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A1" w:rsidRDefault="00446CA1">
      <w:pPr>
        <w:spacing w:after="0" w:line="240" w:lineRule="auto"/>
        <w:rPr>
          <w:rFonts w:eastAsia="Times New Roman"/>
          <w:b/>
          <w:bCs/>
          <w:caps/>
          <w:noProof/>
          <w:szCs w:val="24"/>
          <w:lang w:val="en-GB"/>
        </w:rPr>
      </w:pPr>
    </w:p>
    <w:p w:rsidR="00446CA1" w:rsidRDefault="003A080F">
      <w:pPr>
        <w:jc w:val="center"/>
        <w:rPr>
          <w:noProof/>
          <w:szCs w:val="24"/>
          <w:lang w:val="en-GB"/>
        </w:rPr>
      </w:pPr>
      <w:r>
        <w:rPr>
          <w:noProof/>
          <w:szCs w:val="24"/>
          <w:lang w:val="en-GB"/>
        </w:rPr>
        <w:t>ANNEX</w:t>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eastAsia="en-US"/>
        </w:rPr>
        <w:drawing>
          <wp:inline distT="0" distB="0" distL="0" distR="0">
            <wp:extent cx="1083310" cy="745490"/>
            <wp:effectExtent l="19050" t="0" r="2540" b="0"/>
            <wp:docPr id="1"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8" cstate="print"/>
                    <a:srcRect/>
                    <a:stretch>
                      <a:fillRect/>
                    </a:stretch>
                  </pic:blipFill>
                  <pic:spPr bwMode="auto">
                    <a:xfrm>
                      <a:off x="0" y="0"/>
                      <a:ext cx="1083310" cy="745490"/>
                    </a:xfrm>
                    <a:prstGeom prst="rect">
                      <a:avLst/>
                    </a:prstGeom>
                    <a:noFill/>
                    <a:ln w="9525">
                      <a:noFill/>
                      <a:miter lim="800000"/>
                      <a:headEnd/>
                      <a:tailEnd/>
                    </a:ln>
                  </pic:spPr>
                </pic:pic>
              </a:graphicData>
            </a:graphic>
          </wp:inline>
        </w:drawing>
      </w:r>
      <w:r>
        <w:rPr>
          <w:rFonts w:eastAsia="Times New Roman"/>
          <w:b/>
          <w:bCs/>
          <w:caps/>
          <w:noProof/>
          <w:color w:val="0000CC"/>
          <w:szCs w:val="24"/>
          <w:lang w:val="en-GB"/>
        </w:rPr>
        <w:t xml:space="preserve">                             </w:t>
      </w:r>
      <w:r>
        <w:rPr>
          <w:rFonts w:ascii="Arial" w:eastAsia="Times New Roman" w:hAnsi="Arial" w:cs="Arial"/>
          <w:noProof/>
          <w:color w:val="0000FF"/>
          <w:szCs w:val="20"/>
          <w:lang w:eastAsia="en-US"/>
        </w:rPr>
        <w:drawing>
          <wp:inline distT="0" distB="0" distL="0" distR="0">
            <wp:extent cx="1184400" cy="766800"/>
            <wp:effectExtent l="0" t="0" r="0" b="0"/>
            <wp:docPr id="57" name="Picture 57" descr="http://t0.gstatic.com/images?q=tbn:ANd9GcQKSMtoJbjuFEiOCdcvcEyy2elYMEeMRt7jgOy2exA8Rd1jpx-8w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KSMtoJbjuFEiOCdcvcEyy2elYMEeMRt7jgOy2exA8Rd1jpx-8ww"/>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4400" cy="766800"/>
                    </a:xfrm>
                    <a:prstGeom prst="rect">
                      <a:avLst/>
                    </a:prstGeom>
                    <a:noFill/>
                    <a:ln>
                      <a:noFill/>
                    </a:ln>
                  </pic:spPr>
                </pic:pic>
              </a:graphicData>
            </a:graphic>
          </wp:inline>
        </w:drawing>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ASSOCIATION AGENDA</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between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the EUROPEAN UNION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AND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Georgia</w:t>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Pr="00E00C35" w:rsidRDefault="00E00C35">
      <w:pPr>
        <w:spacing w:after="0" w:line="240" w:lineRule="auto"/>
        <w:jc w:val="center"/>
        <w:rPr>
          <w:rFonts w:eastAsia="Times New Roman"/>
          <w:b/>
          <w:bCs/>
          <w:i/>
          <w:caps/>
          <w:noProof/>
          <w:color w:val="FF0000"/>
          <w:szCs w:val="24"/>
          <w:lang w:val="en-GB"/>
        </w:rPr>
      </w:pPr>
      <w:r w:rsidRPr="00E00C35">
        <w:rPr>
          <w:rFonts w:eastAsia="Times New Roman"/>
          <w:b/>
          <w:bCs/>
          <w:i/>
          <w:caps/>
          <w:noProof/>
          <w:color w:val="FF0000"/>
          <w:szCs w:val="24"/>
          <w:lang w:val="en-GB"/>
        </w:rPr>
        <w:t>version 21 April 2017</w:t>
      </w:r>
    </w:p>
    <w:p w:rsidR="00446CA1" w:rsidRDefault="00446CA1">
      <w:pPr>
        <w:spacing w:after="0" w:line="240" w:lineRule="auto"/>
        <w:jc w:val="center"/>
        <w:rPr>
          <w:rFonts w:eastAsia="Times New Roman"/>
          <w:b/>
          <w:bCs/>
          <w:caps/>
          <w:noProof/>
          <w:szCs w:val="24"/>
          <w:lang w:val="en-GB"/>
        </w:rPr>
      </w:pPr>
    </w:p>
    <w:p w:rsidR="00446CA1" w:rsidRDefault="00446CA1">
      <w:pPr>
        <w:widowControl w:val="0"/>
        <w:spacing w:after="240" w:line="240" w:lineRule="auto"/>
        <w:jc w:val="center"/>
        <w:outlineLvl w:val="0"/>
        <w:rPr>
          <w:rFonts w:eastAsia="Times New Roman"/>
          <w:b/>
          <w:bCs/>
          <w:noProof/>
          <w:szCs w:val="24"/>
          <w:u w:val="single"/>
          <w:lang w:val="en-GB" w:eastAsia="fr-BE"/>
        </w:rPr>
        <w:sectPr w:rsidR="00446CA1" w:rsidSect="001D71A1">
          <w:headerReference w:type="even" r:id="rId11"/>
          <w:headerReference w:type="default" r:id="rId12"/>
          <w:footerReference w:type="default" r:id="rId13"/>
          <w:headerReference w:type="first" r:id="rId14"/>
          <w:pgSz w:w="11907" w:h="16839" w:code="9"/>
          <w:pgMar w:top="1417" w:right="1417" w:bottom="1417" w:left="1417" w:header="708" w:footer="708" w:gutter="0"/>
          <w:pgNumType w:start="4"/>
          <w:cols w:space="708"/>
          <w:docGrid w:linePitch="360"/>
        </w:sectPr>
      </w:pPr>
    </w:p>
    <w:sdt>
      <w:sdtPr>
        <w:rPr>
          <w:rFonts w:ascii="Times New Roman" w:eastAsiaTheme="minorEastAsia" w:hAnsi="Times New Roman" w:cs="Times New Roman"/>
          <w:b w:val="0"/>
          <w:bCs w:val="0"/>
          <w:noProof/>
          <w:sz w:val="24"/>
          <w:szCs w:val="24"/>
          <w:lang w:val="en-GB" w:bidi="ar-SA"/>
        </w:rPr>
        <w:id w:val="-1346470470"/>
        <w:docPartObj>
          <w:docPartGallery w:val="Table of Contents"/>
          <w:docPartUnique/>
        </w:docPartObj>
      </w:sdtPr>
      <w:sdtEndPr>
        <w:rPr>
          <w:rFonts w:cstheme="minorBidi"/>
          <w:szCs w:val="22"/>
        </w:rPr>
      </w:sdtEndPr>
      <w:sdtContent>
        <w:p w:rsidR="00446CA1" w:rsidRDefault="003A080F">
          <w:pPr>
            <w:pStyle w:val="TOCHeading"/>
            <w:ind w:left="220"/>
            <w:jc w:val="center"/>
            <w:rPr>
              <w:rFonts w:ascii="Times New Roman" w:hAnsi="Times New Roman" w:cs="Times New Roman"/>
              <w:noProof/>
              <w:sz w:val="24"/>
              <w:szCs w:val="24"/>
              <w:lang w:val="en-GB"/>
            </w:rPr>
          </w:pPr>
          <w:r>
            <w:rPr>
              <w:rFonts w:ascii="Times New Roman" w:hAnsi="Times New Roman" w:cs="Times New Roman"/>
              <w:noProof/>
              <w:sz w:val="24"/>
              <w:szCs w:val="24"/>
              <w:lang w:val="en-GB"/>
            </w:rPr>
            <w:t>Contents</w:t>
          </w:r>
        </w:p>
        <w:p w:rsidR="00446CA1" w:rsidRDefault="00446CA1">
          <w:pPr>
            <w:rPr>
              <w:noProof/>
              <w:lang w:val="en-GB" w:bidi="en-US"/>
            </w:rPr>
          </w:pPr>
        </w:p>
        <w:p w:rsidR="00446CA1" w:rsidRDefault="003A080F">
          <w:pPr>
            <w:pStyle w:val="TOC1"/>
            <w:rPr>
              <w:rFonts w:asciiTheme="minorHAnsi" w:hAnsiTheme="minorHAnsi"/>
              <w:noProof/>
              <w:sz w:val="22"/>
              <w:lang w:val="en-GB" w:eastAsia="en-GB"/>
            </w:rPr>
          </w:pPr>
          <w:r w:rsidRPr="003A080F">
            <w:rPr>
              <w:rFonts w:eastAsia="Times New Roman" w:cs="Times New Roman"/>
              <w:noProof/>
              <w:lang w:val="en-GB" w:eastAsia="fr-BE"/>
            </w:rPr>
            <w:t>1.</w:t>
          </w:r>
          <w:r>
            <w:rPr>
              <w:rFonts w:asciiTheme="minorHAnsi" w:hAnsiTheme="minorHAnsi"/>
              <w:noProof/>
              <w:sz w:val="22"/>
              <w:lang w:val="en-GB" w:eastAsia="en-GB"/>
            </w:rPr>
            <w:tab/>
          </w:r>
          <w:r w:rsidRPr="003A080F">
            <w:rPr>
              <w:rFonts w:eastAsia="Times New Roman" w:cs="Times New Roman"/>
              <w:noProof/>
              <w:lang w:val="en-GB" w:eastAsia="fr-BE"/>
            </w:rPr>
            <w:t>Principles, instruments and resources for implementing the Association Agenda</w:t>
          </w:r>
          <w:r>
            <w:rPr>
              <w:noProof/>
              <w:webHidden/>
            </w:rPr>
            <w:tab/>
            <w:t>9</w:t>
          </w:r>
        </w:p>
        <w:p w:rsidR="00446CA1" w:rsidRDefault="003A080F">
          <w:pPr>
            <w:pStyle w:val="TOC1"/>
            <w:rPr>
              <w:rFonts w:asciiTheme="minorHAnsi" w:hAnsiTheme="minorHAnsi"/>
              <w:noProof/>
              <w:sz w:val="22"/>
              <w:lang w:val="en-GB" w:eastAsia="en-GB"/>
            </w:rPr>
          </w:pPr>
          <w:r w:rsidRPr="003A080F">
            <w:rPr>
              <w:rFonts w:eastAsia="Times New Roman" w:cs="Times New Roman"/>
              <w:noProof/>
              <w:lang w:val="en-GB" w:eastAsia="fr-BE"/>
            </w:rPr>
            <w:t xml:space="preserve">2. </w:t>
          </w:r>
          <w:r>
            <w:rPr>
              <w:rFonts w:asciiTheme="minorHAnsi" w:hAnsiTheme="minorHAnsi"/>
              <w:noProof/>
              <w:sz w:val="22"/>
              <w:lang w:val="en-GB" w:eastAsia="en-GB"/>
            </w:rPr>
            <w:tab/>
          </w:r>
          <w:r w:rsidRPr="003A080F">
            <w:rPr>
              <w:rFonts w:eastAsia="Times New Roman" w:cs="Times New Roman"/>
              <w:noProof/>
              <w:lang w:val="en-GB" w:eastAsia="fr-BE"/>
            </w:rPr>
            <w:t>Priorities of the Association Agenda</w:t>
          </w:r>
          <w:r>
            <w:rPr>
              <w:noProof/>
              <w:webHidden/>
            </w:rPr>
            <w:tab/>
            <w:t>11</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2.1</w:t>
          </w:r>
          <w:r>
            <w:rPr>
              <w:rFonts w:asciiTheme="minorHAnsi" w:hAnsiTheme="minorHAnsi"/>
              <w:noProof/>
              <w:sz w:val="22"/>
              <w:lang w:val="en-GB" w:eastAsia="en-GB"/>
            </w:rPr>
            <w:tab/>
          </w:r>
          <w:r w:rsidRPr="003A080F">
            <w:rPr>
              <w:noProof/>
              <w:lang w:val="en-GB"/>
            </w:rPr>
            <w:t>Key Priorities for Actions</w:t>
          </w:r>
          <w:r>
            <w:rPr>
              <w:noProof/>
              <w:webHidden/>
            </w:rPr>
            <w:tab/>
            <w:t>11</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2.2</w:t>
          </w:r>
          <w:r>
            <w:rPr>
              <w:rFonts w:asciiTheme="minorHAnsi" w:hAnsiTheme="minorHAnsi"/>
              <w:noProof/>
              <w:sz w:val="22"/>
              <w:lang w:val="en-GB" w:eastAsia="en-GB"/>
            </w:rPr>
            <w:tab/>
          </w:r>
          <w:r w:rsidRPr="003A080F">
            <w:rPr>
              <w:noProof/>
              <w:lang w:val="en-GB"/>
            </w:rPr>
            <w:t>Democracy, Human Rights, Good Governance and Strengthening Institutions</w:t>
          </w:r>
          <w:r>
            <w:rPr>
              <w:noProof/>
              <w:webHidden/>
            </w:rPr>
            <w:tab/>
            <w:t>14</w:t>
          </w:r>
        </w:p>
        <w:p w:rsidR="00446CA1" w:rsidRDefault="003A080F">
          <w:pPr>
            <w:pStyle w:val="TOC3"/>
            <w:rPr>
              <w:rFonts w:asciiTheme="minorHAnsi" w:hAnsiTheme="minorHAnsi"/>
              <w:noProof/>
              <w:sz w:val="22"/>
              <w:lang w:val="en-GB" w:eastAsia="en-GB"/>
            </w:rPr>
          </w:pPr>
          <w:r w:rsidRPr="003A080F">
            <w:rPr>
              <w:noProof/>
              <w:lang w:val="en-GB"/>
            </w:rPr>
            <w:t>Justice sector</w:t>
          </w:r>
          <w:r>
            <w:rPr>
              <w:noProof/>
              <w:webHidden/>
            </w:rPr>
            <w:tab/>
            <w:t>14</w:t>
          </w:r>
        </w:p>
        <w:p w:rsidR="00446CA1" w:rsidRDefault="003A080F">
          <w:pPr>
            <w:pStyle w:val="TOC3"/>
            <w:rPr>
              <w:rFonts w:asciiTheme="minorHAnsi" w:hAnsiTheme="minorHAnsi"/>
              <w:noProof/>
              <w:sz w:val="22"/>
              <w:lang w:val="en-GB" w:eastAsia="en-GB"/>
            </w:rPr>
          </w:pPr>
          <w:r w:rsidRPr="003A080F">
            <w:rPr>
              <w:noProof/>
              <w:lang w:val="en-GB"/>
            </w:rPr>
            <w:t>Law enforcement</w:t>
          </w:r>
          <w:r>
            <w:rPr>
              <w:noProof/>
              <w:webHidden/>
            </w:rPr>
            <w:tab/>
            <w:t>16</w:t>
          </w:r>
        </w:p>
        <w:p w:rsidR="00446CA1" w:rsidRDefault="003A080F">
          <w:pPr>
            <w:pStyle w:val="TOC3"/>
            <w:rPr>
              <w:rFonts w:asciiTheme="minorHAnsi" w:hAnsiTheme="minorHAnsi"/>
              <w:noProof/>
              <w:sz w:val="22"/>
              <w:lang w:val="en-GB" w:eastAsia="en-GB"/>
            </w:rPr>
          </w:pPr>
          <w:r w:rsidRPr="003A080F">
            <w:rPr>
              <w:noProof/>
              <w:lang w:val="en-GB"/>
            </w:rPr>
            <w:t>Anti-corruption, public administrative reform and public service</w:t>
          </w:r>
          <w:r>
            <w:rPr>
              <w:noProof/>
              <w:webHidden/>
            </w:rPr>
            <w:tab/>
            <w:t>16</w:t>
          </w:r>
        </w:p>
        <w:p w:rsidR="00446CA1" w:rsidRDefault="003A080F">
          <w:pPr>
            <w:pStyle w:val="TOC3"/>
            <w:rPr>
              <w:rFonts w:asciiTheme="minorHAnsi" w:hAnsiTheme="minorHAnsi"/>
              <w:noProof/>
              <w:sz w:val="22"/>
              <w:lang w:val="en-GB" w:eastAsia="en-GB"/>
            </w:rPr>
          </w:pPr>
          <w:r w:rsidRPr="003A080F">
            <w:rPr>
              <w:noProof/>
              <w:lang w:val="en-GB"/>
            </w:rPr>
            <w:t>Ill-treatment and torture</w:t>
          </w:r>
          <w:r>
            <w:rPr>
              <w:noProof/>
              <w:webHidden/>
            </w:rPr>
            <w:tab/>
            <w:t>19</w:t>
          </w:r>
        </w:p>
        <w:p w:rsidR="00446CA1" w:rsidRDefault="003A080F">
          <w:pPr>
            <w:pStyle w:val="TOC3"/>
            <w:rPr>
              <w:rFonts w:asciiTheme="minorHAnsi" w:hAnsiTheme="minorHAnsi"/>
              <w:noProof/>
              <w:sz w:val="22"/>
              <w:lang w:val="en-GB" w:eastAsia="en-GB"/>
            </w:rPr>
          </w:pPr>
          <w:r w:rsidRPr="003A080F">
            <w:rPr>
              <w:noProof/>
              <w:lang w:val="en-GB"/>
            </w:rPr>
            <w:t>Equal treatment</w:t>
          </w:r>
          <w:r>
            <w:rPr>
              <w:noProof/>
              <w:webHidden/>
            </w:rPr>
            <w:tab/>
            <w:t>19</w:t>
          </w:r>
        </w:p>
        <w:p w:rsidR="00446CA1" w:rsidRDefault="003A080F">
          <w:pPr>
            <w:pStyle w:val="TOC3"/>
            <w:rPr>
              <w:rFonts w:asciiTheme="minorHAnsi" w:hAnsiTheme="minorHAnsi"/>
              <w:noProof/>
              <w:sz w:val="22"/>
              <w:lang w:val="en-GB" w:eastAsia="en-GB"/>
            </w:rPr>
          </w:pPr>
          <w:r w:rsidRPr="003A080F">
            <w:rPr>
              <w:noProof/>
              <w:lang w:val="en-GB"/>
            </w:rPr>
            <w:t>Children's rights</w:t>
          </w:r>
          <w:r>
            <w:rPr>
              <w:noProof/>
              <w:webHidden/>
            </w:rPr>
            <w:tab/>
            <w:t>20</w:t>
          </w:r>
        </w:p>
        <w:p w:rsidR="00446CA1" w:rsidRDefault="003A080F">
          <w:pPr>
            <w:pStyle w:val="TOC3"/>
            <w:rPr>
              <w:rFonts w:asciiTheme="minorHAnsi" w:hAnsiTheme="minorHAnsi"/>
              <w:noProof/>
              <w:sz w:val="22"/>
              <w:lang w:val="en-GB" w:eastAsia="en-GB"/>
            </w:rPr>
          </w:pPr>
          <w:r w:rsidRPr="003A080F">
            <w:rPr>
              <w:noProof/>
              <w:lang w:val="en-GB"/>
            </w:rPr>
            <w:t>Trade Union rights and core labour standards</w:t>
          </w:r>
          <w:r>
            <w:rPr>
              <w:noProof/>
              <w:webHidden/>
            </w:rPr>
            <w:tab/>
            <w:t>20</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2.3</w:t>
          </w:r>
          <w:r>
            <w:rPr>
              <w:rFonts w:asciiTheme="minorHAnsi" w:hAnsiTheme="minorHAnsi"/>
              <w:noProof/>
              <w:sz w:val="22"/>
              <w:lang w:val="en-GB" w:eastAsia="en-GB"/>
            </w:rPr>
            <w:tab/>
          </w:r>
          <w:r w:rsidRPr="003A080F">
            <w:rPr>
              <w:noProof/>
              <w:lang w:val="en-GB" w:eastAsia="fr-BE"/>
            </w:rPr>
            <w:t>Foreign and Security Policy</w:t>
          </w:r>
          <w:r>
            <w:rPr>
              <w:noProof/>
              <w:webHidden/>
            </w:rPr>
            <w:tab/>
            <w:t>21</w:t>
          </w:r>
        </w:p>
        <w:p w:rsidR="00446CA1" w:rsidRDefault="003A080F">
          <w:pPr>
            <w:pStyle w:val="TOC3"/>
            <w:rPr>
              <w:rFonts w:asciiTheme="minorHAnsi" w:hAnsiTheme="minorHAnsi"/>
              <w:noProof/>
              <w:sz w:val="22"/>
              <w:lang w:val="en-GB" w:eastAsia="en-GB"/>
            </w:rPr>
          </w:pPr>
          <w:r w:rsidRPr="003A080F">
            <w:rPr>
              <w:noProof/>
              <w:lang w:val="en-GB"/>
            </w:rPr>
            <w:t>Terrorism, non-proliferation of weapons of mass destruction and illegal arms exports</w:t>
          </w:r>
          <w:r>
            <w:rPr>
              <w:noProof/>
              <w:webHidden/>
            </w:rPr>
            <w:tab/>
            <w:t>22</w:t>
          </w:r>
        </w:p>
        <w:p w:rsidR="00446CA1" w:rsidRDefault="003A080F">
          <w:pPr>
            <w:pStyle w:val="TOC3"/>
            <w:rPr>
              <w:rFonts w:asciiTheme="minorHAnsi" w:hAnsiTheme="minorHAnsi"/>
              <w:noProof/>
              <w:sz w:val="22"/>
              <w:lang w:val="en-GB" w:eastAsia="en-GB"/>
            </w:rPr>
          </w:pPr>
          <w:r w:rsidRPr="003A080F">
            <w:rPr>
              <w:noProof/>
              <w:lang w:val="en-GB"/>
            </w:rPr>
            <w:t>Peaceful conflict resolution</w:t>
          </w:r>
          <w:r>
            <w:rPr>
              <w:noProof/>
              <w:webHidden/>
            </w:rPr>
            <w:tab/>
            <w:t>22</w:t>
          </w:r>
        </w:p>
        <w:p w:rsidR="00446CA1" w:rsidRDefault="003A080F">
          <w:pPr>
            <w:pStyle w:val="TOC3"/>
            <w:rPr>
              <w:rFonts w:asciiTheme="minorHAnsi" w:hAnsiTheme="minorHAnsi"/>
              <w:noProof/>
              <w:sz w:val="22"/>
              <w:lang w:val="en-GB" w:eastAsia="en-GB"/>
            </w:rPr>
          </w:pPr>
          <w:r w:rsidRPr="003A080F">
            <w:rPr>
              <w:noProof/>
              <w:lang w:val="en-GB"/>
            </w:rPr>
            <w:t>International Criminal Court (ICC)</w:t>
          </w:r>
          <w:r>
            <w:rPr>
              <w:noProof/>
              <w:webHidden/>
            </w:rPr>
            <w:tab/>
            <w:t>23</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2.4</w:t>
          </w:r>
          <w:r>
            <w:rPr>
              <w:rFonts w:asciiTheme="minorHAnsi" w:hAnsiTheme="minorHAnsi"/>
              <w:noProof/>
              <w:sz w:val="22"/>
              <w:lang w:val="en-GB" w:eastAsia="en-GB"/>
            </w:rPr>
            <w:tab/>
          </w:r>
          <w:r w:rsidRPr="003A080F">
            <w:rPr>
              <w:noProof/>
              <w:lang w:val="en-GB" w:eastAsia="fr-BE"/>
            </w:rPr>
            <w:t>Justice, Freedom and Security</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Protection of Personal Data</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Migration and Asylum</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Border Management</w:t>
          </w:r>
          <w:r>
            <w:rPr>
              <w:noProof/>
              <w:webHidden/>
            </w:rPr>
            <w:tab/>
            <w:t>25</w:t>
          </w:r>
        </w:p>
        <w:p w:rsidR="00446CA1" w:rsidRDefault="003A080F">
          <w:pPr>
            <w:pStyle w:val="TOC3"/>
            <w:rPr>
              <w:rFonts w:asciiTheme="minorHAnsi" w:hAnsiTheme="minorHAnsi"/>
              <w:noProof/>
              <w:sz w:val="22"/>
              <w:lang w:val="en-GB" w:eastAsia="en-GB"/>
            </w:rPr>
          </w:pPr>
          <w:r w:rsidRPr="003A080F">
            <w:rPr>
              <w:noProof/>
              <w:lang w:val="en-GB"/>
            </w:rPr>
            <w:t>Fight against Organised Crime</w:t>
          </w:r>
          <w:r>
            <w:rPr>
              <w:noProof/>
              <w:webHidden/>
            </w:rPr>
            <w:tab/>
            <w:t>25</w:t>
          </w:r>
        </w:p>
        <w:p w:rsidR="00446CA1" w:rsidRDefault="003A080F">
          <w:pPr>
            <w:pStyle w:val="TOC3"/>
            <w:rPr>
              <w:rFonts w:asciiTheme="minorHAnsi" w:hAnsiTheme="minorHAnsi"/>
              <w:noProof/>
              <w:sz w:val="22"/>
              <w:lang w:val="en-GB" w:eastAsia="en-GB"/>
            </w:rPr>
          </w:pPr>
          <w:r w:rsidRPr="003A080F">
            <w:rPr>
              <w:noProof/>
              <w:lang w:val="en-GB"/>
            </w:rPr>
            <w:t>Tackling Illicit Drugs</w:t>
          </w:r>
          <w:r>
            <w:rPr>
              <w:noProof/>
              <w:webHidden/>
            </w:rPr>
            <w:tab/>
            <w:t>26</w:t>
          </w:r>
        </w:p>
        <w:p w:rsidR="00446CA1" w:rsidRDefault="003A080F">
          <w:pPr>
            <w:pStyle w:val="TOC3"/>
            <w:rPr>
              <w:rFonts w:asciiTheme="minorHAnsi" w:hAnsiTheme="minorHAnsi"/>
              <w:noProof/>
              <w:sz w:val="22"/>
              <w:lang w:val="en-GB" w:eastAsia="en-GB"/>
            </w:rPr>
          </w:pPr>
          <w:r w:rsidRPr="003A080F">
            <w:rPr>
              <w:noProof/>
              <w:lang w:val="en-GB"/>
            </w:rPr>
            <w:t>Money-laundering and terrorism financing</w:t>
          </w:r>
          <w:r>
            <w:rPr>
              <w:noProof/>
              <w:webHidden/>
            </w:rPr>
            <w:tab/>
            <w:t>26</w:t>
          </w:r>
        </w:p>
        <w:p w:rsidR="00446CA1" w:rsidRDefault="003A080F">
          <w:pPr>
            <w:pStyle w:val="TOC3"/>
            <w:rPr>
              <w:rFonts w:asciiTheme="minorHAnsi" w:hAnsiTheme="minorHAnsi"/>
              <w:noProof/>
              <w:sz w:val="22"/>
              <w:lang w:val="en-GB" w:eastAsia="en-GB"/>
            </w:rPr>
          </w:pPr>
          <w:r w:rsidRPr="003A080F">
            <w:rPr>
              <w:noProof/>
              <w:lang w:val="en-GB"/>
            </w:rPr>
            <w:t>Cooperation in the fight against terrorism</w:t>
          </w:r>
          <w:r>
            <w:rPr>
              <w:noProof/>
              <w:webHidden/>
            </w:rPr>
            <w:tab/>
            <w:t>27</w:t>
          </w:r>
        </w:p>
        <w:p w:rsidR="00446CA1" w:rsidRDefault="003A080F">
          <w:pPr>
            <w:pStyle w:val="TOC3"/>
            <w:rPr>
              <w:rFonts w:asciiTheme="minorHAnsi" w:hAnsiTheme="minorHAnsi"/>
              <w:noProof/>
              <w:sz w:val="22"/>
              <w:lang w:val="en-GB" w:eastAsia="en-GB"/>
            </w:rPr>
          </w:pPr>
          <w:r w:rsidRPr="003A080F">
            <w:rPr>
              <w:noProof/>
              <w:lang w:val="en-GB"/>
            </w:rPr>
            <w:t>Legal Cooperation</w:t>
          </w:r>
          <w:r>
            <w:rPr>
              <w:noProof/>
              <w:webHidden/>
            </w:rPr>
            <w:tab/>
            <w:t>27</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2.5</w:t>
          </w:r>
          <w:r>
            <w:rPr>
              <w:rFonts w:asciiTheme="minorHAnsi" w:hAnsiTheme="minorHAnsi"/>
              <w:noProof/>
              <w:sz w:val="22"/>
              <w:lang w:val="en-GB" w:eastAsia="en-GB"/>
            </w:rPr>
            <w:tab/>
          </w:r>
          <w:r w:rsidRPr="003A080F">
            <w:rPr>
              <w:noProof/>
              <w:lang w:val="en-GB" w:eastAsia="en-GB"/>
            </w:rPr>
            <w:t>Trade and Trade-Related Matters</w:t>
          </w:r>
          <w:r w:rsidRPr="003A080F">
            <w:rPr>
              <w:noProof/>
              <w:lang w:val="en-GB" w:eastAsia="fr-BE"/>
            </w:rPr>
            <w:t xml:space="preserve"> and Sustainable Development</w:t>
          </w:r>
          <w:r>
            <w:rPr>
              <w:noProof/>
              <w:webHidden/>
            </w:rPr>
            <w:tab/>
            <w:t>27</w:t>
          </w:r>
        </w:p>
        <w:p w:rsidR="00446CA1" w:rsidRDefault="003A080F">
          <w:pPr>
            <w:pStyle w:val="TOC3"/>
            <w:rPr>
              <w:rFonts w:asciiTheme="minorHAnsi" w:hAnsiTheme="minorHAnsi"/>
              <w:noProof/>
              <w:sz w:val="22"/>
              <w:lang w:val="en-GB" w:eastAsia="en-GB"/>
            </w:rPr>
          </w:pPr>
          <w:r w:rsidRPr="003A080F">
            <w:rPr>
              <w:noProof/>
              <w:lang w:val="en-GB"/>
            </w:rPr>
            <w:t>Trade in Goods</w:t>
          </w:r>
          <w:r>
            <w:rPr>
              <w:noProof/>
              <w:webHidden/>
            </w:rPr>
            <w:tab/>
            <w:t>28</w:t>
          </w:r>
        </w:p>
        <w:p w:rsidR="00446CA1" w:rsidRDefault="003A080F">
          <w:pPr>
            <w:pStyle w:val="TOC3"/>
            <w:rPr>
              <w:rFonts w:asciiTheme="minorHAnsi" w:hAnsiTheme="minorHAnsi"/>
              <w:noProof/>
              <w:sz w:val="22"/>
              <w:lang w:val="en-GB" w:eastAsia="en-GB"/>
            </w:rPr>
          </w:pPr>
          <w:r w:rsidRPr="003A080F">
            <w:rPr>
              <w:noProof/>
              <w:lang w:val="en-GB"/>
            </w:rPr>
            <w:t>Technical Regulations,</w:t>
          </w:r>
          <w:r w:rsidRPr="003A080F">
            <w:rPr>
              <w:noProof/>
              <w:lang w:val="en-GB" w:eastAsia="en-GB"/>
            </w:rPr>
            <w:t xml:space="preserve"> </w:t>
          </w:r>
          <w:r w:rsidRPr="003A080F">
            <w:rPr>
              <w:noProof/>
              <w:lang w:val="en-GB"/>
            </w:rPr>
            <w:t>Standardisation and Related Infrastructure</w:t>
          </w:r>
          <w:r>
            <w:rPr>
              <w:noProof/>
              <w:webHidden/>
            </w:rPr>
            <w:tab/>
            <w:t>28</w:t>
          </w:r>
        </w:p>
        <w:p w:rsidR="00446CA1" w:rsidRDefault="003A080F">
          <w:pPr>
            <w:pStyle w:val="TOC3"/>
            <w:rPr>
              <w:rFonts w:asciiTheme="minorHAnsi" w:hAnsiTheme="minorHAnsi"/>
              <w:noProof/>
              <w:sz w:val="22"/>
              <w:lang w:val="en-GB" w:eastAsia="en-GB"/>
            </w:rPr>
          </w:pPr>
          <w:r w:rsidRPr="003A080F">
            <w:rPr>
              <w:noProof/>
              <w:lang w:val="en-GB"/>
            </w:rPr>
            <w:t>Sanitary and Phytosanitary (SPS) Measures</w:t>
          </w:r>
          <w:r>
            <w:rPr>
              <w:noProof/>
              <w:webHidden/>
            </w:rPr>
            <w:tab/>
            <w:t>29</w:t>
          </w:r>
        </w:p>
        <w:p w:rsidR="00446CA1" w:rsidRDefault="003A080F">
          <w:pPr>
            <w:pStyle w:val="TOC3"/>
            <w:rPr>
              <w:rFonts w:asciiTheme="minorHAnsi" w:hAnsiTheme="minorHAnsi"/>
              <w:noProof/>
              <w:sz w:val="22"/>
              <w:lang w:val="en-GB" w:eastAsia="en-GB"/>
            </w:rPr>
          </w:pPr>
          <w:r w:rsidRPr="003A080F">
            <w:rPr>
              <w:noProof/>
              <w:lang w:val="en-GB"/>
            </w:rPr>
            <w:t>Customs and Trade Facilitation</w:t>
          </w:r>
          <w:r>
            <w:rPr>
              <w:noProof/>
              <w:webHidden/>
            </w:rPr>
            <w:tab/>
            <w:t>30</w:t>
          </w:r>
        </w:p>
        <w:p w:rsidR="00446CA1" w:rsidRDefault="003A080F">
          <w:pPr>
            <w:pStyle w:val="TOC3"/>
            <w:rPr>
              <w:rFonts w:asciiTheme="minorHAnsi" w:hAnsiTheme="minorHAnsi"/>
              <w:noProof/>
              <w:sz w:val="22"/>
              <w:lang w:val="en-GB" w:eastAsia="en-GB"/>
            </w:rPr>
          </w:pPr>
          <w:r w:rsidRPr="003A080F">
            <w:rPr>
              <w:noProof/>
              <w:lang w:val="en-GB"/>
            </w:rPr>
            <w:t>Rules of Origin</w:t>
          </w:r>
          <w:r>
            <w:rPr>
              <w:noProof/>
              <w:webHidden/>
            </w:rPr>
            <w:tab/>
            <w:t>30</w:t>
          </w:r>
        </w:p>
        <w:p w:rsidR="00446CA1" w:rsidRDefault="003A080F">
          <w:pPr>
            <w:pStyle w:val="TOC3"/>
            <w:rPr>
              <w:rFonts w:asciiTheme="minorHAnsi" w:hAnsiTheme="minorHAnsi"/>
              <w:noProof/>
              <w:sz w:val="22"/>
              <w:lang w:val="en-GB" w:eastAsia="en-GB"/>
            </w:rPr>
          </w:pPr>
          <w:r w:rsidRPr="003A080F">
            <w:rPr>
              <w:noProof/>
              <w:lang w:val="en-GB"/>
            </w:rPr>
            <w:lastRenderedPageBreak/>
            <w:t>Establishment, Trade in Services and Electronic Commerce</w:t>
          </w:r>
          <w:r>
            <w:rPr>
              <w:noProof/>
              <w:webHidden/>
            </w:rPr>
            <w:tab/>
            <w:t>31</w:t>
          </w:r>
        </w:p>
        <w:p w:rsidR="00446CA1" w:rsidRDefault="003A080F">
          <w:pPr>
            <w:pStyle w:val="TOC3"/>
            <w:rPr>
              <w:rFonts w:asciiTheme="minorHAnsi" w:hAnsiTheme="minorHAnsi"/>
              <w:noProof/>
              <w:sz w:val="22"/>
              <w:lang w:val="en-GB" w:eastAsia="en-GB"/>
            </w:rPr>
          </w:pPr>
          <w:r w:rsidRPr="003A080F">
            <w:rPr>
              <w:noProof/>
              <w:lang w:val="en-GB"/>
            </w:rPr>
            <w:t>Current Payments and Movement of Capital</w:t>
          </w:r>
          <w:r>
            <w:rPr>
              <w:noProof/>
              <w:webHidden/>
            </w:rPr>
            <w:tab/>
            <w:t>31</w:t>
          </w:r>
        </w:p>
        <w:p w:rsidR="00446CA1" w:rsidRDefault="003A080F">
          <w:pPr>
            <w:pStyle w:val="TOC3"/>
            <w:rPr>
              <w:rFonts w:asciiTheme="minorHAnsi" w:hAnsiTheme="minorHAnsi"/>
              <w:noProof/>
              <w:sz w:val="22"/>
              <w:lang w:val="en-GB" w:eastAsia="en-GB"/>
            </w:rPr>
          </w:pPr>
          <w:r w:rsidRPr="003A080F">
            <w:rPr>
              <w:noProof/>
              <w:lang w:val="en-GB"/>
            </w:rPr>
            <w:t>Public Procurement</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Intellectual Property Rights (IPR)</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Competition</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Transparency</w:t>
          </w:r>
          <w:r>
            <w:rPr>
              <w:noProof/>
              <w:webHidden/>
            </w:rPr>
            <w:tab/>
            <w:t>33</w:t>
          </w:r>
        </w:p>
        <w:p w:rsidR="00446CA1" w:rsidRDefault="003A080F">
          <w:pPr>
            <w:pStyle w:val="TOC3"/>
            <w:rPr>
              <w:rFonts w:asciiTheme="minorHAnsi" w:hAnsiTheme="minorHAnsi"/>
              <w:noProof/>
              <w:sz w:val="22"/>
              <w:lang w:val="en-GB" w:eastAsia="en-GB"/>
            </w:rPr>
          </w:pPr>
          <w:r w:rsidRPr="003A080F">
            <w:rPr>
              <w:noProof/>
              <w:lang w:val="en-GB"/>
            </w:rPr>
            <w:t>Trade and Sustainable Development</w:t>
          </w:r>
          <w:r>
            <w:rPr>
              <w:noProof/>
              <w:webHidden/>
            </w:rPr>
            <w:tab/>
            <w:t>33</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2.6</w:t>
          </w:r>
          <w:r>
            <w:rPr>
              <w:rFonts w:asciiTheme="minorHAnsi" w:hAnsiTheme="minorHAnsi"/>
              <w:noProof/>
              <w:sz w:val="22"/>
              <w:lang w:val="en-GB" w:eastAsia="en-GB"/>
            </w:rPr>
            <w:tab/>
          </w:r>
          <w:r w:rsidRPr="003A080F">
            <w:rPr>
              <w:noProof/>
              <w:lang w:val="en-GB" w:eastAsia="fr-BE"/>
            </w:rPr>
            <w:t>Economic Development and Market Opportunities</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Agriculture and Rural Development</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Public Internal Financial Control and External Audit</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Taxation</w:t>
          </w:r>
          <w:r>
            <w:rPr>
              <w:noProof/>
              <w:webHidden/>
            </w:rPr>
            <w:tab/>
            <w:t>35</w:t>
          </w:r>
        </w:p>
        <w:p w:rsidR="00446CA1" w:rsidRDefault="003A080F">
          <w:pPr>
            <w:pStyle w:val="TOC3"/>
            <w:rPr>
              <w:rFonts w:asciiTheme="minorHAnsi" w:hAnsiTheme="minorHAnsi"/>
              <w:noProof/>
              <w:sz w:val="22"/>
              <w:lang w:val="en-GB" w:eastAsia="en-GB"/>
            </w:rPr>
          </w:pPr>
          <w:r w:rsidRPr="003A080F">
            <w:rPr>
              <w:noProof/>
              <w:lang w:val="en-GB"/>
            </w:rPr>
            <w:t>Statistics</w:t>
          </w:r>
          <w:r>
            <w:rPr>
              <w:noProof/>
              <w:webHidden/>
            </w:rPr>
            <w:tab/>
            <w:t>35</w:t>
          </w:r>
        </w:p>
        <w:p w:rsidR="00446CA1" w:rsidRDefault="003A080F">
          <w:pPr>
            <w:pStyle w:val="TOC3"/>
            <w:rPr>
              <w:rFonts w:asciiTheme="minorHAnsi" w:hAnsiTheme="minorHAnsi"/>
              <w:noProof/>
              <w:sz w:val="22"/>
              <w:lang w:val="en-GB" w:eastAsia="en-GB"/>
            </w:rPr>
          </w:pPr>
          <w:r w:rsidRPr="003A080F">
            <w:rPr>
              <w:noProof/>
              <w:lang w:val="en-GB"/>
            </w:rPr>
            <w:t>Consumer Policy</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Company Law, Accounting and Auditing and Corporate Governance</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Financial Services</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Industrial and Enterprise Policy and Mining</w:t>
          </w:r>
          <w:r>
            <w:rPr>
              <w:noProof/>
              <w:webHidden/>
            </w:rPr>
            <w:tab/>
            <w:t>37</w:t>
          </w:r>
        </w:p>
        <w:p w:rsidR="00446CA1" w:rsidRDefault="003A080F">
          <w:pPr>
            <w:pStyle w:val="TOC3"/>
            <w:rPr>
              <w:rFonts w:asciiTheme="minorHAnsi" w:hAnsiTheme="minorHAnsi"/>
              <w:noProof/>
              <w:sz w:val="22"/>
              <w:lang w:val="en-GB" w:eastAsia="en-GB"/>
            </w:rPr>
          </w:pPr>
          <w:r w:rsidRPr="003A080F">
            <w:rPr>
              <w:noProof/>
              <w:lang w:val="en-GB"/>
            </w:rPr>
            <w:t>Tourism</w:t>
          </w:r>
          <w:r>
            <w:rPr>
              <w:noProof/>
              <w:webHidden/>
            </w:rPr>
            <w:tab/>
            <w:t>38</w:t>
          </w:r>
        </w:p>
        <w:p w:rsidR="00446CA1" w:rsidRDefault="003A080F">
          <w:pPr>
            <w:pStyle w:val="TOC3"/>
            <w:rPr>
              <w:rFonts w:asciiTheme="minorHAnsi" w:hAnsiTheme="minorHAnsi"/>
              <w:noProof/>
              <w:sz w:val="22"/>
              <w:lang w:val="en-GB" w:eastAsia="en-GB"/>
            </w:rPr>
          </w:pPr>
          <w:r w:rsidRPr="003A080F">
            <w:rPr>
              <w:noProof/>
              <w:lang w:val="en-GB"/>
            </w:rPr>
            <w:t>Employment, Social Policy and Equal Opportunities</w:t>
          </w:r>
          <w:r>
            <w:rPr>
              <w:noProof/>
              <w:webHidden/>
            </w:rPr>
            <w:tab/>
            <w:t>38</w:t>
          </w:r>
        </w:p>
        <w:p w:rsidR="00446CA1" w:rsidRDefault="003A080F">
          <w:pPr>
            <w:pStyle w:val="TOC3"/>
            <w:rPr>
              <w:rFonts w:asciiTheme="minorHAnsi" w:hAnsiTheme="minorHAnsi"/>
              <w:noProof/>
              <w:sz w:val="22"/>
              <w:lang w:val="en-GB" w:eastAsia="en-GB"/>
            </w:rPr>
          </w:pPr>
          <w:r w:rsidRPr="003A080F">
            <w:rPr>
              <w:noProof/>
              <w:lang w:val="en-GB"/>
            </w:rPr>
            <w:t>Cooperation in the Field of Digital Economy and Society</w:t>
          </w:r>
          <w:r>
            <w:rPr>
              <w:noProof/>
              <w:webHidden/>
            </w:rPr>
            <w:tab/>
            <w:t>39</w:t>
          </w:r>
        </w:p>
        <w:p w:rsidR="00446CA1" w:rsidRDefault="003A080F">
          <w:pPr>
            <w:pStyle w:val="TOC3"/>
            <w:rPr>
              <w:rFonts w:asciiTheme="minorHAnsi" w:hAnsiTheme="minorHAnsi"/>
              <w:noProof/>
              <w:sz w:val="22"/>
              <w:lang w:val="en-GB" w:eastAsia="en-GB"/>
            </w:rPr>
          </w:pPr>
          <w:r w:rsidRPr="003A080F">
            <w:rPr>
              <w:noProof/>
              <w:lang w:val="en-GB"/>
            </w:rPr>
            <w:t>Fisheries and Maritime Policy</w:t>
          </w:r>
          <w:r>
            <w:rPr>
              <w:noProof/>
              <w:webHidden/>
            </w:rPr>
            <w:tab/>
            <w:t>39</w:t>
          </w:r>
        </w:p>
        <w:p w:rsidR="00446CA1" w:rsidRDefault="003A080F">
          <w:pPr>
            <w:pStyle w:val="TOC3"/>
            <w:rPr>
              <w:rFonts w:asciiTheme="minorHAnsi" w:hAnsiTheme="minorHAnsi"/>
              <w:noProof/>
              <w:sz w:val="22"/>
              <w:lang w:val="en-GB" w:eastAsia="en-GB"/>
            </w:rPr>
          </w:pPr>
          <w:r w:rsidRPr="003A080F">
            <w:rPr>
              <w:noProof/>
              <w:lang w:val="en-GB"/>
            </w:rPr>
            <w:t>Public Health</w:t>
          </w:r>
          <w:r>
            <w:rPr>
              <w:noProof/>
              <w:webHidden/>
            </w:rPr>
            <w:tab/>
            <w:t>40</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2.7</w:t>
          </w:r>
          <w:r>
            <w:rPr>
              <w:rFonts w:asciiTheme="minorHAnsi" w:hAnsiTheme="minorHAnsi"/>
              <w:noProof/>
              <w:sz w:val="22"/>
              <w:lang w:val="en-GB" w:eastAsia="en-GB"/>
            </w:rPr>
            <w:tab/>
          </w:r>
          <w:r w:rsidRPr="003A080F">
            <w:rPr>
              <w:noProof/>
              <w:lang w:val="en-GB" w:eastAsia="fr-BE"/>
            </w:rPr>
            <w:t>Connectivity, Energy Efficiency, Environment, Climate Action and Civil Protection</w:t>
          </w:r>
          <w:r>
            <w:rPr>
              <w:noProof/>
              <w:webHidden/>
            </w:rPr>
            <w:tab/>
            <w:t>41</w:t>
          </w:r>
        </w:p>
        <w:p w:rsidR="00446CA1" w:rsidRPr="003A080F" w:rsidRDefault="003A080F">
          <w:pPr>
            <w:pStyle w:val="TOC3"/>
            <w:rPr>
              <w:rFonts w:asciiTheme="minorHAnsi" w:hAnsiTheme="minorHAnsi"/>
              <w:noProof/>
              <w:sz w:val="22"/>
              <w:lang w:val="fr-BE" w:eastAsia="en-GB"/>
            </w:rPr>
          </w:pPr>
          <w:r w:rsidRPr="003A080F">
            <w:rPr>
              <w:noProof/>
              <w:lang w:val="fr-BE"/>
            </w:rPr>
            <w:t>Transport</w:t>
          </w:r>
          <w:r w:rsidRPr="003A080F">
            <w:rPr>
              <w:noProof/>
              <w:webHidden/>
              <w:lang w:val="fr-BE"/>
            </w:rPr>
            <w:tab/>
            <w:t>41</w:t>
          </w:r>
        </w:p>
        <w:p w:rsidR="00446CA1" w:rsidRPr="003A080F" w:rsidRDefault="003A080F">
          <w:pPr>
            <w:pStyle w:val="TOC3"/>
            <w:rPr>
              <w:rFonts w:asciiTheme="minorHAnsi" w:hAnsiTheme="minorHAnsi"/>
              <w:noProof/>
              <w:sz w:val="22"/>
              <w:lang w:val="fr-BE" w:eastAsia="en-GB"/>
            </w:rPr>
          </w:pPr>
          <w:r w:rsidRPr="003A080F">
            <w:rPr>
              <w:noProof/>
              <w:lang w:val="fr-BE"/>
            </w:rPr>
            <w:t>Energy Cooperation</w:t>
          </w:r>
          <w:r w:rsidRPr="003A080F">
            <w:rPr>
              <w:noProof/>
              <w:webHidden/>
              <w:lang w:val="fr-BE"/>
            </w:rPr>
            <w:tab/>
            <w:t>41</w:t>
          </w:r>
        </w:p>
        <w:p w:rsidR="00446CA1" w:rsidRPr="003A080F" w:rsidRDefault="003A080F">
          <w:pPr>
            <w:pStyle w:val="TOC3"/>
            <w:rPr>
              <w:rFonts w:asciiTheme="minorHAnsi" w:hAnsiTheme="minorHAnsi"/>
              <w:noProof/>
              <w:sz w:val="22"/>
              <w:lang w:val="fr-BE" w:eastAsia="en-GB"/>
            </w:rPr>
          </w:pPr>
          <w:r w:rsidRPr="003A080F">
            <w:rPr>
              <w:noProof/>
              <w:lang w:val="fr-BE"/>
            </w:rPr>
            <w:t>Environment</w:t>
          </w:r>
          <w:r w:rsidRPr="003A080F">
            <w:rPr>
              <w:noProof/>
              <w:webHidden/>
              <w:lang w:val="fr-BE"/>
            </w:rPr>
            <w:tab/>
            <w:t>42</w:t>
          </w:r>
        </w:p>
        <w:p w:rsidR="00446CA1" w:rsidRPr="003A080F" w:rsidRDefault="003A080F">
          <w:pPr>
            <w:pStyle w:val="TOC3"/>
            <w:rPr>
              <w:rFonts w:asciiTheme="minorHAnsi" w:hAnsiTheme="minorHAnsi"/>
              <w:noProof/>
              <w:sz w:val="22"/>
              <w:lang w:val="fr-BE" w:eastAsia="en-GB"/>
            </w:rPr>
          </w:pPr>
          <w:r w:rsidRPr="003A080F">
            <w:rPr>
              <w:noProof/>
              <w:lang w:val="fr-BE"/>
            </w:rPr>
            <w:t>Climate Change</w:t>
          </w:r>
          <w:r w:rsidRPr="003A080F">
            <w:rPr>
              <w:noProof/>
              <w:webHidden/>
              <w:lang w:val="fr-BE"/>
            </w:rPr>
            <w:tab/>
            <w:t>43</w:t>
          </w:r>
        </w:p>
        <w:p w:rsidR="00446CA1" w:rsidRDefault="003A080F">
          <w:pPr>
            <w:pStyle w:val="TOC3"/>
            <w:rPr>
              <w:rFonts w:asciiTheme="minorHAnsi" w:hAnsiTheme="minorHAnsi"/>
              <w:noProof/>
              <w:sz w:val="22"/>
              <w:lang w:val="en-GB" w:eastAsia="en-GB"/>
            </w:rPr>
          </w:pPr>
          <w:r w:rsidRPr="003A080F">
            <w:rPr>
              <w:noProof/>
              <w:lang w:val="en-GB"/>
            </w:rPr>
            <w:t>Civil Protection</w:t>
          </w:r>
          <w:r>
            <w:rPr>
              <w:noProof/>
              <w:webHidden/>
            </w:rPr>
            <w:tab/>
            <w:t>44</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en-GB"/>
            </w:rPr>
            <w:t>2.8</w:t>
          </w:r>
          <w:r>
            <w:rPr>
              <w:rFonts w:asciiTheme="minorHAnsi" w:hAnsiTheme="minorHAnsi"/>
              <w:noProof/>
              <w:sz w:val="22"/>
              <w:lang w:val="en-GB" w:eastAsia="en-GB"/>
            </w:rPr>
            <w:tab/>
          </w:r>
          <w:r w:rsidRPr="003A080F">
            <w:rPr>
              <w:noProof/>
              <w:lang w:val="en-GB" w:eastAsia="en-GB"/>
            </w:rPr>
            <w:t>Mobility and People to People</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Cooperation in Research, Technological Development and Innovation</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Education, Training and Youth</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Cooperation in the Cultural Field</w:t>
          </w:r>
          <w:r>
            <w:rPr>
              <w:noProof/>
              <w:webHidden/>
            </w:rPr>
            <w:tab/>
            <w:t>46</w:t>
          </w:r>
        </w:p>
        <w:p w:rsidR="00446CA1" w:rsidRDefault="003A080F">
          <w:pPr>
            <w:pStyle w:val="TOC3"/>
            <w:rPr>
              <w:rFonts w:asciiTheme="minorHAnsi" w:hAnsiTheme="minorHAnsi"/>
              <w:noProof/>
              <w:sz w:val="22"/>
              <w:lang w:val="en-GB" w:eastAsia="en-GB"/>
            </w:rPr>
          </w:pPr>
          <w:r w:rsidRPr="003A080F">
            <w:rPr>
              <w:noProof/>
              <w:lang w:val="en-GB"/>
            </w:rPr>
            <w:t>Cooperation in Audio-visual and Media Field</w:t>
          </w:r>
          <w:r>
            <w:rPr>
              <w:noProof/>
              <w:webHidden/>
            </w:rPr>
            <w:tab/>
            <w:t>46</w:t>
          </w:r>
        </w:p>
        <w:p w:rsidR="00446CA1" w:rsidRDefault="003A080F">
          <w:pPr>
            <w:pStyle w:val="TOC3"/>
            <w:rPr>
              <w:rFonts w:asciiTheme="minorHAnsi" w:hAnsiTheme="minorHAnsi"/>
              <w:noProof/>
              <w:sz w:val="22"/>
              <w:lang w:val="en-GB" w:eastAsia="en-GB"/>
            </w:rPr>
          </w:pPr>
          <w:r w:rsidRPr="003A080F">
            <w:rPr>
              <w:noProof/>
              <w:lang w:val="en-GB"/>
            </w:rPr>
            <w:lastRenderedPageBreak/>
            <w:t>Regional Development and Regional Level Cooperation</w:t>
          </w:r>
          <w:r>
            <w:rPr>
              <w:noProof/>
              <w:webHidden/>
            </w:rPr>
            <w:tab/>
            <w:t>47</w:t>
          </w:r>
        </w:p>
        <w:p w:rsidR="00446CA1" w:rsidRDefault="003A080F">
          <w:pPr>
            <w:pStyle w:val="TOC3"/>
            <w:rPr>
              <w:rFonts w:asciiTheme="minorHAnsi" w:hAnsiTheme="minorHAnsi"/>
              <w:noProof/>
              <w:sz w:val="22"/>
              <w:lang w:val="en-GB" w:eastAsia="en-GB"/>
            </w:rPr>
          </w:pPr>
          <w:r w:rsidRPr="003A080F">
            <w:rPr>
              <w:noProof/>
              <w:lang w:val="en-GB"/>
            </w:rPr>
            <w:t>Participation in EU Agencies and Programmes</w:t>
          </w:r>
          <w:r>
            <w:rPr>
              <w:noProof/>
              <w:webHidden/>
            </w:rPr>
            <w:tab/>
            <w:t>47</w:t>
          </w:r>
        </w:p>
        <w:p w:rsidR="00446CA1" w:rsidRDefault="003A080F">
          <w:pPr>
            <w:pStyle w:val="TOC3"/>
            <w:rPr>
              <w:rFonts w:asciiTheme="minorHAnsi" w:hAnsiTheme="minorHAnsi"/>
              <w:noProof/>
              <w:sz w:val="22"/>
              <w:lang w:val="en-GB" w:eastAsia="en-GB"/>
            </w:rPr>
          </w:pPr>
          <w:r w:rsidRPr="003A080F">
            <w:rPr>
              <w:noProof/>
              <w:lang w:val="en-GB"/>
            </w:rPr>
            <w:t>Public outreach and visibility</w:t>
          </w:r>
          <w:r>
            <w:rPr>
              <w:noProof/>
              <w:webHidden/>
            </w:rPr>
            <w:tab/>
            <w:t>47</w:t>
          </w:r>
        </w:p>
        <w:p w:rsidR="00446CA1" w:rsidRDefault="00413A2D">
          <w:pPr>
            <w:rPr>
              <w:noProof/>
              <w:lang w:val="en-GB"/>
            </w:rPr>
          </w:pPr>
        </w:p>
      </w:sdtContent>
    </w:sdt>
    <w:p w:rsidR="00446CA1" w:rsidRDefault="003A080F">
      <w:pPr>
        <w:spacing w:after="0" w:line="240" w:lineRule="auto"/>
        <w:rPr>
          <w:rFonts w:eastAsia="Times New Roman"/>
          <w:b/>
          <w:bCs/>
          <w:noProof/>
          <w:szCs w:val="24"/>
          <w:u w:val="single"/>
          <w:lang w:val="en-GB" w:eastAsia="fr-BE"/>
        </w:rPr>
      </w:pPr>
      <w:r>
        <w:rPr>
          <w:rFonts w:eastAsia="Times New Roman"/>
          <w:b/>
          <w:bCs/>
          <w:noProof/>
          <w:szCs w:val="24"/>
          <w:u w:val="single"/>
          <w:lang w:val="en-GB" w:eastAsia="fr-BE"/>
        </w:rPr>
        <w:br w:type="page"/>
      </w:r>
    </w:p>
    <w:p w:rsidR="00446CA1" w:rsidRDefault="003A080F">
      <w:pPr>
        <w:jc w:val="center"/>
        <w:rPr>
          <w:rFonts w:eastAsia="Times New Roman"/>
          <w:b/>
          <w:noProof/>
          <w:sz w:val="28"/>
          <w:szCs w:val="28"/>
          <w:lang w:val="en-GB" w:eastAsia="fr-BE"/>
        </w:rPr>
      </w:pPr>
      <w:r>
        <w:rPr>
          <w:rFonts w:eastAsia="Times New Roman"/>
          <w:b/>
          <w:noProof/>
          <w:sz w:val="28"/>
          <w:szCs w:val="28"/>
          <w:lang w:val="en-GB" w:eastAsia="fr-BE"/>
        </w:rPr>
        <w:t>Association Agenda</w:t>
      </w:r>
    </w:p>
    <w:p w:rsidR="00446CA1" w:rsidRDefault="003A080F">
      <w:pPr>
        <w:jc w:val="center"/>
        <w:rPr>
          <w:rFonts w:eastAsia="Times New Roman"/>
          <w:b/>
          <w:noProof/>
          <w:sz w:val="28"/>
          <w:szCs w:val="28"/>
          <w:lang w:val="en-GB" w:eastAsia="fr-BE"/>
        </w:rPr>
      </w:pPr>
      <w:r>
        <w:rPr>
          <w:rFonts w:eastAsia="Times New Roman"/>
          <w:b/>
          <w:noProof/>
          <w:sz w:val="28"/>
          <w:szCs w:val="28"/>
          <w:lang w:val="en-GB" w:eastAsia="fr-BE"/>
        </w:rPr>
        <w:t>between the European Union and Georgia</w:t>
      </w:r>
    </w:p>
    <w:p w:rsidR="00446CA1" w:rsidRDefault="00446CA1">
      <w:pPr>
        <w:spacing w:after="0"/>
        <w:jc w:val="both"/>
        <w:rPr>
          <w:rFonts w:eastAsia="Times New Roman"/>
          <w:noProof/>
          <w:szCs w:val="24"/>
          <w:lang w:val="en-GB" w:eastAsia="fr-BE"/>
        </w:rPr>
      </w:pPr>
    </w:p>
    <w:p w:rsidR="008948E0" w:rsidRDefault="003A080F" w:rsidP="008948E0">
      <w:pPr>
        <w:spacing w:after="0"/>
        <w:jc w:val="both"/>
        <w:rPr>
          <w:rFonts w:eastAsia="Times New Roman"/>
          <w:noProof/>
          <w:szCs w:val="24"/>
          <w:lang w:val="en-GB" w:eastAsia="fr-BE"/>
        </w:rPr>
      </w:pPr>
      <w:r>
        <w:rPr>
          <w:rFonts w:eastAsia="Times New Roman"/>
          <w:noProof/>
          <w:szCs w:val="24"/>
          <w:lang w:val="en-GB" w:eastAsia="fr-BE"/>
        </w:rPr>
        <w:t>On 27 June 2014 the European Union</w:t>
      </w:r>
      <w:ins w:id="0" w:author="KRISTIANSEN Kevin (EEAS)" w:date="2017-04-19T16:13:00Z">
        <w:r w:rsidR="00250037">
          <w:rPr>
            <w:rFonts w:eastAsia="Times New Roman"/>
            <w:noProof/>
            <w:szCs w:val="24"/>
            <w:lang w:val="en-GB" w:eastAsia="fr-BE"/>
          </w:rPr>
          <w:t>, its Member States</w:t>
        </w:r>
      </w:ins>
      <w:r>
        <w:rPr>
          <w:rFonts w:eastAsia="Times New Roman"/>
          <w:noProof/>
          <w:szCs w:val="24"/>
          <w:lang w:val="en-GB" w:eastAsia="fr-BE"/>
        </w:rPr>
        <w:t xml:space="preserve"> and Georgia ('the Parties') signed an ambitious and innovative Association Agreement (AA), including a Deep and Comprehensive Free Trade Area (DCFTA). </w:t>
      </w:r>
      <w:r w:rsidR="008948E0">
        <w:rPr>
          <w:rFonts w:eastAsia="Times New Roman"/>
          <w:noProof/>
          <w:szCs w:val="24"/>
          <w:lang w:val="en-GB" w:eastAsia="fr-BE"/>
        </w:rPr>
        <w:t xml:space="preserve">Following completion of the ratification process the full application of the Association Agreement started on 1 July 2016. </w:t>
      </w:r>
    </w:p>
    <w:p w:rsidR="008948E0" w:rsidRDefault="008948E0" w:rsidP="008948E0">
      <w:pPr>
        <w:spacing w:after="0"/>
        <w:jc w:val="both"/>
        <w:rPr>
          <w:rFonts w:eastAsia="Times New Roman"/>
          <w:noProof/>
          <w:szCs w:val="24"/>
          <w:lang w:val="en-GB" w:eastAsia="fr-BE"/>
        </w:rPr>
      </w:pPr>
    </w:p>
    <w:p w:rsidR="008948E0" w:rsidRDefault="008948E0" w:rsidP="008948E0">
      <w:pPr>
        <w:spacing w:after="0"/>
        <w:jc w:val="both"/>
        <w:rPr>
          <w:rFonts w:eastAsia="Times New Roman"/>
          <w:noProof/>
          <w:szCs w:val="24"/>
          <w:lang w:val="en-GB" w:eastAsia="fr-BE"/>
        </w:rPr>
      </w:pPr>
      <w:r>
        <w:rPr>
          <w:rFonts w:eastAsia="Times New Roman"/>
          <w:noProof/>
          <w:szCs w:val="24"/>
          <w:lang w:val="en-GB" w:eastAsia="fr-BE"/>
        </w:rPr>
        <w:t>On 26 June 2014, the EU and Georgia agreed an Association Agenda, to prepare and facilitate implementation of the Association Agreement. The Agenda provides a framework for identification of priorities for joint work in the period 2014-16 to achieve the objectives of political association and economic integration set by the Association Agreement.</w:t>
      </w:r>
    </w:p>
    <w:p w:rsidR="00446CA1" w:rsidRDefault="00446CA1" w:rsidP="008948E0">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present document updates and refocuses the 2014-2016 Association Agenda and sets new priorities for joint work for the period 2017-2020. It distinguishes between short-term priorities (which should be achieved or on which significant progress should be made by end 2018) and medium-term priorities (which should be achieved or on which significant progress should be made by end 2020). </w:t>
      </w:r>
    </w:p>
    <w:p w:rsidR="00446CA1" w:rsidRDefault="00446CA1">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fact that the Association Agenda focuses upon a limited number of priorities is without prejudice to the scope or the mandate of existing dialogue under other relevant Agreements or under the multilateral track of the Eastern Partnership. It also does not prejudge implementation of commitments made in the AA/DCFTA since its entry into force on 1 July 2016.</w:t>
      </w:r>
    </w:p>
    <w:p w:rsidR="00446CA1" w:rsidRDefault="00446CA1">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Furthermore, </w:t>
      </w:r>
      <w:commentRangeStart w:id="1"/>
      <w:ins w:id="2" w:author="COMBE Matthieu" w:date="2017-04-20T11:41:00Z">
        <w:r w:rsidR="006B5885">
          <w:rPr>
            <w:rFonts w:eastAsia="Times New Roman"/>
            <w:noProof/>
            <w:szCs w:val="24"/>
            <w:lang w:val="en-GB" w:eastAsia="fr-BE"/>
          </w:rPr>
          <w:t xml:space="preserve">visa-free travel to the Schengen countries for Georgian citizens holding a biometric passport entered into force on 28 March 2017 </w:t>
        </w:r>
      </w:ins>
      <w:commentRangeEnd w:id="1"/>
      <w:r w:rsidR="00CA3A85">
        <w:rPr>
          <w:rStyle w:val="CommentReference"/>
        </w:rPr>
        <w:commentReference w:id="1"/>
      </w:r>
      <w:del w:id="3" w:author="COMBE Matthieu" w:date="2017-04-20T11:41:00Z">
        <w:r w:rsidR="006B5885" w:rsidDel="006773A2">
          <w:rPr>
            <w:rFonts w:eastAsia="Times New Roman"/>
            <w:noProof/>
            <w:szCs w:val="24"/>
            <w:lang w:val="en-GB" w:eastAsia="fr-BE"/>
          </w:rPr>
          <w:delText>the continued implementation by Georgia, beyond the visa liberalisation dialogue, of</w:delText>
        </w:r>
      </w:del>
      <w:ins w:id="4" w:author="KRISTIANSEN Kevin (EEAS)" w:date="2017-04-19T09:57:00Z">
        <w:r w:rsidR="00DA1B39">
          <w:rPr>
            <w:rFonts w:eastAsia="Times New Roman"/>
            <w:noProof/>
            <w:szCs w:val="24"/>
            <w:lang w:val="en-GB" w:eastAsia="fr-BE"/>
          </w:rPr>
          <w:t>with Georgia being</w:t>
        </w:r>
      </w:ins>
      <w:ins w:id="5" w:author="KRISTIANSEN Kevin (EEAS)" w:date="2017-04-19T09:56:00Z">
        <w:r w:rsidR="00D36321">
          <w:rPr>
            <w:rFonts w:eastAsia="Times New Roman"/>
            <w:noProof/>
            <w:szCs w:val="24"/>
            <w:lang w:val="en-GB" w:eastAsia="fr-BE"/>
          </w:rPr>
          <w:t xml:space="preserve"> the first EaP country in the South Caucasus</w:t>
        </w:r>
      </w:ins>
      <w:ins w:id="6" w:author="KRISTIANSEN Kevin (EEAS)" w:date="2017-04-19T09:57:00Z">
        <w:r w:rsidR="00DA1B39">
          <w:rPr>
            <w:rFonts w:eastAsia="Times New Roman"/>
            <w:noProof/>
            <w:szCs w:val="24"/>
            <w:lang w:val="en-GB" w:eastAsia="fr-BE"/>
          </w:rPr>
          <w:t xml:space="preserve"> to achieve this</w:t>
        </w:r>
      </w:ins>
      <w:r>
        <w:rPr>
          <w:rFonts w:eastAsia="Times New Roman"/>
          <w:noProof/>
          <w:szCs w:val="24"/>
          <w:lang w:val="en-GB" w:eastAsia="fr-BE"/>
        </w:rPr>
        <w:t xml:space="preserve">, aimed at a substantial enhancement of mobility and people-to-people contacts between the two sides, is a fundamental element underpinning the political association and economic integration of Georgia with the European Union as foreseen in the Association Agreement. The EU acknowledges Georgia's achievement in fulfilling all the required benchmarks of the Visa Liberalisation Action Plan, which led to the adoption by the Commission of a fourth and last progress report on 18 December 2015. This updated Association Agenda also aims at keeping track of and further encouraging sustained results in all VLAP-related areas. </w:t>
      </w:r>
    </w:p>
    <w:p w:rsidR="00446CA1" w:rsidRDefault="003A080F">
      <w:pPr>
        <w:pStyle w:val="Heading1"/>
        <w:rPr>
          <w:rFonts w:ascii="Times New Roman" w:eastAsia="Times New Roman" w:hAnsi="Times New Roman"/>
          <w:noProof/>
          <w:sz w:val="24"/>
          <w:szCs w:val="24"/>
          <w:lang w:val="en-GB" w:eastAsia="fr-BE"/>
        </w:rPr>
      </w:pPr>
      <w:r>
        <w:rPr>
          <w:rFonts w:eastAsia="Times New Roman"/>
          <w:noProof/>
          <w:lang w:val="en-GB" w:eastAsia="fr-BE"/>
        </w:rPr>
        <w:br w:type="page"/>
      </w:r>
      <w:r>
        <w:rPr>
          <w:rFonts w:ascii="Times New Roman" w:eastAsia="Times New Roman" w:hAnsi="Times New Roman" w:cs="Times New Roman"/>
          <w:noProof/>
          <w:sz w:val="24"/>
          <w:szCs w:val="24"/>
          <w:lang w:val="en-GB" w:eastAsia="fr-BE"/>
        </w:rPr>
        <w:lastRenderedPageBreak/>
        <w:t>1.</w:t>
      </w:r>
      <w:r>
        <w:rPr>
          <w:rFonts w:ascii="Times New Roman" w:eastAsia="Times New Roman" w:hAnsi="Times New Roman" w:cs="Times New Roman"/>
          <w:noProof/>
          <w:sz w:val="24"/>
          <w:szCs w:val="24"/>
          <w:lang w:val="en-GB" w:eastAsia="fr-BE"/>
        </w:rPr>
        <w:tab/>
        <w:t>Principles, instruments and resources for implementing the Association Agenda</w:t>
      </w:r>
    </w:p>
    <w:p w:rsidR="00446CA1" w:rsidRDefault="00446CA1">
      <w:pPr>
        <w:rPr>
          <w:noProof/>
          <w:lang w:val="en-GB" w:eastAsia="fr-BE"/>
        </w:rPr>
      </w:pP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The following common principles will guide the implementation of the Association Agenda:</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Actions undertaken through the Association Agenda should be implemented in the spirit of the overall objective of political association and economic integration</w:t>
      </w:r>
      <w:ins w:id="7" w:author="KRISTIANSEN Kevin (EEAS)" w:date="2017-04-19T15:47:00Z">
        <w:r w:rsidR="002A1B5C">
          <w:rPr>
            <w:rFonts w:eastAsia="Times New Roman"/>
            <w:noProof/>
            <w:szCs w:val="24"/>
            <w:lang w:val="en-GB" w:eastAsia="fr-BE"/>
          </w:rPr>
          <w:t xml:space="preserve">, </w:t>
        </w:r>
      </w:ins>
      <w:r w:rsidR="00CA77DF">
        <w:rPr>
          <w:rFonts w:eastAsia="Times New Roman"/>
          <w:noProof/>
          <w:szCs w:val="24"/>
          <w:lang w:val="en-GB" w:eastAsia="fr-BE"/>
        </w:rPr>
        <w:t xml:space="preserve">and acknoldeging </w:t>
      </w:r>
      <w:ins w:id="8" w:author="KRISTIANSEN Kevin (EEAS)" w:date="2017-04-19T15:47:00Z">
        <w:r w:rsidR="002A1B5C">
          <w:rPr>
            <w:rFonts w:eastAsia="Times New Roman"/>
            <w:noProof/>
            <w:szCs w:val="24"/>
            <w:lang w:val="en-GB" w:eastAsia="fr-BE"/>
          </w:rPr>
          <w:t>the European aspirations and</w:t>
        </w:r>
      </w:ins>
      <w:ins w:id="9" w:author="KRISTIANSEN Kevin (EEAS)" w:date="2017-04-19T15:56:00Z">
        <w:r w:rsidR="0054167B">
          <w:rPr>
            <w:rFonts w:eastAsia="Times New Roman"/>
            <w:noProof/>
            <w:szCs w:val="24"/>
            <w:lang w:val="en-GB" w:eastAsia="fr-BE"/>
          </w:rPr>
          <w:t xml:space="preserve"> </w:t>
        </w:r>
      </w:ins>
      <w:ins w:id="10" w:author="KRISTIANSEN Kevin (EEAS)" w:date="2017-04-19T15:47:00Z">
        <w:r w:rsidR="002A1B5C">
          <w:rPr>
            <w:rFonts w:eastAsia="Times New Roman"/>
            <w:noProof/>
            <w:szCs w:val="24"/>
            <w:lang w:val="en-GB" w:eastAsia="fr-BE"/>
          </w:rPr>
          <w:t>European choice of Georgia</w:t>
        </w:r>
      </w:ins>
      <w:r>
        <w:rPr>
          <w:rFonts w:eastAsia="Times New Roman"/>
          <w:noProof/>
          <w:szCs w:val="24"/>
          <w:lang w:val="en-GB" w:eastAsia="fr-BE"/>
        </w:rPr>
        <w:t>;</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priorities of the Association Agenda complement the responsibilities of the EU and Georgia to implement in full the provisions of the EU-Georgia Association Agreement now that it has fully entered into force;</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Association Agenda should be implemented in full respect of the principles of transparency, accountability and inclusiveness;</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 xml:space="preserve">The Association Agenda involves an engagement from both sides in its implementation; </w:t>
      </w:r>
    </w:p>
    <w:p w:rsidR="00446CA1" w:rsidRPr="00413E97" w:rsidRDefault="003A080F">
      <w:pPr>
        <w:numPr>
          <w:ilvl w:val="0"/>
          <w:numId w:val="3"/>
        </w:numPr>
        <w:spacing w:after="240" w:line="240" w:lineRule="auto"/>
        <w:jc w:val="both"/>
        <w:rPr>
          <w:rFonts w:eastAsia="Times New Roman"/>
          <w:noProof/>
          <w:szCs w:val="24"/>
          <w:lang w:val="en-GB" w:eastAsia="fr-BE"/>
        </w:rPr>
      </w:pPr>
      <w:r w:rsidRPr="00D36321">
        <w:rPr>
          <w:rFonts w:eastAsia="Times New Roman"/>
          <w:noProof/>
          <w:szCs w:val="24"/>
          <w:lang w:val="en-GB" w:eastAsia="fr-BE"/>
        </w:rPr>
        <w:t>The Association Agenda aims to achieve tangible and defined results through the progressive implementation of practical measures;</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Parties recognise the importance of supporting the agreed priorities through appropriate and sufficient political, technical and financial means; and</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 xml:space="preserve">The implementation of the Association Agenda will be subject to annual reporting, monitoring and assessment. Progress made will be reviewed including in the context of the institutional structures set forth by the Association Agreement. Civil society will also be encouraged to focus their monitoring activities on the Association Agenda. </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European Union will support Georgia in implementing the objectives and priorities set out in the Association Agenda. It will do so through using all available sources of EU support, as well as expertise and advice, best practices and know-how, the sharing of information, support to capacity-building</w:t>
      </w:r>
      <w:ins w:id="11" w:author="KRISTIANSEN Kevin (EEAS)" w:date="2017-04-20T10:04:00Z">
        <w:r w:rsidR="00995685">
          <w:rPr>
            <w:rFonts w:eastAsia="Times New Roman"/>
            <w:noProof/>
            <w:szCs w:val="24"/>
            <w:lang w:val="en-GB" w:eastAsia="fr-BE"/>
          </w:rPr>
          <w:t>,</w:t>
        </w:r>
      </w:ins>
      <w:r>
        <w:rPr>
          <w:rFonts w:eastAsia="Times New Roman"/>
          <w:noProof/>
          <w:szCs w:val="24"/>
          <w:lang w:val="en-GB" w:eastAsia="fr-BE"/>
        </w:rPr>
        <w:t xml:space="preserve"> </w:t>
      </w:r>
      <w:del w:id="12" w:author="KRISTIANSEN Kevin (EEAS)" w:date="2017-04-20T10:04:00Z">
        <w:r w:rsidDel="00995685">
          <w:rPr>
            <w:rFonts w:eastAsia="Times New Roman"/>
            <w:noProof/>
            <w:szCs w:val="24"/>
            <w:lang w:val="en-GB" w:eastAsia="fr-BE"/>
          </w:rPr>
          <w:delText xml:space="preserve">and </w:delText>
        </w:r>
      </w:del>
      <w:r>
        <w:rPr>
          <w:rFonts w:eastAsia="Times New Roman"/>
          <w:noProof/>
          <w:szCs w:val="24"/>
          <w:lang w:val="en-GB" w:eastAsia="fr-BE"/>
        </w:rPr>
        <w:t>institutional strengthening</w:t>
      </w:r>
      <w:ins w:id="13" w:author="KRISTIANSEN Kevin (EEAS)" w:date="2017-04-20T10:05:00Z">
        <w:r w:rsidR="00995685">
          <w:rPr>
            <w:rFonts w:eastAsia="Times New Roman"/>
            <w:noProof/>
            <w:szCs w:val="24"/>
            <w:lang w:val="en-GB" w:eastAsia="fr-BE"/>
          </w:rPr>
          <w:t xml:space="preserve"> </w:t>
        </w:r>
        <w:commentRangeStart w:id="14"/>
        <w:r w:rsidR="00995685">
          <w:rPr>
            <w:rFonts w:eastAsia="Times New Roman"/>
            <w:noProof/>
            <w:szCs w:val="24"/>
            <w:lang w:val="en-GB" w:eastAsia="fr-BE"/>
          </w:rPr>
          <w:t>and developing new assistance instruments</w:t>
        </w:r>
      </w:ins>
      <w:commentRangeEnd w:id="14"/>
      <w:r w:rsidR="0016052F">
        <w:rPr>
          <w:rStyle w:val="CommentReference"/>
        </w:rPr>
        <w:commentReference w:id="14"/>
      </w:r>
      <w:r>
        <w:rPr>
          <w:rFonts w:eastAsia="Times New Roman"/>
          <w:noProof/>
          <w:szCs w:val="24"/>
          <w:lang w:val="en-GB" w:eastAsia="fr-BE"/>
        </w:rPr>
        <w:t>.</w:t>
      </w:r>
      <w:ins w:id="15" w:author="KRISTIANSEN Kevin (EEAS)" w:date="2017-04-20T10:18:00Z">
        <w:r w:rsidR="00E33E96" w:rsidRPr="00E33E96">
          <w:rPr>
            <w:color w:val="1F497D"/>
          </w:rPr>
          <w:t xml:space="preserve"> </w:t>
        </w:r>
        <w:r w:rsidR="00E33E96">
          <w:rPr>
            <w:color w:val="1F497D"/>
          </w:rPr>
          <w:t>It emphasizes the relevance of conditionality related to the progress on reform.</w:t>
        </w:r>
      </w:ins>
      <w:r>
        <w:rPr>
          <w:rFonts w:eastAsia="Times New Roman"/>
          <w:noProof/>
          <w:szCs w:val="24"/>
          <w:lang w:val="en-GB" w:eastAsia="fr-BE"/>
        </w:rPr>
        <w:t xml:space="preserve"> It will also encourage and seek coordination of support from other partners of Georgia. 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p>
    <w:p w:rsidR="00CA3A85"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EU support will be provided in the context of the overall priorities for assistance in favour of Georgia, as outlined in the ENI Single Support Framework (SSF) and in the multi-country programming under the European Neighbourhood Instrument (ENI) as part of the overall funding available for Georgia and in full respect of the relevant implementation rules and procedures of EU external assistance</w:t>
      </w:r>
      <w:ins w:id="16" w:author="KRISTIANSEN Kevin (EEAS)" w:date="2017-04-20T10:05:00Z">
        <w:r w:rsidR="00682216">
          <w:rPr>
            <w:rFonts w:eastAsia="Times New Roman"/>
            <w:noProof/>
            <w:szCs w:val="24"/>
            <w:lang w:val="en-GB" w:eastAsia="fr-BE"/>
          </w:rPr>
          <w:t xml:space="preserve">, aiming at the same time to take into account the priorities under the </w:t>
        </w:r>
      </w:ins>
      <w:ins w:id="17" w:author="KRISTIANSEN Kevin (EEAS)" w:date="2017-04-20T10:06:00Z">
        <w:r w:rsidR="00682216">
          <w:rPr>
            <w:rFonts w:eastAsia="Times New Roman"/>
            <w:noProof/>
            <w:szCs w:val="24"/>
            <w:lang w:val="en-GB" w:eastAsia="fr-BE"/>
          </w:rPr>
          <w:t>Association Agenda</w:t>
        </w:r>
      </w:ins>
      <w:r>
        <w:rPr>
          <w:rFonts w:eastAsia="Times New Roman"/>
          <w:noProof/>
          <w:szCs w:val="24"/>
          <w:lang w:val="en-GB" w:eastAsia="fr-BE"/>
        </w:rPr>
        <w:t xml:space="preserve">. </w:t>
      </w: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lastRenderedPageBreak/>
        <w:t>The present Association Agenda will be applied from the moment of its adoption, for an initial period of four years which may be extended by mutual agreement. It may be amended or updated at any time as necessary by agreement of the EU-Georgia Association Council.</w:t>
      </w:r>
    </w:p>
    <w:p w:rsidR="00446CA1" w:rsidRDefault="003A080F">
      <w:pPr>
        <w:pStyle w:val="Heading1"/>
        <w:rPr>
          <w:rFonts w:ascii="Times New Roman" w:eastAsia="Times New Roman" w:hAnsi="Times New Roman"/>
          <w:noProof/>
          <w:sz w:val="24"/>
          <w:szCs w:val="24"/>
          <w:lang w:val="en-GB" w:eastAsia="fr-BE"/>
        </w:rPr>
      </w:pPr>
      <w:r>
        <w:rPr>
          <w:rFonts w:ascii="Times New Roman" w:eastAsia="Times New Roman" w:hAnsi="Times New Roman" w:cs="Times New Roman"/>
          <w:noProof/>
          <w:sz w:val="24"/>
          <w:szCs w:val="24"/>
          <w:lang w:val="en-GB" w:eastAsia="fr-BE"/>
        </w:rPr>
        <w:t xml:space="preserve">2. </w:t>
      </w:r>
      <w:r>
        <w:rPr>
          <w:rFonts w:ascii="Times New Roman" w:eastAsia="Times New Roman" w:hAnsi="Times New Roman" w:cs="Times New Roman"/>
          <w:noProof/>
          <w:sz w:val="24"/>
          <w:szCs w:val="24"/>
          <w:lang w:val="en-GB" w:eastAsia="fr-BE"/>
        </w:rPr>
        <w:tab/>
        <w:t>Priorities of the Association Agenda</w:t>
      </w:r>
    </w:p>
    <w:p w:rsidR="00446CA1" w:rsidRDefault="003A080F">
      <w:pPr>
        <w:pStyle w:val="Heading2"/>
        <w:rPr>
          <w:noProof/>
          <w:lang w:val="en-GB"/>
        </w:rPr>
      </w:pPr>
      <w:r>
        <w:rPr>
          <w:noProof/>
          <w:lang w:val="en-GB"/>
        </w:rPr>
        <w:t>Key Priorities for Actions</w:t>
      </w:r>
    </w:p>
    <w:p w:rsidR="00446CA1" w:rsidRDefault="00446CA1">
      <w:pPr>
        <w:spacing w:after="0"/>
        <w:jc w:val="both"/>
        <w:rPr>
          <w:rFonts w:eastAsia="Times New Roman"/>
          <w:b/>
          <w:bCs/>
          <w:noProof/>
          <w:szCs w:val="24"/>
          <w:lang w:val="en-GB" w:eastAsia="fr-BE"/>
        </w:rPr>
      </w:pPr>
    </w:p>
    <w:p w:rsidR="00446CA1" w:rsidRDefault="003A080F">
      <w:pPr>
        <w:tabs>
          <w:tab w:val="left" w:pos="0"/>
        </w:tabs>
        <w:spacing w:after="120"/>
        <w:jc w:val="both"/>
        <w:rPr>
          <w:rFonts w:eastAsia="Times New Roman"/>
          <w:bCs/>
          <w:noProof/>
          <w:szCs w:val="24"/>
          <w:lang w:val="en-GB" w:eastAsia="fr-BE"/>
        </w:rPr>
      </w:pPr>
      <w:r>
        <w:rPr>
          <w:rFonts w:eastAsia="Times New Roman"/>
          <w:bCs/>
          <w:noProof/>
          <w:szCs w:val="24"/>
          <w:lang w:val="en-GB" w:eastAsia="fr-BE"/>
        </w:rPr>
        <w:t>In line with the four priorities agreed at the Riga Summit, the following reform actions should be addressed as a matter of priority:</w:t>
      </w:r>
    </w:p>
    <w:p w:rsidR="00446CA1" w:rsidRDefault="003A080F">
      <w:pPr>
        <w:rPr>
          <w:rFonts w:cs="Times New Roman"/>
          <w:i/>
          <w:noProof/>
          <w:szCs w:val="24"/>
          <w:lang w:val="en-GB"/>
        </w:rPr>
      </w:pPr>
      <w:r>
        <w:rPr>
          <w:rFonts w:cs="Times New Roman"/>
          <w:i/>
          <w:noProof/>
          <w:szCs w:val="24"/>
          <w:lang w:val="en-GB"/>
        </w:rPr>
        <w:t>In the field of strengthening institutions and good governance</w:t>
      </w:r>
    </w:p>
    <w:p w:rsidR="00446CA1" w:rsidRDefault="003A080F">
      <w:pPr>
        <w:rPr>
          <w:rFonts w:eastAsia="Times New Roman"/>
          <w:b/>
          <w:noProof/>
          <w:lang w:val="en-GB" w:eastAsia="fr-BE"/>
        </w:rPr>
      </w:pPr>
      <w:r>
        <w:rPr>
          <w:rFonts w:eastAsia="Times New Roman"/>
          <w:b/>
          <w:noProof/>
          <w:lang w:val="en-GB" w:eastAsia="fr-BE"/>
        </w:rPr>
        <w:t>1/ Independence of the judiciary and law enforcement agencies</w:t>
      </w:r>
    </w:p>
    <w:p w:rsidR="00446CA1" w:rsidRDefault="003A080F">
      <w:pPr>
        <w:tabs>
          <w:tab w:val="left" w:pos="0"/>
        </w:tabs>
        <w:spacing w:after="120"/>
        <w:jc w:val="both"/>
        <w:rPr>
          <w:noProof/>
          <w:szCs w:val="24"/>
          <w:lang w:val="en-GB" w:eastAsia="fr-BE"/>
        </w:rPr>
      </w:pPr>
      <w:r>
        <w:rPr>
          <w:noProof/>
          <w:szCs w:val="24"/>
          <w:lang w:val="en-GB" w:eastAsia="fr-BE"/>
        </w:rPr>
        <w:t>Continue reforming the justice sector, in particular to ensure the full independence of judges and strengthen the accountability, efficiency, impartiality</w:t>
      </w:r>
      <w:ins w:id="18" w:author="KRISTIANSEN Kevin (EEAS)" w:date="2017-04-20T10:06:00Z">
        <w:r w:rsidR="00281AE7">
          <w:rPr>
            <w:noProof/>
            <w:szCs w:val="24"/>
            <w:lang w:val="en-GB" w:eastAsia="fr-BE"/>
          </w:rPr>
          <w:t>, integrity</w:t>
        </w:r>
      </w:ins>
      <w:r>
        <w:rPr>
          <w:noProof/>
          <w:szCs w:val="24"/>
          <w:lang w:val="en-GB" w:eastAsia="fr-BE"/>
        </w:rPr>
        <w:t xml:space="preserve"> and professionalism of the justice system, by implementing key judicial reforms addressing inter alia the High Council of Justice, the Prosecutor Office</w:t>
      </w:r>
      <w:ins w:id="19" w:author="KRISTIANSEN Kevin (EEAS)" w:date="2017-04-20T10:06:00Z">
        <w:r w:rsidR="00281AE7" w:rsidRPr="00FF0D7F">
          <w:rPr>
            <w:szCs w:val="24"/>
            <w:lang w:val="en-GB" w:eastAsia="fr-BE"/>
          </w:rPr>
          <w:t>,</w:t>
        </w:r>
        <w:r w:rsidR="00281AE7">
          <w:rPr>
            <w:szCs w:val="24"/>
            <w:lang w:val="en-GB" w:eastAsia="fr-BE"/>
          </w:rPr>
          <w:t xml:space="preserve"> transparent and merit-based recruitment</w:t>
        </w:r>
      </w:ins>
      <w:r>
        <w:rPr>
          <w:noProof/>
          <w:szCs w:val="24"/>
          <w:lang w:val="en-GB" w:eastAsia="fr-BE"/>
        </w:rPr>
        <w:t>, judicial accountability</w:t>
      </w:r>
      <w:r w:rsidR="00337AFA">
        <w:rPr>
          <w:noProof/>
          <w:szCs w:val="24"/>
          <w:lang w:val="en-GB" w:eastAsia="fr-BE"/>
        </w:rPr>
        <w:t>,</w:t>
      </w:r>
      <w:r w:rsidR="00927CC6" w:rsidRPr="00927CC6">
        <w:rPr>
          <w:noProof/>
          <w:szCs w:val="24"/>
          <w:lang w:val="en-GB" w:eastAsia="fr-BE"/>
        </w:rPr>
        <w:t xml:space="preserve"> </w:t>
      </w:r>
      <w:ins w:id="20" w:author="COMBE Matthieu" w:date="2017-04-20T11:53:00Z">
        <w:r w:rsidR="00927CC6">
          <w:rPr>
            <w:noProof/>
            <w:szCs w:val="24"/>
            <w:lang w:val="en-GB" w:eastAsia="fr-BE"/>
          </w:rPr>
          <w:t>training of judges,</w:t>
        </w:r>
      </w:ins>
      <w:r>
        <w:rPr>
          <w:noProof/>
          <w:szCs w:val="24"/>
          <w:lang w:val="en-GB" w:eastAsia="fr-BE"/>
        </w:rPr>
        <w:t xml:space="preserve"> the institutional structure of courts, an effective electronic case management system, legal aid and services, commercial justice and alternative dispute resolution mechanisms.</w:t>
      </w:r>
      <w:ins w:id="21" w:author="lgarsevanishvili" w:date="2017-04-23T11:50:00Z">
        <w:r w:rsidR="003C797D">
          <w:rPr>
            <w:noProof/>
            <w:szCs w:val="24"/>
            <w:lang w:val="en-GB" w:eastAsia="fr-BE"/>
          </w:rPr>
          <w:t xml:space="preserve"> </w:t>
        </w:r>
        <w:r w:rsidR="003C797D">
          <w:rPr>
            <w:rFonts w:eastAsia="Times New Roman"/>
            <w:bCs/>
            <w:szCs w:val="24"/>
            <w:lang w:eastAsia="fr-BE"/>
          </w:rPr>
          <w:t>[</w:t>
        </w:r>
        <w:r w:rsidR="003C797D" w:rsidRPr="00662D28">
          <w:rPr>
            <w:rFonts w:eastAsia="Times New Roman"/>
            <w:bCs/>
            <w:szCs w:val="24"/>
            <w:highlight w:val="yellow"/>
            <w:lang w:eastAsia="fr-BE"/>
          </w:rPr>
          <w:t>GE:</w:t>
        </w:r>
        <w:r w:rsidR="003C797D">
          <w:rPr>
            <w:rFonts w:eastAsia="Times New Roman"/>
            <w:bCs/>
            <w:szCs w:val="24"/>
            <w:lang w:eastAsia="fr-BE"/>
          </w:rPr>
          <w:t xml:space="preserve"> </w:t>
        </w:r>
        <w:r w:rsidR="003C797D" w:rsidRPr="00662D28">
          <w:rPr>
            <w:rFonts w:eastAsia="Times New Roman"/>
            <w:bCs/>
            <w:szCs w:val="24"/>
            <w:lang w:eastAsia="fr-BE"/>
          </w:rPr>
          <w:t>Continue to</w:t>
        </w:r>
        <w:r w:rsidR="003C797D">
          <w:rPr>
            <w:rFonts w:eastAsia="Times New Roman"/>
            <w:bCs/>
            <w:szCs w:val="24"/>
            <w:lang w:eastAsia="fr-BE"/>
          </w:rPr>
          <w:t>]</w:t>
        </w:r>
      </w:ins>
      <w:r>
        <w:rPr>
          <w:noProof/>
          <w:szCs w:val="24"/>
          <w:lang w:val="en-GB" w:eastAsia="fr-BE"/>
        </w:rPr>
        <w:t xml:space="preserve"> Increase accountability and democratic oversight of law enforcement agencies free from political or any other undue interference</w:t>
      </w:r>
      <w:ins w:id="22" w:author="lgarsevanishvili" w:date="2017-04-23T11:50:00Z">
        <w:r w:rsidR="003C797D">
          <w:rPr>
            <w:noProof/>
            <w:szCs w:val="24"/>
            <w:lang w:val="en-GB" w:eastAsia="fr-BE"/>
          </w:rPr>
          <w:t xml:space="preserve"> </w:t>
        </w:r>
        <w:r w:rsidR="003C797D" w:rsidRPr="006125C3">
          <w:rPr>
            <w:rFonts w:eastAsia="Times New Roman"/>
            <w:bCs/>
            <w:szCs w:val="24"/>
            <w:lang w:eastAsia="fr-BE"/>
          </w:rPr>
          <w:t>[</w:t>
        </w:r>
        <w:r w:rsidR="003C797D" w:rsidRPr="006125C3">
          <w:rPr>
            <w:rFonts w:ascii="Sylfaen" w:eastAsia="Times New Roman" w:hAnsi="Sylfaen"/>
            <w:bCs/>
            <w:szCs w:val="24"/>
            <w:highlight w:val="yellow"/>
            <w:lang w:eastAsia="fr-BE"/>
          </w:rPr>
          <w:t>GE:</w:t>
        </w:r>
        <w:r w:rsidR="003C797D" w:rsidRPr="006125C3">
          <w:rPr>
            <w:rFonts w:ascii="Sylfaen" w:eastAsia="Times New Roman" w:hAnsi="Sylfaen"/>
            <w:bCs/>
            <w:szCs w:val="24"/>
            <w:lang w:eastAsia="fr-BE"/>
          </w:rPr>
          <w:t xml:space="preserve"> </w:t>
        </w:r>
        <w:r w:rsidR="003C797D" w:rsidRPr="006125C3">
          <w:rPr>
            <w:rFonts w:eastAsia="Times New Roman"/>
            <w:bCs/>
            <w:strike/>
            <w:szCs w:val="24"/>
            <w:lang w:eastAsia="fr-BE"/>
          </w:rPr>
          <w:t>free from political or any other undue interference</w:t>
        </w:r>
        <w:r w:rsidR="003C797D" w:rsidRPr="006125C3">
          <w:rPr>
            <w:rFonts w:eastAsia="Times New Roman"/>
            <w:bCs/>
            <w:szCs w:val="24"/>
            <w:lang w:eastAsia="fr-BE"/>
          </w:rPr>
          <w:t>]</w:t>
        </w:r>
      </w:ins>
      <w:r>
        <w:rPr>
          <w:noProof/>
          <w:szCs w:val="24"/>
          <w:lang w:val="en-GB" w:eastAsia="fr-BE"/>
        </w:rPr>
        <w:t>.</w:t>
      </w:r>
      <w:ins w:id="23" w:author="lgarsevanishvili" w:date="2017-04-23T11:50:00Z">
        <w:r w:rsidR="003C797D">
          <w:rPr>
            <w:noProof/>
            <w:szCs w:val="24"/>
            <w:lang w:val="en-GB" w:eastAsia="fr-BE"/>
          </w:rPr>
          <w:t xml:space="preserve"> </w:t>
        </w:r>
        <w:r w:rsidR="003C797D">
          <w:rPr>
            <w:rFonts w:eastAsia="Times New Roman"/>
            <w:bCs/>
            <w:szCs w:val="24"/>
            <w:lang w:eastAsia="fr-BE"/>
          </w:rPr>
          <w:t>[</w:t>
        </w:r>
        <w:r w:rsidR="003C797D" w:rsidRPr="009523D4">
          <w:rPr>
            <w:rFonts w:eastAsia="Times New Roman"/>
            <w:bCs/>
            <w:szCs w:val="24"/>
            <w:highlight w:val="yellow"/>
            <w:lang w:eastAsia="fr-BE"/>
          </w:rPr>
          <w:t>GE:</w:t>
        </w:r>
        <w:r w:rsidR="003C797D">
          <w:rPr>
            <w:rFonts w:eastAsia="Times New Roman"/>
            <w:bCs/>
            <w:szCs w:val="24"/>
            <w:lang w:eastAsia="fr-BE"/>
          </w:rPr>
          <w:t xml:space="preserve"> </w:t>
        </w:r>
        <w:r w:rsidR="003C797D" w:rsidRPr="009523D4">
          <w:rPr>
            <w:rFonts w:eastAsia="Times New Roman"/>
            <w:bCs/>
            <w:szCs w:val="24"/>
            <w:lang w:eastAsia="fr-BE"/>
          </w:rPr>
          <w:t>Continue reforming the criminal code of Georgia with the objective of liberalization and modernization of the law and ensuring its full compliance with relevant international standards</w:t>
        </w:r>
        <w:r w:rsidR="003C797D">
          <w:rPr>
            <w:rFonts w:eastAsia="Times New Roman"/>
            <w:bCs/>
            <w:szCs w:val="24"/>
            <w:lang w:eastAsia="fr-BE"/>
          </w:rPr>
          <w:t>.]</w:t>
        </w:r>
      </w:ins>
      <w:r>
        <w:rPr>
          <w:noProof/>
          <w:szCs w:val="24"/>
          <w:lang w:val="en-GB" w:eastAsia="fr-BE"/>
        </w:rPr>
        <w:t xml:space="preserve"> </w:t>
      </w:r>
    </w:p>
    <w:p w:rsidR="00446CA1" w:rsidRDefault="003A080F">
      <w:pPr>
        <w:spacing w:after="120"/>
        <w:jc w:val="both"/>
        <w:rPr>
          <w:b/>
          <w:noProof/>
          <w:lang w:val="en-GB"/>
        </w:rPr>
      </w:pPr>
      <w:r>
        <w:rPr>
          <w:b/>
          <w:noProof/>
          <w:szCs w:val="24"/>
          <w:lang w:val="en-GB" w:eastAsia="fr-BE"/>
        </w:rPr>
        <w:t xml:space="preserve">2/ </w:t>
      </w:r>
      <w:r>
        <w:rPr>
          <w:b/>
          <w:noProof/>
          <w:lang w:val="en-GB"/>
        </w:rPr>
        <w:t xml:space="preserve">Public Administration </w:t>
      </w:r>
      <w:ins w:id="24" w:author="lgarsevanishvili" w:date="2017-04-23T11:51:00Z">
        <w:r w:rsidR="004D71F0" w:rsidRPr="006125C3">
          <w:rPr>
            <w:rFonts w:eastAsia="Times New Roman"/>
            <w:b/>
            <w:bCs/>
            <w:szCs w:val="24"/>
            <w:lang w:eastAsia="fr-BE"/>
          </w:rPr>
          <w:t>[</w:t>
        </w:r>
        <w:r w:rsidR="004D71F0" w:rsidRPr="006125C3">
          <w:rPr>
            <w:b/>
            <w:color w:val="000000"/>
            <w:szCs w:val="24"/>
            <w:highlight w:val="yellow"/>
          </w:rPr>
          <w:t>GE:</w:t>
        </w:r>
        <w:r w:rsidR="004D71F0" w:rsidRPr="006125C3">
          <w:rPr>
            <w:b/>
            <w:color w:val="000000"/>
            <w:szCs w:val="24"/>
          </w:rPr>
          <w:t xml:space="preserve"> and Anti-corruption</w:t>
        </w:r>
        <w:r w:rsidR="004D71F0" w:rsidRPr="006125C3">
          <w:rPr>
            <w:rFonts w:eastAsia="Times New Roman"/>
            <w:b/>
            <w:bCs/>
            <w:szCs w:val="24"/>
            <w:lang w:eastAsia="fr-BE"/>
          </w:rPr>
          <w:t>]</w:t>
        </w:r>
        <w:r w:rsidR="004D71F0">
          <w:rPr>
            <w:rFonts w:eastAsia="Times New Roman"/>
            <w:b/>
            <w:bCs/>
            <w:szCs w:val="24"/>
            <w:lang w:eastAsia="fr-BE"/>
          </w:rPr>
          <w:t xml:space="preserve"> </w:t>
        </w:r>
      </w:ins>
      <w:r>
        <w:rPr>
          <w:b/>
          <w:noProof/>
          <w:lang w:val="en-GB"/>
        </w:rPr>
        <w:t>Reform and Improvement in Public Services</w:t>
      </w:r>
    </w:p>
    <w:p w:rsidR="00446CA1" w:rsidRDefault="003A080F">
      <w:pPr>
        <w:tabs>
          <w:tab w:val="left" w:pos="0"/>
        </w:tabs>
        <w:spacing w:after="120"/>
        <w:jc w:val="both"/>
        <w:rPr>
          <w:noProof/>
          <w:lang w:val="en-GB" w:eastAsia="en-GB"/>
        </w:rPr>
      </w:pPr>
      <w:r>
        <w:rPr>
          <w:noProof/>
          <w:szCs w:val="24"/>
          <w:lang w:val="en-GB" w:eastAsia="fr-BE"/>
        </w:rPr>
        <w:t>P</w:t>
      </w:r>
      <w:r>
        <w:rPr>
          <w:noProof/>
          <w:szCs w:val="24"/>
          <w:lang w:val="en-GB" w:eastAsia="en-GB"/>
        </w:rPr>
        <w:t>ursue</w:t>
      </w:r>
      <w:r>
        <w:rPr>
          <w:noProof/>
          <w:lang w:val="en-GB" w:eastAsia="en-GB"/>
        </w:rPr>
        <w:t xml:space="preserve"> public administration reform in line with the Principles of Public Administration</w:t>
      </w:r>
      <w:ins w:id="25" w:author="KRISTIANSEN Kevin (EEAS)" w:date="2017-04-20T10:07:00Z">
        <w:r w:rsidR="00854765" w:rsidRPr="00854765">
          <w:rPr>
            <w:lang w:val="en-GB" w:eastAsia="en-GB"/>
          </w:rPr>
          <w:t xml:space="preserve"> </w:t>
        </w:r>
        <w:r w:rsidR="00854765">
          <w:rPr>
            <w:lang w:val="en-GB" w:eastAsia="en-GB"/>
          </w:rPr>
          <w:t>and the newly adopted Law on Civil Service</w:t>
        </w:r>
      </w:ins>
      <w:r>
        <w:rPr>
          <w:noProof/>
          <w:lang w:val="en-GB" w:eastAsia="en-GB"/>
        </w:rPr>
        <w:t xml:space="preserve"> with emphasis on</w:t>
      </w:r>
      <w:ins w:id="26" w:author="KRISTIANSEN Kevin (EEAS)" w:date="2017-04-20T10:07:00Z">
        <w:r w:rsidR="00854765">
          <w:rPr>
            <w:noProof/>
            <w:lang w:val="en-GB" w:eastAsia="en-GB"/>
          </w:rPr>
          <w:t xml:space="preserve"> </w:t>
        </w:r>
        <w:r w:rsidR="00854765">
          <w:rPr>
            <w:lang w:val="en-GB" w:eastAsia="en-GB"/>
          </w:rPr>
          <w:t>implementation monitoring and</w:t>
        </w:r>
      </w:ins>
      <w:r>
        <w:rPr>
          <w:noProof/>
          <w:lang w:val="en-GB" w:eastAsia="en-GB"/>
        </w:rPr>
        <w:t xml:space="preserve"> fostering an accountable, efficient, effective, transparent public administration</w:t>
      </w:r>
      <w:ins w:id="27" w:author="KRISTIANSEN Kevin (EEAS)" w:date="2017-04-20T10:08:00Z">
        <w:r w:rsidR="00C44BE9" w:rsidRPr="00C44BE9">
          <w:rPr>
            <w:lang w:val="en-GB" w:eastAsia="en-GB"/>
          </w:rPr>
          <w:t xml:space="preserve"> </w:t>
        </w:r>
        <w:r w:rsidR="00C44BE9">
          <w:rPr>
            <w:lang w:val="en-GB" w:eastAsia="en-GB"/>
          </w:rPr>
          <w:t>system of selection, promotion and dismissal</w:t>
        </w:r>
      </w:ins>
      <w:r>
        <w:rPr>
          <w:noProof/>
          <w:lang w:val="en-GB" w:eastAsia="en-GB"/>
        </w:rPr>
        <w:t xml:space="preserve"> and on building a merit-based and professional civil service, </w:t>
      </w:r>
      <w:ins w:id="28" w:author="KRISTIANSEN Kevin (EEAS)" w:date="2017-04-20T10:08:00Z">
        <w:r w:rsidR="00C44BE9">
          <w:rPr>
            <w:lang w:val="en-GB" w:eastAsia="en-GB"/>
          </w:rPr>
          <w:t xml:space="preserve">specialised needs-based training for civil servants working in all public administration sectors, agencies as well as in SOEs, </w:t>
        </w:r>
      </w:ins>
      <w:r>
        <w:rPr>
          <w:noProof/>
          <w:lang w:val="en-GB" w:eastAsia="en-GB"/>
        </w:rPr>
        <w:t xml:space="preserve">on delivering quality public services and on improving management of public finances. </w:t>
      </w:r>
      <w:r>
        <w:rPr>
          <w:noProof/>
          <w:szCs w:val="24"/>
          <w:lang w:val="en-GB" w:eastAsia="fr-BE"/>
        </w:rPr>
        <w:t>Ensure effective implementation of the Anti-corruption National Strategy and Action plan to prevent, detect and address corruption</w:t>
      </w:r>
      <w:ins w:id="29" w:author="COMBE Matthieu" w:date="2017-04-20T11:54:00Z">
        <w:r w:rsidR="00841FF3">
          <w:rPr>
            <w:noProof/>
            <w:szCs w:val="24"/>
            <w:lang w:val="en-GB" w:eastAsia="fr-BE"/>
          </w:rPr>
          <w:t xml:space="preserve">, in particular high-level </w:t>
        </w:r>
        <w:proofErr w:type="gramStart"/>
        <w:r w:rsidR="00841FF3">
          <w:rPr>
            <w:noProof/>
            <w:szCs w:val="24"/>
            <w:lang w:val="en-GB" w:eastAsia="fr-BE"/>
          </w:rPr>
          <w:t>corruption</w:t>
        </w:r>
      </w:ins>
      <w:r w:rsidR="00841FF3">
        <w:rPr>
          <w:noProof/>
          <w:szCs w:val="24"/>
          <w:lang w:val="en-GB" w:eastAsia="fr-BE"/>
        </w:rPr>
        <w:t>.</w:t>
      </w:r>
      <w:ins w:id="30" w:author="KRISTIANSEN Kevin (EEAS)" w:date="2017-04-20T10:09:00Z">
        <w:r w:rsidR="00B126EC">
          <w:rPr>
            <w:szCs w:val="24"/>
            <w:lang w:val="en-GB" w:eastAsia="fr-BE"/>
          </w:rPr>
          <w:t>,</w:t>
        </w:r>
        <w:proofErr w:type="gramEnd"/>
        <w:r w:rsidR="00B126EC">
          <w:rPr>
            <w:szCs w:val="24"/>
            <w:lang w:val="en-GB" w:eastAsia="fr-BE"/>
          </w:rPr>
          <w:t xml:space="preserve"> as well as start the verification of the asset and income declarations of all relevant officials</w:t>
        </w:r>
      </w:ins>
      <w:r>
        <w:rPr>
          <w:noProof/>
          <w:szCs w:val="24"/>
          <w:lang w:val="en-GB" w:eastAsia="fr-BE"/>
        </w:rPr>
        <w:t xml:space="preserve">. </w:t>
      </w:r>
    </w:p>
    <w:p w:rsidR="00446CA1" w:rsidRDefault="003A080F">
      <w:pPr>
        <w:tabs>
          <w:tab w:val="left" w:pos="0"/>
        </w:tabs>
        <w:spacing w:after="120"/>
        <w:jc w:val="both"/>
        <w:rPr>
          <w:b/>
          <w:noProof/>
          <w:szCs w:val="24"/>
          <w:lang w:val="en-GB" w:eastAsia="en-GB"/>
        </w:rPr>
      </w:pPr>
      <w:r>
        <w:rPr>
          <w:b/>
          <w:noProof/>
          <w:szCs w:val="24"/>
          <w:lang w:val="en-GB" w:eastAsia="en-GB"/>
        </w:rPr>
        <w:t>3/ Human rights and fundamental freedoms</w:t>
      </w:r>
    </w:p>
    <w:p w:rsidR="00446CA1" w:rsidRDefault="00F4729F">
      <w:pPr>
        <w:widowControl w:val="0"/>
        <w:spacing w:after="120"/>
        <w:jc w:val="both"/>
        <w:rPr>
          <w:rFonts w:eastAsia="Times New Roman"/>
          <w:noProof/>
          <w:szCs w:val="24"/>
          <w:lang w:val="en-GB" w:eastAsia="fr-BE"/>
        </w:rPr>
      </w:pPr>
      <w:ins w:id="31" w:author="KRISTIANSEN Kevin (EEAS)" w:date="2017-04-20T10:19:00Z">
        <w:r>
          <w:rPr>
            <w:color w:val="1F4E79"/>
          </w:rPr>
          <w:t>Effectively implement the anti-discrimination law.</w:t>
        </w:r>
      </w:ins>
      <w:del w:id="32" w:author="KRISTIANSEN Kevin (EEAS)" w:date="2017-04-20T10:19:00Z">
        <w:r w:rsidR="003A080F" w:rsidDel="00F4729F">
          <w:rPr>
            <w:rFonts w:eastAsia="Times New Roman"/>
            <w:noProof/>
            <w:szCs w:val="24"/>
            <w:lang w:val="en-GB" w:eastAsia="fr-BE"/>
          </w:rPr>
          <w:delText>Continue effective implementation of the anti-discrimination law</w:delText>
        </w:r>
      </w:del>
      <w:ins w:id="33" w:author="KRISTIANSEN Kevin (EEAS)" w:date="2017-04-20T10:09:00Z">
        <w:r w:rsidR="00E35E52">
          <w:rPr>
            <w:rFonts w:eastAsia="Times New Roman"/>
            <w:szCs w:val="24"/>
            <w:lang w:val="en-GB" w:eastAsia="fr-BE"/>
          </w:rPr>
          <w:t>, National Human Rights Action Plan</w:t>
        </w:r>
      </w:ins>
      <w:r w:rsidR="003A080F">
        <w:rPr>
          <w:rFonts w:eastAsia="Times New Roman"/>
          <w:noProof/>
          <w:szCs w:val="24"/>
          <w:lang w:val="en-GB" w:eastAsia="fr-BE"/>
        </w:rPr>
        <w:t xml:space="preserve"> and strengthen media pluralism, transparency and independence; establish an independent investigative mechanism to </w:t>
      </w:r>
      <w:r w:rsidR="003A080F">
        <w:rPr>
          <w:rFonts w:eastAsia="Times New Roman"/>
          <w:noProof/>
          <w:szCs w:val="24"/>
          <w:lang w:val="en-GB" w:eastAsia="fr-BE"/>
        </w:rPr>
        <w:lastRenderedPageBreak/>
        <w:t>investigate allegations of ill treatment by law enforcement bodies; enhance gender equality and ensure equal treatment in social, political and economic life; and focus on measures to protect children against all forms of violence.</w:t>
      </w:r>
      <w:r w:rsidR="003A080F">
        <w:rPr>
          <w:noProof/>
          <w:szCs w:val="24"/>
          <w:lang w:val="en-GB" w:eastAsia="fr-BE"/>
        </w:rPr>
        <w:t xml:space="preserve"> Continue reform efforts to ensure a high level protection of personal data</w:t>
      </w:r>
    </w:p>
    <w:p w:rsidR="00446CA1" w:rsidRDefault="003A080F">
      <w:pPr>
        <w:tabs>
          <w:tab w:val="left" w:pos="0"/>
        </w:tabs>
        <w:spacing w:after="120"/>
        <w:jc w:val="both"/>
        <w:rPr>
          <w:b/>
          <w:i/>
          <w:noProof/>
          <w:u w:val="single"/>
          <w:lang w:val="en-GB"/>
        </w:rPr>
      </w:pPr>
      <w:r>
        <w:rPr>
          <w:rFonts w:eastAsia="Times New Roman"/>
          <w:b/>
          <w:noProof/>
          <w:szCs w:val="24"/>
          <w:lang w:val="en-GB" w:eastAsia="fr-BE"/>
        </w:rPr>
        <w:t xml:space="preserve">4/ </w:t>
      </w:r>
      <w:r>
        <w:rPr>
          <w:b/>
          <w:noProof/>
          <w:lang w:val="en-GB"/>
        </w:rPr>
        <w:t>Peaceful conflict resolution</w:t>
      </w:r>
    </w:p>
    <w:p w:rsidR="00446CA1" w:rsidRDefault="003A080F">
      <w:pPr>
        <w:tabs>
          <w:tab w:val="left" w:pos="0"/>
        </w:tabs>
        <w:spacing w:after="120"/>
        <w:jc w:val="both"/>
        <w:rPr>
          <w:noProof/>
          <w:lang w:val="en-GB" w:eastAsia="fr-BE"/>
        </w:rPr>
      </w:pPr>
      <w:r>
        <w:rPr>
          <w:noProof/>
          <w:lang w:val="en-GB" w:eastAsia="fr-BE"/>
        </w:rPr>
        <w:t xml:space="preserve">Maintain effective co-operation between the EU and Georgia towards a settlement of the conflict within agreed formats; </w:t>
      </w:r>
      <w:r>
        <w:rPr>
          <w:noProof/>
          <w:szCs w:val="24"/>
          <w:lang w:val="en-GB" w:eastAsia="fr-BE"/>
        </w:rPr>
        <w:t>maintain constructive participation in and ensure the support for the EU, UN, OSCE co-chaired Geneva International Discussions; use the good offices of EUMM Georgia to contribute to stability, normalisation, and confidence building; take appropriate steps to encourage trade, freedom of movement and economic ties across the administrative boundary lines, including reviewing of legislation</w:t>
      </w:r>
      <w:r>
        <w:rPr>
          <w:noProof/>
          <w:lang w:val="en-GB" w:eastAsia="fr-BE"/>
        </w:rPr>
        <w:t>.</w:t>
      </w:r>
    </w:p>
    <w:p w:rsidR="00446CA1" w:rsidRDefault="003A080F">
      <w:pPr>
        <w:rPr>
          <w:i/>
          <w:noProof/>
          <w:lang w:val="en-GB"/>
        </w:rPr>
      </w:pPr>
      <w:r>
        <w:rPr>
          <w:i/>
          <w:noProof/>
          <w:lang w:val="en-GB"/>
        </w:rPr>
        <w:t>In the field of economic development and market opportunities</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5/ Improved business environment and investment management</w:t>
      </w:r>
    </w:p>
    <w:p w:rsidR="00446CA1" w:rsidRDefault="003A080F">
      <w:pPr>
        <w:tabs>
          <w:tab w:val="left" w:pos="0"/>
        </w:tabs>
        <w:spacing w:after="120"/>
        <w:jc w:val="both"/>
        <w:rPr>
          <w:rFonts w:eastAsia="Times New Roman"/>
          <w:bCs/>
          <w:noProof/>
          <w:szCs w:val="24"/>
          <w:lang w:val="en-GB" w:eastAsia="fr-BE"/>
        </w:rPr>
      </w:pPr>
      <w:r>
        <w:rPr>
          <w:rFonts w:eastAsia="Times New Roman"/>
          <w:bCs/>
          <w:noProof/>
          <w:szCs w:val="24"/>
          <w:lang w:val="en-GB" w:eastAsia="fr-BE"/>
        </w:rPr>
        <w:t>Implement the SME strategy and corresponding action plan for 2016-2017 as well as subsequent action plans; continue to improve the regulatory framework, operational environment and support to SMEs; improve Public Private Dialogue to identify private sector priorities in need of structural economic reforms support. Support reforms of financial sector infrastructure (banking sector reform and legislation, improved credit/collateral registries, improved financial reporting and audit, measures enabling capital markets, such as development of micro-credit, leasing, factoring and insurance</w:t>
      </w:r>
      <w:ins w:id="34" w:author="AA, 205-80" w:date="2017-04-12T14:39:00Z">
        <w:r w:rsidR="007B4791">
          <w:rPr>
            <w:rFonts w:eastAsia="Times New Roman"/>
            <w:bCs/>
            <w:noProof/>
            <w:szCs w:val="24"/>
            <w:lang w:val="en-GB" w:eastAsia="fr-BE"/>
          </w:rPr>
          <w:t>, establishment of deposit insurance agency</w:t>
        </w:r>
      </w:ins>
      <w:r>
        <w:rPr>
          <w:rFonts w:eastAsia="Times New Roman"/>
          <w:bCs/>
          <w:noProof/>
          <w:szCs w:val="24"/>
          <w:lang w:val="en-GB" w:eastAsia="fr-BE"/>
        </w:rPr>
        <w:t xml:space="preserve">); establish alternative dispute resolution mechanisms for commercial disputes and contract enforcement. </w:t>
      </w:r>
    </w:p>
    <w:p w:rsidR="00446CA1" w:rsidRDefault="003A080F">
      <w:pPr>
        <w:spacing w:after="120"/>
        <w:jc w:val="both"/>
        <w:rPr>
          <w:b/>
          <w:noProof/>
          <w:szCs w:val="24"/>
          <w:lang w:val="en-GB" w:eastAsia="fr-BE"/>
        </w:rPr>
      </w:pPr>
      <w:r>
        <w:rPr>
          <w:rFonts w:eastAsia="Times New Roman"/>
          <w:b/>
          <w:bCs/>
          <w:noProof/>
          <w:szCs w:val="24"/>
          <w:lang w:val="en-GB" w:eastAsia="fr-BE"/>
        </w:rPr>
        <w:t>6/ Agriculture and rural development</w:t>
      </w:r>
    </w:p>
    <w:p w:rsidR="00446CA1" w:rsidRDefault="003A080F">
      <w:pPr>
        <w:tabs>
          <w:tab w:val="left" w:pos="0"/>
        </w:tabs>
        <w:spacing w:after="120"/>
        <w:jc w:val="both"/>
        <w:rPr>
          <w:noProof/>
          <w:szCs w:val="24"/>
          <w:lang w:val="en-GB"/>
        </w:rPr>
      </w:pPr>
      <w:r>
        <w:rPr>
          <w:noProof/>
          <w:szCs w:val="24"/>
          <w:lang w:val="en-GB" w:eastAsia="fr-BE"/>
        </w:rPr>
        <w:t>Implement the Rural Development Strategy of Georgia 2017-2020; support the development of efficient value chains</w:t>
      </w:r>
      <w:ins w:id="35" w:author="KRISTIANSEN Kevin (EEAS)" w:date="2017-04-20T10:10:00Z">
        <w:r w:rsidR="0045322A">
          <w:rPr>
            <w:szCs w:val="24"/>
            <w:lang w:val="en-GB" w:eastAsia="fr-BE"/>
          </w:rPr>
          <w:t>, improve employment in rural areas</w:t>
        </w:r>
      </w:ins>
      <w:r>
        <w:rPr>
          <w:noProof/>
          <w:szCs w:val="24"/>
          <w:lang w:val="en-GB" w:eastAsia="fr-BE"/>
        </w:rPr>
        <w:t xml:space="preserve"> and support SMEs to increase their competitiveness in selected sectors with high export value.</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7/ Trade related reforms and</w:t>
      </w:r>
      <w:r>
        <w:rPr>
          <w:b/>
          <w:noProof/>
          <w:szCs w:val="24"/>
          <w:lang w:val="en-GB" w:eastAsia="fr-BE"/>
        </w:rPr>
        <w:t xml:space="preserve"> sanitary and phytosanitary (SPS) measures</w:t>
      </w:r>
    </w:p>
    <w:p w:rsidR="00446CA1" w:rsidRDefault="003A080F">
      <w:pPr>
        <w:tabs>
          <w:tab w:val="left" w:pos="0"/>
        </w:tabs>
        <w:spacing w:after="120"/>
        <w:jc w:val="both"/>
        <w:rPr>
          <w:noProof/>
          <w:lang w:val="en-GB"/>
        </w:rPr>
      </w:pPr>
      <w:r>
        <w:rPr>
          <w:noProof/>
          <w:szCs w:val="24"/>
          <w:lang w:val="en-GB" w:eastAsia="fr-BE"/>
        </w:rPr>
        <w:t>Implement the</w:t>
      </w:r>
      <w:r>
        <w:rPr>
          <w:noProof/>
          <w:lang w:val="en-GB"/>
        </w:rPr>
        <w:t xml:space="preserve"> Technical Barriers to Trade Strategy (TBT); develop infrastructure related to administration of standards, technical regulations, metrology, market surveillance, accreditation, conformity assessment procedures; implement the Market Surveillance Strategy;</w:t>
      </w:r>
      <w:r>
        <w:rPr>
          <w:rFonts w:eastAsia="Times New Roman"/>
          <w:bCs/>
          <w:noProof/>
          <w:szCs w:val="24"/>
          <w:lang w:val="en-GB" w:eastAsia="fr-BE"/>
        </w:rPr>
        <w:t xml:space="preserve"> further improve trade statistics; implement the strategic framework for customs cooperation</w:t>
      </w:r>
      <w:ins w:id="36" w:author="KRISTIANSEN Kevin (EEAS)" w:date="2017-04-20T10:10:00Z">
        <w:r w:rsidR="0045322A">
          <w:rPr>
            <w:rFonts w:eastAsia="Times New Roman"/>
            <w:bCs/>
            <w:szCs w:val="24"/>
            <w:lang w:val="en-GB" w:eastAsia="fr-BE"/>
          </w:rPr>
          <w:t xml:space="preserve"> in line with EU custom code</w:t>
        </w:r>
      </w:ins>
      <w:r>
        <w:rPr>
          <w:rFonts w:eastAsia="Times New Roman"/>
          <w:bCs/>
          <w:noProof/>
          <w:szCs w:val="24"/>
          <w:lang w:val="en-GB" w:eastAsia="fr-BE"/>
        </w:rPr>
        <w:t>, approximate legislation on customs enforcement of intellectual property rights and ensure respect of the standstill clause for applicable import duties.</w:t>
      </w:r>
    </w:p>
    <w:p w:rsidR="00446CA1" w:rsidRDefault="003A080F">
      <w:pPr>
        <w:tabs>
          <w:tab w:val="left" w:pos="0"/>
        </w:tabs>
        <w:spacing w:after="120"/>
        <w:jc w:val="both"/>
        <w:rPr>
          <w:noProof/>
          <w:lang w:val="en-GB"/>
        </w:rPr>
      </w:pPr>
      <w:r>
        <w:rPr>
          <w:noProof/>
          <w:szCs w:val="24"/>
          <w:lang w:val="en-GB" w:eastAsia="fr-BE"/>
        </w:rPr>
        <w:t>Implement the</w:t>
      </w:r>
      <w:r>
        <w:rPr>
          <w:noProof/>
          <w:lang w:val="en-GB"/>
        </w:rPr>
        <w:t xml:space="preserve"> Food Safety Strategy and Approximation Programme, in particular the Food Safety Code and </w:t>
      </w:r>
      <w:commentRangeStart w:id="37"/>
      <w:ins w:id="38" w:author="lgarsevanishvili" w:date="2017-04-23T11:51:00Z">
        <w:r w:rsidR="004D71F0" w:rsidRPr="00B91F2E">
          <w:rPr>
            <w:rFonts w:eastAsia="Times New Roman"/>
            <w:bCs/>
            <w:szCs w:val="24"/>
            <w:highlight w:val="yellow"/>
            <w:lang w:eastAsia="fr-BE"/>
          </w:rPr>
          <w:t>[GE:</w:t>
        </w:r>
        <w:r w:rsidR="004D71F0" w:rsidRPr="00F827E5">
          <w:rPr>
            <w:rFonts w:eastAsia="Times New Roman"/>
            <w:bCs/>
            <w:szCs w:val="24"/>
            <w:lang w:eastAsia="fr-BE"/>
          </w:rPr>
          <w:t xml:space="preserve"> ensure]</w:t>
        </w:r>
        <w:r w:rsidR="004D71F0">
          <w:rPr>
            <w:rFonts w:eastAsia="Times New Roman"/>
            <w:bCs/>
            <w:szCs w:val="24"/>
            <w:lang w:eastAsia="fr-BE"/>
          </w:rPr>
          <w:t xml:space="preserve"> </w:t>
        </w:r>
      </w:ins>
      <w:commentRangeEnd w:id="37"/>
      <w:ins w:id="39" w:author="lgarsevanishvili" w:date="2017-04-23T11:53:00Z">
        <w:r w:rsidR="004D71F0">
          <w:rPr>
            <w:rStyle w:val="CommentReference"/>
          </w:rPr>
          <w:commentReference w:id="37"/>
        </w:r>
      </w:ins>
      <w:r>
        <w:rPr>
          <w:noProof/>
          <w:lang w:val="en-GB"/>
        </w:rPr>
        <w:t>progressive adoption of the implementing horizontal legislation; ensure that veterinary phytosanitary and food safety checks at the border inspection posts be carried out by the competent authority; support the early warning system for food and feed, animal health and plant health safety</w:t>
      </w:r>
      <w:r>
        <w:rPr>
          <w:rFonts w:eastAsia="Times New Roman"/>
          <w:bCs/>
          <w:noProof/>
          <w:szCs w:val="24"/>
          <w:lang w:val="en-GB" w:eastAsia="fr-BE"/>
        </w:rPr>
        <w:t xml:space="preserve"> and increase laboratory capacity</w:t>
      </w:r>
      <w:r>
        <w:rPr>
          <w:noProof/>
          <w:lang w:val="en-GB"/>
        </w:rPr>
        <w:t xml:space="preserve"> for </w:t>
      </w:r>
      <w:r>
        <w:rPr>
          <w:rFonts w:eastAsia="Times New Roman"/>
          <w:bCs/>
          <w:noProof/>
          <w:szCs w:val="24"/>
          <w:lang w:val="en-GB" w:eastAsia="fr-BE"/>
        </w:rPr>
        <w:t>SPS measures</w:t>
      </w:r>
      <w:r>
        <w:rPr>
          <w:noProof/>
          <w:lang w:val="en-GB"/>
        </w:rPr>
        <w:t xml:space="preserve">. </w:t>
      </w:r>
    </w:p>
    <w:p w:rsidR="00446CA1" w:rsidRDefault="003A080F">
      <w:pPr>
        <w:rPr>
          <w:i/>
          <w:noProof/>
          <w:lang w:val="en-GB"/>
        </w:rPr>
      </w:pPr>
      <w:r>
        <w:rPr>
          <w:i/>
          <w:noProof/>
          <w:lang w:val="en-GB"/>
        </w:rPr>
        <w:t>In the field of connectivity, energy efficiency, environment and climate action</w:t>
      </w:r>
    </w:p>
    <w:p w:rsidR="00446CA1" w:rsidRDefault="003A080F">
      <w:pPr>
        <w:tabs>
          <w:tab w:val="left" w:pos="0"/>
        </w:tabs>
        <w:spacing w:after="120"/>
        <w:jc w:val="both"/>
        <w:rPr>
          <w:b/>
          <w:noProof/>
          <w:szCs w:val="24"/>
          <w:lang w:val="en-GB" w:eastAsia="en-GB"/>
        </w:rPr>
      </w:pPr>
      <w:r>
        <w:rPr>
          <w:b/>
          <w:noProof/>
          <w:szCs w:val="24"/>
          <w:lang w:val="en-GB" w:eastAsia="en-GB"/>
        </w:rPr>
        <w:lastRenderedPageBreak/>
        <w:t xml:space="preserve">8/ Energy security and energy efficiency </w:t>
      </w:r>
    </w:p>
    <w:p w:rsidR="00446CA1" w:rsidRDefault="003A080F">
      <w:pPr>
        <w:tabs>
          <w:tab w:val="left" w:pos="0"/>
        </w:tabs>
        <w:spacing w:after="120"/>
        <w:jc w:val="both"/>
        <w:rPr>
          <w:noProof/>
          <w:szCs w:val="24"/>
          <w:lang w:val="en-GB" w:eastAsia="en-GB"/>
        </w:rPr>
      </w:pPr>
      <w:r>
        <w:rPr>
          <w:noProof/>
          <w:szCs w:val="24"/>
          <w:lang w:val="en-GB" w:eastAsia="fr-BE"/>
        </w:rPr>
        <w:t>S</w:t>
      </w:r>
      <w:r>
        <w:rPr>
          <w:rFonts w:eastAsia="Times New Roman"/>
          <w:bCs/>
          <w:noProof/>
          <w:szCs w:val="24"/>
          <w:lang w:val="en-GB" w:eastAsia="fr-BE"/>
        </w:rPr>
        <w:t>upport the timely implementation of the commitments stemming from Georgia's formal accession to the Energy Community, and strengthen in particular energy security and energy efficiency, including through regulatory reforms and investment</w:t>
      </w:r>
      <w:ins w:id="40" w:author="KRISTIANSEN Kevin (EEAS)" w:date="2017-04-20T10:11:00Z">
        <w:r w:rsidR="000206D5">
          <w:rPr>
            <w:rFonts w:eastAsia="Times New Roman"/>
            <w:bCs/>
            <w:szCs w:val="24"/>
            <w:lang w:val="en-GB" w:eastAsia="fr-BE"/>
          </w:rPr>
          <w:t>, strengthening the mandate, capacity and independence of energy regulator, reinforcing energy infrastructure network and interconnections, improve the transparency and functioning of electricity and gas energy market</w:t>
        </w:r>
      </w:ins>
      <w:del w:id="41" w:author="KRISTIANSEN Kevin (EEAS)" w:date="2017-04-20T10:11:00Z">
        <w:r w:rsidDel="000206D5">
          <w:rPr>
            <w:rFonts w:eastAsia="Times New Roman"/>
            <w:bCs/>
            <w:noProof/>
            <w:szCs w:val="24"/>
            <w:lang w:val="en-GB" w:eastAsia="fr-BE"/>
          </w:rPr>
          <w:delText>;</w:delText>
        </w:r>
        <w:r w:rsidDel="000206D5">
          <w:rPr>
            <w:noProof/>
            <w:szCs w:val="24"/>
            <w:lang w:val="en-GB" w:eastAsia="en-GB"/>
          </w:rPr>
          <w:delText xml:space="preserve"> </w:delText>
        </w:r>
      </w:del>
      <w:ins w:id="42" w:author="KRISTIANSEN Kevin (EEAS)" w:date="2017-04-20T10:11:00Z">
        <w:r w:rsidR="000206D5">
          <w:rPr>
            <w:rFonts w:eastAsia="Times New Roman"/>
            <w:bCs/>
            <w:noProof/>
            <w:szCs w:val="24"/>
            <w:lang w:val="en-GB" w:eastAsia="fr-BE"/>
          </w:rPr>
          <w:t>.</w:t>
        </w:r>
        <w:r w:rsidR="000206D5">
          <w:rPr>
            <w:noProof/>
            <w:szCs w:val="24"/>
            <w:lang w:val="en-GB" w:eastAsia="en-GB"/>
          </w:rPr>
          <w:t xml:space="preserve"> </w:t>
        </w:r>
      </w:ins>
    </w:p>
    <w:p w:rsidR="00446CA1" w:rsidRDefault="003A080F">
      <w:pPr>
        <w:tabs>
          <w:tab w:val="left" w:pos="0"/>
        </w:tabs>
        <w:spacing w:after="120"/>
        <w:jc w:val="both"/>
        <w:rPr>
          <w:b/>
          <w:noProof/>
          <w:szCs w:val="24"/>
          <w:lang w:val="en-GB" w:eastAsia="en-GB"/>
        </w:rPr>
      </w:pPr>
      <w:r>
        <w:rPr>
          <w:b/>
          <w:noProof/>
          <w:szCs w:val="24"/>
          <w:lang w:val="en-GB" w:eastAsia="en-GB"/>
        </w:rPr>
        <w:t>9/ Transport</w:t>
      </w:r>
    </w:p>
    <w:p w:rsidR="00446CA1" w:rsidRDefault="003A080F">
      <w:pPr>
        <w:tabs>
          <w:tab w:val="left" w:pos="0"/>
        </w:tabs>
        <w:spacing w:after="120"/>
        <w:jc w:val="both"/>
        <w:rPr>
          <w:noProof/>
          <w:lang w:val="en-GB" w:eastAsia="en-GB"/>
        </w:rPr>
      </w:pPr>
      <w:r>
        <w:rPr>
          <w:noProof/>
          <w:szCs w:val="24"/>
          <w:lang w:val="en-GB" w:eastAsia="en-GB"/>
        </w:rPr>
        <w:t>Develop</w:t>
      </w:r>
      <w:r>
        <w:rPr>
          <w:noProof/>
          <w:lang w:val="en-GB" w:eastAsia="en-GB"/>
        </w:rPr>
        <w:t xml:space="preserve"> economically important infrastructure, including through further implementation of projects for the development of the core TEN-T network</w:t>
      </w:r>
      <w:r>
        <w:rPr>
          <w:noProof/>
          <w:szCs w:val="24"/>
          <w:lang w:val="en-GB" w:eastAsia="fr-BE"/>
        </w:rPr>
        <w:t>.</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10/ Environment and climate action</w:t>
      </w:r>
    </w:p>
    <w:p w:rsidR="00446CA1" w:rsidRDefault="003A080F">
      <w:pPr>
        <w:tabs>
          <w:tab w:val="left" w:pos="0"/>
        </w:tabs>
        <w:spacing w:after="120"/>
        <w:jc w:val="both"/>
        <w:rPr>
          <w:noProof/>
          <w:lang w:val="en-GB" w:eastAsia="en-GB"/>
        </w:rPr>
      </w:pPr>
      <w:r>
        <w:rPr>
          <w:noProof/>
          <w:szCs w:val="24"/>
          <w:lang w:val="en-GB" w:eastAsia="en-GB"/>
        </w:rPr>
        <w:t>Enhance</w:t>
      </w:r>
      <w:ins w:id="43" w:author="KRISTIANSEN Kevin (EEAS)" w:date="2017-04-20T10:12:00Z">
        <w:r w:rsidR="00E66A5F" w:rsidRPr="00E66A5F">
          <w:rPr>
            <w:szCs w:val="24"/>
            <w:lang w:val="en-GB" w:eastAsia="en-GB"/>
          </w:rPr>
          <w:t xml:space="preserve"> </w:t>
        </w:r>
        <w:r w:rsidR="00E66A5F">
          <w:rPr>
            <w:szCs w:val="24"/>
            <w:lang w:val="en-GB" w:eastAsia="en-GB"/>
          </w:rPr>
          <w:t>approximation with the EU environmental acquis in</w:t>
        </w:r>
      </w:ins>
      <w:r>
        <w:rPr>
          <w:noProof/>
          <w:szCs w:val="24"/>
          <w:lang w:val="en-GB" w:eastAsia="en-GB"/>
        </w:rPr>
        <w:t xml:space="preserve"> environmental governance by adopting and implementing new legislation on environmental impact assessment, strategic environmental assessment,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Finalise a Low Emission Development Strategy</w:t>
      </w:r>
      <w:r>
        <w:rPr>
          <w:noProof/>
          <w:lang w:val="en-GB" w:eastAsia="en-GB"/>
        </w:rPr>
        <w:t xml:space="preserve">. </w:t>
      </w:r>
      <w:del w:id="44" w:author="VON HANDEL Thomas (EEAS)" w:date="2017-04-21T17:41:00Z">
        <w:r w:rsidDel="00CA77DF">
          <w:rPr>
            <w:noProof/>
            <w:lang w:val="en-GB" w:eastAsia="en-GB"/>
          </w:rPr>
          <w:delText xml:space="preserve">Ratify </w:delText>
        </w:r>
      </w:del>
      <w:ins w:id="45" w:author="VON HANDEL Thomas (EEAS)" w:date="2017-04-21T17:41:00Z">
        <w:r w:rsidR="00CA77DF">
          <w:rPr>
            <w:noProof/>
            <w:lang w:val="en-GB" w:eastAsia="en-GB"/>
          </w:rPr>
          <w:t xml:space="preserve">Implement </w:t>
        </w:r>
      </w:ins>
      <w:r>
        <w:rPr>
          <w:noProof/>
          <w:lang w:val="en-GB" w:eastAsia="en-GB"/>
        </w:rPr>
        <w:t>the new global agreement on climate change (the Paris Agreement)</w:t>
      </w:r>
      <w:ins w:id="46" w:author="lgarsevanishvili" w:date="2017-04-23T11:55:00Z">
        <w:r w:rsidR="004D71F0">
          <w:rPr>
            <w:rFonts w:ascii="Sylfaen" w:hAnsi="Sylfaen"/>
            <w:noProof/>
            <w:lang w:val="ka-GE" w:eastAsia="en-GB"/>
          </w:rPr>
          <w:t xml:space="preserve"> [</w:t>
        </w:r>
        <w:r w:rsidR="004D71F0" w:rsidRPr="004D71F0">
          <w:rPr>
            <w:rFonts w:ascii="Sylfaen" w:hAnsi="Sylfaen"/>
            <w:noProof/>
            <w:highlight w:val="yellow"/>
            <w:lang w:eastAsia="en-GB"/>
          </w:rPr>
          <w:t>GE:</w:t>
        </w:r>
        <w:r w:rsidR="004D71F0">
          <w:rPr>
            <w:rFonts w:ascii="Sylfaen" w:hAnsi="Sylfaen"/>
            <w:noProof/>
            <w:lang w:eastAsia="en-GB"/>
          </w:rPr>
          <w:t xml:space="preserve"> reverse to Ratify</w:t>
        </w:r>
      </w:ins>
      <w:r w:rsidR="00337AFA">
        <w:rPr>
          <w:rFonts w:ascii="Sylfaen" w:hAnsi="Sylfaen"/>
          <w:noProof/>
          <w:lang w:eastAsia="en-GB"/>
        </w:rPr>
        <w:t>?</w:t>
      </w:r>
      <w:ins w:id="47" w:author="lgarsevanishvili" w:date="2017-04-23T11:55:00Z">
        <w:r w:rsidR="004D71F0">
          <w:rPr>
            <w:rFonts w:ascii="Sylfaen" w:hAnsi="Sylfaen"/>
            <w:noProof/>
            <w:lang w:val="ka-GE" w:eastAsia="en-GB"/>
          </w:rPr>
          <w:t>]</w:t>
        </w:r>
      </w:ins>
      <w:r>
        <w:rPr>
          <w:noProof/>
          <w:lang w:val="en-GB" w:eastAsia="en-GB"/>
        </w:rPr>
        <w:t>.</w:t>
      </w:r>
    </w:p>
    <w:p w:rsidR="00446CA1" w:rsidRDefault="003A080F">
      <w:pPr>
        <w:rPr>
          <w:i/>
          <w:noProof/>
          <w:lang w:val="en-GB"/>
        </w:rPr>
      </w:pPr>
      <w:r>
        <w:rPr>
          <w:i/>
          <w:noProof/>
          <w:lang w:val="en-GB"/>
        </w:rPr>
        <w:t>In the field of mobility and people to people contacts</w:t>
      </w:r>
    </w:p>
    <w:p w:rsidR="00446CA1" w:rsidRDefault="003A080F">
      <w:pPr>
        <w:tabs>
          <w:tab w:val="left" w:pos="0"/>
        </w:tabs>
        <w:spacing w:after="120"/>
        <w:jc w:val="both"/>
        <w:rPr>
          <w:b/>
          <w:noProof/>
          <w:szCs w:val="24"/>
          <w:lang w:val="en-GB"/>
        </w:rPr>
      </w:pPr>
      <w:r>
        <w:rPr>
          <w:b/>
          <w:noProof/>
          <w:szCs w:val="24"/>
          <w:lang w:val="en-GB"/>
        </w:rPr>
        <w:t>11/ Migration, asylum and border management</w:t>
      </w:r>
    </w:p>
    <w:p w:rsidR="00EF41EF" w:rsidRDefault="00EF41EF" w:rsidP="00EF41EF">
      <w:pPr>
        <w:tabs>
          <w:tab w:val="left" w:pos="0"/>
        </w:tabs>
        <w:spacing w:after="120"/>
        <w:jc w:val="both"/>
        <w:rPr>
          <w:noProof/>
          <w:lang w:val="en-GB"/>
        </w:rPr>
      </w:pPr>
      <w:del w:id="48" w:author="COMBE Matthieu" w:date="2017-04-20T11:56:00Z">
        <w:r w:rsidDel="003B231D">
          <w:rPr>
            <w:noProof/>
            <w:lang w:val="en-GB"/>
          </w:rPr>
          <w:delText>Maintain level of achievement</w:delText>
        </w:r>
      </w:del>
      <w:ins w:id="49" w:author="COMBE Matthieu" w:date="2017-04-20T11:56:00Z">
        <w:r>
          <w:rPr>
            <w:noProof/>
            <w:lang w:val="en-GB"/>
          </w:rPr>
          <w:t>Ensure sustained respect</w:t>
        </w:r>
      </w:ins>
      <w:r>
        <w:rPr>
          <w:noProof/>
          <w:lang w:val="en-GB"/>
        </w:rPr>
        <w:t xml:space="preserve"> of all benchmarks of the Visa Liberalisation action plan</w:t>
      </w:r>
      <w:ins w:id="50" w:author="COMBE Matthieu" w:date="2017-04-20T11:56:00Z">
        <w:r>
          <w:rPr>
            <w:noProof/>
            <w:lang w:val="en-GB"/>
          </w:rPr>
          <w:t xml:space="preserve"> as required by the revised visa waiver suspension mechanism</w:t>
        </w:r>
      </w:ins>
      <w:r>
        <w:rPr>
          <w:noProof/>
          <w:lang w:val="en-GB"/>
        </w:rPr>
        <w:t xml:space="preserve">; effectively implement the EU-Georgia Mobility Partnership, Georgia's Migration Strategy 2016-2020 and Georgia's State </w:t>
      </w:r>
      <w:ins w:id="51" w:author="lgarsevanishvili" w:date="2017-04-23T11:56:00Z">
        <w:r w:rsidR="008D562D">
          <w:rPr>
            <w:rFonts w:eastAsia="Times New Roman"/>
            <w:bCs/>
            <w:szCs w:val="24"/>
            <w:lang w:eastAsia="fr-BE"/>
          </w:rPr>
          <w:t>[</w:t>
        </w:r>
        <w:r w:rsidR="008D562D" w:rsidRPr="001F7DFF">
          <w:rPr>
            <w:rFonts w:eastAsia="Times New Roman"/>
            <w:bCs/>
            <w:szCs w:val="24"/>
            <w:highlight w:val="yellow"/>
            <w:lang w:eastAsia="fr-BE"/>
          </w:rPr>
          <w:t>GE</w:t>
        </w:r>
        <w:r w:rsidR="008D562D">
          <w:rPr>
            <w:rFonts w:eastAsia="Times New Roman"/>
            <w:bCs/>
            <w:szCs w:val="24"/>
            <w:lang w:eastAsia="fr-BE"/>
          </w:rPr>
          <w:t xml:space="preserve">: Integrated] </w:t>
        </w:r>
      </w:ins>
      <w:r>
        <w:rPr>
          <w:noProof/>
          <w:lang w:val="en-GB"/>
        </w:rPr>
        <w:t xml:space="preserve">Border Management Strategy 2014-2018 and the respective accompanying Action Plans; </w:t>
      </w:r>
    </w:p>
    <w:p w:rsidR="00446CA1" w:rsidRDefault="003A080F">
      <w:pPr>
        <w:tabs>
          <w:tab w:val="left" w:pos="0"/>
        </w:tabs>
        <w:spacing w:after="120"/>
        <w:jc w:val="both"/>
        <w:rPr>
          <w:rFonts w:eastAsia="Times New Roman"/>
          <w:b/>
          <w:noProof/>
          <w:szCs w:val="24"/>
          <w:lang w:val="en-GB" w:eastAsia="fr-BE"/>
        </w:rPr>
      </w:pPr>
      <w:r>
        <w:rPr>
          <w:rFonts w:eastAsia="Times New Roman"/>
          <w:b/>
          <w:noProof/>
          <w:szCs w:val="24"/>
          <w:lang w:val="en-GB" w:eastAsia="fr-BE"/>
        </w:rPr>
        <w:t>12/ Education, employment,</w:t>
      </w:r>
      <w:ins w:id="52" w:author="lgarsevanishvili" w:date="2017-04-23T11:56:00Z">
        <w:r w:rsidR="008D562D">
          <w:rPr>
            <w:rFonts w:eastAsia="Times New Roman"/>
            <w:b/>
            <w:noProof/>
            <w:szCs w:val="24"/>
            <w:lang w:val="en-GB" w:eastAsia="fr-BE"/>
          </w:rPr>
          <w:t xml:space="preserve"> </w:t>
        </w:r>
        <w:r w:rsidR="008D562D" w:rsidRPr="00B33EC2">
          <w:rPr>
            <w:rFonts w:eastAsia="Times New Roman"/>
            <w:b/>
            <w:bCs/>
            <w:szCs w:val="24"/>
            <w:lang w:val="ka-GE" w:eastAsia="fr-BE"/>
          </w:rPr>
          <w:t>[</w:t>
        </w:r>
        <w:r w:rsidR="008D562D" w:rsidRPr="007D2D68">
          <w:rPr>
            <w:rFonts w:eastAsia="Times New Roman"/>
            <w:b/>
            <w:bCs/>
            <w:szCs w:val="24"/>
            <w:highlight w:val="yellow"/>
            <w:lang w:eastAsia="fr-BE"/>
          </w:rPr>
          <w:t>GE</w:t>
        </w:r>
        <w:r w:rsidR="008D562D">
          <w:rPr>
            <w:rFonts w:eastAsia="Times New Roman"/>
            <w:b/>
            <w:bCs/>
            <w:szCs w:val="24"/>
            <w:lang w:eastAsia="fr-BE"/>
          </w:rPr>
          <w:t>: science,</w:t>
        </w:r>
        <w:r w:rsidR="008D562D" w:rsidRPr="00B33EC2">
          <w:rPr>
            <w:rFonts w:eastAsia="Times New Roman"/>
            <w:b/>
            <w:bCs/>
            <w:szCs w:val="24"/>
            <w:lang w:val="ka-GE" w:eastAsia="fr-BE"/>
          </w:rPr>
          <w:t>]</w:t>
        </w:r>
      </w:ins>
      <w:r>
        <w:rPr>
          <w:rFonts w:eastAsia="Times New Roman"/>
          <w:b/>
          <w:noProof/>
          <w:szCs w:val="24"/>
          <w:lang w:val="en-GB" w:eastAsia="fr-BE"/>
        </w:rPr>
        <w:t xml:space="preserve"> innovation and youth</w:t>
      </w:r>
    </w:p>
    <w:p w:rsidR="00446CA1" w:rsidRDefault="003A080F">
      <w:pPr>
        <w:tabs>
          <w:tab w:val="left" w:pos="0"/>
        </w:tabs>
        <w:spacing w:after="120"/>
        <w:jc w:val="both"/>
        <w:rPr>
          <w:noProof/>
          <w:szCs w:val="24"/>
          <w:lang w:val="en-GB" w:eastAsia="fr-BE"/>
        </w:rPr>
      </w:pPr>
      <w:r>
        <w:rPr>
          <w:rFonts w:eastAsia="Times New Roman"/>
          <w:noProof/>
          <w:szCs w:val="24"/>
          <w:lang w:val="en-GB" w:eastAsia="fr-BE"/>
        </w:rPr>
        <w:t>I</w:t>
      </w:r>
      <w:r>
        <w:rPr>
          <w:noProof/>
          <w:szCs w:val="24"/>
          <w:lang w:val="en-GB" w:eastAsia="fr-BE"/>
        </w:rPr>
        <w:t xml:space="preserve">mprove overall education </w:t>
      </w:r>
      <w:ins w:id="53" w:author="lgarsevanishvili" w:date="2017-04-23T11:56:00Z">
        <w:r w:rsidR="008D562D">
          <w:rPr>
            <w:rFonts w:eastAsia="Times New Roman"/>
            <w:bCs/>
            <w:szCs w:val="24"/>
            <w:lang w:eastAsia="fr-BE"/>
          </w:rPr>
          <w:t>[</w:t>
        </w:r>
        <w:r w:rsidR="008D562D" w:rsidRPr="00B33EC2">
          <w:rPr>
            <w:rFonts w:eastAsia="Times New Roman"/>
            <w:bCs/>
            <w:szCs w:val="24"/>
            <w:highlight w:val="yellow"/>
            <w:lang w:eastAsia="fr-BE"/>
          </w:rPr>
          <w:t>GE:</w:t>
        </w:r>
        <w:r w:rsidR="008D562D">
          <w:rPr>
            <w:rFonts w:eastAsia="Times New Roman"/>
            <w:bCs/>
            <w:szCs w:val="24"/>
            <w:lang w:eastAsia="fr-BE"/>
          </w:rPr>
          <w:t xml:space="preserve"> and science] </w:t>
        </w:r>
      </w:ins>
      <w:r>
        <w:rPr>
          <w:noProof/>
          <w:szCs w:val="24"/>
          <w:lang w:val="en-GB" w:eastAsia="fr-BE"/>
        </w:rPr>
        <w:t xml:space="preserve">performance through a comprehensive education </w:t>
      </w:r>
      <w:ins w:id="54" w:author="lgarsevanishvili" w:date="2017-04-23T11:57:00Z">
        <w:r w:rsidR="008D562D">
          <w:rPr>
            <w:rFonts w:eastAsia="Times New Roman"/>
            <w:bCs/>
            <w:szCs w:val="24"/>
            <w:lang w:eastAsia="fr-BE"/>
          </w:rPr>
          <w:t>[</w:t>
        </w:r>
        <w:r w:rsidR="008D562D" w:rsidRPr="00B33EC2">
          <w:rPr>
            <w:rFonts w:eastAsia="Times New Roman"/>
            <w:bCs/>
            <w:szCs w:val="24"/>
            <w:highlight w:val="yellow"/>
            <w:lang w:eastAsia="fr-BE"/>
          </w:rPr>
          <w:t>GE</w:t>
        </w:r>
        <w:r w:rsidR="008D562D">
          <w:rPr>
            <w:rFonts w:eastAsia="Times New Roman"/>
            <w:bCs/>
            <w:szCs w:val="24"/>
            <w:lang w:eastAsia="fr-BE"/>
          </w:rPr>
          <w:t xml:space="preserve">: and science] </w:t>
        </w:r>
      </w:ins>
      <w:r>
        <w:rPr>
          <w:noProof/>
          <w:szCs w:val="24"/>
          <w:lang w:val="en-GB" w:eastAsia="fr-BE"/>
        </w:rPr>
        <w:t>reform; and develop a strategic approach to employment and vocational education and training (VET); develop</w:t>
      </w:r>
      <w:r>
        <w:rPr>
          <w:rFonts w:eastAsia="Times New Roman"/>
          <w:noProof/>
          <w:szCs w:val="24"/>
          <w:lang w:val="en-GB" w:eastAsia="fr-BE"/>
        </w:rPr>
        <w:t xml:space="preserve"> a vision and strategy for supporting the development </w:t>
      </w:r>
      <w:ins w:id="55" w:author="lgarsevanishvili" w:date="2017-04-23T11:57:00Z">
        <w:r w:rsidR="008D562D">
          <w:rPr>
            <w:rFonts w:eastAsia="Times New Roman"/>
            <w:bCs/>
            <w:szCs w:val="24"/>
            <w:lang w:eastAsia="fr-BE"/>
          </w:rPr>
          <w:t>[</w:t>
        </w:r>
        <w:r w:rsidR="008D562D" w:rsidRPr="00B33EC2">
          <w:rPr>
            <w:rFonts w:eastAsia="Times New Roman"/>
            <w:bCs/>
            <w:szCs w:val="24"/>
            <w:highlight w:val="yellow"/>
            <w:lang w:eastAsia="fr-BE"/>
          </w:rPr>
          <w:t>GE</w:t>
        </w:r>
        <w:r w:rsidR="008D562D">
          <w:rPr>
            <w:rFonts w:eastAsia="Times New Roman"/>
            <w:bCs/>
            <w:szCs w:val="24"/>
            <w:lang w:eastAsia="fr-BE"/>
          </w:rPr>
          <w:t xml:space="preserve">: </w:t>
        </w:r>
        <w:r w:rsidR="008D562D" w:rsidRPr="00B33EC2">
          <w:rPr>
            <w:rFonts w:eastAsia="Times New Roman"/>
            <w:bCs/>
            <w:szCs w:val="24"/>
            <w:lang w:eastAsia="fr-BE"/>
          </w:rPr>
          <w:t>of Georgian STI system, including</w:t>
        </w:r>
        <w:r w:rsidR="008D562D">
          <w:rPr>
            <w:rFonts w:eastAsia="Times New Roman"/>
            <w:bCs/>
            <w:szCs w:val="24"/>
            <w:lang w:eastAsia="fr-BE"/>
          </w:rPr>
          <w:t xml:space="preserve">] </w:t>
        </w:r>
      </w:ins>
      <w:r>
        <w:rPr>
          <w:rFonts w:eastAsia="Times New Roman"/>
          <w:noProof/>
          <w:szCs w:val="24"/>
          <w:lang w:val="en-GB" w:eastAsia="fr-BE"/>
        </w:rPr>
        <w:t>of Georgian Innovation policy</w:t>
      </w:r>
      <w:ins w:id="56" w:author="KRISTIANSEN Kevin (EEAS)" w:date="2017-04-20T10:37:00Z">
        <w:r w:rsidR="004D4211">
          <w:rPr>
            <w:rFonts w:eastAsia="Times New Roman"/>
            <w:noProof/>
            <w:szCs w:val="24"/>
            <w:lang w:val="en-GB" w:eastAsia="fr-BE"/>
          </w:rPr>
          <w:t>; implement</w:t>
        </w:r>
      </w:ins>
      <w:ins w:id="57" w:author="KRISTIANSEN Kevin (EEAS)" w:date="2017-04-20T10:38:00Z">
        <w:r w:rsidR="004D4211">
          <w:rPr>
            <w:rFonts w:eastAsia="Times New Roman"/>
            <w:noProof/>
            <w:szCs w:val="24"/>
            <w:lang w:val="en-GB" w:eastAsia="fr-BE"/>
          </w:rPr>
          <w:t xml:space="preserve"> social reforms (predominantly </w:t>
        </w:r>
        <w:r w:rsidR="001D1CF3">
          <w:rPr>
            <w:rFonts w:eastAsia="Times New Roman"/>
            <w:noProof/>
            <w:szCs w:val="24"/>
            <w:lang w:val="en-GB" w:eastAsia="fr-BE"/>
          </w:rPr>
          <w:t>pensions, healthcare</w:t>
        </w:r>
      </w:ins>
      <w:ins w:id="58" w:author="KRISTIANSEN Kevin (EEAS)" w:date="2017-04-20T13:13:00Z">
        <w:r w:rsidR="001D1CF3">
          <w:rPr>
            <w:rFonts w:eastAsia="Times New Roman"/>
            <w:noProof/>
            <w:szCs w:val="24"/>
            <w:lang w:val="en-GB" w:eastAsia="fr-BE"/>
          </w:rPr>
          <w:t xml:space="preserve">, </w:t>
        </w:r>
      </w:ins>
      <w:ins w:id="59" w:author="KRISTIANSEN Kevin (EEAS)" w:date="2017-04-20T10:38:00Z">
        <w:r w:rsidR="004D4211">
          <w:rPr>
            <w:rFonts w:eastAsia="Times New Roman"/>
            <w:noProof/>
            <w:szCs w:val="24"/>
            <w:lang w:val="en-GB" w:eastAsia="fr-BE"/>
          </w:rPr>
          <w:t>social welfare</w:t>
        </w:r>
      </w:ins>
      <w:ins w:id="60" w:author="KRISTIANSEN Kevin (EEAS)" w:date="2017-04-20T13:13:00Z">
        <w:r w:rsidR="001D1CF3">
          <w:rPr>
            <w:rFonts w:eastAsia="Times New Roman"/>
            <w:noProof/>
            <w:szCs w:val="24"/>
            <w:lang w:val="en-GB" w:eastAsia="fr-BE"/>
          </w:rPr>
          <w:t xml:space="preserve"> and core labour rights</w:t>
        </w:r>
      </w:ins>
      <w:ins w:id="61" w:author="KRISTIANSEN Kevin (EEAS)" w:date="2017-04-20T10:38:00Z">
        <w:r w:rsidR="004D4211">
          <w:rPr>
            <w:rFonts w:eastAsia="Times New Roman"/>
            <w:noProof/>
            <w:szCs w:val="24"/>
            <w:lang w:val="en-GB" w:eastAsia="fr-BE"/>
          </w:rPr>
          <w:t xml:space="preserve">), in which the EU </w:t>
        </w:r>
      </w:ins>
      <w:ins w:id="62" w:author="KRISTIANSEN Kevin (EEAS)" w:date="2017-04-20T10:39:00Z">
        <w:r w:rsidR="004D4211">
          <w:rPr>
            <w:rFonts w:eastAsia="Times New Roman"/>
            <w:noProof/>
            <w:szCs w:val="24"/>
            <w:lang w:val="en-GB" w:eastAsia="fr-BE"/>
          </w:rPr>
          <w:t>is also providing assistance.</w:t>
        </w:r>
      </w:ins>
    </w:p>
    <w:p w:rsidR="00446CA1" w:rsidRDefault="00446CA1">
      <w:pPr>
        <w:spacing w:after="0" w:line="240" w:lineRule="auto"/>
        <w:rPr>
          <w:rFonts w:eastAsia="Times New Roman"/>
          <w:b/>
          <w:bCs/>
          <w:noProof/>
          <w:szCs w:val="24"/>
          <w:lang w:val="en-GB" w:eastAsia="fr-BE"/>
        </w:rPr>
      </w:pPr>
    </w:p>
    <w:p w:rsidR="00446CA1" w:rsidRDefault="003A080F">
      <w:pPr>
        <w:pStyle w:val="Heading2"/>
        <w:rPr>
          <w:noProof/>
          <w:lang w:val="en-GB"/>
        </w:rPr>
      </w:pPr>
      <w:r>
        <w:rPr>
          <w:noProof/>
          <w:lang w:val="en-GB"/>
        </w:rPr>
        <w:t>Democracy, Human Rights, Good Governance and Strengthening Institutions</w:t>
      </w:r>
    </w:p>
    <w:p w:rsidR="00446CA1" w:rsidRDefault="00446CA1">
      <w:pPr>
        <w:spacing w:after="0"/>
        <w:jc w:val="both"/>
        <w:rPr>
          <w:rFonts w:eastAsia="Times New Roman"/>
          <w:b/>
          <w:noProof/>
          <w:szCs w:val="24"/>
          <w:lang w:val="en-GB" w:eastAsia="fr-BE"/>
        </w:rPr>
      </w:pPr>
    </w:p>
    <w:p w:rsidR="00446CA1" w:rsidRDefault="003A080F">
      <w:pPr>
        <w:widowControl w:val="0"/>
        <w:spacing w:after="0"/>
        <w:jc w:val="both"/>
        <w:rPr>
          <w:rFonts w:eastAsia="Times New Roman"/>
          <w:noProof/>
          <w:szCs w:val="24"/>
          <w:lang w:val="en-GB" w:eastAsia="fr-BE"/>
        </w:rPr>
      </w:pPr>
      <w:r>
        <w:rPr>
          <w:rFonts w:eastAsia="Times New Roman"/>
          <w:iCs/>
          <w:noProof/>
          <w:szCs w:val="24"/>
          <w:lang w:val="en-GB" w:eastAsia="fr-BE"/>
        </w:rPr>
        <w:t>Political dialogue and cooperation towards reforms in the framework of this Association Agenda seek to strengthen respect for democratic principles</w:t>
      </w:r>
      <w:ins w:id="63" w:author="KRISTIANSEN Kevin (EEAS)" w:date="2017-04-19T09:59:00Z">
        <w:r w:rsidR="00413E97">
          <w:rPr>
            <w:rFonts w:eastAsia="Times New Roman"/>
            <w:iCs/>
            <w:noProof/>
            <w:szCs w:val="24"/>
            <w:lang w:val="en-GB" w:eastAsia="fr-BE"/>
          </w:rPr>
          <w:t xml:space="preserve">, such as political pluralism and </w:t>
        </w:r>
        <w:r w:rsidR="00413E97">
          <w:rPr>
            <w:rFonts w:eastAsia="Times New Roman"/>
            <w:iCs/>
            <w:noProof/>
            <w:szCs w:val="24"/>
            <w:lang w:val="en-GB" w:eastAsia="fr-BE"/>
          </w:rPr>
          <w:lastRenderedPageBreak/>
          <w:t>cooperation with the opposition</w:t>
        </w:r>
      </w:ins>
      <w:r>
        <w:rPr>
          <w:rFonts w:eastAsia="Times New Roman"/>
          <w:iCs/>
          <w:noProof/>
          <w:szCs w:val="24"/>
          <w:lang w:val="en-GB" w:eastAsia="fr-BE"/>
        </w:rPr>
        <w:t>, the rule of law and good governance, human rights and fundamental freedoms, including the rights of persons belonging to minorities as enshrined</w:t>
      </w:r>
      <w:r>
        <w:rPr>
          <w:rFonts w:eastAsia="Times New Roman"/>
          <w:noProof/>
          <w:szCs w:val="24"/>
          <w:lang w:val="en-GB" w:eastAsia="fr-BE"/>
        </w:rPr>
        <w:t xml:space="preserve"> in the core UN and Council of Europe Conventions and related protocols and to contribute to consolidating domestic political reforms, in particular through approximating with the EU </w:t>
      </w:r>
      <w:r>
        <w:rPr>
          <w:rFonts w:eastAsia="Times New Roman"/>
          <w:bCs/>
          <w:i/>
          <w:noProof/>
          <w:szCs w:val="24"/>
          <w:shd w:val="clear" w:color="auto" w:fill="FFFFFF"/>
          <w:lang w:val="en-GB" w:eastAsia="fr-BE"/>
        </w:rPr>
        <w:t>acquis communautaire</w:t>
      </w:r>
      <w:r>
        <w:rPr>
          <w:rFonts w:eastAsia="Times New Roman"/>
          <w:noProof/>
          <w:szCs w:val="24"/>
          <w:lang w:val="en-GB" w:eastAsia="fr-BE"/>
        </w:rPr>
        <w:t xml:space="preserve">. </w:t>
      </w:r>
    </w:p>
    <w:p w:rsidR="00446CA1" w:rsidRDefault="00446CA1">
      <w:pPr>
        <w:spacing w:after="0"/>
        <w:jc w:val="both"/>
        <w:rPr>
          <w:rFonts w:eastAsia="Times New Roman"/>
          <w:bCs/>
          <w:iCs/>
          <w:noProof/>
          <w:szCs w:val="24"/>
          <w:lang w:val="en-GB" w:eastAsia="fr-BE"/>
        </w:rPr>
      </w:pPr>
    </w:p>
    <w:p w:rsidR="00446CA1" w:rsidRDefault="003A080F">
      <w:pPr>
        <w:spacing w:after="0"/>
        <w:jc w:val="both"/>
        <w:rPr>
          <w:rFonts w:eastAsia="Times New Roman"/>
          <w:bCs/>
          <w:iCs/>
          <w:noProof/>
          <w:szCs w:val="24"/>
          <w:lang w:val="en-GB" w:eastAsia="fr-BE"/>
        </w:rPr>
      </w:pPr>
      <w:r>
        <w:rPr>
          <w:rFonts w:eastAsia="Times New Roman"/>
          <w:bCs/>
          <w:iCs/>
          <w:noProof/>
          <w:szCs w:val="24"/>
          <w:lang w:val="en-GB" w:eastAsia="fr-BE"/>
        </w:rPr>
        <w:t>The dialogue and cooperation will cover the following areas:</w:t>
      </w:r>
    </w:p>
    <w:p w:rsidR="00446CA1" w:rsidRDefault="00446CA1">
      <w:pPr>
        <w:spacing w:after="0"/>
        <w:jc w:val="both"/>
        <w:rPr>
          <w:rFonts w:eastAsia="Times New Roman"/>
          <w:bCs/>
          <w:iCs/>
          <w:noProof/>
          <w:szCs w:val="24"/>
          <w:lang w:val="en-GB" w:eastAsia="fr-BE"/>
        </w:rPr>
      </w:pPr>
    </w:p>
    <w:p w:rsidR="00446CA1" w:rsidRDefault="003A080F">
      <w:pPr>
        <w:spacing w:after="0"/>
        <w:jc w:val="both"/>
        <w:rPr>
          <w:noProof/>
          <w:szCs w:val="24"/>
          <w:u w:val="single"/>
          <w:lang w:val="en-GB" w:eastAsia="en-GB"/>
        </w:rPr>
      </w:pPr>
      <w:r>
        <w:rPr>
          <w:rFonts w:eastAsia="Times New Roman"/>
          <w:noProof/>
          <w:szCs w:val="24"/>
          <w:lang w:val="en-GB" w:eastAsia="fr-BE"/>
        </w:rPr>
        <w:t>(i)</w:t>
      </w:r>
      <w:r>
        <w:rPr>
          <w:rFonts w:eastAsia="Times New Roman"/>
          <w:noProof/>
          <w:szCs w:val="24"/>
          <w:lang w:val="en-GB" w:eastAsia="fr-BE"/>
        </w:rPr>
        <w:tab/>
      </w:r>
      <w:r>
        <w:rPr>
          <w:b/>
          <w:noProof/>
          <w:szCs w:val="24"/>
          <w:u w:val="single"/>
          <w:lang w:val="en-GB" w:eastAsia="en-GB"/>
        </w:rPr>
        <w:t>Strengthening the stability, independence and effectiveness of institutions guaranteeing democracy, the rule of law and respect for human rights, and in particular by</w:t>
      </w:r>
      <w:ins w:id="64" w:author="lgarsevanishvili" w:date="2017-04-23T11:57:00Z">
        <w:r w:rsidR="008D562D">
          <w:rPr>
            <w:b/>
            <w:noProof/>
            <w:szCs w:val="24"/>
            <w:u w:val="single"/>
            <w:lang w:val="en-GB" w:eastAsia="en-GB"/>
          </w:rPr>
          <w:t xml:space="preserve"> </w:t>
        </w:r>
        <w:r w:rsidR="008D562D">
          <w:rPr>
            <w:b/>
            <w:szCs w:val="24"/>
            <w:u w:val="single"/>
            <w:lang w:eastAsia="en-GB"/>
          </w:rPr>
          <w:t>[</w:t>
        </w:r>
        <w:r w:rsidR="008D562D" w:rsidRPr="006125C3">
          <w:rPr>
            <w:b/>
            <w:szCs w:val="24"/>
            <w:highlight w:val="yellow"/>
            <w:u w:val="single"/>
            <w:lang w:eastAsia="en-GB"/>
          </w:rPr>
          <w:t>GE</w:t>
        </w:r>
        <w:r w:rsidR="008D562D">
          <w:rPr>
            <w:b/>
            <w:szCs w:val="24"/>
            <w:u w:val="single"/>
            <w:lang w:eastAsia="en-GB"/>
          </w:rPr>
          <w:t xml:space="preserve">: </w:t>
        </w:r>
        <w:r w:rsidR="008D562D" w:rsidRPr="006125C3">
          <w:rPr>
            <w:b/>
            <w:strike/>
            <w:szCs w:val="24"/>
            <w:u w:val="single"/>
            <w:lang w:eastAsia="en-GB"/>
          </w:rPr>
          <w:t>by</w:t>
        </w:r>
        <w:r w:rsidR="008D562D">
          <w:rPr>
            <w:b/>
            <w:szCs w:val="24"/>
            <w:u w:val="single"/>
            <w:lang w:eastAsia="en-GB"/>
          </w:rPr>
          <w:t>]</w:t>
        </w:r>
      </w:ins>
      <w:r>
        <w:rPr>
          <w:noProof/>
          <w:szCs w:val="24"/>
          <w:u w:val="single"/>
          <w:lang w:val="en-GB" w:eastAsia="en-GB"/>
        </w:rPr>
        <w:t>:</w:t>
      </w:r>
    </w:p>
    <w:p w:rsidR="00446CA1" w:rsidRDefault="00446CA1">
      <w:pPr>
        <w:spacing w:after="0"/>
        <w:jc w:val="both"/>
        <w:rPr>
          <w:rFonts w:eastAsia="Times New Roman"/>
          <w:noProof/>
          <w:szCs w:val="24"/>
          <w:u w:val="single"/>
          <w:lang w:val="en-GB" w:eastAsia="fr-BE"/>
        </w:rPr>
      </w:pPr>
    </w:p>
    <w:p w:rsidR="00446CA1" w:rsidRDefault="003A080F">
      <w:pPr>
        <w:numPr>
          <w:ilvl w:val="0"/>
          <w:numId w:val="19"/>
        </w:numPr>
        <w:spacing w:after="0"/>
        <w:ind w:left="714" w:hanging="357"/>
        <w:jc w:val="both"/>
        <w:rPr>
          <w:noProof/>
          <w:lang w:val="en-GB" w:eastAsia="en-GB"/>
        </w:rPr>
      </w:pPr>
      <w:r>
        <w:rPr>
          <w:noProof/>
          <w:lang w:val="en-GB" w:eastAsia="en-GB"/>
        </w:rPr>
        <w:t>Continue ensuring the democratic conduct of elections</w:t>
      </w:r>
      <w:ins w:id="65" w:author="KRISTIANSEN Kevin (EEAS)" w:date="2017-04-20T10:26:00Z">
        <w:r w:rsidR="00C034D7">
          <w:rPr>
            <w:color w:val="1F497D"/>
          </w:rPr>
          <w:t>, also for the local elections of October 2017</w:t>
        </w:r>
      </w:ins>
      <w:ins w:id="66" w:author="KRISTIANSEN Kevin (EEAS)" w:date="2017-04-20T10:27:00Z">
        <w:r w:rsidR="00C034D7">
          <w:rPr>
            <w:color w:val="1F497D"/>
          </w:rPr>
          <w:t>,</w:t>
        </w:r>
      </w:ins>
      <w:ins w:id="67" w:author="KRISTIANSEN Kevin (EEAS)" w:date="2017-04-20T10:26:00Z">
        <w:r w:rsidR="00C034D7">
          <w:rPr>
            <w:color w:val="1F497D"/>
          </w:rPr>
          <w:t xml:space="preserve"> </w:t>
        </w:r>
      </w:ins>
      <w:r>
        <w:rPr>
          <w:noProof/>
          <w:lang w:val="en-GB" w:eastAsia="en-GB"/>
        </w:rPr>
        <w:t xml:space="preserve"> by addressing within the new electoral cycle remaining shortcomings in the legislative framework and election administration as identified by the </w:t>
      </w:r>
      <w:r>
        <w:rPr>
          <w:noProof/>
          <w:lang w:val="en-GB"/>
        </w:rPr>
        <w:t xml:space="preserve">Inter-Agency Task Force on Free and Fair Elections (IATF) and </w:t>
      </w:r>
      <w:r>
        <w:rPr>
          <w:noProof/>
          <w:lang w:val="en-GB" w:eastAsia="en-GB"/>
        </w:rPr>
        <w:t xml:space="preserve">Organisation for Security and Co-operation in Europe (OSCE) / Office for Democratic Institutions and Human Rights (ODIHR), in particular the recommendations of the ODIHR Election Observation Mission report after the 2016 </w:t>
      </w:r>
      <w:del w:id="68" w:author="KRISTIANSEN Kevin (EEAS)" w:date="2017-04-19T09:41:00Z">
        <w:r w:rsidDel="00402D2D">
          <w:rPr>
            <w:noProof/>
            <w:lang w:val="en-GB" w:eastAsia="en-GB"/>
          </w:rPr>
          <w:delText xml:space="preserve">general </w:delText>
        </w:r>
      </w:del>
      <w:ins w:id="69" w:author="KRISTIANSEN Kevin (EEAS)" w:date="2017-04-19T09:41:00Z">
        <w:r w:rsidR="00402D2D">
          <w:rPr>
            <w:noProof/>
            <w:lang w:val="en-GB" w:eastAsia="en-GB"/>
          </w:rPr>
          <w:t xml:space="preserve">parliamentary </w:t>
        </w:r>
      </w:ins>
      <w:r>
        <w:rPr>
          <w:noProof/>
          <w:lang w:val="en-GB" w:eastAsia="en-GB"/>
        </w:rPr>
        <w:t xml:space="preserve">elections;  </w:t>
      </w:r>
    </w:p>
    <w:p w:rsidR="00446CA1" w:rsidRDefault="003A080F">
      <w:pPr>
        <w:numPr>
          <w:ilvl w:val="0"/>
          <w:numId w:val="19"/>
        </w:numPr>
        <w:spacing w:after="0"/>
        <w:ind w:left="714" w:hanging="357"/>
        <w:jc w:val="both"/>
        <w:rPr>
          <w:noProof/>
          <w:lang w:val="en-GB"/>
        </w:rPr>
      </w:pPr>
      <w:r>
        <w:rPr>
          <w:noProof/>
          <w:lang w:val="en-GB" w:eastAsia="en-GB"/>
        </w:rPr>
        <w:t>Continue ensuring that legislative amendments affecting key components of the rule of law, such as the independence of the judiciary, are subject to comprehensive consultation domestically and, as the case may be, with the Council of Europe’s Venice Commission to ensure that they stand the test of time and meet European standards</w:t>
      </w:r>
      <w:ins w:id="70" w:author="KRISTIANSEN Kevin (EEAS)" w:date="2017-04-19T10:01:00Z">
        <w:r w:rsidR="006B1220">
          <w:rPr>
            <w:noProof/>
            <w:lang w:val="en-GB" w:eastAsia="en-GB"/>
          </w:rPr>
          <w:t>, particularly in the case of the planned amendments to the Georgian constitution, where cooperation between the Venice Commission and the Georgian Constitutional Commission is paramount</w:t>
        </w:r>
      </w:ins>
      <w:ins w:id="71" w:author="KRISTIANSEN Kevin (EEAS)" w:date="2017-04-19T10:02:00Z">
        <w:r w:rsidR="006B1220">
          <w:rPr>
            <w:noProof/>
            <w:lang w:val="en-GB" w:eastAsia="en-GB"/>
          </w:rPr>
          <w:t>;</w:t>
        </w:r>
      </w:ins>
    </w:p>
    <w:p w:rsidR="00446CA1" w:rsidRDefault="003A080F">
      <w:pPr>
        <w:numPr>
          <w:ilvl w:val="0"/>
          <w:numId w:val="19"/>
        </w:numPr>
        <w:spacing w:after="0"/>
        <w:ind w:left="714" w:hanging="357"/>
        <w:jc w:val="both"/>
        <w:rPr>
          <w:noProof/>
          <w:lang w:val="en-GB"/>
        </w:rPr>
      </w:pPr>
      <w:r>
        <w:rPr>
          <w:noProof/>
          <w:lang w:val="en-GB" w:eastAsia="en-GB"/>
        </w:rPr>
        <w:t xml:space="preserve">Further improve the balance of power between different branches of government and capacities of parliament to perform its oversight and legislative functions. </w:t>
      </w:r>
    </w:p>
    <w:p w:rsidR="00446CA1" w:rsidRDefault="00446CA1">
      <w:pPr>
        <w:spacing w:after="0"/>
        <w:jc w:val="both"/>
        <w:rPr>
          <w:noProof/>
          <w:lang w:val="en-GB"/>
        </w:rPr>
      </w:pPr>
    </w:p>
    <w:p w:rsidR="00446CA1" w:rsidRDefault="003A080F">
      <w:pPr>
        <w:spacing w:after="0"/>
        <w:jc w:val="both"/>
        <w:rPr>
          <w:rFonts w:ascii="Sylfaen" w:eastAsia="Times New Roman" w:hAnsi="Sylfaen"/>
          <w:noProof/>
          <w:szCs w:val="24"/>
          <w:u w:val="single"/>
          <w:lang w:val="en-GB" w:eastAsia="fr-BE"/>
        </w:rPr>
      </w:pPr>
      <w:r>
        <w:rPr>
          <w:rFonts w:eastAsia="Times New Roman"/>
          <w:noProof/>
          <w:szCs w:val="24"/>
          <w:lang w:val="en-GB" w:eastAsia="fr-BE"/>
        </w:rPr>
        <w:t>(ii)</w:t>
      </w:r>
      <w:r>
        <w:rPr>
          <w:rFonts w:eastAsia="Times New Roman"/>
          <w:noProof/>
          <w:szCs w:val="24"/>
          <w:lang w:val="en-GB" w:eastAsia="fr-BE"/>
        </w:rPr>
        <w:tab/>
      </w:r>
      <w:r>
        <w:rPr>
          <w:b/>
          <w:noProof/>
          <w:u w:val="single"/>
          <w:lang w:val="en-GB" w:eastAsia="en-GB"/>
        </w:rPr>
        <w:t>Continue</w:t>
      </w:r>
      <w:r>
        <w:rPr>
          <w:rFonts w:eastAsia="Times New Roman"/>
          <w:b/>
          <w:noProof/>
          <w:szCs w:val="24"/>
          <w:u w:val="single"/>
          <w:lang w:val="en-GB" w:eastAsia="fr-BE"/>
        </w:rPr>
        <w:t xml:space="preserve"> reforming the justice sector, in particular ensure the full independence of judges and strengthen the accountability, efficiency, impartiality and professionalism of the justice system, as well as of law enforcement agencies which should be free from political or any other undue interference</w:t>
      </w:r>
      <w:ins w:id="72" w:author="lgarsevanishvili" w:date="2017-04-23T11:58:00Z">
        <w:r w:rsidR="004B438C">
          <w:rPr>
            <w:rFonts w:eastAsia="Times New Roman"/>
            <w:b/>
            <w:noProof/>
            <w:szCs w:val="24"/>
            <w:u w:val="single"/>
            <w:lang w:val="en-GB" w:eastAsia="fr-BE"/>
          </w:rPr>
          <w:t xml:space="preserve"> </w:t>
        </w:r>
        <w:r w:rsidR="004B438C" w:rsidRPr="001110E8">
          <w:rPr>
            <w:rFonts w:eastAsia="Times New Roman"/>
            <w:szCs w:val="24"/>
            <w:lang w:eastAsia="fr-BE"/>
          </w:rPr>
          <w:t>[</w:t>
        </w:r>
        <w:r w:rsidR="004B438C" w:rsidRPr="0076049C">
          <w:rPr>
            <w:rFonts w:eastAsia="Times New Roman"/>
            <w:szCs w:val="24"/>
            <w:highlight w:val="yellow"/>
            <w:lang w:eastAsia="fr-BE"/>
          </w:rPr>
          <w:t>GE:</w:t>
        </w:r>
        <w:r w:rsidR="004B438C" w:rsidRPr="001110E8">
          <w:rPr>
            <w:rFonts w:eastAsia="Times New Roman"/>
            <w:szCs w:val="24"/>
            <w:lang w:eastAsia="fr-BE"/>
          </w:rPr>
          <w:t xml:space="preserve"> </w:t>
        </w:r>
        <w:r w:rsidR="004B438C" w:rsidRPr="001110E8">
          <w:rPr>
            <w:rFonts w:eastAsia="Times New Roman"/>
            <w:strike/>
            <w:szCs w:val="24"/>
            <w:lang w:eastAsia="fr-BE"/>
          </w:rPr>
          <w:t>which should be free from political or any other undue interference</w:t>
        </w:r>
        <w:r w:rsidR="004B438C" w:rsidRPr="001110E8">
          <w:rPr>
            <w:rFonts w:eastAsia="Times New Roman"/>
            <w:szCs w:val="24"/>
            <w:lang w:eastAsia="fr-BE"/>
          </w:rPr>
          <w:t>]</w:t>
        </w:r>
      </w:ins>
      <w:r>
        <w:rPr>
          <w:rFonts w:eastAsia="Times New Roman"/>
          <w:b/>
          <w:noProof/>
          <w:szCs w:val="24"/>
          <w:u w:val="single"/>
          <w:lang w:val="en-GB" w:eastAsia="fr-BE"/>
        </w:rPr>
        <w:t>; continue and intensify the fight against corruption</w:t>
      </w:r>
      <w:r>
        <w:rPr>
          <w:rFonts w:eastAsia="Times New Roman"/>
          <w:noProof/>
          <w:szCs w:val="24"/>
          <w:u w:val="single"/>
          <w:lang w:val="en-GB" w:eastAsia="fr-BE"/>
        </w:rPr>
        <w:t>:</w:t>
      </w:r>
    </w:p>
    <w:p w:rsidR="00446CA1" w:rsidRDefault="00446CA1">
      <w:pPr>
        <w:widowControl w:val="0"/>
        <w:spacing w:after="0"/>
        <w:jc w:val="both"/>
        <w:outlineLvl w:val="0"/>
        <w:rPr>
          <w:rFonts w:eastAsia="Times New Roman"/>
          <w:b/>
          <w:i/>
          <w:noProof/>
          <w:szCs w:val="24"/>
          <w:lang w:val="en-GB" w:eastAsia="fr-BE"/>
        </w:rPr>
      </w:pPr>
    </w:p>
    <w:p w:rsidR="00446CA1" w:rsidRDefault="003A080F">
      <w:pPr>
        <w:pStyle w:val="Heading3"/>
        <w:rPr>
          <w:noProof/>
          <w:lang w:val="en-GB"/>
        </w:rPr>
      </w:pPr>
      <w:r>
        <w:rPr>
          <w:noProof/>
          <w:lang w:val="en-GB"/>
        </w:rPr>
        <w:t>Justice sector</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59"/>
        </w:numPr>
        <w:spacing w:after="0"/>
        <w:ind w:left="714" w:hanging="357"/>
        <w:jc w:val="both"/>
        <w:rPr>
          <w:noProof/>
          <w:lang w:val="en-GB" w:eastAsia="fr-BE"/>
        </w:rPr>
      </w:pPr>
      <w:r>
        <w:rPr>
          <w:noProof/>
          <w:lang w:val="en-GB" w:eastAsia="fr-BE"/>
        </w:rPr>
        <w:t>Develop and gradually implement the Judicial Strategy and its action plan, which among other issues will cover improvement of the policy and practice of the appointment, promotion and training of the judges</w:t>
      </w:r>
      <w:r>
        <w:rPr>
          <w:rFonts w:ascii="Sylfaen" w:hAnsi="Sylfaen"/>
          <w:noProof/>
          <w:lang w:val="en-GB" w:eastAsia="fr-BE"/>
        </w:rPr>
        <w:t xml:space="preserve">, </w:t>
      </w:r>
      <w:r>
        <w:rPr>
          <w:noProof/>
          <w:lang w:val="en-GB" w:eastAsia="fr-BE"/>
        </w:rPr>
        <w:t>with particular emphasis on human rights-sensitive approaches</w:t>
      </w:r>
      <w:r>
        <w:rPr>
          <w:noProof/>
          <w:lang w:val="en-GB"/>
        </w:rPr>
        <w:t xml:space="preserve"> </w:t>
      </w:r>
      <w:ins w:id="73" w:author="AA, 205-80" w:date="2017-04-12T10:41:00Z">
        <w:r w:rsidR="002E0A33" w:rsidRPr="002E0A33">
          <w:rPr>
            <w:noProof/>
            <w:lang w:val="en-GB"/>
          </w:rPr>
          <w:t xml:space="preserve">a particular focus on human rights </w:t>
        </w:r>
      </w:ins>
      <w:r>
        <w:rPr>
          <w:noProof/>
          <w:lang w:val="en-GB" w:eastAsia="fr-BE"/>
        </w:rPr>
        <w:t xml:space="preserve">and provide adequate </w:t>
      </w:r>
      <w:r>
        <w:rPr>
          <w:noProof/>
          <w:lang w:val="en-GB" w:eastAsia="fr-BE"/>
        </w:rPr>
        <w:lastRenderedPageBreak/>
        <w:t>resources to ensure proper judicial competencies; further promote independence of the High School of Justice</w:t>
      </w:r>
      <w:ins w:id="74" w:author="COMBE Matthieu" w:date="2017-04-20T11:57:00Z">
        <w:r w:rsidR="00EF41EF">
          <w:rPr>
            <w:noProof/>
            <w:lang w:val="en-GB" w:eastAsia="fr-BE"/>
          </w:rPr>
          <w:t xml:space="preserve">, notably through </w:t>
        </w:r>
      </w:ins>
      <w:ins w:id="75" w:author="COMBE Matthieu" w:date="2017-04-20T11:59:00Z">
        <w:r w:rsidR="00EF41EF">
          <w:rPr>
            <w:noProof/>
            <w:lang w:val="en-GB" w:eastAsia="fr-BE"/>
          </w:rPr>
          <w:t>enhanced capacities</w:t>
        </w:r>
      </w:ins>
      <w:r w:rsidR="00EF41EF">
        <w:rPr>
          <w:noProof/>
          <w:lang w:val="en-GB" w:eastAsia="fr-BE"/>
        </w:rPr>
        <w:t>;</w:t>
      </w:r>
    </w:p>
    <w:p w:rsidR="00446CA1" w:rsidRDefault="003A080F">
      <w:pPr>
        <w:numPr>
          <w:ilvl w:val="0"/>
          <w:numId w:val="59"/>
        </w:numPr>
        <w:spacing w:after="0"/>
        <w:ind w:left="714" w:hanging="357"/>
        <w:jc w:val="both"/>
        <w:rPr>
          <w:noProof/>
          <w:szCs w:val="24"/>
          <w:lang w:val="en-GB"/>
        </w:rPr>
      </w:pPr>
      <w:r>
        <w:rPr>
          <w:noProof/>
          <w:szCs w:val="24"/>
          <w:lang w:val="en-GB"/>
        </w:rPr>
        <w:t>In particular, improve effectiveness of the High Council of Justice inter alia by ensuring its independence as well as its accountability.</w:t>
      </w:r>
    </w:p>
    <w:p w:rsidR="00446CA1" w:rsidRDefault="003A080F">
      <w:pPr>
        <w:numPr>
          <w:ilvl w:val="0"/>
          <w:numId w:val="20"/>
        </w:numPr>
        <w:spacing w:after="0"/>
        <w:ind w:left="714" w:hanging="357"/>
        <w:jc w:val="both"/>
        <w:rPr>
          <w:rFonts w:eastAsia="Times New Roman"/>
          <w:noProof/>
          <w:szCs w:val="24"/>
          <w:lang w:val="en-GB" w:eastAsia="fr-BE"/>
        </w:rPr>
      </w:pPr>
      <w:r>
        <w:rPr>
          <w:noProof/>
          <w:szCs w:val="24"/>
          <w:lang w:val="en-GB"/>
        </w:rPr>
        <w:t>Improve the system of judicial accountability by implementation of clear and exhaustive disciplinary rules which are effectively enforced as well as by guaranteeing professionalism and integrity of judges;</w:t>
      </w:r>
    </w:p>
    <w:p w:rsidR="00446CA1" w:rsidRDefault="003A080F">
      <w:pPr>
        <w:numPr>
          <w:ilvl w:val="0"/>
          <w:numId w:val="20"/>
        </w:numPr>
        <w:spacing w:after="0"/>
        <w:jc w:val="both"/>
        <w:rPr>
          <w:rFonts w:eastAsia="Times New Roman"/>
          <w:noProof/>
          <w:szCs w:val="24"/>
          <w:lang w:val="en-GB" w:eastAsia="fr-BE"/>
        </w:rPr>
      </w:pPr>
      <w:r>
        <w:rPr>
          <w:noProof/>
          <w:szCs w:val="24"/>
          <w:lang w:val="en-GB"/>
        </w:rPr>
        <w:t>Streamline institutional structure of general courts, including where necessary, by introducing specialized panels and chambers and reduce case backlogs in civil divisions of general courts</w:t>
      </w:r>
      <w:r>
        <w:rPr>
          <w:rFonts w:ascii="Sylfaen" w:hAnsi="Sylfaen"/>
          <w:noProof/>
          <w:szCs w:val="24"/>
          <w:lang w:val="en-GB"/>
        </w:rPr>
        <w:t>;</w:t>
      </w:r>
      <w:r>
        <w:rPr>
          <w:noProof/>
          <w:szCs w:val="24"/>
          <w:lang w:val="en-GB"/>
        </w:rPr>
        <w:t xml:space="preserve"> </w:t>
      </w:r>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Develop electronic case allocation system and improve electronic case management program in order to raise trust towards the judiciary</w:t>
      </w:r>
      <w:r>
        <w:rPr>
          <w:rFonts w:ascii="Sylfaen" w:eastAsia="Times New Roman" w:hAnsi="Sylfaen"/>
          <w:noProof/>
          <w:szCs w:val="24"/>
          <w:lang w:val="en-GB" w:eastAsia="fr-BE"/>
        </w:rPr>
        <w:t>;</w:t>
      </w:r>
    </w:p>
    <w:p w:rsidR="00446CA1" w:rsidRDefault="003A080F">
      <w:pPr>
        <w:numPr>
          <w:ilvl w:val="0"/>
          <w:numId w:val="20"/>
        </w:numPr>
        <w:spacing w:after="0"/>
        <w:jc w:val="both"/>
        <w:rPr>
          <w:rFonts w:eastAsia="Times New Roman"/>
          <w:noProof/>
          <w:szCs w:val="24"/>
          <w:lang w:val="en-GB" w:eastAsia="fr-BE"/>
        </w:rPr>
      </w:pPr>
      <w:r>
        <w:rPr>
          <w:noProof/>
          <w:szCs w:val="24"/>
          <w:lang w:val="en-GB"/>
        </w:rPr>
        <w:t>Continue the reform of the Prosecutor's office aiming at further ensuring full</w:t>
      </w:r>
      <w:ins w:id="76" w:author="lgarsevanishvili" w:date="2017-04-23T11:59:00Z">
        <w:r w:rsidR="0094645E">
          <w:rPr>
            <w:noProof/>
            <w:szCs w:val="24"/>
            <w:lang w:val="en-GB"/>
          </w:rPr>
          <w:t xml:space="preserve"> </w:t>
        </w:r>
        <w:r w:rsidR="0094645E" w:rsidRPr="00A05385">
          <w:rPr>
            <w:b/>
            <w:szCs w:val="24"/>
          </w:rPr>
          <w:t>[</w:t>
        </w:r>
        <w:r w:rsidR="0094645E" w:rsidRPr="00F6097B">
          <w:rPr>
            <w:szCs w:val="24"/>
            <w:highlight w:val="yellow"/>
          </w:rPr>
          <w:t>GE:</w:t>
        </w:r>
        <w:r w:rsidR="0094645E">
          <w:rPr>
            <w:b/>
            <w:szCs w:val="24"/>
          </w:rPr>
          <w:t xml:space="preserve"> </w:t>
        </w:r>
        <w:r w:rsidR="0094645E" w:rsidRPr="00F6097B">
          <w:rPr>
            <w:strike/>
            <w:szCs w:val="24"/>
          </w:rPr>
          <w:t>full</w:t>
        </w:r>
        <w:r w:rsidR="0094645E" w:rsidRPr="00A05385">
          <w:rPr>
            <w:b/>
            <w:szCs w:val="24"/>
          </w:rPr>
          <w:t>]</w:t>
        </w:r>
      </w:ins>
      <w:r>
        <w:rPr>
          <w:noProof/>
          <w:szCs w:val="24"/>
          <w:lang w:val="en-GB"/>
        </w:rPr>
        <w:t xml:space="preserve"> independence of prosecutorial work from political influence</w:t>
      </w:r>
      <w:ins w:id="77" w:author="lgarsevanishvili" w:date="2017-04-23T12:00:00Z">
        <w:r w:rsidR="0094645E">
          <w:rPr>
            <w:noProof/>
            <w:szCs w:val="24"/>
            <w:lang w:val="en-GB"/>
          </w:rPr>
          <w:t xml:space="preserve"> </w:t>
        </w:r>
        <w:r w:rsidR="0094645E" w:rsidRPr="006F1BB7">
          <w:rPr>
            <w:szCs w:val="24"/>
          </w:rPr>
          <w:t>[</w:t>
        </w:r>
        <w:r w:rsidR="0094645E" w:rsidRPr="0076049C">
          <w:rPr>
            <w:szCs w:val="24"/>
            <w:highlight w:val="yellow"/>
          </w:rPr>
          <w:t>GE:</w:t>
        </w:r>
        <w:r w:rsidR="0094645E" w:rsidRPr="006F1BB7">
          <w:rPr>
            <w:szCs w:val="24"/>
          </w:rPr>
          <w:t xml:space="preserve"> </w:t>
        </w:r>
        <w:r w:rsidR="0094645E" w:rsidRPr="006F1BB7">
          <w:rPr>
            <w:strike/>
            <w:szCs w:val="24"/>
          </w:rPr>
          <w:t>from political influence</w:t>
        </w:r>
        <w:r w:rsidR="0094645E">
          <w:rPr>
            <w:strike/>
            <w:szCs w:val="24"/>
          </w:rPr>
          <w:t xml:space="preserve">] </w:t>
        </w:r>
      </w:ins>
      <w:del w:id="78" w:author="lgarsevanishvili" w:date="2017-04-23T12:00:00Z">
        <w:r w:rsidDel="0094645E">
          <w:rPr>
            <w:noProof/>
            <w:szCs w:val="24"/>
            <w:lang w:val="en-GB"/>
          </w:rPr>
          <w:delText xml:space="preserve"> </w:delText>
        </w:r>
      </w:del>
      <w:r>
        <w:rPr>
          <w:noProof/>
          <w:szCs w:val="24"/>
          <w:lang w:val="en-GB"/>
        </w:rPr>
        <w:t xml:space="preserve">and greater transparency and accountability; </w:t>
      </w:r>
    </w:p>
    <w:p w:rsidR="00014ACB" w:rsidRDefault="00014ACB">
      <w:pPr>
        <w:numPr>
          <w:ilvl w:val="0"/>
          <w:numId w:val="20"/>
        </w:numPr>
        <w:spacing w:after="0"/>
        <w:jc w:val="both"/>
        <w:rPr>
          <w:ins w:id="79" w:author="lgarsevanishvili" w:date="2017-04-23T12:00:00Z"/>
          <w:rFonts w:eastAsia="Times New Roman"/>
          <w:noProof/>
          <w:szCs w:val="24"/>
          <w:lang w:val="en-GB" w:eastAsia="fr-BE"/>
        </w:rPr>
      </w:pPr>
      <w:ins w:id="80" w:author="lgarsevanishvili" w:date="2017-04-23T12:00:00Z">
        <w:r w:rsidRPr="00F42520">
          <w:rPr>
            <w:szCs w:val="24"/>
          </w:rPr>
          <w:t>[</w:t>
        </w:r>
        <w:r w:rsidRPr="00F42520">
          <w:rPr>
            <w:szCs w:val="24"/>
            <w:highlight w:val="yellow"/>
          </w:rPr>
          <w:t>GE:</w:t>
        </w:r>
        <w:r w:rsidRPr="00F42520">
          <w:rPr>
            <w:szCs w:val="24"/>
          </w:rPr>
          <w:t xml:space="preserve"> Continue reforming the criminal code of Georgia with the objective of liberalization and modernization of the law and ensuring its full compliance with relevant international standards</w:t>
        </w:r>
        <w:r>
          <w:rPr>
            <w:szCs w:val="24"/>
          </w:rPr>
          <w:t>;</w:t>
        </w:r>
        <w:r w:rsidRPr="00F42520">
          <w:rPr>
            <w:szCs w:val="24"/>
          </w:rPr>
          <w:t>]</w:t>
        </w:r>
      </w:ins>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Further improve legislative and institutional frameworks for providing high quality free legal aid as well as payable legal services;</w:t>
      </w:r>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Ensure fair trial, access to justice and procedural rights in criminal proceedings in accordance with Georgia's obligations under the European Convention of Human Rights, the case-law of the Court and other relevant Conventions of the Council of Europe by putting in place:</w:t>
      </w:r>
    </w:p>
    <w:p w:rsidR="00446CA1" w:rsidRDefault="003A080F">
      <w:pPr>
        <w:spacing w:after="0"/>
        <w:ind w:left="1440"/>
        <w:jc w:val="both"/>
        <w:rPr>
          <w:rFonts w:eastAsia="Times New Roman"/>
          <w:noProof/>
          <w:szCs w:val="24"/>
          <w:lang w:val="en-GB" w:eastAsia="fr-BE"/>
        </w:rPr>
      </w:pPr>
      <w:r>
        <w:rPr>
          <w:rFonts w:eastAsia="Times New Roman"/>
          <w:noProof/>
          <w:szCs w:val="24"/>
          <w:lang w:val="en-GB" w:eastAsia="fr-BE"/>
        </w:rPr>
        <w:t xml:space="preserve">- </w:t>
      </w:r>
      <w:commentRangeStart w:id="81"/>
      <w:r>
        <w:rPr>
          <w:rFonts w:eastAsia="Times New Roman"/>
          <w:noProof/>
          <w:szCs w:val="24"/>
          <w:lang w:val="en-GB" w:eastAsia="fr-BE"/>
        </w:rPr>
        <w:t>legislation and measures aimed at guaranteeing the procedural rights of suspects and</w:t>
      </w:r>
      <w:ins w:id="82" w:author="lgarsevanishvili" w:date="2017-04-23T12:01:00Z">
        <w:r w:rsidR="00014ACB">
          <w:rPr>
            <w:rFonts w:eastAsia="Times New Roman"/>
            <w:noProof/>
            <w:szCs w:val="24"/>
            <w:lang w:val="en-GB" w:eastAsia="fr-BE"/>
          </w:rPr>
          <w:t xml:space="preserve"> </w:t>
        </w:r>
        <w:r w:rsidR="00014ACB">
          <w:rPr>
            <w:rFonts w:eastAsia="Times New Roman"/>
            <w:szCs w:val="24"/>
            <w:lang w:eastAsia="fr-BE"/>
          </w:rPr>
          <w:t xml:space="preserve">[GE: </w:t>
        </w:r>
        <w:r w:rsidR="00014ACB" w:rsidRPr="00F827E5">
          <w:rPr>
            <w:rFonts w:eastAsia="Times New Roman"/>
            <w:strike/>
            <w:szCs w:val="24"/>
            <w:lang w:eastAsia="fr-BE"/>
          </w:rPr>
          <w:t>suspects and</w:t>
        </w:r>
        <w:r w:rsidR="00014ACB">
          <w:rPr>
            <w:rFonts w:eastAsia="Times New Roman"/>
            <w:szCs w:val="24"/>
            <w:lang w:eastAsia="fr-BE"/>
          </w:rPr>
          <w:t>]</w:t>
        </w:r>
      </w:ins>
      <w:r>
        <w:rPr>
          <w:rFonts w:eastAsia="Times New Roman"/>
          <w:noProof/>
          <w:szCs w:val="24"/>
          <w:lang w:val="en-GB" w:eastAsia="fr-BE"/>
        </w:rPr>
        <w:t xml:space="preserve"> accused persons in criminal proceedings;</w:t>
      </w:r>
    </w:p>
    <w:p w:rsidR="00446CA1" w:rsidRDefault="003A080F">
      <w:pPr>
        <w:spacing w:after="0"/>
        <w:ind w:left="1440"/>
        <w:jc w:val="both"/>
        <w:rPr>
          <w:rFonts w:eastAsia="Times New Roman"/>
          <w:noProof/>
          <w:szCs w:val="24"/>
          <w:lang w:val="en-GB" w:eastAsia="fr-BE"/>
        </w:rPr>
      </w:pPr>
      <w:r>
        <w:rPr>
          <w:rFonts w:eastAsia="Times New Roman"/>
          <w:noProof/>
          <w:szCs w:val="24"/>
          <w:lang w:val="en-GB" w:eastAsia="fr-BE"/>
        </w:rPr>
        <w:t>- legislation, measures and resources aimed at guaranteeing the rights for victims of crime for access to justice, protection, support and compensation, including under the criminal justice system</w:t>
      </w:r>
      <w:commentRangeEnd w:id="81"/>
      <w:r w:rsidR="00677FC4">
        <w:rPr>
          <w:rStyle w:val="CommentReference"/>
        </w:rPr>
        <w:commentReference w:id="81"/>
      </w:r>
      <w:r>
        <w:rPr>
          <w:rFonts w:eastAsia="Times New Roman"/>
          <w:noProof/>
          <w:szCs w:val="24"/>
          <w:lang w:val="en-GB" w:eastAsia="fr-BE"/>
        </w:rPr>
        <w:t>.</w:t>
      </w:r>
    </w:p>
    <w:p w:rsidR="00446CA1" w:rsidRDefault="003A080F">
      <w:pPr>
        <w:numPr>
          <w:ilvl w:val="0"/>
          <w:numId w:val="20"/>
        </w:numPr>
        <w:spacing w:after="0"/>
        <w:jc w:val="both"/>
        <w:rPr>
          <w:rFonts w:eastAsia="Times New Roman"/>
          <w:noProof/>
          <w:szCs w:val="24"/>
          <w:lang w:val="en-GB" w:eastAsia="fr-BE"/>
        </w:rPr>
      </w:pPr>
      <w:r>
        <w:rPr>
          <w:noProof/>
          <w:szCs w:val="24"/>
          <w:lang w:val="en-GB" w:eastAsia="fr-BE"/>
        </w:rPr>
        <w:t>Introduce fair and efficient, and more widely used, alternative means of dispute settlement.</w:t>
      </w:r>
    </w:p>
    <w:p w:rsidR="00446CA1" w:rsidRDefault="003A080F">
      <w:pPr>
        <w:numPr>
          <w:ilvl w:val="0"/>
          <w:numId w:val="20"/>
        </w:numPr>
        <w:spacing w:after="0"/>
        <w:jc w:val="both"/>
        <w:rPr>
          <w:rFonts w:eastAsia="Times New Roman"/>
          <w:noProof/>
          <w:szCs w:val="24"/>
          <w:lang w:val="en-GB" w:eastAsia="fr-BE"/>
        </w:rPr>
      </w:pPr>
      <w:r>
        <w:rPr>
          <w:noProof/>
          <w:szCs w:val="24"/>
          <w:lang w:val="en-GB" w:eastAsia="fr-BE"/>
        </w:rPr>
        <w:t>Implement rehabilitation and re-socialization approaches in the Penitentiary and Probation Systems and beyond in order to prevent re-offending and maintain a proper balance between ensuring public order and security and guaranteeing human rights protection.</w:t>
      </w:r>
    </w:p>
    <w:p w:rsidR="00446CA1" w:rsidRDefault="00446CA1">
      <w:pPr>
        <w:spacing w:after="0"/>
        <w:jc w:val="both"/>
        <w:rPr>
          <w:rFonts w:eastAsia="Times New Roman"/>
          <w:noProof/>
          <w:szCs w:val="24"/>
          <w:lang w:val="en-GB" w:eastAsia="fr-BE"/>
        </w:rPr>
      </w:pPr>
    </w:p>
    <w:p w:rsidR="00446CA1" w:rsidRDefault="003A080F">
      <w:pPr>
        <w:rPr>
          <w:noProof/>
          <w:u w:val="single"/>
          <w:lang w:val="en-GB" w:eastAsia="fr-BE"/>
        </w:rPr>
      </w:pPr>
      <w:r>
        <w:rPr>
          <w:noProof/>
          <w:u w:val="single"/>
          <w:lang w:val="en-GB" w:eastAsia="en-GB"/>
        </w:rPr>
        <w:t>Medium term priorities</w:t>
      </w:r>
    </w:p>
    <w:p w:rsidR="00446CA1" w:rsidRDefault="003A080F">
      <w:pPr>
        <w:numPr>
          <w:ilvl w:val="0"/>
          <w:numId w:val="21"/>
        </w:numPr>
        <w:spacing w:after="0"/>
        <w:jc w:val="both"/>
        <w:rPr>
          <w:noProof/>
          <w:lang w:val="en-GB" w:eastAsia="fr-BE"/>
        </w:rPr>
      </w:pPr>
      <w:r>
        <w:rPr>
          <w:noProof/>
          <w:szCs w:val="24"/>
          <w:lang w:val="en-GB" w:eastAsia="fr-BE"/>
        </w:rPr>
        <w:t>Modernize legislations in the commercial, civil and administrative areas in line with national strategies and EU acquis</w:t>
      </w:r>
      <w:r>
        <w:rPr>
          <w:rFonts w:eastAsia="Times New Roman"/>
          <w:noProof/>
          <w:szCs w:val="24"/>
          <w:lang w:val="en-GB" w:eastAsia="fr-BE"/>
        </w:rPr>
        <w:t>;</w:t>
      </w:r>
    </w:p>
    <w:p w:rsidR="00446CA1" w:rsidRDefault="003A080F">
      <w:pPr>
        <w:numPr>
          <w:ilvl w:val="0"/>
          <w:numId w:val="21"/>
        </w:numPr>
        <w:spacing w:after="0"/>
        <w:jc w:val="both"/>
        <w:rPr>
          <w:noProof/>
          <w:lang w:val="en-GB" w:eastAsia="fr-BE"/>
        </w:rPr>
      </w:pPr>
      <w:r>
        <w:rPr>
          <w:rFonts w:eastAsia="Times New Roman"/>
          <w:noProof/>
          <w:szCs w:val="24"/>
          <w:lang w:val="en-GB" w:eastAsia="fr-BE"/>
        </w:rPr>
        <w:t>Ensure inclusive access to justice by an adequately funded Legal Aid Service.</w:t>
      </w:r>
    </w:p>
    <w:p w:rsidR="00446CA1" w:rsidRDefault="00446CA1">
      <w:pPr>
        <w:spacing w:after="0"/>
        <w:jc w:val="both"/>
        <w:rPr>
          <w:b/>
          <w:i/>
          <w:noProof/>
          <w:lang w:val="en-GB" w:eastAsia="fr-BE"/>
        </w:rPr>
      </w:pPr>
    </w:p>
    <w:p w:rsidR="00446CA1" w:rsidRDefault="003A080F">
      <w:pPr>
        <w:pStyle w:val="Heading3"/>
        <w:rPr>
          <w:noProof/>
          <w:u w:val="single"/>
          <w:lang w:val="en-GB"/>
        </w:rPr>
      </w:pPr>
      <w:r>
        <w:rPr>
          <w:noProof/>
          <w:lang w:val="en-GB"/>
        </w:rPr>
        <w:t>Law enforcement</w:t>
      </w:r>
    </w:p>
    <w:p w:rsidR="00446CA1" w:rsidRDefault="003A080F">
      <w:pPr>
        <w:rPr>
          <w:rFonts w:eastAsia="Times New Roman"/>
          <w:noProof/>
          <w:u w:val="single"/>
          <w:lang w:val="en-GB" w:eastAsia="fr-BE"/>
        </w:rPr>
      </w:pPr>
      <w:r>
        <w:rPr>
          <w:rFonts w:eastAsia="Times New Roman"/>
          <w:noProof/>
          <w:u w:val="single"/>
          <w:lang w:val="en-GB" w:eastAsia="fr-BE"/>
        </w:rPr>
        <w:lastRenderedPageBreak/>
        <w:t>Short-term priorities</w:t>
      </w:r>
    </w:p>
    <w:p w:rsidR="00446CA1" w:rsidRDefault="003A080F">
      <w:pPr>
        <w:numPr>
          <w:ilvl w:val="0"/>
          <w:numId w:val="21"/>
        </w:numPr>
        <w:spacing w:after="0"/>
        <w:jc w:val="both"/>
        <w:rPr>
          <w:noProof/>
          <w:lang w:val="en-GB" w:eastAsia="fr-BE"/>
        </w:rPr>
      </w:pPr>
      <w:r>
        <w:rPr>
          <w:rFonts w:eastAsia="Times New Roman"/>
          <w:noProof/>
          <w:szCs w:val="24"/>
          <w:lang w:val="en-GB" w:eastAsia="fr-BE"/>
        </w:rPr>
        <w:t>Increase the accountability and democratic oversight of law enforcement agencies. Complaints against the police will require a professional, effective mechanism for credible response. Consider taking further measures to promote independent and effective investigation of such cases</w:t>
      </w:r>
      <w:ins w:id="83" w:author="COMBE Matthieu" w:date="2017-04-20T11:59:00Z">
        <w:r w:rsidR="00F26EB8">
          <w:rPr>
            <w:rFonts w:eastAsia="Times New Roman"/>
            <w:noProof/>
            <w:szCs w:val="24"/>
            <w:lang w:val="en-GB" w:eastAsia="fr-BE"/>
          </w:rPr>
          <w:t>, in particular regarding hate crimes (religious, sexual orientation)</w:t>
        </w:r>
      </w:ins>
      <w:r>
        <w:rPr>
          <w:rFonts w:ascii="Sylfaen" w:eastAsia="Times New Roman" w:hAnsi="Sylfaen"/>
          <w:noProof/>
          <w:szCs w:val="24"/>
          <w:lang w:val="en-GB" w:eastAsia="fr-BE"/>
        </w:rPr>
        <w:t>.</w:t>
      </w:r>
      <w:r>
        <w:rPr>
          <w:rFonts w:eastAsia="Times New Roman"/>
          <w:noProof/>
          <w:szCs w:val="24"/>
          <w:lang w:val="en-GB" w:eastAsia="fr-BE"/>
        </w:rPr>
        <w:t xml:space="preserve"> Provide a comprehensive professional training of law enforcement officers on ethical standards and </w:t>
      </w:r>
      <w:ins w:id="84" w:author="AA, 205-80" w:date="2017-04-12T10:44:00Z">
        <w:r w:rsidR="00960DBB">
          <w:rPr>
            <w:rFonts w:eastAsia="Times New Roman"/>
            <w:noProof/>
            <w:szCs w:val="24"/>
            <w:lang w:val="en-GB" w:eastAsia="fr-BE"/>
          </w:rPr>
          <w:t xml:space="preserve">the </w:t>
        </w:r>
      </w:ins>
      <w:r>
        <w:rPr>
          <w:rFonts w:eastAsia="Times New Roman"/>
          <w:noProof/>
          <w:szCs w:val="24"/>
          <w:lang w:val="en-GB" w:eastAsia="fr-BE"/>
        </w:rPr>
        <w:t>human rights</w:t>
      </w:r>
      <w:ins w:id="85" w:author="AA, 205-80" w:date="2017-04-12T10:45:00Z">
        <w:r w:rsidR="00960DBB">
          <w:rPr>
            <w:rFonts w:eastAsia="Times New Roman"/>
            <w:noProof/>
            <w:szCs w:val="24"/>
            <w:lang w:val="en-GB" w:eastAsia="fr-BE"/>
          </w:rPr>
          <w:t xml:space="preserve"> as guaranteed by t</w:t>
        </w:r>
        <w:r w:rsidR="00E938C0">
          <w:rPr>
            <w:rFonts w:eastAsia="Times New Roman"/>
            <w:noProof/>
            <w:szCs w:val="24"/>
            <w:lang w:val="en-GB" w:eastAsia="fr-BE"/>
          </w:rPr>
          <w:t>he European Co</w:t>
        </w:r>
        <w:r w:rsidR="00960DBB">
          <w:rPr>
            <w:rFonts w:eastAsia="Times New Roman"/>
            <w:noProof/>
            <w:szCs w:val="24"/>
            <w:lang w:val="en-GB" w:eastAsia="fr-BE"/>
          </w:rPr>
          <w:t>nvention of Human Rights</w:t>
        </w:r>
      </w:ins>
      <w:r>
        <w:rPr>
          <w:rFonts w:eastAsia="Times New Roman"/>
          <w:noProof/>
          <w:szCs w:val="24"/>
          <w:lang w:val="en-GB" w:eastAsia="fr-BE"/>
        </w:rPr>
        <w:t>;</w:t>
      </w:r>
    </w:p>
    <w:p w:rsidR="00446CA1" w:rsidRDefault="003A080F">
      <w:pPr>
        <w:numPr>
          <w:ilvl w:val="0"/>
          <w:numId w:val="21"/>
        </w:numPr>
        <w:autoSpaceDE w:val="0"/>
        <w:autoSpaceDN w:val="0"/>
        <w:adjustRightInd w:val="0"/>
        <w:spacing w:after="0"/>
        <w:contextualSpacing/>
        <w:jc w:val="both"/>
        <w:rPr>
          <w:rFonts w:eastAsia="Times New Roman"/>
          <w:noProof/>
          <w:szCs w:val="24"/>
          <w:lang w:val="en-GB" w:eastAsia="fr-BE"/>
        </w:rPr>
      </w:pPr>
      <w:r>
        <w:rPr>
          <w:rFonts w:eastAsia="Times New Roman"/>
          <w:noProof/>
          <w:szCs w:val="24"/>
          <w:lang w:val="en-GB" w:eastAsia="fr-BE"/>
        </w:rPr>
        <w:t>Further expand application of alternatives to imprisonment, by introducing new non-custodial sentences and increasing the capacities of the probation service.</w:t>
      </w:r>
    </w:p>
    <w:p w:rsidR="00446CA1" w:rsidRDefault="00446CA1">
      <w:pPr>
        <w:widowControl w:val="0"/>
        <w:spacing w:after="0"/>
        <w:jc w:val="both"/>
        <w:rPr>
          <w:rFonts w:eastAsia="Times New Roman"/>
          <w:b/>
          <w:i/>
          <w:noProof/>
          <w:szCs w:val="24"/>
          <w:lang w:val="en-GB" w:eastAsia="fr-BE"/>
        </w:rPr>
      </w:pPr>
    </w:p>
    <w:p w:rsidR="00446CA1" w:rsidRDefault="003A080F">
      <w:pPr>
        <w:pStyle w:val="Heading3"/>
        <w:rPr>
          <w:noProof/>
          <w:u w:val="single"/>
          <w:lang w:val="en-GB"/>
        </w:rPr>
      </w:pPr>
      <w:r>
        <w:rPr>
          <w:noProof/>
          <w:lang w:val="en-GB"/>
        </w:rPr>
        <w:t>Anti-corruption, public administrative reform and public service</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1"/>
        </w:numPr>
        <w:spacing w:after="0"/>
        <w:jc w:val="both"/>
        <w:rPr>
          <w:noProof/>
          <w:lang w:val="en-GB" w:eastAsia="fr-BE"/>
        </w:rPr>
      </w:pPr>
      <w:r>
        <w:rPr>
          <w:noProof/>
          <w:szCs w:val="24"/>
          <w:lang w:val="en-GB" w:eastAsia="en-GB"/>
        </w:rPr>
        <w:t>Continue combating corruption, and ensure effective implementation of relevant international legal instruments, such as</w:t>
      </w:r>
      <w:ins w:id="86" w:author="KRISTIANSEN Kevin (EEAS)" w:date="2017-04-19T09:20:00Z">
        <w:r w:rsidR="00DF4FEE">
          <w:rPr>
            <w:noProof/>
            <w:szCs w:val="24"/>
            <w:lang w:val="en-GB" w:eastAsia="en-GB"/>
          </w:rPr>
          <w:t xml:space="preserve"> </w:t>
        </w:r>
      </w:ins>
      <w:ins w:id="87" w:author="AA, 205-80" w:date="2017-04-12T10:46:00Z">
        <w:r w:rsidR="00960DBB">
          <w:rPr>
            <w:noProof/>
            <w:szCs w:val="24"/>
            <w:lang w:val="en-GB" w:eastAsia="en-GB"/>
          </w:rPr>
          <w:t>standards, in particular those enshrine</w:t>
        </w:r>
      </w:ins>
      <w:ins w:id="88" w:author="AA, 205-80" w:date="2017-04-12T10:48:00Z">
        <w:r w:rsidR="00960DBB">
          <w:rPr>
            <w:noProof/>
            <w:szCs w:val="24"/>
            <w:lang w:val="en-GB" w:eastAsia="en-GB"/>
          </w:rPr>
          <w:t>d</w:t>
        </w:r>
      </w:ins>
      <w:ins w:id="89" w:author="AA, 205-80" w:date="2017-04-12T10:46:00Z">
        <w:r w:rsidR="00960DBB">
          <w:rPr>
            <w:noProof/>
            <w:szCs w:val="24"/>
            <w:lang w:val="en-GB" w:eastAsia="en-GB"/>
          </w:rPr>
          <w:t xml:space="preserve"> in</w:t>
        </w:r>
      </w:ins>
      <w:r>
        <w:rPr>
          <w:noProof/>
          <w:szCs w:val="24"/>
          <w:lang w:val="en-GB" w:eastAsia="en-GB"/>
        </w:rPr>
        <w:t xml:space="preserve"> the UN Convention Against Corruption</w:t>
      </w:r>
      <w:ins w:id="90" w:author="AA, 205-80" w:date="2017-04-12T10:46:00Z">
        <w:r w:rsidR="00960DBB">
          <w:rPr>
            <w:noProof/>
            <w:szCs w:val="24"/>
            <w:lang w:val="en-GB" w:eastAsia="en-GB"/>
          </w:rPr>
          <w:t>,</w:t>
        </w:r>
      </w:ins>
      <w:r>
        <w:rPr>
          <w:noProof/>
          <w:szCs w:val="24"/>
          <w:lang w:val="en-GB" w:eastAsia="en-GB"/>
        </w:rPr>
        <w:t xml:space="preserve"> and the recommendations of the Council of Europe's Group of States against Corruption (GRECO)</w:t>
      </w:r>
      <w:ins w:id="91" w:author="AA, 205-80" w:date="2017-04-12T10:47:00Z">
        <w:r w:rsidR="00960DBB">
          <w:rPr>
            <w:noProof/>
            <w:szCs w:val="24"/>
            <w:lang w:val="en-GB" w:eastAsia="en-GB"/>
          </w:rPr>
          <w:t xml:space="preserve"> Criminal Law Convention and the Organisation for Economic Co-operation and Development</w:t>
        </w:r>
      </w:ins>
      <w:ins w:id="92" w:author="AA, 205-80" w:date="2017-04-12T10:48:00Z">
        <w:r w:rsidR="00960DBB">
          <w:rPr>
            <w:noProof/>
            <w:szCs w:val="24"/>
            <w:lang w:val="en-GB" w:eastAsia="en-GB"/>
          </w:rPr>
          <w:t>’s (OECD) Anti-Bribery Convention</w:t>
        </w:r>
      </w:ins>
      <w:r>
        <w:rPr>
          <w:noProof/>
          <w:szCs w:val="24"/>
          <w:lang w:val="en-GB" w:eastAsia="en-GB"/>
        </w:rPr>
        <w:t>;</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Improve citizens' right to information as one of key measure to effectively prevent corruption;</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 xml:space="preserve">Strengthen capacity of </w:t>
      </w:r>
      <w:ins w:id="93" w:author="lgarsevanishvili" w:date="2017-04-23T12:04:00Z">
        <w:r w:rsidR="00014ACB">
          <w:rPr>
            <w:lang w:eastAsia="en-GB"/>
          </w:rPr>
          <w:t>[</w:t>
        </w:r>
        <w:r w:rsidR="00014ACB" w:rsidRPr="00AA70E9">
          <w:rPr>
            <w:highlight w:val="yellow"/>
            <w:lang w:eastAsia="en-GB"/>
          </w:rPr>
          <w:t>GE</w:t>
        </w:r>
        <w:r w:rsidR="00014ACB">
          <w:rPr>
            <w:lang w:eastAsia="en-GB"/>
          </w:rPr>
          <w:t xml:space="preserve">: </w:t>
        </w:r>
        <w:r w:rsidR="00014ACB" w:rsidRPr="00F6097B">
          <w:rPr>
            <w:strike/>
            <w:lang w:eastAsia="en-GB"/>
          </w:rPr>
          <w:t>Strengthen capacity of</w:t>
        </w:r>
        <w:r w:rsidR="00014ACB">
          <w:rPr>
            <w:lang w:eastAsia="en-GB"/>
          </w:rPr>
          <w:t xml:space="preserve"> Continue strengthening capacity of existing] </w:t>
        </w:r>
      </w:ins>
      <w:r>
        <w:rPr>
          <w:rFonts w:eastAsia="Times New Roman"/>
          <w:noProof/>
          <w:szCs w:val="24"/>
          <w:lang w:val="en-GB" w:eastAsia="fr-BE"/>
        </w:rPr>
        <w:t xml:space="preserve">oversight, audit and financial investigation bodies; </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Continue inclusive policy making with participation of citizens and dialogue between civil society and national and local authorities;</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Reinforce oversight capacities of the parliament by improving capacity of sectoral committees.</w:t>
      </w:r>
      <w:ins w:id="94" w:author="lgarsevanishvili" w:date="2017-04-23T12:04:00Z">
        <w:r w:rsidR="00014ACB">
          <w:rPr>
            <w:rFonts w:eastAsia="Times New Roman"/>
            <w:noProof/>
            <w:szCs w:val="24"/>
            <w:lang w:val="en-GB" w:eastAsia="fr-BE"/>
          </w:rPr>
          <w:t xml:space="preserve"> </w:t>
        </w:r>
        <w:r w:rsidR="00014ACB">
          <w:rPr>
            <w:lang w:eastAsia="en-GB"/>
          </w:rPr>
          <w:t>[</w:t>
        </w:r>
        <w:r w:rsidR="00014ACB" w:rsidRPr="00D55F49">
          <w:rPr>
            <w:highlight w:val="yellow"/>
            <w:lang w:eastAsia="en-GB"/>
          </w:rPr>
          <w:t>GE:</w:t>
        </w:r>
        <w:r w:rsidR="00014ACB">
          <w:rPr>
            <w:lang w:eastAsia="en-GB"/>
          </w:rPr>
          <w:t xml:space="preserve"> </w:t>
        </w:r>
        <w:r w:rsidR="00014ACB" w:rsidRPr="00D55F49">
          <w:rPr>
            <w:strike/>
            <w:lang w:eastAsia="en-GB"/>
          </w:rPr>
          <w:t xml:space="preserve">Reinforce oversight capacities of the parliament by improving capacity of </w:t>
        </w:r>
        <w:proofErr w:type="spellStart"/>
        <w:r w:rsidR="00014ACB" w:rsidRPr="00D55F49">
          <w:rPr>
            <w:strike/>
            <w:lang w:eastAsia="en-GB"/>
          </w:rPr>
          <w:t>sectoral</w:t>
        </w:r>
        <w:proofErr w:type="spellEnd"/>
        <w:r w:rsidR="00014ACB" w:rsidRPr="00D55F49">
          <w:rPr>
            <w:strike/>
            <w:lang w:eastAsia="en-GB"/>
          </w:rPr>
          <w:t xml:space="preserve"> committees</w:t>
        </w:r>
        <w:r w:rsidR="00014ACB">
          <w:rPr>
            <w:strike/>
            <w:lang w:eastAsia="en-GB"/>
          </w:rPr>
          <w:t>.</w:t>
        </w:r>
        <w:r w:rsidR="00014ACB">
          <w:rPr>
            <w:lang w:eastAsia="en-GB"/>
          </w:rPr>
          <w:t>]</w:t>
        </w:r>
      </w:ins>
      <w:r>
        <w:rPr>
          <w:rFonts w:eastAsia="Times New Roman"/>
          <w:noProof/>
          <w:szCs w:val="24"/>
          <w:lang w:val="en-GB" w:eastAsia="fr-BE"/>
        </w:rPr>
        <w:t xml:space="preserve"> </w:t>
      </w:r>
    </w:p>
    <w:p w:rsidR="00446CA1" w:rsidRDefault="003A080F">
      <w:pPr>
        <w:numPr>
          <w:ilvl w:val="0"/>
          <w:numId w:val="21"/>
        </w:numPr>
        <w:spacing w:after="0"/>
        <w:jc w:val="both"/>
        <w:rPr>
          <w:noProof/>
          <w:lang w:val="en-GB" w:eastAsia="fr-BE"/>
        </w:rPr>
      </w:pPr>
      <w:r>
        <w:rPr>
          <w:noProof/>
          <w:lang w:val="en-GB" w:eastAsia="fr-BE"/>
        </w:rPr>
        <w:t>Continue implementation of the Public Administration Reform Roadmap and strengthen coordination, monitoring and reporting on the Roadmap and underlying strategies both at political and administrative level;</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 xml:space="preserve">Implement the new civil service legal framework to ensure a more professional and merit-based civil service. </w:t>
      </w:r>
    </w:p>
    <w:p w:rsidR="00446CA1" w:rsidRDefault="00446CA1">
      <w:pPr>
        <w:widowControl w:val="0"/>
        <w:spacing w:after="0"/>
        <w:jc w:val="both"/>
        <w:outlineLvl w:val="0"/>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21"/>
        </w:numPr>
        <w:spacing w:after="0"/>
        <w:jc w:val="both"/>
        <w:rPr>
          <w:noProof/>
          <w:lang w:val="en-GB" w:eastAsia="en-GB"/>
        </w:rPr>
      </w:pPr>
      <w:r>
        <w:rPr>
          <w:noProof/>
          <w:lang w:val="en-GB" w:eastAsia="en-GB"/>
        </w:rPr>
        <w:t xml:space="preserve">Ensure </w:t>
      </w:r>
      <w:ins w:id="95" w:author="lgarsevanishvili" w:date="2017-04-23T12:05:00Z">
        <w:r w:rsidR="00F75198">
          <w:rPr>
            <w:lang w:eastAsia="en-GB"/>
          </w:rPr>
          <w:t>[</w:t>
        </w:r>
        <w:r w:rsidR="00F75198" w:rsidRPr="0084603D">
          <w:rPr>
            <w:highlight w:val="yellow"/>
            <w:lang w:eastAsia="en-GB"/>
          </w:rPr>
          <w:t>GE:</w:t>
        </w:r>
        <w:r w:rsidR="00F75198">
          <w:rPr>
            <w:lang w:eastAsia="en-GB"/>
          </w:rPr>
          <w:t xml:space="preserve"> </w:t>
        </w:r>
        <w:r w:rsidR="00F75198" w:rsidRPr="0084603D">
          <w:rPr>
            <w:strike/>
            <w:lang w:eastAsia="en-GB"/>
          </w:rPr>
          <w:t>Ensure</w:t>
        </w:r>
        <w:r w:rsidR="00F75198">
          <w:rPr>
            <w:lang w:eastAsia="en-GB"/>
          </w:rPr>
          <w:t xml:space="preserve"> Continue] </w:t>
        </w:r>
      </w:ins>
      <w:r>
        <w:rPr>
          <w:noProof/>
          <w:lang w:val="en-GB" w:eastAsia="en-GB"/>
        </w:rPr>
        <w:t xml:space="preserve">effective implementation of the Anti-corruption National Strategy and Action plan to prevent, detect and address corruption, especially high level corruption; </w:t>
      </w:r>
    </w:p>
    <w:p w:rsidR="00446CA1" w:rsidRDefault="003A080F">
      <w:pPr>
        <w:numPr>
          <w:ilvl w:val="0"/>
          <w:numId w:val="21"/>
        </w:numPr>
        <w:spacing w:after="0"/>
        <w:jc w:val="both"/>
        <w:rPr>
          <w:noProof/>
          <w:lang w:val="en-GB" w:eastAsia="en-GB"/>
        </w:rPr>
      </w:pPr>
      <w:r>
        <w:rPr>
          <w:noProof/>
          <w:lang w:val="en-GB" w:eastAsia="en-GB"/>
        </w:rPr>
        <w:t xml:space="preserve">Ensure </w:t>
      </w:r>
      <w:ins w:id="96" w:author="lgarsevanishvili" w:date="2017-04-23T12:05:00Z">
        <w:r w:rsidR="00F75198">
          <w:rPr>
            <w:lang w:eastAsia="en-GB"/>
          </w:rPr>
          <w:t>[</w:t>
        </w:r>
        <w:r w:rsidR="00F75198" w:rsidRPr="0084603D">
          <w:rPr>
            <w:highlight w:val="yellow"/>
            <w:lang w:eastAsia="en-GB"/>
          </w:rPr>
          <w:t>GE:</w:t>
        </w:r>
        <w:r w:rsidR="00F75198">
          <w:rPr>
            <w:lang w:eastAsia="en-GB"/>
          </w:rPr>
          <w:t xml:space="preserve"> </w:t>
        </w:r>
        <w:r w:rsidR="00F75198" w:rsidRPr="0084603D">
          <w:rPr>
            <w:strike/>
            <w:lang w:eastAsia="en-GB"/>
          </w:rPr>
          <w:t>Ensure</w:t>
        </w:r>
        <w:r w:rsidR="00F75198">
          <w:rPr>
            <w:lang w:eastAsia="en-GB"/>
          </w:rPr>
          <w:t xml:space="preserve"> Continue ensuring] </w:t>
        </w:r>
      </w:ins>
      <w:r>
        <w:rPr>
          <w:noProof/>
          <w:lang w:val="en-GB" w:eastAsia="en-GB"/>
        </w:rPr>
        <w:t>an effective investigation of alleged cases of corruption and create an effective system for the prevention of the conflict of interest;</w:t>
      </w:r>
    </w:p>
    <w:p w:rsidR="00446CA1" w:rsidRDefault="003A080F">
      <w:pPr>
        <w:numPr>
          <w:ilvl w:val="0"/>
          <w:numId w:val="21"/>
        </w:numPr>
        <w:spacing w:after="0"/>
        <w:jc w:val="both"/>
        <w:rPr>
          <w:noProof/>
          <w:lang w:val="en-GB" w:eastAsia="en-GB"/>
        </w:rPr>
      </w:pPr>
      <w:r>
        <w:rPr>
          <w:noProof/>
          <w:lang w:val="en-GB" w:eastAsia="en-GB"/>
        </w:rPr>
        <w:lastRenderedPageBreak/>
        <w:t>Update the Public Administration Reform Roadmap and underlying strategies in line with the Principles of Public</w:t>
      </w:r>
      <w:ins w:id="97" w:author="lgarsevanishvili" w:date="2017-04-23T12:05:00Z">
        <w:r w:rsidR="00F75198">
          <w:rPr>
            <w:noProof/>
            <w:lang w:val="en-GB" w:eastAsia="en-GB"/>
          </w:rPr>
          <w:t xml:space="preserve"> </w:t>
        </w:r>
        <w:r w:rsidR="00F75198">
          <w:rPr>
            <w:lang w:eastAsia="en-GB"/>
          </w:rPr>
          <w:t>[</w:t>
        </w:r>
        <w:r w:rsidR="00F75198" w:rsidRPr="003B5D2E">
          <w:rPr>
            <w:highlight w:val="yellow"/>
            <w:lang w:eastAsia="en-GB"/>
          </w:rPr>
          <w:t>GE:</w:t>
        </w:r>
        <w:r w:rsidR="00F75198">
          <w:rPr>
            <w:lang w:eastAsia="en-GB"/>
          </w:rPr>
          <w:t xml:space="preserve"> Administration]</w:t>
        </w:r>
      </w:ins>
      <w:r>
        <w:rPr>
          <w:noProof/>
          <w:lang w:val="en-GB" w:eastAsia="en-GB"/>
        </w:rPr>
        <w:t>;</w:t>
      </w:r>
    </w:p>
    <w:p w:rsidR="00446CA1" w:rsidRDefault="003A080F">
      <w:pPr>
        <w:numPr>
          <w:ilvl w:val="0"/>
          <w:numId w:val="21"/>
        </w:numPr>
        <w:spacing w:after="0"/>
        <w:jc w:val="both"/>
        <w:rPr>
          <w:noProof/>
          <w:lang w:val="en-GB" w:eastAsia="en-GB"/>
        </w:rPr>
      </w:pPr>
      <w:r>
        <w:rPr>
          <w:noProof/>
          <w:lang w:val="en-GB" w:eastAsia="en-GB"/>
        </w:rPr>
        <w:t>Foster an accountable, efficient, effective, transparent public administration and on</w:t>
      </w:r>
      <w:ins w:id="98" w:author="lgarsevanishvili" w:date="2017-04-23T12:06:00Z">
        <w:r w:rsidR="00F75198">
          <w:rPr>
            <w:noProof/>
            <w:lang w:val="en-GB" w:eastAsia="en-GB"/>
          </w:rPr>
          <w:t xml:space="preserve"> [</w:t>
        </w:r>
        <w:r w:rsidR="00F75198" w:rsidRPr="00294BFA">
          <w:rPr>
            <w:noProof/>
            <w:highlight w:val="yellow"/>
            <w:lang w:val="en-GB" w:eastAsia="en-GB"/>
          </w:rPr>
          <w:t>GE:</w:t>
        </w:r>
        <w:r w:rsidR="00F75198">
          <w:rPr>
            <w:noProof/>
            <w:lang w:val="en-GB" w:eastAsia="en-GB"/>
          </w:rPr>
          <w:t xml:space="preserve"> </w:t>
        </w:r>
        <w:r w:rsidR="00F75198" w:rsidRPr="00F75198">
          <w:rPr>
            <w:strike/>
            <w:noProof/>
            <w:lang w:val="en-GB" w:eastAsia="en-GB"/>
          </w:rPr>
          <w:t>on</w:t>
        </w:r>
        <w:r w:rsidR="00F75198">
          <w:rPr>
            <w:noProof/>
            <w:lang w:val="en-GB" w:eastAsia="en-GB"/>
          </w:rPr>
          <w:t>]</w:t>
        </w:r>
      </w:ins>
      <w:r>
        <w:rPr>
          <w:noProof/>
          <w:lang w:val="en-GB" w:eastAsia="en-GB"/>
        </w:rPr>
        <w:t xml:space="preserve"> building a merit-based and professional civil service;</w:t>
      </w:r>
    </w:p>
    <w:p w:rsidR="00446CA1" w:rsidRDefault="003A080F">
      <w:pPr>
        <w:numPr>
          <w:ilvl w:val="0"/>
          <w:numId w:val="21"/>
        </w:numPr>
        <w:spacing w:after="0"/>
        <w:jc w:val="both"/>
        <w:rPr>
          <w:noProof/>
          <w:lang w:val="en-GB" w:eastAsia="en-GB"/>
        </w:rPr>
      </w:pPr>
      <w:r>
        <w:rPr>
          <w:noProof/>
          <w:lang w:val="en-GB" w:eastAsia="en-GB"/>
        </w:rPr>
        <w:t>Strengthen governance and public administration reform at local level in line with European standards.</w:t>
      </w:r>
    </w:p>
    <w:p w:rsidR="00446CA1" w:rsidRDefault="00446CA1">
      <w:pPr>
        <w:spacing w:after="0"/>
        <w:jc w:val="both"/>
        <w:rPr>
          <w:noProof/>
          <w:lang w:val="en-GB" w:eastAsia="en-GB"/>
        </w:rPr>
      </w:pPr>
    </w:p>
    <w:p w:rsidR="00446CA1" w:rsidRDefault="003A080F">
      <w:pPr>
        <w:widowControl w:val="0"/>
        <w:spacing w:after="0"/>
        <w:jc w:val="both"/>
        <w:rPr>
          <w:rFonts w:eastAsia="Times New Roman"/>
          <w:noProof/>
          <w:szCs w:val="24"/>
          <w:u w:val="single"/>
          <w:lang w:val="en-GB" w:eastAsia="fr-BE"/>
        </w:rPr>
      </w:pPr>
      <w:r>
        <w:rPr>
          <w:rFonts w:eastAsia="Times New Roman"/>
          <w:noProof/>
          <w:szCs w:val="24"/>
          <w:lang w:val="en-GB" w:eastAsia="fr-BE"/>
        </w:rPr>
        <w:t xml:space="preserve">(iii) </w:t>
      </w:r>
      <w:r>
        <w:rPr>
          <w:rFonts w:eastAsia="Times New Roman"/>
          <w:noProof/>
          <w:szCs w:val="24"/>
          <w:lang w:val="en-GB" w:eastAsia="fr-BE"/>
        </w:rPr>
        <w:tab/>
      </w:r>
      <w:r>
        <w:rPr>
          <w:rFonts w:eastAsia="Times New Roman"/>
          <w:b/>
          <w:noProof/>
          <w:szCs w:val="24"/>
          <w:u w:val="single"/>
          <w:lang w:val="en-GB" w:eastAsia="fr-BE"/>
        </w:rPr>
        <w:t>Ensure respect for human rights and fundamental freedoms through comprehensive cooperation on the protection of human rights and fundamental freedoms, including as underlined in Thomas Hammarberg’s report “Georgia in transition”. This cooperation will notably include</w:t>
      </w:r>
      <w:r>
        <w:rPr>
          <w:rFonts w:eastAsia="Times New Roman"/>
          <w:noProof/>
          <w:szCs w:val="24"/>
          <w:u w:val="single"/>
          <w:lang w:val="en-GB" w:eastAsia="fr-BE"/>
        </w:rPr>
        <w:t>:</w:t>
      </w:r>
    </w:p>
    <w:p w:rsidR="00446CA1" w:rsidRDefault="00446CA1">
      <w:pPr>
        <w:widowControl w:val="0"/>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2"/>
        </w:numPr>
        <w:spacing w:after="0"/>
        <w:jc w:val="both"/>
        <w:rPr>
          <w:noProof/>
          <w:lang w:val="en-GB" w:eastAsia="en-GB"/>
        </w:rPr>
      </w:pPr>
      <w:r>
        <w:rPr>
          <w:noProof/>
          <w:lang w:val="en-GB" w:eastAsia="en-GB"/>
        </w:rPr>
        <w:t>Actively implement the National Human Rights strategy and action plan including the specific recommendations of UN bodies, OSCE/ ODIHR, the Council of Europe / European Commission against Racism and Intolerance (ECRI) and international human rights organisations notably in implementing anti-discrimination policies, protecting minorities and private life and ensuring the freedom of religion;</w:t>
      </w:r>
    </w:p>
    <w:p w:rsidR="00446CA1" w:rsidRDefault="003A080F">
      <w:pPr>
        <w:numPr>
          <w:ilvl w:val="0"/>
          <w:numId w:val="22"/>
        </w:numPr>
        <w:spacing w:after="0"/>
        <w:jc w:val="both"/>
        <w:rPr>
          <w:noProof/>
          <w:lang w:val="en-GB" w:eastAsia="en-GB"/>
        </w:rPr>
      </w:pPr>
      <w:r>
        <w:rPr>
          <w:noProof/>
          <w:lang w:val="en-GB" w:eastAsia="en-GB"/>
        </w:rPr>
        <w:t>Continue effective implementation of the anti-discrimination law to ensure effective protection against discrimination;</w:t>
      </w:r>
    </w:p>
    <w:p w:rsidR="00050FC5" w:rsidRDefault="003A080F" w:rsidP="00050FC5">
      <w:pPr>
        <w:numPr>
          <w:ilvl w:val="0"/>
          <w:numId w:val="22"/>
        </w:numPr>
        <w:spacing w:after="0"/>
        <w:jc w:val="both"/>
        <w:rPr>
          <w:ins w:id="99" w:author="COMBE Matthieu" w:date="2017-04-20T12:01:00Z"/>
          <w:noProof/>
          <w:lang w:val="en-GB" w:eastAsia="en-GB"/>
        </w:rPr>
      </w:pPr>
      <w:r>
        <w:rPr>
          <w:noProof/>
          <w:lang w:val="en-GB" w:eastAsia="en-GB"/>
        </w:rPr>
        <w:t>Take steps towards signature, ratification and transposition into national legislation of relevant Council of Europe instruments in the fight against discrimination, including the standing recommendations of the Council of Europe on the European Charter for Regional or Minority Languages</w:t>
      </w:r>
      <w:ins w:id="100" w:author="lgarsevanishvili" w:date="2017-04-23T12:06:00Z">
        <w:r w:rsidR="00294BFA">
          <w:rPr>
            <w:noProof/>
            <w:lang w:val="en-GB" w:eastAsia="en-GB"/>
          </w:rPr>
          <w:t xml:space="preserve"> </w:t>
        </w:r>
        <w:r w:rsidR="00294BFA">
          <w:rPr>
            <w:lang w:eastAsia="en-GB"/>
          </w:rPr>
          <w:t>[</w:t>
        </w:r>
        <w:r w:rsidR="00294BFA" w:rsidRPr="00294BFA">
          <w:rPr>
            <w:highlight w:val="yellow"/>
            <w:lang w:eastAsia="en-GB"/>
          </w:rPr>
          <w:t>GE:</w:t>
        </w:r>
        <w:r w:rsidR="00294BFA" w:rsidRPr="00D347CA">
          <w:rPr>
            <w:lang w:eastAsia="en-GB"/>
          </w:rPr>
          <w:t xml:space="preserve"> </w:t>
        </w:r>
        <w:r w:rsidR="00294BFA" w:rsidRPr="00D347CA">
          <w:rPr>
            <w:strike/>
            <w:lang w:eastAsia="en-GB"/>
          </w:rPr>
          <w:t>the standing recommendations of the Council of Europe on the European Charter for Regional or Minority Languages</w:t>
        </w:r>
        <w:r w:rsidR="00294BFA">
          <w:rPr>
            <w:lang w:eastAsia="en-GB"/>
          </w:rPr>
          <w:t>]</w:t>
        </w:r>
      </w:ins>
      <w:r>
        <w:rPr>
          <w:noProof/>
          <w:lang w:val="en-GB" w:eastAsia="en-GB"/>
        </w:rPr>
        <w:t>, the Council of Europe Convention on preventing and combating violence against women and domestic violence , the so called Istanbul Convention and towards implementation of UN Convention of the Rights of Persons with Disabilities into national legislation.</w:t>
      </w:r>
      <w:r w:rsidR="00050FC5" w:rsidRPr="00050FC5">
        <w:rPr>
          <w:noProof/>
          <w:lang w:val="en-GB" w:eastAsia="en-GB"/>
        </w:rPr>
        <w:t xml:space="preserve"> </w:t>
      </w:r>
    </w:p>
    <w:p w:rsidR="00446CA1" w:rsidRDefault="00050FC5" w:rsidP="00050FC5">
      <w:pPr>
        <w:numPr>
          <w:ilvl w:val="0"/>
          <w:numId w:val="22"/>
        </w:numPr>
        <w:spacing w:after="0"/>
        <w:jc w:val="both"/>
        <w:rPr>
          <w:noProof/>
          <w:lang w:val="en-GB" w:eastAsia="en-GB"/>
        </w:rPr>
      </w:pPr>
      <w:ins w:id="101" w:author="COMBE Matthieu" w:date="2017-04-20T12:01:00Z">
        <w:r>
          <w:rPr>
            <w:noProof/>
            <w:lang w:val="en-GB" w:eastAsia="en-GB"/>
          </w:rPr>
          <w:t xml:space="preserve">Strenghten access to </w:t>
        </w:r>
      </w:ins>
      <w:ins w:id="102" w:author="COMBE Matthieu" w:date="2017-04-20T12:02:00Z">
        <w:r>
          <w:rPr>
            <w:noProof/>
            <w:lang w:val="en-GB" w:eastAsia="en-GB"/>
          </w:rPr>
          <w:t xml:space="preserve">reproductive and sexual health, information and prevention, and continue fight against </w:t>
        </w:r>
      </w:ins>
      <w:ins w:id="103" w:author="COMBE Matthieu" w:date="2017-04-20T12:03:00Z">
        <w:r>
          <w:rPr>
            <w:noProof/>
            <w:lang w:val="en-GB" w:eastAsia="en-GB"/>
          </w:rPr>
          <w:t xml:space="preserve">genital mutilation and other </w:t>
        </w:r>
      </w:ins>
      <w:ins w:id="104" w:author="COMBE Matthieu" w:date="2017-04-20T12:04:00Z">
        <w:r>
          <w:rPr>
            <w:noProof/>
            <w:lang w:val="en-GB" w:eastAsia="en-GB"/>
          </w:rPr>
          <w:t>forms of degrading treatment, in particular in rural areas.</w:t>
        </w:r>
      </w:ins>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23"/>
        </w:numPr>
        <w:spacing w:after="0"/>
        <w:jc w:val="both"/>
        <w:rPr>
          <w:noProof/>
          <w:lang w:val="en-GB" w:eastAsia="en-GB"/>
        </w:rPr>
      </w:pPr>
      <w:r>
        <w:rPr>
          <w:noProof/>
          <w:lang w:val="en-GB" w:eastAsia="en-GB"/>
        </w:rPr>
        <w:t xml:space="preserve">Maintain effective pre- and non-judicial mechanisms for both dispute settlement and the protection of human rights; </w:t>
      </w:r>
    </w:p>
    <w:p w:rsidR="00446CA1" w:rsidRDefault="003A080F">
      <w:pPr>
        <w:numPr>
          <w:ilvl w:val="0"/>
          <w:numId w:val="23"/>
        </w:numPr>
        <w:spacing w:after="0"/>
        <w:jc w:val="both"/>
        <w:rPr>
          <w:noProof/>
          <w:lang w:val="en-GB" w:eastAsia="en-GB"/>
        </w:rPr>
      </w:pPr>
      <w:r>
        <w:rPr>
          <w:noProof/>
          <w:lang w:val="en-GB" w:eastAsia="en-GB"/>
        </w:rPr>
        <w:t xml:space="preserve">Continue to promote and raise awareness on human rights and anti-discrimination in the judiciary, law enforcement, administration including by conducting respective trainings; </w:t>
      </w:r>
    </w:p>
    <w:p w:rsidR="00446CA1" w:rsidRDefault="003A080F">
      <w:pPr>
        <w:numPr>
          <w:ilvl w:val="0"/>
          <w:numId w:val="23"/>
        </w:numPr>
        <w:spacing w:after="0"/>
        <w:jc w:val="both"/>
        <w:rPr>
          <w:noProof/>
          <w:lang w:val="en-GB" w:eastAsia="en-GB"/>
        </w:rPr>
      </w:pPr>
      <w:r>
        <w:rPr>
          <w:noProof/>
          <w:lang w:val="en-GB" w:eastAsia="en-GB"/>
        </w:rPr>
        <w:t>Continue to strengthen media pluralism, transparency and independence in line with Council of Europe recommendations;</w:t>
      </w:r>
    </w:p>
    <w:p w:rsidR="00446CA1" w:rsidRDefault="003A080F">
      <w:pPr>
        <w:numPr>
          <w:ilvl w:val="0"/>
          <w:numId w:val="23"/>
        </w:numPr>
        <w:spacing w:after="0"/>
        <w:jc w:val="both"/>
        <w:rPr>
          <w:noProof/>
          <w:lang w:val="en-GB" w:eastAsia="en-GB"/>
        </w:rPr>
      </w:pPr>
      <w:r>
        <w:rPr>
          <w:noProof/>
          <w:lang w:val="en-GB" w:eastAsia="en-GB"/>
        </w:rPr>
        <w:lastRenderedPageBreak/>
        <w:t>Take the recommendations of the Public Defender’s Office (PDO) into account in policy-making and provide adequate resources and strengthen the PDO office; Cooperate with the Public Defender on its recommendations related to discrimination cases and the</w:t>
      </w:r>
      <w:r>
        <w:rPr>
          <w:noProof/>
          <w:szCs w:val="24"/>
          <w:lang w:val="en-GB" w:eastAsia="en-GB"/>
        </w:rPr>
        <w:t xml:space="preserve"> </w:t>
      </w:r>
      <w:r>
        <w:rPr>
          <w:noProof/>
          <w:lang w:val="en-GB" w:eastAsia="en-GB"/>
        </w:rPr>
        <w:t>effective functioning of the institutional mechanism foreseen in the anti-discrimination law also by amendments to the legislation.</w:t>
      </w:r>
    </w:p>
    <w:p w:rsidR="00446CA1" w:rsidRDefault="003A080F">
      <w:pPr>
        <w:numPr>
          <w:ilvl w:val="0"/>
          <w:numId w:val="23"/>
        </w:numPr>
        <w:spacing w:after="0"/>
        <w:jc w:val="both"/>
        <w:rPr>
          <w:noProof/>
          <w:lang w:val="en-GB" w:eastAsia="en-GB"/>
        </w:rPr>
      </w:pPr>
      <w:r>
        <w:rPr>
          <w:noProof/>
          <w:lang w:val="en-GB" w:eastAsia="en-GB"/>
        </w:rPr>
        <w:t>Continue building monitoring capacities of the Parliamentary Committees on Human Rights and Civil Integration as well as on legal issues linked to the implementation of the Human Rights Strategy and Action Plan;</w:t>
      </w:r>
    </w:p>
    <w:p w:rsidR="00446CA1" w:rsidRDefault="003A080F">
      <w:pPr>
        <w:numPr>
          <w:ilvl w:val="0"/>
          <w:numId w:val="23"/>
        </w:numPr>
        <w:spacing w:after="0"/>
        <w:jc w:val="both"/>
        <w:rPr>
          <w:noProof/>
          <w:lang w:val="en-GB" w:eastAsia="en-GB"/>
        </w:rPr>
      </w:pPr>
      <w:r>
        <w:rPr>
          <w:noProof/>
          <w:lang w:val="en-GB" w:eastAsia="en-GB"/>
        </w:rPr>
        <w:t xml:space="preserve">Cooperate with Civil Society Organisations (CSO) and the representative social partners (trade-unions and employers' organisations) as stakeholders and watchdogs in areas prioritised by the EU-Georgia Association Agreement (AA), including labour rights, privacy, rights </w:t>
      </w:r>
      <w:ins w:id="105" w:author="KRISTIANSEN Kevin (EEAS)" w:date="2017-04-19T08:50:00Z">
        <w:r w:rsidR="00203F80">
          <w:rPr>
            <w:noProof/>
            <w:lang w:val="en-GB" w:eastAsia="en-GB"/>
          </w:rPr>
          <w:t xml:space="preserve">persons belonging to </w:t>
        </w:r>
      </w:ins>
      <w:r>
        <w:rPr>
          <w:noProof/>
          <w:lang w:val="en-GB" w:eastAsia="en-GB"/>
        </w:rPr>
        <w:t>of minorities and other vulnerable groups and media freedom.</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Ill-treatment and torture</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4"/>
        </w:numPr>
        <w:spacing w:after="0"/>
        <w:jc w:val="both"/>
        <w:rPr>
          <w:noProof/>
          <w:lang w:val="en-GB" w:eastAsia="fr-BE"/>
        </w:rPr>
      </w:pPr>
      <w:r>
        <w:rPr>
          <w:noProof/>
          <w:lang w:val="en-GB" w:eastAsia="fr-BE"/>
        </w:rPr>
        <w:t xml:space="preserve">Adopt the </w:t>
      </w:r>
      <w:ins w:id="106" w:author="lgarsevanishvili" w:date="2017-04-23T12:07:00Z">
        <w:r w:rsidR="00294BFA" w:rsidRPr="00607056">
          <w:rPr>
            <w:szCs w:val="24"/>
            <w:highlight w:val="yellow"/>
            <w:lang w:eastAsia="fr-BE"/>
          </w:rPr>
          <w:t>[GE:</w:t>
        </w:r>
        <w:r w:rsidR="00294BFA" w:rsidRPr="00607056">
          <w:rPr>
            <w:szCs w:val="24"/>
            <w:lang w:eastAsia="fr-BE"/>
          </w:rPr>
          <w:t xml:space="preserve"> </w:t>
        </w:r>
        <w:r w:rsidR="00294BFA" w:rsidRPr="00607056">
          <w:rPr>
            <w:szCs w:val="24"/>
          </w:rPr>
          <w:t>anti-torture</w:t>
        </w:r>
        <w:r w:rsidR="00294BFA" w:rsidRPr="00607056">
          <w:rPr>
            <w:szCs w:val="24"/>
            <w:lang w:eastAsia="fr-BE"/>
          </w:rPr>
          <w:t>]</w:t>
        </w:r>
        <w:r w:rsidR="00294BFA">
          <w:rPr>
            <w:szCs w:val="24"/>
            <w:lang w:eastAsia="fr-BE"/>
          </w:rPr>
          <w:t xml:space="preserve"> </w:t>
        </w:r>
      </w:ins>
      <w:r>
        <w:rPr>
          <w:noProof/>
          <w:lang w:val="en-GB" w:eastAsia="fr-BE"/>
        </w:rPr>
        <w:t xml:space="preserve">Action Plan 2015-2016 </w:t>
      </w:r>
      <w:ins w:id="107" w:author="lgarsevanishvili" w:date="2017-04-23T12:07:00Z">
        <w:r w:rsidR="00294BFA">
          <w:rPr>
            <w:lang w:eastAsia="fr-BE"/>
          </w:rPr>
          <w:t>[</w:t>
        </w:r>
        <w:r w:rsidR="00294BFA" w:rsidRPr="0076243C">
          <w:rPr>
            <w:highlight w:val="yellow"/>
            <w:lang w:eastAsia="fr-BE"/>
          </w:rPr>
          <w:t>GE:</w:t>
        </w:r>
        <w:r w:rsidR="00294BFA">
          <w:rPr>
            <w:lang w:eastAsia="fr-BE"/>
          </w:rPr>
          <w:t xml:space="preserve"> </w:t>
        </w:r>
        <w:r w:rsidR="00294BFA" w:rsidRPr="0076243C">
          <w:rPr>
            <w:strike/>
            <w:lang w:eastAsia="fr-BE"/>
          </w:rPr>
          <w:t>2015-2016</w:t>
        </w:r>
        <w:r w:rsidR="00294BFA">
          <w:rPr>
            <w:lang w:eastAsia="fr-BE"/>
          </w:rPr>
          <w:t xml:space="preserve">] </w:t>
        </w:r>
      </w:ins>
      <w:r>
        <w:rPr>
          <w:noProof/>
          <w:lang w:val="en-GB" w:eastAsia="fr-BE"/>
        </w:rPr>
        <w:t>for 2017-2018 and continue taking further measures to combat ill-treatment and torture, and step up efforts in order to combat impunity;</w:t>
      </w:r>
    </w:p>
    <w:p w:rsidR="00446CA1" w:rsidRDefault="003A080F">
      <w:pPr>
        <w:numPr>
          <w:ilvl w:val="0"/>
          <w:numId w:val="24"/>
        </w:numPr>
        <w:spacing w:after="0"/>
        <w:contextualSpacing/>
        <w:jc w:val="both"/>
        <w:rPr>
          <w:rFonts w:eastAsia="Times New Roman"/>
          <w:noProof/>
          <w:szCs w:val="24"/>
          <w:lang w:val="en-GB" w:eastAsia="fr-BE"/>
        </w:rPr>
      </w:pPr>
      <w:r>
        <w:rPr>
          <w:rFonts w:eastAsia="Times New Roman"/>
          <w:noProof/>
          <w:szCs w:val="24"/>
          <w:lang w:val="en-GB" w:eastAsia="fr-BE"/>
        </w:rPr>
        <w:t xml:space="preserve">Ensure a thorough, transparent, independent investigation into any allegation of the use of torture and ill treatment in the penitentiary system, police, military and other closed facilities by establishing independent investigative mechanism to investigate allegations of ill treatment by law enforcement bodies; </w:t>
      </w:r>
    </w:p>
    <w:p w:rsidR="00446CA1" w:rsidRDefault="003A080F">
      <w:pPr>
        <w:numPr>
          <w:ilvl w:val="0"/>
          <w:numId w:val="24"/>
        </w:numPr>
        <w:spacing w:after="0"/>
        <w:contextualSpacing/>
        <w:jc w:val="both"/>
        <w:rPr>
          <w:rFonts w:eastAsia="Times New Roman"/>
          <w:noProof/>
          <w:color w:val="000000"/>
          <w:szCs w:val="24"/>
          <w:lang w:val="en-GB" w:eastAsia="fr-BE"/>
        </w:rPr>
      </w:pPr>
      <w:r>
        <w:rPr>
          <w:rFonts w:eastAsia="Times New Roman"/>
          <w:noProof/>
          <w:szCs w:val="24"/>
          <w:lang w:val="en-GB" w:eastAsia="fr-BE"/>
        </w:rPr>
        <w:t xml:space="preserve">Continue to support and engage with </w:t>
      </w:r>
      <w:r>
        <w:rPr>
          <w:rFonts w:eastAsia="Times New Roman"/>
          <w:noProof/>
          <w:szCs w:val="24"/>
          <w:lang w:val="en-GB"/>
        </w:rPr>
        <w:t>the National Preventive Mechanism (NPM) under the Public Defender's Office</w:t>
      </w:r>
      <w:r>
        <w:rPr>
          <w:rFonts w:eastAsia="Times New Roman"/>
          <w:noProof/>
          <w:szCs w:val="24"/>
          <w:lang w:val="en-GB" w:eastAsia="fr-BE"/>
        </w:rPr>
        <w:t xml:space="preserve"> to prevent abus</w:t>
      </w:r>
      <w:r w:rsidRPr="00294BFA">
        <w:rPr>
          <w:rFonts w:eastAsia="Times New Roman"/>
          <w:noProof/>
          <w:szCs w:val="24"/>
          <w:lang w:val="en-GB" w:eastAsia="fr-BE"/>
        </w:rPr>
        <w:t>e</w:t>
      </w:r>
      <w:r>
        <w:rPr>
          <w:rFonts w:eastAsia="Times New Roman"/>
          <w:noProof/>
          <w:sz w:val="20"/>
          <w:szCs w:val="20"/>
          <w:lang w:val="en-GB" w:eastAsia="fr-BE"/>
        </w:rPr>
        <w:t xml:space="preserve"> </w:t>
      </w:r>
      <w:r>
        <w:rPr>
          <w:rFonts w:eastAsia="Times New Roman"/>
          <w:noProof/>
          <w:szCs w:val="24"/>
          <w:lang w:val="en-GB" w:eastAsia="fr-BE"/>
        </w:rPr>
        <w:t>through ensuring its effective functioning;</w:t>
      </w:r>
      <w:r>
        <w:rPr>
          <w:rFonts w:eastAsia="Times New Roman"/>
          <w:noProof/>
          <w:color w:val="000000"/>
          <w:sz w:val="20"/>
          <w:lang w:val="en-GB"/>
        </w:rPr>
        <w:t xml:space="preserve"> </w:t>
      </w:r>
    </w:p>
    <w:p w:rsidR="00446CA1" w:rsidRDefault="00446CA1">
      <w:pPr>
        <w:spacing w:after="0"/>
        <w:jc w:val="both"/>
        <w:rPr>
          <w:rFonts w:eastAsia="Times New Roman"/>
          <w:noProof/>
          <w:szCs w:val="24"/>
          <w:u w:val="single"/>
          <w:lang w:val="en-GB" w:eastAsia="fr-BE"/>
        </w:rPr>
      </w:pPr>
    </w:p>
    <w:p w:rsidR="00446CA1" w:rsidRDefault="003A080F">
      <w:pPr>
        <w:rPr>
          <w:noProof/>
          <w:u w:val="single"/>
          <w:lang w:val="en-GB" w:eastAsia="fr-BE"/>
        </w:rPr>
      </w:pPr>
      <w:r>
        <w:rPr>
          <w:rFonts w:eastAsia="Times New Roman"/>
          <w:noProof/>
          <w:u w:val="single"/>
          <w:lang w:val="en-GB" w:eastAsia="fr-BE"/>
        </w:rPr>
        <w:t>Medium-term priorities</w:t>
      </w:r>
    </w:p>
    <w:p w:rsidR="00446CA1" w:rsidRDefault="003A080F">
      <w:pPr>
        <w:numPr>
          <w:ilvl w:val="0"/>
          <w:numId w:val="25"/>
        </w:numPr>
        <w:spacing w:after="0"/>
        <w:jc w:val="both"/>
        <w:rPr>
          <w:noProof/>
          <w:lang w:val="en-GB" w:eastAsia="fr-BE"/>
        </w:rPr>
      </w:pPr>
      <w:r>
        <w:rPr>
          <w:rFonts w:eastAsia="Times New Roman"/>
          <w:noProof/>
          <w:szCs w:val="24"/>
          <w:lang w:val="en-GB" w:eastAsia="fr-BE"/>
        </w:rPr>
        <w:t>Continue efforts to</w:t>
      </w:r>
      <w:r>
        <w:rPr>
          <w:rFonts w:eastAsia="Times New Roman"/>
          <w:i/>
          <w:noProof/>
          <w:szCs w:val="24"/>
          <w:lang w:val="en-GB" w:eastAsia="fr-BE"/>
        </w:rPr>
        <w:t xml:space="preserve"> </w:t>
      </w:r>
      <w:r>
        <w:rPr>
          <w:rFonts w:eastAsia="Times New Roman"/>
          <w:noProof/>
          <w:szCs w:val="24"/>
          <w:lang w:val="en-GB" w:eastAsia="fr-BE"/>
        </w:rPr>
        <w:t>improve the penitentiary healthcare system and prisoners' access to health care including mental health care services. Build capacities and empower health care staff working in -or for- closed institutions in the denouncing and reporting of ill-treatment.</w:t>
      </w:r>
    </w:p>
    <w:p w:rsidR="00446CA1" w:rsidRDefault="003A080F">
      <w:pPr>
        <w:numPr>
          <w:ilvl w:val="0"/>
          <w:numId w:val="25"/>
        </w:numPr>
        <w:spacing w:after="0"/>
        <w:jc w:val="both"/>
        <w:rPr>
          <w:noProof/>
          <w:lang w:val="en-GB" w:eastAsia="fr-BE"/>
        </w:rPr>
      </w:pPr>
      <w:r>
        <w:rPr>
          <w:rFonts w:eastAsia="Times New Roman"/>
          <w:noProof/>
          <w:szCs w:val="24"/>
          <w:lang w:val="en-GB" w:eastAsia="fr-BE"/>
        </w:rPr>
        <w:t>Further strengthen effective internal and external monitoring of the penitentiary system, police, military and other closed facilities for the early detection and prevention of abuse and ill-treatment.</w:t>
      </w:r>
    </w:p>
    <w:p w:rsidR="00446CA1" w:rsidRDefault="00446CA1">
      <w:pPr>
        <w:pStyle w:val="Heading3"/>
        <w:rPr>
          <w:noProof/>
          <w:lang w:val="en-GB"/>
        </w:rPr>
      </w:pPr>
    </w:p>
    <w:p w:rsidR="00446CA1" w:rsidRDefault="003A080F">
      <w:pPr>
        <w:pStyle w:val="Heading3"/>
        <w:rPr>
          <w:noProof/>
          <w:lang w:val="en-GB"/>
        </w:rPr>
      </w:pPr>
      <w:r>
        <w:rPr>
          <w:noProof/>
          <w:lang w:val="en-GB"/>
        </w:rPr>
        <w:t>Equal treatment</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7"/>
        </w:numPr>
        <w:spacing w:after="0"/>
        <w:jc w:val="both"/>
        <w:rPr>
          <w:noProof/>
          <w:lang w:val="en-GB" w:eastAsia="en-GB"/>
        </w:rPr>
      </w:pPr>
      <w:r>
        <w:rPr>
          <w:noProof/>
          <w:lang w:val="en-GB" w:eastAsia="en-GB"/>
        </w:rPr>
        <w:t>Enhance gender equality and ensure equal treatment between women and men</w:t>
      </w:r>
      <w:ins w:id="108" w:author="KRISTIANSEN Kevin (EEAS)" w:date="2017-04-20T10:29:00Z">
        <w:r w:rsidR="00847FEC">
          <w:rPr>
            <w:noProof/>
            <w:lang w:val="en-GB" w:eastAsia="en-GB"/>
          </w:rPr>
          <w:t>, as well as minorities,</w:t>
        </w:r>
      </w:ins>
      <w:r>
        <w:rPr>
          <w:noProof/>
          <w:lang w:val="en-GB" w:eastAsia="en-GB"/>
        </w:rPr>
        <w:t xml:space="preserve"> in social, political and economic life; </w:t>
      </w:r>
    </w:p>
    <w:p w:rsidR="00446CA1" w:rsidRDefault="003A080F">
      <w:pPr>
        <w:numPr>
          <w:ilvl w:val="0"/>
          <w:numId w:val="27"/>
        </w:numPr>
        <w:spacing w:after="0"/>
        <w:jc w:val="both"/>
        <w:rPr>
          <w:noProof/>
          <w:lang w:val="en-GB" w:eastAsia="en-GB"/>
        </w:rPr>
      </w:pPr>
      <w:r>
        <w:rPr>
          <w:noProof/>
          <w:lang w:val="en-GB" w:eastAsia="en-GB"/>
        </w:rPr>
        <w:lastRenderedPageBreak/>
        <w:t>Take further measures to strengthen the implementation of legislation against domestic violence, including awareness-raising of both the general population and of specific professional groups, such as the police, and in particular in rural and minority areas. Increase the access of victims to counselling services and shelters.</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58"/>
        </w:numPr>
        <w:spacing w:after="0"/>
        <w:jc w:val="both"/>
        <w:rPr>
          <w:rFonts w:eastAsia="Times New Roman"/>
          <w:noProof/>
          <w:szCs w:val="24"/>
          <w:u w:val="single"/>
          <w:lang w:val="en-GB" w:eastAsia="fr-BE"/>
        </w:rPr>
      </w:pPr>
      <w:r>
        <w:rPr>
          <w:noProof/>
          <w:lang w:val="en-GB" w:eastAsia="en-GB"/>
        </w:rPr>
        <w:t xml:space="preserve">Approximate to European standards as regards health and safety rules, rules on the protection of maternity, rules on the reconciliation of parental and professional responsibilities as envisaged by the Association Agreement. </w:t>
      </w:r>
    </w:p>
    <w:p w:rsidR="00446CA1" w:rsidRDefault="003A080F">
      <w:pPr>
        <w:numPr>
          <w:ilvl w:val="0"/>
          <w:numId w:val="58"/>
        </w:numPr>
        <w:spacing w:after="0"/>
        <w:jc w:val="both"/>
        <w:rPr>
          <w:noProof/>
          <w:lang w:val="en-GB" w:eastAsia="en-GB"/>
        </w:rPr>
      </w:pPr>
      <w:r>
        <w:rPr>
          <w:noProof/>
          <w:lang w:val="en-GB" w:eastAsia="en-GB"/>
        </w:rPr>
        <w:t>Take active steps to promote increased women representation in political decision making fora.</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Children's rights</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9"/>
        </w:numPr>
        <w:spacing w:after="0"/>
        <w:jc w:val="both"/>
        <w:rPr>
          <w:noProof/>
          <w:lang w:val="en-GB" w:eastAsia="en-GB"/>
        </w:rPr>
      </w:pPr>
      <w:r>
        <w:rPr>
          <w:noProof/>
          <w:lang w:val="en-GB" w:eastAsia="en-GB"/>
        </w:rPr>
        <w:t>Provide adequate resources and strengthen the role of the Public Defender's Office to undertake further ombudsman work for children, inter alia to carry out annual monitoring of the situation in relevant institutions, including in day centres</w:t>
      </w:r>
      <w:ins w:id="109" w:author="lgarsevanishvili" w:date="2017-04-23T12:08:00Z">
        <w:r w:rsidR="00294BFA">
          <w:rPr>
            <w:noProof/>
            <w:lang w:val="en-GB" w:eastAsia="en-GB"/>
          </w:rPr>
          <w:t xml:space="preserve"> [</w:t>
        </w:r>
        <w:r w:rsidR="00294BFA" w:rsidRPr="00294BFA">
          <w:rPr>
            <w:noProof/>
            <w:highlight w:val="yellow"/>
            <w:lang w:val="en-GB" w:eastAsia="en-GB"/>
          </w:rPr>
          <w:t>GE:</w:t>
        </w:r>
        <w:r w:rsidR="00294BFA">
          <w:rPr>
            <w:noProof/>
            <w:lang w:val="en-GB" w:eastAsia="en-GB"/>
          </w:rPr>
          <w:t xml:space="preserve"> move to medium-term priorities]</w:t>
        </w:r>
      </w:ins>
      <w:r>
        <w:rPr>
          <w:noProof/>
          <w:lang w:val="en-GB" w:eastAsia="en-GB"/>
        </w:rPr>
        <w:t>;</w:t>
      </w:r>
    </w:p>
    <w:p w:rsidR="00446CA1" w:rsidRDefault="003A080F">
      <w:pPr>
        <w:numPr>
          <w:ilvl w:val="0"/>
          <w:numId w:val="29"/>
        </w:numPr>
        <w:spacing w:after="0"/>
        <w:jc w:val="both"/>
        <w:rPr>
          <w:noProof/>
          <w:lang w:val="en-GB" w:eastAsia="en-GB"/>
        </w:rPr>
      </w:pPr>
      <w:r>
        <w:rPr>
          <w:noProof/>
          <w:lang w:val="en-GB" w:eastAsia="en-GB"/>
        </w:rPr>
        <w:t>Focus on measures to protect children against all forms of violence.</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E65601">
      <w:pPr>
        <w:numPr>
          <w:ilvl w:val="0"/>
          <w:numId w:val="58"/>
        </w:numPr>
        <w:spacing w:after="0"/>
        <w:jc w:val="both"/>
        <w:rPr>
          <w:noProof/>
          <w:u w:val="single"/>
          <w:lang w:val="en-GB" w:eastAsia="en-GB"/>
        </w:rPr>
      </w:pPr>
      <w:ins w:id="110" w:author="lgarsevanishvili" w:date="2017-04-23T12:09:00Z">
        <w:r>
          <w:t>[</w:t>
        </w:r>
        <w:r w:rsidRPr="00607056">
          <w:rPr>
            <w:highlight w:val="yellow"/>
          </w:rPr>
          <w:t>GE:</w:t>
        </w:r>
        <w:r>
          <w:t xml:space="preserve"> </w:t>
        </w:r>
        <w:r w:rsidRPr="005A6651">
          <w:rPr>
            <w:rFonts w:ascii="Sylfaen" w:hAnsi="Sylfaen"/>
            <w:bCs/>
          </w:rPr>
          <w:t>Continue taking efficient measures to</w:t>
        </w:r>
        <w:r>
          <w:t xml:space="preserve">] </w:t>
        </w:r>
      </w:ins>
      <w:r w:rsidR="003A080F">
        <w:rPr>
          <w:noProof/>
          <w:lang w:val="en-GB" w:eastAsia="en-GB"/>
        </w:rPr>
        <w:t>Address most vulnerable children’s needs (including children with disabilities and children living and working on the streets</w:t>
      </w:r>
      <w:ins w:id="111" w:author="lgarsevanishvili" w:date="2017-04-23T12:09:00Z">
        <w:r>
          <w:rPr>
            <w:noProof/>
            <w:lang w:val="en-GB" w:eastAsia="en-GB"/>
          </w:rPr>
          <w:t xml:space="preserve"> </w:t>
        </w:r>
        <w:r w:rsidRPr="00607056">
          <w:t>[</w:t>
        </w:r>
        <w:r w:rsidRPr="00607056">
          <w:rPr>
            <w:highlight w:val="yellow"/>
          </w:rPr>
          <w:t>GE</w:t>
        </w:r>
        <w:r w:rsidRPr="00607056">
          <w:t>:</w:t>
        </w:r>
        <w:r>
          <w:t xml:space="preserve"> </w:t>
        </w:r>
        <w:r w:rsidRPr="00D0327D">
          <w:rPr>
            <w:strike/>
          </w:rPr>
          <w:t>living and working on the streets</w:t>
        </w:r>
        <w:r>
          <w:rPr>
            <w:b/>
          </w:rPr>
          <w:t xml:space="preserve"> </w:t>
        </w:r>
        <w:r>
          <w:rPr>
            <w:rFonts w:ascii="Sylfaen" w:hAnsi="Sylfaen"/>
          </w:rPr>
          <w:t>in street situations</w:t>
        </w:r>
        <w:r w:rsidRPr="00D0327D">
          <w:t>]</w:t>
        </w:r>
      </w:ins>
      <w:r w:rsidR="003A080F">
        <w:rPr>
          <w:noProof/>
          <w:lang w:val="en-GB" w:eastAsia="en-GB"/>
        </w:rPr>
        <w:t>), through improving and expanding social protection mechanisms, as well as supporting territorial access to habilitation/rehabilitation programmes for children with disabilities, and take steps towards elimination of child labour;</w:t>
      </w:r>
    </w:p>
    <w:p w:rsidR="00446CA1" w:rsidRDefault="003A080F">
      <w:pPr>
        <w:numPr>
          <w:ilvl w:val="0"/>
          <w:numId w:val="58"/>
        </w:numPr>
        <w:spacing w:after="0"/>
        <w:jc w:val="both"/>
        <w:rPr>
          <w:noProof/>
          <w:u w:val="single"/>
          <w:lang w:val="en-GB" w:eastAsia="en-GB"/>
        </w:rPr>
      </w:pPr>
      <w:r>
        <w:rPr>
          <w:noProof/>
          <w:lang w:val="en-GB" w:eastAsia="en-GB"/>
        </w:rPr>
        <w:t>Continue juvenile justice reform;</w:t>
      </w:r>
    </w:p>
    <w:p w:rsidR="00446CA1" w:rsidRDefault="003A080F">
      <w:pPr>
        <w:numPr>
          <w:ilvl w:val="0"/>
          <w:numId w:val="58"/>
        </w:numPr>
        <w:spacing w:after="0"/>
        <w:jc w:val="both"/>
        <w:rPr>
          <w:noProof/>
          <w:u w:val="single"/>
          <w:lang w:val="en-GB" w:eastAsia="en-GB"/>
        </w:rPr>
      </w:pPr>
      <w:r>
        <w:rPr>
          <w:noProof/>
          <w:lang w:val="en-GB" w:eastAsia="en-GB"/>
        </w:rPr>
        <w:t>Continue working towards deinstitutionalisation of children.</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Trade Union rights and core labour standards</w:t>
      </w:r>
    </w:p>
    <w:p w:rsidR="00446CA1" w:rsidRDefault="003A080F">
      <w:pPr>
        <w:rPr>
          <w:noProof/>
          <w:u w:val="single"/>
          <w:lang w:val="en-GB" w:eastAsia="fr-BE"/>
        </w:rPr>
      </w:pPr>
      <w:r>
        <w:rPr>
          <w:noProof/>
          <w:u w:val="single"/>
          <w:lang w:val="en-GB" w:eastAsia="fr-BE"/>
        </w:rPr>
        <w:t>Short-term priorities</w:t>
      </w:r>
    </w:p>
    <w:p w:rsidR="00446CA1" w:rsidRDefault="003A080F">
      <w:pPr>
        <w:pStyle w:val="ListParagraph"/>
        <w:numPr>
          <w:ilvl w:val="0"/>
          <w:numId w:val="76"/>
        </w:numPr>
        <w:jc w:val="both"/>
        <w:rPr>
          <w:noProof/>
          <w:lang w:val="en-GB"/>
        </w:rPr>
      </w:pPr>
      <w:r>
        <w:rPr>
          <w:rFonts w:cs="Times New Roman"/>
          <w:noProof/>
          <w:szCs w:val="24"/>
          <w:lang w:val="en-GB" w:eastAsia="fr-BE"/>
        </w:rPr>
        <w:t>Adopt the legal framework defining the supervision functions of the Labour Inspection system in the Occupational Health and Safety area, and remove restrictions to the powers of inspectors in existing legislation in accordance with International Labour Organisation (ILO) standards.</w:t>
      </w: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26"/>
        </w:numPr>
        <w:spacing w:after="0"/>
        <w:jc w:val="both"/>
        <w:rPr>
          <w:noProof/>
          <w:lang w:val="en-GB" w:eastAsia="fr-BE"/>
        </w:rPr>
      </w:pPr>
      <w:r>
        <w:rPr>
          <w:noProof/>
          <w:lang w:val="en-GB" w:eastAsia="fr-BE"/>
        </w:rPr>
        <w:lastRenderedPageBreak/>
        <w:t xml:space="preserve">Implement the Labour Code (adopted in June 2013) and bring it as well as other relevant legislation further in line with the ILO standards. Underpin the Labour Code with institutions and procedures for resolving labour disputes and developing a negotiation culture by </w:t>
      </w:r>
      <w:r>
        <w:rPr>
          <w:noProof/>
          <w:color w:val="000000"/>
          <w:szCs w:val="24"/>
          <w:lang w:val="en-GB"/>
        </w:rPr>
        <w:t>approving a roster of mediators</w:t>
      </w:r>
      <w:r>
        <w:rPr>
          <w:noProof/>
          <w:lang w:val="en-GB" w:eastAsia="fr-BE"/>
        </w:rPr>
        <w:t xml:space="preserve">. </w:t>
      </w:r>
    </w:p>
    <w:p w:rsidR="00446CA1" w:rsidRDefault="003A080F">
      <w:pPr>
        <w:numPr>
          <w:ilvl w:val="0"/>
          <w:numId w:val="26"/>
        </w:numPr>
        <w:spacing w:after="0"/>
        <w:jc w:val="both"/>
        <w:rPr>
          <w:noProof/>
          <w:lang w:val="en-GB" w:eastAsia="fr-BE"/>
        </w:rPr>
      </w:pPr>
      <w:r>
        <w:rPr>
          <w:noProof/>
          <w:lang w:val="en-GB" w:eastAsia="fr-BE"/>
        </w:rPr>
        <w:t xml:space="preserve">Continue to work on establishing a fully-fledged Labour Inspection system with adequate competences and capacities for the inspections of all working conditions and labour relations according to ILO standards; </w:t>
      </w:r>
    </w:p>
    <w:p w:rsidR="00446CA1" w:rsidRDefault="003A080F">
      <w:pPr>
        <w:numPr>
          <w:ilvl w:val="0"/>
          <w:numId w:val="26"/>
        </w:numPr>
        <w:spacing w:after="0"/>
        <w:jc w:val="both"/>
        <w:rPr>
          <w:noProof/>
          <w:lang w:val="en-GB" w:eastAsia="fr-BE"/>
        </w:rPr>
      </w:pPr>
      <w:r>
        <w:rPr>
          <w:noProof/>
          <w:lang w:val="en-GB" w:eastAsia="fr-BE"/>
        </w:rPr>
        <w:t>Ensure the effective functioning of the Tripartite Social Partnership Commission and continue to improve social dialogue through cooperation with the ILO.</w:t>
      </w:r>
    </w:p>
    <w:p w:rsidR="00446CA1" w:rsidRDefault="003A080F">
      <w:pPr>
        <w:pStyle w:val="Heading2"/>
        <w:rPr>
          <w:noProof/>
          <w:lang w:val="en-GB" w:eastAsia="fr-BE"/>
        </w:rPr>
      </w:pPr>
      <w:r>
        <w:rPr>
          <w:noProof/>
          <w:lang w:val="en-GB" w:eastAsia="fr-BE"/>
        </w:rPr>
        <w:t xml:space="preserve"> Foreign and Security Policy</w:t>
      </w:r>
    </w:p>
    <w:p w:rsidR="00446CA1" w:rsidRDefault="00446CA1">
      <w:pPr>
        <w:spacing w:after="0"/>
        <w:jc w:val="both"/>
        <w:rPr>
          <w:rFonts w:eastAsia="Times New Roman"/>
          <w:bCs/>
          <w:noProof/>
          <w:lang w:val="en-GB" w:eastAsia="fr-BE"/>
        </w:rPr>
      </w:pPr>
    </w:p>
    <w:p w:rsidR="00446CA1" w:rsidRDefault="003A080F">
      <w:pPr>
        <w:spacing w:after="0"/>
        <w:jc w:val="both"/>
        <w:rPr>
          <w:rFonts w:eastAsia="Times New Roman"/>
          <w:bCs/>
          <w:noProof/>
          <w:lang w:val="en-GB" w:eastAsia="fr-BE"/>
        </w:rPr>
      </w:pPr>
      <w:r>
        <w:rPr>
          <w:rFonts w:eastAsia="Times New Roman"/>
          <w:bCs/>
          <w:noProof/>
          <w:lang w:val="en-GB" w:eastAsia="fr-BE"/>
        </w:rPr>
        <w:t xml:space="preserve">Dialogue and cooperation in the field of the Common Foreign and Security Policy (CFSP) aim at gradual convergence, including on the Common Security and Defence Policy (CSDP), and will address in particular, conflict prevention and crisis management issues, regional stability, disarmament, non-proliferation, arms control and export control. Co-operation will be based on common values and mutual interests, and will aim at increasing policy convergence and effectiveness, making use of bilateral, international and regional fora. </w:t>
      </w:r>
    </w:p>
    <w:p w:rsidR="00446CA1" w:rsidRDefault="00446CA1">
      <w:pPr>
        <w:spacing w:after="0"/>
        <w:jc w:val="both"/>
        <w:rPr>
          <w:rFonts w:eastAsia="Times New Roman"/>
          <w:bCs/>
          <w:noProof/>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8"/>
        </w:numPr>
        <w:spacing w:after="0"/>
        <w:jc w:val="both"/>
        <w:rPr>
          <w:noProof/>
          <w:lang w:val="en-GB" w:eastAsia="fr-BE"/>
        </w:rPr>
      </w:pPr>
      <w:r>
        <w:rPr>
          <w:noProof/>
          <w:lang w:val="en-GB" w:eastAsia="fr-BE"/>
        </w:rPr>
        <w:t>Continue to cooperate on increasing alignment of Georgia with the EU CFSP declarations;</w:t>
      </w:r>
    </w:p>
    <w:p w:rsidR="00446CA1" w:rsidRDefault="003A080F">
      <w:pPr>
        <w:numPr>
          <w:ilvl w:val="0"/>
          <w:numId w:val="30"/>
        </w:numPr>
        <w:spacing w:after="0"/>
        <w:jc w:val="both"/>
        <w:rPr>
          <w:noProof/>
          <w:lang w:val="en-GB" w:eastAsia="fr-BE"/>
        </w:rPr>
      </w:pPr>
      <w:r>
        <w:rPr>
          <w:noProof/>
          <w:lang w:val="en-GB" w:eastAsia="fr-BE"/>
        </w:rPr>
        <w:t>Continue to cooperate on alignment with EU autonomous sanctions measures;</w:t>
      </w:r>
    </w:p>
    <w:p w:rsidR="00446CA1" w:rsidRDefault="003A080F">
      <w:pPr>
        <w:numPr>
          <w:ilvl w:val="0"/>
          <w:numId w:val="30"/>
        </w:numPr>
        <w:spacing w:after="0"/>
        <w:jc w:val="both"/>
        <w:rPr>
          <w:noProof/>
          <w:lang w:val="en-GB" w:eastAsia="fr-BE"/>
        </w:rPr>
      </w:pPr>
      <w:r>
        <w:rPr>
          <w:noProof/>
          <w:lang w:val="en-GB" w:eastAsia="fr-BE"/>
        </w:rPr>
        <w:t xml:space="preserve">Continue cooperation on Strategic Communication about EU integration related issues; </w:t>
      </w:r>
    </w:p>
    <w:p w:rsidR="00446CA1" w:rsidRDefault="003A080F">
      <w:pPr>
        <w:numPr>
          <w:ilvl w:val="0"/>
          <w:numId w:val="30"/>
        </w:numPr>
        <w:spacing w:after="0"/>
        <w:jc w:val="both"/>
        <w:rPr>
          <w:noProof/>
          <w:lang w:val="en-GB" w:eastAsia="fr-BE"/>
        </w:rPr>
      </w:pPr>
      <w:r>
        <w:rPr>
          <w:noProof/>
          <w:lang w:val="en-GB" w:eastAsia="fr-BE"/>
        </w:rPr>
        <w:t>Enhance practical cooperation in conflict prevention and crisis management by facilitating the participation of Georgia in EU-led civilian and military crisis management operations, and consultation and training activities in the CSDP area (on the basis the Framework Participation Agreement signed in November 2013) and in the multilateral framework of the Eastern Partnership Panel on CSDP);</w:t>
      </w:r>
    </w:p>
    <w:p w:rsidR="00446CA1" w:rsidRDefault="003A080F">
      <w:pPr>
        <w:numPr>
          <w:ilvl w:val="0"/>
          <w:numId w:val="30"/>
        </w:numPr>
        <w:spacing w:after="0"/>
        <w:jc w:val="both"/>
        <w:rPr>
          <w:noProof/>
          <w:lang w:val="en-GB" w:eastAsia="fr-BE"/>
        </w:rPr>
      </w:pPr>
      <w:r>
        <w:rPr>
          <w:noProof/>
          <w:lang w:val="en-GB" w:eastAsia="fr-BE"/>
        </w:rPr>
        <w:t>Promote and facilitate Georgia's participation in CSDP-related training and consultation activities (in the framework of the regular bilateral consultations and multilateral Eastern Partnership Panel on CSDP);</w:t>
      </w:r>
    </w:p>
    <w:p w:rsidR="00446CA1" w:rsidRDefault="003A080F">
      <w:pPr>
        <w:numPr>
          <w:ilvl w:val="0"/>
          <w:numId w:val="30"/>
        </w:numPr>
        <w:spacing w:after="0"/>
        <w:jc w:val="both"/>
        <w:rPr>
          <w:noProof/>
          <w:lang w:val="en-GB" w:eastAsia="fr-BE"/>
        </w:rPr>
      </w:pPr>
      <w:r>
        <w:rPr>
          <w:noProof/>
          <w:szCs w:val="24"/>
          <w:lang w:val="en-GB" w:eastAsia="fr-BE"/>
        </w:rPr>
        <w:t>Facilitate Georgia’s cooperation with the EU agencies on CSDP related issues;</w:t>
      </w:r>
    </w:p>
    <w:p w:rsidR="00446CA1" w:rsidRDefault="003A080F">
      <w:pPr>
        <w:numPr>
          <w:ilvl w:val="0"/>
          <w:numId w:val="30"/>
        </w:numPr>
        <w:spacing w:after="0"/>
        <w:jc w:val="both"/>
        <w:rPr>
          <w:noProof/>
          <w:szCs w:val="24"/>
          <w:lang w:val="en-GB"/>
        </w:rPr>
      </w:pPr>
      <w:r>
        <w:rPr>
          <w:noProof/>
          <w:szCs w:val="24"/>
          <w:lang w:val="en-GB"/>
        </w:rPr>
        <w:t xml:space="preserve">Promote regional cooperation on security issues such as improved border management, migration management, protection of critical infrastructure, export control, emergency response, civil protection, countering smuggling and illicit trafficking (such as bio and nuclear materials) and the training and </w:t>
      </w:r>
      <w:ins w:id="112" w:author="lgarsevanishvili" w:date="2017-04-23T12:10:00Z">
        <w:r w:rsidR="00A82741">
          <w:rPr>
            <w:szCs w:val="24"/>
          </w:rPr>
          <w:t>[</w:t>
        </w:r>
        <w:r w:rsidR="00A82741" w:rsidRPr="003D21DC">
          <w:rPr>
            <w:szCs w:val="24"/>
            <w:highlight w:val="yellow"/>
          </w:rPr>
          <w:t>GE</w:t>
        </w:r>
        <w:r w:rsidR="00A82741">
          <w:rPr>
            <w:szCs w:val="24"/>
          </w:rPr>
          <w:t xml:space="preserve">: </w:t>
        </w:r>
        <w:r w:rsidR="00A82741" w:rsidRPr="003D21DC">
          <w:rPr>
            <w:strike/>
            <w:szCs w:val="24"/>
          </w:rPr>
          <w:t>and</w:t>
        </w:r>
        <w:r w:rsidR="00A82741">
          <w:rPr>
            <w:szCs w:val="24"/>
          </w:rPr>
          <w:t xml:space="preserve">] </w:t>
        </w:r>
      </w:ins>
      <w:r>
        <w:rPr>
          <w:noProof/>
          <w:szCs w:val="24"/>
          <w:lang w:val="en-GB"/>
        </w:rPr>
        <w:t xml:space="preserve">of appropriate personnel, including in in </w:t>
      </w:r>
      <w:ins w:id="113" w:author="lgarsevanishvili" w:date="2017-04-23T12:10:00Z">
        <w:r w:rsidR="00A82741">
          <w:rPr>
            <w:szCs w:val="24"/>
          </w:rPr>
          <w:t>[</w:t>
        </w:r>
        <w:r w:rsidR="00A82741" w:rsidRPr="003D21DC">
          <w:rPr>
            <w:szCs w:val="24"/>
            <w:highlight w:val="yellow"/>
          </w:rPr>
          <w:t>GE:</w:t>
        </w:r>
        <w:r w:rsidR="00A82741">
          <w:rPr>
            <w:szCs w:val="24"/>
          </w:rPr>
          <w:t xml:space="preserve"> </w:t>
        </w:r>
        <w:r w:rsidR="00A82741" w:rsidRPr="003D21DC">
          <w:rPr>
            <w:strike/>
            <w:szCs w:val="24"/>
          </w:rPr>
          <w:t>in</w:t>
        </w:r>
        <w:r w:rsidR="00A82741">
          <w:rPr>
            <w:strike/>
            <w:szCs w:val="24"/>
          </w:rPr>
          <w:t xml:space="preserve">] </w:t>
        </w:r>
      </w:ins>
      <w:r>
        <w:rPr>
          <w:noProof/>
          <w:szCs w:val="24"/>
          <w:lang w:val="en-GB"/>
        </w:rPr>
        <w:t xml:space="preserve">particular through the Chemical Biological Radiological and Nuclear (CBRN) Centre of Excellence located in Georgia. </w:t>
      </w:r>
    </w:p>
    <w:p w:rsidR="00446CA1" w:rsidRDefault="00446CA1">
      <w:pPr>
        <w:spacing w:after="0"/>
        <w:jc w:val="both"/>
        <w:rPr>
          <w:noProof/>
          <w:lang w:val="en-GB"/>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1"/>
        </w:numPr>
        <w:spacing w:after="0"/>
        <w:jc w:val="both"/>
        <w:rPr>
          <w:noProof/>
          <w:lang w:val="en-GB" w:eastAsia="fr-BE"/>
        </w:rPr>
      </w:pPr>
      <w:r>
        <w:rPr>
          <w:noProof/>
          <w:lang w:val="en-GB" w:eastAsia="fr-BE"/>
        </w:rPr>
        <w:lastRenderedPageBreak/>
        <w:t>Jointly contribute to an environment conducive to pragmatic cooperation and developing political dialogue and cooperation on regional and international issues, including within the framework of the Council of Europe and the OSCE;</w:t>
      </w:r>
    </w:p>
    <w:p w:rsidR="00446CA1" w:rsidRDefault="003A080F">
      <w:pPr>
        <w:numPr>
          <w:ilvl w:val="0"/>
          <w:numId w:val="31"/>
        </w:numPr>
        <w:spacing w:after="0"/>
        <w:jc w:val="both"/>
        <w:rPr>
          <w:noProof/>
          <w:lang w:val="en-GB" w:eastAsia="fr-BE"/>
        </w:rPr>
      </w:pPr>
      <w:r>
        <w:rPr>
          <w:noProof/>
          <w:lang w:val="en-GB" w:eastAsia="fr-BE"/>
        </w:rPr>
        <w:t>Promote peaceful conflict resolution and international stability and security based on effective multilateralism;</w:t>
      </w:r>
    </w:p>
    <w:p w:rsidR="00446CA1" w:rsidRDefault="003A080F">
      <w:pPr>
        <w:numPr>
          <w:ilvl w:val="0"/>
          <w:numId w:val="31"/>
        </w:numPr>
        <w:spacing w:after="0"/>
        <w:jc w:val="both"/>
        <w:rPr>
          <w:i/>
          <w:noProof/>
          <w:lang w:val="en-GB" w:eastAsia="en-GB"/>
        </w:rPr>
      </w:pPr>
      <w:r>
        <w:rPr>
          <w:noProof/>
          <w:lang w:val="en-GB" w:eastAsia="en-GB"/>
        </w:rPr>
        <w:t>Enhance investment in the resilience</w:t>
      </w:r>
      <w:ins w:id="114" w:author="KRISTIANSEN Kevin (EEAS)" w:date="2017-04-19T08:56:00Z">
        <w:r w:rsidR="00FB739E">
          <w:rPr>
            <w:noProof/>
            <w:lang w:val="en-GB" w:eastAsia="en-GB"/>
          </w:rPr>
          <w:t xml:space="preserve"> and capacity to counter hybrid threats</w:t>
        </w:r>
      </w:ins>
      <w:r>
        <w:rPr>
          <w:noProof/>
          <w:lang w:val="en-GB" w:eastAsia="en-GB"/>
        </w:rPr>
        <w:t xml:space="preserve"> of </w:t>
      </w:r>
      <w:ins w:id="115" w:author="KRISTIANSEN Kevin (EEAS)" w:date="2017-04-19T10:15:00Z">
        <w:r w:rsidR="00B210DF">
          <w:rPr>
            <w:noProof/>
            <w:lang w:val="en-GB" w:eastAsia="en-GB"/>
          </w:rPr>
          <w:t xml:space="preserve">the </w:t>
        </w:r>
      </w:ins>
      <w:r>
        <w:rPr>
          <w:noProof/>
          <w:lang w:val="en-GB" w:eastAsia="en-GB"/>
        </w:rPr>
        <w:t>Georgian state and society by including Georgia in the Capacity Building for Security and Development Initiative (CBSD) through providing institutional support, training and equipment that will contribute to the effectiveness of the Global Strategy for Foreign and Security Policy;</w:t>
      </w:r>
    </w:p>
    <w:p w:rsidR="00446CA1" w:rsidRDefault="003A080F">
      <w:pPr>
        <w:numPr>
          <w:ilvl w:val="0"/>
          <w:numId w:val="31"/>
        </w:numPr>
        <w:spacing w:after="0"/>
        <w:jc w:val="both"/>
        <w:rPr>
          <w:i/>
          <w:noProof/>
          <w:lang w:val="en-GB" w:eastAsia="en-GB"/>
        </w:rPr>
      </w:pPr>
      <w:r>
        <w:rPr>
          <w:noProof/>
          <w:lang w:val="en-GB" w:eastAsia="fr-BE"/>
        </w:rPr>
        <w:t>Facilitate Georgia's cooperation with the EU on effective Security Sector Reform in Georgia;</w:t>
      </w:r>
    </w:p>
    <w:p w:rsidR="00446CA1" w:rsidRDefault="003A080F">
      <w:pPr>
        <w:numPr>
          <w:ilvl w:val="0"/>
          <w:numId w:val="31"/>
        </w:numPr>
        <w:spacing w:after="0"/>
        <w:jc w:val="both"/>
        <w:rPr>
          <w:noProof/>
          <w:lang w:val="en-GB" w:eastAsia="fr-BE"/>
        </w:rPr>
      </w:pPr>
      <w:r>
        <w:rPr>
          <w:noProof/>
          <w:lang w:val="en-GB" w:eastAsia="fr-BE"/>
        </w:rPr>
        <w:t>Promote jointly respect for the principles of sovereignty and territorial integrity, inviolability of borders and independence, as established in the UN Charter and the OSCE Helsinki Final Act.</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 xml:space="preserve">Terrorism, non-proliferation of weapons of mass destruction and illegal arms exports </w:t>
      </w: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58"/>
        </w:numPr>
        <w:spacing w:after="0"/>
        <w:jc w:val="both"/>
        <w:rPr>
          <w:noProof/>
          <w:szCs w:val="24"/>
          <w:lang w:val="en-GB" w:eastAsia="fr-BE"/>
        </w:rPr>
      </w:pPr>
      <w:r>
        <w:rPr>
          <w:noProof/>
          <w:lang w:val="en-GB" w:eastAsia="fr-BE"/>
        </w:rPr>
        <w:t xml:space="preserve">Cooperate on, and contribute to, countering the proliferation of weapons of mass destruction and their means of delivery through full compliance with, and national implementation of, the Parties' existing obligations under international disarmament and non-proliferation treaties and agreements, and other relevant international obligations.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2"/>
        </w:numPr>
        <w:spacing w:after="0"/>
        <w:jc w:val="both"/>
        <w:rPr>
          <w:noProof/>
          <w:lang w:val="en-GB" w:eastAsia="fr-BE"/>
        </w:rPr>
      </w:pPr>
      <w:r>
        <w:rPr>
          <w:noProof/>
          <w:lang w:val="en-GB" w:eastAsia="fr-BE"/>
        </w:rPr>
        <w:t>Cooperate so as to deepen international consensus on the human rights based fight against terrorism, including on the legal definition of terrorist acts, including by promoting agreement on the Comprehensive Convention on International Terrorism;</w:t>
      </w:r>
    </w:p>
    <w:p w:rsidR="00446CA1" w:rsidRDefault="003A080F">
      <w:pPr>
        <w:numPr>
          <w:ilvl w:val="0"/>
          <w:numId w:val="33"/>
        </w:numPr>
        <w:spacing w:after="0"/>
        <w:jc w:val="both"/>
        <w:rPr>
          <w:noProof/>
          <w:lang w:val="en-GB" w:eastAsia="fr-BE"/>
        </w:rPr>
      </w:pPr>
      <w:r>
        <w:rPr>
          <w:noProof/>
          <w:lang w:val="en-GB" w:eastAsia="fr-BE"/>
        </w:rPr>
        <w:t>Co-operate on risk-based customs control ensuring safety and security of goods imported, exported or in transit;</w:t>
      </w:r>
    </w:p>
    <w:p w:rsidR="00446CA1" w:rsidRDefault="003A080F">
      <w:pPr>
        <w:numPr>
          <w:ilvl w:val="0"/>
          <w:numId w:val="33"/>
        </w:numPr>
        <w:spacing w:after="0"/>
        <w:jc w:val="both"/>
        <w:rPr>
          <w:noProof/>
          <w:lang w:val="en-GB" w:eastAsia="fr-BE"/>
        </w:rPr>
      </w:pPr>
      <w:r>
        <w:rPr>
          <w:noProof/>
          <w:lang w:val="en-GB" w:eastAsia="fr-BE"/>
        </w:rPr>
        <w:t>Tackle the illicit trade in small arms and light weapons, including their ammunition, under existing international agreements and UN Security Council resolutions, and commitments under other international instruments applicable in this area;</w:t>
      </w:r>
    </w:p>
    <w:p w:rsidR="00446CA1" w:rsidRDefault="003A080F">
      <w:pPr>
        <w:numPr>
          <w:ilvl w:val="0"/>
          <w:numId w:val="33"/>
        </w:numPr>
        <w:spacing w:after="0"/>
        <w:jc w:val="both"/>
        <w:rPr>
          <w:noProof/>
          <w:lang w:val="en-GB" w:eastAsia="fr-BE"/>
        </w:rPr>
      </w:pPr>
      <w:r>
        <w:rPr>
          <w:noProof/>
          <w:lang w:val="en-GB" w:eastAsia="fr-BE"/>
        </w:rPr>
        <w:t>Continue to cooperate in the area of conventional arms export control, in the light of the EU Common Position on control of exports of military technology and equipment. Develop co-operation in the fight against trafficking of arms and the destruction of stockpiles;</w:t>
      </w:r>
    </w:p>
    <w:p w:rsidR="00446CA1" w:rsidRDefault="003A080F">
      <w:pPr>
        <w:numPr>
          <w:ilvl w:val="0"/>
          <w:numId w:val="33"/>
        </w:numPr>
        <w:spacing w:after="0"/>
        <w:jc w:val="both"/>
        <w:rPr>
          <w:noProof/>
          <w:lang w:val="en-GB" w:eastAsia="fr-BE"/>
        </w:rPr>
      </w:pPr>
      <w:r>
        <w:rPr>
          <w:noProof/>
          <w:lang w:val="en-GB" w:eastAsia="fr-BE"/>
        </w:rPr>
        <w:t>Continue contributing to the implementation of the Nuclear Non-Proliferation Treaty (NPT) on all its three pillars, in a balanced manner.</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Peaceful conflict resolution</w:t>
      </w:r>
    </w:p>
    <w:p w:rsidR="00446CA1" w:rsidRDefault="003A080F">
      <w:pPr>
        <w:rPr>
          <w:rFonts w:eastAsia="Times New Roman"/>
          <w:noProof/>
          <w:u w:val="single"/>
          <w:lang w:val="en-GB" w:eastAsia="fr-BE"/>
        </w:rPr>
      </w:pPr>
      <w:r>
        <w:rPr>
          <w:rFonts w:eastAsia="Times New Roman"/>
          <w:noProof/>
          <w:u w:val="single"/>
          <w:lang w:val="en-GB" w:eastAsia="fr-BE"/>
        </w:rPr>
        <w:lastRenderedPageBreak/>
        <w:t>Short-term priorities</w:t>
      </w:r>
    </w:p>
    <w:p w:rsidR="00C1342B" w:rsidRDefault="003A080F" w:rsidP="00C1342B">
      <w:pPr>
        <w:numPr>
          <w:ilvl w:val="0"/>
          <w:numId w:val="34"/>
        </w:numPr>
        <w:spacing w:after="0"/>
        <w:jc w:val="both"/>
        <w:rPr>
          <w:ins w:id="116" w:author="KRISTIANSEN Kevin (EEAS)" w:date="2017-04-20T10:14:00Z"/>
          <w:lang w:val="en-GB" w:eastAsia="fr-BE"/>
        </w:rPr>
      </w:pPr>
      <w:r>
        <w:rPr>
          <w:noProof/>
          <w:lang w:val="en-GB" w:eastAsia="fr-BE"/>
        </w:rPr>
        <w:t>Maintain effective co-operation between the EU and Georgia towards a settlement of the conflict within agreed formats, including consultations with a view to establishing ways for appropriate involvement of the Georgian regions of Abkhazia and Tskhinvali region/South Ossetia in the deepening of EU-Georgia relations;</w:t>
      </w:r>
      <w:ins w:id="117" w:author="KRISTIANSEN Kevin (EEAS)" w:date="2017-04-20T10:14:00Z">
        <w:r w:rsidR="00C1342B" w:rsidRPr="00C1342B">
          <w:rPr>
            <w:lang w:val="en-GB" w:eastAsia="fr-BE"/>
          </w:rPr>
          <w:t xml:space="preserve"> </w:t>
        </w:r>
      </w:ins>
    </w:p>
    <w:p w:rsidR="00446CA1" w:rsidRPr="00C1342B" w:rsidRDefault="00C1342B" w:rsidP="00C1342B">
      <w:pPr>
        <w:numPr>
          <w:ilvl w:val="0"/>
          <w:numId w:val="34"/>
        </w:numPr>
        <w:spacing w:after="0"/>
        <w:jc w:val="both"/>
        <w:rPr>
          <w:lang w:val="en-GB" w:eastAsia="fr-BE"/>
        </w:rPr>
      </w:pPr>
      <w:ins w:id="118" w:author="KRISTIANSEN Kevin (EEAS)" w:date="2017-04-20T10:14:00Z">
        <w:r w:rsidRPr="0073787E">
          <w:rPr>
            <w:lang w:val="en-GB" w:eastAsia="fr-BE"/>
          </w:rPr>
          <w:t>Intensify effective co-operation and coordination between the EU and Georgia on</w:t>
        </w:r>
        <w:r>
          <w:rPr>
            <w:lang w:val="en-GB" w:eastAsia="fr-BE"/>
          </w:rPr>
          <w:t xml:space="preserve"> </w:t>
        </w:r>
        <w:r w:rsidRPr="0073787E">
          <w:rPr>
            <w:lang w:val="en-GB" w:eastAsia="fr-BE"/>
          </w:rPr>
          <w:t>conflict resolution including through regular political dialogue</w:t>
        </w:r>
        <w:r>
          <w:rPr>
            <w:lang w:val="en-GB" w:eastAsia="fr-BE"/>
          </w:rPr>
          <w:t>.</w:t>
        </w:r>
      </w:ins>
    </w:p>
    <w:p w:rsidR="00446CA1" w:rsidRDefault="003A080F">
      <w:pPr>
        <w:numPr>
          <w:ilvl w:val="0"/>
          <w:numId w:val="34"/>
        </w:numPr>
        <w:spacing w:after="0"/>
        <w:jc w:val="both"/>
        <w:rPr>
          <w:noProof/>
          <w:lang w:val="en-GB" w:eastAsia="fr-BE"/>
        </w:rPr>
      </w:pPr>
      <w:r>
        <w:rPr>
          <w:noProof/>
          <w:lang w:val="en-GB" w:eastAsia="fr-BE"/>
        </w:rPr>
        <w:t xml:space="preserve">Maintain constructive participation in and ensure the support for the EU, UN, OSCE co-chaired Geneva International Discussions; </w:t>
      </w:r>
    </w:p>
    <w:p w:rsidR="00446CA1" w:rsidRDefault="003A080F">
      <w:pPr>
        <w:numPr>
          <w:ilvl w:val="0"/>
          <w:numId w:val="34"/>
        </w:numPr>
        <w:spacing w:after="0"/>
        <w:jc w:val="both"/>
        <w:rPr>
          <w:noProof/>
          <w:szCs w:val="24"/>
          <w:lang w:val="en-GB" w:eastAsia="fr-BE"/>
        </w:rPr>
      </w:pPr>
      <w:r>
        <w:rPr>
          <w:noProof/>
          <w:szCs w:val="24"/>
          <w:lang w:val="en-GB" w:eastAsia="fr-BE"/>
        </w:rPr>
        <w:t xml:space="preserve">Fully </w:t>
      </w:r>
      <w:r>
        <w:rPr>
          <w:noProof/>
          <w:szCs w:val="24"/>
          <w:lang w:val="en-GB" w:eastAsia="en-GB"/>
        </w:rPr>
        <w:t>and effectively</w:t>
      </w:r>
      <w:r>
        <w:rPr>
          <w:noProof/>
          <w:szCs w:val="24"/>
          <w:lang w:val="en-GB" w:eastAsia="fr-BE"/>
        </w:rPr>
        <w:t xml:space="preserve"> use the good offices of EU Monitoring Mission Georgia to contribute to </w:t>
      </w:r>
      <w:ins w:id="119" w:author="lgarsevanishvili" w:date="2017-04-23T12:11:00Z">
        <w:r w:rsidR="008D52FE" w:rsidRPr="00785497">
          <w:rPr>
            <w:szCs w:val="24"/>
            <w:lang w:eastAsia="fr-BE"/>
          </w:rPr>
          <w:t>[</w:t>
        </w:r>
        <w:r w:rsidR="008D52FE" w:rsidRPr="00600824">
          <w:rPr>
            <w:szCs w:val="24"/>
            <w:highlight w:val="yellow"/>
            <w:lang w:eastAsia="fr-BE"/>
          </w:rPr>
          <w:t>GE</w:t>
        </w:r>
        <w:r w:rsidR="008D52FE" w:rsidRPr="00785497">
          <w:rPr>
            <w:szCs w:val="24"/>
            <w:lang w:eastAsia="fr-BE"/>
          </w:rPr>
          <w:t>: security</w:t>
        </w:r>
        <w:r w:rsidR="008D52FE">
          <w:rPr>
            <w:szCs w:val="24"/>
            <w:lang w:eastAsia="fr-BE"/>
          </w:rPr>
          <w:t>,</w:t>
        </w:r>
        <w:r w:rsidR="008D52FE" w:rsidRPr="00785497">
          <w:rPr>
            <w:szCs w:val="24"/>
            <w:lang w:eastAsia="fr-BE"/>
          </w:rPr>
          <w:t>]</w:t>
        </w:r>
        <w:r w:rsidR="008D52FE">
          <w:rPr>
            <w:szCs w:val="24"/>
            <w:lang w:eastAsia="fr-BE"/>
          </w:rPr>
          <w:t xml:space="preserve"> </w:t>
        </w:r>
      </w:ins>
      <w:r>
        <w:rPr>
          <w:noProof/>
          <w:szCs w:val="24"/>
          <w:lang w:val="en-GB" w:eastAsia="fr-BE"/>
        </w:rPr>
        <w:t xml:space="preserve">stability, normalisation, and </w:t>
      </w:r>
      <w:ins w:id="120" w:author="lgarsevanishvili" w:date="2017-04-23T12:11:00Z">
        <w:r w:rsidR="008D52FE" w:rsidRPr="00785497">
          <w:rPr>
            <w:szCs w:val="24"/>
            <w:lang w:eastAsia="fr-BE"/>
          </w:rPr>
          <w:t>[</w:t>
        </w:r>
        <w:r w:rsidR="008D52FE" w:rsidRPr="00600824">
          <w:rPr>
            <w:szCs w:val="24"/>
            <w:highlight w:val="yellow"/>
            <w:lang w:eastAsia="fr-BE"/>
          </w:rPr>
          <w:t>GE</w:t>
        </w:r>
        <w:proofErr w:type="gramStart"/>
        <w:r w:rsidR="008D52FE" w:rsidRPr="00785497">
          <w:rPr>
            <w:szCs w:val="24"/>
            <w:lang w:eastAsia="fr-BE"/>
          </w:rPr>
          <w:t xml:space="preserve">: </w:t>
        </w:r>
        <w:r w:rsidR="008D52FE">
          <w:rPr>
            <w:szCs w:val="24"/>
            <w:lang w:eastAsia="fr-BE"/>
          </w:rPr>
          <w:t>,</w:t>
        </w:r>
        <w:proofErr w:type="gramEnd"/>
        <w:r w:rsidR="008D52FE">
          <w:rPr>
            <w:szCs w:val="24"/>
            <w:lang w:eastAsia="fr-BE"/>
          </w:rPr>
          <w:t xml:space="preserve"> </w:t>
        </w:r>
        <w:r w:rsidR="008D52FE" w:rsidRPr="00785497">
          <w:rPr>
            <w:strike/>
            <w:szCs w:val="24"/>
            <w:lang w:eastAsia="fr-BE"/>
          </w:rPr>
          <w:t>and</w:t>
        </w:r>
        <w:r w:rsidR="008D52FE" w:rsidRPr="00785497">
          <w:rPr>
            <w:szCs w:val="24"/>
            <w:lang w:eastAsia="fr-BE"/>
          </w:rPr>
          <w:t>]</w:t>
        </w:r>
        <w:r w:rsidR="008D52FE">
          <w:rPr>
            <w:szCs w:val="24"/>
            <w:lang w:eastAsia="fr-BE"/>
          </w:rPr>
          <w:t xml:space="preserve"> </w:t>
        </w:r>
      </w:ins>
      <w:r>
        <w:rPr>
          <w:noProof/>
          <w:szCs w:val="24"/>
          <w:lang w:val="en-GB" w:eastAsia="fr-BE"/>
        </w:rPr>
        <w:t>confidence building,</w:t>
      </w:r>
      <w:ins w:id="121" w:author="lgarsevanishvili" w:date="2017-04-23T12:11:00Z">
        <w:r w:rsidR="008D52FE">
          <w:rPr>
            <w:noProof/>
            <w:szCs w:val="24"/>
            <w:lang w:val="en-GB" w:eastAsia="fr-BE"/>
          </w:rPr>
          <w:t xml:space="preserve"> </w:t>
        </w:r>
        <w:r w:rsidR="008D52FE" w:rsidRPr="00785497">
          <w:rPr>
            <w:szCs w:val="24"/>
            <w:lang w:eastAsia="fr-BE"/>
          </w:rPr>
          <w:t>[</w:t>
        </w:r>
        <w:r w:rsidR="008D52FE" w:rsidRPr="00600824">
          <w:rPr>
            <w:szCs w:val="24"/>
            <w:highlight w:val="yellow"/>
            <w:lang w:eastAsia="fr-BE"/>
          </w:rPr>
          <w:t>GE</w:t>
        </w:r>
        <w:r w:rsidR="008D52FE" w:rsidRPr="00785497">
          <w:rPr>
            <w:szCs w:val="24"/>
            <w:lang w:eastAsia="fr-BE"/>
          </w:rPr>
          <w:t>:</w:t>
        </w:r>
        <w:r w:rsidR="008D52FE">
          <w:rPr>
            <w:szCs w:val="24"/>
            <w:lang w:eastAsia="fr-BE"/>
          </w:rPr>
          <w:t xml:space="preserve"> </w:t>
        </w:r>
        <w:r w:rsidR="008D52FE" w:rsidRPr="00785497">
          <w:rPr>
            <w:szCs w:val="24"/>
            <w:lang w:eastAsia="fr-BE"/>
          </w:rPr>
          <w:t>and safe and normal life for the local communities</w:t>
        </w:r>
      </w:ins>
      <w:ins w:id="122" w:author="lgarsevanishvili" w:date="2017-04-23T12:12:00Z">
        <w:r w:rsidR="008D52FE">
          <w:rPr>
            <w:szCs w:val="24"/>
            <w:lang w:eastAsia="fr-BE"/>
          </w:rPr>
          <w:t>,</w:t>
        </w:r>
      </w:ins>
      <w:ins w:id="123" w:author="lgarsevanishvili" w:date="2017-04-23T12:11:00Z">
        <w:r w:rsidR="008D52FE" w:rsidRPr="00785497">
          <w:rPr>
            <w:szCs w:val="24"/>
            <w:lang w:eastAsia="fr-BE"/>
          </w:rPr>
          <w:t>]</w:t>
        </w:r>
      </w:ins>
      <w:r>
        <w:rPr>
          <w:noProof/>
          <w:szCs w:val="24"/>
          <w:lang w:val="en-GB" w:eastAsia="fr-BE"/>
        </w:rPr>
        <w:t xml:space="preserve"> inter alia through the Incident Prevention and Response Mechanisms and through any other appropriate mechanisms, measures or arrangements</w:t>
      </w:r>
      <w:r>
        <w:rPr>
          <w:b/>
          <w:noProof/>
          <w:szCs w:val="24"/>
          <w:lang w:val="en-GB" w:eastAsia="fr-BE"/>
        </w:rPr>
        <w:t xml:space="preserve">. </w:t>
      </w:r>
    </w:p>
    <w:p w:rsidR="00446CA1" w:rsidRDefault="003A080F">
      <w:pPr>
        <w:numPr>
          <w:ilvl w:val="0"/>
          <w:numId w:val="34"/>
        </w:numPr>
        <w:spacing w:after="0"/>
        <w:jc w:val="both"/>
        <w:rPr>
          <w:noProof/>
          <w:lang w:val="en-GB" w:eastAsia="fr-BE"/>
        </w:rPr>
      </w:pPr>
      <w:r>
        <w:rPr>
          <w:noProof/>
          <w:lang w:val="en-GB" w:eastAsia="fr-BE"/>
        </w:rPr>
        <w:t>Support peaceful conflict resolution efforts, including via undertaking contacts with the populations of the Georgian regions of Abkhazia and Tskhinvali region/South Ossetia in light of Georgia's reconciliation and engagement policy and EU's non-recognition and engagement policy</w:t>
      </w:r>
      <w:ins w:id="124" w:author="lgarsevanishvili" w:date="2017-04-23T12:12:00Z">
        <w:r w:rsidR="008D52FE" w:rsidRPr="00785497">
          <w:rPr>
            <w:lang w:eastAsia="fr-BE"/>
          </w:rPr>
          <w:t>[</w:t>
        </w:r>
        <w:r w:rsidR="008D52FE" w:rsidRPr="00600824">
          <w:rPr>
            <w:highlight w:val="yellow"/>
            <w:lang w:eastAsia="fr-BE"/>
          </w:rPr>
          <w:t>GE</w:t>
        </w:r>
        <w:r w:rsidR="008D52FE" w:rsidRPr="00785497">
          <w:rPr>
            <w:lang w:eastAsia="fr-BE"/>
          </w:rPr>
          <w:t xml:space="preserve">: on which </w:t>
        </w:r>
        <w:r w:rsidR="008D52FE">
          <w:rPr>
            <w:lang w:eastAsia="fr-BE"/>
          </w:rPr>
          <w:t xml:space="preserve">EU and Georgia </w:t>
        </w:r>
        <w:r w:rsidR="008D52FE" w:rsidRPr="00785497">
          <w:rPr>
            <w:lang w:eastAsia="fr-BE"/>
          </w:rPr>
          <w:t>cooperate]</w:t>
        </w:r>
      </w:ins>
      <w:r>
        <w:rPr>
          <w:noProof/>
          <w:lang w:val="en-GB" w:eastAsia="fr-BE"/>
        </w:rPr>
        <w:t>;</w:t>
      </w:r>
    </w:p>
    <w:p w:rsidR="0096040C" w:rsidRDefault="00E90B94" w:rsidP="0096040C">
      <w:pPr>
        <w:numPr>
          <w:ilvl w:val="0"/>
          <w:numId w:val="58"/>
        </w:numPr>
        <w:spacing w:after="0"/>
        <w:jc w:val="both"/>
        <w:rPr>
          <w:noProof/>
          <w:color w:val="000000"/>
          <w:szCs w:val="24"/>
          <w:lang w:val="en-GB" w:eastAsia="fr-BE"/>
        </w:rPr>
      </w:pPr>
      <w:ins w:id="125" w:author="lgarsevanishvili" w:date="2017-04-23T12:12:00Z">
        <w:r w:rsidRPr="00785497">
          <w:rPr>
            <w:color w:val="000000"/>
            <w:szCs w:val="24"/>
          </w:rPr>
          <w:t>[</w:t>
        </w:r>
        <w:r w:rsidRPr="007C287A">
          <w:rPr>
            <w:color w:val="000000"/>
            <w:szCs w:val="24"/>
            <w:highlight w:val="yellow"/>
          </w:rPr>
          <w:t>GE</w:t>
        </w:r>
        <w:r w:rsidRPr="00785497">
          <w:rPr>
            <w:color w:val="000000"/>
            <w:szCs w:val="24"/>
          </w:rPr>
          <w:t>: Undertake joint efforts to]</w:t>
        </w:r>
        <w:r>
          <w:rPr>
            <w:color w:val="000000"/>
            <w:szCs w:val="24"/>
          </w:rPr>
          <w:t xml:space="preserve"> </w:t>
        </w:r>
      </w:ins>
      <w:r w:rsidR="0096040C">
        <w:rPr>
          <w:noProof/>
          <w:color w:val="000000"/>
          <w:szCs w:val="24"/>
          <w:lang w:val="en-GB"/>
        </w:rPr>
        <w:t>S</w:t>
      </w:r>
      <w:r w:rsidR="0096040C">
        <w:rPr>
          <w:noProof/>
          <w:color w:val="000000"/>
          <w:szCs w:val="24"/>
          <w:lang w:val="en-GB" w:eastAsia="fr-BE"/>
        </w:rPr>
        <w:t xml:space="preserve">hare with the populations across the administrative boundary lines the benefits and opportunities stemming from </w:t>
      </w:r>
      <w:r w:rsidR="0096040C">
        <w:rPr>
          <w:noProof/>
          <w:color w:val="000000"/>
          <w:szCs w:val="24"/>
          <w:lang w:val="en-GB"/>
        </w:rPr>
        <w:t>the EU-Georgia</w:t>
      </w:r>
      <w:r w:rsidR="0096040C">
        <w:rPr>
          <w:noProof/>
          <w:color w:val="000000"/>
          <w:szCs w:val="24"/>
          <w:lang w:val="en-GB" w:eastAsia="fr-BE"/>
        </w:rPr>
        <w:t xml:space="preserve"> political association and economic integration process, including the </w:t>
      </w:r>
      <w:del w:id="126" w:author="COMBE Matthieu" w:date="2017-04-20T12:05:00Z">
        <w:r w:rsidR="0096040C" w:rsidDel="00F31CB3">
          <w:rPr>
            <w:noProof/>
            <w:color w:val="000000"/>
            <w:szCs w:val="24"/>
            <w:lang w:val="en-GB" w:eastAsia="fr-BE"/>
          </w:rPr>
          <w:delText>EU-Georgia Visa Liberalisation</w:delText>
        </w:r>
      </w:del>
      <w:ins w:id="127" w:author="COMBE Matthieu" w:date="2017-04-20T12:05:00Z">
        <w:r w:rsidR="0096040C">
          <w:rPr>
            <w:noProof/>
            <w:color w:val="000000"/>
            <w:szCs w:val="24"/>
            <w:lang w:val="en-GB" w:eastAsia="fr-BE"/>
          </w:rPr>
          <w:t>short-stay visa-free regime to the Schegen area</w:t>
        </w:r>
      </w:ins>
      <w:r w:rsidR="0096040C">
        <w:rPr>
          <w:noProof/>
          <w:color w:val="000000"/>
          <w:szCs w:val="24"/>
          <w:lang w:val="en-GB" w:eastAsia="fr-BE"/>
        </w:rPr>
        <w:t>;</w:t>
      </w:r>
    </w:p>
    <w:p w:rsidR="0096040C" w:rsidRDefault="0096040C" w:rsidP="0096040C">
      <w:pPr>
        <w:numPr>
          <w:ilvl w:val="0"/>
          <w:numId w:val="34"/>
        </w:numPr>
        <w:spacing w:after="0"/>
        <w:jc w:val="both"/>
        <w:rPr>
          <w:noProof/>
          <w:szCs w:val="24"/>
          <w:lang w:val="en-GB" w:eastAsia="fr-BE"/>
        </w:rPr>
      </w:pPr>
      <w:r>
        <w:rPr>
          <w:noProof/>
          <w:lang w:val="en-GB" w:eastAsia="fr-BE"/>
        </w:rPr>
        <w:t>Take appropriate steps to encourage trade, freedom of movement and economic ties across the administrative boundary lines, including reviewing of legislation such as the Law on Occupied Territories</w:t>
      </w:r>
      <w:ins w:id="128" w:author="lgarsevanishvili" w:date="2017-04-23T12:13:00Z">
        <w:r w:rsidR="00E90B94">
          <w:rPr>
            <w:noProof/>
            <w:lang w:val="en-GB" w:eastAsia="fr-BE"/>
          </w:rPr>
          <w:t xml:space="preserve"> </w:t>
        </w:r>
        <w:r w:rsidR="00E90B94" w:rsidRPr="00785497">
          <w:rPr>
            <w:color w:val="000000"/>
            <w:szCs w:val="24"/>
            <w:lang w:eastAsia="fr-BE"/>
          </w:rPr>
          <w:t>[</w:t>
        </w:r>
        <w:r w:rsidR="00E90B94" w:rsidRPr="007C287A">
          <w:rPr>
            <w:color w:val="000000"/>
            <w:szCs w:val="24"/>
            <w:highlight w:val="yellow"/>
            <w:lang w:eastAsia="fr-BE"/>
          </w:rPr>
          <w:t>GE</w:t>
        </w:r>
        <w:r w:rsidR="00E90B94" w:rsidRPr="00785497">
          <w:rPr>
            <w:color w:val="000000"/>
            <w:szCs w:val="24"/>
            <w:lang w:eastAsia="fr-BE"/>
          </w:rPr>
          <w:t xml:space="preserve">: </w:t>
        </w:r>
        <w:r w:rsidR="00E90B94" w:rsidRPr="00785497">
          <w:rPr>
            <w:strike/>
            <w:lang w:eastAsia="fr-BE"/>
          </w:rPr>
          <w:t>including reviewing of legislation such as the Law on Occupied Territories</w:t>
        </w:r>
        <w:r w:rsidR="00E90B94" w:rsidRPr="00785497">
          <w:rPr>
            <w:color w:val="000000"/>
            <w:szCs w:val="24"/>
            <w:lang w:eastAsia="fr-BE"/>
          </w:rPr>
          <w:t>]</w:t>
        </w:r>
      </w:ins>
      <w:r>
        <w:rPr>
          <w:noProof/>
          <w:color w:val="000000"/>
          <w:szCs w:val="24"/>
          <w:lang w:val="en-GB" w:eastAsia="fr-BE"/>
        </w:rPr>
        <w:t>;</w:t>
      </w:r>
      <w:r>
        <w:rPr>
          <w:noProof/>
          <w:lang w:val="en-GB" w:eastAsia="fr-BE"/>
        </w:rPr>
        <w:t xml:space="preserve"> </w:t>
      </w:r>
    </w:p>
    <w:p w:rsidR="0096040C" w:rsidRPr="00F31CB3" w:rsidRDefault="00E90B94" w:rsidP="0096040C">
      <w:pPr>
        <w:numPr>
          <w:ilvl w:val="0"/>
          <w:numId w:val="34"/>
        </w:numPr>
        <w:spacing w:after="0"/>
        <w:jc w:val="both"/>
        <w:rPr>
          <w:ins w:id="129" w:author="COMBE Matthieu" w:date="2017-04-20T12:06:00Z"/>
          <w:noProof/>
          <w:szCs w:val="24"/>
          <w:lang w:val="en-GB" w:eastAsia="fr-BE"/>
        </w:rPr>
      </w:pPr>
      <w:ins w:id="130" w:author="lgarsevanishvili" w:date="2017-04-23T12:13:00Z">
        <w:r w:rsidRPr="00785497">
          <w:rPr>
            <w:lang w:eastAsia="fr-BE"/>
          </w:rPr>
          <w:t>[</w:t>
        </w:r>
        <w:r w:rsidRPr="007C287A">
          <w:rPr>
            <w:highlight w:val="yellow"/>
            <w:lang w:eastAsia="fr-BE"/>
          </w:rPr>
          <w:t>GE</w:t>
        </w:r>
        <w:r w:rsidRPr="00785497">
          <w:rPr>
            <w:lang w:eastAsia="fr-BE"/>
          </w:rPr>
          <w:t>: Enhance joint efforts and]</w:t>
        </w:r>
        <w:r>
          <w:rPr>
            <w:lang w:eastAsia="fr-BE"/>
          </w:rPr>
          <w:t xml:space="preserve"> </w:t>
        </w:r>
      </w:ins>
      <w:r w:rsidR="0096040C">
        <w:rPr>
          <w:rFonts w:eastAsia="Times New Roman"/>
          <w:noProof/>
          <w:lang w:val="en-GB" w:eastAsia="fr-BE"/>
        </w:rPr>
        <w:t>Undertake measures to foster people-to-people contacts, confidence-building and reconciliation efforts between communities divided by conflict;</w:t>
      </w:r>
    </w:p>
    <w:p w:rsidR="0096040C" w:rsidRDefault="0096040C" w:rsidP="0096040C">
      <w:pPr>
        <w:numPr>
          <w:ilvl w:val="0"/>
          <w:numId w:val="34"/>
        </w:numPr>
        <w:spacing w:after="0"/>
        <w:jc w:val="both"/>
        <w:rPr>
          <w:noProof/>
          <w:szCs w:val="24"/>
          <w:lang w:val="en-GB" w:eastAsia="fr-BE"/>
        </w:rPr>
      </w:pPr>
      <w:ins w:id="131" w:author="COMBE Matthieu" w:date="2017-04-20T12:06:00Z">
        <w:r>
          <w:rPr>
            <w:rFonts w:eastAsia="Times New Roman"/>
            <w:noProof/>
            <w:lang w:val="en-GB" w:eastAsia="fr-BE"/>
          </w:rPr>
          <w:t xml:space="preserve">Take further steps to promote sustainable integration of IDPs across the Georgian society </w:t>
        </w:r>
      </w:ins>
      <w:ins w:id="132" w:author="COMBE Matthieu" w:date="2017-04-20T12:07:00Z">
        <w:r>
          <w:rPr>
            <w:rFonts w:eastAsia="Times New Roman"/>
            <w:noProof/>
            <w:lang w:val="en-GB" w:eastAsia="fr-BE"/>
          </w:rPr>
          <w:t>(property right, employment, targeted support).</w:t>
        </w:r>
      </w:ins>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5"/>
        </w:numPr>
        <w:spacing w:after="0"/>
        <w:jc w:val="both"/>
        <w:rPr>
          <w:noProof/>
          <w:lang w:val="en-GB" w:eastAsia="fr-BE"/>
        </w:rPr>
      </w:pPr>
      <w:r>
        <w:rPr>
          <w:noProof/>
          <w:lang w:val="en-GB" w:eastAsia="fr-BE"/>
        </w:rPr>
        <w:t>Continue joint efforts aimed at ensuring the full implementation of the 12 August 2008 Six-Point Agreement</w:t>
      </w:r>
      <w:ins w:id="133" w:author="VON HANDEL Thomas (EEAS)" w:date="2017-04-21T18:04:00Z">
        <w:r w:rsidR="00DD058D">
          <w:rPr>
            <w:noProof/>
            <w:lang w:val="en-GB" w:eastAsia="fr-BE"/>
          </w:rPr>
          <w:t xml:space="preserve"> </w:t>
        </w:r>
      </w:ins>
      <w:r>
        <w:rPr>
          <w:noProof/>
          <w:lang w:val="en-GB" w:eastAsia="fr-BE"/>
        </w:rPr>
        <w:t>and its subsequent implementing measures.</w:t>
      </w:r>
    </w:p>
    <w:p w:rsidR="00446CA1" w:rsidRDefault="003A080F">
      <w:pPr>
        <w:numPr>
          <w:ilvl w:val="0"/>
          <w:numId w:val="35"/>
        </w:numPr>
        <w:spacing w:after="0"/>
        <w:jc w:val="both"/>
        <w:rPr>
          <w:noProof/>
          <w:szCs w:val="24"/>
          <w:lang w:val="en-GB" w:eastAsia="fr-BE"/>
        </w:rPr>
      </w:pPr>
      <w:r>
        <w:rPr>
          <w:noProof/>
          <w:lang w:val="en-GB" w:eastAsia="fr-BE"/>
        </w:rPr>
        <w:t xml:space="preserve">Continue joint efforts for </w:t>
      </w:r>
      <w:ins w:id="134" w:author="lgarsevanishvili" w:date="2017-04-23T12:14:00Z">
        <w:r w:rsidR="00761C86" w:rsidRPr="00785497">
          <w:rPr>
            <w:lang w:eastAsia="fr-BE"/>
          </w:rPr>
          <w:t>[</w:t>
        </w:r>
        <w:r w:rsidR="00761C86" w:rsidRPr="007B3A05">
          <w:rPr>
            <w:highlight w:val="yellow"/>
            <w:lang w:eastAsia="fr-BE"/>
          </w:rPr>
          <w:t>GE</w:t>
        </w:r>
        <w:r w:rsidR="00761C86" w:rsidRPr="00785497">
          <w:rPr>
            <w:lang w:eastAsia="fr-BE"/>
          </w:rPr>
          <w:t xml:space="preserve">; </w:t>
        </w:r>
        <w:r w:rsidR="00761C86" w:rsidRPr="00513F67">
          <w:rPr>
            <w:strike/>
            <w:lang w:eastAsia="fr-BE"/>
          </w:rPr>
          <w:t xml:space="preserve">for </w:t>
        </w:r>
        <w:r w:rsidR="00761C86" w:rsidRPr="00785497">
          <w:rPr>
            <w:lang w:eastAsia="fr-BE"/>
          </w:rPr>
          <w:t>and undertake steps towards]</w:t>
        </w:r>
        <w:r w:rsidR="00761C86">
          <w:rPr>
            <w:lang w:eastAsia="fr-BE"/>
          </w:rPr>
          <w:t xml:space="preserve"> </w:t>
        </w:r>
      </w:ins>
      <w:r>
        <w:rPr>
          <w:noProof/>
          <w:lang w:val="en-GB" w:eastAsia="fr-BE"/>
        </w:rPr>
        <w:t xml:space="preserve">meaningful international field involvement in Georgia including </w:t>
      </w:r>
      <w:ins w:id="135" w:author="lgarsevanishvili" w:date="2017-04-23T12:14:00Z">
        <w:r w:rsidR="00761C86" w:rsidRPr="007B3A05">
          <w:rPr>
            <w:lang w:eastAsia="fr-BE"/>
          </w:rPr>
          <w:t>[</w:t>
        </w:r>
        <w:r w:rsidR="00761C86" w:rsidRPr="007B3A05">
          <w:rPr>
            <w:highlight w:val="yellow"/>
            <w:lang w:eastAsia="fr-BE"/>
          </w:rPr>
          <w:t>GE</w:t>
        </w:r>
        <w:r w:rsidR="00761C86" w:rsidRPr="007B3A05">
          <w:rPr>
            <w:lang w:eastAsia="fr-BE"/>
          </w:rPr>
          <w:t>: continuation and</w:t>
        </w:r>
        <w:r w:rsidR="00761C86">
          <w:rPr>
            <w:lang w:eastAsia="fr-BE"/>
          </w:rPr>
          <w:t xml:space="preserve">] </w:t>
        </w:r>
      </w:ins>
      <w:r>
        <w:rPr>
          <w:noProof/>
          <w:lang w:val="en-GB" w:eastAsia="fr-BE"/>
        </w:rPr>
        <w:t>the full implementation of the mandate of the European Union Monitoring Mission in Georgia (EUMM Georgia);</w:t>
      </w:r>
    </w:p>
    <w:p w:rsidR="00446CA1" w:rsidRDefault="003A080F">
      <w:pPr>
        <w:numPr>
          <w:ilvl w:val="0"/>
          <w:numId w:val="35"/>
        </w:numPr>
        <w:spacing w:after="0"/>
        <w:jc w:val="both"/>
        <w:rPr>
          <w:noProof/>
          <w:lang w:val="en-GB" w:eastAsia="fr-BE"/>
        </w:rPr>
      </w:pPr>
      <w:r>
        <w:rPr>
          <w:noProof/>
          <w:lang w:val="en-GB" w:eastAsia="fr-BE"/>
        </w:rPr>
        <w:lastRenderedPageBreak/>
        <w:t xml:space="preserve">Continue </w:t>
      </w:r>
      <w:ins w:id="136" w:author="lgarsevanishvili" w:date="2017-04-23T12:15:00Z">
        <w:r w:rsidR="00761C86">
          <w:rPr>
            <w:lang w:eastAsia="fr-BE"/>
          </w:rPr>
          <w:t>[</w:t>
        </w:r>
        <w:r w:rsidR="00761C86" w:rsidRPr="00F551EE">
          <w:rPr>
            <w:highlight w:val="yellow"/>
            <w:lang w:eastAsia="fr-BE"/>
          </w:rPr>
          <w:t>GE:</w:t>
        </w:r>
        <w:r w:rsidR="00761C86">
          <w:rPr>
            <w:lang w:eastAsia="fr-BE"/>
          </w:rPr>
          <w:t xml:space="preserve"> </w:t>
        </w:r>
        <w:r w:rsidR="00761C86" w:rsidRPr="00F551EE">
          <w:rPr>
            <w:strike/>
            <w:lang w:eastAsia="fr-BE"/>
          </w:rPr>
          <w:t>Continue</w:t>
        </w:r>
        <w:r w:rsidR="00761C86">
          <w:rPr>
            <w:lang w:eastAsia="fr-BE"/>
          </w:rPr>
          <w:t xml:space="preserve"> Intensify] </w:t>
        </w:r>
      </w:ins>
      <w:r>
        <w:rPr>
          <w:noProof/>
          <w:lang w:val="en-GB" w:eastAsia="fr-BE"/>
        </w:rPr>
        <w:t>working towards enabling the safe, dignified and voluntary return of all IDPs and refugees to places of initial residence</w:t>
      </w:r>
      <w:ins w:id="137" w:author="lgarsevanishvili" w:date="2017-04-23T12:15:00Z">
        <w:r w:rsidR="00761C86">
          <w:rPr>
            <w:noProof/>
            <w:lang w:val="en-GB" w:eastAsia="fr-BE"/>
          </w:rPr>
          <w:t xml:space="preserve"> </w:t>
        </w:r>
        <w:r w:rsidR="00761C86">
          <w:rPr>
            <w:lang w:eastAsia="fr-BE"/>
          </w:rPr>
          <w:t>[</w:t>
        </w:r>
        <w:r w:rsidR="00761C86" w:rsidRPr="00F551EE">
          <w:rPr>
            <w:highlight w:val="yellow"/>
            <w:lang w:eastAsia="fr-BE"/>
          </w:rPr>
          <w:t>GE:</w:t>
        </w:r>
        <w:r w:rsidR="00761C86">
          <w:rPr>
            <w:lang w:eastAsia="fr-BE"/>
          </w:rPr>
          <w:t xml:space="preserve"> </w:t>
        </w:r>
        <w:r w:rsidR="00761C86" w:rsidRPr="00F551EE">
          <w:rPr>
            <w:strike/>
            <w:lang w:eastAsia="fr-BE"/>
          </w:rPr>
          <w:t>initial residence</w:t>
        </w:r>
        <w:r w:rsidR="00761C86">
          <w:rPr>
            <w:lang w:eastAsia="fr-BE"/>
          </w:rPr>
          <w:t xml:space="preserve"> origin]</w:t>
        </w:r>
      </w:ins>
      <w:r>
        <w:rPr>
          <w:noProof/>
          <w:lang w:val="en-GB" w:eastAsia="fr-BE"/>
        </w:rPr>
        <w:t xml:space="preserve"> in line with principles of international law;</w:t>
      </w:r>
    </w:p>
    <w:p w:rsidR="00446CA1" w:rsidRDefault="003A080F">
      <w:pPr>
        <w:numPr>
          <w:ilvl w:val="0"/>
          <w:numId w:val="35"/>
        </w:numPr>
        <w:spacing w:after="0"/>
        <w:jc w:val="both"/>
        <w:rPr>
          <w:noProof/>
          <w:lang w:val="en-GB" w:eastAsia="fr-BE"/>
        </w:rPr>
      </w:pPr>
      <w:r>
        <w:rPr>
          <w:noProof/>
          <w:lang w:val="en-GB" w:eastAsia="fr-BE"/>
        </w:rPr>
        <w:t>Taking steps towards the sustainable solution to conflict and without prejudice to the existing formats for addressing the conflict-related issues, the peaceful conflict resolution will constitute one of the central subjects on the agenda of political dialogue between the Parties, as well as in the dialogue with other relevant international actors.</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International Criminal Court (ICC)</w:t>
      </w:r>
    </w:p>
    <w:p w:rsidR="00446CA1" w:rsidRDefault="003A080F">
      <w:pPr>
        <w:numPr>
          <w:ilvl w:val="0"/>
          <w:numId w:val="36"/>
        </w:numPr>
        <w:spacing w:after="0"/>
        <w:jc w:val="both"/>
        <w:rPr>
          <w:noProof/>
          <w:lang w:val="en-GB" w:eastAsia="fr-BE"/>
        </w:rPr>
      </w:pPr>
      <w:r>
        <w:rPr>
          <w:noProof/>
          <w:lang w:val="en-GB" w:eastAsia="fr-BE"/>
        </w:rPr>
        <w:t>Continue to cooperate with the International Criminal Court by implementing the Rome Statute and its related instruments, giving due regard to preserving its integrity. Continue to cooperate with ICC with respect to August 2008 war investigations.</w:t>
      </w:r>
    </w:p>
    <w:p w:rsidR="00446CA1" w:rsidRDefault="00446CA1">
      <w:pPr>
        <w:spacing w:after="0"/>
        <w:jc w:val="both"/>
        <w:rPr>
          <w:noProof/>
          <w:lang w:val="en-GB" w:eastAsia="fr-BE"/>
        </w:rPr>
      </w:pPr>
    </w:p>
    <w:p w:rsidR="00446CA1" w:rsidRDefault="003A080F">
      <w:pPr>
        <w:pStyle w:val="Heading2"/>
        <w:rPr>
          <w:noProof/>
          <w:lang w:val="en-GB"/>
        </w:rPr>
      </w:pPr>
      <w:r>
        <w:rPr>
          <w:noProof/>
          <w:lang w:val="en-GB" w:eastAsia="fr-BE"/>
        </w:rPr>
        <w:t>Justice, Freedom and Security</w:t>
      </w:r>
    </w:p>
    <w:p w:rsidR="00446CA1" w:rsidRDefault="00446CA1">
      <w:pPr>
        <w:spacing w:after="0"/>
        <w:jc w:val="both"/>
        <w:rPr>
          <w:rFonts w:eastAsia="Times New Roman"/>
          <w:b/>
          <w:bCs/>
          <w:noProof/>
          <w:szCs w:val="24"/>
          <w:lang w:val="en-GB" w:eastAsia="fr-BE"/>
        </w:rPr>
      </w:pPr>
    </w:p>
    <w:p w:rsidR="008235B5" w:rsidRDefault="008235B5" w:rsidP="008235B5">
      <w:pPr>
        <w:spacing w:after="0"/>
        <w:jc w:val="both"/>
        <w:rPr>
          <w:rFonts w:eastAsia="Times New Roman"/>
          <w:bCs/>
          <w:noProof/>
          <w:szCs w:val="24"/>
          <w:lang w:val="en-GB" w:eastAsia="fr-BE"/>
        </w:rPr>
      </w:pPr>
      <w:del w:id="138" w:author="COMBE Matthieu" w:date="2017-04-20T12:07:00Z">
        <w:r w:rsidDel="00F31CB3">
          <w:rPr>
            <w:rFonts w:eastAsia="Times New Roman"/>
            <w:bCs/>
            <w:noProof/>
            <w:szCs w:val="24"/>
            <w:lang w:val="en-GB" w:eastAsia="fr-BE"/>
          </w:rPr>
          <w:delText xml:space="preserve">After the adoption and entry into force of the visa free regime, </w:delText>
        </w:r>
      </w:del>
      <w:r>
        <w:rPr>
          <w:rFonts w:eastAsia="Times New Roman"/>
          <w:bCs/>
          <w:noProof/>
          <w:szCs w:val="24"/>
          <w:lang w:val="en-GB" w:eastAsia="fr-BE"/>
        </w:rPr>
        <w:t xml:space="preserve">Georgia </w:t>
      </w:r>
      <w:del w:id="139" w:author="COMBE Matthieu" w:date="2017-04-20T12:07:00Z">
        <w:r w:rsidDel="00F31CB3">
          <w:rPr>
            <w:rFonts w:eastAsia="Times New Roman"/>
            <w:bCs/>
            <w:noProof/>
            <w:szCs w:val="24"/>
            <w:lang w:val="en-GB" w:eastAsia="fr-BE"/>
          </w:rPr>
          <w:delText>is expected to</w:delText>
        </w:r>
      </w:del>
      <w:ins w:id="140" w:author="COMBE Matthieu" w:date="2017-04-20T12:07:00Z">
        <w:r>
          <w:rPr>
            <w:rFonts w:eastAsia="Times New Roman"/>
            <w:bCs/>
            <w:noProof/>
            <w:szCs w:val="24"/>
            <w:lang w:val="en-GB" w:eastAsia="fr-BE"/>
          </w:rPr>
          <w:t>shall</w:t>
        </w:r>
      </w:ins>
      <w:r>
        <w:rPr>
          <w:rFonts w:eastAsia="Times New Roman"/>
          <w:bCs/>
          <w:noProof/>
          <w:szCs w:val="24"/>
          <w:lang w:val="en-GB" w:eastAsia="fr-BE"/>
        </w:rPr>
        <w:t xml:space="preserve"> continuously fulfil the </w:t>
      </w:r>
      <w:ins w:id="141" w:author="lgarsevanishvili" w:date="2017-04-23T12:16:00Z">
        <w:r w:rsidR="00BF0888">
          <w:rPr>
            <w:rFonts w:eastAsia="Times New Roman"/>
            <w:bCs/>
            <w:noProof/>
            <w:szCs w:val="24"/>
            <w:lang w:val="en-GB" w:eastAsia="fr-BE"/>
          </w:rPr>
          <w:t>[</w:t>
        </w:r>
        <w:r w:rsidR="00BF0888" w:rsidRPr="00BF0888">
          <w:rPr>
            <w:rFonts w:eastAsia="Times New Roman"/>
            <w:bCs/>
            <w:noProof/>
            <w:szCs w:val="24"/>
            <w:highlight w:val="yellow"/>
            <w:lang w:val="en-GB" w:eastAsia="fr-BE"/>
          </w:rPr>
          <w:t>GE:</w:t>
        </w:r>
        <w:r w:rsidR="00BF0888">
          <w:rPr>
            <w:rFonts w:eastAsia="Times New Roman"/>
            <w:bCs/>
            <w:noProof/>
            <w:szCs w:val="24"/>
            <w:lang w:val="en-GB" w:eastAsia="fr-BE"/>
          </w:rPr>
          <w:t xml:space="preserve"> long-term] </w:t>
        </w:r>
      </w:ins>
      <w:r>
        <w:rPr>
          <w:rFonts w:eastAsia="Times New Roman"/>
          <w:bCs/>
          <w:noProof/>
          <w:szCs w:val="24"/>
          <w:lang w:val="en-GB" w:eastAsia="fr-BE"/>
        </w:rPr>
        <w:t xml:space="preserve">requirements set in the four Blocks of the Action Plan on Visa Liberalisation of 25 February 2013. The effective </w:t>
      </w:r>
      <w:ins w:id="142" w:author="lgarsevanishvili" w:date="2017-04-23T12:16:00Z">
        <w:r w:rsidR="00521400">
          <w:rPr>
            <w:rFonts w:eastAsia="Times New Roman"/>
            <w:bCs/>
            <w:noProof/>
            <w:szCs w:val="24"/>
            <w:lang w:val="en-GB" w:eastAsia="fr-BE"/>
          </w:rPr>
          <w:t>[</w:t>
        </w:r>
        <w:r w:rsidR="00521400" w:rsidRPr="00521400">
          <w:rPr>
            <w:rFonts w:eastAsia="Times New Roman"/>
            <w:bCs/>
            <w:noProof/>
            <w:szCs w:val="24"/>
            <w:highlight w:val="yellow"/>
            <w:lang w:val="en-GB" w:eastAsia="fr-BE"/>
          </w:rPr>
          <w:t>GE:</w:t>
        </w:r>
        <w:r w:rsidR="00521400">
          <w:rPr>
            <w:rFonts w:eastAsia="Times New Roman"/>
            <w:bCs/>
            <w:noProof/>
            <w:szCs w:val="24"/>
            <w:lang w:val="en-GB" w:eastAsia="fr-BE"/>
          </w:rPr>
          <w:t xml:space="preserve"> , continued] </w:t>
        </w:r>
      </w:ins>
      <w:r>
        <w:rPr>
          <w:rFonts w:eastAsia="Times New Roman"/>
          <w:bCs/>
          <w:noProof/>
          <w:szCs w:val="24"/>
          <w:lang w:val="en-GB" w:eastAsia="fr-BE"/>
        </w:rPr>
        <w:t xml:space="preserve">and sustainable implementation of all the benchmarks contained in the Action Plan, including those in Block 3 (Public Order and Security), is essential for maintaining the visa-free regime with the EU. </w:t>
      </w:r>
      <w:ins w:id="143" w:author="COMBE Matthieu" w:date="2017-04-20T12:08:00Z">
        <w:r>
          <w:rPr>
            <w:rFonts w:eastAsia="Times New Roman"/>
            <w:bCs/>
            <w:noProof/>
            <w:szCs w:val="24"/>
            <w:lang w:val="en-GB" w:eastAsia="fr-BE"/>
          </w:rPr>
          <w:t>In line with the revised visa waiver suspension mechanism, visa-free traval can be suspended in cases where one or more of the benchmakrs are no longer fulfilled</w:t>
        </w:r>
      </w:ins>
      <w:ins w:id="144" w:author="COMBE Matthieu" w:date="2017-04-20T12:09:00Z">
        <w:r>
          <w:rPr>
            <w:rStyle w:val="FootnoteReference"/>
            <w:rFonts w:eastAsia="Times New Roman"/>
            <w:bCs/>
            <w:noProof/>
            <w:szCs w:val="24"/>
            <w:lang w:val="en-GB" w:eastAsia="fr-BE"/>
          </w:rPr>
          <w:footnoteReference w:id="1"/>
        </w:r>
      </w:ins>
      <w:ins w:id="149" w:author="COMBE Matthieu" w:date="2017-04-20T12:08:00Z">
        <w:r>
          <w:rPr>
            <w:rFonts w:eastAsia="Times New Roman"/>
            <w:bCs/>
            <w:noProof/>
            <w:szCs w:val="24"/>
            <w:lang w:val="en-GB" w:eastAsia="fr-BE"/>
          </w:rPr>
          <w:t xml:space="preserve">. </w:t>
        </w:r>
      </w:ins>
      <w:r>
        <w:rPr>
          <w:rFonts w:eastAsia="Times New Roman"/>
          <w:bCs/>
          <w:noProof/>
          <w:szCs w:val="24"/>
          <w:lang w:val="en-GB" w:eastAsia="fr-BE"/>
        </w:rPr>
        <w:t>In case of a justified concern on the fulfilment of concrete benchmarks of the Action Plan, Georgia will provide the European Union information, on request.</w:t>
      </w:r>
    </w:p>
    <w:p w:rsidR="00446CA1" w:rsidRDefault="00446CA1">
      <w:pPr>
        <w:spacing w:after="0"/>
        <w:jc w:val="both"/>
        <w:rPr>
          <w:rFonts w:eastAsia="Times New Roman"/>
          <w:bCs/>
          <w:noProof/>
          <w:szCs w:val="24"/>
          <w:lang w:val="en-GB" w:eastAsia="fr-BE"/>
        </w:rPr>
      </w:pPr>
    </w:p>
    <w:p w:rsidR="00446CA1" w:rsidRDefault="003A080F">
      <w:pPr>
        <w:spacing w:after="0"/>
        <w:jc w:val="both"/>
        <w:rPr>
          <w:rFonts w:eastAsia="Times New Roman"/>
          <w:bCs/>
          <w:noProof/>
          <w:lang w:val="en-GB" w:eastAsia="fr-BE"/>
        </w:rPr>
      </w:pPr>
      <w:r>
        <w:rPr>
          <w:rFonts w:eastAsia="Times New Roman"/>
          <w:bCs/>
          <w:noProof/>
          <w:lang w:val="en-GB" w:eastAsia="fr-BE"/>
        </w:rPr>
        <w:t>The Parties will cooperate in the following areas:</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 xml:space="preserve">Protection of Personal Data </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36"/>
        </w:numPr>
        <w:spacing w:after="0"/>
        <w:jc w:val="both"/>
        <w:rPr>
          <w:noProof/>
          <w:szCs w:val="24"/>
          <w:lang w:val="en-GB" w:eastAsia="fr-BE"/>
        </w:rPr>
      </w:pPr>
      <w:r>
        <w:rPr>
          <w:noProof/>
          <w:lang w:val="en-GB" w:eastAsia="fr-BE"/>
        </w:rPr>
        <w:t>Ensure a high level protection of personal data in accordance with European standards and take practical steps to guarantee the respect for the right to personal data protection, including in the criminal justice field; ensure the application of data protection standards in public and private sectors.</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6"/>
        </w:numPr>
        <w:spacing w:after="0"/>
        <w:jc w:val="both"/>
        <w:rPr>
          <w:rFonts w:eastAsia="Times New Roman"/>
          <w:b/>
          <w:noProof/>
          <w:szCs w:val="24"/>
          <w:lang w:val="en-GB" w:eastAsia="fr-BE"/>
        </w:rPr>
      </w:pPr>
      <w:r>
        <w:rPr>
          <w:rFonts w:eastAsia="Times New Roman"/>
          <w:noProof/>
          <w:lang w:val="en-GB" w:eastAsia="fr-BE"/>
        </w:rPr>
        <w:lastRenderedPageBreak/>
        <w:t>Continue strengthening the capacity of the data protection authority (Inspector Office) and follow up on the application of data protection standards;</w:t>
      </w:r>
    </w:p>
    <w:p w:rsidR="00446CA1" w:rsidRDefault="003A080F">
      <w:pPr>
        <w:numPr>
          <w:ilvl w:val="0"/>
          <w:numId w:val="36"/>
        </w:numPr>
        <w:spacing w:after="0"/>
        <w:jc w:val="both"/>
        <w:rPr>
          <w:rFonts w:eastAsia="Times New Roman"/>
          <w:noProof/>
          <w:lang w:val="en-GB" w:eastAsia="fr-BE"/>
        </w:rPr>
      </w:pPr>
      <w:r>
        <w:rPr>
          <w:rFonts w:eastAsia="Times New Roman"/>
          <w:noProof/>
          <w:lang w:val="en-GB" w:eastAsia="fr-BE"/>
        </w:rPr>
        <w:t xml:space="preserve">Continue implementing the legal framework on personal data protection in all sectors in order to ensure a high level of data protection in line with the European instruments and standards. </w:t>
      </w:r>
    </w:p>
    <w:p w:rsidR="00446CA1" w:rsidRDefault="00446CA1">
      <w:pPr>
        <w:spacing w:after="0"/>
        <w:ind w:left="720"/>
        <w:jc w:val="both"/>
        <w:rPr>
          <w:rFonts w:eastAsia="Times New Roman"/>
          <w:b/>
          <w:noProof/>
          <w:szCs w:val="24"/>
          <w:lang w:val="en-GB" w:eastAsia="fr-BE"/>
        </w:rPr>
      </w:pPr>
    </w:p>
    <w:p w:rsidR="00446CA1" w:rsidRDefault="00446CA1">
      <w:pPr>
        <w:widowControl w:val="0"/>
        <w:spacing w:after="0"/>
        <w:jc w:val="both"/>
        <w:outlineLvl w:val="0"/>
        <w:rPr>
          <w:b/>
          <w:i/>
          <w:noProof/>
          <w:lang w:val="en-GB"/>
        </w:rPr>
      </w:pPr>
    </w:p>
    <w:p w:rsidR="00446CA1" w:rsidRDefault="003A080F">
      <w:pPr>
        <w:pStyle w:val="Heading3"/>
        <w:rPr>
          <w:noProof/>
          <w:u w:val="single"/>
          <w:lang w:val="en-GB"/>
        </w:rPr>
      </w:pPr>
      <w:r>
        <w:rPr>
          <w:noProof/>
          <w:lang w:val="en-GB"/>
        </w:rPr>
        <w:t>Migration and Asylum</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36"/>
        </w:numPr>
        <w:spacing w:after="0"/>
        <w:jc w:val="both"/>
        <w:rPr>
          <w:noProof/>
          <w:lang w:val="en-GB" w:eastAsia="fr-BE"/>
        </w:rPr>
      </w:pPr>
      <w:r>
        <w:rPr>
          <w:noProof/>
          <w:lang w:val="en-GB" w:eastAsia="fr-BE"/>
        </w:rPr>
        <w:t>Ensure that the Unified Migration Analytical System and the Migration Risk Analysis System</w:t>
      </w:r>
      <w:ins w:id="150" w:author="lgarsevanishvili" w:date="2017-04-23T12:17:00Z">
        <w:r w:rsidR="006D23C6">
          <w:rPr>
            <w:noProof/>
            <w:lang w:val="en-GB" w:eastAsia="fr-BE"/>
          </w:rPr>
          <w:t xml:space="preserve"> [</w:t>
        </w:r>
        <w:r w:rsidR="006D23C6" w:rsidRPr="006D23C6">
          <w:rPr>
            <w:noProof/>
            <w:highlight w:val="yellow"/>
            <w:lang w:val="en-GB" w:eastAsia="fr-BE"/>
          </w:rPr>
          <w:t>GE:</w:t>
        </w:r>
        <w:r w:rsidR="006D23C6">
          <w:rPr>
            <w:noProof/>
            <w:lang w:val="en-GB" w:eastAsia="fr-BE"/>
          </w:rPr>
          <w:t xml:space="preserve"> </w:t>
        </w:r>
        <w:r w:rsidR="006D23C6" w:rsidRPr="006D23C6">
          <w:rPr>
            <w:strike/>
            <w:noProof/>
            <w:lang w:val="en-GB" w:eastAsia="fr-BE"/>
          </w:rPr>
          <w:t>System</w:t>
        </w:r>
        <w:r w:rsidR="006D23C6">
          <w:rPr>
            <w:noProof/>
            <w:lang w:val="en-GB" w:eastAsia="fr-BE"/>
          </w:rPr>
          <w:t>]</w:t>
        </w:r>
      </w:ins>
      <w:r>
        <w:rPr>
          <w:noProof/>
          <w:lang w:val="en-GB" w:eastAsia="fr-BE"/>
        </w:rPr>
        <w:t xml:space="preserve"> are fully operational and report on consequent improvements in the analysis of migratory data and the assessment of risks. </w:t>
      </w:r>
    </w:p>
    <w:p w:rsidR="007E0E73" w:rsidRDefault="007E0E73" w:rsidP="007E0E73">
      <w:pPr>
        <w:numPr>
          <w:ilvl w:val="0"/>
          <w:numId w:val="36"/>
        </w:numPr>
        <w:spacing w:after="0"/>
        <w:jc w:val="both"/>
        <w:rPr>
          <w:noProof/>
          <w:lang w:val="en-GB" w:eastAsia="en-GB"/>
        </w:rPr>
      </w:pPr>
      <w:moveToRangeStart w:id="151" w:author="KRISTIANSEN Kevin (EEAS)" w:date="2017-04-20T10:33:00Z" w:name="move480447729"/>
      <w:moveTo w:id="152" w:author="KRISTIANSEN Kevin (EEAS)" w:date="2017-04-20T10:33:00Z">
        <w:r>
          <w:rPr>
            <w:noProof/>
            <w:lang w:val="en-GB" w:eastAsia="fr-BE"/>
          </w:rPr>
          <w:t xml:space="preserve">Develop mechanisms to fight against irregular migration and foster legal migration, including through </w:t>
        </w:r>
        <w:r>
          <w:rPr>
            <w:noProof/>
            <w:lang w:val="en-GB" w:eastAsia="en-GB"/>
          </w:rPr>
          <w:t>continuous, targeted information campaigns on migrants' rights and obligations, rules regulating their access to the EU labour market and on liability for any abuse of rights under the visa-free regime;</w:t>
        </w:r>
      </w:moveTo>
    </w:p>
    <w:moveToRangeEnd w:id="151"/>
    <w:p w:rsidR="00446CA1" w:rsidRDefault="00446CA1">
      <w:pPr>
        <w:widowControl w:val="0"/>
        <w:spacing w:after="0"/>
        <w:jc w:val="both"/>
        <w:outlineLvl w:val="0"/>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37"/>
        </w:numPr>
        <w:spacing w:after="0"/>
        <w:jc w:val="both"/>
        <w:rPr>
          <w:noProof/>
          <w:lang w:val="en-GB" w:eastAsia="fr-BE"/>
        </w:rPr>
      </w:pPr>
      <w:r>
        <w:rPr>
          <w:noProof/>
          <w:lang w:val="en-GB" w:eastAsia="fr-BE"/>
        </w:rPr>
        <w:t>Effectively implement Georgia's Migration Strategy 2016-2020 and the accompanying Action Plan;</w:t>
      </w:r>
    </w:p>
    <w:p w:rsidR="00446CA1" w:rsidRDefault="003A080F">
      <w:pPr>
        <w:numPr>
          <w:ilvl w:val="0"/>
          <w:numId w:val="37"/>
        </w:numPr>
        <w:spacing w:after="0"/>
        <w:jc w:val="both"/>
        <w:rPr>
          <w:noProof/>
          <w:lang w:val="en-GB" w:eastAsia="fr-BE"/>
        </w:rPr>
      </w:pPr>
      <w:r>
        <w:rPr>
          <w:noProof/>
          <w:lang w:val="en-GB" w:eastAsia="fr-BE"/>
        </w:rPr>
        <w:t>Update on a regular basis (at least every two years) Georgia's Migration Profile;</w:t>
      </w:r>
    </w:p>
    <w:p w:rsidR="00446CA1" w:rsidRDefault="003A080F">
      <w:pPr>
        <w:numPr>
          <w:ilvl w:val="0"/>
          <w:numId w:val="37"/>
        </w:numPr>
        <w:spacing w:after="0"/>
        <w:jc w:val="both"/>
        <w:rPr>
          <w:noProof/>
          <w:lang w:val="en-GB" w:eastAsia="en-GB"/>
        </w:rPr>
      </w:pPr>
      <w:r>
        <w:rPr>
          <w:noProof/>
          <w:lang w:val="en-GB" w:eastAsia="en-GB"/>
        </w:rPr>
        <w:t>Continue effective implementation of the EU-Georgia Readmission Agreement and ensure a smooth transfer of the Mobility Centres and reintegration activities to Georgia's state programme on reintegration;</w:t>
      </w:r>
    </w:p>
    <w:p w:rsidR="00446CA1" w:rsidDel="007E0E73" w:rsidRDefault="003A080F">
      <w:pPr>
        <w:numPr>
          <w:ilvl w:val="0"/>
          <w:numId w:val="37"/>
        </w:numPr>
        <w:spacing w:after="0"/>
        <w:jc w:val="both"/>
        <w:rPr>
          <w:noProof/>
          <w:lang w:val="en-GB" w:eastAsia="en-GB"/>
        </w:rPr>
      </w:pPr>
      <w:moveFromRangeStart w:id="153" w:author="KRISTIANSEN Kevin (EEAS)" w:date="2017-04-20T10:33:00Z" w:name="move480447729"/>
      <w:moveFrom w:id="154" w:author="KRISTIANSEN Kevin (EEAS)" w:date="2017-04-20T10:33:00Z">
        <w:r w:rsidDel="007E0E73">
          <w:rPr>
            <w:noProof/>
            <w:lang w:val="en-GB" w:eastAsia="fr-BE"/>
          </w:rPr>
          <w:t xml:space="preserve">Develop mechanisms to fight against irregular migration and foster legal migration, including through </w:t>
        </w:r>
        <w:r w:rsidDel="007E0E73">
          <w:rPr>
            <w:noProof/>
            <w:lang w:val="en-GB" w:eastAsia="en-GB"/>
          </w:rPr>
          <w:t>continuous, targeted information campaigns on migrants' rights and obligations, rules regulating their access to the EU labour market and on liability for any abuse of rights under the visa-free regime;</w:t>
        </w:r>
      </w:moveFrom>
    </w:p>
    <w:moveFromRangeEnd w:id="153"/>
    <w:p w:rsidR="00446CA1" w:rsidRDefault="003A080F">
      <w:pPr>
        <w:numPr>
          <w:ilvl w:val="0"/>
          <w:numId w:val="37"/>
        </w:numPr>
        <w:spacing w:after="0"/>
        <w:jc w:val="both"/>
        <w:rPr>
          <w:noProof/>
          <w:lang w:val="en-GB" w:eastAsia="en-GB"/>
        </w:rPr>
      </w:pPr>
      <w:r>
        <w:rPr>
          <w:noProof/>
          <w:lang w:val="en-GB" w:eastAsia="en-GB"/>
        </w:rPr>
        <w:t>Continue to develop practical cooperation in the framework of the EU-Georgia Mobility Partnership.</w:t>
      </w:r>
    </w:p>
    <w:p w:rsidR="00446CA1" w:rsidRDefault="00446CA1">
      <w:pPr>
        <w:spacing w:after="0"/>
        <w:ind w:left="720"/>
        <w:jc w:val="both"/>
        <w:rPr>
          <w:noProof/>
          <w:lang w:val="en-GB" w:eastAsia="en-GB"/>
        </w:rPr>
      </w:pP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Border Management</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58"/>
        </w:numPr>
        <w:spacing w:after="0"/>
        <w:jc w:val="both"/>
        <w:rPr>
          <w:noProof/>
          <w:lang w:val="en-GB" w:eastAsia="fr-BE"/>
        </w:rPr>
      </w:pPr>
      <w:r>
        <w:rPr>
          <w:noProof/>
          <w:lang w:val="en-GB" w:eastAsia="fr-BE"/>
        </w:rPr>
        <w:t>Report on progress in the phasing out of the use of Georgian non-biometric passports in accordance with the Visa Liberalisation Action Plan</w:t>
      </w:r>
      <w:ins w:id="155" w:author="lgarsevanishvili" w:date="2017-04-23T12:19:00Z">
        <w:r w:rsidR="006D23C6">
          <w:rPr>
            <w:noProof/>
            <w:lang w:val="en-GB" w:eastAsia="fr-BE"/>
          </w:rPr>
          <w:t xml:space="preserve"> [</w:t>
        </w:r>
      </w:ins>
      <w:ins w:id="156" w:author="lgarsevanishvili" w:date="2017-04-23T12:20:00Z">
        <w:r w:rsidR="006D23C6" w:rsidRPr="006D23C6">
          <w:rPr>
            <w:noProof/>
            <w:highlight w:val="yellow"/>
            <w:lang w:val="en-GB" w:eastAsia="fr-BE"/>
          </w:rPr>
          <w:t>GE:</w:t>
        </w:r>
        <w:r w:rsidR="006D23C6">
          <w:rPr>
            <w:noProof/>
            <w:lang w:val="en-GB" w:eastAsia="fr-BE"/>
          </w:rPr>
          <w:t xml:space="preserve"> move to the Migration and Asylum sub-chapter, as it is does not concern border management</w:t>
        </w:r>
      </w:ins>
      <w:ins w:id="157" w:author="lgarsevanishvili" w:date="2017-04-23T12:19:00Z">
        <w:r w:rsidR="006D23C6">
          <w:rPr>
            <w:noProof/>
            <w:lang w:val="en-GB" w:eastAsia="fr-BE"/>
          </w:rPr>
          <w:t>]</w:t>
        </w:r>
      </w:ins>
      <w:r>
        <w:rPr>
          <w:noProof/>
          <w:lang w:val="en-GB" w:eastAsia="fr-BE"/>
        </w:rPr>
        <w:t>.</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54"/>
        </w:numPr>
        <w:spacing w:after="0"/>
        <w:contextualSpacing/>
        <w:jc w:val="both"/>
        <w:rPr>
          <w:rFonts w:eastAsia="Times New Roman"/>
          <w:noProof/>
          <w:szCs w:val="24"/>
          <w:lang w:val="en-GB" w:eastAsia="fr-BE"/>
        </w:rPr>
      </w:pPr>
      <w:r>
        <w:rPr>
          <w:rFonts w:eastAsia="Times New Roman"/>
          <w:noProof/>
          <w:lang w:val="en-GB" w:eastAsia="fr-BE"/>
        </w:rPr>
        <w:lastRenderedPageBreak/>
        <w:t xml:space="preserve">Effectively implement Georgia's State Integrated Border Management Strategy 2014-2018 and the accompanying Action </w:t>
      </w:r>
      <w:r>
        <w:rPr>
          <w:noProof/>
          <w:lang w:val="en-GB" w:eastAsia="fr-BE"/>
        </w:rPr>
        <w:t>Plan;</w:t>
      </w:r>
      <w:r>
        <w:rPr>
          <w:rFonts w:eastAsia="Times New Roman"/>
          <w:noProof/>
          <w:lang w:val="en-GB" w:eastAsia="fr-BE"/>
        </w:rPr>
        <w:t xml:space="preserve"> </w:t>
      </w:r>
    </w:p>
    <w:p w:rsidR="00446CA1" w:rsidRDefault="003A080F">
      <w:pPr>
        <w:numPr>
          <w:ilvl w:val="0"/>
          <w:numId w:val="54"/>
        </w:numPr>
        <w:spacing w:after="0"/>
        <w:contextualSpacing/>
        <w:jc w:val="both"/>
        <w:rPr>
          <w:rFonts w:eastAsia="Times New Roman"/>
          <w:noProof/>
          <w:szCs w:val="24"/>
          <w:lang w:val="en-GB" w:eastAsia="fr-BE"/>
        </w:rPr>
      </w:pPr>
      <w:r>
        <w:rPr>
          <w:rFonts w:eastAsia="Times New Roman"/>
          <w:noProof/>
          <w:lang w:val="en-GB" w:eastAsia="fr-BE"/>
        </w:rPr>
        <w:t>Maintain a high quality of border checks and border surveillance with the help of the Border Migration Administering and Reporting System (BMARS) and the implementation of Border Operations Management System (BOMS) project;</w:t>
      </w:r>
    </w:p>
    <w:p w:rsidR="00446CA1" w:rsidRDefault="003A080F">
      <w:pPr>
        <w:numPr>
          <w:ilvl w:val="0"/>
          <w:numId w:val="38"/>
        </w:numPr>
        <w:spacing w:after="0"/>
        <w:jc w:val="both"/>
        <w:rPr>
          <w:noProof/>
          <w:lang w:val="en-GB" w:eastAsia="fr-BE"/>
        </w:rPr>
      </w:pPr>
      <w:r>
        <w:rPr>
          <w:noProof/>
          <w:lang w:val="en-GB" w:eastAsia="fr-BE"/>
        </w:rPr>
        <w:t xml:space="preserve">Progress in the demarcation of state borders with neighbouring countries. </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Fight against Organised Crime</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39"/>
        </w:numPr>
        <w:spacing w:after="0"/>
        <w:jc w:val="both"/>
        <w:rPr>
          <w:noProof/>
          <w:lang w:val="en-GB" w:eastAsia="fr-BE"/>
        </w:rPr>
      </w:pPr>
      <w:r>
        <w:rPr>
          <w:noProof/>
          <w:lang w:val="en-GB" w:eastAsia="fr-BE"/>
        </w:rPr>
        <w:t xml:space="preserve">Elaborate an </w:t>
      </w:r>
      <w:ins w:id="158" w:author="lgarsevanishvili" w:date="2017-04-23T12:21:00Z">
        <w:r w:rsidR="0095000F">
          <w:rPr>
            <w:lang w:eastAsia="fr-BE"/>
          </w:rPr>
          <w:t>[</w:t>
        </w:r>
        <w:r w:rsidR="0095000F" w:rsidRPr="0095000F">
          <w:rPr>
            <w:highlight w:val="yellow"/>
            <w:lang w:eastAsia="fr-BE"/>
          </w:rPr>
          <w:t>GE</w:t>
        </w:r>
        <w:r w:rsidR="0095000F" w:rsidRPr="00820AA2">
          <w:rPr>
            <w:highlight w:val="yellow"/>
            <w:lang w:eastAsia="fr-BE"/>
          </w:rPr>
          <w:t>:</w:t>
        </w:r>
        <w:r w:rsidR="0095000F">
          <w:rPr>
            <w:lang w:eastAsia="fr-BE"/>
          </w:rPr>
          <w:t xml:space="preserve"> </w:t>
        </w:r>
        <w:r w:rsidR="0095000F" w:rsidRPr="00820AA2">
          <w:rPr>
            <w:strike/>
            <w:lang w:eastAsia="fr-BE"/>
          </w:rPr>
          <w:t>Elaborate an</w:t>
        </w:r>
        <w:r w:rsidR="0095000F" w:rsidRPr="00820AA2">
          <w:rPr>
            <w:lang w:eastAsia="fr-BE"/>
          </w:rPr>
          <w:t xml:space="preserve"> Tak</w:t>
        </w:r>
      </w:ins>
      <w:ins w:id="159" w:author="lgarsevanishvili" w:date="2017-04-23T12:22:00Z">
        <w:r w:rsidR="0095000F">
          <w:rPr>
            <w:lang w:eastAsia="fr-BE"/>
          </w:rPr>
          <w:t>e</w:t>
        </w:r>
      </w:ins>
      <w:ins w:id="160" w:author="lgarsevanishvili" w:date="2017-04-23T12:21:00Z">
        <w:r w:rsidR="0095000F" w:rsidRPr="00820AA2">
          <w:rPr>
            <w:lang w:eastAsia="fr-BE"/>
          </w:rPr>
          <w:t xml:space="preserve"> efficient measures to promote implementation of national</w:t>
        </w:r>
        <w:r w:rsidR="0095000F">
          <w:rPr>
            <w:lang w:eastAsia="fr-BE"/>
          </w:rPr>
          <w:t xml:space="preserve">] </w:t>
        </w:r>
      </w:ins>
      <w:r>
        <w:rPr>
          <w:noProof/>
          <w:lang w:val="en-GB" w:eastAsia="fr-BE"/>
        </w:rPr>
        <w:t>Action Plan on the Fight against Trafficking in Human Beings for the post-2016 period</w:t>
      </w:r>
      <w:ins w:id="161" w:author="lgarsevanishvili" w:date="2017-04-23T12:22:00Z">
        <w:r w:rsidR="0095000F">
          <w:rPr>
            <w:noProof/>
            <w:lang w:val="en-GB" w:eastAsia="fr-BE"/>
          </w:rPr>
          <w:t xml:space="preserve"> </w:t>
        </w:r>
        <w:r w:rsidR="0095000F">
          <w:rPr>
            <w:lang w:eastAsia="fr-BE"/>
          </w:rPr>
          <w:t>[</w:t>
        </w:r>
        <w:r w:rsidR="0095000F" w:rsidRPr="00820AA2">
          <w:rPr>
            <w:highlight w:val="yellow"/>
            <w:lang w:eastAsia="fr-BE"/>
          </w:rPr>
          <w:t>GE new:</w:t>
        </w:r>
        <w:r w:rsidR="0095000F">
          <w:rPr>
            <w:lang w:eastAsia="fr-BE"/>
          </w:rPr>
          <w:t xml:space="preserve"> </w:t>
        </w:r>
        <w:r w:rsidR="0095000F" w:rsidRPr="00820AA2">
          <w:rPr>
            <w:strike/>
            <w:lang w:eastAsia="fr-BE"/>
          </w:rPr>
          <w:t>the post-2016 period</w:t>
        </w:r>
        <w:r w:rsidR="0095000F">
          <w:rPr>
            <w:lang w:eastAsia="fr-BE"/>
          </w:rPr>
          <w:t xml:space="preserve"> 2017-2018]</w:t>
        </w:r>
      </w:ins>
      <w:r>
        <w:rPr>
          <w:noProof/>
          <w:lang w:val="en-GB" w:eastAsia="fr-BE"/>
        </w:rPr>
        <w:t xml:space="preserve"> and continue capacity development activities for the state authorities to proactively identify and efficiently investigate cases of trafficking in human beings;</w:t>
      </w:r>
    </w:p>
    <w:p w:rsidR="00446CA1" w:rsidRDefault="003A080F">
      <w:pPr>
        <w:numPr>
          <w:ilvl w:val="0"/>
          <w:numId w:val="39"/>
        </w:numPr>
        <w:spacing w:after="0"/>
        <w:jc w:val="both"/>
        <w:rPr>
          <w:noProof/>
          <w:lang w:val="en-GB" w:eastAsia="en-GB"/>
        </w:rPr>
      </w:pPr>
      <w:r>
        <w:rPr>
          <w:noProof/>
          <w:lang w:val="en-GB" w:eastAsia="en-GB"/>
        </w:rPr>
        <w:t xml:space="preserve">Monitor and report on the effectiveness of proactive identification and investigation of cases </w:t>
      </w:r>
      <w:r>
        <w:rPr>
          <w:noProof/>
          <w:lang w:val="en-GB" w:eastAsia="fr-BE"/>
        </w:rPr>
        <w:t>of trafficking in human beings.</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40"/>
        </w:numPr>
        <w:spacing w:after="0"/>
        <w:jc w:val="both"/>
        <w:rPr>
          <w:noProof/>
          <w:lang w:val="en-GB" w:eastAsia="en-GB"/>
        </w:rPr>
      </w:pPr>
      <w:r>
        <w:rPr>
          <w:noProof/>
          <w:lang w:val="en-GB" w:eastAsia="fr-BE"/>
        </w:rPr>
        <w:t xml:space="preserve">Continue efforts in the area of prevention and fight against organised crime; </w:t>
      </w:r>
    </w:p>
    <w:p w:rsidR="00446CA1" w:rsidRDefault="003A080F">
      <w:pPr>
        <w:numPr>
          <w:ilvl w:val="0"/>
          <w:numId w:val="40"/>
        </w:numPr>
        <w:spacing w:after="0"/>
        <w:jc w:val="both"/>
        <w:rPr>
          <w:rFonts w:eastAsia="Times New Roman"/>
          <w:i/>
          <w:noProof/>
          <w:szCs w:val="24"/>
          <w:lang w:val="en-GB" w:eastAsia="ru-RU"/>
        </w:rPr>
      </w:pPr>
      <w:r>
        <w:rPr>
          <w:noProof/>
          <w:lang w:val="en-GB" w:eastAsia="fr-BE"/>
        </w:rPr>
        <w:t xml:space="preserve">For the purpose of effectively tackling organized crime further develop cooperation between EU Member States and Georgian law-enforcement agencies, implement the cooperation agreement with Europol </w:t>
      </w:r>
      <w:del w:id="162" w:author="VON HANDEL Thomas (EEAS)" w:date="2017-04-21T18:03:00Z">
        <w:r w:rsidDel="00DD058D">
          <w:rPr>
            <w:noProof/>
            <w:lang w:val="en-GB" w:eastAsia="fr-BE"/>
          </w:rPr>
          <w:delText xml:space="preserve">once in place </w:delText>
        </w:r>
      </w:del>
      <w:r>
        <w:rPr>
          <w:noProof/>
          <w:lang w:val="en-GB" w:eastAsia="fr-BE"/>
        </w:rPr>
        <w:t xml:space="preserve">and continue cooperating with CEPOL for law enforcement training purposes; </w:t>
      </w:r>
    </w:p>
    <w:p w:rsidR="00446CA1" w:rsidRDefault="003A080F">
      <w:pPr>
        <w:numPr>
          <w:ilvl w:val="0"/>
          <w:numId w:val="40"/>
        </w:numPr>
        <w:spacing w:after="0"/>
        <w:jc w:val="both"/>
        <w:rPr>
          <w:rFonts w:eastAsia="Times New Roman"/>
          <w:i/>
          <w:noProof/>
          <w:szCs w:val="24"/>
          <w:lang w:val="en-GB" w:eastAsia="ru-RU"/>
        </w:rPr>
      </w:pPr>
      <w:r>
        <w:rPr>
          <w:noProof/>
          <w:lang w:val="en-GB" w:eastAsia="fr-BE"/>
        </w:rPr>
        <w:t xml:space="preserve">Enhance cooperation in addressing cybercrime, and providing relevant law enforcement training to Georgian authorities. </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Tackling Illicit Drugs</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42"/>
        </w:numPr>
        <w:spacing w:after="0"/>
        <w:jc w:val="both"/>
        <w:rPr>
          <w:noProof/>
          <w:lang w:val="en-GB" w:eastAsia="fr-BE"/>
        </w:rPr>
      </w:pPr>
      <w:r>
        <w:rPr>
          <w:noProof/>
          <w:lang w:val="en-GB" w:eastAsia="fr-BE"/>
        </w:rPr>
        <w:t>Implement the National Drug Strategy and Action Plan 2016-2017</w:t>
      </w:r>
      <w:ins w:id="163" w:author="lgarsevanishvili" w:date="2017-04-23T12:25:00Z">
        <w:r w:rsidR="0095000F">
          <w:rPr>
            <w:lang w:eastAsia="fr-BE"/>
          </w:rPr>
          <w:t>[</w:t>
        </w:r>
        <w:r w:rsidR="0095000F" w:rsidRPr="00396FCB">
          <w:rPr>
            <w:highlight w:val="yellow"/>
            <w:lang w:eastAsia="fr-BE"/>
          </w:rPr>
          <w:t>GE</w:t>
        </w:r>
        <w:r w:rsidR="0095000F">
          <w:rPr>
            <w:lang w:eastAsia="fr-BE"/>
          </w:rPr>
          <w:t>: -</w:t>
        </w:r>
        <w:r w:rsidR="0095000F" w:rsidRPr="00785497">
          <w:rPr>
            <w:lang w:eastAsia="fr-BE"/>
          </w:rPr>
          <w:t>201</w:t>
        </w:r>
        <w:r w:rsidR="0095000F" w:rsidRPr="00396FCB">
          <w:rPr>
            <w:strike/>
            <w:lang w:eastAsia="fr-BE"/>
          </w:rPr>
          <w:t>7</w:t>
        </w:r>
        <w:r w:rsidR="0095000F">
          <w:rPr>
            <w:lang w:eastAsia="fr-BE"/>
          </w:rPr>
          <w:t>8]</w:t>
        </w:r>
      </w:ins>
      <w:r>
        <w:rPr>
          <w:noProof/>
          <w:lang w:val="en-GB" w:eastAsia="fr-BE"/>
        </w:rPr>
        <w: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1"/>
        </w:numPr>
        <w:spacing w:after="0"/>
        <w:jc w:val="both"/>
        <w:rPr>
          <w:noProof/>
          <w:lang w:val="en-GB" w:eastAsia="fr-BE"/>
        </w:rPr>
      </w:pPr>
      <w:r>
        <w:rPr>
          <w:noProof/>
          <w:lang w:val="en-GB" w:eastAsia="fr-BE"/>
        </w:rPr>
        <w:t>Continue ensuring a balanced and integrated approach towards drug issues in order to cope with the health and social consequences of drug abuse as well as ensuring more effective prevention and working towards reducing the supply of, trafficking in and the demand for illicit drugs;</w:t>
      </w:r>
    </w:p>
    <w:p w:rsidR="00446CA1" w:rsidRDefault="003A080F">
      <w:pPr>
        <w:numPr>
          <w:ilvl w:val="0"/>
          <w:numId w:val="41"/>
        </w:numPr>
        <w:spacing w:after="0"/>
        <w:jc w:val="both"/>
        <w:rPr>
          <w:noProof/>
          <w:lang w:val="en-GB" w:eastAsia="fr-BE"/>
        </w:rPr>
      </w:pPr>
      <w:r>
        <w:rPr>
          <w:noProof/>
          <w:lang w:val="en-GB" w:eastAsia="fr-BE"/>
        </w:rPr>
        <w:t xml:space="preserve">Continue the regular dialogue in the framework of Eastern Partnership (EaP) Drugs Dialogue; </w:t>
      </w:r>
    </w:p>
    <w:p w:rsidR="00446CA1" w:rsidRDefault="003A080F">
      <w:pPr>
        <w:numPr>
          <w:ilvl w:val="0"/>
          <w:numId w:val="41"/>
        </w:numPr>
        <w:spacing w:after="0"/>
        <w:jc w:val="both"/>
        <w:rPr>
          <w:noProof/>
          <w:lang w:val="en-GB" w:eastAsia="fr-BE"/>
        </w:rPr>
      </w:pPr>
      <w:r>
        <w:rPr>
          <w:noProof/>
          <w:lang w:val="en-GB" w:eastAsia="fr-BE"/>
        </w:rPr>
        <w:t>Develop further</w:t>
      </w:r>
      <w:ins w:id="164" w:author="lgarsevanishvili" w:date="2017-04-23T12:25:00Z">
        <w:r w:rsidR="0095000F">
          <w:rPr>
            <w:noProof/>
            <w:lang w:val="en-GB" w:eastAsia="fr-BE"/>
          </w:rPr>
          <w:t xml:space="preserve"> [</w:t>
        </w:r>
        <w:r w:rsidR="0095000F" w:rsidRPr="0095000F">
          <w:rPr>
            <w:noProof/>
            <w:highlight w:val="yellow"/>
            <w:lang w:val="en-GB" w:eastAsia="fr-BE"/>
          </w:rPr>
          <w:t>GE:</w:t>
        </w:r>
      </w:ins>
      <w:ins w:id="165" w:author="lgarsevanishvili" w:date="2017-04-23T12:26:00Z">
        <w:r w:rsidR="0095000F">
          <w:rPr>
            <w:noProof/>
            <w:lang w:val="en-GB" w:eastAsia="fr-BE"/>
          </w:rPr>
          <w:t xml:space="preserve"> </w:t>
        </w:r>
        <w:r w:rsidR="0095000F" w:rsidRPr="0095000F">
          <w:rPr>
            <w:strike/>
            <w:noProof/>
            <w:lang w:val="en-GB" w:eastAsia="fr-BE"/>
          </w:rPr>
          <w:t>Develop further</w:t>
        </w:r>
      </w:ins>
      <w:ins w:id="166" w:author="lgarsevanishvili" w:date="2017-04-23T12:25:00Z">
        <w:r w:rsidR="0095000F">
          <w:rPr>
            <w:noProof/>
            <w:lang w:val="en-GB" w:eastAsia="fr-BE"/>
          </w:rPr>
          <w:t xml:space="preserve"> </w:t>
        </w:r>
      </w:ins>
      <w:ins w:id="167" w:author="lgarsevanishvili" w:date="2017-04-23T12:26:00Z">
        <w:r w:rsidR="0095000F">
          <w:rPr>
            <w:noProof/>
            <w:lang w:val="en-GB" w:eastAsia="fr-BE"/>
          </w:rPr>
          <w:t>Further</w:t>
        </w:r>
        <w:r w:rsidR="0095000F" w:rsidRPr="0095000F">
          <w:rPr>
            <w:noProof/>
            <w:lang w:val="en-GB" w:eastAsia="fr-BE"/>
          </w:rPr>
          <w:t xml:space="preserve"> </w:t>
        </w:r>
        <w:r w:rsidR="0095000F">
          <w:rPr>
            <w:noProof/>
            <w:lang w:val="en-GB" w:eastAsia="fr-BE"/>
          </w:rPr>
          <w:t>develop</w:t>
        </w:r>
      </w:ins>
      <w:ins w:id="168" w:author="lgarsevanishvili" w:date="2017-04-23T12:25:00Z">
        <w:r w:rsidR="0095000F">
          <w:rPr>
            <w:noProof/>
            <w:lang w:val="en-GB" w:eastAsia="fr-BE"/>
          </w:rPr>
          <w:t>]</w:t>
        </w:r>
      </w:ins>
      <w:r>
        <w:rPr>
          <w:noProof/>
          <w:lang w:val="en-GB" w:eastAsia="fr-BE"/>
        </w:rPr>
        <w:t xml:space="preserve"> the cooperation and information exchange, including by making best use of the Memorandum of </w:t>
      </w:r>
      <w:r>
        <w:rPr>
          <w:noProof/>
          <w:lang w:val="en-GB" w:eastAsia="fr-BE"/>
        </w:rPr>
        <w:lastRenderedPageBreak/>
        <w:t>Understanding between the European Monitoring Centre for Drugs and Drug Addiction (EMCDDA) and the Ministry of Justice of Georgia.</w:t>
      </w:r>
    </w:p>
    <w:p w:rsidR="00446CA1" w:rsidRDefault="00446CA1">
      <w:pPr>
        <w:rPr>
          <w:rFonts w:eastAsia="Times New Roman"/>
          <w:b/>
          <w:i/>
          <w:noProof/>
          <w:szCs w:val="24"/>
          <w:lang w:val="en-GB" w:eastAsia="ru-RU"/>
        </w:rPr>
      </w:pPr>
    </w:p>
    <w:p w:rsidR="00446CA1" w:rsidRDefault="003A080F">
      <w:pPr>
        <w:pStyle w:val="Heading3"/>
        <w:rPr>
          <w:noProof/>
          <w:lang w:val="en-GB"/>
        </w:rPr>
      </w:pPr>
      <w:r>
        <w:rPr>
          <w:noProof/>
          <w:lang w:val="en-GB"/>
        </w:rPr>
        <w:t>Money-laundering and terrorism financing</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72"/>
        </w:numPr>
        <w:spacing w:after="0"/>
        <w:jc w:val="both"/>
        <w:rPr>
          <w:noProof/>
          <w:szCs w:val="24"/>
          <w:lang w:val="en-GB" w:eastAsia="en-GB"/>
        </w:rPr>
      </w:pPr>
      <w:r>
        <w:rPr>
          <w:noProof/>
          <w:szCs w:val="24"/>
          <w:lang w:val="en-GB" w:eastAsia="en-GB"/>
        </w:rPr>
        <w:t xml:space="preserve">Align the Georgian legislation with the </w:t>
      </w:r>
      <w:r>
        <w:rPr>
          <w:noProof/>
          <w:szCs w:val="24"/>
          <w:lang w:eastAsia="en-GB"/>
        </w:rPr>
        <w:t>fourth Anti-Money Laundering Directive;</w:t>
      </w:r>
    </w:p>
    <w:p w:rsidR="00446CA1" w:rsidRDefault="003A080F">
      <w:pPr>
        <w:numPr>
          <w:ilvl w:val="0"/>
          <w:numId w:val="43"/>
        </w:numPr>
        <w:spacing w:after="0"/>
        <w:jc w:val="both"/>
        <w:rPr>
          <w:noProof/>
          <w:szCs w:val="24"/>
          <w:lang w:val="en-GB" w:eastAsia="en-GB"/>
        </w:rPr>
      </w:pPr>
      <w:r>
        <w:rPr>
          <w:noProof/>
          <w:lang w:val="en-GB" w:eastAsia="en-GB"/>
        </w:rPr>
        <w:t xml:space="preserve">Monitor and report on the number of freezing and confiscation orders issued and on the estimated value of the property frozen and confiscated, in </w:t>
      </w:r>
      <w:r>
        <w:rPr>
          <w:noProof/>
          <w:lang w:val="en-GB" w:eastAsia="fr-BE"/>
        </w:rPr>
        <w:t>order to ensure the</w:t>
      </w:r>
      <w:r>
        <w:rPr>
          <w:noProof/>
          <w:lang w:val="en-GB" w:eastAsia="en-GB"/>
        </w:rPr>
        <w:t xml:space="preserve"> effective implementation of Georgia's legislation on confiscation of criminal assets. </w:t>
      </w:r>
    </w:p>
    <w:p w:rsidR="00446CA1" w:rsidRDefault="00446CA1">
      <w:pPr>
        <w:spacing w:after="0"/>
        <w:jc w:val="both"/>
        <w:rPr>
          <w:rFonts w:eastAsia="Times New Roman"/>
          <w:noProof/>
          <w:szCs w:val="24"/>
          <w:u w:val="single"/>
          <w:lang w:val="en-GB" w:eastAsia="ru-RU"/>
        </w:rPr>
      </w:pPr>
    </w:p>
    <w:p w:rsidR="00446CA1" w:rsidRDefault="003A080F">
      <w:pPr>
        <w:rPr>
          <w:rFonts w:eastAsia="Times New Roman"/>
          <w:noProof/>
          <w:u w:val="single"/>
          <w:lang w:val="en-GB" w:eastAsia="ru-RU"/>
        </w:rPr>
      </w:pPr>
      <w:r>
        <w:rPr>
          <w:rFonts w:eastAsia="Times New Roman"/>
          <w:noProof/>
          <w:u w:val="single"/>
          <w:lang w:val="en-GB" w:eastAsia="ru-RU"/>
        </w:rPr>
        <w:t>Medium-term priorities</w:t>
      </w:r>
    </w:p>
    <w:p w:rsidR="00446CA1" w:rsidRDefault="003A080F">
      <w:pPr>
        <w:numPr>
          <w:ilvl w:val="0"/>
          <w:numId w:val="43"/>
        </w:numPr>
        <w:spacing w:after="0"/>
        <w:jc w:val="both"/>
        <w:rPr>
          <w:rFonts w:eastAsia="Times New Roman"/>
          <w:b/>
          <w:i/>
          <w:noProof/>
          <w:szCs w:val="24"/>
          <w:lang w:val="en-GB" w:eastAsia="ru-RU"/>
        </w:rPr>
      </w:pPr>
      <w:r>
        <w:rPr>
          <w:noProof/>
          <w:color w:val="000000"/>
          <w:szCs w:val="24"/>
          <w:lang w:val="en-GB" w:eastAsia="fr-BE"/>
        </w:rPr>
        <w:t xml:space="preserve">Continue efforts in further developing the legal and institutional framework for preventing and fighting money laundering and financing of terrorism, including through approximation with the EU's legislation in these fields; </w:t>
      </w:r>
    </w:p>
    <w:p w:rsidR="00446CA1" w:rsidRDefault="003A080F">
      <w:pPr>
        <w:numPr>
          <w:ilvl w:val="0"/>
          <w:numId w:val="43"/>
        </w:numPr>
        <w:spacing w:after="0"/>
        <w:jc w:val="both"/>
        <w:rPr>
          <w:rFonts w:eastAsia="Times New Roman"/>
          <w:b/>
          <w:i/>
          <w:noProof/>
          <w:szCs w:val="24"/>
          <w:lang w:val="en-GB" w:eastAsia="ru-RU"/>
        </w:rPr>
      </w:pPr>
      <w:r>
        <w:rPr>
          <w:noProof/>
          <w:szCs w:val="24"/>
          <w:lang w:val="en-GB"/>
        </w:rPr>
        <w:t>Continue to implement standards in the Financial Action Task Force (FATF) recommendations on terrorist financing;</w:t>
      </w:r>
    </w:p>
    <w:p w:rsidR="00446CA1" w:rsidRDefault="003A080F">
      <w:pPr>
        <w:pStyle w:val="ListParagraph"/>
        <w:numPr>
          <w:ilvl w:val="0"/>
          <w:numId w:val="43"/>
        </w:numPr>
        <w:jc w:val="both"/>
        <w:rPr>
          <w:noProof/>
          <w:szCs w:val="24"/>
          <w:lang w:val="en-GB"/>
        </w:rPr>
      </w:pPr>
      <w:r>
        <w:rPr>
          <w:noProof/>
          <w:szCs w:val="24"/>
          <w:lang w:val="en-GB"/>
        </w:rPr>
        <w:t>Enhance operational cooperation on confiscation, asset recovery and asset management through effective communication and exchange of best practices between the Georgian authorities and the EU Asset Recovery Offices.</w:t>
      </w:r>
    </w:p>
    <w:p w:rsidR="00446CA1" w:rsidRDefault="00446CA1">
      <w:pPr>
        <w:spacing w:after="0"/>
        <w:ind w:left="720"/>
        <w:jc w:val="both"/>
        <w:rPr>
          <w:rFonts w:eastAsia="Times New Roman"/>
          <w:b/>
          <w:i/>
          <w:noProof/>
          <w:szCs w:val="24"/>
          <w:lang w:val="en-GB" w:eastAsia="ru-RU"/>
        </w:rPr>
      </w:pPr>
    </w:p>
    <w:p w:rsidR="00446CA1" w:rsidRDefault="003A080F">
      <w:pPr>
        <w:pStyle w:val="Heading3"/>
        <w:rPr>
          <w:noProof/>
          <w:lang w:val="en-GB"/>
        </w:rPr>
      </w:pPr>
      <w:r>
        <w:rPr>
          <w:noProof/>
          <w:lang w:val="en-GB"/>
        </w:rPr>
        <w:t>Cooperation in the fight against terrorism</w:t>
      </w:r>
    </w:p>
    <w:p w:rsidR="00446CA1" w:rsidRDefault="003A080F">
      <w:pPr>
        <w:rPr>
          <w:rFonts w:eastAsia="Times New Roman"/>
          <w:noProof/>
          <w:u w:val="single"/>
          <w:lang w:val="en-GB" w:eastAsia="ru-RU"/>
        </w:rPr>
      </w:pPr>
      <w:r>
        <w:rPr>
          <w:rFonts w:eastAsia="Times New Roman"/>
          <w:noProof/>
          <w:u w:val="single"/>
          <w:lang w:val="en-GB" w:eastAsia="ru-RU"/>
        </w:rPr>
        <w:t>Medium-term priorities</w:t>
      </w:r>
    </w:p>
    <w:p w:rsidR="00446CA1" w:rsidRDefault="003A080F">
      <w:pPr>
        <w:numPr>
          <w:ilvl w:val="0"/>
          <w:numId w:val="44"/>
        </w:numPr>
        <w:spacing w:after="0"/>
        <w:jc w:val="both"/>
        <w:rPr>
          <w:noProof/>
          <w:lang w:val="en-GB" w:eastAsia="en-GB"/>
        </w:rPr>
      </w:pPr>
      <w:del w:id="169" w:author="VON HANDEL Thomas (EEAS)" w:date="2017-04-21T18:03:00Z">
        <w:r w:rsidDel="00DD058D">
          <w:rPr>
            <w:noProof/>
            <w:lang w:val="en-GB" w:eastAsia="en-GB"/>
          </w:rPr>
          <w:delText xml:space="preserve">Conclude </w:delText>
        </w:r>
      </w:del>
      <w:ins w:id="170" w:author="VON HANDEL Thomas (EEAS)" w:date="2017-04-21T18:03:00Z">
        <w:r w:rsidR="00DD058D">
          <w:rPr>
            <w:noProof/>
            <w:lang w:val="en-GB" w:eastAsia="en-GB"/>
          </w:rPr>
          <w:t xml:space="preserve">Make full use of </w:t>
        </w:r>
      </w:ins>
      <w:r>
        <w:rPr>
          <w:noProof/>
          <w:lang w:val="en-GB" w:eastAsia="en-GB"/>
        </w:rPr>
        <w:t>the operational agreement between Georgia and EUROPOL</w:t>
      </w:r>
      <w:ins w:id="171" w:author="KRISTIANSEN Kevin (EEAS)" w:date="2017-04-19T10:07:00Z">
        <w:r w:rsidR="0094019A">
          <w:rPr>
            <w:noProof/>
            <w:lang w:val="en-GB" w:eastAsia="en-GB"/>
          </w:rPr>
          <w:t>, signed on the 4</w:t>
        </w:r>
        <w:r w:rsidR="0094019A" w:rsidRPr="0094019A">
          <w:rPr>
            <w:noProof/>
            <w:vertAlign w:val="superscript"/>
            <w:lang w:val="en-GB" w:eastAsia="en-GB"/>
          </w:rPr>
          <w:t>th</w:t>
        </w:r>
        <w:r w:rsidR="0094019A">
          <w:rPr>
            <w:noProof/>
            <w:lang w:val="en-GB" w:eastAsia="en-GB"/>
          </w:rPr>
          <w:t xml:space="preserve"> of April, in order</w:t>
        </w:r>
      </w:ins>
      <w:r>
        <w:rPr>
          <w:noProof/>
          <w:lang w:val="en-GB" w:eastAsia="en-GB"/>
        </w:rPr>
        <w:t xml:space="preserve"> to facilitate exchange</w:t>
      </w:r>
      <w:ins w:id="172" w:author="KRISTIANSEN Kevin (EEAS)" w:date="2017-04-19T10:07:00Z">
        <w:r w:rsidR="0094019A">
          <w:rPr>
            <w:noProof/>
            <w:lang w:val="en-GB" w:eastAsia="en-GB"/>
          </w:rPr>
          <w:t xml:space="preserve"> of</w:t>
        </w:r>
      </w:ins>
      <w:r>
        <w:rPr>
          <w:noProof/>
          <w:lang w:val="en-GB" w:eastAsia="en-GB"/>
        </w:rPr>
        <w:t xml:space="preserve"> information on terrorist organisations, groups, their activities and their support networks;</w:t>
      </w:r>
    </w:p>
    <w:p w:rsidR="00446CA1" w:rsidDel="007520D2" w:rsidRDefault="003A080F">
      <w:pPr>
        <w:numPr>
          <w:ilvl w:val="0"/>
          <w:numId w:val="44"/>
        </w:numPr>
        <w:spacing w:after="0"/>
        <w:jc w:val="both"/>
        <w:rPr>
          <w:del w:id="173" w:author="KRISTIANSEN Kevin (EEAS)" w:date="2017-04-20T10:35:00Z"/>
          <w:noProof/>
          <w:lang w:val="en-GB" w:eastAsia="en-GB"/>
        </w:rPr>
      </w:pPr>
      <w:del w:id="174" w:author="KRISTIANSEN Kevin (EEAS)" w:date="2017-04-20T10:35:00Z">
        <w:r w:rsidDel="007520D2">
          <w:rPr>
            <w:noProof/>
            <w:lang w:val="en-GB" w:eastAsia="en-GB"/>
          </w:rPr>
          <w:delText>Sign and ratify all relevant international instruments.</w:delText>
        </w:r>
      </w:del>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 xml:space="preserve">Legal Cooperation </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45"/>
        </w:numPr>
        <w:spacing w:after="0"/>
        <w:jc w:val="both"/>
        <w:rPr>
          <w:noProof/>
          <w:lang w:val="en-GB" w:eastAsia="fr-BE"/>
        </w:rPr>
      </w:pPr>
      <w:r>
        <w:rPr>
          <w:noProof/>
          <w:lang w:val="en-GB" w:eastAsia="fr-BE"/>
        </w:rPr>
        <w:t>Take effective and intensive measures to sign and promote implementation of the operational cooperation agreement with Eurojust.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
        </w:numPr>
        <w:spacing w:after="0"/>
        <w:jc w:val="both"/>
        <w:rPr>
          <w:noProof/>
          <w:lang w:val="en-GB" w:eastAsia="fr-BE"/>
        </w:rPr>
      </w:pPr>
      <w:r>
        <w:rPr>
          <w:noProof/>
          <w:lang w:val="en-GB" w:eastAsia="fr-BE"/>
        </w:rPr>
        <w:t xml:space="preserve">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 such as the 1965 </w:t>
      </w:r>
      <w:r>
        <w:rPr>
          <w:noProof/>
          <w:lang w:val="en-GB" w:eastAsia="fr-BE"/>
        </w:rPr>
        <w:lastRenderedPageBreak/>
        <w:t>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ins w:id="175" w:author="lgarsevanishvili" w:date="2017-04-23T12:28:00Z">
        <w:r w:rsidR="007D1DA7">
          <w:rPr>
            <w:noProof/>
            <w:lang w:val="en-GB" w:eastAsia="fr-BE"/>
          </w:rPr>
          <w:t xml:space="preserve"> </w:t>
        </w:r>
        <w:r w:rsidR="007D1DA7">
          <w:rPr>
            <w:lang w:eastAsia="fr-BE"/>
          </w:rPr>
          <w:t>[</w:t>
        </w:r>
        <w:r w:rsidR="007D1DA7" w:rsidRPr="00FA7031">
          <w:rPr>
            <w:highlight w:val="yellow"/>
            <w:lang w:eastAsia="fr-BE"/>
          </w:rPr>
          <w:t>GE new</w:t>
        </w:r>
        <w:r w:rsidR="007D1DA7">
          <w:rPr>
            <w:lang w:eastAsia="fr-BE"/>
          </w:rPr>
          <w:t xml:space="preserve">: </w:t>
        </w:r>
        <w:r w:rsidR="007D1DA7" w:rsidRPr="00FA7031">
          <w:rPr>
            <w:strike/>
            <w:lang w:eastAsia="fr-BE"/>
          </w:rPr>
          <w:t>, such as the 1965 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r w:rsidR="007D1DA7">
          <w:rPr>
            <w:lang w:eastAsia="fr-BE"/>
          </w:rPr>
          <w:t>]</w:t>
        </w:r>
      </w:ins>
      <w:r>
        <w:rPr>
          <w:noProof/>
          <w:lang w:val="en-GB" w:eastAsia="fr-BE"/>
        </w:rPr>
        <w:t>;</w:t>
      </w:r>
    </w:p>
    <w:p w:rsidR="00446CA1" w:rsidRDefault="003A080F">
      <w:pPr>
        <w:numPr>
          <w:ilvl w:val="0"/>
          <w:numId w:val="4"/>
        </w:numPr>
        <w:spacing w:after="0"/>
        <w:jc w:val="both"/>
        <w:rPr>
          <w:noProof/>
          <w:lang w:val="en-GB" w:eastAsia="fr-BE"/>
        </w:rPr>
      </w:pPr>
      <w:r>
        <w:rPr>
          <w:noProof/>
          <w:lang w:val="en-GB" w:eastAsia="fr-BE"/>
        </w:rPr>
        <w:t>Enhance the judicial cooperation in criminal matters by acceding to and implementing the relevant conventions, especially those of the CoE.</w:t>
      </w:r>
    </w:p>
    <w:p w:rsidR="00446CA1" w:rsidRDefault="00446CA1">
      <w:pPr>
        <w:spacing w:after="0"/>
        <w:ind w:left="720"/>
        <w:jc w:val="both"/>
        <w:rPr>
          <w:noProof/>
          <w:lang w:val="en-GB" w:eastAsia="fr-BE"/>
        </w:rPr>
      </w:pPr>
    </w:p>
    <w:p w:rsidR="00446CA1" w:rsidRDefault="003A080F">
      <w:pPr>
        <w:pStyle w:val="Heading2"/>
        <w:rPr>
          <w:noProof/>
          <w:lang w:val="en-GB" w:eastAsia="fr-BE"/>
        </w:rPr>
      </w:pPr>
      <w:r>
        <w:rPr>
          <w:noProof/>
          <w:lang w:val="en-GB" w:eastAsia="en-GB"/>
        </w:rPr>
        <w:t>Trade and Trade-Related Matters</w:t>
      </w:r>
      <w:r>
        <w:rPr>
          <w:noProof/>
          <w:lang w:val="en-GB" w:eastAsia="fr-BE"/>
        </w:rPr>
        <w:t xml:space="preserve"> and Sustainable Development</w:t>
      </w:r>
      <w:ins w:id="176" w:author="lgarsevanishvili" w:date="2017-04-23T12:28:00Z">
        <w:r w:rsidR="006765B6">
          <w:rPr>
            <w:noProof/>
            <w:lang w:val="en-GB" w:eastAsia="fr-BE"/>
          </w:rPr>
          <w:t xml:space="preserve"> [</w:t>
        </w:r>
        <w:r w:rsidR="006765B6" w:rsidRPr="006765B6">
          <w:rPr>
            <w:noProof/>
            <w:highlight w:val="yellow"/>
            <w:lang w:val="en-GB" w:eastAsia="fr-BE"/>
          </w:rPr>
          <w:t>GE:</w:t>
        </w:r>
        <w:r w:rsidR="006765B6">
          <w:rPr>
            <w:noProof/>
            <w:lang w:val="en-GB" w:eastAsia="fr-BE"/>
          </w:rPr>
          <w:t xml:space="preserve"> </w:t>
        </w:r>
        <w:r w:rsidR="006765B6" w:rsidRPr="006765B6">
          <w:rPr>
            <w:strike/>
            <w:noProof/>
            <w:lang w:val="en-GB" w:eastAsia="fr-BE"/>
          </w:rPr>
          <w:t>and Sustainable Development</w:t>
        </w:r>
        <w:r w:rsidR="006765B6">
          <w:rPr>
            <w:noProof/>
            <w:lang w:val="en-GB" w:eastAsia="fr-BE"/>
          </w:rPr>
          <w:t>]</w:t>
        </w:r>
      </w:ins>
      <w:r>
        <w:rPr>
          <w:noProof/>
          <w:lang w:val="en-GB" w:eastAsia="fr-BE"/>
        </w:rPr>
        <w:br/>
      </w:r>
    </w:p>
    <w:p w:rsidR="00446CA1" w:rsidRDefault="003A080F">
      <w:pPr>
        <w:jc w:val="both"/>
        <w:rPr>
          <w:b/>
          <w:i/>
          <w:noProof/>
          <w:lang w:val="en-GB" w:eastAsia="en-GB"/>
        </w:rPr>
      </w:pPr>
      <w:r>
        <w:rPr>
          <w:noProof/>
          <w:lang w:val="en-GB" w:eastAsia="en-GB"/>
        </w:rPr>
        <w:t xml:space="preserve">The Deep and Comprehensive Free Trade Area makes up an extensive part of the Association Agreement. It is therefore expected that implementation of this part, contained in Title IV TRADE AND TRADE-RELATED MATTERS, will be granted a level of priority commensurate with its importance in the overall context of the Association Agreement and in the frame of EU-Georgia relations. </w:t>
      </w:r>
    </w:p>
    <w:p w:rsidR="00446CA1" w:rsidRDefault="003A080F">
      <w:pPr>
        <w:spacing w:after="0"/>
        <w:jc w:val="both"/>
        <w:rPr>
          <w:noProof/>
          <w:szCs w:val="24"/>
          <w:lang w:val="en-GB" w:eastAsia="fr-BE"/>
        </w:rPr>
      </w:pPr>
      <w:commentRangeStart w:id="177"/>
      <w:r>
        <w:rPr>
          <w:noProof/>
          <w:szCs w:val="24"/>
          <w:lang w:val="en-GB" w:eastAsia="fr-BE"/>
        </w:rPr>
        <w:t xml:space="preserve">The Parties will cooperate to support Georgia in establishing a fully functioning market economy and gradually approximating its policies to the policies of the EU in accordance with the guiding principles of macroeconomic stability, sound public finances, a robust financial system and sustainable balance of payments. To that end they will monitor macroeconomic developments, discuss key policy challenges and exchange information on best practices by strengthening the regular macroeconomic dialogue in order to improve the quality of economic policy making. </w:t>
      </w:r>
    </w:p>
    <w:p w:rsidR="00446CA1" w:rsidRDefault="00446CA1">
      <w:pPr>
        <w:spacing w:after="0"/>
        <w:jc w:val="both"/>
        <w:rPr>
          <w:noProof/>
          <w:szCs w:val="24"/>
          <w:lang w:val="en-GB" w:eastAsia="fr-BE"/>
        </w:rPr>
      </w:pPr>
    </w:p>
    <w:p w:rsidR="00446CA1" w:rsidRDefault="003A080F">
      <w:pPr>
        <w:spacing w:after="0"/>
        <w:jc w:val="both"/>
        <w:rPr>
          <w:noProof/>
          <w:szCs w:val="24"/>
          <w:lang w:val="en-GB" w:eastAsia="fr-BE"/>
        </w:rPr>
      </w:pPr>
      <w:r>
        <w:rPr>
          <w:noProof/>
          <w:szCs w:val="24"/>
          <w:lang w:val="en-GB" w:eastAsia="fr-BE"/>
        </w:rPr>
        <w:t>Furthermore the Parties agree to cooperate with a view to:</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numPr>
          <w:ilvl w:val="0"/>
          <w:numId w:val="48"/>
        </w:numPr>
        <w:spacing w:after="0"/>
        <w:jc w:val="both"/>
        <w:rPr>
          <w:noProof/>
          <w:lang w:val="en-GB" w:eastAsia="fr-BE"/>
        </w:rPr>
      </w:pPr>
      <w:r>
        <w:rPr>
          <w:noProof/>
          <w:lang w:val="en-GB" w:eastAsia="fr-BE"/>
        </w:rPr>
        <w:t>Strengthen the independence and regulatory powers of the National Bank of Georgia (NBG) and share EU experience, including from the ECB, on monetary and exchange rate policy as well as financial and banking sector regulation and supervision policies, to further develop Georgia’s capabilities in these areas;</w:t>
      </w:r>
    </w:p>
    <w:p w:rsidR="00446CA1" w:rsidRDefault="003A080F">
      <w:pPr>
        <w:numPr>
          <w:ilvl w:val="0"/>
          <w:numId w:val="48"/>
        </w:numPr>
        <w:spacing w:after="0"/>
        <w:jc w:val="both"/>
        <w:rPr>
          <w:noProof/>
          <w:lang w:val="en-GB" w:eastAsia="fr-BE"/>
        </w:rPr>
      </w:pPr>
      <w:r>
        <w:rPr>
          <w:noProof/>
          <w:szCs w:val="24"/>
          <w:lang w:val="en-GB" w:eastAsia="fr-BE"/>
        </w:rPr>
        <w:t xml:space="preserve">Improve the sustainability and governance of public finances by implementing fiscal reforms; </w:t>
      </w:r>
    </w:p>
    <w:p w:rsidR="00446CA1" w:rsidRDefault="003A080F">
      <w:pPr>
        <w:numPr>
          <w:ilvl w:val="0"/>
          <w:numId w:val="48"/>
        </w:numPr>
        <w:spacing w:after="0"/>
        <w:jc w:val="both"/>
        <w:rPr>
          <w:noProof/>
          <w:szCs w:val="24"/>
          <w:lang w:val="en-GB" w:eastAsia="fr-BE"/>
        </w:rPr>
      </w:pPr>
      <w:r>
        <w:rPr>
          <w:noProof/>
          <w:szCs w:val="24"/>
          <w:lang w:val="en-GB" w:eastAsia="fr-BE"/>
        </w:rPr>
        <w:t>Develop a sustainable, comprehensive and well-targeted social safety net.</w:t>
      </w:r>
      <w:commentRangeEnd w:id="177"/>
      <w:r w:rsidR="008E406A">
        <w:rPr>
          <w:rStyle w:val="CommentReference"/>
        </w:rPr>
        <w:commentReference w:id="177"/>
      </w:r>
    </w:p>
    <w:p w:rsidR="00446CA1" w:rsidRDefault="00446CA1">
      <w:pPr>
        <w:spacing w:after="0"/>
        <w:jc w:val="both"/>
        <w:rPr>
          <w:noProof/>
          <w:lang w:val="en-GB"/>
        </w:rPr>
      </w:pPr>
    </w:p>
    <w:p w:rsidR="00446CA1" w:rsidRDefault="003A080F">
      <w:pPr>
        <w:pStyle w:val="Heading3"/>
        <w:rPr>
          <w:noProof/>
          <w:lang w:val="en-GB"/>
        </w:rPr>
      </w:pPr>
      <w:r>
        <w:rPr>
          <w:noProof/>
          <w:lang w:val="en-GB"/>
        </w:rPr>
        <w:lastRenderedPageBreak/>
        <w:t>Trade in Goods</w:t>
      </w:r>
    </w:p>
    <w:p w:rsidR="00446CA1" w:rsidRDefault="003A080F">
      <w:pPr>
        <w:spacing w:after="0"/>
        <w:jc w:val="both"/>
        <w:rPr>
          <w:bCs/>
          <w:noProof/>
          <w:szCs w:val="24"/>
          <w:lang w:val="en-GB" w:eastAsia="en-GB"/>
        </w:rPr>
      </w:pPr>
      <w:r>
        <w:rPr>
          <w:noProof/>
          <w:szCs w:val="24"/>
          <w:lang w:val="en-GB" w:eastAsia="en-GB"/>
        </w:rPr>
        <w:t xml:space="preserve">The Parties </w:t>
      </w:r>
      <w:r>
        <w:rPr>
          <w:bCs/>
          <w:noProof/>
          <w:szCs w:val="24"/>
          <w:lang w:val="en-GB" w:eastAsia="en-GB"/>
        </w:rPr>
        <w:t>will cooperate on the implementation of the provisions on market access for goods of the Association Agreement, in particular through joint consultations, with a view to:</w:t>
      </w: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45"/>
        </w:numPr>
        <w:spacing w:after="0"/>
        <w:jc w:val="both"/>
        <w:rPr>
          <w:bCs/>
          <w:noProof/>
          <w:szCs w:val="24"/>
          <w:lang w:val="en-GB" w:eastAsia="en-GB"/>
        </w:rPr>
      </w:pPr>
      <w:r>
        <w:rPr>
          <w:bCs/>
          <w:noProof/>
          <w:szCs w:val="24"/>
          <w:lang w:val="en-GB" w:eastAsia="en-GB"/>
        </w:rPr>
        <w:t>Further improvements in the area of trade statistics;</w:t>
      </w:r>
    </w:p>
    <w:p w:rsidR="00446CA1" w:rsidRDefault="003A080F">
      <w:pPr>
        <w:numPr>
          <w:ilvl w:val="0"/>
          <w:numId w:val="45"/>
        </w:numPr>
        <w:spacing w:after="0"/>
        <w:jc w:val="both"/>
        <w:rPr>
          <w:bCs/>
          <w:noProof/>
          <w:szCs w:val="24"/>
          <w:lang w:val="en-GB" w:eastAsia="en-GB"/>
        </w:rPr>
      </w:pPr>
      <w:r>
        <w:rPr>
          <w:bCs/>
          <w:noProof/>
          <w:szCs w:val="24"/>
          <w:lang w:val="en-GB" w:eastAsia="en-GB"/>
        </w:rPr>
        <w:t>Ensuring that no increase of currently applicable import duties in trade between the parties takes place following the entry into force of the Agreement (standstill clause);</w:t>
      </w:r>
    </w:p>
    <w:p w:rsidR="00446CA1" w:rsidRDefault="00446CA1">
      <w:pPr>
        <w:spacing w:after="0"/>
        <w:jc w:val="both"/>
        <w:rPr>
          <w:bCs/>
          <w:noProof/>
          <w:szCs w:val="24"/>
          <w:u w:val="single"/>
          <w:lang w:val="en-GB" w:eastAsia="en-GB"/>
        </w:rPr>
      </w:pP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46"/>
        </w:numPr>
        <w:spacing w:after="0"/>
        <w:jc w:val="both"/>
        <w:rPr>
          <w:noProof/>
          <w:lang w:val="en-GB" w:eastAsia="fr-BE"/>
        </w:rPr>
      </w:pPr>
      <w:r>
        <w:rPr>
          <w:noProof/>
          <w:lang w:val="en-GB" w:eastAsia="fr-BE"/>
        </w:rPr>
        <w:t>Support Georgia to increase the diversification of Georgia's export structure, including export of new products to the EU market;</w:t>
      </w:r>
    </w:p>
    <w:p w:rsidR="00446CA1" w:rsidRDefault="003A080F">
      <w:pPr>
        <w:numPr>
          <w:ilvl w:val="0"/>
          <w:numId w:val="46"/>
        </w:numPr>
        <w:spacing w:after="0"/>
        <w:jc w:val="both"/>
        <w:rPr>
          <w:noProof/>
          <w:lang w:val="en-GB" w:eastAsia="fr-BE"/>
        </w:rPr>
      </w:pPr>
      <w:r>
        <w:rPr>
          <w:noProof/>
          <w:lang w:val="en-GB" w:eastAsia="fr-BE"/>
        </w:rPr>
        <w:t>Close cooperation with a view to applying effectively the anti-circumvention mechanism;</w:t>
      </w:r>
    </w:p>
    <w:p w:rsidR="00446CA1" w:rsidRDefault="003A080F">
      <w:pPr>
        <w:numPr>
          <w:ilvl w:val="0"/>
          <w:numId w:val="46"/>
        </w:numPr>
        <w:spacing w:after="0"/>
        <w:jc w:val="both"/>
        <w:rPr>
          <w:noProof/>
          <w:lang w:val="en-GB" w:eastAsia="fr-BE"/>
        </w:rPr>
      </w:pPr>
      <w:r>
        <w:rPr>
          <w:noProof/>
          <w:lang w:val="en-GB" w:eastAsia="fr-BE"/>
        </w:rPr>
        <w:t xml:space="preserve">Assisting Georgia in drafting and implementing legislation it may intend to prepare on market access or other related issues (i.e. trade remedies); </w:t>
      </w:r>
    </w:p>
    <w:p w:rsidR="00446CA1" w:rsidRDefault="003A080F">
      <w:pPr>
        <w:numPr>
          <w:ilvl w:val="0"/>
          <w:numId w:val="46"/>
        </w:numPr>
        <w:spacing w:after="0"/>
        <w:jc w:val="both"/>
        <w:rPr>
          <w:noProof/>
          <w:lang w:val="en-GB" w:eastAsia="fr-BE"/>
        </w:rPr>
      </w:pPr>
      <w:r>
        <w:rPr>
          <w:noProof/>
          <w:lang w:val="en-GB" w:eastAsia="fr-BE"/>
        </w:rPr>
        <w:t>Ensuring exchange of information on market access-related developments and policy on market access.</w:t>
      </w:r>
    </w:p>
    <w:p w:rsidR="00446CA1" w:rsidRDefault="00446CA1">
      <w:pPr>
        <w:rPr>
          <w:rFonts w:ascii="Sylfaen" w:eastAsia="Times New Roman" w:hAnsi="Sylfaen"/>
          <w:b/>
          <w:bCs/>
          <w:i/>
          <w:noProof/>
          <w:szCs w:val="24"/>
          <w:lang w:val="en-GB" w:eastAsia="fr-BE"/>
        </w:rPr>
      </w:pPr>
    </w:p>
    <w:p w:rsidR="00446CA1" w:rsidRDefault="003A080F">
      <w:pPr>
        <w:pStyle w:val="Heading3"/>
        <w:rPr>
          <w:noProof/>
          <w:lang w:val="en-GB"/>
        </w:rPr>
      </w:pPr>
      <w:r>
        <w:rPr>
          <w:noProof/>
          <w:lang w:val="en-GB"/>
        </w:rPr>
        <w:t>Technical Regulations,</w:t>
      </w:r>
      <w:r>
        <w:rPr>
          <w:noProof/>
          <w:lang w:val="en-GB" w:eastAsia="en-GB"/>
        </w:rPr>
        <w:t xml:space="preserve"> </w:t>
      </w:r>
      <w:r>
        <w:rPr>
          <w:noProof/>
          <w:lang w:val="en-GB"/>
        </w:rPr>
        <w:t xml:space="preserve">Standardisation and Related Infrastructure </w:t>
      </w:r>
    </w:p>
    <w:p w:rsidR="00446CA1" w:rsidRDefault="003A080F">
      <w:pPr>
        <w:spacing w:after="0"/>
        <w:jc w:val="both"/>
        <w:rPr>
          <w:rFonts w:eastAsia="Times New Roman"/>
          <w:noProof/>
          <w:lang w:val="en-GB" w:eastAsia="fr-BE"/>
        </w:rPr>
      </w:pPr>
      <w:r>
        <w:rPr>
          <w:rFonts w:eastAsia="Times New Roman"/>
          <w:noProof/>
          <w:lang w:val="en-GB" w:eastAsia="fr-BE"/>
        </w:rPr>
        <w:t>The Parties will cooperate in the field of standards, technical regulations, metrology, market surveillance, accreditation and conformity assessment for achieving gradual approximation of these systems with EU relevant systems as provided for in the Association Agreement. The cooperation will include:</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pStyle w:val="ListParagraph"/>
        <w:numPr>
          <w:ilvl w:val="0"/>
          <w:numId w:val="63"/>
        </w:numPr>
        <w:spacing w:after="0"/>
        <w:jc w:val="both"/>
        <w:rPr>
          <w:noProof/>
          <w:lang w:val="en-GB" w:eastAsia="en-GB"/>
        </w:rPr>
      </w:pPr>
      <w:r>
        <w:rPr>
          <w:noProof/>
          <w:lang w:val="en-GB" w:eastAsia="en-GB"/>
        </w:rPr>
        <w:t>Developing legislation which Georgia committed to implement on the basis of the Association Agreement as provided in its Technical Barriers to Trade Strategy (TBT);</w:t>
      </w:r>
    </w:p>
    <w:p w:rsidR="00446CA1" w:rsidRDefault="00AD6F87">
      <w:pPr>
        <w:pStyle w:val="ListParagraph"/>
        <w:numPr>
          <w:ilvl w:val="0"/>
          <w:numId w:val="63"/>
        </w:numPr>
        <w:spacing w:after="0"/>
        <w:jc w:val="both"/>
        <w:rPr>
          <w:noProof/>
          <w:lang w:val="en-GB" w:eastAsia="en-GB"/>
        </w:rPr>
      </w:pPr>
      <w:ins w:id="178" w:author="lgarsevanishvili" w:date="2017-04-23T12:30:00Z">
        <w:r>
          <w:t>[</w:t>
        </w:r>
        <w:r w:rsidRPr="00807CF2">
          <w:rPr>
            <w:highlight w:val="yellow"/>
          </w:rPr>
          <w:t>GE</w:t>
        </w:r>
        <w:r>
          <w:t xml:space="preserve">: Assisting Georgia in] </w:t>
        </w:r>
      </w:ins>
      <w:r w:rsidR="003A080F">
        <w:rPr>
          <w:noProof/>
          <w:lang w:val="en-GB" w:eastAsia="en-GB"/>
        </w:rPr>
        <w:t>Developing infrastructure related to administration of standards, technical regulations, metrology, market surveillance, accreditation, and conformity assessment procedures;</w:t>
      </w:r>
    </w:p>
    <w:p w:rsidR="00446CA1" w:rsidRDefault="003A080F">
      <w:pPr>
        <w:pStyle w:val="ListParagraph"/>
        <w:numPr>
          <w:ilvl w:val="0"/>
          <w:numId w:val="63"/>
        </w:numPr>
        <w:spacing w:after="0"/>
        <w:jc w:val="both"/>
        <w:rPr>
          <w:noProof/>
          <w:lang w:val="en-GB" w:eastAsia="en-GB"/>
        </w:rPr>
      </w:pPr>
      <w:r>
        <w:rPr>
          <w:noProof/>
          <w:lang w:val="en-GB" w:eastAsia="en-GB"/>
        </w:rPr>
        <w:t xml:space="preserve">Facilitating the preparation and adaptation of stakeholders, including economic operators, for the implementation of approximated legislation; </w:t>
      </w:r>
    </w:p>
    <w:p w:rsidR="00446CA1" w:rsidRDefault="003A080F">
      <w:pPr>
        <w:pStyle w:val="ListParagraph"/>
        <w:numPr>
          <w:ilvl w:val="0"/>
          <w:numId w:val="63"/>
        </w:numPr>
        <w:spacing w:after="0"/>
        <w:jc w:val="both"/>
        <w:rPr>
          <w:noProof/>
          <w:lang w:val="en-GB" w:eastAsia="en-GB"/>
        </w:rPr>
      </w:pPr>
      <w:r>
        <w:rPr>
          <w:bCs/>
          <w:noProof/>
          <w:szCs w:val="24"/>
          <w:lang w:val="en-GB" w:eastAsia="en-GB"/>
        </w:rPr>
        <w:t xml:space="preserve">Continuing the implementation of </w:t>
      </w:r>
      <w:r>
        <w:rPr>
          <w:noProof/>
          <w:lang w:val="en-GB" w:eastAsia="en-GB"/>
        </w:rPr>
        <w:t>the Market Surveillance Strategy for industrial goods;</w:t>
      </w:r>
    </w:p>
    <w:p w:rsidR="00446CA1" w:rsidRDefault="003A080F">
      <w:pPr>
        <w:pStyle w:val="ListParagraph"/>
        <w:numPr>
          <w:ilvl w:val="0"/>
          <w:numId w:val="63"/>
        </w:numPr>
        <w:spacing w:after="0"/>
        <w:jc w:val="both"/>
        <w:rPr>
          <w:noProof/>
          <w:lang w:val="en-GB" w:eastAsia="en-GB"/>
        </w:rPr>
      </w:pPr>
      <w:r>
        <w:rPr>
          <w:noProof/>
          <w:lang w:val="en-GB" w:eastAsia="en-GB"/>
        </w:rPr>
        <w:t>In the Market Surveillance field, strengthening administrative capacities of relevant Georgian state institutions and market surveillance bodies;</w:t>
      </w:r>
    </w:p>
    <w:p w:rsidR="00446CA1" w:rsidRDefault="003A080F">
      <w:pPr>
        <w:pStyle w:val="ListParagraph"/>
        <w:numPr>
          <w:ilvl w:val="0"/>
          <w:numId w:val="63"/>
        </w:numPr>
        <w:spacing w:after="0"/>
        <w:jc w:val="both"/>
        <w:rPr>
          <w:noProof/>
          <w:lang w:val="en-GB" w:eastAsia="en-GB"/>
        </w:rPr>
      </w:pPr>
      <w:r>
        <w:rPr>
          <w:noProof/>
          <w:lang w:val="en-GB" w:eastAsia="en-GB"/>
        </w:rPr>
        <w:lastRenderedPageBreak/>
        <w:t>Further staff training for the administration of responsible government bodies and agencies;</w:t>
      </w:r>
    </w:p>
    <w:p w:rsidR="00446CA1" w:rsidRDefault="003A080F">
      <w:pPr>
        <w:pStyle w:val="ListParagraph"/>
        <w:numPr>
          <w:ilvl w:val="0"/>
          <w:numId w:val="63"/>
        </w:numPr>
        <w:spacing w:after="0"/>
        <w:jc w:val="both"/>
        <w:rPr>
          <w:noProof/>
          <w:lang w:val="en-GB" w:eastAsia="en-GB"/>
        </w:rPr>
      </w:pPr>
      <w:r>
        <w:rPr>
          <w:noProof/>
          <w:lang w:val="en-GB" w:eastAsia="en-GB"/>
        </w:rPr>
        <w:t>Exchanging information on all relevant aspects of the Georgian TBT and Market Surveillance Strategies, including timeframes as applicable.</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Sanitary and Phytosanitary (SPS) Measures</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cooperate in preparing for the approximation of Georgia's sanitary and phytosanitary legislation for food and feed, plant health as well as animal health and welfare and practice to that of the EU, as set out in the relevant Annexes to the Association Agreement. The cooperation will include:</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pStyle w:val="ListParagraph"/>
        <w:numPr>
          <w:ilvl w:val="0"/>
          <w:numId w:val="64"/>
        </w:numPr>
        <w:spacing w:after="0"/>
        <w:jc w:val="both"/>
        <w:rPr>
          <w:noProof/>
          <w:lang w:val="en-GB" w:eastAsia="en-GB"/>
        </w:rPr>
      </w:pPr>
      <w:r>
        <w:rPr>
          <w:bCs/>
          <w:noProof/>
          <w:szCs w:val="24"/>
          <w:lang w:val="en-GB" w:eastAsia="en-GB"/>
        </w:rPr>
        <w:t>S</w:t>
      </w:r>
      <w:r>
        <w:rPr>
          <w:rFonts w:ascii="Sylfaen" w:hAnsi="Sylfaen"/>
          <w:bCs/>
          <w:noProof/>
          <w:szCs w:val="24"/>
          <w:lang w:val="en-GB" w:eastAsia="en-GB"/>
        </w:rPr>
        <w:t xml:space="preserve">upporting the early </w:t>
      </w:r>
      <w:r>
        <w:rPr>
          <w:rFonts w:ascii="Sylfaen" w:hAnsi="Sylfaen"/>
          <w:noProof/>
          <w:lang w:val="en-GB" w:eastAsia="en-GB"/>
        </w:rPr>
        <w:t>w</w:t>
      </w:r>
      <w:r>
        <w:rPr>
          <w:bCs/>
          <w:noProof/>
          <w:szCs w:val="24"/>
          <w:lang w:val="en-GB" w:eastAsia="en-GB"/>
        </w:rPr>
        <w:t>arn</w:t>
      </w:r>
      <w:r>
        <w:rPr>
          <w:noProof/>
          <w:lang w:val="en-GB" w:eastAsia="en-GB"/>
        </w:rPr>
        <w:t>ing system for the food and feed, animal health and plant health safety;</w:t>
      </w:r>
    </w:p>
    <w:p w:rsidR="00446CA1" w:rsidRDefault="003A080F">
      <w:pPr>
        <w:pStyle w:val="ListParagraph"/>
        <w:numPr>
          <w:ilvl w:val="0"/>
          <w:numId w:val="64"/>
        </w:numPr>
        <w:spacing w:after="0"/>
        <w:jc w:val="both"/>
        <w:rPr>
          <w:noProof/>
          <w:lang w:val="en-GB" w:eastAsia="en-GB"/>
        </w:rPr>
      </w:pPr>
      <w:r>
        <w:rPr>
          <w:noProof/>
          <w:lang w:val="en-GB" w:eastAsia="en-GB"/>
        </w:rPr>
        <w:t xml:space="preserve">Organising information campaigns with relevant agencies, businesses and NGOs on the requirements for accessing the EU market, as well as with civil society on the relevant consumer aspects of food and feed safety; </w:t>
      </w:r>
    </w:p>
    <w:p w:rsidR="00446CA1" w:rsidRDefault="003A080F">
      <w:pPr>
        <w:pStyle w:val="ListParagraph"/>
        <w:numPr>
          <w:ilvl w:val="0"/>
          <w:numId w:val="64"/>
        </w:numPr>
        <w:spacing w:after="0"/>
        <w:jc w:val="both"/>
        <w:rPr>
          <w:noProof/>
          <w:lang w:val="en-GB" w:eastAsia="en-GB"/>
        </w:rPr>
      </w:pPr>
      <w:r>
        <w:rPr>
          <w:noProof/>
          <w:lang w:val="en-GB" w:eastAsia="en-GB"/>
        </w:rPr>
        <w:t>Providing further EU technical advice and support to Georgia in drafting and implementing the legislation, including training the relevant staff, providing capacity-building to the competent authority and supporting the improvement of the laboratory capacity, in line with the EU requirements;</w:t>
      </w:r>
    </w:p>
    <w:p w:rsidR="00446CA1" w:rsidRDefault="003A080F">
      <w:pPr>
        <w:pStyle w:val="ListParagraph"/>
        <w:numPr>
          <w:ilvl w:val="0"/>
          <w:numId w:val="64"/>
        </w:numPr>
        <w:spacing w:after="0"/>
        <w:jc w:val="both"/>
        <w:rPr>
          <w:noProof/>
          <w:lang w:val="en-GB" w:eastAsia="en-GB"/>
        </w:rPr>
      </w:pPr>
      <w:r>
        <w:rPr>
          <w:noProof/>
          <w:lang w:val="en-GB" w:eastAsia="en-GB"/>
        </w:rPr>
        <w:t>Enhancing adaptation capacity of Georgian business for the implementation of approximated legislation.</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pStyle w:val="ListParagraph"/>
        <w:numPr>
          <w:ilvl w:val="0"/>
          <w:numId w:val="65"/>
        </w:numPr>
        <w:spacing w:after="0"/>
        <w:jc w:val="both"/>
        <w:rPr>
          <w:noProof/>
          <w:lang w:val="en-GB" w:eastAsia="en-GB"/>
        </w:rPr>
      </w:pPr>
      <w:r>
        <w:rPr>
          <w:noProof/>
          <w:lang w:val="en-GB" w:eastAsia="en-GB"/>
        </w:rPr>
        <w:t>Supporting Georgia to strengthen the risk analysis in the SPS field; ensuring veterinary phytosanitary and food safety checks at the border inspection posts;</w:t>
      </w:r>
    </w:p>
    <w:p w:rsidR="00446CA1" w:rsidRDefault="003A080F">
      <w:pPr>
        <w:pStyle w:val="ListParagraph"/>
        <w:numPr>
          <w:ilvl w:val="0"/>
          <w:numId w:val="65"/>
        </w:numPr>
        <w:spacing w:after="0"/>
        <w:jc w:val="both"/>
        <w:rPr>
          <w:ins w:id="179" w:author="KRISTIANSEN Kevin (EEAS)" w:date="2017-04-20T08:40:00Z"/>
          <w:noProof/>
          <w:lang w:val="en-GB" w:eastAsia="en-GB"/>
        </w:rPr>
      </w:pPr>
      <w:r>
        <w:rPr>
          <w:noProof/>
          <w:lang w:val="en-GB" w:eastAsia="en-GB"/>
        </w:rPr>
        <w:t>Facilitating the adaptation of Georgian businesses for the implementation of approximated legislation</w:t>
      </w:r>
      <w:ins w:id="180" w:author="KRISTIANSEN Kevin (EEAS)" w:date="2017-04-20T08:41:00Z">
        <w:r w:rsidR="004D3134">
          <w:rPr>
            <w:noProof/>
            <w:lang w:val="en-GB" w:eastAsia="en-GB"/>
          </w:rPr>
          <w:t>;</w:t>
        </w:r>
      </w:ins>
      <w:del w:id="181" w:author="KRISTIANSEN Kevin (EEAS)" w:date="2017-04-20T08:41:00Z">
        <w:r w:rsidDel="004D3134">
          <w:rPr>
            <w:noProof/>
            <w:lang w:val="en-GB" w:eastAsia="en-GB"/>
          </w:rPr>
          <w:delText xml:space="preserve">. </w:delText>
        </w:r>
      </w:del>
    </w:p>
    <w:p w:rsidR="001F0FE7" w:rsidRDefault="001F0FE7">
      <w:pPr>
        <w:pStyle w:val="ListParagraph"/>
        <w:numPr>
          <w:ilvl w:val="0"/>
          <w:numId w:val="65"/>
        </w:numPr>
        <w:spacing w:after="0"/>
        <w:jc w:val="both"/>
        <w:rPr>
          <w:noProof/>
          <w:lang w:val="en-GB" w:eastAsia="en-GB"/>
        </w:rPr>
      </w:pPr>
      <w:ins w:id="182" w:author="KRISTIANSEN Kevin (EEAS)" w:date="2017-04-20T08:40:00Z">
        <w:r>
          <w:rPr>
            <w:noProof/>
            <w:lang w:val="en-GB" w:eastAsia="en-GB"/>
          </w:rPr>
          <w:t xml:space="preserve">Stronger cooperation in the field of animal welfare and collaboration on reduced use of antibiotics </w:t>
        </w:r>
      </w:ins>
      <w:ins w:id="183" w:author="KRISTIANSEN Kevin (EEAS)" w:date="2017-04-20T08:41:00Z">
        <w:r>
          <w:rPr>
            <w:noProof/>
            <w:lang w:val="en-GB" w:eastAsia="en-GB"/>
          </w:rPr>
          <w:t>in animal production to combat antibiotics resistance</w:t>
        </w:r>
        <w:r w:rsidR="004D3134">
          <w:rPr>
            <w:noProof/>
            <w:lang w:val="en-GB" w:eastAsia="en-GB"/>
          </w:rPr>
          <w:t>.</w:t>
        </w:r>
      </w:ins>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Customs and Trade Facilitation</w:t>
      </w:r>
    </w:p>
    <w:p w:rsidR="00446CA1" w:rsidRDefault="003A080F">
      <w:pPr>
        <w:spacing w:after="0"/>
        <w:jc w:val="both"/>
        <w:rPr>
          <w:rFonts w:eastAsia="Times New Roman"/>
          <w:bCs/>
          <w:noProof/>
          <w:szCs w:val="24"/>
          <w:lang w:val="en-GB" w:eastAsia="fr-BE"/>
        </w:rPr>
      </w:pPr>
      <w:r>
        <w:rPr>
          <w:rFonts w:eastAsia="Times New Roman"/>
          <w:bCs/>
          <w:noProof/>
          <w:szCs w:val="24"/>
          <w:lang w:val="en-GB" w:eastAsia="fr-BE"/>
        </w:rPr>
        <w:t xml:space="preserve">The Parties will cooperate in preparing for the approximation of Georgia’s legislation to EU </w:t>
      </w:r>
      <w:r>
        <w:rPr>
          <w:rFonts w:eastAsia="Times New Roman"/>
          <w:bCs/>
          <w:i/>
          <w:noProof/>
          <w:szCs w:val="24"/>
          <w:lang w:val="en-GB" w:eastAsia="fr-BE"/>
        </w:rPr>
        <w:t>acquis</w:t>
      </w:r>
      <w:r>
        <w:rPr>
          <w:rFonts w:eastAsia="Times New Roman"/>
          <w:bCs/>
          <w:noProof/>
          <w:szCs w:val="24"/>
          <w:lang w:val="en-GB" w:eastAsia="fr-BE"/>
        </w:rPr>
        <w:t xml:space="preserve"> and international standards listed in the relevant Annex to the Association Agreement. </w:t>
      </w:r>
      <w:r>
        <w:rPr>
          <w:noProof/>
          <w:szCs w:val="24"/>
          <w:lang w:val="en-GB"/>
        </w:rPr>
        <w:t>Approximation should be based on the Union Customs Code, which is implemented as of May 1</w:t>
      </w:r>
      <w:r>
        <w:rPr>
          <w:noProof/>
          <w:szCs w:val="24"/>
          <w:vertAlign w:val="superscript"/>
          <w:lang w:val="en-GB"/>
        </w:rPr>
        <w:t>st</w:t>
      </w:r>
      <w:r>
        <w:rPr>
          <w:noProof/>
          <w:szCs w:val="24"/>
          <w:lang w:val="en-GB"/>
        </w:rPr>
        <w:t xml:space="preserve"> 2016.</w:t>
      </w:r>
    </w:p>
    <w:p w:rsidR="00446CA1" w:rsidRDefault="00446CA1">
      <w:pPr>
        <w:spacing w:after="0"/>
        <w:jc w:val="both"/>
        <w:rPr>
          <w:rFonts w:eastAsia="Times New Roman"/>
          <w:noProof/>
          <w:szCs w:val="24"/>
          <w:u w:val="single"/>
          <w:lang w:val="en-GB" w:eastAsia="ru-RU"/>
        </w:rPr>
      </w:pP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pStyle w:val="ListParagraph"/>
        <w:numPr>
          <w:ilvl w:val="0"/>
          <w:numId w:val="66"/>
        </w:numPr>
        <w:spacing w:after="0"/>
        <w:jc w:val="both"/>
        <w:rPr>
          <w:noProof/>
          <w:lang w:val="en-GB" w:eastAsia="en-GB"/>
        </w:rPr>
      </w:pPr>
      <w:r>
        <w:rPr>
          <w:noProof/>
          <w:lang w:val="en-GB" w:eastAsia="en-GB"/>
        </w:rPr>
        <w:t>Implementation of the Strategic Framework for customs cooperation;</w:t>
      </w:r>
    </w:p>
    <w:p w:rsidR="00446CA1" w:rsidRDefault="003A080F">
      <w:pPr>
        <w:pStyle w:val="ListParagraph"/>
        <w:numPr>
          <w:ilvl w:val="0"/>
          <w:numId w:val="66"/>
        </w:numPr>
        <w:spacing w:after="0"/>
        <w:jc w:val="both"/>
        <w:rPr>
          <w:noProof/>
          <w:lang w:val="en-GB" w:eastAsia="en-GB"/>
        </w:rPr>
      </w:pPr>
      <w:r>
        <w:rPr>
          <w:noProof/>
          <w:lang w:val="en-GB" w:eastAsia="en-GB"/>
        </w:rPr>
        <w:lastRenderedPageBreak/>
        <w:t xml:space="preserve">Approximating Georgia’s legislation on customs enforcement of IPR to EU </w:t>
      </w:r>
      <w:r>
        <w:rPr>
          <w:i/>
          <w:noProof/>
          <w:lang w:val="en-GB" w:eastAsia="en-GB"/>
        </w:rPr>
        <w:t>acquis</w:t>
      </w:r>
      <w:r>
        <w:rPr>
          <w:noProof/>
          <w:lang w:val="en-GB" w:eastAsia="en-GB"/>
        </w:rPr>
        <w:t xml:space="preserve">, as envisaged by the Association Agreement.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pStyle w:val="ListParagraph"/>
        <w:numPr>
          <w:ilvl w:val="0"/>
          <w:numId w:val="67"/>
        </w:numPr>
        <w:spacing w:after="0"/>
        <w:jc w:val="both"/>
        <w:rPr>
          <w:noProof/>
          <w:lang w:val="en-GB" w:eastAsia="en-GB"/>
        </w:rPr>
      </w:pPr>
      <w:r>
        <w:rPr>
          <w:noProof/>
          <w:lang w:val="en-GB" w:eastAsia="en-GB"/>
        </w:rPr>
        <w:t>Approximating Georgia's Authorised Economic Operator system to that of the EU;</w:t>
      </w:r>
    </w:p>
    <w:p w:rsidR="00446CA1" w:rsidRDefault="003A080F">
      <w:pPr>
        <w:pStyle w:val="ListParagraph"/>
        <w:numPr>
          <w:ilvl w:val="0"/>
          <w:numId w:val="67"/>
        </w:numPr>
        <w:spacing w:after="0"/>
        <w:jc w:val="both"/>
        <w:rPr>
          <w:noProof/>
          <w:lang w:val="en-GB" w:eastAsia="en-GB"/>
        </w:rPr>
      </w:pPr>
      <w:r>
        <w:rPr>
          <w:noProof/>
          <w:lang w:val="en-GB" w:eastAsia="en-GB"/>
        </w:rPr>
        <w:t>Continuing to modernise Georgian customs authorities;</w:t>
      </w:r>
    </w:p>
    <w:p w:rsidR="00446CA1" w:rsidRDefault="003A080F">
      <w:pPr>
        <w:pStyle w:val="ListParagraph"/>
        <w:numPr>
          <w:ilvl w:val="0"/>
          <w:numId w:val="67"/>
        </w:numPr>
        <w:spacing w:after="0"/>
        <w:jc w:val="both"/>
        <w:rPr>
          <w:noProof/>
          <w:lang w:val="en-GB" w:eastAsia="en-GB"/>
        </w:rPr>
      </w:pPr>
      <w:r>
        <w:rPr>
          <w:noProof/>
          <w:lang w:val="en-GB" w:eastAsia="en-GB"/>
        </w:rPr>
        <w:t>Continuing to simplify and modernise customs procedures;</w:t>
      </w:r>
    </w:p>
    <w:p w:rsidR="00446CA1" w:rsidRDefault="003A080F">
      <w:pPr>
        <w:pStyle w:val="ListParagraph"/>
        <w:numPr>
          <w:ilvl w:val="0"/>
          <w:numId w:val="67"/>
        </w:numPr>
        <w:spacing w:after="0"/>
        <w:jc w:val="both"/>
        <w:rPr>
          <w:noProof/>
          <w:lang w:val="en-GB" w:eastAsia="en-GB"/>
        </w:rPr>
      </w:pPr>
      <w:r>
        <w:rPr>
          <w:noProof/>
          <w:lang w:val="en-GB" w:eastAsia="en-GB"/>
        </w:rPr>
        <w:t>Assisting Georgia in its accession to the Convention on a common transit procedure;</w:t>
      </w:r>
    </w:p>
    <w:p w:rsidR="00446CA1" w:rsidRDefault="003A080F">
      <w:pPr>
        <w:pStyle w:val="ListParagraph"/>
        <w:numPr>
          <w:ilvl w:val="0"/>
          <w:numId w:val="67"/>
        </w:numPr>
        <w:spacing w:after="0"/>
        <w:jc w:val="both"/>
        <w:rPr>
          <w:noProof/>
          <w:lang w:val="en-GB" w:eastAsia="en-GB"/>
        </w:rPr>
      </w:pPr>
      <w:r>
        <w:rPr>
          <w:noProof/>
          <w:lang w:val="en-GB" w:eastAsia="en-GB"/>
        </w:rPr>
        <w:t>Co-operating on risk-based customs control and sharing of relevant information that contributes to improved risk management and security of the supply chains, facilitation of legitimate trade and safety and security of goods imported, exported or in transit.</w:t>
      </w:r>
    </w:p>
    <w:p w:rsidR="00446CA1" w:rsidRDefault="003A080F">
      <w:pPr>
        <w:pStyle w:val="ListParagraph"/>
        <w:numPr>
          <w:ilvl w:val="0"/>
          <w:numId w:val="67"/>
        </w:numPr>
        <w:spacing w:after="0"/>
        <w:jc w:val="both"/>
        <w:rPr>
          <w:noProof/>
          <w:lang w:val="en-GB" w:eastAsia="en-GB"/>
        </w:rPr>
      </w:pPr>
      <w:r>
        <w:rPr>
          <w:noProof/>
          <w:lang w:val="en-GB" w:eastAsia="en-GB"/>
        </w:rPr>
        <w:t xml:space="preserve">Strengthening dialogue on the fight against fraud to prevent illegal trade, including in excisable products, particularly through enhanced cooperation in the framework of the Protocol on Mutual Administrative Assistance in Customs Matters; </w:t>
      </w:r>
    </w:p>
    <w:p w:rsidR="00446CA1" w:rsidRDefault="003A080F">
      <w:pPr>
        <w:pStyle w:val="ListParagraph"/>
        <w:numPr>
          <w:ilvl w:val="0"/>
          <w:numId w:val="67"/>
        </w:numPr>
        <w:spacing w:after="0"/>
        <w:jc w:val="both"/>
        <w:rPr>
          <w:noProof/>
          <w:lang w:val="en-GB" w:eastAsia="en-GB"/>
        </w:rPr>
      </w:pPr>
      <w:r>
        <w:rPr>
          <w:noProof/>
          <w:lang w:val="en-GB" w:eastAsia="en-GB"/>
        </w:rPr>
        <w:t xml:space="preserve">Considering the prospect of mutual recognition of Authorised Economic Operator system as envisaged by the Association Agreement. </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Rules of Origin</w:t>
      </w:r>
    </w:p>
    <w:p w:rsidR="00446CA1" w:rsidRDefault="003A080F">
      <w:pPr>
        <w:spacing w:after="0"/>
        <w:jc w:val="both"/>
        <w:rPr>
          <w:rFonts w:eastAsia="Times New Roman"/>
          <w:bCs/>
          <w:noProof/>
          <w:szCs w:val="24"/>
          <w:lang w:val="en-GB" w:eastAsia="fr-BE"/>
        </w:rPr>
      </w:pPr>
      <w:r>
        <w:rPr>
          <w:rFonts w:eastAsia="Times New Roman"/>
          <w:noProof/>
          <w:szCs w:val="24"/>
          <w:lang w:val="en-GB" w:eastAsia="fr-BE"/>
        </w:rPr>
        <w:t xml:space="preserve">The parties will work together to implement rules of origin laid out in the relevant protocol </w:t>
      </w:r>
      <w:r>
        <w:rPr>
          <w:rFonts w:eastAsia="Times New Roman"/>
          <w:bCs/>
          <w:noProof/>
          <w:szCs w:val="24"/>
          <w:lang w:val="en-GB" w:eastAsia="fr-BE"/>
        </w:rPr>
        <w:t>to the Association Agreement and deriving from Georgia's accession to the regional Convention on Pan-Euro-Mediterranean preferential rules of origin. This cooperation will include work to:</w:t>
      </w:r>
    </w:p>
    <w:p w:rsidR="00446CA1" w:rsidRDefault="00446CA1">
      <w:pPr>
        <w:spacing w:after="0"/>
        <w:rPr>
          <w:noProof/>
          <w:szCs w:val="24"/>
          <w:u w:val="single"/>
          <w:lang w:val="en-GB"/>
        </w:rPr>
      </w:pPr>
    </w:p>
    <w:p w:rsidR="00446CA1" w:rsidRDefault="003A080F">
      <w:pPr>
        <w:rPr>
          <w:noProof/>
          <w:u w:val="single"/>
          <w:lang w:val="en-GB"/>
        </w:rPr>
      </w:pPr>
      <w:r>
        <w:rPr>
          <w:noProof/>
          <w:u w:val="single"/>
          <w:lang w:val="en-GB"/>
        </w:rPr>
        <w:t>Short- term priorities</w:t>
      </w:r>
    </w:p>
    <w:p w:rsidR="00446CA1" w:rsidRDefault="003A080F">
      <w:pPr>
        <w:numPr>
          <w:ilvl w:val="0"/>
          <w:numId w:val="2"/>
        </w:numPr>
        <w:spacing w:after="0"/>
        <w:jc w:val="both"/>
        <w:rPr>
          <w:noProof/>
          <w:lang w:val="en-GB" w:eastAsia="fr-BE"/>
        </w:rPr>
      </w:pPr>
      <w:r>
        <w:rPr>
          <w:noProof/>
          <w:lang w:val="en-GB" w:eastAsia="fr-BE"/>
        </w:rPr>
        <w:t>Discuss the current procedures applied by Georgian customs services in certifying and verifying the origin of goods.</w:t>
      </w:r>
    </w:p>
    <w:p w:rsidR="00446CA1" w:rsidRDefault="00446CA1">
      <w:pPr>
        <w:spacing w:after="0"/>
        <w:jc w:val="both"/>
        <w:rPr>
          <w:noProof/>
          <w:szCs w:val="24"/>
          <w:u w:val="single"/>
          <w:lang w:val="en-GB"/>
        </w:rPr>
      </w:pPr>
    </w:p>
    <w:p w:rsidR="00446CA1" w:rsidRDefault="003A080F">
      <w:pPr>
        <w:rPr>
          <w:noProof/>
          <w:u w:val="single"/>
          <w:lang w:val="en-GB" w:eastAsia="fr-BE"/>
        </w:rPr>
      </w:pPr>
      <w:r>
        <w:rPr>
          <w:noProof/>
          <w:u w:val="single"/>
          <w:lang w:val="en-GB"/>
        </w:rPr>
        <w:t>Medium-term priorities</w:t>
      </w:r>
    </w:p>
    <w:p w:rsidR="00446CA1" w:rsidRDefault="003A080F">
      <w:pPr>
        <w:pStyle w:val="ListParagraph"/>
        <w:numPr>
          <w:ilvl w:val="0"/>
          <w:numId w:val="2"/>
        </w:numPr>
        <w:spacing w:after="0"/>
        <w:jc w:val="both"/>
        <w:rPr>
          <w:noProof/>
          <w:lang w:val="en-GB" w:eastAsia="en-GB"/>
        </w:rPr>
      </w:pPr>
      <w:r>
        <w:rPr>
          <w:noProof/>
          <w:lang w:val="en-GB" w:eastAsia="en-GB"/>
        </w:rPr>
        <w:t>Substituting the current protocol on rules of origin (Protocol 2 of the AA) by a reference to the Pan-Euro-Mediterranean Convention on rules of origin following Georgia's accession</w:t>
      </w:r>
      <w:r>
        <w:rPr>
          <w:noProof/>
          <w:lang w:val="en-GB" w:eastAsia="fr-BE"/>
        </w:rPr>
        <w:t>;</w:t>
      </w:r>
    </w:p>
    <w:p w:rsidR="00446CA1" w:rsidRDefault="003A080F">
      <w:pPr>
        <w:numPr>
          <w:ilvl w:val="0"/>
          <w:numId w:val="2"/>
        </w:numPr>
        <w:spacing w:after="0"/>
        <w:jc w:val="both"/>
        <w:rPr>
          <w:noProof/>
          <w:lang w:val="en-GB" w:eastAsia="fr-BE"/>
        </w:rPr>
      </w:pPr>
      <w:r>
        <w:rPr>
          <w:noProof/>
          <w:lang w:val="en-GB" w:eastAsia="fr-BE"/>
        </w:rPr>
        <w:t>Continue training on certification and verification of preferential origin to Georgia’s customs service.</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Establishment, Trade in Services and Electronic Commerce</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continue the dialogue on establishment, trade in services and electronic commerce according to the relevant provisions of the Association Agreement. Furthermore, the Parties will prepare for the implementation of the commitments in the services areas, as envisaged in the relevant Annexes to the Association Agreement. This will include providing </w:t>
      </w:r>
      <w:r>
        <w:rPr>
          <w:rFonts w:eastAsia="Times New Roman"/>
          <w:noProof/>
          <w:szCs w:val="24"/>
          <w:lang w:val="en-GB" w:eastAsia="fr-BE"/>
        </w:rPr>
        <w:lastRenderedPageBreak/>
        <w:t>training and building adequate administrative capacity to undertake planned legislative approximation, and ensure regular exchanges of information as regards envisaged and ongoing work in selected areas for approximation.</w:t>
      </w:r>
    </w:p>
    <w:p w:rsidR="00446CA1" w:rsidRDefault="00446CA1">
      <w:pPr>
        <w:spacing w:after="0"/>
        <w:jc w:val="both"/>
        <w:rPr>
          <w:rFonts w:eastAsia="Times New Roman"/>
          <w:bCs/>
          <w:noProof/>
          <w:szCs w:val="24"/>
          <w:lang w:val="en-GB" w:eastAsia="fr-BE"/>
        </w:rPr>
      </w:pPr>
    </w:p>
    <w:p w:rsidR="00446CA1" w:rsidRDefault="003A080F">
      <w:pPr>
        <w:numPr>
          <w:ilvl w:val="0"/>
          <w:numId w:val="60"/>
        </w:numPr>
        <w:spacing w:after="0"/>
        <w:jc w:val="both"/>
        <w:rPr>
          <w:rFonts w:eastAsia="Times New Roman"/>
          <w:bCs/>
          <w:noProof/>
          <w:szCs w:val="24"/>
          <w:lang w:val="en-GB" w:eastAsia="fr-BE"/>
        </w:rPr>
      </w:pPr>
      <w:r>
        <w:rPr>
          <w:rFonts w:eastAsia="Times New Roman"/>
          <w:bCs/>
          <w:noProof/>
          <w:szCs w:val="24"/>
          <w:lang w:val="en-GB" w:eastAsia="fr-BE"/>
        </w:rPr>
        <w:t>Exchange information and experience on development interoperable eCommerce trading platforms;</w:t>
      </w:r>
    </w:p>
    <w:p w:rsidR="00446CA1" w:rsidRDefault="003A080F">
      <w:pPr>
        <w:numPr>
          <w:ilvl w:val="0"/>
          <w:numId w:val="60"/>
        </w:numPr>
        <w:spacing w:after="0"/>
        <w:jc w:val="both"/>
        <w:rPr>
          <w:rFonts w:eastAsia="Times New Roman"/>
          <w:bCs/>
          <w:i/>
          <w:noProof/>
          <w:szCs w:val="24"/>
          <w:lang w:val="en-GB" w:eastAsia="fr-BE"/>
        </w:rPr>
      </w:pPr>
      <w:r>
        <w:rPr>
          <w:rFonts w:eastAsia="Times New Roman"/>
          <w:bCs/>
          <w:noProof/>
          <w:szCs w:val="24"/>
          <w:lang w:val="en-GB" w:eastAsia="fr-BE"/>
        </w:rPr>
        <w:t>Exchange information and experience on raising awareness among stakeholders on implementing the key principles of the Postal Services Directive, in particular the universal postal obligation, as well as other postal sector policy</w:t>
      </w:r>
      <w:r>
        <w:rPr>
          <w:rFonts w:ascii="Sylfaen" w:eastAsia="Times New Roman" w:hAnsi="Sylfaen"/>
          <w:bCs/>
          <w:noProof/>
          <w:szCs w:val="24"/>
          <w:lang w:val="en-GB" w:eastAsia="fr-BE"/>
        </w:rPr>
        <w:t>.</w:t>
      </w:r>
    </w:p>
    <w:p w:rsidR="00446CA1" w:rsidRDefault="00446CA1">
      <w:pPr>
        <w:pStyle w:val="Heading3"/>
        <w:rPr>
          <w:noProof/>
          <w:lang w:val="en-GB"/>
        </w:rPr>
      </w:pPr>
    </w:p>
    <w:p w:rsidR="00446CA1" w:rsidRDefault="003A080F">
      <w:pPr>
        <w:pStyle w:val="Heading3"/>
        <w:rPr>
          <w:noProof/>
          <w:lang w:val="en-GB"/>
        </w:rPr>
      </w:pPr>
      <w:r>
        <w:rPr>
          <w:noProof/>
          <w:lang w:val="en-GB"/>
        </w:rPr>
        <w:t>Current Payments and Movement of Capital</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continue dialogue on capital movements and payments, in particular with a view to monitoring compliance with all existing commitments and preparing for implementation of the Association Agreement. </w:t>
      </w:r>
    </w:p>
    <w:p w:rsidR="00446CA1" w:rsidRDefault="00446CA1">
      <w:pPr>
        <w:spacing w:after="0"/>
        <w:jc w:val="both"/>
        <w:rPr>
          <w:rFonts w:ascii="Sylfaen" w:eastAsia="Times New Roman" w:hAnsi="Sylfaen"/>
          <w:b/>
          <w:bCs/>
          <w:i/>
          <w:noProof/>
          <w:szCs w:val="24"/>
          <w:lang w:val="en-GB" w:eastAsia="fr-BE"/>
        </w:rPr>
      </w:pPr>
    </w:p>
    <w:p w:rsidR="00446CA1" w:rsidRDefault="003A080F">
      <w:pPr>
        <w:pStyle w:val="Heading3"/>
        <w:rPr>
          <w:noProof/>
          <w:lang w:val="en-GB"/>
        </w:rPr>
      </w:pPr>
      <w:r>
        <w:rPr>
          <w:noProof/>
          <w:lang w:val="en-GB"/>
        </w:rPr>
        <w:t>Public Procurement</w:t>
      </w:r>
    </w:p>
    <w:p w:rsidR="00446CA1" w:rsidRDefault="003A080F">
      <w:pPr>
        <w:spacing w:after="0"/>
        <w:jc w:val="both"/>
        <w:rPr>
          <w:rFonts w:eastAsia="Times New Roman"/>
          <w:bCs/>
          <w:noProof/>
          <w:szCs w:val="24"/>
          <w:lang w:val="en-GB" w:eastAsia="fr-BE"/>
        </w:rPr>
      </w:pPr>
      <w:r>
        <w:rPr>
          <w:rFonts w:eastAsia="Times New Roman"/>
          <w:bCs/>
          <w:noProof/>
          <w:szCs w:val="24"/>
          <w:lang w:val="en-GB" w:eastAsia="fr-BE"/>
        </w:rPr>
        <w:t>The Parties will cooperate on Georgia's preparations for the implementation of the Procurement Chapter of the Association Agreement and the related reforms. The work will include:</w:t>
      </w:r>
    </w:p>
    <w:p w:rsidR="00446CA1" w:rsidRDefault="00446CA1">
      <w:pPr>
        <w:spacing w:after="0"/>
        <w:jc w:val="both"/>
        <w:rPr>
          <w:noProof/>
          <w:lang w:val="en-GB"/>
        </w:rPr>
      </w:pPr>
    </w:p>
    <w:p w:rsidR="00446CA1" w:rsidRDefault="003A080F">
      <w:pPr>
        <w:rPr>
          <w:rFonts w:eastAsia="Times New Roman"/>
          <w:noProof/>
          <w:u w:val="single"/>
          <w:lang w:val="en-GB" w:eastAsia="fr-BE"/>
        </w:rPr>
      </w:pPr>
      <w:r>
        <w:rPr>
          <w:rFonts w:eastAsia="Times New Roman"/>
          <w:noProof/>
          <w:u w:val="single"/>
          <w:lang w:val="en-GB" w:eastAsia="fr-BE"/>
        </w:rPr>
        <w:t xml:space="preserve">Medium-term priorities </w:t>
      </w:r>
    </w:p>
    <w:p w:rsidR="00446CA1" w:rsidRDefault="003A080F">
      <w:pPr>
        <w:numPr>
          <w:ilvl w:val="0"/>
          <w:numId w:val="13"/>
        </w:numPr>
        <w:spacing w:after="0"/>
        <w:jc w:val="both"/>
        <w:rPr>
          <w:rFonts w:eastAsia="Times New Roman"/>
          <w:b/>
          <w:bCs/>
          <w:i/>
          <w:noProof/>
          <w:szCs w:val="24"/>
          <w:lang w:val="en-GB" w:eastAsia="fr-BE"/>
        </w:rPr>
      </w:pPr>
      <w:r>
        <w:rPr>
          <w:rFonts w:eastAsia="Times New Roman"/>
          <w:bCs/>
          <w:noProof/>
          <w:szCs w:val="24"/>
          <w:lang w:val="en-GB" w:eastAsia="fr-BE"/>
        </w:rPr>
        <w:t>Providing precise and timely information on planned legislative work affecting procurement policy</w:t>
      </w:r>
      <w:r>
        <w:rPr>
          <w:noProof/>
          <w:lang w:val="en-GB"/>
        </w:rPr>
        <w:t xml:space="preserve"> </w:t>
      </w:r>
      <w:r>
        <w:rPr>
          <w:rFonts w:eastAsia="Times New Roman"/>
          <w:bCs/>
          <w:noProof/>
          <w:szCs w:val="24"/>
          <w:lang w:val="en-GB" w:eastAsia="fr-BE"/>
        </w:rPr>
        <w:t xml:space="preserve">and its implementation, both for the legal approximation and the set-up of institutions in the field of public procurement. A comprehensive roadmap has already been adopted by the Government of Georgia on 31 March 2016, covering five phases of actions to be implemented during the period from 2016 to 2022. The Parties will further discuss the </w:t>
      </w:r>
      <w:ins w:id="184" w:author="lgarsevanishvili" w:date="2017-04-23T12:32:00Z">
        <w:r w:rsidR="00DB5DC1" w:rsidRPr="000F2C84">
          <w:rPr>
            <w:rFonts w:eastAsia="Times New Roman"/>
            <w:bCs/>
            <w:szCs w:val="24"/>
            <w:lang w:val="ka-GE" w:eastAsia="fr-BE"/>
          </w:rPr>
          <w:t>[</w:t>
        </w:r>
        <w:r w:rsidR="00DB5DC1" w:rsidRPr="000F2C84">
          <w:rPr>
            <w:rFonts w:eastAsia="Times New Roman"/>
            <w:bCs/>
            <w:szCs w:val="24"/>
            <w:highlight w:val="yellow"/>
            <w:lang w:eastAsia="fr-BE"/>
          </w:rPr>
          <w:t>GE new:</w:t>
        </w:r>
        <w:r w:rsidR="00DB5DC1">
          <w:rPr>
            <w:rFonts w:eastAsia="Times New Roman"/>
            <w:bCs/>
            <w:szCs w:val="24"/>
            <w:lang w:eastAsia="fr-BE"/>
          </w:rPr>
          <w:t xml:space="preserve"> implementation</w:t>
        </w:r>
        <w:r w:rsidR="00DB5DC1" w:rsidRPr="000F2C84">
          <w:rPr>
            <w:rFonts w:eastAsia="Times New Roman"/>
            <w:bCs/>
            <w:szCs w:val="24"/>
            <w:lang w:val="ka-GE" w:eastAsia="fr-BE"/>
          </w:rPr>
          <w:t>]</w:t>
        </w:r>
        <w:r w:rsidR="00DB5DC1">
          <w:rPr>
            <w:rFonts w:eastAsia="Times New Roman"/>
            <w:bCs/>
            <w:szCs w:val="24"/>
            <w:lang w:eastAsia="fr-BE"/>
          </w:rPr>
          <w:t xml:space="preserve"> </w:t>
        </w:r>
      </w:ins>
      <w:r>
        <w:rPr>
          <w:rFonts w:eastAsia="Times New Roman"/>
          <w:bCs/>
          <w:noProof/>
          <w:szCs w:val="24"/>
          <w:lang w:val="en-GB" w:eastAsia="fr-BE"/>
        </w:rPr>
        <w:t>roadmap, also in view of ensuring the alignment</w:t>
      </w:r>
      <w:ins w:id="185" w:author="lgarsevanishvili" w:date="2017-04-23T12:33:00Z">
        <w:r w:rsidR="00DB5DC1">
          <w:rPr>
            <w:rFonts w:eastAsia="Times New Roman"/>
            <w:bCs/>
            <w:noProof/>
            <w:szCs w:val="24"/>
            <w:lang w:val="en-GB" w:eastAsia="fr-BE"/>
          </w:rPr>
          <w:t xml:space="preserve"> </w:t>
        </w:r>
        <w:r w:rsidR="00DB5DC1">
          <w:rPr>
            <w:rFonts w:eastAsia="Times New Roman"/>
            <w:bCs/>
            <w:szCs w:val="24"/>
            <w:lang w:eastAsia="fr-BE"/>
          </w:rPr>
          <w:t>[</w:t>
        </w:r>
        <w:r w:rsidR="00DB5DC1" w:rsidRPr="000F2C84">
          <w:rPr>
            <w:rFonts w:eastAsia="Times New Roman"/>
            <w:bCs/>
            <w:szCs w:val="24"/>
            <w:highlight w:val="yellow"/>
            <w:lang w:eastAsia="fr-BE"/>
          </w:rPr>
          <w:t>GE new</w:t>
        </w:r>
        <w:r w:rsidR="00DB5DC1">
          <w:rPr>
            <w:rFonts w:eastAsia="Times New Roman"/>
            <w:bCs/>
            <w:szCs w:val="24"/>
            <w:lang w:eastAsia="fr-BE"/>
          </w:rPr>
          <w:t xml:space="preserve">: </w:t>
        </w:r>
        <w:r w:rsidR="00DB5DC1" w:rsidRPr="000F2C84">
          <w:rPr>
            <w:rFonts w:eastAsia="Times New Roman"/>
            <w:bCs/>
            <w:strike/>
            <w:szCs w:val="24"/>
            <w:lang w:eastAsia="fr-BE"/>
          </w:rPr>
          <w:t>alignment</w:t>
        </w:r>
        <w:r w:rsidR="00DB5DC1">
          <w:rPr>
            <w:rFonts w:eastAsia="Times New Roman"/>
            <w:bCs/>
            <w:szCs w:val="24"/>
            <w:lang w:eastAsia="fr-BE"/>
          </w:rPr>
          <w:t xml:space="preserve"> approximation]</w:t>
        </w:r>
      </w:ins>
      <w:r>
        <w:rPr>
          <w:rFonts w:eastAsia="Times New Roman"/>
          <w:bCs/>
          <w:noProof/>
          <w:szCs w:val="24"/>
          <w:lang w:val="en-GB" w:eastAsia="fr-BE"/>
        </w:rPr>
        <w:t xml:space="preserve"> of the Georgian public procurement legislation with the EU public procurement acquis as foreseen in the Association Agreement.</w:t>
      </w:r>
      <w:r>
        <w:rPr>
          <w:rFonts w:eastAsia="Times New Roman"/>
          <w:b/>
          <w:bCs/>
          <w:i/>
          <w:noProof/>
          <w:szCs w:val="24"/>
          <w:lang w:val="en-GB" w:eastAsia="fr-BE"/>
        </w:rPr>
        <w:t xml:space="preserve"> </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Intellectual Property Rights (IPR)</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cooperate on Georgia's preparations for the approximation to the EU </w:t>
      </w:r>
      <w:r>
        <w:rPr>
          <w:rFonts w:eastAsia="Times New Roman"/>
          <w:i/>
          <w:noProof/>
          <w:szCs w:val="24"/>
          <w:lang w:val="en-GB" w:eastAsia="fr-BE"/>
        </w:rPr>
        <w:t>acquis</w:t>
      </w:r>
      <w:r>
        <w:rPr>
          <w:rFonts w:eastAsia="Times New Roman"/>
          <w:noProof/>
          <w:szCs w:val="24"/>
          <w:lang w:val="en-GB" w:eastAsia="fr-BE"/>
        </w:rPr>
        <w:t xml:space="preserve"> and international standards on the protection of intellectual property rights</w:t>
      </w:r>
      <w:ins w:id="186" w:author="KRISTIANSEN Kevin (EEAS)" w:date="2017-04-20T18:07:00Z">
        <w:r w:rsidR="00FF618F">
          <w:rPr>
            <w:rFonts w:eastAsia="Times New Roman"/>
            <w:noProof/>
            <w:szCs w:val="24"/>
            <w:lang w:val="en-GB" w:eastAsia="fr-BE"/>
          </w:rPr>
          <w:t>, including Geographical Indications</w:t>
        </w:r>
      </w:ins>
      <w:r>
        <w:rPr>
          <w:rFonts w:eastAsia="Times New Roman"/>
          <w:noProof/>
          <w:szCs w:val="24"/>
          <w:lang w:val="en-GB" w:eastAsia="fr-BE"/>
        </w:rPr>
        <w:t xml:space="preserve"> as provided for in the Association Agreement</w:t>
      </w:r>
      <w:r w:rsidR="009D2AA2" w:rsidRPr="009D2AA2">
        <w:rPr>
          <w:rFonts w:eastAsia="Times New Roman"/>
          <w:noProof/>
          <w:szCs w:val="24"/>
          <w:lang w:val="en-GB" w:eastAsia="fr-BE"/>
        </w:rPr>
        <w:t xml:space="preserve"> </w:t>
      </w:r>
      <w:ins w:id="187" w:author="COMBE Matthieu" w:date="2017-04-20T12:20:00Z">
        <w:r w:rsidR="009D2AA2">
          <w:rPr>
            <w:rFonts w:eastAsia="Times New Roman"/>
            <w:noProof/>
            <w:szCs w:val="24"/>
            <w:lang w:val="en-GB" w:eastAsia="fr-BE"/>
          </w:rPr>
          <w:t>and will ensure the effective protection of all IPR, including geographical indications</w:t>
        </w:r>
      </w:ins>
      <w:r>
        <w:rPr>
          <w:rFonts w:eastAsia="Times New Roman"/>
          <w:noProof/>
          <w:szCs w:val="24"/>
          <w:lang w:val="en-GB" w:eastAsia="fr-BE"/>
        </w:rPr>
        <w:t>. Cooperation will include:</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pStyle w:val="ListParagraph"/>
        <w:numPr>
          <w:ilvl w:val="0"/>
          <w:numId w:val="13"/>
        </w:numPr>
        <w:spacing w:after="0"/>
        <w:jc w:val="both"/>
        <w:rPr>
          <w:noProof/>
          <w:lang w:val="en-GB" w:eastAsia="en-GB"/>
        </w:rPr>
      </w:pPr>
      <w:r>
        <w:rPr>
          <w:noProof/>
          <w:lang w:val="en-GB" w:eastAsia="en-GB"/>
        </w:rPr>
        <w:t xml:space="preserve">Ensuring rights holders from both Parties a high level of IPR protection and enforcement; </w:t>
      </w:r>
    </w:p>
    <w:p w:rsidR="00446CA1" w:rsidRDefault="003A080F">
      <w:pPr>
        <w:numPr>
          <w:ilvl w:val="0"/>
          <w:numId w:val="47"/>
        </w:numPr>
        <w:spacing w:after="0"/>
        <w:jc w:val="both"/>
        <w:rPr>
          <w:rFonts w:eastAsia="Times New Roman"/>
          <w:noProof/>
          <w:szCs w:val="24"/>
          <w:lang w:val="en-GB" w:eastAsia="fr-BE"/>
        </w:rPr>
      </w:pPr>
      <w:r>
        <w:rPr>
          <w:rFonts w:eastAsia="Times New Roman"/>
          <w:noProof/>
          <w:szCs w:val="24"/>
          <w:lang w:val="en-GB" w:eastAsia="fr-BE"/>
        </w:rPr>
        <w:lastRenderedPageBreak/>
        <w:t xml:space="preserve">Strengthening the enforcement capacity of relevant governmental bodies or executive agencies, as well as ensuring proper functioning of the judicial system to guarantee access to justice for rights holders and implementation of sanctions; </w:t>
      </w:r>
    </w:p>
    <w:p w:rsidR="00446CA1" w:rsidRDefault="003A080F">
      <w:pPr>
        <w:numPr>
          <w:ilvl w:val="0"/>
          <w:numId w:val="47"/>
        </w:numPr>
        <w:spacing w:after="0"/>
        <w:jc w:val="both"/>
        <w:rPr>
          <w:rFonts w:eastAsia="Times New Roman"/>
          <w:noProof/>
          <w:szCs w:val="24"/>
          <w:lang w:val="en-GB" w:eastAsia="fr-BE"/>
        </w:rPr>
      </w:pPr>
      <w:r>
        <w:rPr>
          <w:rFonts w:eastAsia="Times New Roman"/>
          <w:noProof/>
          <w:szCs w:val="24"/>
          <w:lang w:val="en-GB" w:eastAsia="fr-BE"/>
        </w:rPr>
        <w:t xml:space="preserve">Supporting functioning of the </w:t>
      </w:r>
      <w:r>
        <w:rPr>
          <w:rFonts w:ascii="Sylfaen" w:eastAsia="Times New Roman" w:hAnsi="Sylfaen"/>
          <w:noProof/>
          <w:szCs w:val="24"/>
          <w:lang w:val="en-GB" w:eastAsia="fr-BE"/>
        </w:rPr>
        <w:t xml:space="preserve">National Intellectual Property Centre of Georgia “Sakpatenti” </w:t>
      </w:r>
      <w:r>
        <w:rPr>
          <w:rFonts w:eastAsia="Times New Roman"/>
          <w:noProof/>
          <w:szCs w:val="24"/>
          <w:lang w:val="en-GB" w:eastAsia="fr-BE"/>
        </w:rPr>
        <w:t xml:space="preserve">in order to ensure protection of industrial property rights and copyright]; extending cooperation with third country authorities and industry associations; </w:t>
      </w:r>
    </w:p>
    <w:p w:rsidR="00446CA1" w:rsidRDefault="003A080F">
      <w:pPr>
        <w:numPr>
          <w:ilvl w:val="0"/>
          <w:numId w:val="47"/>
        </w:numPr>
        <w:spacing w:after="0"/>
        <w:jc w:val="both"/>
        <w:rPr>
          <w:rFonts w:eastAsia="Times New Roman"/>
          <w:b/>
          <w:i/>
          <w:noProof/>
          <w:szCs w:val="24"/>
          <w:lang w:val="en-GB" w:eastAsia="fr-BE"/>
        </w:rPr>
      </w:pPr>
      <w:r>
        <w:rPr>
          <w:rFonts w:eastAsia="Times New Roman"/>
          <w:noProof/>
          <w:szCs w:val="24"/>
          <w:lang w:val="en-GB" w:eastAsia="fr-BE"/>
        </w:rPr>
        <w:t>Taking measures to increase public awareness in the field of intellectual and industrial property protection and ensuring effective dialogue with rights holders;</w:t>
      </w:r>
    </w:p>
    <w:p w:rsidR="00446CA1" w:rsidRDefault="003A080F">
      <w:pPr>
        <w:numPr>
          <w:ilvl w:val="0"/>
          <w:numId w:val="47"/>
        </w:numPr>
        <w:spacing w:after="0"/>
        <w:jc w:val="both"/>
        <w:rPr>
          <w:rFonts w:eastAsia="Times New Roman"/>
          <w:b/>
          <w:i/>
          <w:noProof/>
          <w:szCs w:val="24"/>
          <w:lang w:val="en-GB" w:eastAsia="fr-BE"/>
        </w:rPr>
      </w:pPr>
      <w:r>
        <w:rPr>
          <w:rFonts w:eastAsia="Times New Roman"/>
          <w:noProof/>
          <w:szCs w:val="24"/>
          <w:lang w:val="en-GB" w:eastAsia="fr-BE"/>
        </w:rPr>
        <w:t xml:space="preserve">Taking effective measures against counterfeiting and piracy, including production of statistical information on those activities to be shared between the Parties. </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Competition</w:t>
      </w:r>
    </w:p>
    <w:p w:rsidR="00446CA1" w:rsidRDefault="003A080F">
      <w:pPr>
        <w:rPr>
          <w:noProof/>
          <w:u w:val="single"/>
          <w:lang w:val="en-GB" w:eastAsia="fr-BE"/>
        </w:rPr>
      </w:pPr>
      <w:r>
        <w:rPr>
          <w:noProof/>
          <w:u w:val="single"/>
          <w:lang w:val="en-GB"/>
        </w:rPr>
        <w:t>Medium-term priorities</w:t>
      </w:r>
    </w:p>
    <w:p w:rsidR="00446CA1" w:rsidRDefault="003A080F">
      <w:pPr>
        <w:spacing w:after="0"/>
        <w:jc w:val="both"/>
        <w:rPr>
          <w:noProof/>
          <w:sz w:val="20"/>
          <w:szCs w:val="20"/>
          <w:lang w:val="en-GB"/>
        </w:rPr>
      </w:pPr>
      <w:r>
        <w:rPr>
          <w:rFonts w:eastAsia="Times New Roman"/>
          <w:noProof/>
          <w:szCs w:val="24"/>
          <w:lang w:val="en-GB" w:eastAsia="fr-BE"/>
        </w:rPr>
        <w:t xml:space="preserve">The Parties will cooperate on implementation of the Competition Chapter of the Association Agreement </w:t>
      </w:r>
      <w:r>
        <w:rPr>
          <w:noProof/>
          <w:color w:val="000000"/>
          <w:szCs w:val="24"/>
          <w:lang w:val="en-GB" w:eastAsia="fr-BE"/>
        </w:rPr>
        <w:t>and the related reforms. Cooperation will tackle Georgia's institutional framework and relevant administrative capacity to guarantee effective implementation of relevant legislation, as well as enhanced dialogue on legislative enforcement in the competition area and related legislations.</w:t>
      </w:r>
    </w:p>
    <w:p w:rsidR="00446CA1" w:rsidRDefault="00446CA1">
      <w:pPr>
        <w:widowControl w:val="0"/>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Transparency</w:t>
      </w:r>
    </w:p>
    <w:p w:rsidR="00446CA1" w:rsidRDefault="003A080F">
      <w:pPr>
        <w:rPr>
          <w:noProof/>
          <w:u w:val="single"/>
          <w:lang w:val="en-GB"/>
        </w:rPr>
      </w:pPr>
      <w:r>
        <w:rPr>
          <w:noProof/>
          <w:u w:val="single"/>
          <w:lang w:val="en-GB"/>
        </w:rPr>
        <w:t>Short- term priorities</w:t>
      </w:r>
    </w:p>
    <w:p w:rsidR="00446CA1" w:rsidRDefault="003A080F">
      <w:pPr>
        <w:spacing w:after="0"/>
        <w:jc w:val="both"/>
        <w:rPr>
          <w:noProof/>
          <w:lang w:val="en-GB" w:eastAsia="fr-BE"/>
        </w:rPr>
      </w:pPr>
      <w:r>
        <w:rPr>
          <w:rFonts w:eastAsia="Times New Roman"/>
          <w:noProof/>
          <w:lang w:val="en-GB" w:eastAsia="fr-BE"/>
        </w:rPr>
        <w:t xml:space="preserve">The Parties will pay special attention to cooperation when </w:t>
      </w:r>
      <w:r>
        <w:rPr>
          <w:noProof/>
          <w:lang w:val="en-GB" w:eastAsia="fr-BE"/>
        </w:rPr>
        <w:t>preparing for the implementation of commitments on transparency in trade-related policy-making. The parties will 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Trade and Sustainable Development</w:t>
      </w: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spacing w:after="0"/>
        <w:jc w:val="both"/>
        <w:rPr>
          <w:noProof/>
          <w:lang w:val="en-GB"/>
        </w:rPr>
      </w:pPr>
      <w:r>
        <w:rPr>
          <w:rFonts w:eastAsia="Times New Roman"/>
          <w:noProof/>
          <w:szCs w:val="24"/>
          <w:lang w:val="en-GB" w:eastAsia="fr-BE"/>
        </w:rPr>
        <w:t xml:space="preserve">The Parties will continue their dialogue on the issues covered by the Chapter on Trade and Sustainable Development of the Association Agreement, in particular </w:t>
      </w:r>
      <w:r>
        <w:rPr>
          <w:noProof/>
          <w:lang w:val="en-GB"/>
        </w:rPr>
        <w:t>exchanging information on the development of an appropriate labour inspection system for all international fundamental labour standards</w:t>
      </w:r>
      <w:ins w:id="188" w:author="lgarsevanishvili" w:date="2017-04-23T12:34:00Z">
        <w:r w:rsidR="00DB5DC1">
          <w:rPr>
            <w:noProof/>
            <w:lang w:val="en-GB"/>
          </w:rPr>
          <w:t xml:space="preserve"> [</w:t>
        </w:r>
        <w:commentRangeStart w:id="189"/>
        <w:r w:rsidR="00DB5DC1" w:rsidRPr="00DB5DC1">
          <w:rPr>
            <w:noProof/>
            <w:highlight w:val="yellow"/>
            <w:lang w:val="en-GB"/>
          </w:rPr>
          <w:t>GE:</w:t>
        </w:r>
        <w:commentRangeEnd w:id="189"/>
        <w:r w:rsidR="00DB5DC1">
          <w:rPr>
            <w:rStyle w:val="CommentReference"/>
          </w:rPr>
          <w:commentReference w:id="189"/>
        </w:r>
        <w:r w:rsidR="00DB5DC1">
          <w:rPr>
            <w:noProof/>
            <w:lang w:val="en-GB"/>
          </w:rPr>
          <w:t xml:space="preserve"> </w:t>
        </w:r>
        <w:r w:rsidR="00DB5DC1" w:rsidRPr="00DB5DC1">
          <w:rPr>
            <w:strike/>
            <w:noProof/>
            <w:lang w:val="en-GB"/>
          </w:rPr>
          <w:t>exchanging information on the development of an appropriate labour inspection system for all international fundamental labour standards</w:t>
        </w:r>
        <w:r w:rsidR="00DB5DC1">
          <w:rPr>
            <w:noProof/>
            <w:lang w:val="en-GB"/>
          </w:rPr>
          <w:t>]</w:t>
        </w:r>
      </w:ins>
      <w:r>
        <w:rPr>
          <w:noProof/>
          <w:lang w:val="en-GB"/>
        </w:rPr>
        <w:t xml:space="preserve">, implementation of the Labour Code, ratification and implementation of multilateral environmental agreements and implementation of other commitments related to sustainable development, </w:t>
      </w:r>
      <w:ins w:id="190" w:author="lgarsevanishvili" w:date="2017-04-23T12:35:00Z">
        <w:r w:rsidR="00DB5DC1">
          <w:t>[</w:t>
        </w:r>
        <w:r w:rsidR="00DB5DC1" w:rsidRPr="008B6CA9">
          <w:rPr>
            <w:highlight w:val="yellow"/>
          </w:rPr>
          <w:t>GE</w:t>
        </w:r>
        <w:r w:rsidR="00DB5DC1">
          <w:t xml:space="preserve">: </w:t>
        </w:r>
        <w:r w:rsidR="00DB5DC1" w:rsidRPr="00477E4A">
          <w:rPr>
            <w:strike/>
          </w:rPr>
          <w:t>ratification and implementation of multilateral environmental agreements and implementation of other commitments related to sustainable development</w:t>
        </w:r>
        <w:r w:rsidR="00DB5DC1" w:rsidRPr="00477E4A">
          <w:t xml:space="preserve"> </w:t>
        </w:r>
        <w:r w:rsidR="00DB5DC1">
          <w:t>implementation of multi</w:t>
        </w:r>
        <w:r w:rsidR="00DB5DC1" w:rsidRPr="00477E4A">
          <w:t>lateral environmental agreements</w:t>
        </w:r>
        <w:r w:rsidR="00DB5DC1">
          <w:t>,</w:t>
        </w:r>
        <w:r w:rsidR="00DB5DC1" w:rsidRPr="00477E4A">
          <w:t xml:space="preserve"> which Georgia is</w:t>
        </w:r>
        <w:r w:rsidR="00DB5DC1">
          <w:t xml:space="preserve"> a </w:t>
        </w:r>
        <w:r w:rsidR="00DB5DC1" w:rsidRPr="00477E4A">
          <w:t>party</w:t>
        </w:r>
        <w:r w:rsidR="00DB5DC1">
          <w:t xml:space="preserve"> to</w:t>
        </w:r>
        <w:r w:rsidR="00DB5DC1" w:rsidRPr="00477E4A">
          <w:t xml:space="preserve">, and implementation of </w:t>
        </w:r>
        <w:r w:rsidR="00DB5DC1" w:rsidRPr="00477E4A">
          <w:lastRenderedPageBreak/>
          <w:t>its commitment related to sustainable development</w:t>
        </w:r>
      </w:ins>
      <w:ins w:id="191" w:author="lgarsevanishvili" w:date="2017-04-23T12:36:00Z">
        <w:r w:rsidR="00DB5DC1">
          <w:t>,</w:t>
        </w:r>
      </w:ins>
      <w:ins w:id="192" w:author="lgarsevanishvili" w:date="2017-04-23T12:35:00Z">
        <w:r w:rsidR="00DB5DC1" w:rsidRPr="00477E4A">
          <w:t>]</w:t>
        </w:r>
        <w:r w:rsidR="00DB5DC1">
          <w:t xml:space="preserve"> </w:t>
        </w:r>
      </w:ins>
      <w:r>
        <w:rPr>
          <w:noProof/>
          <w:lang w:val="en-GB"/>
        </w:rPr>
        <w:t>as well as discuss and exchange best practices on the future implementation of the commitments under the Chapter with regard to stakeholder involvement and civil society dialogue.</w:t>
      </w:r>
    </w:p>
    <w:p w:rsidR="00446CA1" w:rsidRDefault="00446CA1">
      <w:pPr>
        <w:spacing w:after="0"/>
        <w:jc w:val="both"/>
        <w:rPr>
          <w:noProof/>
          <w:lang w:val="en-GB"/>
        </w:rPr>
      </w:pPr>
    </w:p>
    <w:p w:rsidR="00446CA1" w:rsidRDefault="003A080F">
      <w:pPr>
        <w:spacing w:after="0"/>
        <w:jc w:val="both"/>
        <w:rPr>
          <w:noProof/>
          <w:lang w:val="en-GB"/>
        </w:rPr>
      </w:pPr>
      <w:r>
        <w:rPr>
          <w:noProof/>
          <w:lang w:val="en-GB"/>
        </w:rPr>
        <w:t>The Parties agree that the priorities relating to trade unions' rights and core labour standards in section 2.2 and the priority identified in section 2.6 are highly relevant for the implementation of the "Trade and Sustainable Development" chapter, and should therefore be addressed in relation with this part of the Association Agreement</w:t>
      </w:r>
      <w:ins w:id="193" w:author="lgarsevanishvili" w:date="2017-04-23T12:36:00Z">
        <w:r w:rsidR="00DB5DC1">
          <w:rPr>
            <w:noProof/>
            <w:lang w:val="en-GB"/>
          </w:rPr>
          <w:t xml:space="preserve"> [</w:t>
        </w:r>
        <w:r w:rsidR="00DB5DC1" w:rsidRPr="00DB5DC1">
          <w:rPr>
            <w:noProof/>
            <w:highlight w:val="yellow"/>
            <w:lang w:val="en-GB"/>
          </w:rPr>
          <w:t>GE:</w:t>
        </w:r>
        <w:r w:rsidR="00DB5DC1">
          <w:rPr>
            <w:noProof/>
            <w:lang w:val="en-GB"/>
          </w:rPr>
          <w:t xml:space="preserve"> </w:t>
        </w:r>
        <w:r w:rsidR="00DB5DC1" w:rsidRPr="00DB5DC1">
          <w:rPr>
            <w:strike/>
            <w:noProof/>
            <w:lang w:val="en-GB"/>
          </w:rPr>
          <w:t>The Parties agree that the priorities relating to trade unions' rights and core labour standards in section 2.2 and the priority identified in section 2.6 are highly relevant for the implementation of the "Trade and Sustainable Development" chapter, and should therefore be addressed in relation with this part of the Association Agreement]</w:t>
        </w:r>
      </w:ins>
      <w:r>
        <w:rPr>
          <w:noProof/>
          <w:lang w:val="en-GB"/>
        </w:rPr>
        <w:t>.</w:t>
      </w:r>
    </w:p>
    <w:p w:rsidR="00446CA1" w:rsidRDefault="00446CA1">
      <w:pPr>
        <w:rPr>
          <w:b/>
          <w:i/>
          <w:noProof/>
          <w:lang w:val="en-GB"/>
        </w:rPr>
      </w:pPr>
    </w:p>
    <w:p w:rsidR="00446CA1" w:rsidRDefault="003A080F">
      <w:pPr>
        <w:pStyle w:val="Heading2"/>
        <w:rPr>
          <w:noProof/>
          <w:lang w:val="en-GB" w:eastAsia="fr-BE"/>
        </w:rPr>
      </w:pPr>
      <w:r>
        <w:rPr>
          <w:noProof/>
          <w:lang w:val="en-GB" w:eastAsia="fr-BE"/>
        </w:rPr>
        <w:t xml:space="preserve"> Economic Development and Market Opportunities</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 xml:space="preserve">Agriculture and Rural Development </w:t>
      </w:r>
    </w:p>
    <w:p w:rsidR="00446CA1" w:rsidRDefault="00446CA1">
      <w:pPr>
        <w:spacing w:after="0"/>
        <w:jc w:val="both"/>
        <w:rPr>
          <w:noProof/>
          <w:szCs w:val="24"/>
          <w:lang w:val="en-GB" w:eastAsia="en-GB"/>
        </w:rPr>
      </w:pPr>
    </w:p>
    <w:p w:rsidR="00446CA1" w:rsidRDefault="003A080F">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12"/>
        </w:numPr>
        <w:spacing w:after="0"/>
        <w:jc w:val="both"/>
        <w:rPr>
          <w:rFonts w:eastAsia="Times New Roman"/>
          <w:noProof/>
          <w:szCs w:val="24"/>
          <w:lang w:val="en-GB"/>
        </w:rPr>
      </w:pPr>
      <w:r>
        <w:rPr>
          <w:rFonts w:eastAsia="Times New Roman"/>
          <w:noProof/>
          <w:szCs w:val="24"/>
          <w:lang w:val="en-GB"/>
        </w:rPr>
        <w:t>Adoption of the Rural Development Strategy of Georgia 2017-2020 and its implementation.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numPr>
          <w:ilvl w:val="0"/>
          <w:numId w:val="18"/>
        </w:numPr>
        <w:spacing w:after="0"/>
        <w:jc w:val="both"/>
        <w:rPr>
          <w:noProof/>
          <w:lang w:val="en-GB" w:eastAsia="fr-BE"/>
        </w:rPr>
      </w:pPr>
      <w:r>
        <w:rPr>
          <w:noProof/>
          <w:lang w:val="en-GB" w:eastAsia="fr-BE"/>
        </w:rPr>
        <w:t>Modernising and improving the efficiency of institutions responsible for agriculture development, including through participation of all relevant sector stakeholders in this process;</w:t>
      </w:r>
    </w:p>
    <w:p w:rsidR="00446CA1" w:rsidRDefault="003A080F">
      <w:pPr>
        <w:numPr>
          <w:ilvl w:val="0"/>
          <w:numId w:val="18"/>
        </w:numPr>
        <w:spacing w:after="0"/>
        <w:jc w:val="both"/>
        <w:rPr>
          <w:noProof/>
          <w:lang w:val="en-GB" w:eastAsia="fr-BE"/>
        </w:rPr>
      </w:pPr>
      <w:r>
        <w:rPr>
          <w:noProof/>
          <w:lang w:val="en-GB" w:eastAsia="fr-BE"/>
        </w:rPr>
        <w:t>Facilitating the gradual adoption of marketing standards for agriculture products to support a higher food safety and the implementation of quality schemes;</w:t>
      </w:r>
    </w:p>
    <w:p w:rsidR="00446CA1" w:rsidRDefault="003A080F">
      <w:pPr>
        <w:numPr>
          <w:ilvl w:val="0"/>
          <w:numId w:val="18"/>
        </w:numPr>
        <w:spacing w:after="0"/>
        <w:jc w:val="both"/>
        <w:rPr>
          <w:noProof/>
          <w:lang w:val="en-GB" w:eastAsia="fr-BE"/>
        </w:rPr>
      </w:pPr>
      <w:r>
        <w:rPr>
          <w:noProof/>
          <w:lang w:val="en-GB" w:eastAsia="fr-BE"/>
        </w:rPr>
        <w:t>Improving the competitiveness and sustainability of agricultural production, by fostering economies of scale via market-oriented agriculture cooperatives, by developing advisory and extension systems to increase production and augment exports; and by easing access to viable credit and financial resources for agriculture;</w:t>
      </w:r>
    </w:p>
    <w:p w:rsidR="00446CA1" w:rsidRDefault="003A080F">
      <w:pPr>
        <w:numPr>
          <w:ilvl w:val="0"/>
          <w:numId w:val="18"/>
        </w:numPr>
        <w:spacing w:after="0"/>
        <w:jc w:val="both"/>
        <w:rPr>
          <w:noProof/>
          <w:lang w:val="en-GB" w:eastAsia="fr-BE"/>
        </w:rPr>
      </w:pPr>
      <w:r>
        <w:rPr>
          <w:noProof/>
          <w:lang w:val="en-GB" w:eastAsia="fr-BE"/>
        </w:rPr>
        <w:t xml:space="preserve">Supporting the development of efficient value chains and supporting SMEs to increase their competitiveness in selected sectors with high export value; </w:t>
      </w:r>
    </w:p>
    <w:p w:rsidR="00446CA1" w:rsidRDefault="003A080F">
      <w:pPr>
        <w:numPr>
          <w:ilvl w:val="0"/>
          <w:numId w:val="18"/>
        </w:numPr>
        <w:spacing w:after="0"/>
        <w:ind w:left="714" w:hanging="357"/>
        <w:jc w:val="both"/>
        <w:rPr>
          <w:noProof/>
          <w:lang w:val="en-GB" w:eastAsia="fr-BE"/>
        </w:rPr>
      </w:pPr>
      <w:r>
        <w:rPr>
          <w:noProof/>
          <w:lang w:val="en-GB" w:eastAsia="fr-BE"/>
        </w:rPr>
        <w:t xml:space="preserve">Moving towards the progressive convergence and implementation of effective agricultural and rural development policies, on the basis of proven EU models; </w:t>
      </w:r>
    </w:p>
    <w:p w:rsidR="00446CA1" w:rsidRDefault="003A080F">
      <w:pPr>
        <w:pStyle w:val="ListParagraph"/>
        <w:numPr>
          <w:ilvl w:val="0"/>
          <w:numId w:val="18"/>
        </w:numPr>
        <w:spacing w:after="0"/>
        <w:ind w:left="714" w:hanging="357"/>
        <w:jc w:val="both"/>
        <w:rPr>
          <w:b/>
          <w:i/>
          <w:noProof/>
          <w:szCs w:val="24"/>
          <w:lang w:val="en-GB" w:eastAsia="en-GB"/>
        </w:rPr>
      </w:pPr>
      <w:r>
        <w:rPr>
          <w:noProof/>
          <w:lang w:val="en-GB" w:eastAsia="en-GB"/>
        </w:rPr>
        <w:t>Enhancing employment and living conditions in the rural areas through improved management of natural resources, improved services and infrastructure and diversification of the rural economy;</w:t>
      </w:r>
    </w:p>
    <w:p w:rsidR="00446CA1" w:rsidRPr="0004150C" w:rsidRDefault="003A080F">
      <w:pPr>
        <w:numPr>
          <w:ilvl w:val="0"/>
          <w:numId w:val="11"/>
        </w:numPr>
        <w:spacing w:after="0"/>
        <w:jc w:val="both"/>
        <w:rPr>
          <w:ins w:id="194" w:author="lgarsevanishvili" w:date="2017-04-23T12:38:00Z"/>
          <w:noProof/>
          <w:szCs w:val="24"/>
          <w:lang w:val="en-GB" w:eastAsia="en-GB"/>
        </w:rPr>
      </w:pPr>
      <w:r>
        <w:rPr>
          <w:noProof/>
          <w:szCs w:val="24"/>
          <w:lang w:val="en-GB"/>
        </w:rPr>
        <w:lastRenderedPageBreak/>
        <w:t>Develop further the thematic cooperation and information exchange, including by making best use of the Joint Declaration on a Regional Policy Dialogue between the European Commission and the Government of Georgia</w:t>
      </w:r>
      <w:r>
        <w:rPr>
          <w:rFonts w:ascii="Sylfaen" w:hAnsi="Sylfaen"/>
          <w:noProof/>
          <w:szCs w:val="24"/>
          <w:lang w:val="en-GB"/>
        </w:rPr>
        <w:t>.</w:t>
      </w:r>
      <w:ins w:id="195" w:author="lgarsevanishvili" w:date="2017-04-23T12:37:00Z">
        <w:r w:rsidR="00FF3C6C">
          <w:rPr>
            <w:rFonts w:ascii="Sylfaen" w:hAnsi="Sylfaen"/>
            <w:noProof/>
            <w:szCs w:val="24"/>
            <w:lang w:val="en-GB"/>
          </w:rPr>
          <w:t xml:space="preserve"> [</w:t>
        </w:r>
        <w:r w:rsidR="00FF3C6C" w:rsidRPr="00FF3C6C">
          <w:rPr>
            <w:rFonts w:ascii="Sylfaen" w:hAnsi="Sylfaen"/>
            <w:noProof/>
            <w:szCs w:val="24"/>
            <w:highlight w:val="yellow"/>
            <w:lang w:val="en-GB"/>
          </w:rPr>
          <w:t>GE:</w:t>
        </w:r>
        <w:r w:rsidR="00FF3C6C">
          <w:rPr>
            <w:rFonts w:ascii="Sylfaen" w:hAnsi="Sylfaen"/>
            <w:noProof/>
            <w:szCs w:val="24"/>
            <w:lang w:val="en-GB"/>
          </w:rPr>
          <w:t xml:space="preserve"> </w:t>
        </w:r>
        <w:r w:rsidR="00FF3C6C" w:rsidRPr="00FF3C6C">
          <w:rPr>
            <w:strike/>
            <w:noProof/>
            <w:szCs w:val="24"/>
            <w:lang w:val="en-GB"/>
          </w:rPr>
          <w:t>Develop further the thematic cooperation and information exchange, including by making best use of the Joint Declaration on a Regional Policy Dialogue between the European Commission and the Government of Georgia.</w:t>
        </w:r>
        <w:r w:rsidR="00FF3C6C">
          <w:rPr>
            <w:rFonts w:ascii="Sylfaen" w:hAnsi="Sylfaen"/>
            <w:noProof/>
            <w:szCs w:val="24"/>
            <w:lang w:val="en-GB"/>
          </w:rPr>
          <w:t>]</w:t>
        </w:r>
      </w:ins>
    </w:p>
    <w:p w:rsidR="0004150C" w:rsidRDefault="0004150C">
      <w:pPr>
        <w:numPr>
          <w:ilvl w:val="0"/>
          <w:numId w:val="11"/>
        </w:numPr>
        <w:spacing w:after="0"/>
        <w:jc w:val="both"/>
        <w:rPr>
          <w:noProof/>
          <w:szCs w:val="24"/>
          <w:lang w:val="en-GB" w:eastAsia="en-GB"/>
        </w:rPr>
      </w:pPr>
      <w:commentRangeStart w:id="196"/>
      <w:ins w:id="197" w:author="lgarsevanishvili" w:date="2017-04-23T12:38:00Z">
        <w:r w:rsidRPr="00B6590C">
          <w:rPr>
            <w:color w:val="000000"/>
            <w:szCs w:val="24"/>
          </w:rPr>
          <w:t>[</w:t>
        </w:r>
        <w:r w:rsidRPr="00B6590C">
          <w:rPr>
            <w:color w:val="000000"/>
            <w:szCs w:val="24"/>
            <w:highlight w:val="yellow"/>
          </w:rPr>
          <w:t>GE</w:t>
        </w:r>
        <w:r w:rsidRPr="00B6590C">
          <w:rPr>
            <w:color w:val="000000"/>
            <w:szCs w:val="24"/>
          </w:rPr>
          <w:t>: Jointly supporting popularization of Georgian agricultural products (fairs, exhibitions etc.);]</w:t>
        </w:r>
        <w:commentRangeEnd w:id="196"/>
        <w:r>
          <w:rPr>
            <w:rStyle w:val="CommentReference"/>
          </w:rPr>
          <w:commentReference w:id="196"/>
        </w:r>
      </w:ins>
    </w:p>
    <w:p w:rsidR="00446CA1" w:rsidRDefault="00446CA1">
      <w:pPr>
        <w:spacing w:after="0"/>
        <w:jc w:val="both"/>
        <w:rPr>
          <w:b/>
          <w:noProof/>
          <w:lang w:val="en-GB"/>
        </w:rPr>
      </w:pPr>
    </w:p>
    <w:p w:rsidR="00446CA1" w:rsidRDefault="003A080F">
      <w:pPr>
        <w:pStyle w:val="Heading3"/>
        <w:rPr>
          <w:noProof/>
          <w:lang w:val="en-GB"/>
        </w:rPr>
      </w:pPr>
      <w:r>
        <w:rPr>
          <w:noProof/>
          <w:lang w:val="en-GB"/>
        </w:rPr>
        <w:t>Public Internal Financial Control and External Audit</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cooperate with the aim to ensure the development of public financial control and external audit by:</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1"/>
        </w:numPr>
        <w:spacing w:after="0"/>
        <w:jc w:val="both"/>
        <w:rPr>
          <w:noProof/>
          <w:lang w:val="en-GB" w:eastAsia="fr-BE"/>
        </w:rPr>
      </w:pPr>
      <w:r>
        <w:rPr>
          <w:noProof/>
          <w:lang w:val="en-GB"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rsidR="00446CA1" w:rsidRDefault="00446CA1">
      <w:pPr>
        <w:spacing w:after="0"/>
        <w:ind w:left="720"/>
        <w:jc w:val="both"/>
        <w:rPr>
          <w:noProof/>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1"/>
        </w:numPr>
        <w:spacing w:after="0"/>
        <w:jc w:val="both"/>
        <w:rPr>
          <w:noProof/>
          <w:lang w:val="en-GB" w:eastAsia="fr-BE"/>
        </w:rPr>
      </w:pPr>
      <w:r>
        <w:rPr>
          <w:noProof/>
          <w:lang w:val="en-GB" w:eastAsia="fr-BE"/>
        </w:rPr>
        <w:t>Continue to improve the internal control and internal audit system in the public sector in line with a gap assessment between actual practice and generally accepted international standards, frameworks and EU good practice;</w:t>
      </w:r>
    </w:p>
    <w:p w:rsidR="00446CA1" w:rsidRDefault="003A080F">
      <w:pPr>
        <w:numPr>
          <w:ilvl w:val="0"/>
          <w:numId w:val="1"/>
        </w:numPr>
        <w:spacing w:after="0"/>
        <w:jc w:val="both"/>
        <w:rPr>
          <w:rFonts w:eastAsia="Times New Roman"/>
          <w:noProof/>
          <w:szCs w:val="24"/>
          <w:lang w:val="en-GB" w:eastAsia="fr-BE"/>
        </w:rPr>
      </w:pPr>
      <w:r>
        <w:rPr>
          <w:noProof/>
          <w:lang w:val="en-GB" w:eastAsia="fr-BE"/>
        </w:rPr>
        <w:t>Ensure further development of the external audit function of the Court of Accounts (State Audit Office of Georgia), in line with generally-accepted international standards (INTOSAI);</w:t>
      </w:r>
    </w:p>
    <w:p w:rsidR="00446CA1" w:rsidRDefault="00446CA1">
      <w:pPr>
        <w:pStyle w:val="Heading3"/>
        <w:rPr>
          <w:noProof/>
          <w:lang w:val="en-GB"/>
        </w:rPr>
      </w:pPr>
    </w:p>
    <w:p w:rsidR="00446CA1" w:rsidRDefault="003A080F">
      <w:pPr>
        <w:pStyle w:val="Heading3"/>
        <w:rPr>
          <w:noProof/>
          <w:lang w:val="en-GB"/>
        </w:rPr>
      </w:pPr>
      <w:r>
        <w:rPr>
          <w:noProof/>
          <w:lang w:val="en-GB"/>
        </w:rPr>
        <w:t>Taxation</w:t>
      </w:r>
    </w:p>
    <w:p w:rsidR="00446CA1" w:rsidRDefault="003A080F">
      <w:pPr>
        <w:spacing w:after="0"/>
        <w:jc w:val="both"/>
        <w:rPr>
          <w:rFonts w:eastAsia="Times New Roman"/>
          <w:noProof/>
          <w:lang w:val="en-GB" w:eastAsia="en-GB"/>
        </w:rPr>
      </w:pPr>
      <w:r>
        <w:rPr>
          <w:rFonts w:eastAsia="Times New Roman"/>
          <w:noProof/>
          <w:lang w:val="en-GB" w:eastAsia="en-GB"/>
        </w:rPr>
        <w:t xml:space="preserve">The Parties will enhance and strengthen cooperation aimed at the improvement and development of Georgia's tax system and administration, based on EU and international standards, including preparation for gradual approximation to the EU </w:t>
      </w:r>
      <w:r>
        <w:rPr>
          <w:rFonts w:eastAsia="Times New Roman"/>
          <w:i/>
          <w:noProof/>
          <w:lang w:val="en-GB" w:eastAsia="en-GB"/>
        </w:rPr>
        <w:t>acquis</w:t>
      </w:r>
      <w:r>
        <w:rPr>
          <w:rFonts w:eastAsia="Times New Roman"/>
          <w:noProof/>
          <w:lang w:val="en-GB" w:eastAsia="en-GB"/>
        </w:rPr>
        <w:t xml:space="preserve"> and international instruments as laid down in the relevant annex of the Association Agreement, in particular by:</w:t>
      </w:r>
    </w:p>
    <w:p w:rsidR="00446CA1" w:rsidRDefault="003A080F">
      <w:pPr>
        <w:numPr>
          <w:ilvl w:val="0"/>
          <w:numId w:val="49"/>
        </w:numPr>
        <w:spacing w:after="0"/>
        <w:jc w:val="both"/>
        <w:rPr>
          <w:noProof/>
          <w:lang w:val="en-GB" w:eastAsia="en-GB"/>
        </w:rPr>
      </w:pPr>
      <w:r>
        <w:rPr>
          <w:noProof/>
          <w:lang w:val="en-GB" w:eastAsia="en-GB"/>
        </w:rPr>
        <w:t>Improving and simplifying tax legislation;</w:t>
      </w:r>
    </w:p>
    <w:p w:rsidR="00446CA1" w:rsidRDefault="003A080F">
      <w:pPr>
        <w:numPr>
          <w:ilvl w:val="0"/>
          <w:numId w:val="49"/>
        </w:numPr>
        <w:spacing w:after="0"/>
        <w:jc w:val="both"/>
        <w:rPr>
          <w:noProof/>
          <w:lang w:val="en-GB" w:eastAsia="en-GB"/>
        </w:rPr>
      </w:pPr>
      <w:r>
        <w:rPr>
          <w:noProof/>
          <w:lang w:val="en-GB" w:eastAsia="en-GB"/>
        </w:rPr>
        <w:t>Improving international tax cooperation in order to enhance good governance in the tax area i.e. the principles of transparency, exchange of information and fair tax competition;</w:t>
      </w:r>
    </w:p>
    <w:p w:rsidR="00446CA1" w:rsidRDefault="003A080F">
      <w:pPr>
        <w:numPr>
          <w:ilvl w:val="0"/>
          <w:numId w:val="49"/>
        </w:numPr>
        <w:spacing w:after="0"/>
        <w:jc w:val="both"/>
        <w:rPr>
          <w:noProof/>
          <w:lang w:val="en-GB" w:eastAsia="en-GB"/>
        </w:rPr>
      </w:pPr>
      <w:r>
        <w:rPr>
          <w:noProof/>
          <w:lang w:val="en-GB" w:eastAsia="en-GB"/>
        </w:rPr>
        <w:t>Improving capacity of the tax administration, in particular by moving towards a more focused, risk based system for tax control and audits;</w:t>
      </w:r>
    </w:p>
    <w:p w:rsidR="00446CA1" w:rsidRDefault="003A080F">
      <w:pPr>
        <w:numPr>
          <w:ilvl w:val="0"/>
          <w:numId w:val="49"/>
        </w:numPr>
        <w:spacing w:after="0"/>
        <w:jc w:val="both"/>
        <w:rPr>
          <w:noProof/>
          <w:lang w:val="en-GB" w:eastAsia="en-GB"/>
        </w:rPr>
      </w:pPr>
      <w:r>
        <w:rPr>
          <w:noProof/>
          <w:lang w:val="en-GB" w:eastAsia="en-GB"/>
        </w:rPr>
        <w:t>Taking measures to harmonise policies in counteracting and fighting fraud and smuggling of excisable products;</w:t>
      </w:r>
    </w:p>
    <w:p w:rsidR="00446CA1" w:rsidRDefault="003A080F">
      <w:pPr>
        <w:numPr>
          <w:ilvl w:val="0"/>
          <w:numId w:val="49"/>
        </w:numPr>
        <w:spacing w:after="0"/>
        <w:jc w:val="both"/>
        <w:rPr>
          <w:noProof/>
          <w:lang w:val="en-GB" w:eastAsia="en-GB"/>
        </w:rPr>
      </w:pPr>
      <w:r>
        <w:rPr>
          <w:noProof/>
          <w:lang w:val="en-GB" w:eastAsia="en-GB"/>
        </w:rPr>
        <w:lastRenderedPageBreak/>
        <w:t>Developing cooperation with the tax administrations of EU Member States by exchanging new experiences and trends in the field of taxation.</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Statistics</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cooperate in order to prepare for approximation to the EU </w:t>
      </w:r>
      <w:r>
        <w:rPr>
          <w:rFonts w:eastAsia="Times New Roman"/>
          <w:i/>
          <w:noProof/>
          <w:szCs w:val="24"/>
          <w:lang w:val="en-GB" w:eastAsia="fr-BE"/>
        </w:rPr>
        <w:t>acquis</w:t>
      </w:r>
      <w:r>
        <w:rPr>
          <w:rFonts w:eastAsia="Times New Roman"/>
          <w:noProof/>
          <w:szCs w:val="24"/>
          <w:lang w:val="en-GB" w:eastAsia="fr-BE"/>
        </w:rPr>
        <w:t xml:space="preserve"> in the field of statistics, in particular by:</w:t>
      </w:r>
    </w:p>
    <w:p w:rsidR="00446CA1" w:rsidRDefault="00446CA1">
      <w:pPr>
        <w:spacing w:after="0"/>
        <w:jc w:val="both"/>
        <w:rPr>
          <w:rFonts w:eastAsia="Times New Roman"/>
          <w:noProof/>
          <w:szCs w:val="24"/>
          <w:u w:val="single"/>
          <w:lang w:val="en-GB" w:eastAsia="fr-BE"/>
        </w:rPr>
      </w:pPr>
    </w:p>
    <w:p w:rsidR="00446CA1" w:rsidRDefault="003A080F">
      <w:pPr>
        <w:rPr>
          <w:noProof/>
          <w:u w:val="single"/>
          <w:lang w:val="en-GB" w:eastAsia="fr-BE"/>
        </w:rPr>
      </w:pPr>
      <w:r>
        <w:rPr>
          <w:rFonts w:eastAsia="Times New Roman"/>
          <w:noProof/>
          <w:u w:val="single"/>
          <w:lang w:val="en-GB" w:eastAsia="fr-BE"/>
        </w:rPr>
        <w:t>Medium-term priorities</w:t>
      </w:r>
    </w:p>
    <w:p w:rsidR="00446CA1" w:rsidRDefault="003A080F">
      <w:pPr>
        <w:numPr>
          <w:ilvl w:val="0"/>
          <w:numId w:val="8"/>
        </w:numPr>
        <w:spacing w:after="0"/>
        <w:jc w:val="both"/>
        <w:rPr>
          <w:noProof/>
          <w:lang w:val="en-GB" w:eastAsia="fr-BE"/>
        </w:rPr>
      </w:pPr>
      <w:r>
        <w:rPr>
          <w:noProof/>
          <w:lang w:val="en-GB" w:eastAsia="fr-BE"/>
        </w:rPr>
        <w:t>Introduction of quality reporting for most of the statistical surveys;</w:t>
      </w:r>
    </w:p>
    <w:p w:rsidR="00446CA1" w:rsidRDefault="003A080F">
      <w:pPr>
        <w:numPr>
          <w:ilvl w:val="0"/>
          <w:numId w:val="8"/>
        </w:numPr>
        <w:spacing w:after="0"/>
        <w:jc w:val="both"/>
        <w:rPr>
          <w:noProof/>
          <w:lang w:val="en-GB" w:eastAsia="fr-BE"/>
        </w:rPr>
      </w:pPr>
      <w:r>
        <w:rPr>
          <w:noProof/>
          <w:lang w:val="en-GB" w:eastAsia="fr-BE"/>
        </w:rPr>
        <w:t xml:space="preserve">Completing the introduction of SNA 2008; </w:t>
      </w:r>
    </w:p>
    <w:p w:rsidR="00446CA1" w:rsidRDefault="003A080F">
      <w:pPr>
        <w:numPr>
          <w:ilvl w:val="0"/>
          <w:numId w:val="8"/>
        </w:numPr>
        <w:spacing w:after="0"/>
        <w:jc w:val="both"/>
        <w:rPr>
          <w:noProof/>
          <w:lang w:val="en-GB" w:eastAsia="fr-BE"/>
        </w:rPr>
      </w:pPr>
      <w:r>
        <w:rPr>
          <w:noProof/>
          <w:lang w:val="en-GB" w:eastAsia="fr-BE"/>
        </w:rPr>
        <w:t xml:space="preserve">Alignment of the Business Statistics Methodology with EU standards and business statistics oriented on the future data requirements as contained in the Framework Regulation for Integrated Business Statistics (FRIBS); promote </w:t>
      </w:r>
      <w:r>
        <w:rPr>
          <w:noProof/>
          <w:color w:val="000000"/>
          <w:szCs w:val="24"/>
          <w:lang w:val="en-GB" w:eastAsia="fr-BE"/>
        </w:rPr>
        <w:t>sharing experience of the EU countries in implementing FRIBS is desirable for enhancing the alignment process;</w:t>
      </w:r>
    </w:p>
    <w:p w:rsidR="00446CA1" w:rsidRDefault="003A080F">
      <w:pPr>
        <w:numPr>
          <w:ilvl w:val="0"/>
          <w:numId w:val="8"/>
        </w:numPr>
        <w:spacing w:after="0"/>
        <w:jc w:val="both"/>
        <w:rPr>
          <w:noProof/>
          <w:lang w:val="en-GB" w:eastAsia="fr-BE"/>
        </w:rPr>
      </w:pPr>
      <w:commentRangeStart w:id="198"/>
      <w:r>
        <w:rPr>
          <w:noProof/>
          <w:color w:val="000000"/>
          <w:szCs w:val="24"/>
          <w:lang w:val="en-GB" w:eastAsia="fr-BE"/>
        </w:rPr>
        <w:t>Address statistical discrepancies in measuring bilateral EU-Georgia trade data</w:t>
      </w:r>
      <w:commentRangeEnd w:id="198"/>
      <w:r w:rsidR="00AE79CF">
        <w:rPr>
          <w:rStyle w:val="CommentReference"/>
        </w:rPr>
        <w:commentReference w:id="198"/>
      </w:r>
      <w:r>
        <w:rPr>
          <w:noProof/>
          <w:color w:val="000000"/>
          <w:szCs w:val="24"/>
          <w:lang w:val="en-GB" w:eastAsia="fr-BE"/>
        </w:rPr>
        <w:t>;</w:t>
      </w:r>
    </w:p>
    <w:p w:rsidR="00446CA1" w:rsidRDefault="003A080F">
      <w:pPr>
        <w:numPr>
          <w:ilvl w:val="0"/>
          <w:numId w:val="8"/>
        </w:numPr>
        <w:spacing w:after="0"/>
        <w:jc w:val="both"/>
        <w:rPr>
          <w:noProof/>
          <w:lang w:val="en-GB" w:eastAsia="fr-BE"/>
        </w:rPr>
      </w:pPr>
      <w:r>
        <w:rPr>
          <w:noProof/>
          <w:color w:val="000000"/>
          <w:szCs w:val="24"/>
          <w:lang w:val="en-GB" w:eastAsia="fr-BE"/>
        </w:rPr>
        <w:t>Ensure availability of statistics and data to researchers, journalists and the broader public</w:t>
      </w:r>
      <w:ins w:id="199" w:author="lgarsevanishvili" w:date="2017-04-23T12:40:00Z">
        <w:r w:rsidR="004B31AE">
          <w:rPr>
            <w:noProof/>
            <w:color w:val="000000"/>
            <w:szCs w:val="24"/>
            <w:lang w:val="en-GB" w:eastAsia="fr-BE"/>
          </w:rPr>
          <w:t xml:space="preserve"> </w:t>
        </w:r>
        <w:commentRangeStart w:id="200"/>
        <w:r w:rsidR="004B31AE">
          <w:rPr>
            <w:noProof/>
            <w:color w:val="000000"/>
            <w:szCs w:val="24"/>
            <w:lang w:val="en-GB" w:eastAsia="fr-BE"/>
          </w:rPr>
          <w:t>[</w:t>
        </w:r>
        <w:r w:rsidR="004B31AE" w:rsidRPr="004B31AE">
          <w:rPr>
            <w:noProof/>
            <w:color w:val="000000"/>
            <w:szCs w:val="24"/>
            <w:highlight w:val="yellow"/>
            <w:lang w:val="en-GB" w:eastAsia="fr-BE"/>
          </w:rPr>
          <w:t>GE:</w:t>
        </w:r>
        <w:r w:rsidR="004B31AE">
          <w:rPr>
            <w:noProof/>
            <w:color w:val="000000"/>
            <w:szCs w:val="24"/>
            <w:lang w:val="en-GB" w:eastAsia="fr-BE"/>
          </w:rPr>
          <w:t xml:space="preserve"> </w:t>
        </w:r>
        <w:r w:rsidR="004B31AE" w:rsidRPr="004B31AE">
          <w:rPr>
            <w:strike/>
            <w:noProof/>
            <w:color w:val="000000"/>
            <w:szCs w:val="24"/>
            <w:lang w:val="en-GB" w:eastAsia="fr-BE"/>
          </w:rPr>
          <w:t>Ensure availability of statistics and data to researchers, journalists and the broader public</w:t>
        </w:r>
        <w:r w:rsidR="004B31AE">
          <w:rPr>
            <w:noProof/>
            <w:color w:val="000000"/>
            <w:szCs w:val="24"/>
            <w:lang w:val="en-GB" w:eastAsia="fr-BE"/>
          </w:rPr>
          <w:t>]</w:t>
        </w:r>
      </w:ins>
      <w:commentRangeEnd w:id="200"/>
      <w:ins w:id="201" w:author="lgarsevanishvili" w:date="2017-04-23T12:41:00Z">
        <w:r w:rsidR="004B31AE">
          <w:rPr>
            <w:rStyle w:val="CommentReference"/>
          </w:rPr>
          <w:commentReference w:id="200"/>
        </w:r>
      </w:ins>
      <w:r>
        <w:rPr>
          <w:noProof/>
          <w:color w:val="000000"/>
          <w:szCs w:val="24"/>
          <w:lang w:val="en-GB" w:eastAsia="fr-BE"/>
        </w:rPr>
        <w:t>.</w:t>
      </w:r>
    </w:p>
    <w:p w:rsidR="00446CA1" w:rsidRDefault="00446CA1">
      <w:pPr>
        <w:spacing w:after="0"/>
        <w:jc w:val="both"/>
        <w:rPr>
          <w:rFonts w:eastAsia="Times New Roman"/>
          <w:b/>
          <w:bCs/>
          <w:noProof/>
          <w:szCs w:val="24"/>
          <w:lang w:val="en-GB" w:eastAsia="fr-BE"/>
        </w:rPr>
      </w:pPr>
    </w:p>
    <w:p w:rsidR="00446CA1" w:rsidRDefault="003A080F">
      <w:pPr>
        <w:pStyle w:val="Heading3"/>
        <w:rPr>
          <w:noProof/>
          <w:lang w:val="en-GB"/>
        </w:rPr>
      </w:pPr>
      <w:r>
        <w:rPr>
          <w:noProof/>
          <w:lang w:val="en-GB"/>
        </w:rPr>
        <w:t>Consumer Policy</w:t>
      </w:r>
    </w:p>
    <w:p w:rsidR="00446CA1" w:rsidRDefault="003A080F">
      <w:pPr>
        <w:spacing w:after="0"/>
        <w:jc w:val="both"/>
        <w:rPr>
          <w:noProof/>
          <w:lang w:val="en-GB" w:eastAsia="fr-BE"/>
        </w:rPr>
      </w:pPr>
      <w:r>
        <w:rPr>
          <w:noProof/>
          <w:szCs w:val="24"/>
          <w:lang w:val="en-GB" w:eastAsia="en-GB"/>
        </w:rPr>
        <w:t xml:space="preserve">In view of the preparation for the implementation of the EU </w:t>
      </w:r>
      <w:r>
        <w:rPr>
          <w:i/>
          <w:noProof/>
          <w:szCs w:val="24"/>
          <w:lang w:val="en-GB" w:eastAsia="en-GB"/>
        </w:rPr>
        <w:t>acquis</w:t>
      </w:r>
      <w:r>
        <w:rPr>
          <w:noProof/>
          <w:szCs w:val="24"/>
          <w:lang w:val="en-GB" w:eastAsia="en-GB"/>
        </w:rPr>
        <w:t xml:space="preserve"> and international instruments mentioned in relevant Annexes to the Association Agreement, the Parties will cooperate in:</w:t>
      </w:r>
    </w:p>
    <w:p w:rsidR="00F912DA" w:rsidRDefault="00F912DA">
      <w:pPr>
        <w:numPr>
          <w:ilvl w:val="0"/>
          <w:numId w:val="61"/>
        </w:numPr>
        <w:spacing w:after="0"/>
        <w:jc w:val="both"/>
        <w:rPr>
          <w:ins w:id="202" w:author="lgarsevanishvili" w:date="2017-04-23T12:43:00Z"/>
          <w:noProof/>
          <w:lang w:val="en-GB" w:eastAsia="en-GB"/>
        </w:rPr>
      </w:pPr>
      <w:commentRangeStart w:id="203"/>
      <w:ins w:id="204" w:author="lgarsevanishvili" w:date="2017-04-23T12:43:00Z">
        <w:r>
          <w:rPr>
            <w:rFonts w:eastAsia="Times New Roman"/>
            <w:color w:val="FF0000"/>
            <w:szCs w:val="24"/>
            <w:lang w:eastAsia="fr-BE"/>
          </w:rPr>
          <w:t>[</w:t>
        </w:r>
        <w:r w:rsidRPr="00F912DA">
          <w:rPr>
            <w:rFonts w:eastAsia="Times New Roman"/>
            <w:color w:val="FF0000"/>
            <w:szCs w:val="24"/>
            <w:highlight w:val="yellow"/>
            <w:lang w:eastAsia="fr-BE"/>
          </w:rPr>
          <w:t>GE</w:t>
        </w:r>
        <w:r w:rsidRPr="008E07C1">
          <w:rPr>
            <w:rFonts w:eastAsia="Times New Roman"/>
            <w:color w:val="FF0000"/>
            <w:szCs w:val="24"/>
            <w:lang w:eastAsia="fr-BE"/>
          </w:rPr>
          <w:t>: Supporting Georgia to gradually approximate its legislation to the relevant EU legislation and international instruments within the stipulated timeframes in annex XXIX of the AA;]</w:t>
        </w:r>
        <w:commentRangeEnd w:id="203"/>
        <w:r>
          <w:rPr>
            <w:rStyle w:val="CommentReference"/>
          </w:rPr>
          <w:commentReference w:id="203"/>
        </w:r>
      </w:ins>
    </w:p>
    <w:p w:rsidR="00446CA1" w:rsidRDefault="003A080F">
      <w:pPr>
        <w:numPr>
          <w:ilvl w:val="0"/>
          <w:numId w:val="61"/>
        </w:numPr>
        <w:spacing w:after="0"/>
        <w:jc w:val="both"/>
        <w:rPr>
          <w:noProof/>
          <w:lang w:val="en-GB" w:eastAsia="en-GB"/>
        </w:rPr>
      </w:pPr>
      <w:r>
        <w:rPr>
          <w:noProof/>
          <w:lang w:val="en-GB" w:eastAsia="en-GB"/>
        </w:rPr>
        <w:t>Strengthening consumer protection in Georgia, notably through training of government officials and other consumer interest representatives on the approximation with EU legislation and its subsequent implementation.</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Company Law, Account</w:t>
      </w:r>
      <w:r>
        <w:rPr>
          <w:rStyle w:val="Heading3Char"/>
          <w:noProof/>
          <w:lang w:val="en-GB"/>
        </w:rPr>
        <w:t>i</w:t>
      </w:r>
      <w:r>
        <w:rPr>
          <w:noProof/>
          <w:lang w:val="en-GB"/>
        </w:rPr>
        <w:t>ng and Auditing and Corporate Governance</w:t>
      </w:r>
    </w:p>
    <w:p w:rsidR="00446CA1" w:rsidRDefault="003A080F">
      <w:pPr>
        <w:spacing w:after="0"/>
        <w:jc w:val="both"/>
        <w:rPr>
          <w:noProof/>
          <w:lang w:val="en-GB" w:eastAsia="fr-BE"/>
        </w:rPr>
      </w:pPr>
      <w:r>
        <w:rPr>
          <w:noProof/>
          <w:szCs w:val="24"/>
          <w:lang w:val="en-GB" w:eastAsia="en-GB"/>
        </w:rPr>
        <w:t xml:space="preserve">The Parties will cooperate in view of Georgia's preparation for the approximation implementation of the EU </w:t>
      </w:r>
      <w:r>
        <w:rPr>
          <w:i/>
          <w:noProof/>
          <w:szCs w:val="24"/>
          <w:lang w:val="en-GB" w:eastAsia="en-GB"/>
        </w:rPr>
        <w:t>acquis</w:t>
      </w:r>
      <w:r>
        <w:rPr>
          <w:noProof/>
          <w:szCs w:val="24"/>
          <w:lang w:val="en-GB" w:eastAsia="en-GB"/>
        </w:rPr>
        <w:t xml:space="preserve"> and international instruments mentioned in the relevant Annex to the Association Agreement, and in particular on Georgia’s efforts to </w:t>
      </w:r>
      <w:r>
        <w:rPr>
          <w:noProof/>
          <w:lang w:val="en-GB" w:eastAsia="fr-BE"/>
        </w:rPr>
        <w:t xml:space="preserve">make greater use of their regular dialogue to deepen cooperation and discuss steps which should be taken. </w:t>
      </w:r>
    </w:p>
    <w:p w:rsidR="00446CA1" w:rsidRDefault="00446CA1">
      <w:pPr>
        <w:spacing w:after="0"/>
        <w:jc w:val="both"/>
        <w:rPr>
          <w:noProof/>
          <w:lang w:val="en-GB" w:eastAsia="fr-BE"/>
        </w:rPr>
      </w:pP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14"/>
        </w:numPr>
        <w:spacing w:after="0"/>
        <w:jc w:val="both"/>
        <w:rPr>
          <w:noProof/>
          <w:lang w:val="en-GB" w:eastAsia="fr-BE"/>
        </w:rPr>
      </w:pPr>
      <w:r>
        <w:rPr>
          <w:noProof/>
          <w:lang w:val="en-GB" w:eastAsia="fr-BE"/>
        </w:rPr>
        <w:t xml:space="preserve">Identify areas in which the EU could provide further training and capacity-building. </w:t>
      </w:r>
    </w:p>
    <w:p w:rsidR="00446CA1" w:rsidRDefault="00446CA1">
      <w:pPr>
        <w:spacing w:after="0"/>
        <w:jc w:val="both"/>
        <w:rPr>
          <w:noProof/>
          <w:lang w:val="en-GB" w:eastAsia="fr-BE"/>
        </w:rPr>
      </w:pPr>
    </w:p>
    <w:p w:rsidR="00446CA1" w:rsidRDefault="003A080F">
      <w:pPr>
        <w:rPr>
          <w:noProof/>
          <w:u w:val="single"/>
          <w:lang w:val="en-GB" w:eastAsia="fr-BE"/>
        </w:rPr>
      </w:pPr>
      <w:r>
        <w:rPr>
          <w:noProof/>
          <w:u w:val="single"/>
          <w:lang w:val="en-GB" w:eastAsia="fr-BE"/>
        </w:rPr>
        <w:lastRenderedPageBreak/>
        <w:t>Medium-term priorities</w:t>
      </w:r>
    </w:p>
    <w:p w:rsidR="00446CA1" w:rsidRDefault="003A080F">
      <w:pPr>
        <w:numPr>
          <w:ilvl w:val="0"/>
          <w:numId w:val="14"/>
        </w:numPr>
        <w:spacing w:after="0"/>
        <w:jc w:val="both"/>
        <w:rPr>
          <w:noProof/>
          <w:lang w:val="en-GB" w:eastAsia="fr-BE"/>
        </w:rPr>
      </w:pPr>
      <w:r>
        <w:rPr>
          <w:noProof/>
          <w:lang w:val="en-GB" w:eastAsia="fr-BE"/>
        </w:rPr>
        <w:t>Development of administrative capacity of relevant state institutions;</w:t>
      </w:r>
    </w:p>
    <w:p w:rsidR="00446CA1" w:rsidRDefault="003A080F">
      <w:pPr>
        <w:numPr>
          <w:ilvl w:val="0"/>
          <w:numId w:val="14"/>
        </w:numPr>
        <w:spacing w:after="0"/>
        <w:jc w:val="both"/>
        <w:rPr>
          <w:noProof/>
          <w:lang w:val="en-GB" w:eastAsia="fr-BE"/>
        </w:rPr>
      </w:pPr>
      <w:r>
        <w:rPr>
          <w:noProof/>
          <w:lang w:val="en-GB" w:eastAsia="fr-BE"/>
        </w:rPr>
        <w:t xml:space="preserve">Develop company and other relevant laws with regard to EU </w:t>
      </w:r>
      <w:r>
        <w:rPr>
          <w:i/>
          <w:noProof/>
          <w:lang w:val="en-GB" w:eastAsia="fr-BE"/>
        </w:rPr>
        <w:t>acquis</w:t>
      </w:r>
      <w:r>
        <w:rPr>
          <w:noProof/>
          <w:lang w:val="en-GB" w:eastAsia="fr-BE"/>
        </w:rPr>
        <w:t>;</w:t>
      </w:r>
    </w:p>
    <w:p w:rsidR="00446CA1" w:rsidRDefault="003A080F">
      <w:pPr>
        <w:numPr>
          <w:ilvl w:val="0"/>
          <w:numId w:val="14"/>
        </w:numPr>
        <w:spacing w:after="0"/>
        <w:jc w:val="both"/>
        <w:rPr>
          <w:noProof/>
          <w:lang w:val="en-GB" w:eastAsia="fr-BE"/>
        </w:rPr>
      </w:pPr>
      <w:r>
        <w:rPr>
          <w:noProof/>
          <w:lang w:val="en-GB" w:eastAsia="fr-BE"/>
        </w:rPr>
        <w:t xml:space="preserve">Ensure </w:t>
      </w:r>
      <w:r>
        <w:rPr>
          <w:noProof/>
          <w:szCs w:val="24"/>
          <w:lang w:val="en-GB" w:eastAsia="fr-BE"/>
        </w:rPr>
        <w:t>the implementation of the rules set by the new Company law related to the compulsory disclosure of information</w:t>
      </w:r>
      <w:r>
        <w:rPr>
          <w:noProof/>
          <w:lang w:val="en-GB" w:eastAsia="fr-BE"/>
        </w:rPr>
        <w:t xml:space="preserve">; </w:t>
      </w:r>
    </w:p>
    <w:p w:rsidR="00446CA1" w:rsidRDefault="003A080F">
      <w:pPr>
        <w:numPr>
          <w:ilvl w:val="0"/>
          <w:numId w:val="14"/>
        </w:numPr>
        <w:spacing w:after="0"/>
        <w:jc w:val="both"/>
        <w:rPr>
          <w:noProof/>
          <w:lang w:val="en-GB" w:eastAsia="fr-BE"/>
        </w:rPr>
      </w:pPr>
      <w:r>
        <w:rPr>
          <w:noProof/>
          <w:lang w:val="en-GB" w:eastAsia="fr-BE"/>
        </w:rPr>
        <w:t xml:space="preserve">Introduce relevant international auditing standards at national level and promote their application by all listed companies at national level; </w:t>
      </w:r>
    </w:p>
    <w:p w:rsidR="00446CA1" w:rsidRDefault="003A080F">
      <w:pPr>
        <w:numPr>
          <w:ilvl w:val="0"/>
          <w:numId w:val="14"/>
        </w:numPr>
        <w:spacing w:after="0"/>
        <w:jc w:val="both"/>
        <w:rPr>
          <w:noProof/>
          <w:lang w:val="en-GB" w:eastAsia="fr-BE"/>
        </w:rPr>
      </w:pPr>
      <w:r>
        <w:rPr>
          <w:noProof/>
          <w:lang w:val="en-GB" w:eastAsia="fr-BE"/>
        </w:rPr>
        <w:t xml:space="preserve">Provide timely, relevant and precise information about the state of play and development of the existing legislation in Georgia and its conformity with the EU </w:t>
      </w:r>
      <w:r>
        <w:rPr>
          <w:i/>
          <w:noProof/>
          <w:lang w:val="en-GB" w:eastAsia="fr-BE"/>
        </w:rPr>
        <w:t>acquis</w:t>
      </w:r>
      <w:r>
        <w:rPr>
          <w:noProof/>
          <w:lang w:val="en-GB" w:eastAsia="fr-BE"/>
        </w:rPr>
        <w:t xml:space="preserve"> and exchange in advance relevant information concerning necessary institution- and capacity building relevant to the approximation of the EU </w:t>
      </w:r>
      <w:r>
        <w:rPr>
          <w:i/>
          <w:noProof/>
          <w:lang w:val="en-GB" w:eastAsia="fr-BE"/>
        </w:rPr>
        <w:t>acquis</w:t>
      </w:r>
      <w:r>
        <w:rPr>
          <w:noProof/>
          <w:lang w:val="en-GB" w:eastAsia="fr-BE"/>
        </w:rPr>
        <w:t xml:space="preserve">; (NB In this context, the government adopted the Action Plan for Financial Reporting and Auditing Reform. One of the tangible outcomes is the law on Accounting, Reporting and Auditing enacted on 8 June 2016.)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Financial Services</w:t>
      </w:r>
    </w:p>
    <w:p w:rsidR="00446CA1" w:rsidRDefault="003A080F">
      <w:pPr>
        <w:spacing w:after="0"/>
        <w:jc w:val="both"/>
        <w:rPr>
          <w:noProof/>
          <w:szCs w:val="24"/>
          <w:lang w:val="en-GB" w:eastAsia="en-GB"/>
        </w:rPr>
      </w:pPr>
      <w:r>
        <w:rPr>
          <w:noProof/>
          <w:szCs w:val="24"/>
          <w:lang w:val="en-GB" w:eastAsia="en-GB"/>
        </w:rPr>
        <w:t xml:space="preserve">The cooperation will aim at preparing Georgia for the modernisation of its financial regulatory and supervisory framework, so as to conform itself to </w:t>
      </w:r>
      <w:commentRangeStart w:id="205"/>
      <w:r>
        <w:rPr>
          <w:noProof/>
          <w:szCs w:val="24"/>
          <w:lang w:val="en-GB" w:eastAsia="en-GB"/>
        </w:rPr>
        <w:t>internationally agreed regulatory standards</w:t>
      </w:r>
      <w:commentRangeEnd w:id="205"/>
      <w:r w:rsidR="008201C2">
        <w:rPr>
          <w:rStyle w:val="CommentReference"/>
        </w:rPr>
        <w:commentReference w:id="205"/>
      </w:r>
      <w:r>
        <w:rPr>
          <w:noProof/>
          <w:szCs w:val="24"/>
          <w:lang w:val="en-GB" w:eastAsia="en-GB"/>
        </w:rPr>
        <w:t xml:space="preserve"> in the field of financial services, using EU legislation and international instruments referred to in the relevant annexes to the Association Agreement as a reference to develop a set of rules appropriate for Georgia. This cooperation shall include the following actions and contribute to achieving the following objectives: </w:t>
      </w:r>
    </w:p>
    <w:p w:rsidR="00446CA1" w:rsidRDefault="00446CA1">
      <w:pPr>
        <w:rPr>
          <w:noProof/>
          <w:u w:val="single"/>
          <w:lang w:val="en-GB" w:eastAsia="fr-BE"/>
        </w:rPr>
      </w:pP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52"/>
        </w:numPr>
        <w:spacing w:after="0"/>
        <w:jc w:val="both"/>
        <w:rPr>
          <w:noProof/>
          <w:szCs w:val="24"/>
          <w:lang w:val="en-GB" w:eastAsia="fr-BE"/>
        </w:rPr>
      </w:pPr>
      <w:r>
        <w:rPr>
          <w:noProof/>
          <w:lang w:val="en-GB" w:eastAsia="fr-BE"/>
        </w:rPr>
        <w:t>Identifying areas in which training and capacity-building should be provided.</w:t>
      </w:r>
    </w:p>
    <w:p w:rsidR="00446CA1" w:rsidRDefault="003A080F">
      <w:pPr>
        <w:numPr>
          <w:ilvl w:val="0"/>
          <w:numId w:val="52"/>
        </w:numPr>
        <w:spacing w:after="0"/>
        <w:jc w:val="both"/>
        <w:rPr>
          <w:noProof/>
          <w:lang w:val="en-GB" w:eastAsia="fr-BE"/>
        </w:rPr>
      </w:pPr>
      <w:r>
        <w:rPr>
          <w:noProof/>
          <w:lang w:val="en-GB" w:eastAsia="fr-BE"/>
        </w:rPr>
        <w:t>Establishing contacts and exchanging information with the EU financial supervisors in line with the Association Agreement;</w:t>
      </w:r>
    </w:p>
    <w:p w:rsidR="00446CA1" w:rsidRDefault="003A080F">
      <w:pPr>
        <w:numPr>
          <w:ilvl w:val="0"/>
          <w:numId w:val="52"/>
        </w:numPr>
        <w:spacing w:after="0"/>
        <w:jc w:val="both"/>
        <w:rPr>
          <w:noProof/>
          <w:lang w:val="en-GB" w:eastAsia="en-GB"/>
        </w:rPr>
      </w:pPr>
      <w:r>
        <w:rPr>
          <w:noProof/>
          <w:lang w:val="en-GB" w:eastAsia="en-GB"/>
        </w:rPr>
        <w:t xml:space="preserve">Providing timely, relevant and precise information about the state of play and development of the existing legislation in Georgia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53"/>
        </w:numPr>
        <w:spacing w:after="0" w:line="240" w:lineRule="auto"/>
        <w:jc w:val="both"/>
        <w:rPr>
          <w:noProof/>
          <w:lang w:val="en-GB" w:eastAsia="fr-BE"/>
        </w:rPr>
      </w:pPr>
      <w:r>
        <w:rPr>
          <w:noProof/>
          <w:szCs w:val="24"/>
          <w:lang w:eastAsia="fr-BE"/>
        </w:rPr>
        <w:t>Create a new regulatory and supervisory framework conform</w:t>
      </w:r>
      <w:ins w:id="206" w:author="lgarsevanishvili" w:date="2017-04-23T12:45:00Z">
        <w:r w:rsidR="008201C2">
          <w:rPr>
            <w:noProof/>
            <w:szCs w:val="24"/>
            <w:lang w:eastAsia="fr-BE"/>
          </w:rPr>
          <w:t>[</w:t>
        </w:r>
        <w:r w:rsidR="008201C2" w:rsidRPr="008201C2">
          <w:rPr>
            <w:noProof/>
            <w:szCs w:val="24"/>
            <w:highlight w:val="yellow"/>
            <w:lang w:eastAsia="fr-BE"/>
          </w:rPr>
          <w:t>GE</w:t>
        </w:r>
        <w:r w:rsidR="008201C2">
          <w:rPr>
            <w:noProof/>
            <w:szCs w:val="24"/>
            <w:lang w:eastAsia="fr-BE"/>
          </w:rPr>
          <w:t>: ing]</w:t>
        </w:r>
      </w:ins>
      <w:r>
        <w:rPr>
          <w:noProof/>
          <w:szCs w:val="24"/>
          <w:lang w:eastAsia="fr-BE"/>
        </w:rPr>
        <w:t xml:space="preserve"> with internationally agreed regulatory standards, including new supervisory approach, tools and instruments;</w:t>
      </w:r>
    </w:p>
    <w:p w:rsidR="00446CA1" w:rsidRDefault="003A080F">
      <w:pPr>
        <w:numPr>
          <w:ilvl w:val="0"/>
          <w:numId w:val="53"/>
        </w:numPr>
        <w:spacing w:after="0"/>
        <w:jc w:val="both"/>
        <w:rPr>
          <w:noProof/>
          <w:lang w:val="en-GB" w:eastAsia="fr-BE"/>
        </w:rPr>
      </w:pPr>
      <w:r>
        <w:rPr>
          <w:noProof/>
          <w:lang w:val="en-GB" w:eastAsia="fr-BE"/>
        </w:rPr>
        <w:t xml:space="preserve">Improving the administrative capacity of supervisory authorities </w:t>
      </w:r>
    </w:p>
    <w:p w:rsidR="00446CA1" w:rsidRDefault="003A080F">
      <w:pPr>
        <w:numPr>
          <w:ilvl w:val="0"/>
          <w:numId w:val="53"/>
        </w:numPr>
        <w:spacing w:after="0"/>
        <w:jc w:val="both"/>
        <w:rPr>
          <w:noProof/>
          <w:lang w:val="en-GB" w:eastAsia="fr-BE"/>
        </w:rPr>
      </w:pPr>
      <w:r>
        <w:rPr>
          <w:noProof/>
          <w:lang w:val="en-GB" w:eastAsia="fr-BE"/>
        </w:rPr>
        <w:t>Continue cooperation with FATF, the Council of Europe, MONEYVAL, as well as relevant authorities in EU Member States and signing Memoranda of Understanding between financial intelligence authorities of Georgia and EU Member States.</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 xml:space="preserve">Industrial and Enterprise Policy and Mining </w:t>
      </w:r>
    </w:p>
    <w:p w:rsidR="00446CA1" w:rsidRDefault="003A080F">
      <w:pPr>
        <w:spacing w:after="0"/>
        <w:jc w:val="both"/>
        <w:rPr>
          <w:noProof/>
          <w:szCs w:val="24"/>
          <w:lang w:val="en-GB" w:eastAsia="en-GB"/>
        </w:rPr>
      </w:pPr>
      <w:r>
        <w:rPr>
          <w:noProof/>
          <w:szCs w:val="24"/>
          <w:lang w:val="en-GB" w:eastAsia="en-GB"/>
        </w:rPr>
        <w:lastRenderedPageBreak/>
        <w:t>The Parties will cooperate to improve the business and regulatory environment, in particular for SMEs, including microenterprises, in particular by:</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7"/>
        </w:numPr>
        <w:spacing w:after="0"/>
        <w:jc w:val="both"/>
        <w:rPr>
          <w:noProof/>
          <w:szCs w:val="24"/>
          <w:lang w:val="en-GB" w:eastAsia="fr-BE"/>
        </w:rPr>
      </w:pPr>
      <w:r>
        <w:rPr>
          <w:noProof/>
          <w:lang w:val="en-GB" w:eastAsia="fr-BE"/>
        </w:rPr>
        <w:t>Implementation of the Georgian SME Strategy and the corresponding Action Plan for 2016-2017;</w:t>
      </w: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7"/>
        </w:numPr>
        <w:spacing w:after="0"/>
        <w:jc w:val="both"/>
        <w:rPr>
          <w:noProof/>
          <w:lang w:val="en-GB" w:eastAsia="fr-BE"/>
        </w:rPr>
      </w:pPr>
      <w:r>
        <w:rPr>
          <w:noProof/>
          <w:lang w:val="en-GB" w:eastAsia="fr-BE"/>
        </w:rPr>
        <w:t>Implementation of the country-specific roadmap and the recommendations of the SBA (Small Business Act) Assessment to the extent possible;</w:t>
      </w:r>
    </w:p>
    <w:p w:rsidR="00446CA1" w:rsidRDefault="003A080F">
      <w:pPr>
        <w:numPr>
          <w:ilvl w:val="0"/>
          <w:numId w:val="7"/>
        </w:numPr>
        <w:spacing w:after="0"/>
        <w:jc w:val="both"/>
        <w:rPr>
          <w:noProof/>
          <w:lang w:val="en-GB" w:eastAsia="fr-BE"/>
        </w:rPr>
      </w:pPr>
      <w:r>
        <w:rPr>
          <w:noProof/>
          <w:lang w:val="en-GB" w:eastAsia="fr-BE"/>
        </w:rPr>
        <w:t>Linking SME development to the opportunities created by the DCFTA including through business (support) networks (such as the Enterprise Europe Network) and clusters;</w:t>
      </w:r>
    </w:p>
    <w:p w:rsidR="00446CA1" w:rsidRDefault="003A080F">
      <w:pPr>
        <w:numPr>
          <w:ilvl w:val="0"/>
          <w:numId w:val="7"/>
        </w:numPr>
        <w:spacing w:after="0"/>
        <w:jc w:val="both"/>
        <w:rPr>
          <w:noProof/>
          <w:lang w:val="en-GB" w:eastAsia="fr-BE"/>
        </w:rPr>
      </w:pPr>
      <w:r>
        <w:rPr>
          <w:noProof/>
          <w:lang w:val="en-GB" w:eastAsia="fr-BE"/>
        </w:rPr>
        <w:t>Strengthening the role of business and SME associations (including sectoral associations) in order to improve Public-Private Dialogue;</w:t>
      </w:r>
    </w:p>
    <w:p w:rsidR="00446CA1" w:rsidRDefault="003A080F">
      <w:pPr>
        <w:numPr>
          <w:ilvl w:val="0"/>
          <w:numId w:val="7"/>
        </w:numPr>
        <w:spacing w:after="0"/>
        <w:jc w:val="both"/>
        <w:rPr>
          <w:noProof/>
          <w:szCs w:val="24"/>
          <w:lang w:val="en-GB" w:eastAsia="fr-BE"/>
        </w:rPr>
      </w:pPr>
      <w:r>
        <w:rPr>
          <w:rFonts w:eastAsia="Times New Roman"/>
          <w:noProof/>
          <w:szCs w:val="24"/>
          <w:lang w:val="en-GB"/>
        </w:rPr>
        <w:t>Encouraging opportunities for Georgian start-ups to enter the EU and Georgian markets.</w:t>
      </w:r>
    </w:p>
    <w:p w:rsidR="00446CA1" w:rsidRDefault="00446CA1">
      <w:pPr>
        <w:spacing w:after="0"/>
        <w:jc w:val="both"/>
        <w:rPr>
          <w:noProof/>
          <w:lang w:val="en-GB" w:eastAsia="fr-BE"/>
        </w:rPr>
      </w:pPr>
    </w:p>
    <w:p w:rsidR="00446CA1" w:rsidRDefault="003A080F">
      <w:pPr>
        <w:spacing w:after="0"/>
        <w:jc w:val="both"/>
        <w:rPr>
          <w:noProof/>
          <w:lang w:val="en-GB" w:eastAsia="fr-BE"/>
        </w:rPr>
      </w:pPr>
      <w:r>
        <w:rPr>
          <w:noProof/>
          <w:lang w:val="en-GB" w:eastAsia="fr-BE"/>
        </w:rPr>
        <w:t xml:space="preserve">Through the dedicated Subcommittee the Parties will exchange information on mining and metals to achieve better understanding of Georgian and EU policies, including the implementation of the EU Raw Materials Initiative, the Horizon 2020 research programme and the European Innovation Partnership on Raw Materials.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Tourism</w:t>
      </w:r>
    </w:p>
    <w:p w:rsidR="00446CA1" w:rsidRDefault="003A080F">
      <w:pPr>
        <w:spacing w:after="0"/>
        <w:jc w:val="both"/>
        <w:rPr>
          <w:rFonts w:ascii="Sylfaen" w:hAnsi="Sylfaen"/>
          <w:b/>
          <w:noProof/>
          <w:color w:val="000000"/>
          <w:szCs w:val="24"/>
          <w:lang w:val="en-GB" w:eastAsia="fr-BE"/>
        </w:rPr>
      </w:pPr>
      <w:r>
        <w:rPr>
          <w:noProof/>
          <w:lang w:val="en-GB" w:eastAsia="fr-BE"/>
        </w:rPr>
        <w:t xml:space="preserve">Through the dedicated Subcommittee the Parties will exchange information on development of tourism in Georgia and in the EU, including on relevant events and best practices.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Employment, Social Policy and Equal Opportunities</w:t>
      </w:r>
    </w:p>
    <w:p w:rsidR="00446CA1" w:rsidRDefault="003A080F">
      <w:pPr>
        <w:spacing w:after="0"/>
        <w:jc w:val="both"/>
        <w:rPr>
          <w:noProof/>
          <w:szCs w:val="24"/>
          <w:lang w:val="en-GB" w:eastAsia="en-GB"/>
        </w:rPr>
      </w:pPr>
      <w:r>
        <w:rPr>
          <w:noProof/>
          <w:szCs w:val="24"/>
          <w:lang w:val="en-GB" w:eastAsia="en-GB"/>
        </w:rPr>
        <w:t>The Parties will cooperate in order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68"/>
        </w:numPr>
        <w:spacing w:after="0"/>
        <w:jc w:val="both"/>
        <w:rPr>
          <w:noProof/>
          <w:lang w:val="en-GB" w:eastAsia="en-GB"/>
        </w:rPr>
      </w:pPr>
      <w:r>
        <w:rPr>
          <w:noProof/>
          <w:lang w:val="en-GB" w:eastAsia="en-GB"/>
        </w:rPr>
        <w:t xml:space="preserve">Prepare for the approximation and implementation of the EU </w:t>
      </w:r>
      <w:r>
        <w:rPr>
          <w:i/>
          <w:noProof/>
          <w:lang w:val="en-GB" w:eastAsia="en-GB"/>
        </w:rPr>
        <w:t>acquis</w:t>
      </w:r>
      <w:r>
        <w:rPr>
          <w:noProof/>
          <w:lang w:val="en-GB" w:eastAsia="en-GB"/>
        </w:rPr>
        <w:t xml:space="preserve"> in the areas of health and safety at work, labour law and working conditions, and gender equality and anti-discrimination as mentioned in the relevant annexes to the Agreement, and in particular to establish an appropriate law enforcement and supervision system in line with EU approaches (starting with the Occupational Health and Safety area) and to </w:t>
      </w:r>
      <w:r>
        <w:rPr>
          <w:noProof/>
          <w:lang w:val="en-GB" w:eastAsia="fr-BE"/>
        </w:rPr>
        <w:t>build capacity of social partners (e.g. training on EU health and safety legislation and standards and EU legislation and standards regarding labour law);</w:t>
      </w:r>
    </w:p>
    <w:p w:rsidR="00446CA1" w:rsidRDefault="003A080F">
      <w:pPr>
        <w:pStyle w:val="ListParagraph"/>
        <w:numPr>
          <w:ilvl w:val="0"/>
          <w:numId w:val="68"/>
        </w:numPr>
        <w:spacing w:after="0"/>
        <w:jc w:val="both"/>
        <w:rPr>
          <w:noProof/>
          <w:lang w:val="en-GB" w:eastAsia="en-GB"/>
        </w:rPr>
      </w:pPr>
      <w:r>
        <w:rPr>
          <w:noProof/>
          <w:lang w:val="en-GB" w:eastAsia="fr-BE"/>
        </w:rPr>
        <w:t xml:space="preserve">Roll out the newly defined public employment services with adequate capacities and in line with requirements of the European public employment services, </w:t>
      </w:r>
    </w:p>
    <w:p w:rsidR="00446CA1" w:rsidRDefault="003A080F">
      <w:pPr>
        <w:pStyle w:val="ListParagraph"/>
        <w:numPr>
          <w:ilvl w:val="0"/>
          <w:numId w:val="68"/>
        </w:numPr>
        <w:spacing w:after="0"/>
        <w:jc w:val="both"/>
        <w:rPr>
          <w:noProof/>
          <w:lang w:val="en-GB" w:eastAsia="en-GB"/>
        </w:rPr>
      </w:pPr>
      <w:r>
        <w:rPr>
          <w:noProof/>
          <w:lang w:val="en-GB" w:eastAsia="fr-BE"/>
        </w:rPr>
        <w:lastRenderedPageBreak/>
        <w:t xml:space="preserve">Further improve capacities of social services and of the Ministry of Labour, Health and Social Affairs in order to </w:t>
      </w:r>
      <w:r>
        <w:rPr>
          <w:noProof/>
          <w:lang w:val="en-GB" w:eastAsia="en-GB"/>
        </w:rPr>
        <w:t xml:space="preserve">strengthen the capacities of the administration in charge of developing and implementing employment and social policies respecting the equal opportunities principles.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
        </w:numPr>
        <w:spacing w:after="0"/>
        <w:ind w:left="709" w:hanging="283"/>
        <w:jc w:val="both"/>
        <w:rPr>
          <w:noProof/>
          <w:szCs w:val="24"/>
          <w:lang w:val="en-GB" w:eastAsia="fr-BE"/>
        </w:rPr>
      </w:pPr>
      <w:r>
        <w:rPr>
          <w:noProof/>
          <w:lang w:val="en-GB" w:eastAsia="fr-BE"/>
        </w:rPr>
        <w:t xml:space="preserve">Continue establishing an effective labour inspection system in line with ILO and EU standards in order to ensure administrative and enforcement capacities in the areas of health and safety at work and labour law, and strengthen relevant judiciary bodies; and complement the legal framework necessary to establish a fully-fledged labour inspection system; </w:t>
      </w:r>
    </w:p>
    <w:p w:rsidR="00446CA1" w:rsidRDefault="003A080F">
      <w:pPr>
        <w:numPr>
          <w:ilvl w:val="0"/>
          <w:numId w:val="4"/>
        </w:numPr>
        <w:spacing w:after="0"/>
        <w:ind w:left="709" w:hanging="283"/>
        <w:jc w:val="both"/>
        <w:rPr>
          <w:noProof/>
          <w:szCs w:val="24"/>
          <w:lang w:val="en-GB" w:eastAsia="fr-BE"/>
        </w:rPr>
      </w:pPr>
      <w:r>
        <w:rPr>
          <w:noProof/>
          <w:color w:val="000000"/>
          <w:szCs w:val="24"/>
          <w:lang w:val="en-GB"/>
        </w:rPr>
        <w:t>Develop a strategic approach to employment, aiming at more and better jobs with decent working conditions, better matching of skills and jobs in the labour market and promoting active labour market measures and efficient employment services, with a particular focus on youth;</w:t>
      </w:r>
    </w:p>
    <w:p w:rsidR="001979A0" w:rsidRDefault="003A080F" w:rsidP="001979A0">
      <w:pPr>
        <w:numPr>
          <w:ilvl w:val="0"/>
          <w:numId w:val="4"/>
        </w:numPr>
        <w:spacing w:after="0"/>
        <w:ind w:left="709" w:hanging="283"/>
        <w:jc w:val="both"/>
        <w:rPr>
          <w:ins w:id="207" w:author="COMBE Matthieu" w:date="2017-04-20T12:22:00Z"/>
          <w:noProof/>
          <w:lang w:val="en-GB" w:eastAsia="fr-BE"/>
        </w:rPr>
      </w:pPr>
      <w:r>
        <w:rPr>
          <w:noProof/>
          <w:lang w:val="en-GB" w:eastAsia="fr-BE"/>
        </w:rPr>
        <w:t>Enhance the level of social protection, including through implementation of universal health care insurance</w:t>
      </w:r>
      <w:ins w:id="208" w:author="lgarsevanishvili" w:date="2017-04-23T12:46:00Z">
        <w:r w:rsidR="004470B4">
          <w:rPr>
            <w:noProof/>
            <w:lang w:val="en-GB" w:eastAsia="fr-BE"/>
          </w:rPr>
          <w:t xml:space="preserve"> [</w:t>
        </w:r>
        <w:r w:rsidR="004470B4" w:rsidRPr="004470B4">
          <w:rPr>
            <w:noProof/>
            <w:highlight w:val="yellow"/>
            <w:lang w:val="en-GB" w:eastAsia="fr-BE"/>
          </w:rPr>
          <w:t>GE:</w:t>
        </w:r>
        <w:r w:rsidR="004470B4">
          <w:rPr>
            <w:noProof/>
            <w:lang w:val="en-GB" w:eastAsia="fr-BE"/>
          </w:rPr>
          <w:t xml:space="preserve"> </w:t>
        </w:r>
        <w:r w:rsidR="004470B4" w:rsidRPr="004470B4">
          <w:rPr>
            <w:strike/>
            <w:noProof/>
            <w:lang w:val="en-GB" w:eastAsia="fr-BE"/>
          </w:rPr>
          <w:t>universal health care insurance</w:t>
        </w:r>
        <w:r w:rsidR="004470B4">
          <w:rPr>
            <w:noProof/>
            <w:lang w:val="en-GB" w:eastAsia="fr-BE"/>
          </w:rPr>
          <w:t xml:space="preserve"> </w:t>
        </w:r>
        <w:r w:rsidR="004470B4">
          <w:t xml:space="preserve">Universal Health Care </w:t>
        </w:r>
        <w:proofErr w:type="spellStart"/>
        <w:r w:rsidR="004470B4">
          <w:t>Programme</w:t>
        </w:r>
        <w:proofErr w:type="spellEnd"/>
        <w:r w:rsidR="004470B4">
          <w:rPr>
            <w:noProof/>
            <w:lang w:val="en-GB" w:eastAsia="fr-BE"/>
          </w:rPr>
          <w:t>]</w:t>
        </w:r>
      </w:ins>
      <w:r>
        <w:rPr>
          <w:noProof/>
          <w:lang w:val="en-GB" w:eastAsia="fr-BE"/>
        </w:rPr>
        <w:t xml:space="preserve"> whilst making the social protection system more supportive to work take-up and ensuring its adequacy and financial sustainability; </w:t>
      </w:r>
    </w:p>
    <w:p w:rsidR="00446CA1" w:rsidRDefault="001979A0" w:rsidP="001979A0">
      <w:pPr>
        <w:numPr>
          <w:ilvl w:val="0"/>
          <w:numId w:val="4"/>
        </w:numPr>
        <w:spacing w:after="0"/>
        <w:ind w:left="709" w:hanging="283"/>
        <w:jc w:val="both"/>
        <w:rPr>
          <w:noProof/>
          <w:lang w:val="en-GB" w:eastAsia="fr-BE"/>
        </w:rPr>
      </w:pPr>
      <w:ins w:id="209" w:author="COMBE Matthieu" w:date="2017-04-20T12:22:00Z">
        <w:r>
          <w:rPr>
            <w:noProof/>
            <w:lang w:val="en-GB" w:eastAsia="fr-BE"/>
          </w:rPr>
          <w:t xml:space="preserve">Take further to reform the pension system and </w:t>
        </w:r>
      </w:ins>
      <w:ins w:id="210" w:author="COMBE Matthieu" w:date="2017-04-20T12:24:00Z">
        <w:r>
          <w:rPr>
            <w:noProof/>
            <w:lang w:val="en-GB" w:eastAsia="fr-BE"/>
          </w:rPr>
          <w:t>combat poverty in old age;</w:t>
        </w:r>
      </w:ins>
    </w:p>
    <w:p w:rsidR="00446CA1" w:rsidRDefault="003A080F">
      <w:pPr>
        <w:numPr>
          <w:ilvl w:val="0"/>
          <w:numId w:val="4"/>
        </w:numPr>
        <w:spacing w:after="0"/>
        <w:ind w:left="709" w:hanging="283"/>
        <w:jc w:val="both"/>
        <w:rPr>
          <w:noProof/>
          <w:lang w:val="en-GB" w:eastAsia="fr-BE"/>
        </w:rPr>
      </w:pPr>
      <w:r>
        <w:rPr>
          <w:noProof/>
          <w:lang w:val="en-GB" w:eastAsia="fr-BE"/>
        </w:rPr>
        <w:t>Ensure well-functioning social dialogue through the effective functioning of the Tripartite Social Partnership Commission and capacity-building of social partners.</w:t>
      </w:r>
    </w:p>
    <w:p w:rsidR="00446CA1" w:rsidRDefault="00446CA1">
      <w:pPr>
        <w:spacing w:after="0"/>
        <w:jc w:val="both"/>
        <w:rPr>
          <w:noProof/>
          <w:lang w:val="en-GB"/>
        </w:rPr>
      </w:pPr>
    </w:p>
    <w:p w:rsidR="00446CA1" w:rsidRDefault="003A080F">
      <w:pPr>
        <w:pStyle w:val="Heading3"/>
        <w:rPr>
          <w:noProof/>
          <w:lang w:val="en-GB"/>
        </w:rPr>
      </w:pPr>
      <w:r>
        <w:rPr>
          <w:noProof/>
          <w:lang w:val="en-GB"/>
        </w:rPr>
        <w:t>Cooperation in the Field of Digital Economy and Society</w:t>
      </w:r>
    </w:p>
    <w:p w:rsidR="00446CA1" w:rsidRDefault="003A080F">
      <w:pPr>
        <w:spacing w:after="0"/>
        <w:jc w:val="both"/>
        <w:rPr>
          <w:noProof/>
          <w:szCs w:val="24"/>
          <w:lang w:val="en-GB" w:eastAsia="en-GB"/>
        </w:rPr>
      </w:pPr>
      <w:r>
        <w:rPr>
          <w:noProof/>
          <w:szCs w:val="24"/>
          <w:lang w:val="en-GB" w:eastAsia="en-GB"/>
        </w:rPr>
        <w:t xml:space="preserve">The Parties will cooperate to prepare for implementation of EU </w:t>
      </w:r>
      <w:r>
        <w:rPr>
          <w:i/>
          <w:noProof/>
          <w:szCs w:val="24"/>
          <w:lang w:val="en-GB" w:eastAsia="en-GB"/>
        </w:rPr>
        <w:t>acquis</w:t>
      </w:r>
      <w:r>
        <w:rPr>
          <w:noProof/>
          <w:szCs w:val="24"/>
          <w:lang w:val="en-GB" w:eastAsia="en-GB"/>
        </w:rPr>
        <w:t xml:space="preserve"> mentioned in relevant annexes of the Association Agreement and support Georgia on:</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pStyle w:val="ListParagraph"/>
        <w:numPr>
          <w:ilvl w:val="0"/>
          <w:numId w:val="69"/>
        </w:numPr>
        <w:spacing w:after="0"/>
        <w:jc w:val="both"/>
        <w:rPr>
          <w:noProof/>
          <w:lang w:val="en-GB" w:eastAsia="en-GB"/>
        </w:rPr>
      </w:pPr>
      <w:r>
        <w:rPr>
          <w:noProof/>
          <w:lang w:val="en-GB" w:eastAsia="en-GB"/>
        </w:rPr>
        <w:t xml:space="preserve">Efforts to approximate the legislation in the field of electronic communications with the EU </w:t>
      </w:r>
      <w:r>
        <w:rPr>
          <w:i/>
          <w:noProof/>
          <w:lang w:val="en-GB" w:eastAsia="en-GB"/>
        </w:rPr>
        <w:t>acquis</w:t>
      </w:r>
      <w:r>
        <w:rPr>
          <w:noProof/>
          <w:lang w:val="en-GB" w:eastAsia="en-GB"/>
        </w:rPr>
        <w:t>;</w:t>
      </w:r>
    </w:p>
    <w:p w:rsidR="00446CA1" w:rsidRDefault="003A080F">
      <w:pPr>
        <w:pStyle w:val="ListParagraph"/>
        <w:numPr>
          <w:ilvl w:val="0"/>
          <w:numId w:val="69"/>
        </w:numPr>
        <w:spacing w:after="0"/>
        <w:jc w:val="both"/>
        <w:rPr>
          <w:noProof/>
          <w:lang w:val="en-GB" w:eastAsia="en-GB"/>
        </w:rPr>
      </w:pPr>
      <w:r>
        <w:rPr>
          <w:noProof/>
          <w:lang w:val="en-GB" w:eastAsia="en-GB"/>
        </w:rPr>
        <w:t>Activities dedicated to strengthening the independence and administrative capacity of the national regulator in the field of communications, in order to ensure its ability to take appropriate regulatory measures and enforce its own decisions and all applicable regulations and to guarantee fair competition in the markets;</w:t>
      </w:r>
    </w:p>
    <w:p w:rsidR="00446CA1" w:rsidRDefault="003A080F">
      <w:pPr>
        <w:pStyle w:val="ListParagraph"/>
        <w:numPr>
          <w:ilvl w:val="0"/>
          <w:numId w:val="69"/>
        </w:numPr>
        <w:spacing w:after="0"/>
        <w:jc w:val="both"/>
        <w:rPr>
          <w:noProof/>
          <w:lang w:val="en-GB" w:eastAsia="en-GB"/>
        </w:rPr>
      </w:pPr>
      <w:r>
        <w:rPr>
          <w:noProof/>
          <w:lang w:val="en-GB" w:eastAsia="en-GB"/>
        </w:rPr>
        <w:t>Strengthening the sector by exchanging information and experience on the implementation of the Digital Single Market (DSM);</w:t>
      </w:r>
    </w:p>
    <w:p w:rsidR="00446CA1" w:rsidRDefault="003A080F">
      <w:pPr>
        <w:pStyle w:val="ListParagraph"/>
        <w:numPr>
          <w:ilvl w:val="0"/>
          <w:numId w:val="69"/>
        </w:numPr>
        <w:spacing w:after="0"/>
        <w:jc w:val="both"/>
        <w:rPr>
          <w:noProof/>
          <w:lang w:val="en-GB" w:eastAsia="fr-BE"/>
        </w:rPr>
      </w:pPr>
      <w:r>
        <w:rPr>
          <w:noProof/>
          <w:lang w:val="en-GB" w:eastAsia="fr-BE"/>
        </w:rPr>
        <w:t>Efforts to increase the cyber resilience of key critical infrastructure sectors and public sector organisations, drawing from the experience of implementing the EU new cyber security legislation "Network and Information Security Directive".</w:t>
      </w:r>
    </w:p>
    <w:p w:rsidR="00446CA1" w:rsidRDefault="00446CA1">
      <w:pPr>
        <w:spacing w:after="0"/>
        <w:jc w:val="both"/>
        <w:rPr>
          <w:noProof/>
          <w:lang w:val="en-GB"/>
        </w:rPr>
      </w:pPr>
    </w:p>
    <w:p w:rsidR="00446CA1" w:rsidRDefault="003A080F">
      <w:pPr>
        <w:pStyle w:val="Heading3"/>
        <w:rPr>
          <w:noProof/>
          <w:lang w:val="en-GB"/>
        </w:rPr>
      </w:pPr>
      <w:r>
        <w:rPr>
          <w:noProof/>
          <w:lang w:val="en-GB"/>
        </w:rPr>
        <w:t>Fisheries and Maritime Policy</w:t>
      </w:r>
    </w:p>
    <w:p w:rsidR="00446CA1" w:rsidRDefault="003A080F">
      <w:pPr>
        <w:spacing w:after="0"/>
        <w:jc w:val="both"/>
        <w:rPr>
          <w:noProof/>
          <w:szCs w:val="24"/>
          <w:lang w:val="en-GB" w:eastAsia="en-GB"/>
        </w:rPr>
      </w:pPr>
      <w:r>
        <w:rPr>
          <w:noProof/>
          <w:szCs w:val="24"/>
          <w:lang w:val="en-GB" w:eastAsia="en-GB"/>
        </w:rPr>
        <w:lastRenderedPageBreak/>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Bullet0"/>
        <w:numPr>
          <w:ilvl w:val="0"/>
          <w:numId w:val="70"/>
        </w:numPr>
        <w:rPr>
          <w:noProof/>
          <w:lang w:val="en-GB"/>
        </w:rPr>
      </w:pPr>
      <w:r>
        <w:rPr>
          <w:noProof/>
          <w:lang w:val="en-GB"/>
        </w:rPr>
        <w:t>Fostering an integrated approach to maritime affairs, especially by contributing to the development of cross-sectoral initiatives in the maritime domain by establishing a working group on maritime affairs composed of the relevant ministries and services, and by identifying areas of common interest and actively cooperating with coastal States and maritime stakeholders in the Black Sea region, in the context of the EU Integrated Maritime Policy.</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pStyle w:val="Bullet0"/>
        <w:numPr>
          <w:ilvl w:val="0"/>
          <w:numId w:val="4"/>
        </w:numPr>
        <w:rPr>
          <w:noProof/>
          <w:lang w:val="en-GB"/>
        </w:rPr>
      </w:pPr>
      <w:r>
        <w:rPr>
          <w:noProof/>
          <w:lang w:val="en-GB"/>
        </w:rPr>
        <w:t>Improving and enhancing monitoring and control of fishing activities and of trade in fisheries products and their traceability, in order to effectively fight Illegal, Unreported and Unregulated fishing (IUU fishing);</w:t>
      </w:r>
    </w:p>
    <w:p w:rsidR="00446CA1" w:rsidRDefault="003A080F">
      <w:pPr>
        <w:pStyle w:val="Bullet0"/>
        <w:numPr>
          <w:ilvl w:val="0"/>
          <w:numId w:val="4"/>
        </w:numPr>
        <w:rPr>
          <w:noProof/>
          <w:lang w:val="en-GB"/>
        </w:rPr>
      </w:pPr>
      <w:r>
        <w:rPr>
          <w:noProof/>
          <w:lang w:val="en-GB"/>
        </w:rPr>
        <w:t>Taking necessary steps to achieve sustainable fisheries in the Black Sea, both in bilateral and multilateral frameworks on the basis of an ecosystem approach to fisheries management;</w:t>
      </w:r>
    </w:p>
    <w:p w:rsidR="00446CA1" w:rsidRDefault="003A080F">
      <w:pPr>
        <w:numPr>
          <w:ilvl w:val="0"/>
          <w:numId w:val="4"/>
        </w:numPr>
        <w:spacing w:after="0"/>
        <w:ind w:left="709" w:hanging="283"/>
        <w:jc w:val="both"/>
        <w:rPr>
          <w:noProof/>
          <w:szCs w:val="24"/>
          <w:lang w:val="en-GB" w:eastAsia="fr-BE"/>
        </w:rPr>
      </w:pPr>
      <w:r>
        <w:rPr>
          <w:noProof/>
          <w:szCs w:val="24"/>
          <w:lang w:val="en-GB" w:eastAsia="fr-BE"/>
        </w:rPr>
        <w:t>Increasing scientific and technical co-operation with a view to ensure the capacity of monitoring fisheries based on sound and reliable data, and of evaluating the state of</w:t>
      </w:r>
      <w:r>
        <w:rPr>
          <w:strike/>
          <w:noProof/>
          <w:szCs w:val="24"/>
          <w:lang w:val="en-GB" w:eastAsia="fr-BE"/>
        </w:rPr>
        <w:t xml:space="preserve"> </w:t>
      </w:r>
      <w:r>
        <w:rPr>
          <w:noProof/>
          <w:szCs w:val="24"/>
          <w:lang w:val="en-GB" w:eastAsia="fr-BE"/>
        </w:rPr>
        <w:t>marine resources and of the marine environment;</w:t>
      </w:r>
    </w:p>
    <w:p w:rsidR="00446CA1" w:rsidRDefault="00446CA1">
      <w:pPr>
        <w:spacing w:after="0"/>
        <w:jc w:val="both"/>
        <w:outlineLvl w:val="0"/>
        <w:rPr>
          <w:b/>
          <w:i/>
          <w:noProof/>
          <w:szCs w:val="24"/>
          <w:lang w:val="en-GB" w:eastAsia="en-GB"/>
        </w:rPr>
      </w:pPr>
    </w:p>
    <w:p w:rsidR="00D27164" w:rsidRDefault="00D27164" w:rsidP="00D27164">
      <w:pPr>
        <w:pStyle w:val="Heading3"/>
        <w:rPr>
          <w:noProof/>
          <w:lang w:val="en-GB"/>
        </w:rPr>
      </w:pPr>
      <w:r>
        <w:rPr>
          <w:noProof/>
          <w:lang w:val="en-GB"/>
        </w:rPr>
        <w:t>Public Health</w:t>
      </w:r>
    </w:p>
    <w:p w:rsidR="00D27164" w:rsidRDefault="00D27164" w:rsidP="00D27164">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lang w:val="en-GB" w:eastAsia="fr-BE"/>
        </w:rPr>
      </w:pPr>
    </w:p>
    <w:p w:rsidR="00446CA1" w:rsidRDefault="003A080F">
      <w:pPr>
        <w:numPr>
          <w:ilvl w:val="0"/>
          <w:numId w:val="4"/>
        </w:numPr>
        <w:spacing w:after="0"/>
        <w:ind w:left="709" w:hanging="283"/>
        <w:jc w:val="both"/>
        <w:rPr>
          <w:noProof/>
          <w:szCs w:val="24"/>
          <w:lang w:val="en-GB" w:eastAsia="fr-BE"/>
        </w:rPr>
      </w:pPr>
      <w:r>
        <w:rPr>
          <w:noProof/>
          <w:szCs w:val="24"/>
          <w:lang w:val="en-GB" w:eastAsia="fr-BE"/>
        </w:rPr>
        <w:t xml:space="preserve">Supporting Georgia prepare for the implementation of the EU health </w:t>
      </w:r>
      <w:r>
        <w:rPr>
          <w:i/>
          <w:noProof/>
          <w:szCs w:val="24"/>
          <w:lang w:val="en-GB" w:eastAsia="fr-BE"/>
        </w:rPr>
        <w:t>acquis</w:t>
      </w:r>
      <w:r>
        <w:rPr>
          <w:noProof/>
          <w:szCs w:val="24"/>
          <w:lang w:val="en-GB" w:eastAsia="fr-BE"/>
        </w:rPr>
        <w:t>, as mentioned in the relevant annexes of the Association Agreement, in particular in the area of blood safety, tobacco control, quality and safety of substances of human origin (blood tissues, organs, cells), and communicable diseases in line also with Georgia’s international obligations under the Framework Convention on Tobacco Control and the International Health Regulations.</w:t>
      </w:r>
    </w:p>
    <w:p w:rsidR="006061A1" w:rsidRPr="00CC564C" w:rsidRDefault="006061A1" w:rsidP="006061A1">
      <w:pPr>
        <w:numPr>
          <w:ilvl w:val="0"/>
          <w:numId w:val="4"/>
        </w:numPr>
        <w:spacing w:after="0"/>
        <w:ind w:left="709" w:hanging="283"/>
        <w:jc w:val="both"/>
        <w:rPr>
          <w:ins w:id="211" w:author="COMBE Matthieu" w:date="2017-04-20T12:29:00Z"/>
          <w:noProof/>
          <w:szCs w:val="24"/>
          <w:lang w:val="en-GB" w:eastAsia="fr-BE"/>
        </w:rPr>
      </w:pPr>
      <w:del w:id="212" w:author="COMBE Matthieu" w:date="2017-04-20T12:24:00Z">
        <w:r w:rsidDel="00052F7E">
          <w:rPr>
            <w:noProof/>
            <w:lang w:val="en-GB" w:eastAsia="en-GB"/>
          </w:rPr>
          <w:delText>Putting in place</w:delText>
        </w:r>
      </w:del>
      <w:ins w:id="213" w:author="COMBE Matthieu" w:date="2017-04-20T12:25:00Z">
        <w:r>
          <w:rPr>
            <w:noProof/>
            <w:lang w:val="en-GB" w:eastAsia="en-GB"/>
          </w:rPr>
          <w:t>Widen</w:t>
        </w:r>
      </w:ins>
      <w:r>
        <w:rPr>
          <w:noProof/>
          <w:lang w:val="en-GB" w:eastAsia="en-GB"/>
        </w:rPr>
        <w:t xml:space="preserve"> the Universal Health Coverage </w:t>
      </w:r>
      <w:ins w:id="214" w:author="COMBE Matthieu" w:date="2017-04-20T12:25:00Z">
        <w:r>
          <w:rPr>
            <w:noProof/>
            <w:lang w:val="en-GB" w:eastAsia="en-GB"/>
          </w:rPr>
          <w:t>put in place in 2013</w:t>
        </w:r>
      </w:ins>
      <w:ins w:id="215" w:author="COMBE Matthieu" w:date="2017-04-20T12:26:00Z">
        <w:r>
          <w:rPr>
            <w:noProof/>
            <w:lang w:val="en-GB" w:eastAsia="en-GB"/>
          </w:rPr>
          <w:t xml:space="preserve"> by </w:t>
        </w:r>
      </w:ins>
      <w:ins w:id="216" w:author="COMBE Matthieu" w:date="2017-04-20T12:27:00Z">
        <w:r>
          <w:rPr>
            <w:noProof/>
            <w:lang w:val="en-GB" w:eastAsia="en-GB"/>
          </w:rPr>
          <w:t>reducing</w:t>
        </w:r>
      </w:ins>
      <w:ins w:id="217" w:author="COMBE Matthieu" w:date="2017-04-20T12:28:00Z">
        <w:r>
          <w:rPr>
            <w:noProof/>
            <w:lang w:val="en-GB" w:eastAsia="en-GB"/>
          </w:rPr>
          <w:t xml:space="preserve"> health cost and </w:t>
        </w:r>
      </w:ins>
      <w:ins w:id="218" w:author="COMBE Matthieu" w:date="2017-04-20T12:27:00Z">
        <w:r>
          <w:rPr>
            <w:noProof/>
            <w:lang w:val="en-GB" w:eastAsia="en-GB"/>
          </w:rPr>
          <w:t>the excess to be paid by the patients</w:t>
        </w:r>
      </w:ins>
      <w:ins w:id="219" w:author="COMBE Matthieu" w:date="2017-04-20T12:29:00Z">
        <w:r>
          <w:rPr>
            <w:noProof/>
            <w:lang w:val="en-GB" w:eastAsia="en-GB"/>
          </w:rPr>
          <w:t xml:space="preserve">. </w:t>
        </w:r>
      </w:ins>
      <w:del w:id="220" w:author="COMBE Matthieu" w:date="2017-04-20T12:29:00Z">
        <w:r w:rsidDel="00CC564C">
          <w:rPr>
            <w:noProof/>
            <w:lang w:val="en-GB" w:eastAsia="en-GB"/>
          </w:rPr>
          <w:delText>t</w:delText>
        </w:r>
      </w:del>
      <w:ins w:id="221" w:author="COMBE Matthieu" w:date="2017-04-20T12:29:00Z">
        <w:r>
          <w:rPr>
            <w:noProof/>
            <w:lang w:val="en-GB" w:eastAsia="en-GB"/>
          </w:rPr>
          <w:t>T</w:t>
        </w:r>
      </w:ins>
      <w:r>
        <w:rPr>
          <w:noProof/>
          <w:lang w:val="en-GB" w:eastAsia="en-GB"/>
        </w:rPr>
        <w:t xml:space="preserve">hat </w:t>
      </w:r>
      <w:ins w:id="222" w:author="COMBE Matthieu" w:date="2017-04-20T12:29:00Z">
        <w:r>
          <w:rPr>
            <w:noProof/>
            <w:lang w:val="en-GB" w:eastAsia="en-GB"/>
          </w:rPr>
          <w:t xml:space="preserve">issue </w:t>
        </w:r>
      </w:ins>
      <w:r>
        <w:rPr>
          <w:noProof/>
          <w:lang w:val="en-GB" w:eastAsia="en-GB"/>
        </w:rPr>
        <w:t xml:space="preserve">is considered a main priority of the government and is reflected inter alia in an increase of public expenditure on health and comprehensive reforms to strengthen the health care sector; </w:t>
      </w:r>
    </w:p>
    <w:p w:rsidR="006061A1" w:rsidRPr="00CC564C" w:rsidRDefault="006061A1" w:rsidP="006061A1">
      <w:pPr>
        <w:numPr>
          <w:ilvl w:val="0"/>
          <w:numId w:val="4"/>
        </w:numPr>
        <w:spacing w:after="0"/>
        <w:ind w:left="709" w:hanging="283"/>
        <w:jc w:val="both"/>
        <w:rPr>
          <w:ins w:id="223" w:author="COMBE Matthieu" w:date="2017-04-20T12:29:00Z"/>
          <w:noProof/>
          <w:szCs w:val="24"/>
          <w:lang w:val="en-GB" w:eastAsia="fr-BE"/>
        </w:rPr>
      </w:pPr>
      <w:ins w:id="224" w:author="COMBE Matthieu" w:date="2017-04-20T12:29:00Z">
        <w:r>
          <w:rPr>
            <w:noProof/>
            <w:lang w:val="en-GB" w:eastAsia="en-GB"/>
          </w:rPr>
          <w:t xml:space="preserve">Enhance quality and accessibility of primary healthcare aiming at disease prevention and improvement of </w:t>
        </w:r>
      </w:ins>
      <w:ins w:id="225" w:author="COMBE Matthieu" w:date="2017-04-20T13:04:00Z">
        <w:r>
          <w:rPr>
            <w:noProof/>
            <w:lang w:val="en-GB" w:eastAsia="en-GB"/>
          </w:rPr>
          <w:t>quality of life;</w:t>
        </w:r>
      </w:ins>
    </w:p>
    <w:p w:rsidR="006061A1" w:rsidRPr="00DB5903" w:rsidRDefault="006061A1" w:rsidP="006061A1">
      <w:pPr>
        <w:numPr>
          <w:ilvl w:val="0"/>
          <w:numId w:val="4"/>
        </w:numPr>
        <w:spacing w:after="0"/>
        <w:ind w:left="709" w:hanging="283"/>
        <w:jc w:val="both"/>
        <w:rPr>
          <w:noProof/>
          <w:szCs w:val="24"/>
          <w:lang w:val="en-GB" w:eastAsia="fr-BE"/>
        </w:rPr>
      </w:pPr>
      <w:ins w:id="226" w:author="COMBE Matthieu" w:date="2017-04-20T12:54:00Z">
        <w:r>
          <w:rPr>
            <w:noProof/>
            <w:lang w:val="en-GB" w:eastAsia="en-GB"/>
          </w:rPr>
          <w:t xml:space="preserve">Strenghten </w:t>
        </w:r>
      </w:ins>
      <w:ins w:id="227" w:author="COMBE Matthieu" w:date="2017-04-20T12:58:00Z">
        <w:r>
          <w:rPr>
            <w:noProof/>
            <w:lang w:val="en-GB" w:eastAsia="en-GB"/>
          </w:rPr>
          <w:t>supervision</w:t>
        </w:r>
      </w:ins>
      <w:ins w:id="228" w:author="COMBE Matthieu" w:date="2017-04-20T12:30:00Z">
        <w:r>
          <w:rPr>
            <w:noProof/>
            <w:lang w:val="en-GB" w:eastAsia="en-GB"/>
          </w:rPr>
          <w:t xml:space="preserve"> </w:t>
        </w:r>
      </w:ins>
      <w:ins w:id="229" w:author="COMBE Matthieu" w:date="2017-04-20T12:58:00Z">
        <w:r>
          <w:rPr>
            <w:noProof/>
            <w:lang w:val="en-GB" w:eastAsia="en-GB"/>
          </w:rPr>
          <w:t>of</w:t>
        </w:r>
      </w:ins>
      <w:ins w:id="230" w:author="COMBE Matthieu" w:date="2017-04-20T12:30:00Z">
        <w:r>
          <w:rPr>
            <w:noProof/>
            <w:lang w:val="en-GB" w:eastAsia="en-GB"/>
          </w:rPr>
          <w:t xml:space="preserve"> healthcare institutions</w:t>
        </w:r>
      </w:ins>
      <w:ins w:id="231" w:author="COMBE Matthieu" w:date="2017-04-20T13:00:00Z">
        <w:r>
          <w:rPr>
            <w:noProof/>
            <w:lang w:val="en-GB" w:eastAsia="en-GB"/>
          </w:rPr>
          <w:t xml:space="preserve"> – most of which are private-run – </w:t>
        </w:r>
      </w:ins>
      <w:ins w:id="232" w:author="COMBE Matthieu" w:date="2017-04-20T12:54:00Z">
        <w:r w:rsidRPr="00DB5903">
          <w:rPr>
            <w:noProof/>
            <w:lang w:val="en-GB" w:eastAsia="en-GB"/>
          </w:rPr>
          <w:t xml:space="preserve">through </w:t>
        </w:r>
      </w:ins>
      <w:ins w:id="233" w:author="COMBE Matthieu" w:date="2017-04-20T12:55:00Z">
        <w:r w:rsidRPr="00DB5903">
          <w:rPr>
            <w:noProof/>
            <w:lang w:val="en-GB" w:eastAsia="en-GB"/>
          </w:rPr>
          <w:t xml:space="preserve">the </w:t>
        </w:r>
      </w:ins>
      <w:ins w:id="234" w:author="COMBE Matthieu" w:date="2017-04-20T12:56:00Z">
        <w:r w:rsidRPr="00DB5903">
          <w:rPr>
            <w:noProof/>
            <w:lang w:val="en-GB" w:eastAsia="en-GB"/>
          </w:rPr>
          <w:t xml:space="preserve">definition of quality indicators and the </w:t>
        </w:r>
      </w:ins>
      <w:ins w:id="235" w:author="COMBE Matthieu" w:date="2017-04-20T12:55:00Z">
        <w:r w:rsidRPr="00DB5903">
          <w:rPr>
            <w:noProof/>
            <w:lang w:val="en-GB" w:eastAsia="en-GB"/>
          </w:rPr>
          <w:t xml:space="preserve">establishement of </w:t>
        </w:r>
      </w:ins>
      <w:ins w:id="236" w:author="COMBE Matthieu" w:date="2017-04-20T12:56:00Z">
        <w:r w:rsidRPr="00DB5903">
          <w:rPr>
            <w:noProof/>
            <w:lang w:val="en-GB" w:eastAsia="en-GB"/>
          </w:rPr>
          <w:t>a</w:t>
        </w:r>
      </w:ins>
      <w:ins w:id="237" w:author="COMBE Matthieu" w:date="2017-04-20T12:55:00Z">
        <w:r w:rsidRPr="00DB5903">
          <w:rPr>
            <w:noProof/>
            <w:lang w:val="en-GB" w:eastAsia="en-GB"/>
          </w:rPr>
          <w:t>n accreditation system</w:t>
        </w:r>
      </w:ins>
      <w:ins w:id="238" w:author="COMBE Matthieu" w:date="2017-04-20T12:56:00Z">
        <w:r w:rsidRPr="00DB5903">
          <w:rPr>
            <w:noProof/>
            <w:lang w:val="en-GB" w:eastAsia="en-GB"/>
          </w:rPr>
          <w:t>.</w:t>
        </w:r>
      </w:ins>
    </w:p>
    <w:p w:rsidR="00446CA1" w:rsidRDefault="003A080F">
      <w:pPr>
        <w:numPr>
          <w:ilvl w:val="0"/>
          <w:numId w:val="4"/>
        </w:numPr>
        <w:spacing w:after="0"/>
        <w:ind w:left="709" w:hanging="283"/>
        <w:jc w:val="both"/>
        <w:rPr>
          <w:noProof/>
          <w:szCs w:val="24"/>
          <w:lang w:val="en-GB" w:eastAsia="fr-BE"/>
        </w:rPr>
      </w:pPr>
      <w:r>
        <w:rPr>
          <w:noProof/>
          <w:szCs w:val="24"/>
          <w:lang w:val="en-GB" w:eastAsia="fr-BE"/>
        </w:rPr>
        <w:lastRenderedPageBreak/>
        <w:t xml:space="preserve">Strengthening national multi-sectorial action to fight anti-microbial resistance </w:t>
      </w:r>
      <w:r>
        <w:rPr>
          <w:i/>
          <w:noProof/>
          <w:szCs w:val="24"/>
          <w:lang w:val="en-GB" w:eastAsia="fr-BE"/>
        </w:rPr>
        <w:t>inter alia</w:t>
      </w:r>
      <w:r>
        <w:rPr>
          <w:noProof/>
          <w:szCs w:val="24"/>
          <w:lang w:val="en-GB" w:eastAsia="fr-BE"/>
        </w:rPr>
        <w:t xml:space="preserve"> by strengthening surveillance, prudent use of antimicrobials and infection control in healthcare settings.</w:t>
      </w:r>
    </w:p>
    <w:p w:rsidR="00446CA1" w:rsidRDefault="00446CA1">
      <w:pPr>
        <w:rPr>
          <w:rFonts w:eastAsia="Times New Roman" w:cs="Times New Roman"/>
          <w:b/>
          <w:bCs/>
          <w:noProof/>
          <w:szCs w:val="24"/>
          <w:lang w:val="en-GB" w:eastAsia="fr-BE"/>
        </w:rPr>
      </w:pPr>
    </w:p>
    <w:p w:rsidR="00446CA1" w:rsidRDefault="003A080F">
      <w:pPr>
        <w:pStyle w:val="Heading2"/>
        <w:rPr>
          <w:noProof/>
          <w:lang w:val="en-GB" w:eastAsia="fr-BE"/>
        </w:rPr>
      </w:pPr>
      <w:r>
        <w:rPr>
          <w:noProof/>
          <w:lang w:val="en-GB" w:eastAsia="fr-BE"/>
        </w:rPr>
        <w:t>Connectivity, Energy Efficiency, Environment, Climate Action and Civil Protection</w:t>
      </w:r>
    </w:p>
    <w:p w:rsidR="00446CA1" w:rsidRDefault="00446CA1">
      <w:pPr>
        <w:spacing w:after="0"/>
        <w:jc w:val="both"/>
        <w:rPr>
          <w:b/>
          <w:noProof/>
          <w:lang w:val="en-GB"/>
        </w:rPr>
      </w:pPr>
    </w:p>
    <w:p w:rsidR="00446CA1" w:rsidRDefault="003A080F">
      <w:pPr>
        <w:pStyle w:val="Heading3"/>
        <w:rPr>
          <w:noProof/>
          <w:lang w:val="en-GB"/>
        </w:rPr>
      </w:pPr>
      <w:r>
        <w:rPr>
          <w:noProof/>
          <w:lang w:val="en-GB"/>
        </w:rPr>
        <w:t>Transport</w:t>
      </w:r>
    </w:p>
    <w:p w:rsidR="00446CA1" w:rsidRDefault="003A080F">
      <w:pPr>
        <w:spacing w:after="0"/>
        <w:jc w:val="both"/>
        <w:rPr>
          <w:noProof/>
          <w:szCs w:val="24"/>
          <w:lang w:val="en-GB" w:eastAsia="en-GB"/>
        </w:rPr>
      </w:pPr>
      <w:r>
        <w:rPr>
          <w:noProof/>
          <w:szCs w:val="24"/>
          <w:lang w:val="en-GB" w:eastAsia="en-GB"/>
        </w:rPr>
        <w:t xml:space="preserve">The Parties will cooperate to enhance further implementation of the EU </w:t>
      </w:r>
      <w:r>
        <w:rPr>
          <w:i/>
          <w:noProof/>
          <w:szCs w:val="24"/>
          <w:lang w:val="en-GB" w:eastAsia="en-GB"/>
        </w:rPr>
        <w:t>acquis</w:t>
      </w:r>
      <w:r>
        <w:rPr>
          <w:noProof/>
          <w:szCs w:val="24"/>
          <w:lang w:val="en-GB" w:eastAsia="en-GB"/>
        </w:rPr>
        <w:t xml:space="preserve"> in all transport modes mentioned in relevant annexes of the Association Agreement and to support Georgia in:</w:t>
      </w:r>
    </w:p>
    <w:p w:rsidR="00446CA1" w:rsidRDefault="00446CA1">
      <w:pPr>
        <w:spacing w:after="0"/>
        <w:jc w:val="both"/>
        <w:rPr>
          <w:noProof/>
          <w:szCs w:val="24"/>
          <w:u w:val="single"/>
          <w:lang w:val="en-GB" w:eastAsia="en-GB"/>
        </w:rPr>
      </w:pPr>
    </w:p>
    <w:p w:rsidR="00446CA1" w:rsidRDefault="003A080F">
      <w:pPr>
        <w:rPr>
          <w:bCs/>
          <w:noProof/>
          <w:u w:val="single"/>
          <w:lang w:val="en-GB" w:eastAsia="en-GB"/>
        </w:rPr>
      </w:pPr>
      <w:r>
        <w:rPr>
          <w:noProof/>
          <w:u w:val="single"/>
          <w:lang w:val="en-GB" w:eastAsia="en-GB"/>
        </w:rPr>
        <w:t>Medium-term priorities</w:t>
      </w:r>
    </w:p>
    <w:p w:rsidR="00446CA1" w:rsidRDefault="003A080F">
      <w:pPr>
        <w:numPr>
          <w:ilvl w:val="0"/>
          <w:numId w:val="50"/>
        </w:numPr>
        <w:spacing w:after="0"/>
        <w:jc w:val="both"/>
        <w:rPr>
          <w:noProof/>
          <w:lang w:val="en-GB" w:eastAsia="fr-BE"/>
        </w:rPr>
      </w:pPr>
      <w:r>
        <w:rPr>
          <w:noProof/>
          <w:lang w:val="en-GB" w:eastAsia="fr-BE"/>
        </w:rPr>
        <w:t xml:space="preserve">Pursuing the implementation of the EU aviation </w:t>
      </w:r>
      <w:r>
        <w:rPr>
          <w:i/>
          <w:noProof/>
          <w:lang w:val="en-GB" w:eastAsia="fr-BE"/>
        </w:rPr>
        <w:t>acquis</w:t>
      </w:r>
      <w:r>
        <w:rPr>
          <w:noProof/>
          <w:lang w:val="en-GB" w:eastAsia="fr-BE"/>
        </w:rPr>
        <w:t xml:space="preserve"> in order to take full advantage of the EU-Georgia Common Aviation Area Agreement;</w:t>
      </w:r>
    </w:p>
    <w:p w:rsidR="00446CA1" w:rsidRDefault="003A080F">
      <w:pPr>
        <w:numPr>
          <w:ilvl w:val="0"/>
          <w:numId w:val="50"/>
        </w:numPr>
        <w:spacing w:after="0"/>
        <w:jc w:val="both"/>
        <w:rPr>
          <w:noProof/>
          <w:lang w:val="en-GB" w:eastAsia="fr-BE"/>
        </w:rPr>
      </w:pPr>
      <w:r>
        <w:rPr>
          <w:noProof/>
          <w:lang w:val="en-GB" w:eastAsia="fr-BE"/>
        </w:rPr>
        <w:t>Activities to improve safety across transport modes (aviation, road, maritime);</w:t>
      </w:r>
    </w:p>
    <w:p w:rsidR="00446CA1" w:rsidRDefault="003A080F">
      <w:pPr>
        <w:numPr>
          <w:ilvl w:val="0"/>
          <w:numId w:val="50"/>
        </w:numPr>
        <w:spacing w:after="240" w:line="240" w:lineRule="auto"/>
        <w:jc w:val="both"/>
        <w:rPr>
          <w:noProof/>
          <w:lang w:val="en-GB" w:eastAsia="fr-BE"/>
        </w:rPr>
      </w:pPr>
      <w:r>
        <w:rPr>
          <w:noProof/>
          <w:lang w:val="en-GB" w:eastAsia="fr-BE"/>
        </w:rPr>
        <w:t>Develop infrastructure, in particular by preparing and implementing further projects for the development of the extended core TEN-T network, as agreed at the 2016 Rotterdam TEN-T days ministerial meeting.</w:t>
      </w:r>
    </w:p>
    <w:p w:rsidR="00446CA1" w:rsidRDefault="003A080F">
      <w:pPr>
        <w:pStyle w:val="Heading3"/>
        <w:rPr>
          <w:noProof/>
          <w:lang w:val="en-GB"/>
        </w:rPr>
      </w:pPr>
      <w:r>
        <w:rPr>
          <w:noProof/>
          <w:lang w:val="en-GB"/>
        </w:rPr>
        <w:t>Energy Cooperation</w:t>
      </w:r>
    </w:p>
    <w:p w:rsidR="00446CA1" w:rsidRDefault="003A080F">
      <w:pPr>
        <w:spacing w:after="0"/>
        <w:jc w:val="both"/>
        <w:rPr>
          <w:rFonts w:eastAsia="Times New Roman"/>
          <w:noProof/>
          <w:lang w:val="en-GB" w:eastAsia="fr-BE"/>
        </w:rPr>
      </w:pPr>
      <w:r>
        <w:rPr>
          <w:rFonts w:eastAsia="Times New Roman"/>
          <w:noProof/>
          <w:lang w:val="en-GB" w:eastAsia="fr-BE"/>
        </w:rPr>
        <w:t>The Parties will cooperate with the aim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51"/>
        </w:numPr>
        <w:spacing w:after="0"/>
        <w:jc w:val="both"/>
        <w:rPr>
          <w:noProof/>
          <w:szCs w:val="24"/>
          <w:lang w:val="en-GB" w:eastAsia="fr-BE"/>
        </w:rPr>
      </w:pPr>
      <w:r>
        <w:rPr>
          <w:noProof/>
          <w:lang w:val="en-GB" w:eastAsia="fr-BE"/>
        </w:rPr>
        <w:t>Completing Georgia's formal accession to the Energy Community Treaty  as a contracting Party in line with the Association Agreement;</w:t>
      </w:r>
    </w:p>
    <w:p w:rsidR="00446CA1" w:rsidRDefault="003A080F">
      <w:pPr>
        <w:pStyle w:val="ListParagraph"/>
        <w:numPr>
          <w:ilvl w:val="0"/>
          <w:numId w:val="51"/>
        </w:numPr>
        <w:spacing w:after="0"/>
        <w:jc w:val="both"/>
        <w:rPr>
          <w:noProof/>
          <w:szCs w:val="24"/>
          <w:lang w:val="en-GB" w:eastAsia="fr-BE"/>
        </w:rPr>
      </w:pPr>
      <w:r>
        <w:rPr>
          <w:noProof/>
          <w:szCs w:val="24"/>
          <w:lang w:val="en-GB" w:eastAsia="fr-BE"/>
        </w:rPr>
        <w:t>In the line with the terms and conditions set out in the protocol of accession to the Energy Community Treaty and in the Association Agreement, implement relevant legislation in the fields of electricity, renewable energy, energy efficiency,</w:t>
      </w:r>
      <w:ins w:id="239" w:author="lgarsevanishvili" w:date="2017-04-23T12:47:00Z">
        <w:r w:rsidR="00423B8C">
          <w:rPr>
            <w:noProof/>
            <w:szCs w:val="24"/>
            <w:lang w:val="en-GB" w:eastAsia="fr-BE"/>
          </w:rPr>
          <w:t xml:space="preserve"> </w:t>
        </w:r>
        <w:r w:rsidR="00423B8C">
          <w:rPr>
            <w:lang w:eastAsia="fr-BE"/>
          </w:rPr>
          <w:t>[</w:t>
        </w:r>
        <w:r w:rsidR="00423B8C" w:rsidRPr="00C4370F">
          <w:rPr>
            <w:highlight w:val="yellow"/>
            <w:lang w:eastAsia="fr-BE"/>
          </w:rPr>
          <w:t>GE:</w:t>
        </w:r>
        <w:r w:rsidR="00423B8C">
          <w:rPr>
            <w:lang w:eastAsia="fr-BE"/>
          </w:rPr>
          <w:t xml:space="preserve"> oil, gas,]</w:t>
        </w:r>
      </w:ins>
      <w:r>
        <w:rPr>
          <w:noProof/>
          <w:szCs w:val="24"/>
          <w:lang w:val="en-GB" w:eastAsia="fr-BE"/>
        </w:rPr>
        <w:t xml:space="preserve"> energy statistics, energy-related environment, and prospection of hydrocarbons.</w:t>
      </w:r>
    </w:p>
    <w:p w:rsidR="00446CA1" w:rsidRDefault="00446CA1">
      <w:pPr>
        <w:spacing w:after="0"/>
        <w:ind w:left="720"/>
        <w:jc w:val="both"/>
        <w:rPr>
          <w:noProof/>
          <w:szCs w:val="24"/>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51"/>
        </w:numPr>
        <w:spacing w:after="0"/>
        <w:jc w:val="both"/>
        <w:rPr>
          <w:rFonts w:ascii="Sylfaen" w:hAnsi="Sylfaen"/>
          <w:b/>
          <w:noProof/>
          <w:color w:val="000000"/>
          <w:szCs w:val="24"/>
          <w:lang w:val="en-GB" w:eastAsia="fr-BE"/>
        </w:rPr>
      </w:pPr>
      <w:r>
        <w:rPr>
          <w:noProof/>
          <w:lang w:val="en-GB" w:eastAsia="fr-BE"/>
        </w:rPr>
        <w:t>Taking steps towards the integration of Georgia's energy market with that of the EU, and strengthening Georgia' energy security and regulatory convergence through the further implementation of relevant EU legislation, including related secondary legislation, applicable to Georgia, in line with the AA and Energy Community commitments and in accordance with the timeline agreed by Georgia in these frameworks;</w:t>
      </w:r>
    </w:p>
    <w:p w:rsidR="00446CA1" w:rsidRDefault="003A080F">
      <w:pPr>
        <w:numPr>
          <w:ilvl w:val="0"/>
          <w:numId w:val="56"/>
        </w:numPr>
        <w:spacing w:after="0"/>
        <w:ind w:left="709" w:hanging="283"/>
        <w:jc w:val="both"/>
        <w:rPr>
          <w:rFonts w:eastAsia="Times New Roman"/>
          <w:noProof/>
          <w:szCs w:val="24"/>
          <w:lang w:val="en-GB" w:eastAsia="fr-BE"/>
        </w:rPr>
      </w:pPr>
      <w:r>
        <w:rPr>
          <w:noProof/>
          <w:lang w:val="en-GB" w:eastAsia="fr-BE"/>
        </w:rPr>
        <w:t>Cooperate on attracting international support for sustainable energy development including that from international climate funds and other financial instruments.</w:t>
      </w:r>
    </w:p>
    <w:p w:rsidR="00446CA1" w:rsidRDefault="003A080F">
      <w:pPr>
        <w:numPr>
          <w:ilvl w:val="0"/>
          <w:numId w:val="51"/>
        </w:numPr>
        <w:spacing w:after="0"/>
        <w:jc w:val="both"/>
        <w:rPr>
          <w:noProof/>
          <w:lang w:val="en-GB" w:eastAsia="fr-BE"/>
        </w:rPr>
      </w:pPr>
      <w:r>
        <w:rPr>
          <w:noProof/>
          <w:lang w:val="en-GB" w:eastAsia="fr-BE"/>
        </w:rPr>
        <w:lastRenderedPageBreak/>
        <w:t>Reinforcing Georgia's energy infrastructure network and interconnections, in particular:</w:t>
      </w:r>
    </w:p>
    <w:p w:rsidR="00446CA1" w:rsidRDefault="003A080F">
      <w:pPr>
        <w:numPr>
          <w:ilvl w:val="0"/>
          <w:numId w:val="5"/>
        </w:numPr>
        <w:spacing w:after="0"/>
        <w:jc w:val="both"/>
        <w:rPr>
          <w:noProof/>
          <w:lang w:val="en-GB" w:eastAsia="fr-BE"/>
        </w:rPr>
      </w:pPr>
      <w:r>
        <w:rPr>
          <w:noProof/>
          <w:lang w:val="en-GB" w:eastAsia="fr-BE"/>
        </w:rPr>
        <w:t xml:space="preserve"> with regard to electricity, promoting </w:t>
      </w:r>
      <w:r>
        <w:rPr>
          <w:noProof/>
          <w:color w:val="000000"/>
          <w:szCs w:val="24"/>
          <w:lang w:val="en-GB" w:eastAsia="fr-BE"/>
        </w:rPr>
        <w:t>cross-border</w:t>
      </w:r>
      <w:r>
        <w:rPr>
          <w:rFonts w:ascii="Sylfaen" w:hAnsi="Sylfaen"/>
          <w:noProof/>
          <w:color w:val="000000"/>
          <w:szCs w:val="24"/>
          <w:lang w:val="en-GB" w:eastAsia="fr-BE"/>
        </w:rPr>
        <w:t xml:space="preserve"> </w:t>
      </w:r>
      <w:r>
        <w:rPr>
          <w:noProof/>
          <w:lang w:val="en-GB" w:eastAsia="fr-BE"/>
        </w:rPr>
        <w:t>trade and interconnections with Armenia, Azerbaijan and Turkey</w:t>
      </w:r>
      <w:r w:rsidR="00423B8C">
        <w:rPr>
          <w:noProof/>
          <w:lang w:val="en-GB" w:eastAsia="fr-BE"/>
        </w:rPr>
        <w:t xml:space="preserve"> </w:t>
      </w:r>
      <w:r>
        <w:rPr>
          <w:noProof/>
          <w:lang w:val="en-GB" w:eastAsia="fr-BE"/>
        </w:rPr>
        <w:t>and reinforcing Georgia's transmission grid</w:t>
      </w:r>
      <w:ins w:id="240" w:author="lgarsevanishvili" w:date="2017-04-23T12:48:00Z">
        <w:r w:rsidR="00423B8C">
          <w:rPr>
            <w:noProof/>
            <w:lang w:val="en-GB" w:eastAsia="fr-BE"/>
          </w:rPr>
          <w:t xml:space="preserve"> </w:t>
        </w:r>
        <w:r w:rsidR="00423B8C" w:rsidRPr="00997B1D">
          <w:rPr>
            <w:lang w:val="ka-GE" w:eastAsia="fr-BE"/>
          </w:rPr>
          <w:t>[</w:t>
        </w:r>
        <w:r w:rsidR="00423B8C" w:rsidRPr="00997B1D">
          <w:rPr>
            <w:highlight w:val="yellow"/>
            <w:lang w:eastAsia="fr-BE"/>
          </w:rPr>
          <w:t>GE new:</w:t>
        </w:r>
        <w:r w:rsidR="00423B8C" w:rsidRPr="00997B1D">
          <w:rPr>
            <w:lang w:eastAsia="fr-BE"/>
          </w:rPr>
          <w:t xml:space="preserve"> </w:t>
        </w:r>
        <w:r w:rsidR="00423B8C" w:rsidRPr="00997B1D">
          <w:rPr>
            <w:strike/>
            <w:lang w:eastAsia="fr-BE"/>
          </w:rPr>
          <w:t>Armenia, Azerbaijan and Turkey and reinforcing Georgia's transmission grid</w:t>
        </w:r>
        <w:r w:rsidR="00423B8C">
          <w:rPr>
            <w:lang w:eastAsia="fr-BE"/>
          </w:rPr>
          <w:t xml:space="preserve"> </w:t>
        </w:r>
        <w:proofErr w:type="spellStart"/>
        <w:r w:rsidR="00423B8C">
          <w:rPr>
            <w:lang w:eastAsia="fr-BE"/>
          </w:rPr>
          <w:t>neighbouring</w:t>
        </w:r>
        <w:proofErr w:type="spellEnd"/>
        <w:r w:rsidR="00423B8C">
          <w:rPr>
            <w:lang w:eastAsia="fr-BE"/>
          </w:rPr>
          <w:t xml:space="preserve"> countries</w:t>
        </w:r>
        <w:r w:rsidR="00423B8C" w:rsidRPr="00997B1D">
          <w:rPr>
            <w:lang w:val="ka-GE" w:eastAsia="fr-BE"/>
          </w:rPr>
          <w:t>]</w:t>
        </w:r>
      </w:ins>
      <w:r>
        <w:rPr>
          <w:noProof/>
          <w:lang w:val="en-GB" w:eastAsia="fr-BE"/>
        </w:rPr>
        <w:t>;</w:t>
      </w:r>
    </w:p>
    <w:p w:rsidR="00446CA1" w:rsidRDefault="003A080F">
      <w:pPr>
        <w:numPr>
          <w:ilvl w:val="0"/>
          <w:numId w:val="5"/>
        </w:numPr>
        <w:spacing w:after="0"/>
        <w:contextualSpacing/>
        <w:jc w:val="both"/>
        <w:rPr>
          <w:rFonts w:ascii="Sylfaen" w:eastAsia="Times New Roman" w:hAnsi="Sylfaen"/>
          <w:noProof/>
          <w:color w:val="000000"/>
          <w:szCs w:val="24"/>
          <w:lang w:val="en-GB" w:eastAsia="fr-BE"/>
        </w:rPr>
      </w:pPr>
      <w:r>
        <w:rPr>
          <w:rFonts w:eastAsia="Times New Roman"/>
          <w:noProof/>
          <w:lang w:val="en-GB" w:eastAsia="fr-BE"/>
        </w:rPr>
        <w:t xml:space="preserve"> with regard to natural gas, expansion of main gas pipelines, including facilitating the implementation of the expansion of the South Caucasus gas pipeline on the Georgian territory, </w:t>
      </w:r>
      <w:r>
        <w:rPr>
          <w:rFonts w:eastAsia="Times New Roman"/>
          <w:noProof/>
          <w:color w:val="000000"/>
          <w:szCs w:val="24"/>
          <w:lang w:val="en-GB" w:eastAsia="fr-BE"/>
        </w:rPr>
        <w:t xml:space="preserve">as well as support/promotion of other gas and oil transit projects of regional importance such as TANAP, TAP, AGRI, EAOTC and etc. </w:t>
      </w:r>
      <w:ins w:id="241" w:author="lgarsevanishvili" w:date="2017-04-23T12:48:00Z">
        <w:r w:rsidR="00423B8C">
          <w:rPr>
            <w:rFonts w:eastAsia="Times New Roman"/>
            <w:noProof/>
            <w:color w:val="000000"/>
            <w:szCs w:val="24"/>
            <w:lang w:val="en-GB" w:eastAsia="fr-BE"/>
          </w:rPr>
          <w:t>[</w:t>
        </w:r>
        <w:r w:rsidR="00423B8C" w:rsidRPr="00423B8C">
          <w:rPr>
            <w:color w:val="000000"/>
            <w:szCs w:val="24"/>
            <w:highlight w:val="yellow"/>
            <w:lang w:eastAsia="fr-BE"/>
          </w:rPr>
          <w:t>GE:</w:t>
        </w:r>
        <w:r w:rsidR="00423B8C" w:rsidRPr="00423B8C">
          <w:rPr>
            <w:color w:val="000000"/>
            <w:szCs w:val="24"/>
            <w:lang w:eastAsia="fr-BE"/>
          </w:rPr>
          <w:t xml:space="preserve"> </w:t>
        </w:r>
        <w:r w:rsidR="00423B8C" w:rsidRPr="00423B8C">
          <w:rPr>
            <w:strike/>
            <w:color w:val="000000"/>
            <w:szCs w:val="24"/>
            <w:lang w:eastAsia="fr-BE"/>
          </w:rPr>
          <w:t xml:space="preserve">such as TANAP, TAP,  AGRI, EAOTC, </w:t>
        </w:r>
        <w:del w:id="242" w:author="lgarsevanishvili" w:date="2017-02-27T15:35:00Z">
          <w:r w:rsidR="00423B8C" w:rsidRPr="00423B8C" w:rsidDel="00E02C4B">
            <w:rPr>
              <w:strike/>
              <w:color w:val="000000"/>
              <w:szCs w:val="24"/>
              <w:lang w:eastAsia="fr-BE"/>
            </w:rPr>
            <w:delText xml:space="preserve">and </w:delText>
          </w:r>
        </w:del>
        <w:r w:rsidR="00423B8C" w:rsidRPr="00423B8C">
          <w:rPr>
            <w:strike/>
            <w:color w:val="000000"/>
            <w:szCs w:val="24"/>
            <w:lang w:eastAsia="fr-BE"/>
          </w:rPr>
          <w:t>etc.</w:t>
        </w:r>
        <w:r w:rsidR="00423B8C" w:rsidRPr="00423B8C">
          <w:rPr>
            <w:color w:val="000000"/>
            <w:szCs w:val="24"/>
            <w:lang w:eastAsia="fr-BE"/>
          </w:rPr>
          <w:t>]</w:t>
        </w:r>
        <w:r w:rsidR="00423B8C">
          <w:rPr>
            <w:b/>
            <w:color w:val="000000"/>
            <w:szCs w:val="24"/>
            <w:lang w:eastAsia="fr-BE"/>
          </w:rPr>
          <w:t xml:space="preserve"> </w:t>
        </w:r>
      </w:ins>
      <w:r>
        <w:rPr>
          <w:rFonts w:eastAsia="Times New Roman"/>
          <w:noProof/>
          <w:color w:val="000000"/>
          <w:szCs w:val="24"/>
          <w:lang w:val="en-GB" w:eastAsia="fr-BE"/>
        </w:rPr>
        <w:t>to ensure the transportation of Caspian energy resources to western markets</w:t>
      </w:r>
      <w:ins w:id="243" w:author="AA, 205-80" w:date="2017-04-12T14:42:00Z">
        <w:r w:rsidR="00E50907">
          <w:rPr>
            <w:rFonts w:eastAsia="Times New Roman"/>
            <w:noProof/>
            <w:color w:val="000000"/>
            <w:szCs w:val="24"/>
            <w:lang w:val="en-GB" w:eastAsia="fr-BE"/>
          </w:rPr>
          <w:t>, as well as construction of underground gas storage to enhance energy securitiy in Georgia</w:t>
        </w:r>
      </w:ins>
      <w:r>
        <w:rPr>
          <w:rFonts w:eastAsia="Times New Roman"/>
          <w:noProof/>
          <w:lang w:val="en-GB" w:eastAsia="fr-BE"/>
        </w:rPr>
        <w:t>];</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 xml:space="preserve">Environment </w:t>
      </w:r>
    </w:p>
    <w:p w:rsidR="00446CA1" w:rsidRDefault="003A080F">
      <w:pPr>
        <w:rPr>
          <w:rFonts w:cs="Times New Roman"/>
          <w:noProof/>
          <w:szCs w:val="24"/>
          <w:lang w:val="en-GB" w:eastAsia="fr-BE"/>
        </w:rPr>
      </w:pPr>
      <w:r>
        <w:rPr>
          <w:rFonts w:cs="Times New Roman"/>
          <w:noProof/>
          <w:szCs w:val="24"/>
          <w:lang w:val="en-GB" w:eastAsia="fr-BE"/>
        </w:rPr>
        <w:t>The Parties will cooperate with the aim to:</w:t>
      </w: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51"/>
        </w:numPr>
        <w:spacing w:after="0"/>
        <w:jc w:val="both"/>
        <w:rPr>
          <w:noProof/>
          <w:lang w:val="en-GB" w:eastAsia="en-GB"/>
        </w:rPr>
      </w:pPr>
      <w:r>
        <w:rPr>
          <w:noProof/>
          <w:lang w:val="en-GB" w:eastAsia="en-GB"/>
        </w:rPr>
        <w:t>Enhance environmental governance by adopting and implementing new legislation in Georgia on environmental impact assessment, strategic environmental assessment, new legislation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in line with the principles of the Shared Environmental Information System (SEIS);</w:t>
      </w:r>
    </w:p>
    <w:p w:rsidR="00446CA1" w:rsidRDefault="003A080F">
      <w:pPr>
        <w:pStyle w:val="ListParagraph"/>
        <w:numPr>
          <w:ilvl w:val="0"/>
          <w:numId w:val="51"/>
        </w:numPr>
        <w:spacing w:after="0"/>
        <w:jc w:val="both"/>
        <w:rPr>
          <w:noProof/>
          <w:lang w:val="en-GB" w:eastAsia="en-GB"/>
        </w:rPr>
      </w:pPr>
      <w:r>
        <w:rPr>
          <w:noProof/>
          <w:lang w:val="en-GB" w:eastAsia="en-GB"/>
        </w:rPr>
        <w:t>Adopt the 3rd National Environmental Action Programme of Georgia (2017-2021);</w:t>
      </w:r>
    </w:p>
    <w:p w:rsidR="00446CA1" w:rsidRDefault="003A080F">
      <w:pPr>
        <w:pStyle w:val="ListParagraph"/>
        <w:numPr>
          <w:ilvl w:val="0"/>
          <w:numId w:val="51"/>
        </w:numPr>
        <w:spacing w:after="0"/>
        <w:jc w:val="both"/>
        <w:rPr>
          <w:noProof/>
          <w:szCs w:val="24"/>
          <w:lang w:val="en-GB" w:eastAsia="en-GB"/>
        </w:rPr>
      </w:pPr>
      <w:r>
        <w:rPr>
          <w:noProof/>
          <w:szCs w:val="24"/>
          <w:lang w:val="en-GB" w:eastAsia="en-GB"/>
        </w:rPr>
        <w:t>Adopt the National Radioactive Waste Management Strategy</w:t>
      </w:r>
      <w:ins w:id="244" w:author="lgarsevanishvili" w:date="2017-04-23T12:49:00Z">
        <w:r w:rsidR="005241DA">
          <w:rPr>
            <w:noProof/>
            <w:szCs w:val="24"/>
            <w:lang w:val="en-GB" w:eastAsia="en-GB"/>
          </w:rPr>
          <w:t xml:space="preserve"> [</w:t>
        </w:r>
        <w:r w:rsidR="005241DA" w:rsidRPr="005241DA">
          <w:rPr>
            <w:noProof/>
            <w:szCs w:val="24"/>
            <w:highlight w:val="yellow"/>
            <w:lang w:val="en-GB" w:eastAsia="en-GB"/>
          </w:rPr>
          <w:t>GE:</w:t>
        </w:r>
        <w:r w:rsidR="005241DA">
          <w:rPr>
            <w:noProof/>
            <w:szCs w:val="24"/>
            <w:lang w:val="en-GB" w:eastAsia="en-GB"/>
          </w:rPr>
          <w:t xml:space="preserve"> activity already implemented; delete</w:t>
        </w:r>
      </w:ins>
      <w:ins w:id="245" w:author="lgarsevanishvili" w:date="2017-04-23T12:50:00Z">
        <w:r w:rsidR="008E399A">
          <w:rPr>
            <w:noProof/>
            <w:szCs w:val="24"/>
            <w:lang w:val="en-GB" w:eastAsia="en-GB"/>
          </w:rPr>
          <w:t xml:space="preserve"> or change [adopt] to [Implement] </w:t>
        </w:r>
      </w:ins>
      <w:ins w:id="246" w:author="lgarsevanishvili" w:date="2017-04-23T12:49:00Z">
        <w:r w:rsidR="005241DA">
          <w:rPr>
            <w:noProof/>
            <w:szCs w:val="24"/>
            <w:lang w:val="en-GB" w:eastAsia="en-GB"/>
          </w:rPr>
          <w:t>???]</w:t>
        </w:r>
      </w:ins>
      <w:r>
        <w:rPr>
          <w:noProof/>
          <w:szCs w:val="24"/>
          <w:lang w:val="en-GB" w:eastAsia="en-GB"/>
        </w:rPr>
        <w:t>.</w:t>
      </w:r>
    </w:p>
    <w:p w:rsidR="00446CA1" w:rsidRDefault="00446CA1">
      <w:pPr>
        <w:spacing w:after="0"/>
        <w:rPr>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F810D7" w:rsidRPr="00DB5903" w:rsidRDefault="003A080F" w:rsidP="00F810D7">
      <w:pPr>
        <w:pStyle w:val="ListParagraph"/>
        <w:numPr>
          <w:ilvl w:val="0"/>
          <w:numId w:val="78"/>
        </w:numPr>
        <w:spacing w:after="0"/>
        <w:ind w:left="714" w:hanging="357"/>
        <w:jc w:val="both"/>
        <w:rPr>
          <w:ins w:id="247" w:author="COMBE Matthieu" w:date="2017-04-20T13:00:00Z"/>
          <w:noProof/>
          <w:u w:val="single"/>
          <w:lang w:val="en-GB" w:eastAsia="en-GB"/>
        </w:rPr>
      </w:pPr>
      <w:r>
        <w:rPr>
          <w:noProof/>
          <w:lang w:val="en-GB" w:eastAsia="en-GB"/>
        </w:rPr>
        <w:t>Implement the 3rd National Environmental Action Programme of Georgia (2017-2021) according to the NEAP 3 timeframe;</w:t>
      </w:r>
      <w:r w:rsidR="00F810D7" w:rsidRPr="00F810D7">
        <w:rPr>
          <w:noProof/>
          <w:u w:val="single"/>
          <w:lang w:val="en-GB" w:eastAsia="en-GB"/>
        </w:rPr>
        <w:t xml:space="preserve"> </w:t>
      </w:r>
    </w:p>
    <w:p w:rsidR="00446CA1" w:rsidRDefault="00F810D7" w:rsidP="00F810D7">
      <w:pPr>
        <w:pStyle w:val="ListParagraph"/>
        <w:numPr>
          <w:ilvl w:val="0"/>
          <w:numId w:val="78"/>
        </w:numPr>
        <w:spacing w:after="0"/>
        <w:ind w:left="714" w:hanging="357"/>
        <w:jc w:val="both"/>
        <w:rPr>
          <w:noProof/>
          <w:u w:val="single"/>
          <w:lang w:val="en-GB" w:eastAsia="en-GB"/>
        </w:rPr>
      </w:pPr>
      <w:ins w:id="248" w:author="COMBE Matthieu" w:date="2017-04-20T13:00:00Z">
        <w:r>
          <w:rPr>
            <w:noProof/>
            <w:lang w:val="en-GB" w:eastAsia="en-GB"/>
          </w:rPr>
          <w:t xml:space="preserve">Implement the </w:t>
        </w:r>
      </w:ins>
      <w:ins w:id="249" w:author="COMBE Matthieu" w:date="2017-04-20T13:01:00Z">
        <w:r>
          <w:rPr>
            <w:noProof/>
            <w:lang w:val="en-GB" w:eastAsia="en-GB"/>
          </w:rPr>
          <w:t>National waste management strategy and measures foreeseen in the 2016-2020 action plan;</w:t>
        </w:r>
      </w:ins>
    </w:p>
    <w:p w:rsidR="00446CA1" w:rsidRDefault="003A080F">
      <w:pPr>
        <w:pStyle w:val="ListParagraph"/>
        <w:numPr>
          <w:ilvl w:val="0"/>
          <w:numId w:val="78"/>
        </w:numPr>
        <w:spacing w:after="0"/>
        <w:ind w:left="714" w:hanging="357"/>
        <w:jc w:val="both"/>
        <w:rPr>
          <w:noProof/>
          <w:lang w:val="en-GB" w:eastAsia="en-GB"/>
        </w:rPr>
      </w:pPr>
      <w:r>
        <w:rPr>
          <w:noProof/>
          <w:color w:val="000000"/>
          <w:lang w:val="en-GB" w:eastAsia="en-GB"/>
        </w:rPr>
        <w:t>Continue approximation of</w:t>
      </w:r>
      <w:r>
        <w:rPr>
          <w:noProof/>
          <w:lang w:val="en-GB" w:eastAsia="en-GB"/>
        </w:rPr>
        <w:t xml:space="preserve"> legislation of Georgia to EU acquis and implement the provisions of EU Directives and Regulations as envisaged in the relevant Annexes of the Association Agreement;</w:t>
      </w:r>
    </w:p>
    <w:p w:rsidR="00446CA1" w:rsidRDefault="003A080F">
      <w:pPr>
        <w:pStyle w:val="ListParagraph"/>
        <w:numPr>
          <w:ilvl w:val="0"/>
          <w:numId w:val="78"/>
        </w:numPr>
        <w:spacing w:after="0"/>
        <w:ind w:left="714" w:hanging="357"/>
        <w:jc w:val="both"/>
        <w:rPr>
          <w:rFonts w:ascii="Sylfaen" w:hAnsi="Sylfaen"/>
          <w:noProof/>
          <w:color w:val="000000"/>
          <w:sz w:val="20"/>
          <w:szCs w:val="20"/>
          <w:lang w:val="en-GB" w:eastAsia="en-GB"/>
        </w:rPr>
      </w:pPr>
      <w:r>
        <w:rPr>
          <w:noProof/>
          <w:color w:val="000000"/>
          <w:lang w:val="en-GB" w:eastAsia="en-GB"/>
        </w:rPr>
        <w:t>Draw up a roadmap for the ratification and implementation of</w:t>
      </w:r>
      <w:r>
        <w:rPr>
          <w:noProof/>
          <w:lang w:val="en-GB" w:eastAsia="en-GB"/>
        </w:rPr>
        <w:t xml:space="preserve"> multilateral environmental agreements, including among others UNECE Convention on the Protection and Use of Transboundary Watercourses and International Lakes, and </w:t>
      </w:r>
      <w:r>
        <w:rPr>
          <w:noProof/>
          <w:lang w:val="en-GB" w:eastAsia="en-GB"/>
        </w:rPr>
        <w:lastRenderedPageBreak/>
        <w:t xml:space="preserve">UNECE Convention on the Transboundary Effects of Industrial Accidents. </w:t>
      </w:r>
      <w:ins w:id="250" w:author="lgarsevanishvili" w:date="2017-04-23T12:50:00Z">
        <w:r w:rsidR="008E399A">
          <w:rPr>
            <w:noProof/>
            <w:lang w:val="en-GB" w:eastAsia="en-GB"/>
          </w:rPr>
          <w:t>[</w:t>
        </w:r>
        <w:r w:rsidR="008E399A" w:rsidRPr="008E399A">
          <w:rPr>
            <w:noProof/>
            <w:highlight w:val="yellow"/>
            <w:lang w:val="en-GB" w:eastAsia="en-GB"/>
          </w:rPr>
          <w:t>GE:</w:t>
        </w:r>
        <w:r w:rsidR="008E399A">
          <w:rPr>
            <w:noProof/>
            <w:lang w:val="en-GB" w:eastAsia="en-GB"/>
          </w:rPr>
          <w:t xml:space="preserve"> Take necessary steps to] </w:t>
        </w:r>
      </w:ins>
      <w:r>
        <w:rPr>
          <w:noProof/>
          <w:lang w:val="en-GB" w:eastAsia="en-GB"/>
        </w:rPr>
        <w:t>Become a party to</w:t>
      </w:r>
      <w:r>
        <w:rPr>
          <w:noProof/>
          <w:color w:val="000000"/>
          <w:lang w:val="en-GB" w:eastAsia="en-GB"/>
        </w:rPr>
        <w:t xml:space="preserve"> Espoo Convention and its protocol on Strategic Environmental Assessment.</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Climate Change</w:t>
      </w:r>
    </w:p>
    <w:p w:rsidR="00446CA1" w:rsidRDefault="003A080F">
      <w:pPr>
        <w:jc w:val="both"/>
        <w:rPr>
          <w:noProof/>
          <w:lang w:val="en-GB" w:eastAsia="en-GB"/>
        </w:rPr>
      </w:pPr>
      <w:r>
        <w:rPr>
          <w:noProof/>
          <w:lang w:val="en-GB" w:eastAsia="en-GB"/>
        </w:rPr>
        <w:t>The Parties will cooperate with the aim to:</w:t>
      </w:r>
    </w:p>
    <w:p w:rsidR="00446CA1" w:rsidRDefault="003A080F">
      <w:pPr>
        <w:rPr>
          <w:noProof/>
          <w:u w:val="single"/>
          <w:lang w:val="en-GB" w:eastAsia="en-GB"/>
        </w:rPr>
      </w:pPr>
      <w:r>
        <w:rPr>
          <w:noProof/>
          <w:u w:val="single"/>
          <w:lang w:val="en-GB" w:eastAsia="en-GB"/>
        </w:rPr>
        <w:t xml:space="preserve">Short-term priorities </w:t>
      </w:r>
    </w:p>
    <w:p w:rsidR="00446CA1" w:rsidRDefault="003A080F">
      <w:pPr>
        <w:numPr>
          <w:ilvl w:val="0"/>
          <w:numId w:val="15"/>
        </w:numPr>
        <w:spacing w:after="0"/>
        <w:jc w:val="both"/>
        <w:rPr>
          <w:noProof/>
          <w:szCs w:val="24"/>
          <w:lang w:val="en-GB" w:eastAsia="en-GB"/>
        </w:rPr>
      </w:pPr>
      <w:r>
        <w:rPr>
          <w:noProof/>
          <w:szCs w:val="24"/>
          <w:lang w:val="en-GB" w:eastAsia="en-GB"/>
        </w:rPr>
        <w:t>Finalise and adopt a Low Emission Development Strategy of Georgia.</w:t>
      </w:r>
    </w:p>
    <w:p w:rsidR="00EB5B83" w:rsidRDefault="00EB5B83" w:rsidP="00EB5B83">
      <w:pPr>
        <w:pStyle w:val="ListParagraph"/>
        <w:numPr>
          <w:ilvl w:val="0"/>
          <w:numId w:val="15"/>
        </w:numPr>
        <w:spacing w:after="0"/>
        <w:ind w:left="714" w:hanging="357"/>
        <w:jc w:val="both"/>
        <w:rPr>
          <w:rFonts w:cs="Times New Roman"/>
          <w:noProof/>
          <w:lang w:val="en-GB" w:eastAsia="en-GB"/>
        </w:rPr>
      </w:pPr>
      <w:moveToRangeStart w:id="251" w:author="KRISTIANSEN Kevin (EEAS)" w:date="2017-04-21T16:27:00Z" w:name="move480555366"/>
      <w:moveTo w:id="252" w:author="KRISTIANSEN Kevin (EEAS)" w:date="2017-04-21T16:27:00Z">
        <w:r>
          <w:rPr>
            <w:rFonts w:cs="Times New Roman"/>
            <w:noProof/>
            <w:color w:val="000000"/>
            <w:lang w:val="en-GB" w:eastAsia="en-GB"/>
          </w:rPr>
          <w:t>Take necessary steps to ratify</w:t>
        </w:r>
        <w:r>
          <w:rPr>
            <w:rFonts w:cs="Times New Roman"/>
            <w:noProof/>
            <w:color w:val="000000"/>
            <w:sz w:val="20"/>
            <w:szCs w:val="20"/>
            <w:lang w:val="en-GB" w:eastAsia="en-GB"/>
          </w:rPr>
          <w:t xml:space="preserve"> </w:t>
        </w:r>
        <w:r>
          <w:rPr>
            <w:rFonts w:cs="Times New Roman"/>
            <w:noProof/>
            <w:lang w:val="en-GB" w:eastAsia="en-GB"/>
          </w:rPr>
          <w:t>the Paris Climate Agreement and implement the nationally determined contributions to the global response to climate change;</w:t>
        </w:r>
      </w:moveTo>
    </w:p>
    <w:moveToRangeEnd w:id="251"/>
    <w:p w:rsidR="00446CA1" w:rsidRDefault="00446CA1">
      <w:pPr>
        <w:spacing w:after="0"/>
        <w:jc w:val="both"/>
        <w:outlineLvl w:val="0"/>
        <w:rPr>
          <w:rFonts w:ascii="Sylfaen" w:hAnsi="Sylfaen"/>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Approximate legislation of Georgia to EU acts and international instruments as envisaged by the Association Agreement in accordance with the relevant Annexes thereof;</w:t>
      </w:r>
    </w:p>
    <w:p w:rsidR="00446CA1" w:rsidDel="00EB5B83" w:rsidRDefault="003A080F">
      <w:pPr>
        <w:pStyle w:val="ListParagraph"/>
        <w:numPr>
          <w:ilvl w:val="0"/>
          <w:numId w:val="15"/>
        </w:numPr>
        <w:spacing w:after="0"/>
        <w:ind w:left="714" w:hanging="357"/>
        <w:jc w:val="both"/>
        <w:rPr>
          <w:rFonts w:cs="Times New Roman"/>
          <w:noProof/>
          <w:lang w:val="en-GB" w:eastAsia="en-GB"/>
        </w:rPr>
      </w:pPr>
      <w:moveFromRangeStart w:id="253" w:author="KRISTIANSEN Kevin (EEAS)" w:date="2017-04-21T16:27:00Z" w:name="move480555366"/>
      <w:moveFrom w:id="254" w:author="KRISTIANSEN Kevin (EEAS)" w:date="2017-04-21T16:27:00Z">
        <w:r w:rsidDel="00EB5B83">
          <w:rPr>
            <w:rFonts w:cs="Times New Roman"/>
            <w:noProof/>
            <w:color w:val="000000"/>
            <w:lang w:val="en-GB" w:eastAsia="en-GB"/>
          </w:rPr>
          <w:t>Take necessary steps to ratify</w:t>
        </w:r>
        <w:r w:rsidDel="00EB5B83">
          <w:rPr>
            <w:rFonts w:cs="Times New Roman"/>
            <w:noProof/>
            <w:color w:val="000000"/>
            <w:sz w:val="20"/>
            <w:szCs w:val="20"/>
            <w:lang w:val="en-GB" w:eastAsia="en-GB"/>
          </w:rPr>
          <w:t xml:space="preserve"> </w:t>
        </w:r>
        <w:r w:rsidDel="00EB5B83">
          <w:rPr>
            <w:rFonts w:cs="Times New Roman"/>
            <w:noProof/>
            <w:lang w:val="en-GB" w:eastAsia="en-GB"/>
          </w:rPr>
          <w:t>the Paris Climate Agreement and implement the nationally determined contributions to the global response to climate change;</w:t>
        </w:r>
      </w:moveFrom>
    </w:p>
    <w:moveFromRangeEnd w:id="253"/>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Mainstream climate action in sectoral policies and measures and strengthen the capacity of different authorities to implement climate action across sectors;</w:t>
      </w:r>
    </w:p>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Enhance Georgia's transparency framework for climate action</w:t>
      </w:r>
      <w:r>
        <w:rPr>
          <w:rFonts w:cs="Times New Roman"/>
          <w:noProof/>
          <w:lang w:val="en-GB"/>
        </w:rPr>
        <w:t xml:space="preserve">, in particular through </w:t>
      </w:r>
      <w:r>
        <w:rPr>
          <w:rFonts w:cs="Times New Roman"/>
          <w:noProof/>
          <w:lang w:val="en-GB" w:eastAsia="en-GB"/>
        </w:rPr>
        <w:t>a robust national system for the monitoring and reporting of climate policies, measures and greenhouse gas emissions based upon the EU model.</w:t>
      </w:r>
    </w:p>
    <w:p w:rsidR="00446CA1" w:rsidRDefault="003A080F">
      <w:pPr>
        <w:pStyle w:val="ListParagraph"/>
        <w:numPr>
          <w:ilvl w:val="0"/>
          <w:numId w:val="15"/>
        </w:numPr>
        <w:spacing w:after="0"/>
        <w:ind w:left="714" w:hanging="357"/>
        <w:jc w:val="both"/>
        <w:rPr>
          <w:rFonts w:cs="Times New Roman"/>
          <w:noProof/>
          <w:color w:val="000000"/>
          <w:sz w:val="20"/>
          <w:szCs w:val="20"/>
          <w:lang w:val="en-GB" w:eastAsia="en-GB"/>
        </w:rPr>
      </w:pPr>
      <w:r>
        <w:rPr>
          <w:rFonts w:cs="Times New Roman"/>
          <w:noProof/>
          <w:lang w:val="en-GB" w:eastAsia="en-GB"/>
        </w:rPr>
        <w:t>Adopt and implement Georgia's mid-century, long-term low greenhouse gas emission development strategy.</w:t>
      </w:r>
      <w:ins w:id="255" w:author="lgarsevanishvili" w:date="2017-04-23T12:51:00Z">
        <w:r w:rsidR="00660FCA" w:rsidRPr="00660FCA">
          <w:rPr>
            <w:rFonts w:ascii="Sylfaen" w:hAnsi="Sylfaen"/>
            <w:szCs w:val="24"/>
            <w:lang w:eastAsia="en-GB"/>
          </w:rPr>
          <w:t xml:space="preserve"> </w:t>
        </w:r>
        <w:r w:rsidR="00660FCA">
          <w:rPr>
            <w:rFonts w:ascii="Sylfaen" w:hAnsi="Sylfaen"/>
            <w:szCs w:val="24"/>
            <w:lang w:eastAsia="en-GB"/>
          </w:rPr>
          <w:t>[</w:t>
        </w:r>
        <w:r w:rsidR="00660FCA" w:rsidRPr="00660FCA">
          <w:rPr>
            <w:rFonts w:ascii="Sylfaen" w:hAnsi="Sylfaen"/>
            <w:szCs w:val="24"/>
            <w:highlight w:val="yellow"/>
            <w:lang w:eastAsia="en-GB"/>
          </w:rPr>
          <w:t>GE:</w:t>
        </w:r>
        <w:r w:rsidR="00660FCA">
          <w:rPr>
            <w:rFonts w:ascii="Sylfaen" w:hAnsi="Sylfaen"/>
            <w:szCs w:val="24"/>
            <w:lang w:eastAsia="en-GB"/>
          </w:rPr>
          <w:t xml:space="preserve"> </w:t>
        </w:r>
        <w:r w:rsidR="00660FCA" w:rsidRPr="00322EC0">
          <w:rPr>
            <w:strike/>
            <w:szCs w:val="24"/>
            <w:lang w:eastAsia="en-GB"/>
          </w:rPr>
          <w:t>Adopt and implement Georgia's mid-century, long-term low greenhouse gas emission development strategy.</w:t>
        </w:r>
        <w:r w:rsidR="00660FCA">
          <w:rPr>
            <w:rFonts w:ascii="Sylfaen" w:hAnsi="Sylfaen"/>
            <w:szCs w:val="24"/>
            <w:lang w:eastAsia="en-GB"/>
          </w:rPr>
          <w:t>]</w:t>
        </w:r>
      </w:ins>
    </w:p>
    <w:p w:rsidR="00446CA1" w:rsidRDefault="00446CA1">
      <w:pPr>
        <w:spacing w:after="0"/>
        <w:ind w:left="720"/>
        <w:jc w:val="both"/>
        <w:rPr>
          <w:noProof/>
          <w:szCs w:val="24"/>
          <w:lang w:val="en-GB" w:eastAsia="en-GB"/>
        </w:rPr>
      </w:pPr>
    </w:p>
    <w:p w:rsidR="00446CA1" w:rsidRDefault="003A080F">
      <w:pPr>
        <w:pStyle w:val="Heading3"/>
        <w:rPr>
          <w:noProof/>
          <w:lang w:val="en-GB"/>
        </w:rPr>
      </w:pPr>
      <w:r>
        <w:rPr>
          <w:noProof/>
          <w:lang w:val="en-GB"/>
        </w:rPr>
        <w:t>Civil Protection</w:t>
      </w:r>
    </w:p>
    <w:p w:rsidR="00446CA1" w:rsidRDefault="003A080F">
      <w:pPr>
        <w:spacing w:after="0"/>
        <w:jc w:val="both"/>
        <w:rPr>
          <w:noProof/>
          <w:szCs w:val="24"/>
          <w:lang w:val="en-GB" w:eastAsia="en-GB"/>
        </w:rPr>
      </w:pPr>
      <w:r>
        <w:rPr>
          <w:noProof/>
          <w:szCs w:val="24"/>
          <w:lang w:val="en-GB" w:eastAsia="en-GB"/>
        </w:rPr>
        <w:t>The Parties will cooperate in order to</w:t>
      </w:r>
      <w:r>
        <w:rPr>
          <w:noProof/>
          <w:lang w:val="en-GB"/>
        </w:rPr>
        <w:t xml:space="preserve"> </w:t>
      </w:r>
      <w:r>
        <w:rPr>
          <w:noProof/>
          <w:szCs w:val="24"/>
          <w:lang w:val="en-GB" w:eastAsia="en-GB"/>
        </w:rPr>
        <w:t xml:space="preserve">reinforce disaster prevention, -preparedness and -response. To that end the Parties will i.a.: </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9"/>
        </w:numPr>
        <w:spacing w:after="0"/>
        <w:jc w:val="both"/>
        <w:rPr>
          <w:noProof/>
          <w:szCs w:val="24"/>
          <w:u w:val="single"/>
          <w:lang w:val="en-GB" w:eastAsia="en-GB"/>
        </w:rPr>
      </w:pPr>
      <w:r>
        <w:rPr>
          <w:noProof/>
          <w:szCs w:val="24"/>
          <w:lang w:val="en-GB" w:eastAsia="en-GB"/>
        </w:rPr>
        <w:t>Explore ways to define the most appropriate elements of cooperation in relation to the risk profile, legislative and organisational framework of Georgia, e.g. through bilateral administrative arrangements or Letters of Intent;</w:t>
      </w:r>
    </w:p>
    <w:p w:rsidR="00446CA1" w:rsidRDefault="003A080F">
      <w:pPr>
        <w:numPr>
          <w:ilvl w:val="0"/>
          <w:numId w:val="9"/>
        </w:numPr>
        <w:spacing w:after="0"/>
        <w:jc w:val="both"/>
        <w:rPr>
          <w:noProof/>
          <w:lang w:val="en-GB" w:eastAsia="fr-BE"/>
        </w:rPr>
      </w:pPr>
      <w:r>
        <w:rPr>
          <w:noProof/>
          <w:lang w:val="en-GB" w:eastAsia="fr-BE"/>
        </w:rPr>
        <w:t>Achieve progress on the development of a country-wide disaster risk assessment and mapping and support as necessary the development of the Electronic Regional Risk Atlas (ERRA) and ensure its effective utilisation at national and regional level;</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lastRenderedPageBreak/>
        <w:t>Medium-term priorities</w:t>
      </w:r>
    </w:p>
    <w:p w:rsidR="00446CA1" w:rsidRDefault="003A080F">
      <w:pPr>
        <w:numPr>
          <w:ilvl w:val="0"/>
          <w:numId w:val="10"/>
        </w:numPr>
        <w:spacing w:after="0"/>
        <w:jc w:val="both"/>
        <w:rPr>
          <w:noProof/>
          <w:lang w:val="en-GB" w:eastAsia="fr-BE"/>
        </w:rPr>
      </w:pPr>
      <w:r>
        <w:rPr>
          <w:noProof/>
          <w:lang w:val="en-GB"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rsidR="00446CA1" w:rsidRDefault="003A080F">
      <w:pPr>
        <w:numPr>
          <w:ilvl w:val="0"/>
          <w:numId w:val="10"/>
        </w:numPr>
        <w:spacing w:after="0"/>
        <w:jc w:val="both"/>
        <w:rPr>
          <w:noProof/>
          <w:lang w:val="en-GB" w:eastAsia="fr-BE"/>
        </w:rPr>
      </w:pPr>
      <w:r>
        <w:rPr>
          <w:noProof/>
          <w:lang w:val="en-GB" w:eastAsia="fr-BE"/>
        </w:rPr>
        <w:t>Facilitate mutual assistance in case of major emergencies, as appropriate and subject to the availability of sufficient resources;</w:t>
      </w:r>
    </w:p>
    <w:p w:rsidR="00446CA1" w:rsidRDefault="003A080F">
      <w:pPr>
        <w:numPr>
          <w:ilvl w:val="0"/>
          <w:numId w:val="10"/>
        </w:numPr>
        <w:spacing w:after="0"/>
        <w:jc w:val="both"/>
        <w:rPr>
          <w:noProof/>
          <w:lang w:val="en-GB" w:eastAsia="fr-BE"/>
        </w:rPr>
      </w:pPr>
      <w:r>
        <w:rPr>
          <w:noProof/>
          <w:lang w:val="en-GB" w:eastAsia="fr-BE"/>
        </w:rPr>
        <w:t>Promote the adoption and implementation of the EU guidelines on host nation support;</w:t>
      </w:r>
    </w:p>
    <w:p w:rsidR="00446CA1" w:rsidRDefault="003A080F">
      <w:pPr>
        <w:numPr>
          <w:ilvl w:val="0"/>
          <w:numId w:val="10"/>
        </w:numPr>
        <w:spacing w:after="0"/>
        <w:jc w:val="both"/>
        <w:rPr>
          <w:noProof/>
          <w:lang w:val="en-GB" w:eastAsia="fr-BE"/>
        </w:rPr>
      </w:pPr>
      <w:r>
        <w:rPr>
          <w:noProof/>
          <w:lang w:val="en-GB" w:eastAsia="fr-BE"/>
        </w:rPr>
        <w:t xml:space="preserve">Improve the knowledge base on disaster risks by enhancing cooperation on data accessibility and comparability; </w:t>
      </w:r>
    </w:p>
    <w:p w:rsidR="00446CA1" w:rsidRDefault="003A080F">
      <w:pPr>
        <w:numPr>
          <w:ilvl w:val="0"/>
          <w:numId w:val="10"/>
        </w:numPr>
        <w:spacing w:after="0"/>
        <w:jc w:val="both"/>
        <w:rPr>
          <w:noProof/>
          <w:lang w:val="en-GB" w:eastAsia="fr-BE"/>
        </w:rPr>
      </w:pPr>
      <w:r>
        <w:rPr>
          <w:noProof/>
          <w:lang w:val="en-GB" w:eastAsia="fr-BE"/>
        </w:rPr>
        <w:t>Progress with the development of a country-wide disaster risk assessment and mapping and to support as necessary the development of the Electronic Regional Risk Atlas (ERRA) and ensure its effective utilisation at national level;</w:t>
      </w:r>
    </w:p>
    <w:p w:rsidR="00446CA1" w:rsidRDefault="003A080F">
      <w:pPr>
        <w:numPr>
          <w:ilvl w:val="0"/>
          <w:numId w:val="10"/>
        </w:numPr>
        <w:spacing w:after="0"/>
        <w:jc w:val="both"/>
        <w:rPr>
          <w:noProof/>
          <w:lang w:val="en-GB" w:eastAsia="fr-BE"/>
        </w:rPr>
      </w:pPr>
      <w:r>
        <w:rPr>
          <w:noProof/>
          <w:lang w:val="en-GB" w:eastAsia="fr-BE"/>
        </w:rPr>
        <w:t>Initiate the extension of the Copernicus European Flood Awareness System (EFAS) to Georgia in cooperation with the Joint Research Centre of the European Commission;</w:t>
      </w:r>
    </w:p>
    <w:p w:rsidR="00446CA1" w:rsidRDefault="003A080F">
      <w:pPr>
        <w:numPr>
          <w:ilvl w:val="0"/>
          <w:numId w:val="10"/>
        </w:numPr>
        <w:spacing w:after="0"/>
        <w:jc w:val="both"/>
        <w:rPr>
          <w:noProof/>
          <w:lang w:val="en-GB" w:eastAsia="fr-BE"/>
        </w:rPr>
      </w:pPr>
      <w:r>
        <w:rPr>
          <w:noProof/>
          <w:lang w:val="en-GB" w:eastAsia="fr-BE"/>
        </w:rPr>
        <w:t>Improve prevention of and preparedness for industrial and NATECH (natural hazard triggered technological) disasters;</w:t>
      </w:r>
    </w:p>
    <w:p w:rsidR="00446CA1" w:rsidRDefault="003A080F">
      <w:pPr>
        <w:numPr>
          <w:ilvl w:val="0"/>
          <w:numId w:val="10"/>
        </w:numPr>
        <w:spacing w:after="0"/>
        <w:jc w:val="both"/>
        <w:rPr>
          <w:noProof/>
          <w:lang w:val="en-GB" w:eastAsia="fr-BE"/>
        </w:rPr>
      </w:pPr>
      <w:r>
        <w:rPr>
          <w:noProof/>
          <w:lang w:val="en-GB" w:eastAsia="fr-BE"/>
        </w:rPr>
        <w:t>Establish dialogue on the policy aspects of disaster prevention, preparedness and response through exchange of best practices, joint trainings, exercises, study visits, workshops and meetings on lessons learnt gained from real emergency situations or exercises.</w:t>
      </w:r>
    </w:p>
    <w:p w:rsidR="00446CA1" w:rsidRDefault="00446CA1">
      <w:pPr>
        <w:rPr>
          <w:rFonts w:eastAsia="Times New Roman" w:cs="Times New Roman"/>
          <w:b/>
          <w:bCs/>
          <w:noProof/>
          <w:szCs w:val="24"/>
          <w:lang w:val="en-GB" w:eastAsia="en-GB"/>
        </w:rPr>
      </w:pPr>
    </w:p>
    <w:p w:rsidR="00446CA1" w:rsidRDefault="003A080F">
      <w:pPr>
        <w:pStyle w:val="Heading2"/>
        <w:rPr>
          <w:noProof/>
          <w:lang w:val="en-GB" w:eastAsia="en-GB"/>
        </w:rPr>
      </w:pPr>
      <w:r>
        <w:rPr>
          <w:noProof/>
          <w:lang w:val="en-GB" w:eastAsia="en-GB"/>
        </w:rPr>
        <w:t>Mobility and People to People</w:t>
      </w:r>
    </w:p>
    <w:p w:rsidR="00446CA1" w:rsidRDefault="00446CA1">
      <w:pPr>
        <w:spacing w:after="0"/>
        <w:jc w:val="both"/>
        <w:outlineLvl w:val="0"/>
        <w:rPr>
          <w:b/>
          <w:i/>
          <w:noProof/>
          <w:szCs w:val="24"/>
          <w:lang w:val="en-GB" w:eastAsia="fr-BE"/>
        </w:rPr>
      </w:pPr>
    </w:p>
    <w:p w:rsidR="00446CA1" w:rsidRDefault="003A080F">
      <w:pPr>
        <w:pStyle w:val="Heading3"/>
        <w:rPr>
          <w:noProof/>
          <w:lang w:val="en-GB"/>
        </w:rPr>
      </w:pPr>
      <w:r>
        <w:rPr>
          <w:noProof/>
          <w:lang w:val="en-GB"/>
        </w:rPr>
        <w:t>Cooperation in Research, Technological Development and Innovation</w:t>
      </w:r>
    </w:p>
    <w:p w:rsidR="00446CA1" w:rsidRDefault="003A080F">
      <w:pPr>
        <w:spacing w:after="0"/>
        <w:jc w:val="both"/>
        <w:rPr>
          <w:noProof/>
          <w:lang w:val="en-GB"/>
        </w:rPr>
      </w:pPr>
      <w:r>
        <w:rPr>
          <w:noProof/>
          <w:szCs w:val="24"/>
          <w:lang w:val="en-GB" w:eastAsia="en-GB"/>
        </w:rPr>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Short-term priorities</w:t>
      </w:r>
    </w:p>
    <w:p w:rsidR="00446CA1" w:rsidRDefault="003A080F">
      <w:pPr>
        <w:pStyle w:val="ListParagraph"/>
        <w:numPr>
          <w:ilvl w:val="0"/>
          <w:numId w:val="79"/>
        </w:numPr>
        <w:autoSpaceDE w:val="0"/>
        <w:autoSpaceDN w:val="0"/>
        <w:adjustRightInd w:val="0"/>
        <w:spacing w:after="0"/>
        <w:jc w:val="both"/>
        <w:rPr>
          <w:rFonts w:eastAsia="Times New Roman"/>
          <w:noProof/>
          <w:szCs w:val="24"/>
          <w:lang w:val="en-GB"/>
        </w:rPr>
      </w:pPr>
      <w:r>
        <w:rPr>
          <w:rFonts w:eastAsia="Times New Roman"/>
          <w:noProof/>
          <w:szCs w:val="24"/>
          <w:lang w:val="en-GB"/>
        </w:rPr>
        <w:t>Developing a vision and strategy for the Georgian STI system within the European Research Area involving policymakers, the academic and research community, business and civil society leaders</w:t>
      </w:r>
      <w:ins w:id="256" w:author="lgarsevanishvili" w:date="2017-04-23T12:52:00Z">
        <w:r w:rsidR="00185DBA">
          <w:rPr>
            <w:rFonts w:eastAsia="Times New Roman"/>
            <w:noProof/>
            <w:szCs w:val="24"/>
            <w:lang w:val="en-GB"/>
          </w:rPr>
          <w:t xml:space="preserve"> [</w:t>
        </w:r>
        <w:r w:rsidR="00185DBA" w:rsidRPr="00185DBA">
          <w:rPr>
            <w:rFonts w:eastAsia="Times New Roman"/>
            <w:noProof/>
            <w:szCs w:val="24"/>
            <w:highlight w:val="yellow"/>
            <w:lang w:val="en-GB"/>
          </w:rPr>
          <w:t>GE:</w:t>
        </w:r>
        <w:r w:rsidR="00185DBA">
          <w:rPr>
            <w:rFonts w:eastAsia="Times New Roman"/>
            <w:noProof/>
            <w:szCs w:val="24"/>
            <w:lang w:val="en-GB"/>
          </w:rPr>
          <w:t xml:space="preserve"> move to medium-term priorities]</w:t>
        </w:r>
      </w:ins>
      <w:r>
        <w:rPr>
          <w:rFonts w:eastAsia="Times New Roman"/>
          <w:noProof/>
          <w:lang w:val="en-GB"/>
        </w:rPr>
        <w:t>;</w:t>
      </w:r>
    </w:p>
    <w:p w:rsidR="00446CA1" w:rsidRDefault="003A080F">
      <w:pPr>
        <w:pStyle w:val="ListParagraph"/>
        <w:numPr>
          <w:ilvl w:val="0"/>
          <w:numId w:val="79"/>
        </w:numPr>
        <w:autoSpaceDE w:val="0"/>
        <w:autoSpaceDN w:val="0"/>
        <w:adjustRightInd w:val="0"/>
        <w:spacing w:after="0"/>
        <w:jc w:val="both"/>
        <w:rPr>
          <w:rFonts w:eastAsia="Times New Roman"/>
          <w:noProof/>
          <w:szCs w:val="24"/>
          <w:lang w:val="en-GB"/>
        </w:rPr>
      </w:pPr>
      <w:r>
        <w:rPr>
          <w:rFonts w:eastAsia="Times New Roman"/>
          <w:noProof/>
          <w:szCs w:val="24"/>
          <w:lang w:val="en-GB"/>
        </w:rPr>
        <w:t>Supporting the development and implementation of Innovation policy, including regulatory framework and infrastructure for innovation.</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Pr="006361C7" w:rsidRDefault="003A080F" w:rsidP="006361C7">
      <w:pPr>
        <w:numPr>
          <w:ilvl w:val="0"/>
          <w:numId w:val="4"/>
        </w:numPr>
        <w:spacing w:after="0"/>
        <w:ind w:left="709" w:hanging="283"/>
        <w:jc w:val="both"/>
        <w:rPr>
          <w:noProof/>
          <w:szCs w:val="24"/>
          <w:lang w:val="en-GB" w:eastAsia="en-GB"/>
        </w:rPr>
      </w:pPr>
      <w:r w:rsidRPr="006361C7">
        <w:rPr>
          <w:noProof/>
          <w:szCs w:val="24"/>
          <w:lang w:val="en-GB"/>
        </w:rPr>
        <w:t xml:space="preserve">Maximising the benefits to Georgia of its Association to the Horizon 2020 programme and encouraging increased </w:t>
      </w:r>
      <w:ins w:id="257" w:author="lgarsevanishvili" w:date="2017-04-23T12:53:00Z">
        <w:r w:rsidR="006361C7" w:rsidRPr="006361C7">
          <w:rPr>
            <w:noProof/>
            <w:szCs w:val="24"/>
            <w:lang w:val="en-GB"/>
          </w:rPr>
          <w:t>[</w:t>
        </w:r>
        <w:r w:rsidR="006361C7" w:rsidRPr="006361C7">
          <w:rPr>
            <w:noProof/>
            <w:szCs w:val="24"/>
            <w:highlight w:val="yellow"/>
            <w:lang w:val="en-GB"/>
          </w:rPr>
          <w:t>GE:</w:t>
        </w:r>
        <w:r w:rsidR="006361C7" w:rsidRPr="006361C7">
          <w:rPr>
            <w:noProof/>
            <w:szCs w:val="24"/>
            <w:lang w:val="en-GB"/>
          </w:rPr>
          <w:t xml:space="preserve"> </w:t>
        </w:r>
        <w:r w:rsidR="006361C7" w:rsidRPr="006361C7">
          <w:rPr>
            <w:strike/>
            <w:noProof/>
            <w:szCs w:val="24"/>
            <w:lang w:val="en-GB"/>
          </w:rPr>
          <w:t>increas</w:t>
        </w:r>
        <w:r w:rsidR="00413A2D">
          <w:rPr>
            <w:strike/>
            <w:noProof/>
            <w:szCs w:val="24"/>
            <w:lang w:val="en-GB"/>
          </w:rPr>
          <w:t>ed</w:t>
        </w:r>
        <w:r w:rsidR="00413A2D">
          <w:rPr>
            <w:noProof/>
            <w:szCs w:val="24"/>
            <w:lang w:val="en-GB"/>
          </w:rPr>
          <w:t xml:space="preserve">] </w:t>
        </w:r>
      </w:ins>
      <w:r w:rsidR="00413A2D">
        <w:rPr>
          <w:noProof/>
          <w:szCs w:val="24"/>
          <w:lang w:val="en-GB"/>
        </w:rPr>
        <w:t>participation under the Research and Training Programme of Euratom, complementing Horizon 2020, particularly in the field of nuclear safety and radiation protection based on  competitive calls;</w:t>
      </w:r>
      <w:ins w:id="258" w:author="lgarsevanishvili" w:date="2017-04-23T12:53:00Z">
        <w:r w:rsidR="00413A2D">
          <w:rPr>
            <w:noProof/>
            <w:szCs w:val="24"/>
            <w:lang w:val="en-GB"/>
          </w:rPr>
          <w:t xml:space="preserve"> [</w:t>
        </w:r>
        <w:r w:rsidR="00413A2D">
          <w:rPr>
            <w:noProof/>
            <w:szCs w:val="24"/>
            <w:highlight w:val="yellow"/>
            <w:lang w:val="en-GB"/>
          </w:rPr>
          <w:t>GE:</w:t>
        </w:r>
        <w:r w:rsidR="00413A2D">
          <w:rPr>
            <w:noProof/>
            <w:szCs w:val="24"/>
            <w:lang w:val="en-GB"/>
          </w:rPr>
          <w:t xml:space="preserve"> split para into two </w:t>
        </w:r>
      </w:ins>
      <w:ins w:id="259" w:author="lgarsevanishvili" w:date="2017-04-23T12:54:00Z">
        <w:r w:rsidR="00413A2D">
          <w:rPr>
            <w:noProof/>
            <w:szCs w:val="24"/>
            <w:lang w:val="en-GB"/>
          </w:rPr>
          <w:t xml:space="preserve">bullets: 1. </w:t>
        </w:r>
        <w:proofErr w:type="spellStart"/>
        <w:r w:rsidR="00413A2D">
          <w:rPr>
            <w:rFonts w:ascii="Sylfaen" w:hAnsi="Sylfaen"/>
            <w:lang w:val="ka-GE"/>
          </w:rPr>
          <w:t>Ma</w:t>
        </w:r>
        <w:proofErr w:type="spellEnd"/>
        <w:r w:rsidR="00413A2D">
          <w:rPr>
            <w:rFonts w:ascii="Sylfaen" w:hAnsi="Sylfaen"/>
          </w:rPr>
          <w:t>x</w:t>
        </w:r>
        <w:proofErr w:type="spellStart"/>
        <w:r w:rsidR="00413A2D">
          <w:rPr>
            <w:rFonts w:ascii="Sylfaen" w:hAnsi="Sylfaen"/>
            <w:lang w:val="ka-GE"/>
          </w:rPr>
          <w:t>imising</w:t>
        </w:r>
        <w:proofErr w:type="spellEnd"/>
        <w:r w:rsidR="00413A2D">
          <w:rPr>
            <w:rFonts w:ascii="Sylfaen" w:hAnsi="Sylfaen"/>
            <w:lang w:val="ka-GE"/>
          </w:rPr>
          <w:t xml:space="preserve"> </w:t>
        </w:r>
        <w:proofErr w:type="spellStart"/>
        <w:r w:rsidR="00413A2D">
          <w:rPr>
            <w:rFonts w:ascii="Sylfaen" w:hAnsi="Sylfaen"/>
            <w:lang w:val="ka-GE"/>
          </w:rPr>
          <w:t>the</w:t>
        </w:r>
        <w:proofErr w:type="spellEnd"/>
        <w:r w:rsidR="00413A2D">
          <w:rPr>
            <w:rFonts w:ascii="Sylfaen" w:hAnsi="Sylfaen"/>
            <w:lang w:val="ka-GE"/>
          </w:rPr>
          <w:t xml:space="preserve"> </w:t>
        </w:r>
        <w:proofErr w:type="spellStart"/>
        <w:r w:rsidR="00413A2D">
          <w:rPr>
            <w:rFonts w:ascii="Sylfaen" w:hAnsi="Sylfaen"/>
            <w:lang w:val="ka-GE"/>
          </w:rPr>
          <w:t>benefits</w:t>
        </w:r>
        <w:proofErr w:type="spellEnd"/>
        <w:r w:rsidR="00413A2D">
          <w:rPr>
            <w:rFonts w:ascii="Sylfaen" w:hAnsi="Sylfaen"/>
            <w:lang w:val="ka-GE"/>
          </w:rPr>
          <w:t xml:space="preserve"> </w:t>
        </w:r>
        <w:proofErr w:type="spellStart"/>
        <w:r w:rsidR="00413A2D">
          <w:rPr>
            <w:rFonts w:ascii="Sylfaen" w:hAnsi="Sylfaen"/>
            <w:lang w:val="ka-GE"/>
          </w:rPr>
          <w:t>to</w:t>
        </w:r>
        <w:proofErr w:type="spellEnd"/>
        <w:r w:rsidR="00413A2D">
          <w:rPr>
            <w:rFonts w:ascii="Sylfaen" w:hAnsi="Sylfaen"/>
            <w:lang w:val="ka-GE"/>
          </w:rPr>
          <w:t xml:space="preserve"> Georgia of </w:t>
        </w:r>
        <w:proofErr w:type="spellStart"/>
        <w:r w:rsidR="00413A2D">
          <w:rPr>
            <w:rFonts w:ascii="Sylfaen" w:hAnsi="Sylfaen"/>
            <w:lang w:val="ka-GE"/>
          </w:rPr>
          <w:t>its</w:t>
        </w:r>
        <w:proofErr w:type="spellEnd"/>
        <w:r w:rsidR="00413A2D">
          <w:rPr>
            <w:rFonts w:ascii="Sylfaen" w:hAnsi="Sylfaen"/>
            <w:lang w:val="ka-GE"/>
          </w:rPr>
          <w:t xml:space="preserve"> </w:t>
        </w:r>
        <w:proofErr w:type="spellStart"/>
        <w:r w:rsidR="00413A2D">
          <w:rPr>
            <w:rFonts w:ascii="Sylfaen" w:hAnsi="Sylfaen"/>
            <w:lang w:val="ka-GE"/>
          </w:rPr>
          <w:t>Association</w:t>
        </w:r>
        <w:proofErr w:type="spellEnd"/>
        <w:r w:rsidR="00413A2D">
          <w:rPr>
            <w:rFonts w:ascii="Sylfaen" w:hAnsi="Sylfaen"/>
            <w:lang w:val="ka-GE"/>
          </w:rPr>
          <w:t xml:space="preserve"> </w:t>
        </w:r>
        <w:proofErr w:type="spellStart"/>
        <w:r w:rsidR="00413A2D">
          <w:rPr>
            <w:rFonts w:ascii="Sylfaen" w:hAnsi="Sylfaen"/>
            <w:lang w:val="ka-GE"/>
          </w:rPr>
          <w:t>to</w:t>
        </w:r>
        <w:proofErr w:type="spellEnd"/>
        <w:r w:rsidR="00413A2D">
          <w:rPr>
            <w:rFonts w:ascii="Sylfaen" w:hAnsi="Sylfaen"/>
            <w:lang w:val="ka-GE"/>
          </w:rPr>
          <w:t xml:space="preserve"> </w:t>
        </w:r>
        <w:proofErr w:type="spellStart"/>
        <w:r w:rsidR="00413A2D">
          <w:rPr>
            <w:rFonts w:ascii="Sylfaen" w:hAnsi="Sylfaen"/>
            <w:lang w:val="ka-GE"/>
          </w:rPr>
          <w:t>the</w:t>
        </w:r>
        <w:proofErr w:type="spellEnd"/>
        <w:r w:rsidR="00413A2D">
          <w:rPr>
            <w:rFonts w:ascii="Sylfaen" w:hAnsi="Sylfaen"/>
            <w:lang w:val="ka-GE"/>
          </w:rPr>
          <w:t xml:space="preserve"> </w:t>
        </w:r>
        <w:proofErr w:type="spellStart"/>
        <w:r w:rsidR="00413A2D">
          <w:rPr>
            <w:rFonts w:ascii="Sylfaen" w:hAnsi="Sylfaen"/>
            <w:lang w:val="ka-GE"/>
          </w:rPr>
          <w:lastRenderedPageBreak/>
          <w:t>Horizon</w:t>
        </w:r>
        <w:proofErr w:type="spellEnd"/>
        <w:r w:rsidR="00413A2D">
          <w:rPr>
            <w:rFonts w:ascii="Sylfaen" w:hAnsi="Sylfaen"/>
            <w:lang w:val="ka-GE"/>
          </w:rPr>
          <w:t xml:space="preserve"> 2020 </w:t>
        </w:r>
        <w:proofErr w:type="spellStart"/>
        <w:r w:rsidR="00413A2D">
          <w:rPr>
            <w:rFonts w:ascii="Sylfaen" w:hAnsi="Sylfaen"/>
            <w:lang w:val="ka-GE"/>
          </w:rPr>
          <w:t>programme</w:t>
        </w:r>
        <w:proofErr w:type="spellEnd"/>
        <w:r w:rsidR="00413A2D">
          <w:rPr>
            <w:rFonts w:ascii="Sylfaen" w:hAnsi="Sylfaen"/>
          </w:rPr>
          <w:t>; 2.</w:t>
        </w:r>
        <w:r w:rsidR="006361C7">
          <w:rPr>
            <w:rFonts w:ascii="Sylfaen" w:hAnsi="Sylfaen"/>
          </w:rPr>
          <w:t xml:space="preserve"> </w:t>
        </w:r>
        <w:proofErr w:type="spellStart"/>
        <w:r w:rsidR="006361C7" w:rsidRPr="006361C7">
          <w:rPr>
            <w:rFonts w:ascii="Sylfaen" w:hAnsi="Sylfaen"/>
            <w:lang w:val="ka-GE"/>
          </w:rPr>
          <w:t>Encouraging</w:t>
        </w:r>
        <w:proofErr w:type="spellEnd"/>
        <w:r w:rsidR="006361C7" w:rsidRPr="006361C7">
          <w:rPr>
            <w:rFonts w:ascii="Sylfaen" w:hAnsi="Sylfaen"/>
            <w:lang w:val="ka-GE"/>
          </w:rPr>
          <w:t xml:space="preserve"> </w:t>
        </w:r>
        <w:proofErr w:type="spellStart"/>
        <w:r w:rsidR="006361C7" w:rsidRPr="006361C7">
          <w:rPr>
            <w:rFonts w:ascii="Sylfaen" w:hAnsi="Sylfaen"/>
            <w:lang w:val="ka-GE"/>
          </w:rPr>
          <w:t>participation</w:t>
        </w:r>
        <w:proofErr w:type="spellEnd"/>
        <w:r w:rsidR="006361C7" w:rsidRPr="006361C7">
          <w:rPr>
            <w:rFonts w:ascii="Sylfaen" w:hAnsi="Sylfaen"/>
            <w:lang w:val="ka-GE"/>
          </w:rPr>
          <w:t xml:space="preserve"> </w:t>
        </w:r>
        <w:proofErr w:type="spellStart"/>
        <w:r w:rsidR="006361C7" w:rsidRPr="006361C7">
          <w:rPr>
            <w:rFonts w:ascii="Sylfaen" w:hAnsi="Sylfaen"/>
            <w:lang w:val="ka-GE"/>
          </w:rPr>
          <w:t>under</w:t>
        </w:r>
        <w:proofErr w:type="spellEnd"/>
        <w:r w:rsidR="006361C7" w:rsidRPr="006361C7">
          <w:rPr>
            <w:rFonts w:ascii="Sylfaen" w:hAnsi="Sylfaen"/>
            <w:lang w:val="ka-GE"/>
          </w:rPr>
          <w:t xml:space="preserve"> </w:t>
        </w:r>
        <w:proofErr w:type="spellStart"/>
        <w:r w:rsidR="006361C7" w:rsidRPr="006361C7">
          <w:rPr>
            <w:rFonts w:ascii="Sylfaen" w:hAnsi="Sylfaen"/>
            <w:lang w:val="ka-GE"/>
          </w:rPr>
          <w:t>the</w:t>
        </w:r>
        <w:proofErr w:type="spellEnd"/>
        <w:r w:rsidR="006361C7" w:rsidRPr="006361C7">
          <w:rPr>
            <w:rFonts w:ascii="Sylfaen" w:hAnsi="Sylfaen"/>
            <w:lang w:val="ka-GE"/>
          </w:rPr>
          <w:t xml:space="preserve"> </w:t>
        </w:r>
        <w:proofErr w:type="spellStart"/>
        <w:r w:rsidR="006361C7" w:rsidRPr="006361C7">
          <w:rPr>
            <w:rFonts w:ascii="Sylfaen" w:hAnsi="Sylfaen"/>
            <w:lang w:val="ka-GE"/>
          </w:rPr>
          <w:t>Rese</w:t>
        </w:r>
        <w:proofErr w:type="spellEnd"/>
        <w:r w:rsidR="006361C7" w:rsidRPr="006361C7">
          <w:rPr>
            <w:rFonts w:ascii="Sylfaen" w:hAnsi="Sylfaen"/>
          </w:rPr>
          <w:t xml:space="preserve">arch and Training Program of </w:t>
        </w:r>
        <w:proofErr w:type="spellStart"/>
        <w:r w:rsidR="006361C7" w:rsidRPr="006361C7">
          <w:rPr>
            <w:rFonts w:ascii="Sylfaen" w:hAnsi="Sylfaen"/>
          </w:rPr>
          <w:t>Euratom</w:t>
        </w:r>
        <w:proofErr w:type="spellEnd"/>
        <w:r w:rsidR="006361C7" w:rsidRPr="006361C7">
          <w:rPr>
            <w:rFonts w:ascii="Sylfaen" w:hAnsi="Sylfaen"/>
          </w:rPr>
          <w:t>, complementing Horizon 2020, particularly in the field of nuclear safety and radiation protection based on competitive calls</w:t>
        </w:r>
      </w:ins>
      <w:ins w:id="260" w:author="lgarsevanishvili" w:date="2017-04-23T12:53:00Z">
        <w:r w:rsidR="006361C7" w:rsidRPr="006361C7">
          <w:rPr>
            <w:noProof/>
            <w:szCs w:val="24"/>
            <w:lang w:val="en-GB"/>
          </w:rPr>
          <w:t>]</w:t>
        </w:r>
      </w:ins>
    </w:p>
    <w:p w:rsidR="00446CA1" w:rsidRDefault="003A080F">
      <w:pPr>
        <w:numPr>
          <w:ilvl w:val="0"/>
          <w:numId w:val="4"/>
        </w:numPr>
        <w:spacing w:after="0"/>
        <w:ind w:left="709" w:hanging="283"/>
        <w:jc w:val="both"/>
        <w:rPr>
          <w:noProof/>
          <w:szCs w:val="24"/>
          <w:lang w:val="en-GB" w:eastAsia="fr-BE"/>
        </w:rPr>
      </w:pPr>
      <w:r>
        <w:rPr>
          <w:noProof/>
          <w:szCs w:val="24"/>
          <w:lang w:val="en-GB" w:eastAsia="fr-BE"/>
        </w:rPr>
        <w:t>Reinforcing human, material and institutional resources in order to improve research and innovation capacities;</w:t>
      </w:r>
    </w:p>
    <w:p w:rsidR="00446CA1" w:rsidRDefault="003A080F">
      <w:pPr>
        <w:numPr>
          <w:ilvl w:val="0"/>
          <w:numId w:val="4"/>
        </w:numPr>
        <w:spacing w:after="0"/>
        <w:ind w:left="709" w:hanging="283"/>
        <w:jc w:val="both"/>
        <w:rPr>
          <w:noProof/>
          <w:szCs w:val="24"/>
          <w:lang w:val="en-GB" w:eastAsia="fr-BE"/>
        </w:rPr>
      </w:pPr>
      <w:r>
        <w:rPr>
          <w:rFonts w:eastAsia="Times New Roman"/>
          <w:noProof/>
          <w:szCs w:val="24"/>
          <w:lang w:val="en-GB" w:eastAsia="fr-BE"/>
        </w:rPr>
        <w:t>Supporting Georgia to gradually approximate its legislation to the relevant EU legislation and international instruments within the stipulated timeframes in annex XXIX of the AA.</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Education, Training and Youth</w:t>
      </w:r>
    </w:p>
    <w:p w:rsidR="00446CA1" w:rsidRDefault="003A080F">
      <w:pPr>
        <w:jc w:val="both"/>
        <w:rPr>
          <w:rFonts w:cs="Times New Roman"/>
          <w:noProof/>
          <w:lang w:val="en-GB" w:eastAsia="en-GB"/>
        </w:rPr>
      </w:pPr>
      <w:r>
        <w:rPr>
          <w:rFonts w:cs="Times New Roman"/>
          <w:noProof/>
          <w:lang w:val="en-GB" w:eastAsia="fr-BE"/>
        </w:rPr>
        <w:t>The Parties will cooperate on the overall modernisation and reform of Geor</w:t>
      </w:r>
      <w:r>
        <w:rPr>
          <w:rFonts w:cs="Times New Roman"/>
          <w:noProof/>
          <w:color w:val="000000"/>
          <w:lang w:val="en-GB" w:eastAsia="en-GB"/>
        </w:rPr>
        <w:t>g</w:t>
      </w:r>
      <w:r>
        <w:rPr>
          <w:rFonts w:cs="Times New Roman"/>
          <w:noProof/>
          <w:lang w:val="en-GB" w:eastAsia="en-GB"/>
        </w:rPr>
        <w:t>ia's education, training and youth systems, in particular by:</w:t>
      </w:r>
    </w:p>
    <w:p w:rsidR="00446CA1" w:rsidRDefault="003A080F">
      <w:pPr>
        <w:rPr>
          <w:noProof/>
          <w:u w:val="single"/>
          <w:lang w:val="en-GB" w:eastAsia="en-GB"/>
        </w:rPr>
      </w:pPr>
      <w:r>
        <w:rPr>
          <w:noProof/>
          <w:u w:val="single"/>
          <w:lang w:val="en-GB" w:eastAsia="en-GB"/>
        </w:rPr>
        <w:t>Medium-term priorities</w:t>
      </w:r>
    </w:p>
    <w:p w:rsidR="00446CA1" w:rsidRDefault="003A080F">
      <w:pPr>
        <w:pStyle w:val="ListParagraph"/>
        <w:numPr>
          <w:ilvl w:val="0"/>
          <w:numId w:val="71"/>
        </w:numPr>
        <w:spacing w:after="0"/>
        <w:jc w:val="both"/>
        <w:rPr>
          <w:noProof/>
          <w:szCs w:val="24"/>
          <w:lang w:val="en-GB" w:eastAsia="en-GB"/>
        </w:rPr>
      </w:pPr>
      <w:r>
        <w:rPr>
          <w:noProof/>
          <w:lang w:val="en-GB" w:eastAsia="en-GB"/>
        </w:rPr>
        <w:t xml:space="preserve">Carrying out joint work and exchanges with a view to promoting Georgia's further integration into the European Higher Education Area in the context of its membership of the Bologna process, including through strengthening an independent and development-oriented quality assurance system, promoting active participation of stakeholders and civil society in the reform processes and strengthening the academia-labour market cooperation for a greater employability of graduates; </w:t>
      </w:r>
    </w:p>
    <w:p w:rsidR="00446CA1" w:rsidRDefault="003A080F">
      <w:pPr>
        <w:pStyle w:val="ListParagraph"/>
        <w:numPr>
          <w:ilvl w:val="0"/>
          <w:numId w:val="71"/>
        </w:numPr>
        <w:spacing w:after="0"/>
        <w:jc w:val="both"/>
        <w:rPr>
          <w:noProof/>
          <w:lang w:val="en-GB" w:eastAsia="en-GB"/>
        </w:rPr>
      </w:pPr>
      <w:r>
        <w:rPr>
          <w:noProof/>
          <w:lang w:val="en-GB" w:eastAsia="en-GB"/>
        </w:rPr>
        <w:t>Promoting academic cooperation, capacity building and student and staff mobility through the Erasmus+ programme as well as researchers' mobility, career development and training through the Marie Skłodowska-Curie actions;</w:t>
      </w:r>
    </w:p>
    <w:p w:rsidR="00446CA1" w:rsidRDefault="003A080F">
      <w:pPr>
        <w:pStyle w:val="ListParagraph"/>
        <w:numPr>
          <w:ilvl w:val="0"/>
          <w:numId w:val="71"/>
        </w:numPr>
        <w:spacing w:after="0"/>
        <w:jc w:val="both"/>
        <w:rPr>
          <w:noProof/>
          <w:lang w:val="en-GB" w:eastAsia="en-GB"/>
        </w:rPr>
      </w:pPr>
      <w:r>
        <w:rPr>
          <w:noProof/>
          <w:lang w:val="en-GB" w:eastAsia="en-GB"/>
        </w:rPr>
        <w:t xml:space="preserve">Encouraging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rsidR="00446CA1" w:rsidRDefault="003A080F">
      <w:pPr>
        <w:pStyle w:val="ListParagraph"/>
        <w:numPr>
          <w:ilvl w:val="0"/>
          <w:numId w:val="71"/>
        </w:numPr>
        <w:spacing w:after="0"/>
        <w:jc w:val="both"/>
        <w:rPr>
          <w:noProof/>
          <w:lang w:val="en-GB" w:eastAsia="en-GB"/>
        </w:rPr>
      </w:pPr>
      <w:r>
        <w:rPr>
          <w:noProof/>
          <w:lang w:val="en-GB" w:eastAsia="en-GB"/>
        </w:rPr>
        <w:t>Strengthening a strategic approach to youth policy and enhancing exchanges and cooperation in the field of non-formal education for young people and youth workers, as a means to promote intercultural dialogue and support civil society, inter alia through the youth strand of Erasmus+</w:t>
      </w:r>
      <w:r>
        <w:rPr>
          <w:noProof/>
          <w:szCs w:val="24"/>
          <w:lang w:val="en-GB" w:eastAsia="en-GB"/>
        </w:rPr>
        <w:t>;</w:t>
      </w:r>
    </w:p>
    <w:p w:rsidR="00274E3E" w:rsidRDefault="00274E3E" w:rsidP="00274E3E">
      <w:pPr>
        <w:pStyle w:val="ListParagraph"/>
        <w:numPr>
          <w:ilvl w:val="0"/>
          <w:numId w:val="71"/>
        </w:numPr>
        <w:spacing w:after="0"/>
        <w:jc w:val="both"/>
        <w:rPr>
          <w:noProof/>
          <w:lang w:val="en-GB" w:eastAsia="en-GB"/>
        </w:rPr>
      </w:pPr>
      <w:r>
        <w:rPr>
          <w:noProof/>
          <w:lang w:val="en-GB" w:eastAsia="en-GB"/>
        </w:rPr>
        <w:t>Ensuring right to education for all children and young individuals, including those with special educational needs</w:t>
      </w:r>
      <w:ins w:id="261" w:author="COMBE Matthieu" w:date="2017-04-20T13:03:00Z">
        <w:r>
          <w:rPr>
            <w:noProof/>
            <w:lang w:val="en-GB" w:eastAsia="en-GB"/>
          </w:rPr>
          <w:t xml:space="preserve"> and taking further steps to promote inclusive </w:t>
        </w:r>
      </w:ins>
      <w:ins w:id="262" w:author="COMBE Matthieu" w:date="2017-04-20T13:05:00Z">
        <w:r>
          <w:rPr>
            <w:noProof/>
            <w:lang w:val="en-GB" w:eastAsia="en-GB"/>
          </w:rPr>
          <w:t xml:space="preserve">primary and secondary </w:t>
        </w:r>
      </w:ins>
      <w:ins w:id="263" w:author="COMBE Matthieu" w:date="2017-04-20T13:03:00Z">
        <w:r>
          <w:rPr>
            <w:noProof/>
            <w:lang w:val="en-GB" w:eastAsia="en-GB"/>
          </w:rPr>
          <w:t>education</w:t>
        </w:r>
      </w:ins>
      <w:del w:id="264" w:author="COMBE Matthieu" w:date="2017-04-20T13:05:00Z">
        <w:r w:rsidDel="00DB5903">
          <w:rPr>
            <w:noProof/>
            <w:lang w:val="en-GB" w:eastAsia="en-GB"/>
          </w:rPr>
          <w:delText>; developing the education system according to their special educational needs</w:delText>
        </w:r>
      </w:del>
      <w:r>
        <w:rPr>
          <w:noProof/>
          <w:lang w:val="en-GB" w:eastAsia="en-GB"/>
        </w:rPr>
        <w:t>.</w:t>
      </w:r>
    </w:p>
    <w:p w:rsidR="00446CA1" w:rsidRDefault="00446CA1">
      <w:pPr>
        <w:spacing w:after="0"/>
        <w:jc w:val="both"/>
        <w:outlineLvl w:val="0"/>
        <w:rPr>
          <w:rFonts w:ascii="Sylfaen" w:hAnsi="Sylfaen"/>
          <w:b/>
          <w:i/>
          <w:noProof/>
          <w:szCs w:val="24"/>
          <w:lang w:val="en-GB" w:eastAsia="en-GB"/>
        </w:rPr>
      </w:pPr>
    </w:p>
    <w:p w:rsidR="00446CA1" w:rsidRDefault="003A080F">
      <w:pPr>
        <w:pStyle w:val="Heading3"/>
        <w:rPr>
          <w:noProof/>
          <w:lang w:val="en-GB"/>
        </w:rPr>
      </w:pPr>
      <w:r>
        <w:rPr>
          <w:noProof/>
          <w:lang w:val="en-GB"/>
        </w:rPr>
        <w:t xml:space="preserve">Cooperation in the Cultural Field </w:t>
      </w:r>
    </w:p>
    <w:p w:rsidR="00446CA1" w:rsidRDefault="003A080F">
      <w:pPr>
        <w:jc w:val="both"/>
        <w:rPr>
          <w:noProof/>
          <w:lang w:val="en-GB" w:eastAsia="fr-BE"/>
        </w:rPr>
      </w:pPr>
      <w:r>
        <w:rPr>
          <w:noProof/>
          <w:lang w:val="en-GB" w:eastAsia="en-GB"/>
        </w:rPr>
        <w:t>The Parties will:</w:t>
      </w:r>
    </w:p>
    <w:p w:rsidR="00446CA1" w:rsidRDefault="003A080F">
      <w:pPr>
        <w:pStyle w:val="ListParagraph"/>
        <w:numPr>
          <w:ilvl w:val="0"/>
          <w:numId w:val="81"/>
        </w:numPr>
        <w:jc w:val="both"/>
        <w:rPr>
          <w:noProof/>
          <w:lang w:val="en-GB" w:eastAsia="fr-BE"/>
        </w:rPr>
      </w:pPr>
      <w:r>
        <w:rPr>
          <w:noProof/>
          <w:lang w:val="en-GB" w:eastAsia="fr-BE"/>
        </w:rPr>
        <w:t>Promote the implementation of the 2005 UNESCO Convention on the Protection and Promotion of the Diversity of Cultural Expressions;</w:t>
      </w:r>
    </w:p>
    <w:p w:rsidR="00446CA1" w:rsidRDefault="003A080F">
      <w:pPr>
        <w:pStyle w:val="ListParagraph"/>
        <w:numPr>
          <w:ilvl w:val="0"/>
          <w:numId w:val="81"/>
        </w:numPr>
        <w:jc w:val="both"/>
        <w:rPr>
          <w:b/>
          <w:i/>
          <w:noProof/>
          <w:lang w:val="en-GB" w:eastAsia="en-GB"/>
        </w:rPr>
      </w:pPr>
      <w:r>
        <w:rPr>
          <w:noProof/>
          <w:lang w:val="en-GB" w:eastAsia="fr-BE"/>
        </w:rPr>
        <w:lastRenderedPageBreak/>
        <w:t>Cooperate on the development of an inclusive cultural policy in Georgia and on the preservation and valorisation of cultural and natural heritage with a view to fostering socio-economic development;</w:t>
      </w:r>
    </w:p>
    <w:p w:rsidR="00446CA1" w:rsidRDefault="003A080F">
      <w:pPr>
        <w:pStyle w:val="ListParagraph"/>
        <w:numPr>
          <w:ilvl w:val="0"/>
          <w:numId w:val="81"/>
        </w:numPr>
        <w:jc w:val="both"/>
        <w:rPr>
          <w:b/>
          <w:i/>
          <w:noProof/>
          <w:lang w:val="en-GB" w:eastAsia="en-GB"/>
        </w:rPr>
      </w:pPr>
      <w:r>
        <w:rPr>
          <w:noProof/>
          <w:lang w:val="en-GB" w:eastAsia="fr-BE"/>
        </w:rPr>
        <w:t>Promote the participation of Georgian cultural and /audio-visual operators in cultural/audio-visual cooperation programmes, in particular Creative Europe;</w:t>
      </w:r>
    </w:p>
    <w:p w:rsidR="00446CA1" w:rsidRDefault="00446CA1">
      <w:pPr>
        <w:pStyle w:val="Heading3"/>
        <w:rPr>
          <w:noProof/>
          <w:lang w:val="en-GB"/>
        </w:rPr>
      </w:pPr>
    </w:p>
    <w:p w:rsidR="00446CA1" w:rsidRDefault="003A080F">
      <w:pPr>
        <w:pStyle w:val="Heading3"/>
        <w:rPr>
          <w:noProof/>
          <w:lang w:val="en-GB"/>
        </w:rPr>
      </w:pPr>
      <w:r>
        <w:rPr>
          <w:noProof/>
          <w:lang w:val="en-GB"/>
        </w:rPr>
        <w:t>Cooperation in Audio-visual and Media Field</w:t>
      </w:r>
    </w:p>
    <w:p w:rsidR="00446CA1" w:rsidRDefault="003A080F">
      <w:pPr>
        <w:spacing w:after="0"/>
        <w:jc w:val="both"/>
        <w:rPr>
          <w:noProof/>
          <w:szCs w:val="24"/>
          <w:lang w:val="en-GB" w:eastAsia="en-GB"/>
        </w:rPr>
      </w:pPr>
      <w:r>
        <w:rPr>
          <w:noProof/>
          <w:szCs w:val="24"/>
          <w:lang w:val="en-GB" w:eastAsia="en-GB"/>
        </w:rPr>
        <w:t xml:space="preserve">The Parties will cooperate to prepare for implementation of EU </w:t>
      </w:r>
      <w:r>
        <w:rPr>
          <w:i/>
          <w:noProof/>
          <w:szCs w:val="24"/>
          <w:lang w:val="en-GB" w:eastAsia="en-GB"/>
        </w:rPr>
        <w:t>acquis</w:t>
      </w:r>
      <w:r>
        <w:rPr>
          <w:noProof/>
          <w:szCs w:val="24"/>
          <w:lang w:val="en-GB" w:eastAsia="en-GB"/>
        </w:rPr>
        <w:t xml:space="preserve"> mentioned in relevant annexes of the Association Agreement and support Georgia in: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numPr>
          <w:ilvl w:val="0"/>
          <w:numId w:val="4"/>
        </w:numPr>
        <w:spacing w:after="0"/>
        <w:ind w:left="709" w:hanging="283"/>
        <w:jc w:val="both"/>
        <w:rPr>
          <w:noProof/>
          <w:szCs w:val="24"/>
          <w:lang w:val="en-GB" w:eastAsia="fr-BE"/>
        </w:rPr>
      </w:pPr>
      <w:r>
        <w:rPr>
          <w:noProof/>
          <w:lang w:val="en-GB" w:eastAsia="fr-BE"/>
        </w:rPr>
        <w:t xml:space="preserve">Work towards reinforcement of independence and professionalism of the media in compliance with relevant European standards and approximation of the audio-visual legislation with the EU </w:t>
      </w:r>
      <w:r>
        <w:rPr>
          <w:i/>
          <w:noProof/>
          <w:lang w:val="en-GB" w:eastAsia="fr-BE"/>
        </w:rPr>
        <w:t>acquis</w:t>
      </w:r>
      <w:r>
        <w:rPr>
          <w:noProof/>
          <w:lang w:val="en-GB" w:eastAsia="fr-BE"/>
        </w:rPr>
        <w:t xml:space="preserve"> as envisaged by the Association Agreement, inter alia by exchanging of views on audio-visual policy, relevant international standards including co-operation in the fight against racism and xenophobia; </w:t>
      </w:r>
    </w:p>
    <w:p w:rsidR="00446CA1" w:rsidRDefault="003A080F">
      <w:pPr>
        <w:numPr>
          <w:ilvl w:val="0"/>
          <w:numId w:val="4"/>
        </w:numPr>
        <w:spacing w:after="0"/>
        <w:ind w:left="709" w:hanging="283"/>
        <w:jc w:val="both"/>
        <w:rPr>
          <w:noProof/>
          <w:lang w:val="en-GB" w:eastAsia="fr-BE"/>
        </w:rPr>
      </w:pPr>
      <w:r>
        <w:rPr>
          <w:noProof/>
          <w:lang w:val="en-GB" w:eastAsia="fr-BE"/>
        </w:rPr>
        <w:t>The exchange of best practices and regarding freedom of the media, media pluralism, decriminalisation of defamation, protection of journalist sources and cultural diversity aspects of media through regular dialogue;</w:t>
      </w:r>
    </w:p>
    <w:p w:rsidR="00446CA1" w:rsidRDefault="003A080F">
      <w:pPr>
        <w:numPr>
          <w:ilvl w:val="0"/>
          <w:numId w:val="4"/>
        </w:numPr>
        <w:spacing w:after="0"/>
        <w:ind w:left="709" w:hanging="283"/>
        <w:jc w:val="both"/>
        <w:rPr>
          <w:noProof/>
          <w:lang w:val="en-GB" w:eastAsia="fr-BE"/>
        </w:rPr>
      </w:pPr>
      <w:r>
        <w:rPr>
          <w:noProof/>
          <w:lang w:val="en-GB" w:eastAsia="fr-BE"/>
        </w:rPr>
        <w:t xml:space="preserve">Strengthening the capacity and independence of regulatory authorities/bodies for media. </w:t>
      </w:r>
    </w:p>
    <w:p w:rsidR="00446CA1" w:rsidRDefault="00446CA1">
      <w:pPr>
        <w:rPr>
          <w:rFonts w:eastAsia="Times New Roman" w:cs="Times New Roman"/>
          <w:bCs/>
          <w:i/>
          <w:noProof/>
          <w:szCs w:val="24"/>
          <w:lang w:val="en-GB" w:eastAsia="fr-BE"/>
        </w:rPr>
      </w:pPr>
    </w:p>
    <w:p w:rsidR="00446CA1" w:rsidRDefault="003A080F">
      <w:pPr>
        <w:rPr>
          <w:rFonts w:eastAsia="Times New Roman" w:cs="Times New Roman"/>
          <w:bCs/>
          <w:i/>
          <w:noProof/>
          <w:szCs w:val="24"/>
          <w:lang w:val="en-GB" w:eastAsia="fr-BE"/>
        </w:rPr>
      </w:pPr>
      <w:r>
        <w:rPr>
          <w:noProof/>
          <w:lang w:val="en-GB"/>
        </w:rPr>
        <w:br w:type="page"/>
      </w:r>
    </w:p>
    <w:p w:rsidR="00446CA1" w:rsidRDefault="003A080F">
      <w:pPr>
        <w:pStyle w:val="Heading3"/>
        <w:rPr>
          <w:noProof/>
          <w:lang w:val="en-GB"/>
        </w:rPr>
      </w:pPr>
      <w:r>
        <w:rPr>
          <w:noProof/>
          <w:lang w:val="en-GB"/>
        </w:rPr>
        <w:t>Regional Development and Regional Level Cooperation</w:t>
      </w:r>
    </w:p>
    <w:p w:rsidR="00446CA1" w:rsidRDefault="003A080F">
      <w:pPr>
        <w:spacing w:after="0"/>
        <w:jc w:val="both"/>
        <w:rPr>
          <w:noProof/>
          <w:szCs w:val="24"/>
          <w:lang w:val="en-GB" w:eastAsia="en-GB"/>
        </w:rPr>
      </w:pPr>
      <w:r>
        <w:rPr>
          <w:noProof/>
          <w:szCs w:val="24"/>
          <w:lang w:val="en-GB" w:eastAsia="en-GB"/>
        </w:rPr>
        <w:t>The Parties will cooperate in the framework of regional development policies and the EU Georgia Dialogue on Regional Policy, in view of Georgia’s efforts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77"/>
        </w:numPr>
        <w:spacing w:after="0"/>
        <w:jc w:val="both"/>
        <w:rPr>
          <w:noProof/>
          <w:lang w:val="en-GB" w:eastAsia="en-GB"/>
        </w:rPr>
      </w:pPr>
      <w:r>
        <w:rPr>
          <w:noProof/>
          <w:lang w:val="en-GB" w:eastAsia="en-GB"/>
        </w:rPr>
        <w:t>Successfully complete implementation of its Regional Development Programme 2015-2017, including through establishment of effective inter-institutional coordination and multi-level governance mechanisms.</w:t>
      </w:r>
    </w:p>
    <w:p w:rsidR="00446CA1" w:rsidRDefault="003A080F">
      <w:pPr>
        <w:numPr>
          <w:ilvl w:val="0"/>
          <w:numId w:val="57"/>
        </w:numPr>
        <w:spacing w:after="0"/>
        <w:ind w:left="709" w:hanging="283"/>
        <w:jc w:val="both"/>
        <w:rPr>
          <w:noProof/>
          <w:lang w:val="en-GB" w:eastAsia="en-GB"/>
        </w:rPr>
      </w:pPr>
      <w:r>
        <w:rPr>
          <w:noProof/>
          <w:szCs w:val="24"/>
          <w:lang w:val="en-GB"/>
        </w:rPr>
        <w:t>Prepare a successor multiannual programme, including potential investments in areas such as innovation and SME's, with a view to building sustainable growth for all regions of Georgia</w:t>
      </w:r>
      <w:r>
        <w:rPr>
          <w:rFonts w:ascii="Sylfaen" w:hAnsi="Sylfaen"/>
          <w:noProof/>
          <w:lang w:val="en-GB"/>
        </w:rPr>
        <w:t>;</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11"/>
        </w:numPr>
        <w:spacing w:after="0"/>
        <w:jc w:val="both"/>
        <w:rPr>
          <w:noProof/>
          <w:szCs w:val="24"/>
          <w:lang w:val="en-GB" w:eastAsia="en-GB"/>
        </w:rPr>
      </w:pPr>
      <w:r>
        <w:rPr>
          <w:noProof/>
          <w:szCs w:val="24"/>
          <w:lang w:val="en-GB" w:eastAsia="en-GB"/>
        </w:rPr>
        <w:t>Further support authorities for strengthening multi-level governance and capacity building efforts of sub-national administrations and other regional development agencies;</w:t>
      </w:r>
      <w:r>
        <w:rPr>
          <w:rFonts w:ascii="Sylfaen" w:hAnsi="Sylfaen"/>
          <w:noProof/>
          <w:szCs w:val="24"/>
          <w:lang w:val="en-GB" w:eastAsia="en-GB"/>
        </w:rPr>
        <w:t xml:space="preserve"> </w:t>
      </w:r>
    </w:p>
    <w:p w:rsidR="00446CA1" w:rsidRDefault="003A080F">
      <w:pPr>
        <w:numPr>
          <w:ilvl w:val="0"/>
          <w:numId w:val="11"/>
        </w:numPr>
        <w:spacing w:after="0"/>
        <w:jc w:val="both"/>
        <w:rPr>
          <w:noProof/>
          <w:szCs w:val="24"/>
          <w:lang w:val="en-GB" w:eastAsia="en-GB"/>
        </w:rPr>
      </w:pPr>
      <w:r>
        <w:rPr>
          <w:noProof/>
          <w:szCs w:val="24"/>
          <w:lang w:val="en-GB" w:eastAsia="en-GB"/>
        </w:rPr>
        <w:t>Support integrated, multi-stakeholder actions for Georgia's territorial development such as in the area of spatial planning, water and waste management,</w:t>
      </w:r>
      <w:r>
        <w:rPr>
          <w:noProof/>
          <w:lang w:val="en-GB"/>
        </w:rPr>
        <w:t xml:space="preserve"> </w:t>
      </w:r>
      <w:r>
        <w:rPr>
          <w:noProof/>
          <w:szCs w:val="24"/>
          <w:lang w:val="en-GB" w:eastAsia="en-GB"/>
        </w:rPr>
        <w:t>roads, electricity and other basic infrastructure, diversification of the rural economy, tourism and business development.</w:t>
      </w:r>
    </w:p>
    <w:p w:rsidR="00446CA1" w:rsidRDefault="003A080F">
      <w:pPr>
        <w:numPr>
          <w:ilvl w:val="0"/>
          <w:numId w:val="11"/>
        </w:numPr>
        <w:spacing w:after="0"/>
        <w:jc w:val="both"/>
        <w:rPr>
          <w:noProof/>
          <w:szCs w:val="24"/>
          <w:lang w:val="en-GB" w:eastAsia="en-GB"/>
        </w:rPr>
      </w:pPr>
      <w:r>
        <w:rPr>
          <w:noProof/>
          <w:szCs w:val="24"/>
          <w:lang w:val="en-GB"/>
        </w:rPr>
        <w:t>Develop further the thematic cooperation and information exchange, including by making best use of the Joint Declaration on a Regional Policy Dialogue between the European Commission and the Government of Georgia</w:t>
      </w:r>
      <w:r>
        <w:rPr>
          <w:rFonts w:ascii="Sylfaen" w:hAnsi="Sylfaen"/>
          <w:noProof/>
          <w:szCs w:val="24"/>
          <w:lang w:val="en-GB"/>
        </w:rPr>
        <w:t>;</w:t>
      </w:r>
    </w:p>
    <w:p w:rsidR="00446CA1" w:rsidRDefault="00446CA1">
      <w:pPr>
        <w:spacing w:after="0"/>
        <w:jc w:val="both"/>
        <w:rPr>
          <w:b/>
          <w:i/>
          <w:noProof/>
          <w:szCs w:val="24"/>
          <w:u w:val="single"/>
          <w:lang w:val="en-GB" w:eastAsia="en-GB"/>
        </w:rPr>
      </w:pPr>
    </w:p>
    <w:p w:rsidR="00446CA1" w:rsidRDefault="003A080F">
      <w:pPr>
        <w:pStyle w:val="Heading3"/>
        <w:rPr>
          <w:noProof/>
          <w:lang w:val="en-GB"/>
        </w:rPr>
      </w:pPr>
      <w:r>
        <w:rPr>
          <w:noProof/>
          <w:lang w:val="en-GB"/>
        </w:rPr>
        <w:t>Participation in EU Agencies and Programmes</w:t>
      </w:r>
    </w:p>
    <w:p w:rsidR="00446CA1" w:rsidRDefault="003A080F">
      <w:pPr>
        <w:jc w:val="both"/>
        <w:rPr>
          <w:noProof/>
          <w:lang w:val="en-GB" w:eastAsia="en-GB"/>
        </w:rPr>
      </w:pPr>
      <w:r>
        <w:rPr>
          <w:noProof/>
          <w:lang w:val="en-GB" w:eastAsia="en-GB"/>
        </w:rPr>
        <w:t>The parties will:</w:t>
      </w: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53"/>
        </w:numPr>
        <w:spacing w:after="0"/>
        <w:jc w:val="both"/>
        <w:rPr>
          <w:noProof/>
          <w:lang w:val="en-GB"/>
        </w:rPr>
      </w:pPr>
      <w:r>
        <w:rPr>
          <w:noProof/>
          <w:szCs w:val="24"/>
          <w:lang w:val="en-GB" w:eastAsia="en-GB"/>
        </w:rPr>
        <w:t>Review the implementation of the Protocol on Participation in EU Programmes on the basis of the actual participation of Georgia in specific EU Programmes.</w:t>
      </w:r>
    </w:p>
    <w:p w:rsidR="00446CA1" w:rsidRDefault="00446CA1">
      <w:pPr>
        <w:spacing w:after="0"/>
        <w:jc w:val="both"/>
        <w:outlineLvl w:val="0"/>
        <w:rPr>
          <w:b/>
          <w:i/>
          <w:noProof/>
          <w:lang w:val="en-GB"/>
        </w:rPr>
      </w:pPr>
    </w:p>
    <w:p w:rsidR="00446CA1" w:rsidRDefault="003A080F">
      <w:pPr>
        <w:pStyle w:val="Heading3"/>
        <w:rPr>
          <w:noProof/>
          <w:lang w:val="en-GB"/>
        </w:rPr>
      </w:pPr>
      <w:r>
        <w:rPr>
          <w:noProof/>
          <w:lang w:val="en-GB"/>
        </w:rPr>
        <w:t>Public outreach and visibility</w:t>
      </w:r>
    </w:p>
    <w:p w:rsidR="00446CA1" w:rsidRDefault="003A080F">
      <w:pPr>
        <w:jc w:val="both"/>
        <w:rPr>
          <w:noProof/>
          <w:lang w:val="en-GB"/>
        </w:rPr>
      </w:pPr>
      <w:r>
        <w:rPr>
          <w:noProof/>
          <w:lang w:val="en-GB"/>
        </w:rPr>
        <w:t>The parties will cooperate to ensure a well-informed discussion, including with a broader public and Georgian citizenry about the opportunities and implications of Georgia’s EU-approximation, including the Association Agenda and specifically the DCFTA.</w:t>
      </w:r>
    </w:p>
    <w:sectPr w:rsidR="00446CA1" w:rsidSect="0062756E">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276" w:left="1417" w:header="708"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garsevanishvili" w:date="2017-04-23T13:00:00Z" w:initials="l">
    <w:p w:rsidR="003C797D" w:rsidRDefault="003C797D">
      <w:pPr>
        <w:pStyle w:val="CommentText"/>
      </w:pPr>
      <w:r>
        <w:rPr>
          <w:rStyle w:val="CommentReference"/>
        </w:rPr>
        <w:annotationRef/>
      </w:r>
      <w:r>
        <w:t xml:space="preserve">Reflects GE comment </w:t>
      </w:r>
      <w:r w:rsidRPr="00F827E5">
        <w:rPr>
          <w:rFonts w:eastAsia="Times New Roman"/>
          <w:sz w:val="24"/>
          <w:szCs w:val="24"/>
          <w:lang w:eastAsia="fr-BE"/>
        </w:rPr>
        <w:t>[</w:t>
      </w:r>
      <w:r w:rsidRPr="00F827E5">
        <w:rPr>
          <w:rFonts w:eastAsia="Times New Roman"/>
          <w:sz w:val="24"/>
          <w:szCs w:val="24"/>
          <w:highlight w:val="yellow"/>
          <w:lang w:eastAsia="fr-BE"/>
        </w:rPr>
        <w:t>GE</w:t>
      </w:r>
      <w:r w:rsidRPr="00F827E5">
        <w:rPr>
          <w:rFonts w:eastAsia="Times New Roman"/>
          <w:sz w:val="24"/>
          <w:szCs w:val="24"/>
          <w:lang w:eastAsia="fr-BE"/>
        </w:rPr>
        <w:t xml:space="preserve">: </w:t>
      </w:r>
      <w:r>
        <w:rPr>
          <w:rFonts w:eastAsia="Times New Roman"/>
          <w:noProof/>
          <w:szCs w:val="24"/>
          <w:lang w:val="en-GB" w:eastAsia="fr-BE"/>
        </w:rPr>
        <w:t>The EU acknowledges Georgia's achievement in fulfilling all the required benchmarks of the Visa Liberalisation Action Plan, which led to the adoption</w:t>
      </w:r>
      <w:r w:rsidRPr="00F827E5">
        <w:rPr>
          <w:rFonts w:eastAsia="Times New Roman"/>
          <w:sz w:val="24"/>
          <w:szCs w:val="24"/>
          <w:lang w:eastAsia="fr-BE"/>
        </w:rPr>
        <w:t xml:space="preserve"> </w:t>
      </w:r>
      <w:r>
        <w:rPr>
          <w:rFonts w:eastAsia="Times New Roman"/>
          <w:sz w:val="24"/>
          <w:szCs w:val="24"/>
          <w:lang w:eastAsia="fr-BE"/>
        </w:rPr>
        <w:t xml:space="preserve"> </w:t>
      </w:r>
      <w:r w:rsidRPr="00F827E5">
        <w:rPr>
          <w:rFonts w:eastAsia="Times New Roman"/>
          <w:sz w:val="24"/>
          <w:szCs w:val="24"/>
          <w:lang w:eastAsia="fr-BE"/>
        </w:rPr>
        <w:t xml:space="preserve">of the amendment to the Regulation 539/2001 and its entry into force on 28 March, enabling Georgian citizens to travel free of visa requirements to the </w:t>
      </w:r>
      <w:proofErr w:type="spellStart"/>
      <w:r w:rsidRPr="00F827E5">
        <w:rPr>
          <w:rFonts w:eastAsia="Times New Roman"/>
          <w:sz w:val="24"/>
          <w:szCs w:val="24"/>
          <w:lang w:eastAsia="fr-BE"/>
        </w:rPr>
        <w:t>Schengen</w:t>
      </w:r>
      <w:proofErr w:type="spellEnd"/>
      <w:r w:rsidRPr="00F827E5">
        <w:rPr>
          <w:rFonts w:eastAsia="Times New Roman"/>
          <w:sz w:val="24"/>
          <w:szCs w:val="24"/>
          <w:lang w:eastAsia="fr-BE"/>
        </w:rPr>
        <w:t xml:space="preserve"> area for short stays]</w:t>
      </w:r>
    </w:p>
  </w:comment>
  <w:comment w:id="14" w:author="lgarsevanishvili" w:date="2017-04-23T13:00:00Z" w:initials="l">
    <w:p w:rsidR="0016052F" w:rsidRDefault="0016052F">
      <w:pPr>
        <w:pStyle w:val="CommentText"/>
      </w:pPr>
      <w:r>
        <w:rPr>
          <w:rStyle w:val="CommentReference"/>
        </w:rPr>
        <w:annotationRef/>
      </w:r>
      <w:r>
        <w:t>EU partially accepted GE comment [</w:t>
      </w:r>
      <w:r w:rsidRPr="00A05385">
        <w:rPr>
          <w:rFonts w:eastAsia="Times New Roman"/>
          <w:szCs w:val="24"/>
          <w:lang w:eastAsia="fr-BE"/>
        </w:rPr>
        <w:t>EU to develop new assistance instruments and/or open additional instruments for better addressing the needs of AA implementation</w:t>
      </w:r>
      <w:r>
        <w:rPr>
          <w:rFonts w:eastAsia="Times New Roman"/>
          <w:szCs w:val="24"/>
          <w:lang w:eastAsia="fr-BE"/>
        </w:rPr>
        <w:t>]</w:t>
      </w:r>
    </w:p>
  </w:comment>
  <w:comment w:id="37" w:author="lgarsevanishvili" w:date="2017-04-23T13:00:00Z" w:initials="l">
    <w:p w:rsidR="004D71F0" w:rsidRPr="004D71F0" w:rsidRDefault="004D71F0">
      <w:pPr>
        <w:pStyle w:val="CommentText"/>
        <w:rPr>
          <w:rFonts w:ascii="Sylfaen" w:hAnsi="Sylfaen"/>
          <w:lang w:val="ka-GE"/>
        </w:rPr>
      </w:pPr>
      <w:r>
        <w:rPr>
          <w:rStyle w:val="CommentReference"/>
        </w:rPr>
        <w:annotationRef/>
      </w:r>
      <w:r>
        <w:rPr>
          <w:rFonts w:ascii="Sylfaen" w:hAnsi="Sylfaen"/>
        </w:rPr>
        <w:t xml:space="preserve">MFA: </w:t>
      </w:r>
      <w:r>
        <w:rPr>
          <w:rFonts w:ascii="Sylfaen" w:hAnsi="Sylfaen"/>
          <w:lang w:val="ka-GE"/>
        </w:rPr>
        <w:t>დაემატა სემანტიკურად გამართული წინადადებისთვის</w:t>
      </w:r>
      <w:r>
        <w:rPr>
          <w:rFonts w:ascii="Sylfaen" w:hAnsi="Sylfaen"/>
        </w:rPr>
        <w:t xml:space="preserve">; </w:t>
      </w:r>
      <w:r w:rsidRPr="004D71F0">
        <w:rPr>
          <w:rFonts w:ascii="Sylfaen" w:hAnsi="Sylfaen"/>
          <w:b/>
          <w:color w:val="FF0000"/>
          <w:lang w:val="ka-GE"/>
        </w:rPr>
        <w:t>ეკონომიკის პოზიცია???</w:t>
      </w:r>
      <w:r>
        <w:rPr>
          <w:rFonts w:ascii="Sylfaen" w:hAnsi="Sylfaen"/>
          <w:lang w:val="ka-GE"/>
        </w:rPr>
        <w:t>?</w:t>
      </w:r>
    </w:p>
  </w:comment>
  <w:comment w:id="81" w:author="lgarsevanishvili" w:date="2017-04-23T13:25:00Z" w:initials="l">
    <w:p w:rsidR="00677FC4" w:rsidRDefault="00677FC4">
      <w:pPr>
        <w:pStyle w:val="CommentText"/>
      </w:pPr>
      <w:r>
        <w:rPr>
          <w:rStyle w:val="CommentReference"/>
        </w:rPr>
        <w:annotationRef/>
      </w:r>
      <w:r>
        <w:t>GE: inquire about EU concerns in these areas, if any</w:t>
      </w:r>
    </w:p>
  </w:comment>
  <w:comment w:id="177" w:author="lgarsevanishvili" w:date="2017-04-23T13:00:00Z" w:initials="l">
    <w:p w:rsidR="008E406A" w:rsidRDefault="008E406A">
      <w:pPr>
        <w:pStyle w:val="CommentText"/>
      </w:pPr>
      <w:r>
        <w:rPr>
          <w:rStyle w:val="CommentReference"/>
        </w:rPr>
        <w:annotationRef/>
      </w:r>
      <w:r>
        <w:t xml:space="preserve">GE: to move to the </w:t>
      </w:r>
      <w:proofErr w:type="spellStart"/>
      <w:r>
        <w:t>Economice</w:t>
      </w:r>
      <w:proofErr w:type="spellEnd"/>
      <w:r>
        <w:t xml:space="preserve"> development chapter</w:t>
      </w:r>
    </w:p>
  </w:comment>
  <w:comment w:id="189" w:author="lgarsevanishvili" w:date="2017-04-23T13:00:00Z" w:initials="l">
    <w:p w:rsidR="00DB5DC1" w:rsidRDefault="00DB5DC1">
      <w:pPr>
        <w:pStyle w:val="CommentText"/>
      </w:pPr>
      <w:r>
        <w:rPr>
          <w:rStyle w:val="CommentReference"/>
        </w:rPr>
        <w:annotationRef/>
      </w:r>
      <w:r>
        <w:t>The activity is not part of the DCFTA; appropriate to maintain the wording in the relevant part of the Agenda</w:t>
      </w:r>
    </w:p>
  </w:comment>
  <w:comment w:id="196" w:author="lgarsevanishvili" w:date="2017-04-23T13:00:00Z" w:initials="l">
    <w:p w:rsidR="0004150C" w:rsidRDefault="0004150C">
      <w:pPr>
        <w:pStyle w:val="CommentText"/>
      </w:pPr>
      <w:r>
        <w:rPr>
          <w:rStyle w:val="CommentReference"/>
        </w:rPr>
        <w:annotationRef/>
      </w:r>
      <w:r>
        <w:t>GE: inquire about EU position for not accepting th</w:t>
      </w:r>
      <w:r w:rsidR="004B31AE">
        <w:t xml:space="preserve">is </w:t>
      </w:r>
      <w:proofErr w:type="spellStart"/>
      <w:r>
        <w:t>para</w:t>
      </w:r>
      <w:proofErr w:type="spellEnd"/>
    </w:p>
  </w:comment>
  <w:comment w:id="198" w:author="lgarsevanishvili" w:date="2017-04-23T13:00:00Z" w:initials="l">
    <w:p w:rsidR="00AE79CF" w:rsidRDefault="00AE79CF">
      <w:pPr>
        <w:pStyle w:val="CommentText"/>
      </w:pPr>
      <w:r>
        <w:rPr>
          <w:rStyle w:val="CommentReference"/>
        </w:rPr>
        <w:annotationRef/>
      </w:r>
      <w:r>
        <w:t xml:space="preserve">GE: a </w:t>
      </w:r>
      <w:proofErr w:type="spellStart"/>
      <w:r>
        <w:t>seripous</w:t>
      </w:r>
      <w:proofErr w:type="spellEnd"/>
      <w:r>
        <w:t xml:space="preserve"> challenge for Georgia due to lack of resources; EU assistance needed</w:t>
      </w:r>
    </w:p>
  </w:comment>
  <w:comment w:id="200" w:author="lgarsevanishvili" w:date="2017-04-23T13:00:00Z" w:initials="l">
    <w:p w:rsidR="004B31AE" w:rsidRDefault="004B31AE">
      <w:pPr>
        <w:pStyle w:val="CommentText"/>
      </w:pPr>
      <w:r>
        <w:rPr>
          <w:rStyle w:val="CommentReference"/>
        </w:rPr>
        <w:annotationRef/>
      </w:r>
      <w:r>
        <w:t xml:space="preserve">GE: Activity is implemented; all information accessible. If still maintained, further specification is needed </w:t>
      </w:r>
    </w:p>
  </w:comment>
  <w:comment w:id="203" w:author="lgarsevanishvili" w:date="2017-04-23T13:00:00Z" w:initials="l">
    <w:p w:rsidR="00F912DA" w:rsidRDefault="00F912DA">
      <w:pPr>
        <w:pStyle w:val="CommentText"/>
      </w:pPr>
      <w:r>
        <w:rPr>
          <w:rStyle w:val="CommentReference"/>
        </w:rPr>
        <w:annotationRef/>
      </w:r>
      <w:r>
        <w:t xml:space="preserve">GE: ask for EU position for not accepting the </w:t>
      </w:r>
      <w:proofErr w:type="spellStart"/>
      <w:r>
        <w:t>para</w:t>
      </w:r>
      <w:proofErr w:type="spellEnd"/>
    </w:p>
  </w:comment>
  <w:comment w:id="205" w:author="lgarsevanishvili" w:date="2017-04-23T13:00:00Z" w:initials="l">
    <w:p w:rsidR="008201C2" w:rsidRDefault="008201C2">
      <w:pPr>
        <w:pStyle w:val="CommentText"/>
      </w:pPr>
      <w:r>
        <w:rPr>
          <w:rStyle w:val="CommentReference"/>
        </w:rPr>
        <w:annotationRef/>
      </w:r>
      <w:r>
        <w:t xml:space="preserve">GE: EU explanation needed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CF3" w:rsidRDefault="00072CF3">
      <w:pPr>
        <w:spacing w:after="0" w:line="240" w:lineRule="auto"/>
      </w:pPr>
      <w:r>
        <w:separator/>
      </w:r>
    </w:p>
  </w:endnote>
  <w:endnote w:type="continuationSeparator" w:id="0">
    <w:p w:rsidR="00072CF3" w:rsidRDefault="00072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581233"/>
      <w:docPartObj>
        <w:docPartGallery w:val="Page Numbers (Bottom of Page)"/>
        <w:docPartUnique/>
      </w:docPartObj>
    </w:sdtPr>
    <w:sdtEndPr>
      <w:rPr>
        <w:noProof/>
      </w:rPr>
    </w:sdtEndPr>
    <w:sdtContent>
      <w:p w:rsidR="003C797D" w:rsidRDefault="00413A2D">
        <w:pPr>
          <w:pStyle w:val="Footer"/>
          <w:jc w:val="center"/>
        </w:pPr>
        <w:fldSimple w:instr=" PAGE   \* MERGEFORMAT ">
          <w:r w:rsidR="00677FC4">
            <w:rPr>
              <w:noProof/>
            </w:rPr>
            <w:t>4</w:t>
          </w:r>
        </w:fldSimple>
      </w:p>
    </w:sdtContent>
  </w:sdt>
  <w:p w:rsidR="003C797D" w:rsidRDefault="003C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7D" w:rsidRDefault="003C79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557674"/>
      <w:docPartObj>
        <w:docPartGallery w:val="Page Numbers (Bottom of Page)"/>
        <w:docPartUnique/>
      </w:docPartObj>
    </w:sdtPr>
    <w:sdtEndPr>
      <w:rPr>
        <w:noProof/>
      </w:rPr>
    </w:sdtEndPr>
    <w:sdtContent>
      <w:p w:rsidR="003C797D" w:rsidRDefault="00413A2D">
        <w:pPr>
          <w:pStyle w:val="Footer"/>
          <w:jc w:val="center"/>
        </w:pPr>
        <w:fldSimple w:instr=" PAGE   \* MERGEFORMAT ">
          <w:r w:rsidR="00677FC4">
            <w:rPr>
              <w:noProof/>
            </w:rPr>
            <w:t>14</w:t>
          </w:r>
        </w:fldSimple>
      </w:p>
    </w:sdtContent>
  </w:sdt>
  <w:p w:rsidR="003C797D" w:rsidRDefault="003C797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7D" w:rsidRDefault="003C7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CF3" w:rsidRDefault="00072CF3">
      <w:pPr>
        <w:spacing w:after="0" w:line="240" w:lineRule="auto"/>
      </w:pPr>
      <w:r>
        <w:separator/>
      </w:r>
    </w:p>
  </w:footnote>
  <w:footnote w:type="continuationSeparator" w:id="0">
    <w:p w:rsidR="00072CF3" w:rsidRDefault="00072CF3">
      <w:pPr>
        <w:spacing w:after="0" w:line="240" w:lineRule="auto"/>
      </w:pPr>
      <w:r>
        <w:continuationSeparator/>
      </w:r>
    </w:p>
  </w:footnote>
  <w:footnote w:id="1">
    <w:p w:rsidR="003C797D" w:rsidRPr="008235B5" w:rsidRDefault="003C797D" w:rsidP="008235B5">
      <w:pPr>
        <w:pStyle w:val="FootnoteText"/>
        <w:jc w:val="both"/>
        <w:rPr>
          <w:lang w:val="en-GB"/>
        </w:rPr>
      </w:pPr>
      <w:ins w:id="145" w:author="COMBE Matthieu" w:date="2017-04-20T12:09:00Z">
        <w:r>
          <w:rPr>
            <w:rStyle w:val="FootnoteReference"/>
          </w:rPr>
          <w:footnoteRef/>
        </w:r>
        <w:r>
          <w:t xml:space="preserve"> Regulation (EU</w:t>
        </w:r>
        <w:r w:rsidRPr="00F31CB3">
          <w:t>) 2017/371 of</w:t>
        </w:r>
        <w:r>
          <w:t xml:space="preserve"> the European Parliament and of the Council of 1 March 2017 amending Council Regulation (EC) No 539/2001 of 15 March 2001 listing the third countries whose nationals must be in possession of visas when crossing the external borders and those whose nationals are exempt from that requirement, OJ L 61 page</w:t>
        </w:r>
      </w:ins>
      <w:ins w:id="146" w:author="COMBE Matthieu" w:date="2017-04-20T12:10:00Z">
        <w:r>
          <w:t xml:space="preserve"> </w:t>
        </w:r>
      </w:ins>
      <w:ins w:id="147" w:author="COMBE Matthieu" w:date="2017-04-20T12:09:00Z">
        <w:r>
          <w:t>1</w:t>
        </w:r>
      </w:ins>
      <w:ins w:id="148" w:author="COMBE Matthieu" w:date="2017-04-20T12:10:00Z">
        <w:r>
          <w:t>.</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7D" w:rsidRDefault="00413A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2" o:spid="_x0000_s2050" type="#_x0000_t136" style="position:absolute;margin-left:0;margin-top:0;width:456.85pt;height:182.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7D" w:rsidRDefault="00413A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3" o:spid="_x0000_s2051" type="#_x0000_t136" style="position:absolute;margin-left:0;margin-top:0;width:456.85pt;height:182.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7D" w:rsidRDefault="00413A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1" o:spid="_x0000_s2049" type="#_x0000_t136" style="position:absolute;margin-left:0;margin-top:0;width:456.85pt;height:182.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7D" w:rsidRDefault="00413A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5" o:spid="_x0000_s2053" type="#_x0000_t136" style="position:absolute;margin-left:0;margin-top:0;width:456.85pt;height:182.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7D" w:rsidRDefault="00413A2D">
    <w:pPr>
      <w:spacing w:after="0" w:line="240" w:lineRule="auto"/>
      <w:ind w:right="-327"/>
      <w:jc w:val="center"/>
      <w:rPr>
        <w:rFonts w:ascii="Arial" w:eastAsia="Times New Roman" w:hAnsi="Arial" w:cs="Arial"/>
        <w:b/>
        <w:bCs/>
        <w:caps/>
        <w:szCs w:val="24"/>
      </w:rPr>
    </w:pPr>
    <w:r w:rsidRPr="00413A2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6" o:spid="_x0000_s2054" type="#_x0000_t136" style="position:absolute;left:0;text-align:left;margin-left:0;margin-top:0;width:456.85pt;height:182.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C797D">
      <w:rPr>
        <w:rFonts w:ascii="Arial" w:eastAsia="Times New Roman" w:hAnsi="Arial" w:cs="Arial"/>
        <w:b/>
        <w:caps/>
        <w:noProof/>
        <w:color w:val="0000CC"/>
        <w:sz w:val="15"/>
        <w:szCs w:val="15"/>
        <w:lang w:eastAsia="en-US"/>
      </w:rPr>
      <w:drawing>
        <wp:inline distT="0" distB="0" distL="0" distR="0">
          <wp:extent cx="457200" cy="318135"/>
          <wp:effectExtent l="19050" t="0" r="0" b="0"/>
          <wp:docPr id="3"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1"/>
                  <a:srcRect/>
                  <a:stretch>
                    <a:fillRect/>
                  </a:stretch>
                </pic:blipFill>
                <pic:spPr bwMode="auto">
                  <a:xfrm>
                    <a:off x="0" y="0"/>
                    <a:ext cx="457200" cy="318135"/>
                  </a:xfrm>
                  <a:prstGeom prst="rect">
                    <a:avLst/>
                  </a:prstGeom>
                  <a:noFill/>
                  <a:ln w="9525">
                    <a:noFill/>
                    <a:miter lim="800000"/>
                    <a:headEnd/>
                    <a:tailEnd/>
                  </a:ln>
                </pic:spPr>
              </pic:pic>
            </a:graphicData>
          </a:graphic>
        </wp:inline>
      </w:drawing>
    </w:r>
    <w:r w:rsidR="003C797D">
      <w:rPr>
        <w:rFonts w:ascii="Arial" w:eastAsia="Times New Roman" w:hAnsi="Arial" w:cs="Arial"/>
        <w:b/>
        <w:bCs/>
        <w:caps/>
        <w:color w:val="0000CC"/>
        <w:sz w:val="15"/>
        <w:szCs w:val="15"/>
      </w:rPr>
      <w:t xml:space="preserve">                    </w:t>
    </w:r>
    <w:r w:rsidR="003C797D">
      <w:rPr>
        <w:rFonts w:ascii="Arial" w:eastAsia="Times New Roman" w:hAnsi="Arial" w:cs="Arial"/>
        <w:b/>
        <w:bCs/>
        <w:caps/>
        <w:noProof/>
        <w:color w:val="000000"/>
        <w:szCs w:val="24"/>
        <w:lang w:eastAsia="en-US"/>
      </w:rPr>
      <w:drawing>
        <wp:inline distT="0" distB="0" distL="0" distR="0">
          <wp:extent cx="553901" cy="330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227" cy="333375"/>
                  </a:xfrm>
                  <a:prstGeom prst="rect">
                    <a:avLst/>
                  </a:prstGeom>
                  <a:noFill/>
                </pic:spPr>
              </pic:pic>
            </a:graphicData>
          </a:graphic>
        </wp:inline>
      </w:drawing>
    </w:r>
  </w:p>
  <w:p w:rsidR="003C797D" w:rsidRDefault="003C797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7D" w:rsidRDefault="00413A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4" o:spid="_x0000_s2052" type="#_x0000_t136" style="position:absolute;margin-left:0;margin-top:0;width:456.85pt;height:182.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B7A92"/>
    <w:multiLevelType w:val="hybridMultilevel"/>
    <w:tmpl w:val="DFF8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E7E0F"/>
    <w:multiLevelType w:val="hybridMultilevel"/>
    <w:tmpl w:val="CDD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1A2AC7"/>
    <w:multiLevelType w:val="hybridMultilevel"/>
    <w:tmpl w:val="80C6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58715E"/>
    <w:multiLevelType w:val="hybridMultilevel"/>
    <w:tmpl w:val="E61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9E02F7"/>
    <w:multiLevelType w:val="hybridMultilevel"/>
    <w:tmpl w:val="AF8620A2"/>
    <w:lvl w:ilvl="0" w:tplc="6F2EB640">
      <w:numFmt w:val="bullet"/>
      <w:lvlText w:val="–"/>
      <w:lvlJc w:val="left"/>
      <w:pPr>
        <w:ind w:left="1570" w:hanging="360"/>
      </w:pPr>
      <w:rPr>
        <w:rFonts w:ascii="Times New Roman" w:eastAsia="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4">
    <w:nsid w:val="1D17208B"/>
    <w:multiLevelType w:val="hybridMultilevel"/>
    <w:tmpl w:val="E988B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D8D6835"/>
    <w:multiLevelType w:val="hybridMultilevel"/>
    <w:tmpl w:val="F80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C62A82"/>
    <w:multiLevelType w:val="hybridMultilevel"/>
    <w:tmpl w:val="6CBE0E7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335549"/>
    <w:multiLevelType w:val="hybridMultilevel"/>
    <w:tmpl w:val="72A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564D7D"/>
    <w:multiLevelType w:val="hybridMultilevel"/>
    <w:tmpl w:val="9722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DCA646B"/>
    <w:multiLevelType w:val="hybridMultilevel"/>
    <w:tmpl w:val="DE34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0777F39"/>
    <w:multiLevelType w:val="hybridMultilevel"/>
    <w:tmpl w:val="2A1A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10544B4"/>
    <w:multiLevelType w:val="hybridMultilevel"/>
    <w:tmpl w:val="BB1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C40240E"/>
    <w:multiLevelType w:val="hybridMultilevel"/>
    <w:tmpl w:val="3EA0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0CE608B"/>
    <w:multiLevelType w:val="hybridMultilevel"/>
    <w:tmpl w:val="46F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39">
    <w:nsid w:val="46A855C1"/>
    <w:multiLevelType w:val="hybridMultilevel"/>
    <w:tmpl w:val="F3024FBE"/>
    <w:lvl w:ilvl="0" w:tplc="094E2EFC">
      <w:numFmt w:val="bullet"/>
      <w:lvlText w:val="•"/>
      <w:lvlJc w:val="left"/>
      <w:pPr>
        <w:ind w:left="720" w:hanging="72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482451AC"/>
    <w:multiLevelType w:val="hybridMultilevel"/>
    <w:tmpl w:val="0C8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E17CDE"/>
    <w:multiLevelType w:val="hybridMultilevel"/>
    <w:tmpl w:val="5C68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D811577"/>
    <w:multiLevelType w:val="hybridMultilevel"/>
    <w:tmpl w:val="304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308207A"/>
    <w:multiLevelType w:val="hybridMultilevel"/>
    <w:tmpl w:val="359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8614E7E"/>
    <w:multiLevelType w:val="hybridMultilevel"/>
    <w:tmpl w:val="1D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B2A126E"/>
    <w:multiLevelType w:val="hybridMultilevel"/>
    <w:tmpl w:val="6544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6336F33"/>
    <w:multiLevelType w:val="hybridMultilevel"/>
    <w:tmpl w:val="B236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8D27FDD"/>
    <w:multiLevelType w:val="hybridMultilevel"/>
    <w:tmpl w:val="3AA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BAE4883"/>
    <w:multiLevelType w:val="hybridMultilevel"/>
    <w:tmpl w:val="1C56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0913A4D"/>
    <w:multiLevelType w:val="hybridMultilevel"/>
    <w:tmpl w:val="D896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5A34DEE"/>
    <w:multiLevelType w:val="hybridMultilevel"/>
    <w:tmpl w:val="BF2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84A13A8"/>
    <w:multiLevelType w:val="hybridMultilevel"/>
    <w:tmpl w:val="6130FBDE"/>
    <w:lvl w:ilvl="0" w:tplc="052012EC">
      <w:start w:val="1"/>
      <w:numFmt w:val="decimal"/>
      <w:pStyle w:val="Heading2"/>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BEB2DBC"/>
    <w:multiLevelType w:val="hybridMultilevel"/>
    <w:tmpl w:val="9BA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C0A6932"/>
    <w:multiLevelType w:val="hybridMultilevel"/>
    <w:tmpl w:val="DF54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D1D0761"/>
    <w:multiLevelType w:val="hybridMultilevel"/>
    <w:tmpl w:val="9864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7B2E1D"/>
    <w:multiLevelType w:val="hybridMultilevel"/>
    <w:tmpl w:val="DD06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9"/>
  </w:num>
  <w:num w:numId="3">
    <w:abstractNumId w:val="23"/>
  </w:num>
  <w:num w:numId="4">
    <w:abstractNumId w:val="38"/>
  </w:num>
  <w:num w:numId="5">
    <w:abstractNumId w:val="13"/>
  </w:num>
  <w:num w:numId="6">
    <w:abstractNumId w:val="50"/>
  </w:num>
  <w:num w:numId="7">
    <w:abstractNumId w:val="77"/>
  </w:num>
  <w:num w:numId="8">
    <w:abstractNumId w:val="60"/>
  </w:num>
  <w:num w:numId="9">
    <w:abstractNumId w:val="18"/>
  </w:num>
  <w:num w:numId="10">
    <w:abstractNumId w:val="3"/>
  </w:num>
  <w:num w:numId="11">
    <w:abstractNumId w:val="70"/>
  </w:num>
  <w:num w:numId="12">
    <w:abstractNumId w:val="40"/>
  </w:num>
  <w:num w:numId="13">
    <w:abstractNumId w:val="79"/>
  </w:num>
  <w:num w:numId="14">
    <w:abstractNumId w:val="55"/>
  </w:num>
  <w:num w:numId="15">
    <w:abstractNumId w:val="46"/>
  </w:num>
  <w:num w:numId="16">
    <w:abstractNumId w:val="45"/>
  </w:num>
  <w:num w:numId="17">
    <w:abstractNumId w:val="76"/>
  </w:num>
  <w:num w:numId="18">
    <w:abstractNumId w:val="34"/>
  </w:num>
  <w:num w:numId="19">
    <w:abstractNumId w:val="15"/>
  </w:num>
  <w:num w:numId="20">
    <w:abstractNumId w:val="4"/>
  </w:num>
  <w:num w:numId="21">
    <w:abstractNumId w:val="29"/>
  </w:num>
  <w:num w:numId="22">
    <w:abstractNumId w:val="64"/>
  </w:num>
  <w:num w:numId="23">
    <w:abstractNumId w:val="5"/>
  </w:num>
  <w:num w:numId="24">
    <w:abstractNumId w:val="12"/>
  </w:num>
  <w:num w:numId="25">
    <w:abstractNumId w:val="22"/>
  </w:num>
  <w:num w:numId="26">
    <w:abstractNumId w:val="62"/>
  </w:num>
  <w:num w:numId="27">
    <w:abstractNumId w:val="37"/>
  </w:num>
  <w:num w:numId="28">
    <w:abstractNumId w:val="19"/>
  </w:num>
  <w:num w:numId="29">
    <w:abstractNumId w:val="74"/>
  </w:num>
  <w:num w:numId="30">
    <w:abstractNumId w:val="52"/>
  </w:num>
  <w:num w:numId="31">
    <w:abstractNumId w:val="9"/>
  </w:num>
  <w:num w:numId="32">
    <w:abstractNumId w:val="31"/>
  </w:num>
  <w:num w:numId="33">
    <w:abstractNumId w:val="36"/>
  </w:num>
  <w:num w:numId="34">
    <w:abstractNumId w:val="43"/>
  </w:num>
  <w:num w:numId="35">
    <w:abstractNumId w:val="53"/>
  </w:num>
  <w:num w:numId="36">
    <w:abstractNumId w:val="58"/>
  </w:num>
  <w:num w:numId="37">
    <w:abstractNumId w:val="33"/>
  </w:num>
  <w:num w:numId="38">
    <w:abstractNumId w:val="61"/>
  </w:num>
  <w:num w:numId="39">
    <w:abstractNumId w:val="44"/>
  </w:num>
  <w:num w:numId="40">
    <w:abstractNumId w:val="75"/>
  </w:num>
  <w:num w:numId="41">
    <w:abstractNumId w:val="72"/>
  </w:num>
  <w:num w:numId="42">
    <w:abstractNumId w:val="42"/>
  </w:num>
  <w:num w:numId="43">
    <w:abstractNumId w:val="17"/>
  </w:num>
  <w:num w:numId="44">
    <w:abstractNumId w:val="48"/>
  </w:num>
  <w:num w:numId="45">
    <w:abstractNumId w:val="10"/>
  </w:num>
  <w:num w:numId="46">
    <w:abstractNumId w:val="54"/>
  </w:num>
  <w:num w:numId="47">
    <w:abstractNumId w:val="27"/>
  </w:num>
  <w:num w:numId="48">
    <w:abstractNumId w:val="20"/>
  </w:num>
  <w:num w:numId="49">
    <w:abstractNumId w:val="67"/>
  </w:num>
  <w:num w:numId="50">
    <w:abstractNumId w:val="0"/>
  </w:num>
  <w:num w:numId="51">
    <w:abstractNumId w:val="32"/>
  </w:num>
  <w:num w:numId="52">
    <w:abstractNumId w:val="47"/>
  </w:num>
  <w:num w:numId="53">
    <w:abstractNumId w:val="21"/>
  </w:num>
  <w:num w:numId="54">
    <w:abstractNumId w:val="35"/>
  </w:num>
  <w:num w:numId="55">
    <w:abstractNumId w:val="25"/>
  </w:num>
  <w:num w:numId="56">
    <w:abstractNumId w:val="65"/>
  </w:num>
  <w:num w:numId="57">
    <w:abstractNumId w:val="56"/>
  </w:num>
  <w:num w:numId="58">
    <w:abstractNumId w:val="80"/>
  </w:num>
  <w:num w:numId="59">
    <w:abstractNumId w:val="68"/>
  </w:num>
  <w:num w:numId="60">
    <w:abstractNumId w:val="78"/>
  </w:num>
  <w:num w:numId="61">
    <w:abstractNumId w:val="41"/>
  </w:num>
  <w:num w:numId="62">
    <w:abstractNumId w:val="73"/>
  </w:num>
  <w:num w:numId="63">
    <w:abstractNumId w:val="28"/>
  </w:num>
  <w:num w:numId="64">
    <w:abstractNumId w:val="66"/>
  </w:num>
  <w:num w:numId="65">
    <w:abstractNumId w:val="51"/>
  </w:num>
  <w:num w:numId="66">
    <w:abstractNumId w:val="6"/>
  </w:num>
  <w:num w:numId="67">
    <w:abstractNumId w:val="11"/>
  </w:num>
  <w:num w:numId="68">
    <w:abstractNumId w:val="30"/>
  </w:num>
  <w:num w:numId="69">
    <w:abstractNumId w:val="7"/>
  </w:num>
  <w:num w:numId="70">
    <w:abstractNumId w:val="14"/>
  </w:num>
  <w:num w:numId="71">
    <w:abstractNumId w:val="2"/>
  </w:num>
  <w:num w:numId="72">
    <w:abstractNumId w:val="71"/>
  </w:num>
  <w:num w:numId="73">
    <w:abstractNumId w:val="63"/>
  </w:num>
  <w:num w:numId="74">
    <w:abstractNumId w:val="39"/>
  </w:num>
  <w:num w:numId="75">
    <w:abstractNumId w:val="16"/>
  </w:num>
  <w:num w:numId="76">
    <w:abstractNumId w:val="26"/>
  </w:num>
  <w:num w:numId="77">
    <w:abstractNumId w:val="57"/>
  </w:num>
  <w:num w:numId="78">
    <w:abstractNumId w:val="24"/>
  </w:num>
  <w:num w:numId="79">
    <w:abstractNumId w:val="1"/>
  </w:num>
  <w:num w:numId="80">
    <w:abstractNumId w:val="8"/>
  </w:num>
  <w:num w:numId="81">
    <w:abstractNumId w:val="49"/>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uncil" w:val="true"/>
    <w:docVar w:name="COVERPAGE_EXISTS" w:val="True"/>
    <w:docVar w:name="CoverPageOnWordDoc" w:val="true"/>
    <w:docVar w:name="DocStatus" w:val="Red"/>
    <w:docVar w:name="DocuWriteMetaData" w:val="&lt;metadataset docuwriteversion=&quot;3.12.1&quot; technicalblockguid=&quot;b01efd62-f5b8-45dc-b324-ec01bd7afe0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04-04&lt;/text&gt;_x000D__x000A_  &lt;/metadata&gt;_x000D__x000A_  &lt;metadata key=&quot;md_Prefix&quot;&gt;_x000D__x000A_    &lt;text&gt;&lt;/text&gt;_x000D__x000A_  &lt;/metadata&gt;_x000D__x000A_  &lt;metadata key=&quot;md_DocumentNumber&quot;&gt;_x000D__x000A_    &lt;text&gt;8007&lt;/text&gt;_x000D__x000A_  &lt;/metadata&gt;_x000D__x000A_  &lt;metadata key=&quot;md_YearDocumentNumber&quot;&gt;_x000D__x000A_    &lt;text&gt;2017&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7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7-04-0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JOIN(2017) 12 final - Annex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quot;&gt;&amp;lt;FlowDocument FontFamily=&quot;Arial Unicode MS&quot; FontSize=&quot;12&quot; PagePadding=&quot;5,0,5,0&quot; AllowDrop=&quot;False&quot; xmlns=&quot;http://schemas.microsoft.com/winfx/2006/xaml/presentation&quot;&amp;gt;&amp;lt;Paragraph&amp;g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Joint Proposal for a_x000D__x000A_COUNCIL DECISION_x000D__x000A_ _x000D__x000A_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lt;/metadataset&gt;"/>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1846E2DB54D64587AA0DF35973FC5E1B"/>
    <w:docVar w:name="LW_CROSSREFERENCE" w:val="&lt;UNUSED&gt;"/>
    <w:docVar w:name="LW_DATE.ADOPT.CP_ISODATE" w:val="&lt;EMPTY&gt;"/>
    <w:docVar w:name="LW_DocType" w:val="NORMAL"/>
    <w:docVar w:name="LW_EMISSION" w:val="3.4.2017"/>
    <w:docVar w:name="LW_EMISSION_ISODATE" w:val="2017-04-03"/>
    <w:docVar w:name="LW_EMISSION_LOCATION" w:val="BRX"/>
    <w:docVar w:name="LW_EMISSION_PREFIX" w:val="Brussels, "/>
    <w:docVar w:name="LW_EMISSION_SUFFIX" w:val=" "/>
    <w:docVar w:name="LW_ID_DOCTYPE_NONLW" w:val="CP-037"/>
    <w:docVar w:name="LW_INTERETEEE.CP" w:val="&lt;UNUSED&gt;"/>
    <w:docVar w:name="LW_LANGUE" w:val="EN"/>
    <w:docVar w:name="LW_LANGUESFAISANTFOI.CP" w:val="&lt;UNUSED&gt;"/>
    <w:docVar w:name="LW_MARKING" w:val="&lt;UNUSED&gt;"/>
    <w:docVar w:name="LW_NOM.INST" w:val="EUROPEAN COMMISSION"/>
    <w:docVar w:name="LW_NOM.INST_JOINTDOC" w:val="HIGH REPRESENTATIVE_x000B_ OF THE UNION FOR_x000B_ FOREIGN AFFAIRS AND_x000B_SECURITY POLICY"/>
    <w:docVar w:name="LW_OBJETACTEPRINCIPAL.CP" w:val="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
    <w:docVar w:name="LW_PART_NBR" w:val="1"/>
    <w:docVar w:name="LW_PART_NBR_TOTAL" w:val="1"/>
    <w:docVar w:name="LW_REF.II.NEW.CP" w:val="&lt;UNUSED&gt;"/>
    <w:docVar w:name="LW_REF.II.NEW.CP_NUMBER" w:val="&lt;UNUSED&gt;"/>
    <w:docVar w:name="LW_REF.II.NEW.CP_YEAR" w:val="2017"/>
    <w:docVar w:name="LW_REF.INST.NEW" w:val="JOIN"/>
    <w:docVar w:name="LW_REF.INST.NEW_ADOPTED" w:val="final"/>
    <w:docVar w:name="LW_REF.INST.NEW_TEXT" w:val="(2017) 12"/>
    <w:docVar w:name="LW_REF.INTERNE" w:val="&lt;UNUSED&gt;"/>
    <w:docVar w:name="LW_SOUS.TITRE.OBJ.CP" w:val="&lt;UNUSED&gt;"/>
    <w:docVar w:name="LW_SUPERTITRE" w:val="&lt;UNUSED&gt;"/>
    <w:docVar w:name="LW_TITRE.OBJ.CP" w:val="&lt;UNUSED&gt;"/>
    <w:docVar w:name="LW_TYPE.DOC.CP" w:val="ANNEX_x000B_"/>
    <w:docVar w:name="LW_TYPEACTEPRINCIPAL.CP" w:val="Joint Proposal for a_x000B_COUNCIL DECISION_x000B_"/>
  </w:docVars>
  <w:rsids>
    <w:rsidRoot w:val="00446CA1"/>
    <w:rsid w:val="00003E75"/>
    <w:rsid w:val="00014ACB"/>
    <w:rsid w:val="00017F3D"/>
    <w:rsid w:val="000206D5"/>
    <w:rsid w:val="0004150C"/>
    <w:rsid w:val="00050FC5"/>
    <w:rsid w:val="00072CF3"/>
    <w:rsid w:val="000C16DB"/>
    <w:rsid w:val="00114AD9"/>
    <w:rsid w:val="001454F9"/>
    <w:rsid w:val="001478C1"/>
    <w:rsid w:val="0016052F"/>
    <w:rsid w:val="0016457D"/>
    <w:rsid w:val="00185DBA"/>
    <w:rsid w:val="001979A0"/>
    <w:rsid w:val="001A6089"/>
    <w:rsid w:val="001D1CF3"/>
    <w:rsid w:val="001D71A1"/>
    <w:rsid w:val="001E4068"/>
    <w:rsid w:val="001F0FE7"/>
    <w:rsid w:val="00203F80"/>
    <w:rsid w:val="00250037"/>
    <w:rsid w:val="00274E3E"/>
    <w:rsid w:val="00281AE7"/>
    <w:rsid w:val="00293845"/>
    <w:rsid w:val="00294BFA"/>
    <w:rsid w:val="002A1B5C"/>
    <w:rsid w:val="002A7DBB"/>
    <w:rsid w:val="002E0A33"/>
    <w:rsid w:val="0033204C"/>
    <w:rsid w:val="00337AFA"/>
    <w:rsid w:val="00347E7B"/>
    <w:rsid w:val="00391A53"/>
    <w:rsid w:val="00391F1A"/>
    <w:rsid w:val="00396BDD"/>
    <w:rsid w:val="003A080F"/>
    <w:rsid w:val="003C794E"/>
    <w:rsid w:val="003C797D"/>
    <w:rsid w:val="003E2BFC"/>
    <w:rsid w:val="00402D2D"/>
    <w:rsid w:val="00413A2D"/>
    <w:rsid w:val="00413E97"/>
    <w:rsid w:val="00417D11"/>
    <w:rsid w:val="00423B8C"/>
    <w:rsid w:val="00446777"/>
    <w:rsid w:val="00446CA1"/>
    <w:rsid w:val="004470B4"/>
    <w:rsid w:val="0045322A"/>
    <w:rsid w:val="004B31AE"/>
    <w:rsid w:val="004B438C"/>
    <w:rsid w:val="004C30A4"/>
    <w:rsid w:val="004D3134"/>
    <w:rsid w:val="004D4211"/>
    <w:rsid w:val="004D71F0"/>
    <w:rsid w:val="00521400"/>
    <w:rsid w:val="005241DA"/>
    <w:rsid w:val="0054167B"/>
    <w:rsid w:val="0056248A"/>
    <w:rsid w:val="00566986"/>
    <w:rsid w:val="00586E13"/>
    <w:rsid w:val="005B16DF"/>
    <w:rsid w:val="005C1AF8"/>
    <w:rsid w:val="005D517C"/>
    <w:rsid w:val="006061A1"/>
    <w:rsid w:val="0062756E"/>
    <w:rsid w:val="00630FB1"/>
    <w:rsid w:val="00633736"/>
    <w:rsid w:val="006361C7"/>
    <w:rsid w:val="00660FCA"/>
    <w:rsid w:val="006765B6"/>
    <w:rsid w:val="00677FC4"/>
    <w:rsid w:val="00682216"/>
    <w:rsid w:val="006A1B7C"/>
    <w:rsid w:val="006B1220"/>
    <w:rsid w:val="006B5885"/>
    <w:rsid w:val="006D23C6"/>
    <w:rsid w:val="006F4AC1"/>
    <w:rsid w:val="007016C6"/>
    <w:rsid w:val="007134BE"/>
    <w:rsid w:val="0071466C"/>
    <w:rsid w:val="00716693"/>
    <w:rsid w:val="00722C04"/>
    <w:rsid w:val="007520D2"/>
    <w:rsid w:val="0076049C"/>
    <w:rsid w:val="00761C86"/>
    <w:rsid w:val="00791DCB"/>
    <w:rsid w:val="007B4791"/>
    <w:rsid w:val="007C1010"/>
    <w:rsid w:val="007C6986"/>
    <w:rsid w:val="007C7777"/>
    <w:rsid w:val="007D0ED7"/>
    <w:rsid w:val="007D1DA7"/>
    <w:rsid w:val="007D2630"/>
    <w:rsid w:val="007D7A51"/>
    <w:rsid w:val="007E0E73"/>
    <w:rsid w:val="007E4301"/>
    <w:rsid w:val="008201C2"/>
    <w:rsid w:val="008235B5"/>
    <w:rsid w:val="0083407E"/>
    <w:rsid w:val="00841FF3"/>
    <w:rsid w:val="00846215"/>
    <w:rsid w:val="00847FEC"/>
    <w:rsid w:val="00854765"/>
    <w:rsid w:val="008948E0"/>
    <w:rsid w:val="008A0F07"/>
    <w:rsid w:val="008B46B9"/>
    <w:rsid w:val="008C0B4D"/>
    <w:rsid w:val="008D52FE"/>
    <w:rsid w:val="008D562D"/>
    <w:rsid w:val="008E399A"/>
    <w:rsid w:val="008E406A"/>
    <w:rsid w:val="00927CC6"/>
    <w:rsid w:val="0094019A"/>
    <w:rsid w:val="0094645E"/>
    <w:rsid w:val="0095000F"/>
    <w:rsid w:val="0096040C"/>
    <w:rsid w:val="00960DBB"/>
    <w:rsid w:val="00995685"/>
    <w:rsid w:val="009D2AA2"/>
    <w:rsid w:val="00A032B4"/>
    <w:rsid w:val="00A82741"/>
    <w:rsid w:val="00AD6F87"/>
    <w:rsid w:val="00AE79CF"/>
    <w:rsid w:val="00B126EC"/>
    <w:rsid w:val="00B1468B"/>
    <w:rsid w:val="00B210DF"/>
    <w:rsid w:val="00B41D0C"/>
    <w:rsid w:val="00BA4091"/>
    <w:rsid w:val="00BB32A9"/>
    <w:rsid w:val="00BD1ACD"/>
    <w:rsid w:val="00BD37EC"/>
    <w:rsid w:val="00BF0888"/>
    <w:rsid w:val="00C034D7"/>
    <w:rsid w:val="00C1059D"/>
    <w:rsid w:val="00C110E9"/>
    <w:rsid w:val="00C1342B"/>
    <w:rsid w:val="00C31E53"/>
    <w:rsid w:val="00C44BE9"/>
    <w:rsid w:val="00C8213A"/>
    <w:rsid w:val="00CA3A85"/>
    <w:rsid w:val="00CA77DF"/>
    <w:rsid w:val="00CC1A7C"/>
    <w:rsid w:val="00CE7C29"/>
    <w:rsid w:val="00CF13F0"/>
    <w:rsid w:val="00CF6ED9"/>
    <w:rsid w:val="00D27164"/>
    <w:rsid w:val="00D36321"/>
    <w:rsid w:val="00D97153"/>
    <w:rsid w:val="00DA1B39"/>
    <w:rsid w:val="00DA689D"/>
    <w:rsid w:val="00DB5DC1"/>
    <w:rsid w:val="00DD058D"/>
    <w:rsid w:val="00DE47F2"/>
    <w:rsid w:val="00DF4FEE"/>
    <w:rsid w:val="00E00C35"/>
    <w:rsid w:val="00E25612"/>
    <w:rsid w:val="00E33E96"/>
    <w:rsid w:val="00E35E52"/>
    <w:rsid w:val="00E4730F"/>
    <w:rsid w:val="00E50907"/>
    <w:rsid w:val="00E61BCD"/>
    <w:rsid w:val="00E65601"/>
    <w:rsid w:val="00E66A5F"/>
    <w:rsid w:val="00E90B94"/>
    <w:rsid w:val="00E938C0"/>
    <w:rsid w:val="00EA43B1"/>
    <w:rsid w:val="00EB4921"/>
    <w:rsid w:val="00EB5B83"/>
    <w:rsid w:val="00EF41EF"/>
    <w:rsid w:val="00F26EB8"/>
    <w:rsid w:val="00F4729F"/>
    <w:rsid w:val="00F56BC1"/>
    <w:rsid w:val="00F75198"/>
    <w:rsid w:val="00F810D7"/>
    <w:rsid w:val="00F83277"/>
    <w:rsid w:val="00F912DA"/>
    <w:rsid w:val="00FA1290"/>
    <w:rsid w:val="00FB739E"/>
    <w:rsid w:val="00FC44A3"/>
    <w:rsid w:val="00FC6A29"/>
    <w:rsid w:val="00FE0866"/>
    <w:rsid w:val="00FF38DE"/>
    <w:rsid w:val="00FF3C6C"/>
    <w:rsid w:val="00FF6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3F0"/>
    <w:rPr>
      <w:rFonts w:ascii="Times New Roman" w:hAnsi="Times New Roman"/>
      <w:sz w:val="24"/>
    </w:rPr>
  </w:style>
  <w:style w:type="paragraph" w:styleId="Heading1">
    <w:name w:val="heading 1"/>
    <w:basedOn w:val="Normal"/>
    <w:next w:val="Normal"/>
    <w:link w:val="Heading1Char"/>
    <w:uiPriority w:val="9"/>
    <w:qFormat/>
    <w:rsid w:val="00CF13F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F13F0"/>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rsid w:val="00CF13F0"/>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rsid w:val="00CF13F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F13F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F13F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F13F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F13F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F13F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13F0"/>
    <w:rPr>
      <w:sz w:val="20"/>
      <w:szCs w:val="20"/>
    </w:rPr>
  </w:style>
  <w:style w:type="character" w:customStyle="1" w:styleId="FootnoteTextChar">
    <w:name w:val="Footnote Text Char"/>
    <w:link w:val="FootnoteText"/>
    <w:uiPriority w:val="99"/>
    <w:semiHidden/>
    <w:rsid w:val="00CF13F0"/>
    <w:rPr>
      <w:lang w:eastAsia="en-US"/>
    </w:rPr>
  </w:style>
  <w:style w:type="character" w:styleId="FootnoteReference">
    <w:name w:val="footnote reference"/>
    <w:uiPriority w:val="99"/>
    <w:semiHidden/>
    <w:unhideWhenUsed/>
    <w:rsid w:val="00CF13F0"/>
    <w:rPr>
      <w:shd w:val="clear" w:color="auto" w:fill="auto"/>
      <w:vertAlign w:val="superscript"/>
    </w:rPr>
  </w:style>
  <w:style w:type="paragraph" w:styleId="BalloonText">
    <w:name w:val="Balloon Text"/>
    <w:basedOn w:val="Normal"/>
    <w:link w:val="BalloonTextChar"/>
    <w:uiPriority w:val="99"/>
    <w:semiHidden/>
    <w:unhideWhenUsed/>
    <w:rsid w:val="00CF13F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F13F0"/>
    <w:rPr>
      <w:rFonts w:ascii="Tahoma" w:hAnsi="Tahoma" w:cs="Tahoma"/>
      <w:sz w:val="16"/>
      <w:szCs w:val="16"/>
      <w:lang w:eastAsia="en-US"/>
    </w:rPr>
  </w:style>
  <w:style w:type="paragraph" w:styleId="Header">
    <w:name w:val="header"/>
    <w:basedOn w:val="Normal"/>
    <w:link w:val="HeaderChar"/>
    <w:uiPriority w:val="99"/>
    <w:unhideWhenUsed/>
    <w:rsid w:val="00CF13F0"/>
    <w:pPr>
      <w:tabs>
        <w:tab w:val="center" w:pos="4703"/>
        <w:tab w:val="right" w:pos="9406"/>
      </w:tabs>
    </w:pPr>
  </w:style>
  <w:style w:type="character" w:customStyle="1" w:styleId="HeaderChar">
    <w:name w:val="Header Char"/>
    <w:link w:val="Header"/>
    <w:uiPriority w:val="99"/>
    <w:rsid w:val="00CF13F0"/>
    <w:rPr>
      <w:sz w:val="22"/>
      <w:szCs w:val="22"/>
      <w:lang w:eastAsia="en-US"/>
    </w:rPr>
  </w:style>
  <w:style w:type="paragraph" w:styleId="Footer">
    <w:name w:val="footer"/>
    <w:basedOn w:val="Normal"/>
    <w:link w:val="FooterChar"/>
    <w:uiPriority w:val="99"/>
    <w:unhideWhenUsed/>
    <w:rsid w:val="00CF13F0"/>
    <w:pPr>
      <w:tabs>
        <w:tab w:val="center" w:pos="4703"/>
        <w:tab w:val="right" w:pos="9406"/>
      </w:tabs>
    </w:pPr>
  </w:style>
  <w:style w:type="character" w:customStyle="1" w:styleId="FooterChar">
    <w:name w:val="Footer Char"/>
    <w:link w:val="Footer"/>
    <w:uiPriority w:val="99"/>
    <w:rsid w:val="00CF13F0"/>
    <w:rPr>
      <w:sz w:val="22"/>
      <w:szCs w:val="22"/>
      <w:lang w:eastAsia="en-US"/>
    </w:rPr>
  </w:style>
  <w:style w:type="character" w:styleId="CommentReference">
    <w:name w:val="annotation reference"/>
    <w:uiPriority w:val="99"/>
    <w:semiHidden/>
    <w:unhideWhenUsed/>
    <w:rsid w:val="00CF13F0"/>
    <w:rPr>
      <w:sz w:val="16"/>
      <w:szCs w:val="16"/>
    </w:rPr>
  </w:style>
  <w:style w:type="paragraph" w:styleId="CommentText">
    <w:name w:val="annotation text"/>
    <w:basedOn w:val="Normal"/>
    <w:link w:val="CommentTextChar"/>
    <w:uiPriority w:val="99"/>
    <w:unhideWhenUsed/>
    <w:rsid w:val="00CF13F0"/>
    <w:rPr>
      <w:sz w:val="20"/>
      <w:szCs w:val="20"/>
    </w:rPr>
  </w:style>
  <w:style w:type="character" w:customStyle="1" w:styleId="CommentTextChar">
    <w:name w:val="Comment Text Char"/>
    <w:link w:val="CommentText"/>
    <w:uiPriority w:val="99"/>
    <w:rsid w:val="00CF13F0"/>
    <w:rPr>
      <w:lang w:eastAsia="en-US"/>
    </w:rPr>
  </w:style>
  <w:style w:type="paragraph" w:styleId="CommentSubject">
    <w:name w:val="annotation subject"/>
    <w:basedOn w:val="CommentText"/>
    <w:next w:val="CommentText"/>
    <w:link w:val="CommentSubjectChar"/>
    <w:uiPriority w:val="99"/>
    <w:semiHidden/>
    <w:unhideWhenUsed/>
    <w:rsid w:val="00CF13F0"/>
    <w:rPr>
      <w:b/>
      <w:bCs/>
    </w:rPr>
  </w:style>
  <w:style w:type="character" w:customStyle="1" w:styleId="CommentSubjectChar">
    <w:name w:val="Comment Subject Char"/>
    <w:link w:val="CommentSubject"/>
    <w:uiPriority w:val="99"/>
    <w:semiHidden/>
    <w:rsid w:val="00CF13F0"/>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rsid w:val="00CF13F0"/>
    <w:pPr>
      <w:ind w:left="720"/>
      <w:contextualSpacing/>
    </w:pPr>
  </w:style>
  <w:style w:type="paragraph" w:styleId="Revision">
    <w:name w:val="Revision"/>
    <w:hidden/>
    <w:uiPriority w:val="99"/>
    <w:semiHidden/>
    <w:rsid w:val="00CF13F0"/>
    <w:rPr>
      <w:lang w:val="en-GB" w:eastAsia="en-US"/>
    </w:rPr>
  </w:style>
  <w:style w:type="character" w:customStyle="1" w:styleId="ntitle2">
    <w:name w:val="ntitle2"/>
    <w:basedOn w:val="DefaultParagraphFont"/>
    <w:rsid w:val="00CF13F0"/>
  </w:style>
  <w:style w:type="table" w:styleId="TableGrid">
    <w:name w:val="Table Grid"/>
    <w:basedOn w:val="TableNormal"/>
    <w:uiPriority w:val="39"/>
    <w:rsid w:val="00CF1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CF13F0"/>
    <w:pPr>
      <w:spacing w:after="0" w:line="240" w:lineRule="auto"/>
    </w:pPr>
  </w:style>
  <w:style w:type="character" w:customStyle="1" w:styleId="NoSpacingChar">
    <w:name w:val="No Spacing Char"/>
    <w:link w:val="NoSpacing"/>
    <w:uiPriority w:val="1"/>
    <w:rsid w:val="00CF13F0"/>
  </w:style>
  <w:style w:type="character" w:styleId="Emphasis">
    <w:name w:val="Emphasis"/>
    <w:uiPriority w:val="20"/>
    <w:qFormat/>
    <w:rsid w:val="00CF13F0"/>
    <w:rPr>
      <w:b/>
      <w:bCs/>
      <w:i/>
      <w:iCs/>
      <w:spacing w:val="10"/>
      <w:bdr w:val="none" w:sz="0" w:space="0" w:color="auto"/>
      <w:shd w:val="clear" w:color="auto" w:fill="auto"/>
    </w:rPr>
  </w:style>
  <w:style w:type="character" w:customStyle="1" w:styleId="apple-converted-space">
    <w:name w:val="apple-converted-space"/>
    <w:basedOn w:val="DefaultParagraphFont"/>
    <w:rsid w:val="00CF13F0"/>
  </w:style>
  <w:style w:type="paragraph" w:styleId="EndnoteText">
    <w:name w:val="endnote text"/>
    <w:basedOn w:val="Normal"/>
    <w:link w:val="EndnoteTextChar"/>
    <w:uiPriority w:val="99"/>
    <w:semiHidden/>
    <w:unhideWhenUsed/>
    <w:rsid w:val="00CF13F0"/>
    <w:rPr>
      <w:sz w:val="20"/>
      <w:szCs w:val="20"/>
    </w:rPr>
  </w:style>
  <w:style w:type="character" w:customStyle="1" w:styleId="EndnoteTextChar">
    <w:name w:val="Endnote Text Char"/>
    <w:link w:val="EndnoteText"/>
    <w:uiPriority w:val="99"/>
    <w:semiHidden/>
    <w:rsid w:val="00CF13F0"/>
    <w:rPr>
      <w:lang w:eastAsia="en-US"/>
    </w:rPr>
  </w:style>
  <w:style w:type="character" w:styleId="EndnoteReference">
    <w:name w:val="endnote reference"/>
    <w:uiPriority w:val="99"/>
    <w:semiHidden/>
    <w:unhideWhenUsed/>
    <w:rsid w:val="00CF13F0"/>
    <w:rPr>
      <w:vertAlign w:val="superscript"/>
    </w:rPr>
  </w:style>
  <w:style w:type="paragraph" w:styleId="PlainText">
    <w:name w:val="Plain Text"/>
    <w:basedOn w:val="Normal"/>
    <w:link w:val="PlainTextChar"/>
    <w:uiPriority w:val="99"/>
    <w:semiHidden/>
    <w:unhideWhenUsed/>
    <w:rsid w:val="00CF13F0"/>
    <w:pPr>
      <w:spacing w:after="0" w:line="240" w:lineRule="auto"/>
    </w:pPr>
  </w:style>
  <w:style w:type="character" w:customStyle="1" w:styleId="PlainTextChar">
    <w:name w:val="Plain Text Char"/>
    <w:link w:val="PlainText"/>
    <w:uiPriority w:val="99"/>
    <w:semiHidden/>
    <w:rsid w:val="00CF13F0"/>
    <w:rPr>
      <w:sz w:val="22"/>
      <w:szCs w:val="22"/>
      <w:lang w:eastAsia="en-US"/>
    </w:rPr>
  </w:style>
  <w:style w:type="character" w:styleId="Strong">
    <w:name w:val="Strong"/>
    <w:uiPriority w:val="22"/>
    <w:qFormat/>
    <w:rsid w:val="00CF13F0"/>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rsid w:val="00CF13F0"/>
  </w:style>
  <w:style w:type="paragraph" w:styleId="HTMLPreformatted">
    <w:name w:val="HTML Preformatted"/>
    <w:basedOn w:val="Normal"/>
    <w:link w:val="HTMLPreformattedChar"/>
    <w:uiPriority w:val="99"/>
    <w:unhideWhenUsed/>
    <w:rsid w:val="00CF13F0"/>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F13F0"/>
    <w:rPr>
      <w:rFonts w:ascii="Courier New" w:hAnsi="Courier New" w:cs="Courier New"/>
      <w:lang w:val="en-GB" w:eastAsia="en-US"/>
    </w:rPr>
  </w:style>
  <w:style w:type="character" w:styleId="Hyperlink">
    <w:name w:val="Hyperlink"/>
    <w:basedOn w:val="DefaultParagraphFont"/>
    <w:uiPriority w:val="99"/>
    <w:unhideWhenUsed/>
    <w:rsid w:val="00CF13F0"/>
    <w:rPr>
      <w:color w:val="0000FF" w:themeColor="hyperlink"/>
      <w:u w:val="single"/>
    </w:rPr>
  </w:style>
  <w:style w:type="character" w:customStyle="1" w:styleId="Heading1Char">
    <w:name w:val="Heading 1 Char"/>
    <w:basedOn w:val="DefaultParagraphFont"/>
    <w:link w:val="Heading1"/>
    <w:uiPriority w:val="9"/>
    <w:rsid w:val="00CF13F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F13F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CF13F0"/>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sid w:val="00CF13F0"/>
    <w:rPr>
      <w:rFonts w:asciiTheme="majorHAnsi" w:eastAsiaTheme="majorEastAsia" w:hAnsiTheme="majorHAnsi" w:cstheme="majorBidi"/>
      <w:b/>
      <w:bCs/>
      <w:i/>
      <w:iCs/>
    </w:rPr>
  </w:style>
  <w:style w:type="paragraph" w:styleId="TOCHeading">
    <w:name w:val="TOC Heading"/>
    <w:basedOn w:val="Heading1"/>
    <w:next w:val="Normal"/>
    <w:uiPriority w:val="39"/>
    <w:unhideWhenUsed/>
    <w:qFormat/>
    <w:rsid w:val="00CF13F0"/>
    <w:pPr>
      <w:outlineLvl w:val="9"/>
    </w:pPr>
    <w:rPr>
      <w:lang w:bidi="en-US"/>
    </w:rPr>
  </w:style>
  <w:style w:type="paragraph" w:styleId="TOC1">
    <w:name w:val="toc 1"/>
    <w:basedOn w:val="Normal"/>
    <w:next w:val="Normal"/>
    <w:autoRedefine/>
    <w:uiPriority w:val="39"/>
    <w:unhideWhenUsed/>
    <w:qFormat/>
    <w:rsid w:val="00CF13F0"/>
    <w:pPr>
      <w:tabs>
        <w:tab w:val="left" w:pos="660"/>
        <w:tab w:val="right" w:leader="dot" w:pos="9063"/>
      </w:tabs>
      <w:spacing w:after="100"/>
      <w:ind w:left="220"/>
    </w:pPr>
  </w:style>
  <w:style w:type="paragraph" w:styleId="TOC2">
    <w:name w:val="toc 2"/>
    <w:basedOn w:val="Normal"/>
    <w:next w:val="Normal"/>
    <w:autoRedefine/>
    <w:uiPriority w:val="39"/>
    <w:unhideWhenUsed/>
    <w:qFormat/>
    <w:rsid w:val="00CF13F0"/>
    <w:pPr>
      <w:spacing w:after="100"/>
      <w:ind w:left="220"/>
    </w:pPr>
  </w:style>
  <w:style w:type="paragraph" w:styleId="TOC3">
    <w:name w:val="toc 3"/>
    <w:basedOn w:val="Normal"/>
    <w:next w:val="Normal"/>
    <w:autoRedefine/>
    <w:uiPriority w:val="39"/>
    <w:unhideWhenUsed/>
    <w:qFormat/>
    <w:rsid w:val="00CF13F0"/>
    <w:pPr>
      <w:tabs>
        <w:tab w:val="left" w:pos="1100"/>
        <w:tab w:val="right" w:leader="dot" w:pos="9063"/>
      </w:tabs>
      <w:spacing w:after="100"/>
      <w:ind w:left="440"/>
      <w:jc w:val="both"/>
    </w:pPr>
  </w:style>
  <w:style w:type="paragraph" w:styleId="TOC4">
    <w:name w:val="toc 4"/>
    <w:basedOn w:val="Normal"/>
    <w:next w:val="Normal"/>
    <w:autoRedefine/>
    <w:uiPriority w:val="39"/>
    <w:unhideWhenUsed/>
    <w:rsid w:val="00CF13F0"/>
    <w:pPr>
      <w:tabs>
        <w:tab w:val="right" w:leader="dot" w:pos="9063"/>
      </w:tabs>
      <w:spacing w:after="100"/>
      <w:ind w:left="660"/>
    </w:pPr>
    <w:rPr>
      <w:noProof/>
    </w:rPr>
  </w:style>
  <w:style w:type="paragraph" w:customStyle="1" w:styleId="Annexetitre">
    <w:name w:val="Annexe titre"/>
    <w:basedOn w:val="Normal"/>
    <w:next w:val="Normal"/>
    <w:link w:val="AnnexetitreChar"/>
    <w:rsid w:val="00CF13F0"/>
    <w:pPr>
      <w:spacing w:before="120" w:after="120" w:line="240" w:lineRule="auto"/>
      <w:jc w:val="center"/>
    </w:pPr>
    <w:rPr>
      <w:b/>
      <w:u w:val="single"/>
      <w:lang w:eastAsia="en-GB"/>
    </w:rPr>
  </w:style>
  <w:style w:type="paragraph" w:customStyle="1" w:styleId="Pagedecouverture">
    <w:name w:val="Page de couverture"/>
    <w:basedOn w:val="Normal"/>
    <w:next w:val="Normal"/>
    <w:rsid w:val="00CF13F0"/>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rsid w:val="00CF13F0"/>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sid w:val="00CF13F0"/>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sid w:val="00CF13F0"/>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rsid w:val="00CF13F0"/>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sid w:val="00CF13F0"/>
    <w:rPr>
      <w:rFonts w:ascii="Times New Roman" w:hAnsi="Times New Roman"/>
      <w:b w:val="0"/>
      <w:noProof/>
      <w:sz w:val="24"/>
      <w:szCs w:val="24"/>
      <w:u w:val="single"/>
      <w:lang w:val="en-GB" w:eastAsia="en-US"/>
    </w:rPr>
  </w:style>
  <w:style w:type="paragraph" w:customStyle="1" w:styleId="Norml">
    <w:name w:val="Norml"/>
    <w:basedOn w:val="Heading3"/>
    <w:rsid w:val="00CF13F0"/>
    <w:pPr>
      <w:jc w:val="both"/>
    </w:pPr>
    <w:rPr>
      <w:bCs w:val="0"/>
    </w:rPr>
  </w:style>
  <w:style w:type="paragraph" w:customStyle="1" w:styleId="Default">
    <w:name w:val="Default"/>
    <w:rsid w:val="00CF13F0"/>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rsid w:val="00CF13F0"/>
  </w:style>
  <w:style w:type="paragraph" w:customStyle="1" w:styleId="Bullet0">
    <w:name w:val="Bullet 0"/>
    <w:basedOn w:val="Normal"/>
    <w:rsid w:val="00CF13F0"/>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sid w:val="00CF13F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F13F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F13F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F13F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F13F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F13F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F13F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F13F0"/>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F13F0"/>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CF13F0"/>
    <w:pPr>
      <w:spacing w:before="200" w:after="0"/>
      <w:ind w:left="360" w:right="360"/>
    </w:pPr>
    <w:rPr>
      <w:i/>
      <w:iCs/>
    </w:rPr>
  </w:style>
  <w:style w:type="character" w:customStyle="1" w:styleId="QuoteChar">
    <w:name w:val="Quote Char"/>
    <w:basedOn w:val="DefaultParagraphFont"/>
    <w:link w:val="Quote"/>
    <w:uiPriority w:val="29"/>
    <w:rsid w:val="00CF13F0"/>
    <w:rPr>
      <w:i/>
      <w:iCs/>
    </w:rPr>
  </w:style>
  <w:style w:type="paragraph" w:styleId="IntenseQuote">
    <w:name w:val="Intense Quote"/>
    <w:basedOn w:val="Normal"/>
    <w:next w:val="Normal"/>
    <w:link w:val="IntenseQuoteChar"/>
    <w:uiPriority w:val="30"/>
    <w:qFormat/>
    <w:rsid w:val="00CF13F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F13F0"/>
    <w:rPr>
      <w:b/>
      <w:bCs/>
      <w:i/>
      <w:iCs/>
    </w:rPr>
  </w:style>
  <w:style w:type="character" w:styleId="SubtleEmphasis">
    <w:name w:val="Subtle Emphasis"/>
    <w:uiPriority w:val="19"/>
    <w:qFormat/>
    <w:rsid w:val="00CF13F0"/>
    <w:rPr>
      <w:i/>
      <w:iCs/>
    </w:rPr>
  </w:style>
  <w:style w:type="character" w:styleId="IntenseEmphasis">
    <w:name w:val="Intense Emphasis"/>
    <w:uiPriority w:val="21"/>
    <w:qFormat/>
    <w:rsid w:val="00CF13F0"/>
    <w:rPr>
      <w:b/>
      <w:bCs/>
    </w:rPr>
  </w:style>
  <w:style w:type="character" w:styleId="SubtleReference">
    <w:name w:val="Subtle Reference"/>
    <w:uiPriority w:val="31"/>
    <w:qFormat/>
    <w:rsid w:val="00CF13F0"/>
    <w:rPr>
      <w:smallCaps/>
    </w:rPr>
  </w:style>
  <w:style w:type="character" w:styleId="IntenseReference">
    <w:name w:val="Intense Reference"/>
    <w:uiPriority w:val="32"/>
    <w:qFormat/>
    <w:rsid w:val="00CF13F0"/>
    <w:rPr>
      <w:smallCaps/>
      <w:spacing w:val="5"/>
      <w:u w:val="single"/>
    </w:rPr>
  </w:style>
  <w:style w:type="character" w:styleId="BookTitle">
    <w:name w:val="Book Title"/>
    <w:uiPriority w:val="33"/>
    <w:qFormat/>
    <w:rsid w:val="00CF13F0"/>
    <w:rPr>
      <w:i/>
      <w:iCs/>
      <w:smallCaps/>
      <w:spacing w:val="5"/>
    </w:rPr>
  </w:style>
  <w:style w:type="paragraph" w:styleId="TOC5">
    <w:name w:val="toc 5"/>
    <w:basedOn w:val="Normal"/>
    <w:next w:val="Normal"/>
    <w:autoRedefine/>
    <w:uiPriority w:val="39"/>
    <w:unhideWhenUsed/>
    <w:rsid w:val="00CF13F0"/>
    <w:pPr>
      <w:spacing w:after="100"/>
      <w:ind w:left="880"/>
    </w:pPr>
    <w:rPr>
      <w:lang w:val="en-GB" w:eastAsia="en-GB"/>
    </w:rPr>
  </w:style>
  <w:style w:type="paragraph" w:styleId="TOC6">
    <w:name w:val="toc 6"/>
    <w:basedOn w:val="Normal"/>
    <w:next w:val="Normal"/>
    <w:autoRedefine/>
    <w:uiPriority w:val="39"/>
    <w:unhideWhenUsed/>
    <w:rsid w:val="00CF13F0"/>
    <w:pPr>
      <w:spacing w:after="100"/>
      <w:ind w:left="1100"/>
    </w:pPr>
    <w:rPr>
      <w:lang w:val="en-GB" w:eastAsia="en-GB"/>
    </w:rPr>
  </w:style>
  <w:style w:type="paragraph" w:styleId="TOC7">
    <w:name w:val="toc 7"/>
    <w:basedOn w:val="Normal"/>
    <w:next w:val="Normal"/>
    <w:autoRedefine/>
    <w:uiPriority w:val="39"/>
    <w:unhideWhenUsed/>
    <w:rsid w:val="00CF13F0"/>
    <w:pPr>
      <w:spacing w:after="100"/>
      <w:ind w:left="1320"/>
    </w:pPr>
    <w:rPr>
      <w:lang w:val="en-GB" w:eastAsia="en-GB"/>
    </w:rPr>
  </w:style>
  <w:style w:type="paragraph" w:styleId="TOC8">
    <w:name w:val="toc 8"/>
    <w:basedOn w:val="Normal"/>
    <w:next w:val="Normal"/>
    <w:autoRedefine/>
    <w:uiPriority w:val="39"/>
    <w:unhideWhenUsed/>
    <w:rsid w:val="00CF13F0"/>
    <w:pPr>
      <w:spacing w:after="100"/>
      <w:ind w:left="1540"/>
    </w:pPr>
    <w:rPr>
      <w:lang w:val="en-GB" w:eastAsia="en-GB"/>
    </w:rPr>
  </w:style>
  <w:style w:type="paragraph" w:styleId="TOC9">
    <w:name w:val="toc 9"/>
    <w:basedOn w:val="Normal"/>
    <w:next w:val="Normal"/>
    <w:autoRedefine/>
    <w:uiPriority w:val="39"/>
    <w:unhideWhenUsed/>
    <w:rsid w:val="00CF13F0"/>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link w:val="Footer"/>
    <w:uiPriority w:val="99"/>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pPr>
      <w:ind w:left="720"/>
      <w:contextualSpacing/>
    </w:pPr>
  </w:style>
  <w:style w:type="paragraph" w:styleId="Revision">
    <w:name w:val="Revision"/>
    <w:hidden/>
    <w:uiPriority w:val="99"/>
    <w:semiHidden/>
    <w:rPr>
      <w:lang w:val="en-GB" w:eastAsia="en-US"/>
    </w:rPr>
  </w:style>
  <w:style w:type="character" w:customStyle="1" w:styleId="ntitle2">
    <w:name w:val="ntitle2"/>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link w:val="NoSpacing"/>
    <w:uiPriority w:val="1"/>
  </w:style>
  <w:style w:type="character" w:styleId="Emphasis">
    <w:name w:val="Emphasis"/>
    <w:uiPriority w:val="20"/>
    <w:qFormat/>
    <w:rPr>
      <w:b/>
      <w:bCs/>
      <w:i/>
      <w:iCs/>
      <w:spacing w:val="10"/>
      <w:bdr w:val="none" w:sz="0" w:space="0" w:color="auto"/>
      <w:shd w:val="clear" w:color="auto" w:fill="auto"/>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link w:val="PlainText"/>
    <w:uiPriority w:val="99"/>
    <w:semiHidden/>
    <w:rPr>
      <w:sz w:val="22"/>
      <w:szCs w:val="22"/>
      <w:lang w:eastAsia="en-US"/>
    </w:rPr>
  </w:style>
  <w:style w:type="character" w:styleId="Strong">
    <w:name w:val="Strong"/>
    <w:uiPriority w:val="22"/>
    <w:qFormat/>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style>
  <w:style w:type="paragraph" w:styleId="HTMLPreformatted">
    <w:name w:val="HTML Preformatted"/>
    <w:basedOn w:val="Normal"/>
    <w:link w:val="HTMLPreformattedChar"/>
    <w:uiPriority w:val="99"/>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lang w:val="en-GB" w:eastAsia="en-US"/>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qFormat/>
    <w:pPr>
      <w:tabs>
        <w:tab w:val="left" w:pos="660"/>
        <w:tab w:val="right" w:leader="dot" w:pos="9063"/>
      </w:tabs>
      <w:spacing w:after="100"/>
      <w:ind w:left="22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1100"/>
        <w:tab w:val="right" w:leader="dot" w:pos="9063"/>
      </w:tabs>
      <w:spacing w:after="100"/>
      <w:ind w:left="440"/>
      <w:jc w:val="both"/>
    </w:pPr>
  </w:style>
  <w:style w:type="paragraph" w:styleId="TOC4">
    <w:name w:val="toc 4"/>
    <w:basedOn w:val="Normal"/>
    <w:next w:val="Normal"/>
    <w:autoRedefine/>
    <w:uiPriority w:val="39"/>
    <w:unhideWhenUsed/>
    <w:pPr>
      <w:tabs>
        <w:tab w:val="right" w:leader="dot" w:pos="9063"/>
      </w:tabs>
      <w:spacing w:after="100"/>
      <w:ind w:left="660"/>
    </w:pPr>
    <w:rPr>
      <w:noProof/>
    </w:rPr>
  </w:style>
  <w:style w:type="paragraph" w:customStyle="1" w:styleId="Annexetitre">
    <w:name w:val="Annexe titre"/>
    <w:basedOn w:val="Normal"/>
    <w:next w:val="Normal"/>
    <w:link w:val="AnnexetitreChar"/>
    <w:pPr>
      <w:spacing w:before="120" w:after="120" w:line="240" w:lineRule="auto"/>
      <w:jc w:val="center"/>
    </w:pPr>
    <w:rPr>
      <w:b/>
      <w:u w:val="single"/>
      <w:lang w:eastAsia="en-GB"/>
    </w:rPr>
  </w:style>
  <w:style w:type="paragraph" w:customStyle="1" w:styleId="Pagedecouverture">
    <w:name w:val="Page de couverture"/>
    <w:basedOn w:val="Normal"/>
    <w:next w:val="Normal"/>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Pr>
      <w:rFonts w:ascii="Times New Roman" w:hAnsi="Times New Roman"/>
      <w:b w:val="0"/>
      <w:noProof/>
      <w:sz w:val="24"/>
      <w:szCs w:val="24"/>
      <w:u w:val="single"/>
      <w:lang w:val="en-GB" w:eastAsia="en-US"/>
    </w:rPr>
  </w:style>
  <w:style w:type="paragraph" w:customStyle="1" w:styleId="Norml">
    <w:name w:val="Norml"/>
    <w:basedOn w:val="Heading3"/>
    <w:pPr>
      <w:jc w:val="both"/>
    </w:pPr>
    <w:rPr>
      <w:bCs w:val="0"/>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style>
  <w:style w:type="paragraph" w:customStyle="1" w:styleId="Bullet0">
    <w:name w:val="Bullet 0"/>
    <w:basedOn w:val="Normal"/>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5">
    <w:name w:val="toc 5"/>
    <w:basedOn w:val="Normal"/>
    <w:next w:val="Normal"/>
    <w:autoRedefine/>
    <w:uiPriority w:val="39"/>
    <w:unhideWhenUsed/>
    <w:pPr>
      <w:spacing w:after="100"/>
      <w:ind w:left="880"/>
    </w:pPr>
    <w:rPr>
      <w:lang w:val="en-GB" w:eastAsia="en-GB"/>
    </w:rPr>
  </w:style>
  <w:style w:type="paragraph" w:styleId="TOC6">
    <w:name w:val="toc 6"/>
    <w:basedOn w:val="Normal"/>
    <w:next w:val="Normal"/>
    <w:autoRedefine/>
    <w:uiPriority w:val="39"/>
    <w:unhideWhenUsed/>
    <w:pPr>
      <w:spacing w:after="100"/>
      <w:ind w:left="1100"/>
    </w:pPr>
    <w:rPr>
      <w:lang w:val="en-GB" w:eastAsia="en-GB"/>
    </w:rPr>
  </w:style>
  <w:style w:type="paragraph" w:styleId="TOC7">
    <w:name w:val="toc 7"/>
    <w:basedOn w:val="Normal"/>
    <w:next w:val="Normal"/>
    <w:autoRedefine/>
    <w:uiPriority w:val="39"/>
    <w:unhideWhenUsed/>
    <w:pPr>
      <w:spacing w:after="100"/>
      <w:ind w:left="1320"/>
    </w:pPr>
    <w:rPr>
      <w:lang w:val="en-GB" w:eastAsia="en-GB"/>
    </w:rPr>
  </w:style>
  <w:style w:type="paragraph" w:styleId="TOC8">
    <w:name w:val="toc 8"/>
    <w:basedOn w:val="Normal"/>
    <w:next w:val="Normal"/>
    <w:autoRedefine/>
    <w:uiPriority w:val="39"/>
    <w:unhideWhenUsed/>
    <w:pPr>
      <w:spacing w:after="100"/>
      <w:ind w:left="1540"/>
    </w:pPr>
    <w:rPr>
      <w:lang w:val="en-GB" w:eastAsia="en-GB"/>
    </w:rPr>
  </w:style>
  <w:style w:type="paragraph" w:styleId="TOC9">
    <w:name w:val="toc 9"/>
    <w:basedOn w:val="Normal"/>
    <w:next w:val="Normal"/>
    <w:autoRedefine/>
    <w:uiPriority w:val="39"/>
    <w:unhideWhenUse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webSettings.xml><?xml version="1.0" encoding="utf-8"?>
<w:webSettings xmlns:r="http://schemas.openxmlformats.org/officeDocument/2006/relationships" xmlns:w="http://schemas.openxmlformats.org/wordprocessingml/2006/main">
  <w:divs>
    <w:div w:id="60955183">
      <w:bodyDiv w:val="1"/>
      <w:marLeft w:val="0"/>
      <w:marRight w:val="0"/>
      <w:marTop w:val="0"/>
      <w:marBottom w:val="0"/>
      <w:divBdr>
        <w:top w:val="none" w:sz="0" w:space="0" w:color="auto"/>
        <w:left w:val="none" w:sz="0" w:space="0" w:color="auto"/>
        <w:bottom w:val="none" w:sz="0" w:space="0" w:color="auto"/>
        <w:right w:val="none" w:sz="0" w:space="0" w:color="auto"/>
      </w:divBdr>
    </w:div>
    <w:div w:id="69233910">
      <w:bodyDiv w:val="1"/>
      <w:marLeft w:val="0"/>
      <w:marRight w:val="0"/>
      <w:marTop w:val="0"/>
      <w:marBottom w:val="0"/>
      <w:divBdr>
        <w:top w:val="none" w:sz="0" w:space="0" w:color="auto"/>
        <w:left w:val="none" w:sz="0" w:space="0" w:color="auto"/>
        <w:bottom w:val="none" w:sz="0" w:space="0" w:color="auto"/>
        <w:right w:val="none" w:sz="0" w:space="0" w:color="auto"/>
      </w:divBdr>
    </w:div>
    <w:div w:id="151798671">
      <w:bodyDiv w:val="1"/>
      <w:marLeft w:val="0"/>
      <w:marRight w:val="0"/>
      <w:marTop w:val="0"/>
      <w:marBottom w:val="0"/>
      <w:divBdr>
        <w:top w:val="none" w:sz="0" w:space="0" w:color="auto"/>
        <w:left w:val="none" w:sz="0" w:space="0" w:color="auto"/>
        <w:bottom w:val="none" w:sz="0" w:space="0" w:color="auto"/>
        <w:right w:val="none" w:sz="0" w:space="0" w:color="auto"/>
      </w:divBdr>
    </w:div>
    <w:div w:id="247232646">
      <w:bodyDiv w:val="1"/>
      <w:marLeft w:val="0"/>
      <w:marRight w:val="0"/>
      <w:marTop w:val="0"/>
      <w:marBottom w:val="0"/>
      <w:divBdr>
        <w:top w:val="none" w:sz="0" w:space="0" w:color="auto"/>
        <w:left w:val="none" w:sz="0" w:space="0" w:color="auto"/>
        <w:bottom w:val="none" w:sz="0" w:space="0" w:color="auto"/>
        <w:right w:val="none" w:sz="0" w:space="0" w:color="auto"/>
      </w:divBdr>
    </w:div>
    <w:div w:id="477381064">
      <w:bodyDiv w:val="1"/>
      <w:marLeft w:val="0"/>
      <w:marRight w:val="0"/>
      <w:marTop w:val="0"/>
      <w:marBottom w:val="0"/>
      <w:divBdr>
        <w:top w:val="none" w:sz="0" w:space="0" w:color="auto"/>
        <w:left w:val="none" w:sz="0" w:space="0" w:color="auto"/>
        <w:bottom w:val="none" w:sz="0" w:space="0" w:color="auto"/>
        <w:right w:val="none" w:sz="0" w:space="0" w:color="auto"/>
      </w:divBdr>
    </w:div>
    <w:div w:id="541215222">
      <w:bodyDiv w:val="1"/>
      <w:marLeft w:val="0"/>
      <w:marRight w:val="0"/>
      <w:marTop w:val="0"/>
      <w:marBottom w:val="0"/>
      <w:divBdr>
        <w:top w:val="none" w:sz="0" w:space="0" w:color="auto"/>
        <w:left w:val="none" w:sz="0" w:space="0" w:color="auto"/>
        <w:bottom w:val="none" w:sz="0" w:space="0" w:color="auto"/>
        <w:right w:val="none" w:sz="0" w:space="0" w:color="auto"/>
      </w:divBdr>
    </w:div>
    <w:div w:id="542181586">
      <w:bodyDiv w:val="1"/>
      <w:marLeft w:val="0"/>
      <w:marRight w:val="0"/>
      <w:marTop w:val="0"/>
      <w:marBottom w:val="0"/>
      <w:divBdr>
        <w:top w:val="none" w:sz="0" w:space="0" w:color="auto"/>
        <w:left w:val="none" w:sz="0" w:space="0" w:color="auto"/>
        <w:bottom w:val="none" w:sz="0" w:space="0" w:color="auto"/>
        <w:right w:val="none" w:sz="0" w:space="0" w:color="auto"/>
      </w:divBdr>
    </w:div>
    <w:div w:id="612244974">
      <w:bodyDiv w:val="1"/>
      <w:marLeft w:val="0"/>
      <w:marRight w:val="0"/>
      <w:marTop w:val="0"/>
      <w:marBottom w:val="0"/>
      <w:divBdr>
        <w:top w:val="none" w:sz="0" w:space="0" w:color="auto"/>
        <w:left w:val="none" w:sz="0" w:space="0" w:color="auto"/>
        <w:bottom w:val="none" w:sz="0" w:space="0" w:color="auto"/>
        <w:right w:val="none" w:sz="0" w:space="0" w:color="auto"/>
      </w:divBdr>
    </w:div>
    <w:div w:id="646740945">
      <w:bodyDiv w:val="1"/>
      <w:marLeft w:val="0"/>
      <w:marRight w:val="0"/>
      <w:marTop w:val="0"/>
      <w:marBottom w:val="0"/>
      <w:divBdr>
        <w:top w:val="none" w:sz="0" w:space="0" w:color="auto"/>
        <w:left w:val="none" w:sz="0" w:space="0" w:color="auto"/>
        <w:bottom w:val="none" w:sz="0" w:space="0" w:color="auto"/>
        <w:right w:val="none" w:sz="0" w:space="0" w:color="auto"/>
      </w:divBdr>
    </w:div>
    <w:div w:id="669136980">
      <w:bodyDiv w:val="1"/>
      <w:marLeft w:val="0"/>
      <w:marRight w:val="0"/>
      <w:marTop w:val="0"/>
      <w:marBottom w:val="0"/>
      <w:divBdr>
        <w:top w:val="none" w:sz="0" w:space="0" w:color="auto"/>
        <w:left w:val="none" w:sz="0" w:space="0" w:color="auto"/>
        <w:bottom w:val="none" w:sz="0" w:space="0" w:color="auto"/>
        <w:right w:val="none" w:sz="0" w:space="0" w:color="auto"/>
      </w:divBdr>
    </w:div>
    <w:div w:id="671641711">
      <w:bodyDiv w:val="1"/>
      <w:marLeft w:val="0"/>
      <w:marRight w:val="0"/>
      <w:marTop w:val="0"/>
      <w:marBottom w:val="0"/>
      <w:divBdr>
        <w:top w:val="none" w:sz="0" w:space="0" w:color="auto"/>
        <w:left w:val="none" w:sz="0" w:space="0" w:color="auto"/>
        <w:bottom w:val="none" w:sz="0" w:space="0" w:color="auto"/>
        <w:right w:val="none" w:sz="0" w:space="0" w:color="auto"/>
      </w:divBdr>
    </w:div>
    <w:div w:id="1060324930">
      <w:bodyDiv w:val="1"/>
      <w:marLeft w:val="0"/>
      <w:marRight w:val="0"/>
      <w:marTop w:val="0"/>
      <w:marBottom w:val="0"/>
      <w:divBdr>
        <w:top w:val="none" w:sz="0" w:space="0" w:color="auto"/>
        <w:left w:val="none" w:sz="0" w:space="0" w:color="auto"/>
        <w:bottom w:val="none" w:sz="0" w:space="0" w:color="auto"/>
        <w:right w:val="none" w:sz="0" w:space="0" w:color="auto"/>
      </w:divBdr>
    </w:div>
    <w:div w:id="1065564253">
      <w:bodyDiv w:val="1"/>
      <w:marLeft w:val="0"/>
      <w:marRight w:val="0"/>
      <w:marTop w:val="0"/>
      <w:marBottom w:val="0"/>
      <w:divBdr>
        <w:top w:val="none" w:sz="0" w:space="0" w:color="auto"/>
        <w:left w:val="none" w:sz="0" w:space="0" w:color="auto"/>
        <w:bottom w:val="none" w:sz="0" w:space="0" w:color="auto"/>
        <w:right w:val="none" w:sz="0" w:space="0" w:color="auto"/>
      </w:divBdr>
    </w:div>
    <w:div w:id="1264415959">
      <w:bodyDiv w:val="1"/>
      <w:marLeft w:val="0"/>
      <w:marRight w:val="0"/>
      <w:marTop w:val="0"/>
      <w:marBottom w:val="0"/>
      <w:divBdr>
        <w:top w:val="none" w:sz="0" w:space="0" w:color="auto"/>
        <w:left w:val="none" w:sz="0" w:space="0" w:color="auto"/>
        <w:bottom w:val="none" w:sz="0" w:space="0" w:color="auto"/>
        <w:right w:val="none" w:sz="0" w:space="0" w:color="auto"/>
      </w:divBdr>
    </w:div>
    <w:div w:id="1373191581">
      <w:bodyDiv w:val="1"/>
      <w:marLeft w:val="0"/>
      <w:marRight w:val="0"/>
      <w:marTop w:val="0"/>
      <w:marBottom w:val="0"/>
      <w:divBdr>
        <w:top w:val="none" w:sz="0" w:space="0" w:color="auto"/>
        <w:left w:val="none" w:sz="0" w:space="0" w:color="auto"/>
        <w:bottom w:val="none" w:sz="0" w:space="0" w:color="auto"/>
        <w:right w:val="none" w:sz="0" w:space="0" w:color="auto"/>
      </w:divBdr>
    </w:div>
    <w:div w:id="1549295952">
      <w:bodyDiv w:val="1"/>
      <w:marLeft w:val="0"/>
      <w:marRight w:val="0"/>
      <w:marTop w:val="0"/>
      <w:marBottom w:val="0"/>
      <w:divBdr>
        <w:top w:val="none" w:sz="0" w:space="0" w:color="auto"/>
        <w:left w:val="none" w:sz="0" w:space="0" w:color="auto"/>
        <w:bottom w:val="none" w:sz="0" w:space="0" w:color="auto"/>
        <w:right w:val="none" w:sz="0" w:space="0" w:color="auto"/>
      </w:divBdr>
    </w:div>
    <w:div w:id="1562904622">
      <w:bodyDiv w:val="1"/>
      <w:marLeft w:val="0"/>
      <w:marRight w:val="0"/>
      <w:marTop w:val="0"/>
      <w:marBottom w:val="0"/>
      <w:divBdr>
        <w:top w:val="none" w:sz="0" w:space="0" w:color="auto"/>
        <w:left w:val="none" w:sz="0" w:space="0" w:color="auto"/>
        <w:bottom w:val="none" w:sz="0" w:space="0" w:color="auto"/>
        <w:right w:val="none" w:sz="0" w:space="0" w:color="auto"/>
      </w:divBdr>
    </w:div>
    <w:div w:id="1609652583">
      <w:bodyDiv w:val="1"/>
      <w:marLeft w:val="0"/>
      <w:marRight w:val="0"/>
      <w:marTop w:val="0"/>
      <w:marBottom w:val="0"/>
      <w:divBdr>
        <w:top w:val="none" w:sz="0" w:space="0" w:color="auto"/>
        <w:left w:val="none" w:sz="0" w:space="0" w:color="auto"/>
        <w:bottom w:val="none" w:sz="0" w:space="0" w:color="auto"/>
        <w:right w:val="none" w:sz="0" w:space="0" w:color="auto"/>
      </w:divBdr>
    </w:div>
    <w:div w:id="1633899873">
      <w:bodyDiv w:val="1"/>
      <w:marLeft w:val="0"/>
      <w:marRight w:val="0"/>
      <w:marTop w:val="0"/>
      <w:marBottom w:val="0"/>
      <w:divBdr>
        <w:top w:val="none" w:sz="0" w:space="0" w:color="auto"/>
        <w:left w:val="none" w:sz="0" w:space="0" w:color="auto"/>
        <w:bottom w:val="none" w:sz="0" w:space="0" w:color="auto"/>
        <w:right w:val="none" w:sz="0" w:space="0" w:color="auto"/>
      </w:divBdr>
    </w:div>
    <w:div w:id="1662583611">
      <w:bodyDiv w:val="1"/>
      <w:marLeft w:val="0"/>
      <w:marRight w:val="0"/>
      <w:marTop w:val="0"/>
      <w:marBottom w:val="0"/>
      <w:divBdr>
        <w:top w:val="none" w:sz="0" w:space="0" w:color="auto"/>
        <w:left w:val="none" w:sz="0" w:space="0" w:color="auto"/>
        <w:bottom w:val="none" w:sz="0" w:space="0" w:color="auto"/>
        <w:right w:val="none" w:sz="0" w:space="0" w:color="auto"/>
      </w:divBdr>
    </w:div>
    <w:div w:id="1702826815">
      <w:bodyDiv w:val="1"/>
      <w:marLeft w:val="0"/>
      <w:marRight w:val="0"/>
      <w:marTop w:val="0"/>
      <w:marBottom w:val="0"/>
      <w:divBdr>
        <w:top w:val="none" w:sz="0" w:space="0" w:color="auto"/>
        <w:left w:val="none" w:sz="0" w:space="0" w:color="auto"/>
        <w:bottom w:val="none" w:sz="0" w:space="0" w:color="auto"/>
        <w:right w:val="none" w:sz="0" w:space="0" w:color="auto"/>
      </w:divBdr>
    </w:div>
    <w:div w:id="1703704382">
      <w:bodyDiv w:val="1"/>
      <w:marLeft w:val="0"/>
      <w:marRight w:val="0"/>
      <w:marTop w:val="0"/>
      <w:marBottom w:val="0"/>
      <w:divBdr>
        <w:top w:val="none" w:sz="0" w:space="0" w:color="auto"/>
        <w:left w:val="none" w:sz="0" w:space="0" w:color="auto"/>
        <w:bottom w:val="none" w:sz="0" w:space="0" w:color="auto"/>
        <w:right w:val="none" w:sz="0" w:space="0" w:color="auto"/>
      </w:divBdr>
    </w:div>
    <w:div w:id="1764059935">
      <w:bodyDiv w:val="1"/>
      <w:marLeft w:val="0"/>
      <w:marRight w:val="0"/>
      <w:marTop w:val="0"/>
      <w:marBottom w:val="0"/>
      <w:divBdr>
        <w:top w:val="none" w:sz="0" w:space="0" w:color="auto"/>
        <w:left w:val="none" w:sz="0" w:space="0" w:color="auto"/>
        <w:bottom w:val="none" w:sz="0" w:space="0" w:color="auto"/>
        <w:right w:val="none" w:sz="0" w:space="0" w:color="auto"/>
      </w:divBdr>
    </w:div>
    <w:div w:id="1810785027">
      <w:bodyDiv w:val="1"/>
      <w:marLeft w:val="0"/>
      <w:marRight w:val="0"/>
      <w:marTop w:val="0"/>
      <w:marBottom w:val="0"/>
      <w:divBdr>
        <w:top w:val="none" w:sz="0" w:space="0" w:color="auto"/>
        <w:left w:val="none" w:sz="0" w:space="0" w:color="auto"/>
        <w:bottom w:val="none" w:sz="0" w:space="0" w:color="auto"/>
        <w:right w:val="none" w:sz="0" w:space="0" w:color="auto"/>
      </w:divBdr>
    </w:div>
    <w:div w:id="1850950694">
      <w:bodyDiv w:val="1"/>
      <w:marLeft w:val="0"/>
      <w:marRight w:val="0"/>
      <w:marTop w:val="0"/>
      <w:marBottom w:val="0"/>
      <w:divBdr>
        <w:top w:val="none" w:sz="0" w:space="0" w:color="auto"/>
        <w:left w:val="none" w:sz="0" w:space="0" w:color="auto"/>
        <w:bottom w:val="none" w:sz="0" w:space="0" w:color="auto"/>
        <w:right w:val="none" w:sz="0" w:space="0" w:color="auto"/>
      </w:divBdr>
    </w:div>
    <w:div w:id="1873414735">
      <w:bodyDiv w:val="1"/>
      <w:marLeft w:val="0"/>
      <w:marRight w:val="0"/>
      <w:marTop w:val="0"/>
      <w:marBottom w:val="0"/>
      <w:divBdr>
        <w:top w:val="none" w:sz="0" w:space="0" w:color="auto"/>
        <w:left w:val="none" w:sz="0" w:space="0" w:color="auto"/>
        <w:bottom w:val="none" w:sz="0" w:space="0" w:color="auto"/>
        <w:right w:val="none" w:sz="0" w:space="0" w:color="auto"/>
      </w:divBdr>
    </w:div>
    <w:div w:id="1945065547">
      <w:bodyDiv w:val="1"/>
      <w:marLeft w:val="0"/>
      <w:marRight w:val="0"/>
      <w:marTop w:val="0"/>
      <w:marBottom w:val="0"/>
      <w:divBdr>
        <w:top w:val="none" w:sz="0" w:space="0" w:color="auto"/>
        <w:left w:val="none" w:sz="0" w:space="0" w:color="auto"/>
        <w:bottom w:val="none" w:sz="0" w:space="0" w:color="auto"/>
        <w:right w:val="none" w:sz="0" w:space="0" w:color="auto"/>
      </w:divBdr>
    </w:div>
    <w:div w:id="2047025266">
      <w:bodyDiv w:val="1"/>
      <w:marLeft w:val="0"/>
      <w:marRight w:val="0"/>
      <w:marTop w:val="0"/>
      <w:marBottom w:val="0"/>
      <w:divBdr>
        <w:top w:val="none" w:sz="0" w:space="0" w:color="auto"/>
        <w:left w:val="none" w:sz="0" w:space="0" w:color="auto"/>
        <w:bottom w:val="none" w:sz="0" w:space="0" w:color="auto"/>
        <w:right w:val="none" w:sz="0" w:space="0" w:color="auto"/>
      </w:divBdr>
    </w:div>
    <w:div w:id="2089958866">
      <w:bodyDiv w:val="1"/>
      <w:marLeft w:val="0"/>
      <w:marRight w:val="0"/>
      <w:marTop w:val="0"/>
      <w:marBottom w:val="0"/>
      <w:divBdr>
        <w:top w:val="none" w:sz="0" w:space="0" w:color="auto"/>
        <w:left w:val="none" w:sz="0" w:space="0" w:color="auto"/>
        <w:bottom w:val="none" w:sz="0" w:space="0" w:color="auto"/>
        <w:right w:val="none" w:sz="0" w:space="0" w:color="auto"/>
      </w:divBdr>
    </w:div>
    <w:div w:id="21307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oogle.com/imgres?imgurl=http://www.mapsofworld.com/images/world-countries-flags/georgia-flag.gif&amp;imgrefurl=http://www.mapsofworld.com/flags/georgia-flag.html&amp;h=265&amp;w=390&amp;sz=11&amp;tbnid=34uUfPAwPTSH8M:&amp;tbnh=83&amp;tbnw=122&amp;prev=/search?q=Georgia+Flag&amp;tbm=isch&amp;tbo=u&amp;zoom=1&amp;q=Georgia+Flag&amp;usg=__-pSYRl2u2hLdne_qY0dHaDwoaSM=&amp;docid=D0YOlRSfzebZqM&amp;hl=en&amp;sa=X&amp;ei=KWTeUYumMorTPMq8gIAG&amp;ved=0CDMQ9QEwAg&amp;dur=31"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C67AA-608E-4C3E-A7C6-66154063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42</Pages>
  <Words>13700</Words>
  <Characters>78091</Characters>
  <Application>Microsoft Office Word</Application>
  <DocSecurity>0</DocSecurity>
  <Lines>650</Lines>
  <Paragraphs>183</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European Commission</Company>
  <LinksUpToDate>false</LinksUpToDate>
  <CharactersWithSpaces>91608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DUFLOT Remi (EEAS)</dc:creator>
  <cp:lastModifiedBy>lgarsevanishvili</cp:lastModifiedBy>
  <cp:revision>43</cp:revision>
  <cp:lastPrinted>2017-04-21T15:20:00Z</cp:lastPrinted>
  <dcterms:created xsi:type="dcterms:W3CDTF">2017-04-23T07:46:00Z</dcterms:created>
  <dcterms:modified xsi:type="dcterms:W3CDTF">2017-04-23T09:25:00Z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Created using">
    <vt:lpwstr>DocuWrite 3.12.1, Build 20170323</vt:lpwstr>
  </property>
  <property fmtid="{D5CDD505-2E9C-101B-9397-08002B2CF9AE}" pid="8" name="Last edited using">
    <vt:lpwstr>DocuWrite 3.12.1, Build 20170323</vt:lpwstr>
  </property>
  <property fmtid="{D5CDD505-2E9C-101B-9397-08002B2CF9AE}" pid="9" name="DocStatus">
    <vt:lpwstr>Red</vt:lpwstr>
  </property>
</Properties>
</file>