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408" w:rsidRDefault="00571408" w:rsidP="00571408">
      <w:pPr>
        <w:pStyle w:val="CommentText"/>
        <w:rPr>
          <w:rFonts w:ascii="Sylfaen" w:hAnsi="Sylfaen"/>
          <w:b/>
          <w:color w:val="000000" w:themeColor="text1"/>
          <w:lang w:val="ka-GE"/>
        </w:rPr>
      </w:pPr>
      <w:r>
        <w:rPr>
          <w:rFonts w:ascii="Sylfaen" w:hAnsi="Sylfaen"/>
          <w:b/>
          <w:color w:val="000000" w:themeColor="text1"/>
          <w:lang w:val="en-US"/>
        </w:rPr>
        <w:t>DRG-</w:t>
      </w:r>
      <w:r>
        <w:rPr>
          <w:rFonts w:ascii="Sylfaen" w:hAnsi="Sylfaen"/>
          <w:b/>
          <w:color w:val="000000" w:themeColor="text1"/>
          <w:lang w:val="ka-GE"/>
        </w:rPr>
        <w:t>ს სამუშაო ჯგუფის წევრები:</w:t>
      </w:r>
    </w:p>
    <w:p w:rsidR="00571408" w:rsidRDefault="00571408" w:rsidP="00571408">
      <w:pPr>
        <w:pStyle w:val="CommentText"/>
        <w:rPr>
          <w:rFonts w:ascii="Sylfaen" w:hAnsi="Sylfaen"/>
          <w:b/>
          <w:color w:val="000000" w:themeColor="text1"/>
          <w:lang w:val="ka-GE"/>
        </w:rPr>
      </w:pPr>
    </w:p>
    <w:p w:rsidR="00571408" w:rsidRPr="006420B2" w:rsidRDefault="00571408" w:rsidP="00571408">
      <w:pPr>
        <w:pStyle w:val="CommentText"/>
        <w:rPr>
          <w:rFonts w:ascii="Sylfaen" w:hAnsi="Sylfaen"/>
          <w:color w:val="000000" w:themeColor="text1"/>
          <w:lang w:val="ka-GE"/>
        </w:rPr>
      </w:pPr>
      <w:r w:rsidRPr="006420B2">
        <w:rPr>
          <w:rFonts w:ascii="Sylfaen" w:hAnsi="Sylfaen"/>
          <w:color w:val="000000" w:themeColor="text1"/>
          <w:lang w:val="ka-GE"/>
        </w:rPr>
        <w:t>ბ-ნ. ზაზა სოფრომაძე</w:t>
      </w:r>
      <w:r w:rsidRPr="006420B2">
        <w:rPr>
          <w:rFonts w:ascii="Sylfaen" w:hAnsi="Sylfaen"/>
          <w:color w:val="000000" w:themeColor="text1"/>
          <w:lang w:val="en-US"/>
        </w:rPr>
        <w:t xml:space="preserve"> - </w:t>
      </w:r>
      <w:r w:rsidRPr="006420B2">
        <w:rPr>
          <w:rFonts w:ascii="Sylfaen" w:hAnsi="Sylfaen"/>
          <w:color w:val="000000" w:themeColor="text1"/>
          <w:lang w:val="ka-GE"/>
        </w:rPr>
        <w:t>მინისტრის მოადგილე;</w:t>
      </w:r>
    </w:p>
    <w:p w:rsidR="00571408" w:rsidRPr="006420B2" w:rsidRDefault="00571408" w:rsidP="00571408">
      <w:pPr>
        <w:pStyle w:val="CommentText"/>
        <w:rPr>
          <w:rFonts w:ascii="Sylfaen" w:hAnsi="Sylfaen"/>
          <w:color w:val="000000" w:themeColor="text1"/>
          <w:lang w:val="ka-GE"/>
        </w:rPr>
      </w:pPr>
      <w:r w:rsidRPr="006420B2">
        <w:rPr>
          <w:rFonts w:ascii="Sylfaen" w:hAnsi="Sylfaen"/>
          <w:color w:val="000000" w:themeColor="text1"/>
          <w:lang w:val="ka-GE"/>
        </w:rPr>
        <w:t>ბ-ნ. ლაშა ნიკოლაძე - მინისტრის მრჩეველი</w:t>
      </w:r>
    </w:p>
    <w:p w:rsidR="00571408" w:rsidRPr="006420B2" w:rsidRDefault="00571408" w:rsidP="00571408">
      <w:pPr>
        <w:pStyle w:val="CommentText"/>
        <w:tabs>
          <w:tab w:val="left" w:pos="3780"/>
        </w:tabs>
        <w:rPr>
          <w:rFonts w:ascii="Sylfaen" w:hAnsi="Sylfaen"/>
          <w:color w:val="000000" w:themeColor="text1"/>
          <w:lang w:val="ka-GE"/>
        </w:rPr>
      </w:pPr>
      <w:r w:rsidRPr="006420B2">
        <w:rPr>
          <w:rFonts w:ascii="Sylfaen" w:hAnsi="Sylfaen"/>
          <w:color w:val="000000" w:themeColor="text1"/>
          <w:lang w:val="ka-GE"/>
        </w:rPr>
        <w:t>ქ-ნ. სოფიკო ბელქანია - ადამიანური რესურსების მართვისა და საერთაშორისო ურთიერთობების დეპარტამენტის უფროსი;</w:t>
      </w:r>
    </w:p>
    <w:p w:rsidR="00571408" w:rsidRPr="006420B2" w:rsidRDefault="00571408" w:rsidP="00571408">
      <w:pPr>
        <w:pStyle w:val="CommentText"/>
        <w:tabs>
          <w:tab w:val="left" w:pos="3780"/>
        </w:tabs>
        <w:rPr>
          <w:rFonts w:ascii="Sylfaen" w:hAnsi="Sylfaen"/>
          <w:color w:val="000000" w:themeColor="text1"/>
          <w:lang w:val="ka-GE"/>
        </w:rPr>
      </w:pPr>
      <w:r w:rsidRPr="006420B2">
        <w:rPr>
          <w:rFonts w:ascii="Sylfaen" w:hAnsi="Sylfaen"/>
          <w:color w:val="000000" w:themeColor="text1"/>
          <w:lang w:val="ka-GE"/>
        </w:rPr>
        <w:t xml:space="preserve">ქ-ნ. მარინა დარახველიძე - ჯანმრთელობის დაცვის დეპარტამენტის უფროსი; </w:t>
      </w:r>
    </w:p>
    <w:p w:rsidR="00571408" w:rsidRPr="006420B2" w:rsidRDefault="00571408" w:rsidP="00571408">
      <w:pPr>
        <w:pStyle w:val="CommentText"/>
        <w:rPr>
          <w:rFonts w:ascii="Sylfaen" w:hAnsi="Sylfaen"/>
          <w:color w:val="000000" w:themeColor="text1"/>
          <w:lang w:val="ka-GE"/>
        </w:rPr>
      </w:pPr>
      <w:r w:rsidRPr="006420B2">
        <w:rPr>
          <w:rFonts w:ascii="Sylfaen" w:hAnsi="Sylfaen"/>
          <w:color w:val="000000" w:themeColor="text1"/>
          <w:lang w:val="ka-GE"/>
        </w:rPr>
        <w:t>ქ-ნ. ქეთევან გოგინაშვილი - პოლიტიკის სამმართველოს უფროსი, ჯანმრთელობის დაცვის დეპარტამენტი;</w:t>
      </w:r>
    </w:p>
    <w:p w:rsidR="00571408" w:rsidRPr="006420B2" w:rsidRDefault="00571408" w:rsidP="00571408">
      <w:pPr>
        <w:pStyle w:val="CommentText"/>
        <w:rPr>
          <w:rFonts w:ascii="Sylfaen" w:hAnsi="Sylfaen"/>
          <w:color w:val="000000" w:themeColor="text1"/>
          <w:lang w:val="ka-GE"/>
        </w:rPr>
      </w:pPr>
      <w:r w:rsidRPr="006420B2">
        <w:rPr>
          <w:rFonts w:ascii="Sylfaen" w:hAnsi="Sylfaen"/>
          <w:color w:val="000000" w:themeColor="text1"/>
          <w:lang w:val="ka-GE"/>
        </w:rPr>
        <w:t>ქ-ნ. ეკატერინე ადამია - საზოგადოებრივი ჯანმრთელობის დაცვისა და პროგრამების სამმართველო</w:t>
      </w:r>
      <w:r w:rsidR="00125B4C">
        <w:rPr>
          <w:rFonts w:ascii="Sylfaen" w:hAnsi="Sylfaen"/>
          <w:color w:val="000000" w:themeColor="text1"/>
          <w:lang w:val="ka-GE"/>
        </w:rPr>
        <w:t>ს უფროსი</w:t>
      </w:r>
      <w:r w:rsidRPr="006420B2">
        <w:rPr>
          <w:rFonts w:ascii="Sylfaen" w:hAnsi="Sylfaen"/>
          <w:color w:val="000000" w:themeColor="text1"/>
          <w:lang w:val="ka-GE"/>
        </w:rPr>
        <w:t>, ჯანმრთელობის დაცვის დეპარტამენტი;</w:t>
      </w:r>
    </w:p>
    <w:p w:rsidR="00571408" w:rsidRPr="006420B2" w:rsidRDefault="00571408" w:rsidP="00571408">
      <w:pPr>
        <w:pStyle w:val="CommentText"/>
        <w:tabs>
          <w:tab w:val="left" w:pos="2385"/>
        </w:tabs>
        <w:rPr>
          <w:rFonts w:ascii="Sylfaen" w:hAnsi="Sylfaen"/>
          <w:color w:val="000000" w:themeColor="text1"/>
          <w:lang w:val="ka-GE"/>
        </w:rPr>
      </w:pPr>
      <w:r w:rsidRPr="006420B2">
        <w:rPr>
          <w:rFonts w:ascii="Sylfaen" w:hAnsi="Sylfaen"/>
          <w:color w:val="000000" w:themeColor="text1"/>
          <w:lang w:val="ka-GE"/>
        </w:rPr>
        <w:t>ქ-ნ თეა ბაქრაძე - მასმედიასთან ურთიერთობის სამმართველო, მასმედიასთან და საზოგადოებასთან ურთიერთობის დეპარტამენტი</w:t>
      </w:r>
      <w:r w:rsidR="00125B4C">
        <w:rPr>
          <w:rFonts w:ascii="Sylfaen" w:hAnsi="Sylfaen"/>
          <w:color w:val="000000" w:themeColor="text1"/>
          <w:lang w:val="ka-GE"/>
        </w:rPr>
        <w:t>;</w:t>
      </w:r>
      <w:r w:rsidRPr="006420B2">
        <w:rPr>
          <w:rFonts w:ascii="Sylfaen" w:hAnsi="Sylfaen"/>
          <w:color w:val="000000" w:themeColor="text1"/>
          <w:lang w:val="ka-GE"/>
        </w:rPr>
        <w:t xml:space="preserve">  </w:t>
      </w:r>
      <w:r w:rsidRPr="006420B2">
        <w:rPr>
          <w:rFonts w:ascii="Sylfaen" w:hAnsi="Sylfaen"/>
          <w:color w:val="000000" w:themeColor="text1"/>
          <w:lang w:val="ka-GE"/>
        </w:rPr>
        <w:tab/>
      </w:r>
    </w:p>
    <w:p w:rsidR="00571408" w:rsidRPr="006420B2" w:rsidRDefault="00571408" w:rsidP="00571408">
      <w:pPr>
        <w:pStyle w:val="CommentText"/>
        <w:tabs>
          <w:tab w:val="center" w:pos="4510"/>
        </w:tabs>
        <w:rPr>
          <w:rFonts w:ascii="Sylfaen" w:hAnsi="Sylfaen"/>
          <w:color w:val="000000" w:themeColor="text1"/>
          <w:lang w:val="ka-GE"/>
        </w:rPr>
      </w:pPr>
      <w:r w:rsidRPr="006420B2">
        <w:rPr>
          <w:rFonts w:ascii="Sylfaen" w:hAnsi="Sylfaen"/>
          <w:color w:val="000000" w:themeColor="text1"/>
          <w:lang w:val="ka-GE"/>
        </w:rPr>
        <w:t>ქ-ნ. მაია მაღლაკელიძე-ხომერიკი - საყოველთაო ჯანმრთელობის დაცვის მართვის დეპარტამენტის უფროსი, სსიპ სოციალური მომსახურების სააგენტო</w:t>
      </w:r>
      <w:r w:rsidR="00125B4C">
        <w:rPr>
          <w:rFonts w:ascii="Sylfaen" w:hAnsi="Sylfaen"/>
          <w:color w:val="000000" w:themeColor="text1"/>
          <w:lang w:val="ka-GE"/>
        </w:rPr>
        <w:t>;</w:t>
      </w:r>
      <w:r w:rsidRPr="006420B2">
        <w:rPr>
          <w:rFonts w:ascii="Sylfaen" w:hAnsi="Sylfaen"/>
          <w:color w:val="000000" w:themeColor="text1"/>
          <w:lang w:val="ka-GE"/>
        </w:rPr>
        <w:t xml:space="preserve"> </w:t>
      </w:r>
      <w:r w:rsidRPr="006420B2">
        <w:rPr>
          <w:rFonts w:ascii="Sylfaen" w:hAnsi="Sylfaen"/>
          <w:color w:val="000000" w:themeColor="text1"/>
          <w:lang w:val="ka-GE"/>
        </w:rPr>
        <w:tab/>
      </w:r>
    </w:p>
    <w:p w:rsidR="00571408" w:rsidRDefault="00571408" w:rsidP="00571408">
      <w:pPr>
        <w:pStyle w:val="CommentText"/>
        <w:tabs>
          <w:tab w:val="center" w:pos="4510"/>
        </w:tabs>
        <w:rPr>
          <w:rFonts w:ascii="Sylfaen" w:hAnsi="Sylfaen"/>
          <w:color w:val="000000" w:themeColor="text1"/>
          <w:lang w:val="ka-GE"/>
        </w:rPr>
      </w:pPr>
      <w:r w:rsidRPr="006420B2">
        <w:rPr>
          <w:rFonts w:ascii="Sylfaen" w:hAnsi="Sylfaen"/>
          <w:color w:val="000000" w:themeColor="text1"/>
          <w:lang w:val="ka-GE"/>
        </w:rPr>
        <w:t>ბ-ნ. ირაკლი ტაბატაძე - ინფორმაციული ტექნოლოგიების დეპარტამენტის უფროსი, სსიპ სოციალური მომსახურების სააგენტო</w:t>
      </w:r>
      <w:r w:rsidR="00125B4C">
        <w:rPr>
          <w:rFonts w:ascii="Sylfaen" w:hAnsi="Sylfaen"/>
          <w:color w:val="000000" w:themeColor="text1"/>
          <w:lang w:val="ka-GE"/>
        </w:rPr>
        <w:t>.</w:t>
      </w:r>
    </w:p>
    <w:p w:rsidR="00571408" w:rsidRDefault="00571408">
      <w:pPr>
        <w:rPr>
          <w:rFonts w:ascii="Sylfaen" w:hAnsi="Sylfaen"/>
          <w:b/>
          <w:u w:val="single"/>
          <w:lang w:val="ka-GE"/>
        </w:rPr>
      </w:pPr>
    </w:p>
    <w:p w:rsidR="00571408" w:rsidRDefault="0035424E">
      <w:pPr>
        <w:rPr>
          <w:rFonts w:ascii="Sylfaen" w:hAnsi="Sylfaen"/>
          <w:b/>
          <w:u w:val="single"/>
          <w:lang w:val="ka-GE"/>
        </w:rPr>
      </w:pPr>
      <w:r>
        <w:rPr>
          <w:rFonts w:ascii="Sylfaen" w:hAnsi="Sylfaen"/>
          <w:b/>
          <w:u w:val="single"/>
          <w:lang w:val="ka-GE"/>
        </w:rPr>
        <w:t xml:space="preserve">სამუშაო ჯგუფისა და ჯანმოს ექსპერტების მიერ შემუშავებული </w:t>
      </w:r>
      <w:proofErr w:type="spellStart"/>
      <w:r>
        <w:rPr>
          <w:rFonts w:ascii="Sylfaen" w:hAnsi="Sylfaen"/>
          <w:b/>
          <w:u w:val="single"/>
        </w:rPr>
        <w:t>ToR</w:t>
      </w:r>
      <w:proofErr w:type="spellEnd"/>
      <w:r>
        <w:rPr>
          <w:rFonts w:ascii="Sylfaen" w:hAnsi="Sylfaen"/>
          <w:b/>
          <w:u w:val="single"/>
          <w:lang w:val="ka-GE"/>
        </w:rPr>
        <w:t>-ის მიხედვით საქმიანობაზე პასუხისმგებელი პირები:</w:t>
      </w:r>
    </w:p>
    <w:p w:rsidR="0035424E" w:rsidRPr="0035424E" w:rsidRDefault="0035424E" w:rsidP="009928AB">
      <w:pPr>
        <w:numPr>
          <w:ilvl w:val="0"/>
          <w:numId w:val="15"/>
        </w:numPr>
        <w:spacing w:after="0"/>
        <w:rPr>
          <w:rFonts w:cs="Calibri"/>
          <w:b/>
        </w:rPr>
      </w:pPr>
      <w:r w:rsidRPr="0035424E">
        <w:rPr>
          <w:rFonts w:cs="Calibri"/>
        </w:rPr>
        <w:t>DRG</w:t>
      </w:r>
      <w:r w:rsidR="002D40EF">
        <w:rPr>
          <w:rFonts w:ascii="Sylfaen" w:hAnsi="Sylfaen" w:cs="Calibri"/>
          <w:lang w:val="ka-GE"/>
        </w:rPr>
        <w:t>-ს</w:t>
      </w:r>
      <w:r w:rsidRPr="0035424E">
        <w:rPr>
          <w:rFonts w:cs="Calibri"/>
        </w:rPr>
        <w:t xml:space="preserve"> </w:t>
      </w:r>
      <w:proofErr w:type="spellStart"/>
      <w:r w:rsidRPr="0035424E">
        <w:rPr>
          <w:rFonts w:ascii="Sylfaen" w:hAnsi="Sylfaen" w:cs="Sylfaen"/>
        </w:rPr>
        <w:t>ლიცენზიის</w:t>
      </w:r>
      <w:proofErr w:type="spellEnd"/>
      <w:r w:rsidRPr="0035424E">
        <w:rPr>
          <w:rFonts w:cs="Calibri"/>
        </w:rPr>
        <w:t xml:space="preserve"> </w:t>
      </w:r>
      <w:proofErr w:type="spellStart"/>
      <w:r w:rsidRPr="0035424E">
        <w:rPr>
          <w:rFonts w:ascii="Sylfaen" w:hAnsi="Sylfaen" w:cs="Sylfaen"/>
        </w:rPr>
        <w:t>მიღების</w:t>
      </w:r>
      <w:proofErr w:type="spellEnd"/>
      <w:r w:rsidRPr="0035424E">
        <w:rPr>
          <w:rFonts w:cs="Calibri"/>
        </w:rPr>
        <w:t xml:space="preserve"> </w:t>
      </w:r>
      <w:proofErr w:type="spellStart"/>
      <w:proofErr w:type="gramStart"/>
      <w:r w:rsidRPr="0035424E">
        <w:rPr>
          <w:rFonts w:ascii="Sylfaen" w:hAnsi="Sylfaen" w:cs="Sylfaen"/>
        </w:rPr>
        <w:t>პროცესის</w:t>
      </w:r>
      <w:proofErr w:type="spellEnd"/>
      <w:r>
        <w:rPr>
          <w:rFonts w:ascii="Sylfaen" w:hAnsi="Sylfaen" w:cs="Sylfaen"/>
          <w:lang w:val="ka-GE"/>
        </w:rPr>
        <w:t xml:space="preserve"> </w:t>
      </w:r>
      <w:r w:rsidRPr="0035424E">
        <w:rPr>
          <w:rFonts w:cs="Calibri"/>
        </w:rPr>
        <w:t xml:space="preserve"> (</w:t>
      </w:r>
      <w:proofErr w:type="gramEnd"/>
      <w:r w:rsidRPr="0035424E">
        <w:rPr>
          <w:rFonts w:cs="Calibri"/>
        </w:rPr>
        <w:t xml:space="preserve">Grouper, </w:t>
      </w:r>
      <w:r w:rsidRPr="00437178">
        <w:rPr>
          <w:rFonts w:cs="Calibri"/>
        </w:rPr>
        <w:t>software</w:t>
      </w:r>
      <w:r>
        <w:rPr>
          <w:rFonts w:ascii="Sylfaen" w:hAnsi="Sylfaen" w:cs="Calibri"/>
          <w:lang w:val="ka-GE"/>
        </w:rPr>
        <w:t>)</w:t>
      </w:r>
    </w:p>
    <w:p w:rsidR="0035424E" w:rsidRDefault="0035424E" w:rsidP="009928AB">
      <w:pPr>
        <w:spacing w:after="0"/>
        <w:ind w:left="720"/>
        <w:rPr>
          <w:rFonts w:ascii="Sylfaen" w:hAnsi="Sylfaen" w:cs="Calibri"/>
          <w:lang w:val="ka-GE"/>
        </w:rPr>
      </w:pPr>
      <w:proofErr w:type="spellStart"/>
      <w:r w:rsidRPr="0035424E">
        <w:rPr>
          <w:rFonts w:ascii="Sylfaen" w:hAnsi="Sylfaen" w:cs="Sylfaen"/>
        </w:rPr>
        <w:t>უზრუნველყოფა</w:t>
      </w:r>
      <w:proofErr w:type="spellEnd"/>
      <w:r w:rsidRPr="00437178">
        <w:rPr>
          <w:rFonts w:cs="Calibri"/>
        </w:rPr>
        <w:t xml:space="preserve"> </w:t>
      </w:r>
      <w:r>
        <w:rPr>
          <w:rFonts w:ascii="Sylfaen" w:hAnsi="Sylfaen" w:cs="Calibri"/>
          <w:lang w:val="ka-GE"/>
        </w:rPr>
        <w:t xml:space="preserve">- </w:t>
      </w:r>
      <w:r w:rsidRPr="00AA33E4">
        <w:rPr>
          <w:rFonts w:ascii="Sylfaen" w:hAnsi="Sylfaen" w:cs="Calibri"/>
          <w:b/>
          <w:lang w:val="ka-GE"/>
        </w:rPr>
        <w:t>ზაზა სოფრომაძე, სოფიკო ბელქანია</w:t>
      </w:r>
      <w:r w:rsidR="000F28F2">
        <w:rPr>
          <w:rFonts w:ascii="Sylfaen" w:hAnsi="Sylfaen" w:cs="Calibri"/>
          <w:b/>
          <w:lang w:val="ka-GE"/>
        </w:rPr>
        <w:t>;</w:t>
      </w:r>
    </w:p>
    <w:p w:rsidR="0035424E" w:rsidRPr="0035424E" w:rsidRDefault="0035424E" w:rsidP="009928AB">
      <w:pPr>
        <w:numPr>
          <w:ilvl w:val="0"/>
          <w:numId w:val="15"/>
        </w:numPr>
        <w:spacing w:after="0"/>
        <w:rPr>
          <w:rFonts w:cs="Calibri"/>
          <w:lang w:val="ka-GE"/>
        </w:rPr>
      </w:pPr>
      <w:r>
        <w:rPr>
          <w:rFonts w:ascii="Sylfaen" w:hAnsi="Sylfaen" w:cs="Calibri"/>
          <w:lang w:val="ka-GE"/>
        </w:rPr>
        <w:t xml:space="preserve">გარდამავალი სტრატეგიის გეგმის შემუშავება - </w:t>
      </w:r>
      <w:r w:rsidR="000F28F2" w:rsidRPr="000F28F2">
        <w:rPr>
          <w:rFonts w:ascii="Sylfaen" w:hAnsi="Sylfaen" w:cs="Calibri"/>
          <w:b/>
          <w:lang w:val="ka-GE"/>
        </w:rPr>
        <w:t>ზაზა</w:t>
      </w:r>
      <w:r w:rsidR="000F28F2">
        <w:rPr>
          <w:rFonts w:ascii="Sylfaen" w:hAnsi="Sylfaen" w:cs="Calibri"/>
          <w:lang w:val="ka-GE"/>
        </w:rPr>
        <w:t xml:space="preserve"> </w:t>
      </w:r>
      <w:r w:rsidRPr="00AA33E4">
        <w:rPr>
          <w:rFonts w:ascii="Sylfaen" w:hAnsi="Sylfaen" w:cs="Calibri"/>
          <w:b/>
          <w:lang w:val="ka-GE"/>
        </w:rPr>
        <w:t xml:space="preserve">სოფრომაძე, </w:t>
      </w:r>
      <w:r w:rsidR="000F28F2">
        <w:rPr>
          <w:rFonts w:ascii="Sylfaen" w:hAnsi="Sylfaen" w:cs="Calibri"/>
          <w:b/>
          <w:lang w:val="ka-GE"/>
        </w:rPr>
        <w:t xml:space="preserve">მაია </w:t>
      </w:r>
      <w:r w:rsidRPr="00AA33E4">
        <w:rPr>
          <w:rFonts w:ascii="Sylfaen" w:hAnsi="Sylfaen" w:cs="Calibri"/>
          <w:b/>
          <w:lang w:val="ka-GE"/>
        </w:rPr>
        <w:t xml:space="preserve">მაღლაკელიძე-ხომერიკი; </w:t>
      </w:r>
      <w:r w:rsidR="000F28F2">
        <w:rPr>
          <w:rFonts w:ascii="Sylfaen" w:hAnsi="Sylfaen" w:cs="Calibri"/>
          <w:b/>
          <w:lang w:val="ka-GE"/>
        </w:rPr>
        <w:t xml:space="preserve">ქეთევან </w:t>
      </w:r>
      <w:r w:rsidRPr="00AA33E4">
        <w:rPr>
          <w:rFonts w:ascii="Sylfaen" w:hAnsi="Sylfaen" w:cs="Calibri"/>
          <w:b/>
          <w:lang w:val="ka-GE"/>
        </w:rPr>
        <w:t>გოგინაშვილი;</w:t>
      </w:r>
    </w:p>
    <w:p w:rsidR="0035424E" w:rsidRPr="0035424E" w:rsidRDefault="0035424E" w:rsidP="009928AB">
      <w:pPr>
        <w:numPr>
          <w:ilvl w:val="0"/>
          <w:numId w:val="15"/>
        </w:numPr>
        <w:spacing w:after="0"/>
        <w:rPr>
          <w:rFonts w:cs="Calibri"/>
          <w:lang w:val="ka-GE"/>
        </w:rPr>
      </w:pPr>
      <w:r w:rsidRPr="0035424E">
        <w:rPr>
          <w:rFonts w:cs="Calibri"/>
          <w:lang w:val="ka-GE"/>
        </w:rPr>
        <w:t>IT</w:t>
      </w:r>
      <w:r w:rsidR="00125B4C">
        <w:rPr>
          <w:rFonts w:ascii="Sylfaen" w:hAnsi="Sylfaen" w:cs="Calibri"/>
          <w:lang w:val="ka-GE"/>
        </w:rPr>
        <w:t>-</w:t>
      </w:r>
      <w:r>
        <w:rPr>
          <w:rFonts w:ascii="Sylfaen" w:hAnsi="Sylfaen" w:cs="Calibri"/>
          <w:lang w:val="ka-GE"/>
        </w:rPr>
        <w:t xml:space="preserve">თან დაკავშირებული საქმიანობის ანალიზი ( დადებითი და უარყოფითი მხარეების გათვალისწინება) </w:t>
      </w:r>
      <w:r w:rsidRPr="0035424E">
        <w:rPr>
          <w:rFonts w:ascii="Sylfaen" w:hAnsi="Sylfaen" w:cs="Calibri"/>
          <w:lang w:val="ka-GE"/>
        </w:rPr>
        <w:t>DRG</w:t>
      </w:r>
      <w:r w:rsidR="002D40EF">
        <w:rPr>
          <w:rFonts w:ascii="Sylfaen" w:hAnsi="Sylfaen" w:cs="Calibri"/>
          <w:lang w:val="ka-GE"/>
        </w:rPr>
        <w:t>-ს</w:t>
      </w:r>
      <w:r w:rsidRPr="0035424E">
        <w:rPr>
          <w:rFonts w:ascii="Sylfaen" w:hAnsi="Sylfaen" w:cs="Calibri"/>
          <w:lang w:val="ka-GE"/>
        </w:rPr>
        <w:t xml:space="preserve"> </w:t>
      </w:r>
      <w:r>
        <w:rPr>
          <w:rFonts w:ascii="Sylfaen" w:hAnsi="Sylfaen" w:cs="Calibri"/>
          <w:lang w:val="ka-GE"/>
        </w:rPr>
        <w:t xml:space="preserve">გრუპერის ადაპტაცია სოც. მომსახურების სააგენტოს სისტემაში - </w:t>
      </w:r>
      <w:r w:rsidRPr="00AA33E4">
        <w:rPr>
          <w:rFonts w:ascii="Sylfaen" w:hAnsi="Sylfaen" w:cs="Calibri"/>
          <w:b/>
          <w:lang w:val="ka-GE"/>
        </w:rPr>
        <w:t>ირაკლი ტაბატაძე;</w:t>
      </w:r>
    </w:p>
    <w:p w:rsidR="0035424E" w:rsidRPr="0035424E" w:rsidRDefault="0035424E" w:rsidP="009928AB">
      <w:pPr>
        <w:numPr>
          <w:ilvl w:val="0"/>
          <w:numId w:val="15"/>
        </w:numPr>
        <w:spacing w:after="0"/>
        <w:rPr>
          <w:rFonts w:cs="Calibri"/>
          <w:lang w:val="ka-GE"/>
        </w:rPr>
      </w:pPr>
      <w:r>
        <w:rPr>
          <w:rFonts w:ascii="Sylfaen" w:hAnsi="Sylfaen" w:cs="Calibri"/>
          <w:lang w:val="ka-GE"/>
        </w:rPr>
        <w:t xml:space="preserve">სოც. მომსახურების სააგენტოს </w:t>
      </w:r>
      <w:r w:rsidRPr="0035424E">
        <w:rPr>
          <w:rFonts w:ascii="Sylfaen" w:hAnsi="Sylfaen" w:cs="Calibri"/>
          <w:lang w:val="ka-GE"/>
        </w:rPr>
        <w:t xml:space="preserve">IT </w:t>
      </w:r>
      <w:r>
        <w:rPr>
          <w:rFonts w:ascii="Sylfaen" w:hAnsi="Sylfaen" w:cs="Calibri"/>
          <w:lang w:val="ka-GE"/>
        </w:rPr>
        <w:t xml:space="preserve">სისტემის ადაპტირება გრუპერის </w:t>
      </w:r>
      <w:r w:rsidRPr="0035424E">
        <w:rPr>
          <w:rFonts w:ascii="Sylfaen" w:hAnsi="Sylfaen" w:cs="Calibri"/>
          <w:lang w:val="ka-GE"/>
        </w:rPr>
        <w:t>software-</w:t>
      </w:r>
      <w:r>
        <w:rPr>
          <w:rFonts w:ascii="Sylfaen" w:hAnsi="Sylfaen" w:cs="Calibri"/>
          <w:lang w:val="ka-GE"/>
        </w:rPr>
        <w:t xml:space="preserve">თან - </w:t>
      </w:r>
      <w:r w:rsidR="00AA33E4" w:rsidRPr="00AA33E4">
        <w:rPr>
          <w:rFonts w:ascii="Sylfaen" w:hAnsi="Sylfaen" w:cs="Calibri"/>
          <w:b/>
          <w:lang w:val="ka-GE"/>
        </w:rPr>
        <w:t>ირაკლი ტაბატაძე;</w:t>
      </w:r>
    </w:p>
    <w:p w:rsidR="0035424E" w:rsidRPr="009F024E" w:rsidRDefault="0035424E" w:rsidP="009928AB">
      <w:pPr>
        <w:numPr>
          <w:ilvl w:val="0"/>
          <w:numId w:val="15"/>
        </w:numPr>
        <w:autoSpaceDE w:val="0"/>
        <w:autoSpaceDN w:val="0"/>
        <w:adjustRightInd w:val="0"/>
        <w:spacing w:after="0"/>
        <w:rPr>
          <w:rFonts w:cs="Calibri"/>
          <w:color w:val="000000"/>
        </w:rPr>
      </w:pPr>
      <w:r w:rsidRPr="0035424E">
        <w:rPr>
          <w:rFonts w:cs="Calibri"/>
          <w:color w:val="000000"/>
          <w:lang w:val="ka-GE"/>
        </w:rPr>
        <w:t xml:space="preserve">ICD-10 </w:t>
      </w:r>
      <w:r>
        <w:rPr>
          <w:rFonts w:ascii="Sylfaen" w:hAnsi="Sylfaen" w:cs="Calibri"/>
          <w:color w:val="000000"/>
          <w:lang w:val="ka-GE"/>
        </w:rPr>
        <w:t>და</w:t>
      </w:r>
      <w:r>
        <w:rPr>
          <w:rFonts w:cs="Calibri"/>
          <w:color w:val="000000"/>
          <w:lang w:val="ka-GE"/>
        </w:rPr>
        <w:t xml:space="preserve"> NCSP </w:t>
      </w:r>
      <w:r>
        <w:rPr>
          <w:rFonts w:ascii="Sylfaen" w:hAnsi="Sylfaen" w:cs="Calibri"/>
          <w:color w:val="000000"/>
          <w:lang w:val="ka-GE"/>
        </w:rPr>
        <w:t xml:space="preserve"> განახლება - </w:t>
      </w:r>
      <w:r w:rsidRPr="009F024E">
        <w:rPr>
          <w:rFonts w:ascii="Sylfaen" w:hAnsi="Sylfaen" w:cs="Calibri"/>
          <w:b/>
          <w:color w:val="000000"/>
          <w:lang w:val="ka-GE"/>
        </w:rPr>
        <w:t>მაია მაღლაკელიძე-ხომერიკი</w:t>
      </w:r>
      <w:r w:rsidR="000F28F2">
        <w:rPr>
          <w:rFonts w:ascii="Sylfaen" w:hAnsi="Sylfaen" w:cs="Calibri"/>
          <w:b/>
          <w:color w:val="000000"/>
          <w:lang w:val="ka-GE"/>
        </w:rPr>
        <w:t>;</w:t>
      </w:r>
    </w:p>
    <w:p w:rsidR="0035424E" w:rsidRPr="0035424E" w:rsidRDefault="0035424E" w:rsidP="009928AB">
      <w:pPr>
        <w:numPr>
          <w:ilvl w:val="0"/>
          <w:numId w:val="15"/>
        </w:numPr>
        <w:autoSpaceDE w:val="0"/>
        <w:autoSpaceDN w:val="0"/>
        <w:adjustRightInd w:val="0"/>
        <w:spacing w:after="0"/>
        <w:rPr>
          <w:rFonts w:cs="Calibri"/>
          <w:b/>
          <w:color w:val="000000"/>
        </w:rPr>
      </w:pPr>
      <w:r w:rsidRPr="0035424E">
        <w:rPr>
          <w:rFonts w:cs="Calibri"/>
          <w:color w:val="000000"/>
        </w:rPr>
        <w:t xml:space="preserve">ICD-10 </w:t>
      </w:r>
      <w:r>
        <w:rPr>
          <w:rFonts w:ascii="Sylfaen" w:hAnsi="Sylfaen" w:cs="Calibri"/>
          <w:color w:val="000000"/>
          <w:lang w:val="ka-GE"/>
        </w:rPr>
        <w:t>და</w:t>
      </w:r>
      <w:r w:rsidRPr="0035424E">
        <w:rPr>
          <w:rFonts w:cs="Calibri"/>
          <w:color w:val="000000"/>
        </w:rPr>
        <w:t xml:space="preserve"> NCSP</w:t>
      </w:r>
      <w:r>
        <w:rPr>
          <w:rFonts w:ascii="Sylfaen" w:hAnsi="Sylfaen" w:cs="Calibri"/>
          <w:color w:val="000000"/>
          <w:lang w:val="ka-GE"/>
        </w:rPr>
        <w:t xml:space="preserve"> კოდირების სახელმძღვანელოს გადახედვა და გაუმჯობესება</w:t>
      </w:r>
      <w:r w:rsidR="000F28F2">
        <w:rPr>
          <w:rFonts w:ascii="Sylfaen" w:hAnsi="Sylfaen" w:cs="Calibri"/>
          <w:color w:val="000000"/>
          <w:lang w:val="ka-GE"/>
        </w:rPr>
        <w:t xml:space="preserve"> </w:t>
      </w:r>
      <w:r w:rsidRPr="009F024E">
        <w:rPr>
          <w:rFonts w:cs="Calibri"/>
          <w:b/>
          <w:color w:val="000000"/>
        </w:rPr>
        <w:t>-</w:t>
      </w:r>
      <w:r w:rsidR="009F024E">
        <w:rPr>
          <w:rFonts w:cs="Calibri"/>
          <w:b/>
          <w:color w:val="000000"/>
        </w:rPr>
        <w:t xml:space="preserve"> </w:t>
      </w:r>
      <w:r w:rsidRPr="009F024E">
        <w:rPr>
          <w:rFonts w:ascii="Sylfaen" w:hAnsi="Sylfaen" w:cs="Calibri"/>
          <w:b/>
          <w:color w:val="000000"/>
          <w:lang w:val="ka-GE"/>
        </w:rPr>
        <w:t>მაია მაღლაკელიძე-ხომერიკი</w:t>
      </w:r>
      <w:r w:rsidR="000F28F2">
        <w:rPr>
          <w:rFonts w:cs="Calibri"/>
          <w:color w:val="000000"/>
        </w:rPr>
        <w:t>;</w:t>
      </w:r>
    </w:p>
    <w:p w:rsidR="0035424E" w:rsidRPr="00437178" w:rsidRDefault="0035424E" w:rsidP="009928AB">
      <w:pPr>
        <w:numPr>
          <w:ilvl w:val="0"/>
          <w:numId w:val="15"/>
        </w:numPr>
        <w:autoSpaceDE w:val="0"/>
        <w:autoSpaceDN w:val="0"/>
        <w:adjustRightInd w:val="0"/>
        <w:spacing w:after="0"/>
        <w:rPr>
          <w:rFonts w:cs="Calibri"/>
          <w:color w:val="000000"/>
        </w:rPr>
      </w:pPr>
      <w:proofErr w:type="spellStart"/>
      <w:r w:rsidRPr="0035424E">
        <w:rPr>
          <w:rFonts w:ascii="Sylfaen" w:hAnsi="Sylfaen" w:cs="Sylfaen"/>
          <w:color w:val="000000"/>
        </w:rPr>
        <w:t>გარე</w:t>
      </w:r>
      <w:proofErr w:type="spellEnd"/>
      <w:r w:rsidRPr="0035424E">
        <w:rPr>
          <w:rFonts w:cs="Calibri"/>
          <w:color w:val="000000"/>
        </w:rPr>
        <w:t xml:space="preserve"> </w:t>
      </w:r>
      <w:proofErr w:type="spellStart"/>
      <w:r w:rsidRPr="0035424E">
        <w:rPr>
          <w:rFonts w:ascii="Sylfaen" w:hAnsi="Sylfaen" w:cs="Sylfaen"/>
          <w:color w:val="000000"/>
        </w:rPr>
        <w:t>კლინიკური</w:t>
      </w:r>
      <w:proofErr w:type="spellEnd"/>
      <w:r w:rsidRPr="0035424E">
        <w:rPr>
          <w:rFonts w:cs="Calibri"/>
          <w:color w:val="000000"/>
        </w:rPr>
        <w:t xml:space="preserve"> </w:t>
      </w:r>
      <w:proofErr w:type="spellStart"/>
      <w:r w:rsidRPr="0035424E">
        <w:rPr>
          <w:rFonts w:ascii="Sylfaen" w:hAnsi="Sylfaen" w:cs="Sylfaen"/>
          <w:color w:val="000000"/>
        </w:rPr>
        <w:t>კოდირების</w:t>
      </w:r>
      <w:proofErr w:type="spellEnd"/>
      <w:r w:rsidRPr="0035424E">
        <w:rPr>
          <w:rFonts w:cs="Calibri"/>
          <w:color w:val="000000"/>
        </w:rPr>
        <w:t xml:space="preserve"> </w:t>
      </w:r>
      <w:proofErr w:type="spellStart"/>
      <w:r w:rsidRPr="0035424E">
        <w:rPr>
          <w:rFonts w:ascii="Sylfaen" w:hAnsi="Sylfaen" w:cs="Sylfaen"/>
          <w:color w:val="000000"/>
        </w:rPr>
        <w:t>აუდიტის</w:t>
      </w:r>
      <w:proofErr w:type="spellEnd"/>
      <w:r w:rsidRPr="0035424E">
        <w:rPr>
          <w:rFonts w:cs="Calibri"/>
          <w:color w:val="000000"/>
        </w:rPr>
        <w:t xml:space="preserve"> </w:t>
      </w:r>
      <w:proofErr w:type="spellStart"/>
      <w:r w:rsidRPr="0035424E">
        <w:rPr>
          <w:rFonts w:ascii="Sylfaen" w:hAnsi="Sylfaen" w:cs="Sylfaen"/>
          <w:color w:val="000000"/>
        </w:rPr>
        <w:t>შემუშავება</w:t>
      </w:r>
      <w:proofErr w:type="spellEnd"/>
      <w:r w:rsidRPr="0035424E">
        <w:rPr>
          <w:rFonts w:cs="Calibri"/>
          <w:color w:val="000000"/>
        </w:rPr>
        <w:t xml:space="preserve"> </w:t>
      </w:r>
      <w:r w:rsidRPr="00437178">
        <w:rPr>
          <w:rFonts w:cs="Calibri"/>
          <w:color w:val="000000"/>
        </w:rPr>
        <w:t xml:space="preserve">- </w:t>
      </w:r>
      <w:r w:rsidR="00AA33E4" w:rsidRPr="009F024E">
        <w:rPr>
          <w:rFonts w:ascii="Sylfaen" w:hAnsi="Sylfaen" w:cs="Calibri"/>
          <w:b/>
          <w:color w:val="000000"/>
          <w:lang w:val="ka-GE"/>
        </w:rPr>
        <w:t>მაია მაღლაკელიძე-ხომერიკი</w:t>
      </w:r>
      <w:r w:rsidR="000F28F2">
        <w:rPr>
          <w:rFonts w:ascii="Sylfaen" w:hAnsi="Sylfaen" w:cs="Calibri"/>
          <w:b/>
          <w:color w:val="000000"/>
          <w:lang w:val="ka-GE"/>
        </w:rPr>
        <w:t>;</w:t>
      </w:r>
    </w:p>
    <w:p w:rsidR="00AA33E4" w:rsidRPr="00AA33E4" w:rsidRDefault="00AA33E4" w:rsidP="009928AB">
      <w:pPr>
        <w:numPr>
          <w:ilvl w:val="0"/>
          <w:numId w:val="15"/>
        </w:numPr>
        <w:autoSpaceDE w:val="0"/>
        <w:autoSpaceDN w:val="0"/>
        <w:adjustRightInd w:val="0"/>
        <w:spacing w:after="0"/>
        <w:rPr>
          <w:rFonts w:cs="Calibri"/>
          <w:color w:val="000000"/>
        </w:rPr>
      </w:pPr>
      <w:r>
        <w:rPr>
          <w:rFonts w:ascii="Sylfaen" w:hAnsi="Sylfaen" w:cs="Calibri"/>
          <w:color w:val="000000"/>
          <w:lang w:val="ka-GE"/>
        </w:rPr>
        <w:t>სოც. სააგენტოს საჩივრების</w:t>
      </w:r>
      <w:r>
        <w:rPr>
          <w:rFonts w:ascii="Sylfaen" w:hAnsi="Sylfaen" w:cs="Calibri"/>
          <w:color w:val="000000"/>
        </w:rPr>
        <w:t>/</w:t>
      </w:r>
      <w:r>
        <w:rPr>
          <w:rFonts w:ascii="Sylfaen" w:hAnsi="Sylfaen" w:cs="Calibri"/>
          <w:color w:val="000000"/>
          <w:lang w:val="ka-GE"/>
        </w:rPr>
        <w:t>პრეტენზიების (</w:t>
      </w:r>
      <w:r>
        <w:rPr>
          <w:rFonts w:ascii="Sylfaen" w:hAnsi="Sylfaen" w:cs="Calibri"/>
          <w:color w:val="000000"/>
        </w:rPr>
        <w:t xml:space="preserve">claims) </w:t>
      </w:r>
      <w:r>
        <w:rPr>
          <w:rFonts w:ascii="Sylfaen" w:hAnsi="Sylfaen" w:cs="Calibri"/>
          <w:color w:val="000000"/>
          <w:lang w:val="ka-GE"/>
        </w:rPr>
        <w:t xml:space="preserve">  მართვის პროცესის გადახედვა და გაუმჯობესება </w:t>
      </w:r>
      <w:r w:rsidR="0035424E" w:rsidRPr="00AA33E4">
        <w:rPr>
          <w:rFonts w:cs="Calibri"/>
          <w:color w:val="000000"/>
        </w:rPr>
        <w:t xml:space="preserve">- </w:t>
      </w:r>
      <w:r w:rsidRPr="009F024E">
        <w:rPr>
          <w:rFonts w:ascii="Sylfaen" w:hAnsi="Sylfaen" w:cs="Calibri"/>
          <w:b/>
          <w:color w:val="000000"/>
          <w:lang w:val="ka-GE"/>
        </w:rPr>
        <w:t>მაია მაღლაკელიძე-ხომერიკი</w:t>
      </w:r>
      <w:r w:rsidR="000F28F2">
        <w:rPr>
          <w:rFonts w:ascii="Sylfaen" w:hAnsi="Sylfaen" w:cs="Calibri"/>
          <w:b/>
          <w:color w:val="000000"/>
          <w:lang w:val="ka-GE"/>
        </w:rPr>
        <w:t>;</w:t>
      </w:r>
      <w:r w:rsidRPr="0035424E">
        <w:rPr>
          <w:rFonts w:cs="Calibri"/>
          <w:color w:val="000000"/>
        </w:rPr>
        <w:t xml:space="preserve"> </w:t>
      </w:r>
    </w:p>
    <w:p w:rsidR="00AA33E4" w:rsidRPr="009F024E" w:rsidRDefault="00AA33E4" w:rsidP="009928AB">
      <w:pPr>
        <w:numPr>
          <w:ilvl w:val="0"/>
          <w:numId w:val="15"/>
        </w:numPr>
        <w:autoSpaceDE w:val="0"/>
        <w:autoSpaceDN w:val="0"/>
        <w:adjustRightInd w:val="0"/>
        <w:spacing w:after="0"/>
        <w:rPr>
          <w:rFonts w:cs="Calibri"/>
          <w:b/>
          <w:color w:val="000000"/>
        </w:rPr>
      </w:pPr>
      <w:r>
        <w:rPr>
          <w:rFonts w:cs="Calibri"/>
          <w:color w:val="000000"/>
        </w:rPr>
        <w:lastRenderedPageBreak/>
        <w:t>DRG</w:t>
      </w:r>
      <w:r w:rsidR="002D40EF">
        <w:rPr>
          <w:rFonts w:ascii="Sylfaen" w:hAnsi="Sylfaen" w:cs="Calibri"/>
          <w:lang w:val="ka-GE"/>
        </w:rPr>
        <w:t>-ს</w:t>
      </w:r>
      <w:r>
        <w:rPr>
          <w:rFonts w:cs="Calibri"/>
          <w:color w:val="000000"/>
        </w:rPr>
        <w:t xml:space="preserve"> </w:t>
      </w:r>
      <w:r>
        <w:rPr>
          <w:rFonts w:ascii="Sylfaen" w:hAnsi="Sylfaen" w:cs="Calibri"/>
          <w:color w:val="000000"/>
          <w:lang w:val="ka-GE"/>
        </w:rPr>
        <w:t xml:space="preserve">სისტემის დანერგვისათვის, </w:t>
      </w:r>
      <w:r w:rsidRPr="00AA33E4">
        <w:rPr>
          <w:rFonts w:ascii="Sylfaen" w:hAnsi="Sylfaen" w:cs="Calibri"/>
          <w:color w:val="000000"/>
          <w:lang w:val="ka-GE"/>
        </w:rPr>
        <w:t xml:space="preserve">სამართლებრივი ბაზის ანალიზი </w:t>
      </w:r>
      <w:r>
        <w:rPr>
          <w:rFonts w:ascii="Sylfaen" w:hAnsi="Sylfaen" w:cs="Calibri"/>
          <w:color w:val="000000"/>
          <w:lang w:val="ka-GE"/>
        </w:rPr>
        <w:t xml:space="preserve">და </w:t>
      </w:r>
      <w:r w:rsidRPr="00AA33E4">
        <w:rPr>
          <w:rFonts w:ascii="Sylfaen" w:hAnsi="Sylfaen" w:cs="Calibri"/>
          <w:color w:val="000000"/>
          <w:lang w:val="ka-GE"/>
        </w:rPr>
        <w:t xml:space="preserve">კანონმდებლობაში საჭირო ცვლილებების </w:t>
      </w:r>
      <w:r>
        <w:rPr>
          <w:rFonts w:ascii="Sylfaen" w:hAnsi="Sylfaen" w:cs="Calibri"/>
          <w:color w:val="000000"/>
          <w:lang w:val="ka-GE"/>
        </w:rPr>
        <w:t xml:space="preserve">იდენტიფიცირება. - </w:t>
      </w:r>
      <w:r w:rsidR="000F28F2" w:rsidRPr="000F28F2">
        <w:rPr>
          <w:rFonts w:ascii="Sylfaen" w:hAnsi="Sylfaen" w:cs="Calibri"/>
          <w:b/>
          <w:color w:val="000000"/>
          <w:lang w:val="ka-GE"/>
        </w:rPr>
        <w:t xml:space="preserve">მარინა </w:t>
      </w:r>
      <w:r w:rsidRPr="009F024E">
        <w:rPr>
          <w:rFonts w:ascii="Sylfaen" w:hAnsi="Sylfaen" w:cs="Calibri"/>
          <w:b/>
          <w:color w:val="000000"/>
          <w:lang w:val="ka-GE"/>
        </w:rPr>
        <w:t>დარახველიძე</w:t>
      </w:r>
      <w:r w:rsidR="000F28F2">
        <w:rPr>
          <w:rFonts w:ascii="Sylfaen" w:hAnsi="Sylfaen" w:cs="Calibri"/>
          <w:b/>
          <w:color w:val="000000"/>
          <w:lang w:val="ka-GE"/>
        </w:rPr>
        <w:t xml:space="preserve">,  ეკატერინე  </w:t>
      </w:r>
      <w:r w:rsidRPr="009F024E">
        <w:rPr>
          <w:rFonts w:ascii="Sylfaen" w:hAnsi="Sylfaen" w:cs="Calibri"/>
          <w:b/>
          <w:color w:val="000000"/>
          <w:lang w:val="ka-GE"/>
        </w:rPr>
        <w:t>ადამია</w:t>
      </w:r>
      <w:r w:rsidR="000F28F2">
        <w:rPr>
          <w:rFonts w:ascii="Sylfaen" w:hAnsi="Sylfaen" w:cs="Calibri"/>
          <w:b/>
          <w:color w:val="000000"/>
          <w:lang w:val="ka-GE"/>
        </w:rPr>
        <w:t>;</w:t>
      </w:r>
    </w:p>
    <w:p w:rsidR="0035424E" w:rsidRPr="00AA33E4" w:rsidRDefault="00AA33E4" w:rsidP="009928AB">
      <w:pPr>
        <w:numPr>
          <w:ilvl w:val="0"/>
          <w:numId w:val="15"/>
        </w:numPr>
        <w:autoSpaceDE w:val="0"/>
        <w:autoSpaceDN w:val="0"/>
        <w:adjustRightInd w:val="0"/>
        <w:spacing w:after="0"/>
        <w:rPr>
          <w:rFonts w:cs="Calibri"/>
          <w:color w:val="000000"/>
        </w:rPr>
      </w:pPr>
      <w:r w:rsidRPr="00AA33E4">
        <w:rPr>
          <w:rFonts w:cs="Calibri"/>
          <w:color w:val="000000"/>
        </w:rPr>
        <w:t xml:space="preserve">DRG </w:t>
      </w:r>
      <w:proofErr w:type="spellStart"/>
      <w:r w:rsidRPr="00AA33E4">
        <w:rPr>
          <w:rFonts w:ascii="Sylfaen" w:hAnsi="Sylfaen" w:cs="Sylfaen"/>
          <w:color w:val="000000"/>
        </w:rPr>
        <w:t>სისტემის</w:t>
      </w:r>
      <w:proofErr w:type="spellEnd"/>
      <w:r w:rsidRPr="00AA33E4">
        <w:rPr>
          <w:rFonts w:cs="Calibri"/>
          <w:color w:val="000000"/>
        </w:rPr>
        <w:t xml:space="preserve"> </w:t>
      </w:r>
      <w:proofErr w:type="spellStart"/>
      <w:r w:rsidRPr="00AA33E4">
        <w:rPr>
          <w:rFonts w:ascii="Sylfaen" w:hAnsi="Sylfaen" w:cs="Sylfaen"/>
          <w:color w:val="000000"/>
        </w:rPr>
        <w:t>დანერგვისათვის</w:t>
      </w:r>
      <w:proofErr w:type="spellEnd"/>
      <w:r w:rsidRPr="00AA33E4">
        <w:rPr>
          <w:rFonts w:cs="Calibri"/>
          <w:color w:val="000000"/>
        </w:rPr>
        <w:t xml:space="preserve"> </w:t>
      </w:r>
      <w:proofErr w:type="spellStart"/>
      <w:r w:rsidRPr="00AA33E4">
        <w:rPr>
          <w:rFonts w:ascii="Sylfaen" w:hAnsi="Sylfaen" w:cs="Sylfaen"/>
          <w:color w:val="000000"/>
        </w:rPr>
        <w:t>საჭირო</w:t>
      </w:r>
      <w:proofErr w:type="spellEnd"/>
      <w:r w:rsidRPr="00AA33E4">
        <w:rPr>
          <w:rFonts w:cs="Calibri"/>
          <w:color w:val="000000"/>
        </w:rPr>
        <w:t xml:space="preserve"> </w:t>
      </w:r>
      <w:proofErr w:type="spellStart"/>
      <w:r w:rsidRPr="00AA33E4">
        <w:rPr>
          <w:rFonts w:ascii="Sylfaen" w:hAnsi="Sylfaen" w:cs="Sylfaen"/>
          <w:color w:val="000000"/>
        </w:rPr>
        <w:t>სამართლებრივი</w:t>
      </w:r>
      <w:proofErr w:type="spellEnd"/>
      <w:r w:rsidRPr="00AA33E4">
        <w:rPr>
          <w:rFonts w:cs="Calibri"/>
          <w:color w:val="000000"/>
        </w:rPr>
        <w:t xml:space="preserve"> </w:t>
      </w:r>
      <w:proofErr w:type="spellStart"/>
      <w:r w:rsidRPr="00AA33E4">
        <w:rPr>
          <w:rFonts w:ascii="Sylfaen" w:hAnsi="Sylfaen" w:cs="Sylfaen"/>
          <w:color w:val="000000"/>
        </w:rPr>
        <w:t>დოკუმენტაციის</w:t>
      </w:r>
      <w:proofErr w:type="spellEnd"/>
      <w:r w:rsidRPr="00AA33E4">
        <w:rPr>
          <w:rFonts w:cs="Calibri"/>
          <w:color w:val="000000"/>
        </w:rPr>
        <w:t xml:space="preserve"> </w:t>
      </w:r>
      <w:proofErr w:type="spellStart"/>
      <w:r w:rsidRPr="00AA33E4">
        <w:rPr>
          <w:rFonts w:ascii="Sylfaen" w:hAnsi="Sylfaen" w:cs="Sylfaen"/>
          <w:color w:val="000000"/>
        </w:rPr>
        <w:t>მომზადება</w:t>
      </w:r>
      <w:proofErr w:type="spellEnd"/>
      <w:r w:rsidRPr="00AA33E4">
        <w:rPr>
          <w:rFonts w:cs="Calibri"/>
          <w:color w:val="000000"/>
        </w:rPr>
        <w:t xml:space="preserve"> </w:t>
      </w:r>
      <w:r w:rsidR="0035424E" w:rsidRPr="00AA33E4">
        <w:rPr>
          <w:rFonts w:cs="Calibri"/>
          <w:color w:val="000000"/>
        </w:rPr>
        <w:t xml:space="preserve">- </w:t>
      </w:r>
      <w:r w:rsidR="000F28F2" w:rsidRPr="000F28F2">
        <w:rPr>
          <w:rFonts w:ascii="Sylfaen" w:hAnsi="Sylfaen" w:cs="Calibri"/>
          <w:b/>
          <w:color w:val="000000"/>
          <w:lang w:val="ka-GE"/>
        </w:rPr>
        <w:t xml:space="preserve">მარინა </w:t>
      </w:r>
      <w:r w:rsidR="000F28F2" w:rsidRPr="009F024E">
        <w:rPr>
          <w:rFonts w:ascii="Sylfaen" w:hAnsi="Sylfaen" w:cs="Calibri"/>
          <w:b/>
          <w:color w:val="000000"/>
          <w:lang w:val="ka-GE"/>
        </w:rPr>
        <w:t>დარახველიძე</w:t>
      </w:r>
      <w:r w:rsidR="000F28F2">
        <w:rPr>
          <w:rFonts w:ascii="Sylfaen" w:hAnsi="Sylfaen" w:cs="Calibri"/>
          <w:b/>
          <w:color w:val="000000"/>
          <w:lang w:val="ka-GE"/>
        </w:rPr>
        <w:t xml:space="preserve">, ეკატერინე  </w:t>
      </w:r>
      <w:r w:rsidR="000F28F2" w:rsidRPr="009F024E">
        <w:rPr>
          <w:rFonts w:ascii="Sylfaen" w:hAnsi="Sylfaen" w:cs="Calibri"/>
          <w:b/>
          <w:color w:val="000000"/>
          <w:lang w:val="ka-GE"/>
        </w:rPr>
        <w:t>ადამია</w:t>
      </w:r>
      <w:r w:rsidR="000F28F2">
        <w:rPr>
          <w:rFonts w:ascii="Sylfaen" w:hAnsi="Sylfaen" w:cs="Calibri"/>
          <w:b/>
          <w:color w:val="000000"/>
          <w:lang w:val="ka-GE"/>
        </w:rPr>
        <w:t>;</w:t>
      </w:r>
    </w:p>
    <w:p w:rsidR="0035424E" w:rsidRPr="00437178" w:rsidRDefault="00AA33E4" w:rsidP="009928AB">
      <w:pPr>
        <w:numPr>
          <w:ilvl w:val="0"/>
          <w:numId w:val="15"/>
        </w:numPr>
        <w:autoSpaceDE w:val="0"/>
        <w:autoSpaceDN w:val="0"/>
        <w:adjustRightInd w:val="0"/>
        <w:spacing w:after="0"/>
        <w:rPr>
          <w:rFonts w:cs="Calibri"/>
          <w:color w:val="000000"/>
        </w:rPr>
      </w:pPr>
      <w:r>
        <w:rPr>
          <w:rFonts w:ascii="Sylfaen" w:hAnsi="Sylfaen" w:cs="Calibri"/>
          <w:color w:val="000000"/>
          <w:lang w:val="ka-GE"/>
        </w:rPr>
        <w:t xml:space="preserve">ვერტიკალური პროგრამების ანალიზი, </w:t>
      </w:r>
      <w:r w:rsidR="0035424E" w:rsidRPr="00437178">
        <w:rPr>
          <w:rFonts w:cs="Calibri"/>
          <w:color w:val="000000"/>
        </w:rPr>
        <w:t>DRG</w:t>
      </w:r>
      <w:r>
        <w:rPr>
          <w:rFonts w:cs="Calibri"/>
          <w:color w:val="000000"/>
        </w:rPr>
        <w:t>-</w:t>
      </w:r>
      <w:r>
        <w:rPr>
          <w:rFonts w:ascii="Sylfaen" w:hAnsi="Sylfaen" w:cs="Calibri"/>
          <w:color w:val="000000"/>
          <w:lang w:val="ka-GE"/>
        </w:rPr>
        <w:t>ს განხორციელების</w:t>
      </w:r>
      <w:r w:rsidR="0035424E" w:rsidRPr="00437178">
        <w:rPr>
          <w:rFonts w:cs="Calibri"/>
          <w:color w:val="000000"/>
        </w:rPr>
        <w:t xml:space="preserve"> </w:t>
      </w:r>
      <w:r>
        <w:rPr>
          <w:rFonts w:ascii="Sylfaen" w:hAnsi="Sylfaen" w:cs="Calibri"/>
          <w:color w:val="000000"/>
          <w:lang w:val="ka-GE"/>
        </w:rPr>
        <w:t xml:space="preserve">გათვალისწინებით </w:t>
      </w:r>
      <w:r w:rsidR="0035424E" w:rsidRPr="00437178">
        <w:rPr>
          <w:rFonts w:cs="Calibri"/>
          <w:color w:val="000000"/>
        </w:rPr>
        <w:t xml:space="preserve">- </w:t>
      </w:r>
      <w:r w:rsidR="000F28F2" w:rsidRPr="000F28F2">
        <w:rPr>
          <w:rFonts w:ascii="Sylfaen" w:hAnsi="Sylfaen" w:cs="Calibri"/>
          <w:b/>
          <w:color w:val="000000"/>
          <w:lang w:val="ka-GE"/>
        </w:rPr>
        <w:t xml:space="preserve">მარინა </w:t>
      </w:r>
      <w:r w:rsidR="000F28F2" w:rsidRPr="009F024E">
        <w:rPr>
          <w:rFonts w:ascii="Sylfaen" w:hAnsi="Sylfaen" w:cs="Calibri"/>
          <w:b/>
          <w:color w:val="000000"/>
          <w:lang w:val="ka-GE"/>
        </w:rPr>
        <w:t>დარახველიძე</w:t>
      </w:r>
      <w:r w:rsidR="000F28F2">
        <w:rPr>
          <w:rFonts w:ascii="Sylfaen" w:hAnsi="Sylfaen" w:cs="Calibri"/>
          <w:b/>
          <w:color w:val="000000"/>
          <w:lang w:val="ka-GE"/>
        </w:rPr>
        <w:t xml:space="preserve">, ეკატერინე  </w:t>
      </w:r>
      <w:r w:rsidR="000F28F2" w:rsidRPr="009F024E">
        <w:rPr>
          <w:rFonts w:ascii="Sylfaen" w:hAnsi="Sylfaen" w:cs="Calibri"/>
          <w:b/>
          <w:color w:val="000000"/>
          <w:lang w:val="ka-GE"/>
        </w:rPr>
        <w:t>ადამია</w:t>
      </w:r>
      <w:r w:rsidR="000F28F2">
        <w:rPr>
          <w:rFonts w:ascii="Sylfaen" w:hAnsi="Sylfaen" w:cs="Calibri"/>
          <w:b/>
          <w:color w:val="000000"/>
          <w:lang w:val="ka-GE"/>
        </w:rPr>
        <w:t>;</w:t>
      </w:r>
    </w:p>
    <w:p w:rsidR="00F168BF" w:rsidRPr="00F168BF" w:rsidRDefault="00AA33E4" w:rsidP="009928AB">
      <w:pPr>
        <w:numPr>
          <w:ilvl w:val="0"/>
          <w:numId w:val="15"/>
        </w:numPr>
        <w:autoSpaceDE w:val="0"/>
        <w:autoSpaceDN w:val="0"/>
        <w:adjustRightInd w:val="0"/>
        <w:spacing w:after="0"/>
        <w:rPr>
          <w:rFonts w:cs="Calibri"/>
          <w:b/>
          <w:color w:val="000000"/>
        </w:rPr>
      </w:pPr>
      <w:proofErr w:type="spellStart"/>
      <w:r w:rsidRPr="00AA33E4">
        <w:rPr>
          <w:rFonts w:ascii="Sylfaen" w:hAnsi="Sylfaen" w:cs="Sylfaen"/>
          <w:color w:val="000000"/>
        </w:rPr>
        <w:t>ხარჯების</w:t>
      </w:r>
      <w:proofErr w:type="spellEnd"/>
      <w:r w:rsidRPr="00AA33E4">
        <w:rPr>
          <w:rFonts w:cs="Calibri"/>
          <w:color w:val="000000"/>
        </w:rPr>
        <w:t xml:space="preserve"> </w:t>
      </w:r>
      <w:proofErr w:type="spellStart"/>
      <w:r w:rsidRPr="00AA33E4">
        <w:rPr>
          <w:rFonts w:ascii="Sylfaen" w:hAnsi="Sylfaen" w:cs="Sylfaen"/>
          <w:color w:val="000000"/>
        </w:rPr>
        <w:t>წონის</w:t>
      </w:r>
      <w:proofErr w:type="spellEnd"/>
      <w:r w:rsidRPr="00AA33E4">
        <w:rPr>
          <w:rFonts w:cs="Calibri"/>
          <w:color w:val="000000"/>
        </w:rPr>
        <w:t xml:space="preserve"> </w:t>
      </w:r>
      <w:proofErr w:type="spellStart"/>
      <w:r w:rsidRPr="00AA33E4">
        <w:rPr>
          <w:rFonts w:ascii="Sylfaen" w:hAnsi="Sylfaen" w:cs="Sylfaen"/>
          <w:color w:val="000000"/>
        </w:rPr>
        <w:t>და</w:t>
      </w:r>
      <w:proofErr w:type="spellEnd"/>
      <w:r w:rsidRPr="00AA33E4">
        <w:rPr>
          <w:rFonts w:cs="Calibri"/>
          <w:color w:val="000000"/>
        </w:rPr>
        <w:t xml:space="preserve"> </w:t>
      </w:r>
      <w:proofErr w:type="spellStart"/>
      <w:r w:rsidRPr="00AA33E4">
        <w:rPr>
          <w:rFonts w:ascii="Sylfaen" w:hAnsi="Sylfaen" w:cs="Sylfaen"/>
          <w:color w:val="000000"/>
        </w:rPr>
        <w:t>საბაზისო</w:t>
      </w:r>
      <w:proofErr w:type="spellEnd"/>
      <w:r w:rsidRPr="00AA33E4">
        <w:rPr>
          <w:rFonts w:cs="Calibri"/>
          <w:color w:val="000000"/>
        </w:rPr>
        <w:t xml:space="preserve"> </w:t>
      </w:r>
      <w:proofErr w:type="spellStart"/>
      <w:r w:rsidRPr="00AA33E4">
        <w:rPr>
          <w:rFonts w:ascii="Sylfaen" w:hAnsi="Sylfaen" w:cs="Sylfaen"/>
          <w:color w:val="000000"/>
        </w:rPr>
        <w:t>შეფასების</w:t>
      </w:r>
      <w:proofErr w:type="spellEnd"/>
      <w:r w:rsidRPr="00AA33E4">
        <w:rPr>
          <w:rFonts w:cs="Calibri"/>
          <w:color w:val="000000"/>
        </w:rPr>
        <w:t xml:space="preserve"> </w:t>
      </w:r>
      <w:proofErr w:type="spellStart"/>
      <w:r w:rsidRPr="00AA33E4">
        <w:rPr>
          <w:rFonts w:ascii="Sylfaen" w:hAnsi="Sylfaen" w:cs="Sylfaen"/>
          <w:color w:val="000000"/>
        </w:rPr>
        <w:t>მეთოდოლოგიის</w:t>
      </w:r>
      <w:proofErr w:type="spellEnd"/>
      <w:r w:rsidRPr="00AA33E4">
        <w:rPr>
          <w:rFonts w:cs="Calibri"/>
          <w:color w:val="000000"/>
        </w:rPr>
        <w:t xml:space="preserve"> </w:t>
      </w:r>
      <w:proofErr w:type="spellStart"/>
      <w:r w:rsidRPr="00AA33E4">
        <w:rPr>
          <w:rFonts w:ascii="Sylfaen" w:hAnsi="Sylfaen" w:cs="Sylfaen"/>
          <w:color w:val="000000"/>
        </w:rPr>
        <w:t>შემუშავება</w:t>
      </w:r>
      <w:proofErr w:type="spellEnd"/>
      <w:r w:rsidRPr="00AA33E4">
        <w:rPr>
          <w:rFonts w:cs="Calibri"/>
          <w:color w:val="000000"/>
        </w:rPr>
        <w:t xml:space="preserve"> </w:t>
      </w:r>
      <w:r w:rsidR="0035424E" w:rsidRPr="00437178">
        <w:rPr>
          <w:rFonts w:cs="Calibri"/>
          <w:color w:val="000000"/>
        </w:rPr>
        <w:t xml:space="preserve">– </w:t>
      </w:r>
      <w:r w:rsidR="000F28F2" w:rsidRPr="000F28F2">
        <w:rPr>
          <w:rFonts w:ascii="Sylfaen" w:hAnsi="Sylfaen" w:cs="Calibri"/>
          <w:b/>
          <w:color w:val="000000"/>
          <w:lang w:val="ka-GE"/>
        </w:rPr>
        <w:t xml:space="preserve">ლაშა </w:t>
      </w:r>
      <w:r w:rsidRPr="000F28F2">
        <w:rPr>
          <w:rFonts w:ascii="Sylfaen" w:hAnsi="Sylfaen" w:cs="Calibri"/>
          <w:b/>
          <w:color w:val="000000"/>
          <w:lang w:val="ka-GE"/>
        </w:rPr>
        <w:t>ნიკოლაძე</w:t>
      </w:r>
      <w:r w:rsidR="000F28F2">
        <w:rPr>
          <w:rFonts w:ascii="Sylfaen" w:hAnsi="Sylfaen" w:cs="Calibri"/>
          <w:b/>
          <w:color w:val="000000"/>
          <w:lang w:val="ka-GE"/>
        </w:rPr>
        <w:t xml:space="preserve">, </w:t>
      </w:r>
      <w:r w:rsidR="000F28F2" w:rsidRPr="000F28F2">
        <w:rPr>
          <w:rFonts w:ascii="Sylfaen" w:hAnsi="Sylfaen" w:cs="Calibri"/>
          <w:b/>
          <w:color w:val="000000"/>
          <w:lang w:val="ka-GE"/>
        </w:rPr>
        <w:t xml:space="preserve">ქეთევან </w:t>
      </w:r>
      <w:r w:rsidRPr="000F28F2">
        <w:rPr>
          <w:rFonts w:ascii="Sylfaen" w:hAnsi="Sylfaen" w:cs="Calibri"/>
          <w:b/>
          <w:color w:val="000000"/>
          <w:lang w:val="ka-GE"/>
        </w:rPr>
        <w:t>გოგინაშვილი</w:t>
      </w:r>
      <w:r w:rsidR="000F28F2">
        <w:rPr>
          <w:rFonts w:ascii="Sylfaen" w:hAnsi="Sylfaen" w:cs="Calibri"/>
          <w:b/>
          <w:color w:val="000000"/>
          <w:lang w:val="ka-GE"/>
        </w:rPr>
        <w:t>;</w:t>
      </w:r>
    </w:p>
    <w:p w:rsidR="0035424E" w:rsidRPr="00437178" w:rsidRDefault="002D40EF" w:rsidP="009928AB">
      <w:pPr>
        <w:numPr>
          <w:ilvl w:val="0"/>
          <w:numId w:val="15"/>
        </w:numPr>
        <w:autoSpaceDE w:val="0"/>
        <w:autoSpaceDN w:val="0"/>
        <w:adjustRightInd w:val="0"/>
        <w:spacing w:after="0"/>
        <w:rPr>
          <w:rFonts w:cs="Calibri"/>
          <w:color w:val="000000"/>
        </w:rPr>
      </w:pPr>
      <w:r>
        <w:rPr>
          <w:rFonts w:cs="Calibri"/>
          <w:color w:val="000000"/>
        </w:rPr>
        <w:t>DRG-</w:t>
      </w:r>
      <w:r w:rsidR="00F168BF">
        <w:rPr>
          <w:rFonts w:ascii="Sylfaen" w:hAnsi="Sylfaen" w:cs="Calibri"/>
          <w:color w:val="000000"/>
          <w:lang w:val="ka-GE"/>
        </w:rPr>
        <w:t xml:space="preserve">ს ალტერნატიული ღირებულების წონების გამოსათვლელად, სიმულაციების ჩატარება </w:t>
      </w:r>
      <w:r w:rsidR="0035424E" w:rsidRPr="00437178">
        <w:rPr>
          <w:rFonts w:cs="Calibri"/>
          <w:color w:val="000000"/>
        </w:rPr>
        <w:t xml:space="preserve">- </w:t>
      </w:r>
      <w:r w:rsidR="000F28F2" w:rsidRPr="000F28F2">
        <w:rPr>
          <w:rFonts w:ascii="Sylfaen" w:hAnsi="Sylfaen" w:cs="Calibri"/>
          <w:b/>
          <w:color w:val="000000"/>
          <w:lang w:val="ka-GE"/>
        </w:rPr>
        <w:t>ლაშა ნიკოლაძე</w:t>
      </w:r>
      <w:r w:rsidR="000F28F2">
        <w:rPr>
          <w:rFonts w:ascii="Sylfaen" w:hAnsi="Sylfaen" w:cs="Calibri"/>
          <w:b/>
          <w:color w:val="000000"/>
          <w:lang w:val="ka-GE"/>
        </w:rPr>
        <w:t>,</w:t>
      </w:r>
      <w:r w:rsidR="000F28F2" w:rsidRPr="000F28F2">
        <w:rPr>
          <w:rFonts w:ascii="Sylfaen" w:hAnsi="Sylfaen" w:cs="Calibri"/>
          <w:b/>
          <w:color w:val="000000"/>
          <w:lang w:val="ka-GE"/>
        </w:rPr>
        <w:t xml:space="preserve"> ქეთევან გოგინაშვილი</w:t>
      </w:r>
      <w:r w:rsidR="000F28F2">
        <w:rPr>
          <w:rFonts w:ascii="Sylfaen" w:hAnsi="Sylfaen" w:cs="Calibri"/>
          <w:b/>
          <w:color w:val="000000"/>
          <w:lang w:val="ka-GE"/>
        </w:rPr>
        <w:t>;</w:t>
      </w:r>
    </w:p>
    <w:p w:rsidR="0035424E" w:rsidRPr="00437178" w:rsidRDefault="002D40EF" w:rsidP="009928AB">
      <w:pPr>
        <w:numPr>
          <w:ilvl w:val="0"/>
          <w:numId w:val="15"/>
        </w:numPr>
        <w:autoSpaceDE w:val="0"/>
        <w:autoSpaceDN w:val="0"/>
        <w:adjustRightInd w:val="0"/>
        <w:spacing w:after="0"/>
        <w:rPr>
          <w:rFonts w:cs="Calibri"/>
          <w:color w:val="000000"/>
        </w:rPr>
      </w:pPr>
      <w:r>
        <w:rPr>
          <w:rFonts w:cs="Calibri"/>
          <w:color w:val="000000"/>
        </w:rPr>
        <w:t>DRG-</w:t>
      </w:r>
      <w:r w:rsidR="00F168BF">
        <w:rPr>
          <w:rFonts w:ascii="Sylfaen" w:hAnsi="Sylfaen" w:cs="Calibri"/>
          <w:color w:val="000000"/>
          <w:lang w:val="ka-GE"/>
        </w:rPr>
        <w:t>ს საბაზისო</w:t>
      </w:r>
      <w:r>
        <w:rPr>
          <w:rFonts w:ascii="Sylfaen" w:hAnsi="Sylfaen" w:cs="Calibri"/>
          <w:color w:val="000000"/>
          <w:lang w:val="ka-GE"/>
        </w:rPr>
        <w:t xml:space="preserve"> </w:t>
      </w:r>
      <w:r w:rsidR="00F168BF">
        <w:rPr>
          <w:rFonts w:ascii="Sylfaen" w:hAnsi="Sylfaen" w:cs="Calibri"/>
          <w:color w:val="000000"/>
          <w:lang w:val="ka-GE"/>
        </w:rPr>
        <w:t xml:space="preserve">ფასების სცენარების სიმულაცია </w:t>
      </w:r>
      <w:r w:rsidR="0035424E" w:rsidRPr="00437178">
        <w:rPr>
          <w:rFonts w:cs="Calibri"/>
          <w:color w:val="000000"/>
        </w:rPr>
        <w:t xml:space="preserve">- </w:t>
      </w:r>
      <w:r w:rsidR="000F28F2" w:rsidRPr="000F28F2">
        <w:rPr>
          <w:rFonts w:ascii="Sylfaen" w:hAnsi="Sylfaen" w:cs="Calibri"/>
          <w:b/>
          <w:color w:val="000000"/>
          <w:lang w:val="ka-GE"/>
        </w:rPr>
        <w:t>ლაშა ნიკოლაძე</w:t>
      </w:r>
      <w:r w:rsidR="000F28F2">
        <w:rPr>
          <w:rFonts w:ascii="Sylfaen" w:hAnsi="Sylfaen" w:cs="Calibri"/>
          <w:b/>
          <w:color w:val="000000"/>
          <w:lang w:val="ka-GE"/>
        </w:rPr>
        <w:t>,</w:t>
      </w:r>
      <w:r w:rsidR="000F28F2" w:rsidRPr="000F28F2">
        <w:rPr>
          <w:rFonts w:ascii="Sylfaen" w:hAnsi="Sylfaen" w:cs="Calibri"/>
          <w:b/>
          <w:color w:val="000000"/>
          <w:lang w:val="ka-GE"/>
        </w:rPr>
        <w:t xml:space="preserve"> ქეთევან გოგინაშვილი</w:t>
      </w:r>
      <w:r w:rsidR="000F28F2">
        <w:rPr>
          <w:rFonts w:ascii="Sylfaen" w:hAnsi="Sylfaen" w:cs="Calibri"/>
          <w:b/>
          <w:color w:val="000000"/>
          <w:lang w:val="ka-GE"/>
        </w:rPr>
        <w:t>;</w:t>
      </w:r>
    </w:p>
    <w:p w:rsidR="0035424E" w:rsidRPr="00437178" w:rsidRDefault="00F168BF" w:rsidP="009928AB">
      <w:pPr>
        <w:numPr>
          <w:ilvl w:val="0"/>
          <w:numId w:val="15"/>
        </w:numPr>
        <w:autoSpaceDE w:val="0"/>
        <w:autoSpaceDN w:val="0"/>
        <w:adjustRightInd w:val="0"/>
        <w:spacing w:after="0"/>
        <w:rPr>
          <w:rFonts w:cs="Calibri"/>
          <w:color w:val="000000"/>
        </w:rPr>
      </w:pPr>
      <w:r w:rsidRPr="00F168BF">
        <w:rPr>
          <w:rFonts w:cs="Calibri"/>
          <w:color w:val="000000"/>
        </w:rPr>
        <w:t>DRG</w:t>
      </w:r>
      <w:r w:rsidR="002D40EF">
        <w:rPr>
          <w:rFonts w:ascii="Sylfaen" w:hAnsi="Sylfaen" w:cs="Calibri"/>
          <w:color w:val="000000"/>
          <w:lang w:val="ka-GE"/>
        </w:rPr>
        <w:t>-ს</w:t>
      </w:r>
      <w:r>
        <w:rPr>
          <w:rFonts w:ascii="Sylfaen" w:hAnsi="Sylfaen" w:cs="Calibri"/>
          <w:color w:val="000000"/>
          <w:lang w:val="ka-GE"/>
        </w:rPr>
        <w:t xml:space="preserve"> მიხედვით</w:t>
      </w:r>
      <w:r w:rsidRPr="00F168BF">
        <w:rPr>
          <w:rFonts w:cs="Calibri"/>
          <w:color w:val="000000"/>
        </w:rPr>
        <w:t xml:space="preserve"> </w:t>
      </w:r>
      <w:proofErr w:type="spellStart"/>
      <w:r w:rsidRPr="00F168BF">
        <w:rPr>
          <w:rFonts w:ascii="Sylfaen" w:hAnsi="Sylfaen" w:cs="Sylfaen"/>
          <w:color w:val="000000"/>
        </w:rPr>
        <w:t>ანაზღაურების</w:t>
      </w:r>
      <w:proofErr w:type="spellEnd"/>
      <w:r w:rsidRPr="00F168BF">
        <w:rPr>
          <w:rFonts w:cs="Calibri"/>
          <w:color w:val="000000"/>
        </w:rPr>
        <w:t xml:space="preserve"> </w:t>
      </w:r>
      <w:proofErr w:type="spellStart"/>
      <w:r w:rsidRPr="00F168BF">
        <w:rPr>
          <w:rFonts w:ascii="Sylfaen" w:hAnsi="Sylfaen" w:cs="Sylfaen"/>
          <w:color w:val="000000"/>
        </w:rPr>
        <w:t>პოლიტი</w:t>
      </w:r>
      <w:r>
        <w:rPr>
          <w:rFonts w:ascii="Sylfaen" w:hAnsi="Sylfaen" w:cs="Sylfaen"/>
          <w:color w:val="000000"/>
        </w:rPr>
        <w:t>კ</w:t>
      </w:r>
      <w:proofErr w:type="spellEnd"/>
      <w:r>
        <w:rPr>
          <w:rFonts w:ascii="Sylfaen" w:hAnsi="Sylfaen" w:cs="Sylfaen"/>
          <w:color w:val="000000"/>
          <w:lang w:val="ka-GE"/>
        </w:rPr>
        <w:t>ის განსაზღვრა</w:t>
      </w:r>
      <w:r w:rsidRPr="00F168BF">
        <w:rPr>
          <w:rFonts w:cs="Calibri"/>
          <w:color w:val="000000"/>
        </w:rPr>
        <w:t xml:space="preserve"> </w:t>
      </w:r>
      <w:r w:rsidR="0035424E" w:rsidRPr="00437178">
        <w:rPr>
          <w:rFonts w:cs="Calibri"/>
          <w:color w:val="000000"/>
        </w:rPr>
        <w:t xml:space="preserve">– </w:t>
      </w:r>
      <w:r w:rsidR="000F28F2">
        <w:rPr>
          <w:rFonts w:ascii="Sylfaen" w:hAnsi="Sylfaen" w:cs="Calibri"/>
          <w:b/>
          <w:color w:val="000000"/>
          <w:lang w:val="ka-GE"/>
        </w:rPr>
        <w:t>ზაზა სოფრომაძე, მარინა დარახველიძე;</w:t>
      </w:r>
    </w:p>
    <w:p w:rsidR="000F28F2" w:rsidRPr="00437178" w:rsidRDefault="00F168BF" w:rsidP="009928AB">
      <w:pPr>
        <w:numPr>
          <w:ilvl w:val="0"/>
          <w:numId w:val="15"/>
        </w:numPr>
        <w:autoSpaceDE w:val="0"/>
        <w:autoSpaceDN w:val="0"/>
        <w:adjustRightInd w:val="0"/>
        <w:spacing w:after="0"/>
        <w:rPr>
          <w:rFonts w:cs="Calibri"/>
          <w:color w:val="000000"/>
        </w:rPr>
      </w:pPr>
      <w:r w:rsidRPr="00F168BF">
        <w:rPr>
          <w:rFonts w:cs="Calibri"/>
          <w:color w:val="000000"/>
        </w:rPr>
        <w:t>DRG</w:t>
      </w:r>
      <w:r w:rsidR="002D40EF">
        <w:rPr>
          <w:rFonts w:ascii="Sylfaen" w:hAnsi="Sylfaen" w:cs="Calibri"/>
          <w:color w:val="000000"/>
          <w:lang w:val="ka-GE"/>
        </w:rPr>
        <w:t xml:space="preserve">-ს </w:t>
      </w:r>
      <w:r>
        <w:rPr>
          <w:rFonts w:ascii="Sylfaen" w:hAnsi="Sylfaen" w:cs="Calibri"/>
          <w:color w:val="000000"/>
          <w:lang w:val="ka-GE"/>
        </w:rPr>
        <w:t>მიხედვით</w:t>
      </w:r>
      <w:r w:rsidRPr="00F168BF">
        <w:rPr>
          <w:rFonts w:cs="Calibri"/>
          <w:color w:val="000000"/>
        </w:rPr>
        <w:t xml:space="preserve"> </w:t>
      </w:r>
      <w:proofErr w:type="spellStart"/>
      <w:r w:rsidRPr="00F168BF">
        <w:rPr>
          <w:rFonts w:ascii="Sylfaen" w:hAnsi="Sylfaen" w:cs="Sylfaen"/>
          <w:color w:val="000000"/>
        </w:rPr>
        <w:t>ანაზღაურების</w:t>
      </w:r>
      <w:proofErr w:type="spellEnd"/>
      <w:r w:rsidRPr="00F168BF">
        <w:rPr>
          <w:rFonts w:cs="Calibri"/>
          <w:color w:val="000000"/>
        </w:rPr>
        <w:t xml:space="preserve"> </w:t>
      </w:r>
      <w:proofErr w:type="spellStart"/>
      <w:r w:rsidRPr="00F168BF">
        <w:rPr>
          <w:rFonts w:ascii="Sylfaen" w:hAnsi="Sylfaen" w:cs="Sylfaen"/>
          <w:color w:val="000000"/>
        </w:rPr>
        <w:t>პოლიტი</w:t>
      </w:r>
      <w:r>
        <w:rPr>
          <w:rFonts w:ascii="Sylfaen" w:hAnsi="Sylfaen" w:cs="Sylfaen"/>
          <w:color w:val="000000"/>
        </w:rPr>
        <w:t>კ</w:t>
      </w:r>
      <w:proofErr w:type="spellEnd"/>
      <w:r>
        <w:rPr>
          <w:rFonts w:ascii="Sylfaen" w:hAnsi="Sylfaen" w:cs="Sylfaen"/>
          <w:color w:val="000000"/>
          <w:lang w:val="ka-GE"/>
        </w:rPr>
        <w:t>ის სცენარების შემუშავება</w:t>
      </w:r>
      <w:r w:rsidR="002D40EF">
        <w:rPr>
          <w:rFonts w:ascii="Sylfaen" w:hAnsi="Sylfaen" w:cs="Sylfaen"/>
          <w:color w:val="000000"/>
          <w:lang w:val="ka-GE"/>
        </w:rPr>
        <w:t xml:space="preserve"> </w:t>
      </w:r>
      <w:r w:rsidR="0035424E" w:rsidRPr="000F28F2">
        <w:rPr>
          <w:rFonts w:cs="Calibri"/>
          <w:color w:val="000000"/>
        </w:rPr>
        <w:t xml:space="preserve">– </w:t>
      </w:r>
      <w:r w:rsidR="000F28F2" w:rsidRPr="009F024E">
        <w:rPr>
          <w:rFonts w:ascii="Sylfaen" w:hAnsi="Sylfaen" w:cs="Calibri"/>
          <w:b/>
          <w:color w:val="000000"/>
          <w:lang w:val="ka-GE"/>
        </w:rPr>
        <w:t>მაია მაღლაკელიძე-ხომერიკი</w:t>
      </w:r>
      <w:r w:rsidR="000F28F2">
        <w:rPr>
          <w:rFonts w:ascii="Sylfaen" w:hAnsi="Sylfaen" w:cs="Calibri"/>
          <w:b/>
          <w:color w:val="000000"/>
          <w:lang w:val="ka-GE"/>
        </w:rPr>
        <w:t>, ქეთევან გოგინაშვილი;</w:t>
      </w:r>
    </w:p>
    <w:p w:rsidR="0035424E" w:rsidRPr="000F28F2" w:rsidRDefault="00F168BF" w:rsidP="009928AB">
      <w:pPr>
        <w:numPr>
          <w:ilvl w:val="0"/>
          <w:numId w:val="15"/>
        </w:numPr>
        <w:autoSpaceDE w:val="0"/>
        <w:autoSpaceDN w:val="0"/>
        <w:adjustRightInd w:val="0"/>
        <w:spacing w:after="0"/>
        <w:rPr>
          <w:rFonts w:cs="Calibri"/>
          <w:color w:val="000000"/>
        </w:rPr>
      </w:pPr>
      <w:r>
        <w:rPr>
          <w:rFonts w:ascii="Sylfaen" w:hAnsi="Sylfaen" w:cs="Calibri"/>
          <w:color w:val="000000"/>
          <w:lang w:val="ka-GE"/>
        </w:rPr>
        <w:t>მონაცემების დაჯგუფება, მიღებული შედეგების ანალიზი და პროვაიდერებთან შედეგების გაზიარება</w:t>
      </w:r>
      <w:r w:rsidR="0035424E" w:rsidRPr="000F28F2">
        <w:rPr>
          <w:rFonts w:cs="Calibri"/>
          <w:color w:val="000000"/>
        </w:rPr>
        <w:t xml:space="preserve"> - </w:t>
      </w:r>
      <w:r w:rsidR="000F28F2" w:rsidRPr="009F024E">
        <w:rPr>
          <w:rFonts w:ascii="Sylfaen" w:hAnsi="Sylfaen" w:cs="Calibri"/>
          <w:b/>
          <w:color w:val="000000"/>
          <w:lang w:val="ka-GE"/>
        </w:rPr>
        <w:t>მაია მაღლაკელიძე-ხომერიკი</w:t>
      </w:r>
      <w:r w:rsidR="000F28F2">
        <w:rPr>
          <w:rFonts w:ascii="Sylfaen" w:hAnsi="Sylfaen" w:cs="Calibri"/>
          <w:b/>
          <w:color w:val="000000"/>
          <w:lang w:val="ka-GE"/>
        </w:rPr>
        <w:t>, ირაკი ტაბატაძე</w:t>
      </w:r>
      <w:r w:rsidR="002D40EF">
        <w:rPr>
          <w:rFonts w:ascii="Sylfaen" w:hAnsi="Sylfaen" w:cs="Calibri"/>
          <w:b/>
          <w:color w:val="000000"/>
          <w:lang w:val="ka-GE"/>
        </w:rPr>
        <w:t>;</w:t>
      </w:r>
    </w:p>
    <w:p w:rsidR="0035424E" w:rsidRPr="00437178" w:rsidRDefault="002D40EF" w:rsidP="009928AB">
      <w:pPr>
        <w:numPr>
          <w:ilvl w:val="0"/>
          <w:numId w:val="15"/>
        </w:numPr>
        <w:autoSpaceDE w:val="0"/>
        <w:autoSpaceDN w:val="0"/>
        <w:adjustRightInd w:val="0"/>
        <w:spacing w:after="0"/>
        <w:rPr>
          <w:rFonts w:cs="Calibri"/>
          <w:color w:val="000000"/>
        </w:rPr>
      </w:pPr>
      <w:r>
        <w:rPr>
          <w:rFonts w:cs="Calibri"/>
          <w:color w:val="000000"/>
        </w:rPr>
        <w:t>DRG-</w:t>
      </w:r>
      <w:r w:rsidR="00F168BF" w:rsidRPr="00F168BF">
        <w:rPr>
          <w:rFonts w:ascii="Sylfaen" w:hAnsi="Sylfaen" w:cs="Sylfaen"/>
          <w:color w:val="000000"/>
        </w:rPr>
        <w:t>ს</w:t>
      </w:r>
      <w:r w:rsidR="00F168BF" w:rsidRPr="00F168BF">
        <w:rPr>
          <w:rFonts w:cs="Calibri"/>
          <w:color w:val="000000"/>
        </w:rPr>
        <w:t xml:space="preserve"> </w:t>
      </w:r>
      <w:proofErr w:type="spellStart"/>
      <w:r w:rsidR="00F168BF" w:rsidRPr="00F168BF">
        <w:rPr>
          <w:rFonts w:ascii="Sylfaen" w:hAnsi="Sylfaen" w:cs="Sylfaen"/>
          <w:color w:val="000000"/>
        </w:rPr>
        <w:t>გამოყენებით</w:t>
      </w:r>
      <w:proofErr w:type="spellEnd"/>
      <w:r w:rsidR="00F168BF" w:rsidRPr="00F168BF">
        <w:rPr>
          <w:rFonts w:cs="Calibri"/>
          <w:color w:val="000000"/>
        </w:rPr>
        <w:t xml:space="preserve"> </w:t>
      </w:r>
      <w:proofErr w:type="spellStart"/>
      <w:r w:rsidR="00F168BF" w:rsidRPr="00F168BF">
        <w:rPr>
          <w:rFonts w:ascii="Sylfaen" w:hAnsi="Sylfaen" w:cs="Sylfaen"/>
          <w:color w:val="000000"/>
        </w:rPr>
        <w:t>პროვაიდერების</w:t>
      </w:r>
      <w:proofErr w:type="spellEnd"/>
      <w:r w:rsidR="00F168BF" w:rsidRPr="00F168BF">
        <w:rPr>
          <w:rFonts w:cs="Calibri"/>
          <w:color w:val="000000"/>
        </w:rPr>
        <w:t xml:space="preserve"> </w:t>
      </w:r>
      <w:proofErr w:type="spellStart"/>
      <w:r w:rsidR="00F168BF" w:rsidRPr="00F168BF">
        <w:rPr>
          <w:rFonts w:ascii="Sylfaen" w:hAnsi="Sylfaen" w:cs="Sylfaen"/>
          <w:color w:val="000000"/>
        </w:rPr>
        <w:t>რეგულარული</w:t>
      </w:r>
      <w:proofErr w:type="spellEnd"/>
      <w:r w:rsidR="00F168BF" w:rsidRPr="00F168BF">
        <w:rPr>
          <w:rFonts w:cs="Calibri"/>
          <w:color w:val="000000"/>
        </w:rPr>
        <w:t xml:space="preserve"> </w:t>
      </w:r>
      <w:proofErr w:type="spellStart"/>
      <w:r w:rsidR="00F168BF" w:rsidRPr="00F168BF">
        <w:rPr>
          <w:rFonts w:ascii="Sylfaen" w:hAnsi="Sylfaen" w:cs="Sylfaen"/>
          <w:color w:val="000000"/>
        </w:rPr>
        <w:t>მონიტორინგისა</w:t>
      </w:r>
      <w:proofErr w:type="spellEnd"/>
      <w:r w:rsidR="00F168BF" w:rsidRPr="00F168BF">
        <w:rPr>
          <w:rFonts w:cs="Calibri"/>
          <w:color w:val="000000"/>
        </w:rPr>
        <w:t xml:space="preserve"> </w:t>
      </w:r>
      <w:proofErr w:type="spellStart"/>
      <w:r w:rsidR="00F168BF" w:rsidRPr="00F168BF">
        <w:rPr>
          <w:rFonts w:ascii="Sylfaen" w:hAnsi="Sylfaen" w:cs="Sylfaen"/>
          <w:color w:val="000000"/>
        </w:rPr>
        <w:t>და</w:t>
      </w:r>
      <w:proofErr w:type="spellEnd"/>
      <w:r w:rsidR="00F168BF" w:rsidRPr="00F168BF">
        <w:rPr>
          <w:rFonts w:cs="Calibri"/>
          <w:color w:val="000000"/>
        </w:rPr>
        <w:t xml:space="preserve"> </w:t>
      </w:r>
      <w:proofErr w:type="spellStart"/>
      <w:r w:rsidR="00F168BF" w:rsidRPr="00F168BF">
        <w:rPr>
          <w:rFonts w:ascii="Sylfaen" w:hAnsi="Sylfaen" w:cs="Sylfaen"/>
          <w:color w:val="000000"/>
        </w:rPr>
        <w:t>ანგარიშგების</w:t>
      </w:r>
      <w:proofErr w:type="spellEnd"/>
      <w:r w:rsidR="00F168BF" w:rsidRPr="00F168BF">
        <w:rPr>
          <w:rFonts w:cs="Calibri"/>
          <w:color w:val="000000"/>
        </w:rPr>
        <w:t xml:space="preserve"> </w:t>
      </w:r>
      <w:proofErr w:type="spellStart"/>
      <w:r w:rsidR="00F168BF" w:rsidRPr="00F168BF">
        <w:rPr>
          <w:rFonts w:ascii="Sylfaen" w:hAnsi="Sylfaen" w:cs="Sylfaen"/>
          <w:color w:val="000000"/>
        </w:rPr>
        <w:t>წარმართვის</w:t>
      </w:r>
      <w:proofErr w:type="spellEnd"/>
      <w:r w:rsidR="00F168BF" w:rsidRPr="00F168BF">
        <w:rPr>
          <w:rFonts w:cs="Calibri"/>
          <w:color w:val="000000"/>
        </w:rPr>
        <w:t xml:space="preserve"> </w:t>
      </w:r>
      <w:proofErr w:type="spellStart"/>
      <w:r w:rsidR="00F168BF" w:rsidRPr="00F168BF">
        <w:rPr>
          <w:rFonts w:ascii="Sylfaen" w:hAnsi="Sylfaen" w:cs="Sylfaen"/>
          <w:color w:val="000000"/>
        </w:rPr>
        <w:t>ინდიკატორები</w:t>
      </w:r>
      <w:proofErr w:type="spellEnd"/>
      <w:r w:rsidR="009928AB">
        <w:rPr>
          <w:rFonts w:ascii="Sylfaen" w:hAnsi="Sylfaen" w:cs="Sylfaen"/>
          <w:color w:val="000000"/>
          <w:lang w:val="ka-GE"/>
        </w:rPr>
        <w:t>სა</w:t>
      </w:r>
      <w:r w:rsidR="00F168BF" w:rsidRPr="00F168BF">
        <w:rPr>
          <w:rFonts w:cs="Calibri"/>
          <w:color w:val="000000"/>
        </w:rPr>
        <w:t xml:space="preserve"> </w:t>
      </w:r>
      <w:proofErr w:type="spellStart"/>
      <w:r w:rsidR="00F168BF" w:rsidRPr="00F168BF">
        <w:rPr>
          <w:rFonts w:ascii="Sylfaen" w:hAnsi="Sylfaen" w:cs="Sylfaen"/>
          <w:color w:val="000000"/>
        </w:rPr>
        <w:t>და</w:t>
      </w:r>
      <w:proofErr w:type="spellEnd"/>
      <w:r w:rsidR="00F168BF" w:rsidRPr="00F168BF">
        <w:rPr>
          <w:rFonts w:cs="Calibri"/>
          <w:color w:val="000000"/>
        </w:rPr>
        <w:t xml:space="preserve"> </w:t>
      </w:r>
      <w:proofErr w:type="spellStart"/>
      <w:r w:rsidR="00F168BF" w:rsidRPr="00F168BF">
        <w:rPr>
          <w:rFonts w:ascii="Sylfaen" w:hAnsi="Sylfaen" w:cs="Sylfaen"/>
          <w:color w:val="000000"/>
        </w:rPr>
        <w:t>პრინციპები</w:t>
      </w:r>
      <w:proofErr w:type="spellEnd"/>
      <w:r w:rsidR="00F168BF">
        <w:rPr>
          <w:rFonts w:ascii="Sylfaen" w:hAnsi="Sylfaen" w:cs="Calibri"/>
          <w:color w:val="000000"/>
          <w:lang w:val="ka-GE"/>
        </w:rPr>
        <w:t>ს შემუშავება</w:t>
      </w:r>
      <w:r w:rsidR="0035424E" w:rsidRPr="00437178">
        <w:rPr>
          <w:rFonts w:cs="Calibri"/>
          <w:color w:val="000000"/>
        </w:rPr>
        <w:t xml:space="preserve">– </w:t>
      </w:r>
      <w:r w:rsidR="000F28F2">
        <w:rPr>
          <w:rFonts w:ascii="Sylfaen" w:hAnsi="Sylfaen" w:cs="Calibri"/>
          <w:b/>
          <w:color w:val="000000"/>
          <w:lang w:val="ka-GE"/>
        </w:rPr>
        <w:t>ქეთევან გოგინაშვილი, მაია მაღლაკელიძე-ხომერიკი;</w:t>
      </w:r>
    </w:p>
    <w:p w:rsidR="0035424E" w:rsidRPr="00437178" w:rsidRDefault="009928AB" w:rsidP="009928AB">
      <w:pPr>
        <w:numPr>
          <w:ilvl w:val="0"/>
          <w:numId w:val="15"/>
        </w:numPr>
        <w:autoSpaceDE w:val="0"/>
        <w:autoSpaceDN w:val="0"/>
        <w:adjustRightInd w:val="0"/>
        <w:spacing w:after="0"/>
        <w:rPr>
          <w:rFonts w:cs="Calibri"/>
          <w:color w:val="000000"/>
        </w:rPr>
      </w:pPr>
      <w:r>
        <w:rPr>
          <w:rFonts w:ascii="Sylfaen" w:hAnsi="Sylfaen" w:cs="Calibri"/>
          <w:color w:val="000000"/>
          <w:lang w:val="ka-GE"/>
        </w:rPr>
        <w:t>დაინტერესებული მხარეებისათვის შესაძლებლობების გაძლიერებისათვის ტრეინინგების გეგმის შემუშავება</w:t>
      </w:r>
      <w:r w:rsidR="0035424E" w:rsidRPr="00437178">
        <w:rPr>
          <w:rFonts w:cs="Calibri"/>
          <w:color w:val="000000"/>
        </w:rPr>
        <w:t xml:space="preserve"> - </w:t>
      </w:r>
      <w:r w:rsidR="000F28F2" w:rsidRPr="009F024E">
        <w:rPr>
          <w:rFonts w:ascii="Sylfaen" w:hAnsi="Sylfaen" w:cs="Calibri"/>
          <w:b/>
          <w:color w:val="000000"/>
          <w:lang w:val="ka-GE"/>
        </w:rPr>
        <w:t>მაია მაღლაკელიძე-ხომერიკი</w:t>
      </w:r>
      <w:r w:rsidR="000F28F2">
        <w:rPr>
          <w:rFonts w:ascii="Sylfaen" w:hAnsi="Sylfaen" w:cs="Calibri"/>
          <w:b/>
          <w:color w:val="000000"/>
          <w:lang w:val="ka-GE"/>
        </w:rPr>
        <w:t>, ირაკი ტაბატაძე, ნინო ცეცხლაძე</w:t>
      </w:r>
      <w:r w:rsidR="002D40EF">
        <w:rPr>
          <w:rFonts w:ascii="Sylfaen" w:hAnsi="Sylfaen" w:cs="Calibri"/>
          <w:b/>
          <w:color w:val="000000"/>
          <w:lang w:val="ka-GE"/>
        </w:rPr>
        <w:t>;</w:t>
      </w:r>
    </w:p>
    <w:p w:rsidR="0035424E" w:rsidRPr="00437178" w:rsidRDefault="009928AB" w:rsidP="009928AB">
      <w:pPr>
        <w:numPr>
          <w:ilvl w:val="0"/>
          <w:numId w:val="15"/>
        </w:numPr>
        <w:autoSpaceDE w:val="0"/>
        <w:autoSpaceDN w:val="0"/>
        <w:adjustRightInd w:val="0"/>
        <w:spacing w:after="0"/>
        <w:rPr>
          <w:rFonts w:cs="Calibri"/>
          <w:color w:val="000000"/>
        </w:rPr>
      </w:pPr>
      <w:r w:rsidRPr="009928AB">
        <w:rPr>
          <w:rFonts w:cs="Calibri"/>
          <w:color w:val="000000"/>
        </w:rPr>
        <w:t>DRG</w:t>
      </w:r>
      <w:r w:rsidR="002D40EF">
        <w:rPr>
          <w:rFonts w:ascii="Sylfaen" w:hAnsi="Sylfaen" w:cs="Calibri"/>
          <w:color w:val="000000"/>
          <w:lang w:val="ka-GE"/>
        </w:rPr>
        <w:t>-ს</w:t>
      </w:r>
      <w:r w:rsidRPr="009928AB">
        <w:rPr>
          <w:rFonts w:cs="Calibri"/>
          <w:color w:val="000000"/>
        </w:rPr>
        <w:t xml:space="preserve"> </w:t>
      </w:r>
      <w:proofErr w:type="spellStart"/>
      <w:r w:rsidRPr="009928AB">
        <w:rPr>
          <w:rFonts w:ascii="Sylfaen" w:hAnsi="Sylfaen" w:cs="Sylfaen"/>
          <w:color w:val="000000"/>
        </w:rPr>
        <w:t>სისტემებში</w:t>
      </w:r>
      <w:proofErr w:type="spellEnd"/>
      <w:r w:rsidRPr="009928AB">
        <w:rPr>
          <w:rFonts w:cs="Calibri"/>
          <w:color w:val="000000"/>
        </w:rPr>
        <w:t xml:space="preserve"> </w:t>
      </w:r>
      <w:proofErr w:type="spellStart"/>
      <w:r w:rsidRPr="009928AB">
        <w:rPr>
          <w:rFonts w:ascii="Sylfaen" w:hAnsi="Sylfaen" w:cs="Sylfaen"/>
          <w:color w:val="000000"/>
        </w:rPr>
        <w:t>კომპეტენციის</w:t>
      </w:r>
      <w:proofErr w:type="spellEnd"/>
      <w:r w:rsidRPr="009928AB">
        <w:rPr>
          <w:rFonts w:cs="Calibri"/>
          <w:color w:val="000000"/>
        </w:rPr>
        <w:t xml:space="preserve"> </w:t>
      </w:r>
      <w:proofErr w:type="spellStart"/>
      <w:r w:rsidRPr="009928AB">
        <w:rPr>
          <w:rFonts w:ascii="Sylfaen" w:hAnsi="Sylfaen" w:cs="Sylfaen"/>
          <w:color w:val="000000"/>
        </w:rPr>
        <w:t>გაუმჯობესება</w:t>
      </w:r>
      <w:proofErr w:type="spellEnd"/>
      <w:r w:rsidRPr="009928AB">
        <w:rPr>
          <w:rFonts w:cs="Calibri"/>
          <w:color w:val="000000"/>
        </w:rPr>
        <w:t xml:space="preserve"> </w:t>
      </w:r>
      <w:proofErr w:type="spellStart"/>
      <w:r w:rsidRPr="009928AB">
        <w:rPr>
          <w:rFonts w:ascii="Sylfaen" w:hAnsi="Sylfaen" w:cs="Sylfaen"/>
          <w:color w:val="000000"/>
        </w:rPr>
        <w:t>ყველა</w:t>
      </w:r>
      <w:proofErr w:type="spellEnd"/>
      <w:r w:rsidRPr="009928AB">
        <w:rPr>
          <w:rFonts w:cs="Calibri"/>
          <w:color w:val="000000"/>
        </w:rPr>
        <w:t xml:space="preserve"> </w:t>
      </w:r>
      <w:proofErr w:type="spellStart"/>
      <w:r w:rsidRPr="009928AB">
        <w:rPr>
          <w:rFonts w:ascii="Sylfaen" w:hAnsi="Sylfaen" w:cs="Sylfaen"/>
          <w:color w:val="000000"/>
        </w:rPr>
        <w:t>დაინტერესებულ</w:t>
      </w:r>
      <w:proofErr w:type="spellEnd"/>
      <w:r w:rsidRPr="009928AB">
        <w:rPr>
          <w:rFonts w:cs="Calibri"/>
          <w:color w:val="000000"/>
        </w:rPr>
        <w:t xml:space="preserve"> </w:t>
      </w:r>
      <w:proofErr w:type="spellStart"/>
      <w:r w:rsidRPr="009928AB">
        <w:rPr>
          <w:rFonts w:ascii="Sylfaen" w:hAnsi="Sylfaen" w:cs="Sylfaen"/>
          <w:color w:val="000000"/>
        </w:rPr>
        <w:t>მხარეთათვის</w:t>
      </w:r>
      <w:proofErr w:type="spellEnd"/>
      <w:r w:rsidRPr="009928AB">
        <w:rPr>
          <w:rFonts w:cs="Calibri"/>
          <w:color w:val="000000"/>
        </w:rPr>
        <w:t xml:space="preserve"> </w:t>
      </w:r>
      <w:proofErr w:type="spellStart"/>
      <w:r w:rsidRPr="009928AB">
        <w:rPr>
          <w:rFonts w:ascii="Sylfaen" w:hAnsi="Sylfaen" w:cs="Sylfaen"/>
          <w:color w:val="000000"/>
        </w:rPr>
        <w:t>ტრენინგისა</w:t>
      </w:r>
      <w:proofErr w:type="spellEnd"/>
      <w:r w:rsidRPr="009928AB">
        <w:rPr>
          <w:rFonts w:cs="Calibri"/>
          <w:color w:val="000000"/>
        </w:rPr>
        <w:t xml:space="preserve"> </w:t>
      </w:r>
      <w:proofErr w:type="spellStart"/>
      <w:r w:rsidRPr="009928AB">
        <w:rPr>
          <w:rFonts w:ascii="Sylfaen" w:hAnsi="Sylfaen" w:cs="Sylfaen"/>
          <w:color w:val="000000"/>
        </w:rPr>
        <w:t>და</w:t>
      </w:r>
      <w:proofErr w:type="spellEnd"/>
      <w:r w:rsidRPr="009928AB">
        <w:rPr>
          <w:rFonts w:cs="Calibri"/>
          <w:color w:val="000000"/>
        </w:rPr>
        <w:t xml:space="preserve"> </w:t>
      </w:r>
      <w:proofErr w:type="spellStart"/>
      <w:r w:rsidRPr="009928AB">
        <w:rPr>
          <w:rFonts w:ascii="Sylfaen" w:hAnsi="Sylfaen" w:cs="Sylfaen"/>
          <w:color w:val="000000"/>
        </w:rPr>
        <w:t>საგანმანათლებლო</w:t>
      </w:r>
      <w:proofErr w:type="spellEnd"/>
      <w:r w:rsidRPr="009928AB">
        <w:rPr>
          <w:rFonts w:cs="Calibri"/>
          <w:color w:val="000000"/>
        </w:rPr>
        <w:t xml:space="preserve"> </w:t>
      </w:r>
      <w:proofErr w:type="spellStart"/>
      <w:r w:rsidRPr="009928AB">
        <w:rPr>
          <w:rFonts w:ascii="Sylfaen" w:hAnsi="Sylfaen" w:cs="Sylfaen"/>
          <w:color w:val="000000"/>
        </w:rPr>
        <w:t>შესაძლებლობების</w:t>
      </w:r>
      <w:proofErr w:type="spellEnd"/>
      <w:r w:rsidRPr="009928AB">
        <w:rPr>
          <w:rFonts w:cs="Calibri"/>
          <w:color w:val="000000"/>
        </w:rPr>
        <w:t xml:space="preserve"> </w:t>
      </w:r>
      <w:proofErr w:type="spellStart"/>
      <w:r w:rsidRPr="009928AB">
        <w:rPr>
          <w:rFonts w:ascii="Sylfaen" w:hAnsi="Sylfaen" w:cs="Sylfaen"/>
          <w:color w:val="000000"/>
        </w:rPr>
        <w:t>საჭიროების</w:t>
      </w:r>
      <w:proofErr w:type="spellEnd"/>
      <w:r w:rsidRPr="009928AB">
        <w:rPr>
          <w:rFonts w:cs="Calibri"/>
          <w:color w:val="000000"/>
        </w:rPr>
        <w:t xml:space="preserve"> </w:t>
      </w:r>
      <w:del w:id="0" w:author="Maia Nikoleishvili" w:date="2018-04-03T15:33:00Z">
        <w:r w:rsidRPr="009928AB" w:rsidDel="002D40EF">
          <w:rPr>
            <w:rFonts w:ascii="Sylfaen" w:hAnsi="Sylfaen" w:cs="Sylfaen"/>
            <w:color w:val="000000"/>
          </w:rPr>
          <w:delText>მიხედვით</w:delText>
        </w:r>
        <w:r w:rsidRPr="009928AB" w:rsidDel="002D40EF">
          <w:rPr>
            <w:rFonts w:cs="Calibri"/>
            <w:color w:val="000000"/>
          </w:rPr>
          <w:delText xml:space="preserve"> </w:delText>
        </w:r>
      </w:del>
      <w:ins w:id="1" w:author="Maia Nikoleishvili" w:date="2018-04-03T15:33:00Z">
        <w:r w:rsidR="002D40EF">
          <w:rPr>
            <w:rFonts w:ascii="Sylfaen" w:hAnsi="Sylfaen" w:cs="Sylfaen"/>
            <w:color w:val="000000"/>
            <w:lang w:val="ka-GE"/>
          </w:rPr>
          <w:t>გათვალისწინებით</w:t>
        </w:r>
        <w:r w:rsidR="002D40EF" w:rsidRPr="009928AB">
          <w:rPr>
            <w:rFonts w:cs="Calibri"/>
            <w:color w:val="000000"/>
          </w:rPr>
          <w:t xml:space="preserve"> </w:t>
        </w:r>
      </w:ins>
      <w:r w:rsidR="0035424E" w:rsidRPr="00437178">
        <w:rPr>
          <w:rFonts w:cs="Calibri"/>
          <w:color w:val="000000"/>
        </w:rPr>
        <w:t xml:space="preserve">- </w:t>
      </w:r>
      <w:r w:rsidR="000F28F2" w:rsidRPr="009F024E">
        <w:rPr>
          <w:rFonts w:ascii="Sylfaen" w:hAnsi="Sylfaen" w:cs="Calibri"/>
          <w:b/>
          <w:color w:val="000000"/>
          <w:lang w:val="ka-GE"/>
        </w:rPr>
        <w:t>მაია მაღლაკელიძე-ხომერიკი</w:t>
      </w:r>
      <w:r w:rsidR="000F28F2">
        <w:rPr>
          <w:rFonts w:ascii="Sylfaen" w:hAnsi="Sylfaen" w:cs="Calibri"/>
          <w:b/>
          <w:color w:val="000000"/>
          <w:lang w:val="ka-GE"/>
        </w:rPr>
        <w:t>, ირაკი ტაბატაძე, ნინო ცეცხლაძე</w:t>
      </w:r>
    </w:p>
    <w:p w:rsidR="00571408" w:rsidRPr="000F28F2" w:rsidRDefault="0035424E" w:rsidP="009928AB">
      <w:pPr>
        <w:numPr>
          <w:ilvl w:val="0"/>
          <w:numId w:val="15"/>
        </w:numPr>
        <w:autoSpaceDE w:val="0"/>
        <w:autoSpaceDN w:val="0"/>
        <w:adjustRightInd w:val="0"/>
        <w:spacing w:after="0"/>
        <w:rPr>
          <w:rFonts w:cs="Calibri"/>
          <w:color w:val="000000"/>
        </w:rPr>
      </w:pPr>
      <w:r w:rsidRPr="00437178">
        <w:rPr>
          <w:rFonts w:cs="Calibri"/>
          <w:color w:val="000000"/>
        </w:rPr>
        <w:t>DRG</w:t>
      </w:r>
      <w:r w:rsidR="009928AB">
        <w:rPr>
          <w:rFonts w:ascii="Sylfaen" w:hAnsi="Sylfaen" w:cs="Calibri"/>
          <w:color w:val="000000"/>
          <w:lang w:val="ka-GE"/>
        </w:rPr>
        <w:t>-ს განხორციელების საკომუნიკაციო გეგმის შემუშავება</w:t>
      </w:r>
      <w:r w:rsidRPr="00437178">
        <w:rPr>
          <w:rFonts w:cs="Calibri"/>
          <w:b/>
          <w:color w:val="000000"/>
        </w:rPr>
        <w:t xml:space="preserve">– </w:t>
      </w:r>
      <w:r w:rsidR="000F28F2">
        <w:rPr>
          <w:rFonts w:ascii="Sylfaen" w:hAnsi="Sylfaen" w:cs="Calibri"/>
          <w:b/>
          <w:color w:val="000000"/>
          <w:lang w:val="ka-GE"/>
        </w:rPr>
        <w:t>თეა ბაქრაძე, ქეთევან გოგინაშვილი</w:t>
      </w:r>
    </w:p>
    <w:p w:rsidR="000F28F2" w:rsidRDefault="000F28F2" w:rsidP="009928AB">
      <w:pPr>
        <w:autoSpaceDE w:val="0"/>
        <w:autoSpaceDN w:val="0"/>
        <w:adjustRightInd w:val="0"/>
        <w:spacing w:after="0"/>
        <w:rPr>
          <w:rFonts w:ascii="Sylfaen" w:hAnsi="Sylfaen" w:cs="Calibri"/>
          <w:b/>
          <w:color w:val="000000"/>
          <w:lang w:val="ka-GE"/>
        </w:rPr>
      </w:pPr>
    </w:p>
    <w:p w:rsidR="000F28F2" w:rsidRDefault="000F28F2" w:rsidP="009928AB">
      <w:pPr>
        <w:autoSpaceDE w:val="0"/>
        <w:autoSpaceDN w:val="0"/>
        <w:adjustRightInd w:val="0"/>
        <w:spacing w:after="0"/>
        <w:rPr>
          <w:rFonts w:ascii="Sylfaen" w:hAnsi="Sylfaen" w:cs="Calibri"/>
          <w:b/>
          <w:color w:val="000000"/>
          <w:lang w:val="ka-GE"/>
        </w:rPr>
      </w:pPr>
    </w:p>
    <w:p w:rsidR="000202F7" w:rsidRPr="000F28F2" w:rsidDel="001F29A6" w:rsidRDefault="000202F7">
      <w:pPr>
        <w:rPr>
          <w:del w:id="2" w:author="Maia Nikoleishvili" w:date="2018-04-03T16:25:00Z"/>
          <w:rFonts w:ascii="Sylfaen" w:hAnsi="Sylfaen"/>
          <w:b/>
          <w:u w:val="single"/>
          <w:lang w:val="ka-GE"/>
        </w:rPr>
      </w:pPr>
      <w:r w:rsidRPr="002D40EF">
        <w:rPr>
          <w:rFonts w:ascii="Sylfaen" w:hAnsi="Sylfaen"/>
          <w:b/>
          <w:color w:val="FF0000"/>
          <w:u w:val="single"/>
        </w:rPr>
        <w:lastRenderedPageBreak/>
        <w:t>DRG</w:t>
      </w:r>
      <w:r w:rsidR="002D40EF">
        <w:rPr>
          <w:rFonts w:ascii="Sylfaen" w:hAnsi="Sylfaen"/>
          <w:b/>
          <w:color w:val="FF0000"/>
          <w:u w:val="single"/>
        </w:rPr>
        <w:t>-</w:t>
      </w:r>
      <w:r w:rsidR="002D40EF" w:rsidRPr="002D40EF">
        <w:rPr>
          <w:rFonts w:ascii="Sylfaen" w:hAnsi="Sylfaen"/>
          <w:b/>
          <w:color w:val="FF0000"/>
          <w:u w:val="single"/>
        </w:rPr>
        <w:t>ს</w:t>
      </w:r>
      <w:r w:rsidR="002D40EF" w:rsidRPr="002D40EF">
        <w:rPr>
          <w:rFonts w:ascii="Sylfaen" w:hAnsi="Sylfaen"/>
          <w:b/>
          <w:color w:val="FF0000"/>
          <w:u w:val="single"/>
          <w:lang w:val="ka-GE"/>
        </w:rPr>
        <w:t xml:space="preserve"> საკითხებზე ჯანმოს მისიის ბოლო ვიზიტის </w:t>
      </w:r>
      <w:ins w:id="3" w:author="Maia Nikoleishvili" w:date="2018-04-03T16:19:00Z">
        <w:r w:rsidR="00325411">
          <w:rPr>
            <w:rFonts w:ascii="Sylfaen" w:hAnsi="Sylfaen"/>
            <w:b/>
            <w:u w:val="single"/>
            <w:lang w:val="ka-GE"/>
          </w:rPr>
          <w:t>(</w:t>
        </w:r>
        <w:r w:rsidR="00325411" w:rsidRPr="000F28F2">
          <w:rPr>
            <w:rFonts w:ascii="Sylfaen" w:hAnsi="Sylfaen"/>
            <w:b/>
            <w:u w:val="single"/>
            <w:lang w:val="ka-GE"/>
          </w:rPr>
          <w:t xml:space="preserve">26-28 თებერვალი, 2018) </w:t>
        </w:r>
      </w:ins>
      <w:r w:rsidR="002D40EF" w:rsidRPr="002D40EF">
        <w:rPr>
          <w:rFonts w:ascii="Sylfaen" w:hAnsi="Sylfaen"/>
          <w:b/>
          <w:color w:val="FF0000"/>
          <w:u w:val="single"/>
          <w:lang w:val="ka-GE"/>
        </w:rPr>
        <w:t>შედეგი</w:t>
      </w:r>
      <w:r w:rsidRPr="002D40EF">
        <w:rPr>
          <w:rFonts w:ascii="Sylfaen" w:hAnsi="Sylfaen"/>
          <w:b/>
          <w:color w:val="FF0000"/>
          <w:u w:val="single"/>
          <w:lang w:val="ka-GE"/>
        </w:rPr>
        <w:t xml:space="preserve"> </w:t>
      </w:r>
      <w:del w:id="4" w:author="Maia Nikoleishvili" w:date="2018-04-03T16:19:00Z">
        <w:r w:rsidRPr="000F28F2" w:rsidDel="00325411">
          <w:rPr>
            <w:rFonts w:ascii="Sylfaen" w:hAnsi="Sylfaen"/>
            <w:b/>
            <w:u w:val="single"/>
            <w:lang w:val="ka-GE"/>
          </w:rPr>
          <w:delText>განხორციელებასთან დაკავშირებული ინფორმაცია ბოლო ვიზიტის მიხედვით.</w:delText>
        </w:r>
        <w:r w:rsidR="009928AB" w:rsidDel="00325411">
          <w:rPr>
            <w:rFonts w:ascii="Sylfaen" w:hAnsi="Sylfaen"/>
            <w:b/>
            <w:u w:val="single"/>
            <w:lang w:val="ka-GE"/>
          </w:rPr>
          <w:delText xml:space="preserve"> </w:delText>
        </w:r>
      </w:del>
      <w:del w:id="5" w:author="Maia Nikoleishvili" w:date="2018-04-03T16:25:00Z">
        <w:r w:rsidR="009928AB" w:rsidDel="001F29A6">
          <w:rPr>
            <w:rFonts w:ascii="Sylfaen" w:hAnsi="Sylfaen"/>
            <w:b/>
            <w:u w:val="single"/>
            <w:lang w:val="ka-GE"/>
          </w:rPr>
          <w:delText>(</w:delText>
        </w:r>
        <w:r w:rsidRPr="000F28F2" w:rsidDel="001F29A6">
          <w:rPr>
            <w:rFonts w:ascii="Sylfaen" w:hAnsi="Sylfaen"/>
            <w:b/>
            <w:u w:val="single"/>
            <w:lang w:val="ka-GE"/>
          </w:rPr>
          <w:delText xml:space="preserve">26-28 თებერვალი, 2018) </w:delText>
        </w:r>
      </w:del>
    </w:p>
    <w:p w:rsidR="000202F7" w:rsidRDefault="00E84DFA">
      <w:pPr>
        <w:rPr>
          <w:rFonts w:ascii="Sylfaen" w:hAnsi="Sylfaen"/>
          <w:lang w:val="ka-GE"/>
        </w:rPr>
      </w:pPr>
      <w:r>
        <w:rPr>
          <w:rFonts w:ascii="Sylfaen" w:hAnsi="Sylfaen"/>
          <w:lang w:val="ka-GE"/>
        </w:rPr>
        <w:t>აღნიშნული ვიზიტის ფარგლებში</w:t>
      </w:r>
      <w:r w:rsidR="000202F7">
        <w:rPr>
          <w:rFonts w:ascii="Sylfaen" w:hAnsi="Sylfaen"/>
          <w:lang w:val="ka-GE"/>
        </w:rPr>
        <w:t xml:space="preserve"> მისიის მიზანი იყო:</w:t>
      </w:r>
    </w:p>
    <w:p w:rsidR="000202F7" w:rsidRPr="000202F7" w:rsidRDefault="000202F7" w:rsidP="000202F7">
      <w:pPr>
        <w:pStyle w:val="CommentText"/>
        <w:numPr>
          <w:ilvl w:val="0"/>
          <w:numId w:val="2"/>
        </w:numPr>
        <w:rPr>
          <w:lang w:val="en-US"/>
        </w:rPr>
      </w:pPr>
      <w:r>
        <w:rPr>
          <w:rFonts w:ascii="Sylfaen" w:hAnsi="Sylfaen"/>
        </w:rPr>
        <w:t>DRG-</w:t>
      </w:r>
      <w:r>
        <w:rPr>
          <w:rFonts w:ascii="Sylfaen" w:hAnsi="Sylfaen"/>
          <w:lang w:val="ka-GE"/>
        </w:rPr>
        <w:t>ს განხორციელების (იმპლემენტაციის) სტატუსის განახლება;</w:t>
      </w:r>
    </w:p>
    <w:p w:rsidR="000202F7" w:rsidRPr="000202F7" w:rsidRDefault="000202F7" w:rsidP="000202F7">
      <w:pPr>
        <w:pStyle w:val="ListParagraph"/>
        <w:numPr>
          <w:ilvl w:val="0"/>
          <w:numId w:val="2"/>
        </w:numPr>
        <w:tabs>
          <w:tab w:val="left" w:pos="1380"/>
        </w:tabs>
        <w:jc w:val="both"/>
        <w:rPr>
          <w:rFonts w:ascii="Sylfaen" w:hAnsi="Sylfaen"/>
          <w:color w:val="000000" w:themeColor="text1"/>
          <w:lang w:val="ka-GE"/>
        </w:rPr>
      </w:pPr>
      <w:r w:rsidRPr="000202F7">
        <w:rPr>
          <w:rFonts w:ascii="Sylfaen" w:hAnsi="Sylfaen"/>
          <w:color w:val="000000" w:themeColor="text1"/>
          <w:lang w:val="ka-GE"/>
        </w:rPr>
        <w:t>DRG-ს ძირითადი ჯგუფის ToR-ს და</w:t>
      </w:r>
      <w:r w:rsidR="002D40EF">
        <w:rPr>
          <w:rFonts w:ascii="Sylfaen" w:hAnsi="Sylfaen"/>
          <w:color w:val="000000" w:themeColor="text1"/>
          <w:lang w:val="ka-GE"/>
        </w:rPr>
        <w:t xml:space="preserve"> DRG-</w:t>
      </w:r>
      <w:r w:rsidRPr="000202F7">
        <w:rPr>
          <w:rFonts w:ascii="Sylfaen" w:hAnsi="Sylfaen"/>
          <w:color w:val="000000" w:themeColor="text1"/>
          <w:lang w:val="ka-GE"/>
        </w:rPr>
        <w:t xml:space="preserve">ს გარდამავალი </w:t>
      </w:r>
      <w:r>
        <w:rPr>
          <w:rFonts w:ascii="Sylfaen" w:hAnsi="Sylfaen"/>
          <w:color w:val="000000" w:themeColor="text1"/>
          <w:lang w:val="ka-GE"/>
        </w:rPr>
        <w:t>სტრატეგიის გაწერა და სამინ</w:t>
      </w:r>
      <w:r w:rsidR="00E84DFA">
        <w:rPr>
          <w:rFonts w:ascii="Sylfaen" w:hAnsi="Sylfaen"/>
          <w:color w:val="000000" w:themeColor="text1"/>
          <w:lang w:val="ka-GE"/>
        </w:rPr>
        <w:t>ის</w:t>
      </w:r>
      <w:r>
        <w:rPr>
          <w:rFonts w:ascii="Sylfaen" w:hAnsi="Sylfaen"/>
          <w:color w:val="000000" w:themeColor="text1"/>
          <w:lang w:val="ka-GE"/>
        </w:rPr>
        <w:t xml:space="preserve">ტროს </w:t>
      </w:r>
      <w:r w:rsidR="00E84DFA">
        <w:rPr>
          <w:rFonts w:ascii="Sylfaen" w:hAnsi="Sylfaen"/>
        </w:rPr>
        <w:t>DRG-</w:t>
      </w:r>
      <w:r w:rsidR="00E84DFA">
        <w:rPr>
          <w:rFonts w:ascii="Sylfaen" w:hAnsi="Sylfaen"/>
          <w:lang w:val="ka-GE"/>
        </w:rPr>
        <w:t xml:space="preserve">ს სამუშაო </w:t>
      </w:r>
      <w:r>
        <w:rPr>
          <w:rFonts w:ascii="Sylfaen" w:hAnsi="Sylfaen"/>
          <w:color w:val="000000" w:themeColor="text1"/>
          <w:lang w:val="ka-GE"/>
        </w:rPr>
        <w:t>ჯგუფთან დისკუსია აღნიშნულის თაობაზე</w:t>
      </w:r>
      <w:r w:rsidR="00603F45">
        <w:rPr>
          <w:rFonts w:ascii="Sylfaen" w:hAnsi="Sylfaen"/>
          <w:color w:val="000000" w:themeColor="text1"/>
          <w:lang w:val="ka-GE"/>
        </w:rPr>
        <w:t>;</w:t>
      </w:r>
    </w:p>
    <w:p w:rsidR="000202F7" w:rsidRPr="00E84DFA" w:rsidRDefault="000202F7" w:rsidP="000202F7">
      <w:pPr>
        <w:pStyle w:val="ListParagraph"/>
        <w:numPr>
          <w:ilvl w:val="0"/>
          <w:numId w:val="2"/>
        </w:numPr>
        <w:tabs>
          <w:tab w:val="left" w:pos="1380"/>
        </w:tabs>
        <w:jc w:val="both"/>
        <w:rPr>
          <w:rFonts w:ascii="Sylfaen" w:hAnsi="Sylfaen" w:cs="Times New Roman"/>
          <w:color w:val="000000" w:themeColor="text1"/>
          <w:szCs w:val="24"/>
          <w:lang w:val="ka-GE" w:eastAsia="en-GB"/>
        </w:rPr>
      </w:pPr>
      <w:r w:rsidRPr="00E84DFA">
        <w:rPr>
          <w:rFonts w:ascii="Sylfaen" w:hAnsi="Sylfaen" w:cs="Times New Roman"/>
          <w:color w:val="000000" w:themeColor="text1"/>
          <w:szCs w:val="24"/>
          <w:lang w:val="ka-GE" w:eastAsia="en-GB"/>
        </w:rPr>
        <w:t>გადამზადების მიზნით  სასწავლო გეგმის  სამუშაო ვერსიის განხილვა/შემუშავება (training plan for capacity building)</w:t>
      </w:r>
      <w:r w:rsidR="00603F45">
        <w:rPr>
          <w:rFonts w:ascii="Sylfaen" w:hAnsi="Sylfaen" w:cs="Times New Roman"/>
          <w:color w:val="000000" w:themeColor="text1"/>
          <w:szCs w:val="24"/>
          <w:lang w:val="ka-GE" w:eastAsia="en-GB"/>
        </w:rPr>
        <w:t>;</w:t>
      </w:r>
    </w:p>
    <w:p w:rsidR="002D40EF" w:rsidRDefault="000202F7" w:rsidP="002D40EF">
      <w:pPr>
        <w:pStyle w:val="ListParagraph"/>
        <w:numPr>
          <w:ilvl w:val="0"/>
          <w:numId w:val="2"/>
        </w:numPr>
        <w:tabs>
          <w:tab w:val="left" w:pos="1380"/>
        </w:tabs>
        <w:jc w:val="both"/>
        <w:rPr>
          <w:rFonts w:ascii="Sylfaen" w:hAnsi="Sylfaen" w:cs="Times New Roman"/>
          <w:color w:val="000000" w:themeColor="text1"/>
          <w:szCs w:val="24"/>
          <w:lang w:val="ka-GE" w:eastAsia="en-GB"/>
        </w:rPr>
      </w:pPr>
      <w:r w:rsidRPr="00E84DFA">
        <w:rPr>
          <w:rFonts w:ascii="Sylfaen" w:hAnsi="Sylfaen" w:cs="Times New Roman"/>
          <w:color w:val="000000" w:themeColor="text1"/>
          <w:szCs w:val="24"/>
          <w:lang w:val="ka-GE" w:eastAsia="en-GB"/>
        </w:rPr>
        <w:t xml:space="preserve">NordDRG სისტემის ძირითადი პრინციპებისა და დანერგვის (maintenance), NCSP-ისა და ICD10- ის </w:t>
      </w:r>
      <w:r w:rsidR="00E84DFA">
        <w:rPr>
          <w:rFonts w:ascii="Sylfaen" w:hAnsi="Sylfaen" w:cs="Times New Roman"/>
          <w:color w:val="000000" w:themeColor="text1"/>
          <w:szCs w:val="24"/>
          <w:lang w:val="ka-GE" w:eastAsia="en-GB"/>
        </w:rPr>
        <w:t>გადახედვა</w:t>
      </w:r>
      <w:r w:rsidRPr="00E84DFA">
        <w:rPr>
          <w:rFonts w:ascii="Sylfaen" w:hAnsi="Sylfaen" w:cs="Times New Roman"/>
          <w:color w:val="000000" w:themeColor="text1"/>
          <w:szCs w:val="24"/>
          <w:lang w:val="ka-GE" w:eastAsia="en-GB"/>
        </w:rPr>
        <w:t xml:space="preserve"> და </w:t>
      </w:r>
      <w:r w:rsidR="00E84DFA">
        <w:rPr>
          <w:rFonts w:ascii="Sylfaen" w:hAnsi="Sylfaen" w:cs="Times New Roman"/>
          <w:color w:val="000000" w:themeColor="text1"/>
          <w:szCs w:val="24"/>
          <w:lang w:val="ka-GE" w:eastAsia="en-GB"/>
        </w:rPr>
        <w:t>განახლება</w:t>
      </w:r>
      <w:r w:rsidR="00603F45">
        <w:rPr>
          <w:rFonts w:ascii="Sylfaen" w:hAnsi="Sylfaen" w:cs="Times New Roman"/>
          <w:color w:val="000000" w:themeColor="text1"/>
          <w:szCs w:val="24"/>
          <w:lang w:val="ka-GE" w:eastAsia="en-GB"/>
        </w:rPr>
        <w:t>;</w:t>
      </w:r>
    </w:p>
    <w:p w:rsidR="002D40EF" w:rsidRPr="002D40EF" w:rsidRDefault="002D40EF" w:rsidP="002D40EF">
      <w:pPr>
        <w:pStyle w:val="ListParagraph"/>
        <w:numPr>
          <w:ilvl w:val="0"/>
          <w:numId w:val="2"/>
        </w:numPr>
        <w:tabs>
          <w:tab w:val="left" w:pos="1380"/>
        </w:tabs>
        <w:jc w:val="both"/>
        <w:rPr>
          <w:rFonts w:ascii="Sylfaen" w:hAnsi="Sylfaen" w:cs="Times New Roman"/>
          <w:color w:val="000000" w:themeColor="text1"/>
          <w:szCs w:val="24"/>
          <w:lang w:val="ka-GE" w:eastAsia="en-GB"/>
        </w:rPr>
      </w:pPr>
      <w:r w:rsidRPr="002D40EF">
        <w:rPr>
          <w:rFonts w:ascii="Sylfaen" w:hAnsi="Sylfaen"/>
          <w:color w:val="000000" w:themeColor="text1"/>
          <w:lang w:val="ka-GE"/>
        </w:rPr>
        <w:t>DRG-</w:t>
      </w:r>
      <w:r w:rsidR="00E84DFA" w:rsidRPr="002D40EF">
        <w:rPr>
          <w:rFonts w:ascii="Sylfaen" w:hAnsi="Sylfaen"/>
          <w:color w:val="000000" w:themeColor="text1"/>
          <w:lang w:val="ka-GE"/>
        </w:rPr>
        <w:t>ს განხორციელებასთან დაკავშირებული მონიტორინგის სისტემ</w:t>
      </w:r>
      <w:r w:rsidR="009928AB" w:rsidRPr="002D40EF">
        <w:rPr>
          <w:rFonts w:ascii="Sylfaen" w:hAnsi="Sylfaen"/>
          <w:color w:val="000000" w:themeColor="text1"/>
          <w:lang w:val="ka-GE"/>
        </w:rPr>
        <w:t>აზე</w:t>
      </w:r>
      <w:r w:rsidR="00E84DFA" w:rsidRPr="002D40EF">
        <w:rPr>
          <w:rFonts w:ascii="Sylfaen" w:hAnsi="Sylfaen"/>
          <w:color w:val="000000" w:themeColor="text1"/>
          <w:lang w:val="ka-GE"/>
        </w:rPr>
        <w:t xml:space="preserve"> მუშაობა;</w:t>
      </w:r>
    </w:p>
    <w:p w:rsidR="00E84DFA" w:rsidRPr="001F29A6" w:rsidRDefault="00E84DFA" w:rsidP="00E84DFA">
      <w:pPr>
        <w:pStyle w:val="ListParagraph"/>
        <w:numPr>
          <w:ilvl w:val="0"/>
          <w:numId w:val="2"/>
        </w:numPr>
        <w:tabs>
          <w:tab w:val="left" w:pos="1380"/>
        </w:tabs>
        <w:jc w:val="both"/>
        <w:rPr>
          <w:rFonts w:ascii="Sylfaen" w:hAnsi="Sylfaen" w:cs="Times New Roman"/>
          <w:color w:val="000000" w:themeColor="text1"/>
          <w:szCs w:val="24"/>
          <w:lang w:val="ka-GE" w:eastAsia="en-GB"/>
        </w:rPr>
      </w:pPr>
      <w:r w:rsidRPr="002D40EF">
        <w:rPr>
          <w:rFonts w:ascii="Sylfaen" w:hAnsi="Sylfaen"/>
        </w:rPr>
        <w:t>DRG-</w:t>
      </w:r>
      <w:r w:rsidRPr="002D40EF">
        <w:rPr>
          <w:rFonts w:ascii="Sylfaen" w:hAnsi="Sylfaen"/>
          <w:lang w:val="ka-GE"/>
        </w:rPr>
        <w:t>ს განხორციელების საკომუნიკაციო სამოქმედო გეგმის შემუშავება/განხილვა.</w:t>
      </w:r>
    </w:p>
    <w:p w:rsidR="00E84DFA" w:rsidRPr="0035424E" w:rsidRDefault="002D40EF" w:rsidP="002D40EF">
      <w:pPr>
        <w:pStyle w:val="CommentText"/>
        <w:jc w:val="both"/>
        <w:rPr>
          <w:rFonts w:ascii="Sylfaen" w:hAnsi="Sylfaen"/>
          <w:b/>
          <w:u w:val="single"/>
          <w:lang w:val="ka-GE"/>
        </w:rPr>
      </w:pPr>
      <w:r>
        <w:rPr>
          <w:rFonts w:ascii="Sylfaen" w:hAnsi="Sylfaen"/>
          <w:b/>
          <w:u w:val="single"/>
          <w:lang w:val="ka-GE"/>
        </w:rPr>
        <w:t>ვიზიტის ფარგლებში სამინისტროს დაევალა შემდეგი აქტივობებბის განხორციელება</w:t>
      </w:r>
      <w:r w:rsidR="00603F45" w:rsidRPr="0035424E">
        <w:rPr>
          <w:rFonts w:ascii="Sylfaen" w:hAnsi="Sylfaen"/>
          <w:b/>
          <w:u w:val="single"/>
          <w:lang w:val="ka-GE"/>
        </w:rPr>
        <w:t>:</w:t>
      </w:r>
      <w:r w:rsidR="00E84DFA" w:rsidRPr="0035424E">
        <w:rPr>
          <w:rFonts w:ascii="Sylfaen" w:hAnsi="Sylfaen"/>
          <w:b/>
          <w:u w:val="single"/>
          <w:lang w:val="ka-GE"/>
        </w:rPr>
        <w:t xml:space="preserve"> </w:t>
      </w:r>
    </w:p>
    <w:p w:rsidR="00603F45" w:rsidRDefault="00603F45" w:rsidP="00E84DFA">
      <w:pPr>
        <w:pStyle w:val="CommentText"/>
        <w:rPr>
          <w:rFonts w:ascii="Sylfaen" w:hAnsi="Sylfaen"/>
          <w:lang w:val="ka-GE"/>
        </w:rPr>
      </w:pPr>
    </w:p>
    <w:p w:rsidR="008C3E1D" w:rsidRDefault="008C3E1D" w:rsidP="008C3E1D">
      <w:pPr>
        <w:pStyle w:val="CommentText"/>
        <w:numPr>
          <w:ilvl w:val="0"/>
          <w:numId w:val="13"/>
        </w:numPr>
        <w:jc w:val="both"/>
        <w:rPr>
          <w:rFonts w:ascii="Sylfaen" w:hAnsi="Sylfaen"/>
          <w:lang w:val="ka-GE"/>
        </w:rPr>
      </w:pPr>
      <w:r>
        <w:rPr>
          <w:rFonts w:ascii="Sylfaen" w:hAnsi="Sylfaen"/>
          <w:lang w:val="ka-GE"/>
        </w:rPr>
        <w:t xml:space="preserve">ჯანმოსთვის </w:t>
      </w:r>
      <w:r w:rsidR="002D40EF" w:rsidRPr="00B7259B">
        <w:rPr>
          <w:rFonts w:ascii="Sylfaen" w:hAnsi="Sylfaen"/>
          <w:lang w:val="ka-GE"/>
        </w:rPr>
        <w:t xml:space="preserve">ICD10 </w:t>
      </w:r>
      <w:r w:rsidR="002D40EF">
        <w:rPr>
          <w:rFonts w:ascii="Sylfaen" w:hAnsi="Sylfaen"/>
          <w:lang w:val="ka-GE"/>
        </w:rPr>
        <w:t>და</w:t>
      </w:r>
      <w:r w:rsidR="002D40EF" w:rsidRPr="00B7259B">
        <w:rPr>
          <w:rFonts w:ascii="Sylfaen" w:hAnsi="Sylfaen"/>
          <w:lang w:val="ka-GE"/>
        </w:rPr>
        <w:t xml:space="preserve"> NCSP </w:t>
      </w:r>
      <w:r w:rsidR="002D40EF">
        <w:rPr>
          <w:rFonts w:ascii="Sylfaen" w:hAnsi="Sylfaen"/>
          <w:lang w:val="ka-GE"/>
        </w:rPr>
        <w:t>კოდები</w:t>
      </w:r>
      <w:r w:rsidR="002D40EF">
        <w:rPr>
          <w:rFonts w:ascii="Sylfaen" w:hAnsi="Sylfaen"/>
          <w:lang w:val="ka-GE"/>
        </w:rPr>
        <w:t xml:space="preserve">ს  </w:t>
      </w:r>
      <w:r w:rsidR="002D40EF">
        <w:rPr>
          <w:rFonts w:ascii="Sylfaen" w:hAnsi="Sylfaen"/>
          <w:lang w:val="ka-GE"/>
        </w:rPr>
        <w:t xml:space="preserve">(ქართულის და ინგლისური დასახელებებით) </w:t>
      </w:r>
      <w:r w:rsidR="002D40EF">
        <w:rPr>
          <w:rFonts w:ascii="Sylfaen" w:hAnsi="Sylfaen"/>
          <w:lang w:val="ka-GE"/>
        </w:rPr>
        <w:t xml:space="preserve"> გადაგზავნა</w:t>
      </w:r>
      <w:r>
        <w:rPr>
          <w:rFonts w:ascii="Sylfaen" w:hAnsi="Sylfaen"/>
          <w:lang w:val="ka-GE"/>
        </w:rPr>
        <w:t xml:space="preserve">, რათა </w:t>
      </w:r>
      <w:r w:rsidRPr="008C3E1D">
        <w:rPr>
          <w:rFonts w:ascii="Sylfaen" w:hAnsi="Sylfaen"/>
          <w:lang w:val="ka-GE"/>
        </w:rPr>
        <w:t>ჯანმოს ექსპერტს 13 მარტს</w:t>
      </w:r>
      <w:r>
        <w:rPr>
          <w:rFonts w:ascii="Sylfaen" w:hAnsi="Sylfaen"/>
          <w:lang w:val="ka-GE"/>
        </w:rPr>
        <w:t>,</w:t>
      </w:r>
      <w:r w:rsidRPr="008C3E1D">
        <w:rPr>
          <w:rFonts w:ascii="Sylfaen" w:hAnsi="Sylfaen"/>
          <w:lang w:val="ka-GE"/>
        </w:rPr>
        <w:t xml:space="preserve"> Casemix Centre-ის უფროსთან ჩანიშნული შეხვედრისთვის ჰქონოდა ინფორმაცია </w:t>
      </w:r>
      <w:r>
        <w:rPr>
          <w:rFonts w:ascii="Sylfaen" w:hAnsi="Sylfaen"/>
          <w:lang w:val="ka-GE"/>
        </w:rPr>
        <w:t>კოდების</w:t>
      </w:r>
      <w:r w:rsidRPr="008C3E1D">
        <w:rPr>
          <w:rFonts w:ascii="Sylfaen" w:hAnsi="Sylfaen"/>
          <w:lang w:val="ka-GE"/>
        </w:rPr>
        <w:t xml:space="preserve"> შესახებ, რის მიხედვითაც გადაწყდებოდა, თუ როდის მიიღებდა სამინისტრო DRG</w:t>
      </w:r>
      <w:r w:rsidR="001F29A6">
        <w:rPr>
          <w:rFonts w:ascii="Sylfaen" w:hAnsi="Sylfaen"/>
          <w:lang w:val="ka-GE"/>
        </w:rPr>
        <w:t>-ს</w:t>
      </w:r>
      <w:r w:rsidRPr="008C3E1D">
        <w:rPr>
          <w:rFonts w:ascii="Sylfaen" w:hAnsi="Sylfaen"/>
          <w:lang w:val="ka-GE"/>
        </w:rPr>
        <w:t xml:space="preserve"> კოდების განმარტებების ცხრილს და</w:t>
      </w:r>
      <w:r>
        <w:rPr>
          <w:rFonts w:ascii="Sylfaen" w:hAnsi="Sylfaen"/>
          <w:lang w:val="ka-GE"/>
        </w:rPr>
        <w:t xml:space="preserve"> </w:t>
      </w:r>
      <w:r w:rsidRPr="008C3E1D">
        <w:rPr>
          <w:rFonts w:ascii="Sylfaen" w:hAnsi="Sylfaen"/>
          <w:lang w:val="ka-GE"/>
        </w:rPr>
        <w:t>ლიცენზიას. (რიგი გარემოებების გათვალისწინებით)</w:t>
      </w:r>
      <w:r>
        <w:rPr>
          <w:rFonts w:ascii="Sylfaen" w:hAnsi="Sylfaen"/>
          <w:lang w:val="ka-GE"/>
        </w:rPr>
        <w:t>;</w:t>
      </w:r>
    </w:p>
    <w:p w:rsidR="008C3E1D" w:rsidRDefault="008C3E1D" w:rsidP="008C3E1D">
      <w:pPr>
        <w:pStyle w:val="CommentText"/>
        <w:numPr>
          <w:ilvl w:val="0"/>
          <w:numId w:val="13"/>
        </w:numPr>
        <w:jc w:val="both"/>
        <w:rPr>
          <w:rFonts w:ascii="Sylfaen" w:hAnsi="Sylfaen"/>
          <w:lang w:val="ka-GE"/>
        </w:rPr>
      </w:pPr>
      <w:r>
        <w:rPr>
          <w:rFonts w:ascii="Sylfaen" w:hAnsi="Sylfaen"/>
          <w:lang w:val="ka-GE"/>
        </w:rPr>
        <w:t xml:space="preserve">პროდაკაპოს </w:t>
      </w:r>
      <w:r>
        <w:rPr>
          <w:rFonts w:ascii="Sylfaen" w:hAnsi="Sylfaen"/>
          <w:lang w:val="ka-GE"/>
        </w:rPr>
        <w:t>წარმომადგენელ</w:t>
      </w:r>
      <w:r>
        <w:rPr>
          <w:rFonts w:ascii="Sylfaen" w:hAnsi="Sylfaen"/>
          <w:lang w:val="ka-GE"/>
        </w:rPr>
        <w:t xml:space="preserve">თათვის </w:t>
      </w:r>
      <w:r w:rsidR="00D96635">
        <w:rPr>
          <w:rFonts w:ascii="Sylfaen" w:hAnsi="Sylfaen"/>
          <w:lang w:val="ka-GE"/>
        </w:rPr>
        <w:t xml:space="preserve">ელ.ფოსტით </w:t>
      </w:r>
      <w:r>
        <w:rPr>
          <w:rFonts w:ascii="Sylfaen" w:hAnsi="Sylfaen"/>
          <w:lang w:val="ka-GE"/>
        </w:rPr>
        <w:t>ოფიციალური წერილის გაგზავნა</w:t>
      </w:r>
      <w:r w:rsidR="00D96635">
        <w:rPr>
          <w:rFonts w:ascii="Sylfaen" w:hAnsi="Sylfaen"/>
          <w:lang w:val="ka-GE"/>
        </w:rPr>
        <w:t>, გრუპერთან დაკავშირებით თანამშრომლობის ინიცირების მიზნით;</w:t>
      </w:r>
    </w:p>
    <w:p w:rsidR="00D96635" w:rsidRDefault="00D96635" w:rsidP="00D96635">
      <w:pPr>
        <w:pStyle w:val="CommentText"/>
        <w:numPr>
          <w:ilvl w:val="0"/>
          <w:numId w:val="13"/>
        </w:numPr>
        <w:jc w:val="both"/>
        <w:rPr>
          <w:rFonts w:ascii="Sylfaen" w:hAnsi="Sylfaen"/>
          <w:lang w:val="ka-GE"/>
        </w:rPr>
      </w:pPr>
      <w:r>
        <w:rPr>
          <w:rFonts w:ascii="Sylfaen" w:hAnsi="Sylfaen"/>
          <w:lang w:val="en-US"/>
        </w:rPr>
        <w:t>DRG</w:t>
      </w:r>
      <w:r>
        <w:rPr>
          <w:rFonts w:ascii="Sylfaen" w:hAnsi="Sylfaen"/>
          <w:lang w:val="ka-GE"/>
        </w:rPr>
        <w:t xml:space="preserve">-ს </w:t>
      </w:r>
      <w:r>
        <w:rPr>
          <w:rFonts w:ascii="Sylfaen" w:hAnsi="Sylfaen"/>
          <w:lang w:val="ka-GE"/>
        </w:rPr>
        <w:t>განხორციელების და გარდამავალი გეგმის ვადები</w:t>
      </w:r>
      <w:r>
        <w:rPr>
          <w:rFonts w:ascii="Sylfaen" w:hAnsi="Sylfaen"/>
          <w:lang w:val="en-US"/>
        </w:rPr>
        <w:t xml:space="preserve">ს </w:t>
      </w:r>
      <w:proofErr w:type="spellStart"/>
      <w:r>
        <w:rPr>
          <w:rFonts w:ascii="Sylfaen" w:hAnsi="Sylfaen"/>
          <w:lang w:val="en-US"/>
        </w:rPr>
        <w:t>განახლება</w:t>
      </w:r>
      <w:proofErr w:type="spellEnd"/>
      <w:r>
        <w:rPr>
          <w:rFonts w:ascii="Sylfaen" w:hAnsi="Sylfaen"/>
          <w:lang w:val="en-US"/>
        </w:rPr>
        <w:t>;</w:t>
      </w:r>
    </w:p>
    <w:p w:rsidR="00D96635" w:rsidRDefault="00D96635" w:rsidP="00D96635">
      <w:pPr>
        <w:pStyle w:val="CommentText"/>
        <w:numPr>
          <w:ilvl w:val="0"/>
          <w:numId w:val="13"/>
        </w:numPr>
        <w:jc w:val="both"/>
        <w:rPr>
          <w:rFonts w:ascii="Sylfaen" w:hAnsi="Sylfaen"/>
          <w:lang w:val="ka-GE"/>
        </w:rPr>
      </w:pPr>
      <w:proofErr w:type="spellStart"/>
      <w:r w:rsidRPr="00D96635">
        <w:rPr>
          <w:rFonts w:ascii="Sylfaen" w:hAnsi="Sylfaen"/>
          <w:lang w:val="en-US"/>
        </w:rPr>
        <w:t>ToR</w:t>
      </w:r>
      <w:proofErr w:type="spellEnd"/>
      <w:r w:rsidRPr="00D96635">
        <w:rPr>
          <w:rFonts w:ascii="Sylfaen" w:hAnsi="Sylfaen"/>
          <w:lang w:val="ka-GE"/>
        </w:rPr>
        <w:t>-ის დოკუმენტი</w:t>
      </w:r>
      <w:r w:rsidRPr="00D96635">
        <w:rPr>
          <w:rFonts w:ascii="Sylfaen" w:hAnsi="Sylfaen"/>
          <w:lang w:val="ka-GE"/>
        </w:rPr>
        <w:t>ს განახლება</w:t>
      </w:r>
      <w:r>
        <w:rPr>
          <w:rFonts w:ascii="Sylfaen" w:hAnsi="Sylfaen"/>
          <w:lang w:val="ka-GE"/>
        </w:rPr>
        <w:t xml:space="preserve"> შემდეგი საკითხების გათვალისწინებით, კერძოდ, </w:t>
      </w:r>
      <w:r w:rsidRPr="00D96635">
        <w:rPr>
          <w:rFonts w:ascii="Sylfaen" w:hAnsi="Sylfaen"/>
          <w:lang w:val="en-US"/>
        </w:rPr>
        <w:t>DRG</w:t>
      </w:r>
      <w:r w:rsidRPr="00D96635">
        <w:rPr>
          <w:rFonts w:ascii="Sylfaen" w:hAnsi="Sylfaen"/>
          <w:lang w:val="ka-GE"/>
        </w:rPr>
        <w:t xml:space="preserve">-ს სამუშაო ჯგუფი </w:t>
      </w:r>
      <w:r>
        <w:rPr>
          <w:rFonts w:ascii="Sylfaen" w:hAnsi="Sylfaen"/>
          <w:lang w:val="ka-GE"/>
        </w:rPr>
        <w:t xml:space="preserve">ვის მიმართაა ანგარიშვალდებული; </w:t>
      </w:r>
      <w:r w:rsidRPr="00D96635">
        <w:rPr>
          <w:rFonts w:ascii="Sylfaen" w:hAnsi="Sylfaen"/>
          <w:lang w:val="ka-GE"/>
        </w:rPr>
        <w:t xml:space="preserve">სამუშაო ჯგუფის შეხვედრების </w:t>
      </w:r>
      <w:r>
        <w:rPr>
          <w:rFonts w:ascii="Sylfaen" w:hAnsi="Sylfaen"/>
          <w:lang w:val="ka-GE"/>
        </w:rPr>
        <w:t>პერიოდულობის მითითება</w:t>
      </w:r>
      <w:r w:rsidRPr="00D96635">
        <w:rPr>
          <w:rFonts w:ascii="Sylfaen" w:hAnsi="Sylfaen"/>
          <w:lang w:val="ka-GE"/>
        </w:rPr>
        <w:t xml:space="preserve"> (მიმდინარე საქმიანობასთან </w:t>
      </w:r>
      <w:proofErr w:type="gramStart"/>
      <w:r w:rsidRPr="00D96635">
        <w:rPr>
          <w:rFonts w:ascii="Sylfaen" w:hAnsi="Sylfaen"/>
          <w:lang w:val="ka-GE"/>
        </w:rPr>
        <w:t>დაკავშირებით,  დოკუმენტაციისა</w:t>
      </w:r>
      <w:proofErr w:type="gramEnd"/>
      <w:r w:rsidRPr="00D96635">
        <w:rPr>
          <w:rFonts w:ascii="Sylfaen" w:hAnsi="Sylfaen"/>
          <w:lang w:val="ka-GE"/>
        </w:rPr>
        <w:t xml:space="preserve"> და აქტივობების სტატუსის განსახილველად)</w:t>
      </w:r>
      <w:r>
        <w:rPr>
          <w:rFonts w:ascii="Sylfaen" w:hAnsi="Sylfaen"/>
          <w:lang w:val="ka-GE"/>
        </w:rPr>
        <w:t>;</w:t>
      </w:r>
    </w:p>
    <w:p w:rsidR="00D96635" w:rsidRPr="001F29A6" w:rsidRDefault="00D96635" w:rsidP="00D96635">
      <w:pPr>
        <w:pStyle w:val="CommentText"/>
        <w:numPr>
          <w:ilvl w:val="0"/>
          <w:numId w:val="13"/>
        </w:numPr>
        <w:jc w:val="both"/>
        <w:rPr>
          <w:rFonts w:ascii="Sylfaen" w:hAnsi="Sylfaen"/>
          <w:lang w:val="ka-GE"/>
        </w:rPr>
      </w:pPr>
      <w:r w:rsidRPr="001F29A6">
        <w:rPr>
          <w:rFonts w:ascii="Sylfaen" w:hAnsi="Sylfaen"/>
          <w:bCs/>
          <w:lang w:val="ka-GE"/>
        </w:rPr>
        <w:t>ადამიანური რესურსის შესაძლებლობების გაძლიერების მიზნით სამოქმედო გეგმის შემუშავება</w:t>
      </w:r>
      <w:r w:rsidR="00F946FF" w:rsidRPr="001F29A6">
        <w:rPr>
          <w:rFonts w:ascii="Sylfaen" w:hAnsi="Sylfaen"/>
          <w:bCs/>
          <w:lang w:val="ka-GE"/>
        </w:rPr>
        <w:t>;</w:t>
      </w:r>
      <w:r w:rsidRPr="001F29A6">
        <w:rPr>
          <w:rFonts w:ascii="Sylfaen" w:hAnsi="Sylfaen"/>
          <w:bCs/>
          <w:lang w:val="ka-GE"/>
        </w:rPr>
        <w:t xml:space="preserve"> კლინიკებიდან და სოც. მომსახურების სააგენტოდან შესაბამისი პირების იდენთიფიცირება, რომლებიც გაივლიან ტრენინგს და შემდგომში თვითონ ჩაატარებენ</w:t>
      </w:r>
      <w:r w:rsidR="00F946FF" w:rsidRPr="001F29A6">
        <w:rPr>
          <w:rFonts w:ascii="Sylfaen" w:hAnsi="Sylfaen"/>
          <w:bCs/>
          <w:lang w:val="ka-GE"/>
        </w:rPr>
        <w:t xml:space="preserve"> აღნიშნულ</w:t>
      </w:r>
      <w:r w:rsidRPr="001F29A6">
        <w:rPr>
          <w:rFonts w:ascii="Sylfaen" w:hAnsi="Sylfaen"/>
          <w:bCs/>
          <w:lang w:val="ka-GE"/>
        </w:rPr>
        <w:t xml:space="preserve"> ტრენინგებს. ტრენინგთა ტრენინგის მხარდაჭერას უზრუნველყოფს ჯანმო.</w:t>
      </w:r>
    </w:p>
    <w:p w:rsidR="00F946FF" w:rsidRDefault="00F946FF" w:rsidP="00F946FF">
      <w:pPr>
        <w:pStyle w:val="CommentText"/>
        <w:numPr>
          <w:ilvl w:val="0"/>
          <w:numId w:val="13"/>
        </w:numPr>
        <w:tabs>
          <w:tab w:val="left" w:pos="1080"/>
        </w:tabs>
        <w:rPr>
          <w:rFonts w:ascii="Sylfaen" w:hAnsi="Sylfaen"/>
          <w:lang w:val="ka-GE"/>
        </w:rPr>
      </w:pPr>
      <w:r>
        <w:rPr>
          <w:rFonts w:ascii="Sylfaen" w:hAnsi="Sylfaen"/>
          <w:lang w:val="ka-GE"/>
        </w:rPr>
        <w:lastRenderedPageBreak/>
        <w:t xml:space="preserve">ჯანმოს ექსპერტთა მიერ გადმოგზავნილი კომენტარების მიხედვით, მონიტორინგის </w:t>
      </w:r>
      <w:r>
        <w:rPr>
          <w:rFonts w:ascii="Sylfaen" w:hAnsi="Sylfaen"/>
          <w:lang w:val="ka-GE"/>
        </w:rPr>
        <w:t>კონცეფციის განახლება</w:t>
      </w:r>
      <w:r w:rsidR="001F29A6">
        <w:rPr>
          <w:rFonts w:ascii="Sylfaen" w:hAnsi="Sylfaen"/>
          <w:lang w:val="ka-GE"/>
        </w:rPr>
        <w:t>.</w:t>
      </w:r>
    </w:p>
    <w:p w:rsidR="00D96635" w:rsidRPr="001F29A6" w:rsidRDefault="00D96635" w:rsidP="001F29A6">
      <w:pPr>
        <w:pStyle w:val="CommentText"/>
        <w:ind w:left="720"/>
        <w:jc w:val="both"/>
        <w:rPr>
          <w:rFonts w:ascii="Sylfaen" w:hAnsi="Sylfaen"/>
          <w:lang w:val="ka-GE"/>
        </w:rPr>
      </w:pPr>
    </w:p>
    <w:p w:rsidR="00D96635" w:rsidDel="001F29A6" w:rsidRDefault="00D96635" w:rsidP="008C3E1D">
      <w:pPr>
        <w:pStyle w:val="CommentText"/>
        <w:jc w:val="both"/>
        <w:rPr>
          <w:del w:id="6" w:author="Maia Nikoleishvili" w:date="2018-04-03T16:24:00Z"/>
          <w:rFonts w:ascii="Sylfaen" w:hAnsi="Sylfaen"/>
          <w:lang w:val="ka-GE"/>
        </w:rPr>
      </w:pPr>
    </w:p>
    <w:p w:rsidR="001F29A6" w:rsidRPr="0035424E" w:rsidDel="001F29A6" w:rsidRDefault="001F29A6" w:rsidP="001F29A6">
      <w:pPr>
        <w:pStyle w:val="CommentText"/>
        <w:rPr>
          <w:del w:id="7" w:author="Maia Nikoleishvili" w:date="2018-04-03T16:24:00Z"/>
          <w:rFonts w:ascii="Sylfaen" w:hAnsi="Sylfaen"/>
          <w:b/>
          <w:u w:val="single"/>
          <w:lang w:val="ka-GE"/>
        </w:rPr>
      </w:pPr>
      <w:del w:id="8" w:author="Maia Nikoleishvili" w:date="2018-04-03T16:24:00Z">
        <w:r w:rsidRPr="0035424E" w:rsidDel="001F29A6">
          <w:rPr>
            <w:rFonts w:ascii="Sylfaen" w:hAnsi="Sylfaen"/>
            <w:b/>
            <w:u w:val="single"/>
            <w:lang w:val="ka-GE"/>
          </w:rPr>
          <w:delText xml:space="preserve">გაწერილ იქნა შემდგომი ნაბიჯები : </w:delText>
        </w:r>
      </w:del>
    </w:p>
    <w:p w:rsidR="001F29A6" w:rsidDel="001F29A6" w:rsidRDefault="001F29A6" w:rsidP="001F29A6">
      <w:pPr>
        <w:pStyle w:val="CommentText"/>
        <w:rPr>
          <w:del w:id="9" w:author="Maia Nikoleishvili" w:date="2018-04-03T16:24:00Z"/>
          <w:rFonts w:ascii="Sylfaen" w:hAnsi="Sylfaen"/>
          <w:lang w:val="ka-GE"/>
        </w:rPr>
      </w:pPr>
    </w:p>
    <w:p w:rsidR="008C3E1D" w:rsidRPr="001F29A6" w:rsidRDefault="001F29A6" w:rsidP="008C3E1D">
      <w:pPr>
        <w:pStyle w:val="CommentText"/>
        <w:numPr>
          <w:ilvl w:val="0"/>
          <w:numId w:val="13"/>
        </w:numPr>
        <w:jc w:val="both"/>
        <w:rPr>
          <w:rFonts w:ascii="Sylfaen" w:hAnsi="Sylfaen"/>
          <w:lang w:val="ka-GE"/>
        </w:rPr>
      </w:pPr>
      <w:del w:id="10" w:author="Maia Nikoleishvili" w:date="2018-04-03T16:24:00Z">
        <w:r w:rsidDel="001F29A6">
          <w:rPr>
            <w:rFonts w:ascii="Sylfaen" w:hAnsi="Sylfaen"/>
            <w:lang w:val="ka-GE"/>
          </w:rPr>
          <w:delText xml:space="preserve">სამინისტროს </w:delText>
        </w:r>
        <w:r w:rsidRPr="003F4C9C" w:rsidDel="001F29A6">
          <w:rPr>
            <w:rFonts w:ascii="Sylfaen" w:hAnsi="Sylfaen"/>
            <w:lang w:val="ka-GE"/>
          </w:rPr>
          <w:delText>DRG</w:delText>
        </w:r>
        <w:r w:rsidDel="001F29A6">
          <w:rPr>
            <w:rFonts w:ascii="Sylfaen" w:hAnsi="Sylfaen"/>
            <w:lang w:val="ka-GE"/>
          </w:rPr>
          <w:delText xml:space="preserve"> ჯგუფს უნდა გადაეგზავნა </w:delText>
        </w:r>
        <w:r w:rsidRPr="00B7259B" w:rsidDel="001F29A6">
          <w:rPr>
            <w:rFonts w:ascii="Sylfaen" w:hAnsi="Sylfaen"/>
            <w:lang w:val="ka-GE"/>
          </w:rPr>
          <w:delText xml:space="preserve">ICD10 </w:delText>
        </w:r>
        <w:r w:rsidDel="001F29A6">
          <w:rPr>
            <w:rFonts w:ascii="Sylfaen" w:hAnsi="Sylfaen"/>
            <w:lang w:val="ka-GE"/>
          </w:rPr>
          <w:delText>და</w:delText>
        </w:r>
        <w:r w:rsidRPr="00B7259B" w:rsidDel="001F29A6">
          <w:rPr>
            <w:rFonts w:ascii="Sylfaen" w:hAnsi="Sylfaen"/>
            <w:lang w:val="ka-GE"/>
          </w:rPr>
          <w:delText xml:space="preserve"> NCSP </w:delText>
        </w:r>
        <w:r w:rsidDel="001F29A6">
          <w:rPr>
            <w:rFonts w:ascii="Sylfaen" w:hAnsi="Sylfaen"/>
            <w:lang w:val="ka-GE"/>
          </w:rPr>
          <w:delText xml:space="preserve">კოდები (ქართულის და ინგლისური დასახელებებით) რათა, ჯანმოს ექსპერტს 13 მარტს </w:delText>
        </w:r>
        <w:r w:rsidRPr="003F4C9C" w:rsidDel="001F29A6">
          <w:rPr>
            <w:rFonts w:ascii="Sylfaen" w:hAnsi="Sylfaen"/>
            <w:lang w:val="ka-GE"/>
          </w:rPr>
          <w:delText>Casemix Centre</w:delText>
        </w:r>
        <w:r w:rsidDel="001F29A6">
          <w:rPr>
            <w:rFonts w:ascii="Sylfaen" w:hAnsi="Sylfaen"/>
            <w:lang w:val="ka-GE"/>
          </w:rPr>
          <w:delText>-ის</w:delText>
        </w:r>
        <w:r w:rsidRPr="00B7259B" w:rsidDel="001F29A6">
          <w:rPr>
            <w:rFonts w:ascii="Sylfaen" w:hAnsi="Sylfaen"/>
            <w:lang w:val="ka-GE"/>
          </w:rPr>
          <w:delText xml:space="preserve"> </w:delText>
        </w:r>
        <w:r w:rsidDel="001F29A6">
          <w:rPr>
            <w:rFonts w:ascii="Sylfaen" w:hAnsi="Sylfaen"/>
            <w:lang w:val="ka-GE"/>
          </w:rPr>
          <w:delText>უფროსთან ჩანიშნული შეხვედრისთვის ჰქონოდა ინფორმაცია აღნიშნულის შესახებ, რის მიხედვითაც გადაწყდებოდა, თუ როდის მიიღებდა სამინისტრო DRG კოდების განმარტებების ცხრილს და   ლიცენზიას. (რიგი გარემოებების გათვალისწინებით)</w:delText>
        </w:r>
      </w:del>
    </w:p>
    <w:p w:rsidR="00603F45" w:rsidDel="00F946FF" w:rsidRDefault="00B7259B" w:rsidP="00B7259B">
      <w:pPr>
        <w:pStyle w:val="CommentText"/>
        <w:numPr>
          <w:ilvl w:val="0"/>
          <w:numId w:val="13"/>
        </w:numPr>
        <w:jc w:val="both"/>
        <w:rPr>
          <w:del w:id="11" w:author="Maia Nikoleishvili" w:date="2018-04-03T16:03:00Z"/>
          <w:rFonts w:ascii="Sylfaen" w:hAnsi="Sylfaen"/>
          <w:lang w:val="ka-GE"/>
        </w:rPr>
      </w:pPr>
      <w:del w:id="12" w:author="Maia Nikoleishvili" w:date="2018-04-03T16:03:00Z">
        <w:r w:rsidDel="00F946FF">
          <w:rPr>
            <w:rFonts w:ascii="Sylfaen" w:hAnsi="Sylfaen"/>
            <w:lang w:val="ka-GE"/>
          </w:rPr>
          <w:delText>სამინისტროს უნდა გადაეგზავნა ელ. ფოსტის მეშვეობით ოფიციალური წერილი, პროდაკაპოს წარმომადგენელთათვის, რათა დაწყებულიყო დისკუსიები გრუპერთან დაკავშირებით.</w:delText>
        </w:r>
      </w:del>
    </w:p>
    <w:p w:rsidR="00B7259B" w:rsidDel="00F946FF" w:rsidRDefault="009928AB" w:rsidP="00B7259B">
      <w:pPr>
        <w:pStyle w:val="CommentText"/>
        <w:numPr>
          <w:ilvl w:val="0"/>
          <w:numId w:val="13"/>
        </w:numPr>
        <w:jc w:val="both"/>
        <w:rPr>
          <w:del w:id="13" w:author="Maia Nikoleishvili" w:date="2018-04-03T16:03:00Z"/>
          <w:rFonts w:ascii="Sylfaen" w:hAnsi="Sylfaen"/>
          <w:lang w:val="ka-GE"/>
        </w:rPr>
      </w:pPr>
      <w:del w:id="14" w:author="Maia Nikoleishvili" w:date="2018-04-03T16:03:00Z">
        <w:r w:rsidDel="00F946FF">
          <w:rPr>
            <w:rFonts w:ascii="Sylfaen" w:hAnsi="Sylfaen"/>
            <w:lang w:val="ka-GE"/>
          </w:rPr>
          <w:delText xml:space="preserve">სამინისტროს უნდა </w:delText>
        </w:r>
        <w:r w:rsidR="00B7259B" w:rsidDel="00F946FF">
          <w:rPr>
            <w:rFonts w:ascii="Sylfaen" w:hAnsi="Sylfaen"/>
            <w:lang w:val="ka-GE"/>
          </w:rPr>
          <w:delText xml:space="preserve">განეახლებინა </w:delText>
        </w:r>
        <w:r w:rsidR="003F4C9C" w:rsidDel="00F946FF">
          <w:rPr>
            <w:rFonts w:ascii="Sylfaen" w:hAnsi="Sylfaen"/>
            <w:lang w:val="en-US"/>
          </w:rPr>
          <w:delText>DRG</w:delText>
        </w:r>
        <w:r w:rsidR="00B7259B" w:rsidDel="00F946FF">
          <w:rPr>
            <w:rFonts w:ascii="Sylfaen" w:hAnsi="Sylfaen"/>
            <w:lang w:val="ka-GE"/>
          </w:rPr>
          <w:delText xml:space="preserve"> განხორციელების და გარდამავალი გეგმის ვადები</w:delText>
        </w:r>
        <w:r w:rsidR="003F4C9C" w:rsidDel="00F946FF">
          <w:rPr>
            <w:rFonts w:ascii="Sylfaen" w:hAnsi="Sylfaen"/>
            <w:lang w:val="en-US"/>
          </w:rPr>
          <w:delText>;</w:delText>
        </w:r>
      </w:del>
    </w:p>
    <w:p w:rsidR="009928AB" w:rsidDel="00F946FF" w:rsidRDefault="009928AB" w:rsidP="003F4C9C">
      <w:pPr>
        <w:pStyle w:val="CommentText"/>
        <w:numPr>
          <w:ilvl w:val="0"/>
          <w:numId w:val="13"/>
        </w:numPr>
        <w:jc w:val="both"/>
        <w:rPr>
          <w:del w:id="15" w:author="Maia Nikoleishvili" w:date="2018-04-03T16:03:00Z"/>
          <w:rFonts w:ascii="Sylfaen" w:hAnsi="Sylfaen"/>
          <w:lang w:val="ka-GE"/>
        </w:rPr>
      </w:pPr>
      <w:del w:id="16" w:author="Maia Nikoleishvili" w:date="2018-04-03T16:03:00Z">
        <w:r w:rsidDel="00F946FF">
          <w:rPr>
            <w:rFonts w:ascii="Sylfaen" w:hAnsi="Sylfaen"/>
            <w:lang w:val="ka-GE"/>
          </w:rPr>
          <w:delText xml:space="preserve">სამინსიტროს უნდა </w:delText>
        </w:r>
        <w:r w:rsidR="00B7259B" w:rsidDel="00F946FF">
          <w:rPr>
            <w:rFonts w:ascii="Sylfaen" w:hAnsi="Sylfaen"/>
            <w:lang w:val="ka-GE"/>
          </w:rPr>
          <w:delText xml:space="preserve">განეახლებინა </w:delText>
        </w:r>
        <w:r w:rsidR="00B7259B" w:rsidDel="00F946FF">
          <w:rPr>
            <w:rFonts w:ascii="Sylfaen" w:hAnsi="Sylfaen"/>
            <w:lang w:val="en-US"/>
          </w:rPr>
          <w:delText>ToR</w:delText>
        </w:r>
        <w:r w:rsidDel="00F946FF">
          <w:rPr>
            <w:rFonts w:ascii="Sylfaen" w:hAnsi="Sylfaen"/>
            <w:lang w:val="ka-GE"/>
          </w:rPr>
          <w:delText>-ის დოკუმენტი</w:delText>
        </w:r>
        <w:r w:rsidR="00B7259B" w:rsidDel="00F946FF">
          <w:rPr>
            <w:rFonts w:ascii="Sylfaen" w:hAnsi="Sylfaen"/>
            <w:lang w:val="ka-GE"/>
          </w:rPr>
          <w:delText xml:space="preserve"> შემდგომის გათვალისწინებით: </w:delText>
        </w:r>
      </w:del>
    </w:p>
    <w:p w:rsidR="003F4C9C" w:rsidRPr="003F4C9C" w:rsidDel="00F946FF" w:rsidRDefault="00B7259B" w:rsidP="009928AB">
      <w:pPr>
        <w:pStyle w:val="CommentText"/>
        <w:numPr>
          <w:ilvl w:val="0"/>
          <w:numId w:val="18"/>
        </w:numPr>
        <w:jc w:val="both"/>
        <w:rPr>
          <w:del w:id="17" w:author="Maia Nikoleishvili" w:date="2018-04-03T16:03:00Z"/>
          <w:rFonts w:ascii="Sylfaen" w:hAnsi="Sylfaen"/>
          <w:lang w:val="ka-GE"/>
        </w:rPr>
      </w:pPr>
      <w:del w:id="18" w:author="Maia Nikoleishvili" w:date="2018-04-03T16:03:00Z">
        <w:r w:rsidDel="00F946FF">
          <w:rPr>
            <w:rFonts w:ascii="Sylfaen" w:hAnsi="Sylfaen"/>
            <w:lang w:val="ka-GE"/>
          </w:rPr>
          <w:delText xml:space="preserve">გაწერილი უნდა ყოფილიყო თუ ვისთან იქნება </w:delText>
        </w:r>
        <w:r w:rsidDel="00F946FF">
          <w:rPr>
            <w:rFonts w:ascii="Sylfaen" w:hAnsi="Sylfaen"/>
            <w:lang w:val="en-US"/>
          </w:rPr>
          <w:delText>DRG</w:delText>
        </w:r>
        <w:r w:rsidDel="00F946FF">
          <w:rPr>
            <w:rFonts w:ascii="Sylfaen" w:hAnsi="Sylfaen"/>
            <w:lang w:val="ka-GE"/>
          </w:rPr>
          <w:delText xml:space="preserve">-ს </w:delText>
        </w:r>
        <w:r w:rsidDel="00F946FF">
          <w:rPr>
            <w:rFonts w:ascii="Sylfaen" w:hAnsi="Sylfaen"/>
            <w:lang w:val="en-US"/>
          </w:rPr>
          <w:delText xml:space="preserve"> </w:delText>
        </w:r>
        <w:r w:rsidDel="00F946FF">
          <w:rPr>
            <w:rFonts w:ascii="Sylfaen" w:hAnsi="Sylfaen"/>
            <w:lang w:val="ka-GE"/>
          </w:rPr>
          <w:delText>სამუშაო ჯგუფი ანგარიშვალდებული, შეთანხმებულიყო სამუშაო ჯგუფის შეხვედრების ინტერვალი და სიხშირე (მიმდინარე საქმიანობასთან დაკავშირებით,  დოკუმენტაციისა და აქტივობების სტატუსის განსახილველად)</w:delText>
        </w:r>
      </w:del>
    </w:p>
    <w:p w:rsidR="00B8682C" w:rsidRPr="003F4C9C" w:rsidDel="00F946FF" w:rsidRDefault="00B7259B" w:rsidP="003F4C9C">
      <w:pPr>
        <w:pStyle w:val="CommentText"/>
        <w:numPr>
          <w:ilvl w:val="0"/>
          <w:numId w:val="13"/>
        </w:numPr>
        <w:jc w:val="both"/>
        <w:rPr>
          <w:del w:id="19" w:author="Maia Nikoleishvili" w:date="2018-04-03T16:03:00Z"/>
          <w:rFonts w:ascii="Sylfaen" w:hAnsi="Sylfaen"/>
          <w:lang w:val="ka-GE"/>
        </w:rPr>
      </w:pPr>
      <w:del w:id="20" w:author="Maia Nikoleishvili" w:date="2018-04-03T16:03:00Z">
        <w:r w:rsidRPr="003F4C9C" w:rsidDel="00F946FF">
          <w:rPr>
            <w:rFonts w:ascii="Sylfaen" w:hAnsi="Sylfaen"/>
            <w:lang w:val="ka-GE"/>
          </w:rPr>
          <w:delText xml:space="preserve">დეტალურად გაწერილიყო </w:delText>
        </w:r>
        <w:r w:rsidRPr="003F4C9C" w:rsidDel="00F946FF">
          <w:rPr>
            <w:rFonts w:ascii="Sylfaen" w:hAnsi="Sylfaen"/>
            <w:b/>
            <w:bCs/>
            <w:lang w:val="ka-GE"/>
          </w:rPr>
          <w:delText>ტრეინინგების გეგმა შესაძლებლობების განვითარების თაობაზე (training plan for capacity building)</w:delText>
        </w:r>
        <w:r w:rsidR="00B8682C" w:rsidRPr="003F4C9C" w:rsidDel="00F946FF">
          <w:rPr>
            <w:rFonts w:ascii="Sylfaen" w:hAnsi="Sylfaen"/>
            <w:b/>
            <w:bCs/>
            <w:lang w:val="ka-GE"/>
          </w:rPr>
          <w:delText xml:space="preserve"> გაწერილიყო</w:delText>
        </w:r>
        <w:r w:rsidR="00B8682C" w:rsidRPr="003F4C9C" w:rsidDel="00F946FF">
          <w:rPr>
            <w:rFonts w:ascii="Sylfaen" w:hAnsi="Sylfaen"/>
          </w:rPr>
          <w:delText xml:space="preserve"> is to identify and train those persons who train others (hospitals, SSA staff)</w:delText>
        </w:r>
      </w:del>
    </w:p>
    <w:p w:rsidR="00603F45" w:rsidDel="00F946FF" w:rsidRDefault="00B8682C" w:rsidP="00B8682C">
      <w:pPr>
        <w:pStyle w:val="CommentText"/>
        <w:ind w:left="720"/>
        <w:rPr>
          <w:del w:id="21" w:author="Maia Nikoleishvili" w:date="2018-04-03T16:03:00Z"/>
          <w:rFonts w:ascii="Sylfaen" w:hAnsi="Sylfaen"/>
          <w:lang w:val="ka-GE"/>
        </w:rPr>
      </w:pPr>
      <w:del w:id="22" w:author="Maia Nikoleishvili" w:date="2018-04-03T16:03:00Z">
        <w:r w:rsidRPr="00603F45" w:rsidDel="00F946FF">
          <w:rPr>
            <w:rFonts w:ascii="Sylfaen" w:hAnsi="Sylfaen"/>
          </w:rPr>
          <w:delText>WHO c</w:delText>
        </w:r>
        <w:r w:rsidDel="00F946FF">
          <w:rPr>
            <w:rFonts w:ascii="Sylfaen" w:hAnsi="Sylfaen"/>
          </w:rPr>
          <w:delText>an support in training trainers</w:delText>
        </w:r>
      </w:del>
    </w:p>
    <w:p w:rsidR="00E84DFA" w:rsidDel="00F946FF" w:rsidRDefault="00B8682C" w:rsidP="00E84DFA">
      <w:pPr>
        <w:pStyle w:val="CommentText"/>
        <w:numPr>
          <w:ilvl w:val="0"/>
          <w:numId w:val="13"/>
        </w:numPr>
        <w:tabs>
          <w:tab w:val="left" w:pos="1080"/>
        </w:tabs>
        <w:rPr>
          <w:del w:id="23" w:author="Maia Nikoleishvili" w:date="2018-04-03T16:03:00Z"/>
          <w:rFonts w:ascii="Sylfaen" w:hAnsi="Sylfaen"/>
          <w:lang w:val="ka-GE"/>
        </w:rPr>
      </w:pPr>
      <w:del w:id="24" w:author="Maia Nikoleishvili" w:date="2018-04-03T16:03:00Z">
        <w:r w:rsidDel="00F946FF">
          <w:rPr>
            <w:rFonts w:ascii="Sylfaen" w:hAnsi="Sylfaen"/>
            <w:lang w:val="ka-GE"/>
          </w:rPr>
          <w:delText xml:space="preserve">ჯანმოს ექსპერტთა მიერ გადმოგზავნილი </w:delText>
        </w:r>
        <w:r w:rsidR="00C10638" w:rsidDel="00F946FF">
          <w:rPr>
            <w:rFonts w:ascii="Sylfaen" w:hAnsi="Sylfaen"/>
            <w:lang w:val="ka-GE"/>
          </w:rPr>
          <w:delText>კომენ</w:delText>
        </w:r>
        <w:r w:rsidDel="00F946FF">
          <w:rPr>
            <w:rFonts w:ascii="Sylfaen" w:hAnsi="Sylfaen"/>
            <w:lang w:val="ka-GE"/>
          </w:rPr>
          <w:delText>ტ</w:delText>
        </w:r>
        <w:r w:rsidR="00C10638" w:rsidDel="00F946FF">
          <w:rPr>
            <w:rFonts w:ascii="Sylfaen" w:hAnsi="Sylfaen"/>
            <w:lang w:val="ka-GE"/>
          </w:rPr>
          <w:delText>ა</w:delText>
        </w:r>
        <w:r w:rsidDel="00F946FF">
          <w:rPr>
            <w:rFonts w:ascii="Sylfaen" w:hAnsi="Sylfaen"/>
            <w:lang w:val="ka-GE"/>
          </w:rPr>
          <w:delText xml:space="preserve">რების მიხედვით, განახლებულიყო მონიტორინგის კონცეფცია. </w:delText>
        </w:r>
      </w:del>
    </w:p>
    <w:p w:rsidR="00B8682C" w:rsidRDefault="00B8682C" w:rsidP="00B8682C">
      <w:pPr>
        <w:pStyle w:val="CommentText"/>
        <w:tabs>
          <w:tab w:val="left" w:pos="1080"/>
        </w:tabs>
        <w:rPr>
          <w:rFonts w:ascii="Sylfaen" w:hAnsi="Sylfaen"/>
          <w:lang w:val="ka-GE"/>
        </w:rPr>
      </w:pPr>
    </w:p>
    <w:p w:rsidR="003F4C9C" w:rsidRDefault="00B8682C" w:rsidP="003F4C9C">
      <w:pPr>
        <w:pStyle w:val="CommentText"/>
        <w:numPr>
          <w:ilvl w:val="0"/>
          <w:numId w:val="13"/>
        </w:numPr>
        <w:tabs>
          <w:tab w:val="left" w:pos="1080"/>
        </w:tabs>
        <w:rPr>
          <w:rFonts w:ascii="Sylfaen" w:hAnsi="Sylfaen"/>
          <w:lang w:val="ka-GE"/>
        </w:rPr>
      </w:pPr>
      <w:r>
        <w:rPr>
          <w:rFonts w:ascii="Sylfaen" w:hAnsi="Sylfaen"/>
          <w:lang w:val="en-US"/>
        </w:rPr>
        <w:t>DRG</w:t>
      </w:r>
      <w:r w:rsidR="00F946FF">
        <w:rPr>
          <w:rFonts w:ascii="Sylfaen" w:hAnsi="Sylfaen"/>
          <w:lang w:val="ka-GE"/>
        </w:rPr>
        <w:t>-</w:t>
      </w:r>
      <w:r>
        <w:rPr>
          <w:rFonts w:ascii="Sylfaen" w:hAnsi="Sylfaen"/>
          <w:lang w:val="ka-GE"/>
        </w:rPr>
        <w:t xml:space="preserve">ს განხორციელების საკომუნიკაციო გეგმის თაობაზე </w:t>
      </w:r>
      <w:ins w:id="25" w:author="Maia Nikoleishvili" w:date="2018-04-03T16:04:00Z">
        <w:r w:rsidR="00F946FF">
          <w:rPr>
            <w:rFonts w:ascii="Sylfaen" w:hAnsi="Sylfaen"/>
            <w:lang w:val="ka-GE"/>
          </w:rPr>
          <w:t xml:space="preserve">წარმოდგენილი იყო შემდეგი </w:t>
        </w:r>
      </w:ins>
      <w:r>
        <w:rPr>
          <w:rFonts w:ascii="Sylfaen" w:hAnsi="Sylfaen"/>
          <w:lang w:val="ka-GE"/>
        </w:rPr>
        <w:t>რეკომენდაციები</w:t>
      </w:r>
      <w:ins w:id="26" w:author="Maia Nikoleishvili" w:date="2018-04-03T16:04:00Z">
        <w:r w:rsidR="00F946FF">
          <w:rPr>
            <w:rFonts w:ascii="Sylfaen" w:hAnsi="Sylfaen"/>
            <w:lang w:val="ka-GE"/>
          </w:rPr>
          <w:t>:</w:t>
        </w:r>
      </w:ins>
      <w:del w:id="27" w:author="Maia Nikoleishvili" w:date="2018-04-03T16:04:00Z">
        <w:r w:rsidDel="00F946FF">
          <w:rPr>
            <w:rFonts w:ascii="Sylfaen" w:hAnsi="Sylfaen"/>
            <w:lang w:val="ka-GE"/>
          </w:rPr>
          <w:delText xml:space="preserve"> მდგომარეობდა შემდგომში: </w:delText>
        </w:r>
      </w:del>
    </w:p>
    <w:p w:rsidR="00C10638" w:rsidRPr="003F4C9C" w:rsidRDefault="00C10638" w:rsidP="00C10638">
      <w:pPr>
        <w:pStyle w:val="CommentText"/>
        <w:tabs>
          <w:tab w:val="left" w:pos="1080"/>
        </w:tabs>
        <w:rPr>
          <w:rFonts w:ascii="Sylfaen" w:hAnsi="Sylfaen"/>
          <w:lang w:val="ka-GE"/>
        </w:rPr>
      </w:pPr>
    </w:p>
    <w:p w:rsidR="003F4C9C" w:rsidRPr="003F4C9C" w:rsidRDefault="00B8682C" w:rsidP="003C606B">
      <w:pPr>
        <w:pStyle w:val="CommentText"/>
        <w:numPr>
          <w:ilvl w:val="0"/>
          <w:numId w:val="16"/>
        </w:numPr>
        <w:tabs>
          <w:tab w:val="left" w:pos="1080"/>
        </w:tabs>
        <w:jc w:val="both"/>
        <w:rPr>
          <w:rFonts w:ascii="Sylfaen" w:hAnsi="Sylfaen"/>
          <w:lang w:val="ka-GE"/>
        </w:rPr>
      </w:pPr>
      <w:r w:rsidRPr="003F4C9C">
        <w:rPr>
          <w:rFonts w:ascii="Sylfaen" w:hAnsi="Sylfaen"/>
          <w:lang w:val="ka-GE"/>
        </w:rPr>
        <w:t>სამიზნე ჯგუფებისთვის ერთიანი MESSAGE BOX- ის შექმნა</w:t>
      </w:r>
      <w:r w:rsidR="001A3A7A" w:rsidRPr="003F4C9C">
        <w:rPr>
          <w:rFonts w:ascii="Sylfaen" w:hAnsi="Sylfaen"/>
          <w:lang w:val="ka-GE"/>
        </w:rPr>
        <w:t>;</w:t>
      </w:r>
    </w:p>
    <w:p w:rsidR="003F4C9C" w:rsidRPr="003F4C9C" w:rsidRDefault="001A3A7A" w:rsidP="003C606B">
      <w:pPr>
        <w:pStyle w:val="CommentText"/>
        <w:numPr>
          <w:ilvl w:val="0"/>
          <w:numId w:val="16"/>
        </w:numPr>
        <w:tabs>
          <w:tab w:val="left" w:pos="1080"/>
        </w:tabs>
        <w:jc w:val="both"/>
        <w:rPr>
          <w:rFonts w:ascii="Sylfaen" w:hAnsi="Sylfaen"/>
          <w:lang w:val="ka-GE"/>
        </w:rPr>
      </w:pPr>
      <w:r w:rsidRPr="003F4C9C">
        <w:rPr>
          <w:rFonts w:ascii="Sylfaen" w:hAnsi="Sylfaen"/>
          <w:lang w:val="ka-GE"/>
        </w:rPr>
        <w:t>DRG- ის საინფორმაციო/საკომუნიკაციო სახელმძღვანელოს (DRG background note) შექმნა,</w:t>
      </w:r>
      <w:ins w:id="28" w:author="Maia Nikoleishvili" w:date="2018-04-03T16:05:00Z">
        <w:r w:rsidR="00F946FF">
          <w:rPr>
            <w:rFonts w:ascii="Sylfaen" w:hAnsi="Sylfaen"/>
            <w:lang w:val="ka-GE"/>
          </w:rPr>
          <w:t xml:space="preserve"> ხშირად დასმული შეკითხვებისა და შესაბამისი პასუხების მითითებით.</w:t>
        </w:r>
      </w:ins>
      <w:r w:rsidRPr="003F4C9C">
        <w:rPr>
          <w:rFonts w:ascii="Sylfaen" w:hAnsi="Sylfaen"/>
          <w:lang w:val="ka-GE"/>
        </w:rPr>
        <w:t xml:space="preserve"> </w:t>
      </w:r>
      <w:del w:id="29" w:author="Maia Nikoleishvili" w:date="2018-04-03T16:05:00Z">
        <w:r w:rsidRPr="003F4C9C" w:rsidDel="00F946FF">
          <w:rPr>
            <w:rFonts w:ascii="Sylfaen" w:hAnsi="Sylfaen"/>
            <w:lang w:val="ka-GE"/>
          </w:rPr>
          <w:delText xml:space="preserve">რომელშიც ასევე </w:delText>
        </w:r>
      </w:del>
      <w:del w:id="30" w:author="Maia Nikoleishvili" w:date="2018-04-03T16:04:00Z">
        <w:r w:rsidRPr="003F4C9C" w:rsidDel="00F946FF">
          <w:rPr>
            <w:rFonts w:ascii="Sylfaen" w:hAnsi="Sylfaen"/>
            <w:lang w:val="ka-GE"/>
          </w:rPr>
          <w:delText xml:space="preserve">აისახებოდა </w:delText>
        </w:r>
      </w:del>
      <w:del w:id="31" w:author="Maia Nikoleishvili" w:date="2018-04-03T16:05:00Z">
        <w:r w:rsidRPr="003F4C9C" w:rsidDel="00F946FF">
          <w:rPr>
            <w:rFonts w:ascii="Sylfaen" w:hAnsi="Sylfaen"/>
            <w:lang w:val="ka-GE"/>
          </w:rPr>
          <w:delText xml:space="preserve">ხშირად დასმული შეკითხვები თემიდან გამომდინარე და ასევე ერთიანად </w:delText>
        </w:r>
        <w:r w:rsidR="003F4C9C" w:rsidDel="00F946FF">
          <w:rPr>
            <w:rFonts w:ascii="Sylfaen" w:hAnsi="Sylfaen"/>
            <w:lang w:val="ka-GE"/>
          </w:rPr>
          <w:delText>შემუშა</w:delText>
        </w:r>
        <w:r w:rsidRPr="003F4C9C" w:rsidDel="00F946FF">
          <w:rPr>
            <w:rFonts w:ascii="Sylfaen" w:hAnsi="Sylfaen"/>
            <w:lang w:val="ka-GE"/>
          </w:rPr>
          <w:delText>ვებული პასუხები.</w:delText>
        </w:r>
      </w:del>
    </w:p>
    <w:p w:rsidR="001A3A7A" w:rsidRPr="003F4C9C" w:rsidRDefault="001A3A7A" w:rsidP="003C606B">
      <w:pPr>
        <w:pStyle w:val="CommentText"/>
        <w:numPr>
          <w:ilvl w:val="0"/>
          <w:numId w:val="16"/>
        </w:numPr>
        <w:tabs>
          <w:tab w:val="left" w:pos="1080"/>
        </w:tabs>
        <w:jc w:val="both"/>
        <w:rPr>
          <w:rFonts w:ascii="Sylfaen" w:hAnsi="Sylfaen"/>
          <w:lang w:val="ka-GE"/>
        </w:rPr>
      </w:pPr>
      <w:del w:id="32" w:author="Maia Nikoleishvili" w:date="2018-04-03T16:05:00Z">
        <w:r w:rsidRPr="003F4C9C" w:rsidDel="00F946FF">
          <w:rPr>
            <w:rFonts w:ascii="Sylfaen" w:hAnsi="Sylfaen"/>
            <w:lang w:val="ka-GE"/>
          </w:rPr>
          <w:lastRenderedPageBreak/>
          <w:delText xml:space="preserve">გაწერილიყო </w:delText>
        </w:r>
      </w:del>
      <w:r w:rsidRPr="003F4C9C">
        <w:rPr>
          <w:rFonts w:ascii="Sylfaen" w:hAnsi="Sylfaen"/>
          <w:lang w:val="ka-GE"/>
        </w:rPr>
        <w:t>საკომუნიკაციო გეგმასთან დაკავშირებული დეტალური აქტივობები (ტრეინინგები, შეხვედრები)</w:t>
      </w:r>
      <w:ins w:id="33" w:author="Maia Nikoleishvili" w:date="2018-04-03T16:05:00Z">
        <w:r w:rsidR="00F946FF">
          <w:rPr>
            <w:rFonts w:ascii="Sylfaen" w:hAnsi="Sylfaen"/>
            <w:lang w:val="ka-GE"/>
          </w:rPr>
          <w:t xml:space="preserve"> გაწერა.</w:t>
        </w:r>
      </w:ins>
    </w:p>
    <w:p w:rsidR="000202F7" w:rsidRPr="003F4C9C" w:rsidRDefault="000202F7" w:rsidP="000202F7">
      <w:pPr>
        <w:rPr>
          <w:color w:val="000000" w:themeColor="text1"/>
          <w:lang w:val="ka-GE"/>
        </w:rPr>
      </w:pPr>
    </w:p>
    <w:p w:rsidR="0058189D" w:rsidRPr="001F29A6" w:rsidRDefault="0058189D" w:rsidP="001F29A6">
      <w:pPr>
        <w:rPr>
          <w:rFonts w:ascii="Sylfaen" w:hAnsi="Sylfaen"/>
          <w:b/>
          <w:bCs/>
          <w:u w:val="single"/>
          <w:lang w:val="ka-GE"/>
        </w:rPr>
      </w:pPr>
      <w:r w:rsidRPr="0035424E">
        <w:rPr>
          <w:rFonts w:ascii="Sylfaen" w:hAnsi="Sylfaen" w:cs="Sylfaen"/>
          <w:b/>
          <w:bCs/>
          <w:u w:val="single"/>
          <w:lang w:val="ka-GE"/>
        </w:rPr>
        <w:t>ჯანმოს</w:t>
      </w:r>
      <w:r w:rsidRPr="0035424E">
        <w:rPr>
          <w:rFonts w:ascii="Sylfaen" w:hAnsi="Sylfaen"/>
          <w:b/>
          <w:bCs/>
          <w:u w:val="single"/>
          <w:lang w:val="ka-GE"/>
        </w:rPr>
        <w:t xml:space="preserve"> ექპსერტთა მოთხოვნის შესაბამისად, სამინისტროს </w:t>
      </w:r>
      <w:r w:rsidRPr="003F4C9C">
        <w:rPr>
          <w:rFonts w:ascii="Sylfaen" w:hAnsi="Sylfaen"/>
          <w:b/>
          <w:bCs/>
          <w:u w:val="single"/>
          <w:lang w:val="ka-GE"/>
        </w:rPr>
        <w:t>DRG</w:t>
      </w:r>
      <w:r w:rsidRPr="0035424E">
        <w:rPr>
          <w:rFonts w:ascii="Sylfaen" w:hAnsi="Sylfaen"/>
          <w:b/>
          <w:bCs/>
          <w:u w:val="single"/>
          <w:lang w:val="ka-GE"/>
        </w:rPr>
        <w:t xml:space="preserve"> სამუშაო ჯგუფის მიერ გადაგზავნილი დოკუმენტაცია:</w:t>
      </w:r>
    </w:p>
    <w:p w:rsidR="00571408" w:rsidRDefault="00571408" w:rsidP="003C606B">
      <w:pPr>
        <w:pStyle w:val="ListParagraph"/>
        <w:ind w:hanging="360"/>
        <w:jc w:val="both"/>
        <w:rPr>
          <w:rFonts w:ascii="Verdana" w:hAnsi="Verdana"/>
          <w:sz w:val="20"/>
          <w:szCs w:val="20"/>
        </w:rPr>
      </w:pPr>
      <w:r w:rsidRPr="003F4C9C">
        <w:rPr>
          <w:rFonts w:ascii="Verdana" w:hAnsi="Verdana"/>
          <w:sz w:val="20"/>
          <w:szCs w:val="20"/>
          <w:lang w:val="ka-GE"/>
        </w:rPr>
        <w:t>1</w:t>
      </w:r>
      <w:r w:rsidRPr="00623CD8">
        <w:rPr>
          <w:rFonts w:ascii="Verdana" w:hAnsi="Verdana"/>
          <w:b/>
          <w:sz w:val="20"/>
          <w:szCs w:val="20"/>
          <w:lang w:val="ka-GE"/>
        </w:rPr>
        <w:t>.</w:t>
      </w:r>
      <w:r w:rsidRPr="00623CD8">
        <w:rPr>
          <w:b/>
          <w:sz w:val="14"/>
          <w:szCs w:val="14"/>
          <w:lang w:val="ka-GE"/>
        </w:rPr>
        <w:t xml:space="preserve">    </w:t>
      </w:r>
      <w:r w:rsidRPr="00623CD8">
        <w:rPr>
          <w:rFonts w:ascii="Verdana" w:hAnsi="Verdana"/>
          <w:b/>
          <w:sz w:val="20"/>
          <w:szCs w:val="20"/>
          <w:lang w:val="ka-GE"/>
        </w:rPr>
        <w:t>DRG_Implementatio</w:t>
      </w:r>
      <w:r w:rsidRPr="00623CD8">
        <w:rPr>
          <w:rFonts w:ascii="Verdana" w:hAnsi="Verdana"/>
          <w:b/>
          <w:sz w:val="20"/>
          <w:szCs w:val="20"/>
        </w:rPr>
        <w:t>n_plan_2018</w:t>
      </w:r>
      <w:r>
        <w:rPr>
          <w:rFonts w:ascii="Verdana" w:hAnsi="Verdana"/>
          <w:sz w:val="20"/>
          <w:szCs w:val="20"/>
        </w:rPr>
        <w:t xml:space="preserve">_FeedbackWHO_28022018 </w:t>
      </w:r>
    </w:p>
    <w:p w:rsidR="00571408" w:rsidRDefault="00571408" w:rsidP="003C606B">
      <w:pPr>
        <w:pStyle w:val="ListParagraph"/>
        <w:ind w:hanging="360"/>
        <w:jc w:val="both"/>
        <w:rPr>
          <w:rFonts w:ascii="Verdana" w:hAnsi="Verdana"/>
          <w:sz w:val="20"/>
          <w:szCs w:val="20"/>
        </w:rPr>
      </w:pPr>
      <w:r>
        <w:rPr>
          <w:rFonts w:ascii="Verdana" w:hAnsi="Verdana"/>
          <w:sz w:val="20"/>
          <w:szCs w:val="20"/>
        </w:rPr>
        <w:t>2.</w:t>
      </w:r>
      <w:r>
        <w:rPr>
          <w:sz w:val="14"/>
          <w:szCs w:val="14"/>
        </w:rPr>
        <w:t xml:space="preserve">    </w:t>
      </w:r>
      <w:r w:rsidRPr="00623CD8">
        <w:rPr>
          <w:rFonts w:ascii="Verdana" w:hAnsi="Verdana"/>
          <w:b/>
          <w:sz w:val="20"/>
          <w:szCs w:val="20"/>
        </w:rPr>
        <w:t>Areas_for_capacity_building</w:t>
      </w:r>
      <w:r>
        <w:rPr>
          <w:rFonts w:ascii="Verdana" w:hAnsi="Verdana"/>
          <w:sz w:val="20"/>
          <w:szCs w:val="20"/>
        </w:rPr>
        <w:t xml:space="preserve">_28022018 </w:t>
      </w:r>
    </w:p>
    <w:p w:rsidR="00571408" w:rsidRDefault="00571408" w:rsidP="003C606B">
      <w:pPr>
        <w:pStyle w:val="ListParagraph"/>
        <w:ind w:hanging="360"/>
        <w:jc w:val="both"/>
        <w:rPr>
          <w:rFonts w:ascii="Verdana" w:hAnsi="Verdana"/>
          <w:sz w:val="20"/>
          <w:szCs w:val="20"/>
        </w:rPr>
      </w:pPr>
      <w:r>
        <w:rPr>
          <w:rFonts w:ascii="Verdana" w:hAnsi="Verdana"/>
          <w:sz w:val="20"/>
          <w:szCs w:val="20"/>
        </w:rPr>
        <w:t>3</w:t>
      </w:r>
      <w:r w:rsidRPr="00623CD8">
        <w:rPr>
          <w:rFonts w:ascii="Verdana" w:hAnsi="Verdana"/>
          <w:b/>
          <w:sz w:val="20"/>
          <w:szCs w:val="20"/>
        </w:rPr>
        <w:t>.</w:t>
      </w:r>
      <w:r w:rsidRPr="00623CD8">
        <w:rPr>
          <w:b/>
          <w:sz w:val="14"/>
          <w:szCs w:val="14"/>
        </w:rPr>
        <w:t xml:space="preserve">    </w:t>
      </w:r>
      <w:r w:rsidRPr="00623CD8">
        <w:rPr>
          <w:rFonts w:ascii="Verdana" w:hAnsi="Verdana"/>
          <w:b/>
          <w:sz w:val="20"/>
          <w:szCs w:val="20"/>
        </w:rPr>
        <w:t>ToR_DRGWG</w:t>
      </w:r>
      <w:r>
        <w:rPr>
          <w:rFonts w:ascii="Verdana" w:hAnsi="Verdana"/>
          <w:sz w:val="20"/>
          <w:szCs w:val="20"/>
        </w:rPr>
        <w:t xml:space="preserve">_Feb12_FeedbackWHO_28022018 </w:t>
      </w:r>
    </w:p>
    <w:p w:rsidR="00571408" w:rsidRDefault="00571408" w:rsidP="003C606B">
      <w:pPr>
        <w:pStyle w:val="ListParagraph"/>
        <w:ind w:hanging="360"/>
        <w:jc w:val="both"/>
        <w:rPr>
          <w:rFonts w:ascii="Verdana" w:hAnsi="Verdana"/>
          <w:sz w:val="20"/>
          <w:szCs w:val="20"/>
        </w:rPr>
      </w:pPr>
      <w:r>
        <w:rPr>
          <w:rFonts w:ascii="Verdana" w:hAnsi="Verdana"/>
          <w:sz w:val="20"/>
          <w:szCs w:val="20"/>
        </w:rPr>
        <w:t>4</w:t>
      </w:r>
      <w:r w:rsidRPr="00623CD8">
        <w:rPr>
          <w:rFonts w:ascii="Verdana" w:hAnsi="Verdana"/>
          <w:b/>
          <w:sz w:val="20"/>
          <w:szCs w:val="20"/>
        </w:rPr>
        <w:t>.</w:t>
      </w:r>
      <w:r w:rsidRPr="00623CD8">
        <w:rPr>
          <w:b/>
          <w:sz w:val="14"/>
          <w:szCs w:val="14"/>
        </w:rPr>
        <w:t xml:space="preserve">    </w:t>
      </w:r>
      <w:r w:rsidRPr="00623CD8">
        <w:rPr>
          <w:rFonts w:ascii="Verdana" w:hAnsi="Verdana"/>
          <w:b/>
          <w:sz w:val="20"/>
          <w:szCs w:val="20"/>
        </w:rPr>
        <w:t>DRG_monitoring</w:t>
      </w:r>
      <w:r>
        <w:rPr>
          <w:rFonts w:ascii="Verdana" w:hAnsi="Verdana"/>
          <w:sz w:val="20"/>
          <w:szCs w:val="20"/>
        </w:rPr>
        <w:t xml:space="preserve">_feedbackWHO_28022018 </w:t>
      </w:r>
    </w:p>
    <w:p w:rsidR="0058189D" w:rsidRPr="00F168BF" w:rsidRDefault="00571408" w:rsidP="00F168BF">
      <w:pPr>
        <w:pStyle w:val="ListParagraph"/>
        <w:ind w:hanging="360"/>
        <w:jc w:val="both"/>
        <w:rPr>
          <w:rFonts w:ascii="Sylfaen" w:hAnsi="Sylfaen"/>
          <w:sz w:val="20"/>
          <w:szCs w:val="20"/>
          <w:lang w:val="ka-GE"/>
        </w:rPr>
      </w:pPr>
      <w:r>
        <w:rPr>
          <w:rFonts w:ascii="Verdana" w:hAnsi="Verdana"/>
          <w:sz w:val="20"/>
          <w:szCs w:val="20"/>
        </w:rPr>
        <w:t>5.</w:t>
      </w:r>
      <w:r>
        <w:rPr>
          <w:sz w:val="14"/>
          <w:szCs w:val="14"/>
        </w:rPr>
        <w:t xml:space="preserve">    </w:t>
      </w:r>
      <w:r w:rsidRPr="00623CD8">
        <w:rPr>
          <w:rFonts w:ascii="Verdana" w:hAnsi="Verdana"/>
          <w:b/>
          <w:sz w:val="20"/>
          <w:szCs w:val="20"/>
        </w:rPr>
        <w:t>Draft_DRG_communication_plan</w:t>
      </w:r>
      <w:r>
        <w:rPr>
          <w:rFonts w:ascii="Verdana" w:hAnsi="Verdana"/>
          <w:sz w:val="20"/>
          <w:szCs w:val="20"/>
        </w:rPr>
        <w:t xml:space="preserve">_feedbackWHO_28022018 </w:t>
      </w:r>
    </w:p>
    <w:p w:rsidR="003C606B" w:rsidRDefault="003F4C9C" w:rsidP="003C606B">
      <w:pPr>
        <w:rPr>
          <w:rFonts w:ascii="Sylfaen" w:hAnsi="Sylfaen"/>
        </w:rPr>
      </w:pPr>
      <w:r>
        <w:rPr>
          <w:rFonts w:ascii="Sylfaen" w:hAnsi="Sylfaen"/>
          <w:lang w:val="ka-GE"/>
        </w:rPr>
        <w:t>ამას</w:t>
      </w:r>
      <w:ins w:id="34" w:author="Maia Nikoleishvili" w:date="2018-04-03T16:28:00Z">
        <w:r w:rsidR="001F29A6">
          <w:rPr>
            <w:rFonts w:ascii="Sylfaen" w:hAnsi="Sylfaen"/>
            <w:lang w:val="ka-GE"/>
          </w:rPr>
          <w:t xml:space="preserve"> გარდა, </w:t>
        </w:r>
      </w:ins>
      <w:del w:id="35" w:author="Maia Nikoleishvili" w:date="2018-04-03T16:28:00Z">
        <w:r w:rsidDel="001F29A6">
          <w:rPr>
            <w:rFonts w:ascii="Sylfaen" w:hAnsi="Sylfaen"/>
            <w:lang w:val="ka-GE"/>
          </w:rPr>
          <w:delText xml:space="preserve">თან დამატებით, პარალელურად </w:delText>
        </w:r>
      </w:del>
      <w:r>
        <w:rPr>
          <w:rFonts w:ascii="Sylfaen" w:hAnsi="Sylfaen"/>
          <w:lang w:val="ka-GE"/>
        </w:rPr>
        <w:t xml:space="preserve">გადაიგზავნა ორი ოფიციალური წერილი ელ. ფოსტის მეშვეობით: </w:t>
      </w:r>
    </w:p>
    <w:p w:rsidR="003C606B" w:rsidRPr="00F168BF" w:rsidRDefault="003C606B" w:rsidP="003C606B">
      <w:pPr>
        <w:spacing w:after="0" w:line="240" w:lineRule="auto"/>
        <w:rPr>
          <w:u w:val="single"/>
        </w:rPr>
      </w:pPr>
      <w:r w:rsidRPr="00F168BF">
        <w:rPr>
          <w:rFonts w:ascii="Sylfaen" w:hAnsi="Sylfaen"/>
          <w:u w:val="single"/>
        </w:rPr>
        <w:t xml:space="preserve">Dear Mr. </w:t>
      </w:r>
      <w:proofErr w:type="spellStart"/>
      <w:r w:rsidRPr="00F168BF">
        <w:rPr>
          <w:rFonts w:ascii="Sylfaen" w:hAnsi="Sylfaen"/>
          <w:u w:val="single"/>
        </w:rPr>
        <w:t>Järveläinen</w:t>
      </w:r>
      <w:proofErr w:type="spellEnd"/>
      <w:r w:rsidRPr="00F168BF">
        <w:rPr>
          <w:rFonts w:ascii="Sylfaen" w:hAnsi="Sylfaen"/>
          <w:u w:val="single"/>
        </w:rPr>
        <w:t>,</w:t>
      </w:r>
    </w:p>
    <w:p w:rsidR="003C606B" w:rsidRDefault="003C606B" w:rsidP="003C606B">
      <w:pPr>
        <w:spacing w:after="0" w:line="240" w:lineRule="auto"/>
        <w:jc w:val="both"/>
      </w:pPr>
      <w:r>
        <w:rPr>
          <w:rFonts w:ascii="Sylfaen" w:hAnsi="Sylfaen"/>
        </w:rPr>
        <w:t> </w:t>
      </w:r>
    </w:p>
    <w:p w:rsidR="003C606B" w:rsidRDefault="003C606B" w:rsidP="003C606B">
      <w:pPr>
        <w:spacing w:after="0" w:line="240" w:lineRule="auto"/>
        <w:jc w:val="both"/>
      </w:pPr>
      <w:r>
        <w:rPr>
          <w:rFonts w:ascii="Sylfaen" w:hAnsi="Sylfaen"/>
        </w:rPr>
        <w:t xml:space="preserve">I would like to kindly address you from the Ministry of </w:t>
      </w:r>
      <w:proofErr w:type="spellStart"/>
      <w:r>
        <w:rPr>
          <w:rFonts w:ascii="Sylfaen" w:hAnsi="Sylfaen"/>
        </w:rPr>
        <w:t>Labour</w:t>
      </w:r>
      <w:proofErr w:type="spellEnd"/>
      <w:r>
        <w:rPr>
          <w:rFonts w:ascii="Sylfaen" w:hAnsi="Sylfaen"/>
        </w:rPr>
        <w:t xml:space="preserve">, Health and Social Affairs of Georgia regarding </w:t>
      </w:r>
      <w:proofErr w:type="spellStart"/>
      <w:r>
        <w:rPr>
          <w:rFonts w:ascii="Sylfaen" w:hAnsi="Sylfaen"/>
        </w:rPr>
        <w:t>NordDRG</w:t>
      </w:r>
      <w:proofErr w:type="spellEnd"/>
      <w:r>
        <w:rPr>
          <w:rFonts w:ascii="Sylfaen" w:hAnsi="Sylfaen"/>
        </w:rPr>
        <w:t xml:space="preserve"> grouper software. </w:t>
      </w:r>
    </w:p>
    <w:p w:rsidR="003C606B" w:rsidRDefault="003C606B" w:rsidP="003C606B">
      <w:pPr>
        <w:spacing w:after="0" w:line="240" w:lineRule="auto"/>
        <w:jc w:val="both"/>
      </w:pPr>
      <w:r>
        <w:rPr>
          <w:rFonts w:ascii="Sylfaen" w:hAnsi="Sylfaen"/>
        </w:rPr>
        <w:t> </w:t>
      </w:r>
    </w:p>
    <w:p w:rsidR="003C606B" w:rsidRDefault="003C606B" w:rsidP="003C606B">
      <w:pPr>
        <w:spacing w:after="0" w:line="240" w:lineRule="auto"/>
        <w:jc w:val="both"/>
      </w:pPr>
      <w:r>
        <w:rPr>
          <w:rFonts w:ascii="Sylfaen" w:hAnsi="Sylfaen"/>
        </w:rPr>
        <w:t xml:space="preserve">The Ministry initiated the cooperation with Nordic </w:t>
      </w:r>
      <w:proofErr w:type="spellStart"/>
      <w:r>
        <w:rPr>
          <w:rFonts w:ascii="Sylfaen" w:hAnsi="Sylfaen"/>
        </w:rPr>
        <w:t>Casemix</w:t>
      </w:r>
      <w:proofErr w:type="spellEnd"/>
      <w:r>
        <w:rPr>
          <w:rFonts w:ascii="Sylfaen" w:hAnsi="Sylfaen"/>
        </w:rPr>
        <w:t xml:space="preserve"> Center to obtain "Certificate of Acceptance" for </w:t>
      </w:r>
      <w:proofErr w:type="spellStart"/>
      <w:r>
        <w:rPr>
          <w:rFonts w:ascii="Sylfaen" w:hAnsi="Sylfaen"/>
        </w:rPr>
        <w:t>NordDRG</w:t>
      </w:r>
      <w:proofErr w:type="spellEnd"/>
      <w:r>
        <w:rPr>
          <w:rFonts w:ascii="Sylfaen" w:hAnsi="Sylfaen"/>
        </w:rPr>
        <w:t xml:space="preserve"> grouper software. The definition tables required for the grouper have not produced yet. </w:t>
      </w:r>
    </w:p>
    <w:p w:rsidR="003C606B" w:rsidRDefault="003C606B" w:rsidP="003C606B">
      <w:pPr>
        <w:spacing w:after="0" w:line="240" w:lineRule="auto"/>
        <w:jc w:val="both"/>
      </w:pPr>
      <w:r>
        <w:rPr>
          <w:rFonts w:ascii="Sylfaen" w:hAnsi="Sylfaen"/>
        </w:rPr>
        <w:t> </w:t>
      </w:r>
    </w:p>
    <w:p w:rsidR="003C606B" w:rsidRDefault="003C606B" w:rsidP="003C606B">
      <w:pPr>
        <w:spacing w:after="0" w:line="240" w:lineRule="auto"/>
        <w:jc w:val="both"/>
      </w:pPr>
      <w:r>
        <w:rPr>
          <w:rFonts w:ascii="Sylfaen" w:hAnsi="Sylfaen"/>
        </w:rPr>
        <w:t>However, we would like to start the negotiations with you as a potential grouper software producer to clarify the terms and conditions for our further cooperation.</w:t>
      </w:r>
    </w:p>
    <w:p w:rsidR="003C606B" w:rsidRDefault="003C606B" w:rsidP="003C606B">
      <w:pPr>
        <w:spacing w:after="0" w:line="240" w:lineRule="auto"/>
        <w:jc w:val="both"/>
      </w:pPr>
      <w:r>
        <w:rPr>
          <w:rFonts w:ascii="Sylfaen" w:hAnsi="Sylfaen"/>
        </w:rPr>
        <w:t> </w:t>
      </w:r>
    </w:p>
    <w:p w:rsidR="003C606B" w:rsidRDefault="003C606B" w:rsidP="003C606B">
      <w:pPr>
        <w:spacing w:after="0" w:line="240" w:lineRule="auto"/>
        <w:jc w:val="both"/>
      </w:pPr>
      <w:r>
        <w:rPr>
          <w:rFonts w:ascii="Sylfaen" w:hAnsi="Sylfaen"/>
        </w:rPr>
        <w:t>We are interested in getting more information about the conditions under which the grouper software can be acquired (contract and license fee) and technical parameters/requirements which are needed for adoption the grouper software and also, possible technical support from your side if this might be needed.</w:t>
      </w:r>
    </w:p>
    <w:p w:rsidR="003C606B" w:rsidRDefault="003C606B" w:rsidP="003C606B">
      <w:pPr>
        <w:spacing w:after="0" w:line="240" w:lineRule="auto"/>
        <w:jc w:val="both"/>
      </w:pPr>
      <w:r>
        <w:rPr>
          <w:rFonts w:ascii="Sylfaen" w:hAnsi="Sylfaen"/>
        </w:rPr>
        <w:t> </w:t>
      </w:r>
    </w:p>
    <w:p w:rsidR="003C606B" w:rsidRDefault="003C606B" w:rsidP="003C606B">
      <w:pPr>
        <w:spacing w:after="0" w:line="240" w:lineRule="auto"/>
        <w:jc w:val="both"/>
      </w:pPr>
      <w:r>
        <w:rPr>
          <w:rFonts w:ascii="Sylfaen" w:hAnsi="Sylfaen"/>
        </w:rPr>
        <w:t>Thank you in advance for cooperation and support.</w:t>
      </w:r>
    </w:p>
    <w:p w:rsidR="003C606B" w:rsidRDefault="003C606B" w:rsidP="003C606B">
      <w:pPr>
        <w:jc w:val="both"/>
      </w:pPr>
      <w:r>
        <w:rPr>
          <w:rFonts w:ascii="Sylfaen" w:hAnsi="Sylfaen"/>
        </w:rPr>
        <w:t> </w:t>
      </w:r>
    </w:p>
    <w:p w:rsidR="003C606B" w:rsidRDefault="003C606B" w:rsidP="003C606B">
      <w:pPr>
        <w:rPr>
          <w:rFonts w:ascii="Sylfaen" w:hAnsi="Sylfaen"/>
        </w:rPr>
      </w:pPr>
      <w:r>
        <w:rPr>
          <w:rFonts w:ascii="Sylfaen" w:hAnsi="Sylfaen"/>
        </w:rPr>
        <w:t xml:space="preserve">2: </w:t>
      </w:r>
      <w:r w:rsidRPr="00F168BF">
        <w:rPr>
          <w:rFonts w:ascii="Sylfaen" w:hAnsi="Sylfaen"/>
          <w:u w:val="single"/>
        </w:rPr>
        <w:t>Dear Mr. Hanssen,</w:t>
      </w:r>
      <w:r>
        <w:rPr>
          <w:rFonts w:ascii="Sylfaen" w:hAnsi="Sylfaen"/>
        </w:rPr>
        <w:t xml:space="preserve"> </w:t>
      </w:r>
    </w:p>
    <w:p w:rsidR="003C606B" w:rsidRDefault="003C606B" w:rsidP="003C606B">
      <w:pPr>
        <w:jc w:val="both"/>
        <w:rPr>
          <w:rFonts w:ascii="Sylfaen" w:hAnsi="Sylfaen"/>
        </w:rPr>
      </w:pPr>
      <w:r>
        <w:rPr>
          <w:rFonts w:ascii="Sylfaen" w:hAnsi="Sylfaen"/>
        </w:rPr>
        <w:t xml:space="preserve">I would like to kindly address you from the Ministry of </w:t>
      </w:r>
      <w:proofErr w:type="spellStart"/>
      <w:r>
        <w:rPr>
          <w:rFonts w:ascii="Sylfaen" w:hAnsi="Sylfaen"/>
        </w:rPr>
        <w:t>Labour</w:t>
      </w:r>
      <w:proofErr w:type="spellEnd"/>
      <w:r>
        <w:rPr>
          <w:rFonts w:ascii="Sylfaen" w:hAnsi="Sylfaen"/>
        </w:rPr>
        <w:t xml:space="preserve">, Health and Social Affairs of Georgia regarding </w:t>
      </w:r>
      <w:proofErr w:type="spellStart"/>
      <w:r>
        <w:rPr>
          <w:rFonts w:ascii="Sylfaen" w:hAnsi="Sylfaen"/>
        </w:rPr>
        <w:t>NordDRG</w:t>
      </w:r>
      <w:proofErr w:type="spellEnd"/>
      <w:r>
        <w:rPr>
          <w:rFonts w:ascii="Sylfaen" w:hAnsi="Sylfaen"/>
        </w:rPr>
        <w:t xml:space="preserve"> grouper software. </w:t>
      </w:r>
    </w:p>
    <w:p w:rsidR="003C606B" w:rsidRDefault="003C606B" w:rsidP="003C606B">
      <w:pPr>
        <w:jc w:val="both"/>
        <w:rPr>
          <w:rFonts w:ascii="Sylfaen" w:hAnsi="Sylfaen"/>
        </w:rPr>
      </w:pPr>
      <w:r>
        <w:rPr>
          <w:rFonts w:ascii="Sylfaen" w:hAnsi="Sylfaen"/>
        </w:rPr>
        <w:lastRenderedPageBreak/>
        <w:t xml:space="preserve">As we are informed by </w:t>
      </w:r>
      <w:proofErr w:type="spellStart"/>
      <w:r>
        <w:rPr>
          <w:rFonts w:ascii="Sylfaen" w:hAnsi="Sylfaen"/>
        </w:rPr>
        <w:t>Martti</w:t>
      </w:r>
      <w:proofErr w:type="spellEnd"/>
      <w:r>
        <w:rPr>
          <w:rFonts w:ascii="Sylfaen" w:hAnsi="Sylfaen"/>
        </w:rPr>
        <w:t xml:space="preserve"> Virtanen, Norwegian Board of Health has produced a new grouper that may be available as open source product. We are interested in getting more information about the availability of the grouper and the conditions under which this can be acquired. We are also interested to get more information about technical parameters/requirements which are needed for adoption the grouper software and possible technical support from your side if this might be needed.</w:t>
      </w:r>
    </w:p>
    <w:p w:rsidR="003C606B" w:rsidRPr="003C606B" w:rsidRDefault="003C606B" w:rsidP="00F168BF">
      <w:pPr>
        <w:jc w:val="both"/>
        <w:rPr>
          <w:rFonts w:ascii="Sylfaen" w:hAnsi="Sylfaen"/>
        </w:rPr>
      </w:pPr>
      <w:r>
        <w:rPr>
          <w:rFonts w:ascii="Sylfaen" w:hAnsi="Sylfaen"/>
        </w:rPr>
        <w:t>Thank you in advance for cooperation and support.</w:t>
      </w:r>
    </w:p>
    <w:p w:rsidR="003F4C9C" w:rsidRPr="00623CD8" w:rsidRDefault="003F4C9C" w:rsidP="00571408">
      <w:pPr>
        <w:rPr>
          <w:rFonts w:ascii="Sylfaen" w:hAnsi="Sylfaen" w:cs="Times New Roman"/>
          <w:szCs w:val="24"/>
          <w:lang w:val="ka-GE" w:eastAsia="en-GB"/>
        </w:rPr>
      </w:pPr>
    </w:p>
    <w:p w:rsidR="003F4C9C" w:rsidRPr="00623CD8" w:rsidRDefault="003F4C9C" w:rsidP="00571408">
      <w:pPr>
        <w:rPr>
          <w:rFonts w:ascii="Sylfaen" w:hAnsi="Sylfaen" w:cs="Times New Roman"/>
          <w:b/>
          <w:szCs w:val="24"/>
          <w:lang w:val="ka-GE" w:eastAsia="en-GB"/>
        </w:rPr>
      </w:pPr>
      <w:del w:id="36" w:author="Maia Nikoleishvili" w:date="2018-04-03T16:31:00Z">
        <w:r w:rsidRPr="00623CD8" w:rsidDel="001F29A6">
          <w:rPr>
            <w:rFonts w:ascii="Sylfaen" w:hAnsi="Sylfaen" w:cs="Times New Roman"/>
            <w:b/>
            <w:szCs w:val="24"/>
            <w:lang w:val="ka-GE" w:eastAsia="en-GB"/>
          </w:rPr>
          <w:delText xml:space="preserve">რაც შეეხება მიმდინარე წლის </w:delText>
        </w:r>
      </w:del>
      <w:r w:rsidRPr="00623CD8">
        <w:rPr>
          <w:rFonts w:ascii="Sylfaen" w:hAnsi="Sylfaen" w:cs="Times New Roman"/>
          <w:b/>
          <w:szCs w:val="24"/>
          <w:lang w:val="ka-GE" w:eastAsia="en-GB"/>
        </w:rPr>
        <w:t>13 მარტს</w:t>
      </w:r>
      <w:ins w:id="37" w:author="Maia Nikoleishvili" w:date="2018-04-03T16:31:00Z">
        <w:r w:rsidR="001F29A6">
          <w:rPr>
            <w:rFonts w:ascii="Sylfaen" w:hAnsi="Sylfaen" w:cs="Times New Roman"/>
            <w:b/>
            <w:szCs w:val="24"/>
            <w:lang w:val="ka-GE" w:eastAsia="en-GB"/>
          </w:rPr>
          <w:t>,</w:t>
        </w:r>
      </w:ins>
      <w:r w:rsidRPr="00623CD8">
        <w:rPr>
          <w:rFonts w:ascii="Sylfaen" w:hAnsi="Sylfaen" w:cs="Times New Roman"/>
          <w:b/>
          <w:szCs w:val="24"/>
          <w:lang w:val="ka-GE" w:eastAsia="en-GB"/>
        </w:rPr>
        <w:t xml:space="preserve"> ჯანმოს ექსპერტსა და </w:t>
      </w:r>
      <w:ins w:id="38" w:author="Maia Nikoleishvili" w:date="2018-04-03T16:43:00Z">
        <w:r w:rsidR="0074690C" w:rsidRPr="008C3E1D">
          <w:rPr>
            <w:rFonts w:ascii="Sylfaen" w:hAnsi="Sylfaen"/>
            <w:lang w:val="ka-GE"/>
          </w:rPr>
          <w:t xml:space="preserve">Casemix </w:t>
        </w:r>
      </w:ins>
      <w:del w:id="39" w:author="Maia Nikoleishvili" w:date="2018-04-03T16:43:00Z">
        <w:r w:rsidRPr="00623CD8" w:rsidDel="0074690C">
          <w:rPr>
            <w:rFonts w:ascii="Sylfaen" w:hAnsi="Sylfaen" w:cs="Times New Roman"/>
            <w:b/>
            <w:szCs w:val="24"/>
            <w:lang w:val="ka-GE" w:eastAsia="en-GB"/>
          </w:rPr>
          <w:delText xml:space="preserve">კასემიქსის </w:delText>
        </w:r>
      </w:del>
      <w:r w:rsidRPr="00623CD8">
        <w:rPr>
          <w:rFonts w:ascii="Sylfaen" w:hAnsi="Sylfaen" w:cs="Times New Roman"/>
          <w:b/>
          <w:szCs w:val="24"/>
          <w:lang w:val="ka-GE" w:eastAsia="en-GB"/>
        </w:rPr>
        <w:t>ცენტრის უფროსის  შეხვედრ</w:t>
      </w:r>
      <w:ins w:id="40" w:author="Maia Nikoleishvili" w:date="2018-04-03T16:31:00Z">
        <w:r w:rsidR="001F29A6">
          <w:rPr>
            <w:rFonts w:ascii="Sylfaen" w:hAnsi="Sylfaen" w:cs="Times New Roman"/>
            <w:b/>
            <w:szCs w:val="24"/>
            <w:lang w:val="ka-GE" w:eastAsia="en-GB"/>
          </w:rPr>
          <w:t>ის ანგარიში</w:t>
        </w:r>
      </w:ins>
      <w:del w:id="41" w:author="Maia Nikoleishvili" w:date="2018-04-03T16:31:00Z">
        <w:r w:rsidRPr="00623CD8" w:rsidDel="001F29A6">
          <w:rPr>
            <w:rFonts w:ascii="Sylfaen" w:hAnsi="Sylfaen" w:cs="Times New Roman"/>
            <w:b/>
            <w:szCs w:val="24"/>
            <w:lang w:val="ka-GE" w:eastAsia="en-GB"/>
          </w:rPr>
          <w:delText>ას</w:delText>
        </w:r>
      </w:del>
      <w:r w:rsidRPr="00623CD8">
        <w:rPr>
          <w:rFonts w:ascii="Sylfaen" w:hAnsi="Sylfaen" w:cs="Times New Roman"/>
          <w:b/>
          <w:szCs w:val="24"/>
          <w:lang w:val="ka-GE" w:eastAsia="en-GB"/>
        </w:rPr>
        <w:t xml:space="preserve">: </w:t>
      </w:r>
    </w:p>
    <w:p w:rsidR="003F4C9C" w:rsidRPr="00623CD8" w:rsidRDefault="003F4C9C" w:rsidP="00623CD8">
      <w:pPr>
        <w:pStyle w:val="ListParagraph"/>
        <w:numPr>
          <w:ilvl w:val="0"/>
          <w:numId w:val="17"/>
        </w:numPr>
        <w:jc w:val="both"/>
        <w:rPr>
          <w:rFonts w:ascii="Sylfaen" w:hAnsi="Sylfaen" w:cs="Times New Roman"/>
          <w:szCs w:val="24"/>
          <w:lang w:val="ka-GE" w:eastAsia="en-GB"/>
        </w:rPr>
      </w:pPr>
      <w:r w:rsidRPr="00623CD8">
        <w:rPr>
          <w:rFonts w:ascii="Sylfaen" w:hAnsi="Sylfaen" w:cs="Times New Roman"/>
          <w:szCs w:val="24"/>
          <w:lang w:val="ka-GE" w:eastAsia="en-GB"/>
        </w:rPr>
        <w:t>მიღებულ იქნა შეთანხმება</w:t>
      </w:r>
      <w:ins w:id="42" w:author="Maia Nikoleishvili" w:date="2018-04-03T16:32:00Z">
        <w:r w:rsidR="001F29A6">
          <w:rPr>
            <w:rFonts w:ascii="Sylfaen" w:hAnsi="Sylfaen" w:cs="Times New Roman"/>
            <w:szCs w:val="24"/>
            <w:lang w:val="ka-GE" w:eastAsia="en-GB"/>
          </w:rPr>
          <w:t>,</w:t>
        </w:r>
      </w:ins>
      <w:r w:rsidRPr="00623CD8">
        <w:rPr>
          <w:rFonts w:ascii="Sylfaen" w:hAnsi="Sylfaen" w:cs="Times New Roman"/>
          <w:szCs w:val="24"/>
          <w:lang w:val="ka-GE" w:eastAsia="en-GB"/>
        </w:rPr>
        <w:t xml:space="preserve"> რომ არსებული definition Table-ები შექმნილი იქნება მაისის ბოლოს</w:t>
      </w:r>
      <w:r w:rsidR="00F946FF">
        <w:rPr>
          <w:rFonts w:ascii="Sylfaen" w:hAnsi="Sylfaen" w:cs="Times New Roman"/>
          <w:szCs w:val="24"/>
          <w:lang w:val="ka-GE" w:eastAsia="en-GB"/>
        </w:rPr>
        <w:t>;</w:t>
      </w:r>
    </w:p>
    <w:p w:rsidR="003F4C9C" w:rsidRPr="00623CD8" w:rsidRDefault="00347EE8" w:rsidP="00623CD8">
      <w:pPr>
        <w:pStyle w:val="ListParagraph"/>
        <w:numPr>
          <w:ilvl w:val="0"/>
          <w:numId w:val="17"/>
        </w:numPr>
        <w:jc w:val="both"/>
        <w:rPr>
          <w:rFonts w:ascii="Sylfaen" w:hAnsi="Sylfaen" w:cs="Times New Roman"/>
          <w:szCs w:val="24"/>
          <w:lang w:val="ka-GE" w:eastAsia="en-GB"/>
        </w:rPr>
      </w:pPr>
      <w:del w:id="43" w:author="Maia Nikoleishvili" w:date="2018-04-03T16:32:00Z">
        <w:r w:rsidRPr="00623CD8" w:rsidDel="001F29A6">
          <w:rPr>
            <w:rFonts w:ascii="Sylfaen" w:hAnsi="Sylfaen" w:cs="Times New Roman"/>
            <w:szCs w:val="24"/>
            <w:lang w:val="ka-GE" w:eastAsia="en-GB"/>
          </w:rPr>
          <w:delText xml:space="preserve">როგორც კი აღნიშნული </w:delText>
        </w:r>
      </w:del>
      <w:r w:rsidRPr="00623CD8">
        <w:rPr>
          <w:rFonts w:ascii="Sylfaen" w:hAnsi="Sylfaen" w:cs="Times New Roman"/>
          <w:szCs w:val="24"/>
          <w:lang w:val="ka-GE" w:eastAsia="en-GB"/>
        </w:rPr>
        <w:t>definition Table-ები</w:t>
      </w:r>
      <w:ins w:id="44" w:author="Maia Nikoleishvili" w:date="2018-04-03T16:32:00Z">
        <w:r w:rsidR="001F29A6">
          <w:rPr>
            <w:rFonts w:ascii="Sylfaen" w:hAnsi="Sylfaen" w:cs="Times New Roman"/>
            <w:szCs w:val="24"/>
            <w:lang w:val="ka-GE" w:eastAsia="en-GB"/>
          </w:rPr>
          <w:t>ს</w:t>
        </w:r>
      </w:ins>
      <w:r w:rsidRPr="00623CD8">
        <w:rPr>
          <w:rFonts w:ascii="Sylfaen" w:hAnsi="Sylfaen" w:cs="Times New Roman"/>
          <w:szCs w:val="24"/>
          <w:lang w:val="ka-GE" w:eastAsia="en-GB"/>
        </w:rPr>
        <w:t xml:space="preserve">  </w:t>
      </w:r>
      <w:ins w:id="45" w:author="Maia Nikoleishvili" w:date="2018-04-03T16:44:00Z">
        <w:r w:rsidR="0074690C">
          <w:rPr>
            <w:rFonts w:ascii="Sylfaen" w:hAnsi="Sylfaen" w:cs="Times New Roman"/>
            <w:szCs w:val="24"/>
            <w:lang w:val="ka-GE" w:eastAsia="en-GB"/>
          </w:rPr>
          <w:t xml:space="preserve">მომზადების შემდგომ </w:t>
        </w:r>
      </w:ins>
      <w:del w:id="46" w:author="Maia Nikoleishvili" w:date="2018-04-03T16:32:00Z">
        <w:r w:rsidRPr="00623CD8" w:rsidDel="001F29A6">
          <w:rPr>
            <w:rFonts w:ascii="Sylfaen" w:hAnsi="Sylfaen" w:cs="Times New Roman"/>
            <w:szCs w:val="24"/>
            <w:lang w:val="ka-GE" w:eastAsia="en-GB"/>
          </w:rPr>
          <w:delText xml:space="preserve">მზად </w:delText>
        </w:r>
      </w:del>
      <w:del w:id="47" w:author="Maia Nikoleishvili" w:date="2018-04-03T16:44:00Z">
        <w:r w:rsidRPr="00623CD8" w:rsidDel="0074690C">
          <w:rPr>
            <w:rFonts w:ascii="Sylfaen" w:hAnsi="Sylfaen" w:cs="Times New Roman"/>
            <w:szCs w:val="24"/>
            <w:lang w:val="ka-GE" w:eastAsia="en-GB"/>
          </w:rPr>
          <w:delText xml:space="preserve">იქნება და </w:delText>
        </w:r>
      </w:del>
      <w:ins w:id="48" w:author="Maia Nikoleishvili" w:date="2018-04-03T16:44:00Z">
        <w:r w:rsidR="0074690C">
          <w:rPr>
            <w:rFonts w:ascii="Sylfaen" w:hAnsi="Sylfaen" w:cs="Times New Roman"/>
            <w:szCs w:val="24"/>
            <w:lang w:val="ka-GE" w:eastAsia="en-GB"/>
          </w:rPr>
          <w:t xml:space="preserve">დამტკიცდება </w:t>
        </w:r>
      </w:ins>
      <w:ins w:id="49" w:author="Maia Nikoleishvili" w:date="2018-04-03T16:29:00Z">
        <w:r w:rsidR="001F29A6" w:rsidRPr="008C3E1D">
          <w:rPr>
            <w:rFonts w:ascii="Sylfaen" w:hAnsi="Sylfaen"/>
            <w:lang w:val="ka-GE"/>
          </w:rPr>
          <w:t xml:space="preserve">Casemix </w:t>
        </w:r>
      </w:ins>
      <w:del w:id="50" w:author="Maia Nikoleishvili" w:date="2018-04-03T16:29:00Z">
        <w:r w:rsidRPr="00623CD8" w:rsidDel="001F29A6">
          <w:rPr>
            <w:rFonts w:ascii="Sylfaen" w:hAnsi="Sylfaen" w:cs="Times New Roman"/>
            <w:szCs w:val="24"/>
            <w:lang w:val="ka-GE" w:eastAsia="en-GB"/>
          </w:rPr>
          <w:delText xml:space="preserve">კასემიქს </w:delText>
        </w:r>
      </w:del>
      <w:r w:rsidRPr="00623CD8">
        <w:rPr>
          <w:rFonts w:ascii="Sylfaen" w:hAnsi="Sylfaen" w:cs="Times New Roman"/>
          <w:szCs w:val="24"/>
          <w:lang w:val="ka-GE" w:eastAsia="en-GB"/>
        </w:rPr>
        <w:t xml:space="preserve">ცენტრის მიერ </w:t>
      </w:r>
      <w:del w:id="51" w:author="Maia Nikoleishvili" w:date="2018-04-03T16:45:00Z">
        <w:r w:rsidRPr="00623CD8" w:rsidDel="0074690C">
          <w:rPr>
            <w:rFonts w:ascii="Sylfaen" w:hAnsi="Sylfaen" w:cs="Times New Roman"/>
            <w:szCs w:val="24"/>
            <w:lang w:val="ka-GE" w:eastAsia="en-GB"/>
          </w:rPr>
          <w:delText xml:space="preserve">დამტკიცდება </w:delText>
        </w:r>
      </w:del>
      <w:r w:rsidRPr="00623CD8">
        <w:rPr>
          <w:rFonts w:ascii="Sylfaen" w:hAnsi="Sylfaen" w:cs="Times New Roman"/>
          <w:szCs w:val="24"/>
          <w:lang w:val="ka-GE" w:eastAsia="en-GB"/>
        </w:rPr>
        <w:t>(ლიცენზირებული იქნება)</w:t>
      </w:r>
      <w:ins w:id="52" w:author="Maia Nikoleishvili" w:date="2018-04-03T16:45:00Z">
        <w:r w:rsidR="0074690C">
          <w:rPr>
            <w:rFonts w:ascii="Sylfaen" w:hAnsi="Sylfaen" w:cs="Times New Roman"/>
            <w:szCs w:val="24"/>
            <w:lang w:val="ka-GE" w:eastAsia="en-GB"/>
          </w:rPr>
          <w:t>.</w:t>
        </w:r>
      </w:ins>
      <w:del w:id="53" w:author="Maia Nikoleishvili" w:date="2018-04-03T16:45:00Z">
        <w:r w:rsidRPr="00623CD8" w:rsidDel="0074690C">
          <w:rPr>
            <w:rFonts w:ascii="Sylfaen" w:hAnsi="Sylfaen" w:cs="Times New Roman"/>
            <w:szCs w:val="24"/>
            <w:lang w:val="ka-GE" w:eastAsia="en-GB"/>
          </w:rPr>
          <w:delText>,</w:delText>
        </w:r>
      </w:del>
      <w:r w:rsidRPr="00623CD8">
        <w:rPr>
          <w:rFonts w:ascii="Sylfaen" w:hAnsi="Sylfaen" w:cs="Times New Roman"/>
          <w:szCs w:val="24"/>
          <w:lang w:val="ka-GE" w:eastAsia="en-GB"/>
        </w:rPr>
        <w:t xml:space="preserve"> </w:t>
      </w:r>
      <w:ins w:id="54" w:author="Maia Nikoleishvili" w:date="2018-04-03T16:45:00Z">
        <w:r w:rsidR="0074690C" w:rsidRPr="0074690C">
          <w:rPr>
            <w:rFonts w:ascii="Sylfaen" w:hAnsi="Sylfaen" w:cs="Times New Roman"/>
            <w:szCs w:val="24"/>
            <w:highlight w:val="yellow"/>
            <w:lang w:val="ka-GE" w:eastAsia="en-GB"/>
            <w:rPrChange w:id="55" w:author="Maia Nikoleishvili" w:date="2018-04-03T16:45:00Z">
              <w:rPr>
                <w:rFonts w:ascii="Sylfaen" w:hAnsi="Sylfaen" w:cs="Times New Roman"/>
                <w:szCs w:val="24"/>
                <w:lang w:eastAsia="en-GB"/>
              </w:rPr>
            </w:rPrChange>
          </w:rPr>
          <w:t>xxxxx</w:t>
        </w:r>
        <w:r w:rsidR="0074690C" w:rsidRPr="0074690C">
          <w:rPr>
            <w:rFonts w:ascii="Sylfaen" w:hAnsi="Sylfaen" w:cs="Times New Roman"/>
            <w:szCs w:val="24"/>
            <w:lang w:val="ka-GE" w:eastAsia="en-GB"/>
            <w:rPrChange w:id="56" w:author="Maia Nikoleishvili" w:date="2018-04-03T16:45:00Z">
              <w:rPr>
                <w:rFonts w:ascii="Sylfaen" w:hAnsi="Sylfaen" w:cs="Times New Roman"/>
                <w:szCs w:val="24"/>
                <w:lang w:eastAsia="en-GB"/>
              </w:rPr>
            </w:rPrChange>
          </w:rPr>
          <w:t xml:space="preserve"> </w:t>
        </w:r>
      </w:ins>
      <w:r w:rsidRPr="00623CD8">
        <w:rPr>
          <w:rFonts w:ascii="Sylfaen" w:hAnsi="Sylfaen" w:cs="Times New Roman"/>
          <w:szCs w:val="24"/>
          <w:lang w:val="ka-GE" w:eastAsia="en-GB"/>
        </w:rPr>
        <w:t>ინფორმაცია უნდა მიეწოდოს გრუპერის გამომშვებს</w:t>
      </w:r>
      <w:r w:rsidR="00F946FF">
        <w:rPr>
          <w:rFonts w:ascii="Sylfaen" w:hAnsi="Sylfaen" w:cs="Times New Roman"/>
          <w:szCs w:val="24"/>
          <w:lang w:val="ka-GE" w:eastAsia="en-GB"/>
        </w:rPr>
        <w:t xml:space="preserve"> (</w:t>
      </w:r>
      <w:r w:rsidRPr="00623CD8">
        <w:rPr>
          <w:rFonts w:ascii="Sylfaen" w:hAnsi="Sylfaen" w:cs="Times New Roman"/>
          <w:szCs w:val="24"/>
          <w:lang w:val="ka-GE" w:eastAsia="en-GB"/>
        </w:rPr>
        <w:t>grouper producer), რომელიც შემდგომში შექმნის გრუპერის სოფთვეარს</w:t>
      </w:r>
      <w:r w:rsidR="003C606B">
        <w:rPr>
          <w:rFonts w:ascii="Sylfaen" w:hAnsi="Sylfaen" w:cs="Times New Roman"/>
          <w:szCs w:val="24"/>
          <w:lang w:val="ka-GE" w:eastAsia="en-GB"/>
        </w:rPr>
        <w:t>.  (</w:t>
      </w:r>
      <w:r w:rsidRPr="00623CD8">
        <w:rPr>
          <w:rFonts w:ascii="Sylfaen" w:hAnsi="Sylfaen" w:cs="Times New Roman"/>
          <w:szCs w:val="24"/>
          <w:lang w:val="ka-GE" w:eastAsia="en-GB"/>
        </w:rPr>
        <w:t xml:space="preserve">IT -ის შემდგომი კომენტარების </w:t>
      </w:r>
      <w:bookmarkStart w:id="57" w:name="_GoBack"/>
      <w:bookmarkEnd w:id="57"/>
      <w:r w:rsidRPr="00623CD8">
        <w:rPr>
          <w:rFonts w:ascii="Sylfaen" w:hAnsi="Sylfaen" w:cs="Times New Roman"/>
          <w:szCs w:val="24"/>
          <w:lang w:val="ka-GE" w:eastAsia="en-GB"/>
        </w:rPr>
        <w:t xml:space="preserve">განხილვის მიზნით 24 აპრილს ჩანიშნულია სკაიპ შეხვედრა ჯანმოს ექპერტებთან, </w:t>
      </w:r>
      <w:del w:id="58" w:author="Maia Nikoleishvili" w:date="2018-04-03T16:07:00Z">
        <w:r w:rsidRPr="00623CD8" w:rsidDel="00F946FF">
          <w:rPr>
            <w:rFonts w:ascii="Sylfaen" w:hAnsi="Sylfaen" w:cs="Times New Roman"/>
            <w:szCs w:val="24"/>
            <w:lang w:val="ka-GE" w:eastAsia="en-GB"/>
          </w:rPr>
          <w:delText>რათა მიღებულ იქნას შეკითხვებზე პასუხი,</w:delText>
        </w:r>
      </w:del>
      <w:ins w:id="59" w:author="Maia Nikoleishvili" w:date="2018-04-03T16:07:00Z">
        <w:r w:rsidR="00F946FF">
          <w:rPr>
            <w:rFonts w:ascii="Sylfaen" w:hAnsi="Sylfaen" w:cs="Times New Roman"/>
            <w:szCs w:val="24"/>
            <w:lang w:val="ka-GE" w:eastAsia="en-GB"/>
          </w:rPr>
          <w:t>დეტალების დაზუსტების მიზნით,</w:t>
        </w:r>
      </w:ins>
      <w:r w:rsidRPr="00623CD8">
        <w:rPr>
          <w:rFonts w:ascii="Sylfaen" w:hAnsi="Sylfaen" w:cs="Times New Roman"/>
          <w:szCs w:val="24"/>
          <w:lang w:val="ka-GE" w:eastAsia="en-GB"/>
        </w:rPr>
        <w:t xml:space="preserve"> რის შემდგომაც გადაწყვეტილება უნდა იქნას მიღებული თუ რომელი ერთი უნდა ავირჩიოთ სოფთვეარის დასამზადებლად.</w:t>
      </w:r>
    </w:p>
    <w:p w:rsidR="00623CD8" w:rsidRPr="00623CD8" w:rsidRDefault="00623CD8" w:rsidP="00623CD8">
      <w:pPr>
        <w:pStyle w:val="ListParagraph"/>
        <w:numPr>
          <w:ilvl w:val="0"/>
          <w:numId w:val="17"/>
        </w:numPr>
        <w:jc w:val="both"/>
        <w:rPr>
          <w:rFonts w:ascii="Sylfaen" w:hAnsi="Sylfaen" w:cs="Times New Roman"/>
          <w:szCs w:val="24"/>
          <w:lang w:val="ka-GE" w:eastAsia="en-GB"/>
        </w:rPr>
      </w:pPr>
      <w:r w:rsidRPr="00623CD8">
        <w:rPr>
          <w:rFonts w:ascii="Sylfaen" w:hAnsi="Sylfaen" w:cs="Times New Roman"/>
          <w:szCs w:val="24"/>
          <w:lang w:val="ka-GE" w:eastAsia="en-GB"/>
        </w:rPr>
        <w:t xml:space="preserve">ღიად რჩება საკითხი </w:t>
      </w:r>
      <w:ins w:id="60" w:author="Maia Nikoleishvili" w:date="2018-04-03T16:29:00Z">
        <w:r w:rsidR="001F29A6" w:rsidRPr="008C3E1D">
          <w:rPr>
            <w:rFonts w:ascii="Sylfaen" w:hAnsi="Sylfaen"/>
            <w:lang w:val="ka-GE"/>
          </w:rPr>
          <w:t xml:space="preserve">Casemix </w:t>
        </w:r>
      </w:ins>
      <w:del w:id="61" w:author="Maia Nikoleishvili" w:date="2018-04-03T16:29:00Z">
        <w:r w:rsidRPr="00623CD8" w:rsidDel="001F29A6">
          <w:rPr>
            <w:rFonts w:ascii="Sylfaen" w:hAnsi="Sylfaen" w:cs="Times New Roman"/>
            <w:szCs w:val="24"/>
            <w:lang w:val="ka-GE" w:eastAsia="en-GB"/>
          </w:rPr>
          <w:delText xml:space="preserve">კასსემიქს </w:delText>
        </w:r>
      </w:del>
      <w:r w:rsidRPr="00623CD8">
        <w:rPr>
          <w:rFonts w:ascii="Sylfaen" w:hAnsi="Sylfaen" w:cs="Times New Roman"/>
          <w:szCs w:val="24"/>
          <w:lang w:val="ka-GE" w:eastAsia="en-GB"/>
        </w:rPr>
        <w:t xml:space="preserve">ცენტრის ლიცენზიის გადასახადთან დაკავშირებით, გადაწყვეტილება იქნება მიღებული როგორც კი კასემიქსის საბჭო დაამტკიცებს საქართველოსთვის </w:t>
      </w:r>
      <w:r w:rsidR="00F168BF" w:rsidRPr="00F168BF">
        <w:rPr>
          <w:rFonts w:ascii="Sylfaen" w:hAnsi="Sylfaen" w:cs="Times New Roman"/>
          <w:szCs w:val="24"/>
          <w:lang w:val="ka-GE" w:eastAsia="en-GB"/>
        </w:rPr>
        <w:t>DRG</w:t>
      </w:r>
      <w:ins w:id="62" w:author="Maia Nikoleishvili" w:date="2018-04-03T16:29:00Z">
        <w:r w:rsidR="001F29A6">
          <w:rPr>
            <w:rFonts w:ascii="Sylfaen" w:hAnsi="Sylfaen" w:cs="Times New Roman"/>
            <w:szCs w:val="24"/>
            <w:lang w:val="ka-GE" w:eastAsia="en-GB"/>
          </w:rPr>
          <w:t>-ს კოდების განმარტებების ცხრილს</w:t>
        </w:r>
      </w:ins>
      <w:del w:id="63" w:author="Maia Nikoleishvili" w:date="2018-04-03T16:29:00Z">
        <w:r w:rsidR="00F168BF" w:rsidRPr="00F168BF" w:rsidDel="001F29A6">
          <w:rPr>
            <w:rFonts w:ascii="Sylfaen" w:hAnsi="Sylfaen" w:cs="Times New Roman"/>
            <w:szCs w:val="24"/>
            <w:lang w:val="ka-GE" w:eastAsia="en-GB"/>
          </w:rPr>
          <w:delText xml:space="preserve"> </w:delText>
        </w:r>
      </w:del>
      <w:del w:id="64" w:author="Maia Nikoleishvili" w:date="2018-04-03T16:30:00Z">
        <w:r w:rsidR="00F168BF" w:rsidRPr="00F168BF" w:rsidDel="001F29A6">
          <w:rPr>
            <w:rFonts w:ascii="Sylfaen" w:hAnsi="Sylfaen" w:cs="Times New Roman"/>
            <w:szCs w:val="24"/>
            <w:lang w:val="ka-GE" w:eastAsia="en-GB"/>
          </w:rPr>
          <w:delText>kodebis ganmartebebis cxrili</w:delText>
        </w:r>
      </w:del>
      <w:r w:rsidR="00F168BF" w:rsidRPr="00F168BF">
        <w:rPr>
          <w:rFonts w:ascii="Sylfaen" w:hAnsi="Sylfaen" w:cs="Times New Roman"/>
          <w:szCs w:val="24"/>
          <w:lang w:val="ka-GE" w:eastAsia="en-GB"/>
        </w:rPr>
        <w:t xml:space="preserve"> (definition table)</w:t>
      </w:r>
      <w:del w:id="65" w:author="Maia Nikoleishvili" w:date="2018-04-03T16:30:00Z">
        <w:r w:rsidR="00F168BF" w:rsidRPr="00F168BF" w:rsidDel="001F29A6">
          <w:rPr>
            <w:rFonts w:ascii="Sylfaen" w:hAnsi="Sylfaen" w:cs="Times New Roman"/>
            <w:szCs w:val="24"/>
            <w:lang w:val="ka-GE" w:eastAsia="en-GB"/>
          </w:rPr>
          <w:delText xml:space="preserve"> </w:delText>
        </w:r>
        <w:r w:rsidRPr="00623CD8" w:rsidDel="001F29A6">
          <w:rPr>
            <w:rFonts w:ascii="Sylfaen" w:hAnsi="Sylfaen" w:cs="Times New Roman"/>
            <w:szCs w:val="24"/>
            <w:lang w:val="ka-GE" w:eastAsia="en-GB"/>
          </w:rPr>
          <w:delText>-ების გამოშვების საკითხს</w:delText>
        </w:r>
      </w:del>
      <w:r w:rsidRPr="00623CD8">
        <w:rPr>
          <w:rFonts w:ascii="Sylfaen" w:hAnsi="Sylfaen" w:cs="Times New Roman"/>
          <w:szCs w:val="24"/>
          <w:lang w:val="ka-GE" w:eastAsia="en-GB"/>
        </w:rPr>
        <w:t>.</w:t>
      </w:r>
    </w:p>
    <w:p w:rsidR="003F4C9C" w:rsidRPr="009928AB" w:rsidRDefault="009928AB" w:rsidP="00623CD8">
      <w:pPr>
        <w:jc w:val="both"/>
        <w:rPr>
          <w:rFonts w:ascii="Sylfaen" w:hAnsi="Sylfaen" w:cs="Calibri"/>
          <w:color w:val="000000"/>
          <w:lang w:val="ka-GE"/>
        </w:rPr>
      </w:pPr>
      <w:r w:rsidRPr="009928AB">
        <w:rPr>
          <w:rFonts w:ascii="Sylfaen" w:hAnsi="Sylfaen" w:cs="Calibri"/>
          <w:color w:val="000000"/>
          <w:lang w:val="ka-GE"/>
        </w:rPr>
        <w:t xml:space="preserve">მიმდინარე წლის 24 აპრილს 14:00 საათზე ჩაინიშნა სკაიპ ქოლი ჯანმოს ექსპერტებთან, რათა დეტალურად </w:t>
      </w:r>
      <w:del w:id="66" w:author="Maia Nikoleishvili" w:date="2018-04-03T16:18:00Z">
        <w:r w:rsidRPr="009928AB" w:rsidDel="00325411">
          <w:rPr>
            <w:rFonts w:ascii="Sylfaen" w:hAnsi="Sylfaen" w:cs="Calibri"/>
            <w:color w:val="000000"/>
            <w:lang w:val="ka-GE"/>
          </w:rPr>
          <w:delText xml:space="preserve">იყოს </w:delText>
        </w:r>
      </w:del>
      <w:ins w:id="67" w:author="Maia Nikoleishvili" w:date="2018-04-03T16:18:00Z">
        <w:r w:rsidR="00325411">
          <w:rPr>
            <w:rFonts w:ascii="Sylfaen" w:hAnsi="Sylfaen" w:cs="Calibri"/>
            <w:color w:val="000000"/>
            <w:lang w:val="ka-GE"/>
          </w:rPr>
          <w:t>იქნას</w:t>
        </w:r>
        <w:r w:rsidR="00325411" w:rsidRPr="009928AB">
          <w:rPr>
            <w:rFonts w:ascii="Sylfaen" w:hAnsi="Sylfaen" w:cs="Calibri"/>
            <w:color w:val="000000"/>
            <w:lang w:val="ka-GE"/>
          </w:rPr>
          <w:t xml:space="preserve"> </w:t>
        </w:r>
      </w:ins>
      <w:r w:rsidRPr="009928AB">
        <w:rPr>
          <w:rFonts w:ascii="Sylfaen" w:hAnsi="Sylfaen" w:cs="Calibri"/>
          <w:color w:val="000000"/>
          <w:lang w:val="ka-GE"/>
        </w:rPr>
        <w:t>განხილული სამინისტროს მიერ მიწოდებული დოკუმენტაცია და შემდგომი ნაბიჯები.</w:t>
      </w:r>
    </w:p>
    <w:p w:rsidR="009928AB" w:rsidRPr="009928AB" w:rsidRDefault="009928AB" w:rsidP="00623CD8">
      <w:pPr>
        <w:jc w:val="both"/>
        <w:rPr>
          <w:rFonts w:ascii="Sylfaen" w:hAnsi="Sylfaen" w:cs="Calibri"/>
          <w:color w:val="000000"/>
          <w:lang w:val="ka-GE"/>
        </w:rPr>
      </w:pPr>
    </w:p>
    <w:p w:rsidR="009928AB" w:rsidRPr="009928AB" w:rsidRDefault="009928AB" w:rsidP="00623CD8">
      <w:pPr>
        <w:jc w:val="both"/>
        <w:rPr>
          <w:rFonts w:ascii="Sylfaen" w:hAnsi="Sylfaen" w:cs="Calibri"/>
          <w:color w:val="000000"/>
          <w:lang w:val="ka-GE"/>
        </w:rPr>
      </w:pPr>
      <w:r w:rsidRPr="009928AB">
        <w:rPr>
          <w:rFonts w:ascii="Sylfaen" w:hAnsi="Sylfaen" w:cs="Calibri"/>
          <w:color w:val="000000"/>
          <w:lang w:val="ka-GE"/>
        </w:rPr>
        <w:t xml:space="preserve">ჯანმოს ექსპერტთა </w:t>
      </w:r>
      <w:del w:id="68" w:author="Maia Nikoleishvili" w:date="2018-04-03T16:19:00Z">
        <w:r w:rsidRPr="009928AB" w:rsidDel="00325411">
          <w:rPr>
            <w:rFonts w:ascii="Sylfaen" w:hAnsi="Sylfaen" w:cs="Calibri"/>
            <w:color w:val="000000"/>
            <w:lang w:val="ka-GE"/>
          </w:rPr>
          <w:delText xml:space="preserve">შემდგომი </w:delText>
        </w:r>
      </w:del>
      <w:r w:rsidRPr="009928AB">
        <w:rPr>
          <w:rFonts w:ascii="Sylfaen" w:hAnsi="Sylfaen" w:cs="Calibri"/>
          <w:color w:val="000000"/>
          <w:lang w:val="ka-GE"/>
        </w:rPr>
        <w:t>მისი</w:t>
      </w:r>
      <w:ins w:id="69" w:author="Maia Nikoleishvili" w:date="2018-04-03T16:19:00Z">
        <w:r w:rsidR="00325411">
          <w:rPr>
            <w:rFonts w:ascii="Sylfaen" w:hAnsi="Sylfaen" w:cs="Calibri"/>
            <w:color w:val="000000"/>
            <w:lang w:val="ka-GE"/>
          </w:rPr>
          <w:t>ის</w:t>
        </w:r>
      </w:ins>
      <w:del w:id="70" w:author="Maia Nikoleishvili" w:date="2018-04-03T16:19:00Z">
        <w:r w:rsidRPr="009928AB" w:rsidDel="00325411">
          <w:rPr>
            <w:rFonts w:ascii="Sylfaen" w:hAnsi="Sylfaen" w:cs="Calibri"/>
            <w:color w:val="000000"/>
            <w:lang w:val="ka-GE"/>
          </w:rPr>
          <w:delText>ა</w:delText>
        </w:r>
      </w:del>
      <w:ins w:id="71" w:author="Maia Nikoleishvili" w:date="2018-04-03T16:19:00Z">
        <w:r w:rsidR="00325411">
          <w:rPr>
            <w:rFonts w:ascii="Sylfaen" w:hAnsi="Sylfaen" w:cs="Calibri"/>
            <w:color w:val="000000"/>
            <w:lang w:val="ka-GE"/>
          </w:rPr>
          <w:t xml:space="preserve"> შემდგომი ვიზიტი</w:t>
        </w:r>
      </w:ins>
      <w:r w:rsidRPr="009928AB">
        <w:rPr>
          <w:rFonts w:ascii="Sylfaen" w:hAnsi="Sylfaen" w:cs="Calibri"/>
          <w:color w:val="000000"/>
          <w:lang w:val="ka-GE"/>
        </w:rPr>
        <w:t xml:space="preserve"> დაგეგმილია მაისის თვეში</w:t>
      </w:r>
      <w:ins w:id="72" w:author="Maia Nikoleishvili" w:date="2018-04-03T16:19:00Z">
        <w:r w:rsidR="00325411">
          <w:rPr>
            <w:rFonts w:ascii="Sylfaen" w:hAnsi="Sylfaen" w:cs="Calibri"/>
            <w:color w:val="000000"/>
            <w:lang w:val="ka-GE"/>
          </w:rPr>
          <w:t>.</w:t>
        </w:r>
      </w:ins>
    </w:p>
    <w:p w:rsidR="003F4C9C" w:rsidRPr="00F168BF" w:rsidRDefault="003F4C9C" w:rsidP="00571408">
      <w:pPr>
        <w:rPr>
          <w:rFonts w:ascii="Sylfaen" w:hAnsi="Sylfaen"/>
          <w:lang w:val="ka-GE"/>
        </w:rPr>
      </w:pPr>
    </w:p>
    <w:sectPr w:rsidR="003F4C9C" w:rsidRPr="00F168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y">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7974"/>
    <w:multiLevelType w:val="hybridMultilevel"/>
    <w:tmpl w:val="65525860"/>
    <w:lvl w:ilvl="0" w:tplc="D94A8628">
      <w:start w:val="1"/>
      <w:numFmt w:val="bullet"/>
      <w:lvlText w:val="•"/>
      <w:lvlJc w:val="left"/>
      <w:pPr>
        <w:tabs>
          <w:tab w:val="num" w:pos="720"/>
        </w:tabs>
        <w:ind w:left="720" w:hanging="360"/>
      </w:pPr>
      <w:rPr>
        <w:rFonts w:ascii="Arial" w:hAnsi="Arial" w:hint="default"/>
      </w:rPr>
    </w:lvl>
    <w:lvl w:ilvl="1" w:tplc="162ACB74" w:tentative="1">
      <w:start w:val="1"/>
      <w:numFmt w:val="bullet"/>
      <w:lvlText w:val="•"/>
      <w:lvlJc w:val="left"/>
      <w:pPr>
        <w:tabs>
          <w:tab w:val="num" w:pos="1440"/>
        </w:tabs>
        <w:ind w:left="1440" w:hanging="360"/>
      </w:pPr>
      <w:rPr>
        <w:rFonts w:ascii="Arial" w:hAnsi="Arial" w:hint="default"/>
      </w:rPr>
    </w:lvl>
    <w:lvl w:ilvl="2" w:tplc="A2E0F53E" w:tentative="1">
      <w:start w:val="1"/>
      <w:numFmt w:val="bullet"/>
      <w:lvlText w:val="•"/>
      <w:lvlJc w:val="left"/>
      <w:pPr>
        <w:tabs>
          <w:tab w:val="num" w:pos="2160"/>
        </w:tabs>
        <w:ind w:left="2160" w:hanging="360"/>
      </w:pPr>
      <w:rPr>
        <w:rFonts w:ascii="Arial" w:hAnsi="Arial" w:hint="default"/>
      </w:rPr>
    </w:lvl>
    <w:lvl w:ilvl="3" w:tplc="10EA353C" w:tentative="1">
      <w:start w:val="1"/>
      <w:numFmt w:val="bullet"/>
      <w:lvlText w:val="•"/>
      <w:lvlJc w:val="left"/>
      <w:pPr>
        <w:tabs>
          <w:tab w:val="num" w:pos="2880"/>
        </w:tabs>
        <w:ind w:left="2880" w:hanging="360"/>
      </w:pPr>
      <w:rPr>
        <w:rFonts w:ascii="Arial" w:hAnsi="Arial" w:hint="default"/>
      </w:rPr>
    </w:lvl>
    <w:lvl w:ilvl="4" w:tplc="AB02D81C" w:tentative="1">
      <w:start w:val="1"/>
      <w:numFmt w:val="bullet"/>
      <w:lvlText w:val="•"/>
      <w:lvlJc w:val="left"/>
      <w:pPr>
        <w:tabs>
          <w:tab w:val="num" w:pos="3600"/>
        </w:tabs>
        <w:ind w:left="3600" w:hanging="360"/>
      </w:pPr>
      <w:rPr>
        <w:rFonts w:ascii="Arial" w:hAnsi="Arial" w:hint="default"/>
      </w:rPr>
    </w:lvl>
    <w:lvl w:ilvl="5" w:tplc="551EF756" w:tentative="1">
      <w:start w:val="1"/>
      <w:numFmt w:val="bullet"/>
      <w:lvlText w:val="•"/>
      <w:lvlJc w:val="left"/>
      <w:pPr>
        <w:tabs>
          <w:tab w:val="num" w:pos="4320"/>
        </w:tabs>
        <w:ind w:left="4320" w:hanging="360"/>
      </w:pPr>
      <w:rPr>
        <w:rFonts w:ascii="Arial" w:hAnsi="Arial" w:hint="default"/>
      </w:rPr>
    </w:lvl>
    <w:lvl w:ilvl="6" w:tplc="4C304F94" w:tentative="1">
      <w:start w:val="1"/>
      <w:numFmt w:val="bullet"/>
      <w:lvlText w:val="•"/>
      <w:lvlJc w:val="left"/>
      <w:pPr>
        <w:tabs>
          <w:tab w:val="num" w:pos="5040"/>
        </w:tabs>
        <w:ind w:left="5040" w:hanging="360"/>
      </w:pPr>
      <w:rPr>
        <w:rFonts w:ascii="Arial" w:hAnsi="Arial" w:hint="default"/>
      </w:rPr>
    </w:lvl>
    <w:lvl w:ilvl="7" w:tplc="64488E7A" w:tentative="1">
      <w:start w:val="1"/>
      <w:numFmt w:val="bullet"/>
      <w:lvlText w:val="•"/>
      <w:lvlJc w:val="left"/>
      <w:pPr>
        <w:tabs>
          <w:tab w:val="num" w:pos="5760"/>
        </w:tabs>
        <w:ind w:left="5760" w:hanging="360"/>
      </w:pPr>
      <w:rPr>
        <w:rFonts w:ascii="Arial" w:hAnsi="Arial" w:hint="default"/>
      </w:rPr>
    </w:lvl>
    <w:lvl w:ilvl="8" w:tplc="644043D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F42D2A"/>
    <w:multiLevelType w:val="hybridMultilevel"/>
    <w:tmpl w:val="E3643A44"/>
    <w:lvl w:ilvl="0" w:tplc="BB3EC72E">
      <w:start w:val="1"/>
      <w:numFmt w:val="bullet"/>
      <w:lvlText w:val="•"/>
      <w:lvlJc w:val="left"/>
      <w:pPr>
        <w:tabs>
          <w:tab w:val="num" w:pos="720"/>
        </w:tabs>
        <w:ind w:left="720" w:hanging="360"/>
      </w:pPr>
      <w:rPr>
        <w:rFonts w:ascii="Arial" w:hAnsi="Arial" w:hint="default"/>
      </w:rPr>
    </w:lvl>
    <w:lvl w:ilvl="1" w:tplc="DB1C4D2A" w:tentative="1">
      <w:start w:val="1"/>
      <w:numFmt w:val="bullet"/>
      <w:lvlText w:val="•"/>
      <w:lvlJc w:val="left"/>
      <w:pPr>
        <w:tabs>
          <w:tab w:val="num" w:pos="1440"/>
        </w:tabs>
        <w:ind w:left="1440" w:hanging="360"/>
      </w:pPr>
      <w:rPr>
        <w:rFonts w:ascii="Arial" w:hAnsi="Arial" w:hint="default"/>
      </w:rPr>
    </w:lvl>
    <w:lvl w:ilvl="2" w:tplc="CDBE8984" w:tentative="1">
      <w:start w:val="1"/>
      <w:numFmt w:val="bullet"/>
      <w:lvlText w:val="•"/>
      <w:lvlJc w:val="left"/>
      <w:pPr>
        <w:tabs>
          <w:tab w:val="num" w:pos="2160"/>
        </w:tabs>
        <w:ind w:left="2160" w:hanging="360"/>
      </w:pPr>
      <w:rPr>
        <w:rFonts w:ascii="Arial" w:hAnsi="Arial" w:hint="default"/>
      </w:rPr>
    </w:lvl>
    <w:lvl w:ilvl="3" w:tplc="19482B8C" w:tentative="1">
      <w:start w:val="1"/>
      <w:numFmt w:val="bullet"/>
      <w:lvlText w:val="•"/>
      <w:lvlJc w:val="left"/>
      <w:pPr>
        <w:tabs>
          <w:tab w:val="num" w:pos="2880"/>
        </w:tabs>
        <w:ind w:left="2880" w:hanging="360"/>
      </w:pPr>
      <w:rPr>
        <w:rFonts w:ascii="Arial" w:hAnsi="Arial" w:hint="default"/>
      </w:rPr>
    </w:lvl>
    <w:lvl w:ilvl="4" w:tplc="E70EA9B4" w:tentative="1">
      <w:start w:val="1"/>
      <w:numFmt w:val="bullet"/>
      <w:lvlText w:val="•"/>
      <w:lvlJc w:val="left"/>
      <w:pPr>
        <w:tabs>
          <w:tab w:val="num" w:pos="3600"/>
        </w:tabs>
        <w:ind w:left="3600" w:hanging="360"/>
      </w:pPr>
      <w:rPr>
        <w:rFonts w:ascii="Arial" w:hAnsi="Arial" w:hint="default"/>
      </w:rPr>
    </w:lvl>
    <w:lvl w:ilvl="5" w:tplc="D2C8FD6C" w:tentative="1">
      <w:start w:val="1"/>
      <w:numFmt w:val="bullet"/>
      <w:lvlText w:val="•"/>
      <w:lvlJc w:val="left"/>
      <w:pPr>
        <w:tabs>
          <w:tab w:val="num" w:pos="4320"/>
        </w:tabs>
        <w:ind w:left="4320" w:hanging="360"/>
      </w:pPr>
      <w:rPr>
        <w:rFonts w:ascii="Arial" w:hAnsi="Arial" w:hint="default"/>
      </w:rPr>
    </w:lvl>
    <w:lvl w:ilvl="6" w:tplc="D5F252C0" w:tentative="1">
      <w:start w:val="1"/>
      <w:numFmt w:val="bullet"/>
      <w:lvlText w:val="•"/>
      <w:lvlJc w:val="left"/>
      <w:pPr>
        <w:tabs>
          <w:tab w:val="num" w:pos="5040"/>
        </w:tabs>
        <w:ind w:left="5040" w:hanging="360"/>
      </w:pPr>
      <w:rPr>
        <w:rFonts w:ascii="Arial" w:hAnsi="Arial" w:hint="default"/>
      </w:rPr>
    </w:lvl>
    <w:lvl w:ilvl="7" w:tplc="E028EE2A" w:tentative="1">
      <w:start w:val="1"/>
      <w:numFmt w:val="bullet"/>
      <w:lvlText w:val="•"/>
      <w:lvlJc w:val="left"/>
      <w:pPr>
        <w:tabs>
          <w:tab w:val="num" w:pos="5760"/>
        </w:tabs>
        <w:ind w:left="5760" w:hanging="360"/>
      </w:pPr>
      <w:rPr>
        <w:rFonts w:ascii="Arial" w:hAnsi="Arial" w:hint="default"/>
      </w:rPr>
    </w:lvl>
    <w:lvl w:ilvl="8" w:tplc="647C759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EE26B0"/>
    <w:multiLevelType w:val="hybridMultilevel"/>
    <w:tmpl w:val="D62CF652"/>
    <w:lvl w:ilvl="0" w:tplc="6E7C230C">
      <w:start w:val="1"/>
      <w:numFmt w:val="bullet"/>
      <w:lvlText w:val="•"/>
      <w:lvlJc w:val="left"/>
      <w:pPr>
        <w:tabs>
          <w:tab w:val="num" w:pos="720"/>
        </w:tabs>
        <w:ind w:left="720" w:hanging="360"/>
      </w:pPr>
      <w:rPr>
        <w:rFonts w:ascii="Arial" w:hAnsi="Arial" w:hint="default"/>
      </w:rPr>
    </w:lvl>
    <w:lvl w:ilvl="1" w:tplc="C8001E6C" w:tentative="1">
      <w:start w:val="1"/>
      <w:numFmt w:val="bullet"/>
      <w:lvlText w:val="•"/>
      <w:lvlJc w:val="left"/>
      <w:pPr>
        <w:tabs>
          <w:tab w:val="num" w:pos="1440"/>
        </w:tabs>
        <w:ind w:left="1440" w:hanging="360"/>
      </w:pPr>
      <w:rPr>
        <w:rFonts w:ascii="Arial" w:hAnsi="Arial" w:hint="default"/>
      </w:rPr>
    </w:lvl>
    <w:lvl w:ilvl="2" w:tplc="8214BCFE" w:tentative="1">
      <w:start w:val="1"/>
      <w:numFmt w:val="bullet"/>
      <w:lvlText w:val="•"/>
      <w:lvlJc w:val="left"/>
      <w:pPr>
        <w:tabs>
          <w:tab w:val="num" w:pos="2160"/>
        </w:tabs>
        <w:ind w:left="2160" w:hanging="360"/>
      </w:pPr>
      <w:rPr>
        <w:rFonts w:ascii="Arial" w:hAnsi="Arial" w:hint="default"/>
      </w:rPr>
    </w:lvl>
    <w:lvl w:ilvl="3" w:tplc="EDD825AE" w:tentative="1">
      <w:start w:val="1"/>
      <w:numFmt w:val="bullet"/>
      <w:lvlText w:val="•"/>
      <w:lvlJc w:val="left"/>
      <w:pPr>
        <w:tabs>
          <w:tab w:val="num" w:pos="2880"/>
        </w:tabs>
        <w:ind w:left="2880" w:hanging="360"/>
      </w:pPr>
      <w:rPr>
        <w:rFonts w:ascii="Arial" w:hAnsi="Arial" w:hint="default"/>
      </w:rPr>
    </w:lvl>
    <w:lvl w:ilvl="4" w:tplc="0D607B9A" w:tentative="1">
      <w:start w:val="1"/>
      <w:numFmt w:val="bullet"/>
      <w:lvlText w:val="•"/>
      <w:lvlJc w:val="left"/>
      <w:pPr>
        <w:tabs>
          <w:tab w:val="num" w:pos="3600"/>
        </w:tabs>
        <w:ind w:left="3600" w:hanging="360"/>
      </w:pPr>
      <w:rPr>
        <w:rFonts w:ascii="Arial" w:hAnsi="Arial" w:hint="default"/>
      </w:rPr>
    </w:lvl>
    <w:lvl w:ilvl="5" w:tplc="2A78AEFE" w:tentative="1">
      <w:start w:val="1"/>
      <w:numFmt w:val="bullet"/>
      <w:lvlText w:val="•"/>
      <w:lvlJc w:val="left"/>
      <w:pPr>
        <w:tabs>
          <w:tab w:val="num" w:pos="4320"/>
        </w:tabs>
        <w:ind w:left="4320" w:hanging="360"/>
      </w:pPr>
      <w:rPr>
        <w:rFonts w:ascii="Arial" w:hAnsi="Arial" w:hint="default"/>
      </w:rPr>
    </w:lvl>
    <w:lvl w:ilvl="6" w:tplc="D340E5D0" w:tentative="1">
      <w:start w:val="1"/>
      <w:numFmt w:val="bullet"/>
      <w:lvlText w:val="•"/>
      <w:lvlJc w:val="left"/>
      <w:pPr>
        <w:tabs>
          <w:tab w:val="num" w:pos="5040"/>
        </w:tabs>
        <w:ind w:left="5040" w:hanging="360"/>
      </w:pPr>
      <w:rPr>
        <w:rFonts w:ascii="Arial" w:hAnsi="Arial" w:hint="default"/>
      </w:rPr>
    </w:lvl>
    <w:lvl w:ilvl="7" w:tplc="F1FABD62" w:tentative="1">
      <w:start w:val="1"/>
      <w:numFmt w:val="bullet"/>
      <w:lvlText w:val="•"/>
      <w:lvlJc w:val="left"/>
      <w:pPr>
        <w:tabs>
          <w:tab w:val="num" w:pos="5760"/>
        </w:tabs>
        <w:ind w:left="5760" w:hanging="360"/>
      </w:pPr>
      <w:rPr>
        <w:rFonts w:ascii="Arial" w:hAnsi="Arial" w:hint="default"/>
      </w:rPr>
    </w:lvl>
    <w:lvl w:ilvl="8" w:tplc="02C6A9C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4B1A83"/>
    <w:multiLevelType w:val="hybridMultilevel"/>
    <w:tmpl w:val="971ED990"/>
    <w:lvl w:ilvl="0" w:tplc="1F1E2958">
      <w:start w:val="1"/>
      <w:numFmt w:val="bullet"/>
      <w:lvlText w:val="•"/>
      <w:lvlJc w:val="left"/>
      <w:pPr>
        <w:tabs>
          <w:tab w:val="num" w:pos="720"/>
        </w:tabs>
        <w:ind w:left="720" w:hanging="360"/>
      </w:pPr>
      <w:rPr>
        <w:rFonts w:ascii="Arial" w:hAnsi="Arial" w:hint="default"/>
      </w:rPr>
    </w:lvl>
    <w:lvl w:ilvl="1" w:tplc="68807E40" w:tentative="1">
      <w:start w:val="1"/>
      <w:numFmt w:val="bullet"/>
      <w:lvlText w:val="•"/>
      <w:lvlJc w:val="left"/>
      <w:pPr>
        <w:tabs>
          <w:tab w:val="num" w:pos="1440"/>
        </w:tabs>
        <w:ind w:left="1440" w:hanging="360"/>
      </w:pPr>
      <w:rPr>
        <w:rFonts w:ascii="Arial" w:hAnsi="Arial" w:hint="default"/>
      </w:rPr>
    </w:lvl>
    <w:lvl w:ilvl="2" w:tplc="E5F227E4" w:tentative="1">
      <w:start w:val="1"/>
      <w:numFmt w:val="bullet"/>
      <w:lvlText w:val="•"/>
      <w:lvlJc w:val="left"/>
      <w:pPr>
        <w:tabs>
          <w:tab w:val="num" w:pos="2160"/>
        </w:tabs>
        <w:ind w:left="2160" w:hanging="360"/>
      </w:pPr>
      <w:rPr>
        <w:rFonts w:ascii="Arial" w:hAnsi="Arial" w:hint="default"/>
      </w:rPr>
    </w:lvl>
    <w:lvl w:ilvl="3" w:tplc="AEEC3E32" w:tentative="1">
      <w:start w:val="1"/>
      <w:numFmt w:val="bullet"/>
      <w:lvlText w:val="•"/>
      <w:lvlJc w:val="left"/>
      <w:pPr>
        <w:tabs>
          <w:tab w:val="num" w:pos="2880"/>
        </w:tabs>
        <w:ind w:left="2880" w:hanging="360"/>
      </w:pPr>
      <w:rPr>
        <w:rFonts w:ascii="Arial" w:hAnsi="Arial" w:hint="default"/>
      </w:rPr>
    </w:lvl>
    <w:lvl w:ilvl="4" w:tplc="74BCF580" w:tentative="1">
      <w:start w:val="1"/>
      <w:numFmt w:val="bullet"/>
      <w:lvlText w:val="•"/>
      <w:lvlJc w:val="left"/>
      <w:pPr>
        <w:tabs>
          <w:tab w:val="num" w:pos="3600"/>
        </w:tabs>
        <w:ind w:left="3600" w:hanging="360"/>
      </w:pPr>
      <w:rPr>
        <w:rFonts w:ascii="Arial" w:hAnsi="Arial" w:hint="default"/>
      </w:rPr>
    </w:lvl>
    <w:lvl w:ilvl="5" w:tplc="B36E2136" w:tentative="1">
      <w:start w:val="1"/>
      <w:numFmt w:val="bullet"/>
      <w:lvlText w:val="•"/>
      <w:lvlJc w:val="left"/>
      <w:pPr>
        <w:tabs>
          <w:tab w:val="num" w:pos="4320"/>
        </w:tabs>
        <w:ind w:left="4320" w:hanging="360"/>
      </w:pPr>
      <w:rPr>
        <w:rFonts w:ascii="Arial" w:hAnsi="Arial" w:hint="default"/>
      </w:rPr>
    </w:lvl>
    <w:lvl w:ilvl="6" w:tplc="902202C8" w:tentative="1">
      <w:start w:val="1"/>
      <w:numFmt w:val="bullet"/>
      <w:lvlText w:val="•"/>
      <w:lvlJc w:val="left"/>
      <w:pPr>
        <w:tabs>
          <w:tab w:val="num" w:pos="5040"/>
        </w:tabs>
        <w:ind w:left="5040" w:hanging="360"/>
      </w:pPr>
      <w:rPr>
        <w:rFonts w:ascii="Arial" w:hAnsi="Arial" w:hint="default"/>
      </w:rPr>
    </w:lvl>
    <w:lvl w:ilvl="7" w:tplc="E9B69CB0" w:tentative="1">
      <w:start w:val="1"/>
      <w:numFmt w:val="bullet"/>
      <w:lvlText w:val="•"/>
      <w:lvlJc w:val="left"/>
      <w:pPr>
        <w:tabs>
          <w:tab w:val="num" w:pos="5760"/>
        </w:tabs>
        <w:ind w:left="5760" w:hanging="360"/>
      </w:pPr>
      <w:rPr>
        <w:rFonts w:ascii="Arial" w:hAnsi="Arial" w:hint="default"/>
      </w:rPr>
    </w:lvl>
    <w:lvl w:ilvl="8" w:tplc="9968B25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A97166C"/>
    <w:multiLevelType w:val="hybridMultilevel"/>
    <w:tmpl w:val="E92CD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EF65D6D"/>
    <w:multiLevelType w:val="hybridMultilevel"/>
    <w:tmpl w:val="F196A88C"/>
    <w:lvl w:ilvl="0" w:tplc="A1DE6168">
      <w:start w:val="1"/>
      <w:numFmt w:val="bullet"/>
      <w:lvlText w:val="•"/>
      <w:lvlJc w:val="left"/>
      <w:pPr>
        <w:tabs>
          <w:tab w:val="num" w:pos="720"/>
        </w:tabs>
        <w:ind w:left="720" w:hanging="360"/>
      </w:pPr>
      <w:rPr>
        <w:rFonts w:ascii="Arial" w:hAnsi="Arial" w:hint="default"/>
      </w:rPr>
    </w:lvl>
    <w:lvl w:ilvl="1" w:tplc="5B0AED50">
      <w:start w:val="390"/>
      <w:numFmt w:val="bullet"/>
      <w:lvlText w:val="•"/>
      <w:lvlJc w:val="left"/>
      <w:pPr>
        <w:tabs>
          <w:tab w:val="num" w:pos="1440"/>
        </w:tabs>
        <w:ind w:left="1440" w:hanging="360"/>
      </w:pPr>
      <w:rPr>
        <w:rFonts w:ascii="Arial" w:hAnsi="Arial" w:hint="default"/>
      </w:rPr>
    </w:lvl>
    <w:lvl w:ilvl="2" w:tplc="B64633D0" w:tentative="1">
      <w:start w:val="1"/>
      <w:numFmt w:val="bullet"/>
      <w:lvlText w:val="•"/>
      <w:lvlJc w:val="left"/>
      <w:pPr>
        <w:tabs>
          <w:tab w:val="num" w:pos="2160"/>
        </w:tabs>
        <w:ind w:left="2160" w:hanging="360"/>
      </w:pPr>
      <w:rPr>
        <w:rFonts w:ascii="Arial" w:hAnsi="Arial" w:hint="default"/>
      </w:rPr>
    </w:lvl>
    <w:lvl w:ilvl="3" w:tplc="304E7B46" w:tentative="1">
      <w:start w:val="1"/>
      <w:numFmt w:val="bullet"/>
      <w:lvlText w:val="•"/>
      <w:lvlJc w:val="left"/>
      <w:pPr>
        <w:tabs>
          <w:tab w:val="num" w:pos="2880"/>
        </w:tabs>
        <w:ind w:left="2880" w:hanging="360"/>
      </w:pPr>
      <w:rPr>
        <w:rFonts w:ascii="Arial" w:hAnsi="Arial" w:hint="default"/>
      </w:rPr>
    </w:lvl>
    <w:lvl w:ilvl="4" w:tplc="8B5A750C" w:tentative="1">
      <w:start w:val="1"/>
      <w:numFmt w:val="bullet"/>
      <w:lvlText w:val="•"/>
      <w:lvlJc w:val="left"/>
      <w:pPr>
        <w:tabs>
          <w:tab w:val="num" w:pos="3600"/>
        </w:tabs>
        <w:ind w:left="3600" w:hanging="360"/>
      </w:pPr>
      <w:rPr>
        <w:rFonts w:ascii="Arial" w:hAnsi="Arial" w:hint="default"/>
      </w:rPr>
    </w:lvl>
    <w:lvl w:ilvl="5" w:tplc="B5481784" w:tentative="1">
      <w:start w:val="1"/>
      <w:numFmt w:val="bullet"/>
      <w:lvlText w:val="•"/>
      <w:lvlJc w:val="left"/>
      <w:pPr>
        <w:tabs>
          <w:tab w:val="num" w:pos="4320"/>
        </w:tabs>
        <w:ind w:left="4320" w:hanging="360"/>
      </w:pPr>
      <w:rPr>
        <w:rFonts w:ascii="Arial" w:hAnsi="Arial" w:hint="default"/>
      </w:rPr>
    </w:lvl>
    <w:lvl w:ilvl="6" w:tplc="89060CF8" w:tentative="1">
      <w:start w:val="1"/>
      <w:numFmt w:val="bullet"/>
      <w:lvlText w:val="•"/>
      <w:lvlJc w:val="left"/>
      <w:pPr>
        <w:tabs>
          <w:tab w:val="num" w:pos="5040"/>
        </w:tabs>
        <w:ind w:left="5040" w:hanging="360"/>
      </w:pPr>
      <w:rPr>
        <w:rFonts w:ascii="Arial" w:hAnsi="Arial" w:hint="default"/>
      </w:rPr>
    </w:lvl>
    <w:lvl w:ilvl="7" w:tplc="DA663114" w:tentative="1">
      <w:start w:val="1"/>
      <w:numFmt w:val="bullet"/>
      <w:lvlText w:val="•"/>
      <w:lvlJc w:val="left"/>
      <w:pPr>
        <w:tabs>
          <w:tab w:val="num" w:pos="5760"/>
        </w:tabs>
        <w:ind w:left="5760" w:hanging="360"/>
      </w:pPr>
      <w:rPr>
        <w:rFonts w:ascii="Arial" w:hAnsi="Arial" w:hint="default"/>
      </w:rPr>
    </w:lvl>
    <w:lvl w:ilvl="8" w:tplc="5B88C5F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B561142"/>
    <w:multiLevelType w:val="hybridMultilevel"/>
    <w:tmpl w:val="8FECF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4C4FFF"/>
    <w:multiLevelType w:val="hybridMultilevel"/>
    <w:tmpl w:val="76D6578A"/>
    <w:lvl w:ilvl="0" w:tplc="BE7C1E8A">
      <w:start w:val="1"/>
      <w:numFmt w:val="bullet"/>
      <w:lvlText w:val="•"/>
      <w:lvlJc w:val="left"/>
      <w:pPr>
        <w:tabs>
          <w:tab w:val="num" w:pos="720"/>
        </w:tabs>
        <w:ind w:left="720" w:hanging="360"/>
      </w:pPr>
      <w:rPr>
        <w:rFonts w:ascii="Arial" w:hAnsi="Arial" w:hint="default"/>
      </w:rPr>
    </w:lvl>
    <w:lvl w:ilvl="1" w:tplc="DAA207E4">
      <w:start w:val="1822"/>
      <w:numFmt w:val="bullet"/>
      <w:lvlText w:val="•"/>
      <w:lvlJc w:val="left"/>
      <w:pPr>
        <w:tabs>
          <w:tab w:val="num" w:pos="1440"/>
        </w:tabs>
        <w:ind w:left="1440" w:hanging="360"/>
      </w:pPr>
      <w:rPr>
        <w:rFonts w:ascii="Arial" w:hAnsi="Arial" w:hint="default"/>
      </w:rPr>
    </w:lvl>
    <w:lvl w:ilvl="2" w:tplc="1222F6F6" w:tentative="1">
      <w:start w:val="1"/>
      <w:numFmt w:val="bullet"/>
      <w:lvlText w:val="•"/>
      <w:lvlJc w:val="left"/>
      <w:pPr>
        <w:tabs>
          <w:tab w:val="num" w:pos="2160"/>
        </w:tabs>
        <w:ind w:left="2160" w:hanging="360"/>
      </w:pPr>
      <w:rPr>
        <w:rFonts w:ascii="Arial" w:hAnsi="Arial" w:hint="default"/>
      </w:rPr>
    </w:lvl>
    <w:lvl w:ilvl="3" w:tplc="D5EA189E" w:tentative="1">
      <w:start w:val="1"/>
      <w:numFmt w:val="bullet"/>
      <w:lvlText w:val="•"/>
      <w:lvlJc w:val="left"/>
      <w:pPr>
        <w:tabs>
          <w:tab w:val="num" w:pos="2880"/>
        </w:tabs>
        <w:ind w:left="2880" w:hanging="360"/>
      </w:pPr>
      <w:rPr>
        <w:rFonts w:ascii="Arial" w:hAnsi="Arial" w:hint="default"/>
      </w:rPr>
    </w:lvl>
    <w:lvl w:ilvl="4" w:tplc="ABA430E8" w:tentative="1">
      <w:start w:val="1"/>
      <w:numFmt w:val="bullet"/>
      <w:lvlText w:val="•"/>
      <w:lvlJc w:val="left"/>
      <w:pPr>
        <w:tabs>
          <w:tab w:val="num" w:pos="3600"/>
        </w:tabs>
        <w:ind w:left="3600" w:hanging="360"/>
      </w:pPr>
      <w:rPr>
        <w:rFonts w:ascii="Arial" w:hAnsi="Arial" w:hint="default"/>
      </w:rPr>
    </w:lvl>
    <w:lvl w:ilvl="5" w:tplc="83D4E5A2" w:tentative="1">
      <w:start w:val="1"/>
      <w:numFmt w:val="bullet"/>
      <w:lvlText w:val="•"/>
      <w:lvlJc w:val="left"/>
      <w:pPr>
        <w:tabs>
          <w:tab w:val="num" w:pos="4320"/>
        </w:tabs>
        <w:ind w:left="4320" w:hanging="360"/>
      </w:pPr>
      <w:rPr>
        <w:rFonts w:ascii="Arial" w:hAnsi="Arial" w:hint="default"/>
      </w:rPr>
    </w:lvl>
    <w:lvl w:ilvl="6" w:tplc="078255E6" w:tentative="1">
      <w:start w:val="1"/>
      <w:numFmt w:val="bullet"/>
      <w:lvlText w:val="•"/>
      <w:lvlJc w:val="left"/>
      <w:pPr>
        <w:tabs>
          <w:tab w:val="num" w:pos="5040"/>
        </w:tabs>
        <w:ind w:left="5040" w:hanging="360"/>
      </w:pPr>
      <w:rPr>
        <w:rFonts w:ascii="Arial" w:hAnsi="Arial" w:hint="default"/>
      </w:rPr>
    </w:lvl>
    <w:lvl w:ilvl="7" w:tplc="C4A0D4B0" w:tentative="1">
      <w:start w:val="1"/>
      <w:numFmt w:val="bullet"/>
      <w:lvlText w:val="•"/>
      <w:lvlJc w:val="left"/>
      <w:pPr>
        <w:tabs>
          <w:tab w:val="num" w:pos="5760"/>
        </w:tabs>
        <w:ind w:left="5760" w:hanging="360"/>
      </w:pPr>
      <w:rPr>
        <w:rFonts w:ascii="Arial" w:hAnsi="Arial" w:hint="default"/>
      </w:rPr>
    </w:lvl>
    <w:lvl w:ilvl="8" w:tplc="22C42F5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7B06A45"/>
    <w:multiLevelType w:val="hybridMultilevel"/>
    <w:tmpl w:val="468A914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526A7647"/>
    <w:multiLevelType w:val="hybridMultilevel"/>
    <w:tmpl w:val="A7A28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9364F9"/>
    <w:multiLevelType w:val="hybridMultilevel"/>
    <w:tmpl w:val="C15EBC26"/>
    <w:lvl w:ilvl="0" w:tplc="0E9A9940">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55287A"/>
    <w:multiLevelType w:val="hybridMultilevel"/>
    <w:tmpl w:val="043026F6"/>
    <w:lvl w:ilvl="0" w:tplc="1F1E2958">
      <w:start w:val="1"/>
      <w:numFmt w:val="bullet"/>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A9A1B65"/>
    <w:multiLevelType w:val="hybridMultilevel"/>
    <w:tmpl w:val="336E57B0"/>
    <w:lvl w:ilvl="0" w:tplc="58D0851E">
      <w:start w:val="1"/>
      <w:numFmt w:val="bullet"/>
      <w:lvlText w:val="•"/>
      <w:lvlJc w:val="left"/>
      <w:pPr>
        <w:tabs>
          <w:tab w:val="num" w:pos="720"/>
        </w:tabs>
        <w:ind w:left="720" w:hanging="360"/>
      </w:pPr>
      <w:rPr>
        <w:rFonts w:ascii="Arial" w:hAnsi="Arial" w:hint="default"/>
      </w:rPr>
    </w:lvl>
    <w:lvl w:ilvl="1" w:tplc="5046E684" w:tentative="1">
      <w:start w:val="1"/>
      <w:numFmt w:val="bullet"/>
      <w:lvlText w:val="•"/>
      <w:lvlJc w:val="left"/>
      <w:pPr>
        <w:tabs>
          <w:tab w:val="num" w:pos="1440"/>
        </w:tabs>
        <w:ind w:left="1440" w:hanging="360"/>
      </w:pPr>
      <w:rPr>
        <w:rFonts w:ascii="Arial" w:hAnsi="Arial" w:hint="default"/>
      </w:rPr>
    </w:lvl>
    <w:lvl w:ilvl="2" w:tplc="D21E612C" w:tentative="1">
      <w:start w:val="1"/>
      <w:numFmt w:val="bullet"/>
      <w:lvlText w:val="•"/>
      <w:lvlJc w:val="left"/>
      <w:pPr>
        <w:tabs>
          <w:tab w:val="num" w:pos="2160"/>
        </w:tabs>
        <w:ind w:left="2160" w:hanging="360"/>
      </w:pPr>
      <w:rPr>
        <w:rFonts w:ascii="Arial" w:hAnsi="Arial" w:hint="default"/>
      </w:rPr>
    </w:lvl>
    <w:lvl w:ilvl="3" w:tplc="358A62A8" w:tentative="1">
      <w:start w:val="1"/>
      <w:numFmt w:val="bullet"/>
      <w:lvlText w:val="•"/>
      <w:lvlJc w:val="left"/>
      <w:pPr>
        <w:tabs>
          <w:tab w:val="num" w:pos="2880"/>
        </w:tabs>
        <w:ind w:left="2880" w:hanging="360"/>
      </w:pPr>
      <w:rPr>
        <w:rFonts w:ascii="Arial" w:hAnsi="Arial" w:hint="default"/>
      </w:rPr>
    </w:lvl>
    <w:lvl w:ilvl="4" w:tplc="3A50A216" w:tentative="1">
      <w:start w:val="1"/>
      <w:numFmt w:val="bullet"/>
      <w:lvlText w:val="•"/>
      <w:lvlJc w:val="left"/>
      <w:pPr>
        <w:tabs>
          <w:tab w:val="num" w:pos="3600"/>
        </w:tabs>
        <w:ind w:left="3600" w:hanging="360"/>
      </w:pPr>
      <w:rPr>
        <w:rFonts w:ascii="Arial" w:hAnsi="Arial" w:hint="default"/>
      </w:rPr>
    </w:lvl>
    <w:lvl w:ilvl="5" w:tplc="D8FE233E" w:tentative="1">
      <w:start w:val="1"/>
      <w:numFmt w:val="bullet"/>
      <w:lvlText w:val="•"/>
      <w:lvlJc w:val="left"/>
      <w:pPr>
        <w:tabs>
          <w:tab w:val="num" w:pos="4320"/>
        </w:tabs>
        <w:ind w:left="4320" w:hanging="360"/>
      </w:pPr>
      <w:rPr>
        <w:rFonts w:ascii="Arial" w:hAnsi="Arial" w:hint="default"/>
      </w:rPr>
    </w:lvl>
    <w:lvl w:ilvl="6" w:tplc="82EE5B46" w:tentative="1">
      <w:start w:val="1"/>
      <w:numFmt w:val="bullet"/>
      <w:lvlText w:val="•"/>
      <w:lvlJc w:val="left"/>
      <w:pPr>
        <w:tabs>
          <w:tab w:val="num" w:pos="5040"/>
        </w:tabs>
        <w:ind w:left="5040" w:hanging="360"/>
      </w:pPr>
      <w:rPr>
        <w:rFonts w:ascii="Arial" w:hAnsi="Arial" w:hint="default"/>
      </w:rPr>
    </w:lvl>
    <w:lvl w:ilvl="7" w:tplc="122EE068" w:tentative="1">
      <w:start w:val="1"/>
      <w:numFmt w:val="bullet"/>
      <w:lvlText w:val="•"/>
      <w:lvlJc w:val="left"/>
      <w:pPr>
        <w:tabs>
          <w:tab w:val="num" w:pos="5760"/>
        </w:tabs>
        <w:ind w:left="5760" w:hanging="360"/>
      </w:pPr>
      <w:rPr>
        <w:rFonts w:ascii="Arial" w:hAnsi="Arial" w:hint="default"/>
      </w:rPr>
    </w:lvl>
    <w:lvl w:ilvl="8" w:tplc="8BC695D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4B12927"/>
    <w:multiLevelType w:val="hybridMultilevel"/>
    <w:tmpl w:val="E49A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7B5787"/>
    <w:multiLevelType w:val="hybridMultilevel"/>
    <w:tmpl w:val="5C360000"/>
    <w:lvl w:ilvl="0" w:tplc="1F1E295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9F6F38"/>
    <w:multiLevelType w:val="hybridMultilevel"/>
    <w:tmpl w:val="248A3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A9302F"/>
    <w:multiLevelType w:val="hybridMultilevel"/>
    <w:tmpl w:val="599C28EC"/>
    <w:lvl w:ilvl="0" w:tplc="37563B00">
      <w:start w:val="1"/>
      <w:numFmt w:val="bullet"/>
      <w:lvlText w:val="•"/>
      <w:lvlJc w:val="left"/>
      <w:pPr>
        <w:tabs>
          <w:tab w:val="num" w:pos="720"/>
        </w:tabs>
        <w:ind w:left="720" w:hanging="360"/>
      </w:pPr>
      <w:rPr>
        <w:rFonts w:ascii="Arial" w:hAnsi="Arial" w:hint="default"/>
      </w:rPr>
    </w:lvl>
    <w:lvl w:ilvl="1" w:tplc="B77CC0D8">
      <w:start w:val="390"/>
      <w:numFmt w:val="bullet"/>
      <w:lvlText w:val="•"/>
      <w:lvlJc w:val="left"/>
      <w:pPr>
        <w:tabs>
          <w:tab w:val="num" w:pos="1440"/>
        </w:tabs>
        <w:ind w:left="1440" w:hanging="360"/>
      </w:pPr>
      <w:rPr>
        <w:rFonts w:ascii="Arial" w:hAnsi="Arial" w:hint="default"/>
      </w:rPr>
    </w:lvl>
    <w:lvl w:ilvl="2" w:tplc="BB0AEBCA" w:tentative="1">
      <w:start w:val="1"/>
      <w:numFmt w:val="bullet"/>
      <w:lvlText w:val="•"/>
      <w:lvlJc w:val="left"/>
      <w:pPr>
        <w:tabs>
          <w:tab w:val="num" w:pos="2160"/>
        </w:tabs>
        <w:ind w:left="2160" w:hanging="360"/>
      </w:pPr>
      <w:rPr>
        <w:rFonts w:ascii="Arial" w:hAnsi="Arial" w:hint="default"/>
      </w:rPr>
    </w:lvl>
    <w:lvl w:ilvl="3" w:tplc="42CE3282" w:tentative="1">
      <w:start w:val="1"/>
      <w:numFmt w:val="bullet"/>
      <w:lvlText w:val="•"/>
      <w:lvlJc w:val="left"/>
      <w:pPr>
        <w:tabs>
          <w:tab w:val="num" w:pos="2880"/>
        </w:tabs>
        <w:ind w:left="2880" w:hanging="360"/>
      </w:pPr>
      <w:rPr>
        <w:rFonts w:ascii="Arial" w:hAnsi="Arial" w:hint="default"/>
      </w:rPr>
    </w:lvl>
    <w:lvl w:ilvl="4" w:tplc="1C58B418" w:tentative="1">
      <w:start w:val="1"/>
      <w:numFmt w:val="bullet"/>
      <w:lvlText w:val="•"/>
      <w:lvlJc w:val="left"/>
      <w:pPr>
        <w:tabs>
          <w:tab w:val="num" w:pos="3600"/>
        </w:tabs>
        <w:ind w:left="3600" w:hanging="360"/>
      </w:pPr>
      <w:rPr>
        <w:rFonts w:ascii="Arial" w:hAnsi="Arial" w:hint="default"/>
      </w:rPr>
    </w:lvl>
    <w:lvl w:ilvl="5" w:tplc="A5146644" w:tentative="1">
      <w:start w:val="1"/>
      <w:numFmt w:val="bullet"/>
      <w:lvlText w:val="•"/>
      <w:lvlJc w:val="left"/>
      <w:pPr>
        <w:tabs>
          <w:tab w:val="num" w:pos="4320"/>
        </w:tabs>
        <w:ind w:left="4320" w:hanging="360"/>
      </w:pPr>
      <w:rPr>
        <w:rFonts w:ascii="Arial" w:hAnsi="Arial" w:hint="default"/>
      </w:rPr>
    </w:lvl>
    <w:lvl w:ilvl="6" w:tplc="A448D7B2" w:tentative="1">
      <w:start w:val="1"/>
      <w:numFmt w:val="bullet"/>
      <w:lvlText w:val="•"/>
      <w:lvlJc w:val="left"/>
      <w:pPr>
        <w:tabs>
          <w:tab w:val="num" w:pos="5040"/>
        </w:tabs>
        <w:ind w:left="5040" w:hanging="360"/>
      </w:pPr>
      <w:rPr>
        <w:rFonts w:ascii="Arial" w:hAnsi="Arial" w:hint="default"/>
      </w:rPr>
    </w:lvl>
    <w:lvl w:ilvl="7" w:tplc="51F0E174" w:tentative="1">
      <w:start w:val="1"/>
      <w:numFmt w:val="bullet"/>
      <w:lvlText w:val="•"/>
      <w:lvlJc w:val="left"/>
      <w:pPr>
        <w:tabs>
          <w:tab w:val="num" w:pos="5760"/>
        </w:tabs>
        <w:ind w:left="5760" w:hanging="360"/>
      </w:pPr>
      <w:rPr>
        <w:rFonts w:ascii="Arial" w:hAnsi="Arial" w:hint="default"/>
      </w:rPr>
    </w:lvl>
    <w:lvl w:ilvl="8" w:tplc="DC84484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7F0093E"/>
    <w:multiLevelType w:val="hybridMultilevel"/>
    <w:tmpl w:val="9AE84E9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
  </w:num>
  <w:num w:numId="3">
    <w:abstractNumId w:val="13"/>
  </w:num>
  <w:num w:numId="4">
    <w:abstractNumId w:val="6"/>
  </w:num>
  <w:num w:numId="5">
    <w:abstractNumId w:val="3"/>
  </w:num>
  <w:num w:numId="6">
    <w:abstractNumId w:val="16"/>
  </w:num>
  <w:num w:numId="7">
    <w:abstractNumId w:val="5"/>
  </w:num>
  <w:num w:numId="8">
    <w:abstractNumId w:val="0"/>
  </w:num>
  <w:num w:numId="9">
    <w:abstractNumId w:val="1"/>
  </w:num>
  <w:num w:numId="10">
    <w:abstractNumId w:val="12"/>
  </w:num>
  <w:num w:numId="11">
    <w:abstractNumId w:val="7"/>
  </w:num>
  <w:num w:numId="12">
    <w:abstractNumId w:val="2"/>
  </w:num>
  <w:num w:numId="13">
    <w:abstractNumId w:val="9"/>
  </w:num>
  <w:num w:numId="14">
    <w:abstractNumId w:val="17"/>
  </w:num>
  <w:num w:numId="15">
    <w:abstractNumId w:val="10"/>
  </w:num>
  <w:num w:numId="16">
    <w:abstractNumId w:val="11"/>
  </w:num>
  <w:num w:numId="17">
    <w:abstractNumId w:val="14"/>
  </w:num>
  <w:num w:numId="18">
    <w:abstractNumId w:va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DDA"/>
    <w:rsid w:val="000202F7"/>
    <w:rsid w:val="000F28F2"/>
    <w:rsid w:val="00125B4C"/>
    <w:rsid w:val="001A3A7A"/>
    <w:rsid w:val="001F29A6"/>
    <w:rsid w:val="002D40EF"/>
    <w:rsid w:val="00325411"/>
    <w:rsid w:val="00347EE8"/>
    <w:rsid w:val="0035424E"/>
    <w:rsid w:val="003B2DDA"/>
    <w:rsid w:val="003C606B"/>
    <w:rsid w:val="003F4436"/>
    <w:rsid w:val="003F4C9C"/>
    <w:rsid w:val="00571408"/>
    <w:rsid w:val="0058189D"/>
    <w:rsid w:val="00603F45"/>
    <w:rsid w:val="00623CD8"/>
    <w:rsid w:val="0074690C"/>
    <w:rsid w:val="008C3E1D"/>
    <w:rsid w:val="009928AB"/>
    <w:rsid w:val="009F024E"/>
    <w:rsid w:val="00AA33E4"/>
    <w:rsid w:val="00B7259B"/>
    <w:rsid w:val="00B8682C"/>
    <w:rsid w:val="00C10638"/>
    <w:rsid w:val="00D96635"/>
    <w:rsid w:val="00E84DFA"/>
    <w:rsid w:val="00ED0F02"/>
    <w:rsid w:val="00F168BF"/>
    <w:rsid w:val="00F94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465B1"/>
  <w15:docId w15:val="{77DFFAE1-6C77-46BF-99C6-77C906F9D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2F7"/>
    <w:pPr>
      <w:ind w:left="720"/>
      <w:contextualSpacing/>
    </w:pPr>
  </w:style>
  <w:style w:type="paragraph" w:styleId="CommentText">
    <w:name w:val="annotation text"/>
    <w:basedOn w:val="Normal"/>
    <w:link w:val="CommentTextChar"/>
    <w:uiPriority w:val="99"/>
    <w:unhideWhenUsed/>
    <w:rsid w:val="000202F7"/>
    <w:pPr>
      <w:spacing w:after="0" w:line="240" w:lineRule="auto"/>
    </w:pPr>
    <w:rPr>
      <w:rFonts w:ascii="Times New Roman" w:hAnsi="Times New Roman" w:cs="Times New Roman"/>
      <w:szCs w:val="24"/>
      <w:lang w:val="en-GB" w:eastAsia="en-GB"/>
    </w:rPr>
  </w:style>
  <w:style w:type="character" w:customStyle="1" w:styleId="CommentTextChar">
    <w:name w:val="Comment Text Char"/>
    <w:basedOn w:val="DefaultParagraphFont"/>
    <w:link w:val="CommentText"/>
    <w:uiPriority w:val="99"/>
    <w:rsid w:val="000202F7"/>
    <w:rPr>
      <w:rFonts w:ascii="Times New Roman" w:hAnsi="Times New Roman" w:cs="Times New Roman"/>
      <w:szCs w:val="24"/>
      <w:lang w:val="en-GB" w:eastAsia="en-GB"/>
    </w:rPr>
  </w:style>
  <w:style w:type="paragraph" w:styleId="BalloonText">
    <w:name w:val="Balloon Text"/>
    <w:basedOn w:val="Normal"/>
    <w:link w:val="BalloonTextChar"/>
    <w:uiPriority w:val="99"/>
    <w:semiHidden/>
    <w:unhideWhenUsed/>
    <w:rsid w:val="00F946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6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18569">
      <w:bodyDiv w:val="1"/>
      <w:marLeft w:val="0"/>
      <w:marRight w:val="0"/>
      <w:marTop w:val="0"/>
      <w:marBottom w:val="0"/>
      <w:divBdr>
        <w:top w:val="none" w:sz="0" w:space="0" w:color="auto"/>
        <w:left w:val="none" w:sz="0" w:space="0" w:color="auto"/>
        <w:bottom w:val="none" w:sz="0" w:space="0" w:color="auto"/>
        <w:right w:val="none" w:sz="0" w:space="0" w:color="auto"/>
      </w:divBdr>
      <w:divsChild>
        <w:div w:id="1182167472">
          <w:marLeft w:val="360"/>
          <w:marRight w:val="0"/>
          <w:marTop w:val="200"/>
          <w:marBottom w:val="0"/>
          <w:divBdr>
            <w:top w:val="none" w:sz="0" w:space="0" w:color="auto"/>
            <w:left w:val="none" w:sz="0" w:space="0" w:color="auto"/>
            <w:bottom w:val="none" w:sz="0" w:space="0" w:color="auto"/>
            <w:right w:val="none" w:sz="0" w:space="0" w:color="auto"/>
          </w:divBdr>
        </w:div>
        <w:div w:id="204148261">
          <w:marLeft w:val="360"/>
          <w:marRight w:val="0"/>
          <w:marTop w:val="200"/>
          <w:marBottom w:val="0"/>
          <w:divBdr>
            <w:top w:val="none" w:sz="0" w:space="0" w:color="auto"/>
            <w:left w:val="none" w:sz="0" w:space="0" w:color="auto"/>
            <w:bottom w:val="none" w:sz="0" w:space="0" w:color="auto"/>
            <w:right w:val="none" w:sz="0" w:space="0" w:color="auto"/>
          </w:divBdr>
        </w:div>
        <w:div w:id="1212114744">
          <w:marLeft w:val="360"/>
          <w:marRight w:val="0"/>
          <w:marTop w:val="200"/>
          <w:marBottom w:val="0"/>
          <w:divBdr>
            <w:top w:val="none" w:sz="0" w:space="0" w:color="auto"/>
            <w:left w:val="none" w:sz="0" w:space="0" w:color="auto"/>
            <w:bottom w:val="none" w:sz="0" w:space="0" w:color="auto"/>
            <w:right w:val="none" w:sz="0" w:space="0" w:color="auto"/>
          </w:divBdr>
        </w:div>
      </w:divsChild>
    </w:div>
    <w:div w:id="76874145">
      <w:bodyDiv w:val="1"/>
      <w:marLeft w:val="0"/>
      <w:marRight w:val="0"/>
      <w:marTop w:val="0"/>
      <w:marBottom w:val="0"/>
      <w:divBdr>
        <w:top w:val="none" w:sz="0" w:space="0" w:color="auto"/>
        <w:left w:val="none" w:sz="0" w:space="0" w:color="auto"/>
        <w:bottom w:val="none" w:sz="0" w:space="0" w:color="auto"/>
        <w:right w:val="none" w:sz="0" w:space="0" w:color="auto"/>
      </w:divBdr>
      <w:divsChild>
        <w:div w:id="1260526081">
          <w:marLeft w:val="360"/>
          <w:marRight w:val="0"/>
          <w:marTop w:val="0"/>
          <w:marBottom w:val="0"/>
          <w:divBdr>
            <w:top w:val="none" w:sz="0" w:space="0" w:color="auto"/>
            <w:left w:val="none" w:sz="0" w:space="0" w:color="auto"/>
            <w:bottom w:val="none" w:sz="0" w:space="0" w:color="auto"/>
            <w:right w:val="none" w:sz="0" w:space="0" w:color="auto"/>
          </w:divBdr>
        </w:div>
        <w:div w:id="177473273">
          <w:marLeft w:val="1080"/>
          <w:marRight w:val="0"/>
          <w:marTop w:val="0"/>
          <w:marBottom w:val="0"/>
          <w:divBdr>
            <w:top w:val="none" w:sz="0" w:space="0" w:color="auto"/>
            <w:left w:val="none" w:sz="0" w:space="0" w:color="auto"/>
            <w:bottom w:val="none" w:sz="0" w:space="0" w:color="auto"/>
            <w:right w:val="none" w:sz="0" w:space="0" w:color="auto"/>
          </w:divBdr>
        </w:div>
        <w:div w:id="794174943">
          <w:marLeft w:val="1080"/>
          <w:marRight w:val="0"/>
          <w:marTop w:val="0"/>
          <w:marBottom w:val="0"/>
          <w:divBdr>
            <w:top w:val="none" w:sz="0" w:space="0" w:color="auto"/>
            <w:left w:val="none" w:sz="0" w:space="0" w:color="auto"/>
            <w:bottom w:val="none" w:sz="0" w:space="0" w:color="auto"/>
            <w:right w:val="none" w:sz="0" w:space="0" w:color="auto"/>
          </w:divBdr>
        </w:div>
        <w:div w:id="1556773433">
          <w:marLeft w:val="360"/>
          <w:marRight w:val="0"/>
          <w:marTop w:val="0"/>
          <w:marBottom w:val="0"/>
          <w:divBdr>
            <w:top w:val="none" w:sz="0" w:space="0" w:color="auto"/>
            <w:left w:val="none" w:sz="0" w:space="0" w:color="auto"/>
            <w:bottom w:val="none" w:sz="0" w:space="0" w:color="auto"/>
            <w:right w:val="none" w:sz="0" w:space="0" w:color="auto"/>
          </w:divBdr>
        </w:div>
      </w:divsChild>
    </w:div>
    <w:div w:id="83961038">
      <w:bodyDiv w:val="1"/>
      <w:marLeft w:val="0"/>
      <w:marRight w:val="0"/>
      <w:marTop w:val="0"/>
      <w:marBottom w:val="0"/>
      <w:divBdr>
        <w:top w:val="none" w:sz="0" w:space="0" w:color="auto"/>
        <w:left w:val="none" w:sz="0" w:space="0" w:color="auto"/>
        <w:bottom w:val="none" w:sz="0" w:space="0" w:color="auto"/>
        <w:right w:val="none" w:sz="0" w:space="0" w:color="auto"/>
      </w:divBdr>
      <w:divsChild>
        <w:div w:id="1803575743">
          <w:marLeft w:val="360"/>
          <w:marRight w:val="0"/>
          <w:marTop w:val="200"/>
          <w:marBottom w:val="0"/>
          <w:divBdr>
            <w:top w:val="none" w:sz="0" w:space="0" w:color="auto"/>
            <w:left w:val="none" w:sz="0" w:space="0" w:color="auto"/>
            <w:bottom w:val="none" w:sz="0" w:space="0" w:color="auto"/>
            <w:right w:val="none" w:sz="0" w:space="0" w:color="auto"/>
          </w:divBdr>
        </w:div>
      </w:divsChild>
    </w:div>
    <w:div w:id="202258181">
      <w:bodyDiv w:val="1"/>
      <w:marLeft w:val="0"/>
      <w:marRight w:val="0"/>
      <w:marTop w:val="0"/>
      <w:marBottom w:val="0"/>
      <w:divBdr>
        <w:top w:val="none" w:sz="0" w:space="0" w:color="auto"/>
        <w:left w:val="none" w:sz="0" w:space="0" w:color="auto"/>
        <w:bottom w:val="none" w:sz="0" w:space="0" w:color="auto"/>
        <w:right w:val="none" w:sz="0" w:space="0" w:color="auto"/>
      </w:divBdr>
      <w:divsChild>
        <w:div w:id="661280354">
          <w:marLeft w:val="360"/>
          <w:marRight w:val="0"/>
          <w:marTop w:val="200"/>
          <w:marBottom w:val="0"/>
          <w:divBdr>
            <w:top w:val="none" w:sz="0" w:space="0" w:color="auto"/>
            <w:left w:val="none" w:sz="0" w:space="0" w:color="auto"/>
            <w:bottom w:val="none" w:sz="0" w:space="0" w:color="auto"/>
            <w:right w:val="none" w:sz="0" w:space="0" w:color="auto"/>
          </w:divBdr>
        </w:div>
        <w:div w:id="683553729">
          <w:marLeft w:val="360"/>
          <w:marRight w:val="0"/>
          <w:marTop w:val="200"/>
          <w:marBottom w:val="0"/>
          <w:divBdr>
            <w:top w:val="none" w:sz="0" w:space="0" w:color="auto"/>
            <w:left w:val="none" w:sz="0" w:space="0" w:color="auto"/>
            <w:bottom w:val="none" w:sz="0" w:space="0" w:color="auto"/>
            <w:right w:val="none" w:sz="0" w:space="0" w:color="auto"/>
          </w:divBdr>
        </w:div>
        <w:div w:id="1349064332">
          <w:marLeft w:val="360"/>
          <w:marRight w:val="0"/>
          <w:marTop w:val="200"/>
          <w:marBottom w:val="0"/>
          <w:divBdr>
            <w:top w:val="none" w:sz="0" w:space="0" w:color="auto"/>
            <w:left w:val="none" w:sz="0" w:space="0" w:color="auto"/>
            <w:bottom w:val="none" w:sz="0" w:space="0" w:color="auto"/>
            <w:right w:val="none" w:sz="0" w:space="0" w:color="auto"/>
          </w:divBdr>
        </w:div>
      </w:divsChild>
    </w:div>
    <w:div w:id="342168617">
      <w:bodyDiv w:val="1"/>
      <w:marLeft w:val="0"/>
      <w:marRight w:val="0"/>
      <w:marTop w:val="0"/>
      <w:marBottom w:val="0"/>
      <w:divBdr>
        <w:top w:val="none" w:sz="0" w:space="0" w:color="auto"/>
        <w:left w:val="none" w:sz="0" w:space="0" w:color="auto"/>
        <w:bottom w:val="none" w:sz="0" w:space="0" w:color="auto"/>
        <w:right w:val="none" w:sz="0" w:space="0" w:color="auto"/>
      </w:divBdr>
    </w:div>
    <w:div w:id="669989926">
      <w:bodyDiv w:val="1"/>
      <w:marLeft w:val="0"/>
      <w:marRight w:val="0"/>
      <w:marTop w:val="0"/>
      <w:marBottom w:val="0"/>
      <w:divBdr>
        <w:top w:val="none" w:sz="0" w:space="0" w:color="auto"/>
        <w:left w:val="none" w:sz="0" w:space="0" w:color="auto"/>
        <w:bottom w:val="none" w:sz="0" w:space="0" w:color="auto"/>
        <w:right w:val="none" w:sz="0" w:space="0" w:color="auto"/>
      </w:divBdr>
    </w:div>
    <w:div w:id="858391107">
      <w:bodyDiv w:val="1"/>
      <w:marLeft w:val="0"/>
      <w:marRight w:val="0"/>
      <w:marTop w:val="0"/>
      <w:marBottom w:val="0"/>
      <w:divBdr>
        <w:top w:val="none" w:sz="0" w:space="0" w:color="auto"/>
        <w:left w:val="none" w:sz="0" w:space="0" w:color="auto"/>
        <w:bottom w:val="none" w:sz="0" w:space="0" w:color="auto"/>
        <w:right w:val="none" w:sz="0" w:space="0" w:color="auto"/>
      </w:divBdr>
      <w:divsChild>
        <w:div w:id="692535997">
          <w:marLeft w:val="360"/>
          <w:marRight w:val="0"/>
          <w:marTop w:val="200"/>
          <w:marBottom w:val="0"/>
          <w:divBdr>
            <w:top w:val="none" w:sz="0" w:space="0" w:color="auto"/>
            <w:left w:val="none" w:sz="0" w:space="0" w:color="auto"/>
            <w:bottom w:val="none" w:sz="0" w:space="0" w:color="auto"/>
            <w:right w:val="none" w:sz="0" w:space="0" w:color="auto"/>
          </w:divBdr>
        </w:div>
        <w:div w:id="1642533740">
          <w:marLeft w:val="1080"/>
          <w:marRight w:val="0"/>
          <w:marTop w:val="100"/>
          <w:marBottom w:val="0"/>
          <w:divBdr>
            <w:top w:val="none" w:sz="0" w:space="0" w:color="auto"/>
            <w:left w:val="none" w:sz="0" w:space="0" w:color="auto"/>
            <w:bottom w:val="none" w:sz="0" w:space="0" w:color="auto"/>
            <w:right w:val="none" w:sz="0" w:space="0" w:color="auto"/>
          </w:divBdr>
        </w:div>
        <w:div w:id="1531410896">
          <w:marLeft w:val="1080"/>
          <w:marRight w:val="0"/>
          <w:marTop w:val="100"/>
          <w:marBottom w:val="0"/>
          <w:divBdr>
            <w:top w:val="none" w:sz="0" w:space="0" w:color="auto"/>
            <w:left w:val="none" w:sz="0" w:space="0" w:color="auto"/>
            <w:bottom w:val="none" w:sz="0" w:space="0" w:color="auto"/>
            <w:right w:val="none" w:sz="0" w:space="0" w:color="auto"/>
          </w:divBdr>
        </w:div>
        <w:div w:id="1957129369">
          <w:marLeft w:val="1080"/>
          <w:marRight w:val="0"/>
          <w:marTop w:val="100"/>
          <w:marBottom w:val="0"/>
          <w:divBdr>
            <w:top w:val="none" w:sz="0" w:space="0" w:color="auto"/>
            <w:left w:val="none" w:sz="0" w:space="0" w:color="auto"/>
            <w:bottom w:val="none" w:sz="0" w:space="0" w:color="auto"/>
            <w:right w:val="none" w:sz="0" w:space="0" w:color="auto"/>
          </w:divBdr>
        </w:div>
        <w:div w:id="1124811699">
          <w:marLeft w:val="1080"/>
          <w:marRight w:val="0"/>
          <w:marTop w:val="100"/>
          <w:marBottom w:val="0"/>
          <w:divBdr>
            <w:top w:val="none" w:sz="0" w:space="0" w:color="auto"/>
            <w:left w:val="none" w:sz="0" w:space="0" w:color="auto"/>
            <w:bottom w:val="none" w:sz="0" w:space="0" w:color="auto"/>
            <w:right w:val="none" w:sz="0" w:space="0" w:color="auto"/>
          </w:divBdr>
        </w:div>
      </w:divsChild>
    </w:div>
    <w:div w:id="1015964707">
      <w:bodyDiv w:val="1"/>
      <w:marLeft w:val="0"/>
      <w:marRight w:val="0"/>
      <w:marTop w:val="0"/>
      <w:marBottom w:val="0"/>
      <w:divBdr>
        <w:top w:val="none" w:sz="0" w:space="0" w:color="auto"/>
        <w:left w:val="none" w:sz="0" w:space="0" w:color="auto"/>
        <w:bottom w:val="none" w:sz="0" w:space="0" w:color="auto"/>
        <w:right w:val="none" w:sz="0" w:space="0" w:color="auto"/>
      </w:divBdr>
      <w:divsChild>
        <w:div w:id="1724326185">
          <w:marLeft w:val="360"/>
          <w:marRight w:val="0"/>
          <w:marTop w:val="200"/>
          <w:marBottom w:val="0"/>
          <w:divBdr>
            <w:top w:val="none" w:sz="0" w:space="0" w:color="auto"/>
            <w:left w:val="none" w:sz="0" w:space="0" w:color="auto"/>
            <w:bottom w:val="none" w:sz="0" w:space="0" w:color="auto"/>
            <w:right w:val="none" w:sz="0" w:space="0" w:color="auto"/>
          </w:divBdr>
        </w:div>
      </w:divsChild>
    </w:div>
    <w:div w:id="2059939194">
      <w:bodyDiv w:val="1"/>
      <w:marLeft w:val="0"/>
      <w:marRight w:val="0"/>
      <w:marTop w:val="0"/>
      <w:marBottom w:val="0"/>
      <w:divBdr>
        <w:top w:val="none" w:sz="0" w:space="0" w:color="auto"/>
        <w:left w:val="none" w:sz="0" w:space="0" w:color="auto"/>
        <w:bottom w:val="none" w:sz="0" w:space="0" w:color="auto"/>
        <w:right w:val="none" w:sz="0" w:space="0" w:color="auto"/>
      </w:divBdr>
      <w:divsChild>
        <w:div w:id="2040623433">
          <w:marLeft w:val="360"/>
          <w:marRight w:val="0"/>
          <w:marTop w:val="200"/>
          <w:marBottom w:val="0"/>
          <w:divBdr>
            <w:top w:val="none" w:sz="0" w:space="0" w:color="auto"/>
            <w:left w:val="none" w:sz="0" w:space="0" w:color="auto"/>
            <w:bottom w:val="none" w:sz="0" w:space="0" w:color="auto"/>
            <w:right w:val="none" w:sz="0" w:space="0" w:color="auto"/>
          </w:divBdr>
        </w:div>
        <w:div w:id="955063261">
          <w:marLeft w:val="1080"/>
          <w:marRight w:val="0"/>
          <w:marTop w:val="100"/>
          <w:marBottom w:val="0"/>
          <w:divBdr>
            <w:top w:val="none" w:sz="0" w:space="0" w:color="auto"/>
            <w:left w:val="none" w:sz="0" w:space="0" w:color="auto"/>
            <w:bottom w:val="none" w:sz="0" w:space="0" w:color="auto"/>
            <w:right w:val="none" w:sz="0" w:space="0" w:color="auto"/>
          </w:divBdr>
        </w:div>
        <w:div w:id="1113132941">
          <w:marLeft w:val="1080"/>
          <w:marRight w:val="0"/>
          <w:marTop w:val="100"/>
          <w:marBottom w:val="0"/>
          <w:divBdr>
            <w:top w:val="none" w:sz="0" w:space="0" w:color="auto"/>
            <w:left w:val="none" w:sz="0" w:space="0" w:color="auto"/>
            <w:bottom w:val="none" w:sz="0" w:space="0" w:color="auto"/>
            <w:right w:val="none" w:sz="0" w:space="0" w:color="auto"/>
          </w:divBdr>
        </w:div>
        <w:div w:id="2079282315">
          <w:marLeft w:val="1080"/>
          <w:marRight w:val="0"/>
          <w:marTop w:val="100"/>
          <w:marBottom w:val="0"/>
          <w:divBdr>
            <w:top w:val="none" w:sz="0" w:space="0" w:color="auto"/>
            <w:left w:val="none" w:sz="0" w:space="0" w:color="auto"/>
            <w:bottom w:val="none" w:sz="0" w:space="0" w:color="auto"/>
            <w:right w:val="none" w:sz="0" w:space="0" w:color="auto"/>
          </w:divBdr>
        </w:div>
        <w:div w:id="1200626894">
          <w:marLeft w:val="1080"/>
          <w:marRight w:val="0"/>
          <w:marTop w:val="100"/>
          <w:marBottom w:val="0"/>
          <w:divBdr>
            <w:top w:val="none" w:sz="0" w:space="0" w:color="auto"/>
            <w:left w:val="none" w:sz="0" w:space="0" w:color="auto"/>
            <w:bottom w:val="none" w:sz="0" w:space="0" w:color="auto"/>
            <w:right w:val="none" w:sz="0" w:space="0" w:color="auto"/>
          </w:divBdr>
        </w:div>
        <w:div w:id="2141528902">
          <w:marLeft w:val="360"/>
          <w:marRight w:val="0"/>
          <w:marTop w:val="200"/>
          <w:marBottom w:val="0"/>
          <w:divBdr>
            <w:top w:val="none" w:sz="0" w:space="0" w:color="auto"/>
            <w:left w:val="none" w:sz="0" w:space="0" w:color="auto"/>
            <w:bottom w:val="none" w:sz="0" w:space="0" w:color="auto"/>
            <w:right w:val="none" w:sz="0" w:space="0" w:color="auto"/>
          </w:divBdr>
        </w:div>
        <w:div w:id="1489974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32200-4103-4572-8716-3F3E1A9FC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1585</Words>
  <Characters>9036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Mariana Mkurnali</dc:creator>
  <cp:lastModifiedBy>Maia Nikoleishvili</cp:lastModifiedBy>
  <cp:revision>2</cp:revision>
  <dcterms:created xsi:type="dcterms:W3CDTF">2018-04-03T12:46:00Z</dcterms:created>
  <dcterms:modified xsi:type="dcterms:W3CDTF">2018-04-03T12:46:00Z</dcterms:modified>
</cp:coreProperties>
</file>