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642" w:rsidRDefault="002A7642" w:rsidP="004D3BB7">
      <w:pPr>
        <w:spacing w:after="0" w:line="240" w:lineRule="auto"/>
        <w:jc w:val="center"/>
        <w:rPr>
          <w:rFonts w:ascii="Times New Roman" w:hAnsi="Times New Roman" w:cs="Times New Roman"/>
          <w:b/>
          <w:bCs/>
          <w:sz w:val="26"/>
          <w:szCs w:val="26"/>
          <w:rtl/>
        </w:rPr>
      </w:pPr>
    </w:p>
    <w:p w:rsidR="00145C3D" w:rsidRDefault="00145C3D" w:rsidP="004D3BB7">
      <w:pPr>
        <w:spacing w:after="0" w:line="240" w:lineRule="auto"/>
        <w:jc w:val="center"/>
        <w:rPr>
          <w:rFonts w:ascii="Times New Roman" w:hAnsi="Times New Roman" w:cs="Times New Roman"/>
          <w:b/>
          <w:bCs/>
          <w:sz w:val="26"/>
          <w:szCs w:val="26"/>
        </w:rPr>
      </w:pPr>
    </w:p>
    <w:p w:rsidR="00D344C8" w:rsidRPr="003967FD" w:rsidRDefault="00D344C8" w:rsidP="004D3BB7">
      <w:pPr>
        <w:spacing w:after="0" w:line="240" w:lineRule="auto"/>
        <w:jc w:val="center"/>
        <w:rPr>
          <w:rFonts w:ascii="Times New Roman" w:hAnsi="Times New Roman" w:cs="Times New Roman"/>
          <w:b/>
          <w:bCs/>
          <w:sz w:val="26"/>
          <w:szCs w:val="26"/>
        </w:rPr>
      </w:pPr>
    </w:p>
    <w:p w:rsidR="002A7642" w:rsidRPr="003967FD" w:rsidRDefault="002A7642" w:rsidP="004D3BB7">
      <w:pPr>
        <w:spacing w:after="0" w:line="240" w:lineRule="auto"/>
        <w:jc w:val="center"/>
        <w:rPr>
          <w:rFonts w:ascii="Times New Roman" w:hAnsi="Times New Roman" w:cs="Times New Roman"/>
          <w:b/>
          <w:bCs/>
          <w:sz w:val="26"/>
          <w:szCs w:val="26"/>
        </w:rPr>
      </w:pPr>
    </w:p>
    <w:p w:rsidR="002A7642" w:rsidRPr="003967FD" w:rsidRDefault="002A7642" w:rsidP="004D3BB7">
      <w:pPr>
        <w:spacing w:after="0" w:line="240" w:lineRule="auto"/>
        <w:jc w:val="center"/>
        <w:rPr>
          <w:rFonts w:ascii="Times New Roman" w:hAnsi="Times New Roman" w:cs="Times New Roman"/>
          <w:b/>
          <w:bCs/>
          <w:sz w:val="26"/>
          <w:szCs w:val="26"/>
        </w:rPr>
      </w:pPr>
    </w:p>
    <w:p w:rsidR="00A233A9" w:rsidRPr="00B83EC5" w:rsidRDefault="00197C7F" w:rsidP="004D3BB7">
      <w:pPr>
        <w:spacing w:after="0" w:line="240" w:lineRule="auto"/>
        <w:jc w:val="center"/>
        <w:rPr>
          <w:rFonts w:ascii="Times New Roman" w:hAnsi="Times New Roman" w:cs="Times New Roman"/>
          <w:b/>
          <w:bCs/>
          <w:sz w:val="30"/>
          <w:szCs w:val="30"/>
        </w:rPr>
      </w:pPr>
      <w:r w:rsidRPr="00B83EC5">
        <w:rPr>
          <w:rFonts w:ascii="Times New Roman" w:hAnsi="Times New Roman" w:cs="Times New Roman"/>
          <w:b/>
          <w:bCs/>
          <w:sz w:val="30"/>
          <w:szCs w:val="30"/>
        </w:rPr>
        <w:t>Protocol</w:t>
      </w:r>
    </w:p>
    <w:p w:rsidR="00197C7F" w:rsidRPr="00B83EC5" w:rsidRDefault="00A233A9" w:rsidP="00E72576">
      <w:pPr>
        <w:spacing w:after="0" w:line="240" w:lineRule="auto"/>
        <w:jc w:val="center"/>
        <w:rPr>
          <w:rFonts w:ascii="Times New Roman" w:hAnsi="Times New Roman" w:cs="Times New Roman"/>
          <w:b/>
          <w:bCs/>
          <w:sz w:val="30"/>
          <w:szCs w:val="30"/>
        </w:rPr>
      </w:pPr>
      <w:proofErr w:type="gramStart"/>
      <w:r w:rsidRPr="00B83EC5">
        <w:rPr>
          <w:rFonts w:ascii="Times New Roman" w:hAnsi="Times New Roman" w:cs="Times New Roman"/>
          <w:b/>
          <w:bCs/>
          <w:sz w:val="30"/>
          <w:szCs w:val="30"/>
        </w:rPr>
        <w:t>of</w:t>
      </w:r>
      <w:proofErr w:type="gramEnd"/>
      <w:r w:rsidRPr="00B83EC5">
        <w:rPr>
          <w:rFonts w:ascii="Times New Roman" w:hAnsi="Times New Roman" w:cs="Times New Roman"/>
          <w:b/>
          <w:bCs/>
          <w:sz w:val="30"/>
          <w:szCs w:val="30"/>
        </w:rPr>
        <w:t xml:space="preserve"> the </w:t>
      </w:r>
      <w:r w:rsidR="00E72576" w:rsidRPr="00B83EC5">
        <w:rPr>
          <w:rFonts w:ascii="Times New Roman" w:hAnsi="Times New Roman" w:cs="Times New Roman"/>
          <w:b/>
          <w:bCs/>
          <w:sz w:val="30"/>
          <w:szCs w:val="30"/>
        </w:rPr>
        <w:t>6</w:t>
      </w:r>
      <w:r w:rsidR="00197C7F" w:rsidRPr="00B83EC5">
        <w:rPr>
          <w:rFonts w:ascii="Times New Roman" w:hAnsi="Times New Roman" w:cs="Times New Roman"/>
          <w:b/>
          <w:bCs/>
          <w:sz w:val="30"/>
          <w:szCs w:val="30"/>
          <w:vertAlign w:val="superscript"/>
        </w:rPr>
        <w:t>th</w:t>
      </w:r>
      <w:r w:rsidRPr="00B83EC5">
        <w:rPr>
          <w:rFonts w:ascii="Times New Roman" w:hAnsi="Times New Roman" w:cs="Times New Roman"/>
          <w:b/>
          <w:bCs/>
          <w:sz w:val="30"/>
          <w:szCs w:val="30"/>
        </w:rPr>
        <w:t xml:space="preserve"> Session of the Joint </w:t>
      </w:r>
      <w:r w:rsidR="00197C7F" w:rsidRPr="00B83EC5">
        <w:rPr>
          <w:rFonts w:ascii="Times New Roman" w:hAnsi="Times New Roman" w:cs="Times New Roman"/>
          <w:b/>
          <w:bCs/>
          <w:sz w:val="30"/>
          <w:szCs w:val="30"/>
        </w:rPr>
        <w:t xml:space="preserve">Intergovernmental </w:t>
      </w:r>
      <w:r w:rsidRPr="00B83EC5">
        <w:rPr>
          <w:rFonts w:ascii="Times New Roman" w:hAnsi="Times New Roman" w:cs="Times New Roman"/>
          <w:b/>
          <w:bCs/>
          <w:sz w:val="30"/>
          <w:szCs w:val="30"/>
        </w:rPr>
        <w:t xml:space="preserve">Commission for </w:t>
      </w:r>
    </w:p>
    <w:p w:rsidR="00A233A9" w:rsidRPr="00B83EC5" w:rsidRDefault="00A233A9" w:rsidP="007E47AE">
      <w:pPr>
        <w:spacing w:after="0" w:line="240" w:lineRule="auto"/>
        <w:jc w:val="center"/>
        <w:rPr>
          <w:rFonts w:ascii="Times New Roman" w:hAnsi="Times New Roman" w:cs="Times New Roman"/>
          <w:b/>
          <w:bCs/>
          <w:sz w:val="30"/>
          <w:szCs w:val="30"/>
        </w:rPr>
      </w:pPr>
      <w:r w:rsidRPr="00B83EC5">
        <w:rPr>
          <w:rFonts w:ascii="Times New Roman" w:hAnsi="Times New Roman" w:cs="Times New Roman"/>
          <w:b/>
          <w:bCs/>
          <w:sz w:val="30"/>
          <w:szCs w:val="30"/>
        </w:rPr>
        <w:t xml:space="preserve">Economic Cooperation </w:t>
      </w:r>
    </w:p>
    <w:p w:rsidR="00A233A9" w:rsidRPr="00B83EC5" w:rsidRDefault="00A233A9" w:rsidP="00197C7F">
      <w:pPr>
        <w:spacing w:after="0" w:line="240" w:lineRule="auto"/>
        <w:jc w:val="center"/>
        <w:rPr>
          <w:rFonts w:ascii="Times New Roman" w:hAnsi="Times New Roman" w:cs="Times New Roman"/>
          <w:b/>
          <w:bCs/>
          <w:sz w:val="30"/>
          <w:szCs w:val="30"/>
        </w:rPr>
      </w:pPr>
      <w:proofErr w:type="gramStart"/>
      <w:r w:rsidRPr="00B83EC5">
        <w:rPr>
          <w:rFonts w:ascii="Times New Roman" w:hAnsi="Times New Roman" w:cs="Times New Roman"/>
          <w:b/>
          <w:bCs/>
          <w:sz w:val="30"/>
          <w:szCs w:val="30"/>
        </w:rPr>
        <w:t>between</w:t>
      </w:r>
      <w:proofErr w:type="gramEnd"/>
      <w:r w:rsidRPr="00B83EC5">
        <w:rPr>
          <w:rFonts w:ascii="Times New Roman" w:hAnsi="Times New Roman" w:cs="Times New Roman"/>
          <w:b/>
          <w:bCs/>
          <w:sz w:val="30"/>
          <w:szCs w:val="30"/>
        </w:rPr>
        <w:t xml:space="preserve"> the Islamic Republic of Iran and Georgia</w:t>
      </w:r>
    </w:p>
    <w:p w:rsidR="004D3BB7" w:rsidRPr="00B83EC5" w:rsidRDefault="00E72576" w:rsidP="00E72576">
      <w:pPr>
        <w:spacing w:after="0" w:line="240" w:lineRule="auto"/>
        <w:jc w:val="center"/>
        <w:rPr>
          <w:rFonts w:ascii="Times New Roman" w:hAnsi="Times New Roman" w:cs="Times New Roman"/>
          <w:sz w:val="30"/>
          <w:szCs w:val="30"/>
        </w:rPr>
      </w:pPr>
      <w:r w:rsidRPr="00B83EC5">
        <w:rPr>
          <w:rFonts w:ascii="Times New Roman" w:hAnsi="Times New Roman" w:cs="Times New Roman"/>
          <w:b/>
          <w:bCs/>
          <w:sz w:val="30"/>
          <w:szCs w:val="30"/>
        </w:rPr>
        <w:t>October</w:t>
      </w:r>
      <w:r w:rsidR="004D3BB7" w:rsidRPr="00B83EC5">
        <w:rPr>
          <w:rFonts w:ascii="Times New Roman" w:hAnsi="Times New Roman" w:cs="Times New Roman"/>
          <w:b/>
          <w:bCs/>
          <w:sz w:val="30"/>
          <w:szCs w:val="30"/>
        </w:rPr>
        <w:t xml:space="preserve"> </w:t>
      </w:r>
      <w:r w:rsidRPr="00B83EC5">
        <w:rPr>
          <w:rFonts w:ascii="Times New Roman" w:hAnsi="Times New Roman" w:cs="Times New Roman"/>
          <w:b/>
          <w:bCs/>
          <w:sz w:val="30"/>
          <w:szCs w:val="30"/>
        </w:rPr>
        <w:t>9-10</w:t>
      </w:r>
      <w:r w:rsidR="004D3BB7" w:rsidRPr="00B83EC5">
        <w:rPr>
          <w:rFonts w:ascii="Times New Roman" w:hAnsi="Times New Roman" w:cs="Times New Roman"/>
          <w:b/>
          <w:bCs/>
          <w:sz w:val="30"/>
          <w:szCs w:val="30"/>
        </w:rPr>
        <w:t>, 201</w:t>
      </w:r>
      <w:r w:rsidRPr="00B83EC5">
        <w:rPr>
          <w:rFonts w:ascii="Times New Roman" w:hAnsi="Times New Roman" w:cs="Times New Roman"/>
          <w:b/>
          <w:bCs/>
          <w:sz w:val="30"/>
          <w:szCs w:val="30"/>
        </w:rPr>
        <w:t>7</w:t>
      </w:r>
      <w:r w:rsidR="00822ACF" w:rsidRPr="00B83EC5">
        <w:rPr>
          <w:rFonts w:ascii="Times New Roman" w:hAnsi="Times New Roman" w:cs="Times New Roman"/>
          <w:b/>
          <w:bCs/>
          <w:sz w:val="30"/>
          <w:szCs w:val="30"/>
        </w:rPr>
        <w:t>,</w:t>
      </w:r>
      <w:r w:rsidR="004D3BB7" w:rsidRPr="00B83EC5">
        <w:rPr>
          <w:rFonts w:ascii="Times New Roman" w:hAnsi="Times New Roman" w:cs="Times New Roman"/>
          <w:b/>
          <w:bCs/>
          <w:sz w:val="30"/>
          <w:szCs w:val="30"/>
        </w:rPr>
        <w:t xml:space="preserve"> T</w:t>
      </w:r>
      <w:r w:rsidRPr="00B83EC5">
        <w:rPr>
          <w:rFonts w:ascii="Times New Roman" w:hAnsi="Times New Roman" w:cs="Times New Roman"/>
          <w:b/>
          <w:bCs/>
          <w:sz w:val="30"/>
          <w:szCs w:val="30"/>
        </w:rPr>
        <w:t>bilisi</w:t>
      </w:r>
      <w:r w:rsidR="00197C7F" w:rsidRPr="00B83EC5">
        <w:rPr>
          <w:rFonts w:ascii="Times New Roman" w:hAnsi="Times New Roman" w:cs="Times New Roman"/>
          <w:b/>
          <w:bCs/>
          <w:sz w:val="30"/>
          <w:szCs w:val="30"/>
        </w:rPr>
        <w:t xml:space="preserve">, </w:t>
      </w:r>
      <w:r w:rsidR="004D3BB7" w:rsidRPr="00B83EC5">
        <w:rPr>
          <w:rFonts w:ascii="Times New Roman" w:hAnsi="Times New Roman" w:cs="Times New Roman"/>
          <w:b/>
          <w:bCs/>
          <w:sz w:val="30"/>
          <w:szCs w:val="30"/>
        </w:rPr>
        <w:t xml:space="preserve">Republic of </w:t>
      </w:r>
      <w:r w:rsidRPr="00B83EC5">
        <w:rPr>
          <w:rFonts w:ascii="Times New Roman" w:hAnsi="Times New Roman" w:cs="Times New Roman"/>
          <w:b/>
          <w:bCs/>
          <w:sz w:val="30"/>
          <w:szCs w:val="30"/>
        </w:rPr>
        <w:t>Georgia</w:t>
      </w:r>
    </w:p>
    <w:p w:rsidR="004D3BB7" w:rsidRPr="00B83EC5" w:rsidRDefault="004D3BB7" w:rsidP="004D3BB7">
      <w:pPr>
        <w:jc w:val="both"/>
        <w:rPr>
          <w:rFonts w:ascii="Times New Roman" w:hAnsi="Times New Roman" w:cs="Times New Roman"/>
          <w:sz w:val="28"/>
          <w:szCs w:val="28"/>
        </w:rPr>
      </w:pPr>
    </w:p>
    <w:p w:rsidR="002A7642" w:rsidRPr="00B83EC5" w:rsidRDefault="002A7642" w:rsidP="00D613E9">
      <w:pPr>
        <w:jc w:val="both"/>
        <w:rPr>
          <w:rFonts w:ascii="Times New Roman" w:hAnsi="Times New Roman" w:cs="Times New Roman"/>
          <w:sz w:val="24"/>
          <w:szCs w:val="24"/>
        </w:rPr>
      </w:pPr>
    </w:p>
    <w:p w:rsidR="00D613E9" w:rsidRPr="00B83EC5" w:rsidRDefault="004D3BB7" w:rsidP="00E72576">
      <w:pPr>
        <w:jc w:val="both"/>
        <w:rPr>
          <w:rFonts w:ascii="Times New Roman" w:hAnsi="Times New Roman" w:cs="Times New Roman"/>
          <w:sz w:val="24"/>
          <w:szCs w:val="24"/>
        </w:rPr>
      </w:pPr>
      <w:r w:rsidRPr="00B83EC5">
        <w:rPr>
          <w:rFonts w:ascii="Times New Roman" w:hAnsi="Times New Roman" w:cs="Times New Roman"/>
          <w:sz w:val="24"/>
          <w:szCs w:val="24"/>
        </w:rPr>
        <w:t xml:space="preserve">The </w:t>
      </w:r>
      <w:r w:rsidR="00E72576" w:rsidRPr="00B83EC5">
        <w:rPr>
          <w:rFonts w:ascii="Times New Roman" w:hAnsi="Times New Roman" w:cs="Times New Roman"/>
          <w:sz w:val="24"/>
          <w:szCs w:val="24"/>
        </w:rPr>
        <w:t>6</w:t>
      </w:r>
      <w:r w:rsidRPr="00B83EC5">
        <w:rPr>
          <w:rFonts w:ascii="Times New Roman" w:hAnsi="Times New Roman" w:cs="Times New Roman"/>
          <w:sz w:val="24"/>
          <w:szCs w:val="24"/>
          <w:vertAlign w:val="superscript"/>
        </w:rPr>
        <w:t>th</w:t>
      </w:r>
      <w:r w:rsidRPr="00B83EC5">
        <w:rPr>
          <w:rFonts w:ascii="Times New Roman" w:hAnsi="Times New Roman" w:cs="Times New Roman"/>
          <w:sz w:val="24"/>
          <w:szCs w:val="24"/>
        </w:rPr>
        <w:t xml:space="preserve"> session of the </w:t>
      </w:r>
      <w:r w:rsidR="00197C7F" w:rsidRPr="00B83EC5">
        <w:rPr>
          <w:rFonts w:ascii="Times New Roman" w:hAnsi="Times New Roman" w:cs="Times New Roman"/>
          <w:sz w:val="24"/>
          <w:szCs w:val="24"/>
        </w:rPr>
        <w:t>J</w:t>
      </w:r>
      <w:r w:rsidRPr="00B83EC5">
        <w:rPr>
          <w:rFonts w:ascii="Times New Roman" w:hAnsi="Times New Roman" w:cs="Times New Roman"/>
          <w:sz w:val="24"/>
          <w:szCs w:val="24"/>
        </w:rPr>
        <w:t xml:space="preserve">oint </w:t>
      </w:r>
      <w:r w:rsidR="00197C7F" w:rsidRPr="00B83EC5">
        <w:rPr>
          <w:rFonts w:ascii="Times New Roman" w:hAnsi="Times New Roman" w:cs="Times New Roman"/>
          <w:sz w:val="24"/>
          <w:szCs w:val="24"/>
        </w:rPr>
        <w:t>Intergovernmental C</w:t>
      </w:r>
      <w:r w:rsidRPr="00B83EC5">
        <w:rPr>
          <w:rFonts w:ascii="Times New Roman" w:hAnsi="Times New Roman" w:cs="Times New Roman"/>
          <w:sz w:val="24"/>
          <w:szCs w:val="24"/>
        </w:rPr>
        <w:t xml:space="preserve">ommission for the </w:t>
      </w:r>
      <w:r w:rsidR="00197C7F" w:rsidRPr="00B83EC5">
        <w:rPr>
          <w:rFonts w:ascii="Times New Roman" w:hAnsi="Times New Roman" w:cs="Times New Roman"/>
          <w:sz w:val="24"/>
          <w:szCs w:val="24"/>
        </w:rPr>
        <w:t>E</w:t>
      </w:r>
      <w:r w:rsidR="007E47AE" w:rsidRPr="00B83EC5">
        <w:rPr>
          <w:rFonts w:ascii="Times New Roman" w:hAnsi="Times New Roman" w:cs="Times New Roman"/>
          <w:sz w:val="24"/>
          <w:szCs w:val="24"/>
        </w:rPr>
        <w:t xml:space="preserve">conomic </w:t>
      </w:r>
      <w:r w:rsidR="00197C7F" w:rsidRPr="00B83EC5">
        <w:rPr>
          <w:rFonts w:ascii="Times New Roman" w:hAnsi="Times New Roman" w:cs="Times New Roman"/>
          <w:sz w:val="24"/>
          <w:szCs w:val="24"/>
        </w:rPr>
        <w:t>C</w:t>
      </w:r>
      <w:r w:rsidR="007E47AE" w:rsidRPr="00B83EC5">
        <w:rPr>
          <w:rFonts w:ascii="Times New Roman" w:hAnsi="Times New Roman" w:cs="Times New Roman"/>
          <w:sz w:val="24"/>
          <w:szCs w:val="24"/>
        </w:rPr>
        <w:t>ooperation between the Islamic Republic of Iran and Georgia</w:t>
      </w:r>
      <w:r w:rsidR="009D01E2" w:rsidRPr="00B83EC5">
        <w:rPr>
          <w:rFonts w:ascii="Times New Roman" w:hAnsi="Times New Roman" w:cs="Times New Roman"/>
          <w:sz w:val="24"/>
          <w:szCs w:val="24"/>
        </w:rPr>
        <w:t>,</w:t>
      </w:r>
      <w:r w:rsidR="007E47AE" w:rsidRPr="00B83EC5">
        <w:rPr>
          <w:rFonts w:ascii="Times New Roman" w:hAnsi="Times New Roman" w:cs="Times New Roman"/>
          <w:sz w:val="24"/>
          <w:szCs w:val="24"/>
        </w:rPr>
        <w:t xml:space="preserve"> hereinafter </w:t>
      </w:r>
      <w:r w:rsidR="00D613E9" w:rsidRPr="00B83EC5">
        <w:rPr>
          <w:rFonts w:ascii="Times New Roman" w:hAnsi="Times New Roman" w:cs="Times New Roman"/>
          <w:sz w:val="24"/>
          <w:szCs w:val="24"/>
        </w:rPr>
        <w:t>referred to as</w:t>
      </w:r>
      <w:r w:rsidR="007E47AE" w:rsidRPr="00B83EC5">
        <w:rPr>
          <w:rFonts w:ascii="Times New Roman" w:hAnsi="Times New Roman" w:cs="Times New Roman"/>
          <w:sz w:val="24"/>
          <w:szCs w:val="24"/>
        </w:rPr>
        <w:t xml:space="preserve"> </w:t>
      </w:r>
      <w:r w:rsidR="009D01E2" w:rsidRPr="00B83EC5">
        <w:rPr>
          <w:rFonts w:ascii="Times New Roman" w:hAnsi="Times New Roman" w:cs="Times New Roman"/>
          <w:sz w:val="24"/>
          <w:szCs w:val="24"/>
        </w:rPr>
        <w:t xml:space="preserve">the </w:t>
      </w:r>
      <w:r w:rsidR="00D613E9" w:rsidRPr="00B83EC5">
        <w:rPr>
          <w:rFonts w:ascii="Times New Roman" w:hAnsi="Times New Roman" w:cs="Times New Roman"/>
          <w:sz w:val="24"/>
          <w:szCs w:val="24"/>
        </w:rPr>
        <w:t>“</w:t>
      </w:r>
      <w:r w:rsidR="009D01E2" w:rsidRPr="00B83EC5">
        <w:rPr>
          <w:rFonts w:ascii="Times New Roman" w:hAnsi="Times New Roman" w:cs="Times New Roman"/>
          <w:sz w:val="24"/>
          <w:szCs w:val="24"/>
        </w:rPr>
        <w:t>Joint Commission</w:t>
      </w:r>
      <w:r w:rsidR="00D613E9" w:rsidRPr="00B83EC5">
        <w:rPr>
          <w:rFonts w:ascii="Times New Roman" w:hAnsi="Times New Roman" w:cs="Times New Roman"/>
          <w:sz w:val="24"/>
          <w:szCs w:val="24"/>
        </w:rPr>
        <w:t>”, was held in T</w:t>
      </w:r>
      <w:r w:rsidR="00E72576" w:rsidRPr="00B83EC5">
        <w:rPr>
          <w:rFonts w:ascii="Times New Roman" w:hAnsi="Times New Roman" w:cs="Times New Roman"/>
          <w:sz w:val="24"/>
          <w:szCs w:val="24"/>
        </w:rPr>
        <w:t>bilisi</w:t>
      </w:r>
      <w:r w:rsidR="00D613E9" w:rsidRPr="00B83EC5">
        <w:rPr>
          <w:rFonts w:ascii="Times New Roman" w:hAnsi="Times New Roman" w:cs="Times New Roman"/>
          <w:sz w:val="24"/>
          <w:szCs w:val="24"/>
        </w:rPr>
        <w:t xml:space="preserve">, </w:t>
      </w:r>
      <w:r w:rsidR="009D01E2" w:rsidRPr="00B83EC5">
        <w:rPr>
          <w:rFonts w:ascii="Times New Roman" w:hAnsi="Times New Roman" w:cs="Times New Roman"/>
          <w:sz w:val="24"/>
          <w:szCs w:val="24"/>
        </w:rPr>
        <w:t xml:space="preserve">Republic of </w:t>
      </w:r>
      <w:r w:rsidR="00E72576" w:rsidRPr="00B83EC5">
        <w:rPr>
          <w:rFonts w:ascii="Times New Roman" w:hAnsi="Times New Roman" w:cs="Times New Roman"/>
          <w:sz w:val="24"/>
          <w:szCs w:val="24"/>
        </w:rPr>
        <w:t>Georgia</w:t>
      </w:r>
      <w:r w:rsidR="00D613E9" w:rsidRPr="00B83EC5">
        <w:rPr>
          <w:rFonts w:ascii="Times New Roman" w:hAnsi="Times New Roman" w:cs="Times New Roman"/>
          <w:sz w:val="24"/>
          <w:szCs w:val="24"/>
        </w:rPr>
        <w:t>,</w:t>
      </w:r>
      <w:r w:rsidR="009D01E2" w:rsidRPr="00B83EC5">
        <w:rPr>
          <w:rFonts w:ascii="Times New Roman" w:hAnsi="Times New Roman" w:cs="Times New Roman"/>
          <w:sz w:val="24"/>
          <w:szCs w:val="24"/>
        </w:rPr>
        <w:t xml:space="preserve"> </w:t>
      </w:r>
      <w:r w:rsidR="00D613E9" w:rsidRPr="00B83EC5">
        <w:rPr>
          <w:rFonts w:ascii="Times New Roman" w:hAnsi="Times New Roman" w:cs="Times New Roman"/>
          <w:sz w:val="24"/>
          <w:szCs w:val="24"/>
        </w:rPr>
        <w:t>on</w:t>
      </w:r>
      <w:r w:rsidR="009904E9" w:rsidRPr="00B83EC5">
        <w:rPr>
          <w:rFonts w:ascii="Times New Roman" w:hAnsi="Times New Roman" w:cs="Times New Roman"/>
          <w:sz w:val="24"/>
          <w:szCs w:val="24"/>
        </w:rPr>
        <w:t xml:space="preserve"> </w:t>
      </w:r>
      <w:r w:rsidR="00E72576" w:rsidRPr="00B83EC5">
        <w:rPr>
          <w:rFonts w:ascii="Times New Roman" w:hAnsi="Times New Roman" w:cs="Times New Roman"/>
          <w:sz w:val="24"/>
          <w:szCs w:val="24"/>
        </w:rPr>
        <w:t>17-18</w:t>
      </w:r>
      <w:r w:rsidR="009904E9" w:rsidRPr="00B83EC5">
        <w:rPr>
          <w:rFonts w:ascii="Times New Roman" w:hAnsi="Times New Roman" w:cs="Times New Roman"/>
          <w:sz w:val="24"/>
          <w:szCs w:val="24"/>
        </w:rPr>
        <w:t xml:space="preserve"> </w:t>
      </w:r>
      <w:proofErr w:type="spellStart"/>
      <w:r w:rsidR="00E72576" w:rsidRPr="00B83EC5">
        <w:rPr>
          <w:rFonts w:ascii="Times New Roman" w:hAnsi="Times New Roman" w:cs="Times New Roman"/>
          <w:sz w:val="24"/>
          <w:szCs w:val="24"/>
        </w:rPr>
        <w:t>Mehr</w:t>
      </w:r>
      <w:proofErr w:type="spellEnd"/>
      <w:r w:rsidR="009904E9" w:rsidRPr="00B83EC5">
        <w:rPr>
          <w:rFonts w:ascii="Times New Roman" w:hAnsi="Times New Roman" w:cs="Times New Roman"/>
          <w:sz w:val="24"/>
          <w:szCs w:val="24"/>
        </w:rPr>
        <w:t xml:space="preserve"> 13</w:t>
      </w:r>
      <w:r w:rsidR="00E72576" w:rsidRPr="00B83EC5">
        <w:rPr>
          <w:rFonts w:ascii="Times New Roman" w:hAnsi="Times New Roman" w:cs="Times New Roman"/>
          <w:sz w:val="24"/>
          <w:szCs w:val="24"/>
        </w:rPr>
        <w:t>96</w:t>
      </w:r>
      <w:r w:rsidR="009904E9" w:rsidRPr="00B83EC5">
        <w:rPr>
          <w:rFonts w:ascii="Times New Roman" w:hAnsi="Times New Roman" w:cs="Times New Roman"/>
          <w:sz w:val="24"/>
          <w:szCs w:val="24"/>
        </w:rPr>
        <w:t xml:space="preserve"> corresponding</w:t>
      </w:r>
      <w:r w:rsidR="00D613E9" w:rsidRPr="00B83EC5">
        <w:rPr>
          <w:rFonts w:ascii="Times New Roman" w:hAnsi="Times New Roman" w:cs="Times New Roman"/>
          <w:sz w:val="24"/>
          <w:szCs w:val="24"/>
        </w:rPr>
        <w:t xml:space="preserve"> </w:t>
      </w:r>
      <w:r w:rsidR="00E72576" w:rsidRPr="00B83EC5">
        <w:rPr>
          <w:rFonts w:ascii="Times New Roman" w:hAnsi="Times New Roman" w:cs="Times New Roman"/>
          <w:sz w:val="24"/>
          <w:szCs w:val="24"/>
        </w:rPr>
        <w:t>October 9-10</w:t>
      </w:r>
      <w:r w:rsidR="00D613E9" w:rsidRPr="00B83EC5">
        <w:rPr>
          <w:rFonts w:ascii="Times New Roman" w:hAnsi="Times New Roman" w:cs="Times New Roman"/>
          <w:sz w:val="24"/>
          <w:szCs w:val="24"/>
        </w:rPr>
        <w:t>,</w:t>
      </w:r>
      <w:r w:rsidR="009D01E2" w:rsidRPr="00B83EC5">
        <w:rPr>
          <w:rFonts w:ascii="Times New Roman" w:hAnsi="Times New Roman" w:cs="Times New Roman"/>
          <w:sz w:val="24"/>
          <w:szCs w:val="24"/>
        </w:rPr>
        <w:t xml:space="preserve"> 201</w:t>
      </w:r>
      <w:r w:rsidR="00E72576" w:rsidRPr="00B83EC5">
        <w:rPr>
          <w:rFonts w:ascii="Times New Roman" w:hAnsi="Times New Roman" w:cs="Times New Roman"/>
          <w:sz w:val="24"/>
          <w:szCs w:val="24"/>
        </w:rPr>
        <w:t>7</w:t>
      </w:r>
      <w:r w:rsidR="009904E9" w:rsidRPr="00B83EC5">
        <w:rPr>
          <w:rFonts w:ascii="Times New Roman" w:hAnsi="Times New Roman" w:cs="Times New Roman"/>
          <w:sz w:val="24"/>
          <w:szCs w:val="24"/>
        </w:rPr>
        <w:t>.</w:t>
      </w:r>
    </w:p>
    <w:p w:rsidR="004D3BB7" w:rsidRPr="00B83EC5" w:rsidRDefault="009D01E2" w:rsidP="0008076B">
      <w:pPr>
        <w:jc w:val="both"/>
        <w:rPr>
          <w:rFonts w:ascii="Times New Roman" w:hAnsi="Times New Roman" w:cs="Times New Roman"/>
          <w:sz w:val="24"/>
          <w:szCs w:val="24"/>
        </w:rPr>
      </w:pPr>
      <w:r w:rsidRPr="00B83EC5">
        <w:rPr>
          <w:rFonts w:ascii="Times New Roman" w:hAnsi="Times New Roman" w:cs="Times New Roman"/>
          <w:sz w:val="24"/>
          <w:szCs w:val="24"/>
        </w:rPr>
        <w:t xml:space="preserve">The Iranian delegation was presided by H.E Dr. Ali </w:t>
      </w:r>
      <w:proofErr w:type="spellStart"/>
      <w:r w:rsidRPr="00B83EC5">
        <w:rPr>
          <w:rFonts w:ascii="Times New Roman" w:hAnsi="Times New Roman" w:cs="Times New Roman"/>
          <w:sz w:val="24"/>
          <w:szCs w:val="24"/>
        </w:rPr>
        <w:t>Rabiei</w:t>
      </w:r>
      <w:proofErr w:type="spellEnd"/>
      <w:r w:rsidRPr="00B83EC5">
        <w:rPr>
          <w:rFonts w:ascii="Times New Roman" w:hAnsi="Times New Roman" w:cs="Times New Roman"/>
          <w:sz w:val="24"/>
          <w:szCs w:val="24"/>
        </w:rPr>
        <w:t xml:space="preserve">, Minister of Cooperatives, </w:t>
      </w:r>
      <w:proofErr w:type="spellStart"/>
      <w:r w:rsidRPr="00B83EC5">
        <w:rPr>
          <w:rFonts w:ascii="Times New Roman" w:hAnsi="Times New Roman" w:cs="Times New Roman"/>
          <w:sz w:val="24"/>
          <w:szCs w:val="24"/>
        </w:rPr>
        <w:t>Labour</w:t>
      </w:r>
      <w:proofErr w:type="spellEnd"/>
      <w:r w:rsidRPr="00B83EC5">
        <w:rPr>
          <w:rFonts w:ascii="Times New Roman" w:hAnsi="Times New Roman" w:cs="Times New Roman"/>
          <w:sz w:val="24"/>
          <w:szCs w:val="24"/>
        </w:rPr>
        <w:t xml:space="preserve"> and Social Welfare of the Islamic Republic of Iran and the Georg</w:t>
      </w:r>
      <w:r w:rsidR="00264E69" w:rsidRPr="00B83EC5">
        <w:rPr>
          <w:rFonts w:ascii="Times New Roman" w:hAnsi="Times New Roman" w:cs="Times New Roman"/>
          <w:sz w:val="24"/>
          <w:szCs w:val="24"/>
        </w:rPr>
        <w:t xml:space="preserve">ian delegation </w:t>
      </w:r>
      <w:r w:rsidR="00BF340B" w:rsidRPr="00B83EC5">
        <w:rPr>
          <w:rFonts w:ascii="Times New Roman" w:hAnsi="Times New Roman" w:cs="Times New Roman"/>
          <w:sz w:val="24"/>
          <w:szCs w:val="24"/>
        </w:rPr>
        <w:t>was presided by H.E M</w:t>
      </w:r>
      <w:r w:rsidR="00BF340B" w:rsidRPr="00B83EC5">
        <w:rPr>
          <w:rFonts w:asciiTheme="majorBidi" w:hAnsiTheme="majorBidi" w:cstheme="majorBidi"/>
          <w:sz w:val="24"/>
          <w:szCs w:val="24"/>
        </w:rPr>
        <w:t>r.</w:t>
      </w:r>
      <w:r w:rsidR="0008076B" w:rsidRPr="00B83EC5">
        <w:rPr>
          <w:rFonts w:asciiTheme="majorBidi" w:hAnsiTheme="majorBidi" w:cstheme="majorBidi"/>
          <w:sz w:val="26"/>
          <w:szCs w:val="26"/>
        </w:rPr>
        <w:t xml:space="preserve"> </w:t>
      </w:r>
      <w:r w:rsidR="0008076B" w:rsidRPr="00B83EC5">
        <w:rPr>
          <w:rFonts w:asciiTheme="majorBidi" w:hAnsiTheme="majorBidi" w:cstheme="majorBidi"/>
          <w:sz w:val="24"/>
          <w:szCs w:val="28"/>
        </w:rPr>
        <w:t xml:space="preserve">Giorgi </w:t>
      </w:r>
      <w:proofErr w:type="spellStart"/>
      <w:r w:rsidR="0008076B" w:rsidRPr="00B83EC5">
        <w:rPr>
          <w:rFonts w:asciiTheme="majorBidi" w:hAnsiTheme="majorBidi" w:cstheme="majorBidi"/>
          <w:sz w:val="24"/>
          <w:szCs w:val="28"/>
        </w:rPr>
        <w:t>Gakharia</w:t>
      </w:r>
      <w:proofErr w:type="spellEnd"/>
      <w:r w:rsidR="003C39F3" w:rsidRPr="00B83EC5">
        <w:rPr>
          <w:rFonts w:ascii="Times New Roman" w:hAnsi="Times New Roman" w:cs="Times New Roman"/>
          <w:sz w:val="24"/>
          <w:szCs w:val="24"/>
        </w:rPr>
        <w:t xml:space="preserve">, </w:t>
      </w:r>
      <w:r w:rsidR="00BF340B" w:rsidRPr="00B83EC5">
        <w:rPr>
          <w:rFonts w:ascii="Times New Roman" w:hAnsi="Times New Roman" w:cs="Times New Roman"/>
          <w:sz w:val="24"/>
          <w:szCs w:val="24"/>
        </w:rPr>
        <w:t>Minister </w:t>
      </w:r>
      <w:r w:rsidR="003C39F3" w:rsidRPr="00B83EC5">
        <w:rPr>
          <w:rFonts w:ascii="Times New Roman" w:hAnsi="Times New Roman" w:cs="Times New Roman"/>
          <w:sz w:val="24"/>
          <w:szCs w:val="24"/>
        </w:rPr>
        <w:t>of</w:t>
      </w:r>
      <w:r w:rsidR="00BF340B" w:rsidRPr="00B83EC5">
        <w:rPr>
          <w:rFonts w:ascii="Times New Roman" w:hAnsi="Times New Roman" w:cs="Times New Roman"/>
          <w:sz w:val="24"/>
          <w:szCs w:val="24"/>
        </w:rPr>
        <w:t xml:space="preserve"> Economy and Sustainable Development of Georgia. </w:t>
      </w:r>
      <w:r w:rsidR="007E47AE" w:rsidRPr="00B83EC5">
        <w:rPr>
          <w:rFonts w:ascii="Times New Roman" w:hAnsi="Times New Roman" w:cs="Times New Roman"/>
          <w:sz w:val="24"/>
          <w:szCs w:val="24"/>
        </w:rPr>
        <w:t xml:space="preserve">  </w:t>
      </w:r>
    </w:p>
    <w:p w:rsidR="00BF340B" w:rsidRPr="00B83EC5" w:rsidRDefault="00BF340B" w:rsidP="005A2D6E">
      <w:pPr>
        <w:jc w:val="both"/>
        <w:rPr>
          <w:rFonts w:ascii="Times New Roman" w:hAnsi="Times New Roman" w:cs="Times New Roman"/>
          <w:sz w:val="24"/>
          <w:szCs w:val="24"/>
        </w:rPr>
      </w:pPr>
      <w:r w:rsidRPr="00B83EC5">
        <w:rPr>
          <w:rFonts w:ascii="Times New Roman" w:hAnsi="Times New Roman" w:cs="Times New Roman"/>
          <w:sz w:val="24"/>
          <w:szCs w:val="24"/>
        </w:rPr>
        <w:t xml:space="preserve">During his visit to the Republic </w:t>
      </w:r>
      <w:r w:rsidR="005A2D6E" w:rsidRPr="00B83EC5">
        <w:rPr>
          <w:rFonts w:ascii="Times New Roman" w:hAnsi="Times New Roman" w:cs="Times New Roman"/>
          <w:sz w:val="24"/>
          <w:szCs w:val="24"/>
        </w:rPr>
        <w:t>of Georgia</w:t>
      </w:r>
      <w:r w:rsidRPr="00B83EC5">
        <w:rPr>
          <w:rFonts w:ascii="Times New Roman" w:hAnsi="Times New Roman" w:cs="Times New Roman"/>
          <w:sz w:val="24"/>
          <w:szCs w:val="24"/>
        </w:rPr>
        <w:t xml:space="preserve">, the head of the </w:t>
      </w:r>
      <w:r w:rsidR="005A2D6E" w:rsidRPr="00B83EC5">
        <w:rPr>
          <w:rFonts w:ascii="Times New Roman" w:hAnsi="Times New Roman" w:cs="Times New Roman"/>
          <w:sz w:val="24"/>
          <w:szCs w:val="24"/>
        </w:rPr>
        <w:t>Iranian</w:t>
      </w:r>
      <w:r w:rsidRPr="00B83EC5">
        <w:rPr>
          <w:rFonts w:ascii="Times New Roman" w:hAnsi="Times New Roman" w:cs="Times New Roman"/>
          <w:sz w:val="24"/>
          <w:szCs w:val="24"/>
        </w:rPr>
        <w:t xml:space="preserve"> delegation met with the </w:t>
      </w:r>
      <w:r w:rsidR="005A2D6E" w:rsidRPr="00B83EC5">
        <w:rPr>
          <w:rFonts w:ascii="Times New Roman" w:hAnsi="Times New Roman" w:cs="Times New Roman"/>
          <w:sz w:val="24"/>
          <w:szCs w:val="24"/>
        </w:rPr>
        <w:t>Georgian</w:t>
      </w:r>
      <w:r w:rsidRPr="00B83EC5">
        <w:rPr>
          <w:rFonts w:ascii="Times New Roman" w:hAnsi="Times New Roman" w:cs="Times New Roman"/>
          <w:sz w:val="24"/>
          <w:szCs w:val="24"/>
        </w:rPr>
        <w:t xml:space="preserve"> officials and discussed </w:t>
      </w:r>
      <w:r w:rsidR="00EC6B9D" w:rsidRPr="00B83EC5">
        <w:rPr>
          <w:rFonts w:ascii="Times New Roman" w:hAnsi="Times New Roman" w:cs="Times New Roman"/>
          <w:sz w:val="24"/>
          <w:szCs w:val="24"/>
        </w:rPr>
        <w:t xml:space="preserve">the issues of mutual interests. They also emphasized the importance of the </w:t>
      </w:r>
      <w:r w:rsidR="0025136A" w:rsidRPr="00B83EC5">
        <w:rPr>
          <w:rFonts w:ascii="Times New Roman" w:hAnsi="Times New Roman" w:cs="Times New Roman"/>
          <w:sz w:val="24"/>
          <w:szCs w:val="24"/>
        </w:rPr>
        <w:t>J</w:t>
      </w:r>
      <w:r w:rsidR="00EC6B9D" w:rsidRPr="00B83EC5">
        <w:rPr>
          <w:rFonts w:ascii="Times New Roman" w:hAnsi="Times New Roman" w:cs="Times New Roman"/>
          <w:sz w:val="24"/>
          <w:szCs w:val="24"/>
        </w:rPr>
        <w:t xml:space="preserve">oint </w:t>
      </w:r>
      <w:r w:rsidR="001D5919" w:rsidRPr="00B83EC5">
        <w:rPr>
          <w:rFonts w:ascii="Times New Roman" w:hAnsi="Times New Roman" w:cs="Times New Roman"/>
          <w:sz w:val="24"/>
          <w:szCs w:val="24"/>
        </w:rPr>
        <w:t xml:space="preserve">Intergovernmental </w:t>
      </w:r>
      <w:r w:rsidR="0025136A" w:rsidRPr="00B83EC5">
        <w:rPr>
          <w:rFonts w:ascii="Times New Roman" w:hAnsi="Times New Roman" w:cs="Times New Roman"/>
          <w:sz w:val="24"/>
          <w:szCs w:val="24"/>
        </w:rPr>
        <w:t>C</w:t>
      </w:r>
      <w:r w:rsidR="00EC6B9D" w:rsidRPr="00B83EC5">
        <w:rPr>
          <w:rFonts w:ascii="Times New Roman" w:hAnsi="Times New Roman" w:cs="Times New Roman"/>
          <w:sz w:val="24"/>
          <w:szCs w:val="24"/>
        </w:rPr>
        <w:t>ommission to achieve common goals and to strengthen bilateral relations.</w:t>
      </w:r>
    </w:p>
    <w:p w:rsidR="00862B76" w:rsidRPr="00B83EC5" w:rsidRDefault="00EC6B9D" w:rsidP="001D5919">
      <w:pPr>
        <w:jc w:val="both"/>
        <w:rPr>
          <w:rFonts w:ascii="Times New Roman" w:hAnsi="Times New Roman" w:cs="Times New Roman"/>
          <w:sz w:val="24"/>
          <w:szCs w:val="24"/>
        </w:rPr>
      </w:pPr>
      <w:r w:rsidRPr="00B83EC5">
        <w:rPr>
          <w:rFonts w:ascii="Times New Roman" w:hAnsi="Times New Roman" w:cs="Times New Roman"/>
          <w:sz w:val="24"/>
          <w:szCs w:val="24"/>
        </w:rPr>
        <w:t>The talks proceeded in an atmosphere of frie</w:t>
      </w:r>
      <w:r w:rsidR="0025136A" w:rsidRPr="00B83EC5">
        <w:rPr>
          <w:rFonts w:ascii="Times New Roman" w:hAnsi="Times New Roman" w:cs="Times New Roman"/>
          <w:sz w:val="24"/>
          <w:szCs w:val="24"/>
        </w:rPr>
        <w:t>ndship and mutual understanding.</w:t>
      </w:r>
      <w:r w:rsidRPr="00B83EC5">
        <w:rPr>
          <w:rFonts w:ascii="Times New Roman" w:hAnsi="Times New Roman" w:cs="Times New Roman"/>
          <w:sz w:val="24"/>
          <w:szCs w:val="24"/>
        </w:rPr>
        <w:t xml:space="preserve"> </w:t>
      </w:r>
      <w:r w:rsidR="001D5919" w:rsidRPr="00B83EC5">
        <w:rPr>
          <w:rFonts w:ascii="Times New Roman" w:hAnsi="Times New Roman" w:cs="Times New Roman"/>
          <w:sz w:val="24"/>
          <w:szCs w:val="24"/>
        </w:rPr>
        <w:t>Both s</w:t>
      </w:r>
      <w:r w:rsidR="0025136A" w:rsidRPr="00B83EC5">
        <w:rPr>
          <w:rFonts w:ascii="Times New Roman" w:hAnsi="Times New Roman" w:cs="Times New Roman"/>
          <w:sz w:val="24"/>
          <w:szCs w:val="24"/>
        </w:rPr>
        <w:t>ides</w:t>
      </w:r>
      <w:r w:rsidR="00862B76" w:rsidRPr="00B83EC5">
        <w:rPr>
          <w:rFonts w:ascii="Times New Roman" w:hAnsi="Times New Roman" w:cs="Times New Roman"/>
          <w:sz w:val="24"/>
          <w:szCs w:val="24"/>
        </w:rPr>
        <w:t xml:space="preserve"> </w:t>
      </w:r>
      <w:r w:rsidR="0025136A" w:rsidRPr="00B83EC5">
        <w:rPr>
          <w:rFonts w:ascii="Times New Roman" w:hAnsi="Times New Roman" w:cs="Times New Roman"/>
          <w:sz w:val="24"/>
          <w:szCs w:val="24"/>
        </w:rPr>
        <w:t>reviewed the following areas of cooperation:</w:t>
      </w:r>
    </w:p>
    <w:p w:rsidR="00C151D9" w:rsidRPr="00B83EC5" w:rsidRDefault="00C151D9" w:rsidP="001D5919">
      <w:pPr>
        <w:jc w:val="both"/>
        <w:rPr>
          <w:rFonts w:ascii="Times New Roman" w:hAnsi="Times New Roman" w:cs="Times New Roman"/>
          <w:sz w:val="24"/>
          <w:szCs w:val="24"/>
        </w:rPr>
      </w:pPr>
    </w:p>
    <w:p w:rsidR="0072332F" w:rsidRPr="00664E2A" w:rsidRDefault="00862B76" w:rsidP="0025136A">
      <w:pPr>
        <w:pStyle w:val="ListParagraph"/>
        <w:numPr>
          <w:ilvl w:val="0"/>
          <w:numId w:val="9"/>
        </w:numPr>
        <w:jc w:val="both"/>
        <w:rPr>
          <w:rFonts w:ascii="Times New Roman" w:hAnsi="Times New Roman" w:cs="Times New Roman"/>
          <w:b/>
          <w:bCs/>
          <w:sz w:val="24"/>
          <w:szCs w:val="24"/>
          <w:highlight w:val="yellow"/>
        </w:rPr>
      </w:pPr>
      <w:r w:rsidRPr="00664E2A">
        <w:rPr>
          <w:rFonts w:ascii="Times New Roman" w:hAnsi="Times New Roman" w:cs="Times New Roman"/>
          <w:b/>
          <w:bCs/>
          <w:sz w:val="24"/>
          <w:szCs w:val="24"/>
          <w:highlight w:val="yellow"/>
        </w:rPr>
        <w:t xml:space="preserve">Cooperation </w:t>
      </w:r>
      <w:r w:rsidR="0072332F" w:rsidRPr="00664E2A">
        <w:rPr>
          <w:rFonts w:ascii="Times New Roman" w:hAnsi="Times New Roman" w:cs="Times New Roman"/>
          <w:b/>
          <w:bCs/>
          <w:sz w:val="24"/>
          <w:szCs w:val="24"/>
          <w:highlight w:val="yellow"/>
        </w:rPr>
        <w:t>in the field of Ener</w:t>
      </w:r>
      <w:r w:rsidR="0025136A" w:rsidRPr="00664E2A">
        <w:rPr>
          <w:rFonts w:ascii="Times New Roman" w:hAnsi="Times New Roman" w:cs="Times New Roman"/>
          <w:b/>
          <w:bCs/>
          <w:sz w:val="24"/>
          <w:szCs w:val="24"/>
          <w:highlight w:val="yellow"/>
        </w:rPr>
        <w:t>gy</w:t>
      </w:r>
    </w:p>
    <w:p w:rsidR="0072332F" w:rsidRPr="00664E2A" w:rsidRDefault="0025136A" w:rsidP="00082914">
      <w:pPr>
        <w:pStyle w:val="ListParagraph"/>
        <w:numPr>
          <w:ilvl w:val="0"/>
          <w:numId w:val="2"/>
        </w:numPr>
        <w:jc w:val="both"/>
        <w:rPr>
          <w:rFonts w:ascii="Times New Roman" w:hAnsi="Times New Roman" w:cs="Times New Roman"/>
          <w:b/>
          <w:bCs/>
          <w:sz w:val="24"/>
          <w:szCs w:val="24"/>
          <w:highlight w:val="yellow"/>
        </w:rPr>
      </w:pPr>
      <w:r w:rsidRPr="00664E2A">
        <w:rPr>
          <w:rFonts w:ascii="Times New Roman" w:hAnsi="Times New Roman" w:cs="Times New Roman"/>
          <w:b/>
          <w:bCs/>
          <w:sz w:val="24"/>
          <w:szCs w:val="24"/>
          <w:highlight w:val="yellow"/>
        </w:rPr>
        <w:t>Gas</w:t>
      </w:r>
      <w:r w:rsidR="00175A7B" w:rsidRPr="00664E2A">
        <w:rPr>
          <w:rFonts w:ascii="Times New Roman" w:hAnsi="Times New Roman" w:cs="Times New Roman"/>
          <w:b/>
          <w:bCs/>
          <w:sz w:val="24"/>
          <w:szCs w:val="24"/>
          <w:highlight w:val="yellow"/>
        </w:rPr>
        <w:t xml:space="preserve"> sect</w:t>
      </w:r>
      <w:r w:rsidR="00082914" w:rsidRPr="00664E2A">
        <w:rPr>
          <w:rFonts w:ascii="Times New Roman" w:hAnsi="Times New Roman" w:cs="Times New Roman"/>
          <w:b/>
          <w:bCs/>
          <w:sz w:val="24"/>
          <w:szCs w:val="24"/>
          <w:highlight w:val="yellow"/>
        </w:rPr>
        <w:t>ion</w:t>
      </w:r>
    </w:p>
    <w:p w:rsidR="00C151D9" w:rsidRPr="00664E2A" w:rsidRDefault="00C151D9" w:rsidP="00C151D9">
      <w:pPr>
        <w:ind w:right="42"/>
        <w:jc w:val="both"/>
        <w:rPr>
          <w:rFonts w:asciiTheme="majorBidi" w:hAnsiTheme="majorBidi" w:cstheme="majorBidi"/>
          <w:b/>
          <w:bCs/>
          <w:snapToGrid w:val="0"/>
          <w:sz w:val="24"/>
          <w:szCs w:val="24"/>
          <w:highlight w:val="yellow"/>
          <w:lang w:bidi="fa-IR"/>
        </w:rPr>
      </w:pPr>
      <w:r w:rsidRPr="00664E2A">
        <w:rPr>
          <w:rFonts w:asciiTheme="majorBidi" w:hAnsiTheme="majorBidi" w:cstheme="majorBidi"/>
          <w:b/>
          <w:bCs/>
          <w:snapToGrid w:val="0"/>
          <w:sz w:val="24"/>
          <w:szCs w:val="24"/>
          <w:highlight w:val="yellow"/>
          <w:lang w:bidi="fa-IR"/>
        </w:rPr>
        <w:t>Both sides expressed their readiness to cooperate as followings:</w:t>
      </w:r>
    </w:p>
    <w:p w:rsidR="00C151D9" w:rsidRPr="00664E2A" w:rsidRDefault="00C151D9" w:rsidP="00C151D9">
      <w:pPr>
        <w:numPr>
          <w:ilvl w:val="0"/>
          <w:numId w:val="16"/>
        </w:numPr>
        <w:tabs>
          <w:tab w:val="right" w:pos="450"/>
        </w:tabs>
        <w:spacing w:after="0" w:line="240" w:lineRule="auto"/>
        <w:ind w:left="180" w:right="42" w:firstLine="0"/>
        <w:jc w:val="both"/>
        <w:rPr>
          <w:rFonts w:asciiTheme="majorBidi" w:hAnsiTheme="majorBidi" w:cstheme="majorBidi"/>
          <w:snapToGrid w:val="0"/>
          <w:sz w:val="24"/>
          <w:szCs w:val="24"/>
          <w:highlight w:val="yellow"/>
          <w:lang w:bidi="fa-IR"/>
        </w:rPr>
      </w:pPr>
      <w:r w:rsidRPr="00664E2A">
        <w:rPr>
          <w:rFonts w:asciiTheme="majorBidi" w:hAnsiTheme="majorBidi" w:cstheme="majorBidi"/>
          <w:snapToGrid w:val="0"/>
          <w:sz w:val="24"/>
          <w:szCs w:val="24"/>
          <w:highlight w:val="yellow"/>
          <w:lang w:bidi="fa-IR"/>
        </w:rPr>
        <w:t>Export of Iran's natural gas to Georgia via Armenia.</w:t>
      </w:r>
    </w:p>
    <w:p w:rsidR="00C151D9" w:rsidRPr="00664E2A" w:rsidRDefault="00C151D9" w:rsidP="00C151D9">
      <w:pPr>
        <w:numPr>
          <w:ilvl w:val="0"/>
          <w:numId w:val="16"/>
        </w:numPr>
        <w:tabs>
          <w:tab w:val="right" w:pos="450"/>
        </w:tabs>
        <w:spacing w:after="0" w:line="240" w:lineRule="auto"/>
        <w:ind w:right="42" w:hanging="270"/>
        <w:jc w:val="both"/>
        <w:rPr>
          <w:rFonts w:asciiTheme="majorBidi" w:hAnsiTheme="majorBidi" w:cstheme="majorBidi"/>
          <w:snapToGrid w:val="0"/>
          <w:sz w:val="24"/>
          <w:szCs w:val="24"/>
          <w:highlight w:val="yellow"/>
          <w:lang w:bidi="fa-IR"/>
        </w:rPr>
      </w:pPr>
      <w:r w:rsidRPr="00664E2A">
        <w:rPr>
          <w:rFonts w:asciiTheme="majorBidi" w:hAnsiTheme="majorBidi" w:cstheme="majorBidi"/>
          <w:snapToGrid w:val="0"/>
          <w:sz w:val="24"/>
          <w:szCs w:val="24"/>
          <w:highlight w:val="yellow"/>
          <w:lang w:bidi="fa-IR"/>
        </w:rPr>
        <w:t>Making investments in and financing National Iranian Gas Company's future development projects.</w:t>
      </w:r>
    </w:p>
    <w:p w:rsidR="00C151D9" w:rsidRPr="00664E2A" w:rsidRDefault="00C151D9" w:rsidP="00C151D9">
      <w:pPr>
        <w:numPr>
          <w:ilvl w:val="0"/>
          <w:numId w:val="16"/>
        </w:numPr>
        <w:tabs>
          <w:tab w:val="right" w:pos="450"/>
        </w:tabs>
        <w:spacing w:after="0" w:line="240" w:lineRule="auto"/>
        <w:ind w:left="180" w:firstLine="0"/>
        <w:jc w:val="both"/>
        <w:rPr>
          <w:rFonts w:asciiTheme="majorBidi" w:hAnsiTheme="majorBidi" w:cstheme="majorBidi"/>
          <w:snapToGrid w:val="0"/>
          <w:sz w:val="24"/>
          <w:szCs w:val="24"/>
          <w:highlight w:val="yellow"/>
          <w:lang w:bidi="fa-IR"/>
        </w:rPr>
      </w:pPr>
      <w:r w:rsidRPr="00664E2A">
        <w:rPr>
          <w:rFonts w:asciiTheme="majorBidi" w:hAnsiTheme="majorBidi" w:cstheme="majorBidi"/>
          <w:snapToGrid w:val="0"/>
          <w:sz w:val="24"/>
          <w:szCs w:val="24"/>
          <w:highlight w:val="yellow"/>
          <w:lang w:bidi="fa-IR"/>
        </w:rPr>
        <w:t>Export of equipment and spare parts from Iran to Georgia.</w:t>
      </w:r>
    </w:p>
    <w:p w:rsidR="00C151D9" w:rsidRPr="00664E2A" w:rsidRDefault="00C151D9" w:rsidP="00C151D9">
      <w:pPr>
        <w:numPr>
          <w:ilvl w:val="0"/>
          <w:numId w:val="16"/>
        </w:numPr>
        <w:tabs>
          <w:tab w:val="right" w:pos="450"/>
        </w:tabs>
        <w:spacing w:after="0" w:line="240" w:lineRule="auto"/>
        <w:ind w:left="180" w:firstLine="0"/>
        <w:jc w:val="both"/>
        <w:rPr>
          <w:rFonts w:asciiTheme="majorBidi" w:hAnsiTheme="majorBidi" w:cstheme="majorBidi"/>
          <w:snapToGrid w:val="0"/>
          <w:sz w:val="24"/>
          <w:szCs w:val="24"/>
          <w:highlight w:val="yellow"/>
          <w:lang w:bidi="fa-IR"/>
        </w:rPr>
      </w:pPr>
      <w:r w:rsidRPr="00664E2A">
        <w:rPr>
          <w:rFonts w:asciiTheme="majorBidi" w:hAnsiTheme="majorBidi" w:cstheme="majorBidi"/>
          <w:snapToGrid w:val="0"/>
          <w:sz w:val="24"/>
          <w:szCs w:val="24"/>
          <w:highlight w:val="yellow"/>
          <w:lang w:bidi="fa-IR"/>
        </w:rPr>
        <w:t>Providing engineering and construction consulting services.</w:t>
      </w:r>
    </w:p>
    <w:p w:rsidR="00C151D9" w:rsidRPr="00664E2A" w:rsidRDefault="00C151D9" w:rsidP="00C151D9">
      <w:pPr>
        <w:numPr>
          <w:ilvl w:val="0"/>
          <w:numId w:val="16"/>
        </w:numPr>
        <w:tabs>
          <w:tab w:val="right" w:pos="450"/>
        </w:tabs>
        <w:spacing w:after="0" w:line="240" w:lineRule="auto"/>
        <w:ind w:left="180" w:firstLine="0"/>
        <w:jc w:val="both"/>
        <w:rPr>
          <w:rFonts w:asciiTheme="majorBidi" w:hAnsiTheme="majorBidi" w:cstheme="majorBidi"/>
          <w:snapToGrid w:val="0"/>
          <w:sz w:val="24"/>
          <w:szCs w:val="24"/>
          <w:highlight w:val="yellow"/>
          <w:lang w:bidi="fa-IR"/>
        </w:rPr>
      </w:pPr>
      <w:r w:rsidRPr="00664E2A">
        <w:rPr>
          <w:rFonts w:asciiTheme="majorBidi" w:hAnsiTheme="majorBidi" w:cstheme="majorBidi"/>
          <w:snapToGrid w:val="0"/>
          <w:sz w:val="24"/>
          <w:szCs w:val="24"/>
          <w:highlight w:val="yellow"/>
          <w:lang w:bidi="fa-IR"/>
        </w:rPr>
        <w:t>Exchange of know- how in natural gas projects implementation and management.</w:t>
      </w:r>
    </w:p>
    <w:p w:rsidR="00C151D9" w:rsidRPr="00664E2A" w:rsidRDefault="00C151D9" w:rsidP="00C151D9">
      <w:pPr>
        <w:numPr>
          <w:ilvl w:val="0"/>
          <w:numId w:val="16"/>
        </w:numPr>
        <w:tabs>
          <w:tab w:val="right" w:pos="360"/>
          <w:tab w:val="right" w:pos="450"/>
        </w:tabs>
        <w:spacing w:after="0" w:line="240" w:lineRule="auto"/>
        <w:ind w:left="180" w:firstLine="0"/>
        <w:jc w:val="both"/>
        <w:rPr>
          <w:rFonts w:asciiTheme="majorBidi" w:hAnsiTheme="majorBidi" w:cstheme="majorBidi"/>
          <w:snapToGrid w:val="0"/>
          <w:sz w:val="24"/>
          <w:szCs w:val="24"/>
          <w:highlight w:val="yellow"/>
          <w:lang w:bidi="fa-IR"/>
        </w:rPr>
      </w:pPr>
      <w:r w:rsidRPr="00664E2A">
        <w:rPr>
          <w:rFonts w:asciiTheme="majorBidi" w:hAnsiTheme="majorBidi" w:cstheme="majorBidi"/>
          <w:snapToGrid w:val="0"/>
          <w:sz w:val="24"/>
          <w:szCs w:val="24"/>
          <w:highlight w:val="yellow"/>
          <w:lang w:bidi="fa-IR"/>
        </w:rPr>
        <w:lastRenderedPageBreak/>
        <w:t>Exchange of information on natural gas industry regulations and standards.</w:t>
      </w:r>
    </w:p>
    <w:p w:rsidR="00C151D9" w:rsidRPr="00664E2A" w:rsidRDefault="00C151D9" w:rsidP="00C151D9">
      <w:pPr>
        <w:numPr>
          <w:ilvl w:val="0"/>
          <w:numId w:val="16"/>
        </w:numPr>
        <w:spacing w:after="0" w:line="240" w:lineRule="auto"/>
        <w:ind w:right="42"/>
        <w:jc w:val="both"/>
        <w:rPr>
          <w:rFonts w:asciiTheme="majorBidi" w:hAnsiTheme="majorBidi" w:cstheme="majorBidi"/>
          <w:snapToGrid w:val="0"/>
          <w:sz w:val="24"/>
          <w:szCs w:val="24"/>
          <w:highlight w:val="yellow"/>
          <w:lang w:bidi="fa-IR"/>
        </w:rPr>
      </w:pPr>
      <w:r w:rsidRPr="00664E2A">
        <w:rPr>
          <w:rFonts w:asciiTheme="majorBidi" w:hAnsiTheme="majorBidi" w:cstheme="majorBidi"/>
          <w:snapToGrid w:val="0"/>
          <w:sz w:val="24"/>
          <w:szCs w:val="24"/>
          <w:highlight w:val="yellow"/>
          <w:lang w:bidi="fa-IR"/>
        </w:rPr>
        <w:t>Export Iranian crude oil and oil products including gasoil, fuel oil and LPG to Georgia.</w:t>
      </w:r>
    </w:p>
    <w:p w:rsidR="008E5E0E" w:rsidRPr="00664E2A" w:rsidRDefault="008E5E0E" w:rsidP="00082914">
      <w:pPr>
        <w:pStyle w:val="ListParagraph"/>
        <w:numPr>
          <w:ilvl w:val="0"/>
          <w:numId w:val="2"/>
        </w:numPr>
        <w:jc w:val="both"/>
        <w:rPr>
          <w:rFonts w:asciiTheme="majorBidi" w:hAnsiTheme="majorBidi" w:cstheme="majorBidi"/>
          <w:b/>
          <w:bCs/>
          <w:sz w:val="24"/>
          <w:szCs w:val="24"/>
          <w:highlight w:val="yellow"/>
        </w:rPr>
      </w:pPr>
      <w:r w:rsidRPr="00664E2A">
        <w:rPr>
          <w:rFonts w:asciiTheme="majorBidi" w:hAnsiTheme="majorBidi" w:cstheme="majorBidi"/>
          <w:b/>
          <w:bCs/>
          <w:sz w:val="24"/>
          <w:szCs w:val="24"/>
          <w:highlight w:val="yellow"/>
        </w:rPr>
        <w:t>Oil sect</w:t>
      </w:r>
      <w:r w:rsidR="00082914" w:rsidRPr="00664E2A">
        <w:rPr>
          <w:rFonts w:asciiTheme="majorBidi" w:hAnsiTheme="majorBidi" w:cstheme="majorBidi"/>
          <w:b/>
          <w:bCs/>
          <w:sz w:val="24"/>
          <w:szCs w:val="24"/>
          <w:highlight w:val="yellow"/>
        </w:rPr>
        <w:t>ion</w:t>
      </w:r>
    </w:p>
    <w:p w:rsidR="00C151D9" w:rsidRPr="00664E2A" w:rsidRDefault="00C151D9" w:rsidP="00C151D9">
      <w:pPr>
        <w:pStyle w:val="ListParagraph"/>
        <w:numPr>
          <w:ilvl w:val="0"/>
          <w:numId w:val="19"/>
        </w:numPr>
        <w:tabs>
          <w:tab w:val="right" w:pos="360"/>
          <w:tab w:val="right" w:pos="450"/>
        </w:tabs>
        <w:spacing w:after="0" w:line="240" w:lineRule="auto"/>
        <w:jc w:val="both"/>
        <w:rPr>
          <w:rFonts w:asciiTheme="majorBidi" w:hAnsiTheme="majorBidi" w:cstheme="majorBidi"/>
          <w:snapToGrid w:val="0"/>
          <w:sz w:val="24"/>
          <w:szCs w:val="24"/>
          <w:highlight w:val="yellow"/>
          <w:lang w:bidi="fa-IR"/>
        </w:rPr>
      </w:pPr>
      <w:r w:rsidRPr="00664E2A">
        <w:rPr>
          <w:rFonts w:asciiTheme="majorBidi" w:hAnsiTheme="majorBidi" w:cstheme="majorBidi"/>
          <w:snapToGrid w:val="0"/>
          <w:sz w:val="24"/>
          <w:szCs w:val="24"/>
          <w:highlight w:val="yellow"/>
          <w:lang w:bidi="fa-IR"/>
        </w:rPr>
        <w:t>Swap refining products.</w:t>
      </w:r>
    </w:p>
    <w:p w:rsidR="00C151D9" w:rsidRPr="00664E2A" w:rsidRDefault="00C151D9" w:rsidP="00C151D9">
      <w:pPr>
        <w:pStyle w:val="ListParagraph"/>
        <w:numPr>
          <w:ilvl w:val="0"/>
          <w:numId w:val="19"/>
        </w:numPr>
        <w:tabs>
          <w:tab w:val="right" w:pos="450"/>
          <w:tab w:val="right" w:pos="540"/>
        </w:tabs>
        <w:spacing w:after="0" w:line="240" w:lineRule="auto"/>
        <w:jc w:val="both"/>
        <w:rPr>
          <w:rFonts w:asciiTheme="majorBidi" w:hAnsiTheme="majorBidi" w:cstheme="majorBidi"/>
          <w:snapToGrid w:val="0"/>
          <w:sz w:val="24"/>
          <w:szCs w:val="24"/>
          <w:highlight w:val="yellow"/>
          <w:lang w:bidi="fa-IR"/>
        </w:rPr>
      </w:pPr>
      <w:r w:rsidRPr="00664E2A">
        <w:rPr>
          <w:rFonts w:asciiTheme="majorBidi" w:hAnsiTheme="majorBidi" w:cstheme="majorBidi"/>
          <w:snapToGrid w:val="0"/>
          <w:sz w:val="24"/>
          <w:szCs w:val="24"/>
          <w:highlight w:val="yellow"/>
          <w:lang w:bidi="fa-IR"/>
        </w:rPr>
        <w:t xml:space="preserve">Formation of a joint working group between NPC and Georgian side in order to get familiar with their financing experience in the Georgian petrochemical projects and also introduce the existing and the future opportunities for the investments in Iran's </w:t>
      </w:r>
      <w:proofErr w:type="gramStart"/>
      <w:r w:rsidRPr="00664E2A">
        <w:rPr>
          <w:rFonts w:asciiTheme="majorBidi" w:hAnsiTheme="majorBidi" w:cstheme="majorBidi"/>
          <w:snapToGrid w:val="0"/>
          <w:sz w:val="24"/>
          <w:szCs w:val="24"/>
          <w:highlight w:val="yellow"/>
          <w:lang w:bidi="fa-IR"/>
        </w:rPr>
        <w:t>petrochemical</w:t>
      </w:r>
      <w:proofErr w:type="gramEnd"/>
      <w:r w:rsidRPr="00664E2A">
        <w:rPr>
          <w:rFonts w:asciiTheme="majorBidi" w:hAnsiTheme="majorBidi" w:cstheme="majorBidi"/>
          <w:snapToGrid w:val="0"/>
          <w:sz w:val="24"/>
          <w:szCs w:val="24"/>
          <w:highlight w:val="yellow"/>
          <w:lang w:bidi="fa-IR"/>
        </w:rPr>
        <w:t xml:space="preserve"> industry.</w:t>
      </w:r>
    </w:p>
    <w:p w:rsidR="00C151D9" w:rsidRPr="00664E2A" w:rsidRDefault="00C151D9" w:rsidP="00C151D9">
      <w:pPr>
        <w:pStyle w:val="ListParagraph"/>
        <w:numPr>
          <w:ilvl w:val="0"/>
          <w:numId w:val="19"/>
        </w:numPr>
        <w:tabs>
          <w:tab w:val="right" w:pos="540"/>
        </w:tabs>
        <w:spacing w:after="0" w:line="240" w:lineRule="auto"/>
        <w:jc w:val="both"/>
        <w:rPr>
          <w:rFonts w:asciiTheme="majorBidi" w:hAnsiTheme="majorBidi" w:cstheme="majorBidi"/>
          <w:snapToGrid w:val="0"/>
          <w:sz w:val="24"/>
          <w:szCs w:val="24"/>
          <w:highlight w:val="yellow"/>
          <w:lang w:bidi="fa-IR"/>
        </w:rPr>
      </w:pPr>
      <w:r w:rsidRPr="00664E2A">
        <w:rPr>
          <w:rFonts w:asciiTheme="majorBidi" w:hAnsiTheme="majorBidi" w:cstheme="majorBidi"/>
          <w:snapToGrid w:val="0"/>
          <w:sz w:val="24"/>
          <w:szCs w:val="24"/>
          <w:highlight w:val="yellow"/>
          <w:lang w:bidi="fa-IR"/>
        </w:rPr>
        <w:t xml:space="preserve">Negotiating and exploring the possibilities of cooperation with the Georgian side regarding production of catalysts, research on process methods in petrochemical industry, research on modern technologies, and also the sale of Petrochemical Research &amp; Technology Company's produced and registered know-how and licenses. </w:t>
      </w:r>
    </w:p>
    <w:p w:rsidR="00C151D9" w:rsidRPr="00664E2A" w:rsidRDefault="00C151D9" w:rsidP="00D85881">
      <w:pPr>
        <w:pStyle w:val="ListParagraph"/>
        <w:numPr>
          <w:ilvl w:val="0"/>
          <w:numId w:val="19"/>
        </w:numPr>
        <w:tabs>
          <w:tab w:val="right" w:pos="540"/>
        </w:tabs>
        <w:spacing w:after="0" w:line="240" w:lineRule="auto"/>
        <w:jc w:val="both"/>
        <w:rPr>
          <w:rFonts w:asciiTheme="majorBidi" w:hAnsiTheme="majorBidi" w:cstheme="majorBidi"/>
          <w:snapToGrid w:val="0"/>
          <w:sz w:val="24"/>
          <w:szCs w:val="24"/>
          <w:highlight w:val="yellow"/>
          <w:lang w:bidi="fa-IR"/>
        </w:rPr>
      </w:pPr>
      <w:r w:rsidRPr="00664E2A">
        <w:rPr>
          <w:rFonts w:asciiTheme="majorBidi" w:hAnsiTheme="majorBidi" w:cstheme="majorBidi"/>
          <w:snapToGrid w:val="0"/>
          <w:sz w:val="24"/>
          <w:szCs w:val="24"/>
          <w:highlight w:val="yellow"/>
          <w:lang w:bidi="fa-IR"/>
        </w:rPr>
        <w:t xml:space="preserve">Petrochemical Commercial Company(PCC), </w:t>
      </w:r>
      <w:proofErr w:type="spellStart"/>
      <w:r w:rsidRPr="00664E2A">
        <w:rPr>
          <w:rFonts w:asciiTheme="majorBidi" w:hAnsiTheme="majorBidi" w:cstheme="majorBidi"/>
          <w:snapToGrid w:val="0"/>
          <w:sz w:val="24"/>
          <w:szCs w:val="24"/>
          <w:highlight w:val="yellow"/>
          <w:lang w:bidi="fa-IR"/>
        </w:rPr>
        <w:t>Parseh</w:t>
      </w:r>
      <w:proofErr w:type="spellEnd"/>
      <w:r w:rsidRPr="00664E2A">
        <w:rPr>
          <w:rFonts w:asciiTheme="majorBidi" w:hAnsiTheme="majorBidi" w:cstheme="majorBidi"/>
          <w:snapToGrid w:val="0"/>
          <w:sz w:val="24"/>
          <w:szCs w:val="24"/>
          <w:highlight w:val="yellow"/>
          <w:lang w:bidi="fa-IR"/>
        </w:rPr>
        <w:t xml:space="preserve"> Petro </w:t>
      </w:r>
      <w:proofErr w:type="spellStart"/>
      <w:r w:rsidRPr="00664E2A">
        <w:rPr>
          <w:rFonts w:asciiTheme="majorBidi" w:hAnsiTheme="majorBidi" w:cstheme="majorBidi"/>
          <w:snapToGrid w:val="0"/>
          <w:sz w:val="24"/>
          <w:szCs w:val="24"/>
          <w:highlight w:val="yellow"/>
          <w:lang w:bidi="fa-IR"/>
        </w:rPr>
        <w:t>Farhang</w:t>
      </w:r>
      <w:proofErr w:type="spellEnd"/>
      <w:r w:rsidRPr="00664E2A">
        <w:rPr>
          <w:rFonts w:asciiTheme="majorBidi" w:hAnsiTheme="majorBidi" w:cstheme="majorBidi"/>
          <w:snapToGrid w:val="0"/>
          <w:sz w:val="24"/>
          <w:szCs w:val="24"/>
          <w:highlight w:val="yellow"/>
          <w:lang w:bidi="fa-IR"/>
        </w:rPr>
        <w:t xml:space="preserve"> Company and Persian Gulf Petrochemical Industries Commercial Company(PGPICC) are prepared to supply the petrochemical products required by the Republic of Georgia and also negotiate the possibilities of cooperation with</w:t>
      </w:r>
      <w:r w:rsidR="00D85881" w:rsidRPr="00664E2A">
        <w:rPr>
          <w:rFonts w:asciiTheme="majorBidi" w:hAnsiTheme="majorBidi" w:cstheme="majorBidi" w:hint="cs"/>
          <w:snapToGrid w:val="0"/>
          <w:sz w:val="24"/>
          <w:szCs w:val="24"/>
          <w:highlight w:val="yellow"/>
          <w:rtl/>
          <w:lang w:bidi="fa-IR"/>
        </w:rPr>
        <w:t xml:space="preserve"> </w:t>
      </w:r>
      <w:r w:rsidRPr="00664E2A">
        <w:rPr>
          <w:rFonts w:asciiTheme="majorBidi" w:hAnsiTheme="majorBidi" w:cstheme="majorBidi"/>
          <w:snapToGrid w:val="0"/>
          <w:sz w:val="24"/>
          <w:szCs w:val="24"/>
          <w:highlight w:val="yellow"/>
          <w:lang w:bidi="fa-IR"/>
        </w:rPr>
        <w:t>Georgian side/sides regarding SWAP of petrochemical products.</w:t>
      </w:r>
    </w:p>
    <w:p w:rsidR="00C151D9" w:rsidRPr="00664E2A" w:rsidRDefault="00C151D9" w:rsidP="00C151D9">
      <w:pPr>
        <w:pStyle w:val="ListParagraph"/>
        <w:numPr>
          <w:ilvl w:val="0"/>
          <w:numId w:val="19"/>
        </w:numPr>
        <w:jc w:val="both"/>
        <w:rPr>
          <w:rFonts w:asciiTheme="majorBidi" w:hAnsiTheme="majorBidi" w:cstheme="majorBidi"/>
          <w:strike/>
          <w:sz w:val="24"/>
          <w:szCs w:val="24"/>
          <w:highlight w:val="yellow"/>
        </w:rPr>
      </w:pPr>
      <w:r w:rsidRPr="00664E2A">
        <w:rPr>
          <w:rFonts w:asciiTheme="majorBidi" w:hAnsiTheme="majorBidi" w:cstheme="majorBidi"/>
          <w:snapToGrid w:val="0"/>
          <w:sz w:val="24"/>
          <w:szCs w:val="24"/>
          <w:highlight w:val="yellow"/>
          <w:lang w:bidi="fa-IR"/>
        </w:rPr>
        <w:t>NPC International LTD.(NPCI) is prepared to negotiate with reputable Georgian companies the possibility of join cooperation or join investment in implementing or financing Iranian petrochemical projects</w:t>
      </w:r>
    </w:p>
    <w:p w:rsidR="00BD605D" w:rsidRPr="00664E2A" w:rsidRDefault="00247191" w:rsidP="00082914">
      <w:pPr>
        <w:pStyle w:val="ListParagraph"/>
        <w:numPr>
          <w:ilvl w:val="0"/>
          <w:numId w:val="2"/>
        </w:numPr>
        <w:jc w:val="both"/>
        <w:rPr>
          <w:rFonts w:ascii="Times New Roman" w:hAnsi="Times New Roman" w:cs="Times New Roman"/>
          <w:b/>
          <w:bCs/>
          <w:sz w:val="24"/>
          <w:szCs w:val="24"/>
          <w:highlight w:val="yellow"/>
        </w:rPr>
      </w:pPr>
      <w:r w:rsidRPr="00664E2A">
        <w:rPr>
          <w:rFonts w:ascii="Times New Roman" w:hAnsi="Times New Roman" w:cs="Times New Roman"/>
          <w:b/>
          <w:bCs/>
          <w:sz w:val="24"/>
          <w:szCs w:val="24"/>
          <w:highlight w:val="yellow"/>
        </w:rPr>
        <w:t>Power</w:t>
      </w:r>
      <w:r w:rsidR="00175A7B" w:rsidRPr="00664E2A">
        <w:rPr>
          <w:rFonts w:ascii="Times New Roman" w:hAnsi="Times New Roman" w:cs="Times New Roman"/>
          <w:b/>
          <w:bCs/>
          <w:sz w:val="24"/>
          <w:szCs w:val="24"/>
          <w:highlight w:val="yellow"/>
        </w:rPr>
        <w:t xml:space="preserve"> sect</w:t>
      </w:r>
      <w:r w:rsidR="00082914" w:rsidRPr="00664E2A">
        <w:rPr>
          <w:rFonts w:ascii="Times New Roman" w:hAnsi="Times New Roman" w:cs="Times New Roman"/>
          <w:b/>
          <w:bCs/>
          <w:sz w:val="24"/>
          <w:szCs w:val="24"/>
          <w:highlight w:val="yellow"/>
        </w:rPr>
        <w:t>ion</w:t>
      </w:r>
    </w:p>
    <w:p w:rsidR="00082914" w:rsidRPr="00664E2A" w:rsidRDefault="00082914" w:rsidP="00082914">
      <w:pPr>
        <w:pStyle w:val="ListParagraph"/>
        <w:numPr>
          <w:ilvl w:val="0"/>
          <w:numId w:val="23"/>
        </w:numPr>
        <w:jc w:val="both"/>
        <w:rPr>
          <w:rFonts w:ascii="Times New Roman" w:hAnsi="Times New Roman" w:cs="Times New Roman"/>
          <w:sz w:val="24"/>
          <w:szCs w:val="24"/>
          <w:highlight w:val="yellow"/>
        </w:rPr>
      </w:pPr>
      <w:r w:rsidRPr="00664E2A">
        <w:rPr>
          <w:rFonts w:ascii="Times New Roman" w:hAnsi="Times New Roman" w:cs="Times New Roman"/>
          <w:sz w:val="24"/>
          <w:szCs w:val="24"/>
          <w:highlight w:val="yellow"/>
        </w:rPr>
        <w:t xml:space="preserve">Parties agreed to establish a joint working group in order to study the feasibility of electric communication and seasonal electricity exchange through third country. Upon introducing the members, the mentioned working group will be established within two months after signing this MOU. The venue of the first meeting will be in Tehran. </w:t>
      </w:r>
    </w:p>
    <w:p w:rsidR="00082914" w:rsidRPr="00664E2A" w:rsidRDefault="00082914" w:rsidP="00082914">
      <w:pPr>
        <w:pStyle w:val="ListParagraph"/>
        <w:numPr>
          <w:ilvl w:val="0"/>
          <w:numId w:val="23"/>
        </w:numPr>
        <w:jc w:val="both"/>
        <w:rPr>
          <w:rFonts w:ascii="Times New Roman" w:hAnsi="Times New Roman" w:cs="Times New Roman"/>
          <w:sz w:val="24"/>
          <w:szCs w:val="24"/>
          <w:highlight w:val="yellow"/>
        </w:rPr>
      </w:pPr>
      <w:r w:rsidRPr="00664E2A">
        <w:rPr>
          <w:rFonts w:ascii="Times New Roman" w:hAnsi="Times New Roman" w:cs="Times New Roman"/>
          <w:sz w:val="24"/>
          <w:szCs w:val="24"/>
          <w:highlight w:val="yellow"/>
        </w:rPr>
        <w:t xml:space="preserve">Ministry of Energy and Renewable Energy and Energy Efficiency Organization (SATBA) welcomes investments by Georgian parties in renewable energy power plants and will guarantee purchase of power generated through this for a period of 20 years with approved prices.  </w:t>
      </w:r>
    </w:p>
    <w:p w:rsidR="00082914" w:rsidRPr="00664E2A" w:rsidRDefault="00082914" w:rsidP="00082914">
      <w:pPr>
        <w:pStyle w:val="ListParagraph"/>
        <w:numPr>
          <w:ilvl w:val="0"/>
          <w:numId w:val="23"/>
        </w:numPr>
        <w:jc w:val="both"/>
        <w:rPr>
          <w:rFonts w:ascii="Times New Roman" w:hAnsi="Times New Roman" w:cs="Times New Roman"/>
          <w:sz w:val="24"/>
          <w:szCs w:val="24"/>
          <w:highlight w:val="yellow"/>
        </w:rPr>
      </w:pPr>
      <w:r w:rsidRPr="00664E2A">
        <w:rPr>
          <w:rFonts w:ascii="Times New Roman" w:hAnsi="Times New Roman" w:cs="Times New Roman"/>
          <w:sz w:val="24"/>
          <w:szCs w:val="24"/>
          <w:highlight w:val="yellow"/>
        </w:rPr>
        <w:t xml:space="preserve">By setting up a joint bilateral technical committee, Thermal Power Plants Holding Company is ready to cooperate with Georgian party in transfer of know-how, thermal power plant rehabilitation and modernization, supply parts and equipment required by power plants, finance power plant projects, establish power plant repair and maintenance joint companies and conduct training courses on power plant subjects. </w:t>
      </w:r>
    </w:p>
    <w:p w:rsidR="00082914" w:rsidRPr="00664E2A" w:rsidRDefault="00082914" w:rsidP="00082914">
      <w:pPr>
        <w:pStyle w:val="ListParagraph"/>
        <w:numPr>
          <w:ilvl w:val="0"/>
          <w:numId w:val="23"/>
        </w:numPr>
        <w:jc w:val="both"/>
        <w:rPr>
          <w:rFonts w:ascii="Times New Roman" w:hAnsi="Times New Roman" w:cs="Times New Roman"/>
          <w:sz w:val="24"/>
          <w:szCs w:val="24"/>
          <w:highlight w:val="yellow"/>
        </w:rPr>
      </w:pPr>
      <w:r w:rsidRPr="00664E2A">
        <w:rPr>
          <w:rFonts w:ascii="Times New Roman" w:hAnsi="Times New Roman" w:cs="Times New Roman"/>
          <w:sz w:val="24"/>
          <w:szCs w:val="24"/>
          <w:highlight w:val="yellow"/>
        </w:rPr>
        <w:t xml:space="preserve">Ministry of Energy of the Islamic Republic of Iran expresses its readiness to the Georgian party to cooperate in research and feasibility study of hydropower potentials as well as preparing comprehensive plan, governance and management of large/small/micro hydropower plans, and hereby introduces Iran Water &amp; Power Resources Development Company to this end. </w:t>
      </w:r>
    </w:p>
    <w:p w:rsidR="00266352" w:rsidRPr="00B83EC5" w:rsidRDefault="00266352" w:rsidP="008D3368">
      <w:pPr>
        <w:pStyle w:val="ListParagraph"/>
        <w:jc w:val="lowKashida"/>
        <w:rPr>
          <w:rFonts w:asciiTheme="majorBidi" w:hAnsiTheme="majorBidi" w:cstheme="majorBidi"/>
          <w:sz w:val="24"/>
          <w:szCs w:val="24"/>
        </w:rPr>
      </w:pPr>
    </w:p>
    <w:p w:rsidR="006C0D62" w:rsidRPr="00B83EC5" w:rsidRDefault="005C5607" w:rsidP="00F522E2">
      <w:pPr>
        <w:pStyle w:val="ListParagraph"/>
        <w:numPr>
          <w:ilvl w:val="0"/>
          <w:numId w:val="9"/>
        </w:numPr>
        <w:jc w:val="both"/>
        <w:rPr>
          <w:rFonts w:ascii="Times New Roman" w:hAnsi="Times New Roman" w:cs="Times New Roman"/>
          <w:b/>
          <w:bCs/>
          <w:sz w:val="24"/>
          <w:szCs w:val="24"/>
        </w:rPr>
      </w:pPr>
      <w:r w:rsidRPr="00B83EC5">
        <w:rPr>
          <w:rFonts w:ascii="Times New Roman" w:hAnsi="Times New Roman" w:cs="Times New Roman"/>
          <w:b/>
          <w:bCs/>
          <w:sz w:val="24"/>
          <w:szCs w:val="24"/>
        </w:rPr>
        <w:lastRenderedPageBreak/>
        <w:t xml:space="preserve">Cooperation in the field of </w:t>
      </w:r>
      <w:r w:rsidR="00F522E2" w:rsidRPr="00B83EC5">
        <w:rPr>
          <w:rFonts w:ascii="Times New Roman" w:hAnsi="Times New Roman" w:cs="Times New Roman"/>
          <w:b/>
          <w:bCs/>
          <w:sz w:val="24"/>
          <w:szCs w:val="24"/>
        </w:rPr>
        <w:t>Agriculture</w:t>
      </w:r>
      <w:r w:rsidR="00175A7B" w:rsidRPr="00B83EC5">
        <w:rPr>
          <w:rFonts w:ascii="Times New Roman" w:hAnsi="Times New Roman" w:cs="Times New Roman"/>
          <w:b/>
          <w:bCs/>
          <w:sz w:val="24"/>
          <w:szCs w:val="24"/>
        </w:rPr>
        <w:t xml:space="preserve"> </w:t>
      </w:r>
    </w:p>
    <w:p w:rsidR="005A5E38" w:rsidRPr="006D3B04" w:rsidRDefault="005A5E38" w:rsidP="005A5E38">
      <w:pPr>
        <w:pStyle w:val="ListParagraph"/>
        <w:numPr>
          <w:ilvl w:val="0"/>
          <w:numId w:val="23"/>
        </w:numPr>
        <w:jc w:val="both"/>
        <w:rPr>
          <w:rFonts w:asciiTheme="majorBidi" w:hAnsiTheme="majorBidi" w:cstheme="majorBidi"/>
          <w:sz w:val="24"/>
          <w:szCs w:val="24"/>
          <w:highlight w:val="yellow"/>
          <w:lang w:bidi="fa-IR"/>
        </w:rPr>
      </w:pPr>
      <w:r w:rsidRPr="006D3B04">
        <w:rPr>
          <w:rFonts w:asciiTheme="majorBidi" w:hAnsiTheme="majorBidi" w:cstheme="majorBidi"/>
          <w:sz w:val="24"/>
          <w:szCs w:val="24"/>
          <w:highlight w:val="yellow"/>
          <w:lang w:bidi="fa-IR"/>
        </w:rPr>
        <w:t>For assuring the implementation of the agreements in the agriculture sector between the two countries, the two sides agreed on forming the agriculture working group.</w:t>
      </w:r>
    </w:p>
    <w:p w:rsidR="005A5E38" w:rsidRPr="006D3B04" w:rsidRDefault="007A09B7" w:rsidP="005A5E38">
      <w:pPr>
        <w:pStyle w:val="ListParagraph"/>
        <w:numPr>
          <w:ilvl w:val="0"/>
          <w:numId w:val="23"/>
        </w:numPr>
        <w:jc w:val="both"/>
        <w:rPr>
          <w:rFonts w:asciiTheme="majorBidi" w:hAnsiTheme="majorBidi" w:cstheme="majorBidi"/>
          <w:sz w:val="24"/>
          <w:szCs w:val="24"/>
          <w:highlight w:val="yellow"/>
          <w:lang w:bidi="fa-IR"/>
        </w:rPr>
      </w:pPr>
      <w:r w:rsidRPr="006D3B04">
        <w:rPr>
          <w:rFonts w:asciiTheme="majorBidi" w:hAnsiTheme="majorBidi" w:cstheme="majorBidi"/>
          <w:sz w:val="24"/>
          <w:szCs w:val="24"/>
          <w:highlight w:val="yellow"/>
          <w:lang w:bidi="fa-IR"/>
        </w:rPr>
        <w:t>Both sides expressed their happiness over the conclusion of an MOU on plant production and quarantine in 2017 in Tehran, and emphasized on its implementation.</w:t>
      </w:r>
    </w:p>
    <w:p w:rsidR="007A09B7" w:rsidRPr="006D3B04" w:rsidRDefault="003D423B" w:rsidP="005A5E38">
      <w:pPr>
        <w:pStyle w:val="ListParagraph"/>
        <w:numPr>
          <w:ilvl w:val="0"/>
          <w:numId w:val="23"/>
        </w:numPr>
        <w:jc w:val="both"/>
        <w:rPr>
          <w:rFonts w:asciiTheme="majorBidi" w:hAnsiTheme="majorBidi" w:cstheme="majorBidi"/>
          <w:sz w:val="24"/>
          <w:szCs w:val="24"/>
          <w:highlight w:val="yellow"/>
          <w:lang w:bidi="fa-IR"/>
        </w:rPr>
      </w:pPr>
      <w:r w:rsidRPr="006D3B04">
        <w:rPr>
          <w:rFonts w:asciiTheme="majorBidi" w:hAnsiTheme="majorBidi" w:cstheme="majorBidi"/>
          <w:sz w:val="24"/>
          <w:szCs w:val="24"/>
          <w:highlight w:val="yellow"/>
          <w:lang w:bidi="fa-IR"/>
        </w:rPr>
        <w:t xml:space="preserve">Both </w:t>
      </w:r>
      <w:proofErr w:type="gramStart"/>
      <w:r w:rsidRPr="006D3B04">
        <w:rPr>
          <w:rFonts w:asciiTheme="majorBidi" w:hAnsiTheme="majorBidi" w:cstheme="majorBidi"/>
          <w:sz w:val="24"/>
          <w:szCs w:val="24"/>
          <w:highlight w:val="yellow"/>
          <w:lang w:bidi="fa-IR"/>
        </w:rPr>
        <w:t>side</w:t>
      </w:r>
      <w:proofErr w:type="gramEnd"/>
      <w:r w:rsidRPr="006D3B04">
        <w:rPr>
          <w:rFonts w:asciiTheme="majorBidi" w:hAnsiTheme="majorBidi" w:cstheme="majorBidi"/>
          <w:sz w:val="24"/>
          <w:szCs w:val="24"/>
          <w:highlight w:val="yellow"/>
          <w:lang w:bidi="fa-IR"/>
        </w:rPr>
        <w:t xml:space="preserve"> are ready to conclude an MOU on veterinary and animal health. In this regard Iranian side submitted a draft for surveying to the Georgian side.</w:t>
      </w:r>
    </w:p>
    <w:p w:rsidR="003D423B" w:rsidRPr="006D3B04" w:rsidRDefault="0090144F" w:rsidP="0090144F">
      <w:pPr>
        <w:pStyle w:val="ListParagraph"/>
        <w:numPr>
          <w:ilvl w:val="0"/>
          <w:numId w:val="23"/>
        </w:numPr>
        <w:jc w:val="both"/>
        <w:rPr>
          <w:rFonts w:asciiTheme="majorBidi" w:hAnsiTheme="majorBidi" w:cstheme="majorBidi"/>
          <w:sz w:val="24"/>
          <w:szCs w:val="24"/>
          <w:highlight w:val="yellow"/>
          <w:lang w:bidi="fa-IR"/>
        </w:rPr>
      </w:pPr>
      <w:r w:rsidRPr="006D3B04">
        <w:rPr>
          <w:rFonts w:asciiTheme="majorBidi" w:hAnsiTheme="majorBidi" w:cstheme="majorBidi"/>
          <w:sz w:val="24"/>
          <w:szCs w:val="24"/>
          <w:highlight w:val="yellow"/>
          <w:lang w:bidi="fa-IR"/>
        </w:rPr>
        <w:t>Both sides agreed on joint investment in dairy production based on goats’ milk with the private sector as the main axis.</w:t>
      </w:r>
    </w:p>
    <w:p w:rsidR="0090144F" w:rsidRPr="006D3B04" w:rsidRDefault="0090144F" w:rsidP="0090144F">
      <w:pPr>
        <w:pStyle w:val="ListParagraph"/>
        <w:numPr>
          <w:ilvl w:val="0"/>
          <w:numId w:val="23"/>
        </w:numPr>
        <w:jc w:val="both"/>
        <w:rPr>
          <w:rFonts w:asciiTheme="majorBidi" w:hAnsiTheme="majorBidi" w:cstheme="majorBidi"/>
          <w:sz w:val="24"/>
          <w:szCs w:val="24"/>
          <w:highlight w:val="yellow"/>
          <w:lang w:bidi="fa-IR"/>
        </w:rPr>
      </w:pPr>
      <w:r w:rsidRPr="006D3B04">
        <w:rPr>
          <w:rFonts w:asciiTheme="majorBidi" w:hAnsiTheme="majorBidi" w:cstheme="majorBidi"/>
          <w:sz w:val="24"/>
          <w:szCs w:val="24"/>
          <w:highlight w:val="yellow"/>
          <w:lang w:bidi="fa-IR"/>
        </w:rPr>
        <w:t>Both sides expressed their readiness for the transfer of technology for the establishment of pesticides formulation factories in Georgia.</w:t>
      </w:r>
    </w:p>
    <w:p w:rsidR="0090144F" w:rsidRPr="006D3B04" w:rsidRDefault="0090144F" w:rsidP="0090144F">
      <w:pPr>
        <w:pStyle w:val="ListParagraph"/>
        <w:numPr>
          <w:ilvl w:val="0"/>
          <w:numId w:val="23"/>
        </w:numPr>
        <w:jc w:val="both"/>
        <w:rPr>
          <w:rFonts w:asciiTheme="majorBidi" w:hAnsiTheme="majorBidi" w:cstheme="majorBidi"/>
          <w:sz w:val="24"/>
          <w:szCs w:val="24"/>
          <w:highlight w:val="yellow"/>
          <w:lang w:bidi="fa-IR"/>
        </w:rPr>
      </w:pPr>
      <w:r w:rsidRPr="006D3B04">
        <w:rPr>
          <w:rFonts w:asciiTheme="majorBidi" w:hAnsiTheme="majorBidi" w:cstheme="majorBidi"/>
          <w:sz w:val="24"/>
          <w:szCs w:val="24"/>
          <w:highlight w:val="yellow"/>
          <w:lang w:bidi="fa-IR"/>
        </w:rPr>
        <w:t>Considering the preparedness of companies of Iran for making investment and create agriculture production units in Georgia especially agronomy products such as animal food and oil plants, the Georgian side agreed to prepare the proper context for such activities.</w:t>
      </w:r>
    </w:p>
    <w:p w:rsidR="0090144F" w:rsidRPr="006D3B04" w:rsidRDefault="0090144F" w:rsidP="0090144F">
      <w:pPr>
        <w:pStyle w:val="ListParagraph"/>
        <w:numPr>
          <w:ilvl w:val="0"/>
          <w:numId w:val="23"/>
        </w:numPr>
        <w:jc w:val="both"/>
        <w:rPr>
          <w:rFonts w:asciiTheme="majorBidi" w:hAnsiTheme="majorBidi" w:cstheme="majorBidi"/>
          <w:sz w:val="24"/>
          <w:szCs w:val="24"/>
          <w:highlight w:val="yellow"/>
          <w:lang w:bidi="fa-IR"/>
        </w:rPr>
      </w:pPr>
      <w:r w:rsidRPr="006D3B04">
        <w:rPr>
          <w:rFonts w:asciiTheme="majorBidi" w:hAnsiTheme="majorBidi" w:cstheme="majorBidi"/>
          <w:sz w:val="24"/>
          <w:szCs w:val="24"/>
          <w:highlight w:val="yellow"/>
          <w:lang w:bidi="fa-IR"/>
        </w:rPr>
        <w:t>The Georgian side agreed to contribute to the participation of the Iranian private sectors in Georgia’s silk, sericulture and development of cooperation, especially in areas of the silkworm production, mulberry and technical knowledge.</w:t>
      </w:r>
    </w:p>
    <w:p w:rsidR="0090144F" w:rsidRPr="006D3B04" w:rsidRDefault="0090144F" w:rsidP="0090144F">
      <w:pPr>
        <w:pStyle w:val="ListParagraph"/>
        <w:numPr>
          <w:ilvl w:val="0"/>
          <w:numId w:val="23"/>
        </w:numPr>
        <w:jc w:val="both"/>
        <w:rPr>
          <w:rFonts w:asciiTheme="majorBidi" w:hAnsiTheme="majorBidi" w:cstheme="majorBidi"/>
          <w:sz w:val="24"/>
          <w:szCs w:val="24"/>
          <w:highlight w:val="yellow"/>
          <w:lang w:bidi="fa-IR"/>
        </w:rPr>
      </w:pPr>
      <w:r w:rsidRPr="006D3B04">
        <w:rPr>
          <w:rFonts w:asciiTheme="majorBidi" w:hAnsiTheme="majorBidi" w:cstheme="majorBidi"/>
          <w:sz w:val="24"/>
          <w:szCs w:val="24"/>
          <w:highlight w:val="yellow"/>
          <w:lang w:bidi="fa-IR"/>
        </w:rPr>
        <w:t>Both sides agreed to exchange knowledge and experiences about dual-purpose and beef cattle breeding, silkworm rearing and silk products and poultry and bee farming.</w:t>
      </w:r>
    </w:p>
    <w:p w:rsidR="0090144F" w:rsidRPr="006D3B04" w:rsidRDefault="0090144F" w:rsidP="0090144F">
      <w:pPr>
        <w:pStyle w:val="ListParagraph"/>
        <w:numPr>
          <w:ilvl w:val="0"/>
          <w:numId w:val="23"/>
        </w:numPr>
        <w:jc w:val="both"/>
        <w:rPr>
          <w:rFonts w:asciiTheme="majorBidi" w:hAnsiTheme="majorBidi" w:cstheme="majorBidi"/>
          <w:sz w:val="24"/>
          <w:szCs w:val="24"/>
          <w:highlight w:val="yellow"/>
          <w:lang w:bidi="fa-IR"/>
        </w:rPr>
      </w:pPr>
      <w:r w:rsidRPr="006D3B04">
        <w:rPr>
          <w:rFonts w:asciiTheme="majorBidi" w:hAnsiTheme="majorBidi" w:cstheme="majorBidi"/>
          <w:sz w:val="24"/>
          <w:szCs w:val="24"/>
          <w:highlight w:val="yellow"/>
          <w:lang w:bidi="fa-IR"/>
        </w:rPr>
        <w:t>Both sides expressed readiness to exchange corn and barley seeds between two sides by private sectors.</w:t>
      </w:r>
    </w:p>
    <w:p w:rsidR="0090144F" w:rsidRPr="006D3B04" w:rsidRDefault="0090144F" w:rsidP="0090144F">
      <w:pPr>
        <w:pStyle w:val="ListParagraph"/>
        <w:numPr>
          <w:ilvl w:val="0"/>
          <w:numId w:val="23"/>
        </w:numPr>
        <w:jc w:val="both"/>
        <w:rPr>
          <w:rFonts w:asciiTheme="majorBidi" w:hAnsiTheme="majorBidi" w:cstheme="majorBidi"/>
          <w:sz w:val="24"/>
          <w:szCs w:val="24"/>
          <w:highlight w:val="yellow"/>
          <w:lang w:bidi="fa-IR"/>
        </w:rPr>
      </w:pPr>
      <w:r w:rsidRPr="006D3B04">
        <w:rPr>
          <w:rFonts w:asciiTheme="majorBidi" w:hAnsiTheme="majorBidi" w:cstheme="majorBidi"/>
          <w:sz w:val="24"/>
          <w:szCs w:val="24"/>
          <w:highlight w:val="yellow"/>
          <w:lang w:bidi="fa-IR"/>
        </w:rPr>
        <w:t>The Iranian side proposed marketing cooperation and export of Iranian horticultural (fresh fruits, vegetable, dried fruits, medical herbs, saffron, mushroom and ornamental plants) to the Georgian side.</w:t>
      </w:r>
    </w:p>
    <w:p w:rsidR="0090144F" w:rsidRPr="006D3B04" w:rsidRDefault="0090144F" w:rsidP="0090144F">
      <w:pPr>
        <w:pStyle w:val="ListParagraph"/>
        <w:numPr>
          <w:ilvl w:val="0"/>
          <w:numId w:val="23"/>
        </w:numPr>
        <w:jc w:val="both"/>
        <w:rPr>
          <w:rFonts w:asciiTheme="majorBidi" w:hAnsiTheme="majorBidi" w:cstheme="majorBidi"/>
          <w:sz w:val="24"/>
          <w:szCs w:val="24"/>
          <w:highlight w:val="yellow"/>
          <w:lang w:bidi="fa-IR"/>
        </w:rPr>
      </w:pPr>
      <w:r w:rsidRPr="006D3B04">
        <w:rPr>
          <w:rFonts w:asciiTheme="majorBidi" w:hAnsiTheme="majorBidi" w:cstheme="majorBidi"/>
          <w:sz w:val="24"/>
          <w:szCs w:val="24"/>
          <w:highlight w:val="yellow"/>
          <w:lang w:bidi="fa-IR"/>
        </w:rPr>
        <w:t xml:space="preserve">Both sides expressed their readiness for carrying out joint research projects on </w:t>
      </w:r>
      <w:proofErr w:type="spellStart"/>
      <w:r w:rsidRPr="006D3B04">
        <w:rPr>
          <w:rFonts w:asciiTheme="majorBidi" w:hAnsiTheme="majorBidi" w:cstheme="majorBidi"/>
          <w:sz w:val="24"/>
          <w:szCs w:val="24"/>
          <w:highlight w:val="yellow"/>
          <w:lang w:bidi="fa-IR"/>
        </w:rPr>
        <w:t>green house</w:t>
      </w:r>
      <w:proofErr w:type="spellEnd"/>
      <w:r w:rsidRPr="006D3B04">
        <w:rPr>
          <w:rFonts w:asciiTheme="majorBidi" w:hAnsiTheme="majorBidi" w:cstheme="majorBidi"/>
          <w:sz w:val="24"/>
          <w:szCs w:val="24"/>
          <w:highlight w:val="yellow"/>
          <w:lang w:bidi="fa-IR"/>
        </w:rPr>
        <w:t xml:space="preserve"> products.</w:t>
      </w:r>
    </w:p>
    <w:p w:rsidR="0090144F" w:rsidRPr="006D3B04" w:rsidRDefault="0090144F" w:rsidP="0090144F">
      <w:pPr>
        <w:pStyle w:val="ListParagraph"/>
        <w:numPr>
          <w:ilvl w:val="0"/>
          <w:numId w:val="23"/>
        </w:numPr>
        <w:jc w:val="both"/>
        <w:rPr>
          <w:rFonts w:asciiTheme="majorBidi" w:hAnsiTheme="majorBidi" w:cstheme="majorBidi"/>
          <w:sz w:val="24"/>
          <w:szCs w:val="24"/>
          <w:highlight w:val="yellow"/>
          <w:lang w:bidi="fa-IR"/>
        </w:rPr>
      </w:pPr>
      <w:r w:rsidRPr="006D3B04">
        <w:rPr>
          <w:rFonts w:asciiTheme="majorBidi" w:hAnsiTheme="majorBidi" w:cstheme="majorBidi"/>
          <w:sz w:val="24"/>
          <w:szCs w:val="24"/>
          <w:highlight w:val="yellow"/>
          <w:lang w:bidi="fa-IR"/>
        </w:rPr>
        <w:t>The Iranian side expressed its preparedness for the export genetic materials including frozen semen and embryo belongs to large and small ruminant, dairy cattle heifers, poultry products and eggs and all kind of animal husbandry equipment to Georgia.</w:t>
      </w:r>
    </w:p>
    <w:p w:rsidR="0090144F" w:rsidRPr="006D3B04" w:rsidRDefault="0090144F" w:rsidP="0090144F">
      <w:pPr>
        <w:pStyle w:val="ListParagraph"/>
        <w:numPr>
          <w:ilvl w:val="0"/>
          <w:numId w:val="23"/>
        </w:numPr>
        <w:jc w:val="both"/>
        <w:rPr>
          <w:rFonts w:asciiTheme="majorBidi" w:hAnsiTheme="majorBidi" w:cstheme="majorBidi"/>
          <w:sz w:val="24"/>
          <w:szCs w:val="24"/>
          <w:highlight w:val="yellow"/>
          <w:lang w:bidi="fa-IR"/>
        </w:rPr>
      </w:pPr>
      <w:r w:rsidRPr="006D3B04">
        <w:rPr>
          <w:rFonts w:asciiTheme="majorBidi" w:hAnsiTheme="majorBidi" w:cstheme="majorBidi"/>
          <w:sz w:val="24"/>
          <w:szCs w:val="24"/>
          <w:highlight w:val="yellow"/>
          <w:lang w:bidi="fa-IR"/>
        </w:rPr>
        <w:t xml:space="preserve">Both sides agreed on the export of different kinds of animal husbandry </w:t>
      </w:r>
      <w:proofErr w:type="spellStart"/>
      <w:r w:rsidRPr="006D3B04">
        <w:rPr>
          <w:rFonts w:asciiTheme="majorBidi" w:hAnsiTheme="majorBidi" w:cstheme="majorBidi"/>
          <w:sz w:val="24"/>
          <w:szCs w:val="24"/>
          <w:highlight w:val="yellow"/>
          <w:lang w:bidi="fa-IR"/>
        </w:rPr>
        <w:t>equipments</w:t>
      </w:r>
      <w:proofErr w:type="spellEnd"/>
      <w:r w:rsidRPr="006D3B04">
        <w:rPr>
          <w:rFonts w:asciiTheme="majorBidi" w:hAnsiTheme="majorBidi" w:cstheme="majorBidi"/>
          <w:sz w:val="24"/>
          <w:szCs w:val="24"/>
          <w:highlight w:val="yellow"/>
          <w:lang w:bidi="fa-IR"/>
        </w:rPr>
        <w:t xml:space="preserve"> and the transfer of technology of the construction of animal feed factories from Iran.</w:t>
      </w:r>
    </w:p>
    <w:p w:rsidR="0090144F" w:rsidRPr="006D3B04" w:rsidRDefault="0090144F" w:rsidP="0090144F">
      <w:pPr>
        <w:pStyle w:val="ListParagraph"/>
        <w:numPr>
          <w:ilvl w:val="0"/>
          <w:numId w:val="23"/>
        </w:numPr>
        <w:jc w:val="both"/>
        <w:rPr>
          <w:rFonts w:asciiTheme="majorBidi" w:hAnsiTheme="majorBidi" w:cstheme="majorBidi"/>
          <w:sz w:val="24"/>
          <w:szCs w:val="24"/>
          <w:highlight w:val="yellow"/>
          <w:lang w:bidi="fa-IR"/>
        </w:rPr>
      </w:pPr>
      <w:r w:rsidRPr="006D3B04">
        <w:rPr>
          <w:rFonts w:asciiTheme="majorBidi" w:hAnsiTheme="majorBidi" w:cstheme="majorBidi"/>
          <w:sz w:val="24"/>
          <w:szCs w:val="24"/>
          <w:highlight w:val="yellow"/>
        </w:rPr>
        <w:t>The Iranian side expressed its preparedness for the export of aquatic animals, technical-engineering helps regarding aquaculture and technical information exchange on fishing methods and management, which were welcomed by Georgian side.</w:t>
      </w:r>
    </w:p>
    <w:p w:rsidR="006B15F1" w:rsidRPr="006B15F1" w:rsidRDefault="006B15F1" w:rsidP="0032717D">
      <w:pPr>
        <w:pStyle w:val="ListParagraph"/>
        <w:rPr>
          <w:rFonts w:ascii="Times New Roman" w:hAnsi="Times New Roman" w:cs="Times New Roman"/>
          <w:b/>
          <w:bCs/>
          <w:sz w:val="24"/>
          <w:szCs w:val="24"/>
        </w:rPr>
      </w:pPr>
    </w:p>
    <w:p w:rsidR="006A5F61" w:rsidRPr="00B83EC5" w:rsidRDefault="006A5F61" w:rsidP="0032717D">
      <w:pPr>
        <w:pStyle w:val="ListParagraph"/>
        <w:numPr>
          <w:ilvl w:val="0"/>
          <w:numId w:val="9"/>
        </w:numPr>
        <w:jc w:val="both"/>
        <w:rPr>
          <w:rFonts w:ascii="Times New Roman" w:hAnsi="Times New Roman" w:cs="Times New Roman"/>
          <w:b/>
          <w:bCs/>
          <w:sz w:val="24"/>
          <w:szCs w:val="24"/>
        </w:rPr>
      </w:pPr>
      <w:r w:rsidRPr="00B83EC5">
        <w:rPr>
          <w:rFonts w:ascii="Times New Roman" w:hAnsi="Times New Roman" w:cs="Times New Roman"/>
          <w:b/>
          <w:bCs/>
          <w:sz w:val="24"/>
          <w:szCs w:val="24"/>
        </w:rPr>
        <w:lastRenderedPageBreak/>
        <w:t xml:space="preserve">Cooperation in the field of Transport </w:t>
      </w:r>
    </w:p>
    <w:p w:rsidR="00460A14" w:rsidRPr="00FA7379" w:rsidRDefault="00460A14" w:rsidP="00460A14">
      <w:pPr>
        <w:pStyle w:val="ListParagraph"/>
        <w:jc w:val="both"/>
        <w:rPr>
          <w:rFonts w:ascii="Times New Roman" w:hAnsi="Times New Roman" w:cs="Times New Roman"/>
          <w:sz w:val="24"/>
          <w:szCs w:val="24"/>
          <w:highlight w:val="yellow"/>
          <w:u w:val="single"/>
        </w:rPr>
      </w:pPr>
      <w:r w:rsidRPr="00FA7379">
        <w:rPr>
          <w:rFonts w:ascii="Times New Roman" w:hAnsi="Times New Roman" w:cs="Times New Roman"/>
          <w:sz w:val="24"/>
          <w:szCs w:val="24"/>
          <w:highlight w:val="yellow"/>
          <w:u w:val="single"/>
        </w:rPr>
        <w:t>Road Transportation:</w:t>
      </w:r>
    </w:p>
    <w:p w:rsidR="00A07C41" w:rsidRPr="00FA7379" w:rsidRDefault="00274246" w:rsidP="00A07C41">
      <w:pPr>
        <w:pStyle w:val="ListParagraph"/>
        <w:numPr>
          <w:ilvl w:val="0"/>
          <w:numId w:val="3"/>
        </w:numPr>
        <w:jc w:val="both"/>
        <w:rPr>
          <w:rFonts w:ascii="Times New Roman" w:hAnsi="Times New Roman" w:cs="Times New Roman"/>
          <w:b/>
          <w:bCs/>
          <w:sz w:val="24"/>
          <w:szCs w:val="24"/>
          <w:highlight w:val="yellow"/>
        </w:rPr>
      </w:pPr>
      <w:r w:rsidRPr="00FA7379">
        <w:rPr>
          <w:rFonts w:ascii="Times New Roman" w:hAnsi="Times New Roman" w:cs="Times New Roman"/>
          <w:sz w:val="24"/>
          <w:szCs w:val="24"/>
          <w:highlight w:val="yellow"/>
        </w:rPr>
        <w:t>Both si</w:t>
      </w:r>
      <w:r w:rsidR="0032717D" w:rsidRPr="00FA7379">
        <w:rPr>
          <w:rFonts w:ascii="Times New Roman" w:hAnsi="Times New Roman" w:cs="Times New Roman"/>
          <w:sz w:val="24"/>
          <w:szCs w:val="24"/>
          <w:highlight w:val="yellow"/>
        </w:rPr>
        <w:t>des</w:t>
      </w:r>
      <w:r w:rsidR="006A5F61" w:rsidRPr="00FA7379">
        <w:rPr>
          <w:rFonts w:ascii="Times New Roman" w:hAnsi="Times New Roman" w:cs="Times New Roman"/>
          <w:sz w:val="24"/>
          <w:szCs w:val="24"/>
          <w:highlight w:val="yellow"/>
        </w:rPr>
        <w:t xml:space="preserve"> </w:t>
      </w:r>
      <w:r w:rsidR="00A07C41" w:rsidRPr="00FA7379">
        <w:rPr>
          <w:rFonts w:ascii="Times New Roman" w:hAnsi="Times New Roman" w:cs="Times New Roman"/>
          <w:sz w:val="24"/>
          <w:szCs w:val="24"/>
          <w:highlight w:val="yellow"/>
        </w:rPr>
        <w:t xml:space="preserve">emphasized on implementing the </w:t>
      </w:r>
      <w:r w:rsidR="0032717D" w:rsidRPr="00FA7379">
        <w:rPr>
          <w:rFonts w:ascii="Times New Roman" w:hAnsi="Times New Roman" w:cs="Times New Roman"/>
          <w:sz w:val="24"/>
          <w:szCs w:val="24"/>
          <w:highlight w:val="yellow"/>
        </w:rPr>
        <w:t>A</w:t>
      </w:r>
      <w:r w:rsidR="006A5F61" w:rsidRPr="00FA7379">
        <w:rPr>
          <w:rFonts w:ascii="Times New Roman" w:hAnsi="Times New Roman" w:cs="Times New Roman"/>
          <w:sz w:val="24"/>
          <w:szCs w:val="24"/>
          <w:highlight w:val="yellow"/>
        </w:rPr>
        <w:t xml:space="preserve">greed </w:t>
      </w:r>
      <w:r w:rsidR="0032717D" w:rsidRPr="00FA7379">
        <w:rPr>
          <w:rFonts w:ascii="Times New Roman" w:hAnsi="Times New Roman" w:cs="Times New Roman"/>
          <w:sz w:val="24"/>
          <w:szCs w:val="24"/>
          <w:highlight w:val="yellow"/>
        </w:rPr>
        <w:t>M</w:t>
      </w:r>
      <w:r w:rsidR="006A5F61" w:rsidRPr="00FA7379">
        <w:rPr>
          <w:rFonts w:ascii="Times New Roman" w:hAnsi="Times New Roman" w:cs="Times New Roman"/>
          <w:sz w:val="24"/>
          <w:szCs w:val="24"/>
          <w:highlight w:val="yellow"/>
        </w:rPr>
        <w:t xml:space="preserve">inutes </w:t>
      </w:r>
      <w:r w:rsidR="0032717D" w:rsidRPr="00FA7379">
        <w:rPr>
          <w:rFonts w:ascii="Times New Roman" w:hAnsi="Times New Roman" w:cs="Times New Roman"/>
          <w:sz w:val="24"/>
          <w:szCs w:val="24"/>
          <w:highlight w:val="yellow"/>
        </w:rPr>
        <w:t>of</w:t>
      </w:r>
      <w:r w:rsidR="006A5F61" w:rsidRPr="00FA7379">
        <w:rPr>
          <w:rFonts w:ascii="Times New Roman" w:hAnsi="Times New Roman" w:cs="Times New Roman"/>
          <w:sz w:val="24"/>
          <w:szCs w:val="24"/>
          <w:highlight w:val="yellow"/>
        </w:rPr>
        <w:t xml:space="preserve"> the </w:t>
      </w:r>
      <w:r w:rsidR="00A07C41" w:rsidRPr="00FA7379">
        <w:rPr>
          <w:rFonts w:ascii="Times New Roman" w:hAnsi="Times New Roman" w:cs="Times New Roman"/>
          <w:sz w:val="24"/>
          <w:szCs w:val="24"/>
          <w:highlight w:val="yellow"/>
        </w:rPr>
        <w:t>7</w:t>
      </w:r>
      <w:r w:rsidR="00A07C41" w:rsidRPr="00FA7379">
        <w:rPr>
          <w:rFonts w:ascii="Times New Roman" w:hAnsi="Times New Roman" w:cs="Times New Roman"/>
          <w:sz w:val="24"/>
          <w:szCs w:val="24"/>
          <w:highlight w:val="yellow"/>
          <w:vertAlign w:val="superscript"/>
        </w:rPr>
        <w:t>th</w:t>
      </w:r>
      <w:r w:rsidR="00A07C41" w:rsidRPr="00FA7379">
        <w:rPr>
          <w:rFonts w:ascii="Times New Roman" w:hAnsi="Times New Roman" w:cs="Times New Roman"/>
          <w:sz w:val="24"/>
          <w:szCs w:val="24"/>
          <w:highlight w:val="yellow"/>
        </w:rPr>
        <w:t xml:space="preserve"> </w:t>
      </w:r>
      <w:r w:rsidR="0032717D" w:rsidRPr="00FA7379">
        <w:rPr>
          <w:rFonts w:ascii="Times New Roman" w:hAnsi="Times New Roman" w:cs="Times New Roman"/>
          <w:sz w:val="24"/>
          <w:szCs w:val="24"/>
          <w:highlight w:val="yellow"/>
        </w:rPr>
        <w:t>J</w:t>
      </w:r>
      <w:r w:rsidR="006A5F61" w:rsidRPr="00FA7379">
        <w:rPr>
          <w:rFonts w:ascii="Times New Roman" w:hAnsi="Times New Roman" w:cs="Times New Roman"/>
          <w:sz w:val="24"/>
          <w:szCs w:val="24"/>
          <w:highlight w:val="yellow"/>
        </w:rPr>
        <w:t xml:space="preserve">oint </w:t>
      </w:r>
      <w:r w:rsidR="0032717D" w:rsidRPr="00FA7379">
        <w:rPr>
          <w:rFonts w:ascii="Times New Roman" w:hAnsi="Times New Roman" w:cs="Times New Roman"/>
          <w:sz w:val="24"/>
          <w:szCs w:val="24"/>
          <w:highlight w:val="yellow"/>
        </w:rPr>
        <w:t>C</w:t>
      </w:r>
      <w:r w:rsidR="006A5F61" w:rsidRPr="00FA7379">
        <w:rPr>
          <w:rFonts w:ascii="Times New Roman" w:hAnsi="Times New Roman" w:cs="Times New Roman"/>
          <w:sz w:val="24"/>
          <w:szCs w:val="24"/>
          <w:highlight w:val="yellow"/>
        </w:rPr>
        <w:t xml:space="preserve">ommission </w:t>
      </w:r>
      <w:r w:rsidR="0032717D" w:rsidRPr="00FA7379">
        <w:rPr>
          <w:rFonts w:ascii="Times New Roman" w:hAnsi="Times New Roman" w:cs="Times New Roman"/>
          <w:sz w:val="24"/>
          <w:szCs w:val="24"/>
          <w:highlight w:val="yellow"/>
        </w:rPr>
        <w:t xml:space="preserve">Meeting </w:t>
      </w:r>
      <w:r w:rsidR="0022157B" w:rsidRPr="00FA7379">
        <w:rPr>
          <w:rFonts w:ascii="Times New Roman" w:hAnsi="Times New Roman" w:cs="Times New Roman"/>
          <w:sz w:val="24"/>
          <w:szCs w:val="24"/>
          <w:highlight w:val="yellow"/>
        </w:rPr>
        <w:t>o</w:t>
      </w:r>
      <w:r w:rsidR="0032717D" w:rsidRPr="00FA7379">
        <w:rPr>
          <w:rFonts w:ascii="Times New Roman" w:hAnsi="Times New Roman" w:cs="Times New Roman"/>
          <w:sz w:val="24"/>
          <w:szCs w:val="24"/>
          <w:highlight w:val="yellow"/>
        </w:rPr>
        <w:t>n I</w:t>
      </w:r>
      <w:r w:rsidR="006A5F61" w:rsidRPr="00FA7379">
        <w:rPr>
          <w:rFonts w:ascii="Times New Roman" w:hAnsi="Times New Roman" w:cs="Times New Roman"/>
          <w:sz w:val="24"/>
          <w:szCs w:val="24"/>
          <w:highlight w:val="yellow"/>
        </w:rPr>
        <w:t xml:space="preserve">nternational </w:t>
      </w:r>
      <w:r w:rsidR="0032717D" w:rsidRPr="00FA7379">
        <w:rPr>
          <w:rFonts w:ascii="Times New Roman" w:hAnsi="Times New Roman" w:cs="Times New Roman"/>
          <w:sz w:val="24"/>
          <w:szCs w:val="24"/>
          <w:highlight w:val="yellow"/>
        </w:rPr>
        <w:t>R</w:t>
      </w:r>
      <w:r w:rsidR="006A5F61" w:rsidRPr="00FA7379">
        <w:rPr>
          <w:rFonts w:ascii="Times New Roman" w:hAnsi="Times New Roman" w:cs="Times New Roman"/>
          <w:sz w:val="24"/>
          <w:szCs w:val="24"/>
          <w:highlight w:val="yellow"/>
        </w:rPr>
        <w:t xml:space="preserve">oad </w:t>
      </w:r>
      <w:r w:rsidR="0032717D" w:rsidRPr="00FA7379">
        <w:rPr>
          <w:rFonts w:ascii="Times New Roman" w:hAnsi="Times New Roman" w:cs="Times New Roman"/>
          <w:sz w:val="24"/>
          <w:szCs w:val="24"/>
          <w:highlight w:val="yellow"/>
        </w:rPr>
        <w:t>T</w:t>
      </w:r>
      <w:r w:rsidR="006A5F61" w:rsidRPr="00FA7379">
        <w:rPr>
          <w:rFonts w:ascii="Times New Roman" w:hAnsi="Times New Roman" w:cs="Times New Roman"/>
          <w:sz w:val="24"/>
          <w:szCs w:val="24"/>
          <w:highlight w:val="yellow"/>
        </w:rPr>
        <w:t>ransport</w:t>
      </w:r>
      <w:r w:rsidR="0032717D" w:rsidRPr="00FA7379">
        <w:rPr>
          <w:rFonts w:ascii="Times New Roman" w:hAnsi="Times New Roman" w:cs="Times New Roman"/>
          <w:sz w:val="24"/>
          <w:szCs w:val="24"/>
          <w:highlight w:val="yellow"/>
        </w:rPr>
        <w:t>ation</w:t>
      </w:r>
      <w:r w:rsidR="006A5F61" w:rsidRPr="00FA7379">
        <w:rPr>
          <w:rFonts w:ascii="Times New Roman" w:hAnsi="Times New Roman" w:cs="Times New Roman"/>
          <w:sz w:val="24"/>
          <w:szCs w:val="24"/>
          <w:highlight w:val="yellow"/>
        </w:rPr>
        <w:t xml:space="preserve"> of </w:t>
      </w:r>
      <w:r w:rsidR="0032717D" w:rsidRPr="00FA7379">
        <w:rPr>
          <w:rFonts w:ascii="Times New Roman" w:hAnsi="Times New Roman" w:cs="Times New Roman"/>
          <w:sz w:val="24"/>
          <w:szCs w:val="24"/>
          <w:highlight w:val="yellow"/>
        </w:rPr>
        <w:t>G</w:t>
      </w:r>
      <w:r w:rsidR="006A5F61" w:rsidRPr="00FA7379">
        <w:rPr>
          <w:rFonts w:ascii="Times New Roman" w:hAnsi="Times New Roman" w:cs="Times New Roman"/>
          <w:sz w:val="24"/>
          <w:szCs w:val="24"/>
          <w:highlight w:val="yellow"/>
        </w:rPr>
        <w:t xml:space="preserve">oods and </w:t>
      </w:r>
      <w:r w:rsidR="0032717D" w:rsidRPr="00FA7379">
        <w:rPr>
          <w:rFonts w:ascii="Times New Roman" w:hAnsi="Times New Roman" w:cs="Times New Roman"/>
          <w:sz w:val="24"/>
          <w:szCs w:val="24"/>
          <w:highlight w:val="yellow"/>
        </w:rPr>
        <w:t>P</w:t>
      </w:r>
      <w:r w:rsidR="006A5F61" w:rsidRPr="00FA7379">
        <w:rPr>
          <w:rFonts w:ascii="Times New Roman" w:hAnsi="Times New Roman" w:cs="Times New Roman"/>
          <w:sz w:val="24"/>
          <w:szCs w:val="24"/>
          <w:highlight w:val="yellow"/>
        </w:rPr>
        <w:t xml:space="preserve">assengers between the two countries </w:t>
      </w:r>
      <w:r w:rsidR="0032717D" w:rsidRPr="00FA7379">
        <w:rPr>
          <w:rFonts w:ascii="Times New Roman" w:hAnsi="Times New Roman" w:cs="Times New Roman"/>
          <w:sz w:val="24"/>
          <w:szCs w:val="24"/>
          <w:highlight w:val="yellow"/>
        </w:rPr>
        <w:t>signed</w:t>
      </w:r>
      <w:r w:rsidR="006A5F61" w:rsidRPr="00FA7379">
        <w:rPr>
          <w:rFonts w:ascii="Times New Roman" w:hAnsi="Times New Roman" w:cs="Times New Roman"/>
          <w:sz w:val="24"/>
          <w:szCs w:val="24"/>
          <w:highlight w:val="yellow"/>
        </w:rPr>
        <w:t xml:space="preserve"> </w:t>
      </w:r>
      <w:r w:rsidR="0022157B" w:rsidRPr="00FA7379">
        <w:rPr>
          <w:rFonts w:ascii="Times New Roman" w:hAnsi="Times New Roman" w:cs="Times New Roman"/>
          <w:sz w:val="24"/>
          <w:szCs w:val="24"/>
          <w:highlight w:val="yellow"/>
        </w:rPr>
        <w:t>o</w:t>
      </w:r>
      <w:r w:rsidR="006A5F61" w:rsidRPr="00FA7379">
        <w:rPr>
          <w:rFonts w:ascii="Times New Roman" w:hAnsi="Times New Roman" w:cs="Times New Roman"/>
          <w:sz w:val="24"/>
          <w:szCs w:val="24"/>
          <w:highlight w:val="yellow"/>
        </w:rPr>
        <w:t xml:space="preserve">n </w:t>
      </w:r>
      <w:r w:rsidR="00A07C41" w:rsidRPr="00FA7379">
        <w:rPr>
          <w:rFonts w:ascii="Times New Roman" w:hAnsi="Times New Roman" w:cs="Times New Roman"/>
          <w:sz w:val="24"/>
          <w:szCs w:val="24"/>
          <w:highlight w:val="yellow"/>
        </w:rPr>
        <w:t>27 January, 2017 (8 Bahman, 1395) in Tbilisi, Georgia.</w:t>
      </w:r>
    </w:p>
    <w:p w:rsidR="00460A14" w:rsidRPr="00963E91" w:rsidRDefault="00460A14" w:rsidP="00460A14">
      <w:pPr>
        <w:pStyle w:val="ListParagraph"/>
        <w:jc w:val="both"/>
        <w:rPr>
          <w:rFonts w:ascii="Times New Roman" w:hAnsi="Times New Roman" w:cs="Times New Roman"/>
          <w:b/>
          <w:bCs/>
          <w:sz w:val="24"/>
          <w:szCs w:val="24"/>
          <w:highlight w:val="yellow"/>
          <w:u w:val="single"/>
        </w:rPr>
      </w:pPr>
      <w:r w:rsidRPr="00963E91">
        <w:rPr>
          <w:rFonts w:ascii="Times New Roman" w:hAnsi="Times New Roman" w:cs="Times New Roman"/>
          <w:sz w:val="24"/>
          <w:szCs w:val="24"/>
          <w:highlight w:val="yellow"/>
          <w:u w:val="single"/>
        </w:rPr>
        <w:t>Rail Transportation:</w:t>
      </w:r>
    </w:p>
    <w:p w:rsidR="00523A5C" w:rsidRPr="00963E91" w:rsidRDefault="00460A14" w:rsidP="00523A5C">
      <w:pPr>
        <w:pStyle w:val="ListParagraph"/>
        <w:numPr>
          <w:ilvl w:val="0"/>
          <w:numId w:val="3"/>
        </w:numPr>
        <w:jc w:val="both"/>
        <w:rPr>
          <w:rFonts w:ascii="Times New Roman" w:hAnsi="Times New Roman" w:cs="Times New Roman"/>
          <w:b/>
          <w:bCs/>
          <w:sz w:val="24"/>
          <w:szCs w:val="24"/>
          <w:highlight w:val="yellow"/>
        </w:rPr>
      </w:pPr>
      <w:r w:rsidRPr="00963E91">
        <w:rPr>
          <w:rFonts w:ascii="Times New Roman" w:hAnsi="Times New Roman" w:cs="Times New Roman"/>
          <w:sz w:val="24"/>
          <w:szCs w:val="24"/>
          <w:highlight w:val="yellow"/>
        </w:rPr>
        <w:t>Both sides agreed to</w:t>
      </w:r>
      <w:r w:rsidR="00523A5C" w:rsidRPr="00963E91">
        <w:rPr>
          <w:rFonts w:ascii="Times New Roman" w:hAnsi="Times New Roman" w:cs="Times New Roman"/>
          <w:sz w:val="24"/>
          <w:szCs w:val="24"/>
          <w:highlight w:val="yellow"/>
        </w:rPr>
        <w:t xml:space="preserve"> </w:t>
      </w:r>
      <w:r w:rsidRPr="00963E91">
        <w:rPr>
          <w:rFonts w:ascii="Times New Roman" w:hAnsi="Times New Roman" w:cs="Times New Roman"/>
          <w:sz w:val="24"/>
          <w:szCs w:val="24"/>
          <w:highlight w:val="yellow"/>
        </w:rPr>
        <w:t>hold</w:t>
      </w:r>
      <w:r w:rsidR="00523A5C" w:rsidRPr="00963E91">
        <w:rPr>
          <w:rFonts w:ascii="Times New Roman" w:hAnsi="Times New Roman" w:cs="Times New Roman"/>
          <w:sz w:val="24"/>
          <w:szCs w:val="24"/>
          <w:highlight w:val="yellow"/>
        </w:rPr>
        <w:t xml:space="preserve"> </w:t>
      </w:r>
      <w:r w:rsidRPr="00963E91">
        <w:rPr>
          <w:rFonts w:ascii="Times New Roman" w:hAnsi="Times New Roman" w:cs="Times New Roman"/>
          <w:sz w:val="24"/>
          <w:szCs w:val="24"/>
          <w:highlight w:val="yellow"/>
        </w:rPr>
        <w:t>constant</w:t>
      </w:r>
      <w:r w:rsidR="00523A5C" w:rsidRPr="00963E91">
        <w:rPr>
          <w:rFonts w:ascii="Times New Roman" w:hAnsi="Times New Roman" w:cs="Times New Roman"/>
          <w:sz w:val="24"/>
          <w:szCs w:val="24"/>
          <w:highlight w:val="yellow"/>
        </w:rPr>
        <w:t xml:space="preserve"> </w:t>
      </w:r>
      <w:r w:rsidRPr="00963E91">
        <w:rPr>
          <w:rFonts w:ascii="Times New Roman" w:hAnsi="Times New Roman" w:cs="Times New Roman"/>
          <w:sz w:val="24"/>
          <w:szCs w:val="24"/>
          <w:highlight w:val="yellow"/>
        </w:rPr>
        <w:t>meetings in order to operate the new Persian Gold-Black Sea corridors well as providing the proposals and solutions for t</w:t>
      </w:r>
      <w:r w:rsidR="00523A5C" w:rsidRPr="00963E91">
        <w:rPr>
          <w:rFonts w:ascii="Times New Roman" w:hAnsi="Times New Roman" w:cs="Times New Roman"/>
          <w:sz w:val="24"/>
          <w:szCs w:val="24"/>
          <w:highlight w:val="yellow"/>
        </w:rPr>
        <w:t>he</w:t>
      </w:r>
      <w:r w:rsidRPr="00963E91">
        <w:rPr>
          <w:rFonts w:ascii="Times New Roman" w:hAnsi="Times New Roman" w:cs="Times New Roman"/>
          <w:sz w:val="24"/>
          <w:szCs w:val="24"/>
          <w:highlight w:val="yellow"/>
        </w:rPr>
        <w:t xml:space="preserve"> </w:t>
      </w:r>
      <w:r w:rsidR="00523A5C" w:rsidRPr="00963E91">
        <w:rPr>
          <w:rFonts w:ascii="Times New Roman" w:hAnsi="Times New Roman" w:cs="Times New Roman"/>
          <w:sz w:val="24"/>
          <w:szCs w:val="24"/>
          <w:highlight w:val="yellow"/>
        </w:rPr>
        <w:t>further identification and development of above mentioned corridor.</w:t>
      </w:r>
    </w:p>
    <w:p w:rsidR="00523A5C" w:rsidRPr="000320A6" w:rsidRDefault="00523A5C" w:rsidP="00523A5C">
      <w:pPr>
        <w:pStyle w:val="ListParagraph"/>
        <w:jc w:val="both"/>
        <w:rPr>
          <w:rFonts w:ascii="Times New Roman" w:hAnsi="Times New Roman" w:cs="Times New Roman"/>
          <w:sz w:val="24"/>
          <w:szCs w:val="24"/>
          <w:highlight w:val="yellow"/>
          <w:u w:val="single"/>
        </w:rPr>
      </w:pPr>
      <w:r w:rsidRPr="000320A6">
        <w:rPr>
          <w:rFonts w:ascii="Times New Roman" w:hAnsi="Times New Roman" w:cs="Times New Roman"/>
          <w:sz w:val="24"/>
          <w:szCs w:val="24"/>
          <w:highlight w:val="yellow"/>
          <w:u w:val="single"/>
        </w:rPr>
        <w:t>Air Transportation:</w:t>
      </w:r>
    </w:p>
    <w:p w:rsidR="00523A5C" w:rsidRPr="000320A6" w:rsidRDefault="00523A5C" w:rsidP="00523A5C">
      <w:pPr>
        <w:pStyle w:val="ListParagraph"/>
        <w:numPr>
          <w:ilvl w:val="0"/>
          <w:numId w:val="3"/>
        </w:numPr>
        <w:jc w:val="both"/>
        <w:rPr>
          <w:rFonts w:ascii="Times New Roman" w:hAnsi="Times New Roman" w:cs="Times New Roman"/>
          <w:b/>
          <w:bCs/>
          <w:sz w:val="24"/>
          <w:szCs w:val="24"/>
          <w:highlight w:val="yellow"/>
        </w:rPr>
      </w:pPr>
      <w:r w:rsidRPr="000320A6">
        <w:rPr>
          <w:rFonts w:ascii="Times New Roman" w:hAnsi="Times New Roman" w:cs="Times New Roman"/>
          <w:sz w:val="24"/>
          <w:szCs w:val="24"/>
          <w:highlight w:val="yellow"/>
        </w:rPr>
        <w:t>Considering the development occurring in the air transportation market between the two countries, the Civil Aviation Organization of the Islamic Republic of Iran announced its readiness to attend a bilateral meeting with the Georgian Civil Aviation Authorities aiming to update the bilateral MOU on Aeronautical Affairs within the last three months of 2017.</w:t>
      </w:r>
    </w:p>
    <w:p w:rsidR="00523A5C" w:rsidRPr="00B83EC5" w:rsidRDefault="00523A5C" w:rsidP="00523A5C">
      <w:pPr>
        <w:pStyle w:val="ListParagraph"/>
        <w:jc w:val="both"/>
        <w:rPr>
          <w:rFonts w:ascii="Times New Roman" w:hAnsi="Times New Roman" w:cs="Times New Roman"/>
          <w:b/>
          <w:bCs/>
          <w:sz w:val="24"/>
          <w:szCs w:val="24"/>
          <w:u w:val="single"/>
        </w:rPr>
      </w:pPr>
      <w:r w:rsidRPr="00FA7379">
        <w:rPr>
          <w:rFonts w:ascii="Times New Roman" w:hAnsi="Times New Roman" w:cs="Times New Roman"/>
          <w:sz w:val="24"/>
          <w:szCs w:val="24"/>
          <w:highlight w:val="yellow"/>
          <w:u w:val="single"/>
        </w:rPr>
        <w:t>Maritime Transportation:</w:t>
      </w:r>
    </w:p>
    <w:p w:rsidR="00624CF2" w:rsidRPr="000320A6" w:rsidRDefault="00624CF2" w:rsidP="00624CF2">
      <w:pPr>
        <w:pStyle w:val="ListParagraph"/>
        <w:numPr>
          <w:ilvl w:val="0"/>
          <w:numId w:val="3"/>
        </w:numPr>
        <w:jc w:val="both"/>
        <w:rPr>
          <w:rFonts w:asciiTheme="majorBidi" w:hAnsiTheme="majorBidi" w:cstheme="majorBidi"/>
          <w:sz w:val="24"/>
          <w:szCs w:val="24"/>
          <w:highlight w:val="yellow"/>
        </w:rPr>
      </w:pPr>
      <w:r w:rsidRPr="000320A6">
        <w:rPr>
          <w:rFonts w:asciiTheme="majorBidi" w:hAnsiTheme="majorBidi" w:cstheme="majorBidi"/>
          <w:sz w:val="24"/>
          <w:szCs w:val="24"/>
          <w:highlight w:val="yellow"/>
        </w:rPr>
        <w:t xml:space="preserve">Both parties emphasized on developing cooperation </w:t>
      </w:r>
      <w:proofErr w:type="gramStart"/>
      <w:r w:rsidRPr="000320A6">
        <w:rPr>
          <w:rFonts w:asciiTheme="majorBidi" w:hAnsiTheme="majorBidi" w:cstheme="majorBidi"/>
          <w:sz w:val="24"/>
          <w:szCs w:val="24"/>
          <w:highlight w:val="yellow"/>
        </w:rPr>
        <w:t>of  private</w:t>
      </w:r>
      <w:proofErr w:type="gramEnd"/>
      <w:r w:rsidRPr="000320A6">
        <w:rPr>
          <w:rFonts w:asciiTheme="majorBidi" w:hAnsiTheme="majorBidi" w:cstheme="majorBidi"/>
          <w:sz w:val="24"/>
          <w:szCs w:val="24"/>
          <w:highlight w:val="yellow"/>
        </w:rPr>
        <w:t xml:space="preserve"> sectors of the two countries in container and non- container terminal operations.</w:t>
      </w:r>
    </w:p>
    <w:p w:rsidR="00624CF2" w:rsidRPr="000320A6" w:rsidRDefault="00624CF2" w:rsidP="00624CF2">
      <w:pPr>
        <w:pStyle w:val="ListParagraph"/>
        <w:numPr>
          <w:ilvl w:val="0"/>
          <w:numId w:val="3"/>
        </w:numPr>
        <w:jc w:val="both"/>
        <w:rPr>
          <w:rFonts w:asciiTheme="majorBidi" w:hAnsiTheme="majorBidi" w:cstheme="majorBidi"/>
          <w:sz w:val="24"/>
          <w:szCs w:val="24"/>
          <w:highlight w:val="yellow"/>
        </w:rPr>
      </w:pPr>
      <w:r w:rsidRPr="000320A6">
        <w:rPr>
          <w:rFonts w:asciiTheme="majorBidi" w:hAnsiTheme="majorBidi" w:cstheme="majorBidi"/>
          <w:sz w:val="24"/>
          <w:szCs w:val="24"/>
          <w:highlight w:val="yellow"/>
        </w:rPr>
        <w:t>Both parties expressed their willingness and welcomed joint investment of private sectors of the two countries in port hinterlands.</w:t>
      </w:r>
    </w:p>
    <w:p w:rsidR="00624CF2" w:rsidRPr="000320A6" w:rsidRDefault="00624CF2" w:rsidP="00624CF2">
      <w:pPr>
        <w:pStyle w:val="ListParagraph"/>
        <w:numPr>
          <w:ilvl w:val="0"/>
          <w:numId w:val="3"/>
        </w:numPr>
        <w:jc w:val="both"/>
        <w:rPr>
          <w:rFonts w:asciiTheme="majorBidi" w:hAnsiTheme="majorBidi" w:cstheme="majorBidi"/>
          <w:sz w:val="24"/>
          <w:szCs w:val="24"/>
          <w:highlight w:val="yellow"/>
        </w:rPr>
      </w:pPr>
      <w:r w:rsidRPr="000320A6">
        <w:rPr>
          <w:rFonts w:asciiTheme="majorBidi" w:hAnsiTheme="majorBidi" w:cstheme="majorBidi"/>
          <w:sz w:val="24"/>
          <w:szCs w:val="24"/>
          <w:highlight w:val="yellow"/>
        </w:rPr>
        <w:t xml:space="preserve">Both parties emphasized on developing and facilitating transit cooperation and removal of obstacles between the two countries </w:t>
      </w:r>
    </w:p>
    <w:p w:rsidR="00EB4EB8" w:rsidRPr="00B83EC5" w:rsidRDefault="00EB4EB8">
      <w:pPr>
        <w:spacing w:after="0" w:line="240" w:lineRule="auto"/>
        <w:rPr>
          <w:rFonts w:ascii="Times New Roman" w:hAnsi="Times New Roman" w:cs="Times New Roman"/>
          <w:b/>
          <w:bCs/>
          <w:sz w:val="24"/>
          <w:szCs w:val="24"/>
        </w:rPr>
      </w:pPr>
    </w:p>
    <w:p w:rsidR="003B6D42" w:rsidRPr="00B83EC5" w:rsidRDefault="00984A0E" w:rsidP="00984A0E">
      <w:pPr>
        <w:pStyle w:val="ListParagraph"/>
        <w:numPr>
          <w:ilvl w:val="0"/>
          <w:numId w:val="9"/>
        </w:numPr>
        <w:jc w:val="both"/>
        <w:rPr>
          <w:rFonts w:ascii="Times New Roman" w:hAnsi="Times New Roman" w:cs="Times New Roman"/>
          <w:b/>
          <w:bCs/>
          <w:sz w:val="24"/>
          <w:szCs w:val="24"/>
        </w:rPr>
      </w:pPr>
      <w:r w:rsidRPr="00B83EC5">
        <w:rPr>
          <w:rFonts w:ascii="Times New Roman" w:hAnsi="Times New Roman" w:cs="Times New Roman"/>
          <w:b/>
          <w:bCs/>
          <w:sz w:val="24"/>
          <w:szCs w:val="24"/>
        </w:rPr>
        <w:t xml:space="preserve">Cooperation in the field of </w:t>
      </w:r>
      <w:r w:rsidR="003B6D42" w:rsidRPr="00B83EC5">
        <w:rPr>
          <w:rFonts w:ascii="Times New Roman" w:hAnsi="Times New Roman" w:cs="Times New Roman"/>
          <w:b/>
          <w:bCs/>
          <w:sz w:val="24"/>
          <w:szCs w:val="24"/>
        </w:rPr>
        <w:t>Communication and IT</w:t>
      </w:r>
    </w:p>
    <w:p w:rsidR="00DC1459" w:rsidRPr="002E41BF" w:rsidRDefault="00DC1459" w:rsidP="0049236D">
      <w:pPr>
        <w:pStyle w:val="ListParagraph"/>
        <w:numPr>
          <w:ilvl w:val="0"/>
          <w:numId w:val="22"/>
        </w:numPr>
        <w:spacing w:line="240" w:lineRule="auto"/>
        <w:jc w:val="both"/>
        <w:rPr>
          <w:rFonts w:asciiTheme="majorBidi" w:eastAsia="Times New Roman" w:hAnsiTheme="majorBidi" w:cstheme="majorBidi"/>
          <w:sz w:val="24"/>
          <w:szCs w:val="24"/>
          <w:highlight w:val="yellow"/>
          <w:rtl/>
        </w:rPr>
      </w:pPr>
      <w:r w:rsidRPr="002E41BF">
        <w:rPr>
          <w:rFonts w:asciiTheme="majorBidi" w:eastAsia="Times New Roman" w:hAnsiTheme="majorBidi" w:cstheme="majorBidi"/>
          <w:sz w:val="24"/>
          <w:szCs w:val="24"/>
          <w:highlight w:val="yellow"/>
        </w:rPr>
        <w:t>The parties emphasized on full implementation of the MOU for cooperation in fields of Electronic Communication,</w:t>
      </w:r>
      <w:r w:rsidRPr="002E41BF">
        <w:rPr>
          <w:rFonts w:asciiTheme="majorBidi" w:eastAsia="Times New Roman" w:hAnsiTheme="majorBidi" w:cstheme="majorBidi" w:hint="cs"/>
          <w:sz w:val="24"/>
          <w:szCs w:val="24"/>
          <w:highlight w:val="yellow"/>
          <w:rtl/>
        </w:rPr>
        <w:t xml:space="preserve"> </w:t>
      </w:r>
      <w:r w:rsidRPr="002E41BF">
        <w:rPr>
          <w:rFonts w:asciiTheme="majorBidi" w:eastAsia="Times New Roman" w:hAnsiTheme="majorBidi" w:cstheme="majorBidi"/>
          <w:sz w:val="24"/>
          <w:szCs w:val="24"/>
          <w:highlight w:val="yellow"/>
        </w:rPr>
        <w:t>Information Technologies and Post signed in Tehran on 22</w:t>
      </w:r>
      <w:r w:rsidRPr="002E41BF">
        <w:rPr>
          <w:rFonts w:asciiTheme="majorBidi" w:eastAsia="Times New Roman" w:hAnsiTheme="majorBidi" w:cstheme="majorBidi"/>
          <w:sz w:val="24"/>
          <w:szCs w:val="24"/>
          <w:highlight w:val="yellow"/>
          <w:vertAlign w:val="superscript"/>
        </w:rPr>
        <w:t>nd</w:t>
      </w:r>
      <w:r w:rsidRPr="002E41BF">
        <w:rPr>
          <w:rFonts w:asciiTheme="majorBidi" w:eastAsia="Times New Roman" w:hAnsiTheme="majorBidi" w:cstheme="majorBidi"/>
          <w:sz w:val="24"/>
          <w:szCs w:val="24"/>
          <w:highlight w:val="yellow"/>
        </w:rPr>
        <w:t xml:space="preserve"> April 2017</w:t>
      </w:r>
      <w:r w:rsidRPr="002E41BF">
        <w:rPr>
          <w:rFonts w:asciiTheme="majorBidi" w:eastAsia="Times New Roman" w:hAnsiTheme="majorBidi" w:cstheme="majorBidi" w:hint="cs"/>
          <w:sz w:val="24"/>
          <w:szCs w:val="24"/>
          <w:highlight w:val="yellow"/>
          <w:rtl/>
        </w:rPr>
        <w:t>.</w:t>
      </w:r>
    </w:p>
    <w:p w:rsidR="00287D0F" w:rsidRDefault="00287D0F" w:rsidP="00287D0F">
      <w:pPr>
        <w:pStyle w:val="ListParagraph"/>
        <w:spacing w:after="0" w:line="240" w:lineRule="auto"/>
        <w:jc w:val="both"/>
        <w:rPr>
          <w:rFonts w:ascii="Times New Roman" w:hAnsi="Times New Roman" w:cs="Times New Roman"/>
          <w:sz w:val="24"/>
          <w:szCs w:val="24"/>
        </w:rPr>
      </w:pPr>
    </w:p>
    <w:p w:rsidR="00F45287" w:rsidRDefault="00F45287">
      <w:pPr>
        <w:spacing w:after="0" w:line="240" w:lineRule="auto"/>
        <w:rPr>
          <w:rFonts w:ascii="Times New Roman" w:hAnsi="Times New Roman" w:cs="Times New Roman"/>
          <w:sz w:val="24"/>
          <w:szCs w:val="24"/>
        </w:rPr>
      </w:pPr>
    </w:p>
    <w:p w:rsidR="00A875EE" w:rsidRPr="002E41BF" w:rsidRDefault="00A875EE" w:rsidP="00C36081">
      <w:pPr>
        <w:pStyle w:val="ListParagraph"/>
        <w:numPr>
          <w:ilvl w:val="0"/>
          <w:numId w:val="9"/>
        </w:numPr>
        <w:jc w:val="both"/>
        <w:rPr>
          <w:rFonts w:ascii="Times New Roman" w:hAnsi="Times New Roman" w:cs="Times New Roman"/>
          <w:b/>
          <w:bCs/>
          <w:sz w:val="24"/>
          <w:szCs w:val="24"/>
          <w:highlight w:val="yellow"/>
        </w:rPr>
      </w:pPr>
      <w:r w:rsidRPr="002E41BF">
        <w:rPr>
          <w:rFonts w:ascii="Times New Roman" w:hAnsi="Times New Roman" w:cs="Times New Roman"/>
          <w:b/>
          <w:bCs/>
          <w:sz w:val="24"/>
          <w:szCs w:val="24"/>
          <w:highlight w:val="yellow"/>
        </w:rPr>
        <w:t xml:space="preserve">Cooperation in the field of </w:t>
      </w:r>
      <w:r w:rsidR="00984A0E" w:rsidRPr="002E41BF">
        <w:rPr>
          <w:rFonts w:ascii="Times New Roman" w:hAnsi="Times New Roman" w:cs="Times New Roman"/>
          <w:b/>
          <w:bCs/>
          <w:sz w:val="24"/>
          <w:szCs w:val="24"/>
          <w:highlight w:val="yellow"/>
        </w:rPr>
        <w:t>Credit and Banking</w:t>
      </w:r>
    </w:p>
    <w:p w:rsidR="00A1072B" w:rsidRPr="002E41BF" w:rsidRDefault="007030AE" w:rsidP="00A1072B">
      <w:pPr>
        <w:pStyle w:val="ListParagraph"/>
        <w:numPr>
          <w:ilvl w:val="0"/>
          <w:numId w:val="3"/>
        </w:numPr>
        <w:jc w:val="both"/>
        <w:rPr>
          <w:rFonts w:ascii="Times New Roman" w:hAnsi="Times New Roman" w:cs="Times New Roman"/>
          <w:sz w:val="24"/>
          <w:szCs w:val="24"/>
          <w:highlight w:val="yellow"/>
          <w:lang w:bidi="fa-IR"/>
        </w:rPr>
      </w:pPr>
      <w:r w:rsidRPr="002E41BF">
        <w:rPr>
          <w:rFonts w:ascii="Times New Roman" w:hAnsi="Times New Roman" w:cs="Times New Roman"/>
          <w:sz w:val="24"/>
          <w:szCs w:val="24"/>
          <w:highlight w:val="yellow"/>
          <w:lang w:bidi="fa-IR"/>
        </w:rPr>
        <w:t xml:space="preserve">Central </w:t>
      </w:r>
      <w:r w:rsidR="00A1072B" w:rsidRPr="002E41BF">
        <w:rPr>
          <w:rFonts w:ascii="Times New Roman" w:hAnsi="Times New Roman" w:cs="Times New Roman"/>
          <w:sz w:val="24"/>
          <w:szCs w:val="24"/>
          <w:highlight w:val="yellow"/>
          <w:lang w:bidi="fa-IR"/>
        </w:rPr>
        <w:t>B</w:t>
      </w:r>
      <w:r w:rsidRPr="002E41BF">
        <w:rPr>
          <w:rFonts w:ascii="Times New Roman" w:hAnsi="Times New Roman" w:cs="Times New Roman"/>
          <w:sz w:val="24"/>
          <w:szCs w:val="24"/>
          <w:highlight w:val="yellow"/>
          <w:lang w:bidi="fa-IR"/>
        </w:rPr>
        <w:t xml:space="preserve">anks </w:t>
      </w:r>
      <w:r w:rsidR="00A1072B" w:rsidRPr="002E41BF">
        <w:rPr>
          <w:rFonts w:ascii="Times New Roman" w:hAnsi="Times New Roman" w:cs="Times New Roman"/>
          <w:sz w:val="24"/>
          <w:szCs w:val="24"/>
          <w:highlight w:val="yellow"/>
          <w:lang w:bidi="fa-IR"/>
        </w:rPr>
        <w:t xml:space="preserve">of two countries </w:t>
      </w:r>
      <w:r w:rsidRPr="002E41BF">
        <w:rPr>
          <w:rFonts w:ascii="Times New Roman" w:hAnsi="Times New Roman" w:cs="Times New Roman"/>
          <w:sz w:val="24"/>
          <w:szCs w:val="24"/>
          <w:highlight w:val="yellow"/>
          <w:lang w:bidi="fa-IR"/>
        </w:rPr>
        <w:t xml:space="preserve">agreed to </w:t>
      </w:r>
      <w:r w:rsidR="00A1072B" w:rsidRPr="002E41BF">
        <w:rPr>
          <w:rFonts w:ascii="Times New Roman" w:hAnsi="Times New Roman" w:cs="Times New Roman"/>
          <w:sz w:val="24"/>
          <w:szCs w:val="24"/>
          <w:highlight w:val="yellow"/>
          <w:lang w:bidi="fa-IR"/>
        </w:rPr>
        <w:t>conduct necessary actions and correspondences for establishment of correspondent banking relationships between each through opening accounts in agreed currencies.</w:t>
      </w:r>
    </w:p>
    <w:p w:rsidR="00AB4D22" w:rsidRPr="002E41BF" w:rsidRDefault="00AB4D22" w:rsidP="00A1072B">
      <w:pPr>
        <w:pStyle w:val="ListParagraph"/>
        <w:numPr>
          <w:ilvl w:val="0"/>
          <w:numId w:val="3"/>
        </w:numPr>
        <w:jc w:val="both"/>
        <w:rPr>
          <w:rFonts w:ascii="Times New Roman" w:hAnsi="Times New Roman" w:cs="Times New Roman"/>
          <w:sz w:val="24"/>
          <w:szCs w:val="24"/>
          <w:highlight w:val="yellow"/>
          <w:lang w:bidi="fa-IR"/>
        </w:rPr>
      </w:pPr>
      <w:r w:rsidRPr="002E41BF">
        <w:rPr>
          <w:rFonts w:ascii="Times New Roman" w:hAnsi="Times New Roman" w:cs="Times New Roman"/>
          <w:sz w:val="24"/>
          <w:szCs w:val="24"/>
          <w:highlight w:val="yellow"/>
          <w:lang w:bidi="fa-IR"/>
        </w:rPr>
        <w:t>Both sides emphasized on the necessity of signing the Memorandum of Understanding (MOU) on Banking Cooperation by esteemed Governors of central banks of the two countries. The draft if MOU has already been negotiated by the two Central Banks.</w:t>
      </w:r>
    </w:p>
    <w:p w:rsidR="00AB4D22" w:rsidRPr="002E41BF" w:rsidRDefault="00AB4D22" w:rsidP="00A1072B">
      <w:pPr>
        <w:pStyle w:val="ListParagraph"/>
        <w:numPr>
          <w:ilvl w:val="0"/>
          <w:numId w:val="3"/>
        </w:numPr>
        <w:jc w:val="both"/>
        <w:rPr>
          <w:rFonts w:ascii="Times New Roman" w:hAnsi="Times New Roman" w:cs="Times New Roman"/>
          <w:sz w:val="24"/>
          <w:szCs w:val="24"/>
          <w:highlight w:val="yellow"/>
          <w:lang w:bidi="fa-IR"/>
        </w:rPr>
      </w:pPr>
      <w:r w:rsidRPr="002E41BF">
        <w:rPr>
          <w:rFonts w:ascii="Times New Roman" w:hAnsi="Times New Roman" w:cs="Times New Roman"/>
          <w:sz w:val="24"/>
          <w:szCs w:val="24"/>
          <w:highlight w:val="yellow"/>
          <w:lang w:bidi="fa-IR"/>
        </w:rPr>
        <w:t>Both sides agreed to notify their designated commercial banks for establishing bilateral correspondent banking relations within one month after signing this Memorandum of Understanding (MOU).</w:t>
      </w:r>
    </w:p>
    <w:p w:rsidR="00AB4D22" w:rsidRPr="002E41BF" w:rsidRDefault="00AB4D22" w:rsidP="00AB4D22">
      <w:pPr>
        <w:pStyle w:val="ListParagraph"/>
        <w:numPr>
          <w:ilvl w:val="0"/>
          <w:numId w:val="3"/>
        </w:numPr>
        <w:jc w:val="both"/>
        <w:rPr>
          <w:rFonts w:ascii="Times New Roman" w:hAnsi="Times New Roman" w:cs="Times New Roman"/>
          <w:sz w:val="24"/>
          <w:szCs w:val="24"/>
          <w:highlight w:val="yellow"/>
          <w:lang w:bidi="fa-IR"/>
        </w:rPr>
      </w:pPr>
      <w:r w:rsidRPr="002E41BF">
        <w:rPr>
          <w:rFonts w:ascii="Times New Roman" w:hAnsi="Times New Roman" w:cs="Times New Roman"/>
          <w:sz w:val="24"/>
          <w:szCs w:val="24"/>
          <w:highlight w:val="yellow"/>
          <w:lang w:bidi="fa-IR"/>
        </w:rPr>
        <w:lastRenderedPageBreak/>
        <w:t>Both sides agreed to support banks of the Guest country for the establishment of branches, subsidiaries or representative offices in their respective countries.</w:t>
      </w:r>
    </w:p>
    <w:p w:rsidR="002047A6" w:rsidRPr="002E41BF" w:rsidRDefault="002047A6" w:rsidP="00145C3D">
      <w:pPr>
        <w:pStyle w:val="ListParagraph"/>
        <w:numPr>
          <w:ilvl w:val="0"/>
          <w:numId w:val="3"/>
        </w:numPr>
        <w:jc w:val="both"/>
        <w:rPr>
          <w:rFonts w:ascii="Times New Roman" w:hAnsi="Times New Roman" w:cs="Times New Roman"/>
          <w:sz w:val="24"/>
          <w:szCs w:val="24"/>
          <w:highlight w:val="yellow"/>
          <w:lang w:bidi="fa-IR"/>
        </w:rPr>
      </w:pPr>
      <w:r w:rsidRPr="002E41BF">
        <w:rPr>
          <w:rFonts w:ascii="Times New Roman" w:hAnsi="Times New Roman" w:cs="Times New Roman"/>
          <w:sz w:val="24"/>
          <w:szCs w:val="24"/>
          <w:highlight w:val="yellow"/>
          <w:lang w:bidi="fa-IR"/>
        </w:rPr>
        <w:t>To enhance trade relation between Islamic Republic of Iran and Georgia, Export Development Bank of Iran expressed</w:t>
      </w:r>
      <w:r w:rsidR="00F81B6C" w:rsidRPr="002E41BF">
        <w:rPr>
          <w:rFonts w:ascii="Times New Roman" w:hAnsi="Times New Roman" w:cs="Times New Roman"/>
          <w:sz w:val="24"/>
          <w:szCs w:val="24"/>
          <w:highlight w:val="yellow"/>
          <w:lang w:bidi="fa-IR"/>
        </w:rPr>
        <w:t xml:space="preserve"> </w:t>
      </w:r>
      <w:r w:rsidRPr="002E41BF">
        <w:rPr>
          <w:rFonts w:ascii="Times New Roman" w:hAnsi="Times New Roman" w:cs="Times New Roman"/>
          <w:sz w:val="24"/>
          <w:szCs w:val="24"/>
          <w:highlight w:val="yellow"/>
          <w:lang w:bidi="fa-IR"/>
        </w:rPr>
        <w:t>its readiness over extension of credit lines to Georgian banks for financing exports of Iranian goods and related services to such a country.</w:t>
      </w:r>
    </w:p>
    <w:p w:rsidR="002047A6" w:rsidRPr="002E41BF" w:rsidRDefault="002047A6" w:rsidP="00E72316">
      <w:pPr>
        <w:pStyle w:val="ListParagraph"/>
        <w:numPr>
          <w:ilvl w:val="0"/>
          <w:numId w:val="3"/>
        </w:numPr>
        <w:jc w:val="both"/>
        <w:rPr>
          <w:rFonts w:ascii="Times New Roman" w:hAnsi="Times New Roman" w:cs="Times New Roman"/>
          <w:sz w:val="24"/>
          <w:szCs w:val="24"/>
          <w:highlight w:val="yellow"/>
          <w:lang w:bidi="fa-IR"/>
        </w:rPr>
      </w:pPr>
      <w:r w:rsidRPr="002E41BF">
        <w:rPr>
          <w:rFonts w:ascii="Times New Roman" w:hAnsi="Times New Roman" w:cs="Times New Roman"/>
          <w:sz w:val="24"/>
          <w:szCs w:val="24"/>
          <w:highlight w:val="yellow"/>
          <w:lang w:bidi="fa-IR"/>
        </w:rPr>
        <w:t xml:space="preserve">Export Development Bank of Iran and Georgian party expressed their readiness over establishment of correspondence </w:t>
      </w:r>
      <w:r w:rsidR="00E72316" w:rsidRPr="002E41BF">
        <w:rPr>
          <w:rFonts w:ascii="Times New Roman" w:hAnsi="Times New Roman" w:cs="Times New Roman"/>
          <w:sz w:val="24"/>
          <w:szCs w:val="24"/>
          <w:highlight w:val="yellow"/>
          <w:lang w:bidi="fa-IR"/>
        </w:rPr>
        <w:t>relations</w:t>
      </w:r>
      <w:r w:rsidRPr="002E41BF">
        <w:rPr>
          <w:rFonts w:ascii="Times New Roman" w:hAnsi="Times New Roman" w:cs="Times New Roman"/>
          <w:sz w:val="24"/>
          <w:szCs w:val="24"/>
          <w:highlight w:val="yellow"/>
          <w:lang w:bidi="fa-IR"/>
        </w:rPr>
        <w:t xml:space="preserve"> and rendering of bilateral banking services, aimed at promotion of banking co-operations between both countries.</w:t>
      </w:r>
    </w:p>
    <w:p w:rsidR="00E6035E" w:rsidRPr="002E41BF" w:rsidRDefault="006953BE" w:rsidP="006953BE">
      <w:pPr>
        <w:pStyle w:val="ListParagraph"/>
        <w:numPr>
          <w:ilvl w:val="0"/>
          <w:numId w:val="3"/>
        </w:numPr>
        <w:jc w:val="both"/>
        <w:rPr>
          <w:rFonts w:ascii="Times New Roman" w:hAnsi="Times New Roman" w:cs="Times New Roman"/>
          <w:sz w:val="24"/>
          <w:szCs w:val="24"/>
          <w:highlight w:val="yellow"/>
          <w:lang w:bidi="fa-IR"/>
        </w:rPr>
      </w:pPr>
      <w:proofErr w:type="spellStart"/>
      <w:r w:rsidRPr="002E41BF">
        <w:rPr>
          <w:rFonts w:ascii="Times New Roman" w:hAnsi="Times New Roman" w:cs="Times New Roman"/>
          <w:sz w:val="24"/>
          <w:szCs w:val="24"/>
          <w:highlight w:val="yellow"/>
          <w:lang w:bidi="fa-IR"/>
        </w:rPr>
        <w:t>Tose’e</w:t>
      </w:r>
      <w:proofErr w:type="spellEnd"/>
      <w:r w:rsidRPr="002E41BF">
        <w:rPr>
          <w:rFonts w:ascii="Times New Roman" w:hAnsi="Times New Roman" w:cs="Times New Roman"/>
          <w:sz w:val="24"/>
          <w:szCs w:val="24"/>
          <w:highlight w:val="yellow"/>
          <w:lang w:bidi="fa-IR"/>
        </w:rPr>
        <w:t xml:space="preserve"> </w:t>
      </w:r>
      <w:proofErr w:type="spellStart"/>
      <w:r w:rsidRPr="002E41BF">
        <w:rPr>
          <w:rFonts w:ascii="Times New Roman" w:hAnsi="Times New Roman" w:cs="Times New Roman"/>
          <w:sz w:val="24"/>
          <w:szCs w:val="24"/>
          <w:highlight w:val="yellow"/>
          <w:lang w:bidi="fa-IR"/>
        </w:rPr>
        <w:t>Ta’avon</w:t>
      </w:r>
      <w:proofErr w:type="spellEnd"/>
      <w:r w:rsidRPr="002E41BF">
        <w:rPr>
          <w:rFonts w:ascii="Times New Roman" w:hAnsi="Times New Roman" w:cs="Times New Roman"/>
          <w:sz w:val="24"/>
          <w:szCs w:val="24"/>
          <w:highlight w:val="yellow"/>
          <w:lang w:bidi="fa-IR"/>
        </w:rPr>
        <w:t xml:space="preserve"> Bank announces its readiness  to Establishment of correspondent banking</w:t>
      </w:r>
      <w:r w:rsidR="00B32519" w:rsidRPr="002E41BF">
        <w:rPr>
          <w:rFonts w:ascii="Times New Roman" w:hAnsi="Times New Roman" w:cs="Times New Roman"/>
          <w:sz w:val="24"/>
          <w:szCs w:val="24"/>
          <w:highlight w:val="yellow"/>
          <w:lang w:bidi="fa-IR"/>
        </w:rPr>
        <w:t xml:space="preserve"> </w:t>
      </w:r>
      <w:r w:rsidRPr="002E41BF">
        <w:rPr>
          <w:rFonts w:ascii="Times New Roman" w:hAnsi="Times New Roman" w:cs="Times New Roman"/>
          <w:sz w:val="24"/>
          <w:szCs w:val="24"/>
          <w:highlight w:val="yellow"/>
          <w:lang w:bidi="fa-IR"/>
        </w:rPr>
        <w:t>relations</w:t>
      </w:r>
      <w:r w:rsidR="00B32519" w:rsidRPr="002E41BF">
        <w:rPr>
          <w:rFonts w:ascii="Times New Roman" w:hAnsi="Times New Roman" w:cs="Times New Roman"/>
          <w:sz w:val="24"/>
          <w:szCs w:val="24"/>
          <w:highlight w:val="yellow"/>
          <w:lang w:bidi="fa-IR"/>
        </w:rPr>
        <w:t xml:space="preserve"> </w:t>
      </w:r>
      <w:r w:rsidRPr="002E41BF">
        <w:rPr>
          <w:rFonts w:ascii="Times New Roman" w:hAnsi="Times New Roman" w:cs="Times New Roman"/>
          <w:sz w:val="24"/>
          <w:szCs w:val="24"/>
          <w:highlight w:val="yellow"/>
          <w:lang w:bidi="fa-IR"/>
        </w:rPr>
        <w:t>with Georgian banks, Negotiations regarding Financing and credit lines in relation to designated projects</w:t>
      </w:r>
      <w:r w:rsidR="00B32519" w:rsidRPr="002E41BF">
        <w:rPr>
          <w:rFonts w:ascii="Times New Roman" w:hAnsi="Times New Roman" w:cs="Times New Roman"/>
          <w:sz w:val="24"/>
          <w:szCs w:val="24"/>
          <w:highlight w:val="yellow"/>
          <w:lang w:bidi="fa-IR"/>
        </w:rPr>
        <w:t xml:space="preserve"> </w:t>
      </w:r>
      <w:r w:rsidRPr="002E41BF">
        <w:rPr>
          <w:rFonts w:ascii="Times New Roman" w:hAnsi="Times New Roman" w:cs="Times New Roman"/>
          <w:sz w:val="24"/>
          <w:szCs w:val="24"/>
          <w:highlight w:val="yellow"/>
          <w:lang w:bidi="fa-IR"/>
        </w:rPr>
        <w:t>by the two countries, doing monetary and banking transactions</w:t>
      </w:r>
      <w:r w:rsidR="00B32519" w:rsidRPr="002E41BF">
        <w:rPr>
          <w:rFonts w:ascii="Times New Roman" w:hAnsi="Times New Roman" w:cs="Times New Roman"/>
          <w:sz w:val="24"/>
          <w:szCs w:val="24"/>
          <w:highlight w:val="yellow"/>
          <w:lang w:bidi="fa-IR"/>
        </w:rPr>
        <w:t xml:space="preserve"> </w:t>
      </w:r>
      <w:r w:rsidRPr="002E41BF">
        <w:rPr>
          <w:rFonts w:ascii="Times New Roman" w:hAnsi="Times New Roman" w:cs="Times New Roman"/>
          <w:sz w:val="24"/>
          <w:szCs w:val="24"/>
          <w:highlight w:val="yellow"/>
          <w:lang w:bidi="fa-IR"/>
        </w:rPr>
        <w:t>reached</w:t>
      </w:r>
      <w:r w:rsidR="00B32519" w:rsidRPr="002E41BF">
        <w:rPr>
          <w:rFonts w:ascii="Times New Roman" w:hAnsi="Times New Roman" w:cs="Times New Roman"/>
          <w:sz w:val="24"/>
          <w:szCs w:val="24"/>
          <w:highlight w:val="yellow"/>
          <w:lang w:bidi="fa-IR"/>
        </w:rPr>
        <w:t xml:space="preserve"> </w:t>
      </w:r>
      <w:r w:rsidRPr="002E41BF">
        <w:rPr>
          <w:rFonts w:ascii="Times New Roman" w:hAnsi="Times New Roman" w:cs="Times New Roman"/>
          <w:sz w:val="24"/>
          <w:szCs w:val="24"/>
          <w:highlight w:val="yellow"/>
          <w:lang w:bidi="fa-IR"/>
        </w:rPr>
        <w:t>in</w:t>
      </w:r>
      <w:r w:rsidR="00B32519" w:rsidRPr="002E41BF">
        <w:rPr>
          <w:rFonts w:ascii="Times New Roman" w:hAnsi="Times New Roman" w:cs="Times New Roman"/>
          <w:sz w:val="24"/>
          <w:szCs w:val="24"/>
          <w:highlight w:val="yellow"/>
          <w:lang w:bidi="fa-IR"/>
        </w:rPr>
        <w:t xml:space="preserve"> </w:t>
      </w:r>
      <w:r w:rsidRPr="002E41BF">
        <w:rPr>
          <w:rFonts w:ascii="Times New Roman" w:hAnsi="Times New Roman" w:cs="Times New Roman"/>
          <w:sz w:val="24"/>
          <w:szCs w:val="24"/>
          <w:highlight w:val="yellow"/>
          <w:lang w:bidi="fa-IR"/>
        </w:rPr>
        <w:t>the Joint Commission,</w:t>
      </w:r>
      <w:r w:rsidR="00B32519" w:rsidRPr="002E41BF">
        <w:rPr>
          <w:rFonts w:ascii="Times New Roman" w:hAnsi="Times New Roman" w:cs="Times New Roman"/>
          <w:sz w:val="24"/>
          <w:szCs w:val="24"/>
          <w:highlight w:val="yellow"/>
          <w:lang w:bidi="fa-IR"/>
        </w:rPr>
        <w:t xml:space="preserve">  </w:t>
      </w:r>
      <w:r w:rsidRPr="002E41BF">
        <w:rPr>
          <w:rFonts w:ascii="Times New Roman" w:hAnsi="Times New Roman" w:cs="Times New Roman"/>
          <w:sz w:val="24"/>
          <w:szCs w:val="24"/>
          <w:highlight w:val="yellow"/>
          <w:lang w:bidi="fa-IR"/>
        </w:rPr>
        <w:t xml:space="preserve">Cooperation and exchange of experience and training in International Banking </w:t>
      </w:r>
    </w:p>
    <w:p w:rsidR="00E6035E" w:rsidRPr="002E41BF" w:rsidRDefault="00E6035E" w:rsidP="00E6035E">
      <w:pPr>
        <w:pStyle w:val="ListParagraph"/>
        <w:numPr>
          <w:ilvl w:val="0"/>
          <w:numId w:val="3"/>
        </w:numPr>
        <w:jc w:val="both"/>
        <w:rPr>
          <w:rFonts w:ascii="Times New Roman" w:hAnsi="Times New Roman" w:cs="Times New Roman"/>
          <w:sz w:val="24"/>
          <w:szCs w:val="24"/>
          <w:highlight w:val="yellow"/>
          <w:lang w:bidi="fa-IR"/>
        </w:rPr>
      </w:pPr>
      <w:r w:rsidRPr="002E41BF">
        <w:rPr>
          <w:rFonts w:ascii="Times New Roman" w:hAnsi="Times New Roman" w:cs="Times New Roman"/>
          <w:sz w:val="24"/>
          <w:szCs w:val="24"/>
          <w:highlight w:val="yellow"/>
          <w:lang w:bidi="fa-IR"/>
        </w:rPr>
        <w:t>Export Guarantee Fund of Iran (EGFI) expresses</w:t>
      </w:r>
      <w:r w:rsidR="00F96DD5" w:rsidRPr="002E41BF">
        <w:rPr>
          <w:rFonts w:ascii="Times New Roman" w:hAnsi="Times New Roman" w:cs="Times New Roman"/>
          <w:sz w:val="24"/>
          <w:szCs w:val="24"/>
          <w:highlight w:val="yellow"/>
          <w:lang w:bidi="fa-IR"/>
        </w:rPr>
        <w:t xml:space="preserve"> </w:t>
      </w:r>
      <w:r w:rsidRPr="002E41BF">
        <w:rPr>
          <w:rFonts w:ascii="Times New Roman" w:hAnsi="Times New Roman" w:cs="Times New Roman"/>
          <w:sz w:val="24"/>
          <w:szCs w:val="24"/>
          <w:highlight w:val="yellow"/>
          <w:lang w:bidi="fa-IR"/>
        </w:rPr>
        <w:t xml:space="preserve">its readiness to cover the credits to be extended by Iranian banks /exporters to Georgian banks/ buyers after carrying out the necessary assessment. </w:t>
      </w:r>
    </w:p>
    <w:p w:rsidR="0092762A" w:rsidRPr="002E41BF" w:rsidRDefault="00CF7108" w:rsidP="00F81B6C">
      <w:pPr>
        <w:pStyle w:val="ListParagraph"/>
        <w:numPr>
          <w:ilvl w:val="0"/>
          <w:numId w:val="3"/>
        </w:numPr>
        <w:jc w:val="both"/>
        <w:rPr>
          <w:rFonts w:ascii="Times New Roman" w:hAnsi="Times New Roman" w:cs="Times New Roman"/>
          <w:sz w:val="24"/>
          <w:szCs w:val="24"/>
          <w:highlight w:val="yellow"/>
          <w:lang w:bidi="fa-IR"/>
        </w:rPr>
      </w:pPr>
      <w:proofErr w:type="spellStart"/>
      <w:r w:rsidRPr="002E41BF">
        <w:rPr>
          <w:rFonts w:ascii="Times New Roman" w:hAnsi="Times New Roman" w:cs="Times New Roman"/>
          <w:sz w:val="24"/>
          <w:szCs w:val="24"/>
          <w:highlight w:val="yellow"/>
          <w:lang w:bidi="fa-IR"/>
        </w:rPr>
        <w:t>Bimeh</w:t>
      </w:r>
      <w:proofErr w:type="spellEnd"/>
      <w:r w:rsidRPr="002E41BF">
        <w:rPr>
          <w:rFonts w:ascii="Times New Roman" w:hAnsi="Times New Roman" w:cs="Times New Roman"/>
          <w:sz w:val="24"/>
          <w:szCs w:val="24"/>
          <w:highlight w:val="yellow"/>
          <w:lang w:bidi="fa-IR"/>
        </w:rPr>
        <w:t xml:space="preserve"> </w:t>
      </w:r>
      <w:proofErr w:type="spellStart"/>
      <w:r w:rsidRPr="002E41BF">
        <w:rPr>
          <w:rFonts w:ascii="Times New Roman" w:hAnsi="Times New Roman" w:cs="Times New Roman"/>
          <w:sz w:val="24"/>
          <w:szCs w:val="24"/>
          <w:highlight w:val="yellow"/>
          <w:lang w:bidi="fa-IR"/>
        </w:rPr>
        <w:t>Markazi</w:t>
      </w:r>
      <w:proofErr w:type="spellEnd"/>
      <w:r w:rsidRPr="002E41BF">
        <w:rPr>
          <w:rFonts w:ascii="Times New Roman" w:hAnsi="Times New Roman" w:cs="Times New Roman"/>
          <w:sz w:val="24"/>
          <w:szCs w:val="24"/>
          <w:highlight w:val="yellow"/>
          <w:lang w:bidi="fa-IR"/>
        </w:rPr>
        <w:t xml:space="preserve"> Iran (Central Insurance of the Islamic Republic </w:t>
      </w:r>
      <w:r w:rsidR="00CA1D23" w:rsidRPr="002E41BF">
        <w:rPr>
          <w:rFonts w:ascii="Times New Roman" w:hAnsi="Times New Roman" w:cs="Times New Roman"/>
          <w:sz w:val="24"/>
          <w:szCs w:val="24"/>
          <w:highlight w:val="yellow"/>
          <w:lang w:bidi="fa-IR"/>
        </w:rPr>
        <w:t>of Iran)</w:t>
      </w:r>
      <w:r w:rsidR="00327B83" w:rsidRPr="002E41BF">
        <w:rPr>
          <w:rFonts w:ascii="Times New Roman" w:hAnsi="Times New Roman" w:cs="Times New Roman"/>
          <w:sz w:val="24"/>
          <w:szCs w:val="24"/>
          <w:highlight w:val="yellow"/>
          <w:lang w:bidi="fa-IR"/>
        </w:rPr>
        <w:t xml:space="preserve"> </w:t>
      </w:r>
      <w:r w:rsidR="00CA1D23" w:rsidRPr="002E41BF">
        <w:rPr>
          <w:rFonts w:ascii="Times New Roman" w:hAnsi="Times New Roman" w:cs="Times New Roman"/>
          <w:sz w:val="24"/>
          <w:szCs w:val="24"/>
          <w:highlight w:val="yellow"/>
          <w:lang w:bidi="fa-IR"/>
        </w:rPr>
        <w:t>declares its readiness to expand</w:t>
      </w:r>
      <w:r w:rsidR="00327B83" w:rsidRPr="002E41BF">
        <w:rPr>
          <w:rFonts w:ascii="Times New Roman" w:hAnsi="Times New Roman" w:cs="Times New Roman"/>
          <w:sz w:val="24"/>
          <w:szCs w:val="24"/>
          <w:highlight w:val="yellow"/>
          <w:lang w:bidi="fa-IR"/>
        </w:rPr>
        <w:t xml:space="preserve"> </w:t>
      </w:r>
      <w:r w:rsidR="00CA1D23" w:rsidRPr="002E41BF">
        <w:rPr>
          <w:rFonts w:ascii="Times New Roman" w:hAnsi="Times New Roman" w:cs="Times New Roman"/>
          <w:sz w:val="24"/>
          <w:szCs w:val="24"/>
          <w:highlight w:val="yellow"/>
          <w:lang w:bidi="fa-IR"/>
        </w:rPr>
        <w:t xml:space="preserve">insurance cooperation </w:t>
      </w:r>
      <w:r w:rsidR="00327B83" w:rsidRPr="002E41BF">
        <w:rPr>
          <w:rFonts w:ascii="Times New Roman" w:hAnsi="Times New Roman" w:cs="Times New Roman"/>
          <w:sz w:val="24"/>
          <w:szCs w:val="24"/>
          <w:highlight w:val="yellow"/>
          <w:lang w:bidi="fa-IR"/>
        </w:rPr>
        <w:t>within the framework of regulations in Iran and Georgia, in the fields of exchange of experience, technical training,</w:t>
      </w:r>
      <w:r w:rsidR="00F81B6C" w:rsidRPr="002E41BF">
        <w:rPr>
          <w:rFonts w:ascii="Times New Roman" w:hAnsi="Times New Roman" w:cs="Times New Roman"/>
          <w:sz w:val="24"/>
          <w:szCs w:val="24"/>
          <w:highlight w:val="yellow"/>
          <w:lang w:bidi="fa-IR"/>
        </w:rPr>
        <w:t xml:space="preserve"> </w:t>
      </w:r>
      <w:r w:rsidR="00327B83" w:rsidRPr="002E41BF">
        <w:rPr>
          <w:rFonts w:ascii="Times New Roman" w:hAnsi="Times New Roman" w:cs="Times New Roman"/>
          <w:sz w:val="24"/>
          <w:szCs w:val="24"/>
          <w:highlight w:val="yellow"/>
          <w:lang w:bidi="fa-IR"/>
        </w:rPr>
        <w:t xml:space="preserve">reinsurance transactions, and providing grounds for establishing branches and agencies of insurance companies. </w:t>
      </w:r>
    </w:p>
    <w:p w:rsidR="003020A8" w:rsidRPr="00B83EC5" w:rsidRDefault="003020A8" w:rsidP="003020A8">
      <w:pPr>
        <w:pStyle w:val="ListParagraph"/>
        <w:jc w:val="both"/>
        <w:rPr>
          <w:rFonts w:ascii="Times New Roman" w:hAnsi="Times New Roman" w:cs="Times New Roman"/>
          <w:sz w:val="24"/>
          <w:szCs w:val="24"/>
          <w:rtl/>
          <w:lang w:bidi="fa-IR"/>
        </w:rPr>
      </w:pPr>
    </w:p>
    <w:p w:rsidR="001C596D" w:rsidRPr="00B83EC5" w:rsidRDefault="00C36081" w:rsidP="00C36081">
      <w:pPr>
        <w:pStyle w:val="ListParagraph"/>
        <w:numPr>
          <w:ilvl w:val="0"/>
          <w:numId w:val="9"/>
        </w:numPr>
        <w:jc w:val="both"/>
        <w:rPr>
          <w:rFonts w:ascii="Times New Roman" w:hAnsi="Times New Roman" w:cs="Times New Roman"/>
          <w:b/>
          <w:bCs/>
          <w:sz w:val="24"/>
          <w:szCs w:val="24"/>
        </w:rPr>
      </w:pPr>
      <w:r w:rsidRPr="00B83EC5">
        <w:rPr>
          <w:rFonts w:ascii="Times New Roman" w:hAnsi="Times New Roman" w:cs="Times New Roman"/>
          <w:b/>
          <w:bCs/>
          <w:sz w:val="24"/>
          <w:szCs w:val="24"/>
        </w:rPr>
        <w:t>Cooperation in the field of Trade</w:t>
      </w:r>
    </w:p>
    <w:p w:rsidR="00483C5C" w:rsidRPr="0075409A" w:rsidRDefault="00483C5C" w:rsidP="00483C5C">
      <w:pPr>
        <w:pStyle w:val="ListParagraph"/>
        <w:numPr>
          <w:ilvl w:val="0"/>
          <w:numId w:val="3"/>
        </w:numPr>
        <w:spacing w:after="0" w:line="240" w:lineRule="auto"/>
        <w:jc w:val="both"/>
        <w:rPr>
          <w:rFonts w:asciiTheme="majorBidi" w:hAnsiTheme="majorBidi" w:cstheme="majorBidi"/>
          <w:sz w:val="24"/>
          <w:szCs w:val="24"/>
          <w:highlight w:val="yellow"/>
        </w:rPr>
      </w:pPr>
      <w:r w:rsidRPr="0075409A">
        <w:rPr>
          <w:rFonts w:asciiTheme="majorBidi" w:hAnsiTheme="majorBidi" w:cstheme="majorBidi"/>
          <w:sz w:val="24"/>
          <w:szCs w:val="24"/>
          <w:highlight w:val="yellow"/>
        </w:rPr>
        <w:t>Both sides agreed on exchange of trade and investment delegations and at the same time organizing trade meetings and seminars, in order to expand and developing mutual cooperation.</w:t>
      </w:r>
    </w:p>
    <w:p w:rsidR="00483C5C" w:rsidRPr="0075409A" w:rsidRDefault="00483C5C" w:rsidP="00483C5C">
      <w:pPr>
        <w:pStyle w:val="ListParagraph"/>
        <w:numPr>
          <w:ilvl w:val="0"/>
          <w:numId w:val="3"/>
        </w:numPr>
        <w:spacing w:after="0" w:line="240" w:lineRule="auto"/>
        <w:jc w:val="both"/>
        <w:rPr>
          <w:rFonts w:asciiTheme="majorBidi" w:hAnsiTheme="majorBidi" w:cstheme="majorBidi"/>
          <w:sz w:val="24"/>
          <w:szCs w:val="24"/>
          <w:highlight w:val="yellow"/>
        </w:rPr>
      </w:pPr>
      <w:r w:rsidRPr="0075409A">
        <w:rPr>
          <w:rFonts w:asciiTheme="majorBidi" w:hAnsiTheme="majorBidi" w:cstheme="majorBidi"/>
          <w:sz w:val="24"/>
          <w:szCs w:val="24"/>
          <w:highlight w:val="yellow"/>
        </w:rPr>
        <w:t xml:space="preserve">Both sides agreed to participate in their international exhibitions and also in order to introduce their commercial potentials holding their boots on international Exhibitions. </w:t>
      </w:r>
    </w:p>
    <w:p w:rsidR="00483C5C" w:rsidRPr="0075409A" w:rsidRDefault="00483C5C" w:rsidP="00483C5C">
      <w:pPr>
        <w:pStyle w:val="ListParagraph"/>
        <w:numPr>
          <w:ilvl w:val="0"/>
          <w:numId w:val="3"/>
        </w:numPr>
        <w:spacing w:after="0" w:line="240" w:lineRule="auto"/>
        <w:jc w:val="both"/>
        <w:rPr>
          <w:rFonts w:asciiTheme="majorBidi" w:hAnsiTheme="majorBidi" w:cstheme="majorBidi"/>
          <w:sz w:val="24"/>
          <w:szCs w:val="24"/>
          <w:highlight w:val="yellow"/>
        </w:rPr>
      </w:pPr>
      <w:r w:rsidRPr="0075409A">
        <w:rPr>
          <w:rFonts w:asciiTheme="majorBidi" w:hAnsiTheme="majorBidi" w:cstheme="majorBidi"/>
          <w:sz w:val="24"/>
          <w:szCs w:val="24"/>
          <w:highlight w:val="yellow"/>
        </w:rPr>
        <w:t xml:space="preserve">The Parties agreed to exchange list of projects, statistics and trade information. </w:t>
      </w:r>
    </w:p>
    <w:p w:rsidR="00483C5C" w:rsidRPr="0075409A" w:rsidRDefault="00483C5C" w:rsidP="00483C5C">
      <w:pPr>
        <w:pStyle w:val="ListParagraph"/>
        <w:numPr>
          <w:ilvl w:val="0"/>
          <w:numId w:val="3"/>
        </w:numPr>
        <w:spacing w:after="0" w:line="240" w:lineRule="auto"/>
        <w:jc w:val="both"/>
        <w:rPr>
          <w:rFonts w:asciiTheme="majorBidi" w:hAnsiTheme="majorBidi" w:cstheme="majorBidi"/>
          <w:sz w:val="24"/>
          <w:szCs w:val="24"/>
          <w:highlight w:val="yellow"/>
        </w:rPr>
      </w:pPr>
      <w:r w:rsidRPr="0075409A">
        <w:rPr>
          <w:rFonts w:asciiTheme="majorBidi" w:hAnsiTheme="majorBidi" w:cstheme="majorBidi"/>
          <w:sz w:val="24"/>
          <w:szCs w:val="24"/>
          <w:highlight w:val="yellow"/>
        </w:rPr>
        <w:t>IKCO as the greatest ear manufacturer in Middle East is ready to export automobile to Georgia and equipping the police and public transport fleets of this country. It is suggested that, export of Iranian cars to Georgia be supported by both governments.</w:t>
      </w:r>
      <w:r w:rsidRPr="0075409A">
        <w:rPr>
          <w:rFonts w:asciiTheme="majorBidi" w:hAnsiTheme="majorBidi" w:cstheme="majorBidi"/>
          <w:sz w:val="24"/>
          <w:szCs w:val="24"/>
          <w:highlight w:val="yellow"/>
          <w:rtl/>
        </w:rPr>
        <w:t xml:space="preserve"> </w:t>
      </w:r>
    </w:p>
    <w:p w:rsidR="00483C5C" w:rsidRPr="0075409A" w:rsidRDefault="00483C5C" w:rsidP="00483C5C">
      <w:pPr>
        <w:pStyle w:val="ListParagraph"/>
        <w:numPr>
          <w:ilvl w:val="0"/>
          <w:numId w:val="3"/>
        </w:numPr>
        <w:spacing w:after="0" w:line="240" w:lineRule="auto"/>
        <w:jc w:val="both"/>
        <w:rPr>
          <w:rFonts w:asciiTheme="majorBidi" w:hAnsiTheme="majorBidi" w:cstheme="majorBidi"/>
          <w:sz w:val="24"/>
          <w:szCs w:val="24"/>
          <w:highlight w:val="yellow"/>
        </w:rPr>
      </w:pPr>
      <w:r w:rsidRPr="0075409A">
        <w:rPr>
          <w:rFonts w:asciiTheme="majorBidi" w:hAnsiTheme="majorBidi" w:cstheme="majorBidi"/>
          <w:sz w:val="24"/>
          <w:szCs w:val="24"/>
          <w:highlight w:val="yellow"/>
        </w:rPr>
        <w:t xml:space="preserve">Iran small industries &amp; industrial parks Org. (ISIPO) expresses its readiness to negotiate and formulate programs for exporting technical and engineering services,  feasibility study and establishment of industrial parks, technology parks, transferring experiences and technical knowledge about industrial clusters, holding seminars and training workshops in the fields of  development of small industries, establishment of NGOs and associations among private sector and providing facilities for export and import products of industrial companies through extension or implementation of MOU between both countries. </w:t>
      </w:r>
    </w:p>
    <w:p w:rsidR="00483C5C" w:rsidRPr="0075409A" w:rsidRDefault="00483C5C" w:rsidP="00483C5C">
      <w:pPr>
        <w:pStyle w:val="ListParagraph"/>
        <w:numPr>
          <w:ilvl w:val="0"/>
          <w:numId w:val="3"/>
        </w:numPr>
        <w:spacing w:after="0" w:line="240" w:lineRule="auto"/>
        <w:jc w:val="both"/>
        <w:rPr>
          <w:rFonts w:asciiTheme="majorBidi" w:hAnsiTheme="majorBidi" w:cstheme="majorBidi"/>
          <w:sz w:val="24"/>
          <w:szCs w:val="24"/>
          <w:highlight w:val="yellow"/>
        </w:rPr>
      </w:pPr>
      <w:r w:rsidRPr="0075409A">
        <w:rPr>
          <w:rFonts w:asciiTheme="majorBidi" w:hAnsiTheme="majorBidi" w:cstheme="majorBidi"/>
          <w:sz w:val="24"/>
          <w:szCs w:val="24"/>
          <w:highlight w:val="yellow"/>
        </w:rPr>
        <w:lastRenderedPageBreak/>
        <w:t xml:space="preserve">The Georgian sides while introducing their geographic conditions and advantages of industrial parks will also provide facilities for the working of Iranian industrialists.  </w:t>
      </w:r>
    </w:p>
    <w:p w:rsidR="00AB04CF" w:rsidRPr="0075409A" w:rsidRDefault="00AB04CF" w:rsidP="00AB04CF">
      <w:pPr>
        <w:pStyle w:val="ListParagraph"/>
        <w:numPr>
          <w:ilvl w:val="0"/>
          <w:numId w:val="3"/>
        </w:numPr>
        <w:jc w:val="both"/>
        <w:rPr>
          <w:rFonts w:asciiTheme="majorBidi" w:hAnsiTheme="majorBidi" w:cstheme="majorBidi"/>
          <w:sz w:val="24"/>
          <w:szCs w:val="24"/>
          <w:highlight w:val="yellow"/>
          <w:rtl/>
          <w:lang w:bidi="fa-IR"/>
        </w:rPr>
      </w:pPr>
      <w:r w:rsidRPr="0075409A">
        <w:rPr>
          <w:rFonts w:asciiTheme="majorBidi" w:hAnsiTheme="majorBidi" w:cstheme="majorBidi"/>
          <w:sz w:val="24"/>
          <w:szCs w:val="24"/>
          <w:highlight w:val="yellow"/>
          <w:lang w:bidi="fa-IR"/>
        </w:rPr>
        <w:t>ISIRI express its readiness and keenness to cooperation in the fields of standardization, Metrology and other related affairs with GEOSTM.</w:t>
      </w:r>
    </w:p>
    <w:p w:rsidR="00AB04CF" w:rsidRPr="0075409A" w:rsidRDefault="00AB04CF" w:rsidP="00AB04CF">
      <w:pPr>
        <w:pStyle w:val="ListParagraph"/>
        <w:numPr>
          <w:ilvl w:val="0"/>
          <w:numId w:val="3"/>
        </w:numPr>
        <w:jc w:val="both"/>
        <w:rPr>
          <w:rFonts w:asciiTheme="majorBidi" w:hAnsiTheme="majorBidi" w:cstheme="majorBidi"/>
          <w:sz w:val="24"/>
          <w:szCs w:val="24"/>
          <w:highlight w:val="yellow"/>
          <w:lang w:bidi="fa-IR"/>
        </w:rPr>
      </w:pPr>
      <w:r w:rsidRPr="0075409A">
        <w:rPr>
          <w:rFonts w:asciiTheme="majorBidi" w:hAnsiTheme="majorBidi" w:cstheme="majorBidi"/>
          <w:sz w:val="24"/>
          <w:szCs w:val="24"/>
          <w:highlight w:val="yellow"/>
          <w:lang w:bidi="fa-IR"/>
        </w:rPr>
        <w:t>With regards to the many legal privileges and incentives offered by the Iranian Free Trade-Industrial Zones to investors, the Iranian party expresses its interest and readiness to host Georgian investors willing to participate in various industrial, trade and service activities pertaining to the Iranian free zones’ relative advantages.</w:t>
      </w:r>
    </w:p>
    <w:p w:rsidR="00AB04CF" w:rsidRPr="0075409A" w:rsidRDefault="00AB04CF" w:rsidP="00AB04CF">
      <w:pPr>
        <w:pStyle w:val="ListParagraph"/>
        <w:numPr>
          <w:ilvl w:val="0"/>
          <w:numId w:val="3"/>
        </w:numPr>
        <w:jc w:val="both"/>
        <w:rPr>
          <w:rFonts w:asciiTheme="majorBidi" w:hAnsiTheme="majorBidi" w:cstheme="majorBidi"/>
          <w:sz w:val="24"/>
          <w:szCs w:val="24"/>
          <w:highlight w:val="yellow"/>
          <w:lang w:bidi="fa-IR"/>
        </w:rPr>
      </w:pPr>
      <w:r w:rsidRPr="0075409A">
        <w:rPr>
          <w:rFonts w:asciiTheme="majorBidi" w:hAnsiTheme="majorBidi" w:cstheme="majorBidi"/>
          <w:sz w:val="24"/>
          <w:szCs w:val="24"/>
          <w:highlight w:val="yellow"/>
          <w:lang w:bidi="fa-IR"/>
        </w:rPr>
        <w:t>Both parties emphasize on exchanging expertise in the development of the free trade, industrial and special economic zones as well as bilateral cooperation in this regard including organizing joint seminars, exhibitions and training workshops.</w:t>
      </w:r>
    </w:p>
    <w:p w:rsidR="00AB04CF" w:rsidRPr="0075409A" w:rsidRDefault="0092762A" w:rsidP="0092762A">
      <w:pPr>
        <w:pStyle w:val="ListParagraph"/>
        <w:numPr>
          <w:ilvl w:val="0"/>
          <w:numId w:val="3"/>
        </w:numPr>
        <w:jc w:val="both"/>
        <w:rPr>
          <w:rFonts w:asciiTheme="majorBidi" w:hAnsiTheme="majorBidi" w:cstheme="majorBidi"/>
          <w:sz w:val="24"/>
          <w:szCs w:val="24"/>
          <w:highlight w:val="yellow"/>
          <w:lang w:bidi="fa-IR"/>
        </w:rPr>
      </w:pPr>
      <w:r w:rsidRPr="0075409A">
        <w:rPr>
          <w:rFonts w:asciiTheme="majorBidi" w:hAnsiTheme="majorBidi" w:cstheme="majorBidi"/>
          <w:sz w:val="24"/>
          <w:szCs w:val="24"/>
          <w:highlight w:val="yellow"/>
          <w:lang w:bidi="fa-IR"/>
        </w:rPr>
        <w:t>The Iranian party expresses its readiness to hold and exhibition in Georgian the investment opportunities in the Iranian free trade, industrial and special economic zones.</w:t>
      </w:r>
    </w:p>
    <w:p w:rsidR="00AB04CF" w:rsidRPr="00B83EC5" w:rsidRDefault="00AB04CF" w:rsidP="00092396">
      <w:pPr>
        <w:pStyle w:val="ListParagraph"/>
        <w:rPr>
          <w:rFonts w:ascii="Times New Roman" w:hAnsi="Times New Roman" w:cs="Times New Roman"/>
          <w:sz w:val="24"/>
          <w:szCs w:val="24"/>
        </w:rPr>
      </w:pPr>
      <w:r w:rsidRPr="00B83EC5">
        <w:rPr>
          <w:rFonts w:asciiTheme="majorBidi" w:hAnsiTheme="majorBidi" w:cstheme="majorBidi"/>
          <w:lang w:bidi="fa-IR"/>
        </w:rPr>
        <w:t xml:space="preserve"> </w:t>
      </w:r>
    </w:p>
    <w:p w:rsidR="00D96078" w:rsidRPr="00B83EC5" w:rsidRDefault="00C36081" w:rsidP="00C36081">
      <w:pPr>
        <w:pStyle w:val="ListParagraph"/>
        <w:numPr>
          <w:ilvl w:val="0"/>
          <w:numId w:val="9"/>
        </w:numPr>
        <w:jc w:val="both"/>
        <w:rPr>
          <w:rFonts w:ascii="Times New Roman" w:hAnsi="Times New Roman" w:cs="Times New Roman"/>
          <w:b/>
          <w:bCs/>
          <w:sz w:val="24"/>
          <w:szCs w:val="24"/>
        </w:rPr>
      </w:pPr>
      <w:r w:rsidRPr="00B83EC5">
        <w:rPr>
          <w:rFonts w:ascii="Times New Roman" w:hAnsi="Times New Roman" w:cs="Times New Roman"/>
          <w:b/>
          <w:bCs/>
          <w:sz w:val="24"/>
          <w:szCs w:val="24"/>
        </w:rPr>
        <w:t xml:space="preserve">Cooperation in the field of </w:t>
      </w:r>
      <w:r w:rsidR="00D96078" w:rsidRPr="00B83EC5">
        <w:rPr>
          <w:rFonts w:ascii="Times New Roman" w:hAnsi="Times New Roman" w:cs="Times New Roman"/>
          <w:b/>
          <w:bCs/>
          <w:sz w:val="24"/>
          <w:szCs w:val="24"/>
        </w:rPr>
        <w:t xml:space="preserve">Customs </w:t>
      </w:r>
    </w:p>
    <w:p w:rsidR="00E52AB5" w:rsidRPr="0075409A" w:rsidRDefault="00E52AB5" w:rsidP="00F30234">
      <w:pPr>
        <w:pStyle w:val="ListParagraph"/>
        <w:numPr>
          <w:ilvl w:val="0"/>
          <w:numId w:val="21"/>
        </w:numPr>
        <w:spacing w:after="0" w:line="240" w:lineRule="auto"/>
        <w:jc w:val="both"/>
        <w:rPr>
          <w:rFonts w:asciiTheme="majorBidi" w:eastAsia="Times New Roman" w:hAnsiTheme="majorBidi" w:cstheme="majorBidi"/>
          <w:sz w:val="24"/>
          <w:szCs w:val="24"/>
          <w:highlight w:val="yellow"/>
          <w:rtl/>
        </w:rPr>
      </w:pPr>
      <w:r w:rsidRPr="0075409A">
        <w:rPr>
          <w:rFonts w:asciiTheme="majorBidi" w:eastAsia="Times New Roman" w:hAnsiTheme="majorBidi" w:cstheme="majorBidi"/>
          <w:sz w:val="24"/>
          <w:szCs w:val="24"/>
          <w:highlight w:val="yellow"/>
        </w:rPr>
        <w:t>Two parties agreed to negotiate on the text proposed by the Iranian side concerning to the electronic exchange of customs data including cargo control and monitoring</w:t>
      </w:r>
      <w:r w:rsidRPr="0075409A">
        <w:rPr>
          <w:rFonts w:asciiTheme="majorBidi" w:eastAsia="Times New Roman" w:hAnsiTheme="majorBidi" w:cstheme="majorBidi"/>
          <w:sz w:val="24"/>
          <w:szCs w:val="24"/>
          <w:highlight w:val="yellow"/>
          <w:rtl/>
        </w:rPr>
        <w:t>.</w:t>
      </w:r>
    </w:p>
    <w:p w:rsidR="00E52AB5" w:rsidRPr="0075409A" w:rsidRDefault="00E52AB5" w:rsidP="00F30234">
      <w:pPr>
        <w:pStyle w:val="ListParagraph"/>
        <w:numPr>
          <w:ilvl w:val="0"/>
          <w:numId w:val="21"/>
        </w:numPr>
        <w:spacing w:after="0" w:line="240" w:lineRule="auto"/>
        <w:jc w:val="both"/>
        <w:rPr>
          <w:rFonts w:asciiTheme="majorBidi" w:eastAsia="Times New Roman" w:hAnsiTheme="majorBidi" w:cstheme="majorBidi"/>
          <w:sz w:val="24"/>
          <w:szCs w:val="24"/>
          <w:highlight w:val="yellow"/>
        </w:rPr>
      </w:pPr>
      <w:r w:rsidRPr="0075409A">
        <w:rPr>
          <w:rFonts w:asciiTheme="majorBidi" w:eastAsia="Times New Roman" w:hAnsiTheme="majorBidi" w:cstheme="majorBidi"/>
          <w:sz w:val="24"/>
          <w:szCs w:val="24"/>
          <w:highlight w:val="yellow"/>
        </w:rPr>
        <w:t>Two parties declared their readiness to establish common training courses in order to extend more mutual customs relations</w:t>
      </w:r>
      <w:r w:rsidRPr="0075409A">
        <w:rPr>
          <w:rFonts w:asciiTheme="majorBidi" w:eastAsia="Times New Roman" w:hAnsiTheme="majorBidi" w:cstheme="majorBidi"/>
          <w:sz w:val="24"/>
          <w:szCs w:val="24"/>
          <w:highlight w:val="yellow"/>
          <w:rtl/>
        </w:rPr>
        <w:t>.</w:t>
      </w:r>
    </w:p>
    <w:p w:rsidR="00E52AB5" w:rsidRPr="00B83EC5" w:rsidRDefault="00E52AB5" w:rsidP="00E52AB5">
      <w:pPr>
        <w:spacing w:after="0" w:line="240" w:lineRule="auto"/>
        <w:rPr>
          <w:rFonts w:ascii="Arial" w:eastAsia="Times New Roman" w:hAnsi="Arial"/>
          <w:sz w:val="23"/>
          <w:szCs w:val="23"/>
          <w:rtl/>
        </w:rPr>
      </w:pPr>
    </w:p>
    <w:p w:rsidR="00D96078" w:rsidRPr="005A4E46" w:rsidRDefault="00085BB5" w:rsidP="00C36081">
      <w:pPr>
        <w:pStyle w:val="ListParagraph"/>
        <w:numPr>
          <w:ilvl w:val="0"/>
          <w:numId w:val="9"/>
        </w:numPr>
        <w:jc w:val="both"/>
        <w:rPr>
          <w:rFonts w:ascii="Times New Roman" w:hAnsi="Times New Roman" w:cs="Times New Roman"/>
          <w:b/>
          <w:bCs/>
          <w:sz w:val="24"/>
          <w:szCs w:val="24"/>
          <w:highlight w:val="yellow"/>
        </w:rPr>
      </w:pPr>
      <w:r w:rsidRPr="005A4E46">
        <w:rPr>
          <w:rFonts w:ascii="Times New Roman" w:hAnsi="Times New Roman" w:cs="Times New Roman"/>
          <w:b/>
          <w:bCs/>
          <w:sz w:val="24"/>
          <w:szCs w:val="24"/>
          <w:highlight w:val="yellow"/>
        </w:rPr>
        <w:t xml:space="preserve">Cooperation in the field of </w:t>
      </w:r>
      <w:r w:rsidR="00D96078" w:rsidRPr="005A4E46">
        <w:rPr>
          <w:rFonts w:ascii="Times New Roman" w:hAnsi="Times New Roman" w:cs="Times New Roman"/>
          <w:b/>
          <w:bCs/>
          <w:sz w:val="24"/>
          <w:szCs w:val="24"/>
          <w:highlight w:val="yellow"/>
        </w:rPr>
        <w:t>Investment</w:t>
      </w:r>
      <w:r w:rsidR="000E4058" w:rsidRPr="005A4E46">
        <w:rPr>
          <w:rFonts w:ascii="Times New Roman" w:hAnsi="Times New Roman" w:cs="Times New Roman"/>
          <w:b/>
          <w:bCs/>
          <w:sz w:val="24"/>
          <w:szCs w:val="24"/>
          <w:highlight w:val="yellow"/>
        </w:rPr>
        <w:t>s</w:t>
      </w:r>
    </w:p>
    <w:p w:rsidR="00BB161D" w:rsidRPr="005A4E46" w:rsidRDefault="00BB161D" w:rsidP="00BB161D">
      <w:pPr>
        <w:pStyle w:val="ListParagraph"/>
        <w:numPr>
          <w:ilvl w:val="0"/>
          <w:numId w:val="3"/>
        </w:numPr>
        <w:jc w:val="both"/>
        <w:rPr>
          <w:rFonts w:ascii="Times New Roman" w:hAnsi="Times New Roman" w:cs="Times New Roman"/>
          <w:sz w:val="24"/>
          <w:szCs w:val="24"/>
          <w:highlight w:val="yellow"/>
        </w:rPr>
      </w:pPr>
      <w:r w:rsidRPr="005A4E46">
        <w:rPr>
          <w:rFonts w:ascii="Times New Roman" w:hAnsi="Times New Roman" w:cs="Times New Roman"/>
          <w:sz w:val="24"/>
          <w:szCs w:val="24"/>
          <w:highlight w:val="yellow"/>
        </w:rPr>
        <w:t xml:space="preserve"> </w:t>
      </w:r>
      <w:r w:rsidR="00151320" w:rsidRPr="005A4E46">
        <w:rPr>
          <w:rFonts w:ascii="Times New Roman" w:hAnsi="Times New Roman" w:cs="Times New Roman"/>
          <w:sz w:val="24"/>
          <w:szCs w:val="24"/>
          <w:highlight w:val="yellow"/>
        </w:rPr>
        <w:t>In order to enhance economic</w:t>
      </w:r>
      <w:r w:rsidR="00151320" w:rsidRPr="005A4E46">
        <w:rPr>
          <w:rFonts w:ascii="Times New Roman" w:hAnsi="Times New Roman" w:cs="Times New Roman" w:hint="cs"/>
          <w:sz w:val="24"/>
          <w:szCs w:val="24"/>
          <w:highlight w:val="yellow"/>
          <w:rtl/>
        </w:rPr>
        <w:t xml:space="preserve"> </w:t>
      </w:r>
      <w:r w:rsidR="00151320" w:rsidRPr="005A4E46">
        <w:rPr>
          <w:rFonts w:ascii="Times New Roman" w:hAnsi="Times New Roman" w:cs="Times New Roman"/>
          <w:sz w:val="24"/>
          <w:szCs w:val="24"/>
          <w:highlight w:val="yellow"/>
        </w:rPr>
        <w:t>cooperation, both sides agreed to negotiate on MOU for</w:t>
      </w:r>
      <w:r w:rsidRPr="005A4E46">
        <w:rPr>
          <w:rFonts w:ascii="Times New Roman" w:hAnsi="Times New Roman" w:cs="Times New Roman"/>
          <w:sz w:val="24"/>
          <w:szCs w:val="24"/>
          <w:highlight w:val="yellow"/>
        </w:rPr>
        <w:t xml:space="preserve"> </w:t>
      </w:r>
      <w:r w:rsidR="00151320" w:rsidRPr="005A4E46">
        <w:rPr>
          <w:rFonts w:ascii="Times New Roman" w:hAnsi="Times New Roman" w:cs="Times New Roman"/>
          <w:sz w:val="24"/>
          <w:szCs w:val="24"/>
          <w:highlight w:val="yellow"/>
        </w:rPr>
        <w:t>establishing a Joint Investment Committee between the Organization for Investment, Economic and Technical Assistance</w:t>
      </w:r>
      <w:r w:rsidRPr="005A4E46">
        <w:rPr>
          <w:rFonts w:ascii="Times New Roman" w:hAnsi="Times New Roman" w:cs="Times New Roman"/>
          <w:sz w:val="24"/>
          <w:szCs w:val="24"/>
          <w:highlight w:val="yellow"/>
        </w:rPr>
        <w:t xml:space="preserve"> </w:t>
      </w:r>
      <w:r w:rsidR="00151320" w:rsidRPr="005A4E46">
        <w:rPr>
          <w:rFonts w:ascii="Times New Roman" w:hAnsi="Times New Roman" w:cs="Times New Roman"/>
          <w:sz w:val="24"/>
          <w:szCs w:val="24"/>
          <w:highlight w:val="yellow"/>
        </w:rPr>
        <w:t>of Iran (OIETAI) and Geor</w:t>
      </w:r>
      <w:r w:rsidRPr="005A4E46">
        <w:rPr>
          <w:rFonts w:ascii="Times New Roman" w:hAnsi="Times New Roman" w:cs="Times New Roman"/>
          <w:sz w:val="24"/>
          <w:szCs w:val="24"/>
          <w:highlight w:val="yellow"/>
        </w:rPr>
        <w:t>gia Investment Promotion Agency.</w:t>
      </w:r>
    </w:p>
    <w:p w:rsidR="00BB161D" w:rsidRPr="005A4E46" w:rsidRDefault="00BB161D" w:rsidP="00BB161D">
      <w:pPr>
        <w:pStyle w:val="ListParagraph"/>
        <w:numPr>
          <w:ilvl w:val="0"/>
          <w:numId w:val="3"/>
        </w:numPr>
        <w:jc w:val="both"/>
        <w:rPr>
          <w:rFonts w:ascii="Times New Roman" w:hAnsi="Times New Roman" w:cs="Times New Roman"/>
          <w:sz w:val="24"/>
          <w:szCs w:val="24"/>
          <w:highlight w:val="yellow"/>
        </w:rPr>
      </w:pPr>
      <w:r w:rsidRPr="005A4E46">
        <w:rPr>
          <w:rFonts w:ascii="Times New Roman" w:hAnsi="Times New Roman" w:cs="Times New Roman"/>
          <w:sz w:val="24"/>
          <w:szCs w:val="24"/>
          <w:highlight w:val="yellow"/>
        </w:rPr>
        <w:t>Both sides expressed the desire of their respective investors to participate in their investment projects of the two countries in all sectors. It was agreed that the Sides hold conferences to introduce mutual investment opportunities, with a focus on private sector.</w:t>
      </w:r>
    </w:p>
    <w:p w:rsidR="00BB161D" w:rsidRPr="005A4E46" w:rsidRDefault="00BB161D" w:rsidP="00BB161D">
      <w:pPr>
        <w:pStyle w:val="ListParagraph"/>
        <w:numPr>
          <w:ilvl w:val="0"/>
          <w:numId w:val="3"/>
        </w:numPr>
        <w:jc w:val="both"/>
        <w:rPr>
          <w:rFonts w:ascii="Times New Roman" w:hAnsi="Times New Roman" w:cs="Times New Roman"/>
          <w:sz w:val="24"/>
          <w:szCs w:val="24"/>
          <w:highlight w:val="yellow"/>
        </w:rPr>
      </w:pPr>
      <w:r w:rsidRPr="005A4E46">
        <w:rPr>
          <w:rFonts w:ascii="Times New Roman" w:hAnsi="Times New Roman" w:cs="Times New Roman"/>
          <w:sz w:val="24"/>
          <w:szCs w:val="24"/>
          <w:highlight w:val="yellow"/>
        </w:rPr>
        <w:t>Both sides agreed to exchange investment delegations to share investment rules and regulations as well as investment opportunities for their respective investors on the territory of the other party.</w:t>
      </w:r>
    </w:p>
    <w:p w:rsidR="00867778" w:rsidRPr="005A4E46" w:rsidRDefault="00867778" w:rsidP="00867778">
      <w:pPr>
        <w:pStyle w:val="ListParagraph"/>
        <w:numPr>
          <w:ilvl w:val="0"/>
          <w:numId w:val="3"/>
        </w:numPr>
        <w:spacing w:after="0" w:line="240" w:lineRule="auto"/>
        <w:jc w:val="both"/>
        <w:rPr>
          <w:rFonts w:ascii="Times New Roman" w:eastAsia="Times New Roman" w:hAnsi="Times New Roman" w:cs="Times New Roman"/>
          <w:sz w:val="24"/>
          <w:szCs w:val="24"/>
          <w:highlight w:val="yellow"/>
        </w:rPr>
      </w:pPr>
      <w:r w:rsidRPr="005A4E46">
        <w:rPr>
          <w:rFonts w:ascii="Times New Roman" w:eastAsia="Times New Roman" w:hAnsi="Times New Roman" w:cs="Times New Roman"/>
          <w:sz w:val="24"/>
          <w:szCs w:val="24"/>
          <w:highlight w:val="yellow"/>
        </w:rPr>
        <w:t xml:space="preserve">Both parties expressed their readiness for signing MOU of cooperation on fight against money laundering and financing of terrorism and the need to further expand cooperation and exchange of information.  </w:t>
      </w:r>
    </w:p>
    <w:p w:rsidR="00867778" w:rsidRPr="005A4E46" w:rsidRDefault="00867778" w:rsidP="00867778">
      <w:pPr>
        <w:pStyle w:val="ListParagraph"/>
        <w:numPr>
          <w:ilvl w:val="0"/>
          <w:numId w:val="3"/>
        </w:numPr>
        <w:spacing w:after="0" w:line="240" w:lineRule="auto"/>
        <w:jc w:val="both"/>
        <w:rPr>
          <w:rFonts w:ascii="Times New Roman" w:eastAsia="Times New Roman" w:hAnsi="Times New Roman" w:cs="Times New Roman"/>
          <w:sz w:val="24"/>
          <w:szCs w:val="24"/>
          <w:highlight w:val="yellow"/>
        </w:rPr>
      </w:pPr>
      <w:r w:rsidRPr="005A4E46">
        <w:rPr>
          <w:rFonts w:ascii="Times New Roman" w:eastAsia="Times New Roman" w:hAnsi="Times New Roman" w:cs="Times New Roman"/>
          <w:sz w:val="24"/>
          <w:szCs w:val="24"/>
          <w:highlight w:val="yellow"/>
        </w:rPr>
        <w:t xml:space="preserve">Both parties expressed their desire to sign MOU on insurance cooperation.  </w:t>
      </w:r>
    </w:p>
    <w:p w:rsidR="00867778" w:rsidRPr="005A4E46" w:rsidRDefault="00867778" w:rsidP="00867778">
      <w:pPr>
        <w:pStyle w:val="ListParagraph"/>
        <w:numPr>
          <w:ilvl w:val="0"/>
          <w:numId w:val="3"/>
        </w:numPr>
        <w:spacing w:after="0" w:line="240" w:lineRule="auto"/>
        <w:jc w:val="both"/>
        <w:rPr>
          <w:rFonts w:ascii="Times New Roman" w:eastAsia="Times New Roman" w:hAnsi="Times New Roman" w:cs="Times New Roman"/>
          <w:sz w:val="24"/>
          <w:szCs w:val="24"/>
          <w:highlight w:val="yellow"/>
        </w:rPr>
      </w:pPr>
      <w:r w:rsidRPr="005A4E46">
        <w:rPr>
          <w:rFonts w:ascii="Times New Roman" w:eastAsia="Times New Roman" w:hAnsi="Times New Roman" w:cs="Times New Roman"/>
          <w:sz w:val="24"/>
          <w:szCs w:val="24"/>
          <w:highlight w:val="yellow"/>
        </w:rPr>
        <w:t xml:space="preserve">Both parties expressed their willingness to negotiate and sign MOU on economic and technical cooperation during the present meeting. </w:t>
      </w:r>
    </w:p>
    <w:p w:rsidR="00867778" w:rsidRPr="005A4E46" w:rsidRDefault="00867778" w:rsidP="00867778">
      <w:pPr>
        <w:pStyle w:val="ListParagraph"/>
        <w:numPr>
          <w:ilvl w:val="0"/>
          <w:numId w:val="3"/>
        </w:numPr>
        <w:spacing w:line="240" w:lineRule="auto"/>
        <w:jc w:val="both"/>
        <w:rPr>
          <w:rFonts w:ascii="Tahoma" w:eastAsia="Times New Roman" w:hAnsi="Tahoma" w:cs="Tahoma"/>
          <w:sz w:val="16"/>
          <w:szCs w:val="16"/>
          <w:highlight w:val="yellow"/>
        </w:rPr>
      </w:pPr>
      <w:r w:rsidRPr="005A4E46">
        <w:rPr>
          <w:rFonts w:ascii="Times New Roman" w:eastAsia="Times New Roman" w:hAnsi="Times New Roman" w:cs="Times New Roman"/>
          <w:sz w:val="24"/>
          <w:szCs w:val="24"/>
          <w:highlight w:val="yellow"/>
        </w:rPr>
        <w:t>Both parties expressed their readiness to cooperate with supervisory entity and other capital market constituents in Georgia on the areas of capital market connection</w:t>
      </w:r>
    </w:p>
    <w:p w:rsidR="00304DF3" w:rsidRPr="005A4E46" w:rsidRDefault="00304DF3" w:rsidP="00317A7F">
      <w:pPr>
        <w:pStyle w:val="ListParagraph"/>
        <w:numPr>
          <w:ilvl w:val="0"/>
          <w:numId w:val="3"/>
        </w:numPr>
        <w:tabs>
          <w:tab w:val="left" w:pos="2845"/>
        </w:tabs>
        <w:spacing w:after="0" w:line="240" w:lineRule="auto"/>
        <w:jc w:val="both"/>
        <w:rPr>
          <w:rFonts w:asciiTheme="majorBidi" w:eastAsia="Times New Roman" w:hAnsiTheme="majorBidi" w:cstheme="majorBidi"/>
          <w:sz w:val="24"/>
          <w:szCs w:val="24"/>
          <w:highlight w:val="yellow"/>
          <w:lang w:bidi="fa-IR"/>
        </w:rPr>
      </w:pPr>
      <w:r w:rsidRPr="005A4E46">
        <w:rPr>
          <w:rFonts w:asciiTheme="majorBidi" w:eastAsia="Times New Roman" w:hAnsiTheme="majorBidi" w:cstheme="majorBidi"/>
          <w:sz w:val="24"/>
          <w:szCs w:val="24"/>
          <w:highlight w:val="yellow"/>
          <w:lang w:bidi="fa-IR"/>
        </w:rPr>
        <w:lastRenderedPageBreak/>
        <w:t>Strategic, long-term, constructive and useful cooperation between the countries in both capital markets including the supervisory bodies of the two countries capital markets</w:t>
      </w:r>
      <w:r w:rsidR="00317A7F" w:rsidRPr="005A4E46">
        <w:rPr>
          <w:rFonts w:asciiTheme="majorBidi" w:eastAsia="Times New Roman" w:hAnsiTheme="majorBidi" w:cstheme="majorBidi"/>
          <w:sz w:val="24"/>
          <w:szCs w:val="24"/>
          <w:highlight w:val="yellow"/>
          <w:lang w:bidi="fa-IR"/>
        </w:rPr>
        <w:t xml:space="preserve">, SEO </w:t>
      </w:r>
      <w:r w:rsidRPr="005A4E46">
        <w:rPr>
          <w:rFonts w:asciiTheme="majorBidi" w:eastAsia="Times New Roman" w:hAnsiTheme="majorBidi" w:cstheme="majorBidi"/>
          <w:sz w:val="24"/>
          <w:szCs w:val="24"/>
          <w:highlight w:val="yellow"/>
          <w:lang w:bidi="fa-IR"/>
        </w:rPr>
        <w:t>and Bank of Georgia</w:t>
      </w:r>
    </w:p>
    <w:p w:rsidR="00304DF3" w:rsidRPr="005A4E46" w:rsidRDefault="00304DF3" w:rsidP="00317A7F">
      <w:pPr>
        <w:pStyle w:val="ListParagraph"/>
        <w:numPr>
          <w:ilvl w:val="0"/>
          <w:numId w:val="3"/>
        </w:numPr>
        <w:tabs>
          <w:tab w:val="left" w:pos="2845"/>
        </w:tabs>
        <w:spacing w:after="0" w:line="240" w:lineRule="auto"/>
        <w:jc w:val="both"/>
        <w:rPr>
          <w:rFonts w:asciiTheme="majorBidi" w:eastAsia="Times New Roman" w:hAnsiTheme="majorBidi" w:cstheme="majorBidi"/>
          <w:sz w:val="24"/>
          <w:szCs w:val="24"/>
          <w:highlight w:val="yellow"/>
          <w:lang w:bidi="fa-IR"/>
        </w:rPr>
      </w:pPr>
      <w:r w:rsidRPr="005A4E46">
        <w:rPr>
          <w:rFonts w:asciiTheme="majorBidi" w:eastAsia="Times New Roman" w:hAnsiTheme="majorBidi" w:cstheme="majorBidi"/>
          <w:sz w:val="24"/>
          <w:szCs w:val="24"/>
          <w:highlight w:val="yellow"/>
          <w:lang w:bidi="fa-IR"/>
        </w:rPr>
        <w:t>Facilitating, encouraging and removing barriers to foreign investment and linking financial instructions of the two countries.</w:t>
      </w:r>
    </w:p>
    <w:p w:rsidR="00304DF3" w:rsidRPr="005A4E46" w:rsidRDefault="00304DF3" w:rsidP="00317A7F">
      <w:pPr>
        <w:pStyle w:val="ListParagraph"/>
        <w:numPr>
          <w:ilvl w:val="0"/>
          <w:numId w:val="3"/>
        </w:numPr>
        <w:tabs>
          <w:tab w:val="left" w:pos="2845"/>
        </w:tabs>
        <w:spacing w:after="0" w:line="240" w:lineRule="auto"/>
        <w:jc w:val="both"/>
        <w:rPr>
          <w:rFonts w:asciiTheme="majorBidi" w:eastAsia="Times New Roman" w:hAnsiTheme="majorBidi" w:cstheme="majorBidi"/>
          <w:sz w:val="24"/>
          <w:szCs w:val="24"/>
          <w:highlight w:val="yellow"/>
          <w:lang w:bidi="fa-IR"/>
        </w:rPr>
      </w:pPr>
      <w:r w:rsidRPr="005A4E46">
        <w:rPr>
          <w:rFonts w:asciiTheme="majorBidi" w:eastAsia="Times New Roman" w:hAnsiTheme="majorBidi" w:cstheme="majorBidi"/>
          <w:sz w:val="24"/>
          <w:szCs w:val="24"/>
          <w:highlight w:val="yellow"/>
          <w:lang w:bidi="fa-IR"/>
        </w:rPr>
        <w:t xml:space="preserve"> Establishing joint project to promote the areas for investing of the Georgian financial institutions </w:t>
      </w:r>
      <w:r w:rsidR="00317A7F" w:rsidRPr="005A4E46">
        <w:rPr>
          <w:rFonts w:asciiTheme="majorBidi" w:eastAsia="Times New Roman" w:hAnsiTheme="majorBidi" w:cstheme="majorBidi"/>
          <w:sz w:val="24"/>
          <w:szCs w:val="24"/>
          <w:highlight w:val="yellow"/>
          <w:lang w:bidi="fa-IR"/>
        </w:rPr>
        <w:t xml:space="preserve">in </w:t>
      </w:r>
      <w:proofErr w:type="spellStart"/>
      <w:r w:rsidR="00317A7F" w:rsidRPr="005A4E46">
        <w:rPr>
          <w:rFonts w:asciiTheme="majorBidi" w:eastAsia="Times New Roman" w:hAnsiTheme="majorBidi" w:cstheme="majorBidi"/>
          <w:sz w:val="24"/>
          <w:szCs w:val="24"/>
          <w:highlight w:val="yellow"/>
          <w:lang w:bidi="fa-IR"/>
        </w:rPr>
        <w:t>Sukuk</w:t>
      </w:r>
      <w:proofErr w:type="spellEnd"/>
      <w:r w:rsidR="00317A7F" w:rsidRPr="005A4E46">
        <w:rPr>
          <w:rFonts w:asciiTheme="majorBidi" w:eastAsia="Times New Roman" w:hAnsiTheme="majorBidi" w:cstheme="majorBidi"/>
          <w:sz w:val="24"/>
          <w:szCs w:val="24"/>
          <w:highlight w:val="yellow"/>
          <w:lang w:bidi="fa-IR"/>
        </w:rPr>
        <w:t xml:space="preserve"> to link </w:t>
      </w:r>
      <w:r w:rsidRPr="005A4E46">
        <w:rPr>
          <w:rFonts w:asciiTheme="majorBidi" w:eastAsia="Times New Roman" w:hAnsiTheme="majorBidi" w:cstheme="majorBidi"/>
          <w:sz w:val="24"/>
          <w:szCs w:val="24"/>
          <w:highlight w:val="yellow"/>
          <w:lang w:bidi="fa-IR"/>
        </w:rPr>
        <w:t xml:space="preserve">and other financial instruments in </w:t>
      </w:r>
      <w:proofErr w:type="gramStart"/>
      <w:r w:rsidRPr="005A4E46">
        <w:rPr>
          <w:rFonts w:asciiTheme="majorBidi" w:eastAsia="Times New Roman" w:hAnsiTheme="majorBidi" w:cstheme="majorBidi"/>
          <w:sz w:val="24"/>
          <w:szCs w:val="24"/>
          <w:highlight w:val="yellow"/>
          <w:lang w:bidi="fa-IR"/>
        </w:rPr>
        <w:t>Iran  capital</w:t>
      </w:r>
      <w:proofErr w:type="gramEnd"/>
      <w:r w:rsidRPr="005A4E46">
        <w:rPr>
          <w:rFonts w:asciiTheme="majorBidi" w:eastAsia="Times New Roman" w:hAnsiTheme="majorBidi" w:cstheme="majorBidi"/>
          <w:sz w:val="24"/>
          <w:szCs w:val="24"/>
          <w:highlight w:val="yellow"/>
          <w:lang w:bidi="fa-IR"/>
        </w:rPr>
        <w:t xml:space="preserve"> markets</w:t>
      </w:r>
      <w:r w:rsidR="00317A7F" w:rsidRPr="005A4E46">
        <w:rPr>
          <w:rFonts w:asciiTheme="majorBidi" w:eastAsia="Times New Roman" w:hAnsiTheme="majorBidi" w:cstheme="majorBidi"/>
          <w:sz w:val="24"/>
          <w:szCs w:val="24"/>
          <w:highlight w:val="yellow"/>
          <w:lang w:bidi="fa-IR"/>
        </w:rPr>
        <w:t>.</w:t>
      </w:r>
    </w:p>
    <w:p w:rsidR="004F3D35" w:rsidRPr="005A4E46" w:rsidRDefault="004F3D35" w:rsidP="00B37BD1">
      <w:pPr>
        <w:pStyle w:val="ListParagraph"/>
        <w:numPr>
          <w:ilvl w:val="0"/>
          <w:numId w:val="3"/>
        </w:numPr>
        <w:jc w:val="both"/>
        <w:rPr>
          <w:rFonts w:asciiTheme="majorBidi" w:eastAsia="Times New Roman" w:hAnsiTheme="majorBidi" w:cstheme="majorBidi"/>
          <w:sz w:val="24"/>
          <w:szCs w:val="24"/>
          <w:highlight w:val="yellow"/>
          <w:lang w:bidi="fa-IR"/>
        </w:rPr>
      </w:pPr>
      <w:r w:rsidRPr="005A4E46">
        <w:rPr>
          <w:rFonts w:asciiTheme="majorBidi" w:eastAsia="Times New Roman" w:hAnsiTheme="majorBidi" w:cstheme="majorBidi"/>
          <w:sz w:val="24"/>
          <w:szCs w:val="24"/>
          <w:highlight w:val="yellow"/>
          <w:lang w:bidi="fa-IR"/>
        </w:rPr>
        <w:t xml:space="preserve">Bilateral cooperation </w:t>
      </w:r>
      <w:r w:rsidR="00317A7F" w:rsidRPr="005A4E46">
        <w:rPr>
          <w:rFonts w:asciiTheme="majorBidi" w:eastAsia="Times New Roman" w:hAnsiTheme="majorBidi" w:cstheme="majorBidi"/>
          <w:sz w:val="24"/>
          <w:szCs w:val="24"/>
          <w:highlight w:val="yellow"/>
          <w:lang w:bidi="fa-IR"/>
        </w:rPr>
        <w:t>in</w:t>
      </w:r>
      <w:r w:rsidRPr="005A4E46">
        <w:rPr>
          <w:rFonts w:asciiTheme="majorBidi" w:eastAsia="Times New Roman" w:hAnsiTheme="majorBidi" w:cstheme="majorBidi"/>
          <w:sz w:val="24"/>
          <w:szCs w:val="24"/>
          <w:highlight w:val="yellow"/>
          <w:lang w:bidi="fa-IR"/>
        </w:rPr>
        <w:t xml:space="preserve"> </w:t>
      </w:r>
      <w:r w:rsidR="00317A7F" w:rsidRPr="005A4E46">
        <w:rPr>
          <w:rFonts w:asciiTheme="majorBidi" w:eastAsia="Times New Roman" w:hAnsiTheme="majorBidi" w:cstheme="majorBidi"/>
          <w:sz w:val="24"/>
          <w:szCs w:val="24"/>
          <w:highlight w:val="yellow"/>
          <w:lang w:bidi="fa-IR"/>
        </w:rPr>
        <w:t xml:space="preserve">terms </w:t>
      </w:r>
      <w:r w:rsidRPr="005A4E46">
        <w:rPr>
          <w:rFonts w:asciiTheme="majorBidi" w:eastAsia="Times New Roman" w:hAnsiTheme="majorBidi" w:cstheme="majorBidi"/>
          <w:sz w:val="24"/>
          <w:szCs w:val="24"/>
          <w:highlight w:val="yellow"/>
          <w:lang w:bidi="fa-IR"/>
        </w:rPr>
        <w:t>of</w:t>
      </w:r>
      <w:r w:rsidR="008D5DC2" w:rsidRPr="005A4E46">
        <w:rPr>
          <w:rFonts w:asciiTheme="majorBidi" w:eastAsia="Times New Roman" w:hAnsiTheme="majorBidi" w:cstheme="majorBidi"/>
          <w:sz w:val="24"/>
          <w:szCs w:val="24"/>
          <w:highlight w:val="yellow"/>
          <w:lang w:bidi="fa-IR"/>
        </w:rPr>
        <w:t xml:space="preserve"> </w:t>
      </w:r>
      <w:r w:rsidR="00317A7F" w:rsidRPr="005A4E46">
        <w:rPr>
          <w:rFonts w:asciiTheme="majorBidi" w:eastAsia="Times New Roman" w:hAnsiTheme="majorBidi" w:cstheme="majorBidi"/>
          <w:sz w:val="24"/>
          <w:szCs w:val="24"/>
          <w:highlight w:val="yellow"/>
          <w:lang w:bidi="fa-IR"/>
        </w:rPr>
        <w:t>linking</w:t>
      </w:r>
      <w:r w:rsidR="008D5DC2" w:rsidRPr="005A4E46">
        <w:rPr>
          <w:rFonts w:asciiTheme="majorBidi" w:eastAsia="Times New Roman" w:hAnsiTheme="majorBidi" w:cstheme="majorBidi"/>
          <w:sz w:val="24"/>
          <w:szCs w:val="24"/>
          <w:highlight w:val="yellow"/>
          <w:lang w:bidi="fa-IR"/>
        </w:rPr>
        <w:t xml:space="preserve"> the financial markets especially </w:t>
      </w:r>
      <w:r w:rsidR="00317A7F" w:rsidRPr="005A4E46">
        <w:rPr>
          <w:rFonts w:asciiTheme="majorBidi" w:eastAsia="Times New Roman" w:hAnsiTheme="majorBidi" w:cstheme="majorBidi"/>
          <w:sz w:val="24"/>
          <w:szCs w:val="24"/>
          <w:highlight w:val="yellow"/>
          <w:lang w:bidi="fa-IR"/>
        </w:rPr>
        <w:t>equity</w:t>
      </w:r>
      <w:r w:rsidR="008D5DC2" w:rsidRPr="005A4E46">
        <w:rPr>
          <w:rFonts w:asciiTheme="majorBidi" w:eastAsia="Times New Roman" w:hAnsiTheme="majorBidi" w:cstheme="majorBidi"/>
          <w:sz w:val="24"/>
          <w:szCs w:val="24"/>
          <w:highlight w:val="yellow"/>
          <w:lang w:bidi="fa-IR"/>
        </w:rPr>
        <w:t xml:space="preserve"> markets </w:t>
      </w:r>
      <w:r w:rsidR="00317A7F" w:rsidRPr="005A4E46">
        <w:rPr>
          <w:rFonts w:asciiTheme="majorBidi" w:eastAsia="Times New Roman" w:hAnsiTheme="majorBidi" w:cstheme="majorBidi"/>
          <w:sz w:val="24"/>
          <w:szCs w:val="24"/>
          <w:highlight w:val="yellow"/>
          <w:lang w:bidi="fa-IR"/>
        </w:rPr>
        <w:t>including</w:t>
      </w:r>
      <w:r w:rsidR="008D5DC2" w:rsidRPr="005A4E46">
        <w:rPr>
          <w:rFonts w:asciiTheme="majorBidi" w:eastAsia="Times New Roman" w:hAnsiTheme="majorBidi" w:cstheme="majorBidi"/>
          <w:sz w:val="24"/>
          <w:szCs w:val="24"/>
          <w:highlight w:val="yellow"/>
          <w:lang w:bidi="fa-IR"/>
        </w:rPr>
        <w:t xml:space="preserve"> the </w:t>
      </w:r>
      <w:r w:rsidR="00317A7F" w:rsidRPr="005A4E46">
        <w:rPr>
          <w:rFonts w:asciiTheme="majorBidi" w:eastAsia="Times New Roman" w:hAnsiTheme="majorBidi" w:cstheme="majorBidi"/>
          <w:sz w:val="24"/>
          <w:szCs w:val="24"/>
          <w:highlight w:val="yellow"/>
          <w:lang w:bidi="fa-IR"/>
        </w:rPr>
        <w:t>Tehran</w:t>
      </w:r>
      <w:r w:rsidR="008D5DC2" w:rsidRPr="005A4E46">
        <w:rPr>
          <w:rFonts w:asciiTheme="majorBidi" w:eastAsia="Times New Roman" w:hAnsiTheme="majorBidi" w:cstheme="majorBidi"/>
          <w:sz w:val="24"/>
          <w:szCs w:val="24"/>
          <w:highlight w:val="yellow"/>
          <w:lang w:bidi="fa-IR"/>
        </w:rPr>
        <w:t xml:space="preserve"> Stock Exchange and the Georgian Stock Exchange.</w:t>
      </w:r>
    </w:p>
    <w:p w:rsidR="008D5DC2" w:rsidRPr="005A4E46" w:rsidRDefault="008D5DC2" w:rsidP="00317A7F">
      <w:pPr>
        <w:pStyle w:val="ListParagraph"/>
        <w:numPr>
          <w:ilvl w:val="0"/>
          <w:numId w:val="3"/>
        </w:numPr>
        <w:tabs>
          <w:tab w:val="left" w:pos="2845"/>
        </w:tabs>
        <w:spacing w:after="0" w:line="240" w:lineRule="auto"/>
        <w:rPr>
          <w:rFonts w:asciiTheme="majorBidi" w:eastAsia="Times New Roman" w:hAnsiTheme="majorBidi" w:cstheme="majorBidi"/>
          <w:sz w:val="24"/>
          <w:szCs w:val="24"/>
          <w:highlight w:val="yellow"/>
          <w:lang w:bidi="fa-IR"/>
        </w:rPr>
      </w:pPr>
      <w:r w:rsidRPr="005A4E46">
        <w:rPr>
          <w:rFonts w:asciiTheme="majorBidi" w:eastAsia="Times New Roman" w:hAnsiTheme="majorBidi" w:cstheme="majorBidi"/>
          <w:sz w:val="24"/>
          <w:szCs w:val="24"/>
          <w:highlight w:val="yellow"/>
          <w:lang w:bidi="fa-IR"/>
        </w:rPr>
        <w:t xml:space="preserve">Cooperating in the areas </w:t>
      </w:r>
      <w:r w:rsidR="00317A7F" w:rsidRPr="005A4E46">
        <w:rPr>
          <w:rFonts w:asciiTheme="majorBidi" w:eastAsia="Times New Roman" w:hAnsiTheme="majorBidi" w:cstheme="majorBidi"/>
          <w:sz w:val="24"/>
          <w:szCs w:val="24"/>
          <w:highlight w:val="yellow"/>
          <w:lang w:bidi="fa-IR"/>
        </w:rPr>
        <w:t>of clearing and settlement</w:t>
      </w:r>
      <w:r w:rsidRPr="005A4E46">
        <w:rPr>
          <w:rFonts w:asciiTheme="majorBidi" w:eastAsia="Times New Roman" w:hAnsiTheme="majorBidi" w:cstheme="majorBidi"/>
          <w:sz w:val="24"/>
          <w:szCs w:val="24"/>
          <w:highlight w:val="yellow"/>
          <w:lang w:bidi="fa-IR"/>
        </w:rPr>
        <w:t xml:space="preserve"> in capital markets</w:t>
      </w:r>
      <w:r w:rsidR="00317A7F" w:rsidRPr="005A4E46">
        <w:rPr>
          <w:rFonts w:asciiTheme="majorBidi" w:eastAsia="Times New Roman" w:hAnsiTheme="majorBidi" w:cstheme="majorBidi"/>
          <w:sz w:val="24"/>
          <w:szCs w:val="24"/>
          <w:highlight w:val="yellow"/>
          <w:lang w:bidi="fa-IR"/>
        </w:rPr>
        <w:t>.</w:t>
      </w:r>
    </w:p>
    <w:p w:rsidR="0026496C" w:rsidRPr="005A4E46" w:rsidRDefault="0026496C" w:rsidP="004F3D35">
      <w:pPr>
        <w:pStyle w:val="ListParagraph"/>
        <w:numPr>
          <w:ilvl w:val="0"/>
          <w:numId w:val="3"/>
        </w:numPr>
        <w:tabs>
          <w:tab w:val="left" w:pos="2845"/>
        </w:tabs>
        <w:spacing w:after="0" w:line="240" w:lineRule="auto"/>
        <w:jc w:val="both"/>
        <w:rPr>
          <w:rFonts w:asciiTheme="majorBidi" w:eastAsia="Times New Roman" w:hAnsiTheme="majorBidi" w:cstheme="majorBidi"/>
          <w:sz w:val="24"/>
          <w:szCs w:val="24"/>
          <w:highlight w:val="yellow"/>
          <w:lang w:bidi="fa-IR"/>
        </w:rPr>
      </w:pPr>
      <w:r w:rsidRPr="005A4E46">
        <w:rPr>
          <w:rFonts w:asciiTheme="majorBidi" w:eastAsia="Times New Roman" w:hAnsiTheme="majorBidi" w:cstheme="majorBidi"/>
          <w:sz w:val="24"/>
          <w:szCs w:val="24"/>
          <w:highlight w:val="yellow"/>
          <w:lang w:bidi="fa-IR"/>
        </w:rPr>
        <w:t>Both parties expressed their readiness for cooperation on reinsurance, including acceptance or assignment.</w:t>
      </w:r>
    </w:p>
    <w:p w:rsidR="0026496C" w:rsidRPr="005A4E46" w:rsidRDefault="0026496C" w:rsidP="004F3D35">
      <w:pPr>
        <w:pStyle w:val="ListParagraph"/>
        <w:numPr>
          <w:ilvl w:val="0"/>
          <w:numId w:val="3"/>
        </w:numPr>
        <w:tabs>
          <w:tab w:val="left" w:pos="2845"/>
        </w:tabs>
        <w:spacing w:line="240" w:lineRule="auto"/>
        <w:jc w:val="both"/>
        <w:rPr>
          <w:rFonts w:asciiTheme="majorBidi" w:eastAsia="Times New Roman" w:hAnsiTheme="majorBidi" w:cstheme="majorBidi"/>
          <w:sz w:val="24"/>
          <w:szCs w:val="24"/>
          <w:highlight w:val="yellow"/>
          <w:lang w:bidi="fa-IR"/>
        </w:rPr>
      </w:pPr>
      <w:r w:rsidRPr="005A4E46">
        <w:rPr>
          <w:rFonts w:asciiTheme="majorBidi" w:eastAsia="Times New Roman" w:hAnsiTheme="majorBidi" w:cstheme="majorBidi"/>
          <w:sz w:val="24"/>
          <w:szCs w:val="24"/>
          <w:highlight w:val="yellow"/>
          <w:lang w:bidi="fa-IR"/>
        </w:rPr>
        <w:t xml:space="preserve">Iranian party expresses its readiness to supply bitumen to Georgia. </w:t>
      </w:r>
    </w:p>
    <w:p w:rsidR="004D6DE7" w:rsidRPr="005A4E46" w:rsidRDefault="004D6DE7" w:rsidP="004F3D35">
      <w:pPr>
        <w:pStyle w:val="ListParagraph"/>
        <w:numPr>
          <w:ilvl w:val="0"/>
          <w:numId w:val="3"/>
        </w:numPr>
        <w:jc w:val="both"/>
        <w:rPr>
          <w:rFonts w:ascii="Times New Roman" w:hAnsi="Times New Roman" w:cs="Times New Roman"/>
          <w:sz w:val="26"/>
          <w:szCs w:val="26"/>
          <w:highlight w:val="yellow"/>
          <w:rtl/>
        </w:rPr>
      </w:pPr>
      <w:r w:rsidRPr="005A4E46">
        <w:rPr>
          <w:rFonts w:asciiTheme="majorBidi" w:hAnsiTheme="majorBidi" w:cstheme="majorBidi"/>
          <w:sz w:val="24"/>
          <w:szCs w:val="24"/>
          <w:highlight w:val="yellow"/>
          <w:lang w:bidi="fa-IR"/>
        </w:rPr>
        <w:t xml:space="preserve">Social security investment company is ready to start negotiation and cooperation with Georgian </w:t>
      </w:r>
      <w:r w:rsidR="00913133" w:rsidRPr="005A4E46">
        <w:rPr>
          <w:rFonts w:asciiTheme="majorBidi" w:hAnsiTheme="majorBidi" w:cstheme="majorBidi"/>
          <w:sz w:val="24"/>
          <w:szCs w:val="24"/>
          <w:highlight w:val="yellow"/>
          <w:lang w:bidi="fa-IR"/>
        </w:rPr>
        <w:t>companies</w:t>
      </w:r>
      <w:r w:rsidRPr="005A4E46">
        <w:rPr>
          <w:rFonts w:asciiTheme="majorBidi" w:hAnsiTheme="majorBidi" w:cstheme="majorBidi"/>
          <w:sz w:val="24"/>
          <w:szCs w:val="24"/>
          <w:highlight w:val="yellow"/>
          <w:lang w:bidi="fa-IR"/>
        </w:rPr>
        <w:t xml:space="preserve"> in the field of export of products</w:t>
      </w:r>
      <w:r w:rsidRPr="005A4E46">
        <w:rPr>
          <w:rFonts w:asciiTheme="majorBidi" w:hAnsiTheme="majorBidi" w:cs="B Nazanin"/>
          <w:sz w:val="24"/>
          <w:szCs w:val="24"/>
          <w:highlight w:val="yellow"/>
          <w:lang w:bidi="fa-IR"/>
        </w:rPr>
        <w:t xml:space="preserve"> and, export of technical and engineering services and joint investment in the soil of both countries in different industries including oil, gas and petrochemical, cement, medicine and medical equipment, construction, tourism, marine transportation, exploration and extraction of mines, banking and insurance services and telecommunication.</w:t>
      </w:r>
    </w:p>
    <w:p w:rsidR="004D6DE7" w:rsidRPr="00B83EC5" w:rsidRDefault="004D6DE7" w:rsidP="00175A7B">
      <w:pPr>
        <w:pStyle w:val="ListParagraph"/>
        <w:jc w:val="both"/>
        <w:rPr>
          <w:rFonts w:ascii="Times New Roman" w:hAnsi="Times New Roman" w:cs="Times New Roman"/>
          <w:sz w:val="24"/>
          <w:szCs w:val="24"/>
        </w:rPr>
      </w:pPr>
    </w:p>
    <w:p w:rsidR="00370C36" w:rsidRPr="004069E7" w:rsidRDefault="008C0EC3" w:rsidP="000E4058">
      <w:pPr>
        <w:pStyle w:val="ListParagraph"/>
        <w:numPr>
          <w:ilvl w:val="0"/>
          <w:numId w:val="9"/>
        </w:numPr>
        <w:jc w:val="both"/>
        <w:rPr>
          <w:rFonts w:ascii="Times New Roman" w:hAnsi="Times New Roman" w:cs="Times New Roman"/>
          <w:sz w:val="24"/>
          <w:szCs w:val="24"/>
          <w:highlight w:val="yellow"/>
        </w:rPr>
      </w:pPr>
      <w:r w:rsidRPr="00B83EC5">
        <w:rPr>
          <w:rFonts w:ascii="Times New Roman" w:hAnsi="Times New Roman" w:cs="Times New Roman"/>
          <w:sz w:val="24"/>
          <w:szCs w:val="24"/>
        </w:rPr>
        <w:t xml:space="preserve"> </w:t>
      </w:r>
      <w:r w:rsidR="000E4058" w:rsidRPr="004069E7">
        <w:rPr>
          <w:rFonts w:ascii="Times New Roman" w:hAnsi="Times New Roman" w:cs="Times New Roman"/>
          <w:b/>
          <w:bCs/>
          <w:sz w:val="24"/>
          <w:szCs w:val="24"/>
          <w:highlight w:val="yellow"/>
        </w:rPr>
        <w:t>Cooperation in the field of Science and Education</w:t>
      </w:r>
    </w:p>
    <w:p w:rsidR="00175A7B" w:rsidRPr="004069E7" w:rsidRDefault="003150E9" w:rsidP="000E4058">
      <w:pPr>
        <w:pStyle w:val="ListParagraph"/>
        <w:numPr>
          <w:ilvl w:val="0"/>
          <w:numId w:val="7"/>
        </w:numPr>
        <w:ind w:firstLine="414"/>
        <w:jc w:val="both"/>
        <w:rPr>
          <w:rFonts w:ascii="Times New Roman" w:hAnsi="Times New Roman" w:cs="Times New Roman"/>
          <w:b/>
          <w:bCs/>
          <w:sz w:val="24"/>
          <w:szCs w:val="24"/>
          <w:highlight w:val="yellow"/>
        </w:rPr>
      </w:pPr>
      <w:r w:rsidRPr="004069E7">
        <w:rPr>
          <w:rFonts w:ascii="Times New Roman" w:hAnsi="Times New Roman" w:cs="Times New Roman"/>
          <w:b/>
          <w:bCs/>
          <w:sz w:val="24"/>
          <w:szCs w:val="24"/>
          <w:highlight w:val="yellow"/>
        </w:rPr>
        <w:t xml:space="preserve"> </w:t>
      </w:r>
      <w:r w:rsidR="00175A7B" w:rsidRPr="004069E7">
        <w:rPr>
          <w:rFonts w:ascii="Times New Roman" w:hAnsi="Times New Roman" w:cs="Times New Roman"/>
          <w:b/>
          <w:bCs/>
          <w:sz w:val="24"/>
          <w:szCs w:val="24"/>
          <w:highlight w:val="yellow"/>
        </w:rPr>
        <w:t>Higher Education</w:t>
      </w:r>
      <w:r w:rsidRPr="004069E7">
        <w:rPr>
          <w:rFonts w:ascii="Times New Roman" w:hAnsi="Times New Roman" w:cs="Times New Roman"/>
          <w:b/>
          <w:bCs/>
          <w:sz w:val="24"/>
          <w:szCs w:val="24"/>
          <w:highlight w:val="yellow"/>
        </w:rPr>
        <w:t xml:space="preserve"> and Science</w:t>
      </w:r>
    </w:p>
    <w:p w:rsidR="00FE3911" w:rsidRPr="004069E7" w:rsidRDefault="00FE3911" w:rsidP="00E56C94">
      <w:pPr>
        <w:spacing w:after="0" w:line="240" w:lineRule="auto"/>
        <w:ind w:left="720"/>
        <w:rPr>
          <w:rFonts w:asciiTheme="majorBidi" w:eastAsia="Times New Roman" w:hAnsiTheme="majorBidi" w:cstheme="majorBidi"/>
          <w:sz w:val="24"/>
          <w:szCs w:val="24"/>
          <w:highlight w:val="yellow"/>
        </w:rPr>
      </w:pPr>
      <w:r w:rsidRPr="004069E7">
        <w:rPr>
          <w:rFonts w:asciiTheme="majorBidi" w:eastAsia="Times New Roman" w:hAnsiTheme="majorBidi" w:cstheme="majorBidi"/>
          <w:sz w:val="24"/>
          <w:szCs w:val="24"/>
          <w:highlight w:val="yellow"/>
        </w:rPr>
        <w:t>Ministry of Science, Research and Technology of the Islamic Republic of Iran expresses its readiness in the following areas:</w:t>
      </w:r>
    </w:p>
    <w:p w:rsidR="00FE3911" w:rsidRPr="004069E7" w:rsidRDefault="00FE3911" w:rsidP="00E56C94">
      <w:pPr>
        <w:pStyle w:val="ListParagraph"/>
        <w:numPr>
          <w:ilvl w:val="0"/>
          <w:numId w:val="25"/>
        </w:numPr>
        <w:spacing w:after="0" w:line="240" w:lineRule="auto"/>
        <w:rPr>
          <w:rFonts w:asciiTheme="majorBidi" w:eastAsia="Times New Roman" w:hAnsiTheme="majorBidi" w:cstheme="majorBidi"/>
          <w:sz w:val="20"/>
          <w:szCs w:val="20"/>
          <w:highlight w:val="yellow"/>
        </w:rPr>
      </w:pPr>
      <w:r w:rsidRPr="004069E7">
        <w:rPr>
          <w:rFonts w:asciiTheme="majorBidi" w:eastAsia="Times New Roman" w:hAnsiTheme="majorBidi" w:cstheme="majorBidi"/>
          <w:sz w:val="24"/>
          <w:szCs w:val="24"/>
          <w:highlight w:val="yellow"/>
        </w:rPr>
        <w:t xml:space="preserve">Iranian Party is ready to cooperate in establishment of science and </w:t>
      </w:r>
      <w:proofErr w:type="gramStart"/>
      <w:r w:rsidRPr="004069E7">
        <w:rPr>
          <w:rFonts w:asciiTheme="majorBidi" w:eastAsia="Times New Roman" w:hAnsiTheme="majorBidi" w:cstheme="majorBidi"/>
          <w:sz w:val="24"/>
          <w:szCs w:val="24"/>
          <w:highlight w:val="yellow"/>
        </w:rPr>
        <w:t>technology park</w:t>
      </w:r>
      <w:proofErr w:type="gramEnd"/>
      <w:r w:rsidRPr="004069E7">
        <w:rPr>
          <w:rFonts w:asciiTheme="majorBidi" w:eastAsia="Times New Roman" w:hAnsiTheme="majorBidi" w:cstheme="majorBidi"/>
          <w:sz w:val="24"/>
          <w:szCs w:val="24"/>
          <w:highlight w:val="yellow"/>
        </w:rPr>
        <w:t>, sharing scientific achievements between universities and academic centers of the two countries, exchange of professors.</w:t>
      </w:r>
    </w:p>
    <w:p w:rsidR="00FE3911" w:rsidRPr="004069E7" w:rsidRDefault="00FE3911" w:rsidP="00E56C94">
      <w:pPr>
        <w:pStyle w:val="ListParagraph"/>
        <w:numPr>
          <w:ilvl w:val="0"/>
          <w:numId w:val="25"/>
        </w:numPr>
        <w:spacing w:after="0" w:line="240" w:lineRule="auto"/>
        <w:rPr>
          <w:rFonts w:asciiTheme="majorBidi" w:eastAsia="Times New Roman" w:hAnsiTheme="majorBidi" w:cstheme="majorBidi"/>
          <w:sz w:val="20"/>
          <w:szCs w:val="20"/>
          <w:highlight w:val="yellow"/>
        </w:rPr>
      </w:pPr>
      <w:r w:rsidRPr="004069E7">
        <w:rPr>
          <w:rFonts w:asciiTheme="majorBidi" w:eastAsia="Times New Roman" w:hAnsiTheme="majorBidi" w:cstheme="majorBidi"/>
          <w:sz w:val="24"/>
          <w:szCs w:val="24"/>
          <w:highlight w:val="yellow"/>
        </w:rPr>
        <w:t xml:space="preserve">Iranian Party is ready for direct cooperation between higher education institutes of the two countries and granting sabbatical awards to the professors of both countries.   </w:t>
      </w:r>
    </w:p>
    <w:p w:rsidR="00FE3911" w:rsidRPr="004069E7" w:rsidRDefault="00FE3911" w:rsidP="00E56C94">
      <w:pPr>
        <w:pStyle w:val="ListParagraph"/>
        <w:numPr>
          <w:ilvl w:val="0"/>
          <w:numId w:val="25"/>
        </w:numPr>
        <w:spacing w:after="0" w:line="240" w:lineRule="auto"/>
        <w:rPr>
          <w:rFonts w:asciiTheme="majorBidi" w:eastAsia="Times New Roman" w:hAnsiTheme="majorBidi" w:cstheme="majorBidi"/>
          <w:sz w:val="20"/>
          <w:szCs w:val="20"/>
          <w:highlight w:val="yellow"/>
        </w:rPr>
      </w:pPr>
      <w:r w:rsidRPr="004069E7">
        <w:rPr>
          <w:rFonts w:asciiTheme="majorBidi" w:eastAsia="Times New Roman" w:hAnsiTheme="majorBidi" w:cstheme="majorBidi"/>
          <w:sz w:val="24"/>
          <w:szCs w:val="24"/>
          <w:highlight w:val="yellow"/>
        </w:rPr>
        <w:t>Both parties agreed to cooperate on recognition of qualifications and educational degrees issued by authorized higher education institutes and schools.</w:t>
      </w:r>
    </w:p>
    <w:p w:rsidR="00FE3911" w:rsidRPr="004069E7" w:rsidRDefault="00FE3911" w:rsidP="00E56C94">
      <w:pPr>
        <w:pStyle w:val="ListParagraph"/>
        <w:numPr>
          <w:ilvl w:val="0"/>
          <w:numId w:val="25"/>
        </w:numPr>
        <w:spacing w:after="0" w:line="240" w:lineRule="auto"/>
        <w:rPr>
          <w:rFonts w:asciiTheme="majorBidi" w:eastAsia="Times New Roman" w:hAnsiTheme="majorBidi" w:cstheme="majorBidi"/>
          <w:sz w:val="20"/>
          <w:szCs w:val="20"/>
          <w:highlight w:val="yellow"/>
        </w:rPr>
      </w:pPr>
      <w:r w:rsidRPr="004069E7">
        <w:rPr>
          <w:rFonts w:asciiTheme="majorBidi" w:eastAsia="Times New Roman" w:hAnsiTheme="majorBidi" w:cstheme="majorBidi"/>
          <w:sz w:val="24"/>
          <w:szCs w:val="24"/>
          <w:highlight w:val="yellow"/>
        </w:rPr>
        <w:t>Iranian party expressed its readiness for export of and cooperation on knowledge-based products to research centers in Georgia.</w:t>
      </w:r>
    </w:p>
    <w:p w:rsidR="00FE3911" w:rsidRPr="004069E7" w:rsidRDefault="00FE3911" w:rsidP="00E56C94">
      <w:pPr>
        <w:pStyle w:val="ListParagraph"/>
        <w:numPr>
          <w:ilvl w:val="0"/>
          <w:numId w:val="25"/>
        </w:numPr>
        <w:spacing w:after="0" w:line="240" w:lineRule="auto"/>
        <w:rPr>
          <w:rFonts w:asciiTheme="majorBidi" w:eastAsia="Times New Roman" w:hAnsiTheme="majorBidi" w:cstheme="majorBidi"/>
          <w:sz w:val="20"/>
          <w:szCs w:val="20"/>
          <w:highlight w:val="yellow"/>
        </w:rPr>
      </w:pPr>
      <w:r w:rsidRPr="004069E7">
        <w:rPr>
          <w:rFonts w:asciiTheme="majorBidi" w:eastAsia="Times New Roman" w:hAnsiTheme="majorBidi" w:cstheme="majorBidi"/>
          <w:sz w:val="24"/>
          <w:szCs w:val="24"/>
          <w:highlight w:val="yellow"/>
        </w:rPr>
        <w:t>Iranian party expressed its readiness for awarding 5 to 10 scholarships to the citizens of Georgia, preferably in the field of Persian language and literature.</w:t>
      </w:r>
    </w:p>
    <w:p w:rsidR="00F84A08" w:rsidRPr="004069E7" w:rsidRDefault="00F84A08" w:rsidP="00E56C94">
      <w:pPr>
        <w:pStyle w:val="ListParagraph"/>
        <w:spacing w:after="0" w:line="240" w:lineRule="auto"/>
        <w:jc w:val="both"/>
        <w:rPr>
          <w:rFonts w:ascii="Times New Roman" w:hAnsi="Times New Roman" w:cs="Times New Roman"/>
          <w:sz w:val="24"/>
          <w:szCs w:val="24"/>
          <w:highlight w:val="yellow"/>
          <w:u w:val="single"/>
        </w:rPr>
      </w:pPr>
      <w:r w:rsidRPr="004069E7">
        <w:rPr>
          <w:rFonts w:ascii="Times New Roman" w:hAnsi="Times New Roman" w:cs="Times New Roman"/>
          <w:sz w:val="24"/>
          <w:szCs w:val="24"/>
          <w:highlight w:val="yellow"/>
          <w:u w:val="single"/>
        </w:rPr>
        <w:t>Joint financial structure to support science, technology and innovation projects and services:</w:t>
      </w:r>
    </w:p>
    <w:p w:rsidR="00F84A08" w:rsidRPr="004069E7" w:rsidRDefault="00F84A08" w:rsidP="00E56C94">
      <w:pPr>
        <w:pStyle w:val="ListParagraph"/>
        <w:numPr>
          <w:ilvl w:val="0"/>
          <w:numId w:val="3"/>
        </w:numPr>
        <w:spacing w:after="0" w:line="240" w:lineRule="auto"/>
        <w:jc w:val="both"/>
        <w:rPr>
          <w:rFonts w:ascii="Times New Roman" w:hAnsi="Times New Roman" w:cs="Times New Roman"/>
          <w:sz w:val="24"/>
          <w:szCs w:val="24"/>
          <w:highlight w:val="yellow"/>
        </w:rPr>
      </w:pPr>
      <w:r w:rsidRPr="004069E7">
        <w:rPr>
          <w:rFonts w:ascii="Times New Roman" w:hAnsi="Times New Roman" w:cs="Times New Roman"/>
          <w:sz w:val="24"/>
          <w:szCs w:val="24"/>
          <w:highlight w:val="yellow"/>
        </w:rPr>
        <w:t>The Iranian Party, center for Innovation and technology cooperation (CITC), requested for the creation of a joint financial structure to support science, technology and innovation projects and services between the two countries.</w:t>
      </w:r>
    </w:p>
    <w:p w:rsidR="00F84A08" w:rsidRPr="004069E7" w:rsidRDefault="00F84A08" w:rsidP="00E56C94">
      <w:pPr>
        <w:pStyle w:val="ListParagraph"/>
        <w:spacing w:after="0" w:line="240" w:lineRule="auto"/>
        <w:jc w:val="both"/>
        <w:rPr>
          <w:rFonts w:ascii="Times New Roman" w:hAnsi="Times New Roman" w:cs="Times New Roman"/>
          <w:sz w:val="24"/>
          <w:szCs w:val="24"/>
          <w:highlight w:val="yellow"/>
        </w:rPr>
      </w:pPr>
      <w:r w:rsidRPr="004069E7">
        <w:rPr>
          <w:rFonts w:ascii="Times New Roman" w:hAnsi="Times New Roman" w:cs="Times New Roman"/>
          <w:sz w:val="24"/>
          <w:szCs w:val="24"/>
          <w:highlight w:val="yellow"/>
        </w:rPr>
        <w:t xml:space="preserve">If the Georgian party introduces the Georgian responsible organization for this area, negotiations to finalize and implement the abovementioned financial structure will begin within the next three months. </w:t>
      </w:r>
    </w:p>
    <w:p w:rsidR="00B849BF" w:rsidRPr="004069E7" w:rsidRDefault="004E7410" w:rsidP="00E56C94">
      <w:pPr>
        <w:pStyle w:val="ListParagraph"/>
        <w:spacing w:after="0" w:line="240" w:lineRule="auto"/>
        <w:jc w:val="both"/>
        <w:rPr>
          <w:rFonts w:ascii="Times New Roman" w:hAnsi="Times New Roman" w:cs="Times New Roman"/>
          <w:sz w:val="24"/>
          <w:szCs w:val="24"/>
          <w:highlight w:val="yellow"/>
          <w:u w:val="single"/>
        </w:rPr>
      </w:pPr>
      <w:r w:rsidRPr="004069E7">
        <w:rPr>
          <w:rFonts w:ascii="Times New Roman" w:hAnsi="Times New Roman" w:cs="Times New Roman"/>
          <w:sz w:val="24"/>
          <w:szCs w:val="24"/>
          <w:highlight w:val="yellow"/>
          <w:u w:val="single"/>
        </w:rPr>
        <w:lastRenderedPageBreak/>
        <w:t xml:space="preserve">Science, Research and Technology Events: </w:t>
      </w:r>
    </w:p>
    <w:p w:rsidR="00BC3A64" w:rsidRPr="004069E7" w:rsidRDefault="004E7410" w:rsidP="00E56C94">
      <w:pPr>
        <w:pStyle w:val="ListParagraph"/>
        <w:numPr>
          <w:ilvl w:val="0"/>
          <w:numId w:val="3"/>
        </w:numPr>
        <w:spacing w:after="0" w:line="240" w:lineRule="auto"/>
        <w:jc w:val="both"/>
        <w:rPr>
          <w:rFonts w:ascii="Times New Roman" w:hAnsi="Times New Roman" w:cs="Times New Roman"/>
          <w:sz w:val="24"/>
          <w:szCs w:val="24"/>
          <w:highlight w:val="yellow"/>
          <w:u w:val="single"/>
        </w:rPr>
      </w:pPr>
      <w:r w:rsidRPr="004069E7">
        <w:rPr>
          <w:rFonts w:ascii="Times New Roman" w:hAnsi="Times New Roman" w:cs="Times New Roman"/>
          <w:sz w:val="24"/>
          <w:szCs w:val="24"/>
          <w:highlight w:val="yellow"/>
        </w:rPr>
        <w:t>The Parties expressed their readiness to take advantage of technology opportunities between the two countries in the form of holding science and technology exhibitions, conferences and seminars.</w:t>
      </w:r>
    </w:p>
    <w:p w:rsidR="008F204B" w:rsidRPr="004069E7" w:rsidRDefault="008F204B" w:rsidP="00E56C94">
      <w:pPr>
        <w:pStyle w:val="ListParagraph"/>
        <w:spacing w:after="0" w:line="240" w:lineRule="auto"/>
        <w:jc w:val="both"/>
        <w:rPr>
          <w:rFonts w:ascii="Times New Roman" w:hAnsi="Times New Roman" w:cs="Times New Roman"/>
          <w:sz w:val="24"/>
          <w:szCs w:val="24"/>
          <w:highlight w:val="yellow"/>
          <w:u w:val="single"/>
        </w:rPr>
      </w:pPr>
      <w:r w:rsidRPr="004069E7">
        <w:rPr>
          <w:rFonts w:ascii="Times New Roman" w:hAnsi="Times New Roman" w:cs="Times New Roman"/>
          <w:sz w:val="24"/>
          <w:szCs w:val="24"/>
          <w:highlight w:val="yellow"/>
          <w:u w:val="single"/>
        </w:rPr>
        <w:t xml:space="preserve">Information and Communication Technologies: </w:t>
      </w:r>
    </w:p>
    <w:p w:rsidR="008F204B" w:rsidRPr="004069E7" w:rsidRDefault="008F204B" w:rsidP="00E56C94">
      <w:pPr>
        <w:pStyle w:val="ListParagraph"/>
        <w:numPr>
          <w:ilvl w:val="0"/>
          <w:numId w:val="3"/>
        </w:numPr>
        <w:spacing w:after="0" w:line="240" w:lineRule="auto"/>
        <w:jc w:val="both"/>
        <w:rPr>
          <w:rFonts w:ascii="Times New Roman" w:hAnsi="Times New Roman" w:cs="Times New Roman"/>
          <w:sz w:val="24"/>
          <w:szCs w:val="24"/>
          <w:highlight w:val="yellow"/>
          <w:u w:val="single"/>
        </w:rPr>
      </w:pPr>
      <w:r w:rsidRPr="004069E7">
        <w:rPr>
          <w:rFonts w:ascii="Times New Roman" w:hAnsi="Times New Roman" w:cs="Times New Roman"/>
          <w:sz w:val="24"/>
          <w:szCs w:val="24"/>
          <w:highlight w:val="yellow"/>
        </w:rPr>
        <w:t xml:space="preserve">The Iranian Parties expressed </w:t>
      </w:r>
      <w:proofErr w:type="gramStart"/>
      <w:r w:rsidRPr="004069E7">
        <w:rPr>
          <w:rFonts w:ascii="Times New Roman" w:hAnsi="Times New Roman" w:cs="Times New Roman"/>
          <w:sz w:val="24"/>
          <w:szCs w:val="24"/>
          <w:highlight w:val="yellow"/>
        </w:rPr>
        <w:t>Its</w:t>
      </w:r>
      <w:proofErr w:type="gramEnd"/>
      <w:r w:rsidRPr="004069E7">
        <w:rPr>
          <w:rFonts w:ascii="Times New Roman" w:hAnsi="Times New Roman" w:cs="Times New Roman"/>
          <w:sz w:val="24"/>
          <w:szCs w:val="24"/>
          <w:highlight w:val="yellow"/>
        </w:rPr>
        <w:t xml:space="preserve"> readiness for technological cooperation in the field of electronics, telecommunications, co-production of information technology platforms and cooperation in the field of cultural industries (such as animation, computer games, handicrafts, design, advertising, etc.)</w:t>
      </w:r>
    </w:p>
    <w:p w:rsidR="004E7410" w:rsidRPr="004069E7" w:rsidRDefault="00E62BCB" w:rsidP="00E56C94">
      <w:pPr>
        <w:pStyle w:val="ListParagraph"/>
        <w:spacing w:after="0" w:line="240" w:lineRule="auto"/>
        <w:jc w:val="both"/>
        <w:rPr>
          <w:rFonts w:ascii="Times New Roman" w:hAnsi="Times New Roman" w:cs="Times New Roman"/>
          <w:sz w:val="24"/>
          <w:szCs w:val="24"/>
          <w:highlight w:val="yellow"/>
          <w:u w:val="single"/>
        </w:rPr>
      </w:pPr>
      <w:r w:rsidRPr="004069E7">
        <w:rPr>
          <w:rFonts w:ascii="Times New Roman" w:hAnsi="Times New Roman" w:cs="Times New Roman"/>
          <w:sz w:val="24"/>
          <w:szCs w:val="24"/>
          <w:highlight w:val="yellow"/>
          <w:u w:val="single"/>
        </w:rPr>
        <w:t>Pharmaceutical Technology:</w:t>
      </w:r>
    </w:p>
    <w:p w:rsidR="00BC3A64" w:rsidRPr="004069E7" w:rsidRDefault="00E62BCB" w:rsidP="00E56C94">
      <w:pPr>
        <w:pStyle w:val="ListParagraph"/>
        <w:numPr>
          <w:ilvl w:val="0"/>
          <w:numId w:val="3"/>
        </w:numPr>
        <w:spacing w:after="0" w:line="240" w:lineRule="auto"/>
        <w:jc w:val="both"/>
        <w:rPr>
          <w:rFonts w:ascii="Times New Roman" w:hAnsi="Times New Roman" w:cs="Times New Roman"/>
          <w:sz w:val="24"/>
          <w:szCs w:val="24"/>
          <w:highlight w:val="yellow"/>
        </w:rPr>
      </w:pPr>
      <w:r w:rsidRPr="004069E7">
        <w:rPr>
          <w:rFonts w:ascii="Times New Roman" w:hAnsi="Times New Roman" w:cs="Times New Roman"/>
          <w:sz w:val="24"/>
          <w:szCs w:val="24"/>
          <w:highlight w:val="yellow"/>
        </w:rPr>
        <w:t>The Parties announced their interest for cooperation in pharmaceutical exports between the two countries.</w:t>
      </w:r>
    </w:p>
    <w:p w:rsidR="00E62BCB" w:rsidRPr="004069E7" w:rsidRDefault="00E62BCB" w:rsidP="00E56C94">
      <w:pPr>
        <w:pStyle w:val="ListParagraph"/>
        <w:numPr>
          <w:ilvl w:val="0"/>
          <w:numId w:val="3"/>
        </w:numPr>
        <w:spacing w:after="0" w:line="240" w:lineRule="auto"/>
        <w:jc w:val="both"/>
        <w:rPr>
          <w:rFonts w:ascii="Times New Roman" w:hAnsi="Times New Roman" w:cs="Times New Roman"/>
          <w:sz w:val="24"/>
          <w:szCs w:val="24"/>
          <w:highlight w:val="yellow"/>
        </w:rPr>
      </w:pPr>
      <w:r w:rsidRPr="004069E7">
        <w:rPr>
          <w:rFonts w:ascii="Times New Roman" w:hAnsi="Times New Roman" w:cs="Times New Roman"/>
          <w:sz w:val="24"/>
          <w:szCs w:val="24"/>
          <w:highlight w:val="yellow"/>
        </w:rPr>
        <w:t>The Parties expressed their readiness for technology transfer and establishment of a production unit of recombinant drugs and pharmaceutical raw materials.</w:t>
      </w:r>
    </w:p>
    <w:p w:rsidR="00E62BCB" w:rsidRPr="004069E7" w:rsidRDefault="00E62BCB" w:rsidP="00AD4F3D">
      <w:pPr>
        <w:pStyle w:val="ListParagraph"/>
        <w:numPr>
          <w:ilvl w:val="0"/>
          <w:numId w:val="3"/>
        </w:numPr>
        <w:jc w:val="both"/>
        <w:rPr>
          <w:rFonts w:ascii="Times New Roman" w:hAnsi="Times New Roman" w:cs="Times New Roman"/>
          <w:sz w:val="24"/>
          <w:szCs w:val="24"/>
          <w:highlight w:val="yellow"/>
        </w:rPr>
      </w:pPr>
      <w:r w:rsidRPr="004069E7">
        <w:rPr>
          <w:rFonts w:ascii="Times New Roman" w:hAnsi="Times New Roman" w:cs="Times New Roman"/>
          <w:sz w:val="24"/>
          <w:szCs w:val="24"/>
          <w:highlight w:val="yellow"/>
        </w:rPr>
        <w:t>The Parties announced their interest for cooperation between the food and pharmaceutical reference laboratories of the two countries.</w:t>
      </w:r>
    </w:p>
    <w:p w:rsidR="00E62BCB" w:rsidRPr="004069E7" w:rsidRDefault="00E62BCB" w:rsidP="00AD4F3D">
      <w:pPr>
        <w:pStyle w:val="ListParagraph"/>
        <w:numPr>
          <w:ilvl w:val="0"/>
          <w:numId w:val="3"/>
        </w:numPr>
        <w:jc w:val="both"/>
        <w:rPr>
          <w:rFonts w:ascii="Times New Roman" w:hAnsi="Times New Roman" w:cs="Times New Roman"/>
          <w:sz w:val="24"/>
          <w:szCs w:val="24"/>
          <w:highlight w:val="yellow"/>
        </w:rPr>
      </w:pPr>
      <w:r w:rsidRPr="004069E7">
        <w:rPr>
          <w:rFonts w:ascii="Times New Roman" w:hAnsi="Times New Roman" w:cs="Times New Roman"/>
          <w:sz w:val="24"/>
          <w:szCs w:val="24"/>
          <w:highlight w:val="yellow"/>
        </w:rPr>
        <w:t xml:space="preserve">The Parties expressed their readiness for creation of a production line and technology transfer of </w:t>
      </w:r>
      <w:r w:rsidR="00AD4F3D" w:rsidRPr="004069E7">
        <w:rPr>
          <w:rFonts w:ascii="Times New Roman" w:hAnsi="Times New Roman" w:cs="Times New Roman"/>
          <w:sz w:val="24"/>
          <w:szCs w:val="24"/>
          <w:highlight w:val="yellow"/>
        </w:rPr>
        <w:t>vaccines between the two countries.</w:t>
      </w:r>
    </w:p>
    <w:p w:rsidR="008D3368" w:rsidRPr="004069E7" w:rsidRDefault="008D3368" w:rsidP="00B46C88">
      <w:pPr>
        <w:pStyle w:val="ListParagraph"/>
        <w:jc w:val="both"/>
        <w:rPr>
          <w:rFonts w:ascii="Times New Roman" w:hAnsi="Times New Roman" w:cs="Times New Roman"/>
          <w:strike/>
          <w:sz w:val="24"/>
          <w:szCs w:val="24"/>
          <w:highlight w:val="yellow"/>
        </w:rPr>
      </w:pPr>
    </w:p>
    <w:p w:rsidR="00B46C88" w:rsidRPr="004069E7" w:rsidRDefault="00B46C88" w:rsidP="00B46C88">
      <w:pPr>
        <w:pStyle w:val="ListParagraph"/>
        <w:numPr>
          <w:ilvl w:val="0"/>
          <w:numId w:val="7"/>
        </w:numPr>
        <w:ind w:firstLine="414"/>
        <w:jc w:val="both"/>
        <w:rPr>
          <w:rFonts w:ascii="Times New Roman" w:hAnsi="Times New Roman" w:cs="Times New Roman"/>
          <w:b/>
          <w:bCs/>
          <w:sz w:val="24"/>
          <w:szCs w:val="24"/>
          <w:highlight w:val="yellow"/>
        </w:rPr>
      </w:pPr>
      <w:r w:rsidRPr="004069E7">
        <w:rPr>
          <w:rFonts w:ascii="Times New Roman" w:hAnsi="Times New Roman" w:cs="Times New Roman"/>
          <w:b/>
          <w:bCs/>
          <w:sz w:val="24"/>
          <w:szCs w:val="24"/>
          <w:highlight w:val="yellow"/>
        </w:rPr>
        <w:t>Education</w:t>
      </w:r>
    </w:p>
    <w:p w:rsidR="003D5D60" w:rsidRPr="004069E7" w:rsidRDefault="003D5D60" w:rsidP="003D5D60">
      <w:pPr>
        <w:pStyle w:val="ListParagraph"/>
        <w:numPr>
          <w:ilvl w:val="0"/>
          <w:numId w:val="3"/>
        </w:numPr>
        <w:jc w:val="both"/>
        <w:rPr>
          <w:rFonts w:asciiTheme="majorBidi" w:hAnsiTheme="majorBidi" w:cstheme="majorBidi"/>
          <w:sz w:val="28"/>
          <w:szCs w:val="28"/>
          <w:highlight w:val="yellow"/>
        </w:rPr>
      </w:pPr>
      <w:r w:rsidRPr="004069E7">
        <w:rPr>
          <w:rFonts w:asciiTheme="majorBidi" w:hAnsiTheme="majorBidi" w:cstheme="majorBidi"/>
          <w:sz w:val="28"/>
          <w:szCs w:val="28"/>
          <w:highlight w:val="yellow"/>
        </w:rPr>
        <w:t>The two parties agreed to cooperate in assessment and validation of educational credentials, recognition of educational certificates issued by one another and the content of school curricula.</w:t>
      </w:r>
    </w:p>
    <w:p w:rsidR="003D5D60" w:rsidRPr="004069E7" w:rsidRDefault="003D5D60" w:rsidP="003D5D60">
      <w:pPr>
        <w:pStyle w:val="ListParagraph"/>
        <w:numPr>
          <w:ilvl w:val="0"/>
          <w:numId w:val="3"/>
        </w:numPr>
        <w:jc w:val="both"/>
        <w:rPr>
          <w:rFonts w:asciiTheme="majorBidi" w:hAnsiTheme="majorBidi" w:cstheme="majorBidi"/>
          <w:sz w:val="28"/>
          <w:szCs w:val="28"/>
          <w:highlight w:val="yellow"/>
        </w:rPr>
      </w:pPr>
      <w:r w:rsidRPr="004069E7">
        <w:rPr>
          <w:rFonts w:asciiTheme="majorBidi" w:hAnsiTheme="majorBidi" w:cstheme="majorBidi"/>
          <w:sz w:val="28"/>
          <w:szCs w:val="28"/>
          <w:highlight w:val="yellow"/>
        </w:rPr>
        <w:t>Georgian party agrees to register the Islamic Republic of Iran's school in Tbilisi and make endeavors to remove the obstacles facing the Iranian high school graduates to enter Georgian universities.</w:t>
      </w:r>
    </w:p>
    <w:p w:rsidR="003D5D60" w:rsidRPr="004069E7" w:rsidRDefault="003D5D60" w:rsidP="003D5D60">
      <w:pPr>
        <w:pStyle w:val="ListParagraph"/>
        <w:numPr>
          <w:ilvl w:val="0"/>
          <w:numId w:val="3"/>
        </w:numPr>
        <w:jc w:val="both"/>
        <w:rPr>
          <w:rFonts w:asciiTheme="majorBidi" w:hAnsiTheme="majorBidi" w:cstheme="majorBidi"/>
          <w:sz w:val="28"/>
          <w:szCs w:val="28"/>
          <w:highlight w:val="yellow"/>
        </w:rPr>
      </w:pPr>
      <w:r w:rsidRPr="004069E7">
        <w:rPr>
          <w:rFonts w:asciiTheme="majorBidi" w:hAnsiTheme="majorBidi" w:cstheme="majorBidi"/>
          <w:sz w:val="28"/>
          <w:szCs w:val="28"/>
          <w:highlight w:val="yellow"/>
        </w:rPr>
        <w:t>Both parties agree to sign a Memorandum of Understanding (MOU</w:t>
      </w:r>
      <w:proofErr w:type="gramStart"/>
      <w:r w:rsidRPr="004069E7">
        <w:rPr>
          <w:rFonts w:asciiTheme="majorBidi" w:hAnsiTheme="majorBidi" w:cstheme="majorBidi"/>
          <w:sz w:val="28"/>
          <w:szCs w:val="28"/>
          <w:highlight w:val="yellow"/>
        </w:rPr>
        <w:t>)on</w:t>
      </w:r>
      <w:proofErr w:type="gramEnd"/>
      <w:r w:rsidRPr="004069E7">
        <w:rPr>
          <w:rFonts w:asciiTheme="majorBidi" w:hAnsiTheme="majorBidi" w:cstheme="majorBidi"/>
          <w:sz w:val="28"/>
          <w:szCs w:val="28"/>
          <w:highlight w:val="yellow"/>
        </w:rPr>
        <w:t xml:space="preserve"> scientific, educational, and cultural areas; hence a draft copy of which is offered to the Georgian party.</w:t>
      </w:r>
    </w:p>
    <w:p w:rsidR="00F45287" w:rsidRDefault="00F45287">
      <w:pPr>
        <w:spacing w:after="0" w:line="240" w:lineRule="auto"/>
        <w:rPr>
          <w:rFonts w:asciiTheme="majorBidi" w:hAnsiTheme="majorBidi" w:cstheme="majorBidi"/>
          <w:sz w:val="28"/>
          <w:szCs w:val="28"/>
        </w:rPr>
      </w:pPr>
    </w:p>
    <w:p w:rsidR="00154120" w:rsidRPr="00B83EC5" w:rsidRDefault="00B377CF" w:rsidP="00B377CF">
      <w:pPr>
        <w:pStyle w:val="ListParagraph"/>
        <w:numPr>
          <w:ilvl w:val="0"/>
          <w:numId w:val="9"/>
        </w:numPr>
        <w:jc w:val="both"/>
        <w:rPr>
          <w:rFonts w:ascii="Times New Roman" w:hAnsi="Times New Roman" w:cs="Times New Roman"/>
          <w:b/>
          <w:bCs/>
          <w:sz w:val="24"/>
          <w:szCs w:val="24"/>
        </w:rPr>
      </w:pPr>
      <w:r w:rsidRPr="00B83EC5">
        <w:rPr>
          <w:rFonts w:ascii="Times New Roman" w:hAnsi="Times New Roman" w:cs="Times New Roman"/>
          <w:b/>
          <w:bCs/>
          <w:sz w:val="24"/>
          <w:szCs w:val="24"/>
        </w:rPr>
        <w:t xml:space="preserve">Cooperation in the field of </w:t>
      </w:r>
      <w:r w:rsidR="00154120" w:rsidRPr="00B83EC5">
        <w:rPr>
          <w:rFonts w:ascii="Times New Roman" w:hAnsi="Times New Roman" w:cs="Times New Roman"/>
          <w:b/>
          <w:bCs/>
          <w:sz w:val="24"/>
          <w:szCs w:val="24"/>
        </w:rPr>
        <w:t>Cultur</w:t>
      </w:r>
      <w:r w:rsidRPr="00B83EC5">
        <w:rPr>
          <w:rFonts w:ascii="Times New Roman" w:hAnsi="Times New Roman" w:cs="Times New Roman"/>
          <w:b/>
          <w:bCs/>
          <w:sz w:val="24"/>
          <w:szCs w:val="24"/>
        </w:rPr>
        <w:t>e</w:t>
      </w:r>
    </w:p>
    <w:p w:rsidR="00EF3214" w:rsidRPr="00282CEB" w:rsidRDefault="00EF3214" w:rsidP="00EF3214">
      <w:pPr>
        <w:pStyle w:val="ListParagraph"/>
        <w:numPr>
          <w:ilvl w:val="0"/>
          <w:numId w:val="3"/>
        </w:numPr>
        <w:jc w:val="both"/>
        <w:rPr>
          <w:rFonts w:ascii="Times New Roman" w:hAnsi="Times New Roman" w:cs="Times New Roman"/>
          <w:sz w:val="24"/>
          <w:szCs w:val="24"/>
          <w:highlight w:val="yellow"/>
        </w:rPr>
      </w:pPr>
      <w:r w:rsidRPr="00282CEB">
        <w:rPr>
          <w:rFonts w:ascii="Times New Roman" w:hAnsi="Times New Roman" w:cs="Times New Roman"/>
          <w:sz w:val="24"/>
          <w:szCs w:val="24"/>
          <w:highlight w:val="yellow"/>
        </w:rPr>
        <w:t>The Participants shall sign “Cultural, Scientific, Educational and Sport Exchange Program” between the Government of the Islamic Republic of Iran and -Government of the Republic of Georgia for the Years 1396-1399 S.H. (2017-2020) at the earliest possible opportunity.</w:t>
      </w:r>
    </w:p>
    <w:p w:rsidR="00361559" w:rsidRPr="00282CEB" w:rsidRDefault="00361559" w:rsidP="00361559">
      <w:pPr>
        <w:pStyle w:val="ListParagraph"/>
        <w:numPr>
          <w:ilvl w:val="0"/>
          <w:numId w:val="3"/>
        </w:numPr>
        <w:jc w:val="both"/>
        <w:rPr>
          <w:rFonts w:ascii="Times New Roman" w:hAnsi="Times New Roman" w:cs="Times New Roman"/>
          <w:sz w:val="24"/>
          <w:szCs w:val="24"/>
          <w:highlight w:val="yellow"/>
        </w:rPr>
      </w:pPr>
      <w:r w:rsidRPr="00282CEB">
        <w:rPr>
          <w:rFonts w:ascii="Times New Roman" w:hAnsi="Times New Roman" w:cs="Times New Roman"/>
          <w:sz w:val="24"/>
          <w:szCs w:val="24"/>
          <w:highlight w:val="yellow"/>
        </w:rPr>
        <w:t>The participants shall support the expansion of ties between Iranian research centers and Georgian oriental studies centers.</w:t>
      </w:r>
    </w:p>
    <w:p w:rsidR="00154120" w:rsidRPr="00282CEB" w:rsidRDefault="00361559" w:rsidP="00361559">
      <w:pPr>
        <w:pStyle w:val="ListParagraph"/>
        <w:numPr>
          <w:ilvl w:val="0"/>
          <w:numId w:val="3"/>
        </w:numPr>
        <w:jc w:val="both"/>
        <w:rPr>
          <w:rFonts w:ascii="Times New Roman" w:hAnsi="Times New Roman" w:cs="Times New Roman"/>
          <w:sz w:val="24"/>
          <w:szCs w:val="24"/>
          <w:highlight w:val="yellow"/>
        </w:rPr>
      </w:pPr>
      <w:r w:rsidRPr="00282CEB">
        <w:rPr>
          <w:rFonts w:ascii="Times New Roman" w:hAnsi="Times New Roman" w:cs="Times New Roman"/>
          <w:sz w:val="24"/>
          <w:szCs w:val="24"/>
          <w:highlight w:val="yellow"/>
        </w:rPr>
        <w:t xml:space="preserve"> The Participants shall support holing culture, and film weeks, cultural and art exhibitions and festivals based on historical and cultural commonalities between the two countries and shall provide necessary facilities for mutual exchange f cultural and art groups and delegations.</w:t>
      </w:r>
    </w:p>
    <w:p w:rsidR="00361559" w:rsidRPr="00282CEB" w:rsidRDefault="00361559" w:rsidP="00361559">
      <w:pPr>
        <w:pStyle w:val="ListParagraph"/>
        <w:numPr>
          <w:ilvl w:val="0"/>
          <w:numId w:val="3"/>
        </w:numPr>
        <w:jc w:val="both"/>
        <w:rPr>
          <w:rFonts w:ascii="Times New Roman" w:hAnsi="Times New Roman" w:cs="Times New Roman"/>
          <w:sz w:val="24"/>
          <w:szCs w:val="24"/>
          <w:highlight w:val="yellow"/>
        </w:rPr>
      </w:pPr>
      <w:r w:rsidRPr="00282CEB">
        <w:rPr>
          <w:rFonts w:ascii="Times New Roman" w:hAnsi="Times New Roman" w:cs="Times New Roman"/>
          <w:sz w:val="24"/>
          <w:szCs w:val="24"/>
          <w:highlight w:val="yellow"/>
        </w:rPr>
        <w:lastRenderedPageBreak/>
        <w:t>The Participants shall support the exchange of academic and scientific delegations to conduct research and educational projects, sign cooperation agreements, and organize conferences and seminars.</w:t>
      </w:r>
    </w:p>
    <w:p w:rsidR="00CE2CEC" w:rsidRPr="00282CEB" w:rsidRDefault="00CE2CEC" w:rsidP="00CE2CEC">
      <w:pPr>
        <w:pStyle w:val="ListParagraph"/>
        <w:numPr>
          <w:ilvl w:val="0"/>
          <w:numId w:val="3"/>
        </w:numPr>
        <w:jc w:val="both"/>
        <w:rPr>
          <w:rFonts w:ascii="Times New Roman" w:hAnsi="Times New Roman" w:cs="Times New Roman"/>
          <w:sz w:val="24"/>
          <w:szCs w:val="24"/>
          <w:highlight w:val="yellow"/>
        </w:rPr>
      </w:pPr>
      <w:r w:rsidRPr="00282CEB">
        <w:rPr>
          <w:rFonts w:ascii="Times New Roman" w:hAnsi="Times New Roman" w:cs="Times New Roman"/>
          <w:sz w:val="24"/>
          <w:szCs w:val="24"/>
          <w:highlight w:val="yellow"/>
        </w:rPr>
        <w:t>The Participants express their readiness for exchange of student groups to participate in training courses.</w:t>
      </w:r>
    </w:p>
    <w:p w:rsidR="008E4110" w:rsidRPr="00282CEB" w:rsidRDefault="008E4110" w:rsidP="008E4110">
      <w:pPr>
        <w:pStyle w:val="ListParagraph"/>
        <w:numPr>
          <w:ilvl w:val="0"/>
          <w:numId w:val="3"/>
        </w:numPr>
        <w:jc w:val="both"/>
        <w:rPr>
          <w:rFonts w:ascii="Times New Roman" w:hAnsi="Times New Roman" w:cs="Times New Roman"/>
          <w:sz w:val="24"/>
          <w:szCs w:val="24"/>
          <w:highlight w:val="yellow"/>
        </w:rPr>
      </w:pPr>
      <w:r w:rsidRPr="00282CEB">
        <w:rPr>
          <w:rFonts w:ascii="Times New Roman" w:hAnsi="Times New Roman" w:cs="Times New Roman"/>
          <w:sz w:val="24"/>
          <w:szCs w:val="24"/>
          <w:highlight w:val="yellow"/>
        </w:rPr>
        <w:t>The Participants shall cooperate on the exchange of information and experiences in the fields of archeology and manuscripts, and conduct joint projects in this regard.</w:t>
      </w:r>
    </w:p>
    <w:p w:rsidR="008E4110" w:rsidRPr="00282CEB" w:rsidRDefault="008E4110" w:rsidP="008E4110">
      <w:pPr>
        <w:pStyle w:val="ListParagraph"/>
        <w:numPr>
          <w:ilvl w:val="0"/>
          <w:numId w:val="3"/>
        </w:numPr>
        <w:jc w:val="both"/>
        <w:rPr>
          <w:rFonts w:ascii="Times New Roman" w:hAnsi="Times New Roman" w:cs="Times New Roman"/>
          <w:sz w:val="24"/>
          <w:szCs w:val="24"/>
          <w:highlight w:val="yellow"/>
        </w:rPr>
      </w:pPr>
      <w:r w:rsidRPr="00282CEB">
        <w:rPr>
          <w:rFonts w:ascii="Times New Roman" w:hAnsi="Times New Roman" w:cs="Times New Roman"/>
          <w:sz w:val="24"/>
          <w:szCs w:val="24"/>
          <w:highlight w:val="yellow"/>
        </w:rPr>
        <w:t>The Participants shall consider the evaluation of diplomas and academic certificates issued by the two countries universities, and will arrange subsequent coordination in this regard.</w:t>
      </w:r>
    </w:p>
    <w:p w:rsidR="008E4110" w:rsidRPr="00282CEB" w:rsidRDefault="008E4110" w:rsidP="008E4110">
      <w:pPr>
        <w:pStyle w:val="ListParagraph"/>
        <w:numPr>
          <w:ilvl w:val="0"/>
          <w:numId w:val="3"/>
        </w:numPr>
        <w:jc w:val="both"/>
        <w:rPr>
          <w:rFonts w:ascii="Times New Roman" w:hAnsi="Times New Roman" w:cs="Times New Roman"/>
          <w:sz w:val="24"/>
          <w:szCs w:val="24"/>
          <w:highlight w:val="yellow"/>
        </w:rPr>
      </w:pPr>
      <w:r w:rsidRPr="00282CEB">
        <w:rPr>
          <w:rFonts w:ascii="Times New Roman" w:hAnsi="Times New Roman" w:cs="Times New Roman"/>
          <w:sz w:val="24"/>
          <w:szCs w:val="24"/>
          <w:highlight w:val="yellow"/>
        </w:rPr>
        <w:t>The Participants shall encourage the promotion of each other’s language and literature by establishing “respected country’s room” and “language chair”, and provide necessary facilities in this respect.</w:t>
      </w:r>
    </w:p>
    <w:p w:rsidR="00BD4499" w:rsidRPr="00282CEB" w:rsidRDefault="00D0119C" w:rsidP="008E4110">
      <w:pPr>
        <w:pStyle w:val="ListParagraph"/>
        <w:numPr>
          <w:ilvl w:val="0"/>
          <w:numId w:val="3"/>
        </w:numPr>
        <w:jc w:val="both"/>
        <w:rPr>
          <w:rFonts w:ascii="Times New Roman" w:hAnsi="Times New Roman" w:cs="Times New Roman"/>
          <w:sz w:val="24"/>
          <w:szCs w:val="24"/>
          <w:highlight w:val="yellow"/>
        </w:rPr>
      </w:pPr>
      <w:r w:rsidRPr="00282CEB">
        <w:rPr>
          <w:rFonts w:ascii="Times New Roman" w:hAnsi="Times New Roman" w:cs="Times New Roman"/>
          <w:sz w:val="24"/>
          <w:szCs w:val="24"/>
          <w:highlight w:val="yellow"/>
        </w:rPr>
        <w:t xml:space="preserve">To familiarize the peoples of the two countries with each other’s </w:t>
      </w:r>
      <w:r w:rsidR="00BD4499" w:rsidRPr="00282CEB">
        <w:rPr>
          <w:rFonts w:ascii="Times New Roman" w:hAnsi="Times New Roman" w:cs="Times New Roman"/>
          <w:sz w:val="24"/>
          <w:szCs w:val="24"/>
          <w:highlight w:val="yellow"/>
        </w:rPr>
        <w:t>culture, literature, and traditions, the Participants shall translate cultural and literary books of the other party and will publish them. The Participants shall provide necessary facilities for entrance and passage of such books.</w:t>
      </w:r>
    </w:p>
    <w:p w:rsidR="005F5378" w:rsidRPr="00282CEB" w:rsidRDefault="005F5378" w:rsidP="005F5378">
      <w:pPr>
        <w:pStyle w:val="ListParagraph"/>
        <w:numPr>
          <w:ilvl w:val="0"/>
          <w:numId w:val="3"/>
        </w:numPr>
        <w:jc w:val="both"/>
        <w:rPr>
          <w:rFonts w:ascii="Times New Roman" w:hAnsi="Times New Roman" w:cs="Times New Roman"/>
          <w:sz w:val="24"/>
          <w:szCs w:val="24"/>
          <w:highlight w:val="yellow"/>
        </w:rPr>
      </w:pPr>
      <w:r w:rsidRPr="00282CEB">
        <w:rPr>
          <w:rFonts w:ascii="Times New Roman" w:hAnsi="Times New Roman" w:cs="Times New Roman"/>
          <w:sz w:val="24"/>
          <w:szCs w:val="24"/>
          <w:highlight w:val="yellow"/>
        </w:rPr>
        <w:t>The Participants shall organize seminars on “interfaith dialogue”, as accomplished in previous years.</w:t>
      </w:r>
    </w:p>
    <w:p w:rsidR="00C9113A" w:rsidRPr="00282CEB" w:rsidRDefault="005F5378" w:rsidP="00C9113A">
      <w:pPr>
        <w:pStyle w:val="ListParagraph"/>
        <w:numPr>
          <w:ilvl w:val="0"/>
          <w:numId w:val="3"/>
        </w:numPr>
        <w:jc w:val="both"/>
        <w:rPr>
          <w:highlight w:val="yellow"/>
        </w:rPr>
      </w:pPr>
      <w:r w:rsidRPr="00282CEB">
        <w:rPr>
          <w:rFonts w:ascii="Times New Roman" w:hAnsi="Times New Roman" w:cs="Times New Roman"/>
          <w:sz w:val="24"/>
          <w:szCs w:val="24"/>
          <w:highlight w:val="yellow"/>
        </w:rPr>
        <w:t>The Participants declare their readiness to cooperate in library and manuscripts fields. Further details shall be agreed upon by competent authorities.</w:t>
      </w:r>
    </w:p>
    <w:p w:rsidR="00C9113A" w:rsidRPr="00282CEB" w:rsidRDefault="00C9113A" w:rsidP="00C9113A">
      <w:pPr>
        <w:pStyle w:val="ListParagraph"/>
        <w:numPr>
          <w:ilvl w:val="0"/>
          <w:numId w:val="3"/>
        </w:numPr>
        <w:jc w:val="both"/>
        <w:rPr>
          <w:rFonts w:asciiTheme="majorBidi" w:hAnsiTheme="majorBidi" w:cstheme="majorBidi"/>
          <w:sz w:val="24"/>
          <w:szCs w:val="24"/>
          <w:highlight w:val="yellow"/>
          <w:rtl/>
        </w:rPr>
      </w:pPr>
      <w:r w:rsidRPr="00282CEB">
        <w:rPr>
          <w:rFonts w:asciiTheme="majorBidi" w:hAnsiTheme="majorBidi" w:cstheme="majorBidi"/>
          <w:sz w:val="24"/>
          <w:szCs w:val="24"/>
          <w:highlight w:val="yellow"/>
        </w:rPr>
        <w:t>Emphasizing to sign of a new Memorandum of Understanding for broadcasting cooperation, the two parties shall increase their cooperation in the areas of exchanging news items, selling and purchasing programs and technical equipment, program exchange and co-production of programs</w:t>
      </w:r>
      <w:r w:rsidRPr="00282CEB">
        <w:rPr>
          <w:rFonts w:asciiTheme="majorBidi" w:hAnsiTheme="majorBidi" w:cstheme="majorBidi"/>
          <w:sz w:val="24"/>
          <w:szCs w:val="24"/>
          <w:highlight w:val="yellow"/>
          <w:rtl/>
        </w:rPr>
        <w:t>.</w:t>
      </w:r>
    </w:p>
    <w:p w:rsidR="00994579" w:rsidRPr="00282CEB" w:rsidRDefault="00994579" w:rsidP="00994579">
      <w:pPr>
        <w:pStyle w:val="ListParagraph"/>
        <w:numPr>
          <w:ilvl w:val="0"/>
          <w:numId w:val="3"/>
        </w:numPr>
        <w:spacing w:after="0" w:line="360" w:lineRule="auto"/>
        <w:jc w:val="lowKashida"/>
        <w:rPr>
          <w:rFonts w:ascii="Times New Roman" w:eastAsia="Times New Roman" w:hAnsi="Times New Roman" w:cs="Times New Roman"/>
          <w:color w:val="000000"/>
          <w:sz w:val="24"/>
          <w:szCs w:val="24"/>
          <w:highlight w:val="yellow"/>
        </w:rPr>
      </w:pPr>
      <w:r w:rsidRPr="00282CEB">
        <w:rPr>
          <w:rFonts w:ascii="Times New Roman" w:eastAsia="Times New Roman" w:hAnsi="Times New Roman" w:cs="Times New Roman"/>
          <w:color w:val="000000"/>
          <w:sz w:val="24"/>
          <w:szCs w:val="24"/>
          <w:highlight w:val="yellow"/>
        </w:rPr>
        <w:t xml:space="preserve">The parties would encourage cooperation between the National Library and Archives of the Islamic Republic of Iran and National Library and Archives of the Georgia, especially in the field of exchanging of information, experiences, books, periodicals, digital copies of manuscripts, experts and practitioners, participation in conferences and exhibitions relative to books and libraries, mutual visits, launching research projects, studies, as well as executive and joint publications. </w:t>
      </w:r>
    </w:p>
    <w:p w:rsidR="00994579" w:rsidRPr="00282CEB" w:rsidRDefault="00994579" w:rsidP="00A91317">
      <w:pPr>
        <w:pStyle w:val="ListParagraph"/>
        <w:numPr>
          <w:ilvl w:val="0"/>
          <w:numId w:val="3"/>
        </w:numPr>
        <w:spacing w:after="0" w:line="360" w:lineRule="auto"/>
        <w:jc w:val="lowKashida"/>
        <w:rPr>
          <w:rFonts w:ascii="Times New Roman" w:eastAsia="Times New Roman" w:hAnsi="Times New Roman" w:cs="Times New Roman"/>
          <w:color w:val="000000"/>
          <w:sz w:val="28"/>
          <w:szCs w:val="28"/>
          <w:highlight w:val="yellow"/>
        </w:rPr>
      </w:pPr>
      <w:r w:rsidRPr="00282CEB">
        <w:rPr>
          <w:rFonts w:ascii="Times New Roman" w:eastAsia="Times New Roman" w:hAnsi="Times New Roman" w:cs="Times New Roman"/>
          <w:color w:val="000000"/>
          <w:sz w:val="24"/>
          <w:szCs w:val="24"/>
          <w:highlight w:val="yellow"/>
        </w:rPr>
        <w:t xml:space="preserve">The parties would support exchanging experts in the areas of conservation, maintenance and restoration of works, manuscripts and documents, </w:t>
      </w:r>
      <w:r w:rsidR="00A91317" w:rsidRPr="00282CEB">
        <w:rPr>
          <w:rFonts w:ascii="Times New Roman" w:eastAsia="Times New Roman" w:hAnsi="Times New Roman" w:cs="Times New Roman"/>
          <w:color w:val="000000"/>
          <w:sz w:val="24"/>
          <w:szCs w:val="24"/>
          <w:highlight w:val="yellow"/>
        </w:rPr>
        <w:t>and</w:t>
      </w:r>
      <w:r w:rsidRPr="00282CEB">
        <w:rPr>
          <w:rFonts w:ascii="Times New Roman" w:eastAsia="Times New Roman" w:hAnsi="Times New Roman" w:cs="Times New Roman"/>
          <w:color w:val="000000"/>
          <w:sz w:val="24"/>
          <w:szCs w:val="24"/>
          <w:highlight w:val="yellow"/>
        </w:rPr>
        <w:t xml:space="preserve"> experts and practitioners in the fields of library information and archives, holding seminars and conferences, as well as the exchanging of books and publications (which are entirely) aimed to exchange experiences.</w:t>
      </w:r>
    </w:p>
    <w:p w:rsidR="00C052AF" w:rsidRDefault="00C052AF">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E240BB" w:rsidRPr="00B83EC5" w:rsidRDefault="00E240BB" w:rsidP="00E240BB">
      <w:pPr>
        <w:pStyle w:val="ListParagraph"/>
        <w:numPr>
          <w:ilvl w:val="0"/>
          <w:numId w:val="9"/>
        </w:numPr>
        <w:jc w:val="both"/>
        <w:rPr>
          <w:rFonts w:ascii="Times New Roman" w:hAnsi="Times New Roman" w:cs="Times New Roman"/>
          <w:b/>
          <w:bCs/>
          <w:sz w:val="24"/>
          <w:szCs w:val="24"/>
        </w:rPr>
      </w:pPr>
      <w:r w:rsidRPr="00B83EC5">
        <w:rPr>
          <w:rFonts w:ascii="Times New Roman" w:hAnsi="Times New Roman" w:cs="Times New Roman"/>
          <w:b/>
          <w:bCs/>
          <w:sz w:val="24"/>
          <w:szCs w:val="24"/>
        </w:rPr>
        <w:lastRenderedPageBreak/>
        <w:t>Cooperation between the Municipalities</w:t>
      </w:r>
    </w:p>
    <w:p w:rsidR="0010115E" w:rsidRPr="00282CEB" w:rsidRDefault="0010115E" w:rsidP="00D762D9">
      <w:pPr>
        <w:pStyle w:val="ListParagraph"/>
        <w:numPr>
          <w:ilvl w:val="0"/>
          <w:numId w:val="3"/>
        </w:numPr>
        <w:jc w:val="both"/>
        <w:rPr>
          <w:rFonts w:asciiTheme="majorBidi" w:hAnsiTheme="majorBidi" w:cstheme="majorBidi"/>
          <w:sz w:val="24"/>
          <w:szCs w:val="24"/>
          <w:highlight w:val="yellow"/>
          <w:lang w:bidi="fa-IR"/>
        </w:rPr>
      </w:pPr>
      <w:r w:rsidRPr="00282CEB">
        <w:rPr>
          <w:rFonts w:asciiTheme="majorBidi" w:hAnsiTheme="majorBidi" w:cstheme="majorBidi"/>
          <w:sz w:val="24"/>
          <w:szCs w:val="24"/>
          <w:highlight w:val="yellow"/>
          <w:lang w:bidi="fa-IR"/>
        </w:rPr>
        <w:t>In the frame work of Sister City Agreement between Tehran and Tbilisi, Tehran is ready for any kind of cooperation with the Georgian party;</w:t>
      </w:r>
    </w:p>
    <w:p w:rsidR="0010115E" w:rsidRPr="00282CEB" w:rsidRDefault="0010115E" w:rsidP="00D762D9">
      <w:pPr>
        <w:pStyle w:val="ListParagraph"/>
        <w:numPr>
          <w:ilvl w:val="0"/>
          <w:numId w:val="3"/>
        </w:numPr>
        <w:jc w:val="both"/>
        <w:rPr>
          <w:rFonts w:asciiTheme="majorBidi" w:hAnsiTheme="majorBidi" w:cstheme="majorBidi"/>
          <w:sz w:val="24"/>
          <w:szCs w:val="24"/>
          <w:highlight w:val="yellow"/>
          <w:lang w:bidi="fa-IR"/>
        </w:rPr>
      </w:pPr>
      <w:r w:rsidRPr="00282CEB">
        <w:rPr>
          <w:rFonts w:asciiTheme="majorBidi" w:hAnsiTheme="majorBidi" w:cstheme="majorBidi"/>
          <w:sz w:val="24"/>
          <w:szCs w:val="24"/>
          <w:highlight w:val="yellow"/>
          <w:lang w:bidi="fa-IR"/>
        </w:rPr>
        <w:t>If the Georgian side is interested, Tehran Municipality is ready to dispatch a delegation to the 6</w:t>
      </w:r>
      <w:r w:rsidRPr="00282CEB">
        <w:rPr>
          <w:rFonts w:asciiTheme="majorBidi" w:hAnsiTheme="majorBidi" w:cstheme="majorBidi"/>
          <w:sz w:val="24"/>
          <w:szCs w:val="24"/>
          <w:highlight w:val="yellow"/>
          <w:vertAlign w:val="superscript"/>
          <w:lang w:bidi="fa-IR"/>
        </w:rPr>
        <w:t>th</w:t>
      </w:r>
      <w:r w:rsidRPr="00282CEB">
        <w:rPr>
          <w:rFonts w:asciiTheme="majorBidi" w:hAnsiTheme="majorBidi" w:cstheme="majorBidi"/>
          <w:sz w:val="24"/>
          <w:szCs w:val="24"/>
          <w:highlight w:val="yellow"/>
          <w:lang w:bidi="fa-IR"/>
        </w:rPr>
        <w:t xml:space="preserve"> meeting of the joint Commission on Cooperation between the two countries to assess the field</w:t>
      </w:r>
      <w:r w:rsidR="00D762D9" w:rsidRPr="00282CEB">
        <w:rPr>
          <w:rFonts w:asciiTheme="majorBidi" w:hAnsiTheme="majorBidi" w:cstheme="majorBidi"/>
          <w:sz w:val="24"/>
          <w:szCs w:val="24"/>
          <w:highlight w:val="yellow"/>
          <w:lang w:bidi="fa-IR"/>
        </w:rPr>
        <w:t>s</w:t>
      </w:r>
      <w:r w:rsidRPr="00282CEB">
        <w:rPr>
          <w:rFonts w:asciiTheme="majorBidi" w:hAnsiTheme="majorBidi" w:cstheme="majorBidi"/>
          <w:sz w:val="24"/>
          <w:szCs w:val="24"/>
          <w:highlight w:val="yellow"/>
          <w:lang w:bidi="fa-IR"/>
        </w:rPr>
        <w:t xml:space="preserve"> of cooperation;</w:t>
      </w:r>
    </w:p>
    <w:p w:rsidR="0010115E" w:rsidRPr="00282CEB" w:rsidRDefault="0010115E" w:rsidP="00D762D9">
      <w:pPr>
        <w:pStyle w:val="ListParagraph"/>
        <w:numPr>
          <w:ilvl w:val="0"/>
          <w:numId w:val="3"/>
        </w:numPr>
        <w:jc w:val="both"/>
        <w:rPr>
          <w:rFonts w:asciiTheme="majorBidi" w:hAnsiTheme="majorBidi" w:cstheme="majorBidi"/>
          <w:sz w:val="24"/>
          <w:szCs w:val="24"/>
          <w:highlight w:val="yellow"/>
          <w:lang w:bidi="fa-IR"/>
        </w:rPr>
      </w:pPr>
      <w:r w:rsidRPr="00282CEB">
        <w:rPr>
          <w:rFonts w:asciiTheme="majorBidi" w:hAnsiTheme="majorBidi" w:cstheme="majorBidi"/>
          <w:sz w:val="24"/>
          <w:szCs w:val="24"/>
          <w:highlight w:val="yellow"/>
          <w:lang w:bidi="fa-IR"/>
        </w:rPr>
        <w:t>the Iranian members of the Sister City Committee are as follows (legal and administrative entities):</w:t>
      </w:r>
    </w:p>
    <w:p w:rsidR="00D762D9" w:rsidRPr="00282CEB" w:rsidRDefault="0010115E" w:rsidP="0010115E">
      <w:pPr>
        <w:pStyle w:val="ListParagraph"/>
        <w:numPr>
          <w:ilvl w:val="0"/>
          <w:numId w:val="28"/>
        </w:numPr>
        <w:jc w:val="both"/>
        <w:rPr>
          <w:rFonts w:asciiTheme="majorBidi" w:hAnsiTheme="majorBidi" w:cstheme="majorBidi"/>
          <w:sz w:val="24"/>
          <w:szCs w:val="24"/>
          <w:highlight w:val="yellow"/>
          <w:lang w:bidi="fa-IR"/>
        </w:rPr>
      </w:pPr>
      <w:r w:rsidRPr="00282CEB">
        <w:rPr>
          <w:rFonts w:asciiTheme="majorBidi" w:hAnsiTheme="majorBidi" w:cstheme="majorBidi"/>
          <w:sz w:val="24"/>
          <w:szCs w:val="24"/>
          <w:highlight w:val="yellow"/>
          <w:lang w:bidi="fa-IR"/>
        </w:rPr>
        <w:t xml:space="preserve">Deputy Mayor of Tehran for Financial Affairs and </w:t>
      </w:r>
      <w:r w:rsidR="00D762D9" w:rsidRPr="00282CEB">
        <w:rPr>
          <w:rFonts w:asciiTheme="majorBidi" w:hAnsiTheme="majorBidi" w:cstheme="majorBidi"/>
          <w:sz w:val="24"/>
          <w:szCs w:val="24"/>
          <w:highlight w:val="yellow"/>
          <w:lang w:bidi="fa-IR"/>
        </w:rPr>
        <w:t xml:space="preserve">Urban </w:t>
      </w:r>
      <w:r w:rsidRPr="00282CEB">
        <w:rPr>
          <w:rFonts w:asciiTheme="majorBidi" w:hAnsiTheme="majorBidi" w:cstheme="majorBidi"/>
          <w:sz w:val="24"/>
          <w:szCs w:val="24"/>
          <w:highlight w:val="yellow"/>
          <w:lang w:bidi="fa-IR"/>
        </w:rPr>
        <w:t>Economics</w:t>
      </w:r>
    </w:p>
    <w:p w:rsidR="00D762D9" w:rsidRPr="00282CEB" w:rsidRDefault="0010115E" w:rsidP="0010115E">
      <w:pPr>
        <w:pStyle w:val="ListParagraph"/>
        <w:numPr>
          <w:ilvl w:val="0"/>
          <w:numId w:val="28"/>
        </w:numPr>
        <w:jc w:val="both"/>
        <w:rPr>
          <w:rFonts w:asciiTheme="majorBidi" w:hAnsiTheme="majorBidi" w:cstheme="majorBidi"/>
          <w:sz w:val="24"/>
          <w:szCs w:val="24"/>
          <w:highlight w:val="yellow"/>
          <w:lang w:bidi="fa-IR"/>
        </w:rPr>
      </w:pPr>
      <w:r w:rsidRPr="00282CEB">
        <w:rPr>
          <w:rFonts w:asciiTheme="majorBidi" w:hAnsiTheme="majorBidi" w:cstheme="majorBidi"/>
          <w:sz w:val="24"/>
          <w:szCs w:val="24"/>
          <w:highlight w:val="yellow"/>
          <w:lang w:bidi="fa-IR"/>
        </w:rPr>
        <w:t xml:space="preserve">A representative from Social and </w:t>
      </w:r>
      <w:r w:rsidR="00D762D9" w:rsidRPr="00282CEB">
        <w:rPr>
          <w:rFonts w:asciiTheme="majorBidi" w:hAnsiTheme="majorBidi" w:cstheme="majorBidi"/>
          <w:sz w:val="24"/>
          <w:szCs w:val="24"/>
          <w:highlight w:val="yellow"/>
          <w:lang w:bidi="fa-IR"/>
        </w:rPr>
        <w:t>C</w:t>
      </w:r>
      <w:r w:rsidRPr="00282CEB">
        <w:rPr>
          <w:rFonts w:asciiTheme="majorBidi" w:hAnsiTheme="majorBidi" w:cstheme="majorBidi"/>
          <w:sz w:val="24"/>
          <w:szCs w:val="24"/>
          <w:highlight w:val="yellow"/>
          <w:lang w:bidi="fa-IR"/>
        </w:rPr>
        <w:t>ultural Affairs Deputyship</w:t>
      </w:r>
    </w:p>
    <w:p w:rsidR="00D762D9" w:rsidRPr="00282CEB" w:rsidRDefault="0010115E" w:rsidP="0010115E">
      <w:pPr>
        <w:pStyle w:val="ListParagraph"/>
        <w:numPr>
          <w:ilvl w:val="0"/>
          <w:numId w:val="28"/>
        </w:numPr>
        <w:jc w:val="both"/>
        <w:rPr>
          <w:rFonts w:asciiTheme="majorBidi" w:hAnsiTheme="majorBidi" w:cstheme="majorBidi"/>
          <w:sz w:val="24"/>
          <w:szCs w:val="24"/>
          <w:highlight w:val="yellow"/>
          <w:lang w:bidi="fa-IR"/>
        </w:rPr>
      </w:pPr>
      <w:r w:rsidRPr="00282CEB">
        <w:rPr>
          <w:rFonts w:asciiTheme="majorBidi" w:hAnsiTheme="majorBidi" w:cstheme="majorBidi"/>
          <w:sz w:val="24"/>
          <w:szCs w:val="24"/>
          <w:highlight w:val="yellow"/>
          <w:lang w:bidi="fa-IR"/>
        </w:rPr>
        <w:t xml:space="preserve">A representative from </w:t>
      </w:r>
      <w:r w:rsidR="00D762D9" w:rsidRPr="00282CEB">
        <w:rPr>
          <w:rFonts w:asciiTheme="majorBidi" w:hAnsiTheme="majorBidi" w:cstheme="majorBidi"/>
          <w:sz w:val="24"/>
          <w:szCs w:val="24"/>
          <w:highlight w:val="yellow"/>
          <w:lang w:bidi="fa-IR"/>
        </w:rPr>
        <w:t>I</w:t>
      </w:r>
      <w:r w:rsidRPr="00282CEB">
        <w:rPr>
          <w:rFonts w:asciiTheme="majorBidi" w:hAnsiTheme="majorBidi" w:cstheme="majorBidi"/>
          <w:sz w:val="24"/>
          <w:szCs w:val="24"/>
          <w:highlight w:val="yellow"/>
          <w:lang w:bidi="fa-IR"/>
        </w:rPr>
        <w:t xml:space="preserve">nformation and Communications Technology </w:t>
      </w:r>
      <w:r w:rsidR="00D762D9" w:rsidRPr="00282CEB">
        <w:rPr>
          <w:rFonts w:asciiTheme="majorBidi" w:hAnsiTheme="majorBidi" w:cstheme="majorBidi"/>
          <w:sz w:val="24"/>
          <w:szCs w:val="24"/>
          <w:highlight w:val="yellow"/>
          <w:lang w:bidi="fa-IR"/>
        </w:rPr>
        <w:t>O</w:t>
      </w:r>
      <w:r w:rsidRPr="00282CEB">
        <w:rPr>
          <w:rFonts w:asciiTheme="majorBidi" w:hAnsiTheme="majorBidi" w:cstheme="majorBidi"/>
          <w:sz w:val="24"/>
          <w:szCs w:val="24"/>
          <w:highlight w:val="yellow"/>
          <w:lang w:bidi="fa-IR"/>
        </w:rPr>
        <w:t>rganization</w:t>
      </w:r>
    </w:p>
    <w:p w:rsidR="00D762D9" w:rsidRPr="00282CEB" w:rsidRDefault="0010115E" w:rsidP="0010115E">
      <w:pPr>
        <w:pStyle w:val="ListParagraph"/>
        <w:numPr>
          <w:ilvl w:val="0"/>
          <w:numId w:val="28"/>
        </w:numPr>
        <w:jc w:val="both"/>
        <w:rPr>
          <w:rFonts w:asciiTheme="majorBidi" w:hAnsiTheme="majorBidi" w:cstheme="majorBidi"/>
          <w:sz w:val="24"/>
          <w:szCs w:val="24"/>
          <w:highlight w:val="yellow"/>
          <w:lang w:bidi="fa-IR"/>
        </w:rPr>
      </w:pPr>
      <w:r w:rsidRPr="00282CEB">
        <w:rPr>
          <w:rFonts w:asciiTheme="majorBidi" w:hAnsiTheme="majorBidi" w:cstheme="majorBidi"/>
          <w:sz w:val="24"/>
          <w:szCs w:val="24"/>
          <w:highlight w:val="yellow"/>
          <w:lang w:bidi="fa-IR"/>
        </w:rPr>
        <w:t xml:space="preserve">A representative from Parks and Green </w:t>
      </w:r>
      <w:r w:rsidR="00D762D9" w:rsidRPr="00282CEB">
        <w:rPr>
          <w:rFonts w:asciiTheme="majorBidi" w:hAnsiTheme="majorBidi" w:cstheme="majorBidi"/>
          <w:sz w:val="24"/>
          <w:szCs w:val="24"/>
          <w:highlight w:val="yellow"/>
          <w:lang w:bidi="fa-IR"/>
        </w:rPr>
        <w:t>S</w:t>
      </w:r>
      <w:r w:rsidRPr="00282CEB">
        <w:rPr>
          <w:rFonts w:asciiTheme="majorBidi" w:hAnsiTheme="majorBidi" w:cstheme="majorBidi"/>
          <w:sz w:val="24"/>
          <w:szCs w:val="24"/>
          <w:highlight w:val="yellow"/>
          <w:lang w:bidi="fa-IR"/>
        </w:rPr>
        <w:t xml:space="preserve">paces Organization </w:t>
      </w:r>
    </w:p>
    <w:p w:rsidR="0010115E" w:rsidRPr="00282CEB" w:rsidRDefault="0010115E" w:rsidP="00D762D9">
      <w:pPr>
        <w:pStyle w:val="ListParagraph"/>
        <w:numPr>
          <w:ilvl w:val="0"/>
          <w:numId w:val="28"/>
        </w:numPr>
        <w:jc w:val="both"/>
        <w:rPr>
          <w:rFonts w:asciiTheme="majorBidi" w:hAnsiTheme="majorBidi" w:cstheme="majorBidi"/>
          <w:sz w:val="24"/>
          <w:szCs w:val="24"/>
          <w:highlight w:val="yellow"/>
          <w:lang w:bidi="fa-IR"/>
        </w:rPr>
      </w:pPr>
      <w:r w:rsidRPr="00282CEB">
        <w:rPr>
          <w:rFonts w:asciiTheme="majorBidi" w:hAnsiTheme="majorBidi" w:cstheme="majorBidi"/>
          <w:sz w:val="24"/>
          <w:szCs w:val="24"/>
          <w:highlight w:val="yellow"/>
          <w:lang w:bidi="fa-IR"/>
        </w:rPr>
        <w:t xml:space="preserve">A </w:t>
      </w:r>
      <w:r w:rsidR="00D762D9" w:rsidRPr="00282CEB">
        <w:rPr>
          <w:rFonts w:asciiTheme="majorBidi" w:hAnsiTheme="majorBidi" w:cstheme="majorBidi"/>
          <w:sz w:val="24"/>
          <w:szCs w:val="24"/>
          <w:highlight w:val="yellow"/>
          <w:lang w:bidi="fa-IR"/>
        </w:rPr>
        <w:t>re</w:t>
      </w:r>
      <w:r w:rsidRPr="00282CEB">
        <w:rPr>
          <w:rFonts w:asciiTheme="majorBidi" w:hAnsiTheme="majorBidi" w:cstheme="majorBidi"/>
          <w:sz w:val="24"/>
          <w:szCs w:val="24"/>
          <w:highlight w:val="yellow"/>
          <w:lang w:bidi="fa-IR"/>
        </w:rPr>
        <w:t>pre</w:t>
      </w:r>
      <w:r w:rsidR="00D762D9" w:rsidRPr="00282CEB">
        <w:rPr>
          <w:rFonts w:asciiTheme="majorBidi" w:hAnsiTheme="majorBidi" w:cstheme="majorBidi"/>
          <w:sz w:val="24"/>
          <w:szCs w:val="24"/>
          <w:highlight w:val="yellow"/>
          <w:lang w:bidi="fa-IR"/>
        </w:rPr>
        <w:t>s</w:t>
      </w:r>
      <w:r w:rsidRPr="00282CEB">
        <w:rPr>
          <w:rFonts w:asciiTheme="majorBidi" w:hAnsiTheme="majorBidi" w:cstheme="majorBidi"/>
          <w:sz w:val="24"/>
          <w:szCs w:val="24"/>
          <w:highlight w:val="yellow"/>
          <w:lang w:bidi="fa-IR"/>
        </w:rPr>
        <w:t xml:space="preserve">entative from Communication and int’l Affairs </w:t>
      </w:r>
      <w:r w:rsidR="00D762D9" w:rsidRPr="00282CEB">
        <w:rPr>
          <w:rFonts w:asciiTheme="majorBidi" w:hAnsiTheme="majorBidi" w:cstheme="majorBidi"/>
          <w:sz w:val="24"/>
          <w:szCs w:val="24"/>
          <w:highlight w:val="yellow"/>
          <w:lang w:bidi="fa-IR"/>
        </w:rPr>
        <w:t>C</w:t>
      </w:r>
      <w:r w:rsidRPr="00282CEB">
        <w:rPr>
          <w:rFonts w:asciiTheme="majorBidi" w:hAnsiTheme="majorBidi" w:cstheme="majorBidi"/>
          <w:sz w:val="24"/>
          <w:szCs w:val="24"/>
          <w:highlight w:val="yellow"/>
          <w:lang w:bidi="fa-IR"/>
        </w:rPr>
        <w:t>enter</w:t>
      </w:r>
      <w:r w:rsidRPr="00282CEB">
        <w:rPr>
          <w:rFonts w:asciiTheme="majorBidi" w:hAnsiTheme="majorBidi" w:cstheme="majorBidi"/>
          <w:sz w:val="24"/>
          <w:szCs w:val="24"/>
          <w:highlight w:val="yellow"/>
          <w:rtl/>
          <w:lang w:bidi="fa-IR"/>
        </w:rPr>
        <w:t xml:space="preserve"> </w:t>
      </w:r>
      <w:r w:rsidRPr="00282CEB">
        <w:rPr>
          <w:rFonts w:asciiTheme="majorBidi" w:hAnsiTheme="majorBidi" w:cstheme="majorBidi"/>
          <w:sz w:val="24"/>
          <w:szCs w:val="24"/>
          <w:highlight w:val="yellow"/>
          <w:lang w:bidi="fa-IR"/>
        </w:rPr>
        <w:t>(as the coordinator of the delegation and the secretary of the Committee)</w:t>
      </w:r>
    </w:p>
    <w:p w:rsidR="00D762D9" w:rsidRPr="00282CEB" w:rsidRDefault="0010115E" w:rsidP="00D762D9">
      <w:pPr>
        <w:pStyle w:val="ListParagraph"/>
        <w:numPr>
          <w:ilvl w:val="0"/>
          <w:numId w:val="29"/>
        </w:numPr>
        <w:rPr>
          <w:rFonts w:asciiTheme="majorBidi" w:hAnsiTheme="majorBidi" w:cstheme="majorBidi"/>
          <w:sz w:val="24"/>
          <w:szCs w:val="24"/>
          <w:highlight w:val="yellow"/>
          <w:lang w:bidi="fa-IR"/>
        </w:rPr>
      </w:pPr>
      <w:r w:rsidRPr="00282CEB">
        <w:rPr>
          <w:rFonts w:asciiTheme="majorBidi" w:hAnsiTheme="majorBidi" w:cstheme="majorBidi"/>
          <w:sz w:val="24"/>
          <w:szCs w:val="24"/>
          <w:highlight w:val="yellow"/>
          <w:lang w:bidi="fa-IR"/>
        </w:rPr>
        <w:t>It is necessary that the Georgian side present its members as well;</w:t>
      </w:r>
    </w:p>
    <w:p w:rsidR="0010115E" w:rsidRPr="00282CEB" w:rsidRDefault="0010115E" w:rsidP="00D762D9">
      <w:pPr>
        <w:pStyle w:val="ListParagraph"/>
        <w:numPr>
          <w:ilvl w:val="0"/>
          <w:numId w:val="29"/>
        </w:numPr>
        <w:rPr>
          <w:rFonts w:asciiTheme="majorBidi" w:hAnsiTheme="majorBidi" w:cstheme="majorBidi"/>
          <w:sz w:val="24"/>
          <w:szCs w:val="24"/>
          <w:highlight w:val="yellow"/>
          <w:lang w:bidi="fa-IR"/>
        </w:rPr>
      </w:pPr>
      <w:r w:rsidRPr="00282CEB">
        <w:rPr>
          <w:rFonts w:asciiTheme="majorBidi" w:hAnsiTheme="majorBidi" w:cstheme="majorBidi"/>
          <w:sz w:val="24"/>
          <w:szCs w:val="24"/>
          <w:highlight w:val="yellow"/>
          <w:lang w:bidi="fa-IR"/>
        </w:rPr>
        <w:t>In case of interest and formal announcement by Georgian side the following axes are proposed as the agenda for the joint cooperation meeting between the two cities:</w:t>
      </w:r>
    </w:p>
    <w:p w:rsidR="0010115E" w:rsidRPr="00282CEB" w:rsidRDefault="0010115E" w:rsidP="0010115E">
      <w:pPr>
        <w:pStyle w:val="ListParagraph"/>
        <w:numPr>
          <w:ilvl w:val="0"/>
          <w:numId w:val="27"/>
        </w:numPr>
        <w:rPr>
          <w:rFonts w:asciiTheme="majorBidi" w:hAnsiTheme="majorBidi" w:cstheme="majorBidi"/>
          <w:sz w:val="24"/>
          <w:szCs w:val="24"/>
          <w:highlight w:val="yellow"/>
          <w:lang w:bidi="fa-IR"/>
        </w:rPr>
      </w:pPr>
      <w:r w:rsidRPr="00282CEB">
        <w:rPr>
          <w:rFonts w:asciiTheme="majorBidi" w:hAnsiTheme="majorBidi" w:cstheme="majorBidi"/>
          <w:sz w:val="24"/>
          <w:szCs w:val="24"/>
          <w:highlight w:val="yellow"/>
          <w:lang w:bidi="fa-IR"/>
        </w:rPr>
        <w:t>Exchanging expertise and advisory groups in different fields of urban management</w:t>
      </w:r>
    </w:p>
    <w:p w:rsidR="0010115E" w:rsidRPr="00282CEB" w:rsidRDefault="0010115E" w:rsidP="0010115E">
      <w:pPr>
        <w:pStyle w:val="ListParagraph"/>
        <w:numPr>
          <w:ilvl w:val="0"/>
          <w:numId w:val="27"/>
        </w:numPr>
        <w:rPr>
          <w:rFonts w:asciiTheme="majorBidi" w:hAnsiTheme="majorBidi" w:cstheme="majorBidi"/>
          <w:sz w:val="24"/>
          <w:szCs w:val="24"/>
          <w:highlight w:val="yellow"/>
          <w:lang w:bidi="fa-IR"/>
        </w:rPr>
      </w:pPr>
      <w:r w:rsidRPr="00282CEB">
        <w:rPr>
          <w:rFonts w:asciiTheme="majorBidi" w:hAnsiTheme="majorBidi" w:cstheme="majorBidi"/>
          <w:sz w:val="24"/>
          <w:szCs w:val="24"/>
          <w:highlight w:val="yellow"/>
          <w:lang w:bidi="fa-IR"/>
        </w:rPr>
        <w:t xml:space="preserve">Planning training courses and tours in different fields in technical and managerial levels </w:t>
      </w:r>
    </w:p>
    <w:p w:rsidR="0010115E" w:rsidRPr="00282CEB" w:rsidRDefault="0010115E" w:rsidP="0010115E">
      <w:pPr>
        <w:pStyle w:val="ListParagraph"/>
        <w:numPr>
          <w:ilvl w:val="0"/>
          <w:numId w:val="27"/>
        </w:numPr>
        <w:rPr>
          <w:rFonts w:asciiTheme="majorBidi" w:hAnsiTheme="majorBidi" w:cstheme="majorBidi"/>
          <w:sz w:val="24"/>
          <w:szCs w:val="24"/>
          <w:highlight w:val="yellow"/>
          <w:lang w:bidi="fa-IR"/>
        </w:rPr>
      </w:pPr>
      <w:r w:rsidRPr="00282CEB">
        <w:rPr>
          <w:rFonts w:asciiTheme="majorBidi" w:hAnsiTheme="majorBidi" w:cstheme="majorBidi"/>
          <w:sz w:val="24"/>
          <w:szCs w:val="24"/>
          <w:highlight w:val="yellow"/>
          <w:lang w:bidi="fa-IR"/>
        </w:rPr>
        <w:t>Holding cultural events in the frame work of Tbilisi Week or Day in Tehran and reciprocally Tehran Week or Day in Tbilisi</w:t>
      </w:r>
    </w:p>
    <w:p w:rsidR="0010115E" w:rsidRPr="00282CEB" w:rsidRDefault="0010115E" w:rsidP="0010115E">
      <w:pPr>
        <w:pStyle w:val="ListParagraph"/>
        <w:numPr>
          <w:ilvl w:val="0"/>
          <w:numId w:val="27"/>
        </w:numPr>
        <w:rPr>
          <w:rFonts w:asciiTheme="majorBidi" w:hAnsiTheme="majorBidi" w:cstheme="majorBidi"/>
          <w:sz w:val="24"/>
          <w:szCs w:val="24"/>
          <w:highlight w:val="yellow"/>
          <w:lang w:bidi="fa-IR"/>
        </w:rPr>
      </w:pPr>
      <w:r w:rsidRPr="00282CEB">
        <w:rPr>
          <w:rFonts w:asciiTheme="majorBidi" w:hAnsiTheme="majorBidi" w:cstheme="majorBidi"/>
          <w:sz w:val="24"/>
          <w:szCs w:val="24"/>
          <w:highlight w:val="yellow"/>
          <w:lang w:bidi="fa-IR"/>
        </w:rPr>
        <w:t>Exchanging technical and engineering Services in different dimensions of urban activities</w:t>
      </w:r>
    </w:p>
    <w:p w:rsidR="00DA630E" w:rsidRPr="00282CEB" w:rsidRDefault="00DA630E" w:rsidP="00DA630E">
      <w:pPr>
        <w:pStyle w:val="ListParagraph"/>
        <w:numPr>
          <w:ilvl w:val="0"/>
          <w:numId w:val="3"/>
        </w:numPr>
        <w:jc w:val="both"/>
        <w:rPr>
          <w:rFonts w:ascii="Times New Roman" w:hAnsi="Times New Roman" w:cs="Times New Roman"/>
          <w:sz w:val="24"/>
          <w:szCs w:val="24"/>
          <w:highlight w:val="yellow"/>
        </w:rPr>
      </w:pPr>
      <w:r w:rsidRPr="00282CEB">
        <w:rPr>
          <w:rFonts w:ascii="Times New Roman" w:hAnsi="Times New Roman" w:cs="Times New Roman"/>
          <w:sz w:val="24"/>
          <w:szCs w:val="24"/>
          <w:highlight w:val="yellow"/>
        </w:rPr>
        <w:t>Both sides agreed in order to resolve barriers, pathology as well as facilitate trade between the two countries, a joint economic &amp; trade working group between their provinces and under the suppression of Joint Economic &amp; Trade cooperation committee to convene its meetings on a seasonal – periodical basis.</w:t>
      </w:r>
    </w:p>
    <w:p w:rsidR="00DA630E" w:rsidRPr="00282CEB" w:rsidRDefault="00DA630E" w:rsidP="00DA630E">
      <w:pPr>
        <w:pStyle w:val="ListParagraph"/>
        <w:numPr>
          <w:ilvl w:val="0"/>
          <w:numId w:val="3"/>
        </w:numPr>
        <w:jc w:val="both"/>
        <w:rPr>
          <w:rFonts w:ascii="Times New Roman" w:hAnsi="Times New Roman" w:cs="Times New Roman"/>
          <w:sz w:val="24"/>
          <w:szCs w:val="24"/>
          <w:highlight w:val="yellow"/>
        </w:rPr>
      </w:pPr>
      <w:r w:rsidRPr="00282CEB">
        <w:rPr>
          <w:rFonts w:ascii="Times New Roman" w:hAnsi="Times New Roman" w:cs="Times New Roman"/>
          <w:sz w:val="24"/>
          <w:szCs w:val="24"/>
          <w:highlight w:val="yellow"/>
        </w:rPr>
        <w:t>Both sides agreed in order to develop security &amp; law enforcement cooperation, take measures of the Islamic Republic of Iran and the Ministry of Interior of Democratic Republic of Georgia. Meanwhile in this regard, it is scheduled the draft of sail MOU within the next month shall be send by the Iranian Party.</w:t>
      </w:r>
    </w:p>
    <w:p w:rsidR="00E304D1" w:rsidRPr="00282CEB" w:rsidRDefault="00E304D1" w:rsidP="00E304D1">
      <w:pPr>
        <w:pStyle w:val="ListParagraph"/>
        <w:numPr>
          <w:ilvl w:val="0"/>
          <w:numId w:val="3"/>
        </w:numPr>
        <w:jc w:val="both"/>
        <w:rPr>
          <w:rFonts w:ascii="Times New Roman" w:hAnsi="Times New Roman" w:cs="Times New Roman"/>
          <w:sz w:val="24"/>
          <w:szCs w:val="24"/>
          <w:highlight w:val="yellow"/>
        </w:rPr>
      </w:pPr>
      <w:r w:rsidRPr="00282CEB">
        <w:rPr>
          <w:rFonts w:ascii="Times New Roman" w:hAnsi="Times New Roman" w:cs="Times New Roman"/>
          <w:sz w:val="24"/>
          <w:szCs w:val="24"/>
          <w:highlight w:val="yellow"/>
        </w:rPr>
        <w:t>Both sides agreed to establish a joint export consortium between economic activities of the provinces of the two countries for achieving and developing trade relations.</w:t>
      </w:r>
    </w:p>
    <w:p w:rsidR="00E304D1" w:rsidRPr="00282CEB" w:rsidRDefault="00E304D1" w:rsidP="00E304D1">
      <w:pPr>
        <w:pStyle w:val="ListParagraph"/>
        <w:numPr>
          <w:ilvl w:val="0"/>
          <w:numId w:val="3"/>
        </w:numPr>
        <w:jc w:val="both"/>
        <w:rPr>
          <w:rFonts w:ascii="Times New Roman" w:hAnsi="Times New Roman" w:cs="Times New Roman"/>
          <w:sz w:val="24"/>
          <w:szCs w:val="24"/>
          <w:highlight w:val="yellow"/>
        </w:rPr>
      </w:pPr>
      <w:r w:rsidRPr="00282CEB">
        <w:rPr>
          <w:rFonts w:ascii="Times New Roman" w:hAnsi="Times New Roman" w:cs="Times New Roman"/>
          <w:sz w:val="24"/>
          <w:szCs w:val="24"/>
          <w:highlight w:val="yellow"/>
        </w:rPr>
        <w:t xml:space="preserve">Both sides agreed in order to develop and enhance cooperation between the two countries, take measures on concluding a MOU on prevention and national </w:t>
      </w:r>
      <w:r w:rsidRPr="00282CEB">
        <w:rPr>
          <w:rFonts w:ascii="Times New Roman" w:hAnsi="Times New Roman" w:cs="Times New Roman"/>
          <w:sz w:val="24"/>
          <w:szCs w:val="24"/>
          <w:highlight w:val="yellow"/>
        </w:rPr>
        <w:lastRenderedPageBreak/>
        <w:t>disasters risk reduction. In this regard, it is decided the draft of said MOU shall be send within the next month by the Iranian side.</w:t>
      </w:r>
    </w:p>
    <w:p w:rsidR="00DA630E" w:rsidRPr="00282CEB" w:rsidRDefault="00E304D1" w:rsidP="00B872DB">
      <w:pPr>
        <w:pStyle w:val="ListParagraph"/>
        <w:numPr>
          <w:ilvl w:val="0"/>
          <w:numId w:val="3"/>
        </w:numPr>
        <w:jc w:val="both"/>
        <w:rPr>
          <w:rFonts w:ascii="Times New Roman" w:hAnsi="Times New Roman" w:cs="Times New Roman"/>
          <w:sz w:val="20"/>
          <w:szCs w:val="20"/>
          <w:highlight w:val="yellow"/>
        </w:rPr>
      </w:pPr>
      <w:r w:rsidRPr="00282CEB">
        <w:rPr>
          <w:rFonts w:asciiTheme="majorBidi" w:hAnsiTheme="majorBidi" w:cstheme="majorBidi"/>
          <w:sz w:val="24"/>
          <w:szCs w:val="24"/>
          <w:highlight w:val="yellow"/>
        </w:rPr>
        <w:t xml:space="preserve">The Iranian Red Crescent Society suggests </w:t>
      </w:r>
      <w:r w:rsidR="00B872DB" w:rsidRPr="00282CEB">
        <w:rPr>
          <w:rFonts w:asciiTheme="majorBidi" w:hAnsiTheme="majorBidi" w:cstheme="majorBidi"/>
          <w:sz w:val="24"/>
          <w:szCs w:val="24"/>
          <w:highlight w:val="yellow"/>
        </w:rPr>
        <w:t>signing</w:t>
      </w:r>
      <w:r w:rsidRPr="00282CEB">
        <w:rPr>
          <w:rFonts w:asciiTheme="majorBidi" w:hAnsiTheme="majorBidi" w:cstheme="majorBidi"/>
          <w:sz w:val="24"/>
          <w:szCs w:val="24"/>
          <w:highlight w:val="yellow"/>
        </w:rPr>
        <w:t xml:space="preserve"> a Memorandum </w:t>
      </w:r>
      <w:proofErr w:type="gramStart"/>
      <w:r w:rsidRPr="00282CEB">
        <w:rPr>
          <w:rFonts w:asciiTheme="majorBidi" w:hAnsiTheme="majorBidi" w:cstheme="majorBidi"/>
          <w:sz w:val="24"/>
          <w:szCs w:val="24"/>
          <w:highlight w:val="yellow"/>
        </w:rPr>
        <w:t>Of</w:t>
      </w:r>
      <w:proofErr w:type="gramEnd"/>
      <w:r w:rsidRPr="00282CEB">
        <w:rPr>
          <w:rFonts w:asciiTheme="majorBidi" w:hAnsiTheme="majorBidi" w:cstheme="majorBidi"/>
          <w:sz w:val="24"/>
          <w:szCs w:val="24"/>
          <w:highlight w:val="yellow"/>
        </w:rPr>
        <w:t xml:space="preserve"> Meeting with Georgian Red Cross Society for future co operations</w:t>
      </w:r>
      <w:r w:rsidR="00B32275" w:rsidRPr="00282CEB">
        <w:rPr>
          <w:rFonts w:asciiTheme="majorBidi" w:hAnsiTheme="majorBidi" w:cstheme="majorBidi"/>
          <w:sz w:val="24"/>
          <w:szCs w:val="24"/>
          <w:highlight w:val="yellow"/>
        </w:rPr>
        <w:t>.</w:t>
      </w:r>
    </w:p>
    <w:p w:rsidR="00FC6E40" w:rsidRPr="00B83EC5" w:rsidRDefault="00FC6E40" w:rsidP="00FC6E40">
      <w:pPr>
        <w:pStyle w:val="ListParagraph"/>
        <w:jc w:val="both"/>
        <w:rPr>
          <w:rFonts w:ascii="Times New Roman" w:hAnsi="Times New Roman" w:cs="Times New Roman"/>
          <w:strike/>
          <w:sz w:val="24"/>
          <w:szCs w:val="24"/>
        </w:rPr>
      </w:pPr>
    </w:p>
    <w:p w:rsidR="00B40BAB" w:rsidRPr="003F5A87" w:rsidRDefault="00B40BAB" w:rsidP="00B40BAB">
      <w:pPr>
        <w:pStyle w:val="ListParagraph"/>
        <w:numPr>
          <w:ilvl w:val="0"/>
          <w:numId w:val="9"/>
        </w:numPr>
        <w:jc w:val="both"/>
        <w:rPr>
          <w:rFonts w:ascii="Times New Roman" w:hAnsi="Times New Roman" w:cs="Times New Roman"/>
          <w:b/>
          <w:bCs/>
          <w:sz w:val="24"/>
          <w:szCs w:val="24"/>
          <w:highlight w:val="yellow"/>
        </w:rPr>
      </w:pPr>
      <w:r w:rsidRPr="003F5A87">
        <w:rPr>
          <w:rFonts w:ascii="Times New Roman" w:hAnsi="Times New Roman" w:cs="Times New Roman"/>
          <w:b/>
          <w:bCs/>
          <w:sz w:val="24"/>
          <w:szCs w:val="24"/>
          <w:highlight w:val="yellow"/>
        </w:rPr>
        <w:t>Cooperation in the field of Tourism</w:t>
      </w:r>
    </w:p>
    <w:p w:rsidR="0040200F" w:rsidRPr="003F5A87" w:rsidRDefault="0040200F" w:rsidP="0040200F">
      <w:pPr>
        <w:pStyle w:val="ListParagraph"/>
        <w:numPr>
          <w:ilvl w:val="0"/>
          <w:numId w:val="3"/>
        </w:numPr>
        <w:jc w:val="both"/>
        <w:rPr>
          <w:rFonts w:asciiTheme="majorBidi" w:hAnsiTheme="majorBidi" w:cstheme="majorBidi"/>
          <w:sz w:val="24"/>
          <w:szCs w:val="24"/>
          <w:highlight w:val="yellow"/>
        </w:rPr>
      </w:pPr>
      <w:r w:rsidRPr="003F5A87">
        <w:rPr>
          <w:rFonts w:asciiTheme="majorBidi" w:hAnsiTheme="majorBidi" w:cstheme="majorBidi"/>
          <w:sz w:val="24"/>
          <w:szCs w:val="24"/>
          <w:highlight w:val="yellow"/>
        </w:rPr>
        <w:t>The parties agreed to strengthen cultural relation</w:t>
      </w:r>
      <w:r w:rsidR="001C7E58" w:rsidRPr="003F5A87">
        <w:rPr>
          <w:rFonts w:asciiTheme="majorBidi" w:hAnsiTheme="majorBidi" w:cstheme="majorBidi"/>
          <w:sz w:val="24"/>
          <w:szCs w:val="24"/>
          <w:highlight w:val="yellow"/>
        </w:rPr>
        <w:t>,</w:t>
      </w:r>
      <w:r w:rsidRPr="003F5A87">
        <w:rPr>
          <w:rFonts w:asciiTheme="majorBidi" w:hAnsiTheme="majorBidi" w:cstheme="majorBidi"/>
          <w:sz w:val="24"/>
          <w:szCs w:val="24"/>
          <w:highlight w:val="yellow"/>
        </w:rPr>
        <w:t xml:space="preserve"> emphasizing </w:t>
      </w:r>
      <w:r w:rsidR="001C7E58" w:rsidRPr="003F5A87">
        <w:rPr>
          <w:rFonts w:asciiTheme="majorBidi" w:hAnsiTheme="majorBidi" w:cstheme="majorBidi"/>
          <w:sz w:val="24"/>
          <w:szCs w:val="24"/>
          <w:highlight w:val="yellow"/>
        </w:rPr>
        <w:t xml:space="preserve">on </w:t>
      </w:r>
      <w:r w:rsidRPr="003F5A87">
        <w:rPr>
          <w:rFonts w:asciiTheme="majorBidi" w:hAnsiTheme="majorBidi" w:cstheme="majorBidi"/>
          <w:sz w:val="24"/>
          <w:szCs w:val="24"/>
          <w:highlight w:val="yellow"/>
        </w:rPr>
        <w:t>the cultural commonalities of the two countries in the field of Iranian studies and also the mutual presence of the two countries in International Investment Conferences and Exhibitions with private sector participation.</w:t>
      </w:r>
    </w:p>
    <w:p w:rsidR="0040200F" w:rsidRPr="003F5A87" w:rsidRDefault="0040200F" w:rsidP="001C7E58">
      <w:pPr>
        <w:pStyle w:val="ListParagraph"/>
        <w:numPr>
          <w:ilvl w:val="0"/>
          <w:numId w:val="3"/>
        </w:numPr>
        <w:jc w:val="both"/>
        <w:rPr>
          <w:rFonts w:asciiTheme="majorBidi" w:hAnsiTheme="majorBidi" w:cstheme="majorBidi"/>
          <w:sz w:val="24"/>
          <w:szCs w:val="24"/>
          <w:highlight w:val="yellow"/>
        </w:rPr>
      </w:pPr>
      <w:r w:rsidRPr="003F5A87">
        <w:rPr>
          <w:rFonts w:asciiTheme="majorBidi" w:hAnsiTheme="majorBidi" w:cstheme="majorBidi"/>
          <w:sz w:val="24"/>
          <w:szCs w:val="24"/>
          <w:highlight w:val="yellow"/>
        </w:rPr>
        <w:t>The Parties emphasize</w:t>
      </w:r>
      <w:r w:rsidR="001C7E58" w:rsidRPr="003F5A87">
        <w:rPr>
          <w:rFonts w:asciiTheme="majorBidi" w:hAnsiTheme="majorBidi" w:cstheme="majorBidi"/>
          <w:sz w:val="24"/>
          <w:szCs w:val="24"/>
          <w:highlight w:val="yellow"/>
        </w:rPr>
        <w:t>d</w:t>
      </w:r>
      <w:r w:rsidRPr="003F5A87">
        <w:rPr>
          <w:rFonts w:asciiTheme="majorBidi" w:hAnsiTheme="majorBidi" w:cstheme="majorBidi"/>
          <w:sz w:val="24"/>
          <w:szCs w:val="24"/>
          <w:highlight w:val="yellow"/>
        </w:rPr>
        <w:t xml:space="preserve"> the importance of establishing and developing scientific cooperation</w:t>
      </w:r>
      <w:r w:rsidR="001C7E58" w:rsidRPr="003F5A87">
        <w:rPr>
          <w:rFonts w:asciiTheme="majorBidi" w:hAnsiTheme="majorBidi" w:cstheme="majorBidi"/>
          <w:sz w:val="24"/>
          <w:szCs w:val="24"/>
          <w:highlight w:val="yellow"/>
        </w:rPr>
        <w:t>,</w:t>
      </w:r>
      <w:r w:rsidRPr="003F5A87">
        <w:rPr>
          <w:rFonts w:asciiTheme="majorBidi" w:hAnsiTheme="majorBidi" w:cstheme="majorBidi"/>
          <w:sz w:val="24"/>
          <w:szCs w:val="24"/>
          <w:highlight w:val="yellow"/>
        </w:rPr>
        <w:t xml:space="preserve"> including: Teacher and student, Training through courses and workshops, holding cultural weeks and Introducing a package of investment opportunities for Tourism, Handicrafts and Cultural Heritage at the Representation of the Islamic Republic of Iran in Georgia.</w:t>
      </w:r>
    </w:p>
    <w:p w:rsidR="0040200F" w:rsidRPr="003F5A87" w:rsidRDefault="0040200F" w:rsidP="001C7E58">
      <w:pPr>
        <w:pStyle w:val="ListParagraph"/>
        <w:numPr>
          <w:ilvl w:val="0"/>
          <w:numId w:val="3"/>
        </w:numPr>
        <w:jc w:val="both"/>
        <w:rPr>
          <w:rFonts w:asciiTheme="majorBidi" w:hAnsiTheme="majorBidi" w:cstheme="majorBidi"/>
          <w:sz w:val="24"/>
          <w:szCs w:val="24"/>
          <w:highlight w:val="yellow"/>
        </w:rPr>
      </w:pPr>
      <w:r w:rsidRPr="003F5A87">
        <w:rPr>
          <w:rFonts w:asciiTheme="majorBidi" w:hAnsiTheme="majorBidi" w:cstheme="majorBidi"/>
          <w:sz w:val="24"/>
          <w:szCs w:val="24"/>
          <w:highlight w:val="yellow"/>
        </w:rPr>
        <w:t xml:space="preserve">The parties emphasized on planning and cooperation to increase handicrafts </w:t>
      </w:r>
      <w:r w:rsidR="001C7E58" w:rsidRPr="003F5A87">
        <w:rPr>
          <w:rFonts w:asciiTheme="majorBidi" w:hAnsiTheme="majorBidi" w:cstheme="majorBidi"/>
          <w:sz w:val="24"/>
          <w:szCs w:val="24"/>
          <w:highlight w:val="yellow"/>
        </w:rPr>
        <w:t>trade</w:t>
      </w:r>
      <w:r w:rsidRPr="003F5A87">
        <w:rPr>
          <w:rFonts w:asciiTheme="majorBidi" w:hAnsiTheme="majorBidi" w:cstheme="majorBidi"/>
          <w:sz w:val="24"/>
          <w:szCs w:val="24"/>
          <w:highlight w:val="yellow"/>
        </w:rPr>
        <w:t xml:space="preserve"> </w:t>
      </w:r>
      <w:r w:rsidR="001C7E58" w:rsidRPr="003F5A87">
        <w:rPr>
          <w:rFonts w:asciiTheme="majorBidi" w:hAnsiTheme="majorBidi" w:cstheme="majorBidi"/>
          <w:sz w:val="24"/>
          <w:szCs w:val="24"/>
          <w:highlight w:val="yellow"/>
        </w:rPr>
        <w:t>a</w:t>
      </w:r>
      <w:r w:rsidRPr="003F5A87">
        <w:rPr>
          <w:rFonts w:asciiTheme="majorBidi" w:hAnsiTheme="majorBidi" w:cstheme="majorBidi"/>
          <w:sz w:val="24"/>
          <w:szCs w:val="24"/>
          <w:highlight w:val="yellow"/>
        </w:rPr>
        <w:t xml:space="preserve">nd participate in the international handicrafts </w:t>
      </w:r>
      <w:r w:rsidR="001C7E58" w:rsidRPr="003F5A87">
        <w:rPr>
          <w:rFonts w:asciiTheme="majorBidi" w:hAnsiTheme="majorBidi" w:cstheme="majorBidi"/>
          <w:sz w:val="24"/>
          <w:szCs w:val="24"/>
          <w:highlight w:val="yellow"/>
        </w:rPr>
        <w:t xml:space="preserve">exhibitions </w:t>
      </w:r>
      <w:r w:rsidRPr="003F5A87">
        <w:rPr>
          <w:rFonts w:asciiTheme="majorBidi" w:hAnsiTheme="majorBidi" w:cstheme="majorBidi"/>
          <w:sz w:val="24"/>
          <w:szCs w:val="24"/>
          <w:highlight w:val="yellow"/>
        </w:rPr>
        <w:t xml:space="preserve">and accepting and </w:t>
      </w:r>
      <w:r w:rsidR="001C7E58" w:rsidRPr="003F5A87">
        <w:rPr>
          <w:rFonts w:asciiTheme="majorBidi" w:hAnsiTheme="majorBidi" w:cstheme="majorBidi"/>
          <w:sz w:val="24"/>
          <w:szCs w:val="24"/>
          <w:highlight w:val="yellow"/>
        </w:rPr>
        <w:t xml:space="preserve">dispatching </w:t>
      </w:r>
      <w:r w:rsidRPr="003F5A87">
        <w:rPr>
          <w:rFonts w:asciiTheme="majorBidi" w:hAnsiTheme="majorBidi" w:cstheme="majorBidi"/>
          <w:sz w:val="24"/>
          <w:szCs w:val="24"/>
          <w:highlight w:val="yellow"/>
        </w:rPr>
        <w:t>specialized trade delegations of two countries</w:t>
      </w:r>
      <w:r w:rsidR="001C7E58" w:rsidRPr="003F5A87">
        <w:rPr>
          <w:rFonts w:asciiTheme="majorBidi" w:hAnsiTheme="majorBidi" w:cstheme="majorBidi"/>
          <w:sz w:val="24"/>
          <w:szCs w:val="24"/>
          <w:highlight w:val="yellow"/>
        </w:rPr>
        <w:t>.</w:t>
      </w:r>
    </w:p>
    <w:p w:rsidR="0040200F" w:rsidRPr="003F5A87" w:rsidRDefault="0040200F" w:rsidP="0021570C">
      <w:pPr>
        <w:pStyle w:val="ListParagraph"/>
        <w:numPr>
          <w:ilvl w:val="0"/>
          <w:numId w:val="3"/>
        </w:numPr>
        <w:jc w:val="both"/>
        <w:rPr>
          <w:rFonts w:asciiTheme="majorBidi" w:hAnsiTheme="majorBidi" w:cstheme="majorBidi"/>
          <w:sz w:val="24"/>
          <w:szCs w:val="24"/>
          <w:highlight w:val="yellow"/>
        </w:rPr>
      </w:pPr>
      <w:r w:rsidRPr="003F5A87">
        <w:rPr>
          <w:rFonts w:asciiTheme="majorBidi" w:hAnsiTheme="majorBidi" w:cstheme="majorBidi"/>
          <w:sz w:val="24"/>
          <w:szCs w:val="24"/>
          <w:highlight w:val="yellow"/>
        </w:rPr>
        <w:t xml:space="preserve">The parties emphasized mutual cooperation in the field of extradition of objects and preventing the illegal entry and exit of cultural and historical properties </w:t>
      </w:r>
      <w:r w:rsidR="0021570C" w:rsidRPr="003F5A87">
        <w:rPr>
          <w:rFonts w:asciiTheme="majorBidi" w:hAnsiTheme="majorBidi" w:cstheme="majorBidi"/>
          <w:sz w:val="24"/>
          <w:szCs w:val="24"/>
          <w:highlight w:val="yellow"/>
        </w:rPr>
        <w:t>a</w:t>
      </w:r>
      <w:r w:rsidRPr="003F5A87">
        <w:rPr>
          <w:rFonts w:asciiTheme="majorBidi" w:hAnsiTheme="majorBidi" w:cstheme="majorBidi"/>
          <w:sz w:val="24"/>
          <w:szCs w:val="24"/>
          <w:highlight w:val="yellow"/>
        </w:rPr>
        <w:t xml:space="preserve">nd strengthen the cooperation of the international police and cultural cooperation including </w:t>
      </w:r>
      <w:proofErr w:type="gramStart"/>
      <w:r w:rsidRPr="003F5A87">
        <w:rPr>
          <w:rFonts w:asciiTheme="majorBidi" w:hAnsiTheme="majorBidi" w:cstheme="majorBidi"/>
          <w:sz w:val="24"/>
          <w:szCs w:val="24"/>
          <w:highlight w:val="yellow"/>
        </w:rPr>
        <w:t>Holding</w:t>
      </w:r>
      <w:proofErr w:type="gramEnd"/>
      <w:r w:rsidRPr="003F5A87">
        <w:rPr>
          <w:rFonts w:asciiTheme="majorBidi" w:hAnsiTheme="majorBidi" w:cstheme="majorBidi"/>
          <w:sz w:val="24"/>
          <w:szCs w:val="24"/>
          <w:highlight w:val="yellow"/>
        </w:rPr>
        <w:t xml:space="preserve"> museum exhibitions, Educational opportunities, Conducting specialized conferences and workshops in the field of museum.</w:t>
      </w:r>
    </w:p>
    <w:p w:rsidR="0040200F" w:rsidRPr="003F5A87" w:rsidRDefault="0040200F" w:rsidP="0021570C">
      <w:pPr>
        <w:pStyle w:val="ListParagraph"/>
        <w:numPr>
          <w:ilvl w:val="0"/>
          <w:numId w:val="3"/>
        </w:numPr>
        <w:jc w:val="both"/>
        <w:rPr>
          <w:rFonts w:asciiTheme="majorBidi" w:hAnsiTheme="majorBidi" w:cstheme="majorBidi"/>
          <w:sz w:val="24"/>
          <w:szCs w:val="24"/>
          <w:highlight w:val="yellow"/>
        </w:rPr>
      </w:pPr>
      <w:r w:rsidRPr="003F5A87">
        <w:rPr>
          <w:rFonts w:asciiTheme="majorBidi" w:hAnsiTheme="majorBidi" w:cstheme="majorBidi"/>
          <w:sz w:val="24"/>
          <w:szCs w:val="24"/>
          <w:highlight w:val="yellow"/>
        </w:rPr>
        <w:t xml:space="preserve">The parties emphasized to conduct research projects and joint seminars, Workshops and other scientific meetings </w:t>
      </w:r>
      <w:r w:rsidR="0021570C" w:rsidRPr="003F5A87">
        <w:rPr>
          <w:rFonts w:asciiTheme="majorBidi" w:hAnsiTheme="majorBidi" w:cstheme="majorBidi"/>
          <w:sz w:val="24"/>
          <w:szCs w:val="24"/>
          <w:highlight w:val="yellow"/>
        </w:rPr>
        <w:t>i</w:t>
      </w:r>
      <w:r w:rsidRPr="003F5A87">
        <w:rPr>
          <w:rFonts w:asciiTheme="majorBidi" w:hAnsiTheme="majorBidi" w:cstheme="majorBidi"/>
          <w:sz w:val="24"/>
          <w:szCs w:val="24"/>
          <w:highlight w:val="yellow"/>
        </w:rPr>
        <w:t>n order to exchange experiences and information regarding registration, documentation, protection and restoration of cultural and historical monuments of the two countries.</w:t>
      </w:r>
    </w:p>
    <w:p w:rsidR="0040200F" w:rsidRPr="003F5A87" w:rsidRDefault="0040200F" w:rsidP="0050496B">
      <w:pPr>
        <w:pStyle w:val="ListParagraph"/>
        <w:numPr>
          <w:ilvl w:val="0"/>
          <w:numId w:val="3"/>
        </w:numPr>
        <w:jc w:val="both"/>
        <w:rPr>
          <w:rFonts w:asciiTheme="majorBidi" w:hAnsiTheme="majorBidi" w:cstheme="majorBidi"/>
          <w:sz w:val="24"/>
          <w:szCs w:val="24"/>
          <w:highlight w:val="yellow"/>
        </w:rPr>
      </w:pPr>
      <w:r w:rsidRPr="003F5A87">
        <w:rPr>
          <w:rFonts w:asciiTheme="majorBidi" w:hAnsiTheme="majorBidi" w:cstheme="majorBidi"/>
          <w:sz w:val="24"/>
          <w:szCs w:val="24"/>
          <w:highlight w:val="yellow"/>
        </w:rPr>
        <w:t>The parties emphasized the organization of the exchange of tourists and the establishment of coordination in the affairs of tourism and tourist offices active in this field as a joint mechanism.</w:t>
      </w:r>
    </w:p>
    <w:p w:rsidR="0040200F" w:rsidRPr="003F5A87" w:rsidRDefault="0040200F" w:rsidP="0050496B">
      <w:pPr>
        <w:pStyle w:val="ListParagraph"/>
        <w:numPr>
          <w:ilvl w:val="0"/>
          <w:numId w:val="3"/>
        </w:numPr>
        <w:jc w:val="both"/>
        <w:rPr>
          <w:rFonts w:asciiTheme="majorBidi" w:hAnsiTheme="majorBidi" w:cstheme="majorBidi"/>
          <w:sz w:val="24"/>
          <w:szCs w:val="24"/>
          <w:highlight w:val="yellow"/>
        </w:rPr>
      </w:pPr>
      <w:r w:rsidRPr="003F5A87">
        <w:rPr>
          <w:rFonts w:asciiTheme="majorBidi" w:hAnsiTheme="majorBidi" w:cstheme="majorBidi"/>
          <w:sz w:val="24"/>
          <w:szCs w:val="24"/>
          <w:highlight w:val="yellow"/>
        </w:rPr>
        <w:t>The parties declare their readiness to sign the Tourism Cooperation Executive Program.</w:t>
      </w:r>
    </w:p>
    <w:p w:rsidR="00B427BB" w:rsidRDefault="00B427BB" w:rsidP="00B427BB">
      <w:pPr>
        <w:pStyle w:val="ListParagraph"/>
        <w:jc w:val="both"/>
        <w:rPr>
          <w:rFonts w:ascii="Times New Roman" w:hAnsi="Times New Roman" w:cs="Times New Roman"/>
          <w:sz w:val="24"/>
          <w:szCs w:val="24"/>
          <w:rtl/>
        </w:rPr>
      </w:pPr>
    </w:p>
    <w:p w:rsidR="002A5333" w:rsidRPr="00B83EC5" w:rsidRDefault="00B40BAB" w:rsidP="002A5333">
      <w:pPr>
        <w:pStyle w:val="ListParagraph"/>
        <w:numPr>
          <w:ilvl w:val="0"/>
          <w:numId w:val="9"/>
        </w:numPr>
        <w:jc w:val="both"/>
        <w:rPr>
          <w:rFonts w:ascii="Times New Roman" w:hAnsi="Times New Roman" w:cs="Times New Roman"/>
          <w:b/>
          <w:bCs/>
          <w:sz w:val="24"/>
          <w:szCs w:val="24"/>
        </w:rPr>
      </w:pPr>
      <w:r w:rsidRPr="00B83EC5">
        <w:rPr>
          <w:rFonts w:ascii="Times New Roman" w:hAnsi="Times New Roman" w:cs="Times New Roman"/>
          <w:b/>
          <w:bCs/>
          <w:sz w:val="24"/>
          <w:szCs w:val="24"/>
        </w:rPr>
        <w:t xml:space="preserve">Cooperation in the field of Sport  </w:t>
      </w:r>
    </w:p>
    <w:p w:rsidR="002A5333" w:rsidRPr="00143538" w:rsidRDefault="002A5333" w:rsidP="002A5333">
      <w:pPr>
        <w:pStyle w:val="ListParagraph"/>
        <w:numPr>
          <w:ilvl w:val="0"/>
          <w:numId w:val="3"/>
        </w:numPr>
        <w:jc w:val="both"/>
        <w:rPr>
          <w:rFonts w:ascii="Times New Roman" w:hAnsi="Times New Roman" w:cs="Times New Roman"/>
          <w:b/>
          <w:bCs/>
          <w:sz w:val="24"/>
          <w:szCs w:val="24"/>
          <w:highlight w:val="yellow"/>
        </w:rPr>
      </w:pPr>
      <w:r w:rsidRPr="00B83EC5">
        <w:rPr>
          <w:rFonts w:ascii="Times New Roman" w:hAnsi="Times New Roman" w:cs="Times New Roman" w:hint="cs"/>
          <w:b/>
          <w:bCs/>
          <w:sz w:val="24"/>
          <w:szCs w:val="24"/>
          <w:rtl/>
          <w:lang w:bidi="fa-IR"/>
        </w:rPr>
        <w:t xml:space="preserve"> </w:t>
      </w:r>
      <w:r w:rsidRPr="00143538">
        <w:rPr>
          <w:rFonts w:asciiTheme="majorBidi" w:hAnsiTheme="majorBidi" w:cstheme="majorBidi"/>
          <w:sz w:val="24"/>
          <w:szCs w:val="24"/>
          <w:highlight w:val="yellow"/>
          <w:lang w:bidi="fa-IR"/>
        </w:rPr>
        <w:t>The parties stressed on the signing action plan of memorandum of understanding in sport and youth affairs.</w:t>
      </w:r>
    </w:p>
    <w:p w:rsidR="0083417E" w:rsidRPr="00B83EC5" w:rsidRDefault="0083417E" w:rsidP="0083417E">
      <w:pPr>
        <w:pStyle w:val="ListParagraph"/>
        <w:jc w:val="both"/>
        <w:rPr>
          <w:rFonts w:ascii="Times New Roman" w:hAnsi="Times New Roman" w:cs="Times New Roman"/>
          <w:b/>
          <w:bCs/>
          <w:sz w:val="24"/>
          <w:szCs w:val="24"/>
        </w:rPr>
      </w:pPr>
    </w:p>
    <w:p w:rsidR="00B40BAB" w:rsidRPr="0035703B" w:rsidRDefault="00B40BAB" w:rsidP="00B40BAB">
      <w:pPr>
        <w:pStyle w:val="ListParagraph"/>
        <w:numPr>
          <w:ilvl w:val="0"/>
          <w:numId w:val="9"/>
        </w:numPr>
        <w:jc w:val="both"/>
        <w:rPr>
          <w:rFonts w:ascii="Times New Roman" w:hAnsi="Times New Roman" w:cs="Times New Roman"/>
          <w:b/>
          <w:bCs/>
          <w:sz w:val="24"/>
          <w:szCs w:val="24"/>
          <w:highlight w:val="yellow"/>
        </w:rPr>
      </w:pPr>
      <w:r w:rsidRPr="0035703B">
        <w:rPr>
          <w:rFonts w:ascii="Times New Roman" w:hAnsi="Times New Roman" w:cs="Times New Roman"/>
          <w:b/>
          <w:bCs/>
          <w:sz w:val="24"/>
          <w:szCs w:val="24"/>
          <w:highlight w:val="yellow"/>
        </w:rPr>
        <w:t>Cooperation in the field of Health</w:t>
      </w:r>
    </w:p>
    <w:p w:rsidR="002F65DE" w:rsidRPr="0035703B" w:rsidRDefault="002F65DE" w:rsidP="002F65DE">
      <w:pPr>
        <w:pStyle w:val="ListParagraph"/>
        <w:numPr>
          <w:ilvl w:val="0"/>
          <w:numId w:val="3"/>
        </w:numPr>
        <w:jc w:val="both"/>
        <w:rPr>
          <w:rFonts w:ascii="Times New Roman" w:hAnsi="Times New Roman" w:cs="Times New Roman"/>
          <w:sz w:val="24"/>
          <w:szCs w:val="24"/>
          <w:highlight w:val="yellow"/>
          <w:lang w:bidi="fa-IR"/>
        </w:rPr>
      </w:pPr>
      <w:r w:rsidRPr="0035703B">
        <w:rPr>
          <w:rFonts w:ascii="Times New Roman" w:hAnsi="Times New Roman" w:cs="Times New Roman"/>
          <w:sz w:val="24"/>
          <w:szCs w:val="24"/>
          <w:highlight w:val="yellow"/>
          <w:lang w:bidi="fa-IR"/>
        </w:rPr>
        <w:t xml:space="preserve">To develop and strengthen cooperation in all areas of health including public health, education, research, medicines and medical </w:t>
      </w:r>
      <w:proofErr w:type="spellStart"/>
      <w:r w:rsidRPr="0035703B">
        <w:rPr>
          <w:rFonts w:ascii="Times New Roman" w:hAnsi="Times New Roman" w:cs="Times New Roman"/>
          <w:sz w:val="24"/>
          <w:szCs w:val="24"/>
          <w:highlight w:val="yellow"/>
          <w:lang w:bidi="fa-IR"/>
        </w:rPr>
        <w:t>equipments</w:t>
      </w:r>
      <w:proofErr w:type="spellEnd"/>
      <w:r w:rsidRPr="0035703B">
        <w:rPr>
          <w:rFonts w:ascii="Times New Roman" w:hAnsi="Times New Roman" w:cs="Times New Roman"/>
          <w:sz w:val="24"/>
          <w:szCs w:val="24"/>
          <w:highlight w:val="yellow"/>
          <w:lang w:bidi="fa-IR"/>
        </w:rPr>
        <w:t xml:space="preserve">, two parties emphasized on the conclusion of MOU in the field of health and holding the joint </w:t>
      </w:r>
      <w:r w:rsidRPr="0035703B">
        <w:rPr>
          <w:rFonts w:ascii="Times New Roman" w:hAnsi="Times New Roman" w:cs="Times New Roman"/>
          <w:sz w:val="24"/>
          <w:szCs w:val="24"/>
          <w:highlight w:val="yellow"/>
          <w:lang w:bidi="fa-IR"/>
        </w:rPr>
        <w:lastRenderedPageBreak/>
        <w:t>working group meeting for making decision about the implementation of bilateral agreements in the field of health and set the relevant action plan.</w:t>
      </w:r>
    </w:p>
    <w:p w:rsidR="005B5117" w:rsidRPr="0035703B" w:rsidRDefault="005B5117" w:rsidP="005B5117">
      <w:pPr>
        <w:pStyle w:val="ListParagraph"/>
        <w:numPr>
          <w:ilvl w:val="0"/>
          <w:numId w:val="3"/>
        </w:numPr>
        <w:jc w:val="both"/>
        <w:rPr>
          <w:rFonts w:ascii="Times New Roman" w:hAnsi="Times New Roman" w:cs="Times New Roman"/>
          <w:sz w:val="24"/>
          <w:szCs w:val="24"/>
          <w:highlight w:val="yellow"/>
        </w:rPr>
      </w:pPr>
      <w:r w:rsidRPr="0035703B">
        <w:rPr>
          <w:rFonts w:ascii="Times New Roman" w:hAnsi="Times New Roman" w:cs="Times New Roman"/>
          <w:sz w:val="24"/>
          <w:szCs w:val="24"/>
          <w:highlight w:val="yellow"/>
        </w:rPr>
        <w:t xml:space="preserve">Both parties express their agreement for multilateral cooperation on health tourism. </w:t>
      </w:r>
    </w:p>
    <w:p w:rsidR="0087701A" w:rsidRPr="00B83EC5" w:rsidRDefault="0087701A" w:rsidP="0087701A">
      <w:pPr>
        <w:pStyle w:val="ListParagraph"/>
        <w:jc w:val="both"/>
        <w:rPr>
          <w:rFonts w:ascii="Times New Roman" w:hAnsi="Times New Roman" w:cs="Times New Roman"/>
          <w:sz w:val="24"/>
          <w:szCs w:val="24"/>
        </w:rPr>
      </w:pPr>
    </w:p>
    <w:p w:rsidR="00D60627" w:rsidRPr="00282CEB" w:rsidRDefault="00D60627" w:rsidP="00D60627">
      <w:pPr>
        <w:pStyle w:val="ListParagraph"/>
        <w:numPr>
          <w:ilvl w:val="0"/>
          <w:numId w:val="9"/>
        </w:numPr>
        <w:jc w:val="both"/>
        <w:rPr>
          <w:rFonts w:ascii="Times New Roman" w:hAnsi="Times New Roman" w:cs="Times New Roman"/>
          <w:b/>
          <w:bCs/>
          <w:sz w:val="24"/>
          <w:szCs w:val="24"/>
          <w:highlight w:val="yellow"/>
        </w:rPr>
      </w:pPr>
      <w:r w:rsidRPr="00282CEB">
        <w:rPr>
          <w:rFonts w:ascii="Times New Roman" w:hAnsi="Times New Roman" w:cs="Times New Roman"/>
          <w:b/>
          <w:bCs/>
          <w:sz w:val="24"/>
          <w:szCs w:val="24"/>
          <w:highlight w:val="yellow"/>
        </w:rPr>
        <w:t xml:space="preserve">Cooperation in the field of </w:t>
      </w:r>
      <w:proofErr w:type="spellStart"/>
      <w:r w:rsidRPr="00282CEB">
        <w:rPr>
          <w:rFonts w:ascii="Times New Roman" w:hAnsi="Times New Roman" w:cs="Times New Roman"/>
          <w:b/>
          <w:bCs/>
          <w:sz w:val="24"/>
          <w:szCs w:val="24"/>
          <w:highlight w:val="yellow"/>
        </w:rPr>
        <w:t>Labour</w:t>
      </w:r>
      <w:proofErr w:type="spellEnd"/>
      <w:r w:rsidRPr="00282CEB">
        <w:rPr>
          <w:rFonts w:ascii="Times New Roman" w:hAnsi="Times New Roman" w:cs="Times New Roman"/>
          <w:b/>
          <w:bCs/>
          <w:sz w:val="24"/>
          <w:szCs w:val="24"/>
          <w:highlight w:val="yellow"/>
        </w:rPr>
        <w:t xml:space="preserve"> and Social Welfare</w:t>
      </w:r>
    </w:p>
    <w:p w:rsidR="00CC20F0" w:rsidRPr="00B55526" w:rsidRDefault="00CC20F0" w:rsidP="00B55526">
      <w:pPr>
        <w:pStyle w:val="ListParagraph"/>
        <w:numPr>
          <w:ilvl w:val="0"/>
          <w:numId w:val="24"/>
        </w:numPr>
        <w:jc w:val="both"/>
        <w:rPr>
          <w:rFonts w:ascii="Times New Roman" w:hAnsi="Times New Roman" w:cs="Times New Roman"/>
          <w:sz w:val="24"/>
          <w:szCs w:val="24"/>
          <w:highlight w:val="yellow"/>
          <w:rPrChange w:id="0" w:author="Elza Jgerenaia" w:date="2017-09-25T15:39:00Z">
            <w:rPr>
              <w:rFonts w:ascii="Times New Roman" w:hAnsi="Times New Roman" w:cs="Times New Roman"/>
              <w:sz w:val="24"/>
              <w:szCs w:val="24"/>
              <w:highlight w:val="yellow"/>
            </w:rPr>
          </w:rPrChange>
        </w:rPr>
      </w:pPr>
      <w:r w:rsidRPr="00B55526">
        <w:rPr>
          <w:rFonts w:ascii="Times New Roman" w:hAnsi="Times New Roman" w:cs="Times New Roman"/>
          <w:sz w:val="24"/>
          <w:szCs w:val="24"/>
          <w:highlight w:val="yellow"/>
        </w:rPr>
        <w:t xml:space="preserve">Both parties agree to cooperate in development of </w:t>
      </w:r>
      <w:ins w:id="1" w:author="Elza Jgerenaia" w:date="2017-09-25T15:29:00Z">
        <w:r w:rsidR="00317D8A" w:rsidRPr="00B55526">
          <w:rPr>
            <w:rFonts w:ascii="Times New Roman" w:hAnsi="Times New Roman" w:cs="Times New Roman"/>
            <w:sz w:val="24"/>
            <w:szCs w:val="24"/>
            <w:highlight w:val="yellow"/>
          </w:rPr>
          <w:t xml:space="preserve"> </w:t>
        </w:r>
        <w:r w:rsidR="00317D8A" w:rsidRPr="00B55526">
          <w:rPr>
            <w:rFonts w:ascii="Times New Roman" w:hAnsi="Times New Roman" w:cs="Times New Roman"/>
            <w:sz w:val="24"/>
            <w:szCs w:val="24"/>
            <w:highlight w:val="yellow"/>
            <w:rPrChange w:id="2" w:author="Elza Jgerenaia" w:date="2017-09-25T15:39:00Z">
              <w:rPr>
                <w:rFonts w:ascii="Times New Roman" w:hAnsi="Times New Roman" w:cs="Times New Roman"/>
                <w:sz w:val="24"/>
                <w:szCs w:val="24"/>
                <w:highlight w:val="yellow"/>
              </w:rPr>
            </w:rPrChange>
          </w:rPr>
          <w:t>employment support services</w:t>
        </w:r>
      </w:ins>
      <w:ins w:id="3" w:author="Elza Jgerenaia" w:date="2017-09-25T15:30:00Z">
        <w:r w:rsidR="00317D8A" w:rsidRPr="00B55526">
          <w:rPr>
            <w:rFonts w:ascii="Times New Roman" w:hAnsi="Times New Roman" w:cs="Times New Roman"/>
            <w:sz w:val="24"/>
            <w:szCs w:val="24"/>
            <w:highlight w:val="yellow"/>
            <w:rPrChange w:id="4" w:author="Elza Jgerenaia" w:date="2017-09-25T15:39:00Z">
              <w:rPr>
                <w:rFonts w:ascii="Times New Roman" w:hAnsi="Times New Roman" w:cs="Times New Roman"/>
                <w:sz w:val="24"/>
                <w:szCs w:val="24"/>
                <w:highlight w:val="yellow"/>
              </w:rPr>
            </w:rPrChange>
          </w:rPr>
          <w:t>,</w:t>
        </w:r>
      </w:ins>
      <w:ins w:id="5" w:author="Elza Jgerenaia" w:date="2017-09-25T15:29:00Z">
        <w:r w:rsidR="00317D8A" w:rsidRPr="00B55526">
          <w:rPr>
            <w:rFonts w:ascii="Times New Roman" w:hAnsi="Times New Roman" w:cs="Times New Roman"/>
            <w:sz w:val="24"/>
            <w:szCs w:val="24"/>
            <w:highlight w:val="yellow"/>
            <w:rPrChange w:id="6" w:author="Elza Jgerenaia" w:date="2017-09-25T15:39:00Z">
              <w:rPr>
                <w:rFonts w:ascii="Times New Roman" w:hAnsi="Times New Roman" w:cs="Times New Roman"/>
                <w:sz w:val="24"/>
                <w:szCs w:val="24"/>
                <w:highlight w:val="yellow"/>
              </w:rPr>
            </w:rPrChange>
          </w:rPr>
          <w:t xml:space="preserve"> </w:t>
        </w:r>
      </w:ins>
      <w:commentRangeStart w:id="7"/>
      <w:del w:id="8" w:author="Elza Jgerenaia" w:date="2017-09-25T15:30:00Z">
        <w:r w:rsidRPr="00B55526" w:rsidDel="00317D8A">
          <w:rPr>
            <w:rFonts w:ascii="Times New Roman" w:hAnsi="Times New Roman" w:cs="Times New Roman"/>
            <w:sz w:val="24"/>
            <w:szCs w:val="24"/>
            <w:highlight w:val="yellow"/>
            <w:rPrChange w:id="9" w:author="Elza Jgerenaia" w:date="2017-09-25T15:39:00Z">
              <w:rPr>
                <w:rFonts w:ascii="Times New Roman" w:hAnsi="Times New Roman" w:cs="Times New Roman"/>
                <w:sz w:val="24"/>
                <w:szCs w:val="24"/>
                <w:highlight w:val="yellow"/>
              </w:rPr>
            </w:rPrChange>
          </w:rPr>
          <w:delText>entrepreneurship,</w:delText>
        </w:r>
      </w:del>
      <w:commentRangeEnd w:id="7"/>
      <w:r w:rsidR="00317D8A">
        <w:rPr>
          <w:rStyle w:val="CommentReference"/>
        </w:rPr>
        <w:commentReference w:id="7"/>
      </w:r>
      <w:r w:rsidRPr="00B55526">
        <w:rPr>
          <w:rFonts w:ascii="Times New Roman" w:hAnsi="Times New Roman" w:cs="Times New Roman"/>
          <w:sz w:val="24"/>
          <w:szCs w:val="24"/>
          <w:highlight w:val="yellow"/>
        </w:rPr>
        <w:t xml:space="preserve"> insurance, social services and technical &amp; vocational training</w:t>
      </w:r>
      <w:ins w:id="10" w:author="Elza Jgerenaia" w:date="2017-09-25T15:30:00Z">
        <w:r w:rsidR="00317D8A" w:rsidRPr="00B55526">
          <w:rPr>
            <w:rFonts w:ascii="Times New Roman" w:hAnsi="Times New Roman" w:cs="Times New Roman"/>
            <w:sz w:val="24"/>
            <w:szCs w:val="24"/>
            <w:highlight w:val="yellow"/>
            <w:rPrChange w:id="11" w:author="Elza Jgerenaia" w:date="2017-09-25T15:39:00Z">
              <w:rPr>
                <w:rFonts w:ascii="Times New Roman" w:hAnsi="Times New Roman" w:cs="Times New Roman"/>
                <w:sz w:val="24"/>
                <w:szCs w:val="24"/>
                <w:highlight w:val="yellow"/>
              </w:rPr>
            </w:rPrChange>
          </w:rPr>
          <w:t xml:space="preserve"> for jobseekers</w:t>
        </w:r>
      </w:ins>
      <w:ins w:id="12" w:author="Elza Jgerenaia" w:date="2017-09-25T15:34:00Z">
        <w:r w:rsidR="00317D8A" w:rsidRPr="00B55526">
          <w:rPr>
            <w:rFonts w:ascii="Times New Roman" w:hAnsi="Times New Roman" w:cs="Times New Roman"/>
            <w:sz w:val="24"/>
            <w:szCs w:val="24"/>
            <w:highlight w:val="yellow"/>
            <w:rPrChange w:id="13" w:author="Elza Jgerenaia" w:date="2017-09-25T15:39:00Z">
              <w:rPr>
                <w:rFonts w:ascii="Times New Roman" w:hAnsi="Times New Roman" w:cs="Times New Roman"/>
                <w:sz w:val="24"/>
                <w:szCs w:val="24"/>
                <w:highlight w:val="yellow"/>
              </w:rPr>
            </w:rPrChange>
          </w:rPr>
          <w:t>,</w:t>
        </w:r>
      </w:ins>
      <w:del w:id="14" w:author="Elza Jgerenaia" w:date="2017-09-25T15:34:00Z">
        <w:r w:rsidRPr="00B55526" w:rsidDel="00317D8A">
          <w:rPr>
            <w:rFonts w:ascii="Times New Roman" w:hAnsi="Times New Roman" w:cs="Times New Roman"/>
            <w:sz w:val="24"/>
            <w:szCs w:val="24"/>
            <w:highlight w:val="yellow"/>
            <w:rPrChange w:id="15" w:author="Elza Jgerenaia" w:date="2017-09-25T15:39:00Z">
              <w:rPr>
                <w:rFonts w:ascii="Times New Roman" w:hAnsi="Times New Roman" w:cs="Times New Roman"/>
                <w:sz w:val="24"/>
                <w:szCs w:val="24"/>
                <w:highlight w:val="yellow"/>
              </w:rPr>
            </w:rPrChange>
          </w:rPr>
          <w:delText>.</w:delText>
        </w:r>
      </w:del>
      <w:ins w:id="16" w:author="Elza Jgerenaia" w:date="2017-09-25T15:35:00Z">
        <w:r w:rsidR="00317D8A" w:rsidRPr="00B55526">
          <w:rPr>
            <w:rFonts w:ascii="Times New Roman" w:hAnsi="Times New Roman" w:cs="Times New Roman"/>
            <w:sz w:val="24"/>
            <w:szCs w:val="24"/>
            <w:highlight w:val="yellow"/>
            <w:rPrChange w:id="17" w:author="Elza Jgerenaia" w:date="2017-09-25T15:39:00Z">
              <w:rPr>
                <w:rFonts w:ascii="Times New Roman" w:hAnsi="Times New Roman" w:cs="Times New Roman"/>
                <w:sz w:val="24"/>
                <w:szCs w:val="24"/>
                <w:highlight w:val="yellow"/>
              </w:rPr>
            </w:rPrChange>
          </w:rPr>
          <w:t xml:space="preserve"> </w:t>
        </w:r>
      </w:ins>
      <w:bookmarkStart w:id="18" w:name="_GoBack"/>
      <w:bookmarkEnd w:id="18"/>
    </w:p>
    <w:p w:rsidR="00CC20F0" w:rsidRPr="00282CEB" w:rsidRDefault="00CC20F0" w:rsidP="00CC20F0">
      <w:pPr>
        <w:pStyle w:val="ListParagraph"/>
        <w:numPr>
          <w:ilvl w:val="0"/>
          <w:numId w:val="24"/>
        </w:numPr>
        <w:jc w:val="both"/>
        <w:rPr>
          <w:rFonts w:ascii="Times New Roman" w:hAnsi="Times New Roman" w:cs="Times New Roman"/>
          <w:sz w:val="24"/>
          <w:szCs w:val="24"/>
          <w:highlight w:val="yellow"/>
        </w:rPr>
      </w:pPr>
      <w:r w:rsidRPr="00282CEB">
        <w:rPr>
          <w:rFonts w:ascii="Times New Roman" w:hAnsi="Times New Roman" w:cs="Times New Roman"/>
          <w:sz w:val="24"/>
          <w:szCs w:val="24"/>
          <w:highlight w:val="yellow"/>
        </w:rPr>
        <w:t xml:space="preserve">Ministry of Cooperatives, </w:t>
      </w:r>
      <w:proofErr w:type="spellStart"/>
      <w:r w:rsidRPr="00282CEB">
        <w:rPr>
          <w:rFonts w:ascii="Times New Roman" w:hAnsi="Times New Roman" w:cs="Times New Roman"/>
          <w:sz w:val="24"/>
          <w:szCs w:val="24"/>
          <w:highlight w:val="yellow"/>
        </w:rPr>
        <w:t>Labour</w:t>
      </w:r>
      <w:proofErr w:type="spellEnd"/>
      <w:r w:rsidRPr="00282CEB">
        <w:rPr>
          <w:rFonts w:ascii="Times New Roman" w:hAnsi="Times New Roman" w:cs="Times New Roman"/>
          <w:sz w:val="24"/>
          <w:szCs w:val="24"/>
          <w:highlight w:val="yellow"/>
        </w:rPr>
        <w:t xml:space="preserve"> and Social Welfare of the Islamic Republic of Iran expresses its readiness for exchange of information with its counterpart in the field of social welfare, conducting training courses, technical meetings on supporting persons with disabilities and holding specialized exhibitions for persons with disabilities </w:t>
      </w:r>
    </w:p>
    <w:p w:rsidR="00CC20F0" w:rsidRPr="00282CEB" w:rsidRDefault="00CC20F0" w:rsidP="00CC20F0">
      <w:pPr>
        <w:pStyle w:val="ListParagraph"/>
        <w:numPr>
          <w:ilvl w:val="0"/>
          <w:numId w:val="24"/>
        </w:numPr>
        <w:jc w:val="both"/>
        <w:rPr>
          <w:rFonts w:ascii="Times New Roman" w:hAnsi="Times New Roman" w:cs="Times New Roman"/>
          <w:sz w:val="24"/>
          <w:szCs w:val="24"/>
          <w:highlight w:val="yellow"/>
        </w:rPr>
      </w:pPr>
      <w:r w:rsidRPr="00282CEB">
        <w:rPr>
          <w:rFonts w:ascii="Times New Roman" w:hAnsi="Times New Roman" w:cs="Times New Roman"/>
          <w:sz w:val="24"/>
          <w:szCs w:val="24"/>
          <w:highlight w:val="yellow"/>
        </w:rPr>
        <w:t>Both parties agree to set up a joint committee on issues of mutual interests.</w:t>
      </w:r>
    </w:p>
    <w:p w:rsidR="00CC20F0" w:rsidRPr="00282CEB" w:rsidRDefault="00CC20F0" w:rsidP="00CC20F0">
      <w:pPr>
        <w:pStyle w:val="ListParagraph"/>
        <w:numPr>
          <w:ilvl w:val="0"/>
          <w:numId w:val="24"/>
        </w:numPr>
        <w:jc w:val="both"/>
        <w:rPr>
          <w:rFonts w:ascii="Times New Roman" w:hAnsi="Times New Roman" w:cs="Times New Roman"/>
          <w:sz w:val="24"/>
          <w:szCs w:val="24"/>
          <w:highlight w:val="yellow"/>
        </w:rPr>
      </w:pPr>
      <w:r w:rsidRPr="00282CEB">
        <w:rPr>
          <w:rFonts w:ascii="Times New Roman" w:hAnsi="Times New Roman" w:cs="Times New Roman"/>
          <w:sz w:val="24"/>
          <w:szCs w:val="24"/>
          <w:highlight w:val="yellow"/>
        </w:rPr>
        <w:t>Both parties agree to organize exhibition for promotion and export of SSO’s goods and services, as well as sharing knowledge and experiences within the framework of MOU at national, regional and international levels.</w:t>
      </w:r>
    </w:p>
    <w:p w:rsidR="00A65DED" w:rsidRPr="00282CEB" w:rsidRDefault="00CC20F0" w:rsidP="00A65DED">
      <w:pPr>
        <w:pStyle w:val="ListParagraph"/>
        <w:numPr>
          <w:ilvl w:val="0"/>
          <w:numId w:val="24"/>
        </w:numPr>
        <w:spacing w:after="0"/>
        <w:jc w:val="both"/>
        <w:rPr>
          <w:rFonts w:asciiTheme="majorBidi" w:hAnsiTheme="majorBidi" w:cstheme="majorBidi"/>
          <w:sz w:val="24"/>
          <w:szCs w:val="24"/>
          <w:highlight w:val="yellow"/>
        </w:rPr>
      </w:pPr>
      <w:r w:rsidRPr="00282CEB">
        <w:rPr>
          <w:rFonts w:ascii="Times New Roman" w:hAnsi="Times New Roman" w:cs="Times New Roman"/>
          <w:sz w:val="24"/>
          <w:szCs w:val="24"/>
          <w:highlight w:val="yellow"/>
        </w:rPr>
        <w:t xml:space="preserve">TVTO of the Islamic Republic of Iran expresses its willingness to cooperate in conducting technical training, services and entrepreneurship, development and setting training standards, providing consultation </w:t>
      </w:r>
      <w:commentRangeStart w:id="19"/>
      <w:r w:rsidRPr="00282CEB">
        <w:rPr>
          <w:rFonts w:ascii="Times New Roman" w:hAnsi="Times New Roman" w:cs="Times New Roman"/>
          <w:sz w:val="24"/>
          <w:szCs w:val="24"/>
          <w:highlight w:val="yellow"/>
        </w:rPr>
        <w:t>on procurement and equipment of technical and vocational training centers, cooperation and transfer of experiences in organizing international skill competitions.</w:t>
      </w:r>
      <w:commentRangeEnd w:id="19"/>
      <w:r w:rsidR="00317D8A">
        <w:rPr>
          <w:rStyle w:val="CommentReference"/>
        </w:rPr>
        <w:commentReference w:id="19"/>
      </w:r>
    </w:p>
    <w:p w:rsidR="007B7258" w:rsidRPr="00282CEB" w:rsidRDefault="007428D9" w:rsidP="00A65DED">
      <w:pPr>
        <w:pStyle w:val="ListParagraph"/>
        <w:numPr>
          <w:ilvl w:val="0"/>
          <w:numId w:val="24"/>
        </w:numPr>
        <w:spacing w:after="0"/>
        <w:jc w:val="both"/>
        <w:rPr>
          <w:rFonts w:asciiTheme="majorBidi" w:hAnsiTheme="majorBidi" w:cstheme="majorBidi"/>
          <w:sz w:val="24"/>
          <w:szCs w:val="24"/>
          <w:highlight w:val="yellow"/>
        </w:rPr>
      </w:pPr>
      <w:r w:rsidRPr="00282CEB">
        <w:rPr>
          <w:rFonts w:asciiTheme="majorBidi" w:hAnsiTheme="majorBidi" w:cstheme="majorBidi"/>
          <w:sz w:val="24"/>
          <w:szCs w:val="24"/>
          <w:highlight w:val="yellow"/>
        </w:rPr>
        <w:t>P</w:t>
      </w:r>
      <w:r w:rsidR="007B7258" w:rsidRPr="00282CEB">
        <w:rPr>
          <w:rFonts w:asciiTheme="majorBidi" w:hAnsiTheme="majorBidi" w:cstheme="majorBidi"/>
          <w:sz w:val="24"/>
          <w:szCs w:val="24"/>
          <w:highlight w:val="yellow"/>
        </w:rPr>
        <w:t>reparation for the transfer of knowledge and experience of the</w:t>
      </w:r>
      <w:r w:rsidRPr="00282CEB">
        <w:rPr>
          <w:rFonts w:asciiTheme="majorBidi" w:hAnsiTheme="majorBidi" w:cstheme="majorBidi"/>
          <w:highlight w:val="yellow"/>
        </w:rPr>
        <w:t xml:space="preserve"> </w:t>
      </w:r>
      <w:r w:rsidR="007B7258" w:rsidRPr="00282CEB">
        <w:rPr>
          <w:rFonts w:asciiTheme="majorBidi" w:hAnsiTheme="majorBidi" w:cstheme="majorBidi"/>
          <w:sz w:val="24"/>
          <w:szCs w:val="24"/>
          <w:highlight w:val="yellow"/>
        </w:rPr>
        <w:t>"</w:t>
      </w:r>
      <w:proofErr w:type="spellStart"/>
      <w:r w:rsidR="007B7258" w:rsidRPr="00282CEB">
        <w:rPr>
          <w:rFonts w:asciiTheme="majorBidi" w:hAnsiTheme="majorBidi" w:cstheme="majorBidi"/>
          <w:sz w:val="24"/>
          <w:szCs w:val="24"/>
          <w:highlight w:val="yellow"/>
        </w:rPr>
        <w:t>Kar</w:t>
      </w:r>
      <w:proofErr w:type="spellEnd"/>
      <w:r w:rsidR="007B7258" w:rsidRPr="00282CEB">
        <w:rPr>
          <w:rFonts w:asciiTheme="majorBidi" w:hAnsiTheme="majorBidi" w:cstheme="majorBidi"/>
          <w:sz w:val="24"/>
          <w:szCs w:val="24"/>
          <w:highlight w:val="yellow"/>
        </w:rPr>
        <w:t xml:space="preserve"> </w:t>
      </w:r>
      <w:proofErr w:type="spellStart"/>
      <w:r w:rsidR="007B7258" w:rsidRPr="00282CEB">
        <w:rPr>
          <w:rFonts w:asciiTheme="majorBidi" w:hAnsiTheme="majorBidi" w:cstheme="majorBidi"/>
          <w:sz w:val="24"/>
          <w:szCs w:val="24"/>
          <w:highlight w:val="yellow"/>
        </w:rPr>
        <w:t>Afarini</w:t>
      </w:r>
      <w:proofErr w:type="spellEnd"/>
      <w:r w:rsidR="007B7258" w:rsidRPr="00282CEB">
        <w:rPr>
          <w:rFonts w:asciiTheme="majorBidi" w:hAnsiTheme="majorBidi" w:cstheme="majorBidi"/>
          <w:sz w:val="24"/>
          <w:szCs w:val="24"/>
          <w:highlight w:val="yellow"/>
        </w:rPr>
        <w:t xml:space="preserve"> e Omid Fund" in supporting the development of </w:t>
      </w:r>
      <w:commentRangeStart w:id="20"/>
      <w:r w:rsidR="007B7258" w:rsidRPr="00282CEB">
        <w:rPr>
          <w:rFonts w:asciiTheme="majorBidi" w:hAnsiTheme="majorBidi" w:cstheme="majorBidi"/>
          <w:sz w:val="24"/>
          <w:szCs w:val="24"/>
          <w:highlight w:val="yellow"/>
        </w:rPr>
        <w:t>home businesses, micro and small businesses, especially in poor and rural areas</w:t>
      </w:r>
      <w:commentRangeEnd w:id="20"/>
      <w:r w:rsidR="00317D8A">
        <w:rPr>
          <w:rStyle w:val="CommentReference"/>
        </w:rPr>
        <w:commentReference w:id="20"/>
      </w:r>
    </w:p>
    <w:p w:rsidR="007B7258" w:rsidRPr="00282CEB" w:rsidRDefault="007428D9" w:rsidP="00A65DED">
      <w:pPr>
        <w:pStyle w:val="NormalWeb"/>
        <w:numPr>
          <w:ilvl w:val="0"/>
          <w:numId w:val="24"/>
        </w:numPr>
        <w:spacing w:before="0" w:beforeAutospacing="0" w:after="0" w:afterAutospacing="0"/>
        <w:jc w:val="both"/>
        <w:rPr>
          <w:rFonts w:asciiTheme="majorBidi" w:hAnsiTheme="majorBidi" w:cstheme="majorBidi"/>
          <w:highlight w:val="yellow"/>
          <w:rtl/>
        </w:rPr>
      </w:pPr>
      <w:r w:rsidRPr="00282CEB">
        <w:rPr>
          <w:rFonts w:asciiTheme="majorBidi" w:hAnsiTheme="majorBidi" w:cstheme="majorBidi"/>
          <w:highlight w:val="yellow"/>
        </w:rPr>
        <w:t>P</w:t>
      </w:r>
      <w:r w:rsidR="007B7258" w:rsidRPr="00282CEB">
        <w:rPr>
          <w:rFonts w:asciiTheme="majorBidi" w:hAnsiTheme="majorBidi" w:cstheme="majorBidi"/>
          <w:highlight w:val="yellow"/>
        </w:rPr>
        <w:t>reparation of "</w:t>
      </w:r>
      <w:proofErr w:type="spellStart"/>
      <w:r w:rsidR="007B7258" w:rsidRPr="00282CEB">
        <w:rPr>
          <w:rFonts w:asciiTheme="majorBidi" w:hAnsiTheme="majorBidi" w:cstheme="majorBidi"/>
          <w:highlight w:val="yellow"/>
        </w:rPr>
        <w:t>Kar</w:t>
      </w:r>
      <w:proofErr w:type="spellEnd"/>
      <w:r w:rsidR="007B7258" w:rsidRPr="00282CEB">
        <w:rPr>
          <w:rFonts w:asciiTheme="majorBidi" w:hAnsiTheme="majorBidi" w:cstheme="majorBidi"/>
          <w:highlight w:val="yellow"/>
        </w:rPr>
        <w:t xml:space="preserve"> </w:t>
      </w:r>
      <w:proofErr w:type="spellStart"/>
      <w:r w:rsidR="007B7258" w:rsidRPr="00282CEB">
        <w:rPr>
          <w:rFonts w:asciiTheme="majorBidi" w:hAnsiTheme="majorBidi" w:cstheme="majorBidi"/>
          <w:highlight w:val="yellow"/>
        </w:rPr>
        <w:t>Afarini</w:t>
      </w:r>
      <w:proofErr w:type="spellEnd"/>
      <w:r w:rsidR="007B7258" w:rsidRPr="00282CEB">
        <w:rPr>
          <w:rFonts w:asciiTheme="majorBidi" w:hAnsiTheme="majorBidi" w:cstheme="majorBidi"/>
          <w:highlight w:val="yellow"/>
        </w:rPr>
        <w:t xml:space="preserve"> e Omid Fund" </w:t>
      </w:r>
      <w:commentRangeStart w:id="21"/>
      <w:r w:rsidR="007B7258" w:rsidRPr="00282CEB">
        <w:rPr>
          <w:rFonts w:asciiTheme="majorBidi" w:hAnsiTheme="majorBidi" w:cstheme="majorBidi"/>
          <w:highlight w:val="yellow"/>
        </w:rPr>
        <w:t>for financial support micro and small businesses,</w:t>
      </w:r>
      <w:r w:rsidRPr="00282CEB">
        <w:rPr>
          <w:rFonts w:asciiTheme="majorBidi" w:hAnsiTheme="majorBidi" w:cstheme="majorBidi"/>
          <w:highlight w:val="yellow"/>
        </w:rPr>
        <w:t xml:space="preserve"> </w:t>
      </w:r>
      <w:r w:rsidR="007B7258" w:rsidRPr="00282CEB">
        <w:rPr>
          <w:rFonts w:asciiTheme="majorBidi" w:hAnsiTheme="majorBidi" w:cstheme="majorBidi"/>
          <w:highlight w:val="yellow"/>
        </w:rPr>
        <w:t>and prestigious brands of the possibility of outsourcing part of its production process have in Georgia.</w:t>
      </w:r>
    </w:p>
    <w:p w:rsidR="00CC20F0" w:rsidRPr="00282CEB" w:rsidRDefault="007428D9" w:rsidP="00A65DED">
      <w:pPr>
        <w:pStyle w:val="ListParagraph"/>
        <w:numPr>
          <w:ilvl w:val="0"/>
          <w:numId w:val="24"/>
        </w:numPr>
        <w:jc w:val="both"/>
        <w:rPr>
          <w:rFonts w:asciiTheme="majorBidi" w:hAnsiTheme="majorBidi" w:cstheme="majorBidi"/>
          <w:sz w:val="24"/>
          <w:szCs w:val="24"/>
          <w:highlight w:val="yellow"/>
        </w:rPr>
      </w:pPr>
      <w:r w:rsidRPr="00282CEB">
        <w:rPr>
          <w:rFonts w:asciiTheme="majorBidi" w:hAnsiTheme="majorBidi" w:cstheme="majorBidi"/>
          <w:sz w:val="24"/>
          <w:szCs w:val="24"/>
          <w:highlight w:val="yellow"/>
        </w:rPr>
        <w:t>P</w:t>
      </w:r>
      <w:r w:rsidR="007B7258" w:rsidRPr="00282CEB">
        <w:rPr>
          <w:rFonts w:asciiTheme="majorBidi" w:hAnsiTheme="majorBidi" w:cstheme="majorBidi"/>
          <w:sz w:val="24"/>
          <w:szCs w:val="24"/>
          <w:highlight w:val="yellow"/>
        </w:rPr>
        <w:t>reparation for financial support of Iranian businesses that have been created by credits "</w:t>
      </w:r>
      <w:proofErr w:type="spellStart"/>
      <w:r w:rsidR="007B7258" w:rsidRPr="00282CEB">
        <w:rPr>
          <w:rFonts w:asciiTheme="majorBidi" w:hAnsiTheme="majorBidi" w:cstheme="majorBidi"/>
          <w:sz w:val="24"/>
          <w:szCs w:val="24"/>
          <w:highlight w:val="yellow"/>
        </w:rPr>
        <w:t>Kar</w:t>
      </w:r>
      <w:proofErr w:type="spellEnd"/>
      <w:r w:rsidR="007B7258" w:rsidRPr="00282CEB">
        <w:rPr>
          <w:rFonts w:asciiTheme="majorBidi" w:hAnsiTheme="majorBidi" w:cstheme="majorBidi"/>
          <w:sz w:val="24"/>
          <w:szCs w:val="24"/>
          <w:highlight w:val="yellow"/>
        </w:rPr>
        <w:t xml:space="preserve"> </w:t>
      </w:r>
      <w:proofErr w:type="spellStart"/>
      <w:r w:rsidR="007B7258" w:rsidRPr="00282CEB">
        <w:rPr>
          <w:rFonts w:asciiTheme="majorBidi" w:hAnsiTheme="majorBidi" w:cstheme="majorBidi"/>
          <w:sz w:val="24"/>
          <w:szCs w:val="24"/>
          <w:highlight w:val="yellow"/>
        </w:rPr>
        <w:t>Afarini</w:t>
      </w:r>
      <w:proofErr w:type="spellEnd"/>
      <w:r w:rsidR="007B7258" w:rsidRPr="00282CEB">
        <w:rPr>
          <w:rFonts w:asciiTheme="majorBidi" w:hAnsiTheme="majorBidi" w:cstheme="majorBidi"/>
          <w:sz w:val="24"/>
          <w:szCs w:val="24"/>
          <w:highlight w:val="yellow"/>
        </w:rPr>
        <w:t xml:space="preserve"> e Omid Fund" for public or specialized exhibition in Georgia</w:t>
      </w:r>
      <w:r w:rsidR="00A65DED" w:rsidRPr="00282CEB">
        <w:rPr>
          <w:rFonts w:asciiTheme="majorBidi" w:hAnsiTheme="majorBidi" w:cstheme="majorBidi"/>
          <w:sz w:val="24"/>
          <w:szCs w:val="24"/>
          <w:highlight w:val="yellow"/>
        </w:rPr>
        <w:t>.</w:t>
      </w:r>
      <w:r w:rsidR="00CC20F0" w:rsidRPr="00282CEB">
        <w:rPr>
          <w:rFonts w:asciiTheme="majorBidi" w:hAnsiTheme="majorBidi" w:cstheme="majorBidi"/>
          <w:sz w:val="24"/>
          <w:szCs w:val="24"/>
          <w:highlight w:val="yellow"/>
        </w:rPr>
        <w:t xml:space="preserve"> </w:t>
      </w:r>
      <w:commentRangeEnd w:id="21"/>
      <w:r w:rsidR="00317D8A">
        <w:rPr>
          <w:rStyle w:val="CommentReference"/>
        </w:rPr>
        <w:commentReference w:id="21"/>
      </w:r>
    </w:p>
    <w:p w:rsidR="00AF18C2" w:rsidRPr="00B83EC5" w:rsidRDefault="00AF18C2" w:rsidP="007B59ED">
      <w:pPr>
        <w:pStyle w:val="ListParagraph"/>
        <w:jc w:val="both"/>
        <w:rPr>
          <w:rFonts w:ascii="Times New Roman" w:hAnsi="Times New Roman" w:cs="Times New Roman"/>
          <w:sz w:val="24"/>
          <w:szCs w:val="24"/>
        </w:rPr>
      </w:pPr>
    </w:p>
    <w:p w:rsidR="00A476E1" w:rsidRPr="00B83EC5" w:rsidRDefault="00A476E1" w:rsidP="00D83646">
      <w:pPr>
        <w:pStyle w:val="ListParagraph"/>
        <w:numPr>
          <w:ilvl w:val="0"/>
          <w:numId w:val="9"/>
        </w:numPr>
        <w:jc w:val="both"/>
        <w:rPr>
          <w:rFonts w:ascii="Times New Roman" w:hAnsi="Times New Roman" w:cs="Times New Roman"/>
          <w:b/>
          <w:bCs/>
          <w:sz w:val="24"/>
          <w:szCs w:val="24"/>
        </w:rPr>
      </w:pPr>
      <w:r w:rsidRPr="00B83EC5">
        <w:rPr>
          <w:rFonts w:ascii="Times New Roman" w:hAnsi="Times New Roman" w:cs="Times New Roman"/>
          <w:b/>
          <w:bCs/>
          <w:sz w:val="24"/>
          <w:szCs w:val="24"/>
        </w:rPr>
        <w:t xml:space="preserve">Cooperation in the field of </w:t>
      </w:r>
      <w:r w:rsidR="00C804CE" w:rsidRPr="00B83EC5">
        <w:rPr>
          <w:rFonts w:ascii="Times New Roman" w:hAnsi="Times New Roman" w:cs="Times New Roman"/>
          <w:b/>
          <w:bCs/>
          <w:sz w:val="24"/>
          <w:szCs w:val="24"/>
        </w:rPr>
        <w:t>Environment</w:t>
      </w:r>
    </w:p>
    <w:p w:rsidR="0089363F" w:rsidRPr="00B02AFD" w:rsidRDefault="00A476E1" w:rsidP="00C804CE">
      <w:pPr>
        <w:pStyle w:val="ListParagraph"/>
        <w:numPr>
          <w:ilvl w:val="0"/>
          <w:numId w:val="3"/>
        </w:numPr>
        <w:jc w:val="both"/>
        <w:rPr>
          <w:rFonts w:asciiTheme="majorBidi" w:hAnsiTheme="majorBidi" w:cstheme="majorBidi"/>
          <w:sz w:val="24"/>
          <w:szCs w:val="24"/>
          <w:highlight w:val="yellow"/>
          <w:lang w:bidi="fa-IR"/>
        </w:rPr>
      </w:pPr>
      <w:r w:rsidRPr="00B02AFD">
        <w:rPr>
          <w:rFonts w:asciiTheme="majorBidi" w:hAnsiTheme="majorBidi" w:cstheme="majorBidi"/>
          <w:sz w:val="24"/>
          <w:szCs w:val="24"/>
          <w:highlight w:val="yellow"/>
          <w:lang w:bidi="fa-IR"/>
        </w:rPr>
        <w:t xml:space="preserve">The Department of </w:t>
      </w:r>
      <w:r w:rsidR="00BD674C" w:rsidRPr="00B02AFD">
        <w:rPr>
          <w:rFonts w:asciiTheme="majorBidi" w:hAnsiTheme="majorBidi" w:cstheme="majorBidi"/>
          <w:sz w:val="24"/>
          <w:szCs w:val="24"/>
          <w:highlight w:val="yellow"/>
          <w:lang w:bidi="fa-IR"/>
        </w:rPr>
        <w:t xml:space="preserve">the </w:t>
      </w:r>
      <w:r w:rsidRPr="00B02AFD">
        <w:rPr>
          <w:rFonts w:asciiTheme="majorBidi" w:hAnsiTheme="majorBidi" w:cstheme="majorBidi"/>
          <w:sz w:val="24"/>
          <w:szCs w:val="24"/>
          <w:highlight w:val="yellow"/>
          <w:lang w:bidi="fa-IR"/>
        </w:rPr>
        <w:t xml:space="preserve">Environment of the Islamic Republic of Iran </w:t>
      </w:r>
      <w:r w:rsidR="00BD674C" w:rsidRPr="00B02AFD">
        <w:rPr>
          <w:rFonts w:asciiTheme="majorBidi" w:hAnsiTheme="majorBidi" w:cstheme="majorBidi"/>
          <w:sz w:val="24"/>
          <w:szCs w:val="24"/>
          <w:highlight w:val="yellow"/>
          <w:lang w:bidi="fa-IR"/>
        </w:rPr>
        <w:t xml:space="preserve">(DoE), according to final paragraph of the Joint Statement signed by the two countries on 22 April 2017, emphasizes on the early beginning of cooperation in the </w:t>
      </w:r>
      <w:r w:rsidR="0089363F" w:rsidRPr="00B02AFD">
        <w:rPr>
          <w:rFonts w:asciiTheme="majorBidi" w:hAnsiTheme="majorBidi" w:cstheme="majorBidi"/>
          <w:sz w:val="24"/>
          <w:szCs w:val="24"/>
          <w:highlight w:val="yellow"/>
          <w:lang w:bidi="fa-IR"/>
        </w:rPr>
        <w:t>field of water resources. In this regard, we are ready to accept a delegation from the Republic of Georgia.</w:t>
      </w:r>
    </w:p>
    <w:p w:rsidR="004D2338" w:rsidRPr="00B83EC5" w:rsidRDefault="004D2338" w:rsidP="004D2338">
      <w:pPr>
        <w:pStyle w:val="ListParagraph"/>
        <w:jc w:val="both"/>
        <w:rPr>
          <w:rFonts w:asciiTheme="majorBidi" w:hAnsiTheme="majorBidi" w:cstheme="majorBidi"/>
          <w:sz w:val="24"/>
          <w:szCs w:val="24"/>
          <w:lang w:bidi="fa-IR"/>
        </w:rPr>
      </w:pPr>
    </w:p>
    <w:p w:rsidR="005178EA" w:rsidRPr="00B02AFD" w:rsidRDefault="005178EA" w:rsidP="001A5636">
      <w:pPr>
        <w:pStyle w:val="ListParagraph"/>
        <w:numPr>
          <w:ilvl w:val="0"/>
          <w:numId w:val="9"/>
        </w:numPr>
        <w:jc w:val="both"/>
        <w:rPr>
          <w:rFonts w:ascii="Times New Roman" w:hAnsi="Times New Roman" w:cs="Times New Roman"/>
          <w:b/>
          <w:bCs/>
          <w:sz w:val="24"/>
          <w:szCs w:val="24"/>
          <w:highlight w:val="yellow"/>
        </w:rPr>
      </w:pPr>
      <w:r w:rsidRPr="00B02AFD">
        <w:rPr>
          <w:rFonts w:ascii="Times New Roman" w:hAnsi="Times New Roman" w:cs="Times New Roman"/>
          <w:b/>
          <w:bCs/>
          <w:sz w:val="24"/>
          <w:szCs w:val="24"/>
          <w:highlight w:val="yellow"/>
        </w:rPr>
        <w:t xml:space="preserve">Cooperation in the field of </w:t>
      </w:r>
      <w:r w:rsidR="00B213F4" w:rsidRPr="00B02AFD">
        <w:rPr>
          <w:rFonts w:ascii="Times New Roman" w:hAnsi="Times New Roman" w:cs="Times New Roman"/>
          <w:b/>
          <w:bCs/>
          <w:sz w:val="24"/>
          <w:szCs w:val="24"/>
          <w:highlight w:val="yellow"/>
        </w:rPr>
        <w:t>Judgment</w:t>
      </w:r>
    </w:p>
    <w:p w:rsidR="00B213F4" w:rsidRPr="00B02AFD" w:rsidRDefault="00B213F4" w:rsidP="00B14A82">
      <w:pPr>
        <w:pStyle w:val="ListParagraph"/>
        <w:numPr>
          <w:ilvl w:val="0"/>
          <w:numId w:val="3"/>
        </w:numPr>
        <w:jc w:val="both"/>
        <w:rPr>
          <w:rFonts w:asciiTheme="majorBidi" w:hAnsiTheme="majorBidi" w:cstheme="majorBidi"/>
          <w:sz w:val="24"/>
          <w:szCs w:val="24"/>
          <w:highlight w:val="yellow"/>
          <w:lang w:bidi="fa-IR"/>
        </w:rPr>
      </w:pPr>
      <w:r w:rsidRPr="00B02AFD">
        <w:rPr>
          <w:rFonts w:asciiTheme="majorBidi" w:hAnsiTheme="majorBidi" w:cstheme="majorBidi"/>
          <w:sz w:val="24"/>
          <w:szCs w:val="24"/>
          <w:highlight w:val="yellow"/>
          <w:lang w:bidi="fa-IR"/>
        </w:rPr>
        <w:t xml:space="preserve">The Parties agreed to conclude the Legal and Judicial Agreements including Legal Assistance in civil and </w:t>
      </w:r>
      <w:r w:rsidR="00981C75" w:rsidRPr="00B02AFD">
        <w:rPr>
          <w:rFonts w:asciiTheme="majorBidi" w:hAnsiTheme="majorBidi" w:cstheme="majorBidi"/>
          <w:sz w:val="24"/>
          <w:szCs w:val="24"/>
          <w:highlight w:val="yellow"/>
          <w:lang w:bidi="fa-IR"/>
        </w:rPr>
        <w:t>commercial</w:t>
      </w:r>
      <w:r w:rsidRPr="00B02AFD">
        <w:rPr>
          <w:rFonts w:asciiTheme="majorBidi" w:hAnsiTheme="majorBidi" w:cstheme="majorBidi"/>
          <w:sz w:val="24"/>
          <w:szCs w:val="24"/>
          <w:highlight w:val="yellow"/>
          <w:lang w:bidi="fa-IR"/>
        </w:rPr>
        <w:t xml:space="preserve"> matters, Transfer of Sentenced Persons and Extradition with the Priority of</w:t>
      </w:r>
      <w:r w:rsidR="00981C75" w:rsidRPr="00B02AFD">
        <w:rPr>
          <w:rFonts w:asciiTheme="majorBidi" w:hAnsiTheme="majorBidi" w:cstheme="majorBidi" w:hint="cs"/>
          <w:sz w:val="24"/>
          <w:szCs w:val="24"/>
          <w:highlight w:val="yellow"/>
          <w:rtl/>
          <w:lang w:bidi="fa-IR"/>
        </w:rPr>
        <w:t xml:space="preserve"> </w:t>
      </w:r>
      <w:r w:rsidRPr="00B02AFD">
        <w:rPr>
          <w:rFonts w:asciiTheme="majorBidi" w:hAnsiTheme="majorBidi" w:cstheme="majorBidi"/>
          <w:sz w:val="24"/>
          <w:szCs w:val="24"/>
          <w:highlight w:val="yellow"/>
          <w:lang w:bidi="fa-IR"/>
        </w:rPr>
        <w:t xml:space="preserve">Legal Assistance in civil and </w:t>
      </w:r>
      <w:r w:rsidR="00C51D25" w:rsidRPr="00B02AFD">
        <w:rPr>
          <w:rFonts w:asciiTheme="majorBidi" w:hAnsiTheme="majorBidi" w:cstheme="majorBidi"/>
          <w:sz w:val="24"/>
          <w:szCs w:val="24"/>
          <w:highlight w:val="yellow"/>
          <w:lang w:bidi="fa-IR"/>
        </w:rPr>
        <w:t>commercial</w:t>
      </w:r>
      <w:r w:rsidRPr="00B02AFD">
        <w:rPr>
          <w:rFonts w:asciiTheme="majorBidi" w:hAnsiTheme="majorBidi" w:cstheme="majorBidi"/>
          <w:sz w:val="24"/>
          <w:szCs w:val="24"/>
          <w:highlight w:val="yellow"/>
          <w:lang w:bidi="fa-IR"/>
        </w:rPr>
        <w:t xml:space="preserve"> matters.</w:t>
      </w:r>
    </w:p>
    <w:p w:rsidR="00D344C8" w:rsidRPr="00B83EC5" w:rsidRDefault="00D344C8" w:rsidP="00D344C8">
      <w:pPr>
        <w:pStyle w:val="ListParagraph"/>
        <w:jc w:val="both"/>
        <w:rPr>
          <w:rFonts w:asciiTheme="majorBidi" w:hAnsiTheme="majorBidi" w:cstheme="majorBidi"/>
          <w:sz w:val="24"/>
          <w:szCs w:val="24"/>
          <w:lang w:bidi="fa-IR"/>
        </w:rPr>
      </w:pPr>
    </w:p>
    <w:p w:rsidR="0038641F" w:rsidRPr="00B83EC5" w:rsidRDefault="0038641F" w:rsidP="00D344C8">
      <w:pPr>
        <w:pStyle w:val="ListParagraph"/>
        <w:jc w:val="both"/>
        <w:rPr>
          <w:rFonts w:asciiTheme="majorBidi" w:hAnsiTheme="majorBidi" w:cstheme="majorBidi"/>
          <w:sz w:val="24"/>
          <w:szCs w:val="24"/>
          <w:lang w:bidi="fa-IR"/>
        </w:rPr>
      </w:pPr>
    </w:p>
    <w:p w:rsidR="00053F20" w:rsidRPr="00B83EC5" w:rsidRDefault="00710DA1" w:rsidP="00335EEF">
      <w:pPr>
        <w:jc w:val="both"/>
        <w:rPr>
          <w:rFonts w:ascii="Times New Roman" w:hAnsi="Times New Roman" w:cs="Times New Roman"/>
          <w:sz w:val="24"/>
          <w:szCs w:val="24"/>
        </w:rPr>
      </w:pPr>
      <w:r w:rsidRPr="00B83EC5">
        <w:rPr>
          <w:rFonts w:asciiTheme="majorBidi" w:hAnsiTheme="majorBidi" w:cstheme="majorBidi"/>
          <w:sz w:val="24"/>
          <w:szCs w:val="24"/>
        </w:rPr>
        <w:t>Signed</w:t>
      </w:r>
      <w:r w:rsidRPr="00B83EC5">
        <w:rPr>
          <w:rFonts w:ascii="Times New Roman" w:hAnsi="Times New Roman" w:cs="Times New Roman"/>
          <w:sz w:val="24"/>
          <w:szCs w:val="24"/>
        </w:rPr>
        <w:t xml:space="preserve"> </w:t>
      </w:r>
      <w:r w:rsidR="00D60627" w:rsidRPr="00B83EC5">
        <w:rPr>
          <w:rFonts w:ascii="Times New Roman" w:hAnsi="Times New Roman" w:cs="Times New Roman"/>
          <w:sz w:val="24"/>
          <w:szCs w:val="24"/>
        </w:rPr>
        <w:t>in</w:t>
      </w:r>
      <w:r w:rsidRPr="00B83EC5">
        <w:rPr>
          <w:rFonts w:ascii="Times New Roman" w:hAnsi="Times New Roman" w:cs="Times New Roman"/>
          <w:sz w:val="24"/>
          <w:szCs w:val="24"/>
        </w:rPr>
        <w:t xml:space="preserve"> T</w:t>
      </w:r>
      <w:r w:rsidR="009B159A" w:rsidRPr="00B83EC5">
        <w:rPr>
          <w:rFonts w:ascii="Times New Roman" w:hAnsi="Times New Roman" w:cs="Times New Roman"/>
          <w:sz w:val="24"/>
          <w:szCs w:val="24"/>
        </w:rPr>
        <w:t>bilisi</w:t>
      </w:r>
      <w:r w:rsidR="006C43F7" w:rsidRPr="00B83EC5">
        <w:rPr>
          <w:rFonts w:ascii="Times New Roman" w:hAnsi="Times New Roman" w:cs="Times New Roman"/>
          <w:sz w:val="24"/>
          <w:szCs w:val="24"/>
        </w:rPr>
        <w:t>,</w:t>
      </w:r>
      <w:r w:rsidRPr="00B83EC5">
        <w:rPr>
          <w:rFonts w:ascii="Times New Roman" w:hAnsi="Times New Roman" w:cs="Times New Roman"/>
          <w:sz w:val="24"/>
          <w:szCs w:val="24"/>
        </w:rPr>
        <w:t xml:space="preserve"> this </w:t>
      </w:r>
      <w:r w:rsidR="00335EEF" w:rsidRPr="00B83EC5">
        <w:rPr>
          <w:rFonts w:ascii="Times New Roman" w:hAnsi="Times New Roman" w:cs="Times New Roman"/>
          <w:sz w:val="24"/>
          <w:szCs w:val="24"/>
        </w:rPr>
        <w:t>18</w:t>
      </w:r>
      <w:r w:rsidRPr="00B83EC5">
        <w:rPr>
          <w:rFonts w:ascii="Times New Roman" w:hAnsi="Times New Roman" w:cs="Times New Roman"/>
          <w:sz w:val="24"/>
          <w:szCs w:val="24"/>
          <w:vertAlign w:val="superscript"/>
        </w:rPr>
        <w:t>th</w:t>
      </w:r>
      <w:r w:rsidRPr="00B83EC5">
        <w:rPr>
          <w:rFonts w:ascii="Times New Roman" w:hAnsi="Times New Roman" w:cs="Times New Roman"/>
          <w:sz w:val="24"/>
          <w:szCs w:val="24"/>
        </w:rPr>
        <w:t xml:space="preserve"> of </w:t>
      </w:r>
      <w:proofErr w:type="spellStart"/>
      <w:r w:rsidR="00335EEF" w:rsidRPr="00B83EC5">
        <w:rPr>
          <w:rFonts w:ascii="Times New Roman" w:hAnsi="Times New Roman" w:cs="Times New Roman"/>
          <w:sz w:val="24"/>
          <w:szCs w:val="24"/>
        </w:rPr>
        <w:t>Mehr</w:t>
      </w:r>
      <w:proofErr w:type="spellEnd"/>
      <w:r w:rsidRPr="00B83EC5">
        <w:rPr>
          <w:rFonts w:ascii="Times New Roman" w:hAnsi="Times New Roman" w:cs="Times New Roman"/>
          <w:sz w:val="24"/>
          <w:szCs w:val="24"/>
        </w:rPr>
        <w:t xml:space="preserve"> 13</w:t>
      </w:r>
      <w:r w:rsidR="00335EEF" w:rsidRPr="00B83EC5">
        <w:rPr>
          <w:rFonts w:ascii="Times New Roman" w:hAnsi="Times New Roman" w:cs="Times New Roman"/>
          <w:sz w:val="24"/>
          <w:szCs w:val="24"/>
        </w:rPr>
        <w:t>96</w:t>
      </w:r>
      <w:r w:rsidRPr="00B83EC5">
        <w:rPr>
          <w:rFonts w:ascii="Times New Roman" w:hAnsi="Times New Roman" w:cs="Times New Roman"/>
          <w:sz w:val="24"/>
          <w:szCs w:val="24"/>
        </w:rPr>
        <w:t xml:space="preserve">, corresponding </w:t>
      </w:r>
      <w:r w:rsidR="00335EEF" w:rsidRPr="00B83EC5">
        <w:rPr>
          <w:rFonts w:ascii="Times New Roman" w:hAnsi="Times New Roman" w:cs="Times New Roman"/>
          <w:sz w:val="24"/>
          <w:szCs w:val="24"/>
        </w:rPr>
        <w:t>10</w:t>
      </w:r>
      <w:r w:rsidRPr="00B83EC5">
        <w:rPr>
          <w:rFonts w:ascii="Times New Roman" w:hAnsi="Times New Roman" w:cs="Times New Roman"/>
          <w:sz w:val="24"/>
          <w:szCs w:val="24"/>
          <w:vertAlign w:val="superscript"/>
        </w:rPr>
        <w:t>th</w:t>
      </w:r>
      <w:r w:rsidRPr="00B83EC5">
        <w:rPr>
          <w:rFonts w:ascii="Times New Roman" w:hAnsi="Times New Roman" w:cs="Times New Roman"/>
          <w:sz w:val="24"/>
          <w:szCs w:val="24"/>
        </w:rPr>
        <w:t xml:space="preserve"> of</w:t>
      </w:r>
      <w:r w:rsidR="00D60627" w:rsidRPr="00B83EC5">
        <w:rPr>
          <w:rFonts w:ascii="Times New Roman" w:hAnsi="Times New Roman" w:cs="Times New Roman"/>
          <w:sz w:val="24"/>
          <w:szCs w:val="24"/>
        </w:rPr>
        <w:t xml:space="preserve"> </w:t>
      </w:r>
      <w:r w:rsidR="00335EEF" w:rsidRPr="00B83EC5">
        <w:rPr>
          <w:rFonts w:ascii="Times New Roman" w:hAnsi="Times New Roman" w:cs="Times New Roman"/>
          <w:sz w:val="24"/>
          <w:szCs w:val="24"/>
        </w:rPr>
        <w:t>October</w:t>
      </w:r>
      <w:r w:rsidR="00D60627" w:rsidRPr="00B83EC5">
        <w:rPr>
          <w:rFonts w:ascii="Times New Roman" w:hAnsi="Times New Roman" w:cs="Times New Roman"/>
          <w:sz w:val="24"/>
          <w:szCs w:val="24"/>
        </w:rPr>
        <w:t xml:space="preserve"> 201</w:t>
      </w:r>
      <w:r w:rsidR="00335EEF" w:rsidRPr="00B83EC5">
        <w:rPr>
          <w:rFonts w:ascii="Times New Roman" w:hAnsi="Times New Roman" w:cs="Times New Roman"/>
          <w:sz w:val="24"/>
          <w:szCs w:val="24"/>
        </w:rPr>
        <w:t>7</w:t>
      </w:r>
      <w:r w:rsidR="00D60627" w:rsidRPr="00B83EC5">
        <w:rPr>
          <w:rFonts w:ascii="Times New Roman" w:hAnsi="Times New Roman" w:cs="Times New Roman"/>
          <w:sz w:val="24"/>
          <w:szCs w:val="24"/>
        </w:rPr>
        <w:t>, in Persian</w:t>
      </w:r>
      <w:r w:rsidR="0037322C" w:rsidRPr="00B83EC5">
        <w:rPr>
          <w:rFonts w:ascii="Times New Roman" w:hAnsi="Times New Roman" w:cs="Times New Roman"/>
          <w:sz w:val="24"/>
          <w:szCs w:val="24"/>
        </w:rPr>
        <w:t>, Georgian</w:t>
      </w:r>
      <w:r w:rsidR="00D60627" w:rsidRPr="00B83EC5">
        <w:rPr>
          <w:rFonts w:ascii="Times New Roman" w:hAnsi="Times New Roman" w:cs="Times New Roman"/>
          <w:sz w:val="24"/>
          <w:szCs w:val="24"/>
        </w:rPr>
        <w:t xml:space="preserve"> </w:t>
      </w:r>
      <w:r w:rsidR="00B13577" w:rsidRPr="00B83EC5">
        <w:rPr>
          <w:rFonts w:ascii="Times New Roman" w:hAnsi="Times New Roman" w:cs="Times New Roman"/>
          <w:sz w:val="24"/>
          <w:szCs w:val="24"/>
        </w:rPr>
        <w:t>and English languages,</w:t>
      </w:r>
      <w:r w:rsidR="00D60627" w:rsidRPr="00B83EC5">
        <w:rPr>
          <w:rFonts w:ascii="Times New Roman" w:hAnsi="Times New Roman" w:cs="Times New Roman"/>
          <w:sz w:val="24"/>
          <w:szCs w:val="24"/>
        </w:rPr>
        <w:t xml:space="preserve"> in duplicate</w:t>
      </w:r>
      <w:r w:rsidR="00B13577" w:rsidRPr="00B83EC5">
        <w:rPr>
          <w:rFonts w:ascii="Times New Roman" w:hAnsi="Times New Roman" w:cs="Times New Roman"/>
          <w:sz w:val="24"/>
          <w:szCs w:val="24"/>
        </w:rPr>
        <w:t xml:space="preserve">. </w:t>
      </w:r>
      <w:proofErr w:type="gramStart"/>
      <w:r w:rsidR="00B13577" w:rsidRPr="00B83EC5">
        <w:rPr>
          <w:rFonts w:ascii="Times New Roman" w:hAnsi="Times New Roman" w:cs="Times New Roman"/>
          <w:sz w:val="24"/>
          <w:szCs w:val="24"/>
        </w:rPr>
        <w:t xml:space="preserve">All </w:t>
      </w:r>
      <w:r w:rsidRPr="00B83EC5">
        <w:rPr>
          <w:rFonts w:ascii="Times New Roman" w:hAnsi="Times New Roman" w:cs="Times New Roman"/>
          <w:sz w:val="24"/>
          <w:szCs w:val="24"/>
        </w:rPr>
        <w:t>texts being equally</w:t>
      </w:r>
      <w:r w:rsidR="00B13577" w:rsidRPr="00B83EC5">
        <w:rPr>
          <w:rFonts w:ascii="Times New Roman" w:hAnsi="Times New Roman" w:cs="Times New Roman"/>
          <w:sz w:val="24"/>
          <w:szCs w:val="24"/>
        </w:rPr>
        <w:t xml:space="preserve"> </w:t>
      </w:r>
      <w:r w:rsidR="00C804CE" w:rsidRPr="00B83EC5">
        <w:rPr>
          <w:rFonts w:ascii="Times New Roman" w:hAnsi="Times New Roman" w:cs="Times New Roman"/>
          <w:sz w:val="24"/>
          <w:szCs w:val="24"/>
        </w:rPr>
        <w:t>authentic</w:t>
      </w:r>
      <w:r w:rsidR="0037322C" w:rsidRPr="00B83EC5">
        <w:rPr>
          <w:rFonts w:ascii="Times New Roman" w:hAnsi="Times New Roman" w:cs="Times New Roman"/>
          <w:sz w:val="24"/>
          <w:szCs w:val="24"/>
        </w:rPr>
        <w:t>.</w:t>
      </w:r>
      <w:proofErr w:type="gramEnd"/>
      <w:r w:rsidR="0037322C" w:rsidRPr="00B83EC5">
        <w:rPr>
          <w:rFonts w:ascii="Times New Roman" w:hAnsi="Times New Roman" w:cs="Times New Roman"/>
          <w:sz w:val="24"/>
          <w:szCs w:val="24"/>
        </w:rPr>
        <w:t xml:space="preserve"> In case of </w:t>
      </w:r>
      <w:r w:rsidR="00B13577" w:rsidRPr="00B83EC5">
        <w:rPr>
          <w:rFonts w:ascii="Times New Roman" w:hAnsi="Times New Roman" w:cs="Times New Roman"/>
          <w:sz w:val="24"/>
          <w:szCs w:val="24"/>
        </w:rPr>
        <w:t>divergence,</w:t>
      </w:r>
      <w:r w:rsidR="0037322C" w:rsidRPr="00B83EC5">
        <w:rPr>
          <w:rFonts w:ascii="Times New Roman" w:hAnsi="Times New Roman" w:cs="Times New Roman"/>
          <w:sz w:val="24"/>
          <w:szCs w:val="24"/>
        </w:rPr>
        <w:t xml:space="preserve"> the English text shall </w:t>
      </w:r>
      <w:r w:rsidR="00E51538" w:rsidRPr="00B83EC5">
        <w:rPr>
          <w:rFonts w:ascii="Times New Roman" w:hAnsi="Times New Roman" w:cs="Times New Roman"/>
          <w:sz w:val="24"/>
          <w:szCs w:val="24"/>
        </w:rPr>
        <w:t>prevail.</w:t>
      </w:r>
    </w:p>
    <w:p w:rsidR="006E5121" w:rsidRPr="00B83EC5" w:rsidRDefault="006E5121" w:rsidP="00E51538">
      <w:pPr>
        <w:jc w:val="both"/>
        <w:rPr>
          <w:rFonts w:ascii="Times New Roman" w:hAnsi="Times New Roman" w:cs="Times New Roman"/>
          <w:sz w:val="24"/>
          <w:szCs w:val="24"/>
        </w:rPr>
      </w:pPr>
    </w:p>
    <w:p w:rsidR="003B20B1" w:rsidRPr="00B83EC5" w:rsidRDefault="003B20B1" w:rsidP="00E51538">
      <w:pPr>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4"/>
        <w:gridCol w:w="4423"/>
      </w:tblGrid>
      <w:tr w:rsidR="000972F5" w:rsidRPr="00B83EC5" w:rsidTr="00D344C8">
        <w:tc>
          <w:tcPr>
            <w:tcW w:w="4404" w:type="dxa"/>
          </w:tcPr>
          <w:p w:rsidR="000972F5" w:rsidRPr="00B83EC5" w:rsidRDefault="000972F5" w:rsidP="000972F5">
            <w:pPr>
              <w:jc w:val="center"/>
              <w:rPr>
                <w:rFonts w:ascii="Times New Roman" w:hAnsi="Times New Roman" w:cs="Times New Roman"/>
                <w:b/>
                <w:bCs/>
                <w:sz w:val="24"/>
                <w:szCs w:val="24"/>
              </w:rPr>
            </w:pPr>
            <w:r w:rsidRPr="00B83EC5">
              <w:rPr>
                <w:rFonts w:ascii="Times New Roman" w:hAnsi="Times New Roman" w:cs="Times New Roman"/>
                <w:b/>
                <w:bCs/>
                <w:sz w:val="24"/>
                <w:szCs w:val="24"/>
              </w:rPr>
              <w:t>FOR THE GOVERNMENT OF THE ISLAMIC REPUBLIC OF IRAN</w:t>
            </w:r>
          </w:p>
        </w:tc>
        <w:tc>
          <w:tcPr>
            <w:tcW w:w="4423" w:type="dxa"/>
          </w:tcPr>
          <w:p w:rsidR="000972F5" w:rsidRPr="00B83EC5" w:rsidRDefault="000972F5" w:rsidP="00B13577">
            <w:pPr>
              <w:jc w:val="center"/>
              <w:rPr>
                <w:rFonts w:ascii="Times New Roman" w:hAnsi="Times New Roman" w:cs="Times New Roman"/>
                <w:b/>
                <w:bCs/>
                <w:sz w:val="24"/>
                <w:szCs w:val="24"/>
              </w:rPr>
            </w:pPr>
            <w:r w:rsidRPr="00B83EC5">
              <w:rPr>
                <w:rFonts w:ascii="Times New Roman" w:hAnsi="Times New Roman" w:cs="Times New Roman"/>
                <w:b/>
                <w:bCs/>
                <w:sz w:val="24"/>
                <w:szCs w:val="24"/>
              </w:rPr>
              <w:t>FOR THE GOVERNMENT OF GEORGIA</w:t>
            </w:r>
          </w:p>
        </w:tc>
      </w:tr>
      <w:tr w:rsidR="000972F5" w:rsidRPr="00B83EC5" w:rsidTr="00D344C8">
        <w:tc>
          <w:tcPr>
            <w:tcW w:w="4404" w:type="dxa"/>
          </w:tcPr>
          <w:p w:rsidR="000972F5" w:rsidRPr="00B83EC5" w:rsidRDefault="000972F5" w:rsidP="000972F5">
            <w:pPr>
              <w:jc w:val="center"/>
              <w:rPr>
                <w:rFonts w:ascii="Times New Roman" w:hAnsi="Times New Roman" w:cs="Times New Roman"/>
                <w:b/>
                <w:bCs/>
                <w:sz w:val="24"/>
                <w:szCs w:val="24"/>
              </w:rPr>
            </w:pPr>
            <w:r w:rsidRPr="00B83EC5">
              <w:rPr>
                <w:rFonts w:ascii="Times New Roman" w:hAnsi="Times New Roman" w:cs="Times New Roman"/>
                <w:b/>
                <w:bCs/>
                <w:sz w:val="24"/>
                <w:szCs w:val="24"/>
              </w:rPr>
              <w:t xml:space="preserve">Ali </w:t>
            </w:r>
            <w:proofErr w:type="spellStart"/>
            <w:r w:rsidRPr="00B83EC5">
              <w:rPr>
                <w:rFonts w:ascii="Times New Roman" w:hAnsi="Times New Roman" w:cs="Times New Roman"/>
                <w:b/>
                <w:bCs/>
                <w:sz w:val="24"/>
                <w:szCs w:val="24"/>
              </w:rPr>
              <w:t>Rabiei</w:t>
            </w:r>
            <w:proofErr w:type="spellEnd"/>
          </w:p>
        </w:tc>
        <w:tc>
          <w:tcPr>
            <w:tcW w:w="4423" w:type="dxa"/>
          </w:tcPr>
          <w:p w:rsidR="000972F5" w:rsidRPr="00B83EC5" w:rsidRDefault="00CC3789" w:rsidP="000972F5">
            <w:pPr>
              <w:jc w:val="center"/>
              <w:rPr>
                <w:rFonts w:ascii="Times New Roman" w:hAnsi="Times New Roman" w:cs="Times New Roman"/>
                <w:b/>
                <w:bCs/>
                <w:sz w:val="24"/>
                <w:szCs w:val="24"/>
              </w:rPr>
            </w:pPr>
            <w:r w:rsidRPr="00B83EC5">
              <w:rPr>
                <w:rFonts w:asciiTheme="majorBidi" w:hAnsiTheme="majorBidi" w:cstheme="majorBidi"/>
                <w:b/>
                <w:bCs/>
                <w:sz w:val="24"/>
                <w:szCs w:val="28"/>
              </w:rPr>
              <w:t xml:space="preserve">Giorgi </w:t>
            </w:r>
            <w:proofErr w:type="spellStart"/>
            <w:r w:rsidRPr="00B83EC5">
              <w:rPr>
                <w:rFonts w:asciiTheme="majorBidi" w:hAnsiTheme="majorBidi" w:cstheme="majorBidi"/>
                <w:b/>
                <w:bCs/>
                <w:sz w:val="24"/>
                <w:szCs w:val="28"/>
              </w:rPr>
              <w:t>Gakharia</w:t>
            </w:r>
            <w:proofErr w:type="spellEnd"/>
          </w:p>
        </w:tc>
      </w:tr>
      <w:tr w:rsidR="000972F5" w:rsidRPr="003967FD" w:rsidTr="00D344C8">
        <w:tc>
          <w:tcPr>
            <w:tcW w:w="4404" w:type="dxa"/>
          </w:tcPr>
          <w:p w:rsidR="000972F5" w:rsidRPr="00B83EC5" w:rsidRDefault="000972F5" w:rsidP="003B20B1">
            <w:pPr>
              <w:jc w:val="center"/>
              <w:rPr>
                <w:rFonts w:ascii="Times New Roman" w:hAnsi="Times New Roman" w:cs="Times New Roman"/>
                <w:b/>
                <w:bCs/>
                <w:sz w:val="24"/>
                <w:szCs w:val="24"/>
              </w:rPr>
            </w:pPr>
            <w:r w:rsidRPr="00B83EC5">
              <w:rPr>
                <w:rFonts w:ascii="Times New Roman" w:hAnsi="Times New Roman" w:cs="Times New Roman"/>
                <w:b/>
                <w:bCs/>
                <w:sz w:val="24"/>
                <w:szCs w:val="24"/>
              </w:rPr>
              <w:t xml:space="preserve">Minister of Cooperatives, </w:t>
            </w:r>
            <w:proofErr w:type="spellStart"/>
            <w:r w:rsidRPr="00B83EC5">
              <w:rPr>
                <w:rFonts w:ascii="Times New Roman" w:hAnsi="Times New Roman" w:cs="Times New Roman"/>
                <w:b/>
                <w:bCs/>
                <w:sz w:val="24"/>
                <w:szCs w:val="24"/>
              </w:rPr>
              <w:t>Labour</w:t>
            </w:r>
            <w:proofErr w:type="spellEnd"/>
            <w:r w:rsidRPr="00B83EC5">
              <w:rPr>
                <w:rFonts w:ascii="Times New Roman" w:hAnsi="Times New Roman" w:cs="Times New Roman"/>
                <w:b/>
                <w:bCs/>
                <w:sz w:val="24"/>
                <w:szCs w:val="24"/>
              </w:rPr>
              <w:t xml:space="preserve"> and Social Welfare</w:t>
            </w:r>
          </w:p>
        </w:tc>
        <w:tc>
          <w:tcPr>
            <w:tcW w:w="4423" w:type="dxa"/>
          </w:tcPr>
          <w:p w:rsidR="000972F5" w:rsidRPr="008C7B95" w:rsidRDefault="000972F5" w:rsidP="009F0B20">
            <w:pPr>
              <w:jc w:val="center"/>
              <w:rPr>
                <w:b/>
                <w:bCs/>
                <w:sz w:val="24"/>
                <w:szCs w:val="24"/>
              </w:rPr>
            </w:pPr>
            <w:r w:rsidRPr="00B83EC5">
              <w:rPr>
                <w:rFonts w:ascii="Times New Roman" w:hAnsi="Times New Roman" w:cs="Times New Roman"/>
                <w:b/>
                <w:bCs/>
                <w:sz w:val="24"/>
                <w:szCs w:val="24"/>
              </w:rPr>
              <w:t>Minister of Economy and Sustainable Development</w:t>
            </w:r>
          </w:p>
        </w:tc>
      </w:tr>
    </w:tbl>
    <w:p w:rsidR="00175A7B" w:rsidRPr="003967FD" w:rsidRDefault="00175A7B" w:rsidP="003B20B1">
      <w:pPr>
        <w:ind w:left="360"/>
        <w:jc w:val="both"/>
        <w:rPr>
          <w:rFonts w:ascii="Times New Roman" w:hAnsi="Times New Roman" w:cs="Times New Roman"/>
          <w:sz w:val="24"/>
          <w:szCs w:val="24"/>
        </w:rPr>
      </w:pPr>
    </w:p>
    <w:sectPr w:rsidR="00175A7B" w:rsidRPr="003967FD" w:rsidSect="006E55A4">
      <w:footerReference w:type="default" r:id="rId10"/>
      <w:pgSz w:w="12240" w:h="15840"/>
      <w:pgMar w:top="1247" w:right="1588" w:bottom="1134" w:left="187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Elza Jgerenaia" w:date="2017-09-25T15:30:00Z" w:initials="EJ">
    <w:p w:rsidR="00317D8A" w:rsidRDefault="00317D8A">
      <w:pPr>
        <w:pStyle w:val="CommentText"/>
      </w:pPr>
      <w:r>
        <w:rPr>
          <w:rStyle w:val="CommentReference"/>
        </w:rPr>
        <w:annotationRef/>
      </w:r>
      <w:r>
        <w:t>The issue of Economic Ministry</w:t>
      </w:r>
    </w:p>
  </w:comment>
  <w:comment w:id="19" w:author="Elza Jgerenaia" w:date="2017-09-25T15:32:00Z" w:initials="EJ">
    <w:p w:rsidR="00317D8A" w:rsidRDefault="00317D8A" w:rsidP="00317D8A">
      <w:pPr>
        <w:pStyle w:val="CommentText"/>
      </w:pPr>
      <w:r>
        <w:rPr>
          <w:rStyle w:val="CommentReference"/>
        </w:rPr>
        <w:annotationRef/>
      </w:r>
      <w:r>
        <w:rPr>
          <w:rStyle w:val="CommentReference"/>
        </w:rPr>
        <w:annotationRef/>
      </w:r>
      <w:proofErr w:type="gramStart"/>
      <w:r>
        <w:t>Ministry  of</w:t>
      </w:r>
      <w:proofErr w:type="gramEnd"/>
      <w:r>
        <w:t xml:space="preserve"> Education</w:t>
      </w:r>
    </w:p>
    <w:p w:rsidR="00317D8A" w:rsidRDefault="00317D8A">
      <w:pPr>
        <w:pStyle w:val="CommentText"/>
      </w:pPr>
    </w:p>
  </w:comment>
  <w:comment w:id="20" w:author="Elza Jgerenaia" w:date="2017-09-25T15:33:00Z" w:initials="EJ">
    <w:p w:rsidR="00317D8A" w:rsidRDefault="00317D8A">
      <w:pPr>
        <w:pStyle w:val="CommentText"/>
      </w:pPr>
      <w:r>
        <w:rPr>
          <w:rStyle w:val="CommentReference"/>
        </w:rPr>
        <w:annotationRef/>
      </w:r>
      <w:r>
        <w:t>Ministry of Economy/Ministry Agriculture</w:t>
      </w:r>
    </w:p>
  </w:comment>
  <w:comment w:id="21" w:author="Elza Jgerenaia" w:date="2017-09-25T15:34:00Z" w:initials="EJ">
    <w:p w:rsidR="00317D8A" w:rsidRDefault="00317D8A">
      <w:pPr>
        <w:pStyle w:val="CommentText"/>
      </w:pPr>
      <w:r>
        <w:rPr>
          <w:rStyle w:val="CommentReference"/>
        </w:rPr>
        <w:annotationRef/>
      </w:r>
      <w:r>
        <w:t xml:space="preserve"> Ministry of Economy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F6F" w:rsidRDefault="00E40F6F" w:rsidP="00D5447B">
      <w:pPr>
        <w:spacing w:after="0" w:line="240" w:lineRule="auto"/>
      </w:pPr>
      <w:r>
        <w:separator/>
      </w:r>
    </w:p>
  </w:endnote>
  <w:endnote w:type="continuationSeparator" w:id="0">
    <w:p w:rsidR="00E40F6F" w:rsidRDefault="00E40F6F" w:rsidP="00D54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723" w:rsidRDefault="00464421">
    <w:pPr>
      <w:pStyle w:val="Footer"/>
      <w:jc w:val="center"/>
    </w:pPr>
    <w:r>
      <w:fldChar w:fldCharType="begin"/>
    </w:r>
    <w:r>
      <w:instrText xml:space="preserve"> PAGE   \* MERGEFORMAT </w:instrText>
    </w:r>
    <w:r>
      <w:fldChar w:fldCharType="separate"/>
    </w:r>
    <w:r w:rsidR="00B55526">
      <w:rPr>
        <w:noProof/>
      </w:rPr>
      <w:t>12</w:t>
    </w:r>
    <w:r>
      <w:rPr>
        <w:noProof/>
      </w:rPr>
      <w:fldChar w:fldCharType="end"/>
    </w:r>
  </w:p>
  <w:p w:rsidR="008E1723" w:rsidRDefault="008E17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F6F" w:rsidRDefault="00E40F6F" w:rsidP="00D5447B">
      <w:pPr>
        <w:spacing w:after="0" w:line="240" w:lineRule="auto"/>
      </w:pPr>
      <w:r>
        <w:separator/>
      </w:r>
    </w:p>
  </w:footnote>
  <w:footnote w:type="continuationSeparator" w:id="0">
    <w:p w:rsidR="00E40F6F" w:rsidRDefault="00E40F6F" w:rsidP="00D544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77E43"/>
    <w:multiLevelType w:val="hybridMultilevel"/>
    <w:tmpl w:val="4D0E6E60"/>
    <w:lvl w:ilvl="0" w:tplc="D4C8BB5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3D4A73"/>
    <w:multiLevelType w:val="hybridMultilevel"/>
    <w:tmpl w:val="36BAF9A0"/>
    <w:lvl w:ilvl="0" w:tplc="041CE908">
      <w:start w:val="1"/>
      <w:numFmt w:val="decimal"/>
      <w:lvlText w:val="%1."/>
      <w:lvlJc w:val="left"/>
      <w:pPr>
        <w:ind w:left="1211"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F05636"/>
    <w:multiLevelType w:val="hybridMultilevel"/>
    <w:tmpl w:val="52E23520"/>
    <w:lvl w:ilvl="0" w:tplc="309645F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FA5910"/>
    <w:multiLevelType w:val="hybridMultilevel"/>
    <w:tmpl w:val="2A707DFA"/>
    <w:lvl w:ilvl="0" w:tplc="98BA9DCC">
      <w:start w:val="1"/>
      <w:numFmt w:val="upperLetter"/>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4">
    <w:nsid w:val="1C6A3245"/>
    <w:multiLevelType w:val="hybridMultilevel"/>
    <w:tmpl w:val="96AE02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FE71C17"/>
    <w:multiLevelType w:val="hybridMultilevel"/>
    <w:tmpl w:val="C53896CE"/>
    <w:lvl w:ilvl="0" w:tplc="9D7887EC">
      <w:start w:val="1"/>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6A21AB"/>
    <w:multiLevelType w:val="hybridMultilevel"/>
    <w:tmpl w:val="BA02699E"/>
    <w:lvl w:ilvl="0" w:tplc="53EABF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187CC5"/>
    <w:multiLevelType w:val="hybridMultilevel"/>
    <w:tmpl w:val="E34A5078"/>
    <w:lvl w:ilvl="0" w:tplc="9D7887EC">
      <w:start w:val="1"/>
      <w:numFmt w:val="bullet"/>
      <w:lvlText w:val="-"/>
      <w:lvlJc w:val="left"/>
      <w:pPr>
        <w:ind w:left="450" w:hanging="360"/>
      </w:pPr>
      <w:rPr>
        <w:rFonts w:ascii="Times New Roman" w:eastAsia="Times New Roman" w:hAnsi="Times New Roman" w:cs="B Nazanin"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2E9F4864"/>
    <w:multiLevelType w:val="hybridMultilevel"/>
    <w:tmpl w:val="CAB077B8"/>
    <w:lvl w:ilvl="0" w:tplc="D4C8BB5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551AC8"/>
    <w:multiLevelType w:val="hybridMultilevel"/>
    <w:tmpl w:val="CC66FE1E"/>
    <w:lvl w:ilvl="0" w:tplc="E8DE0E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0FE4C47"/>
    <w:multiLevelType w:val="hybridMultilevel"/>
    <w:tmpl w:val="4F806B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57F17DE"/>
    <w:multiLevelType w:val="hybridMultilevel"/>
    <w:tmpl w:val="19EE3524"/>
    <w:lvl w:ilvl="0" w:tplc="57827A6C">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FF6250"/>
    <w:multiLevelType w:val="hybridMultilevel"/>
    <w:tmpl w:val="BA560FB0"/>
    <w:lvl w:ilvl="0" w:tplc="D4C8BB5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DA30E2"/>
    <w:multiLevelType w:val="hybridMultilevel"/>
    <w:tmpl w:val="172E7EF8"/>
    <w:lvl w:ilvl="0" w:tplc="3626E1F6">
      <w:start w:val="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2F552C"/>
    <w:multiLevelType w:val="hybridMultilevel"/>
    <w:tmpl w:val="37AC39AA"/>
    <w:lvl w:ilvl="0" w:tplc="873C6E8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EA42A5"/>
    <w:multiLevelType w:val="hybridMultilevel"/>
    <w:tmpl w:val="AA783314"/>
    <w:lvl w:ilvl="0" w:tplc="A3BE61A0">
      <w:start w:val="3"/>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1736A56"/>
    <w:multiLevelType w:val="hybridMultilevel"/>
    <w:tmpl w:val="888ABAE6"/>
    <w:lvl w:ilvl="0" w:tplc="D4C8BB5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327720"/>
    <w:multiLevelType w:val="multilevel"/>
    <w:tmpl w:val="91C0FAD0"/>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615538F8"/>
    <w:multiLevelType w:val="hybridMultilevel"/>
    <w:tmpl w:val="544C750C"/>
    <w:lvl w:ilvl="0" w:tplc="0BC047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451C8D"/>
    <w:multiLevelType w:val="hybridMultilevel"/>
    <w:tmpl w:val="F77A8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DA63E0"/>
    <w:multiLevelType w:val="hybridMultilevel"/>
    <w:tmpl w:val="4F04D518"/>
    <w:lvl w:ilvl="0" w:tplc="7C74F4A6">
      <w:start w:val="17"/>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FF6ADC"/>
    <w:multiLevelType w:val="hybridMultilevel"/>
    <w:tmpl w:val="661EECEA"/>
    <w:lvl w:ilvl="0" w:tplc="BCD0F344">
      <w:numFmt w:val="bullet"/>
      <w:lvlText w:val="-"/>
      <w:lvlJc w:val="left"/>
      <w:pPr>
        <w:ind w:left="720" w:hanging="360"/>
      </w:pPr>
      <w:rPr>
        <w:rFonts w:ascii="Times New Roman" w:eastAsiaTheme="minorHAnsi" w:hAnsi="Times New Roman" w:cs="Times New Roman" w:hint="default"/>
      </w:rPr>
    </w:lvl>
    <w:lvl w:ilvl="1" w:tplc="0409000D">
      <w:start w:val="1"/>
      <w:numFmt w:val="bullet"/>
      <w:lvlText w:val=""/>
      <w:lvlJc w:val="left"/>
      <w:pPr>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6BFB387E"/>
    <w:multiLevelType w:val="hybridMultilevel"/>
    <w:tmpl w:val="0366B95C"/>
    <w:lvl w:ilvl="0" w:tplc="90CC4930">
      <w:start w:val="3"/>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E3B1D65"/>
    <w:multiLevelType w:val="hybridMultilevel"/>
    <w:tmpl w:val="B8144A9E"/>
    <w:lvl w:ilvl="0" w:tplc="D4C8BB5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CE3EA6"/>
    <w:multiLevelType w:val="hybridMultilevel"/>
    <w:tmpl w:val="CB80963C"/>
    <w:lvl w:ilvl="0" w:tplc="7D603F5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79C71624"/>
    <w:multiLevelType w:val="hybridMultilevel"/>
    <w:tmpl w:val="FD6E0BA2"/>
    <w:lvl w:ilvl="0" w:tplc="0DA4A758">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223C60"/>
    <w:multiLevelType w:val="hybridMultilevel"/>
    <w:tmpl w:val="DE589394"/>
    <w:lvl w:ilvl="0" w:tplc="D4C8BB54">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8A5B19"/>
    <w:multiLevelType w:val="hybridMultilevel"/>
    <w:tmpl w:val="715075E0"/>
    <w:lvl w:ilvl="0" w:tplc="03BCA9B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
  </w:num>
  <w:num w:numId="3">
    <w:abstractNumId w:val="26"/>
  </w:num>
  <w:num w:numId="4">
    <w:abstractNumId w:val="11"/>
  </w:num>
  <w:num w:numId="5">
    <w:abstractNumId w:val="18"/>
  </w:num>
  <w:num w:numId="6">
    <w:abstractNumId w:val="27"/>
  </w:num>
  <w:num w:numId="7">
    <w:abstractNumId w:val="2"/>
  </w:num>
  <w:num w:numId="8">
    <w:abstractNumId w:val="9"/>
  </w:num>
  <w:num w:numId="9">
    <w:abstractNumId w:val="1"/>
  </w:num>
  <w:num w:numId="10">
    <w:abstractNumId w:val="15"/>
  </w:num>
  <w:num w:numId="11">
    <w:abstractNumId w:val="22"/>
  </w:num>
  <w:num w:numId="12">
    <w:abstractNumId w:val="20"/>
  </w:num>
  <w:num w:numId="13">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9"/>
  </w:num>
  <w:num w:numId="16">
    <w:abstractNumId w:val="7"/>
  </w:num>
  <w:num w:numId="17">
    <w:abstractNumId w:val="13"/>
  </w:num>
  <w:num w:numId="18">
    <w:abstractNumId w:val="24"/>
  </w:num>
  <w:num w:numId="19">
    <w:abstractNumId w:val="5"/>
  </w:num>
  <w:num w:numId="20">
    <w:abstractNumId w:val="6"/>
  </w:num>
  <w:num w:numId="21">
    <w:abstractNumId w:val="16"/>
  </w:num>
  <w:num w:numId="22">
    <w:abstractNumId w:val="12"/>
  </w:num>
  <w:num w:numId="23">
    <w:abstractNumId w:val="23"/>
  </w:num>
  <w:num w:numId="24">
    <w:abstractNumId w:val="0"/>
  </w:num>
  <w:num w:numId="25">
    <w:abstractNumId w:val="8"/>
  </w:num>
  <w:num w:numId="26">
    <w:abstractNumId w:val="17"/>
  </w:num>
  <w:num w:numId="27">
    <w:abstractNumId w:val="10"/>
  </w:num>
  <w:num w:numId="28">
    <w:abstractNumId w:val="4"/>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3A9"/>
    <w:rsid w:val="000029B5"/>
    <w:rsid w:val="0000541B"/>
    <w:rsid w:val="00010CFB"/>
    <w:rsid w:val="0001653E"/>
    <w:rsid w:val="00020BB5"/>
    <w:rsid w:val="000320A6"/>
    <w:rsid w:val="00036B10"/>
    <w:rsid w:val="000523CD"/>
    <w:rsid w:val="00052647"/>
    <w:rsid w:val="00053F20"/>
    <w:rsid w:val="00065CCB"/>
    <w:rsid w:val="00070E61"/>
    <w:rsid w:val="00072B77"/>
    <w:rsid w:val="000739A8"/>
    <w:rsid w:val="0008076B"/>
    <w:rsid w:val="00082914"/>
    <w:rsid w:val="00085BB5"/>
    <w:rsid w:val="00092396"/>
    <w:rsid w:val="000924C8"/>
    <w:rsid w:val="00092F61"/>
    <w:rsid w:val="000972F5"/>
    <w:rsid w:val="000A070C"/>
    <w:rsid w:val="000A387C"/>
    <w:rsid w:val="000A6B32"/>
    <w:rsid w:val="000B1F38"/>
    <w:rsid w:val="000B3120"/>
    <w:rsid w:val="000B4D3B"/>
    <w:rsid w:val="000B5A47"/>
    <w:rsid w:val="000C7174"/>
    <w:rsid w:val="000D0292"/>
    <w:rsid w:val="000D6DA5"/>
    <w:rsid w:val="000E4058"/>
    <w:rsid w:val="000E7602"/>
    <w:rsid w:val="00100242"/>
    <w:rsid w:val="0010115E"/>
    <w:rsid w:val="001115B0"/>
    <w:rsid w:val="0011284E"/>
    <w:rsid w:val="00112D35"/>
    <w:rsid w:val="001156A9"/>
    <w:rsid w:val="00120F23"/>
    <w:rsid w:val="001239DB"/>
    <w:rsid w:val="00130B86"/>
    <w:rsid w:val="00143538"/>
    <w:rsid w:val="0014400D"/>
    <w:rsid w:val="00145C3D"/>
    <w:rsid w:val="00151320"/>
    <w:rsid w:val="00153C51"/>
    <w:rsid w:val="00154120"/>
    <w:rsid w:val="00161606"/>
    <w:rsid w:val="001672EE"/>
    <w:rsid w:val="00175A7B"/>
    <w:rsid w:val="0017705A"/>
    <w:rsid w:val="00186EA7"/>
    <w:rsid w:val="00190A58"/>
    <w:rsid w:val="001955B4"/>
    <w:rsid w:val="00197C7F"/>
    <w:rsid w:val="001A5636"/>
    <w:rsid w:val="001A7A4D"/>
    <w:rsid w:val="001B0EDE"/>
    <w:rsid w:val="001C596D"/>
    <w:rsid w:val="001C7E58"/>
    <w:rsid w:val="001D45B8"/>
    <w:rsid w:val="001D5919"/>
    <w:rsid w:val="001D64AD"/>
    <w:rsid w:val="001E531B"/>
    <w:rsid w:val="001F17CC"/>
    <w:rsid w:val="001F4927"/>
    <w:rsid w:val="00202FA5"/>
    <w:rsid w:val="0020454F"/>
    <w:rsid w:val="002047A6"/>
    <w:rsid w:val="00212E1B"/>
    <w:rsid w:val="0021570C"/>
    <w:rsid w:val="002176C8"/>
    <w:rsid w:val="00217CB9"/>
    <w:rsid w:val="0022157B"/>
    <w:rsid w:val="0023143E"/>
    <w:rsid w:val="00232FFF"/>
    <w:rsid w:val="00235960"/>
    <w:rsid w:val="00235B1B"/>
    <w:rsid w:val="0024332C"/>
    <w:rsid w:val="00247191"/>
    <w:rsid w:val="0025136A"/>
    <w:rsid w:val="00252876"/>
    <w:rsid w:val="0026496C"/>
    <w:rsid w:val="00264E69"/>
    <w:rsid w:val="00265B46"/>
    <w:rsid w:val="00266352"/>
    <w:rsid w:val="00270600"/>
    <w:rsid w:val="00274246"/>
    <w:rsid w:val="002763BF"/>
    <w:rsid w:val="00281DF0"/>
    <w:rsid w:val="00282CEB"/>
    <w:rsid w:val="00287472"/>
    <w:rsid w:val="00287D0F"/>
    <w:rsid w:val="002901EB"/>
    <w:rsid w:val="00296251"/>
    <w:rsid w:val="002A487C"/>
    <w:rsid w:val="002A5333"/>
    <w:rsid w:val="002A7642"/>
    <w:rsid w:val="002B291C"/>
    <w:rsid w:val="002C43D8"/>
    <w:rsid w:val="002C76CC"/>
    <w:rsid w:val="002D10EF"/>
    <w:rsid w:val="002D30AB"/>
    <w:rsid w:val="002E41BF"/>
    <w:rsid w:val="002F3A09"/>
    <w:rsid w:val="002F65DE"/>
    <w:rsid w:val="003020A8"/>
    <w:rsid w:val="0030428E"/>
    <w:rsid w:val="00304DF3"/>
    <w:rsid w:val="003150E9"/>
    <w:rsid w:val="00316225"/>
    <w:rsid w:val="00317A7F"/>
    <w:rsid w:val="00317D8A"/>
    <w:rsid w:val="0032381E"/>
    <w:rsid w:val="0032717D"/>
    <w:rsid w:val="00327B83"/>
    <w:rsid w:val="00334F11"/>
    <w:rsid w:val="00335EEF"/>
    <w:rsid w:val="00335F9A"/>
    <w:rsid w:val="003426F5"/>
    <w:rsid w:val="00343D8D"/>
    <w:rsid w:val="00351FAE"/>
    <w:rsid w:val="0035703B"/>
    <w:rsid w:val="00361559"/>
    <w:rsid w:val="00370C36"/>
    <w:rsid w:val="0037322C"/>
    <w:rsid w:val="0038241C"/>
    <w:rsid w:val="003847D7"/>
    <w:rsid w:val="0038606A"/>
    <w:rsid w:val="0038641F"/>
    <w:rsid w:val="0038667C"/>
    <w:rsid w:val="0039004A"/>
    <w:rsid w:val="00391F62"/>
    <w:rsid w:val="003967FD"/>
    <w:rsid w:val="003A35B9"/>
    <w:rsid w:val="003B20B1"/>
    <w:rsid w:val="003B331D"/>
    <w:rsid w:val="003B6D42"/>
    <w:rsid w:val="003C2D75"/>
    <w:rsid w:val="003C39F3"/>
    <w:rsid w:val="003C5BF1"/>
    <w:rsid w:val="003D423B"/>
    <w:rsid w:val="003D5D60"/>
    <w:rsid w:val="003F5A87"/>
    <w:rsid w:val="0040200F"/>
    <w:rsid w:val="004069E7"/>
    <w:rsid w:val="0041634E"/>
    <w:rsid w:val="00423264"/>
    <w:rsid w:val="00430BF9"/>
    <w:rsid w:val="00440604"/>
    <w:rsid w:val="00443FEE"/>
    <w:rsid w:val="00446BB1"/>
    <w:rsid w:val="00451964"/>
    <w:rsid w:val="0045285C"/>
    <w:rsid w:val="00460A14"/>
    <w:rsid w:val="00461C32"/>
    <w:rsid w:val="00464421"/>
    <w:rsid w:val="0046629F"/>
    <w:rsid w:val="00472642"/>
    <w:rsid w:val="00483C5C"/>
    <w:rsid w:val="004868FB"/>
    <w:rsid w:val="00491956"/>
    <w:rsid w:val="0049236D"/>
    <w:rsid w:val="00496097"/>
    <w:rsid w:val="00496178"/>
    <w:rsid w:val="004B0D2D"/>
    <w:rsid w:val="004B17FF"/>
    <w:rsid w:val="004B3D21"/>
    <w:rsid w:val="004C5426"/>
    <w:rsid w:val="004D2338"/>
    <w:rsid w:val="004D2912"/>
    <w:rsid w:val="004D3BB7"/>
    <w:rsid w:val="004D6DE7"/>
    <w:rsid w:val="004E7410"/>
    <w:rsid w:val="004E79EA"/>
    <w:rsid w:val="004F3D35"/>
    <w:rsid w:val="004F7166"/>
    <w:rsid w:val="00503B35"/>
    <w:rsid w:val="0050496B"/>
    <w:rsid w:val="005178EA"/>
    <w:rsid w:val="00523A5C"/>
    <w:rsid w:val="005338C2"/>
    <w:rsid w:val="00534710"/>
    <w:rsid w:val="0055514C"/>
    <w:rsid w:val="00560B07"/>
    <w:rsid w:val="005616EB"/>
    <w:rsid w:val="00575115"/>
    <w:rsid w:val="00576382"/>
    <w:rsid w:val="00582642"/>
    <w:rsid w:val="0059090C"/>
    <w:rsid w:val="00592B80"/>
    <w:rsid w:val="005A2D6E"/>
    <w:rsid w:val="005A4E46"/>
    <w:rsid w:val="005A5E38"/>
    <w:rsid w:val="005B5117"/>
    <w:rsid w:val="005B5BB0"/>
    <w:rsid w:val="005C5607"/>
    <w:rsid w:val="005C581C"/>
    <w:rsid w:val="005D18BD"/>
    <w:rsid w:val="005D5C34"/>
    <w:rsid w:val="005D6E30"/>
    <w:rsid w:val="005E1A50"/>
    <w:rsid w:val="005E1F77"/>
    <w:rsid w:val="005F5378"/>
    <w:rsid w:val="0061505A"/>
    <w:rsid w:val="00616857"/>
    <w:rsid w:val="00621B96"/>
    <w:rsid w:val="00624CF2"/>
    <w:rsid w:val="0062524C"/>
    <w:rsid w:val="00627624"/>
    <w:rsid w:val="00627728"/>
    <w:rsid w:val="00630B40"/>
    <w:rsid w:val="00650CB8"/>
    <w:rsid w:val="00653B8A"/>
    <w:rsid w:val="00654245"/>
    <w:rsid w:val="00655FC4"/>
    <w:rsid w:val="006649A9"/>
    <w:rsid w:val="00664E2A"/>
    <w:rsid w:val="00670FCB"/>
    <w:rsid w:val="006716F0"/>
    <w:rsid w:val="006745C2"/>
    <w:rsid w:val="00675EBE"/>
    <w:rsid w:val="00677C7E"/>
    <w:rsid w:val="00687280"/>
    <w:rsid w:val="006924C2"/>
    <w:rsid w:val="006953BE"/>
    <w:rsid w:val="006A5F61"/>
    <w:rsid w:val="006B14EA"/>
    <w:rsid w:val="006B15F1"/>
    <w:rsid w:val="006C0D62"/>
    <w:rsid w:val="006C225A"/>
    <w:rsid w:val="006C43F7"/>
    <w:rsid w:val="006D1323"/>
    <w:rsid w:val="006D3B04"/>
    <w:rsid w:val="006E12B5"/>
    <w:rsid w:val="006E5121"/>
    <w:rsid w:val="006E55A4"/>
    <w:rsid w:val="006E5A9D"/>
    <w:rsid w:val="006E7062"/>
    <w:rsid w:val="006F41C9"/>
    <w:rsid w:val="006F5346"/>
    <w:rsid w:val="006F5EF1"/>
    <w:rsid w:val="006F67CB"/>
    <w:rsid w:val="006F6ABB"/>
    <w:rsid w:val="007030AE"/>
    <w:rsid w:val="00710DA1"/>
    <w:rsid w:val="00712724"/>
    <w:rsid w:val="0072332F"/>
    <w:rsid w:val="00732AFF"/>
    <w:rsid w:val="00741CE4"/>
    <w:rsid w:val="007420B8"/>
    <w:rsid w:val="007428D9"/>
    <w:rsid w:val="00742BE7"/>
    <w:rsid w:val="007449C5"/>
    <w:rsid w:val="007461D3"/>
    <w:rsid w:val="0075409A"/>
    <w:rsid w:val="00795960"/>
    <w:rsid w:val="007A0412"/>
    <w:rsid w:val="007A09B7"/>
    <w:rsid w:val="007B2148"/>
    <w:rsid w:val="007B51E0"/>
    <w:rsid w:val="007B59ED"/>
    <w:rsid w:val="007B7258"/>
    <w:rsid w:val="007C4EBF"/>
    <w:rsid w:val="007C5E87"/>
    <w:rsid w:val="007D01E7"/>
    <w:rsid w:val="007D3EBA"/>
    <w:rsid w:val="007E47AE"/>
    <w:rsid w:val="007E60A6"/>
    <w:rsid w:val="00801878"/>
    <w:rsid w:val="00806834"/>
    <w:rsid w:val="00811CD2"/>
    <w:rsid w:val="00813E40"/>
    <w:rsid w:val="00822647"/>
    <w:rsid w:val="00822ACF"/>
    <w:rsid w:val="0083417E"/>
    <w:rsid w:val="008468D3"/>
    <w:rsid w:val="00854E21"/>
    <w:rsid w:val="00854EF4"/>
    <w:rsid w:val="00860810"/>
    <w:rsid w:val="00862B76"/>
    <w:rsid w:val="00864249"/>
    <w:rsid w:val="00867778"/>
    <w:rsid w:val="00875C0F"/>
    <w:rsid w:val="0087641A"/>
    <w:rsid w:val="00876815"/>
    <w:rsid w:val="0087701A"/>
    <w:rsid w:val="0088111B"/>
    <w:rsid w:val="008923DF"/>
    <w:rsid w:val="0089363F"/>
    <w:rsid w:val="008956A9"/>
    <w:rsid w:val="008A1923"/>
    <w:rsid w:val="008A63A0"/>
    <w:rsid w:val="008B0FE7"/>
    <w:rsid w:val="008C0510"/>
    <w:rsid w:val="008C0EC3"/>
    <w:rsid w:val="008C7B95"/>
    <w:rsid w:val="008D3368"/>
    <w:rsid w:val="008D5DC2"/>
    <w:rsid w:val="008E1723"/>
    <w:rsid w:val="008E3754"/>
    <w:rsid w:val="008E4110"/>
    <w:rsid w:val="008E5E0E"/>
    <w:rsid w:val="008F204B"/>
    <w:rsid w:val="008F428F"/>
    <w:rsid w:val="008F46B0"/>
    <w:rsid w:val="008F5B5B"/>
    <w:rsid w:val="0090144F"/>
    <w:rsid w:val="00901D00"/>
    <w:rsid w:val="00913133"/>
    <w:rsid w:val="009175F7"/>
    <w:rsid w:val="00917659"/>
    <w:rsid w:val="00923771"/>
    <w:rsid w:val="00924998"/>
    <w:rsid w:val="009268EC"/>
    <w:rsid w:val="0092762A"/>
    <w:rsid w:val="009540C2"/>
    <w:rsid w:val="00956960"/>
    <w:rsid w:val="00960D43"/>
    <w:rsid w:val="00963791"/>
    <w:rsid w:val="00963E91"/>
    <w:rsid w:val="00964708"/>
    <w:rsid w:val="00976D26"/>
    <w:rsid w:val="00981C75"/>
    <w:rsid w:val="00984A0E"/>
    <w:rsid w:val="00986180"/>
    <w:rsid w:val="00986E4B"/>
    <w:rsid w:val="009904E9"/>
    <w:rsid w:val="00994579"/>
    <w:rsid w:val="009A3B8B"/>
    <w:rsid w:val="009B0B49"/>
    <w:rsid w:val="009B159A"/>
    <w:rsid w:val="009C15FE"/>
    <w:rsid w:val="009D01E2"/>
    <w:rsid w:val="009D70C9"/>
    <w:rsid w:val="009D76E5"/>
    <w:rsid w:val="009E0872"/>
    <w:rsid w:val="009E6986"/>
    <w:rsid w:val="009E6DBE"/>
    <w:rsid w:val="009F0B20"/>
    <w:rsid w:val="009F1867"/>
    <w:rsid w:val="009F6843"/>
    <w:rsid w:val="00A026C3"/>
    <w:rsid w:val="00A04A06"/>
    <w:rsid w:val="00A07C41"/>
    <w:rsid w:val="00A1072B"/>
    <w:rsid w:val="00A15A4E"/>
    <w:rsid w:val="00A233A9"/>
    <w:rsid w:val="00A248C5"/>
    <w:rsid w:val="00A3698E"/>
    <w:rsid w:val="00A476E1"/>
    <w:rsid w:val="00A55A84"/>
    <w:rsid w:val="00A60543"/>
    <w:rsid w:val="00A60FA4"/>
    <w:rsid w:val="00A6411C"/>
    <w:rsid w:val="00A64817"/>
    <w:rsid w:val="00A65DED"/>
    <w:rsid w:val="00A67CC8"/>
    <w:rsid w:val="00A72046"/>
    <w:rsid w:val="00A83A42"/>
    <w:rsid w:val="00A862B4"/>
    <w:rsid w:val="00A875EE"/>
    <w:rsid w:val="00A90D1A"/>
    <w:rsid w:val="00A91317"/>
    <w:rsid w:val="00A91BFF"/>
    <w:rsid w:val="00A94B8D"/>
    <w:rsid w:val="00AA562C"/>
    <w:rsid w:val="00AB04CF"/>
    <w:rsid w:val="00AB4D22"/>
    <w:rsid w:val="00AD3DB2"/>
    <w:rsid w:val="00AD4F3D"/>
    <w:rsid w:val="00AD531D"/>
    <w:rsid w:val="00AE3CB7"/>
    <w:rsid w:val="00AF18C2"/>
    <w:rsid w:val="00B02AFD"/>
    <w:rsid w:val="00B122E8"/>
    <w:rsid w:val="00B13577"/>
    <w:rsid w:val="00B14A82"/>
    <w:rsid w:val="00B170E1"/>
    <w:rsid w:val="00B213F4"/>
    <w:rsid w:val="00B32275"/>
    <w:rsid w:val="00B32519"/>
    <w:rsid w:val="00B32DF5"/>
    <w:rsid w:val="00B377CF"/>
    <w:rsid w:val="00B37BD1"/>
    <w:rsid w:val="00B40BAB"/>
    <w:rsid w:val="00B427BB"/>
    <w:rsid w:val="00B434CB"/>
    <w:rsid w:val="00B46C88"/>
    <w:rsid w:val="00B55526"/>
    <w:rsid w:val="00B609D5"/>
    <w:rsid w:val="00B7574F"/>
    <w:rsid w:val="00B83EC5"/>
    <w:rsid w:val="00B849BF"/>
    <w:rsid w:val="00B872DB"/>
    <w:rsid w:val="00B91537"/>
    <w:rsid w:val="00B94AE0"/>
    <w:rsid w:val="00B97F5C"/>
    <w:rsid w:val="00BA0A00"/>
    <w:rsid w:val="00BA2621"/>
    <w:rsid w:val="00BA499A"/>
    <w:rsid w:val="00BB161D"/>
    <w:rsid w:val="00BB414F"/>
    <w:rsid w:val="00BB4964"/>
    <w:rsid w:val="00BC2BC5"/>
    <w:rsid w:val="00BC3A64"/>
    <w:rsid w:val="00BD4499"/>
    <w:rsid w:val="00BD4E80"/>
    <w:rsid w:val="00BD605D"/>
    <w:rsid w:val="00BD6187"/>
    <w:rsid w:val="00BD674C"/>
    <w:rsid w:val="00BF340B"/>
    <w:rsid w:val="00C052AF"/>
    <w:rsid w:val="00C053E5"/>
    <w:rsid w:val="00C109F4"/>
    <w:rsid w:val="00C111B0"/>
    <w:rsid w:val="00C151D9"/>
    <w:rsid w:val="00C15DAA"/>
    <w:rsid w:val="00C21C51"/>
    <w:rsid w:val="00C240E1"/>
    <w:rsid w:val="00C260C0"/>
    <w:rsid w:val="00C36081"/>
    <w:rsid w:val="00C36F2A"/>
    <w:rsid w:val="00C4747B"/>
    <w:rsid w:val="00C51D25"/>
    <w:rsid w:val="00C71DAD"/>
    <w:rsid w:val="00C759C6"/>
    <w:rsid w:val="00C804CE"/>
    <w:rsid w:val="00C9113A"/>
    <w:rsid w:val="00C97D18"/>
    <w:rsid w:val="00CA1D23"/>
    <w:rsid w:val="00CA3C1F"/>
    <w:rsid w:val="00CA5FF2"/>
    <w:rsid w:val="00CC20F0"/>
    <w:rsid w:val="00CC3789"/>
    <w:rsid w:val="00CD5E63"/>
    <w:rsid w:val="00CE1F53"/>
    <w:rsid w:val="00CE2CEC"/>
    <w:rsid w:val="00CE7CAF"/>
    <w:rsid w:val="00CF4E0E"/>
    <w:rsid w:val="00CF6D02"/>
    <w:rsid w:val="00CF7108"/>
    <w:rsid w:val="00D006D6"/>
    <w:rsid w:val="00D0119C"/>
    <w:rsid w:val="00D022D4"/>
    <w:rsid w:val="00D02DE3"/>
    <w:rsid w:val="00D0566F"/>
    <w:rsid w:val="00D059A2"/>
    <w:rsid w:val="00D1314F"/>
    <w:rsid w:val="00D14A01"/>
    <w:rsid w:val="00D344C8"/>
    <w:rsid w:val="00D434C9"/>
    <w:rsid w:val="00D44C8A"/>
    <w:rsid w:val="00D51320"/>
    <w:rsid w:val="00D5447B"/>
    <w:rsid w:val="00D553AD"/>
    <w:rsid w:val="00D60627"/>
    <w:rsid w:val="00D613E9"/>
    <w:rsid w:val="00D70C7B"/>
    <w:rsid w:val="00D71D50"/>
    <w:rsid w:val="00D762D9"/>
    <w:rsid w:val="00D76C56"/>
    <w:rsid w:val="00D83646"/>
    <w:rsid w:val="00D85881"/>
    <w:rsid w:val="00D874EF"/>
    <w:rsid w:val="00D96078"/>
    <w:rsid w:val="00DA0C60"/>
    <w:rsid w:val="00DA630E"/>
    <w:rsid w:val="00DA788B"/>
    <w:rsid w:val="00DA7B24"/>
    <w:rsid w:val="00DA7FBB"/>
    <w:rsid w:val="00DC1459"/>
    <w:rsid w:val="00DD184D"/>
    <w:rsid w:val="00DD721E"/>
    <w:rsid w:val="00DE68CB"/>
    <w:rsid w:val="00DE6E78"/>
    <w:rsid w:val="00E10163"/>
    <w:rsid w:val="00E165C9"/>
    <w:rsid w:val="00E240BB"/>
    <w:rsid w:val="00E251E9"/>
    <w:rsid w:val="00E25505"/>
    <w:rsid w:val="00E30485"/>
    <w:rsid w:val="00E304D1"/>
    <w:rsid w:val="00E35F03"/>
    <w:rsid w:val="00E40F6F"/>
    <w:rsid w:val="00E44F92"/>
    <w:rsid w:val="00E51538"/>
    <w:rsid w:val="00E52AB5"/>
    <w:rsid w:val="00E530C9"/>
    <w:rsid w:val="00E54B2A"/>
    <w:rsid w:val="00E56C94"/>
    <w:rsid w:val="00E6035E"/>
    <w:rsid w:val="00E62BCB"/>
    <w:rsid w:val="00E72316"/>
    <w:rsid w:val="00E72576"/>
    <w:rsid w:val="00E73BF3"/>
    <w:rsid w:val="00E77430"/>
    <w:rsid w:val="00E9198E"/>
    <w:rsid w:val="00EA22F9"/>
    <w:rsid w:val="00EA351C"/>
    <w:rsid w:val="00EA43BC"/>
    <w:rsid w:val="00EB49AD"/>
    <w:rsid w:val="00EB4EB8"/>
    <w:rsid w:val="00EC6B9D"/>
    <w:rsid w:val="00EE1BA8"/>
    <w:rsid w:val="00EF3214"/>
    <w:rsid w:val="00EF61AD"/>
    <w:rsid w:val="00F0384B"/>
    <w:rsid w:val="00F11B69"/>
    <w:rsid w:val="00F12B45"/>
    <w:rsid w:val="00F17430"/>
    <w:rsid w:val="00F244FD"/>
    <w:rsid w:val="00F30234"/>
    <w:rsid w:val="00F35EB4"/>
    <w:rsid w:val="00F3721D"/>
    <w:rsid w:val="00F45287"/>
    <w:rsid w:val="00F522E2"/>
    <w:rsid w:val="00F6729D"/>
    <w:rsid w:val="00F71ABA"/>
    <w:rsid w:val="00F7353F"/>
    <w:rsid w:val="00F77D77"/>
    <w:rsid w:val="00F81B6C"/>
    <w:rsid w:val="00F84A08"/>
    <w:rsid w:val="00F96DD5"/>
    <w:rsid w:val="00FA4AB1"/>
    <w:rsid w:val="00FA524A"/>
    <w:rsid w:val="00FA611E"/>
    <w:rsid w:val="00FA7379"/>
    <w:rsid w:val="00FB6CC2"/>
    <w:rsid w:val="00FC6E40"/>
    <w:rsid w:val="00FE053B"/>
    <w:rsid w:val="00FE16A6"/>
    <w:rsid w:val="00FE3911"/>
    <w:rsid w:val="00FE6920"/>
    <w:rsid w:val="00FE7185"/>
    <w:rsid w:val="00FF32C1"/>
    <w:rsid w:val="00FF45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F7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BF340B"/>
  </w:style>
  <w:style w:type="character" w:styleId="Emphasis">
    <w:name w:val="Emphasis"/>
    <w:basedOn w:val="DefaultParagraphFont"/>
    <w:uiPriority w:val="20"/>
    <w:qFormat/>
    <w:rsid w:val="00BF340B"/>
    <w:rPr>
      <w:i/>
      <w:iCs/>
    </w:rPr>
  </w:style>
  <w:style w:type="character" w:customStyle="1" w:styleId="apple-converted-space">
    <w:name w:val="apple-converted-space"/>
    <w:basedOn w:val="DefaultParagraphFont"/>
    <w:rsid w:val="00BF340B"/>
  </w:style>
  <w:style w:type="paragraph" w:styleId="ListParagraph">
    <w:name w:val="List Paragraph"/>
    <w:basedOn w:val="Normal"/>
    <w:uiPriority w:val="34"/>
    <w:qFormat/>
    <w:rsid w:val="00862B76"/>
    <w:pPr>
      <w:ind w:left="720"/>
      <w:contextualSpacing/>
    </w:pPr>
  </w:style>
  <w:style w:type="paragraph" w:styleId="Header">
    <w:name w:val="header"/>
    <w:basedOn w:val="Normal"/>
    <w:link w:val="HeaderChar"/>
    <w:uiPriority w:val="99"/>
    <w:semiHidden/>
    <w:unhideWhenUsed/>
    <w:rsid w:val="00D544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447B"/>
  </w:style>
  <w:style w:type="paragraph" w:styleId="Footer">
    <w:name w:val="footer"/>
    <w:basedOn w:val="Normal"/>
    <w:link w:val="FooterChar"/>
    <w:uiPriority w:val="99"/>
    <w:unhideWhenUsed/>
    <w:rsid w:val="00D54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47B"/>
  </w:style>
  <w:style w:type="character" w:customStyle="1" w:styleId="st1">
    <w:name w:val="st1"/>
    <w:basedOn w:val="DefaultParagraphFont"/>
    <w:rsid w:val="00053F20"/>
  </w:style>
  <w:style w:type="paragraph" w:styleId="BalloonText">
    <w:name w:val="Balloon Text"/>
    <w:basedOn w:val="Normal"/>
    <w:link w:val="BalloonTextChar"/>
    <w:uiPriority w:val="99"/>
    <w:semiHidden/>
    <w:unhideWhenUsed/>
    <w:rsid w:val="00710D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DA1"/>
    <w:rPr>
      <w:rFonts w:ascii="Tahoma" w:hAnsi="Tahoma" w:cs="Tahoma"/>
      <w:sz w:val="16"/>
      <w:szCs w:val="16"/>
    </w:rPr>
  </w:style>
  <w:style w:type="table" w:styleId="TableGrid">
    <w:name w:val="Table Grid"/>
    <w:basedOn w:val="TableNormal"/>
    <w:uiPriority w:val="59"/>
    <w:rsid w:val="000972F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C151D9"/>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Strong">
    <w:name w:val="Strong"/>
    <w:basedOn w:val="DefaultParagraphFont"/>
    <w:uiPriority w:val="22"/>
    <w:qFormat/>
    <w:rsid w:val="00E52AB5"/>
    <w:rPr>
      <w:b/>
      <w:bCs/>
    </w:rPr>
  </w:style>
  <w:style w:type="character" w:styleId="CommentReference">
    <w:name w:val="annotation reference"/>
    <w:basedOn w:val="DefaultParagraphFont"/>
    <w:uiPriority w:val="99"/>
    <w:semiHidden/>
    <w:unhideWhenUsed/>
    <w:rsid w:val="00317D8A"/>
    <w:rPr>
      <w:sz w:val="16"/>
      <w:szCs w:val="16"/>
    </w:rPr>
  </w:style>
  <w:style w:type="paragraph" w:styleId="CommentText">
    <w:name w:val="annotation text"/>
    <w:basedOn w:val="Normal"/>
    <w:link w:val="CommentTextChar"/>
    <w:uiPriority w:val="99"/>
    <w:semiHidden/>
    <w:unhideWhenUsed/>
    <w:rsid w:val="00317D8A"/>
    <w:pPr>
      <w:spacing w:line="240" w:lineRule="auto"/>
    </w:pPr>
    <w:rPr>
      <w:sz w:val="20"/>
      <w:szCs w:val="20"/>
    </w:rPr>
  </w:style>
  <w:style w:type="character" w:customStyle="1" w:styleId="CommentTextChar">
    <w:name w:val="Comment Text Char"/>
    <w:basedOn w:val="DefaultParagraphFont"/>
    <w:link w:val="CommentText"/>
    <w:uiPriority w:val="99"/>
    <w:semiHidden/>
    <w:rsid w:val="00317D8A"/>
  </w:style>
  <w:style w:type="paragraph" w:styleId="CommentSubject">
    <w:name w:val="annotation subject"/>
    <w:basedOn w:val="CommentText"/>
    <w:next w:val="CommentText"/>
    <w:link w:val="CommentSubjectChar"/>
    <w:uiPriority w:val="99"/>
    <w:semiHidden/>
    <w:unhideWhenUsed/>
    <w:rsid w:val="00317D8A"/>
    <w:rPr>
      <w:b/>
      <w:bCs/>
    </w:rPr>
  </w:style>
  <w:style w:type="character" w:customStyle="1" w:styleId="CommentSubjectChar">
    <w:name w:val="Comment Subject Char"/>
    <w:basedOn w:val="CommentTextChar"/>
    <w:link w:val="CommentSubject"/>
    <w:uiPriority w:val="99"/>
    <w:semiHidden/>
    <w:rsid w:val="00317D8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F7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BF340B"/>
  </w:style>
  <w:style w:type="character" w:styleId="Emphasis">
    <w:name w:val="Emphasis"/>
    <w:basedOn w:val="DefaultParagraphFont"/>
    <w:uiPriority w:val="20"/>
    <w:qFormat/>
    <w:rsid w:val="00BF340B"/>
    <w:rPr>
      <w:i/>
      <w:iCs/>
    </w:rPr>
  </w:style>
  <w:style w:type="character" w:customStyle="1" w:styleId="apple-converted-space">
    <w:name w:val="apple-converted-space"/>
    <w:basedOn w:val="DefaultParagraphFont"/>
    <w:rsid w:val="00BF340B"/>
  </w:style>
  <w:style w:type="paragraph" w:styleId="ListParagraph">
    <w:name w:val="List Paragraph"/>
    <w:basedOn w:val="Normal"/>
    <w:uiPriority w:val="34"/>
    <w:qFormat/>
    <w:rsid w:val="00862B76"/>
    <w:pPr>
      <w:ind w:left="720"/>
      <w:contextualSpacing/>
    </w:pPr>
  </w:style>
  <w:style w:type="paragraph" w:styleId="Header">
    <w:name w:val="header"/>
    <w:basedOn w:val="Normal"/>
    <w:link w:val="HeaderChar"/>
    <w:uiPriority w:val="99"/>
    <w:semiHidden/>
    <w:unhideWhenUsed/>
    <w:rsid w:val="00D544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447B"/>
  </w:style>
  <w:style w:type="paragraph" w:styleId="Footer">
    <w:name w:val="footer"/>
    <w:basedOn w:val="Normal"/>
    <w:link w:val="FooterChar"/>
    <w:uiPriority w:val="99"/>
    <w:unhideWhenUsed/>
    <w:rsid w:val="00D54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47B"/>
  </w:style>
  <w:style w:type="character" w:customStyle="1" w:styleId="st1">
    <w:name w:val="st1"/>
    <w:basedOn w:val="DefaultParagraphFont"/>
    <w:rsid w:val="00053F20"/>
  </w:style>
  <w:style w:type="paragraph" w:styleId="BalloonText">
    <w:name w:val="Balloon Text"/>
    <w:basedOn w:val="Normal"/>
    <w:link w:val="BalloonTextChar"/>
    <w:uiPriority w:val="99"/>
    <w:semiHidden/>
    <w:unhideWhenUsed/>
    <w:rsid w:val="00710D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DA1"/>
    <w:rPr>
      <w:rFonts w:ascii="Tahoma" w:hAnsi="Tahoma" w:cs="Tahoma"/>
      <w:sz w:val="16"/>
      <w:szCs w:val="16"/>
    </w:rPr>
  </w:style>
  <w:style w:type="table" w:styleId="TableGrid">
    <w:name w:val="Table Grid"/>
    <w:basedOn w:val="TableNormal"/>
    <w:uiPriority w:val="59"/>
    <w:rsid w:val="000972F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C151D9"/>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Strong">
    <w:name w:val="Strong"/>
    <w:basedOn w:val="DefaultParagraphFont"/>
    <w:uiPriority w:val="22"/>
    <w:qFormat/>
    <w:rsid w:val="00E52AB5"/>
    <w:rPr>
      <w:b/>
      <w:bCs/>
    </w:rPr>
  </w:style>
  <w:style w:type="character" w:styleId="CommentReference">
    <w:name w:val="annotation reference"/>
    <w:basedOn w:val="DefaultParagraphFont"/>
    <w:uiPriority w:val="99"/>
    <w:semiHidden/>
    <w:unhideWhenUsed/>
    <w:rsid w:val="00317D8A"/>
    <w:rPr>
      <w:sz w:val="16"/>
      <w:szCs w:val="16"/>
    </w:rPr>
  </w:style>
  <w:style w:type="paragraph" w:styleId="CommentText">
    <w:name w:val="annotation text"/>
    <w:basedOn w:val="Normal"/>
    <w:link w:val="CommentTextChar"/>
    <w:uiPriority w:val="99"/>
    <w:semiHidden/>
    <w:unhideWhenUsed/>
    <w:rsid w:val="00317D8A"/>
    <w:pPr>
      <w:spacing w:line="240" w:lineRule="auto"/>
    </w:pPr>
    <w:rPr>
      <w:sz w:val="20"/>
      <w:szCs w:val="20"/>
    </w:rPr>
  </w:style>
  <w:style w:type="character" w:customStyle="1" w:styleId="CommentTextChar">
    <w:name w:val="Comment Text Char"/>
    <w:basedOn w:val="DefaultParagraphFont"/>
    <w:link w:val="CommentText"/>
    <w:uiPriority w:val="99"/>
    <w:semiHidden/>
    <w:rsid w:val="00317D8A"/>
  </w:style>
  <w:style w:type="paragraph" w:styleId="CommentSubject">
    <w:name w:val="annotation subject"/>
    <w:basedOn w:val="CommentText"/>
    <w:next w:val="CommentText"/>
    <w:link w:val="CommentSubjectChar"/>
    <w:uiPriority w:val="99"/>
    <w:semiHidden/>
    <w:unhideWhenUsed/>
    <w:rsid w:val="00317D8A"/>
    <w:rPr>
      <w:b/>
      <w:bCs/>
    </w:rPr>
  </w:style>
  <w:style w:type="character" w:customStyle="1" w:styleId="CommentSubjectChar">
    <w:name w:val="Comment Subject Char"/>
    <w:basedOn w:val="CommentTextChar"/>
    <w:link w:val="CommentSubject"/>
    <w:uiPriority w:val="99"/>
    <w:semiHidden/>
    <w:rsid w:val="00317D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05347">
      <w:bodyDiv w:val="1"/>
      <w:marLeft w:val="0"/>
      <w:marRight w:val="0"/>
      <w:marTop w:val="0"/>
      <w:marBottom w:val="0"/>
      <w:divBdr>
        <w:top w:val="none" w:sz="0" w:space="0" w:color="auto"/>
        <w:left w:val="none" w:sz="0" w:space="0" w:color="auto"/>
        <w:bottom w:val="none" w:sz="0" w:space="0" w:color="auto"/>
        <w:right w:val="none" w:sz="0" w:space="0" w:color="auto"/>
      </w:divBdr>
      <w:divsChild>
        <w:div w:id="39598084">
          <w:marLeft w:val="0"/>
          <w:marRight w:val="0"/>
          <w:marTop w:val="0"/>
          <w:marBottom w:val="0"/>
          <w:divBdr>
            <w:top w:val="none" w:sz="0" w:space="0" w:color="auto"/>
            <w:left w:val="none" w:sz="0" w:space="0" w:color="auto"/>
            <w:bottom w:val="none" w:sz="0" w:space="0" w:color="auto"/>
            <w:right w:val="none" w:sz="0" w:space="0" w:color="auto"/>
          </w:divBdr>
        </w:div>
        <w:div w:id="207187379">
          <w:marLeft w:val="0"/>
          <w:marRight w:val="0"/>
          <w:marTop w:val="0"/>
          <w:marBottom w:val="0"/>
          <w:divBdr>
            <w:top w:val="none" w:sz="0" w:space="0" w:color="auto"/>
            <w:left w:val="none" w:sz="0" w:space="0" w:color="auto"/>
            <w:bottom w:val="none" w:sz="0" w:space="0" w:color="auto"/>
            <w:right w:val="none" w:sz="0" w:space="0" w:color="auto"/>
          </w:divBdr>
        </w:div>
        <w:div w:id="1348941954">
          <w:marLeft w:val="0"/>
          <w:marRight w:val="0"/>
          <w:marTop w:val="0"/>
          <w:marBottom w:val="0"/>
          <w:divBdr>
            <w:top w:val="none" w:sz="0" w:space="0" w:color="auto"/>
            <w:left w:val="none" w:sz="0" w:space="0" w:color="auto"/>
            <w:bottom w:val="none" w:sz="0" w:space="0" w:color="auto"/>
            <w:right w:val="none" w:sz="0" w:space="0" w:color="auto"/>
          </w:divBdr>
        </w:div>
        <w:div w:id="1531213534">
          <w:marLeft w:val="0"/>
          <w:marRight w:val="0"/>
          <w:marTop w:val="0"/>
          <w:marBottom w:val="0"/>
          <w:divBdr>
            <w:top w:val="none" w:sz="0" w:space="0" w:color="auto"/>
            <w:left w:val="none" w:sz="0" w:space="0" w:color="auto"/>
            <w:bottom w:val="none" w:sz="0" w:space="0" w:color="auto"/>
            <w:right w:val="none" w:sz="0" w:space="0" w:color="auto"/>
          </w:divBdr>
        </w:div>
        <w:div w:id="1735159676">
          <w:marLeft w:val="0"/>
          <w:marRight w:val="0"/>
          <w:marTop w:val="0"/>
          <w:marBottom w:val="0"/>
          <w:divBdr>
            <w:top w:val="none" w:sz="0" w:space="0" w:color="auto"/>
            <w:left w:val="none" w:sz="0" w:space="0" w:color="auto"/>
            <w:bottom w:val="none" w:sz="0" w:space="0" w:color="auto"/>
            <w:right w:val="none" w:sz="0" w:space="0" w:color="auto"/>
          </w:divBdr>
        </w:div>
      </w:divsChild>
    </w:div>
    <w:div w:id="442724202">
      <w:bodyDiv w:val="1"/>
      <w:marLeft w:val="0"/>
      <w:marRight w:val="0"/>
      <w:marTop w:val="0"/>
      <w:marBottom w:val="0"/>
      <w:divBdr>
        <w:top w:val="none" w:sz="0" w:space="0" w:color="auto"/>
        <w:left w:val="none" w:sz="0" w:space="0" w:color="auto"/>
        <w:bottom w:val="none" w:sz="0" w:space="0" w:color="auto"/>
        <w:right w:val="none" w:sz="0" w:space="0" w:color="auto"/>
      </w:divBdr>
      <w:divsChild>
        <w:div w:id="150022955">
          <w:marLeft w:val="0"/>
          <w:marRight w:val="0"/>
          <w:marTop w:val="0"/>
          <w:marBottom w:val="0"/>
          <w:divBdr>
            <w:top w:val="none" w:sz="0" w:space="0" w:color="auto"/>
            <w:left w:val="none" w:sz="0" w:space="0" w:color="auto"/>
            <w:bottom w:val="none" w:sz="0" w:space="0" w:color="auto"/>
            <w:right w:val="none" w:sz="0" w:space="0" w:color="auto"/>
          </w:divBdr>
        </w:div>
      </w:divsChild>
    </w:div>
    <w:div w:id="988511694">
      <w:bodyDiv w:val="1"/>
      <w:marLeft w:val="0"/>
      <w:marRight w:val="0"/>
      <w:marTop w:val="0"/>
      <w:marBottom w:val="0"/>
      <w:divBdr>
        <w:top w:val="none" w:sz="0" w:space="0" w:color="auto"/>
        <w:left w:val="none" w:sz="0" w:space="0" w:color="auto"/>
        <w:bottom w:val="none" w:sz="0" w:space="0" w:color="auto"/>
        <w:right w:val="none" w:sz="0" w:space="0" w:color="auto"/>
      </w:divBdr>
      <w:divsChild>
        <w:div w:id="1141993645">
          <w:marLeft w:val="0"/>
          <w:marRight w:val="0"/>
          <w:marTop w:val="0"/>
          <w:marBottom w:val="0"/>
          <w:divBdr>
            <w:top w:val="none" w:sz="0" w:space="0" w:color="auto"/>
            <w:left w:val="none" w:sz="0" w:space="0" w:color="auto"/>
            <w:bottom w:val="none" w:sz="0" w:space="0" w:color="auto"/>
            <w:right w:val="none" w:sz="0" w:space="0" w:color="auto"/>
          </w:divBdr>
        </w:div>
      </w:divsChild>
    </w:div>
    <w:div w:id="1067076258">
      <w:bodyDiv w:val="1"/>
      <w:marLeft w:val="0"/>
      <w:marRight w:val="0"/>
      <w:marTop w:val="0"/>
      <w:marBottom w:val="0"/>
      <w:divBdr>
        <w:top w:val="none" w:sz="0" w:space="0" w:color="auto"/>
        <w:left w:val="none" w:sz="0" w:space="0" w:color="auto"/>
        <w:bottom w:val="none" w:sz="0" w:space="0" w:color="auto"/>
        <w:right w:val="none" w:sz="0" w:space="0" w:color="auto"/>
      </w:divBdr>
      <w:divsChild>
        <w:div w:id="2111388131">
          <w:marLeft w:val="0"/>
          <w:marRight w:val="0"/>
          <w:marTop w:val="0"/>
          <w:marBottom w:val="0"/>
          <w:divBdr>
            <w:top w:val="none" w:sz="0" w:space="0" w:color="auto"/>
            <w:left w:val="none" w:sz="0" w:space="0" w:color="auto"/>
            <w:bottom w:val="none" w:sz="0" w:space="0" w:color="auto"/>
            <w:right w:val="none" w:sz="0" w:space="0" w:color="auto"/>
          </w:divBdr>
        </w:div>
        <w:div w:id="1526408976">
          <w:marLeft w:val="0"/>
          <w:marRight w:val="0"/>
          <w:marTop w:val="0"/>
          <w:marBottom w:val="0"/>
          <w:divBdr>
            <w:top w:val="none" w:sz="0" w:space="0" w:color="auto"/>
            <w:left w:val="none" w:sz="0" w:space="0" w:color="auto"/>
            <w:bottom w:val="none" w:sz="0" w:space="0" w:color="auto"/>
            <w:right w:val="none" w:sz="0" w:space="0" w:color="auto"/>
          </w:divBdr>
        </w:div>
        <w:div w:id="320155028">
          <w:marLeft w:val="0"/>
          <w:marRight w:val="0"/>
          <w:marTop w:val="0"/>
          <w:marBottom w:val="0"/>
          <w:divBdr>
            <w:top w:val="none" w:sz="0" w:space="0" w:color="auto"/>
            <w:left w:val="none" w:sz="0" w:space="0" w:color="auto"/>
            <w:bottom w:val="none" w:sz="0" w:space="0" w:color="auto"/>
            <w:right w:val="none" w:sz="0" w:space="0" w:color="auto"/>
          </w:divBdr>
        </w:div>
        <w:div w:id="446201068">
          <w:marLeft w:val="0"/>
          <w:marRight w:val="0"/>
          <w:marTop w:val="0"/>
          <w:marBottom w:val="0"/>
          <w:divBdr>
            <w:top w:val="none" w:sz="0" w:space="0" w:color="auto"/>
            <w:left w:val="none" w:sz="0" w:space="0" w:color="auto"/>
            <w:bottom w:val="none" w:sz="0" w:space="0" w:color="auto"/>
            <w:right w:val="none" w:sz="0" w:space="0" w:color="auto"/>
          </w:divBdr>
        </w:div>
        <w:div w:id="498010895">
          <w:marLeft w:val="0"/>
          <w:marRight w:val="0"/>
          <w:marTop w:val="0"/>
          <w:marBottom w:val="0"/>
          <w:divBdr>
            <w:top w:val="none" w:sz="0" w:space="0" w:color="auto"/>
            <w:left w:val="none" w:sz="0" w:space="0" w:color="auto"/>
            <w:bottom w:val="none" w:sz="0" w:space="0" w:color="auto"/>
            <w:right w:val="none" w:sz="0" w:space="0" w:color="auto"/>
          </w:divBdr>
        </w:div>
      </w:divsChild>
    </w:div>
    <w:div w:id="1760637336">
      <w:bodyDiv w:val="1"/>
      <w:marLeft w:val="0"/>
      <w:marRight w:val="0"/>
      <w:marTop w:val="0"/>
      <w:marBottom w:val="0"/>
      <w:divBdr>
        <w:top w:val="none" w:sz="0" w:space="0" w:color="auto"/>
        <w:left w:val="none" w:sz="0" w:space="0" w:color="auto"/>
        <w:bottom w:val="none" w:sz="0" w:space="0" w:color="auto"/>
        <w:right w:val="none" w:sz="0" w:space="0" w:color="auto"/>
      </w:divBdr>
      <w:divsChild>
        <w:div w:id="938684065">
          <w:marLeft w:val="0"/>
          <w:marRight w:val="0"/>
          <w:marTop w:val="0"/>
          <w:marBottom w:val="0"/>
          <w:divBdr>
            <w:top w:val="none" w:sz="0" w:space="0" w:color="auto"/>
            <w:left w:val="none" w:sz="0" w:space="0" w:color="auto"/>
            <w:bottom w:val="none" w:sz="0" w:space="0" w:color="auto"/>
            <w:right w:val="none" w:sz="0" w:space="0" w:color="auto"/>
          </w:divBdr>
        </w:div>
      </w:divsChild>
    </w:div>
    <w:div w:id="201618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8CFDFB-6C9A-4CF2-9013-4DF4D1D85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4608</Words>
  <Characters>26272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soltany-ma</dc:creator>
  <cp:lastModifiedBy>Elza Jgerenaia</cp:lastModifiedBy>
  <cp:revision>3</cp:revision>
  <cp:lastPrinted>2017-09-18T11:04:00Z</cp:lastPrinted>
  <dcterms:created xsi:type="dcterms:W3CDTF">2017-09-25T11:36:00Z</dcterms:created>
  <dcterms:modified xsi:type="dcterms:W3CDTF">2017-09-25T11:39:00Z</dcterms:modified>
</cp:coreProperties>
</file>