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4842"/>
        <w:gridCol w:w="4839"/>
      </w:tblGrid>
      <w:tr w:rsidR="007B76FC" w:rsidRPr="00E25123" w14:paraId="4746259E" w14:textId="77777777" w:rsidTr="00B83AB4">
        <w:trPr>
          <w:tblCellSpacing w:w="20" w:type="dxa"/>
        </w:trPr>
        <w:tc>
          <w:tcPr>
            <w:tcW w:w="4782" w:type="dxa"/>
          </w:tcPr>
          <w:p w14:paraId="7229A3A9" w14:textId="77777777" w:rsidR="007B76FC" w:rsidRPr="00A367B0" w:rsidRDefault="007B76FC" w:rsidP="00B83AB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="00640F14" w:rsidRPr="00A367B0">
              <w:rPr>
                <w:rFonts w:ascii="Times New Roman" w:hAnsi="Times New Roman" w:cs="Times New Roman"/>
                <w:sz w:val="30"/>
                <w:szCs w:val="30"/>
              </w:rPr>
              <w:t>УТВЕРЖДАЮ</w:t>
            </w: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  <w:p w14:paraId="4278783D" w14:textId="77777777" w:rsidR="007B76FC" w:rsidRPr="00A367B0" w:rsidRDefault="007B76FC" w:rsidP="00B83AB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>Министр здравоохранения Республики Беларусь</w:t>
            </w:r>
          </w:p>
          <w:p w14:paraId="22A9A117" w14:textId="77777777" w:rsidR="00640F14" w:rsidRPr="00A367B0" w:rsidRDefault="00640F14" w:rsidP="00640F1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6095BC88" w14:textId="77777777" w:rsidR="007B76FC" w:rsidRPr="00A367B0" w:rsidRDefault="00A367B0" w:rsidP="00640F1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_____________</w:t>
            </w:r>
            <w:r w:rsidR="00640F14" w:rsidRPr="00A367B0">
              <w:rPr>
                <w:rFonts w:ascii="Times New Roman" w:hAnsi="Times New Roman" w:cs="Times New Roman"/>
                <w:sz w:val="30"/>
                <w:szCs w:val="30"/>
              </w:rPr>
              <w:t>____ В.А. Малашко</w:t>
            </w:r>
          </w:p>
          <w:p w14:paraId="6B6E8AB1" w14:textId="77777777" w:rsidR="007B76FC" w:rsidRPr="00A367B0" w:rsidRDefault="007B76FC" w:rsidP="00B83AB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0ACB879D" w14:textId="77777777" w:rsidR="007B76FC" w:rsidRPr="00A367B0" w:rsidRDefault="00A367B0" w:rsidP="006F316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«___»_________</w:t>
            </w:r>
            <w:r w:rsidR="007B76FC" w:rsidRPr="00A367B0">
              <w:rPr>
                <w:rFonts w:ascii="Times New Roman" w:hAnsi="Times New Roman" w:cs="Times New Roman"/>
                <w:sz w:val="30"/>
                <w:szCs w:val="30"/>
              </w:rPr>
              <w:t>_________</w:t>
            </w:r>
            <w:r w:rsidR="00640F14" w:rsidRPr="00A367B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7B76FC" w:rsidRPr="00A367B0">
              <w:rPr>
                <w:rFonts w:ascii="Times New Roman" w:hAnsi="Times New Roman" w:cs="Times New Roman"/>
                <w:sz w:val="30"/>
                <w:szCs w:val="30"/>
              </w:rPr>
              <w:t>2018</w:t>
            </w:r>
            <w:r w:rsidR="00640F14" w:rsidRPr="00A367B0">
              <w:rPr>
                <w:rFonts w:ascii="Times New Roman" w:hAnsi="Times New Roman" w:cs="Times New Roman"/>
                <w:sz w:val="30"/>
                <w:szCs w:val="30"/>
              </w:rPr>
              <w:t xml:space="preserve"> г.</w:t>
            </w:r>
          </w:p>
        </w:tc>
        <w:tc>
          <w:tcPr>
            <w:tcW w:w="4779" w:type="dxa"/>
          </w:tcPr>
          <w:p w14:paraId="3D1E474F" w14:textId="77777777" w:rsidR="007B76FC" w:rsidRPr="00A367B0" w:rsidRDefault="007B76FC" w:rsidP="00B83AB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="00640F14" w:rsidRPr="00A367B0">
              <w:rPr>
                <w:rFonts w:ascii="Times New Roman" w:hAnsi="Times New Roman" w:cs="Times New Roman"/>
                <w:sz w:val="30"/>
                <w:szCs w:val="30"/>
              </w:rPr>
              <w:t>УТВЕРЖДАЮ</w:t>
            </w: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  <w:p w14:paraId="4DA28128" w14:textId="77777777" w:rsidR="00640F14" w:rsidRPr="00A367B0" w:rsidRDefault="007B76FC" w:rsidP="00640F1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>Министр</w:t>
            </w:r>
            <w:r w:rsidR="00B960C6" w:rsidRPr="00A367B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>труда</w:t>
            </w:r>
            <w:r w:rsidR="00B960C6" w:rsidRPr="00A367B0">
              <w:rPr>
                <w:rFonts w:ascii="Times New Roman" w:hAnsi="Times New Roman" w:cs="Times New Roman"/>
                <w:sz w:val="30"/>
                <w:szCs w:val="30"/>
              </w:rPr>
              <w:t xml:space="preserve">, здравоохранения </w:t>
            </w: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>и социальн</w:t>
            </w:r>
            <w:r w:rsidR="00B960C6" w:rsidRPr="00A367B0">
              <w:rPr>
                <w:rFonts w:ascii="Times New Roman" w:hAnsi="Times New Roman" w:cs="Times New Roman"/>
                <w:sz w:val="30"/>
                <w:szCs w:val="30"/>
              </w:rPr>
              <w:t xml:space="preserve">ой </w:t>
            </w:r>
            <w:r w:rsidR="00E872A8" w:rsidRPr="00A367B0">
              <w:rPr>
                <w:rFonts w:ascii="Times New Roman" w:hAnsi="Times New Roman" w:cs="Times New Roman"/>
                <w:sz w:val="30"/>
                <w:szCs w:val="30"/>
              </w:rPr>
              <w:t>защиты</w:t>
            </w: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 xml:space="preserve"> Грузии</w:t>
            </w:r>
          </w:p>
          <w:p w14:paraId="6E41C51A" w14:textId="77777777" w:rsidR="00640F14" w:rsidRPr="00A367B0" w:rsidRDefault="00640F14" w:rsidP="00640F1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6C337406" w14:textId="77777777" w:rsidR="00640F14" w:rsidRPr="00A367B0" w:rsidRDefault="00640F14" w:rsidP="00640F1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>__________________ Д. Сергеенко</w:t>
            </w:r>
          </w:p>
          <w:p w14:paraId="0CF6F482" w14:textId="77777777" w:rsidR="00640F14" w:rsidRPr="00A367B0" w:rsidRDefault="00640F14" w:rsidP="00640F1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790EC91C" w14:textId="77777777" w:rsidR="007B76FC" w:rsidRPr="00A367B0" w:rsidRDefault="00A367B0" w:rsidP="00B83AB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«___»_____</w:t>
            </w:r>
            <w:r w:rsidR="00640F14" w:rsidRPr="00A367B0">
              <w:rPr>
                <w:rFonts w:ascii="Times New Roman" w:hAnsi="Times New Roman" w:cs="Times New Roman"/>
                <w:sz w:val="30"/>
                <w:szCs w:val="30"/>
              </w:rPr>
              <w:t xml:space="preserve">_____________ </w:t>
            </w:r>
            <w:r w:rsidR="007B76FC" w:rsidRPr="00A367B0">
              <w:rPr>
                <w:rFonts w:ascii="Times New Roman" w:hAnsi="Times New Roman" w:cs="Times New Roman"/>
                <w:sz w:val="30"/>
                <w:szCs w:val="30"/>
              </w:rPr>
              <w:t>2018 г.</w:t>
            </w:r>
          </w:p>
        </w:tc>
      </w:tr>
    </w:tbl>
    <w:p w14:paraId="691DEE58" w14:textId="77777777" w:rsidR="009F7380" w:rsidRPr="00D11929" w:rsidRDefault="009F7380" w:rsidP="007B76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  <w:rPrChange w:id="0" w:author="Maia Nikoleishvili" w:date="2018-03-15T18:54:00Z">
            <w:rPr>
              <w:rFonts w:ascii="Times New Roman" w:hAnsi="Times New Roman" w:cs="Times New Roman"/>
              <w:sz w:val="28"/>
              <w:szCs w:val="28"/>
            </w:rPr>
          </w:rPrChange>
        </w:rPr>
      </w:pPr>
    </w:p>
    <w:p w14:paraId="3C4D9EE7" w14:textId="77777777" w:rsidR="009F7380" w:rsidRDefault="009F7380" w:rsidP="007B76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D5E434" w14:textId="77777777" w:rsidR="00B43635" w:rsidRPr="00E25123" w:rsidRDefault="00B43635" w:rsidP="007B76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A06208" w14:textId="77777777" w:rsidR="007B76FC" w:rsidRPr="00E25123" w:rsidRDefault="007B76FC" w:rsidP="00DB764E">
      <w:pPr>
        <w:pStyle w:val="ListParagraph"/>
        <w:spacing w:after="160" w:line="259" w:lineRule="auto"/>
        <w:ind w:left="-142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E25123">
        <w:rPr>
          <w:rFonts w:ascii="Times New Roman" w:hAnsi="Times New Roman" w:cs="Times New Roman"/>
          <w:b/>
          <w:sz w:val="28"/>
          <w:szCs w:val="28"/>
        </w:rPr>
        <w:t>ДОРОЖНАЯ КАРТА</w:t>
      </w:r>
    </w:p>
    <w:p w14:paraId="73DD76CA" w14:textId="77777777" w:rsidR="00E34C06" w:rsidRDefault="00EF2BA2" w:rsidP="00E34C06">
      <w:pPr>
        <w:pStyle w:val="ListParagraph"/>
        <w:spacing w:after="160" w:line="259" w:lineRule="auto"/>
        <w:ind w:left="-142"/>
        <w:jc w:val="center"/>
        <w:rPr>
          <w:rFonts w:ascii="Sylfaen" w:eastAsiaTheme="minorHAnsi" w:hAnsi="Sylfaen" w:cs="Times New Roman"/>
          <w:b/>
          <w:sz w:val="28"/>
          <w:szCs w:val="28"/>
          <w:lang w:val="ka-GE"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реализации </w:t>
      </w:r>
      <w:r w:rsidRPr="00EF2BA2">
        <w:rPr>
          <w:rFonts w:ascii="Times New Roman" w:eastAsiaTheme="minorHAnsi" w:hAnsi="Times New Roman" w:cs="Times New Roman"/>
          <w:sz w:val="28"/>
          <w:szCs w:val="28"/>
          <w:lang w:eastAsia="en-US"/>
        </w:rPr>
        <w:t>Соглашени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EF2B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сотрудничестве в области здравоохранения и медицинской науки между Министерством здравоохранения Республики Беларусь и Министерством труда, здравоохранения и социальной защиты Грузии от 23 апреля 2015 г.</w:t>
      </w:r>
      <w:r w:rsidR="00E34C06" w:rsidRPr="00E34C06">
        <w:rPr>
          <w:rFonts w:ascii="Sylfaen" w:eastAsiaTheme="minorHAnsi" w:hAnsi="Sylfaen" w:cs="Times New Roman"/>
          <w:b/>
          <w:sz w:val="28"/>
          <w:szCs w:val="28"/>
          <w:lang w:val="ka-GE" w:eastAsia="en-US"/>
        </w:rPr>
        <w:t xml:space="preserve"> </w:t>
      </w:r>
    </w:p>
    <w:p w14:paraId="122311D5" w14:textId="77777777" w:rsidR="00E34C06" w:rsidRDefault="00E34C06" w:rsidP="00E34C06">
      <w:pPr>
        <w:pStyle w:val="ListParagraph"/>
        <w:spacing w:after="160" w:line="259" w:lineRule="auto"/>
        <w:ind w:left="-142"/>
        <w:jc w:val="center"/>
        <w:rPr>
          <w:rFonts w:ascii="Sylfaen" w:eastAsiaTheme="minorHAnsi" w:hAnsi="Sylfaen" w:cs="Times New Roman"/>
          <w:b/>
          <w:sz w:val="28"/>
          <w:szCs w:val="28"/>
          <w:lang w:val="ka-GE" w:eastAsia="en-US"/>
        </w:rPr>
      </w:pPr>
    </w:p>
    <w:p w14:paraId="666FC1F6" w14:textId="77777777" w:rsidR="00E34C06" w:rsidRDefault="00E34C06" w:rsidP="00E34C06">
      <w:pPr>
        <w:pStyle w:val="ListParagraph"/>
        <w:spacing w:after="160" w:line="259" w:lineRule="auto"/>
        <w:ind w:left="-142"/>
        <w:jc w:val="center"/>
        <w:rPr>
          <w:rFonts w:ascii="Sylfaen" w:eastAsiaTheme="minorHAnsi" w:hAnsi="Sylfaen" w:cs="Times New Roman"/>
          <w:b/>
          <w:sz w:val="28"/>
          <w:szCs w:val="28"/>
          <w:lang w:val="ka-GE" w:eastAsia="en-US"/>
        </w:rPr>
      </w:pPr>
      <w:r w:rsidRPr="00E34C06">
        <w:rPr>
          <w:rFonts w:ascii="Sylfaen" w:eastAsiaTheme="minorHAnsi" w:hAnsi="Sylfaen" w:cs="Times New Roman"/>
          <w:b/>
          <w:sz w:val="28"/>
          <w:szCs w:val="28"/>
          <w:lang w:val="ka-GE" w:eastAsia="en-US"/>
        </w:rPr>
        <w:t>საგზაო რუკა</w:t>
      </w:r>
    </w:p>
    <w:p w14:paraId="6870F34D" w14:textId="77777777" w:rsidR="00EF2BA2" w:rsidRDefault="00EF2BA2" w:rsidP="00DB764E">
      <w:pPr>
        <w:pStyle w:val="ListParagraph"/>
        <w:spacing w:after="160" w:line="259" w:lineRule="auto"/>
        <w:ind w:left="-142"/>
        <w:jc w:val="center"/>
        <w:rPr>
          <w:rFonts w:ascii="Sylfaen" w:eastAsiaTheme="minorHAnsi" w:hAnsi="Sylfaen" w:cs="Times New Roman"/>
          <w:sz w:val="28"/>
          <w:szCs w:val="28"/>
          <w:lang w:val="ka-GE" w:eastAsia="en-US"/>
        </w:rPr>
      </w:pPr>
    </w:p>
    <w:p w14:paraId="5032B141" w14:textId="77777777" w:rsidR="00E34C06" w:rsidRPr="006C7B47" w:rsidRDefault="00E34C06" w:rsidP="00DB764E">
      <w:pPr>
        <w:pStyle w:val="ListParagraph"/>
        <w:spacing w:after="160" w:line="259" w:lineRule="auto"/>
        <w:ind w:left="-142"/>
        <w:jc w:val="center"/>
        <w:rPr>
          <w:rFonts w:ascii="Sylfaen" w:eastAsiaTheme="minorHAnsi" w:hAnsi="Sylfaen" w:cs="Times New Roman"/>
          <w:sz w:val="28"/>
          <w:szCs w:val="28"/>
          <w:lang w:val="ka-GE" w:eastAsia="en-US"/>
        </w:rPr>
      </w:pPr>
      <w:r>
        <w:rPr>
          <w:rFonts w:ascii="Sylfaen" w:hAnsi="Sylfaen"/>
          <w:color w:val="000000"/>
        </w:rPr>
        <w:t xml:space="preserve">საქართველოს შრომის, ჯანმრთელობისა და სოციალური დაცვის სამინისტროსა და ბელარუსის რესპუბლიკის ჯანმრთელობის დაცვის სამინისტროს შორის 2015 წლის 23 აპრილს ხელმოწერილი ჯანმრთელობის დაცვისა და სამედიცინო მეცნიერების სფეროში თანამშრომლობის შესახებ  შეთანხმების </w:t>
      </w:r>
      <w:del w:id="1" w:author="Maia Nikoleishvili" w:date="2018-03-15T05:41:00Z">
        <w:r w:rsidDel="006C7B47">
          <w:rPr>
            <w:rFonts w:ascii="Sylfaen" w:hAnsi="Sylfaen"/>
            <w:color w:val="000000"/>
          </w:rPr>
          <w:delText>თანახმად.</w:delText>
        </w:r>
      </w:del>
      <w:ins w:id="2" w:author="Maia Nikoleishvili" w:date="2018-03-15T05:41:00Z">
        <w:r w:rsidR="006C7B47">
          <w:rPr>
            <w:rFonts w:ascii="Sylfaen" w:hAnsi="Sylfaen"/>
            <w:color w:val="000000"/>
            <w:lang w:val="ka-GE"/>
          </w:rPr>
          <w:t xml:space="preserve">განხორციელების </w:t>
        </w:r>
      </w:ins>
      <w:ins w:id="3" w:author="Maia Nikoleishvili" w:date="2018-03-15T18:13:00Z">
        <w:r w:rsidR="00521DDC">
          <w:rPr>
            <w:rFonts w:ascii="Sylfaen" w:hAnsi="Sylfaen"/>
            <w:color w:val="000000"/>
            <w:lang w:val="ka-GE"/>
          </w:rPr>
          <w:t>თაობაზე</w:t>
        </w:r>
      </w:ins>
    </w:p>
    <w:p w14:paraId="43C6F41D" w14:textId="77777777" w:rsidR="00E34C06" w:rsidRPr="00E34C06" w:rsidRDefault="00E34C06" w:rsidP="00DB764E">
      <w:pPr>
        <w:pStyle w:val="ListParagraph"/>
        <w:spacing w:after="160" w:line="259" w:lineRule="auto"/>
        <w:ind w:left="-142"/>
        <w:jc w:val="center"/>
        <w:rPr>
          <w:rFonts w:ascii="Sylfaen" w:eastAsiaTheme="minorHAnsi" w:hAnsi="Sylfaen" w:cs="Times New Roman"/>
          <w:b/>
          <w:sz w:val="28"/>
          <w:szCs w:val="28"/>
          <w:lang w:val="ka-GE" w:eastAsia="en-US"/>
        </w:rPr>
      </w:pPr>
    </w:p>
    <w:p w14:paraId="428FCCC9" w14:textId="77777777" w:rsidR="0075204F" w:rsidRDefault="0075204F" w:rsidP="007B76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304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5"/>
        <w:gridCol w:w="1561"/>
        <w:gridCol w:w="1701"/>
        <w:gridCol w:w="2551"/>
        <w:gridCol w:w="2551"/>
        <w:gridCol w:w="2127"/>
      </w:tblGrid>
      <w:tr w:rsidR="006C7B47" w:rsidRPr="00E25123" w14:paraId="1F9924DB" w14:textId="77777777" w:rsidTr="006C7B47">
        <w:tc>
          <w:tcPr>
            <w:tcW w:w="426" w:type="dxa"/>
          </w:tcPr>
          <w:p w14:paraId="21B0031A" w14:textId="77777777" w:rsidR="006C7B47" w:rsidRPr="00E25123" w:rsidRDefault="006C7B47" w:rsidP="000B4A5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86" w:type="dxa"/>
            <w:gridSpan w:val="2"/>
          </w:tcPr>
          <w:p w14:paraId="7873CC3E" w14:textId="77777777" w:rsidR="006C7B47" w:rsidRDefault="006C7B47" w:rsidP="000B4A5D">
            <w:pPr>
              <w:spacing w:after="0" w:line="240" w:lineRule="auto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  <w:p w14:paraId="0D6F5186" w14:textId="77777777" w:rsidR="006C7B47" w:rsidRPr="00E34C06" w:rsidRDefault="006C7B47" w:rsidP="000B4A5D">
            <w:pPr>
              <w:spacing w:after="0" w:line="240" w:lineRule="auto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>ღონისძიება</w:t>
            </w:r>
          </w:p>
        </w:tc>
        <w:tc>
          <w:tcPr>
            <w:tcW w:w="1701" w:type="dxa"/>
          </w:tcPr>
          <w:p w14:paraId="029743D8" w14:textId="77777777" w:rsidR="006C7B47" w:rsidRDefault="006C7B47" w:rsidP="000B4A5D">
            <w:pPr>
              <w:spacing w:after="0" w:line="240" w:lineRule="auto"/>
              <w:ind w:left="5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  <w:p w14:paraId="001277DC" w14:textId="77777777" w:rsidR="006C7B47" w:rsidRPr="00E34C06" w:rsidRDefault="006C7B47" w:rsidP="000B4A5D">
            <w:pPr>
              <w:spacing w:after="0" w:line="240" w:lineRule="auto"/>
              <w:ind w:left="5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del w:id="4" w:author="Maia Nikoleishvili" w:date="2018-03-15T05:41:00Z">
              <w:r w:rsidDel="006C7B47">
                <w:rPr>
                  <w:rFonts w:ascii="Sylfaen" w:hAnsi="Sylfaen" w:cs="Times New Roman"/>
                  <w:sz w:val="28"/>
                  <w:szCs w:val="28"/>
                  <w:lang w:val="ka-GE"/>
                </w:rPr>
                <w:delText xml:space="preserve">აღსრულების </w:delText>
              </w:r>
            </w:del>
            <w:ins w:id="5" w:author="Maia Nikoleishvili" w:date="2018-03-15T05:41:00Z">
              <w:r>
                <w:rPr>
                  <w:rFonts w:ascii="Sylfaen" w:hAnsi="Sylfaen" w:cs="Times New Roman"/>
                  <w:sz w:val="28"/>
                  <w:szCs w:val="28"/>
                  <w:lang w:val="ka-GE"/>
                </w:rPr>
                <w:lastRenderedPageBreak/>
                <w:t xml:space="preserve">განხორციელების </w:t>
              </w:r>
            </w:ins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>ვადა</w:t>
            </w:r>
          </w:p>
        </w:tc>
        <w:tc>
          <w:tcPr>
            <w:tcW w:w="2551" w:type="dxa"/>
          </w:tcPr>
          <w:p w14:paraId="5F8CE3DA" w14:textId="77777777" w:rsidR="006C7B47" w:rsidRPr="00E25123" w:rsidRDefault="006C7B47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3B0E041F" w14:textId="77777777" w:rsidR="006C7B47" w:rsidRPr="00E25123" w:rsidRDefault="006C7B47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14:paraId="23C0F1AE" w14:textId="77777777" w:rsidR="006C7B47" w:rsidRDefault="006C7B47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за исполнение от белорусской стороны</w:t>
            </w:r>
          </w:p>
          <w:p w14:paraId="3C046093" w14:textId="77777777" w:rsidR="006C7B47" w:rsidRPr="00E34C06" w:rsidRDefault="006C7B47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lastRenderedPageBreak/>
              <w:t>პასუხისმგებელი მხარე ბელარუსის რესპუბლიკის მხრიდან</w:t>
            </w:r>
          </w:p>
        </w:tc>
        <w:tc>
          <w:tcPr>
            <w:tcW w:w="2127" w:type="dxa"/>
          </w:tcPr>
          <w:p w14:paraId="0EF9C25E" w14:textId="77777777" w:rsidR="006C7B47" w:rsidRPr="00E25123" w:rsidRDefault="006C7B47" w:rsidP="000B4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Ответственные</w:t>
            </w:r>
          </w:p>
          <w:p w14:paraId="1EA25742" w14:textId="77777777" w:rsidR="006C7B47" w:rsidRDefault="006C7B47" w:rsidP="000B4A5D">
            <w:pPr>
              <w:spacing w:after="0" w:line="240" w:lineRule="auto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за исполнение от грузинской стороны</w:t>
            </w:r>
          </w:p>
          <w:p w14:paraId="54FA40EA" w14:textId="77777777" w:rsidR="006C7B47" w:rsidRPr="00E34C06" w:rsidRDefault="006C7B47" w:rsidP="000B4A5D">
            <w:pPr>
              <w:spacing w:after="0" w:line="240" w:lineRule="auto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lastRenderedPageBreak/>
              <w:t>პასუხისმგებელი მხარე საქართველოს მხრიდან</w:t>
            </w:r>
          </w:p>
        </w:tc>
      </w:tr>
      <w:tr w:rsidR="006C7B47" w:rsidRPr="00E25123" w14:paraId="19FA4B57" w14:textId="77777777" w:rsidTr="006C7B47">
        <w:trPr>
          <w:trHeight w:val="811"/>
        </w:trPr>
        <w:tc>
          <w:tcPr>
            <w:tcW w:w="2551" w:type="dxa"/>
            <w:gridSpan w:val="2"/>
          </w:tcPr>
          <w:p w14:paraId="5127A2D9" w14:textId="77777777" w:rsidR="006C7B47" w:rsidRPr="004516A5" w:rsidRDefault="006C7B47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91" w:type="dxa"/>
            <w:gridSpan w:val="5"/>
            <w:vAlign w:val="center"/>
          </w:tcPr>
          <w:p w14:paraId="789F4EFF" w14:textId="77777777" w:rsidR="006C7B47" w:rsidRDefault="006C7B47" w:rsidP="00FD7542">
            <w:pPr>
              <w:spacing w:after="0" w:line="240" w:lineRule="auto"/>
              <w:ind w:left="-108" w:right="-108"/>
              <w:jc w:val="center"/>
              <w:rPr>
                <w:ins w:id="6" w:author="Maia Nikoleishvili" w:date="2018-03-15T17:29:00Z"/>
                <w:rFonts w:ascii="Times New Roman" w:hAnsi="Times New Roman" w:cs="Times New Roman"/>
                <w:b/>
                <w:sz w:val="28"/>
                <w:szCs w:val="28"/>
              </w:rPr>
            </w:pPr>
            <w:r w:rsidRPr="004516A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сотрудничеству в области медицинского образования</w:t>
            </w:r>
          </w:p>
          <w:p w14:paraId="12A6899F" w14:textId="77777777" w:rsidR="000F28E1" w:rsidRPr="000F28E1" w:rsidRDefault="00521DDC" w:rsidP="00521DDC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b/>
                <w:sz w:val="28"/>
                <w:szCs w:val="28"/>
                <w:lang w:val="ka-GE"/>
                <w:rPrChange w:id="7" w:author="Maia Nikoleishvili" w:date="2018-03-15T17:30:00Z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rPrChange>
              </w:rPr>
            </w:pPr>
            <w:ins w:id="8" w:author="Maia Nikoleishvili" w:date="2018-03-15T18:14:00Z">
              <w:r>
                <w:rPr>
                  <w:rFonts w:ascii="Sylfaen" w:hAnsi="Sylfaen" w:cs="Times New Roman"/>
                  <w:b/>
                  <w:sz w:val="28"/>
                  <w:szCs w:val="28"/>
                  <w:lang w:val="ka-GE"/>
                </w:rPr>
                <w:t xml:space="preserve">თანამშრომლობა </w:t>
              </w:r>
            </w:ins>
            <w:ins w:id="9" w:author="Maia Nikoleishvili" w:date="2018-03-15T17:30:00Z">
              <w:r w:rsidR="000F28E1">
                <w:rPr>
                  <w:rFonts w:ascii="Sylfaen" w:hAnsi="Sylfaen" w:cs="Times New Roman"/>
                  <w:b/>
                  <w:sz w:val="28"/>
                  <w:szCs w:val="28"/>
                  <w:lang w:val="ka-GE"/>
                </w:rPr>
                <w:t xml:space="preserve">სამედიცინო განათლების სფეროში </w:t>
              </w:r>
            </w:ins>
          </w:p>
        </w:tc>
      </w:tr>
      <w:tr w:rsidR="006C7B47" w:rsidRPr="00E25123" w14:paraId="281094DF" w14:textId="77777777" w:rsidTr="006C7B47">
        <w:tc>
          <w:tcPr>
            <w:tcW w:w="426" w:type="dxa"/>
          </w:tcPr>
          <w:p w14:paraId="32291363" w14:textId="77777777" w:rsidR="006C7B47" w:rsidRPr="00E25123" w:rsidRDefault="006C7B47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gridSpan w:val="2"/>
          </w:tcPr>
          <w:p w14:paraId="6CD97B14" w14:textId="77777777" w:rsidR="006C7B47" w:rsidRPr="006C7B47" w:rsidRDefault="006C7B47" w:rsidP="00BA25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 xml:space="preserve">азвитие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сотрудничества в сфере </w:t>
            </w:r>
            <w:r w:rsidRPr="00EC3744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r w:rsidRPr="00BA2582">
              <w:rPr>
                <w:rFonts w:ascii="Times New Roman" w:hAnsi="Times New Roman" w:cs="Times New Roman"/>
                <w:sz w:val="28"/>
                <w:szCs w:val="28"/>
              </w:rPr>
              <w:t>с использованием современных технологий обучения и оценки знаний</w:t>
            </w:r>
          </w:p>
          <w:p w14:paraId="6E539E5B" w14:textId="77777777" w:rsidR="006C7B47" w:rsidRDefault="006C7B47" w:rsidP="0096073B">
            <w:pPr>
              <w:spacing w:after="0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 xml:space="preserve">განათლების სფეროში თანამშრომლობის განვითარება, სწავლების თანამედროვე ტექნოლოგიებისა და </w:t>
            </w:r>
            <w:r w:rsidRPr="00521DDC">
              <w:rPr>
                <w:rFonts w:ascii="Sylfaen" w:hAnsi="Sylfaen" w:cs="Times New Roman"/>
                <w:sz w:val="28"/>
                <w:szCs w:val="28"/>
                <w:highlight w:val="yellow"/>
                <w:lang w:val="ka-GE"/>
              </w:rPr>
              <w:t>შეფასების</w:t>
            </w: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 xml:space="preserve"> სისტემის გამოყენებით</w:t>
            </w:r>
          </w:p>
          <w:p w14:paraId="18EEFF13" w14:textId="77777777" w:rsidR="006C7B47" w:rsidRDefault="006C7B47" w:rsidP="00BA2582">
            <w:pPr>
              <w:spacing w:after="0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  <w:p w14:paraId="23BC32AD" w14:textId="77777777" w:rsidR="006C7B47" w:rsidRDefault="006C7B47" w:rsidP="00BA2582">
            <w:pPr>
              <w:spacing w:after="0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  <w:p w14:paraId="05F0E839" w14:textId="77777777" w:rsidR="006C7B47" w:rsidRDefault="006C7B47" w:rsidP="00BA2582">
            <w:pPr>
              <w:spacing w:after="0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  <w:p w14:paraId="0609903A" w14:textId="77777777" w:rsidR="006C7B47" w:rsidRDefault="006C7B47" w:rsidP="00BA2582">
            <w:pPr>
              <w:spacing w:after="0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  <w:p w14:paraId="37EEB96B" w14:textId="77777777" w:rsidR="006C7B47" w:rsidRDefault="006C7B47" w:rsidP="00BA2582">
            <w:pPr>
              <w:spacing w:after="0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  <w:p w14:paraId="5C4C0820" w14:textId="77777777" w:rsidR="006C7B47" w:rsidRPr="0096073B" w:rsidRDefault="006C7B47" w:rsidP="00BA2582">
            <w:pPr>
              <w:spacing w:after="0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1701" w:type="dxa"/>
          </w:tcPr>
          <w:p w14:paraId="6BE08DB0" w14:textId="77777777" w:rsidR="006C7B47" w:rsidRDefault="006C7B47" w:rsidP="00057886">
            <w:pPr>
              <w:spacing w:after="0" w:line="240" w:lineRule="auto"/>
              <w:ind w:left="5" w:right="-7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14:paraId="20A87F84" w14:textId="77777777" w:rsidR="006C7B47" w:rsidRPr="0096073B" w:rsidRDefault="006C7B47" w:rsidP="00057886">
            <w:pPr>
              <w:spacing w:after="0" w:line="240" w:lineRule="auto"/>
              <w:ind w:left="5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>მუდმივი</w:t>
            </w:r>
          </w:p>
        </w:tc>
        <w:tc>
          <w:tcPr>
            <w:tcW w:w="2551" w:type="dxa"/>
          </w:tcPr>
          <w:p w14:paraId="7B30B80D" w14:textId="77777777" w:rsidR="006C7B47" w:rsidRDefault="006C7B47" w:rsidP="00B055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711C768" w14:textId="77777777" w:rsidR="006C7B47" w:rsidRDefault="006C7B47" w:rsidP="00B0556C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Медицинские </w:t>
            </w:r>
            <w:r w:rsidRPr="00532920">
              <w:rPr>
                <w:rFonts w:ascii="Times New Roman" w:hAnsi="Times New Roman" w:cs="Times New Roman"/>
                <w:sz w:val="28"/>
                <w:szCs w:val="28"/>
              </w:rPr>
              <w:t>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32920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32920">
              <w:rPr>
                <w:rFonts w:ascii="Times New Roman" w:hAnsi="Times New Roman" w:cs="Times New Roman"/>
                <w:sz w:val="28"/>
                <w:szCs w:val="28"/>
              </w:rPr>
              <w:t>Белорусская медицинская академия последипломного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(далее – </w:t>
            </w: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БелМАПО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201B9DDA" w14:textId="77777777" w:rsidR="006C7B47" w:rsidRDefault="006C7B47" w:rsidP="0096073B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 xml:space="preserve">სამედიცინო </w:t>
            </w:r>
            <w:ins w:id="10" w:author="Maia Nikoleishvili" w:date="2018-03-15T17:33:00Z">
              <w:r w:rsidR="000F28E1">
                <w:rPr>
                  <w:rFonts w:ascii="Sylfaen" w:hAnsi="Sylfaen" w:cs="Times New Roman"/>
                  <w:sz w:val="28"/>
                  <w:szCs w:val="28"/>
                  <w:lang w:val="ka-GE"/>
                </w:rPr>
                <w:t xml:space="preserve">განათლების </w:t>
              </w:r>
            </w:ins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>დაწესებულებები,</w:t>
            </w:r>
          </w:p>
          <w:p w14:paraId="5E836918" w14:textId="77777777" w:rsidR="006C7B47" w:rsidRDefault="006C7B47" w:rsidP="0096073B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D06C4B">
              <w:rPr>
                <w:rFonts w:ascii="Sylfaen" w:hAnsi="Sylfaen" w:cs="Times New Roman"/>
                <w:sz w:val="28"/>
                <w:szCs w:val="28"/>
                <w:lang w:val="ka-GE"/>
              </w:rPr>
              <w:t xml:space="preserve">ბელარუსის დიპლომისშემდგომი განათლების </w:t>
            </w: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>სამედიცინო აკადემია</w:t>
            </w:r>
          </w:p>
          <w:p w14:paraId="7263A0B2" w14:textId="77777777" w:rsidR="006C7B47" w:rsidRPr="0096073B" w:rsidRDefault="006C7B47" w:rsidP="0096073B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БелМАПО</w:t>
            </w: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 xml:space="preserve"> (შემდგომში </w:t>
            </w: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БелМАПО</w:t>
            </w: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>)</w:t>
            </w:r>
          </w:p>
          <w:p w14:paraId="7318CAD7" w14:textId="77777777" w:rsidR="006C7B47" w:rsidRDefault="006C7B47" w:rsidP="0096073B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  <w:p w14:paraId="192A95D1" w14:textId="77777777" w:rsidR="006C7B47" w:rsidRPr="0096073B" w:rsidRDefault="006C7B47" w:rsidP="00B0556C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2127" w:type="dxa"/>
          </w:tcPr>
          <w:p w14:paraId="11C22235" w14:textId="77777777" w:rsidR="006C7B47" w:rsidRDefault="006C7B47" w:rsidP="00552E32">
            <w:pPr>
              <w:spacing w:after="0" w:line="240" w:lineRule="auto"/>
              <w:jc w:val="center"/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Министерство</w:t>
            </w:r>
            <w:r w:rsidRPr="00EF2BA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труда, здравоохранения и социальной защиты Грузии</w:t>
            </w:r>
          </w:p>
          <w:p w14:paraId="5FA71655" w14:textId="77777777" w:rsidR="006C7B47" w:rsidRPr="0096073B" w:rsidRDefault="006C7B47" w:rsidP="00552E32">
            <w:pPr>
              <w:spacing w:after="0" w:line="240" w:lineRule="auto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</w:tr>
      <w:tr w:rsidR="006C7B47" w:rsidRPr="00E25123" w14:paraId="689FDF7B" w14:textId="77777777" w:rsidTr="006C7B47">
        <w:tc>
          <w:tcPr>
            <w:tcW w:w="426" w:type="dxa"/>
          </w:tcPr>
          <w:p w14:paraId="1F2BE842" w14:textId="77777777" w:rsidR="006C7B47" w:rsidRPr="00E25123" w:rsidRDefault="006C7B47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686" w:type="dxa"/>
            <w:gridSpan w:val="2"/>
          </w:tcPr>
          <w:p w14:paraId="7279FD1F" w14:textId="77777777" w:rsidR="006C7B47" w:rsidRPr="009C2450" w:rsidRDefault="006C7B47" w:rsidP="00E40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del w:id="11" w:author="Maia Nikoleishvili" w:date="2018-03-15T17:36:00Z">
              <w:r w:rsidRPr="009C2450" w:rsidDel="000F28E1">
                <w:rPr>
                  <w:rFonts w:ascii="Times New Roman" w:hAnsi="Times New Roman" w:cs="Times New Roman"/>
                  <w:sz w:val="28"/>
                  <w:szCs w:val="28"/>
                </w:rPr>
                <w:delText>„</w:delText>
              </w:r>
            </w:del>
            <w:r w:rsidRPr="009C2450">
              <w:rPr>
                <w:rFonts w:ascii="Times New Roman" w:hAnsi="Times New Roman" w:cs="Times New Roman"/>
                <w:sz w:val="28"/>
                <w:szCs w:val="28"/>
              </w:rPr>
              <w:t>Развитие сотрудничества между учреждениями образования сторон</w:t>
            </w:r>
            <w:del w:id="12" w:author="Maia Nikoleishvili" w:date="2018-03-15T17:36:00Z">
              <w:r w:rsidRPr="009C2450" w:rsidDel="000F28E1">
                <w:rPr>
                  <w:rFonts w:ascii="Times New Roman" w:hAnsi="Times New Roman" w:cs="Times New Roman"/>
                  <w:sz w:val="28"/>
                  <w:szCs w:val="28"/>
                </w:rPr>
                <w:delText>“</w:delText>
              </w:r>
            </w:del>
          </w:p>
          <w:p w14:paraId="4CF08399" w14:textId="77777777" w:rsidR="006C7B47" w:rsidRDefault="006C7B47" w:rsidP="00E40381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</w:p>
          <w:p w14:paraId="41F56FCE" w14:textId="77777777" w:rsidR="006C7B47" w:rsidRPr="0096073B" w:rsidRDefault="006C7B47" w:rsidP="0096073B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96073B">
              <w:rPr>
                <w:rFonts w:ascii="Sylfaen" w:hAnsi="Sylfaen"/>
                <w:lang w:val="ka-GE"/>
              </w:rPr>
              <w:t xml:space="preserve">მხარეთა </w:t>
            </w:r>
            <w:del w:id="13" w:author="Maia Nikoleishvili" w:date="2018-03-15T17:35:00Z">
              <w:r w:rsidDel="000F28E1">
                <w:rPr>
                  <w:rFonts w:ascii="Sylfaen" w:hAnsi="Sylfaen"/>
                  <w:lang w:val="ka-GE"/>
                </w:rPr>
                <w:delText xml:space="preserve">შორის </w:delText>
              </w:r>
            </w:del>
            <w:r w:rsidRPr="0096073B">
              <w:rPr>
                <w:rFonts w:ascii="Sylfaen" w:hAnsi="Sylfaen"/>
                <w:lang w:val="ka-GE"/>
              </w:rPr>
              <w:t xml:space="preserve">საგანმანათლებლო </w:t>
            </w:r>
            <w:ins w:id="14" w:author="Maia Nikoleishvili" w:date="2018-03-15T18:15:00Z">
              <w:r w:rsidR="00521DDC">
                <w:rPr>
                  <w:rFonts w:ascii="Sylfaen" w:hAnsi="Sylfaen"/>
                  <w:lang w:val="ka-GE"/>
                </w:rPr>
                <w:t>დაწესებულებებს</w:t>
              </w:r>
            </w:ins>
            <w:del w:id="15" w:author="Maia Nikoleishvili" w:date="2018-03-15T18:15:00Z">
              <w:r w:rsidRPr="0096073B" w:rsidDel="00521DDC">
                <w:rPr>
                  <w:rFonts w:ascii="Sylfaen" w:hAnsi="Sylfaen"/>
                  <w:lang w:val="ka-GE"/>
                </w:rPr>
                <w:delText>ინსტიტუტებ</w:delText>
              </w:r>
            </w:del>
            <w:del w:id="16" w:author="Maia Nikoleishvili" w:date="2018-03-15T17:35:00Z">
              <w:r w:rsidRPr="0096073B" w:rsidDel="000F28E1">
                <w:rPr>
                  <w:rFonts w:ascii="Sylfaen" w:hAnsi="Sylfaen"/>
                  <w:lang w:val="ka-GE"/>
                </w:rPr>
                <w:delText>ი</w:delText>
              </w:r>
            </w:del>
            <w:del w:id="17" w:author="Maia Nikoleishvili" w:date="2018-03-15T18:15:00Z">
              <w:r w:rsidRPr="0096073B" w:rsidDel="00521DDC">
                <w:rPr>
                  <w:rFonts w:ascii="Sylfaen" w:hAnsi="Sylfaen"/>
                  <w:lang w:val="ka-GE"/>
                </w:rPr>
                <w:delText>ს</w:delText>
              </w:r>
            </w:del>
            <w:ins w:id="18" w:author="Maia Nikoleishvili" w:date="2018-03-15T17:35:00Z">
              <w:r w:rsidR="000F28E1">
                <w:rPr>
                  <w:rFonts w:ascii="Sylfaen" w:hAnsi="Sylfaen"/>
                  <w:lang w:val="ka-GE"/>
                </w:rPr>
                <w:t xml:space="preserve"> შორის</w:t>
              </w:r>
            </w:ins>
            <w:r w:rsidRPr="0096073B">
              <w:rPr>
                <w:rFonts w:ascii="Sylfaen" w:hAnsi="Sylfaen"/>
                <w:lang w:val="ka-GE"/>
              </w:rPr>
              <w:t xml:space="preserve"> თანამშრომლობის განვითარება</w:t>
            </w:r>
          </w:p>
          <w:p w14:paraId="7FCF08E6" w14:textId="77777777" w:rsidR="006C7B47" w:rsidRPr="009C2450" w:rsidRDefault="006C7B47" w:rsidP="00E40381">
            <w:pPr>
              <w:spacing w:after="0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1701" w:type="dxa"/>
          </w:tcPr>
          <w:p w14:paraId="4495624E" w14:textId="77777777" w:rsidR="006C7B47" w:rsidRDefault="006C7B47" w:rsidP="00B83AB4">
            <w:pPr>
              <w:spacing w:after="0" w:line="240" w:lineRule="auto"/>
              <w:ind w:left="5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14:paraId="31E922D4" w14:textId="77777777" w:rsidR="006C7B47" w:rsidRPr="0096073B" w:rsidRDefault="006C7B47" w:rsidP="00B83AB4">
            <w:pPr>
              <w:spacing w:after="0" w:line="240" w:lineRule="auto"/>
              <w:ind w:left="5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>მუდმივი</w:t>
            </w:r>
          </w:p>
        </w:tc>
        <w:tc>
          <w:tcPr>
            <w:tcW w:w="2551" w:type="dxa"/>
          </w:tcPr>
          <w:p w14:paraId="57E9E659" w14:textId="77777777" w:rsidR="006C7B47" w:rsidRDefault="006C7B47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4336BB2D" w14:textId="77777777" w:rsidR="006C7B47" w:rsidRDefault="006C7B47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Медицинские </w:t>
            </w:r>
            <w:r w:rsidRPr="00532920">
              <w:rPr>
                <w:rFonts w:ascii="Times New Roman" w:hAnsi="Times New Roman" w:cs="Times New Roman"/>
                <w:sz w:val="28"/>
                <w:szCs w:val="28"/>
              </w:rPr>
              <w:t>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32920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БелМАПО</w:t>
            </w:r>
          </w:p>
          <w:p w14:paraId="25B774D5" w14:textId="77777777" w:rsidR="006C7B47" w:rsidRDefault="006C7B47" w:rsidP="0096073B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D06C4B">
              <w:rPr>
                <w:rFonts w:ascii="Sylfaen" w:hAnsi="Sylfaen" w:cs="Times New Roman"/>
                <w:sz w:val="28"/>
                <w:szCs w:val="28"/>
                <w:lang w:val="ka-GE"/>
              </w:rPr>
              <w:t xml:space="preserve">ბელარუსის დიპლომისშემდგომი განათლების </w:t>
            </w: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>სამედიცინო აკადემია</w:t>
            </w:r>
          </w:p>
          <w:p w14:paraId="0A09CDCC" w14:textId="77777777" w:rsidR="006C7B47" w:rsidRPr="0096073B" w:rsidRDefault="006C7B47" w:rsidP="0096073B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БелМАПО</w:t>
            </w: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 xml:space="preserve"> </w:t>
            </w:r>
          </w:p>
        </w:tc>
        <w:tc>
          <w:tcPr>
            <w:tcW w:w="2127" w:type="dxa"/>
          </w:tcPr>
          <w:p w14:paraId="3528CA5A" w14:textId="77777777" w:rsidR="006C7B47" w:rsidRDefault="006C7B47" w:rsidP="00552E32">
            <w:pPr>
              <w:spacing w:after="0" w:line="240" w:lineRule="auto"/>
              <w:jc w:val="center"/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</w:pPr>
            <w:r w:rsidRPr="00EF2BA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 труда, здравоохранения и социальной защиты Грузии</w:t>
            </w:r>
          </w:p>
          <w:p w14:paraId="78E79DDB" w14:textId="77777777" w:rsidR="006C7B47" w:rsidRPr="0096073B" w:rsidRDefault="006C7B47" w:rsidP="00552E32">
            <w:pPr>
              <w:spacing w:after="0" w:line="240" w:lineRule="auto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</w:tr>
      <w:tr w:rsidR="006C7B47" w:rsidRPr="00E25123" w14:paraId="050A7DD5" w14:textId="77777777" w:rsidTr="006C7B47">
        <w:tc>
          <w:tcPr>
            <w:tcW w:w="426" w:type="dxa"/>
          </w:tcPr>
          <w:p w14:paraId="584D5483" w14:textId="77777777" w:rsidR="006C7B47" w:rsidRPr="00E25123" w:rsidRDefault="006C7B47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  <w:gridSpan w:val="2"/>
          </w:tcPr>
          <w:p w14:paraId="29B015D6" w14:textId="77777777" w:rsidR="006C7B47" w:rsidRDefault="006C7B47" w:rsidP="006844F1">
            <w:pPr>
              <w:spacing w:after="0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del w:id="19" w:author="Maia Nikoleishvili" w:date="2018-03-15T17:36:00Z">
              <w:r w:rsidRPr="009C2450" w:rsidDel="000F28E1">
                <w:rPr>
                  <w:rFonts w:ascii="Times New Roman" w:hAnsi="Times New Roman" w:cs="Times New Roman"/>
                  <w:sz w:val="28"/>
                  <w:szCs w:val="28"/>
                </w:rPr>
                <w:delText>„</w:delText>
              </w:r>
            </w:del>
            <w:r w:rsidRPr="009C2450">
              <w:rPr>
                <w:rFonts w:ascii="Times New Roman" w:hAnsi="Times New Roman" w:cs="Times New Roman"/>
                <w:sz w:val="28"/>
                <w:szCs w:val="28"/>
              </w:rPr>
              <w:t>Поощрение проведения совместных конгрессов, форумов, научных конференции, посвященных актуальным вопросам медицинского образования</w:t>
            </w:r>
            <w:del w:id="20" w:author="Maia Nikoleishvili" w:date="2018-03-15T17:36:00Z">
              <w:r w:rsidRPr="009C2450" w:rsidDel="000F28E1">
                <w:rPr>
                  <w:rFonts w:ascii="Times New Roman" w:hAnsi="Times New Roman" w:cs="Times New Roman"/>
                  <w:sz w:val="28"/>
                  <w:szCs w:val="28"/>
                </w:rPr>
                <w:delText>“</w:delText>
              </w:r>
            </w:del>
          </w:p>
          <w:p w14:paraId="634269F6" w14:textId="77777777" w:rsidR="006C7B47" w:rsidRDefault="006C7B47" w:rsidP="006844F1">
            <w:pPr>
              <w:spacing w:after="0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  <w:p w14:paraId="05E7FD8E" w14:textId="77777777" w:rsidR="006C7B47" w:rsidRPr="0096073B" w:rsidRDefault="006C7B47" w:rsidP="006844F1">
            <w:pPr>
              <w:spacing w:after="0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96073B">
              <w:rPr>
                <w:rFonts w:ascii="Sylfaen" w:hAnsi="Sylfaen" w:cs="Times New Roman"/>
                <w:sz w:val="28"/>
                <w:szCs w:val="28"/>
                <w:lang w:val="ka-GE"/>
              </w:rPr>
              <w:t>სამედიცინო განათლების აქტუალურ</w:t>
            </w: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 xml:space="preserve"> </w:t>
            </w:r>
            <w:r w:rsidRPr="0096073B">
              <w:rPr>
                <w:rFonts w:ascii="Sylfaen" w:hAnsi="Sylfaen" w:cs="Times New Roman"/>
                <w:sz w:val="28"/>
                <w:szCs w:val="28"/>
                <w:lang w:val="ka-GE"/>
              </w:rPr>
              <w:t>საკითხებზე</w:t>
            </w:r>
            <w:del w:id="21" w:author="Maia Nikoleishvili" w:date="2018-03-15T17:36:00Z">
              <w:r w:rsidRPr="0096073B" w:rsidDel="000F28E1">
                <w:rPr>
                  <w:rFonts w:ascii="Sylfaen" w:hAnsi="Sylfaen" w:cs="Times New Roman"/>
                  <w:sz w:val="28"/>
                  <w:szCs w:val="28"/>
                  <w:lang w:val="ka-GE"/>
                </w:rPr>
                <w:delText>"</w:delText>
              </w:r>
            </w:del>
            <w:r w:rsidRPr="0096073B">
              <w:rPr>
                <w:rFonts w:ascii="Sylfaen" w:hAnsi="Sylfaen" w:cs="Times New Roman"/>
                <w:sz w:val="28"/>
                <w:szCs w:val="28"/>
                <w:lang w:val="ka-GE"/>
              </w:rPr>
              <w:t>ერთობლივი კონგრესების, ფორუმების</w:t>
            </w: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>ა და</w:t>
            </w:r>
            <w:r w:rsidRPr="0096073B">
              <w:rPr>
                <w:rFonts w:ascii="Sylfaen" w:hAnsi="Sylfaen" w:cs="Times New Roman"/>
                <w:sz w:val="28"/>
                <w:szCs w:val="28"/>
                <w:lang w:val="ka-GE"/>
              </w:rPr>
              <w:t xml:space="preserve"> სამეცნიერო </w:t>
            </w:r>
            <w:r w:rsidRPr="0096073B">
              <w:rPr>
                <w:rFonts w:ascii="Sylfaen" w:hAnsi="Sylfaen" w:cs="Times New Roman"/>
                <w:sz w:val="28"/>
                <w:szCs w:val="28"/>
                <w:lang w:val="ka-GE"/>
              </w:rPr>
              <w:lastRenderedPageBreak/>
              <w:t xml:space="preserve">კონფერენციების </w:t>
            </w: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>ჩატარების ხელშეწყობა</w:t>
            </w:r>
          </w:p>
          <w:p w14:paraId="2FF6D561" w14:textId="77777777" w:rsidR="006C7B47" w:rsidRPr="009C2450" w:rsidRDefault="006C7B47" w:rsidP="00684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64A4D5" w14:textId="77777777" w:rsidR="006C7B47" w:rsidRPr="009C2450" w:rsidRDefault="006C7B47" w:rsidP="00684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145ADE" w14:textId="77777777" w:rsidR="006C7B47" w:rsidRPr="00552F9C" w:rsidRDefault="006C7B47" w:rsidP="00684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285" w:rsidDel="00B83A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AEEC82B" w14:textId="77777777" w:rsidR="006C7B47" w:rsidRPr="00552F9C" w:rsidRDefault="006C7B47" w:rsidP="00684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820B71" w14:textId="77777777" w:rsidR="006C7B47" w:rsidRPr="00B83AB4" w:rsidRDefault="006C7B47" w:rsidP="00684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8FD9E28" w14:textId="77777777" w:rsidR="006C7B47" w:rsidRDefault="006C7B47" w:rsidP="00057886">
            <w:pPr>
              <w:ind w:left="5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  <w:p w14:paraId="74A92F88" w14:textId="77777777" w:rsidR="006C7B47" w:rsidRPr="0096073B" w:rsidRDefault="006C7B47" w:rsidP="00057886">
            <w:pPr>
              <w:ind w:left="5" w:right="-79"/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>მუდმივი</w:t>
            </w:r>
          </w:p>
        </w:tc>
        <w:tc>
          <w:tcPr>
            <w:tcW w:w="2551" w:type="dxa"/>
          </w:tcPr>
          <w:p w14:paraId="19916DCB" w14:textId="77777777" w:rsidR="006C7B47" w:rsidRDefault="006C7B47" w:rsidP="00B055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B2DC21C" w14:textId="77777777" w:rsidR="006C7B47" w:rsidRDefault="006C7B47" w:rsidP="00B0556C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Медицинские </w:t>
            </w:r>
            <w:r w:rsidRPr="00532920">
              <w:rPr>
                <w:rFonts w:ascii="Times New Roman" w:hAnsi="Times New Roman" w:cs="Times New Roman"/>
                <w:sz w:val="28"/>
                <w:szCs w:val="28"/>
              </w:rPr>
              <w:t>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32920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БелМАПО</w:t>
            </w:r>
          </w:p>
          <w:p w14:paraId="257CA34F" w14:textId="77777777" w:rsidR="006C7B47" w:rsidRDefault="006C7B47" w:rsidP="0096073B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D06C4B">
              <w:rPr>
                <w:rFonts w:ascii="Sylfaen" w:hAnsi="Sylfaen" w:cs="Times New Roman"/>
                <w:sz w:val="28"/>
                <w:szCs w:val="28"/>
                <w:lang w:val="ka-GE"/>
              </w:rPr>
              <w:t xml:space="preserve">ბელარუსის დიპლომისშემდგომი განათლების </w:t>
            </w: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>სამედიცინო აკადემია</w:t>
            </w:r>
          </w:p>
          <w:p w14:paraId="3991E059" w14:textId="77777777" w:rsidR="006C7B47" w:rsidRPr="0096073B" w:rsidRDefault="006C7B47" w:rsidP="0096073B">
            <w:pPr>
              <w:spacing w:after="0" w:line="240" w:lineRule="auto"/>
              <w:ind w:left="-108" w:right="-108"/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БелМАПО</w:t>
            </w: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 xml:space="preserve"> </w:t>
            </w:r>
          </w:p>
        </w:tc>
        <w:tc>
          <w:tcPr>
            <w:tcW w:w="2127" w:type="dxa"/>
          </w:tcPr>
          <w:p w14:paraId="2C587739" w14:textId="77777777" w:rsidR="006C7B47" w:rsidRDefault="006C7B47" w:rsidP="0053698E">
            <w:pPr>
              <w:spacing w:after="0" w:line="240" w:lineRule="auto"/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</w:pPr>
            <w:r w:rsidRPr="00EF2BA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 труда, здравоохранения и социальной защиты Грузии</w:t>
            </w:r>
          </w:p>
          <w:p w14:paraId="58E284B8" w14:textId="77777777" w:rsidR="006C7B47" w:rsidRPr="0096073B" w:rsidRDefault="006C7B47" w:rsidP="0053698E">
            <w:pPr>
              <w:spacing w:after="0" w:line="240" w:lineRule="auto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</w:tr>
      <w:tr w:rsidR="006C7B47" w:rsidRPr="00E25123" w14:paraId="3ED275D9" w14:textId="77777777" w:rsidTr="006C7B47">
        <w:tc>
          <w:tcPr>
            <w:tcW w:w="426" w:type="dxa"/>
          </w:tcPr>
          <w:p w14:paraId="7E8A18EF" w14:textId="77777777" w:rsidR="006C7B47" w:rsidRPr="00B624A2" w:rsidRDefault="006C7B47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3686" w:type="dxa"/>
            <w:gridSpan w:val="2"/>
          </w:tcPr>
          <w:p w14:paraId="12EB90BF" w14:textId="77777777" w:rsidR="006C7B47" w:rsidRDefault="006C7B47" w:rsidP="009A3EE1">
            <w:pPr>
              <w:spacing w:after="0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Обмен публикациями и другими научными материалами, информирование о научных мероприятиях</w:t>
            </w: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>.</w:t>
            </w:r>
          </w:p>
          <w:p w14:paraId="721CB60B" w14:textId="77777777" w:rsidR="006C7B47" w:rsidRDefault="006C7B47" w:rsidP="009A3EE1">
            <w:pPr>
              <w:spacing w:after="0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  <w:p w14:paraId="5280A8D9" w14:textId="77777777" w:rsidR="006C7B47" w:rsidRDefault="006C7B47" w:rsidP="00936A7F">
            <w:pPr>
              <w:spacing w:after="0" w:line="240" w:lineRule="auto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 xml:space="preserve">მხარეთა შორის </w:t>
            </w:r>
            <w:r w:rsidRPr="003D4B12">
              <w:rPr>
                <w:rFonts w:ascii="Sylfaen" w:hAnsi="Sylfaen" w:cs="Times New Roman"/>
                <w:sz w:val="28"/>
                <w:szCs w:val="28"/>
                <w:lang w:val="ka-GE"/>
              </w:rPr>
              <w:t xml:space="preserve">პუბლიკაციებისა და სხვა სამეცნიერო მასალების გაცვლა, </w:t>
            </w:r>
            <w:del w:id="22" w:author="Maia Nikoleishvili" w:date="2018-03-15T17:37:00Z">
              <w:r w:rsidDel="000F28E1">
                <w:rPr>
                  <w:rFonts w:ascii="Sylfaen" w:hAnsi="Sylfaen" w:cs="Times New Roman"/>
                  <w:sz w:val="28"/>
                  <w:szCs w:val="28"/>
                  <w:lang w:val="ka-GE"/>
                </w:rPr>
                <w:delText xml:space="preserve">მხარეების </w:delText>
              </w:r>
            </w:del>
            <w:ins w:id="23" w:author="Maia Nikoleishvili" w:date="2018-03-15T17:38:00Z">
              <w:r w:rsidR="000F28E1" w:rsidRPr="003D4B12">
                <w:rPr>
                  <w:rFonts w:ascii="Sylfaen" w:hAnsi="Sylfaen" w:cs="Times New Roman"/>
                  <w:sz w:val="28"/>
                  <w:szCs w:val="28"/>
                  <w:lang w:val="ka-GE"/>
                </w:rPr>
                <w:t>სამეცნიერო</w:t>
              </w:r>
              <w:r w:rsidR="000F28E1">
                <w:rPr>
                  <w:rFonts w:ascii="Sylfaen" w:hAnsi="Sylfaen" w:cs="Times New Roman"/>
                  <w:sz w:val="28"/>
                  <w:szCs w:val="28"/>
                  <w:lang w:val="ka-GE"/>
                </w:rPr>
                <w:t xml:space="preserve"> </w:t>
              </w:r>
              <w:r w:rsidR="000F28E1" w:rsidRPr="003D4B12">
                <w:rPr>
                  <w:rFonts w:ascii="Sylfaen" w:hAnsi="Sylfaen" w:cs="Times New Roman"/>
                  <w:sz w:val="28"/>
                  <w:szCs w:val="28"/>
                  <w:lang w:val="ka-GE"/>
                </w:rPr>
                <w:t xml:space="preserve">ღონისძიებების შესახებ </w:t>
              </w:r>
            </w:ins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 xml:space="preserve">ინფორმირება </w:t>
            </w:r>
            <w:del w:id="24" w:author="Maia Nikoleishvili" w:date="2018-03-15T17:38:00Z">
              <w:r w:rsidDel="000F28E1">
                <w:rPr>
                  <w:rFonts w:ascii="Sylfaen" w:hAnsi="Sylfaen" w:cs="Times New Roman"/>
                  <w:sz w:val="28"/>
                  <w:szCs w:val="28"/>
                  <w:lang w:val="ka-GE"/>
                </w:rPr>
                <w:delText xml:space="preserve">დაგეგმილი </w:delText>
              </w:r>
              <w:r w:rsidRPr="003D4B12" w:rsidDel="000F28E1">
                <w:rPr>
                  <w:rFonts w:ascii="Sylfaen" w:hAnsi="Sylfaen" w:cs="Times New Roman"/>
                  <w:sz w:val="28"/>
                  <w:szCs w:val="28"/>
                  <w:lang w:val="ka-GE"/>
                </w:rPr>
                <w:delText>სამეცნიერო</w:delText>
              </w:r>
              <w:r w:rsidDel="000F28E1">
                <w:rPr>
                  <w:rFonts w:ascii="Sylfaen" w:hAnsi="Sylfaen" w:cs="Times New Roman"/>
                  <w:sz w:val="28"/>
                  <w:szCs w:val="28"/>
                  <w:lang w:val="ka-GE"/>
                </w:rPr>
                <w:delText xml:space="preserve"> </w:delText>
              </w:r>
              <w:r w:rsidRPr="003D4B12" w:rsidDel="000F28E1">
                <w:rPr>
                  <w:rFonts w:ascii="Sylfaen" w:hAnsi="Sylfaen" w:cs="Times New Roman"/>
                  <w:sz w:val="28"/>
                  <w:szCs w:val="28"/>
                  <w:lang w:val="ka-GE"/>
                </w:rPr>
                <w:delText xml:space="preserve">ღონისძიებების შესახებ </w:delText>
              </w:r>
            </w:del>
          </w:p>
          <w:p w14:paraId="2CDA798E" w14:textId="77777777" w:rsidR="006C7B47" w:rsidRPr="00E25123" w:rsidRDefault="006C7B47" w:rsidP="009A3E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4760591" w14:textId="77777777" w:rsidR="006C7B47" w:rsidRDefault="006C7B47" w:rsidP="00463225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14:paraId="4EC0625E" w14:textId="77777777" w:rsidR="006C7B47" w:rsidRPr="00936A7F" w:rsidRDefault="006C7B47" w:rsidP="00463225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>მუდმივი</w:t>
            </w:r>
          </w:p>
        </w:tc>
        <w:tc>
          <w:tcPr>
            <w:tcW w:w="2551" w:type="dxa"/>
          </w:tcPr>
          <w:p w14:paraId="458A900E" w14:textId="77777777" w:rsidR="006C7B47" w:rsidRPr="00395E3C" w:rsidRDefault="006C7B47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FC5561B" w14:textId="77777777" w:rsidR="006C7B47" w:rsidRDefault="006C7B47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395E3C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Медицинские учреждения образования, </w:t>
            </w: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БелМАПО</w:t>
            </w:r>
          </w:p>
          <w:p w14:paraId="00852EAB" w14:textId="77777777" w:rsidR="006C7B47" w:rsidRDefault="006C7B47" w:rsidP="00936A7F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D06C4B">
              <w:rPr>
                <w:rFonts w:ascii="Sylfaen" w:hAnsi="Sylfaen" w:cs="Times New Roman"/>
                <w:sz w:val="28"/>
                <w:szCs w:val="28"/>
                <w:lang w:val="ka-GE"/>
              </w:rPr>
              <w:t xml:space="preserve">ბელარუსის დიპლომისშემდგომი განათლების </w:t>
            </w: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>სამედიცინო აკადემია</w:t>
            </w:r>
          </w:p>
          <w:p w14:paraId="105BF61E" w14:textId="77777777" w:rsidR="006C7B47" w:rsidRPr="00936A7F" w:rsidRDefault="006C7B47" w:rsidP="00936A7F">
            <w:pPr>
              <w:spacing w:after="0" w:line="240" w:lineRule="auto"/>
              <w:ind w:left="-108" w:right="-108"/>
              <w:jc w:val="center"/>
              <w:rPr>
                <w:rFonts w:ascii="Sylfaen" w:hAnsi="Sylfaen"/>
                <w:lang w:val="ka-GE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БелМАПО</w:t>
            </w:r>
          </w:p>
        </w:tc>
        <w:tc>
          <w:tcPr>
            <w:tcW w:w="2127" w:type="dxa"/>
          </w:tcPr>
          <w:p w14:paraId="32FDA5E2" w14:textId="77777777" w:rsidR="006C7B47" w:rsidRPr="00073112" w:rsidRDefault="006C7B47" w:rsidP="0053698E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F2BA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</w:t>
            </w:r>
          </w:p>
          <w:p w14:paraId="47D18AEF" w14:textId="77777777" w:rsidR="006C7B47" w:rsidRDefault="006C7B47" w:rsidP="0053698E">
            <w:pPr>
              <w:spacing w:after="0" w:line="240" w:lineRule="auto"/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</w:pPr>
            <w:r w:rsidRPr="00EF2BA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труда, здравоохранения и социальной защиты Грузии</w:t>
            </w:r>
          </w:p>
          <w:p w14:paraId="4CCBBB04" w14:textId="77777777" w:rsidR="006C7B47" w:rsidRPr="00936A7F" w:rsidRDefault="006C7B47" w:rsidP="0053698E">
            <w:pPr>
              <w:spacing w:after="0" w:line="240" w:lineRule="auto"/>
              <w:rPr>
                <w:rFonts w:ascii="Sylfaen" w:hAnsi="Sylfaen" w:cs="Times New Roman"/>
                <w:b/>
                <w:sz w:val="28"/>
                <w:szCs w:val="28"/>
                <w:u w:val="single"/>
                <w:lang w:val="ka-GE"/>
              </w:rPr>
            </w:pPr>
            <w:r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</w:tr>
      <w:tr w:rsidR="006C7B47" w:rsidRPr="00E25123" w14:paraId="6392E7A2" w14:textId="77777777" w:rsidTr="006C7B47">
        <w:trPr>
          <w:trHeight w:val="960"/>
        </w:trPr>
        <w:tc>
          <w:tcPr>
            <w:tcW w:w="426" w:type="dxa"/>
          </w:tcPr>
          <w:p w14:paraId="2AFFE72A" w14:textId="77777777" w:rsidR="006C7B47" w:rsidRPr="00B624A2" w:rsidRDefault="006C7B47" w:rsidP="002C061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686" w:type="dxa"/>
            <w:gridSpan w:val="2"/>
          </w:tcPr>
          <w:p w14:paraId="36540E39" w14:textId="77777777" w:rsidR="006C7B47" w:rsidRDefault="006C7B47" w:rsidP="00B13F21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 xml:space="preserve">Обмен нормативно-правовой документацией по </w:t>
            </w:r>
            <w:r w:rsidRPr="00E251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вопросам медицинского образования</w:t>
            </w:r>
          </w:p>
          <w:p w14:paraId="51B283FC" w14:textId="77777777" w:rsidR="006C7B47" w:rsidRPr="003D4B12" w:rsidRDefault="006C7B47" w:rsidP="00936A7F">
            <w:pPr>
              <w:spacing w:before="100" w:beforeAutospacing="1" w:after="100" w:afterAutospacing="1" w:line="240" w:lineRule="auto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3D4B12">
              <w:rPr>
                <w:rFonts w:ascii="Sylfaen" w:hAnsi="Sylfaen" w:cs="Times New Roman"/>
                <w:sz w:val="28"/>
                <w:szCs w:val="28"/>
                <w:lang w:val="ka-GE"/>
              </w:rPr>
              <w:t xml:space="preserve">სამედიცინო განათლების </w:t>
            </w:r>
            <w:del w:id="25" w:author="Maia Nikoleishvili" w:date="2018-03-15T17:39:00Z">
              <w:r w:rsidRPr="003D4B12" w:rsidDel="00E52AC7">
                <w:rPr>
                  <w:rFonts w:ascii="Sylfaen" w:hAnsi="Sylfaen" w:cs="Times New Roman"/>
                  <w:sz w:val="28"/>
                  <w:szCs w:val="28"/>
                  <w:lang w:val="ka-GE"/>
                </w:rPr>
                <w:delText xml:space="preserve">შესახებ </w:delText>
              </w:r>
            </w:del>
            <w:ins w:id="26" w:author="Maia Nikoleishvili" w:date="2018-03-15T17:39:00Z">
              <w:r w:rsidR="00E52AC7">
                <w:rPr>
                  <w:rFonts w:ascii="Sylfaen" w:hAnsi="Sylfaen" w:cs="Times New Roman"/>
                  <w:sz w:val="28"/>
                  <w:szCs w:val="28"/>
                  <w:lang w:val="ka-GE"/>
                </w:rPr>
                <w:t>სფეროში</w:t>
              </w:r>
              <w:r w:rsidR="00E52AC7" w:rsidRPr="003D4B12">
                <w:rPr>
                  <w:rFonts w:ascii="Sylfaen" w:hAnsi="Sylfaen" w:cs="Times New Roman"/>
                  <w:sz w:val="28"/>
                  <w:szCs w:val="28"/>
                  <w:lang w:val="ka-GE"/>
                </w:rPr>
                <w:t xml:space="preserve"> </w:t>
              </w:r>
            </w:ins>
            <w:r w:rsidRPr="003D4B12">
              <w:rPr>
                <w:rFonts w:ascii="Sylfaen" w:hAnsi="Sylfaen" w:cs="Times New Roman"/>
                <w:sz w:val="28"/>
                <w:szCs w:val="28"/>
                <w:lang w:val="ka-GE"/>
              </w:rPr>
              <w:t>ნორმატიული სამართლებრივი დოკუმენტაციის გაცვლა</w:t>
            </w:r>
          </w:p>
          <w:p w14:paraId="487E4E3C" w14:textId="77777777" w:rsidR="006C7B47" w:rsidRPr="00936A7F" w:rsidRDefault="006C7B47" w:rsidP="00B13F21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  <w:p w14:paraId="308C3F05" w14:textId="77777777" w:rsidR="006C7B47" w:rsidRDefault="006C7B47" w:rsidP="00B13F21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  <w:p w14:paraId="0F5A79E3" w14:textId="77777777" w:rsidR="006C7B47" w:rsidRPr="00936A7F" w:rsidRDefault="006C7B47" w:rsidP="00B13F21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1701" w:type="dxa"/>
          </w:tcPr>
          <w:p w14:paraId="1D02AF7E" w14:textId="77777777" w:rsidR="006C7B47" w:rsidRDefault="006C7B47" w:rsidP="00463225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  <w:p w14:paraId="0B1326D4" w14:textId="77777777" w:rsidR="006C7B47" w:rsidRPr="00936A7F" w:rsidRDefault="006C7B47" w:rsidP="00463225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>მუდმივი</w:t>
            </w:r>
          </w:p>
        </w:tc>
        <w:tc>
          <w:tcPr>
            <w:tcW w:w="2551" w:type="dxa"/>
          </w:tcPr>
          <w:p w14:paraId="78C55360" w14:textId="77777777" w:rsidR="006C7B47" w:rsidRDefault="006C7B47" w:rsidP="00B055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451C8B34" w14:textId="77777777" w:rsidR="006C7B47" w:rsidRDefault="006C7B47" w:rsidP="00B0556C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Медицинские </w:t>
            </w:r>
            <w:r w:rsidRPr="00532920">
              <w:rPr>
                <w:rFonts w:ascii="Times New Roman" w:hAnsi="Times New Roman" w:cs="Times New Roman"/>
                <w:sz w:val="28"/>
                <w:szCs w:val="28"/>
              </w:rPr>
              <w:t>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32920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БелМАПО</w:t>
            </w:r>
          </w:p>
          <w:p w14:paraId="73151125" w14:textId="77777777" w:rsidR="006C7B47" w:rsidRDefault="006C7B47" w:rsidP="00936A7F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D06C4B">
              <w:rPr>
                <w:rFonts w:ascii="Sylfaen" w:hAnsi="Sylfaen" w:cs="Times New Roman"/>
                <w:sz w:val="28"/>
                <w:szCs w:val="28"/>
                <w:lang w:val="ka-GE"/>
              </w:rPr>
              <w:lastRenderedPageBreak/>
              <w:t xml:space="preserve">ბელარუსის დიპლომისშემდგომი განათლების </w:t>
            </w: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>სამედიცინო აკადემია</w:t>
            </w:r>
          </w:p>
          <w:p w14:paraId="0A3FAEAF" w14:textId="77777777" w:rsidR="006C7B47" w:rsidRPr="00936A7F" w:rsidRDefault="006C7B47" w:rsidP="00936A7F">
            <w:pPr>
              <w:spacing w:after="0" w:line="240" w:lineRule="auto"/>
              <w:ind w:left="-108" w:right="-108"/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БелМАПО</w:t>
            </w:r>
          </w:p>
        </w:tc>
        <w:tc>
          <w:tcPr>
            <w:tcW w:w="2127" w:type="dxa"/>
          </w:tcPr>
          <w:p w14:paraId="481D14F7" w14:textId="77777777" w:rsidR="006C7B47" w:rsidRDefault="006C7B47" w:rsidP="003913A5">
            <w:pPr>
              <w:spacing w:after="0" w:line="240" w:lineRule="auto"/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</w:pPr>
            <w:r w:rsidRPr="00EF2BA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Министерство труда, здравоохранени</w:t>
            </w:r>
            <w:r w:rsidRPr="00EF2BA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я и социальной защиты Грузии</w:t>
            </w:r>
          </w:p>
          <w:p w14:paraId="1EBA13B6" w14:textId="77777777" w:rsidR="006C7B47" w:rsidRPr="00936A7F" w:rsidRDefault="006C7B47" w:rsidP="003913A5">
            <w:pPr>
              <w:spacing w:after="0" w:line="240" w:lineRule="auto"/>
              <w:rPr>
                <w:rFonts w:ascii="Sylfaen" w:hAnsi="Sylfaen" w:cs="Times New Roman"/>
                <w:b/>
                <w:sz w:val="28"/>
                <w:szCs w:val="28"/>
                <w:u w:val="single"/>
                <w:lang w:val="ka-GE"/>
              </w:rPr>
            </w:pPr>
            <w:r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</w:tr>
      <w:tr w:rsidR="006C7B47" w:rsidRPr="00E25123" w14:paraId="11A9E7A1" w14:textId="77777777" w:rsidTr="006C7B47">
        <w:trPr>
          <w:trHeight w:val="946"/>
        </w:trPr>
        <w:tc>
          <w:tcPr>
            <w:tcW w:w="2551" w:type="dxa"/>
            <w:gridSpan w:val="2"/>
          </w:tcPr>
          <w:p w14:paraId="15CD2CBD" w14:textId="77777777" w:rsidR="006C7B47" w:rsidRPr="00E0417B" w:rsidRDefault="006C7B47" w:rsidP="006C5853">
            <w:pPr>
              <w:spacing w:after="0" w:line="240" w:lineRule="auto"/>
              <w:ind w:left="176" w:right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91" w:type="dxa"/>
            <w:gridSpan w:val="5"/>
            <w:vAlign w:val="center"/>
          </w:tcPr>
          <w:p w14:paraId="7B39FDF0" w14:textId="77777777" w:rsidR="006C7B47" w:rsidRDefault="006C7B47" w:rsidP="006C5853">
            <w:pPr>
              <w:spacing w:after="0" w:line="240" w:lineRule="auto"/>
              <w:ind w:left="176" w:right="33"/>
              <w:jc w:val="center"/>
              <w:rPr>
                <w:rFonts w:ascii="Sylfaen" w:hAnsi="Sylfaen" w:cs="Times New Roman"/>
                <w:b/>
                <w:sz w:val="28"/>
                <w:szCs w:val="28"/>
                <w:lang w:val="ka-GE"/>
              </w:rPr>
            </w:pPr>
            <w:r w:rsidRPr="00E0417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сотрудничеству в области здравоохранения и развития экспорта медицинских услуг</w:t>
            </w:r>
          </w:p>
          <w:p w14:paraId="7ACFD1A0" w14:textId="77777777" w:rsidR="006C7B47" w:rsidRPr="00936A7F" w:rsidRDefault="006C7B47" w:rsidP="006C5853">
            <w:pPr>
              <w:spacing w:after="0" w:line="240" w:lineRule="auto"/>
              <w:ind w:left="176" w:right="33"/>
              <w:jc w:val="center"/>
              <w:rPr>
                <w:rFonts w:ascii="Sylfaen" w:hAnsi="Sylfaen" w:cs="Times New Roman"/>
                <w:b/>
                <w:sz w:val="28"/>
                <w:szCs w:val="28"/>
                <w:u w:val="single"/>
                <w:lang w:val="ka-GE"/>
              </w:rPr>
            </w:pPr>
            <w:r>
              <w:rPr>
                <w:rFonts w:ascii="Sylfaen" w:hAnsi="Sylfaen" w:cs="Times New Roman"/>
                <w:b/>
                <w:sz w:val="28"/>
                <w:szCs w:val="28"/>
                <w:lang w:val="ka-GE"/>
              </w:rPr>
              <w:t xml:space="preserve">თანამშრომლობა/ღონისძიებები </w:t>
            </w:r>
            <w:r w:rsidRPr="003D4B12">
              <w:rPr>
                <w:rFonts w:ascii="Sylfaen" w:hAnsi="Sylfaen" w:cs="Times New Roman"/>
                <w:b/>
                <w:sz w:val="28"/>
                <w:szCs w:val="28"/>
                <w:lang w:val="ka-GE"/>
              </w:rPr>
              <w:t>ჯანდაცვის</w:t>
            </w:r>
            <w:r>
              <w:rPr>
                <w:rFonts w:ascii="Sylfaen" w:hAnsi="Sylfaen" w:cs="Times New Roman"/>
                <w:b/>
                <w:sz w:val="28"/>
                <w:szCs w:val="28"/>
                <w:lang w:val="ka-GE"/>
              </w:rPr>
              <w:t>ა</w:t>
            </w:r>
            <w:r w:rsidRPr="003D4B12">
              <w:rPr>
                <w:rFonts w:ascii="Sylfaen" w:hAnsi="Sylfaen" w:cs="Times New Roman"/>
                <w:b/>
                <w:sz w:val="28"/>
                <w:szCs w:val="28"/>
                <w:lang w:val="ka-GE"/>
              </w:rPr>
              <w:t xml:space="preserve"> და სამედიცინო მომსახურების ექსპორტის</w:t>
            </w:r>
            <w:r>
              <w:rPr>
                <w:rFonts w:ascii="Sylfaen" w:hAnsi="Sylfaen" w:cs="Times New Roman"/>
                <w:b/>
                <w:sz w:val="28"/>
                <w:szCs w:val="28"/>
                <w:lang w:val="ka-GE"/>
              </w:rPr>
              <w:t xml:space="preserve"> განვითარების სფეროში</w:t>
            </w:r>
          </w:p>
        </w:tc>
      </w:tr>
      <w:tr w:rsidR="006C7B47" w:rsidRPr="004F7F31" w14:paraId="1AFCCBF2" w14:textId="77777777" w:rsidTr="006C7B47">
        <w:trPr>
          <w:trHeight w:val="273"/>
        </w:trPr>
        <w:tc>
          <w:tcPr>
            <w:tcW w:w="426" w:type="dxa"/>
          </w:tcPr>
          <w:p w14:paraId="3E27D2BF" w14:textId="77777777" w:rsidR="006C7B47" w:rsidRPr="004F7F31" w:rsidRDefault="006C7B47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F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gridSpan w:val="2"/>
          </w:tcPr>
          <w:p w14:paraId="18CCB943" w14:textId="77777777" w:rsidR="006C7B47" w:rsidRDefault="006C7B47" w:rsidP="00C81F88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международных медицинских выставках в Республике Беларусь и Грузии</w:t>
            </w:r>
          </w:p>
          <w:p w14:paraId="00EC0AF2" w14:textId="77777777" w:rsidR="006C7B47" w:rsidRPr="00936A7F" w:rsidRDefault="006C7B47" w:rsidP="00521DDC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del w:id="27" w:author="Maia Nikoleishvili" w:date="2018-03-15T17:39:00Z">
              <w:r w:rsidDel="00E52AC7">
                <w:rPr>
                  <w:rFonts w:ascii="Sylfaen" w:hAnsi="Sylfaen" w:cs="Times New Roman"/>
                  <w:sz w:val="28"/>
                  <w:szCs w:val="28"/>
                  <w:lang w:val="ka-GE"/>
                </w:rPr>
                <w:delText xml:space="preserve">მხარეთა </w:delText>
              </w:r>
            </w:del>
            <w:del w:id="28" w:author="Maia Nikoleishvili" w:date="2018-03-15T18:17:00Z">
              <w:r w:rsidDel="00521DDC">
                <w:rPr>
                  <w:rFonts w:ascii="Sylfaen" w:hAnsi="Sylfaen" w:cs="Times New Roman"/>
                  <w:sz w:val="28"/>
                  <w:szCs w:val="28"/>
                  <w:lang w:val="ka-GE"/>
                </w:rPr>
                <w:delText xml:space="preserve">მონაწილეობა </w:delText>
              </w:r>
              <w:r w:rsidRPr="003D4B12" w:rsidDel="00521DDC">
                <w:rPr>
                  <w:rFonts w:ascii="Sylfaen" w:hAnsi="Sylfaen" w:cs="Times New Roman"/>
                  <w:sz w:val="28"/>
                  <w:szCs w:val="28"/>
                  <w:lang w:val="ka-GE"/>
                </w:rPr>
                <w:delText>საერთაშორისო სამედიცინო გამოფენებში</w:delText>
              </w:r>
              <w:r w:rsidDel="00521DDC">
                <w:rPr>
                  <w:rFonts w:ascii="Sylfaen" w:hAnsi="Sylfaen" w:cs="Times New Roman"/>
                  <w:sz w:val="28"/>
                  <w:szCs w:val="28"/>
                  <w:lang w:val="ka-GE"/>
                </w:rPr>
                <w:delText xml:space="preserve"> </w:delText>
              </w:r>
            </w:del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 xml:space="preserve">საქართველოსა და </w:t>
            </w: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lastRenderedPageBreak/>
              <w:t>ბელარუსის რესპუბლიკაში</w:t>
            </w:r>
            <w:ins w:id="29" w:author="Maia Nikoleishvili" w:date="2018-03-15T18:16:00Z">
              <w:r w:rsidR="00521DDC">
                <w:rPr>
                  <w:rFonts w:ascii="Sylfaen" w:hAnsi="Sylfaen" w:cs="Times New Roman"/>
                  <w:sz w:val="28"/>
                  <w:szCs w:val="28"/>
                  <w:lang w:val="ka-GE"/>
                </w:rPr>
                <w:t xml:space="preserve"> გამართულ </w:t>
              </w:r>
            </w:ins>
            <w:ins w:id="30" w:author="Maia Nikoleishvili" w:date="2018-03-15T18:17:00Z">
              <w:r w:rsidR="00521DDC" w:rsidRPr="003D4B12">
                <w:rPr>
                  <w:rFonts w:ascii="Sylfaen" w:hAnsi="Sylfaen" w:cs="Times New Roman"/>
                  <w:sz w:val="28"/>
                  <w:szCs w:val="28"/>
                  <w:lang w:val="ka-GE"/>
                </w:rPr>
                <w:t>საერთაშორისო სამედიცინო გამოფენებში</w:t>
              </w:r>
              <w:r w:rsidR="00521DDC">
                <w:rPr>
                  <w:rFonts w:ascii="Sylfaen" w:hAnsi="Sylfaen" w:cs="Times New Roman"/>
                  <w:sz w:val="28"/>
                  <w:szCs w:val="28"/>
                  <w:lang w:val="ka-GE"/>
                </w:rPr>
                <w:t xml:space="preserve">  </w:t>
              </w:r>
              <w:r w:rsidR="00521DDC">
                <w:rPr>
                  <w:rFonts w:ascii="Sylfaen" w:hAnsi="Sylfaen" w:cs="Times New Roman"/>
                  <w:sz w:val="28"/>
                  <w:szCs w:val="28"/>
                  <w:lang w:val="ka-GE"/>
                </w:rPr>
                <w:t>მონაწილეობა</w:t>
              </w:r>
            </w:ins>
          </w:p>
        </w:tc>
        <w:tc>
          <w:tcPr>
            <w:tcW w:w="1701" w:type="dxa"/>
          </w:tcPr>
          <w:p w14:paraId="7A6CA3F4" w14:textId="77777777" w:rsidR="006C7B47" w:rsidRDefault="006C7B47" w:rsidP="00463225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  <w:p w14:paraId="34DAB0C4" w14:textId="77777777" w:rsidR="006C7B47" w:rsidRPr="00936A7F" w:rsidRDefault="006C7B47" w:rsidP="00463225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>მუდმივი</w:t>
            </w:r>
          </w:p>
        </w:tc>
        <w:tc>
          <w:tcPr>
            <w:tcW w:w="2551" w:type="dxa"/>
          </w:tcPr>
          <w:p w14:paraId="44BC2E96" w14:textId="77777777" w:rsidR="006C7B47" w:rsidRDefault="006C7B47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254131A" w14:textId="77777777" w:rsidR="006C7B47" w:rsidRDefault="006C7B47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экспорта медицинских услуг</w:t>
            </w:r>
            <w:r>
              <w:t xml:space="preserve"> </w:t>
            </w: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БелМАПО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C4D8F">
              <w:rPr>
                <w:rFonts w:ascii="Times New Roman" w:hAnsi="Times New Roman" w:cs="Times New Roman"/>
                <w:sz w:val="28"/>
                <w:szCs w:val="28"/>
              </w:rPr>
              <w:t>Республикански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C4D8F">
              <w:rPr>
                <w:rFonts w:ascii="Times New Roman" w:hAnsi="Times New Roman" w:cs="Times New Roman"/>
                <w:sz w:val="28"/>
                <w:szCs w:val="28"/>
              </w:rPr>
              <w:t xml:space="preserve"> научно-практически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C4D8F">
              <w:rPr>
                <w:rFonts w:ascii="Times New Roman" w:hAnsi="Times New Roman" w:cs="Times New Roman"/>
                <w:sz w:val="28"/>
                <w:szCs w:val="28"/>
              </w:rPr>
              <w:t xml:space="preserve"> центр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Минздрава</w:t>
            </w:r>
          </w:p>
          <w:p w14:paraId="6E6D816B" w14:textId="77777777" w:rsidR="006C7B47" w:rsidRDefault="006C7B47" w:rsidP="00936A7F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3D4B12">
              <w:rPr>
                <w:rFonts w:ascii="Sylfaen" w:hAnsi="Sylfaen" w:cs="Times New Roman"/>
                <w:sz w:val="28"/>
                <w:szCs w:val="28"/>
                <w:lang w:val="ka-GE"/>
              </w:rPr>
              <w:t xml:space="preserve">სამედიცინო მომსახურების </w:t>
            </w:r>
            <w:r w:rsidRPr="003D4B12">
              <w:rPr>
                <w:rFonts w:ascii="Sylfaen" w:hAnsi="Sylfaen" w:cs="Times New Roman"/>
                <w:sz w:val="28"/>
                <w:szCs w:val="28"/>
                <w:lang w:val="ka-GE"/>
              </w:rPr>
              <w:lastRenderedPageBreak/>
              <w:t>ექსპორტის დეპარტამენტი</w:t>
            </w:r>
          </w:p>
          <w:p w14:paraId="7A0ACFD2" w14:textId="77777777" w:rsidR="006C7B47" w:rsidRPr="00936A7F" w:rsidRDefault="006C7B47" w:rsidP="00936A7F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БелМАПО</w:t>
            </w:r>
            <w:r w:rsidRPr="003D4B12">
              <w:rPr>
                <w:rFonts w:ascii="Sylfaen" w:hAnsi="Sylfaen" w:cs="Times New Roman"/>
                <w:sz w:val="28"/>
                <w:szCs w:val="28"/>
                <w:lang w:val="ka-GE"/>
              </w:rPr>
              <w:t>, ჯანდაცვის სამინისტროს რესპუბლიკური სამეცნიერო და პრაქტიკული ცენტრები</w:t>
            </w:r>
          </w:p>
        </w:tc>
        <w:tc>
          <w:tcPr>
            <w:tcW w:w="2127" w:type="dxa"/>
          </w:tcPr>
          <w:p w14:paraId="0BD39611" w14:textId="77777777" w:rsidR="006C7B47" w:rsidRDefault="006C7B47" w:rsidP="00B83AB4">
            <w:pPr>
              <w:spacing w:after="0" w:line="240" w:lineRule="auto"/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</w:pPr>
            <w:r w:rsidRPr="00EF2BA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Министерство труда, здравоохранения и социальной защиты Грузии</w:t>
            </w:r>
          </w:p>
          <w:p w14:paraId="4F30B782" w14:textId="77777777" w:rsidR="006C7B47" w:rsidRPr="00936A7F" w:rsidRDefault="006C7B47" w:rsidP="00B83AB4">
            <w:pPr>
              <w:spacing w:after="0" w:line="240" w:lineRule="auto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  <w:t xml:space="preserve">საქართველოს შრომის, ჯანმრთელობისა და </w:t>
            </w:r>
            <w:r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  <w:lastRenderedPageBreak/>
              <w:t>სოციალური დაცვის სამინისტრო</w:t>
            </w:r>
          </w:p>
        </w:tc>
      </w:tr>
      <w:tr w:rsidR="006C7B47" w:rsidRPr="004F7F31" w14:paraId="207F2BB6" w14:textId="77777777" w:rsidTr="006C7B47">
        <w:trPr>
          <w:trHeight w:val="557"/>
        </w:trPr>
        <w:tc>
          <w:tcPr>
            <w:tcW w:w="426" w:type="dxa"/>
            <w:tcBorders>
              <w:bottom w:val="single" w:sz="4" w:space="0" w:color="000000"/>
            </w:tcBorders>
          </w:tcPr>
          <w:p w14:paraId="6F28D4F5" w14:textId="77777777" w:rsidR="006C7B47" w:rsidRPr="004F7F31" w:rsidRDefault="006C7B47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F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686" w:type="dxa"/>
            <w:gridSpan w:val="2"/>
            <w:tcBorders>
              <w:bottom w:val="single" w:sz="4" w:space="0" w:color="000000"/>
            </w:tcBorders>
          </w:tcPr>
          <w:p w14:paraId="0C7EB73D" w14:textId="77777777" w:rsidR="006C7B47" w:rsidRDefault="00DE0085" w:rsidP="00552F9C">
            <w:pPr>
              <w:pStyle w:val="CommentText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ins w:id="31" w:author="Maia Nikoleishvili" w:date="2018-03-15T18:07:00Z">
              <w:r w:rsidRPr="00BA0819">
                <w:rPr>
                  <w:rFonts w:ascii="Times New Roman" w:hAnsi="Times New Roman" w:cs="Times New Roman"/>
                  <w:sz w:val="28"/>
                  <w:szCs w:val="28"/>
                </w:rPr>
                <w:t>О</w:t>
              </w:r>
            </w:ins>
            <w:del w:id="32" w:author="Maia Nikoleishvili" w:date="2018-03-15T18:07:00Z">
              <w:r w:rsidR="006C7B47" w:rsidRPr="00E41EC6" w:rsidDel="00DE0085">
                <w:rPr>
                  <w:rFonts w:ascii="Times New Roman" w:hAnsi="Times New Roman" w:cs="Times New Roman"/>
                  <w:sz w:val="28"/>
                  <w:szCs w:val="28"/>
                </w:rPr>
                <w:delText>о</w:delText>
              </w:r>
            </w:del>
            <w:r w:rsidR="006C7B47" w:rsidRPr="00E41EC6">
              <w:rPr>
                <w:rFonts w:ascii="Times New Roman" w:hAnsi="Times New Roman" w:cs="Times New Roman"/>
                <w:sz w:val="28"/>
                <w:szCs w:val="28"/>
              </w:rPr>
              <w:t xml:space="preserve">свешение </w:t>
            </w:r>
            <w:r w:rsidR="006C7B47">
              <w:rPr>
                <w:rFonts w:ascii="Times New Roman" w:hAnsi="Times New Roman" w:cs="Times New Roman"/>
                <w:sz w:val="28"/>
                <w:szCs w:val="28"/>
              </w:rPr>
              <w:t xml:space="preserve">совместных проектов оказываемых организациями здравоохранения Республики Беларусь и </w:t>
            </w:r>
            <w:r w:rsidR="006C7B47" w:rsidRPr="00AE29F2">
              <w:rPr>
                <w:rFonts w:ascii="Times New Roman" w:hAnsi="Times New Roman" w:cs="Times New Roman"/>
                <w:sz w:val="28"/>
                <w:szCs w:val="28"/>
              </w:rPr>
              <w:t>Грузии</w:t>
            </w:r>
            <w:r w:rsidR="006C7B47">
              <w:rPr>
                <w:rFonts w:ascii="Times New Roman" w:hAnsi="Times New Roman" w:cs="Times New Roman"/>
                <w:sz w:val="28"/>
                <w:szCs w:val="28"/>
              </w:rPr>
              <w:t xml:space="preserve"> средствами</w:t>
            </w:r>
            <w:r w:rsidR="006C7B47" w:rsidRPr="00CD0F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7B47" w:rsidRPr="00DE7DDB">
              <w:rPr>
                <w:rFonts w:ascii="Times New Roman" w:hAnsi="Times New Roman" w:cs="Times New Roman"/>
                <w:sz w:val="28"/>
                <w:szCs w:val="28"/>
              </w:rPr>
              <w:t>массовой информации</w:t>
            </w:r>
          </w:p>
          <w:p w14:paraId="744858ED" w14:textId="77777777" w:rsidR="006C7B47" w:rsidRPr="00150197" w:rsidRDefault="006C7B47" w:rsidP="00552F9C">
            <w:pPr>
              <w:pStyle w:val="CommentText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 xml:space="preserve">ბელარუსის რესპუბლიკისა და საქართველოს </w:t>
            </w:r>
            <w:ins w:id="33" w:author="Maia Nikoleishvili" w:date="2018-03-15T18:17:00Z">
              <w:r w:rsidR="00521DDC">
                <w:rPr>
                  <w:rFonts w:ascii="Sylfaen" w:hAnsi="Sylfaen" w:cs="Times New Roman"/>
                  <w:sz w:val="28"/>
                  <w:szCs w:val="28"/>
                  <w:lang w:val="ka-GE"/>
                </w:rPr>
                <w:t xml:space="preserve">მიერ </w:t>
              </w:r>
            </w:ins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 xml:space="preserve">ერთობლივი პროექტების გაშუქება მასმედიის საშუალებებით </w:t>
            </w:r>
          </w:p>
          <w:p w14:paraId="16887E07" w14:textId="77777777" w:rsidR="006C7B47" w:rsidRPr="004F7F31" w:rsidRDefault="006C7B47" w:rsidP="00CD0F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D5784D3" w14:textId="77777777" w:rsidR="006C7B47" w:rsidRDefault="006C7B47" w:rsidP="00463225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14:paraId="718F418E" w14:textId="77777777" w:rsidR="006C7B47" w:rsidRPr="00150197" w:rsidRDefault="006C7B47" w:rsidP="00463225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>მუდმივი</w:t>
            </w:r>
          </w:p>
        </w:tc>
        <w:tc>
          <w:tcPr>
            <w:tcW w:w="2551" w:type="dxa"/>
          </w:tcPr>
          <w:p w14:paraId="1FD2D98D" w14:textId="77777777" w:rsidR="006C7B47" w:rsidRPr="00BA0819" w:rsidRDefault="006C7B47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6F0BE87" w14:textId="77777777" w:rsidR="006C7B47" w:rsidRDefault="006C7B47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Отдел экспорта медицинских услуг БелМАПО</w:t>
            </w:r>
          </w:p>
          <w:p w14:paraId="0CCA25C0" w14:textId="77777777" w:rsidR="006C7B47" w:rsidRDefault="006C7B47" w:rsidP="00150197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3D4B12">
              <w:rPr>
                <w:rFonts w:ascii="Sylfaen" w:hAnsi="Sylfaen" w:cs="Times New Roman"/>
                <w:sz w:val="28"/>
                <w:szCs w:val="28"/>
                <w:lang w:val="ka-GE"/>
              </w:rPr>
              <w:t>სამედიცინო მომსახურების ექსპორტის დეპარტამენტი</w:t>
            </w:r>
          </w:p>
          <w:p w14:paraId="4216EF05" w14:textId="77777777" w:rsidR="006C7B47" w:rsidRPr="00150197" w:rsidRDefault="006C7B47" w:rsidP="00150197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БелМАПО</w:t>
            </w:r>
            <w:r w:rsidRPr="003D4B12">
              <w:rPr>
                <w:rFonts w:ascii="Sylfaen" w:hAnsi="Sylfaen" w:cs="Times New Roman"/>
                <w:sz w:val="28"/>
                <w:szCs w:val="28"/>
                <w:lang w:val="ka-GE"/>
              </w:rPr>
              <w:t>,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04DC7C78" w14:textId="77777777" w:rsidR="006C7B47" w:rsidRDefault="006C7B47" w:rsidP="00B83AB4">
            <w:pPr>
              <w:spacing w:after="0" w:line="240" w:lineRule="auto"/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</w:pPr>
            <w:r w:rsidRPr="00EF2BA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 труда, здравоохранения и социальной защиты Грузии</w:t>
            </w:r>
          </w:p>
          <w:p w14:paraId="199FBF6B" w14:textId="77777777" w:rsidR="006C7B47" w:rsidRPr="00150197" w:rsidRDefault="006C7B47" w:rsidP="00B83AB4">
            <w:pPr>
              <w:spacing w:after="0" w:line="240" w:lineRule="auto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</w:tr>
      <w:tr w:rsidR="006C7B47" w:rsidRPr="004F7F31" w14:paraId="3A089E48" w14:textId="77777777" w:rsidTr="006C7B47">
        <w:trPr>
          <w:trHeight w:val="1932"/>
        </w:trPr>
        <w:tc>
          <w:tcPr>
            <w:tcW w:w="426" w:type="dxa"/>
          </w:tcPr>
          <w:p w14:paraId="49BCB5AA" w14:textId="77777777" w:rsidR="006C7B47" w:rsidRPr="00B624A2" w:rsidRDefault="006C7B47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3</w:t>
            </w:r>
          </w:p>
        </w:tc>
        <w:tc>
          <w:tcPr>
            <w:tcW w:w="3686" w:type="dxa"/>
            <w:gridSpan w:val="2"/>
          </w:tcPr>
          <w:p w14:paraId="67921EB6" w14:textId="77777777" w:rsidR="006C7B47" w:rsidRDefault="006C7B47" w:rsidP="00DF0F37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с операторами медицинского туризма</w:t>
            </w: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A2989">
              <w:rPr>
                <w:rFonts w:ascii="Times New Roman" w:hAnsi="Times New Roman" w:cs="Times New Roman"/>
                <w:sz w:val="28"/>
                <w:szCs w:val="28"/>
              </w:rPr>
              <w:t>рове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дение работы с дипломатическими представительствами</w:t>
            </w:r>
            <w:r w:rsidRPr="00C81F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двух стран</w:t>
            </w:r>
            <w:r w:rsidRPr="00CA2989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популяризации въездного медицинского туризма</w:t>
            </w:r>
          </w:p>
          <w:p w14:paraId="6BB111CB" w14:textId="77777777" w:rsidR="006C7B47" w:rsidRPr="00E751D2" w:rsidRDefault="006C7B47" w:rsidP="00150197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del w:id="34" w:author="Maia Nikoleishvili" w:date="2018-03-15T17:41:00Z">
              <w:r w:rsidRPr="00E751D2" w:rsidDel="00E52AC7">
                <w:rPr>
                  <w:rFonts w:ascii="Sylfaen" w:hAnsi="Sylfaen" w:cs="Times New Roman"/>
                  <w:sz w:val="28"/>
                  <w:szCs w:val="28"/>
                  <w:lang w:val="ka-GE"/>
                </w:rPr>
                <w:delText>ურთიერთქმედება</w:delText>
              </w:r>
              <w:r w:rsidDel="00E52AC7">
                <w:rPr>
                  <w:rFonts w:ascii="Sylfaen" w:hAnsi="Sylfaen" w:cs="Times New Roman"/>
                  <w:sz w:val="28"/>
                  <w:szCs w:val="28"/>
                  <w:lang w:val="ka-GE"/>
                </w:rPr>
                <w:delText>/</w:delText>
              </w:r>
            </w:del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 xml:space="preserve">თანამშრომლობა </w:t>
            </w:r>
            <w:r w:rsidRPr="00E751D2">
              <w:rPr>
                <w:rFonts w:ascii="Sylfaen" w:hAnsi="Sylfaen" w:cs="Times New Roman"/>
                <w:sz w:val="28"/>
                <w:szCs w:val="28"/>
                <w:lang w:val="ka-GE"/>
              </w:rPr>
              <w:t>სამედიცინო ტურ</w:t>
            </w:r>
            <w:ins w:id="35" w:author="Maia Nikoleishvili" w:date="2018-03-15T18:17:00Z">
              <w:r w:rsidR="00521DDC">
                <w:rPr>
                  <w:rFonts w:ascii="Sylfaen" w:hAnsi="Sylfaen" w:cs="Times New Roman"/>
                  <w:sz w:val="28"/>
                  <w:szCs w:val="28"/>
                  <w:lang w:val="ka-GE"/>
                </w:rPr>
                <w:t>ი</w:t>
              </w:r>
            </w:ins>
            <w:ins w:id="36" w:author="Maia Nikoleishvili" w:date="2018-03-15T18:19:00Z">
              <w:r w:rsidR="00521DDC">
                <w:rPr>
                  <w:rFonts w:ascii="Sylfaen" w:hAnsi="Sylfaen" w:cs="Times New Roman"/>
                  <w:sz w:val="28"/>
                  <w:szCs w:val="28"/>
                  <w:lang w:val="ka-GE"/>
                </w:rPr>
                <w:t>ზმის</w:t>
              </w:r>
            </w:ins>
            <w:del w:id="37" w:author="Maia Nikoleishvili" w:date="2018-03-15T18:17:00Z">
              <w:r w:rsidRPr="00E751D2" w:rsidDel="00521DDC">
                <w:rPr>
                  <w:rFonts w:ascii="Sylfaen" w:hAnsi="Sylfaen" w:cs="Times New Roman"/>
                  <w:sz w:val="28"/>
                  <w:szCs w:val="28"/>
                  <w:lang w:val="ka-GE"/>
                </w:rPr>
                <w:delText>იზმის</w:delText>
              </w:r>
            </w:del>
            <w:del w:id="38" w:author="Maia Nikoleishvili" w:date="2018-03-15T18:19:00Z">
              <w:r w:rsidDel="00521DDC">
                <w:rPr>
                  <w:rFonts w:ascii="Sylfaen" w:hAnsi="Sylfaen" w:cs="Times New Roman"/>
                  <w:sz w:val="28"/>
                  <w:szCs w:val="28"/>
                  <w:lang w:val="ka-GE"/>
                </w:rPr>
                <w:delText xml:space="preserve"> </w:delText>
              </w:r>
            </w:del>
            <w:ins w:id="39" w:author="Maia Nikoleishvili" w:date="2018-03-15T18:19:00Z">
              <w:r w:rsidR="00521DDC">
                <w:rPr>
                  <w:rFonts w:ascii="Sylfaen" w:hAnsi="Sylfaen" w:cs="Times New Roman"/>
                  <w:sz w:val="28"/>
                  <w:szCs w:val="28"/>
                  <w:lang w:val="ka-GE"/>
                </w:rPr>
                <w:t xml:space="preserve"> სფეროში მოქმედ </w:t>
              </w:r>
            </w:ins>
            <w:ins w:id="40" w:author="Maia Nikoleishvili" w:date="2018-03-15T17:41:00Z">
              <w:r w:rsidR="00521DDC">
                <w:rPr>
                  <w:rFonts w:ascii="Sylfaen" w:hAnsi="Sylfaen" w:cs="Times New Roman"/>
                  <w:sz w:val="28"/>
                  <w:szCs w:val="28"/>
                  <w:lang w:val="ka-GE"/>
                </w:rPr>
                <w:t>კომპა</w:t>
              </w:r>
              <w:r w:rsidR="00E52AC7">
                <w:rPr>
                  <w:rFonts w:ascii="Sylfaen" w:hAnsi="Sylfaen" w:cs="Times New Roman"/>
                  <w:sz w:val="28"/>
                  <w:szCs w:val="28"/>
                  <w:lang w:val="ka-GE"/>
                </w:rPr>
                <w:t>ნიებთა</w:t>
              </w:r>
            </w:ins>
            <w:ins w:id="41" w:author="Maia Nikoleishvili" w:date="2018-03-15T17:42:00Z">
              <w:r w:rsidR="00E52AC7">
                <w:rPr>
                  <w:rFonts w:ascii="Sylfaen" w:hAnsi="Sylfaen" w:cs="Times New Roman"/>
                  <w:sz w:val="28"/>
                  <w:szCs w:val="28"/>
                  <w:lang w:val="ka-GE"/>
                </w:rPr>
                <w:t>ნ</w:t>
              </w:r>
            </w:ins>
            <w:ins w:id="42" w:author="Maia Nikoleishvili" w:date="2018-03-15T17:41:00Z">
              <w:r w:rsidR="00E52AC7">
                <w:rPr>
                  <w:rFonts w:ascii="Sylfaen" w:hAnsi="Sylfaen" w:cs="Times New Roman"/>
                  <w:sz w:val="28"/>
                  <w:szCs w:val="28"/>
                  <w:lang w:val="ka-GE"/>
                </w:rPr>
                <w:t xml:space="preserve"> </w:t>
              </w:r>
            </w:ins>
            <w:del w:id="43" w:author="Maia Nikoleishvili" w:date="2018-03-15T17:41:00Z">
              <w:r w:rsidDel="00E52AC7">
                <w:rPr>
                  <w:rFonts w:ascii="Sylfaen" w:hAnsi="Sylfaen" w:cs="Times New Roman"/>
                  <w:sz w:val="28"/>
                  <w:szCs w:val="28"/>
                  <w:lang w:val="ka-GE"/>
                </w:rPr>
                <w:delText xml:space="preserve">ოპერატორებთან </w:delText>
              </w:r>
            </w:del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>და მხარეთა დიპლომატიურ სამსახურებთან</w:t>
            </w:r>
            <w:ins w:id="44" w:author="Maia Nikoleishvili" w:date="2018-03-15T18:19:00Z">
              <w:r w:rsidR="00521DDC">
                <w:rPr>
                  <w:rFonts w:ascii="Sylfaen" w:hAnsi="Sylfaen" w:cs="Times New Roman"/>
                  <w:sz w:val="28"/>
                  <w:szCs w:val="28"/>
                  <w:lang w:val="ka-GE"/>
                </w:rPr>
                <w:t>,</w:t>
              </w:r>
            </w:ins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 xml:space="preserve"> </w:t>
            </w:r>
            <w:del w:id="45" w:author="Maia Nikoleishvili" w:date="2018-03-15T18:19:00Z">
              <w:r w:rsidDel="00521DDC">
                <w:rPr>
                  <w:rFonts w:ascii="Sylfaen" w:hAnsi="Sylfaen" w:cs="Times New Roman"/>
                  <w:sz w:val="28"/>
                  <w:szCs w:val="28"/>
                  <w:lang w:val="ka-GE"/>
                </w:rPr>
                <w:delText>თანამშრომლობ</w:delText>
              </w:r>
            </w:del>
            <w:del w:id="46" w:author="Maia Nikoleishvili" w:date="2018-03-15T17:41:00Z">
              <w:r w:rsidDel="00E52AC7">
                <w:rPr>
                  <w:rFonts w:ascii="Sylfaen" w:hAnsi="Sylfaen" w:cs="Times New Roman"/>
                  <w:sz w:val="28"/>
                  <w:szCs w:val="28"/>
                  <w:lang w:val="ka-GE"/>
                </w:rPr>
                <w:delText xml:space="preserve">ა </w:delText>
              </w:r>
            </w:del>
            <w:r w:rsidRPr="00E751D2">
              <w:rPr>
                <w:rFonts w:ascii="Sylfaen" w:hAnsi="Sylfaen" w:cs="Times New Roman"/>
                <w:sz w:val="28"/>
                <w:szCs w:val="28"/>
                <w:lang w:val="ka-GE"/>
              </w:rPr>
              <w:t xml:space="preserve">სამედიცინო ტურიზმის </w:t>
            </w:r>
            <w:ins w:id="47" w:author="Maia Nikoleishvili" w:date="2018-03-15T17:41:00Z">
              <w:r w:rsidR="00E52AC7">
                <w:rPr>
                  <w:rFonts w:ascii="Sylfaen" w:hAnsi="Sylfaen" w:cs="Times New Roman"/>
                  <w:sz w:val="28"/>
                  <w:szCs w:val="28"/>
                  <w:lang w:val="ka-GE"/>
                </w:rPr>
                <w:t xml:space="preserve">პოპულარიზაციის </w:t>
              </w:r>
            </w:ins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>ხელშეწყობ</w:t>
            </w:r>
            <w:ins w:id="48" w:author="Maia Nikoleishvili" w:date="2018-03-15T18:19:00Z">
              <w:r w:rsidR="00521DDC">
                <w:rPr>
                  <w:rFonts w:ascii="Sylfaen" w:hAnsi="Sylfaen" w:cs="Times New Roman"/>
                  <w:sz w:val="28"/>
                  <w:szCs w:val="28"/>
                  <w:lang w:val="ka-GE"/>
                </w:rPr>
                <w:t>ის მიზნით</w:t>
              </w:r>
            </w:ins>
            <w:ins w:id="49" w:author="Maia Nikoleishvili" w:date="2018-03-15T17:43:00Z">
              <w:r w:rsidR="00E52AC7">
                <w:rPr>
                  <w:rFonts w:ascii="Sylfaen" w:hAnsi="Sylfaen" w:cs="Times New Roman"/>
                  <w:sz w:val="28"/>
                  <w:szCs w:val="28"/>
                  <w:lang w:val="ka-GE"/>
                </w:rPr>
                <w:t>ა</w:t>
              </w:r>
            </w:ins>
            <w:del w:id="50" w:author="Maia Nikoleishvili" w:date="2018-03-15T17:43:00Z">
              <w:r w:rsidDel="00E52AC7">
                <w:rPr>
                  <w:rFonts w:ascii="Sylfaen" w:hAnsi="Sylfaen" w:cs="Times New Roman"/>
                  <w:sz w:val="28"/>
                  <w:szCs w:val="28"/>
                  <w:lang w:val="ka-GE"/>
                </w:rPr>
                <w:delText>ის სფეროში</w:delText>
              </w:r>
            </w:del>
          </w:p>
          <w:p w14:paraId="0304853F" w14:textId="77777777" w:rsidR="006C7B47" w:rsidRPr="00150197" w:rsidRDefault="006C7B47" w:rsidP="00DF0F37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  <w:p w14:paraId="5F7875F6" w14:textId="77777777" w:rsidR="006C7B47" w:rsidRPr="00CD0F99" w:rsidRDefault="006C7B47" w:rsidP="00DF0F3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B52416D" w14:textId="77777777" w:rsidR="006C7B47" w:rsidRDefault="006C7B47" w:rsidP="00463225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14:paraId="0DA4C206" w14:textId="77777777" w:rsidR="006C7B47" w:rsidRPr="00150197" w:rsidRDefault="006C7B47" w:rsidP="00463225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>მუდმივი</w:t>
            </w:r>
          </w:p>
        </w:tc>
        <w:tc>
          <w:tcPr>
            <w:tcW w:w="2551" w:type="dxa"/>
          </w:tcPr>
          <w:p w14:paraId="04B42857" w14:textId="77777777" w:rsidR="006C7B47" w:rsidRPr="00BA0819" w:rsidRDefault="006C7B47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E7C4203" w14:textId="77777777" w:rsidR="006C7B47" w:rsidRDefault="006C7B47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Отдел экспорта медицинских услуг БелМАПО</w:t>
            </w:r>
          </w:p>
          <w:p w14:paraId="4FFD2D9A" w14:textId="77777777" w:rsidR="006C7B47" w:rsidRDefault="006C7B47" w:rsidP="00150197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3D4B12">
              <w:rPr>
                <w:rFonts w:ascii="Sylfaen" w:hAnsi="Sylfaen" w:cs="Times New Roman"/>
                <w:sz w:val="28"/>
                <w:szCs w:val="28"/>
                <w:lang w:val="ka-GE"/>
              </w:rPr>
              <w:t>სამედიცინო მომსახურების ექსპორტის დეპარტამენტი</w:t>
            </w:r>
          </w:p>
          <w:p w14:paraId="3ECB55D8" w14:textId="77777777" w:rsidR="006C7B47" w:rsidRPr="00150197" w:rsidRDefault="006C7B47" w:rsidP="00150197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БелМАПО</w:t>
            </w:r>
            <w:r w:rsidRPr="003D4B12">
              <w:rPr>
                <w:rFonts w:ascii="Sylfaen" w:hAnsi="Sylfaen" w:cs="Times New Roman"/>
                <w:sz w:val="28"/>
                <w:szCs w:val="28"/>
                <w:lang w:val="ka-GE"/>
              </w:rPr>
              <w:t>,</w:t>
            </w:r>
          </w:p>
        </w:tc>
        <w:tc>
          <w:tcPr>
            <w:tcW w:w="2127" w:type="dxa"/>
          </w:tcPr>
          <w:p w14:paraId="19A924B3" w14:textId="77777777" w:rsidR="006C7B47" w:rsidRDefault="006C7B47" w:rsidP="00B83AB4">
            <w:pPr>
              <w:spacing w:after="0" w:line="240" w:lineRule="auto"/>
              <w:jc w:val="center"/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</w:pPr>
            <w:r w:rsidRPr="00EF2BA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 труда, здравоохранения и социальной защиты Грузии</w:t>
            </w:r>
          </w:p>
          <w:p w14:paraId="08F1A9B8" w14:textId="77777777" w:rsidR="006C7B47" w:rsidRPr="00150197" w:rsidRDefault="006C7B47" w:rsidP="00B83AB4">
            <w:pPr>
              <w:spacing w:after="0" w:line="240" w:lineRule="auto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</w:tr>
      <w:tr w:rsidR="006C7B47" w:rsidRPr="004F7F31" w14:paraId="27596C94" w14:textId="77777777" w:rsidTr="006C7B47">
        <w:trPr>
          <w:trHeight w:val="1869"/>
        </w:trPr>
        <w:tc>
          <w:tcPr>
            <w:tcW w:w="426" w:type="dxa"/>
          </w:tcPr>
          <w:p w14:paraId="77AD10F6" w14:textId="77777777" w:rsidR="006C7B47" w:rsidRPr="00B624A2" w:rsidRDefault="006C7B47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3686" w:type="dxa"/>
            <w:gridSpan w:val="2"/>
          </w:tcPr>
          <w:p w14:paraId="4570A148" w14:textId="77777777" w:rsidR="006C7B47" w:rsidRDefault="00DE0085" w:rsidP="00A0643A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ins w:id="51" w:author="Maia Nikoleishvili" w:date="2018-03-15T18:07:00Z">
              <w:r>
                <w:rPr>
                  <w:rFonts w:ascii="Times New Roman" w:hAnsi="Times New Roman" w:cs="Times New Roman"/>
                  <w:sz w:val="28"/>
                  <w:szCs w:val="28"/>
                </w:rPr>
                <w:t>И</w:t>
              </w:r>
            </w:ins>
            <w:del w:id="52" w:author="Maia Nikoleishvili" w:date="2018-03-15T18:07:00Z">
              <w:r w:rsidR="006C7B47" w:rsidDel="00DE0085">
                <w:rPr>
                  <w:rFonts w:ascii="Times New Roman" w:hAnsi="Times New Roman" w:cs="Times New Roman"/>
                  <w:sz w:val="28"/>
                  <w:szCs w:val="28"/>
                </w:rPr>
                <w:delText>и</w:delText>
              </w:r>
            </w:del>
            <w:r w:rsidR="006C7B47">
              <w:rPr>
                <w:rFonts w:ascii="Times New Roman" w:hAnsi="Times New Roman" w:cs="Times New Roman"/>
                <w:sz w:val="28"/>
                <w:szCs w:val="28"/>
              </w:rPr>
              <w:t>нформирование граждан Грузии об оказании медицинских услуг в ведущих учреждениях Республики Беларусь</w:t>
            </w:r>
          </w:p>
          <w:p w14:paraId="0CE82100" w14:textId="77777777" w:rsidR="006C7B47" w:rsidRPr="006402B5" w:rsidRDefault="006C7B47" w:rsidP="00A0643A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6402B5">
              <w:rPr>
                <w:rFonts w:ascii="Sylfaen" w:hAnsi="Sylfaen" w:cs="Times New Roman"/>
                <w:sz w:val="28"/>
                <w:szCs w:val="28"/>
                <w:lang w:val="ka-GE"/>
              </w:rPr>
              <w:t xml:space="preserve">საქართველოს მოქალაქეების ინფორმირება ბელარუსის რესპუბლიკის წამყვან </w:t>
            </w: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 xml:space="preserve">დაწესებულებებში </w:t>
            </w:r>
            <w:r w:rsidRPr="006402B5">
              <w:rPr>
                <w:rFonts w:ascii="Sylfaen" w:hAnsi="Sylfaen" w:cs="Times New Roman"/>
                <w:sz w:val="28"/>
                <w:szCs w:val="28"/>
                <w:lang w:val="ka-GE"/>
              </w:rPr>
              <w:t xml:space="preserve">სამედიცინო მომსახურების მიწოდების </w:t>
            </w:r>
            <w:del w:id="53" w:author="Maia Nikoleishvili" w:date="2018-03-15T17:43:00Z">
              <w:r w:rsidRPr="006402B5" w:rsidDel="00E52AC7">
                <w:rPr>
                  <w:rFonts w:ascii="Sylfaen" w:hAnsi="Sylfaen" w:cs="Times New Roman"/>
                  <w:sz w:val="28"/>
                  <w:szCs w:val="28"/>
                  <w:lang w:val="ka-GE"/>
                </w:rPr>
                <w:delText>შესახებ</w:delText>
              </w:r>
            </w:del>
            <w:ins w:id="54" w:author="Maia Nikoleishvili" w:date="2018-03-15T17:43:00Z">
              <w:r w:rsidR="00E52AC7">
                <w:rPr>
                  <w:rFonts w:ascii="Sylfaen" w:hAnsi="Sylfaen" w:cs="Times New Roman"/>
                  <w:sz w:val="28"/>
                  <w:szCs w:val="28"/>
                  <w:lang w:val="ka-GE"/>
                </w:rPr>
                <w:t>თაობაზე</w:t>
              </w:r>
            </w:ins>
          </w:p>
          <w:p w14:paraId="4046A84F" w14:textId="77777777" w:rsidR="006C7B47" w:rsidRPr="00150197" w:rsidRDefault="006C7B47" w:rsidP="00A0643A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  <w:p w14:paraId="71B3B816" w14:textId="77777777" w:rsidR="006C7B47" w:rsidRDefault="006C7B47" w:rsidP="00A0643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6AA1895" w14:textId="77777777" w:rsidR="006C7B47" w:rsidRDefault="006C7B47" w:rsidP="00BA587F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14:paraId="167DD7E2" w14:textId="77777777" w:rsidR="006C7B47" w:rsidRPr="006402B5" w:rsidRDefault="006C7B47" w:rsidP="00BA587F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>მუდმივი</w:t>
            </w:r>
          </w:p>
        </w:tc>
        <w:tc>
          <w:tcPr>
            <w:tcW w:w="2551" w:type="dxa"/>
          </w:tcPr>
          <w:p w14:paraId="74CFC513" w14:textId="77777777" w:rsidR="006C7B47" w:rsidRPr="00BA0819" w:rsidRDefault="006C7B47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1C87125" w14:textId="77777777" w:rsidR="006C7B47" w:rsidRDefault="006C7B47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Отдел экспорта медицинских услуг БелМАПО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C4D8F">
              <w:rPr>
                <w:rFonts w:ascii="Times New Roman" w:hAnsi="Times New Roman" w:cs="Times New Roman"/>
                <w:sz w:val="28"/>
                <w:szCs w:val="28"/>
              </w:rPr>
              <w:t>Республикански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C4D8F">
              <w:rPr>
                <w:rFonts w:ascii="Times New Roman" w:hAnsi="Times New Roman" w:cs="Times New Roman"/>
                <w:sz w:val="28"/>
                <w:szCs w:val="28"/>
              </w:rPr>
              <w:t xml:space="preserve"> научно-практически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C4D8F">
              <w:rPr>
                <w:rFonts w:ascii="Times New Roman" w:hAnsi="Times New Roman" w:cs="Times New Roman"/>
                <w:sz w:val="28"/>
                <w:szCs w:val="28"/>
              </w:rPr>
              <w:t xml:space="preserve"> центр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Минздрава</w:t>
            </w:r>
          </w:p>
          <w:p w14:paraId="61A99366" w14:textId="77777777" w:rsidR="006C7B47" w:rsidRDefault="006C7B47" w:rsidP="006402B5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3D4B12">
              <w:rPr>
                <w:rFonts w:ascii="Sylfaen" w:hAnsi="Sylfaen" w:cs="Times New Roman"/>
                <w:sz w:val="28"/>
                <w:szCs w:val="28"/>
                <w:lang w:val="ka-GE"/>
              </w:rPr>
              <w:t>სამედიცინო მომსახურების ექსპორტის დეპარტამენტი</w:t>
            </w:r>
          </w:p>
          <w:p w14:paraId="41888CAB" w14:textId="77777777" w:rsidR="006C7B47" w:rsidRPr="006402B5" w:rsidRDefault="006C7B47" w:rsidP="006402B5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БелМАПО</w:t>
            </w:r>
            <w:r w:rsidRPr="003D4B12">
              <w:rPr>
                <w:rFonts w:ascii="Sylfaen" w:hAnsi="Sylfaen" w:cs="Times New Roman"/>
                <w:sz w:val="28"/>
                <w:szCs w:val="28"/>
                <w:lang w:val="ka-GE"/>
              </w:rPr>
              <w:t>, ჯანდაცვის სამინისტროს რესპუბლიკური სამეცნიერო და პრაქტიკული ცენტრები</w:t>
            </w:r>
          </w:p>
        </w:tc>
        <w:tc>
          <w:tcPr>
            <w:tcW w:w="2127" w:type="dxa"/>
          </w:tcPr>
          <w:p w14:paraId="2E894314" w14:textId="77777777" w:rsidR="006C7B47" w:rsidRDefault="006C7B47" w:rsidP="00B83AB4">
            <w:pPr>
              <w:spacing w:after="0" w:line="240" w:lineRule="auto"/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</w:pPr>
            <w:r w:rsidRPr="00EF2BA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 труда, здравоохранения и социальной защиты Грузии</w:t>
            </w:r>
          </w:p>
          <w:p w14:paraId="62DF30A1" w14:textId="77777777" w:rsidR="006C7B47" w:rsidRPr="006402B5" w:rsidRDefault="006C7B47" w:rsidP="00B83AB4">
            <w:pPr>
              <w:spacing w:after="0" w:line="240" w:lineRule="auto"/>
              <w:rPr>
                <w:rFonts w:ascii="Sylfaen" w:hAnsi="Sylfaen" w:cs="Times New Roman"/>
                <w:b/>
                <w:sz w:val="28"/>
                <w:szCs w:val="28"/>
                <w:u w:val="single"/>
                <w:lang w:val="ka-GE"/>
              </w:rPr>
            </w:pPr>
            <w:r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</w:tr>
      <w:tr w:rsidR="006C7B47" w:rsidRPr="004F7F31" w14:paraId="086962F9" w14:textId="77777777" w:rsidTr="006C7B47">
        <w:trPr>
          <w:trHeight w:val="1869"/>
        </w:trPr>
        <w:tc>
          <w:tcPr>
            <w:tcW w:w="426" w:type="dxa"/>
          </w:tcPr>
          <w:p w14:paraId="2CA7264F" w14:textId="77777777" w:rsidR="006C7B47" w:rsidRPr="00B624A2" w:rsidRDefault="006C7B47" w:rsidP="00110D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686" w:type="dxa"/>
            <w:gridSpan w:val="2"/>
          </w:tcPr>
          <w:p w14:paraId="2375758D" w14:textId="77777777" w:rsidR="006C7B47" w:rsidRDefault="006C7B47" w:rsidP="00C81F88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граждан Республики Беларусь о возможностях получения медицинских и реабилитационных услуг в учреждениях здравоохранения Грузии</w:t>
            </w:r>
          </w:p>
          <w:p w14:paraId="6C2B5552" w14:textId="77777777" w:rsidR="006C7B47" w:rsidRPr="006402B5" w:rsidRDefault="006C7B47" w:rsidP="00C81F88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6402B5">
              <w:rPr>
                <w:rFonts w:ascii="Sylfaen" w:hAnsi="Sylfaen" w:cs="Times New Roman"/>
                <w:sz w:val="28"/>
                <w:szCs w:val="28"/>
                <w:lang w:val="ka-GE"/>
              </w:rPr>
              <w:lastRenderedPageBreak/>
              <w:t>ბელარუსის რესპუბლიკის მოქალაქეების</w:t>
            </w: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 xml:space="preserve"> </w:t>
            </w:r>
            <w:r w:rsidRPr="006402B5">
              <w:rPr>
                <w:rFonts w:ascii="Sylfaen" w:hAnsi="Sylfaen" w:cs="Times New Roman"/>
                <w:sz w:val="28"/>
                <w:szCs w:val="28"/>
                <w:lang w:val="ka-GE"/>
              </w:rPr>
              <w:t>ინფორმირება საქართველო</w:t>
            </w:r>
            <w:ins w:id="55" w:author="Maia Nikoleishvili" w:date="2018-03-15T17:51:00Z">
              <w:r w:rsidR="00A8673F">
                <w:rPr>
                  <w:rFonts w:ascii="Sylfaen" w:hAnsi="Sylfaen" w:cs="Times New Roman"/>
                  <w:sz w:val="28"/>
                  <w:szCs w:val="28"/>
                  <w:lang w:val="ka-GE"/>
                </w:rPr>
                <w:t>ს</w:t>
              </w:r>
            </w:ins>
            <w:del w:id="56" w:author="Maia Nikoleishvili" w:date="2018-03-15T17:51:00Z">
              <w:r w:rsidRPr="006402B5" w:rsidDel="00A8673F">
                <w:rPr>
                  <w:rFonts w:ascii="Sylfaen" w:hAnsi="Sylfaen" w:cs="Times New Roman"/>
                  <w:sz w:val="28"/>
                  <w:szCs w:val="28"/>
                  <w:lang w:val="ka-GE"/>
                </w:rPr>
                <w:delText>ში</w:delText>
              </w:r>
            </w:del>
            <w:r w:rsidRPr="006402B5">
              <w:rPr>
                <w:rFonts w:ascii="Sylfaen" w:hAnsi="Sylfaen" w:cs="Times New Roman"/>
                <w:sz w:val="28"/>
                <w:szCs w:val="28"/>
                <w:lang w:val="ka-GE"/>
              </w:rPr>
              <w:t xml:space="preserve"> </w:t>
            </w:r>
            <w:ins w:id="57" w:author="Maia Nikoleishvili" w:date="2018-03-15T17:52:00Z">
              <w:r w:rsidR="00A8673F">
                <w:rPr>
                  <w:rFonts w:ascii="Sylfaen" w:hAnsi="Sylfaen" w:cs="Times New Roman"/>
                  <w:sz w:val="28"/>
                  <w:szCs w:val="28"/>
                  <w:lang w:val="ka-GE"/>
                </w:rPr>
                <w:t xml:space="preserve">სამედიცინო </w:t>
              </w:r>
            </w:ins>
            <w:del w:id="58" w:author="Maia Nikoleishvili" w:date="2018-03-15T17:52:00Z">
              <w:r w:rsidRPr="006402B5" w:rsidDel="00A8673F">
                <w:rPr>
                  <w:rFonts w:ascii="Sylfaen" w:hAnsi="Sylfaen" w:cs="Times New Roman"/>
                  <w:sz w:val="28"/>
                  <w:szCs w:val="28"/>
                  <w:lang w:val="ka-GE"/>
                </w:rPr>
                <w:delText>ჯანდაცვის</w:delText>
              </w:r>
              <w:r w:rsidDel="00A8673F">
                <w:rPr>
                  <w:rFonts w:ascii="Sylfaen" w:hAnsi="Sylfaen" w:cs="Times New Roman"/>
                  <w:sz w:val="28"/>
                  <w:szCs w:val="28"/>
                  <w:lang w:val="ka-GE"/>
                </w:rPr>
                <w:delText xml:space="preserve"> სფეროსთან დაკავშირებულ</w:delText>
              </w:r>
              <w:r w:rsidRPr="006402B5" w:rsidDel="00A8673F">
                <w:rPr>
                  <w:rFonts w:ascii="Sylfaen" w:hAnsi="Sylfaen" w:cs="Times New Roman"/>
                  <w:sz w:val="28"/>
                  <w:szCs w:val="28"/>
                  <w:lang w:val="ka-GE"/>
                </w:rPr>
                <w:delText xml:space="preserve"> </w:delText>
              </w:r>
            </w:del>
            <w:r w:rsidRPr="006402B5">
              <w:rPr>
                <w:rFonts w:ascii="Sylfaen" w:hAnsi="Sylfaen" w:cs="Times New Roman"/>
                <w:sz w:val="28"/>
                <w:szCs w:val="28"/>
                <w:lang w:val="ka-GE"/>
              </w:rPr>
              <w:t xml:space="preserve">დაწესებულებებში სამედიცინო და სარეაბილიტაციო მომსახურების მიღების შესაძლებლობების </w:t>
            </w:r>
            <w:del w:id="59" w:author="Maia Nikoleishvili" w:date="2018-03-15T17:52:00Z">
              <w:r w:rsidRPr="006402B5" w:rsidDel="00A8673F">
                <w:rPr>
                  <w:rFonts w:ascii="Sylfaen" w:hAnsi="Sylfaen" w:cs="Times New Roman"/>
                  <w:sz w:val="28"/>
                  <w:szCs w:val="28"/>
                  <w:lang w:val="ka-GE"/>
                </w:rPr>
                <w:delText>შესახებ</w:delText>
              </w:r>
            </w:del>
            <w:ins w:id="60" w:author="Maia Nikoleishvili" w:date="2018-03-15T17:52:00Z">
              <w:r w:rsidR="00A8673F">
                <w:rPr>
                  <w:rFonts w:ascii="Sylfaen" w:hAnsi="Sylfaen" w:cs="Times New Roman"/>
                  <w:sz w:val="28"/>
                  <w:szCs w:val="28"/>
                  <w:lang w:val="ka-GE"/>
                </w:rPr>
                <w:t>თაობაზე</w:t>
              </w:r>
            </w:ins>
          </w:p>
          <w:p w14:paraId="55752658" w14:textId="77777777" w:rsidR="006C7B47" w:rsidRPr="006402B5" w:rsidRDefault="006C7B47" w:rsidP="00C81F88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1701" w:type="dxa"/>
          </w:tcPr>
          <w:p w14:paraId="0A4CEC0B" w14:textId="77777777" w:rsidR="006C7B47" w:rsidRDefault="006C7B47" w:rsidP="00BA587F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  <w:p w14:paraId="44080EF4" w14:textId="77777777" w:rsidR="006C7B47" w:rsidRPr="006402B5" w:rsidRDefault="006C7B47" w:rsidP="00BA587F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>მუდმივი</w:t>
            </w:r>
          </w:p>
        </w:tc>
        <w:tc>
          <w:tcPr>
            <w:tcW w:w="2551" w:type="dxa"/>
          </w:tcPr>
          <w:p w14:paraId="04327FE2" w14:textId="77777777" w:rsidR="006C7B47" w:rsidRPr="00BA0819" w:rsidRDefault="006C7B47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060C164" w14:textId="77777777" w:rsidR="006C7B47" w:rsidRDefault="006C7B47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Отдел экспорта медицинских услуг БелМАПО</w:t>
            </w:r>
          </w:p>
          <w:p w14:paraId="3AE7ED53" w14:textId="77777777" w:rsidR="006C7B47" w:rsidRDefault="006C7B47" w:rsidP="006402B5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3D4B12">
              <w:rPr>
                <w:rFonts w:ascii="Sylfaen" w:hAnsi="Sylfaen" w:cs="Times New Roman"/>
                <w:sz w:val="28"/>
                <w:szCs w:val="28"/>
                <w:lang w:val="ka-GE"/>
              </w:rPr>
              <w:t>სამედიცინო მომსახურების ექსპორტის დეპარტამენტი</w:t>
            </w:r>
          </w:p>
          <w:p w14:paraId="6E885461" w14:textId="77777777" w:rsidR="006C7B47" w:rsidRPr="006402B5" w:rsidRDefault="006C7B47" w:rsidP="006402B5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БелМАПО</w:t>
            </w:r>
            <w:r w:rsidRPr="003D4B12">
              <w:rPr>
                <w:rFonts w:ascii="Sylfaen" w:hAnsi="Sylfaen" w:cs="Times New Roman"/>
                <w:sz w:val="28"/>
                <w:szCs w:val="28"/>
                <w:lang w:val="ka-GE"/>
              </w:rPr>
              <w:t>,</w:t>
            </w:r>
          </w:p>
        </w:tc>
        <w:tc>
          <w:tcPr>
            <w:tcW w:w="2127" w:type="dxa"/>
          </w:tcPr>
          <w:p w14:paraId="7F19F529" w14:textId="77777777" w:rsidR="006C7B47" w:rsidRDefault="006C7B47" w:rsidP="00B83AB4">
            <w:pPr>
              <w:spacing w:after="0" w:line="240" w:lineRule="auto"/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</w:pPr>
            <w:r w:rsidRPr="00EF2BA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 труда, здравоохранения и социальной защиты Грузии</w:t>
            </w:r>
          </w:p>
          <w:p w14:paraId="21DF23B4" w14:textId="77777777" w:rsidR="006C7B47" w:rsidRPr="006402B5" w:rsidRDefault="006C7B47" w:rsidP="00B83AB4">
            <w:pPr>
              <w:spacing w:after="0" w:line="240" w:lineRule="auto"/>
              <w:rPr>
                <w:rFonts w:ascii="Sylfaen" w:hAnsi="Sylfaen" w:cs="Times New Roman"/>
                <w:b/>
                <w:sz w:val="28"/>
                <w:szCs w:val="28"/>
                <w:u w:val="single"/>
                <w:lang w:val="ka-GE"/>
              </w:rPr>
            </w:pPr>
            <w:r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  <w:t>საქართველოს შრომის, ჯანმრთელობ</w:t>
            </w:r>
            <w:r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  <w:lastRenderedPageBreak/>
              <w:t>ისა და სოციალური დაცვის სამინისტრო</w:t>
            </w:r>
          </w:p>
        </w:tc>
      </w:tr>
      <w:tr w:rsidR="006C7B47" w:rsidRPr="004F7F31" w14:paraId="7A805B1F" w14:textId="77777777" w:rsidTr="006C7B47">
        <w:trPr>
          <w:trHeight w:val="954"/>
        </w:trPr>
        <w:tc>
          <w:tcPr>
            <w:tcW w:w="426" w:type="dxa"/>
          </w:tcPr>
          <w:p w14:paraId="4E068EDF" w14:textId="77777777" w:rsidR="006C7B47" w:rsidRPr="00B624A2" w:rsidRDefault="006C7B47" w:rsidP="00110D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6</w:t>
            </w:r>
          </w:p>
        </w:tc>
        <w:tc>
          <w:tcPr>
            <w:tcW w:w="3686" w:type="dxa"/>
            <w:gridSpan w:val="2"/>
          </w:tcPr>
          <w:p w14:paraId="6CA3E57D" w14:textId="77777777" w:rsidR="006C7B47" w:rsidRDefault="006C7B47" w:rsidP="00C81F88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двустороннего участия в бизнес-форумах</w:t>
            </w:r>
          </w:p>
          <w:p w14:paraId="66A7DC80" w14:textId="77777777" w:rsidR="006C7B47" w:rsidRPr="009B04E3" w:rsidRDefault="006C7B47" w:rsidP="009B04E3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del w:id="61" w:author="Maia Nikoleishvili" w:date="2018-03-15T17:53:00Z">
              <w:r w:rsidDel="00A8673F">
                <w:rPr>
                  <w:rFonts w:ascii="Sylfaen" w:hAnsi="Sylfaen" w:cs="Times New Roman"/>
                  <w:sz w:val="28"/>
                  <w:szCs w:val="28"/>
                  <w:lang w:val="ka-GE"/>
                </w:rPr>
                <w:delText xml:space="preserve">მხარეთა </w:delText>
              </w:r>
            </w:del>
            <w:r w:rsidRPr="009B04E3">
              <w:rPr>
                <w:rFonts w:ascii="Sylfaen" w:hAnsi="Sylfaen" w:cs="Times New Roman"/>
                <w:sz w:val="28"/>
                <w:szCs w:val="28"/>
                <w:lang w:val="ka-GE"/>
              </w:rPr>
              <w:t xml:space="preserve">ბიზნეს ფორუმებში </w:t>
            </w: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>ორმხივი მონაწილეობის ორგანიზება/უზრუნველყოფა</w:t>
            </w:r>
          </w:p>
        </w:tc>
        <w:tc>
          <w:tcPr>
            <w:tcW w:w="1701" w:type="dxa"/>
          </w:tcPr>
          <w:p w14:paraId="50C31083" w14:textId="77777777" w:rsidR="006C7B47" w:rsidRDefault="006C7B47" w:rsidP="00BA587F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14:paraId="665D4EA6" w14:textId="77777777" w:rsidR="006C7B47" w:rsidRPr="009B04E3" w:rsidRDefault="006C7B47" w:rsidP="00BA587F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>მუდმივი</w:t>
            </w:r>
          </w:p>
        </w:tc>
        <w:tc>
          <w:tcPr>
            <w:tcW w:w="2551" w:type="dxa"/>
          </w:tcPr>
          <w:p w14:paraId="249F2713" w14:textId="77777777" w:rsidR="006C7B47" w:rsidRPr="00BA0819" w:rsidRDefault="006C7B47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8AAC58B" w14:textId="77777777" w:rsidR="006C7B47" w:rsidRDefault="006C7B47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Отдел экспорта медицинских услуг БелМАПО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C4D8F">
              <w:rPr>
                <w:rFonts w:ascii="Times New Roman" w:hAnsi="Times New Roman" w:cs="Times New Roman"/>
                <w:sz w:val="28"/>
                <w:szCs w:val="28"/>
              </w:rPr>
              <w:t>Республикански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C4D8F">
              <w:rPr>
                <w:rFonts w:ascii="Times New Roman" w:hAnsi="Times New Roman" w:cs="Times New Roman"/>
                <w:sz w:val="28"/>
                <w:szCs w:val="28"/>
              </w:rPr>
              <w:t xml:space="preserve"> научно-практически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C4D8F">
              <w:rPr>
                <w:rFonts w:ascii="Times New Roman" w:hAnsi="Times New Roman" w:cs="Times New Roman"/>
                <w:sz w:val="28"/>
                <w:szCs w:val="28"/>
              </w:rPr>
              <w:t xml:space="preserve"> центр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Минздрава</w:t>
            </w:r>
          </w:p>
          <w:p w14:paraId="1A691D78" w14:textId="77777777" w:rsidR="006C7B47" w:rsidRDefault="006C7B47" w:rsidP="009B04E3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3D4B12">
              <w:rPr>
                <w:rFonts w:ascii="Sylfaen" w:hAnsi="Sylfaen" w:cs="Times New Roman"/>
                <w:sz w:val="28"/>
                <w:szCs w:val="28"/>
                <w:lang w:val="ka-GE"/>
              </w:rPr>
              <w:t>სამედიცინო მომსახურების ექსპორტის დეპარტამენტი</w:t>
            </w:r>
          </w:p>
          <w:p w14:paraId="4D9C525E" w14:textId="77777777" w:rsidR="006C7B47" w:rsidRPr="009B04E3" w:rsidRDefault="006C7B47" w:rsidP="009B04E3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БелМАПО</w:t>
            </w:r>
            <w:r w:rsidRPr="003D4B12">
              <w:rPr>
                <w:rFonts w:ascii="Sylfaen" w:hAnsi="Sylfaen" w:cs="Times New Roman"/>
                <w:sz w:val="28"/>
                <w:szCs w:val="28"/>
                <w:lang w:val="ka-GE"/>
              </w:rPr>
              <w:t>, ჯანდაცვის სამინისტროს რესპუბლიკური სამეცნიერო და პრაქტიკული ცენტრები</w:t>
            </w:r>
          </w:p>
        </w:tc>
        <w:tc>
          <w:tcPr>
            <w:tcW w:w="2127" w:type="dxa"/>
          </w:tcPr>
          <w:p w14:paraId="0110CED2" w14:textId="77777777" w:rsidR="006C7B47" w:rsidRDefault="006C7B47" w:rsidP="00B83AB4">
            <w:pPr>
              <w:spacing w:after="0" w:line="240" w:lineRule="auto"/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</w:pPr>
            <w:r w:rsidRPr="00EF2BA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Министерство труда, здравоохранения и социальной защиты Грузии</w:t>
            </w:r>
          </w:p>
          <w:p w14:paraId="7CDB0CA0" w14:textId="77777777" w:rsidR="006C7B47" w:rsidRPr="009B04E3" w:rsidRDefault="006C7B47" w:rsidP="00B83AB4">
            <w:pPr>
              <w:spacing w:after="0" w:line="240" w:lineRule="auto"/>
              <w:rPr>
                <w:rFonts w:ascii="Sylfaen" w:hAnsi="Sylfaen" w:cs="Times New Roman"/>
                <w:b/>
                <w:sz w:val="28"/>
                <w:szCs w:val="28"/>
                <w:u w:val="single"/>
                <w:lang w:val="ka-GE"/>
              </w:rPr>
            </w:pPr>
            <w:r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  <w:t xml:space="preserve">საქართველოს შრომის, ჯანმრთელობისა და სოციალური </w:t>
            </w:r>
            <w:r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  <w:lastRenderedPageBreak/>
              <w:t>დაცვის სამინისტრო</w:t>
            </w:r>
          </w:p>
        </w:tc>
      </w:tr>
      <w:tr w:rsidR="006C7B47" w:rsidRPr="004F7F31" w14:paraId="6A58967A" w14:textId="77777777" w:rsidTr="006C7B47">
        <w:trPr>
          <w:trHeight w:val="705"/>
        </w:trPr>
        <w:tc>
          <w:tcPr>
            <w:tcW w:w="426" w:type="dxa"/>
          </w:tcPr>
          <w:p w14:paraId="2934A987" w14:textId="77777777" w:rsidR="006C7B47" w:rsidRPr="00B624A2" w:rsidRDefault="006C7B47" w:rsidP="00110D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7</w:t>
            </w:r>
          </w:p>
        </w:tc>
        <w:tc>
          <w:tcPr>
            <w:tcW w:w="3686" w:type="dxa"/>
            <w:gridSpan w:val="2"/>
          </w:tcPr>
          <w:p w14:paraId="64585DDB" w14:textId="77777777" w:rsidR="006C7B47" w:rsidRDefault="006C7B47" w:rsidP="00134991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955F80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совместных программ и проектов в рамках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развития экспорта медицинских услуг</w:t>
            </w:r>
          </w:p>
          <w:p w14:paraId="2D159525" w14:textId="77777777" w:rsidR="006C7B47" w:rsidRPr="00776BF9" w:rsidRDefault="006C7B47" w:rsidP="00134991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776BF9">
              <w:rPr>
                <w:rFonts w:ascii="Sylfaen" w:hAnsi="Sylfaen" w:cs="Times New Roman"/>
                <w:sz w:val="28"/>
                <w:szCs w:val="28"/>
                <w:lang w:val="ka-GE"/>
              </w:rPr>
              <w:t>სამედიცინო მომსახურების ექსპორტის განვითარების ფარგლებში ერთობლივი პროგრამებისა და პროექტების განხორციელება</w:t>
            </w:r>
          </w:p>
          <w:p w14:paraId="30076636" w14:textId="77777777" w:rsidR="006C7B47" w:rsidRPr="00D56C98" w:rsidRDefault="006C7B47" w:rsidP="00134991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1701" w:type="dxa"/>
          </w:tcPr>
          <w:p w14:paraId="26E9012E" w14:textId="77777777" w:rsidR="006C7B47" w:rsidRDefault="006C7B47" w:rsidP="00BA587F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14:paraId="53DF1A33" w14:textId="77777777" w:rsidR="006C7B47" w:rsidRPr="00776BF9" w:rsidRDefault="006C7B47" w:rsidP="00BA587F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>მუდმივი</w:t>
            </w:r>
          </w:p>
        </w:tc>
        <w:tc>
          <w:tcPr>
            <w:tcW w:w="2551" w:type="dxa"/>
          </w:tcPr>
          <w:p w14:paraId="30FD0439" w14:textId="77777777" w:rsidR="006C7B47" w:rsidRPr="00BA0819" w:rsidRDefault="006C7B47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597D58C" w14:textId="77777777" w:rsidR="006C7B47" w:rsidRDefault="006C7B47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Отдел экспорта медицинских услуг БелМАПО</w:t>
            </w:r>
          </w:p>
          <w:p w14:paraId="5CE849B4" w14:textId="77777777" w:rsidR="006C7B47" w:rsidRDefault="006C7B47" w:rsidP="00776BF9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3D4B12">
              <w:rPr>
                <w:rFonts w:ascii="Sylfaen" w:hAnsi="Sylfaen" w:cs="Times New Roman"/>
                <w:sz w:val="28"/>
                <w:szCs w:val="28"/>
                <w:lang w:val="ka-GE"/>
              </w:rPr>
              <w:t>სამედიცინო მომსახურების ექსპორტის დეპარტამენტი</w:t>
            </w:r>
          </w:p>
          <w:p w14:paraId="56606351" w14:textId="77777777" w:rsidR="006C7B47" w:rsidRPr="00776BF9" w:rsidRDefault="006C7B47" w:rsidP="00776BF9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БелМАПО</w:t>
            </w:r>
            <w:r w:rsidRPr="003D4B12">
              <w:rPr>
                <w:rFonts w:ascii="Sylfaen" w:hAnsi="Sylfaen" w:cs="Times New Roman"/>
                <w:sz w:val="28"/>
                <w:szCs w:val="28"/>
                <w:lang w:val="ka-GE"/>
              </w:rPr>
              <w:t>,</w:t>
            </w:r>
          </w:p>
          <w:p w14:paraId="4ACF0DF7" w14:textId="77777777" w:rsidR="006C7B47" w:rsidRPr="00776BF9" w:rsidRDefault="006C7B47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2127" w:type="dxa"/>
          </w:tcPr>
          <w:p w14:paraId="04579A05" w14:textId="77777777" w:rsidR="006C7B47" w:rsidRDefault="006C7B47" w:rsidP="00B83AB4">
            <w:pPr>
              <w:spacing w:after="0" w:line="240" w:lineRule="auto"/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</w:pPr>
            <w:r w:rsidRPr="00EF2BA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 труда, здравоохранения и социальной защиты Грузии</w:t>
            </w:r>
          </w:p>
          <w:p w14:paraId="2FBC6AC3" w14:textId="77777777" w:rsidR="006C7B47" w:rsidRPr="00776BF9" w:rsidRDefault="006C7B47" w:rsidP="00B83AB4">
            <w:pPr>
              <w:spacing w:after="0" w:line="240" w:lineRule="auto"/>
              <w:rPr>
                <w:rFonts w:ascii="Sylfaen" w:hAnsi="Sylfaen" w:cs="Times New Roman"/>
                <w:b/>
                <w:sz w:val="28"/>
                <w:szCs w:val="28"/>
                <w:u w:val="single"/>
                <w:lang w:val="ka-GE"/>
              </w:rPr>
            </w:pPr>
            <w:r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</w:tr>
      <w:tr w:rsidR="006C7B47" w:rsidRPr="004F7F31" w14:paraId="0245C847" w14:textId="77777777" w:rsidTr="006C7B47">
        <w:trPr>
          <w:trHeight w:val="1400"/>
        </w:trPr>
        <w:tc>
          <w:tcPr>
            <w:tcW w:w="426" w:type="dxa"/>
          </w:tcPr>
          <w:p w14:paraId="6391A5C7" w14:textId="77777777" w:rsidR="006C7B47" w:rsidRPr="00B624A2" w:rsidRDefault="006C7B47" w:rsidP="00110D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3686" w:type="dxa"/>
            <w:gridSpan w:val="2"/>
          </w:tcPr>
          <w:p w14:paraId="6591ACDD" w14:textId="77777777" w:rsidR="006C7B47" w:rsidRDefault="006C7B47" w:rsidP="00C81F88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955F80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потенциала дипломатических учреждений и торговых миссий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Беларусь и Грузии</w:t>
            </w:r>
            <w:r w:rsidRPr="00955F80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r w:rsidRPr="00955F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совместного продвижения экспорта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медицинских услуг</w:t>
            </w:r>
          </w:p>
          <w:p w14:paraId="20A197DE" w14:textId="77777777" w:rsidR="006C7B47" w:rsidRDefault="006C7B47" w:rsidP="00C81F88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  <w:p w14:paraId="724BE39B" w14:textId="77777777" w:rsidR="006C7B47" w:rsidRPr="00776BF9" w:rsidRDefault="006C7B47" w:rsidP="00C81F88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>მხარეთა</w:t>
            </w:r>
            <w:r w:rsidRPr="00776BF9">
              <w:rPr>
                <w:rFonts w:ascii="Sylfaen" w:hAnsi="Sylfaen" w:cs="Times New Roman"/>
                <w:sz w:val="28"/>
                <w:szCs w:val="28"/>
                <w:lang w:val="ka-GE"/>
              </w:rPr>
              <w:t xml:space="preserve"> დიპლომატიური ინსტიტუტებისა და </w:t>
            </w:r>
            <w:ins w:id="62" w:author="Maia Nikoleishvili" w:date="2018-03-15T17:55:00Z">
              <w:r w:rsidR="00A8673F" w:rsidRPr="00521DDC">
                <w:rPr>
                  <w:rFonts w:ascii="Sylfaen" w:hAnsi="Sylfaen" w:cs="Times New Roman"/>
                  <w:sz w:val="28"/>
                  <w:szCs w:val="28"/>
                  <w:lang w:val="ka-GE"/>
                </w:rPr>
                <w:t>სა</w:t>
              </w:r>
            </w:ins>
            <w:r w:rsidRPr="00521DDC">
              <w:rPr>
                <w:rFonts w:ascii="Sylfaen" w:hAnsi="Sylfaen" w:cs="Times New Roman"/>
                <w:sz w:val="28"/>
                <w:szCs w:val="28"/>
                <w:lang w:val="ka-GE"/>
                <w:rPrChange w:id="63" w:author="Maia Nikoleishvili" w:date="2018-03-15T18:21:00Z">
                  <w:rPr>
                    <w:rFonts w:ascii="Sylfaen" w:hAnsi="Sylfaen" w:cs="Times New Roman"/>
                    <w:sz w:val="28"/>
                    <w:szCs w:val="28"/>
                    <w:highlight w:val="yellow"/>
                    <w:lang w:val="ka-GE"/>
                  </w:rPr>
                </w:rPrChange>
              </w:rPr>
              <w:t>ვაჭრო</w:t>
            </w:r>
            <w:del w:id="64" w:author="Maia Nikoleishvili" w:date="2018-03-15T17:55:00Z">
              <w:r w:rsidRPr="00521DDC" w:rsidDel="00A8673F">
                <w:rPr>
                  <w:rFonts w:ascii="Sylfaen" w:hAnsi="Sylfaen" w:cs="Times New Roman"/>
                  <w:sz w:val="28"/>
                  <w:szCs w:val="28"/>
                  <w:lang w:val="ka-GE"/>
                  <w:rPrChange w:id="65" w:author="Maia Nikoleishvili" w:date="2018-03-15T18:21:00Z">
                    <w:rPr>
                      <w:rFonts w:ascii="Sylfaen" w:hAnsi="Sylfaen" w:cs="Times New Roman"/>
                      <w:sz w:val="28"/>
                      <w:szCs w:val="28"/>
                      <w:highlight w:val="yellow"/>
                      <w:lang w:val="ka-GE"/>
                    </w:rPr>
                  </w:rPrChange>
                </w:rPr>
                <w:delText>ბის</w:delText>
              </w:r>
            </w:del>
            <w:r w:rsidRPr="00521DDC">
              <w:rPr>
                <w:rFonts w:ascii="Sylfaen" w:hAnsi="Sylfaen" w:cs="Times New Roman"/>
                <w:sz w:val="28"/>
                <w:szCs w:val="28"/>
                <w:lang w:val="ka-GE"/>
                <w:rPrChange w:id="66" w:author="Maia Nikoleishvili" w:date="2018-03-15T18:21:00Z">
                  <w:rPr>
                    <w:rFonts w:ascii="Sylfaen" w:hAnsi="Sylfaen" w:cs="Times New Roman"/>
                    <w:sz w:val="28"/>
                    <w:szCs w:val="28"/>
                    <w:highlight w:val="yellow"/>
                    <w:lang w:val="ka-GE"/>
                  </w:rPr>
                </w:rPrChange>
              </w:rPr>
              <w:t xml:space="preserve"> მისიების</w:t>
            </w:r>
            <w:r w:rsidRPr="00776BF9">
              <w:rPr>
                <w:rFonts w:ascii="Sylfaen" w:hAnsi="Sylfaen" w:cs="Times New Roman"/>
                <w:sz w:val="28"/>
                <w:szCs w:val="28"/>
                <w:lang w:val="ka-GE"/>
              </w:rPr>
              <w:t xml:space="preserve"> პოტენციალის გამოყენება სამედიცინო მომსახურების ექსპორტის </w:t>
            </w:r>
            <w:del w:id="67" w:author="Maia Nikoleishvili" w:date="2018-03-15T18:20:00Z">
              <w:r w:rsidRPr="00776BF9" w:rsidDel="00521DDC">
                <w:rPr>
                  <w:rFonts w:ascii="Sylfaen" w:hAnsi="Sylfaen" w:cs="Times New Roman"/>
                  <w:sz w:val="28"/>
                  <w:szCs w:val="28"/>
                  <w:lang w:val="ka-GE"/>
                </w:rPr>
                <w:delText xml:space="preserve">ერთობლივად </w:delText>
              </w:r>
            </w:del>
            <w:ins w:id="68" w:author="Maia Nikoleishvili" w:date="2018-03-15T18:20:00Z">
              <w:r w:rsidR="00521DDC">
                <w:rPr>
                  <w:rFonts w:ascii="Sylfaen" w:hAnsi="Sylfaen" w:cs="Times New Roman"/>
                  <w:sz w:val="28"/>
                  <w:szCs w:val="28"/>
                  <w:lang w:val="ka-GE"/>
                </w:rPr>
                <w:t>ერთობლივი</w:t>
              </w:r>
              <w:r w:rsidR="00521DDC" w:rsidRPr="00776BF9">
                <w:rPr>
                  <w:rFonts w:ascii="Sylfaen" w:hAnsi="Sylfaen" w:cs="Times New Roman"/>
                  <w:sz w:val="28"/>
                  <w:szCs w:val="28"/>
                  <w:lang w:val="ka-GE"/>
                </w:rPr>
                <w:t xml:space="preserve"> </w:t>
              </w:r>
            </w:ins>
            <w:r w:rsidRPr="00776BF9">
              <w:rPr>
                <w:rFonts w:ascii="Sylfaen" w:hAnsi="Sylfaen" w:cs="Times New Roman"/>
                <w:sz w:val="28"/>
                <w:szCs w:val="28"/>
                <w:lang w:val="ka-GE"/>
              </w:rPr>
              <w:t>ხელშეწყობის მიზნით</w:t>
            </w:r>
          </w:p>
          <w:p w14:paraId="6467A7D8" w14:textId="77777777" w:rsidR="006C7B47" w:rsidRDefault="006C7B47" w:rsidP="00C81F88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  <w:p w14:paraId="779EF117" w14:textId="77777777" w:rsidR="006C7B47" w:rsidRPr="00776BF9" w:rsidRDefault="006C7B47" w:rsidP="00C81F88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1701" w:type="dxa"/>
          </w:tcPr>
          <w:p w14:paraId="27940794" w14:textId="77777777" w:rsidR="006C7B47" w:rsidRDefault="006C7B47" w:rsidP="00BA587F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  <w:p w14:paraId="74F374EE" w14:textId="77777777" w:rsidR="006C7B47" w:rsidRPr="00776BF9" w:rsidRDefault="006C7B47" w:rsidP="00BA587F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>მუდმივი</w:t>
            </w:r>
          </w:p>
        </w:tc>
        <w:tc>
          <w:tcPr>
            <w:tcW w:w="2551" w:type="dxa"/>
          </w:tcPr>
          <w:p w14:paraId="3AD9C932" w14:textId="77777777" w:rsidR="006C7B47" w:rsidRPr="00BA0819" w:rsidRDefault="006C7B47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50084B05" w14:textId="77777777" w:rsidR="006C7B47" w:rsidRDefault="006C7B47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Отдел экспорта медицинских услуг БелМАПО</w:t>
            </w:r>
          </w:p>
          <w:p w14:paraId="6932E012" w14:textId="77777777" w:rsidR="006C7B47" w:rsidRDefault="006C7B47" w:rsidP="00776BF9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3D4B12">
              <w:rPr>
                <w:rFonts w:ascii="Sylfaen" w:hAnsi="Sylfaen" w:cs="Times New Roman"/>
                <w:sz w:val="28"/>
                <w:szCs w:val="28"/>
                <w:lang w:val="ka-GE"/>
              </w:rPr>
              <w:t xml:space="preserve">სამედიცინო მომსახურების </w:t>
            </w:r>
            <w:r w:rsidRPr="003D4B12">
              <w:rPr>
                <w:rFonts w:ascii="Sylfaen" w:hAnsi="Sylfaen" w:cs="Times New Roman"/>
                <w:sz w:val="28"/>
                <w:szCs w:val="28"/>
                <w:lang w:val="ka-GE"/>
              </w:rPr>
              <w:lastRenderedPageBreak/>
              <w:t>ექსპორტის დეპარტამენტი</w:t>
            </w:r>
          </w:p>
          <w:p w14:paraId="5FCB09E6" w14:textId="77777777" w:rsidR="006C7B47" w:rsidRPr="00776BF9" w:rsidRDefault="006C7B47" w:rsidP="00776BF9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БелМАПО</w:t>
            </w:r>
            <w:r w:rsidRPr="003D4B12">
              <w:rPr>
                <w:rFonts w:ascii="Sylfaen" w:hAnsi="Sylfaen" w:cs="Times New Roman"/>
                <w:sz w:val="28"/>
                <w:szCs w:val="28"/>
                <w:lang w:val="ka-GE"/>
              </w:rPr>
              <w:t>,</w:t>
            </w:r>
          </w:p>
          <w:p w14:paraId="0B47A3F6" w14:textId="77777777" w:rsidR="006C7B47" w:rsidRPr="00776BF9" w:rsidRDefault="006C7B47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2127" w:type="dxa"/>
          </w:tcPr>
          <w:p w14:paraId="5669BAF4" w14:textId="77777777" w:rsidR="006C7B47" w:rsidRDefault="006C7B47" w:rsidP="00B83AB4">
            <w:pPr>
              <w:spacing w:after="0" w:line="240" w:lineRule="auto"/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</w:pPr>
            <w:r w:rsidRPr="00EF2BA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Министерство труда, здравоохранения и социальной защиты Грузии</w:t>
            </w:r>
          </w:p>
          <w:p w14:paraId="31361163" w14:textId="77777777" w:rsidR="006C7B47" w:rsidRPr="00776BF9" w:rsidRDefault="006C7B47" w:rsidP="00B83AB4">
            <w:pPr>
              <w:spacing w:after="0" w:line="240" w:lineRule="auto"/>
              <w:rPr>
                <w:rFonts w:ascii="Sylfaen" w:hAnsi="Sylfaen" w:cs="Times New Roman"/>
                <w:b/>
                <w:sz w:val="28"/>
                <w:szCs w:val="28"/>
                <w:u w:val="single"/>
                <w:lang w:val="ka-GE"/>
              </w:rPr>
            </w:pPr>
            <w:r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  <w:lastRenderedPageBreak/>
              <w:t>საქართველოს შრომის, ჯანმრთელობისა და სოციალური დაცვის სამინისტრო</w:t>
            </w:r>
          </w:p>
        </w:tc>
      </w:tr>
      <w:tr w:rsidR="006C7B47" w:rsidRPr="004F7F31" w14:paraId="76CE6E92" w14:textId="77777777" w:rsidTr="006C7B47">
        <w:trPr>
          <w:trHeight w:val="273"/>
        </w:trPr>
        <w:tc>
          <w:tcPr>
            <w:tcW w:w="426" w:type="dxa"/>
          </w:tcPr>
          <w:p w14:paraId="4A20FFF1" w14:textId="77777777" w:rsidR="006C7B47" w:rsidRPr="00B624A2" w:rsidRDefault="006C7B47" w:rsidP="00110D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9</w:t>
            </w:r>
          </w:p>
        </w:tc>
        <w:tc>
          <w:tcPr>
            <w:tcW w:w="3686" w:type="dxa"/>
            <w:gridSpan w:val="2"/>
          </w:tcPr>
          <w:p w14:paraId="6F07AA93" w14:textId="77777777" w:rsidR="006C7B47" w:rsidRDefault="006C7B47" w:rsidP="00C81F88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A8673F">
              <w:rPr>
                <w:rFonts w:ascii="Times New Roman" w:hAnsi="Times New Roman" w:cs="Times New Roman"/>
                <w:sz w:val="28"/>
                <w:szCs w:val="28"/>
                <w:highlight w:val="yellow"/>
                <w:rPrChange w:id="69" w:author="Maia Nikoleishvili" w:date="2018-03-15T18:01:00Z">
                  <w:rPr>
                    <w:rFonts w:ascii="Times New Roman" w:hAnsi="Times New Roman" w:cs="Times New Roman"/>
                    <w:sz w:val="28"/>
                    <w:szCs w:val="28"/>
                  </w:rPr>
                </w:rPrChange>
              </w:rPr>
              <w:t>Реализация комплекса мер по повышению качества экспортоориентированных медицинских услуг в соответствии с потребностями внутреннего рынка Грузии и Республики Беларусь</w:t>
            </w:r>
          </w:p>
          <w:p w14:paraId="1427BB12" w14:textId="77777777" w:rsidR="006C7B47" w:rsidRDefault="006C7B47" w:rsidP="00C81F88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  <w:p w14:paraId="53406A25" w14:textId="77777777" w:rsidR="006C7B47" w:rsidRPr="00776BF9" w:rsidRDefault="006C7B47" w:rsidP="00C81F88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776BF9">
              <w:rPr>
                <w:rFonts w:ascii="Sylfaen" w:hAnsi="Sylfaen" w:cs="Times New Roman"/>
                <w:sz w:val="28"/>
                <w:szCs w:val="28"/>
                <w:lang w:val="ka-GE"/>
              </w:rPr>
              <w:t>საქართველოსა და ბელარუსის რესპუბლიკის შიდა ბაზრის საჭიროებების შესაბამისად ექსპორტზე ორიენტირებული სამედიცინო მომსახურების ხარისხის გასაუმჯობესებლად ღონისძიებების გატარება</w:t>
            </w:r>
          </w:p>
          <w:p w14:paraId="6934E7A7" w14:textId="77777777" w:rsidR="006C7B47" w:rsidRPr="00776BF9" w:rsidRDefault="006C7B47" w:rsidP="00C81F88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1701" w:type="dxa"/>
          </w:tcPr>
          <w:p w14:paraId="2DA7E62F" w14:textId="77777777" w:rsidR="006C7B47" w:rsidRDefault="006C7B47" w:rsidP="00BA587F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  <w:p w14:paraId="1D365DDC" w14:textId="77777777" w:rsidR="006C7B47" w:rsidRPr="00776BF9" w:rsidRDefault="006C7B47" w:rsidP="00BA587F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>მუდმივი</w:t>
            </w:r>
          </w:p>
        </w:tc>
        <w:tc>
          <w:tcPr>
            <w:tcW w:w="2551" w:type="dxa"/>
          </w:tcPr>
          <w:p w14:paraId="49BB9105" w14:textId="77777777" w:rsidR="006C7B47" w:rsidRPr="00BA0819" w:rsidRDefault="006C7B47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3BB74D53" w14:textId="77777777" w:rsidR="006C7B47" w:rsidRPr="00B624A2" w:rsidRDefault="006C7B47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Отдел экспорта медицинских услуг БелМАПО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C4D8F">
              <w:rPr>
                <w:rFonts w:ascii="Times New Roman" w:hAnsi="Times New Roman" w:cs="Times New Roman"/>
                <w:sz w:val="28"/>
                <w:szCs w:val="28"/>
              </w:rPr>
              <w:t>Респуб</w:t>
            </w:r>
          </w:p>
          <w:p w14:paraId="021E4132" w14:textId="77777777" w:rsidR="006C7B47" w:rsidRDefault="006C7B47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BC4D8F">
              <w:rPr>
                <w:rFonts w:ascii="Times New Roman" w:hAnsi="Times New Roman" w:cs="Times New Roman"/>
                <w:sz w:val="28"/>
                <w:szCs w:val="28"/>
              </w:rPr>
              <w:t>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C4D8F">
              <w:rPr>
                <w:rFonts w:ascii="Times New Roman" w:hAnsi="Times New Roman" w:cs="Times New Roman"/>
                <w:sz w:val="28"/>
                <w:szCs w:val="28"/>
              </w:rPr>
              <w:t xml:space="preserve"> научно-практически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C4D8F">
              <w:rPr>
                <w:rFonts w:ascii="Times New Roman" w:hAnsi="Times New Roman" w:cs="Times New Roman"/>
                <w:sz w:val="28"/>
                <w:szCs w:val="28"/>
              </w:rPr>
              <w:t xml:space="preserve"> центр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Минздрава</w:t>
            </w:r>
          </w:p>
          <w:p w14:paraId="5DB7DF0C" w14:textId="77777777" w:rsidR="006C7B47" w:rsidRDefault="006C7B47" w:rsidP="00776BF9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  <w:p w14:paraId="71F4BEED" w14:textId="77777777" w:rsidR="006C7B47" w:rsidRDefault="006C7B47" w:rsidP="00776BF9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3D4B12">
              <w:rPr>
                <w:rFonts w:ascii="Sylfaen" w:hAnsi="Sylfaen" w:cs="Times New Roman"/>
                <w:sz w:val="28"/>
                <w:szCs w:val="28"/>
                <w:lang w:val="ka-GE"/>
              </w:rPr>
              <w:t xml:space="preserve">სამედიცინო მომსახურების </w:t>
            </w:r>
            <w:r w:rsidRPr="003D4B12">
              <w:rPr>
                <w:rFonts w:ascii="Sylfaen" w:hAnsi="Sylfaen" w:cs="Times New Roman"/>
                <w:sz w:val="28"/>
                <w:szCs w:val="28"/>
                <w:lang w:val="ka-GE"/>
              </w:rPr>
              <w:lastRenderedPageBreak/>
              <w:t>ექსპორტის დეპარტამენტი</w:t>
            </w:r>
          </w:p>
          <w:p w14:paraId="554D8CB2" w14:textId="77777777" w:rsidR="006C7B47" w:rsidRPr="00776BF9" w:rsidRDefault="006C7B47" w:rsidP="00776BF9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БелМАПО</w:t>
            </w:r>
            <w:r w:rsidRPr="003D4B12">
              <w:rPr>
                <w:rFonts w:ascii="Sylfaen" w:hAnsi="Sylfaen" w:cs="Times New Roman"/>
                <w:sz w:val="28"/>
                <w:szCs w:val="28"/>
                <w:lang w:val="ka-GE"/>
              </w:rPr>
              <w:t>, ჯანდაცვის სამინისტროს რესპუბლიკური სამეცნიერო და პრაქტიკული ცენტრები</w:t>
            </w:r>
          </w:p>
        </w:tc>
        <w:tc>
          <w:tcPr>
            <w:tcW w:w="2127" w:type="dxa"/>
          </w:tcPr>
          <w:p w14:paraId="1B1B7995" w14:textId="77777777" w:rsidR="006C7B47" w:rsidRDefault="006C7B47" w:rsidP="00B83AB4">
            <w:pPr>
              <w:spacing w:after="0" w:line="240" w:lineRule="auto"/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</w:pPr>
            <w:r w:rsidRPr="00EF2BA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Министерство труда, здравоохранения и социальной защиты Грузии</w:t>
            </w:r>
          </w:p>
          <w:p w14:paraId="081418B5" w14:textId="77777777" w:rsidR="006C7B47" w:rsidRDefault="006C7B47" w:rsidP="00B83AB4">
            <w:pPr>
              <w:spacing w:after="0" w:line="240" w:lineRule="auto"/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</w:pPr>
          </w:p>
          <w:p w14:paraId="0604877D" w14:textId="77777777" w:rsidR="006C7B47" w:rsidRPr="00776BF9" w:rsidRDefault="006C7B47" w:rsidP="00B83AB4">
            <w:pPr>
              <w:spacing w:after="0" w:line="240" w:lineRule="auto"/>
              <w:rPr>
                <w:rFonts w:ascii="Sylfaen" w:hAnsi="Sylfaen" w:cs="Times New Roman"/>
                <w:b/>
                <w:sz w:val="28"/>
                <w:szCs w:val="28"/>
                <w:u w:val="single"/>
                <w:lang w:val="ka-GE"/>
              </w:rPr>
            </w:pPr>
            <w:r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  <w:t>საქართველოს შრომის, ჯანმრთელობ</w:t>
            </w:r>
            <w:r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  <w:lastRenderedPageBreak/>
              <w:t>ისა და სოციალური დაცვის სამინისტრო</w:t>
            </w:r>
          </w:p>
        </w:tc>
      </w:tr>
      <w:tr w:rsidR="006C7B47" w:rsidRPr="004F7F31" w14:paraId="1BF9D3CA" w14:textId="77777777" w:rsidTr="006C7B47">
        <w:trPr>
          <w:trHeight w:val="1278"/>
        </w:trPr>
        <w:tc>
          <w:tcPr>
            <w:tcW w:w="426" w:type="dxa"/>
          </w:tcPr>
          <w:p w14:paraId="6874BEAA" w14:textId="77777777" w:rsidR="006C7B47" w:rsidRPr="00B624A2" w:rsidRDefault="006C7B47" w:rsidP="00110D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686" w:type="dxa"/>
            <w:gridSpan w:val="2"/>
          </w:tcPr>
          <w:p w14:paraId="61C361B0" w14:textId="77777777" w:rsidR="006C7B47" w:rsidRDefault="006C7B47" w:rsidP="00F936E5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F936E5">
              <w:rPr>
                <w:rFonts w:ascii="Times New Roman" w:hAnsi="Times New Roman" w:cs="Times New Roman"/>
                <w:sz w:val="28"/>
                <w:szCs w:val="28"/>
              </w:rPr>
              <w:t xml:space="preserve">Поощрение </w:t>
            </w:r>
            <w:r>
              <w:t xml:space="preserve"> </w:t>
            </w:r>
            <w:r w:rsidRPr="00F936E5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764AB8">
              <w:rPr>
                <w:rFonts w:ascii="Times New Roman" w:hAnsi="Times New Roman" w:cs="Times New Roman"/>
                <w:sz w:val="28"/>
                <w:szCs w:val="28"/>
              </w:rPr>
              <w:t>ормировани</w:t>
            </w:r>
            <w:r w:rsidRPr="00F936E5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Pr="00764AB8">
              <w:rPr>
                <w:rFonts w:ascii="Times New Roman" w:hAnsi="Times New Roman" w:cs="Times New Roman"/>
                <w:sz w:val="28"/>
                <w:szCs w:val="28"/>
              </w:rPr>
              <w:t>информационной открытости рынка медицинских услуг</w:t>
            </w:r>
            <w:r w:rsidRPr="00C81F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Грузии и Республики Беларусь</w:t>
            </w:r>
          </w:p>
          <w:p w14:paraId="1F87864A" w14:textId="77777777" w:rsidR="006C7B47" w:rsidRDefault="006C7B47" w:rsidP="00F936E5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  <w:p w14:paraId="2D378732" w14:textId="77777777" w:rsidR="006C7B47" w:rsidRPr="00776BF9" w:rsidRDefault="006C7B47" w:rsidP="00F936E5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776BF9">
              <w:rPr>
                <w:rFonts w:ascii="Sylfaen" w:hAnsi="Sylfaen" w:cs="Times New Roman"/>
                <w:sz w:val="28"/>
                <w:szCs w:val="28"/>
                <w:lang w:val="ka-GE"/>
              </w:rPr>
              <w:t xml:space="preserve">საქართველოსა და ბელარუსის რესპუბლიკის სამედიცინო </w:t>
            </w:r>
            <w:r w:rsidRPr="00776BF9">
              <w:rPr>
                <w:rFonts w:ascii="Sylfaen" w:hAnsi="Sylfaen" w:cs="Times New Roman"/>
                <w:sz w:val="28"/>
                <w:szCs w:val="28"/>
                <w:lang w:val="ka-GE"/>
              </w:rPr>
              <w:lastRenderedPageBreak/>
              <w:t>მომსახურების ბაზრის ღიაობის</w:t>
            </w: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 xml:space="preserve"> </w:t>
            </w:r>
            <w:r w:rsidRPr="00776BF9">
              <w:rPr>
                <w:rFonts w:ascii="Sylfaen" w:hAnsi="Sylfaen" w:cs="Times New Roman"/>
                <w:sz w:val="28"/>
                <w:szCs w:val="28"/>
                <w:lang w:val="ka-GE"/>
              </w:rPr>
              <w:t>ხელშეწყობა</w:t>
            </w:r>
          </w:p>
          <w:p w14:paraId="464A597D" w14:textId="77777777" w:rsidR="006C7B47" w:rsidRPr="00776BF9" w:rsidRDefault="006C7B47" w:rsidP="00F936E5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1701" w:type="dxa"/>
          </w:tcPr>
          <w:p w14:paraId="2D57DF76" w14:textId="77777777" w:rsidR="006C7B47" w:rsidRDefault="006C7B47" w:rsidP="00BA587F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  <w:p w14:paraId="1F247D8C" w14:textId="77777777" w:rsidR="006C7B47" w:rsidRPr="00776BF9" w:rsidRDefault="006C7B47" w:rsidP="00BA587F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>მუდმივი</w:t>
            </w:r>
          </w:p>
        </w:tc>
        <w:tc>
          <w:tcPr>
            <w:tcW w:w="2551" w:type="dxa"/>
          </w:tcPr>
          <w:p w14:paraId="55F128DE" w14:textId="77777777" w:rsidR="006C7B47" w:rsidRPr="00BA0819" w:rsidRDefault="006C7B47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FB9B1A7" w14:textId="77777777" w:rsidR="006C7B47" w:rsidRDefault="006C7B47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Отдел экспорта медицинских услуг БелМАПО</w:t>
            </w:r>
          </w:p>
          <w:p w14:paraId="31E127D0" w14:textId="77777777" w:rsidR="006C7B47" w:rsidRDefault="006C7B47" w:rsidP="00776BF9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3D4B12">
              <w:rPr>
                <w:rFonts w:ascii="Sylfaen" w:hAnsi="Sylfaen" w:cs="Times New Roman"/>
                <w:sz w:val="28"/>
                <w:szCs w:val="28"/>
                <w:lang w:val="ka-GE"/>
              </w:rPr>
              <w:t>სამედიცინო მომსახურების ექსპორტის დეპარტამენტი</w:t>
            </w:r>
          </w:p>
          <w:p w14:paraId="25C12FBB" w14:textId="77777777" w:rsidR="006C7B47" w:rsidRPr="00776BF9" w:rsidRDefault="006C7B47" w:rsidP="00776BF9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БелМАПО</w:t>
            </w:r>
          </w:p>
        </w:tc>
        <w:tc>
          <w:tcPr>
            <w:tcW w:w="2127" w:type="dxa"/>
          </w:tcPr>
          <w:p w14:paraId="7F50D240" w14:textId="77777777" w:rsidR="006C7B47" w:rsidRDefault="006C7B47" w:rsidP="00B83AB4">
            <w:pPr>
              <w:spacing w:after="0" w:line="240" w:lineRule="auto"/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</w:pPr>
            <w:r w:rsidRPr="00EF2BA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 труда, здравоохранения и социальной защиты Грузии</w:t>
            </w:r>
          </w:p>
          <w:p w14:paraId="5A9EDFBA" w14:textId="77777777" w:rsidR="006C7B47" w:rsidRPr="00776BF9" w:rsidRDefault="006C7B47" w:rsidP="00B83AB4">
            <w:pPr>
              <w:spacing w:after="0" w:line="240" w:lineRule="auto"/>
              <w:rPr>
                <w:rFonts w:ascii="Sylfaen" w:hAnsi="Sylfaen" w:cs="Times New Roman"/>
                <w:b/>
                <w:sz w:val="28"/>
                <w:szCs w:val="28"/>
                <w:u w:val="single"/>
                <w:lang w:val="ka-GE"/>
              </w:rPr>
            </w:pPr>
            <w:r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</w:tr>
      <w:tr w:rsidR="006C7B47" w:rsidRPr="004F7F31" w14:paraId="1FABDA8D" w14:textId="77777777" w:rsidTr="006C7B47">
        <w:trPr>
          <w:trHeight w:val="706"/>
        </w:trPr>
        <w:tc>
          <w:tcPr>
            <w:tcW w:w="2551" w:type="dxa"/>
            <w:gridSpan w:val="2"/>
          </w:tcPr>
          <w:p w14:paraId="5A3EB177" w14:textId="77777777" w:rsidR="006C7B47" w:rsidRPr="00E0417B" w:rsidRDefault="006C7B47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91" w:type="dxa"/>
            <w:gridSpan w:val="5"/>
            <w:vAlign w:val="center"/>
          </w:tcPr>
          <w:p w14:paraId="322B0E34" w14:textId="77777777" w:rsidR="006C7B47" w:rsidRDefault="006C7B47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b/>
                <w:sz w:val="28"/>
                <w:szCs w:val="28"/>
                <w:lang w:val="ka-GE"/>
              </w:rPr>
            </w:pPr>
            <w:r w:rsidRPr="00E0417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сотрудничеству в области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F74D4">
              <w:rPr>
                <w:rFonts w:ascii="Times New Roman" w:hAnsi="Times New Roman" w:cs="Times New Roman"/>
                <w:b/>
                <w:sz w:val="28"/>
                <w:szCs w:val="28"/>
              </w:rPr>
              <w:t>трансплантации органов и тканей</w:t>
            </w:r>
          </w:p>
          <w:p w14:paraId="38CCB0EA" w14:textId="77777777" w:rsidR="006C7B47" w:rsidRPr="00776BF9" w:rsidRDefault="006C7B47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b/>
                <w:sz w:val="28"/>
                <w:szCs w:val="28"/>
                <w:u w:val="single"/>
                <w:lang w:val="ka-GE"/>
              </w:rPr>
            </w:pPr>
            <w:r>
              <w:rPr>
                <w:rFonts w:ascii="Sylfaen" w:hAnsi="Sylfaen" w:cs="Times New Roman"/>
                <w:b/>
                <w:sz w:val="28"/>
                <w:szCs w:val="28"/>
                <w:lang w:val="ka-GE"/>
              </w:rPr>
              <w:t>თანამშრომლობა ორგანოებისა და ქსოვილების ტრანსპლანტაციის სფეროში</w:t>
            </w:r>
          </w:p>
        </w:tc>
      </w:tr>
      <w:tr w:rsidR="006C7B47" w:rsidRPr="004F7F31" w14:paraId="7B2A2962" w14:textId="77777777" w:rsidTr="006C7B47">
        <w:trPr>
          <w:trHeight w:val="840"/>
        </w:trPr>
        <w:tc>
          <w:tcPr>
            <w:tcW w:w="426" w:type="dxa"/>
          </w:tcPr>
          <w:p w14:paraId="1EEC0906" w14:textId="77777777" w:rsidR="006C7B47" w:rsidRDefault="006C7B47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gridSpan w:val="2"/>
          </w:tcPr>
          <w:p w14:paraId="6022EEB0" w14:textId="77777777" w:rsidR="006C7B47" w:rsidRDefault="006C7B47" w:rsidP="00157EC5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9C2450">
              <w:rPr>
                <w:rFonts w:ascii="Times New Roman" w:hAnsi="Times New Roman" w:cs="Times New Roman"/>
                <w:sz w:val="28"/>
                <w:szCs w:val="28"/>
              </w:rPr>
              <w:t>поддержка оценки</w:t>
            </w:r>
            <w:r w:rsidRPr="00A064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7EC5">
              <w:rPr>
                <w:rFonts w:ascii="Times New Roman" w:hAnsi="Times New Roman" w:cs="Times New Roman"/>
                <w:sz w:val="28"/>
                <w:szCs w:val="28"/>
              </w:rPr>
              <w:t xml:space="preserve">клинических учреждений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Грузии</w:t>
            </w:r>
            <w:r w:rsidRPr="00157EC5">
              <w:rPr>
                <w:rFonts w:ascii="Times New Roman" w:hAnsi="Times New Roman" w:cs="Times New Roman"/>
                <w:sz w:val="28"/>
                <w:szCs w:val="28"/>
              </w:rPr>
              <w:t xml:space="preserve"> на предмет возможности констатации смерти мозга у потенциальных доноров печени</w:t>
            </w:r>
          </w:p>
          <w:p w14:paraId="372BC907" w14:textId="77777777" w:rsidR="006C7B47" w:rsidRPr="00776BF9" w:rsidRDefault="006C7B47" w:rsidP="00157EC5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  <w:p w14:paraId="25CBEB62" w14:textId="77777777" w:rsidR="006C7B47" w:rsidRDefault="006C7B47" w:rsidP="00157EC5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  <w:p w14:paraId="1B11E047" w14:textId="77777777" w:rsidR="006C7B47" w:rsidRPr="00776BF9" w:rsidRDefault="006C7B47" w:rsidP="00157EC5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1701" w:type="dxa"/>
          </w:tcPr>
          <w:p w14:paraId="17D5B6D2" w14:textId="77777777" w:rsidR="006C7B47" w:rsidRDefault="006C7B47" w:rsidP="0015715E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057886">
              <w:rPr>
                <w:rFonts w:ascii="Times New Roman" w:hAnsi="Times New Roman" w:cs="Times New Roman"/>
                <w:sz w:val="28"/>
                <w:szCs w:val="28"/>
              </w:rPr>
              <w:t>1-е полугодие 2018 г.</w:t>
            </w:r>
          </w:p>
          <w:p w14:paraId="7CD36483" w14:textId="77777777" w:rsidR="006C7B47" w:rsidRPr="00776BF9" w:rsidRDefault="006C7B47" w:rsidP="0015715E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>2018 წლის პირველი ნახევარი</w:t>
            </w:r>
          </w:p>
        </w:tc>
        <w:tc>
          <w:tcPr>
            <w:tcW w:w="2551" w:type="dxa"/>
          </w:tcPr>
          <w:p w14:paraId="54C3E7B4" w14:textId="77777777" w:rsidR="006C7B47" w:rsidRPr="007B27FD" w:rsidRDefault="006C7B47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A9CD6CE" w14:textId="77777777" w:rsidR="006C7B47" w:rsidRDefault="006C7B47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7B27FD">
              <w:rPr>
                <w:rFonts w:ascii="Times New Roman" w:hAnsi="Times New Roman" w:cs="Times New Roman"/>
                <w:sz w:val="28"/>
                <w:szCs w:val="28"/>
              </w:rPr>
              <w:t>РНПЦ трансплантации органов и тканей</w:t>
            </w:r>
          </w:p>
          <w:p w14:paraId="6DE984AF" w14:textId="77777777" w:rsidR="006C7B47" w:rsidRPr="00E34C06" w:rsidRDefault="006C7B47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E34C06">
              <w:rPr>
                <w:rFonts w:ascii="Sylfaen" w:hAnsi="Sylfaen" w:cs="Times New Roman"/>
                <w:sz w:val="28"/>
                <w:szCs w:val="28"/>
                <w:lang w:val="ka-GE"/>
              </w:rPr>
              <w:t>ორგანული და ქსოვილის ტრანსპლანტაციის რესპუბლიკური სამეცნიერო და პრაქტიკული ცენტრი</w:t>
            </w:r>
          </w:p>
        </w:tc>
        <w:tc>
          <w:tcPr>
            <w:tcW w:w="2127" w:type="dxa"/>
          </w:tcPr>
          <w:p w14:paraId="3294247D" w14:textId="77777777" w:rsidR="006C7B47" w:rsidRPr="009C2450" w:rsidRDefault="006C7B47" w:rsidP="00536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488D13" w14:textId="77777777" w:rsidR="006C7B47" w:rsidRDefault="006C7B47" w:rsidP="0053670A">
            <w:pPr>
              <w:spacing w:after="0" w:line="240" w:lineRule="auto"/>
              <w:jc w:val="center"/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</w:pPr>
            <w:r w:rsidRPr="00EF2BA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 труда, здравоохранения и социальной защиты Грузии</w:t>
            </w:r>
          </w:p>
          <w:p w14:paraId="1258FE8D" w14:textId="77777777" w:rsidR="006C7B47" w:rsidRPr="00776BF9" w:rsidRDefault="006C7B47" w:rsidP="0053670A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sz w:val="28"/>
                <w:szCs w:val="28"/>
                <w:u w:val="single"/>
                <w:lang w:val="ka-GE"/>
              </w:rPr>
            </w:pPr>
            <w:r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</w:tr>
      <w:tr w:rsidR="006C7B47" w:rsidRPr="004F7F31" w14:paraId="668DF5D7" w14:textId="77777777" w:rsidTr="006C7B47">
        <w:trPr>
          <w:trHeight w:val="1278"/>
        </w:trPr>
        <w:tc>
          <w:tcPr>
            <w:tcW w:w="426" w:type="dxa"/>
          </w:tcPr>
          <w:p w14:paraId="1B827D5B" w14:textId="77777777" w:rsidR="006C7B47" w:rsidRDefault="006C7B47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  <w:gridSpan w:val="2"/>
          </w:tcPr>
          <w:p w14:paraId="780FBD22" w14:textId="77777777" w:rsidR="006C7B47" w:rsidRPr="009C2450" w:rsidRDefault="006C7B47" w:rsidP="00766D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2450">
              <w:rPr>
                <w:rFonts w:ascii="Times New Roman" w:hAnsi="Times New Roman" w:cs="Times New Roman"/>
                <w:sz w:val="28"/>
                <w:szCs w:val="28"/>
              </w:rPr>
              <w:t>поддержка оценки</w:t>
            </w:r>
            <w:r w:rsidRPr="00A0643A">
              <w:t xml:space="preserve"> </w:t>
            </w:r>
            <w:r w:rsidRPr="00157EC5">
              <w:rPr>
                <w:rFonts w:ascii="Times New Roman" w:hAnsi="Times New Roman" w:cs="Times New Roman"/>
                <w:sz w:val="28"/>
                <w:szCs w:val="28"/>
              </w:rPr>
              <w:t xml:space="preserve">клинических учреждений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Грузии</w:t>
            </w:r>
            <w:r w:rsidRPr="00157EC5">
              <w:rPr>
                <w:rFonts w:ascii="Times New Roman" w:hAnsi="Times New Roman" w:cs="Times New Roman"/>
                <w:sz w:val="28"/>
                <w:szCs w:val="28"/>
              </w:rPr>
              <w:t xml:space="preserve"> на предмет выполнения ортотопической трансплан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тации печени от умершего донора</w:t>
            </w:r>
          </w:p>
          <w:p w14:paraId="0ED7C095" w14:textId="77777777" w:rsidR="006C7B47" w:rsidRPr="00B45F43" w:rsidRDefault="006C7B47" w:rsidP="00766D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03D818" w14:textId="77777777" w:rsidR="006C7B47" w:rsidRPr="00B83AB4" w:rsidRDefault="006C7B47" w:rsidP="00766D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C85BA87" w14:textId="77777777" w:rsidR="006C7B47" w:rsidRDefault="006C7B47" w:rsidP="0015715E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057886">
              <w:rPr>
                <w:rFonts w:ascii="Times New Roman" w:hAnsi="Times New Roman" w:cs="Times New Roman"/>
                <w:sz w:val="28"/>
                <w:szCs w:val="28"/>
              </w:rPr>
              <w:t>1-е полугодие 2018 г.</w:t>
            </w:r>
          </w:p>
          <w:p w14:paraId="1151B486" w14:textId="77777777" w:rsidR="006C7B47" w:rsidRPr="00E34C06" w:rsidRDefault="006C7B47" w:rsidP="0015715E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>2018 წლის პირველი ნახევარი</w:t>
            </w:r>
          </w:p>
        </w:tc>
        <w:tc>
          <w:tcPr>
            <w:tcW w:w="2551" w:type="dxa"/>
          </w:tcPr>
          <w:p w14:paraId="0687263D" w14:textId="77777777" w:rsidR="006C7B47" w:rsidRPr="007B27FD" w:rsidRDefault="006C7B47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9D2B66C" w14:textId="77777777" w:rsidR="006C7B47" w:rsidRDefault="006C7B47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7B27FD">
              <w:rPr>
                <w:rFonts w:ascii="Times New Roman" w:hAnsi="Times New Roman" w:cs="Times New Roman"/>
                <w:sz w:val="28"/>
                <w:szCs w:val="28"/>
              </w:rPr>
              <w:t>РНПЦ трансплантации органов и тканей</w:t>
            </w:r>
          </w:p>
          <w:p w14:paraId="73AD12EA" w14:textId="77777777" w:rsidR="006C7B47" w:rsidRPr="00E34C06" w:rsidRDefault="006C7B47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E34C06">
              <w:rPr>
                <w:rFonts w:ascii="Sylfaen" w:hAnsi="Sylfaen" w:cs="Times New Roman"/>
                <w:sz w:val="28"/>
                <w:szCs w:val="28"/>
                <w:lang w:val="ka-GE"/>
              </w:rPr>
              <w:t xml:space="preserve">ორგანული და ქსოვილის ტრანსპლანტაციის რესპუბლიკური </w:t>
            </w:r>
            <w:r w:rsidRPr="00E34C06">
              <w:rPr>
                <w:rFonts w:ascii="Sylfaen" w:hAnsi="Sylfaen" w:cs="Times New Roman"/>
                <w:sz w:val="28"/>
                <w:szCs w:val="28"/>
                <w:lang w:val="ka-GE"/>
              </w:rPr>
              <w:lastRenderedPageBreak/>
              <w:t>სამეცნიერო და პრაქტიკული ცენტრი</w:t>
            </w:r>
          </w:p>
        </w:tc>
        <w:tc>
          <w:tcPr>
            <w:tcW w:w="2127" w:type="dxa"/>
          </w:tcPr>
          <w:p w14:paraId="51BB985D" w14:textId="77777777" w:rsidR="006C7B47" w:rsidRPr="009C2450" w:rsidRDefault="006C7B47" w:rsidP="009F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D0FD48" w14:textId="77777777" w:rsidR="006C7B47" w:rsidRDefault="006C7B47" w:rsidP="009F1422">
            <w:pPr>
              <w:spacing w:after="0" w:line="240" w:lineRule="auto"/>
              <w:jc w:val="center"/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</w:pPr>
            <w:r w:rsidRPr="00EF2BA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 труда, здравоохранения и социальной защиты Грузии</w:t>
            </w:r>
          </w:p>
          <w:p w14:paraId="0091704D" w14:textId="77777777" w:rsidR="006C7B47" w:rsidRPr="00776BF9" w:rsidRDefault="006C7B47" w:rsidP="009F1422">
            <w:pPr>
              <w:spacing w:after="0" w:line="240" w:lineRule="auto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  <w:t xml:space="preserve">საქართველოს შრომის, </w:t>
            </w:r>
            <w:r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  <w:lastRenderedPageBreak/>
              <w:t>ჯანმრთელობისა და სოციალური დაცვის სამინისტრო</w:t>
            </w:r>
          </w:p>
        </w:tc>
      </w:tr>
      <w:tr w:rsidR="006C7B47" w:rsidRPr="004F7F31" w14:paraId="4E4FDBD7" w14:textId="77777777" w:rsidTr="006C7B47">
        <w:trPr>
          <w:trHeight w:val="1278"/>
        </w:trPr>
        <w:tc>
          <w:tcPr>
            <w:tcW w:w="426" w:type="dxa"/>
          </w:tcPr>
          <w:p w14:paraId="6F1D17F7" w14:textId="77777777" w:rsidR="006C7B47" w:rsidRDefault="006C7B47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686" w:type="dxa"/>
            <w:gridSpan w:val="2"/>
          </w:tcPr>
          <w:p w14:paraId="4A2D4263" w14:textId="77777777" w:rsidR="006C7B47" w:rsidRPr="009C2450" w:rsidRDefault="006C7B47" w:rsidP="00212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EC5">
              <w:rPr>
                <w:rFonts w:ascii="Times New Roman" w:hAnsi="Times New Roman" w:cs="Times New Roman"/>
                <w:sz w:val="28"/>
                <w:szCs w:val="28"/>
              </w:rPr>
              <w:t xml:space="preserve">Выработка рекомендаций для </w:t>
            </w:r>
            <w:commentRangeStart w:id="70"/>
            <w:r w:rsidRPr="00157EC5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специалистов </w:t>
            </w:r>
            <w:commentRangeEnd w:id="70"/>
            <w:r w:rsidR="00D11929">
              <w:rPr>
                <w:rStyle w:val="CommentReference"/>
              </w:rPr>
              <w:commentReference w:id="70"/>
            </w:r>
            <w:r w:rsidRPr="00157EC5">
              <w:rPr>
                <w:rFonts w:ascii="Times New Roman" w:hAnsi="Times New Roman" w:cs="Times New Roman"/>
                <w:sz w:val="28"/>
                <w:szCs w:val="28"/>
              </w:rPr>
              <w:t>Грузии по результатам проведенных</w:t>
            </w:r>
            <w:r w:rsidRPr="00A0643A">
              <w:rPr>
                <w:rFonts w:ascii="Times New Roman" w:hAnsi="Times New Roman" w:cs="Times New Roman"/>
                <w:sz w:val="28"/>
                <w:szCs w:val="28"/>
              </w:rPr>
              <w:t xml:space="preserve"> оценок</w:t>
            </w:r>
          </w:p>
          <w:p w14:paraId="455899EB" w14:textId="77777777" w:rsidR="006C7B47" w:rsidRPr="009C2450" w:rsidRDefault="006C7B47" w:rsidP="00212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15B0EC" w14:textId="77777777" w:rsidR="006C7B47" w:rsidRPr="00B45F43" w:rsidRDefault="006C7B47" w:rsidP="00212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C06">
              <w:rPr>
                <w:rFonts w:ascii="Sylfaen" w:hAnsi="Sylfaen" w:cs="Sylfaen"/>
                <w:sz w:val="28"/>
                <w:szCs w:val="28"/>
              </w:rPr>
              <w:t>შეფასების</w:t>
            </w:r>
            <w:r w:rsidRPr="00E34C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4C06">
              <w:rPr>
                <w:rFonts w:ascii="Sylfaen" w:hAnsi="Sylfaen" w:cs="Sylfaen"/>
                <w:sz w:val="28"/>
                <w:szCs w:val="28"/>
              </w:rPr>
              <w:t>შედეგების</w:t>
            </w:r>
            <w:r w:rsidRPr="00E34C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4C06">
              <w:rPr>
                <w:rFonts w:ascii="Sylfaen" w:hAnsi="Sylfaen" w:cs="Sylfaen"/>
                <w:sz w:val="28"/>
                <w:szCs w:val="28"/>
              </w:rPr>
              <w:t>საფუძველზე</w:t>
            </w:r>
            <w:r w:rsidRPr="00E34C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4C06">
              <w:rPr>
                <w:rFonts w:ascii="Sylfaen" w:hAnsi="Sylfaen" w:cs="Sylfaen"/>
                <w:sz w:val="28"/>
                <w:szCs w:val="28"/>
              </w:rPr>
              <w:t>საქართველოს</w:t>
            </w:r>
            <w:r>
              <w:rPr>
                <w:rFonts w:ascii="Sylfaen" w:hAnsi="Sylfaen" w:cs="Sylfaen"/>
                <w:sz w:val="28"/>
                <w:szCs w:val="28"/>
                <w:lang w:val="ka-GE"/>
              </w:rPr>
              <w:t xml:space="preserve"> დარგის</w:t>
            </w:r>
            <w:r w:rsidRPr="00E34C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4C06">
              <w:rPr>
                <w:rFonts w:ascii="Sylfaen" w:hAnsi="Sylfaen" w:cs="Sylfaen"/>
                <w:sz w:val="28"/>
                <w:szCs w:val="28"/>
              </w:rPr>
              <w:t>სპეციალისტების</w:t>
            </w:r>
            <w:r>
              <w:rPr>
                <w:rFonts w:ascii="Sylfaen" w:hAnsi="Sylfaen" w:cs="Sylfaen"/>
                <w:sz w:val="28"/>
                <w:szCs w:val="28"/>
                <w:lang w:val="ka-GE"/>
              </w:rPr>
              <w:t>ათვის</w:t>
            </w:r>
            <w:r w:rsidRPr="00E34C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4C06">
              <w:rPr>
                <w:rFonts w:ascii="Sylfaen" w:hAnsi="Sylfaen" w:cs="Sylfaen"/>
                <w:sz w:val="28"/>
                <w:szCs w:val="28"/>
              </w:rPr>
              <w:t>რეკომენდაციების</w:t>
            </w:r>
            <w:r w:rsidRPr="00E34C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4C06">
              <w:rPr>
                <w:rFonts w:ascii="Sylfaen" w:hAnsi="Sylfaen" w:cs="Sylfaen"/>
                <w:sz w:val="28"/>
                <w:szCs w:val="28"/>
              </w:rPr>
              <w:t>შემუშავება</w:t>
            </w:r>
            <w:bookmarkStart w:id="71" w:name="_GoBack"/>
            <w:bookmarkEnd w:id="71"/>
          </w:p>
          <w:p w14:paraId="223144CC" w14:textId="77777777" w:rsidR="006C7B47" w:rsidRPr="00157EC5" w:rsidRDefault="006C7B47" w:rsidP="00212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72911B6" w14:textId="77777777" w:rsidR="006C7B47" w:rsidRDefault="006C7B47" w:rsidP="00B83AB4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057886">
              <w:rPr>
                <w:rFonts w:ascii="Times New Roman" w:hAnsi="Times New Roman" w:cs="Times New Roman"/>
                <w:sz w:val="28"/>
                <w:szCs w:val="28"/>
              </w:rPr>
              <w:t>1-е полугодие 2018 г.</w:t>
            </w:r>
          </w:p>
          <w:p w14:paraId="5D995785" w14:textId="77777777" w:rsidR="006C7B47" w:rsidRPr="00E34C06" w:rsidRDefault="006C7B47" w:rsidP="00B83AB4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>2018 წლის პირველი ნახევარი</w:t>
            </w:r>
          </w:p>
        </w:tc>
        <w:tc>
          <w:tcPr>
            <w:tcW w:w="2551" w:type="dxa"/>
          </w:tcPr>
          <w:p w14:paraId="5EBF7270" w14:textId="77777777" w:rsidR="006C7B47" w:rsidRPr="007B27FD" w:rsidRDefault="006C7B47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1962CD1" w14:textId="77777777" w:rsidR="006C7B47" w:rsidRDefault="006C7B47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7B27FD">
              <w:rPr>
                <w:rFonts w:ascii="Times New Roman" w:hAnsi="Times New Roman" w:cs="Times New Roman"/>
                <w:sz w:val="28"/>
                <w:szCs w:val="28"/>
              </w:rPr>
              <w:t>РНПЦ трансплантации органов и тканей</w:t>
            </w:r>
          </w:p>
          <w:p w14:paraId="294250FA" w14:textId="77777777" w:rsidR="006C7B47" w:rsidRPr="00E34C06" w:rsidRDefault="006C7B47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E34C06">
              <w:rPr>
                <w:rFonts w:ascii="Sylfaen" w:hAnsi="Sylfaen" w:cs="Times New Roman"/>
                <w:sz w:val="28"/>
                <w:szCs w:val="28"/>
                <w:lang w:val="ka-GE"/>
              </w:rPr>
              <w:t>ორგანული და ქსოვილის ტრანსპლანტაციის რესპუბლიკური სამეცნიერო და პრაქტიკული ცენტრი</w:t>
            </w:r>
          </w:p>
        </w:tc>
        <w:tc>
          <w:tcPr>
            <w:tcW w:w="2127" w:type="dxa"/>
          </w:tcPr>
          <w:p w14:paraId="702954D1" w14:textId="77777777" w:rsidR="006C7B47" w:rsidRDefault="006C7B47" w:rsidP="009F1422">
            <w:pPr>
              <w:spacing w:after="0" w:line="240" w:lineRule="auto"/>
              <w:jc w:val="center"/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</w:pPr>
            <w:r w:rsidRPr="00EF2BA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 труда, здравоохранения и социальной защиты Грузии</w:t>
            </w:r>
          </w:p>
          <w:p w14:paraId="7CA7D97F" w14:textId="77777777" w:rsidR="006C7B47" w:rsidRPr="00776BF9" w:rsidRDefault="006C7B47" w:rsidP="009F1422">
            <w:pPr>
              <w:spacing w:after="0" w:line="240" w:lineRule="auto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</w:tr>
      <w:tr w:rsidR="006C7B47" w:rsidRPr="004F7F31" w14:paraId="4BF7044F" w14:textId="77777777" w:rsidTr="006C7B47">
        <w:trPr>
          <w:trHeight w:val="1278"/>
        </w:trPr>
        <w:tc>
          <w:tcPr>
            <w:tcW w:w="426" w:type="dxa"/>
          </w:tcPr>
          <w:p w14:paraId="68B1A6F0" w14:textId="77777777" w:rsidR="006C7B47" w:rsidRPr="00151BF7" w:rsidRDefault="006C7B47" w:rsidP="0004217B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>4</w:t>
            </w:r>
          </w:p>
        </w:tc>
        <w:tc>
          <w:tcPr>
            <w:tcW w:w="3686" w:type="dxa"/>
            <w:gridSpan w:val="2"/>
          </w:tcPr>
          <w:p w14:paraId="025E2B3E" w14:textId="77777777" w:rsidR="006C7B47" w:rsidRDefault="006C7B47" w:rsidP="00157EC5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lang w:val="ka-GE"/>
              </w:rPr>
              <w:t>„</w:t>
            </w:r>
            <w:r w:rsidRPr="009C2450">
              <w:rPr>
                <w:rFonts w:ascii="Times New Roman" w:hAnsi="Times New Roman" w:cs="Times New Roman"/>
                <w:sz w:val="28"/>
                <w:szCs w:val="28"/>
              </w:rPr>
              <w:t>Развитие сотрудничества между медицинсками учреждениями в сфере трансплантации„</w:t>
            </w:r>
          </w:p>
          <w:p w14:paraId="71ADAC22" w14:textId="77777777" w:rsidR="006C7B47" w:rsidRPr="00E34C06" w:rsidRDefault="006C7B47" w:rsidP="00157EC5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Sylfaen"/>
                <w:sz w:val="28"/>
                <w:szCs w:val="28"/>
                <w:lang w:val="ka-GE"/>
              </w:rPr>
            </w:pPr>
            <w:r w:rsidRPr="00E34C06">
              <w:rPr>
                <w:rFonts w:ascii="Sylfaen" w:hAnsi="Sylfaen" w:cs="Sylfaen"/>
                <w:sz w:val="28"/>
                <w:szCs w:val="28"/>
              </w:rPr>
              <w:t>ტრანსპლანტაციის სფეროში სამედიცინო დაწესებულებებ</w:t>
            </w:r>
            <w:del w:id="72" w:author="Maia Nikoleishvili" w:date="2018-03-15T18:55:00Z">
              <w:r w:rsidRPr="00E34C06" w:rsidDel="00D11929">
                <w:rPr>
                  <w:rFonts w:ascii="Sylfaen" w:hAnsi="Sylfaen" w:cs="Sylfaen"/>
                  <w:sz w:val="28"/>
                  <w:szCs w:val="28"/>
                </w:rPr>
                <w:delText>ი</w:delText>
              </w:r>
            </w:del>
            <w:r w:rsidRPr="00E34C06">
              <w:rPr>
                <w:rFonts w:ascii="Sylfaen" w:hAnsi="Sylfaen" w:cs="Sylfaen"/>
                <w:sz w:val="28"/>
                <w:szCs w:val="28"/>
              </w:rPr>
              <w:t xml:space="preserve">ს </w:t>
            </w:r>
            <w:ins w:id="73" w:author="Maia Nikoleishvili" w:date="2018-03-15T18:55:00Z">
              <w:r w:rsidR="00D11929">
                <w:rPr>
                  <w:rFonts w:ascii="Sylfaen" w:hAnsi="Sylfaen" w:cs="Sylfaen"/>
                  <w:sz w:val="28"/>
                  <w:szCs w:val="28"/>
                  <w:lang w:val="ka-GE"/>
                </w:rPr>
                <w:t xml:space="preserve">შორის </w:t>
              </w:r>
            </w:ins>
            <w:r w:rsidRPr="00E34C06">
              <w:rPr>
                <w:rFonts w:ascii="Sylfaen" w:hAnsi="Sylfaen" w:cs="Sylfaen"/>
                <w:sz w:val="28"/>
                <w:szCs w:val="28"/>
              </w:rPr>
              <w:lastRenderedPageBreak/>
              <w:t>თანამშრომლობის განვითარება</w:t>
            </w:r>
          </w:p>
        </w:tc>
        <w:tc>
          <w:tcPr>
            <w:tcW w:w="1701" w:type="dxa"/>
          </w:tcPr>
          <w:p w14:paraId="2EB1808D" w14:textId="77777777" w:rsidR="006C7B47" w:rsidRDefault="006C7B47" w:rsidP="0015715E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1571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2-е полугодие 2018 г. </w:t>
            </w:r>
          </w:p>
          <w:p w14:paraId="6A9D76DD" w14:textId="77777777" w:rsidR="006C7B47" w:rsidRPr="00E34C06" w:rsidRDefault="006C7B47" w:rsidP="00E34C06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>2018 წლის მეორე ნახევარი</w:t>
            </w:r>
          </w:p>
        </w:tc>
        <w:tc>
          <w:tcPr>
            <w:tcW w:w="2551" w:type="dxa"/>
          </w:tcPr>
          <w:p w14:paraId="35E5EDBA" w14:textId="77777777" w:rsidR="006C7B47" w:rsidRPr="007B27FD" w:rsidRDefault="006C7B47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50DDD28F" w14:textId="77777777" w:rsidR="006C7B47" w:rsidRDefault="006C7B47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7B27FD">
              <w:rPr>
                <w:rFonts w:ascii="Times New Roman" w:hAnsi="Times New Roman" w:cs="Times New Roman"/>
                <w:sz w:val="28"/>
                <w:szCs w:val="28"/>
              </w:rPr>
              <w:t>РНПЦ трансплантации органов и тканей</w:t>
            </w:r>
          </w:p>
          <w:p w14:paraId="68E3978E" w14:textId="77777777" w:rsidR="006C7B47" w:rsidRPr="00E34C06" w:rsidRDefault="006C7B47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E34C06">
              <w:rPr>
                <w:rFonts w:ascii="Sylfaen" w:hAnsi="Sylfaen" w:cs="Times New Roman"/>
                <w:sz w:val="28"/>
                <w:szCs w:val="28"/>
                <w:lang w:val="ka-GE"/>
              </w:rPr>
              <w:t xml:space="preserve">ორგანული და ქსოვილის ტრანსპლანტაციის რესპუბლიკური სამეცნიერო და </w:t>
            </w:r>
            <w:r w:rsidRPr="00E34C06">
              <w:rPr>
                <w:rFonts w:ascii="Sylfaen" w:hAnsi="Sylfaen" w:cs="Times New Roman"/>
                <w:sz w:val="28"/>
                <w:szCs w:val="28"/>
                <w:lang w:val="ka-GE"/>
              </w:rPr>
              <w:lastRenderedPageBreak/>
              <w:t>პრაქტიკული ცენტრი</w:t>
            </w:r>
          </w:p>
        </w:tc>
        <w:tc>
          <w:tcPr>
            <w:tcW w:w="2127" w:type="dxa"/>
          </w:tcPr>
          <w:p w14:paraId="7E3A1A18" w14:textId="77777777" w:rsidR="006C7B47" w:rsidRDefault="006C7B47" w:rsidP="009F1422">
            <w:pPr>
              <w:spacing w:after="0" w:line="240" w:lineRule="auto"/>
              <w:jc w:val="center"/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</w:pPr>
            <w:r w:rsidRPr="00EF2BA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Министерство труда, здравоохранения и социальной защиты Грузии</w:t>
            </w:r>
          </w:p>
          <w:p w14:paraId="1608000F" w14:textId="77777777" w:rsidR="006C7B47" w:rsidRPr="00776BF9" w:rsidRDefault="006C7B47" w:rsidP="009F1422">
            <w:pPr>
              <w:spacing w:after="0" w:line="240" w:lineRule="auto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  <w:t xml:space="preserve">საქართველოს შრომის, ჯანმრთელობისა და </w:t>
            </w:r>
            <w:r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  <w:lastRenderedPageBreak/>
              <w:t>სოციალური დაცვის სამინისტრო</w:t>
            </w:r>
          </w:p>
        </w:tc>
      </w:tr>
      <w:tr w:rsidR="006C7B47" w:rsidRPr="004F7F31" w14:paraId="2D02FB77" w14:textId="77777777" w:rsidTr="006C7B47">
        <w:trPr>
          <w:trHeight w:val="1200"/>
        </w:trPr>
        <w:tc>
          <w:tcPr>
            <w:tcW w:w="426" w:type="dxa"/>
          </w:tcPr>
          <w:p w14:paraId="5E6D21C4" w14:textId="77777777" w:rsidR="006C7B47" w:rsidRPr="00B83AB4" w:rsidRDefault="006C7B47" w:rsidP="0004217B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en-US"/>
              </w:rPr>
            </w:pP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lastRenderedPageBreak/>
              <w:t>5</w:t>
            </w:r>
          </w:p>
        </w:tc>
        <w:tc>
          <w:tcPr>
            <w:tcW w:w="3686" w:type="dxa"/>
            <w:gridSpan w:val="2"/>
          </w:tcPr>
          <w:p w14:paraId="1BB53898" w14:textId="77777777" w:rsidR="006C7B47" w:rsidRDefault="006C7B47" w:rsidP="00157EC5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lang w:val="ka-GE"/>
              </w:rPr>
              <w:t>„</w:t>
            </w:r>
            <w:r w:rsidRPr="009C2450">
              <w:rPr>
                <w:rFonts w:ascii="Times New Roman" w:hAnsi="Times New Roman" w:cs="Times New Roman"/>
                <w:sz w:val="28"/>
                <w:szCs w:val="28"/>
              </w:rPr>
              <w:t>Развитие сотрудничества между медицинсками учреждениями в области подготовки специалистов трансплантации”</w:t>
            </w:r>
          </w:p>
          <w:p w14:paraId="1248D146" w14:textId="77777777" w:rsidR="006C7B47" w:rsidRPr="00E34C06" w:rsidRDefault="006C7B47" w:rsidP="00157EC5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 xml:space="preserve">ტრანსპლანტაციის </w:t>
            </w:r>
            <w:del w:id="74" w:author="Maia Nikoleishvili" w:date="2018-03-15T18:54:00Z">
              <w:r w:rsidDel="00D11929">
                <w:rPr>
                  <w:rFonts w:ascii="Sylfaen" w:hAnsi="Sylfaen" w:cs="Times New Roman"/>
                  <w:sz w:val="28"/>
                  <w:szCs w:val="28"/>
                  <w:lang w:val="ka-GE"/>
                </w:rPr>
                <w:delText xml:space="preserve">სფეროში </w:delText>
              </w:r>
            </w:del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>დარგის სპეციალისტების გადამზადების</w:t>
            </w:r>
            <w:del w:id="75" w:author="Maia Nikoleishvili" w:date="2018-03-15T18:55:00Z">
              <w:r w:rsidDel="00D11929">
                <w:rPr>
                  <w:rFonts w:ascii="Sylfaen" w:hAnsi="Sylfaen" w:cs="Times New Roman"/>
                  <w:sz w:val="28"/>
                  <w:szCs w:val="28"/>
                  <w:lang w:val="ka-GE"/>
                </w:rPr>
                <w:delText xml:space="preserve">ათვის </w:delText>
              </w:r>
            </w:del>
            <w:ins w:id="76" w:author="Maia Nikoleishvili" w:date="2018-03-15T18:55:00Z">
              <w:r w:rsidR="00D11929">
                <w:rPr>
                  <w:rFonts w:ascii="Sylfaen" w:hAnsi="Sylfaen" w:cs="Times New Roman"/>
                  <w:sz w:val="28"/>
                  <w:szCs w:val="28"/>
                  <w:lang w:val="ka-GE"/>
                </w:rPr>
                <w:t xml:space="preserve">მიზნით </w:t>
              </w:r>
            </w:ins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>მხარეთა სამედიცინო დაწესებულებებს შორის თანამშრომლობა</w:t>
            </w:r>
          </w:p>
          <w:p w14:paraId="0E912ACC" w14:textId="77777777" w:rsidR="006C7B47" w:rsidRPr="00E34C06" w:rsidRDefault="006C7B47" w:rsidP="00E34C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a-GE"/>
              </w:rPr>
            </w:pPr>
          </w:p>
        </w:tc>
        <w:tc>
          <w:tcPr>
            <w:tcW w:w="1701" w:type="dxa"/>
          </w:tcPr>
          <w:p w14:paraId="722388B5" w14:textId="77777777" w:rsidR="006C7B47" w:rsidRDefault="006C7B47" w:rsidP="0015715E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15715E">
              <w:rPr>
                <w:rFonts w:ascii="Times New Roman" w:hAnsi="Times New Roman" w:cs="Times New Roman"/>
                <w:sz w:val="28"/>
                <w:szCs w:val="28"/>
              </w:rPr>
              <w:t xml:space="preserve">2-е полугодие 2018 г. </w:t>
            </w:r>
          </w:p>
          <w:p w14:paraId="58407539" w14:textId="77777777" w:rsidR="006C7B47" w:rsidRPr="00E34C06" w:rsidRDefault="006C7B47" w:rsidP="0015715E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>2018 წლის მეორე ნახევარი</w:t>
            </w:r>
          </w:p>
        </w:tc>
        <w:tc>
          <w:tcPr>
            <w:tcW w:w="2551" w:type="dxa"/>
          </w:tcPr>
          <w:p w14:paraId="3BDDF415" w14:textId="77777777" w:rsidR="006C7B47" w:rsidRPr="007B27FD" w:rsidRDefault="006C7B47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4CE9A471" w14:textId="77777777" w:rsidR="006C7B47" w:rsidRDefault="006C7B47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7B27FD">
              <w:rPr>
                <w:rFonts w:ascii="Times New Roman" w:hAnsi="Times New Roman" w:cs="Times New Roman"/>
                <w:sz w:val="28"/>
                <w:szCs w:val="28"/>
              </w:rPr>
              <w:t>РНПЦ трансплантации органов и тканей</w:t>
            </w:r>
          </w:p>
          <w:p w14:paraId="3A566296" w14:textId="77777777" w:rsidR="006C7B47" w:rsidRPr="00E34C06" w:rsidRDefault="006C7B47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E34C06">
              <w:rPr>
                <w:rFonts w:ascii="Sylfaen" w:hAnsi="Sylfaen" w:cs="Times New Roman"/>
                <w:sz w:val="28"/>
                <w:szCs w:val="28"/>
                <w:lang w:val="ka-GE"/>
              </w:rPr>
              <w:t>ორგანული და ქსოვილის ტრანსპლანტაციის რესპუბლიკური სამეცნიერო და პრაქტიკული ცენტრი</w:t>
            </w:r>
          </w:p>
        </w:tc>
        <w:tc>
          <w:tcPr>
            <w:tcW w:w="2127" w:type="dxa"/>
          </w:tcPr>
          <w:p w14:paraId="1F10DEAC" w14:textId="77777777" w:rsidR="006C7B47" w:rsidRDefault="006C7B47" w:rsidP="009F1422">
            <w:pPr>
              <w:spacing w:after="0" w:line="240" w:lineRule="auto"/>
              <w:jc w:val="center"/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</w:pPr>
            <w:r w:rsidRPr="00EF2BA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 труда, здравоохранения и социальной защиты Грузии</w:t>
            </w:r>
          </w:p>
          <w:p w14:paraId="653B3F94" w14:textId="77777777" w:rsidR="006C7B47" w:rsidRPr="00776BF9" w:rsidRDefault="006C7B47" w:rsidP="009F1422">
            <w:pPr>
              <w:spacing w:after="0" w:line="240" w:lineRule="auto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</w:tr>
    </w:tbl>
    <w:p w14:paraId="6675D0E1" w14:textId="77777777" w:rsidR="00A317D7" w:rsidRPr="00B624A2" w:rsidRDefault="00A317D7" w:rsidP="0075204F">
      <w:pPr>
        <w:spacing w:line="240" w:lineRule="auto"/>
        <w:jc w:val="both"/>
        <w:rPr>
          <w:sz w:val="28"/>
          <w:szCs w:val="28"/>
          <w:lang w:val="en-US"/>
        </w:rPr>
      </w:pPr>
    </w:p>
    <w:sectPr w:rsidR="00A317D7" w:rsidRPr="00B624A2" w:rsidSect="006C7B47">
      <w:pgSz w:w="16838" w:h="11906" w:orient="landscape"/>
      <w:pgMar w:top="1701" w:right="1134" w:bottom="851" w:left="1276" w:header="709" w:footer="709" w:gutter="0"/>
      <w:cols w:space="708"/>
      <w:docGrid w:linePitch="360"/>
      <w:sectPrChange w:id="77" w:author="Maia Nikoleishvili" w:date="2018-03-15T05:42:00Z">
        <w:sectPr w:rsidR="00A317D7" w:rsidRPr="00B624A2" w:rsidSect="006C7B47">
          <w:pgSz w:w="11906" w:h="16838" w:orient="portrait"/>
          <w:pgMar w:top="1134" w:right="851" w:bottom="1276" w:left="1701" w:header="709" w:footer="709" w:gutter="0"/>
        </w:sectPr>
      </w:sectPrChange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70" w:author="Maia Nikoleishvili" w:date="2018-03-15T18:58:00Z" w:initials="MN">
    <w:p w14:paraId="037DC424" w14:textId="77777777" w:rsidR="00D11929" w:rsidRPr="00D11929" w:rsidRDefault="00D11929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აქ ალბათ დასამატებელია რა დარგის სპეციალისტებზეა საუბარი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37DC42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35FC3"/>
    <w:multiLevelType w:val="hybridMultilevel"/>
    <w:tmpl w:val="0B6EB954"/>
    <w:lvl w:ilvl="0" w:tplc="FDD0C94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A67715"/>
    <w:multiLevelType w:val="hybridMultilevel"/>
    <w:tmpl w:val="1C9CE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ia Nikoleishvili">
    <w15:presenceInfo w15:providerId="AD" w15:userId="S-1-5-21-814208047-3971608839-2166339660-16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8E0"/>
    <w:rsid w:val="0001375F"/>
    <w:rsid w:val="00013A2C"/>
    <w:rsid w:val="00031622"/>
    <w:rsid w:val="00040B5A"/>
    <w:rsid w:val="0004217B"/>
    <w:rsid w:val="00057886"/>
    <w:rsid w:val="00060ABE"/>
    <w:rsid w:val="00066292"/>
    <w:rsid w:val="00073112"/>
    <w:rsid w:val="000B4A5D"/>
    <w:rsid w:val="000C6DD3"/>
    <w:rsid w:val="000D0534"/>
    <w:rsid w:val="000D5A8C"/>
    <w:rsid w:val="000E62B9"/>
    <w:rsid w:val="000F28E1"/>
    <w:rsid w:val="00110DE4"/>
    <w:rsid w:val="00111587"/>
    <w:rsid w:val="0012594E"/>
    <w:rsid w:val="00133B79"/>
    <w:rsid w:val="00134991"/>
    <w:rsid w:val="00135A18"/>
    <w:rsid w:val="00136995"/>
    <w:rsid w:val="00150197"/>
    <w:rsid w:val="00151BF7"/>
    <w:rsid w:val="0015715E"/>
    <w:rsid w:val="00157EC5"/>
    <w:rsid w:val="00190958"/>
    <w:rsid w:val="001B1471"/>
    <w:rsid w:val="001C6632"/>
    <w:rsid w:val="001C75E2"/>
    <w:rsid w:val="001D31DB"/>
    <w:rsid w:val="00200F70"/>
    <w:rsid w:val="0021243D"/>
    <w:rsid w:val="00245F12"/>
    <w:rsid w:val="002661A0"/>
    <w:rsid w:val="00275F11"/>
    <w:rsid w:val="0029333D"/>
    <w:rsid w:val="002A4C3C"/>
    <w:rsid w:val="002B124B"/>
    <w:rsid w:val="002C0613"/>
    <w:rsid w:val="002C2476"/>
    <w:rsid w:val="002D4AF1"/>
    <w:rsid w:val="002F4F4F"/>
    <w:rsid w:val="003044DD"/>
    <w:rsid w:val="00323B32"/>
    <w:rsid w:val="003334DB"/>
    <w:rsid w:val="0033517F"/>
    <w:rsid w:val="00335B3A"/>
    <w:rsid w:val="003575C7"/>
    <w:rsid w:val="0037519B"/>
    <w:rsid w:val="0039004B"/>
    <w:rsid w:val="003913A5"/>
    <w:rsid w:val="003950F9"/>
    <w:rsid w:val="003B6448"/>
    <w:rsid w:val="003C3D8E"/>
    <w:rsid w:val="003C4102"/>
    <w:rsid w:val="003C6285"/>
    <w:rsid w:val="003E0DE3"/>
    <w:rsid w:val="003E60D2"/>
    <w:rsid w:val="003F4227"/>
    <w:rsid w:val="00414A0F"/>
    <w:rsid w:val="004251B0"/>
    <w:rsid w:val="004267AE"/>
    <w:rsid w:val="004279F1"/>
    <w:rsid w:val="004516A5"/>
    <w:rsid w:val="00463225"/>
    <w:rsid w:val="00470031"/>
    <w:rsid w:val="0048701B"/>
    <w:rsid w:val="004C1B49"/>
    <w:rsid w:val="004C4A34"/>
    <w:rsid w:val="00503548"/>
    <w:rsid w:val="00514A6A"/>
    <w:rsid w:val="00521DDC"/>
    <w:rsid w:val="00525DBD"/>
    <w:rsid w:val="00532920"/>
    <w:rsid w:val="0053670A"/>
    <w:rsid w:val="0053698E"/>
    <w:rsid w:val="00542EEE"/>
    <w:rsid w:val="00547220"/>
    <w:rsid w:val="005502F5"/>
    <w:rsid w:val="00552E32"/>
    <w:rsid w:val="00552F9C"/>
    <w:rsid w:val="005726AA"/>
    <w:rsid w:val="0057295C"/>
    <w:rsid w:val="00573210"/>
    <w:rsid w:val="0058487C"/>
    <w:rsid w:val="00591F99"/>
    <w:rsid w:val="005A7985"/>
    <w:rsid w:val="005B750E"/>
    <w:rsid w:val="005C7217"/>
    <w:rsid w:val="005D0D4C"/>
    <w:rsid w:val="005F74D4"/>
    <w:rsid w:val="0062213D"/>
    <w:rsid w:val="006306BF"/>
    <w:rsid w:val="00637A5F"/>
    <w:rsid w:val="006402B5"/>
    <w:rsid w:val="00640F14"/>
    <w:rsid w:val="00664983"/>
    <w:rsid w:val="006844F1"/>
    <w:rsid w:val="00694672"/>
    <w:rsid w:val="00695141"/>
    <w:rsid w:val="006C5853"/>
    <w:rsid w:val="006C7B47"/>
    <w:rsid w:val="006D2D9F"/>
    <w:rsid w:val="006D31CC"/>
    <w:rsid w:val="006E6171"/>
    <w:rsid w:val="006F316F"/>
    <w:rsid w:val="00717579"/>
    <w:rsid w:val="007244B4"/>
    <w:rsid w:val="00741CF4"/>
    <w:rsid w:val="00751C79"/>
    <w:rsid w:val="0075204F"/>
    <w:rsid w:val="007639C4"/>
    <w:rsid w:val="00766DCB"/>
    <w:rsid w:val="00776BF9"/>
    <w:rsid w:val="007B27FD"/>
    <w:rsid w:val="007B4FD4"/>
    <w:rsid w:val="007B76FC"/>
    <w:rsid w:val="007E26B6"/>
    <w:rsid w:val="007E2C99"/>
    <w:rsid w:val="007F0D81"/>
    <w:rsid w:val="00800F00"/>
    <w:rsid w:val="008029D1"/>
    <w:rsid w:val="0082036D"/>
    <w:rsid w:val="0082716C"/>
    <w:rsid w:val="0083097C"/>
    <w:rsid w:val="00832CDE"/>
    <w:rsid w:val="0084431F"/>
    <w:rsid w:val="00851331"/>
    <w:rsid w:val="00851DB0"/>
    <w:rsid w:val="0085707F"/>
    <w:rsid w:val="00860368"/>
    <w:rsid w:val="0088603F"/>
    <w:rsid w:val="00891771"/>
    <w:rsid w:val="00892880"/>
    <w:rsid w:val="008971CF"/>
    <w:rsid w:val="008A5DAF"/>
    <w:rsid w:val="008A6537"/>
    <w:rsid w:val="008B5D66"/>
    <w:rsid w:val="008D6AFF"/>
    <w:rsid w:val="00936A7F"/>
    <w:rsid w:val="0096073B"/>
    <w:rsid w:val="0098490F"/>
    <w:rsid w:val="00985FF2"/>
    <w:rsid w:val="009A3EE1"/>
    <w:rsid w:val="009B04E3"/>
    <w:rsid w:val="009B787B"/>
    <w:rsid w:val="009C2450"/>
    <w:rsid w:val="009D3B94"/>
    <w:rsid w:val="009D47AF"/>
    <w:rsid w:val="009E2F3B"/>
    <w:rsid w:val="009F1422"/>
    <w:rsid w:val="009F7380"/>
    <w:rsid w:val="00A04D7E"/>
    <w:rsid w:val="00A0643A"/>
    <w:rsid w:val="00A111FE"/>
    <w:rsid w:val="00A12228"/>
    <w:rsid w:val="00A151BA"/>
    <w:rsid w:val="00A174DC"/>
    <w:rsid w:val="00A22EC9"/>
    <w:rsid w:val="00A317D7"/>
    <w:rsid w:val="00A367B0"/>
    <w:rsid w:val="00A43CAF"/>
    <w:rsid w:val="00A5362F"/>
    <w:rsid w:val="00A86293"/>
    <w:rsid w:val="00A8673F"/>
    <w:rsid w:val="00AB754A"/>
    <w:rsid w:val="00B0556C"/>
    <w:rsid w:val="00B13F21"/>
    <w:rsid w:val="00B1462A"/>
    <w:rsid w:val="00B208C8"/>
    <w:rsid w:val="00B24E15"/>
    <w:rsid w:val="00B35512"/>
    <w:rsid w:val="00B43635"/>
    <w:rsid w:val="00B45F43"/>
    <w:rsid w:val="00B54152"/>
    <w:rsid w:val="00B54C0A"/>
    <w:rsid w:val="00B624A2"/>
    <w:rsid w:val="00B76F2F"/>
    <w:rsid w:val="00B83AB4"/>
    <w:rsid w:val="00B953F3"/>
    <w:rsid w:val="00B960C6"/>
    <w:rsid w:val="00BA2582"/>
    <w:rsid w:val="00BA587F"/>
    <w:rsid w:val="00BB52D3"/>
    <w:rsid w:val="00BC3759"/>
    <w:rsid w:val="00BC4D8F"/>
    <w:rsid w:val="00BC5B66"/>
    <w:rsid w:val="00BD26C4"/>
    <w:rsid w:val="00BD573D"/>
    <w:rsid w:val="00BF25DD"/>
    <w:rsid w:val="00C06CB6"/>
    <w:rsid w:val="00C15616"/>
    <w:rsid w:val="00C3622B"/>
    <w:rsid w:val="00C43C00"/>
    <w:rsid w:val="00C70E7F"/>
    <w:rsid w:val="00C81F88"/>
    <w:rsid w:val="00C842EF"/>
    <w:rsid w:val="00C8796D"/>
    <w:rsid w:val="00CA15A0"/>
    <w:rsid w:val="00CD0F99"/>
    <w:rsid w:val="00CF04D5"/>
    <w:rsid w:val="00CF0FD5"/>
    <w:rsid w:val="00CF57C8"/>
    <w:rsid w:val="00D02ADB"/>
    <w:rsid w:val="00D078E0"/>
    <w:rsid w:val="00D11929"/>
    <w:rsid w:val="00D51FCA"/>
    <w:rsid w:val="00D56C98"/>
    <w:rsid w:val="00D76701"/>
    <w:rsid w:val="00D84627"/>
    <w:rsid w:val="00DB764E"/>
    <w:rsid w:val="00DD3FED"/>
    <w:rsid w:val="00DD5300"/>
    <w:rsid w:val="00DD5CB6"/>
    <w:rsid w:val="00DE0085"/>
    <w:rsid w:val="00DE6C62"/>
    <w:rsid w:val="00DE7DDB"/>
    <w:rsid w:val="00DF0F37"/>
    <w:rsid w:val="00E0417B"/>
    <w:rsid w:val="00E06F4C"/>
    <w:rsid w:val="00E16858"/>
    <w:rsid w:val="00E17C5D"/>
    <w:rsid w:val="00E25123"/>
    <w:rsid w:val="00E34C06"/>
    <w:rsid w:val="00E40381"/>
    <w:rsid w:val="00E41EC6"/>
    <w:rsid w:val="00E47A89"/>
    <w:rsid w:val="00E50668"/>
    <w:rsid w:val="00E52AC7"/>
    <w:rsid w:val="00E67496"/>
    <w:rsid w:val="00E872A8"/>
    <w:rsid w:val="00E96080"/>
    <w:rsid w:val="00EB02EB"/>
    <w:rsid w:val="00EC3744"/>
    <w:rsid w:val="00EC6769"/>
    <w:rsid w:val="00EC6EB9"/>
    <w:rsid w:val="00ED1166"/>
    <w:rsid w:val="00ED5BEA"/>
    <w:rsid w:val="00EF2BA2"/>
    <w:rsid w:val="00EF62B5"/>
    <w:rsid w:val="00F069E6"/>
    <w:rsid w:val="00F6528B"/>
    <w:rsid w:val="00F73C5D"/>
    <w:rsid w:val="00F831C1"/>
    <w:rsid w:val="00F936E5"/>
    <w:rsid w:val="00F95427"/>
    <w:rsid w:val="00F95BCC"/>
    <w:rsid w:val="00F96042"/>
    <w:rsid w:val="00FB2ED1"/>
    <w:rsid w:val="00FC3E81"/>
    <w:rsid w:val="00FD7542"/>
    <w:rsid w:val="00FE64D3"/>
    <w:rsid w:val="00FE7CED"/>
    <w:rsid w:val="00FF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EA153"/>
  <w15:docId w15:val="{8B43DEA5-8AB7-4CFC-9257-D28A3DD2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6FC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6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7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9F1"/>
    <w:rPr>
      <w:rFonts w:ascii="Segoe UI" w:eastAsiaTheme="minorEastAsia" w:hAnsi="Segoe UI" w:cs="Segoe UI"/>
      <w:sz w:val="18"/>
      <w:szCs w:val="18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4870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70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701B"/>
    <w:rPr>
      <w:rFonts w:eastAsiaTheme="minorEastAsia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0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701B"/>
    <w:rPr>
      <w:rFonts w:eastAsiaTheme="minorEastAsia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4B62E-5F0B-4C69-B9CE-2B56BDACD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1780</Words>
  <Characters>10150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 Андрей Владимирович</dc:creator>
  <cp:lastModifiedBy>Maia Nikoleishvili</cp:lastModifiedBy>
  <cp:revision>2</cp:revision>
  <cp:lastPrinted>2018-03-14T00:00:00Z</cp:lastPrinted>
  <dcterms:created xsi:type="dcterms:W3CDTF">2018-03-15T14:59:00Z</dcterms:created>
  <dcterms:modified xsi:type="dcterms:W3CDTF">2018-03-15T14:59:00Z</dcterms:modified>
</cp:coreProperties>
</file>