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A8" w:rsidRDefault="002767F8">
      <w:pPr>
        <w:rPr>
          <w:rFonts w:ascii="Times New Roman" w:hAnsi="Times New Roman" w:cs="Times New Roman"/>
          <w:b/>
          <w:color w:val="2E2D3D"/>
        </w:rPr>
      </w:pPr>
      <w:r w:rsidRPr="00146269">
        <w:rPr>
          <w:rFonts w:asciiTheme="minorHAnsi" w:hAnsiTheme="minorHAnsi" w:cstheme="minorHAnsi"/>
          <w:b/>
          <w:bCs/>
          <w:color w:val="1F497D"/>
          <w:u w:val="single"/>
        </w:rPr>
        <w:t>Health for all: commit to universal health coverage</w:t>
      </w:r>
    </w:p>
    <w:p w:rsidR="00146269" w:rsidRDefault="00146269" w:rsidP="00146269">
      <w:pPr>
        <w:rPr>
          <w:rFonts w:asciiTheme="minorHAnsi" w:hAnsiTheme="minorHAnsi" w:cstheme="minorHAnsi"/>
          <w:i/>
        </w:rPr>
      </w:pPr>
    </w:p>
    <w:p w:rsidR="00146269" w:rsidRPr="00316819" w:rsidRDefault="00146269" w:rsidP="00146269">
      <w:pPr>
        <w:rPr>
          <w:rFonts w:asciiTheme="minorHAnsi" w:hAnsiTheme="minorHAnsi" w:cstheme="minorHAnsi"/>
          <w:i/>
        </w:rPr>
      </w:pPr>
      <w:r w:rsidRPr="00316819">
        <w:rPr>
          <w:rFonts w:asciiTheme="minorHAnsi" w:hAnsiTheme="minorHAnsi" w:cstheme="minorHAnsi"/>
          <w:i/>
        </w:rPr>
        <w:t>David Sergeenko,</w:t>
      </w:r>
      <w:r w:rsidRPr="00316819">
        <w:rPr>
          <w:rFonts w:asciiTheme="minorHAnsi" w:hAnsiTheme="minorHAnsi" w:cstheme="minorHAnsi"/>
        </w:rPr>
        <w:t xml:space="preserve"> </w:t>
      </w:r>
      <w:r w:rsidRPr="00316819">
        <w:rPr>
          <w:rFonts w:asciiTheme="minorHAnsi" w:hAnsiTheme="minorHAnsi" w:cstheme="minorHAnsi"/>
          <w:i/>
        </w:rPr>
        <w:t xml:space="preserve">Minister of Labour, Health and Social Affairs, Georgia </w:t>
      </w:r>
    </w:p>
    <w:p w:rsidR="00303F47" w:rsidRDefault="00303F47">
      <w:pPr>
        <w:rPr>
          <w:rFonts w:ascii="Times New Roman" w:hAnsi="Times New Roman" w:cs="Times New Roman"/>
          <w:color w:val="2E2D3D"/>
        </w:rPr>
      </w:pPr>
    </w:p>
    <w:p w:rsidR="00146269" w:rsidRDefault="00455CA4" w:rsidP="00146269">
      <w:pPr>
        <w:rPr>
          <w:ins w:id="0" w:author="Maia Nikoleishvili" w:date="2018-05-17T14:14:00Z"/>
          <w:rFonts w:asciiTheme="minorHAnsi" w:hAnsiTheme="minorHAnsi" w:cstheme="minorHAnsi"/>
          <w:b/>
        </w:rPr>
      </w:pPr>
      <w:ins w:id="1" w:author="Maia Nikoleishvili" w:date="2018-05-17T14:08:00Z">
        <w:r>
          <w:rPr>
            <w:rFonts w:asciiTheme="minorHAnsi" w:hAnsiTheme="minorHAnsi" w:cstheme="minorHAnsi"/>
            <w:b/>
          </w:rPr>
          <w:t>Honorable Director</w:t>
        </w:r>
      </w:ins>
      <w:ins w:id="2" w:author="Maia Nikoleishvili" w:date="2018-05-17T14:13:00Z">
        <w:r w:rsidR="00D56724" w:rsidRPr="00D56724">
          <w:rPr>
            <w:rFonts w:asciiTheme="minorHAnsi" w:hAnsiTheme="minorHAnsi" w:cstheme="minorHAnsi"/>
            <w:b/>
          </w:rPr>
          <w:t xml:space="preserve"> </w:t>
        </w:r>
        <w:r w:rsidR="00D56724">
          <w:rPr>
            <w:rFonts w:asciiTheme="minorHAnsi" w:hAnsiTheme="minorHAnsi" w:cstheme="minorHAnsi"/>
            <w:b/>
          </w:rPr>
          <w:t>General</w:t>
        </w:r>
      </w:ins>
      <w:ins w:id="3" w:author="Maia Nikoleishvili" w:date="2018-05-17T14:08:00Z">
        <w:r>
          <w:rPr>
            <w:rFonts w:asciiTheme="minorHAnsi" w:hAnsiTheme="minorHAnsi" w:cstheme="minorHAnsi"/>
            <w:b/>
          </w:rPr>
          <w:t>,</w:t>
        </w:r>
      </w:ins>
      <w:ins w:id="4" w:author="Maia Nikoleishvili" w:date="2018-05-17T14:09:00Z">
        <w:r>
          <w:rPr>
            <w:rFonts w:asciiTheme="minorHAnsi" w:hAnsiTheme="minorHAnsi" w:cstheme="minorHAnsi"/>
            <w:b/>
          </w:rPr>
          <w:t xml:space="preserve"> Madam Regional Director,</w:t>
        </w:r>
      </w:ins>
      <w:ins w:id="5" w:author="Maia Nikoleishvili" w:date="2018-05-17T14:08:00Z">
        <w:r>
          <w:rPr>
            <w:rFonts w:asciiTheme="minorHAnsi" w:hAnsiTheme="minorHAnsi" w:cstheme="minorHAnsi"/>
            <w:b/>
          </w:rPr>
          <w:t xml:space="preserve"> </w:t>
        </w:r>
      </w:ins>
      <w:ins w:id="6" w:author="Maia Nikoleishvili" w:date="2018-05-17T14:07:00Z">
        <w:r>
          <w:rPr>
            <w:rFonts w:asciiTheme="minorHAnsi" w:hAnsiTheme="minorHAnsi" w:cstheme="minorHAnsi"/>
            <w:b/>
          </w:rPr>
          <w:t xml:space="preserve">Your </w:t>
        </w:r>
      </w:ins>
      <w:ins w:id="7" w:author="Maia Nikoleishvili" w:date="2018-05-17T14:08:00Z">
        <w:r>
          <w:rPr>
            <w:rFonts w:asciiTheme="minorHAnsi" w:hAnsiTheme="minorHAnsi" w:cstheme="minorHAnsi"/>
            <w:b/>
          </w:rPr>
          <w:t>excellences</w:t>
        </w:r>
      </w:ins>
      <w:ins w:id="8" w:author="Maia Nikoleishvili" w:date="2018-05-17T14:07:00Z">
        <w:r>
          <w:rPr>
            <w:rFonts w:asciiTheme="minorHAnsi" w:hAnsiTheme="minorHAnsi" w:cstheme="minorHAnsi"/>
            <w:b/>
          </w:rPr>
          <w:t xml:space="preserve">, </w:t>
        </w:r>
      </w:ins>
      <w:del w:id="9" w:author="Maia Nikoleishvili" w:date="2018-05-17T14:08:00Z">
        <w:r w:rsidR="00146269" w:rsidRPr="00316819" w:rsidDel="00455CA4">
          <w:rPr>
            <w:rFonts w:asciiTheme="minorHAnsi" w:hAnsiTheme="minorHAnsi" w:cstheme="minorHAnsi"/>
            <w:b/>
          </w:rPr>
          <w:delText xml:space="preserve">Mr/Madam President, Madame Director General, </w:delText>
        </w:r>
      </w:del>
      <w:r w:rsidR="00146269" w:rsidRPr="00316819">
        <w:rPr>
          <w:rFonts w:asciiTheme="minorHAnsi" w:hAnsiTheme="minorHAnsi" w:cstheme="minorHAnsi"/>
          <w:b/>
        </w:rPr>
        <w:t>my fellow Ministers, ladies and gentlemen</w:t>
      </w:r>
    </w:p>
    <w:p w:rsidR="007934E8" w:rsidRDefault="007934E8" w:rsidP="007934E8">
      <w:pPr>
        <w:autoSpaceDE w:val="0"/>
        <w:autoSpaceDN w:val="0"/>
        <w:adjustRightInd w:val="0"/>
        <w:jc w:val="both"/>
        <w:rPr>
          <w:ins w:id="10" w:author="Maia Nikoleishvili" w:date="2018-05-17T17:09:00Z"/>
          <w:rFonts w:ascii="Sylfaen" w:hAnsi="Sylfaen" w:cs="Sylfaen"/>
          <w:color w:val="000000"/>
          <w:sz w:val="24"/>
          <w:szCs w:val="24"/>
        </w:rPr>
      </w:pPr>
      <w:ins w:id="11" w:author="Maia Nikoleishvili" w:date="2018-05-17T17:01:00Z">
        <w:r>
          <w:rPr>
            <w:rFonts w:asciiTheme="minorHAnsi" w:hAnsiTheme="minorHAnsi" w:cstheme="minorHAnsi"/>
            <w:b/>
          </w:rPr>
          <w:t>It is my great honor to be presented at the 71</w:t>
        </w:r>
        <w:r w:rsidRPr="007934E8">
          <w:rPr>
            <w:rFonts w:asciiTheme="minorHAnsi" w:hAnsiTheme="minorHAnsi" w:cstheme="minorHAnsi"/>
            <w:b/>
            <w:vertAlign w:val="superscript"/>
            <w:rPrChange w:id="12" w:author="Maia Nikoleishvili" w:date="2018-05-17T17:01:00Z">
              <w:rPr>
                <w:rFonts w:asciiTheme="minorHAnsi" w:hAnsiTheme="minorHAnsi" w:cstheme="minorHAnsi"/>
                <w:b/>
              </w:rPr>
            </w:rPrChange>
          </w:rPr>
          <w:t>st</w:t>
        </w:r>
        <w:r>
          <w:rPr>
            <w:rFonts w:asciiTheme="minorHAnsi" w:hAnsiTheme="minorHAnsi" w:cstheme="minorHAnsi"/>
            <w:b/>
          </w:rPr>
          <w:t xml:space="preserve"> Session of the World Health Assembly</w:t>
        </w:r>
      </w:ins>
      <w:ins w:id="13" w:author="Maia Nikoleishvili" w:date="2018-05-17T17:05:00Z">
        <w:r>
          <w:rPr>
            <w:rFonts w:asciiTheme="minorHAnsi" w:hAnsiTheme="minorHAnsi" w:cstheme="minorHAnsi"/>
            <w:b/>
          </w:rPr>
          <w:t xml:space="preserve">. </w:t>
        </w:r>
      </w:ins>
      <w:ins w:id="14" w:author="Maia Nikoleishvili" w:date="2018-05-17T17:08:00Z">
        <w:r>
          <w:rPr>
            <w:rFonts w:asciiTheme="minorHAnsi" w:hAnsiTheme="minorHAnsi" w:cstheme="minorHAnsi"/>
            <w:b/>
          </w:rPr>
          <w:t xml:space="preserve">Today we are discussing </w:t>
        </w:r>
      </w:ins>
      <w:ins w:id="15" w:author="Maia Nikoleishvili" w:date="2018-05-17T17:09:00Z">
        <w:r>
          <w:rPr>
            <w:rFonts w:ascii="Sylfaen" w:hAnsi="Sylfaen" w:cs="Sylfaen"/>
            <w:color w:val="000000"/>
            <w:sz w:val="24"/>
            <w:szCs w:val="24"/>
          </w:rPr>
          <w:t xml:space="preserve">Universal health coverage - </w:t>
        </w:r>
      </w:ins>
      <w:ins w:id="16" w:author="Maia Nikoleishvili" w:date="2018-05-17T17:11:00Z">
        <w:r>
          <w:rPr>
            <w:rFonts w:ascii="Sylfaen" w:hAnsi="Sylfaen" w:cs="Sylfaen"/>
            <w:color w:val="000000"/>
            <w:sz w:val="24"/>
            <w:szCs w:val="24"/>
          </w:rPr>
          <w:t>as</w:t>
        </w:r>
      </w:ins>
      <w:ins w:id="17" w:author="Maia Nikoleishvili" w:date="2018-05-17T17:09:00Z">
        <w:r>
          <w:rPr>
            <w:rFonts w:ascii="Sylfaen" w:hAnsi="Sylfaen" w:cs="Sylfaen"/>
            <w:color w:val="000000"/>
            <w:sz w:val="24"/>
            <w:szCs w:val="24"/>
          </w:rPr>
          <w:t xml:space="preserve"> the best way to achieve the health Sustainable Development</w:t>
        </w:r>
        <w:r w:rsidRPr="00C92E5E">
          <w:rPr>
            <w:rFonts w:ascii="Sylfaen" w:hAnsi="Sylfaen" w:cs="Sylfaen"/>
            <w:color w:val="000000"/>
            <w:sz w:val="24"/>
            <w:szCs w:val="24"/>
          </w:rPr>
          <w:t xml:space="preserve"> </w:t>
        </w:r>
        <w:r w:rsidR="00607363">
          <w:rPr>
            <w:rFonts w:ascii="Sylfaen" w:hAnsi="Sylfaen" w:cs="Sylfaen"/>
            <w:color w:val="000000"/>
            <w:sz w:val="24"/>
            <w:szCs w:val="24"/>
          </w:rPr>
          <w:t xml:space="preserve">Goal </w:t>
        </w:r>
      </w:ins>
      <w:ins w:id="18" w:author="Maia Nikoleishvili" w:date="2018-05-17T17:13:00Z">
        <w:r w:rsidR="00607363">
          <w:rPr>
            <w:rFonts w:ascii="Sylfaen" w:hAnsi="Sylfaen" w:cs="Sylfaen"/>
            <w:color w:val="000000"/>
            <w:sz w:val="24"/>
            <w:szCs w:val="24"/>
          </w:rPr>
          <w:t>by</w:t>
        </w:r>
      </w:ins>
      <w:ins w:id="19" w:author="Maia Nikoleishvili" w:date="2018-05-17T17:09:00Z">
        <w:r w:rsidR="00607363">
          <w:rPr>
            <w:rFonts w:ascii="Sylfaen" w:hAnsi="Sylfaen" w:cs="Sylfaen"/>
            <w:color w:val="000000"/>
            <w:sz w:val="24"/>
            <w:szCs w:val="24"/>
          </w:rPr>
          <w:t xml:space="preserve"> </w:t>
        </w:r>
        <w:r>
          <w:rPr>
            <w:rFonts w:ascii="Sylfaen" w:hAnsi="Sylfaen" w:cs="Sylfaen"/>
            <w:color w:val="000000"/>
            <w:sz w:val="24"/>
            <w:szCs w:val="24"/>
          </w:rPr>
          <w:t>expand</w:t>
        </w:r>
      </w:ins>
      <w:ins w:id="20" w:author="Maia Nikoleishvili" w:date="2018-05-17T17:13:00Z">
        <w:r w:rsidR="00607363">
          <w:rPr>
            <w:rFonts w:ascii="Sylfaen" w:hAnsi="Sylfaen" w:cs="Sylfaen"/>
            <w:color w:val="000000"/>
            <w:sz w:val="24"/>
            <w:szCs w:val="24"/>
          </w:rPr>
          <w:t>ing</w:t>
        </w:r>
      </w:ins>
      <w:ins w:id="21" w:author="Maia Nikoleishvili" w:date="2018-05-17T17:09:00Z">
        <w:r>
          <w:rPr>
            <w:rFonts w:ascii="Sylfaen" w:hAnsi="Sylfaen" w:cs="Sylfaen"/>
            <w:color w:val="000000"/>
            <w:sz w:val="24"/>
            <w:szCs w:val="24"/>
          </w:rPr>
          <w:t xml:space="preserve"> access to effective he</w:t>
        </w:r>
        <w:r w:rsidR="00607363">
          <w:rPr>
            <w:rFonts w:ascii="Sylfaen" w:hAnsi="Sylfaen" w:cs="Sylfaen"/>
            <w:color w:val="000000"/>
            <w:sz w:val="24"/>
            <w:szCs w:val="24"/>
          </w:rPr>
          <w:t>alth-care services, reducing</w:t>
        </w:r>
        <w:r w:rsidRPr="00C92E5E">
          <w:rPr>
            <w:rFonts w:ascii="Sylfaen" w:hAnsi="Sylfaen" w:cs="Sylfaen"/>
            <w:color w:val="000000"/>
            <w:sz w:val="24"/>
            <w:szCs w:val="24"/>
          </w:rPr>
          <w:t xml:space="preserve"> </w:t>
        </w:r>
        <w:r>
          <w:rPr>
            <w:rFonts w:ascii="Sylfaen" w:hAnsi="Sylfaen" w:cs="Sylfaen"/>
            <w:color w:val="000000"/>
            <w:sz w:val="24"/>
            <w:szCs w:val="24"/>
          </w:rPr>
          <w:t>financial hardship during illness, and improv</w:t>
        </w:r>
      </w:ins>
      <w:ins w:id="22" w:author="Maia Nikoleishvili" w:date="2018-05-17T17:14:00Z">
        <w:r w:rsidR="00607363">
          <w:rPr>
            <w:rFonts w:ascii="Sylfaen" w:hAnsi="Sylfaen" w:cs="Sylfaen"/>
            <w:color w:val="000000"/>
            <w:sz w:val="24"/>
            <w:szCs w:val="24"/>
          </w:rPr>
          <w:t>ing</w:t>
        </w:r>
      </w:ins>
      <w:ins w:id="23" w:author="Maia Nikoleishvili" w:date="2018-05-17T17:09:00Z">
        <w:r>
          <w:rPr>
            <w:rFonts w:ascii="Sylfaen" w:hAnsi="Sylfaen" w:cs="Sylfaen"/>
            <w:color w:val="000000"/>
            <w:sz w:val="24"/>
            <w:szCs w:val="24"/>
          </w:rPr>
          <w:t xml:space="preserve"> health outcomes. </w:t>
        </w:r>
        <w:bookmarkStart w:id="24" w:name="_GoBack"/>
        <w:bookmarkEnd w:id="24"/>
      </w:ins>
    </w:p>
    <w:p w:rsidR="00D56724" w:rsidRPr="00316819" w:rsidDel="00A13650" w:rsidRDefault="00D56724" w:rsidP="00D56724">
      <w:pPr>
        <w:rPr>
          <w:del w:id="25" w:author="Maia Nikoleishvili" w:date="2018-05-17T14:22:00Z"/>
          <w:rFonts w:asciiTheme="minorHAnsi" w:hAnsiTheme="minorHAnsi" w:cstheme="minorHAnsi"/>
          <w:b/>
        </w:rPr>
      </w:pPr>
    </w:p>
    <w:p w:rsidR="00146269" w:rsidRPr="00146269" w:rsidRDefault="00146269">
      <w:pPr>
        <w:rPr>
          <w:rFonts w:ascii="Times New Roman" w:hAnsi="Times New Roman" w:cs="Times New Roman"/>
        </w:rPr>
      </w:pPr>
    </w:p>
    <w:p w:rsidR="00890CB7" w:rsidRPr="00C92E5E" w:rsidDel="00607363" w:rsidRDefault="00890CB7" w:rsidP="00C92E5E">
      <w:pPr>
        <w:autoSpaceDE w:val="0"/>
        <w:autoSpaceDN w:val="0"/>
        <w:adjustRightInd w:val="0"/>
        <w:jc w:val="both"/>
        <w:rPr>
          <w:del w:id="26" w:author="Maia Nikoleishvili" w:date="2018-05-17T17:14:00Z"/>
          <w:rFonts w:ascii="Sylfaen" w:hAnsi="Sylfaen" w:cs="Sylfaen"/>
          <w:color w:val="000000"/>
          <w:sz w:val="24"/>
          <w:szCs w:val="24"/>
        </w:rPr>
      </w:pPr>
      <w:del w:id="27" w:author="Maia Nikoleishvili" w:date="2018-05-17T17:14:00Z">
        <w:r w:rsidDel="00607363">
          <w:rPr>
            <w:rFonts w:ascii="Sylfaen" w:hAnsi="Sylfaen" w:cs="Sylfaen"/>
            <w:color w:val="000000"/>
            <w:sz w:val="24"/>
            <w:szCs w:val="24"/>
          </w:rPr>
          <w:delText>The performance of health system and its ability to</w:delText>
        </w:r>
        <w:r w:rsidRPr="00146269" w:rsidDel="00607363">
          <w:rPr>
            <w:rFonts w:ascii="Sylfaen" w:hAnsi="Sylfaen" w:cs="Sylfaen"/>
            <w:color w:val="000000"/>
            <w:sz w:val="24"/>
            <w:szCs w:val="24"/>
          </w:rPr>
          <w:delText xml:space="preserve"> </w:delText>
        </w:r>
        <w:r w:rsidDel="00607363">
          <w:rPr>
            <w:rFonts w:ascii="Sylfaen" w:hAnsi="Sylfaen" w:cs="Sylfaen"/>
            <w:color w:val="000000"/>
            <w:sz w:val="24"/>
            <w:szCs w:val="24"/>
          </w:rPr>
          <w:delText>provide services to all without risk of financial hardship must be a fundamental priority.</w:delText>
        </w:r>
        <w:r w:rsidRPr="00C92E5E" w:rsidDel="00607363">
          <w:rPr>
            <w:rFonts w:ascii="Sylfaen" w:hAnsi="Sylfaen" w:cs="Sylfaen"/>
            <w:color w:val="000000"/>
            <w:sz w:val="24"/>
            <w:szCs w:val="24"/>
          </w:rPr>
          <w:delText xml:space="preserve"> </w:delText>
        </w:r>
        <w:r w:rsidDel="00607363">
          <w:rPr>
            <w:rFonts w:ascii="Sylfaen" w:hAnsi="Sylfaen" w:cs="Sylfaen"/>
            <w:color w:val="000000"/>
            <w:sz w:val="24"/>
            <w:szCs w:val="24"/>
          </w:rPr>
          <w:delText>Universal health coverage - is the best way to achieve the health Sustainable Development</w:delText>
        </w:r>
        <w:r w:rsidRPr="00C92E5E" w:rsidDel="00607363">
          <w:rPr>
            <w:rFonts w:ascii="Sylfaen" w:hAnsi="Sylfaen" w:cs="Sylfaen"/>
            <w:color w:val="000000"/>
            <w:sz w:val="24"/>
            <w:szCs w:val="24"/>
          </w:rPr>
          <w:delText xml:space="preserve"> </w:delText>
        </w:r>
        <w:r w:rsidDel="00607363">
          <w:rPr>
            <w:rFonts w:ascii="Sylfaen" w:hAnsi="Sylfaen" w:cs="Sylfaen"/>
            <w:color w:val="000000"/>
            <w:sz w:val="24"/>
            <w:szCs w:val="24"/>
          </w:rPr>
          <w:delText>Goal – and is an important way to expand access to effective health-care services, reduce</w:delText>
        </w:r>
        <w:r w:rsidRPr="00C92E5E" w:rsidDel="00607363">
          <w:rPr>
            <w:rFonts w:ascii="Sylfaen" w:hAnsi="Sylfaen" w:cs="Sylfaen"/>
            <w:color w:val="000000"/>
            <w:sz w:val="24"/>
            <w:szCs w:val="24"/>
          </w:rPr>
          <w:delText xml:space="preserve"> </w:delText>
        </w:r>
        <w:r w:rsidDel="00607363">
          <w:rPr>
            <w:rFonts w:ascii="Sylfaen" w:hAnsi="Sylfaen" w:cs="Sylfaen"/>
            <w:color w:val="000000"/>
            <w:sz w:val="24"/>
            <w:szCs w:val="24"/>
          </w:rPr>
          <w:delText xml:space="preserve">financial hardship during illness, and improve health outcomes. </w:delText>
        </w:r>
      </w:del>
    </w:p>
    <w:p w:rsidR="00890CB7" w:rsidRDefault="00890CB7" w:rsidP="00C92E5E">
      <w:pPr>
        <w:autoSpaceDE w:val="0"/>
        <w:autoSpaceDN w:val="0"/>
        <w:adjustRightInd w:val="0"/>
        <w:jc w:val="both"/>
        <w:rPr>
          <w:rFonts w:ascii="Sylfaen" w:hAnsi="Sylfaen" w:cs="Sylfaen"/>
          <w:color w:val="000000"/>
          <w:sz w:val="24"/>
          <w:szCs w:val="24"/>
        </w:rPr>
      </w:pPr>
    </w:p>
    <w:p w:rsidR="00146269" w:rsidRPr="00146269" w:rsidRDefault="00146269" w:rsidP="00C92E5E">
      <w:pPr>
        <w:autoSpaceDE w:val="0"/>
        <w:autoSpaceDN w:val="0"/>
        <w:adjustRightInd w:val="0"/>
        <w:jc w:val="both"/>
        <w:rPr>
          <w:rFonts w:ascii="Sylfaen" w:hAnsi="Sylfaen" w:cs="Sylfaen"/>
          <w:color w:val="000000"/>
          <w:sz w:val="24"/>
          <w:szCs w:val="24"/>
        </w:rPr>
      </w:pPr>
      <w:r w:rsidRPr="00146269">
        <w:rPr>
          <w:rFonts w:ascii="Sylfaen" w:hAnsi="Sylfaen" w:cs="Sylfaen"/>
          <w:color w:val="000000"/>
          <w:sz w:val="24"/>
          <w:szCs w:val="24"/>
        </w:rPr>
        <w:t>As Dr Tedros Adhanom Ghebreyesus</w:t>
      </w:r>
      <w:r>
        <w:rPr>
          <w:rFonts w:ascii="Sylfaen" w:hAnsi="Sylfaen" w:cs="Sylfaen"/>
          <w:color w:val="000000"/>
          <w:sz w:val="24"/>
          <w:szCs w:val="24"/>
        </w:rPr>
        <w:t xml:space="preserve"> says </w:t>
      </w:r>
      <w:r w:rsidR="00890CB7">
        <w:rPr>
          <w:rFonts w:ascii="Sylfaen" w:hAnsi="Sylfaen" w:cs="Sylfaen"/>
          <w:color w:val="000000"/>
          <w:sz w:val="24"/>
          <w:szCs w:val="24"/>
        </w:rPr>
        <w:t>“</w:t>
      </w:r>
      <w:r w:rsidRPr="00146269">
        <w:rPr>
          <w:rFonts w:ascii="Sylfaen" w:hAnsi="Sylfaen" w:cs="Sylfaen"/>
          <w:color w:val="000000"/>
          <w:sz w:val="24"/>
          <w:szCs w:val="24"/>
        </w:rPr>
        <w:t>Our top priority must be to support national health authorities’ efforts to strengthen all the building blocks of health systems and to enact policies aimed at ensuring health care is equitable and affordable for all</w:t>
      </w:r>
      <w:r w:rsidR="00890CB7">
        <w:rPr>
          <w:rFonts w:ascii="Sylfaen" w:hAnsi="Sylfaen" w:cs="Sylfaen"/>
          <w:color w:val="000000"/>
          <w:sz w:val="24"/>
          <w:szCs w:val="24"/>
        </w:rPr>
        <w:t>”.</w:t>
      </w:r>
    </w:p>
    <w:p w:rsidR="00146269" w:rsidRPr="00146269" w:rsidRDefault="00146269" w:rsidP="00C92E5E">
      <w:pPr>
        <w:autoSpaceDE w:val="0"/>
        <w:autoSpaceDN w:val="0"/>
        <w:adjustRightInd w:val="0"/>
        <w:jc w:val="both"/>
        <w:rPr>
          <w:rFonts w:ascii="Sylfaen" w:hAnsi="Sylfaen" w:cs="Sylfaen"/>
          <w:color w:val="000000"/>
          <w:sz w:val="24"/>
          <w:szCs w:val="24"/>
        </w:rPr>
      </w:pPr>
    </w:p>
    <w:p w:rsidR="00146269" w:rsidRPr="00890CB7" w:rsidRDefault="00146269" w:rsidP="00C92E5E">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 xml:space="preserve">The Universal Health Care Program launched by the Government of Georgia in 2013 has led to a major expansion in population entitlement to publicly financed health services, from 29% to over 90% of the population. The progress is notable. Out of pocket expenses on health and likelihood of impoverishment due to out-of-pocket payments </w:t>
      </w:r>
      <w:del w:id="28" w:author="Maia Nikoleishvili" w:date="2018-05-17T12:45:00Z">
        <w:r w:rsidRPr="00890CB7" w:rsidDel="00AC45D7">
          <w:rPr>
            <w:rFonts w:ascii="Sylfaen" w:hAnsi="Sylfaen" w:cs="Sylfaen"/>
            <w:color w:val="000000"/>
            <w:sz w:val="24"/>
            <w:szCs w:val="24"/>
          </w:rPr>
          <w:delText>have</w:delText>
        </w:r>
        <w:r w:rsidR="00AC45D7" w:rsidDel="00AC45D7">
          <w:rPr>
            <w:rFonts w:ascii="Sylfaen" w:hAnsi="Sylfaen" w:cs="Sylfaen"/>
            <w:color w:val="000000"/>
            <w:sz w:val="24"/>
            <w:szCs w:val="24"/>
            <w:lang w:val="ka-GE"/>
          </w:rPr>
          <w:delText xml:space="preserve"> </w:delText>
        </w:r>
        <w:r w:rsidRPr="00890CB7" w:rsidDel="00AC45D7">
          <w:rPr>
            <w:rFonts w:ascii="Sylfaen" w:hAnsi="Sylfaen" w:cs="Sylfaen"/>
            <w:color w:val="000000"/>
            <w:sz w:val="24"/>
            <w:szCs w:val="24"/>
          </w:rPr>
          <w:delText xml:space="preserve"> </w:delText>
        </w:r>
      </w:del>
      <w:ins w:id="29" w:author="Maia Nikoleishvili" w:date="2018-05-17T12:45:00Z">
        <w:r w:rsidR="00AC45D7">
          <w:rPr>
            <w:rFonts w:ascii="Sylfaen" w:hAnsi="Sylfaen" w:cs="Sylfaen"/>
            <w:color w:val="000000"/>
            <w:sz w:val="24"/>
            <w:szCs w:val="24"/>
          </w:rPr>
          <w:t xml:space="preserve">is </w:t>
        </w:r>
      </w:ins>
      <w:r w:rsidRPr="00890CB7">
        <w:rPr>
          <w:rFonts w:ascii="Sylfaen" w:hAnsi="Sylfaen" w:cs="Sylfaen"/>
          <w:color w:val="000000"/>
          <w:sz w:val="24"/>
          <w:szCs w:val="24"/>
        </w:rPr>
        <w:t xml:space="preserve">reduced by 25%, and </w:t>
      </w:r>
      <w:ins w:id="30" w:author="Maia Nikoleishvili" w:date="2018-05-17T12:45:00Z">
        <w:r w:rsidR="00AC45D7">
          <w:rPr>
            <w:rFonts w:ascii="Sylfaen" w:hAnsi="Sylfaen" w:cs="Sylfaen"/>
            <w:color w:val="000000"/>
            <w:sz w:val="24"/>
            <w:szCs w:val="24"/>
          </w:rPr>
          <w:t xml:space="preserve">consequently, </w:t>
        </w:r>
      </w:ins>
      <w:r w:rsidRPr="00890CB7">
        <w:rPr>
          <w:rFonts w:ascii="Sylfaen" w:hAnsi="Sylfaen" w:cs="Sylfaen"/>
          <w:color w:val="000000"/>
          <w:sz w:val="24"/>
          <w:szCs w:val="24"/>
        </w:rPr>
        <w:t>satisfaction of the population</w:t>
      </w:r>
      <w:ins w:id="31" w:author="Maia Nikoleishvili" w:date="2018-05-17T12:45:00Z">
        <w:r w:rsidR="00AC45D7">
          <w:rPr>
            <w:rFonts w:ascii="Sylfaen" w:hAnsi="Sylfaen" w:cs="Sylfaen"/>
            <w:color w:val="000000"/>
            <w:sz w:val="24"/>
            <w:szCs w:val="24"/>
          </w:rPr>
          <w:t xml:space="preserve"> is increased</w:t>
        </w:r>
      </w:ins>
      <w:r w:rsidRPr="00890CB7">
        <w:rPr>
          <w:rFonts w:ascii="Sylfaen" w:hAnsi="Sylfaen" w:cs="Sylfaen"/>
          <w:color w:val="000000"/>
          <w:sz w:val="24"/>
          <w:szCs w:val="24"/>
        </w:rPr>
        <w:t>.</w:t>
      </w:r>
    </w:p>
    <w:p w:rsidR="00146269" w:rsidRPr="00890CB7" w:rsidRDefault="00146269" w:rsidP="00C92E5E">
      <w:pPr>
        <w:autoSpaceDE w:val="0"/>
        <w:autoSpaceDN w:val="0"/>
        <w:adjustRightInd w:val="0"/>
        <w:jc w:val="both"/>
        <w:rPr>
          <w:rFonts w:ascii="Sylfaen" w:hAnsi="Sylfaen" w:cs="Sylfaen"/>
          <w:color w:val="000000"/>
          <w:sz w:val="24"/>
          <w:szCs w:val="24"/>
        </w:rPr>
      </w:pPr>
    </w:p>
    <w:p w:rsidR="00890CB7" w:rsidRDefault="00890CB7" w:rsidP="00C92E5E">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 xml:space="preserve">The UHC reforms have improved access to health care and people are more likely to consult a health care provider when they are sick. Financial barriers </w:t>
      </w:r>
      <w:del w:id="32" w:author="Maia Nikoleishvili" w:date="2018-05-17T12:48:00Z">
        <w:r w:rsidRPr="00890CB7" w:rsidDel="00CF3596">
          <w:rPr>
            <w:rFonts w:ascii="Sylfaen" w:hAnsi="Sylfaen" w:cs="Sylfaen"/>
            <w:color w:val="000000"/>
            <w:sz w:val="24"/>
            <w:szCs w:val="24"/>
          </w:rPr>
          <w:delText>to</w:delText>
        </w:r>
      </w:del>
      <w:ins w:id="33" w:author="Maia Nikoleishvili" w:date="2018-05-17T12:48:00Z">
        <w:r w:rsidR="00CF3596">
          <w:rPr>
            <w:rFonts w:ascii="Sylfaen" w:hAnsi="Sylfaen" w:cs="Sylfaen"/>
            <w:color w:val="000000"/>
            <w:sz w:val="24"/>
            <w:szCs w:val="24"/>
          </w:rPr>
          <w:t xml:space="preserve"> have</w:t>
        </w:r>
      </w:ins>
      <w:ins w:id="34" w:author="Maia Nikoleishvili" w:date="2018-05-17T12:46:00Z">
        <w:r w:rsidR="00CF3596">
          <w:rPr>
            <w:rFonts w:ascii="Sylfaen" w:hAnsi="Sylfaen" w:cs="Sylfaen"/>
            <w:color w:val="000000"/>
            <w:sz w:val="24"/>
            <w:szCs w:val="24"/>
          </w:rPr>
          <w:t xml:space="preserve"> been removed</w:t>
        </w:r>
      </w:ins>
      <w:del w:id="35" w:author="Maia Nikoleishvili" w:date="2018-05-17T12:46:00Z">
        <w:r w:rsidRPr="00890CB7" w:rsidDel="00CF3596">
          <w:rPr>
            <w:rFonts w:ascii="Sylfaen" w:hAnsi="Sylfaen" w:cs="Sylfaen"/>
            <w:color w:val="000000"/>
            <w:sz w:val="24"/>
            <w:szCs w:val="24"/>
          </w:rPr>
          <w:delText xml:space="preserve"> access have declined</w:delText>
        </w:r>
      </w:del>
      <w:r w:rsidRPr="00890CB7">
        <w:rPr>
          <w:rFonts w:ascii="Sylfaen" w:hAnsi="Sylfaen" w:cs="Sylfaen"/>
          <w:color w:val="000000"/>
          <w:sz w:val="24"/>
          <w:szCs w:val="24"/>
        </w:rPr>
        <w:t xml:space="preserve">, mainly for outpatient visits and hospital care. As a result, </w:t>
      </w:r>
      <w:del w:id="36" w:author="Maia Nikoleishvili" w:date="2018-05-17T12:46:00Z">
        <w:r w:rsidRPr="00890CB7" w:rsidDel="00CF3596">
          <w:rPr>
            <w:rFonts w:ascii="Sylfaen" w:hAnsi="Sylfaen" w:cs="Sylfaen"/>
            <w:color w:val="000000"/>
            <w:sz w:val="24"/>
            <w:szCs w:val="24"/>
          </w:rPr>
          <w:delText xml:space="preserve">increase </w:delText>
        </w:r>
      </w:del>
      <w:r w:rsidRPr="00890CB7">
        <w:rPr>
          <w:rFonts w:ascii="Sylfaen" w:hAnsi="Sylfaen" w:cs="Sylfaen"/>
          <w:color w:val="000000"/>
          <w:sz w:val="24"/>
          <w:szCs w:val="24"/>
        </w:rPr>
        <w:t>utilization of health services</w:t>
      </w:r>
      <w:ins w:id="37" w:author="Maia Nikoleishvili" w:date="2018-05-17T12:46:00Z">
        <w:r w:rsidR="00CF3596">
          <w:rPr>
            <w:rFonts w:ascii="Sylfaen" w:hAnsi="Sylfaen" w:cs="Sylfaen"/>
            <w:color w:val="000000"/>
            <w:sz w:val="24"/>
            <w:szCs w:val="24"/>
          </w:rPr>
          <w:t xml:space="preserve"> are increased</w:t>
        </w:r>
      </w:ins>
      <w:r w:rsidRPr="00890CB7">
        <w:rPr>
          <w:rFonts w:ascii="Sylfaen" w:hAnsi="Sylfaen" w:cs="Sylfaen"/>
          <w:color w:val="000000"/>
          <w:sz w:val="24"/>
          <w:szCs w:val="24"/>
        </w:rPr>
        <w:t xml:space="preserve">. </w:t>
      </w:r>
      <w:del w:id="38" w:author="Maia Nikoleishvili" w:date="2018-05-17T12:49:00Z">
        <w:r w:rsidRPr="00890CB7" w:rsidDel="00CF3596">
          <w:rPr>
            <w:rFonts w:ascii="Sylfaen" w:hAnsi="Sylfaen" w:cs="Sylfaen"/>
            <w:color w:val="000000"/>
            <w:sz w:val="24"/>
            <w:szCs w:val="24"/>
          </w:rPr>
          <w:delText>After implementation of UHC program, increase utilization of health services</w:delText>
        </w:r>
      </w:del>
      <w:r w:rsidRPr="00890CB7">
        <w:rPr>
          <w:rFonts w:ascii="Sylfaen" w:hAnsi="Sylfaen" w:cs="Sylfaen"/>
          <w:color w:val="000000"/>
          <w:sz w:val="24"/>
          <w:szCs w:val="24"/>
        </w:rPr>
        <w:t xml:space="preserve">. </w:t>
      </w:r>
      <w:del w:id="39" w:author="Maia Nikoleishvili" w:date="2018-05-17T14:02:00Z">
        <w:r w:rsidRPr="00890CB7" w:rsidDel="00455CA4">
          <w:rPr>
            <w:rFonts w:ascii="Sylfaen" w:hAnsi="Sylfaen" w:cs="Sylfaen"/>
            <w:color w:val="000000"/>
            <w:sz w:val="24"/>
            <w:szCs w:val="24"/>
          </w:rPr>
          <w:delText xml:space="preserve">If </w:delText>
        </w:r>
      </w:del>
      <w:r w:rsidRPr="00890CB7">
        <w:rPr>
          <w:rFonts w:ascii="Sylfaen" w:hAnsi="Sylfaen" w:cs="Sylfaen"/>
          <w:color w:val="000000"/>
          <w:sz w:val="24"/>
          <w:szCs w:val="24"/>
        </w:rPr>
        <w:t xml:space="preserve">until 2013, </w:t>
      </w:r>
      <w:ins w:id="40" w:author="Maia Nikoleishvili" w:date="2018-05-17T14:02:00Z">
        <w:r w:rsidR="00455CA4">
          <w:rPr>
            <w:rFonts w:ascii="Sylfaen" w:hAnsi="Sylfaen" w:cs="Sylfaen"/>
            <w:color w:val="000000"/>
            <w:sz w:val="24"/>
            <w:szCs w:val="24"/>
          </w:rPr>
          <w:t xml:space="preserve">outpatient </w:t>
        </w:r>
      </w:ins>
      <w:r w:rsidRPr="00890CB7">
        <w:rPr>
          <w:rFonts w:ascii="Sylfaen" w:hAnsi="Sylfaen" w:cs="Sylfaen"/>
          <w:color w:val="000000"/>
          <w:sz w:val="24"/>
          <w:szCs w:val="24"/>
        </w:rPr>
        <w:t xml:space="preserve">visits </w:t>
      </w:r>
      <w:del w:id="41" w:author="Maia Nikoleishvili" w:date="2018-05-17T14:03:00Z">
        <w:r w:rsidRPr="00890CB7" w:rsidDel="00455CA4">
          <w:rPr>
            <w:rFonts w:ascii="Sylfaen" w:hAnsi="Sylfaen" w:cs="Sylfaen"/>
            <w:color w:val="000000"/>
            <w:sz w:val="24"/>
            <w:szCs w:val="24"/>
          </w:rPr>
          <w:delText xml:space="preserve">to the outpatient-hospital </w:delText>
        </w:r>
      </w:del>
      <w:r w:rsidRPr="00890CB7">
        <w:rPr>
          <w:rFonts w:ascii="Sylfaen" w:hAnsi="Sylfaen" w:cs="Sylfaen"/>
          <w:color w:val="000000"/>
          <w:sz w:val="24"/>
          <w:szCs w:val="24"/>
        </w:rPr>
        <w:t xml:space="preserve">did not exceed 2 visits per person annually, in 2013 </w:t>
      </w:r>
      <w:ins w:id="42" w:author="Maia Nikoleishvili" w:date="2018-05-17T14:03:00Z">
        <w:r w:rsidR="00455CA4">
          <w:rPr>
            <w:rFonts w:ascii="Sylfaen" w:hAnsi="Sylfaen" w:cs="Sylfaen"/>
            <w:color w:val="000000"/>
            <w:sz w:val="24"/>
            <w:szCs w:val="24"/>
          </w:rPr>
          <w:t xml:space="preserve">this indication </w:t>
        </w:r>
      </w:ins>
      <w:del w:id="43" w:author="Maia Nikoleishvili" w:date="2018-05-17T14:04:00Z">
        <w:r w:rsidRPr="00890CB7" w:rsidDel="00455CA4">
          <w:rPr>
            <w:rFonts w:ascii="Sylfaen" w:hAnsi="Sylfaen" w:cs="Sylfaen"/>
            <w:color w:val="000000"/>
            <w:sz w:val="24"/>
            <w:szCs w:val="24"/>
          </w:rPr>
          <w:delText xml:space="preserve">in </w:delText>
        </w:r>
      </w:del>
      <w:r w:rsidRPr="00890CB7">
        <w:rPr>
          <w:rFonts w:ascii="Sylfaen" w:hAnsi="Sylfaen" w:cs="Sylfaen"/>
          <w:color w:val="000000"/>
          <w:sz w:val="24"/>
          <w:szCs w:val="24"/>
        </w:rPr>
        <w:t>raised till 2.7</w:t>
      </w:r>
      <w:ins w:id="44" w:author="Maia Nikoleishvili" w:date="2018-05-17T14:04:00Z">
        <w:r w:rsidR="00455CA4">
          <w:rPr>
            <w:rFonts w:ascii="Sylfaen" w:hAnsi="Sylfaen" w:cs="Sylfaen"/>
            <w:color w:val="000000"/>
            <w:sz w:val="24"/>
            <w:szCs w:val="24"/>
          </w:rPr>
          <w:t>,</w:t>
        </w:r>
      </w:ins>
      <w:r w:rsidRPr="00890CB7">
        <w:rPr>
          <w:rFonts w:ascii="Sylfaen" w:hAnsi="Sylfaen" w:cs="Sylfaen"/>
          <w:color w:val="000000"/>
          <w:sz w:val="24"/>
          <w:szCs w:val="24"/>
        </w:rPr>
        <w:t xml:space="preserve"> </w:t>
      </w:r>
      <w:del w:id="45" w:author="Maia Nikoleishvili" w:date="2018-05-17T14:04:00Z">
        <w:r w:rsidRPr="00890CB7" w:rsidDel="00455CA4">
          <w:rPr>
            <w:rFonts w:ascii="Sylfaen" w:hAnsi="Sylfaen" w:cs="Sylfaen"/>
            <w:color w:val="000000"/>
            <w:sz w:val="24"/>
            <w:szCs w:val="24"/>
          </w:rPr>
          <w:delText xml:space="preserve">and </w:delText>
        </w:r>
      </w:del>
      <w:r w:rsidRPr="00890CB7">
        <w:rPr>
          <w:rFonts w:ascii="Sylfaen" w:hAnsi="Sylfaen" w:cs="Sylfaen"/>
          <w:color w:val="000000"/>
          <w:sz w:val="24"/>
          <w:szCs w:val="24"/>
        </w:rPr>
        <w:t>in 2016 till 4 and exceeded the level recommended by the World Bank for developing countries. The hospitalization rate per 100 inhabitants increased to 11.3 (2012) to 13.3(2016).</w:t>
      </w:r>
    </w:p>
    <w:p w:rsidR="00CE5173" w:rsidRPr="00CF3596" w:rsidRDefault="00CE5173" w:rsidP="00C92E5E">
      <w:pPr>
        <w:autoSpaceDE w:val="0"/>
        <w:autoSpaceDN w:val="0"/>
        <w:adjustRightInd w:val="0"/>
        <w:jc w:val="both"/>
        <w:rPr>
          <w:rFonts w:ascii="Sylfaen" w:hAnsi="Sylfaen" w:cs="Sylfaen"/>
          <w:color w:val="000000"/>
          <w:sz w:val="24"/>
          <w:szCs w:val="24"/>
          <w:lang w:val="ka-GE"/>
          <w:rPrChange w:id="46" w:author="Maia Nikoleishvili" w:date="2018-05-17T12:56:00Z">
            <w:rPr>
              <w:rFonts w:ascii="Sylfaen" w:hAnsi="Sylfaen" w:cs="Sylfaen"/>
              <w:color w:val="000000"/>
              <w:sz w:val="24"/>
              <w:szCs w:val="24"/>
            </w:rPr>
          </w:rPrChange>
        </w:rPr>
      </w:pPr>
    </w:p>
    <w:p w:rsidR="00CE5173" w:rsidRPr="00890CB7" w:rsidRDefault="00CE5173" w:rsidP="00CE5173">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 xml:space="preserve">In May 2017 new criteria for differentiation of beneficiaries according to revenue has been implemented for provision of more needs-oriented services and development of "social justice" approach, </w:t>
      </w:r>
      <w:del w:id="47" w:author="Maia Nikoleishvili" w:date="2018-05-17T14:04:00Z">
        <w:r w:rsidRPr="00890CB7" w:rsidDel="00455CA4">
          <w:rPr>
            <w:rFonts w:ascii="Sylfaen" w:hAnsi="Sylfaen" w:cs="Sylfaen"/>
            <w:color w:val="000000"/>
            <w:sz w:val="24"/>
            <w:szCs w:val="24"/>
          </w:rPr>
          <w:delText>R</w:delText>
        </w:r>
      </w:del>
      <w:ins w:id="48" w:author="Maia Nikoleishvili" w:date="2018-05-17T14:04:00Z">
        <w:r w:rsidR="00455CA4">
          <w:rPr>
            <w:rFonts w:ascii="Sylfaen" w:hAnsi="Sylfaen" w:cs="Sylfaen"/>
            <w:color w:val="000000"/>
            <w:sz w:val="24"/>
            <w:szCs w:val="24"/>
          </w:rPr>
          <w:t>r</w:t>
        </w:r>
      </w:ins>
      <w:r w:rsidRPr="00890CB7">
        <w:rPr>
          <w:rFonts w:ascii="Sylfaen" w:hAnsi="Sylfaen" w:cs="Sylfaen"/>
          <w:color w:val="000000"/>
          <w:sz w:val="24"/>
          <w:szCs w:val="24"/>
        </w:rPr>
        <w:t xml:space="preserve">educing inequalities within the health system. </w:t>
      </w:r>
    </w:p>
    <w:p w:rsidR="00890CB7" w:rsidRDefault="00890CB7" w:rsidP="00C92E5E">
      <w:pPr>
        <w:autoSpaceDE w:val="0"/>
        <w:autoSpaceDN w:val="0"/>
        <w:adjustRightInd w:val="0"/>
        <w:jc w:val="both"/>
        <w:rPr>
          <w:rFonts w:ascii="Sylfaen" w:hAnsi="Sylfaen" w:cs="Sylfaen"/>
          <w:color w:val="000000"/>
          <w:sz w:val="24"/>
          <w:szCs w:val="24"/>
        </w:rPr>
      </w:pPr>
    </w:p>
    <w:p w:rsidR="00890CB7" w:rsidRPr="00C92E5E" w:rsidRDefault="00890CB7" w:rsidP="00C92E5E">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Georgia is committed to Universal Health Care and determined to build on recent successes. We are moving towards progressive universalism in which expanding access to essential medicines that could drive people to poverty is our main priority. Our major challenge in terms of health </w:t>
      </w:r>
      <w:r w:rsidRPr="00C92E5E">
        <w:rPr>
          <w:rFonts w:ascii="Sylfaen" w:hAnsi="Sylfaen" w:cs="Sylfaen"/>
          <w:color w:val="000000"/>
          <w:sz w:val="24"/>
          <w:szCs w:val="24"/>
        </w:rPr>
        <w:lastRenderedPageBreak/>
        <w:t xml:space="preserve">equity is affordable access to essential medicines especially for major NCDs. Out-of-pocket payments are mainly driven by household spending on outpatient medicines. </w:t>
      </w:r>
    </w:p>
    <w:p w:rsidR="00890CB7" w:rsidRPr="00C92E5E" w:rsidRDefault="00890CB7" w:rsidP="00C92E5E">
      <w:pPr>
        <w:autoSpaceDE w:val="0"/>
        <w:autoSpaceDN w:val="0"/>
        <w:adjustRightInd w:val="0"/>
        <w:jc w:val="both"/>
        <w:rPr>
          <w:rFonts w:ascii="Sylfaen" w:hAnsi="Sylfaen" w:cs="Sylfaen"/>
          <w:color w:val="000000"/>
          <w:sz w:val="24"/>
          <w:szCs w:val="24"/>
        </w:rPr>
      </w:pPr>
    </w:p>
    <w:p w:rsidR="00890CB7" w:rsidRPr="00C92E5E" w:rsidRDefault="00890CB7" w:rsidP="00C92E5E">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In this regard I </w:t>
      </w:r>
      <w:del w:id="49" w:author="Maia Nikoleishvili" w:date="2018-05-17T14:22:00Z">
        <w:r w:rsidRPr="00C92E5E" w:rsidDel="00A13650">
          <w:rPr>
            <w:rFonts w:ascii="Sylfaen" w:hAnsi="Sylfaen" w:cs="Sylfaen"/>
            <w:color w:val="000000"/>
            <w:sz w:val="24"/>
            <w:szCs w:val="24"/>
          </w:rPr>
          <w:delText xml:space="preserve">want </w:delText>
        </w:r>
      </w:del>
      <w:ins w:id="50" w:author="Maia Nikoleishvili" w:date="2018-05-17T14:22:00Z">
        <w:r w:rsidR="00A13650">
          <w:rPr>
            <w:rFonts w:ascii="Sylfaen" w:hAnsi="Sylfaen" w:cs="Sylfaen"/>
            <w:color w:val="000000"/>
            <w:sz w:val="24"/>
            <w:szCs w:val="24"/>
          </w:rPr>
          <w:t>would like</w:t>
        </w:r>
        <w:r w:rsidR="00A13650" w:rsidRPr="00C92E5E">
          <w:rPr>
            <w:rFonts w:ascii="Sylfaen" w:hAnsi="Sylfaen" w:cs="Sylfaen"/>
            <w:color w:val="000000"/>
            <w:sz w:val="24"/>
            <w:szCs w:val="24"/>
          </w:rPr>
          <w:t xml:space="preserve"> </w:t>
        </w:r>
      </w:ins>
      <w:r w:rsidRPr="00C92E5E">
        <w:rPr>
          <w:rFonts w:ascii="Sylfaen" w:hAnsi="Sylfaen" w:cs="Sylfaen"/>
          <w:color w:val="000000"/>
          <w:sz w:val="24"/>
          <w:szCs w:val="24"/>
        </w:rPr>
        <w:t xml:space="preserve">to highlight our key developments: In July 2017, the </w:t>
      </w:r>
      <w:del w:id="51" w:author="Maia Nikoleishvili" w:date="2018-05-17T14:23:00Z">
        <w:r w:rsidRPr="00C92E5E" w:rsidDel="00A13650">
          <w:rPr>
            <w:rFonts w:ascii="Sylfaen" w:hAnsi="Sylfaen" w:cs="Sylfaen"/>
            <w:color w:val="000000"/>
            <w:sz w:val="24"/>
            <w:szCs w:val="24"/>
          </w:rPr>
          <w:delText xml:space="preserve">Georgian </w:delText>
        </w:r>
      </w:del>
      <w:r w:rsidRPr="00C92E5E">
        <w:rPr>
          <w:rFonts w:ascii="Sylfaen" w:hAnsi="Sylfaen" w:cs="Sylfaen"/>
          <w:color w:val="000000"/>
          <w:sz w:val="24"/>
          <w:szCs w:val="24"/>
        </w:rPr>
        <w:t>Ministry of Labo</w:t>
      </w:r>
      <w:ins w:id="52" w:author="Maia Nikoleishvili" w:date="2018-05-17T14:22:00Z">
        <w:r w:rsidR="00A13650">
          <w:rPr>
            <w:rFonts w:ascii="Sylfaen" w:hAnsi="Sylfaen" w:cs="Sylfaen"/>
            <w:color w:val="000000"/>
            <w:sz w:val="24"/>
            <w:szCs w:val="24"/>
          </w:rPr>
          <w:t>u</w:t>
        </w:r>
      </w:ins>
      <w:r w:rsidRPr="00C92E5E">
        <w:rPr>
          <w:rFonts w:ascii="Sylfaen" w:hAnsi="Sylfaen" w:cs="Sylfaen"/>
          <w:color w:val="000000"/>
          <w:sz w:val="24"/>
          <w:szCs w:val="24"/>
        </w:rPr>
        <w:t>r, Health, and Social Affairs</w:t>
      </w:r>
      <w:ins w:id="53" w:author="Maia Nikoleishvili" w:date="2018-05-17T14:23:00Z">
        <w:r w:rsidR="00A13650">
          <w:rPr>
            <w:rFonts w:ascii="Sylfaen" w:hAnsi="Sylfaen" w:cs="Sylfaen"/>
            <w:color w:val="000000"/>
            <w:sz w:val="24"/>
            <w:szCs w:val="24"/>
          </w:rPr>
          <w:t xml:space="preserve"> of Georgia</w:t>
        </w:r>
      </w:ins>
      <w:r w:rsidRPr="00C92E5E">
        <w:rPr>
          <w:rFonts w:ascii="Sylfaen" w:hAnsi="Sylfaen" w:cs="Sylfaen"/>
          <w:color w:val="000000"/>
          <w:sz w:val="24"/>
          <w:szCs w:val="24"/>
        </w:rPr>
        <w:t xml:space="preserve"> introduced policies for enhanced protection for poorer and sicker people by expanding their benefit package and including medicines for major Non-Communicable Diseases – cardio-vascular, type 2 diabetes, obstructive pulmonary disease and thyroid conditions </w:t>
      </w:r>
      <w:del w:id="54" w:author="Maia Nikoleishvili" w:date="2018-05-17T16:40:00Z">
        <w:r w:rsidRPr="00782901" w:rsidDel="00782901">
          <w:rPr>
            <w:rFonts w:ascii="Sylfaen" w:hAnsi="Sylfaen" w:cs="Sylfaen"/>
            <w:sz w:val="24"/>
            <w:szCs w:val="24"/>
          </w:rPr>
          <w:delText>which together with</w:delText>
        </w:r>
      </w:del>
      <w:ins w:id="55" w:author="Maia Nikoleishvili" w:date="2018-05-17T16:40:00Z">
        <w:r w:rsidR="00782901">
          <w:rPr>
            <w:rFonts w:ascii="Sylfaen" w:hAnsi="Sylfaen" w:cs="Sylfaen"/>
            <w:sz w:val="24"/>
            <w:szCs w:val="24"/>
          </w:rPr>
          <w:t>next to</w:t>
        </w:r>
      </w:ins>
      <w:r w:rsidRPr="00782901">
        <w:rPr>
          <w:rFonts w:ascii="Sylfaen" w:hAnsi="Sylfaen" w:cs="Sylfaen"/>
          <w:sz w:val="24"/>
          <w:szCs w:val="24"/>
        </w:rPr>
        <w:t xml:space="preserve"> cancer</w:t>
      </w:r>
      <w:ins w:id="56" w:author="Maia Nikoleishvili" w:date="2018-05-17T16:41:00Z">
        <w:r w:rsidR="008042B2">
          <w:rPr>
            <w:rFonts w:ascii="Sylfaen" w:hAnsi="Sylfaen" w:cs="Sylfaen"/>
            <w:sz w:val="24"/>
            <w:szCs w:val="24"/>
          </w:rPr>
          <w:t>,</w:t>
        </w:r>
      </w:ins>
      <w:r w:rsidRPr="00782901">
        <w:rPr>
          <w:rFonts w:ascii="Sylfaen" w:hAnsi="Sylfaen" w:cs="Sylfaen"/>
          <w:sz w:val="24"/>
          <w:szCs w:val="24"/>
        </w:rPr>
        <w:t xml:space="preserve"> account for more than 80 percent of the burden of disease in Georgia. </w:t>
      </w:r>
      <w:r w:rsidRPr="00C92E5E">
        <w:rPr>
          <w:rFonts w:ascii="Sylfaen" w:hAnsi="Sylfaen" w:cs="Sylfaen"/>
          <w:color w:val="000000"/>
          <w:sz w:val="24"/>
          <w:szCs w:val="24"/>
        </w:rPr>
        <w:t>Over 600 000 people</w:t>
      </w:r>
      <w:del w:id="57" w:author="Maia Nikoleishvili" w:date="2018-05-17T16:32:00Z">
        <w:r w:rsidRPr="00C92E5E" w:rsidDel="00782901">
          <w:rPr>
            <w:rFonts w:ascii="Sylfaen" w:hAnsi="Sylfaen" w:cs="Sylfaen"/>
            <w:color w:val="000000"/>
            <w:sz w:val="24"/>
            <w:szCs w:val="24"/>
          </w:rPr>
          <w:delText xml:space="preserve">, people </w:delText>
        </w:r>
      </w:del>
      <w:r w:rsidRPr="00C92E5E">
        <w:rPr>
          <w:rFonts w:ascii="Sylfaen" w:hAnsi="Sylfaen" w:cs="Sylfaen"/>
          <w:color w:val="000000"/>
          <w:sz w:val="24"/>
          <w:szCs w:val="24"/>
        </w:rPr>
        <w:t xml:space="preserve">most in need, will receive coverage with these essential medicines through the primary health care settings. </w:t>
      </w:r>
    </w:p>
    <w:p w:rsidR="00890CB7" w:rsidRPr="00C92E5E" w:rsidRDefault="00890CB7" w:rsidP="00C92E5E">
      <w:pPr>
        <w:autoSpaceDE w:val="0"/>
        <w:autoSpaceDN w:val="0"/>
        <w:adjustRightInd w:val="0"/>
        <w:jc w:val="both"/>
        <w:rPr>
          <w:rFonts w:ascii="Sylfaen" w:hAnsi="Sylfaen" w:cs="Sylfaen"/>
          <w:color w:val="000000"/>
          <w:sz w:val="24"/>
          <w:szCs w:val="24"/>
        </w:rPr>
      </w:pPr>
    </w:p>
    <w:p w:rsidR="00890CB7" w:rsidRPr="00C92E5E" w:rsidRDefault="002D6498" w:rsidP="00C92E5E">
      <w:pPr>
        <w:autoSpaceDE w:val="0"/>
        <w:autoSpaceDN w:val="0"/>
        <w:adjustRightInd w:val="0"/>
        <w:jc w:val="both"/>
        <w:rPr>
          <w:rFonts w:ascii="Sylfaen" w:hAnsi="Sylfaen" w:cs="Sylfaen"/>
          <w:color w:val="000000"/>
          <w:sz w:val="24"/>
          <w:szCs w:val="24"/>
        </w:rPr>
      </w:pPr>
      <w:r w:rsidRPr="002D6498">
        <w:rPr>
          <w:rFonts w:ascii="Sylfaen" w:hAnsi="Sylfaen" w:cs="Sylfaen"/>
          <w:color w:val="000000"/>
          <w:sz w:val="24"/>
          <w:szCs w:val="24"/>
        </w:rPr>
        <w:t>Achieving universal health coverage is an ambitious goal, but it is one that can and must be achieved to create a healthier and more equitable world.</w:t>
      </w:r>
      <w:r>
        <w:rPr>
          <w:rFonts w:ascii="Helvetica" w:hAnsi="Helvetica"/>
          <w:color w:val="333333"/>
          <w:sz w:val="21"/>
          <w:szCs w:val="21"/>
          <w:shd w:val="clear" w:color="auto" w:fill="FFFFFF"/>
        </w:rPr>
        <w:t> </w:t>
      </w:r>
      <w:r w:rsidR="00890CB7" w:rsidRPr="00C92E5E">
        <w:rPr>
          <w:rFonts w:ascii="Sylfaen" w:hAnsi="Sylfaen" w:cs="Sylfaen"/>
          <w:color w:val="000000"/>
          <w:sz w:val="24"/>
          <w:szCs w:val="24"/>
        </w:rPr>
        <w:t xml:space="preserve">Last year, I had an honor to present in detail </w:t>
      </w:r>
      <w:del w:id="58" w:author="Maia Nikoleishvili" w:date="2018-05-17T16:32:00Z">
        <w:r w:rsidR="00890CB7" w:rsidRPr="00C92E5E" w:rsidDel="00782901">
          <w:rPr>
            <w:rFonts w:ascii="Sylfaen" w:hAnsi="Sylfaen" w:cs="Sylfaen"/>
            <w:color w:val="000000"/>
            <w:sz w:val="24"/>
            <w:szCs w:val="24"/>
          </w:rPr>
          <w:delText xml:space="preserve">about </w:delText>
        </w:r>
      </w:del>
      <w:r w:rsidR="00890CB7" w:rsidRPr="00C92E5E">
        <w:rPr>
          <w:rFonts w:ascii="Sylfaen" w:hAnsi="Sylfaen" w:cs="Sylfaen"/>
          <w:color w:val="000000"/>
          <w:sz w:val="24"/>
          <w:szCs w:val="24"/>
        </w:rPr>
        <w:t>our flagship program implemented by the Ministry with support of our international partners US CDC, WHO and pharmaceutical company Gilead Sciences - the world first Hepatitis C elimination, which is the risk of a slow progression to chronic liver disease, cancer, and death. I would like to share with you the recent progress and the numbers. But these are not only the numbers. Beyond these numbers are people's lives, their families and prospects for an entire society. In just 3 years, we screened 1,6 mill person, enrolled over 62000 and over 41000 completed the treatment with free high-quality Hepatitis C drugs - Harvoni, provided by</w:t>
      </w:r>
      <w:ins w:id="59" w:author="Maia Nikoleishvili" w:date="2018-05-17T16:33:00Z">
        <w:r w:rsidR="00782901" w:rsidRPr="00782901">
          <w:rPr>
            <w:rFonts w:ascii="Sylfaen" w:hAnsi="Sylfaen" w:cs="Sylfaen"/>
            <w:color w:val="000000"/>
            <w:sz w:val="24"/>
            <w:szCs w:val="24"/>
          </w:rPr>
          <w:t xml:space="preserve"> </w:t>
        </w:r>
        <w:r w:rsidR="00782901">
          <w:rPr>
            <w:rFonts w:ascii="Sylfaen" w:hAnsi="Sylfaen" w:cs="Sylfaen"/>
            <w:color w:val="000000"/>
            <w:sz w:val="24"/>
            <w:szCs w:val="24"/>
          </w:rPr>
          <w:t xml:space="preserve">the </w:t>
        </w:r>
        <w:r w:rsidR="00782901" w:rsidRPr="00C92E5E">
          <w:rPr>
            <w:rFonts w:ascii="Sylfaen" w:hAnsi="Sylfaen" w:cs="Sylfaen"/>
            <w:color w:val="000000"/>
            <w:sz w:val="24"/>
            <w:szCs w:val="24"/>
          </w:rPr>
          <w:t>pharmaceutical company Gilead Sciences</w:t>
        </w:r>
      </w:ins>
      <w:del w:id="60" w:author="Maia Nikoleishvili" w:date="2018-05-17T16:33:00Z">
        <w:r w:rsidR="00890CB7" w:rsidRPr="00C92E5E" w:rsidDel="00782901">
          <w:rPr>
            <w:rFonts w:ascii="Sylfaen" w:hAnsi="Sylfaen" w:cs="Sylfaen"/>
            <w:color w:val="000000"/>
            <w:sz w:val="24"/>
            <w:szCs w:val="24"/>
          </w:rPr>
          <w:delText xml:space="preserve"> </w:delText>
        </w:r>
        <w:r w:rsidR="00890CB7" w:rsidRPr="00C92E5E" w:rsidDel="00782901">
          <w:rPr>
            <w:rFonts w:ascii="Sylfaen" w:hAnsi="Sylfaen" w:cs="Sylfaen"/>
            <w:color w:val="000000"/>
            <w:sz w:val="24"/>
            <w:szCs w:val="24"/>
          </w:rPr>
          <w:delText>Gilead</w:delText>
        </w:r>
      </w:del>
      <w:r w:rsidR="00890CB7" w:rsidRPr="00C92E5E">
        <w:rPr>
          <w:rFonts w:ascii="Sylfaen" w:hAnsi="Sylfaen" w:cs="Sylfaen"/>
          <w:color w:val="000000"/>
          <w:sz w:val="24"/>
          <w:szCs w:val="24"/>
        </w:rPr>
        <w:t xml:space="preserve">. We have over 98% treatment success rate and the best coverage - 30% when the world's rate is 7-9%. </w:t>
      </w:r>
    </w:p>
    <w:p w:rsidR="00890CB7" w:rsidRPr="00C92E5E" w:rsidRDefault="00890CB7" w:rsidP="00C92E5E">
      <w:pPr>
        <w:autoSpaceDE w:val="0"/>
        <w:autoSpaceDN w:val="0"/>
        <w:adjustRightInd w:val="0"/>
        <w:jc w:val="both"/>
        <w:rPr>
          <w:rFonts w:ascii="Sylfaen" w:hAnsi="Sylfaen" w:cs="Sylfaen"/>
          <w:color w:val="000000"/>
          <w:sz w:val="24"/>
          <w:szCs w:val="24"/>
        </w:rPr>
      </w:pPr>
    </w:p>
    <w:p w:rsidR="00890CB7" w:rsidRPr="00C92E5E" w:rsidRDefault="00890CB7" w:rsidP="00C92E5E">
      <w:pPr>
        <w:autoSpaceDE w:val="0"/>
        <w:autoSpaceDN w:val="0"/>
        <w:adjustRightInd w:val="0"/>
        <w:jc w:val="both"/>
        <w:rPr>
          <w:rFonts w:ascii="Sylfaen" w:hAnsi="Sylfaen" w:cs="Sylfaen"/>
          <w:color w:val="000000"/>
          <w:sz w:val="24"/>
          <w:szCs w:val="24"/>
        </w:rPr>
      </w:pPr>
      <w:del w:id="61" w:author="Maia Nikoleishvili" w:date="2018-05-17T16:44:00Z">
        <w:r w:rsidRPr="00C92E5E" w:rsidDel="008042B2">
          <w:rPr>
            <w:rFonts w:ascii="Sylfaen" w:hAnsi="Sylfaen" w:cs="Sylfaen"/>
            <w:color w:val="000000"/>
            <w:sz w:val="24"/>
            <w:szCs w:val="24"/>
          </w:rPr>
          <w:delText>With towards</w:delText>
        </w:r>
      </w:del>
      <w:ins w:id="62" w:author="Maia Nikoleishvili" w:date="2018-05-17T16:44:00Z">
        <w:r w:rsidR="008042B2">
          <w:rPr>
            <w:rFonts w:ascii="Sylfaen" w:hAnsi="Sylfaen" w:cs="Sylfaen"/>
            <w:color w:val="000000"/>
            <w:sz w:val="24"/>
            <w:szCs w:val="24"/>
          </w:rPr>
          <w:t>In terms of</w:t>
        </w:r>
      </w:ins>
      <w:r w:rsidRPr="00C92E5E">
        <w:rPr>
          <w:rFonts w:ascii="Sylfaen" w:hAnsi="Sylfaen" w:cs="Sylfaen"/>
          <w:color w:val="000000"/>
          <w:sz w:val="24"/>
          <w:szCs w:val="24"/>
        </w:rPr>
        <w:t xml:space="preserve"> achieving the 2030 Agenda for Sustainable Development - leaving no one behind, I </w:t>
      </w:r>
      <w:del w:id="63" w:author="Maia Nikoleishvili" w:date="2018-05-17T16:44:00Z">
        <w:r w:rsidRPr="00C92E5E" w:rsidDel="008042B2">
          <w:rPr>
            <w:rFonts w:ascii="Sylfaen" w:hAnsi="Sylfaen" w:cs="Sylfaen"/>
            <w:color w:val="000000"/>
            <w:sz w:val="24"/>
            <w:szCs w:val="24"/>
          </w:rPr>
          <w:delText>want to</w:delText>
        </w:r>
      </w:del>
      <w:ins w:id="64" w:author="Maia Nikoleishvili" w:date="2018-05-17T16:44:00Z">
        <w:r w:rsidR="008042B2">
          <w:rPr>
            <w:rFonts w:ascii="Sylfaen" w:hAnsi="Sylfaen" w:cs="Sylfaen"/>
            <w:color w:val="000000"/>
            <w:sz w:val="24"/>
            <w:szCs w:val="24"/>
          </w:rPr>
          <w:t>would like</w:t>
        </w:r>
      </w:ins>
      <w:r w:rsidRPr="00C92E5E">
        <w:rPr>
          <w:rFonts w:ascii="Sylfaen" w:hAnsi="Sylfaen" w:cs="Sylfaen"/>
          <w:color w:val="000000"/>
          <w:sz w:val="24"/>
          <w:szCs w:val="24"/>
        </w:rPr>
        <w:t xml:space="preserve"> highlight </w:t>
      </w:r>
      <w:del w:id="65" w:author="Maia Nikoleishvili" w:date="2018-05-17T16:45:00Z">
        <w:r w:rsidRPr="00C92E5E" w:rsidDel="008042B2">
          <w:rPr>
            <w:rFonts w:ascii="Sylfaen" w:hAnsi="Sylfaen" w:cs="Sylfaen"/>
            <w:color w:val="000000"/>
            <w:sz w:val="24"/>
            <w:szCs w:val="24"/>
          </w:rPr>
          <w:delText>our sharper focus on</w:delText>
        </w:r>
      </w:del>
      <w:ins w:id="66" w:author="Maia Nikoleishvili" w:date="2018-05-17T16:45:00Z">
        <w:r w:rsidR="008042B2">
          <w:rPr>
            <w:rFonts w:ascii="Sylfaen" w:hAnsi="Sylfaen" w:cs="Sylfaen"/>
            <w:color w:val="000000"/>
            <w:sz w:val="24"/>
            <w:szCs w:val="24"/>
          </w:rPr>
          <w:t>on the importance of</w:t>
        </w:r>
      </w:ins>
      <w:r w:rsidRPr="00C92E5E">
        <w:rPr>
          <w:rFonts w:ascii="Sylfaen" w:hAnsi="Sylfaen" w:cs="Sylfaen"/>
          <w:color w:val="000000"/>
          <w:sz w:val="24"/>
          <w:szCs w:val="24"/>
        </w:rPr>
        <w:t xml:space="preserve"> innovative approaches for improving maternal and child health, and reproductive health. Georgia has made a steady progress in health outcomes for mothers and children.  The emphasis we are having is not only on increasing access to care</w:t>
      </w:r>
      <w:r w:rsidR="00782901">
        <w:rPr>
          <w:rFonts w:ascii="Sylfaen" w:hAnsi="Sylfaen" w:cs="Sylfaen"/>
          <w:color w:val="000000"/>
          <w:sz w:val="24"/>
          <w:szCs w:val="24"/>
        </w:rPr>
        <w:t xml:space="preserve">, but also on improving quality </w:t>
      </w:r>
      <w:r w:rsidRPr="00C92E5E">
        <w:rPr>
          <w:rFonts w:ascii="Sylfaen" w:hAnsi="Sylfaen" w:cs="Sylfaen"/>
          <w:color w:val="000000"/>
          <w:sz w:val="24"/>
          <w:szCs w:val="24"/>
        </w:rPr>
        <w:t xml:space="preserve">of care provided to women and children through services regionalization, quality and effectiveness of care measurement, and better regulations. </w:t>
      </w:r>
    </w:p>
    <w:p w:rsidR="00890CB7" w:rsidRDefault="00890CB7" w:rsidP="00C92E5E">
      <w:pPr>
        <w:autoSpaceDE w:val="0"/>
        <w:autoSpaceDN w:val="0"/>
        <w:adjustRightInd w:val="0"/>
        <w:jc w:val="both"/>
        <w:rPr>
          <w:rFonts w:ascii="Sylfaen" w:hAnsi="Sylfaen" w:cs="Sylfaen"/>
          <w:color w:val="000000"/>
          <w:sz w:val="24"/>
          <w:szCs w:val="24"/>
        </w:rPr>
      </w:pPr>
    </w:p>
    <w:p w:rsidR="00E9062B" w:rsidRPr="00C92E5E" w:rsidRDefault="00E9062B" w:rsidP="00C92E5E">
      <w:p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Thank you for your attention!</w:t>
      </w:r>
    </w:p>
    <w:sectPr w:rsidR="00E9062B" w:rsidRPr="00C92E5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22"/>
    <w:rsid w:val="00146269"/>
    <w:rsid w:val="002767F8"/>
    <w:rsid w:val="002D6498"/>
    <w:rsid w:val="00303F47"/>
    <w:rsid w:val="00455CA4"/>
    <w:rsid w:val="00607363"/>
    <w:rsid w:val="00782901"/>
    <w:rsid w:val="007934E8"/>
    <w:rsid w:val="008042B2"/>
    <w:rsid w:val="00890CB7"/>
    <w:rsid w:val="00A13650"/>
    <w:rsid w:val="00AC45D7"/>
    <w:rsid w:val="00C35EA8"/>
    <w:rsid w:val="00C77DC2"/>
    <w:rsid w:val="00C92E5E"/>
    <w:rsid w:val="00CE5173"/>
    <w:rsid w:val="00CF3596"/>
    <w:rsid w:val="00D56724"/>
    <w:rsid w:val="00E9062B"/>
    <w:rsid w:val="00F8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BDAE"/>
  <w15:docId w15:val="{EA423042-BADB-4B7E-A4DC-5354589C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E13AD-A2BC-4E32-BC86-360A9FEA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3</cp:revision>
  <dcterms:created xsi:type="dcterms:W3CDTF">2018-05-17T12:46:00Z</dcterms:created>
  <dcterms:modified xsi:type="dcterms:W3CDTF">2018-05-17T13:14:00Z</dcterms:modified>
</cp:coreProperties>
</file>