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B305C" w14:textId="77777777" w:rsidR="00B41F84" w:rsidRPr="00CC70CA" w:rsidRDefault="00D803F6" w:rsidP="00CC70CA">
      <w:pPr>
        <w:pStyle w:val="ListParagraph"/>
        <w:numPr>
          <w:ilvl w:val="0"/>
          <w:numId w:val="1"/>
        </w:numPr>
        <w:spacing w:before="0" w:beforeAutospacing="0" w:after="0" w:afterAutospacing="0"/>
        <w:textAlignment w:val="baseline"/>
        <w:outlineLvl w:val="2"/>
        <w:rPr>
          <w:rFonts w:ascii="Helvetica" w:eastAsia="Times New Roman" w:hAnsi="Helvetica"/>
          <w:b/>
          <w:bCs/>
          <w:color w:val="000000" w:themeColor="text1"/>
          <w:sz w:val="28"/>
          <w:szCs w:val="28"/>
        </w:rPr>
      </w:pPr>
      <w:r w:rsidRPr="00CC70CA">
        <w:rPr>
          <w:rFonts w:ascii="Helvetica" w:eastAsia="Times New Roman" w:hAnsi="Helvetica"/>
          <w:b/>
          <w:bCs/>
          <w:color w:val="000000" w:themeColor="text1"/>
          <w:sz w:val="28"/>
          <w:szCs w:val="28"/>
        </w:rPr>
        <w:t>PEST</w:t>
      </w:r>
    </w:p>
    <w:p w14:paraId="0DBAEDCD" w14:textId="77777777" w:rsidR="00CC70CA" w:rsidRDefault="00CC70CA" w:rsidP="00CC70CA">
      <w:pPr>
        <w:textAlignment w:val="baseline"/>
        <w:outlineLvl w:val="2"/>
        <w:rPr>
          <w:rFonts w:ascii="Helvetica" w:eastAsia="Times New Roman" w:hAnsi="Helvetica"/>
          <w:b/>
          <w:bCs/>
          <w:color w:val="000000"/>
        </w:rPr>
      </w:pPr>
    </w:p>
    <w:p w14:paraId="574183AC" w14:textId="77777777" w:rsidR="00B41F84" w:rsidRPr="00CC70CA" w:rsidRDefault="00CC70CA" w:rsidP="0069253E">
      <w:pPr>
        <w:ind w:firstLine="180"/>
        <w:jc w:val="both"/>
        <w:textAlignment w:val="baseline"/>
        <w:outlineLvl w:val="2"/>
        <w:rPr>
          <w:rFonts w:ascii="Helvetica" w:eastAsia="Times New Roman" w:hAnsi="Helvetica" w:cs="Times New Roman"/>
          <w:bCs/>
          <w:color w:val="000000"/>
          <w:lang w:eastAsia="en-GB"/>
        </w:rPr>
      </w:pPr>
      <w:proofErr w:type="spellStart"/>
      <w:r w:rsidRPr="00CC70CA">
        <w:rPr>
          <w:rFonts w:ascii="Helvetica" w:eastAsia="Times New Roman" w:hAnsi="Helvetica"/>
          <w:b/>
          <w:bCs/>
          <w:color w:val="000000"/>
        </w:rPr>
        <w:t>Background</w:t>
      </w:r>
      <w:proofErr w:type="gramStart"/>
      <w:r w:rsidRPr="00CC70CA">
        <w:rPr>
          <w:rFonts w:ascii="Helvetica" w:eastAsia="Times New Roman" w:hAnsi="Helvetica"/>
          <w:b/>
          <w:bCs/>
          <w:color w:val="000000"/>
        </w:rPr>
        <w:t>:</w:t>
      </w:r>
      <w:r w:rsidR="00B41F84" w:rsidRPr="00CC70CA">
        <w:rPr>
          <w:rFonts w:ascii="Helvetica" w:eastAsia="Times New Roman" w:hAnsi="Helvetica"/>
          <w:bCs/>
          <w:color w:val="000000"/>
        </w:rPr>
        <w:t>Numerous</w:t>
      </w:r>
      <w:proofErr w:type="spellEnd"/>
      <w:proofErr w:type="gramEnd"/>
      <w:r w:rsidR="00B41F84" w:rsidRPr="00CC70CA">
        <w:rPr>
          <w:rFonts w:ascii="Helvetica" w:eastAsia="Times New Roman" w:hAnsi="Helvetica"/>
          <w:bCs/>
          <w:color w:val="000000"/>
        </w:rPr>
        <w:t xml:space="preserve"> factors determine and affect the environment of a strategic purchasing, which should be identified, understood and analysed during the strategy development process. </w:t>
      </w:r>
      <w:r w:rsidR="00B41F84" w:rsidRPr="00CC70CA">
        <w:rPr>
          <w:rFonts w:ascii="Helvetica" w:eastAsia="Times New Roman" w:hAnsi="Helvetica" w:cs="Times New Roman"/>
          <w:bCs/>
          <w:color w:val="000000"/>
          <w:lang w:eastAsia="en-GB"/>
        </w:rPr>
        <w:t xml:space="preserve">Completing the PEST analysis enables you to identify and analyse the environmental factors that may affect your strategy and helps you to be in a better position to plan an effective strategy to meet your objectives. </w:t>
      </w:r>
      <w:r w:rsidR="00B41F84" w:rsidRPr="00CC70CA">
        <w:rPr>
          <w:rFonts w:ascii="Helvetica" w:eastAsia="Times New Roman" w:hAnsi="Helvetica"/>
          <w:bCs/>
          <w:color w:val="000000"/>
        </w:rPr>
        <w:t xml:space="preserve">PEST analysis categorizes key factors: </w:t>
      </w:r>
      <w:r w:rsidR="00B41F84" w:rsidRPr="00CC70CA">
        <w:rPr>
          <w:rFonts w:ascii="Helvetica" w:eastAsia="Times New Roman" w:hAnsi="Helvetica" w:cs="Times New Roman"/>
          <w:bCs/>
          <w:color w:val="000000"/>
          <w:lang w:eastAsia="en-GB"/>
        </w:rPr>
        <w:t>Political</w:t>
      </w:r>
      <w:r w:rsidR="00B41F84" w:rsidRPr="00CC70CA">
        <w:rPr>
          <w:rFonts w:ascii="Helvetica" w:eastAsia="Times New Roman" w:hAnsi="Helvetica"/>
          <w:bCs/>
          <w:color w:val="000000"/>
        </w:rPr>
        <w:t xml:space="preserve">, </w:t>
      </w:r>
      <w:r w:rsidR="00B41F84" w:rsidRPr="00CC70CA">
        <w:rPr>
          <w:rFonts w:ascii="Helvetica" w:eastAsia="Times New Roman" w:hAnsi="Helvetica" w:cs="Times New Roman"/>
          <w:bCs/>
          <w:color w:val="000000"/>
          <w:lang w:eastAsia="en-GB"/>
        </w:rPr>
        <w:t>Economic</w:t>
      </w:r>
      <w:r w:rsidR="00B41F84" w:rsidRPr="00CC70CA">
        <w:rPr>
          <w:rFonts w:ascii="Helvetica" w:eastAsia="Times New Roman" w:hAnsi="Helvetica"/>
          <w:bCs/>
          <w:color w:val="000000"/>
        </w:rPr>
        <w:t xml:space="preserve">, </w:t>
      </w:r>
      <w:proofErr w:type="spellStart"/>
      <w:r w:rsidR="00B41F84" w:rsidRPr="00CC70CA">
        <w:rPr>
          <w:rFonts w:ascii="Helvetica" w:eastAsia="Times New Roman" w:hAnsi="Helvetica" w:cs="Times New Roman"/>
          <w:bCs/>
          <w:color w:val="000000"/>
          <w:lang w:eastAsia="en-GB"/>
        </w:rPr>
        <w:t>Social</w:t>
      </w:r>
      <w:proofErr w:type="gramStart"/>
      <w:r w:rsidR="0069253E">
        <w:rPr>
          <w:rFonts w:ascii="Helvetica" w:eastAsia="Times New Roman" w:hAnsi="Helvetica"/>
          <w:bCs/>
          <w:color w:val="000000"/>
        </w:rPr>
        <w:t>,</w:t>
      </w:r>
      <w:r w:rsidR="00B41F84" w:rsidRPr="00CC70CA">
        <w:rPr>
          <w:rFonts w:ascii="Helvetica" w:eastAsia="Times New Roman" w:hAnsi="Helvetica" w:cs="Times New Roman"/>
          <w:bCs/>
          <w:color w:val="000000"/>
          <w:lang w:eastAsia="en-GB"/>
        </w:rPr>
        <w:t>Technological</w:t>
      </w:r>
      <w:proofErr w:type="spellEnd"/>
      <w:proofErr w:type="gramEnd"/>
      <w:r w:rsidR="007F4343" w:rsidRPr="00CC70CA">
        <w:rPr>
          <w:rFonts w:ascii="Helvetica" w:eastAsia="Times New Roman" w:hAnsi="Helvetica" w:cs="Times New Roman"/>
          <w:bCs/>
          <w:color w:val="000000"/>
          <w:lang w:eastAsia="en-GB"/>
        </w:rPr>
        <w:t>.</w:t>
      </w:r>
    </w:p>
    <w:p w14:paraId="07655227" w14:textId="77777777" w:rsidR="00CC70CA" w:rsidRPr="00CC70CA" w:rsidRDefault="00CC70CA" w:rsidP="00CC70CA">
      <w:pPr>
        <w:textAlignment w:val="baseline"/>
        <w:outlineLvl w:val="2"/>
        <w:rPr>
          <w:rFonts w:ascii="Helvetica" w:eastAsia="Times New Roman" w:hAnsi="Helvetica"/>
          <w:b/>
          <w:bCs/>
          <w:color w:val="000000"/>
        </w:rPr>
      </w:pPr>
    </w:p>
    <w:p w14:paraId="550D4E86" w14:textId="77777777" w:rsidR="00F37711" w:rsidRPr="00CC70CA" w:rsidRDefault="00CC70CA" w:rsidP="00CC70CA">
      <w:pPr>
        <w:textAlignment w:val="baseline"/>
        <w:outlineLvl w:val="2"/>
        <w:rPr>
          <w:rFonts w:ascii="Helvetica" w:eastAsia="Times New Roman" w:hAnsi="Helvetica" w:cs="Times New Roman"/>
          <w:b/>
          <w:bCs/>
          <w:color w:val="000000"/>
          <w:lang w:eastAsia="en-GB"/>
        </w:rPr>
      </w:pPr>
      <w:r w:rsidRPr="00CC70CA">
        <w:rPr>
          <w:rFonts w:ascii="Helvetica" w:eastAsia="Times New Roman" w:hAnsi="Helvetica"/>
          <w:b/>
          <w:bCs/>
          <w:color w:val="000000"/>
        </w:rPr>
        <w:t xml:space="preserve">Objective: </w:t>
      </w:r>
      <w:r w:rsidR="007F4343" w:rsidRPr="00CC70CA">
        <w:rPr>
          <w:rFonts w:ascii="Helvetica" w:eastAsia="Times New Roman" w:hAnsi="Helvetica" w:cs="Times New Roman"/>
          <w:bCs/>
          <w:color w:val="000000"/>
          <w:lang w:eastAsia="en-GB"/>
        </w:rPr>
        <w:t>List key factors that you foresee to have a potential impact on health sector developments during the next 3-5 years.</w:t>
      </w:r>
    </w:p>
    <w:p w14:paraId="7A8A58E5" w14:textId="77777777" w:rsidR="00CC70CA" w:rsidRPr="00CC70CA" w:rsidRDefault="00CC70CA" w:rsidP="00CC70CA">
      <w:pPr>
        <w:textAlignment w:val="baseline"/>
        <w:outlineLvl w:val="2"/>
        <w:rPr>
          <w:rFonts w:ascii="Helvetica" w:eastAsia="Times New Roman" w:hAnsi="Helvetica" w:cs="Times New Roman"/>
          <w:b/>
          <w:bCs/>
          <w:color w:val="000000"/>
          <w:lang w:eastAsia="en-GB"/>
        </w:rPr>
      </w:pPr>
    </w:p>
    <w:p w14:paraId="288150D0" w14:textId="77777777" w:rsidR="00F77428" w:rsidRPr="00CC70CA" w:rsidRDefault="00F37711"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sidRPr="00F77428">
        <w:rPr>
          <w:rFonts w:ascii="Helvetica" w:eastAsia="Times New Roman" w:hAnsi="Helvetica" w:cs="Times New Roman"/>
          <w:b/>
          <w:bCs/>
          <w:color w:val="000000"/>
          <w:lang w:eastAsia="en-GB"/>
        </w:rPr>
        <w:t>Political</w:t>
      </w:r>
      <w:r w:rsidRPr="00CC70CA">
        <w:rPr>
          <w:rFonts w:ascii="Helvetica" w:eastAsia="Times New Roman" w:hAnsi="Helvetica" w:cs="Times New Roman"/>
          <w:bCs/>
          <w:color w:val="000000"/>
          <w:lang w:eastAsia="en-GB"/>
        </w:rPr>
        <w:t xml:space="preserve">. </w:t>
      </w:r>
      <w:r w:rsidR="00F77428" w:rsidRPr="00F77428">
        <w:rPr>
          <w:rFonts w:ascii="Helvetica" w:hAnsi="Helvetica" w:cs="Times New Roman"/>
          <w:i/>
          <w:color w:val="333333"/>
          <w:lang w:eastAsia="en-GB"/>
        </w:rPr>
        <w:t xml:space="preserve">Government regulations and legal issues affect </w:t>
      </w:r>
      <w:r w:rsidR="007F4343" w:rsidRPr="00CC70CA">
        <w:rPr>
          <w:rFonts w:ascii="Helvetica" w:hAnsi="Helvetica" w:cs="Times New Roman"/>
          <w:i/>
          <w:color w:val="333333"/>
          <w:lang w:eastAsia="en-GB"/>
        </w:rPr>
        <w:t xml:space="preserve">how health sector performs. Several policies (taxation, data protection, consumer protection, public procurement, employment, </w:t>
      </w:r>
      <w:proofErr w:type="spellStart"/>
      <w:r w:rsidR="007F4343" w:rsidRPr="00CC70CA">
        <w:rPr>
          <w:rFonts w:ascii="Helvetica" w:hAnsi="Helvetica" w:cs="Times New Roman"/>
          <w:i/>
          <w:color w:val="333333"/>
          <w:lang w:eastAsia="en-GB"/>
        </w:rPr>
        <w:t>etc</w:t>
      </w:r>
      <w:proofErr w:type="spellEnd"/>
      <w:r w:rsidR="007F4343" w:rsidRPr="00CC70CA">
        <w:rPr>
          <w:rFonts w:ascii="Helvetica" w:hAnsi="Helvetica" w:cs="Times New Roman"/>
          <w:i/>
          <w:color w:val="333333"/>
          <w:lang w:eastAsia="en-GB"/>
        </w:rPr>
        <w:t>) may have a direct or indirect impact on health sector. Moreover, political environment.</w:t>
      </w:r>
    </w:p>
    <w:p w14:paraId="04060CB7" w14:textId="7777777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proofErr w:type="gramStart"/>
      <w:r w:rsidRPr="00CC70CA">
        <w:rPr>
          <w:rFonts w:ascii="Helvetica" w:hAnsi="Helvetica" w:cs="Times New Roman"/>
          <w:i/>
          <w:color w:val="333333"/>
          <w:lang w:eastAsia="en-GB"/>
        </w:rPr>
        <w:t>1.</w:t>
      </w:r>
      <w:r w:rsidR="00F223CE" w:rsidRPr="00F223CE">
        <w:rPr>
          <w:rFonts w:ascii="Helvetica" w:hAnsi="Helvetica" w:cs="Times New Roman"/>
          <w:i/>
          <w:color w:val="333333"/>
          <w:lang w:eastAsia="en-GB"/>
        </w:rPr>
        <w:t>Declared</w:t>
      </w:r>
      <w:proofErr w:type="gramEnd"/>
      <w:r w:rsidR="00F223CE" w:rsidRPr="00F223CE">
        <w:rPr>
          <w:rFonts w:ascii="Helvetica" w:hAnsi="Helvetica" w:cs="Times New Roman"/>
          <w:i/>
          <w:color w:val="333333"/>
          <w:lang w:eastAsia="en-GB"/>
        </w:rPr>
        <w:t xml:space="preserve"> governmental doctrines are oriented on the social state</w:t>
      </w:r>
    </w:p>
    <w:p w14:paraId="77227117" w14:textId="20FA70A8" w:rsidR="00CC70CA" w:rsidRPr="001F31F4"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proofErr w:type="gramStart"/>
      <w:r w:rsidRPr="00CC70CA">
        <w:rPr>
          <w:rFonts w:ascii="Helvetica" w:hAnsi="Helvetica" w:cs="Times New Roman"/>
          <w:i/>
          <w:color w:val="333333"/>
          <w:lang w:eastAsia="en-GB"/>
        </w:rPr>
        <w:t>2.</w:t>
      </w:r>
      <w:r w:rsidR="00F223CE" w:rsidRPr="00F223CE">
        <w:rPr>
          <w:rFonts w:ascii="Helvetica" w:hAnsi="Helvetica" w:cs="Times New Roman"/>
          <w:i/>
          <w:color w:val="333333"/>
          <w:lang w:eastAsia="en-GB"/>
        </w:rPr>
        <w:t>Currently</w:t>
      </w:r>
      <w:proofErr w:type="gramEnd"/>
      <w:r w:rsidR="00F223CE" w:rsidRPr="00F223CE">
        <w:rPr>
          <w:rFonts w:ascii="Helvetica" w:hAnsi="Helvetica" w:cs="Times New Roman"/>
          <w:i/>
          <w:color w:val="333333"/>
          <w:lang w:eastAsia="en-GB"/>
        </w:rPr>
        <w:t xml:space="preserve"> is undergoing the reform of tax policy (transition to Estonian model of taxation) and setting of tax benefits</w:t>
      </w:r>
      <w:ins w:id="0" w:author="Maia Maglakelidze-Khomeriki" w:date="2018-03-12T17:12:00Z">
        <w:r w:rsidR="00BE1CEB">
          <w:rPr>
            <w:rFonts w:ascii="Helvetica" w:hAnsi="Helvetica" w:cs="Times New Roman"/>
            <w:i/>
            <w:color w:val="333333"/>
            <w:lang w:eastAsia="en-GB"/>
          </w:rPr>
          <w:t xml:space="preserve">, which </w:t>
        </w:r>
        <w:r w:rsidR="00BE1CEB" w:rsidRPr="00BE1CEB">
          <w:rPr>
            <w:rFonts w:ascii="Helvetica" w:hAnsi="Helvetica" w:cs="Times New Roman"/>
            <w:i/>
            <w:color w:val="333333"/>
            <w:lang w:eastAsia="en-GB"/>
          </w:rPr>
          <w:t>will encourage private sector and investments</w:t>
        </w:r>
      </w:ins>
      <w:r w:rsidR="001F31F4">
        <w:rPr>
          <w:rFonts w:ascii="Helvetica" w:hAnsi="Helvetica" w:cs="Times New Roman"/>
          <w:i/>
          <w:color w:val="333333"/>
          <w:lang w:eastAsia="en-GB"/>
        </w:rPr>
        <w:t xml:space="preserve"> – </w:t>
      </w:r>
      <w:r w:rsidR="001F31F4">
        <w:rPr>
          <w:rFonts w:ascii="Helvetica" w:hAnsi="Helvetica" w:cs="Times New Roman"/>
          <w:i/>
          <w:color w:val="FF0000"/>
          <w:lang w:eastAsia="en-GB"/>
        </w:rPr>
        <w:t>expectations for social sector</w:t>
      </w:r>
      <w:r w:rsidR="00766F20">
        <w:rPr>
          <w:rFonts w:ascii="Helvetica" w:hAnsi="Helvetica" w:cs="Times New Roman"/>
          <w:i/>
          <w:color w:val="FF0000"/>
          <w:lang w:eastAsia="en-GB"/>
        </w:rPr>
        <w:t>?</w:t>
      </w:r>
      <w:r w:rsidR="0017548C">
        <w:rPr>
          <w:rFonts w:ascii="Helvetica" w:hAnsi="Helvetica" w:cs="Times New Roman"/>
          <w:i/>
          <w:color w:val="FF0000"/>
          <w:lang w:eastAsia="en-GB"/>
        </w:rPr>
        <w:t xml:space="preserve"> What exactly</w:t>
      </w:r>
      <w:r w:rsidR="006D4B77">
        <w:rPr>
          <w:rFonts w:ascii="Helvetica" w:hAnsi="Helvetica" w:cs="Times New Roman"/>
          <w:i/>
          <w:color w:val="FF0000"/>
          <w:lang w:eastAsia="en-GB"/>
        </w:rPr>
        <w:t xml:space="preserve"> </w:t>
      </w:r>
      <w:r w:rsidR="006D4B77" w:rsidRPr="000023AB">
        <w:rPr>
          <w:rFonts w:ascii="Helvetica" w:hAnsi="Helvetica" w:cs="Times New Roman"/>
          <w:i/>
          <w:color w:val="FF0000"/>
          <w:lang w:eastAsia="en-GB"/>
        </w:rPr>
        <w:t>the change is about?</w:t>
      </w:r>
      <w:r w:rsidR="0017548C" w:rsidRPr="000023AB">
        <w:rPr>
          <w:rFonts w:ascii="Helvetica" w:hAnsi="Helvetica" w:cs="Times New Roman"/>
          <w:i/>
          <w:color w:val="FF0000"/>
          <w:lang w:eastAsia="en-GB"/>
        </w:rPr>
        <w:t xml:space="preserve"> </w:t>
      </w:r>
    </w:p>
    <w:p w14:paraId="7F596A6D" w14:textId="77777777"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proofErr w:type="gramStart"/>
      <w:r w:rsidRPr="00CC70CA">
        <w:rPr>
          <w:rFonts w:ascii="Helvetica" w:hAnsi="Helvetica" w:cs="Times New Roman"/>
          <w:i/>
          <w:color w:val="333333"/>
          <w:lang w:eastAsia="en-GB"/>
        </w:rPr>
        <w:t>3.</w:t>
      </w:r>
      <w:r w:rsidR="00F223CE">
        <w:rPr>
          <w:rFonts w:ascii="Helvetica" w:hAnsi="Helvetica" w:cs="Times New Roman"/>
          <w:i/>
          <w:color w:val="333333"/>
          <w:lang w:eastAsia="en-GB"/>
        </w:rPr>
        <w:t>Vision</w:t>
      </w:r>
      <w:proofErr w:type="gramEnd"/>
      <w:r w:rsidR="00F223CE">
        <w:rPr>
          <w:rFonts w:ascii="Helvetica" w:hAnsi="Helvetica" w:cs="Times New Roman"/>
          <w:i/>
          <w:color w:val="333333"/>
          <w:lang w:eastAsia="en-GB"/>
        </w:rPr>
        <w:t xml:space="preserve"> for dev</w:t>
      </w:r>
      <w:r w:rsidR="00F223CE" w:rsidRPr="00F223CE">
        <w:rPr>
          <w:rFonts w:ascii="Helvetica" w:hAnsi="Helvetica" w:cs="Times New Roman"/>
          <w:i/>
          <w:color w:val="333333"/>
          <w:lang w:eastAsia="en-GB"/>
        </w:rPr>
        <w:t>elop</w:t>
      </w:r>
      <w:r w:rsidR="00F223CE">
        <w:rPr>
          <w:rFonts w:ascii="Helvetica" w:hAnsi="Helvetica" w:cs="Times New Roman"/>
          <w:i/>
          <w:color w:val="333333"/>
          <w:lang w:eastAsia="en-GB"/>
        </w:rPr>
        <w:t>ing the healthcare system in G</w:t>
      </w:r>
      <w:r w:rsidR="00F223CE" w:rsidRPr="00F223CE">
        <w:rPr>
          <w:rFonts w:ascii="Helvetica" w:hAnsi="Helvetica" w:cs="Times New Roman"/>
          <w:i/>
          <w:color w:val="333333"/>
          <w:lang w:eastAsia="en-GB"/>
        </w:rPr>
        <w:t>eorgia by 2030</w:t>
      </w:r>
      <w:r w:rsidR="00F223CE">
        <w:rPr>
          <w:rFonts w:ascii="Helvetica" w:hAnsi="Helvetica" w:cs="Times New Roman"/>
          <w:i/>
          <w:color w:val="333333"/>
          <w:lang w:eastAsia="en-GB"/>
        </w:rPr>
        <w:t xml:space="preserve"> elaborated by Parliament of Georgia is in line with undergoing and planned reforms</w:t>
      </w:r>
    </w:p>
    <w:p w14:paraId="2454C72B" w14:textId="53F0F0DE" w:rsidR="00CC70CA" w:rsidRPr="00CC70CA"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proofErr w:type="gramStart"/>
      <w:r w:rsidRPr="00CC70CA">
        <w:rPr>
          <w:rFonts w:ascii="Helvetica" w:hAnsi="Helvetica" w:cs="Times New Roman"/>
          <w:i/>
          <w:color w:val="333333"/>
          <w:lang w:eastAsia="en-GB"/>
        </w:rPr>
        <w:t>4.</w:t>
      </w:r>
      <w:r w:rsidR="00497BFF" w:rsidRPr="00497BFF">
        <w:rPr>
          <w:rFonts w:ascii="Helvetica" w:hAnsi="Helvetica" w:cs="Times New Roman"/>
          <w:i/>
          <w:color w:val="333333"/>
          <w:lang w:eastAsia="en-GB"/>
        </w:rPr>
        <w:t>Strengthening</w:t>
      </w:r>
      <w:proofErr w:type="gramEnd"/>
      <w:r w:rsidR="00497BFF" w:rsidRPr="00497BFF">
        <w:rPr>
          <w:rFonts w:ascii="Helvetica" w:hAnsi="Helvetica" w:cs="Times New Roman"/>
          <w:i/>
          <w:color w:val="333333"/>
          <w:lang w:eastAsia="en-GB"/>
        </w:rPr>
        <w:t xml:space="preserve"> control over compliance with legislation and preventing delinquency will improve the relationship between subjects of strategic purchasing</w:t>
      </w:r>
      <w:ins w:id="1" w:author="Maia Maglakelidze-Khomeriki" w:date="2018-03-12T17:19:00Z">
        <w:r w:rsidR="00CE0B69">
          <w:rPr>
            <w:rFonts w:ascii="Helvetica" w:hAnsi="Helvetica" w:cs="Times New Roman"/>
            <w:i/>
            <w:color w:val="333333"/>
            <w:lang w:eastAsia="en-GB"/>
          </w:rPr>
          <w:t xml:space="preserve">. </w:t>
        </w:r>
      </w:ins>
      <w:ins w:id="2" w:author="Maia Maglakelidze-Khomeriki" w:date="2018-03-12T17:41:00Z">
        <w:r w:rsidR="00385C7E" w:rsidRPr="00385C7E">
          <w:rPr>
            <w:rFonts w:ascii="Helvetica" w:hAnsi="Helvetica" w:cs="Times New Roman"/>
            <w:i/>
            <w:color w:val="333333"/>
            <w:lang w:val="en-US" w:eastAsia="en-GB"/>
          </w:rPr>
          <w:t xml:space="preserve">Implementation of ranking system of the service providers (according appropriate order of Ministry); </w:t>
        </w:r>
      </w:ins>
      <w:ins w:id="3" w:author="Maia Maglakelidze-Khomeriki" w:date="2018-03-12T17:43:00Z">
        <w:r w:rsidR="00385C7E">
          <w:rPr>
            <w:rFonts w:ascii="Helvetica" w:hAnsi="Helvetica" w:cs="Times New Roman"/>
            <w:i/>
            <w:color w:val="333333"/>
            <w:lang w:val="en-US" w:eastAsia="en-GB"/>
          </w:rPr>
          <w:t>Making compatible</w:t>
        </w:r>
      </w:ins>
      <w:ins w:id="4" w:author="Maia Maglakelidze-Khomeriki" w:date="2018-03-12T17:41:00Z">
        <w:r w:rsidR="00385C7E" w:rsidRPr="00385C7E">
          <w:rPr>
            <w:rFonts w:ascii="Helvetica" w:hAnsi="Helvetica" w:cs="Times New Roman"/>
            <w:i/>
            <w:color w:val="333333"/>
            <w:lang w:val="en-US" w:eastAsia="en-GB"/>
          </w:rPr>
          <w:t xml:space="preserve"> the regulating norms of medical activities to international </w:t>
        </w:r>
        <w:proofErr w:type="spellStart"/>
        <w:r w:rsidR="00385C7E" w:rsidRPr="00385C7E">
          <w:rPr>
            <w:rFonts w:ascii="Helvetica" w:hAnsi="Helvetica" w:cs="Times New Roman"/>
            <w:i/>
            <w:color w:val="333333"/>
            <w:lang w:val="en-US" w:eastAsia="en-GB"/>
          </w:rPr>
          <w:t>standarts</w:t>
        </w:r>
        <w:proofErr w:type="spellEnd"/>
        <w:r w:rsidR="00385C7E" w:rsidRPr="00385C7E">
          <w:rPr>
            <w:rFonts w:ascii="Helvetica" w:hAnsi="Helvetica" w:cs="Times New Roman"/>
            <w:i/>
            <w:color w:val="333333"/>
            <w:lang w:val="en-US" w:eastAsia="en-GB"/>
          </w:rPr>
          <w:t xml:space="preserve"> (according appropriate decree of Government) and their implementation and etc</w:t>
        </w:r>
      </w:ins>
      <w:ins w:id="5" w:author="Maia Maglakelidze-Khomeriki" w:date="2018-03-12T19:22:00Z">
        <w:r w:rsidR="00D62C73">
          <w:rPr>
            <w:rFonts w:ascii="Helvetica" w:hAnsi="Helvetica" w:cs="Times New Roman"/>
            <w:i/>
            <w:color w:val="333333"/>
            <w:lang w:val="en-US" w:eastAsia="en-GB"/>
          </w:rPr>
          <w:t xml:space="preserve">. </w:t>
        </w:r>
      </w:ins>
      <w:del w:id="6" w:author="Maia Maglakelidze-Khomeriki" w:date="2018-03-12T17:41:00Z">
        <w:r w:rsidR="006976A9" w:rsidDel="00385C7E">
          <w:rPr>
            <w:rFonts w:ascii="Helvetica" w:hAnsi="Helvetica" w:cs="Times New Roman"/>
            <w:i/>
            <w:color w:val="333333"/>
            <w:lang w:eastAsia="en-GB"/>
          </w:rPr>
          <w:delText xml:space="preserve"> </w:delText>
        </w:r>
      </w:del>
      <w:r w:rsidR="006976A9" w:rsidRPr="006976A9">
        <w:rPr>
          <w:rFonts w:ascii="Helvetica" w:hAnsi="Helvetica" w:cs="Times New Roman"/>
          <w:i/>
          <w:color w:val="FF0000"/>
          <w:lang w:eastAsia="en-GB"/>
        </w:rPr>
        <w:t>can you refer to evidence</w:t>
      </w:r>
      <w:r w:rsidR="00855099">
        <w:rPr>
          <w:rFonts w:ascii="Helvetica" w:hAnsi="Helvetica" w:cs="Times New Roman"/>
          <w:i/>
          <w:color w:val="FF0000"/>
          <w:lang w:eastAsia="en-GB"/>
        </w:rPr>
        <w:t>, some concrete initiatives</w:t>
      </w:r>
      <w:r w:rsidR="006976A9" w:rsidRPr="006976A9">
        <w:rPr>
          <w:rFonts w:ascii="Helvetica" w:hAnsi="Helvetica" w:cs="Times New Roman"/>
          <w:i/>
          <w:color w:val="FF0000"/>
          <w:lang w:eastAsia="en-GB"/>
        </w:rPr>
        <w:t>?</w:t>
      </w:r>
      <w:r w:rsidR="00D43F5E">
        <w:rPr>
          <w:rFonts w:ascii="Helvetica" w:hAnsi="Helvetica" w:cs="Times New Roman"/>
          <w:i/>
          <w:color w:val="FF0000"/>
          <w:lang w:eastAsia="en-GB"/>
        </w:rPr>
        <w:t xml:space="preserve"> What is expected to be </w:t>
      </w:r>
      <w:proofErr w:type="gramStart"/>
      <w:r w:rsidR="00D43F5E">
        <w:rPr>
          <w:rFonts w:ascii="Helvetica" w:hAnsi="Helvetica" w:cs="Times New Roman"/>
          <w:i/>
          <w:color w:val="FF0000"/>
          <w:lang w:eastAsia="en-GB"/>
        </w:rPr>
        <w:t>changed</w:t>
      </w:r>
      <w:proofErr w:type="gramEnd"/>
    </w:p>
    <w:p w14:paraId="636981EE" w14:textId="42AC4F75" w:rsidR="00CC70CA" w:rsidRPr="001F31F4" w:rsidRDefault="00CC70CA"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sidRPr="00CC70CA">
        <w:rPr>
          <w:rFonts w:ascii="Helvetica" w:hAnsi="Helvetica" w:cs="Times New Roman"/>
          <w:i/>
          <w:color w:val="333333"/>
          <w:lang w:eastAsia="en-GB"/>
        </w:rPr>
        <w:t xml:space="preserve">5. </w:t>
      </w:r>
      <w:r w:rsidR="008D7938" w:rsidRPr="00497BFF">
        <w:rPr>
          <w:rFonts w:ascii="Helvetica" w:hAnsi="Helvetica" w:cs="Times New Roman"/>
          <w:i/>
          <w:color w:val="333333"/>
          <w:lang w:eastAsia="en-GB"/>
        </w:rPr>
        <w:t>Sectorial</w:t>
      </w:r>
      <w:r w:rsidR="00497BFF" w:rsidRPr="00497BFF">
        <w:rPr>
          <w:rFonts w:ascii="Helvetica" w:hAnsi="Helvetica" w:cs="Times New Roman"/>
          <w:i/>
          <w:color w:val="333333"/>
          <w:lang w:eastAsia="en-GB"/>
        </w:rPr>
        <w:t xml:space="preserve"> and territorial development (existing policy of regional development) will contributes the implementation of Strategic purchasing</w:t>
      </w:r>
      <w:r w:rsidR="001F31F4">
        <w:rPr>
          <w:rFonts w:ascii="Helvetica" w:hAnsi="Helvetica" w:cs="Times New Roman"/>
          <w:i/>
          <w:color w:val="333333"/>
          <w:lang w:eastAsia="en-GB"/>
        </w:rPr>
        <w:t xml:space="preserve"> – </w:t>
      </w:r>
      <w:ins w:id="7" w:author="Maia Maglakelidze-Khomeriki" w:date="2018-03-12T18:04:00Z">
        <w:r w:rsidR="008C75D4" w:rsidRPr="008C75D4">
          <w:rPr>
            <w:rFonts w:ascii="Helvetica" w:hAnsi="Helvetica" w:cs="Times New Roman"/>
            <w:i/>
            <w:color w:val="333333"/>
            <w:lang w:eastAsia="en-GB"/>
          </w:rPr>
          <w:t>development of regional infrastructure, services and etc. will contribute to make optimal choice</w:t>
        </w:r>
      </w:ins>
      <w:ins w:id="8" w:author="Maia Maglakelidze-Khomeriki" w:date="2018-03-12T17:49:00Z">
        <w:r w:rsidR="00385C7E">
          <w:rPr>
            <w:rFonts w:ascii="Helvetica" w:hAnsi="Helvetica" w:cs="Times New Roman"/>
            <w:i/>
            <w:color w:val="333333"/>
            <w:lang w:eastAsia="en-GB"/>
          </w:rPr>
          <w:t xml:space="preserve"> </w:t>
        </w:r>
      </w:ins>
      <w:r w:rsidR="006976A9" w:rsidRPr="006976A9">
        <w:rPr>
          <w:rFonts w:ascii="Helvetica" w:hAnsi="Helvetica" w:cs="Times New Roman"/>
          <w:i/>
          <w:color w:val="FF0000"/>
          <w:lang w:eastAsia="en-GB"/>
        </w:rPr>
        <w:t xml:space="preserve">please elaborate </w:t>
      </w:r>
      <w:r w:rsidR="001F31F4" w:rsidRPr="001F31F4">
        <w:rPr>
          <w:rFonts w:ascii="Helvetica" w:hAnsi="Helvetica" w:cs="Times New Roman"/>
          <w:i/>
          <w:color w:val="FF0000"/>
          <w:lang w:eastAsia="en-GB"/>
        </w:rPr>
        <w:t>what</w:t>
      </w:r>
      <w:r w:rsidR="006976A9">
        <w:rPr>
          <w:rFonts w:ascii="Helvetica" w:hAnsi="Helvetica" w:cs="Times New Roman"/>
          <w:i/>
          <w:color w:val="FF0000"/>
          <w:lang w:eastAsia="en-GB"/>
        </w:rPr>
        <w:t xml:space="preserve"> you mean</w:t>
      </w:r>
      <w:r w:rsidR="001F31F4">
        <w:rPr>
          <w:rFonts w:ascii="Helvetica" w:hAnsi="Helvetica" w:cs="Times New Roman"/>
          <w:i/>
          <w:color w:val="333333"/>
          <w:lang w:eastAsia="en-GB"/>
        </w:rPr>
        <w:t xml:space="preserve">, </w:t>
      </w:r>
      <w:r w:rsidR="001F31F4">
        <w:rPr>
          <w:rFonts w:ascii="Helvetica" w:hAnsi="Helvetica" w:cs="Times New Roman"/>
          <w:i/>
          <w:color w:val="FF0000"/>
          <w:lang w:eastAsia="en-GB"/>
        </w:rPr>
        <w:t>how</w:t>
      </w:r>
      <w:r w:rsidR="006976A9">
        <w:rPr>
          <w:rFonts w:ascii="Helvetica" w:hAnsi="Helvetica" w:cs="Times New Roman"/>
          <w:i/>
          <w:color w:val="FF0000"/>
          <w:lang w:eastAsia="en-GB"/>
        </w:rPr>
        <w:t xml:space="preserve"> it will contribute</w:t>
      </w:r>
    </w:p>
    <w:p w14:paraId="61AA61F9" w14:textId="706243DC" w:rsidR="00497BFF" w:rsidRPr="001F31F4" w:rsidRDefault="00497BFF"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6. Transparent environment and low risk of corruption and protectionism</w:t>
      </w:r>
      <w:ins w:id="9" w:author="Maia Maglakelidze-Khomeriki" w:date="2018-03-12T18:08:00Z">
        <w:r w:rsidR="008C75D4">
          <w:rPr>
            <w:rFonts w:ascii="Helvetica" w:hAnsi="Helvetica" w:cs="Times New Roman"/>
            <w:i/>
            <w:color w:val="333333"/>
            <w:lang w:eastAsia="en-GB"/>
          </w:rPr>
          <w:t xml:space="preserve"> will contribute target</w:t>
        </w:r>
      </w:ins>
      <w:ins w:id="10" w:author="Maia Maglakelidze-Khomeriki" w:date="2018-03-12T18:10:00Z">
        <w:r w:rsidR="008C75D4">
          <w:rPr>
            <w:rFonts w:ascii="Helvetica" w:hAnsi="Helvetica" w:cs="Times New Roman"/>
            <w:i/>
            <w:color w:val="333333"/>
            <w:lang w:eastAsia="en-GB"/>
          </w:rPr>
          <w:t>ed</w:t>
        </w:r>
      </w:ins>
      <w:ins w:id="11" w:author="Maia Maglakelidze-Khomeriki" w:date="2018-03-12T18:08:00Z">
        <w:r w:rsidR="008C75D4">
          <w:rPr>
            <w:rFonts w:ascii="Helvetica" w:hAnsi="Helvetica" w:cs="Times New Roman"/>
            <w:i/>
            <w:color w:val="333333"/>
            <w:lang w:eastAsia="en-GB"/>
          </w:rPr>
          <w:t xml:space="preserve"> transparent purchasing</w:t>
        </w:r>
      </w:ins>
      <w:ins w:id="12" w:author="Maia Maglakelidze-Khomeriki" w:date="2018-03-12T19:18:00Z">
        <w:r w:rsidR="00D62C73">
          <w:rPr>
            <w:rFonts w:ascii="Helvetica" w:hAnsi="Helvetica" w:cs="Times New Roman"/>
            <w:i/>
            <w:color w:val="333333"/>
            <w:lang w:eastAsia="en-GB"/>
          </w:rPr>
          <w:t xml:space="preserve"> and </w:t>
        </w:r>
      </w:ins>
      <w:ins w:id="13" w:author="Maia Maglakelidze-Khomeriki" w:date="2018-03-12T19:19:00Z">
        <w:r w:rsidR="00D62C73">
          <w:rPr>
            <w:rFonts w:ascii="Helvetica" w:hAnsi="Helvetica" w:cs="Times New Roman"/>
            <w:i/>
            <w:color w:val="333333"/>
            <w:lang w:eastAsia="en-GB"/>
          </w:rPr>
          <w:t>select best/optimal provider/services</w:t>
        </w:r>
      </w:ins>
      <w:ins w:id="14" w:author="Maia Maglakelidze-Khomeriki" w:date="2018-03-12T19:20:00Z">
        <w:r w:rsidR="00D62C73">
          <w:rPr>
            <w:rFonts w:ascii="Helvetica" w:hAnsi="Helvetica" w:cs="Times New Roman"/>
            <w:i/>
            <w:color w:val="333333"/>
            <w:lang w:eastAsia="en-GB"/>
          </w:rPr>
          <w:t xml:space="preserve"> </w:t>
        </w:r>
      </w:ins>
      <w:r w:rsidR="001F31F4">
        <w:rPr>
          <w:rFonts w:ascii="Helvetica" w:hAnsi="Helvetica" w:cs="Times New Roman"/>
          <w:i/>
          <w:color w:val="333333"/>
          <w:lang w:eastAsia="en-GB"/>
        </w:rPr>
        <w:t>–</w:t>
      </w:r>
      <w:r w:rsidR="006976A9">
        <w:rPr>
          <w:rFonts w:ascii="Helvetica" w:hAnsi="Helvetica" w:cs="Times New Roman"/>
          <w:i/>
          <w:color w:val="FF0000"/>
          <w:lang w:eastAsia="en-GB"/>
        </w:rPr>
        <w:t>what specifically can be expected and what indications we may see on political / legal level</w:t>
      </w:r>
      <w:r w:rsidR="00834C0F">
        <w:rPr>
          <w:rFonts w:ascii="Helvetica" w:hAnsi="Helvetica" w:cs="Times New Roman"/>
          <w:i/>
          <w:color w:val="FF0000"/>
          <w:lang w:eastAsia="en-GB"/>
        </w:rPr>
        <w:t xml:space="preserve">. How at the same time business interests at the political level may influence the SP (e.g. to implement stronger price control </w:t>
      </w:r>
      <w:proofErr w:type="spellStart"/>
      <w:r w:rsidR="00834C0F">
        <w:rPr>
          <w:rFonts w:ascii="Helvetica" w:hAnsi="Helvetica" w:cs="Times New Roman"/>
          <w:i/>
          <w:color w:val="FF0000"/>
          <w:lang w:eastAsia="en-GB"/>
        </w:rPr>
        <w:t>etc</w:t>
      </w:r>
      <w:proofErr w:type="spellEnd"/>
      <w:r w:rsidR="00834C0F">
        <w:rPr>
          <w:rFonts w:ascii="Helvetica" w:hAnsi="Helvetica" w:cs="Times New Roman"/>
          <w:i/>
          <w:color w:val="FF0000"/>
          <w:lang w:eastAsia="en-GB"/>
        </w:rPr>
        <w:t>)?</w:t>
      </w:r>
    </w:p>
    <w:p w14:paraId="607D777B" w14:textId="0598B9BA" w:rsidR="00497BFF" w:rsidRPr="003C4183" w:rsidRDefault="00497BFF" w:rsidP="00FF5FDB">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7. </w:t>
      </w:r>
      <w:r w:rsidRPr="00497BFF">
        <w:rPr>
          <w:rFonts w:ascii="Helvetica" w:hAnsi="Helvetica" w:cs="Times New Roman"/>
          <w:i/>
          <w:color w:val="333333"/>
          <w:lang w:eastAsia="en-GB"/>
        </w:rPr>
        <w:t>Strengthen/tighten the legal base</w:t>
      </w:r>
      <w:ins w:id="15" w:author="Maia Maglakelidze-Khomeriki" w:date="2018-03-12T19:34:00Z">
        <w:r w:rsidR="00F045A6">
          <w:rPr>
            <w:rFonts w:ascii="Helvetica" w:hAnsi="Helvetica" w:cs="Times New Roman"/>
            <w:i/>
            <w:color w:val="333333"/>
            <w:lang w:eastAsia="en-GB"/>
          </w:rPr>
          <w:t xml:space="preserve"> (</w:t>
        </w:r>
        <w:r w:rsidR="00F045A6" w:rsidRPr="00F045A6">
          <w:rPr>
            <w:rFonts w:ascii="Helvetica" w:hAnsi="Helvetica" w:cs="Helvetica"/>
            <w:i/>
            <w:color w:val="333333"/>
            <w:lang w:val="ka-GE" w:eastAsia="en-GB"/>
          </w:rPr>
          <w:t>Elaborated based on international experience, adapted to local specifications, taking into consideration quantitative indicators and qualitative parameters</w:t>
        </w:r>
        <w:r w:rsidR="00F045A6">
          <w:rPr>
            <w:rFonts w:ascii="Helvetica" w:hAnsi="Helvetica" w:cs="Helvetica"/>
            <w:i/>
            <w:color w:val="333333"/>
            <w:lang w:val="en-US" w:eastAsia="en-GB"/>
          </w:rPr>
          <w:t>)</w:t>
        </w:r>
        <w:r w:rsidR="00F045A6">
          <w:rPr>
            <w:rFonts w:ascii="Helvetica" w:hAnsi="Helvetica" w:cs="Times New Roman"/>
            <w:i/>
            <w:color w:val="333333"/>
            <w:lang w:eastAsia="en-GB"/>
          </w:rPr>
          <w:t xml:space="preserve"> </w:t>
        </w:r>
      </w:ins>
      <w:r w:rsidRPr="00497BFF">
        <w:rPr>
          <w:rFonts w:ascii="Helvetica" w:hAnsi="Helvetica" w:cs="Times New Roman"/>
          <w:i/>
          <w:color w:val="333333"/>
          <w:lang w:eastAsia="en-GB"/>
        </w:rPr>
        <w:t xml:space="preserve"> of licensing and accreditation of medical institutions</w:t>
      </w:r>
      <w:r w:rsidR="008D7938">
        <w:rPr>
          <w:rFonts w:ascii="Helvetica" w:hAnsi="Helvetica" w:cs="Times New Roman"/>
          <w:i/>
          <w:color w:val="333333"/>
          <w:lang w:eastAsia="en-GB"/>
        </w:rPr>
        <w:t xml:space="preserve"> will positive influence on SP</w:t>
      </w:r>
      <w:r w:rsidR="00834C0F">
        <w:rPr>
          <w:rFonts w:ascii="Helvetica" w:hAnsi="Helvetica" w:cs="Times New Roman"/>
          <w:i/>
          <w:color w:val="333333"/>
          <w:lang w:eastAsia="en-GB"/>
        </w:rPr>
        <w:t xml:space="preserve"> </w:t>
      </w:r>
      <w:r w:rsidR="00834C0F" w:rsidRPr="000023AB">
        <w:rPr>
          <w:rFonts w:ascii="Helvetica" w:hAnsi="Helvetica" w:cs="Times New Roman"/>
          <w:i/>
          <w:color w:val="FF0000"/>
          <w:lang w:eastAsia="en-GB"/>
        </w:rPr>
        <w:t xml:space="preserve">Do you have </w:t>
      </w:r>
      <w:r w:rsidR="00FF5FDB">
        <w:rPr>
          <w:rFonts w:ascii="Helvetica" w:hAnsi="Helvetica" w:cs="Times New Roman"/>
          <w:i/>
          <w:color w:val="FF0000"/>
          <w:lang w:eastAsia="en-GB"/>
        </w:rPr>
        <w:t>more specific idea</w:t>
      </w:r>
      <w:r w:rsidR="00834C0F" w:rsidRPr="003C4183">
        <w:rPr>
          <w:rFonts w:ascii="Helvetica" w:hAnsi="Helvetica" w:cs="Times New Roman"/>
          <w:i/>
          <w:color w:val="FF0000"/>
          <w:lang w:eastAsia="en-GB"/>
        </w:rPr>
        <w:t xml:space="preserve"> what </w:t>
      </w:r>
      <w:r w:rsidR="00485C70" w:rsidRPr="003F2E2C">
        <w:rPr>
          <w:rFonts w:ascii="Helvetica" w:hAnsi="Helvetica" w:cs="Times New Roman"/>
          <w:i/>
          <w:color w:val="FF0000"/>
          <w:lang w:eastAsia="en-GB"/>
        </w:rPr>
        <w:t>is expected to be</w:t>
      </w:r>
      <w:r w:rsidR="00834C0F" w:rsidRPr="00FF5FDB">
        <w:rPr>
          <w:rFonts w:ascii="Helvetica" w:hAnsi="Helvetica" w:cs="Times New Roman"/>
          <w:i/>
          <w:color w:val="FF0000"/>
          <w:lang w:eastAsia="en-GB"/>
        </w:rPr>
        <w:t xml:space="preserve"> </w:t>
      </w:r>
      <w:r w:rsidR="00834C0F" w:rsidRPr="003C4183">
        <w:rPr>
          <w:rFonts w:ascii="Helvetica" w:hAnsi="Helvetica" w:cs="Times New Roman"/>
          <w:i/>
          <w:color w:val="FF0000"/>
          <w:lang w:eastAsia="en-GB"/>
        </w:rPr>
        <w:t>changed in the regulatory environment?</w:t>
      </w:r>
    </w:p>
    <w:p w14:paraId="485D8459" w14:textId="63B5EAD7" w:rsidR="008D7938" w:rsidRDefault="008D7938"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333333"/>
          <w:lang w:eastAsia="en-GB"/>
        </w:rPr>
      </w:pPr>
      <w:r>
        <w:rPr>
          <w:rFonts w:ascii="Helvetica" w:hAnsi="Helvetica" w:cs="Times New Roman"/>
          <w:i/>
          <w:color w:val="333333"/>
          <w:lang w:eastAsia="en-GB"/>
        </w:rPr>
        <w:t>8. Political stability (</w:t>
      </w:r>
      <w:r w:rsidRPr="008D7938">
        <w:rPr>
          <w:rFonts w:ascii="Helvetica" w:hAnsi="Helvetica" w:cs="Times New Roman"/>
          <w:i/>
          <w:color w:val="333333"/>
          <w:lang w:eastAsia="en-GB"/>
        </w:rPr>
        <w:t>The burden of IDPs from the occupied territories impedes the trend of improvement</w:t>
      </w:r>
      <w:r>
        <w:rPr>
          <w:rFonts w:ascii="Helvetica" w:hAnsi="Helvetica" w:cs="Times New Roman"/>
          <w:i/>
          <w:color w:val="333333"/>
          <w:lang w:eastAsia="en-GB"/>
        </w:rPr>
        <w:t>)</w:t>
      </w:r>
      <w:r w:rsidR="00834C0F" w:rsidRPr="000023AB">
        <w:rPr>
          <w:rFonts w:ascii="Helvetica" w:hAnsi="Helvetica" w:cs="Times New Roman"/>
          <w:i/>
          <w:color w:val="FF0000"/>
          <w:lang w:eastAsia="en-GB"/>
        </w:rPr>
        <w:t xml:space="preserve"> </w:t>
      </w:r>
      <w:ins w:id="16" w:author="Maia Maglakelidze-Khomeriki" w:date="2018-03-12T19:49:00Z">
        <w:r w:rsidR="00EF5236">
          <w:rPr>
            <w:rFonts w:ascii="Helvetica" w:hAnsi="Helvetica" w:cs="Times New Roman"/>
            <w:i/>
            <w:color w:val="FF0000"/>
            <w:lang w:eastAsia="en-GB"/>
          </w:rPr>
          <w:t>- i</w:t>
        </w:r>
      </w:ins>
      <w:ins w:id="17" w:author="Maia Maglakelidze-Khomeriki" w:date="2018-03-12T19:48:00Z">
        <w:r w:rsidR="00EF5236" w:rsidRPr="00EF5236">
          <w:rPr>
            <w:rFonts w:ascii="Helvetica" w:hAnsi="Helvetica" w:cs="Times New Roman"/>
            <w:i/>
            <w:color w:val="FF0000"/>
            <w:lang w:eastAsia="en-GB"/>
          </w:rPr>
          <w:t>nheritance in politics promotes co-operation and predictable environment</w:t>
        </w:r>
      </w:ins>
      <w:ins w:id="18" w:author="Maia Maglakelidze-Khomeriki" w:date="2018-03-12T23:00:00Z">
        <w:r w:rsidR="004B2AC4">
          <w:rPr>
            <w:rFonts w:ascii="Helvetica" w:hAnsi="Helvetica" w:cs="Times New Roman"/>
            <w:i/>
            <w:color w:val="FF0000"/>
            <w:lang w:eastAsia="en-GB"/>
          </w:rPr>
          <w:t xml:space="preserve">. </w:t>
        </w:r>
      </w:ins>
      <w:r w:rsidR="00834C0F" w:rsidRPr="000023AB">
        <w:rPr>
          <w:rFonts w:ascii="Helvetica" w:hAnsi="Helvetica" w:cs="Times New Roman"/>
          <w:i/>
          <w:color w:val="FF0000"/>
          <w:lang w:eastAsia="en-GB"/>
        </w:rPr>
        <w:t xml:space="preserve">Political stability is worth to be opened more how this affects SP. </w:t>
      </w:r>
    </w:p>
    <w:p w14:paraId="46AB1BEE" w14:textId="1AC766A7" w:rsidR="008D7938" w:rsidRPr="002769AF" w:rsidRDefault="008D7938"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9. </w:t>
      </w:r>
      <w:r w:rsidRPr="008D7938">
        <w:rPr>
          <w:rFonts w:ascii="Helvetica" w:hAnsi="Helvetica" w:cs="Times New Roman"/>
          <w:i/>
          <w:color w:val="333333"/>
          <w:lang w:eastAsia="en-GB"/>
        </w:rPr>
        <w:t>Globalization process will have a positive impact on SP</w:t>
      </w:r>
      <w:r w:rsidR="002769AF">
        <w:rPr>
          <w:rFonts w:ascii="Helvetica" w:hAnsi="Helvetica" w:cs="Times New Roman"/>
          <w:i/>
          <w:color w:val="333333"/>
          <w:lang w:eastAsia="en-GB"/>
        </w:rPr>
        <w:t xml:space="preserve"> </w:t>
      </w:r>
      <w:ins w:id="19" w:author="Maia Maglakelidze-Khomeriki" w:date="2018-03-12T19:56:00Z">
        <w:r w:rsidR="00FA00D4">
          <w:rPr>
            <w:rFonts w:ascii="Helvetica" w:hAnsi="Helvetica" w:cs="Times New Roman"/>
            <w:i/>
            <w:color w:val="333333"/>
            <w:lang w:eastAsia="en-GB"/>
          </w:rPr>
          <w:t xml:space="preserve">- </w:t>
        </w:r>
        <w:r w:rsidR="00FA00D4" w:rsidRPr="00FA00D4">
          <w:rPr>
            <w:rFonts w:ascii="Helvetica" w:hAnsi="Helvetica" w:cs="Times New Roman"/>
            <w:i/>
            <w:color w:val="333333"/>
            <w:lang w:eastAsia="en-GB"/>
          </w:rPr>
          <w:t>will be accelerated introduction of advanced technologies, sharing of international experiences and con</w:t>
        </w:r>
        <w:r w:rsidR="00FA00D4">
          <w:rPr>
            <w:rFonts w:ascii="Helvetica" w:hAnsi="Helvetica" w:cs="Times New Roman"/>
            <w:i/>
            <w:color w:val="333333"/>
            <w:lang w:eastAsia="en-GB"/>
          </w:rPr>
          <w:t>sequently will be expanded choic</w:t>
        </w:r>
        <w:r w:rsidR="00FA00D4" w:rsidRPr="00FA00D4">
          <w:rPr>
            <w:rFonts w:ascii="Helvetica" w:hAnsi="Helvetica" w:cs="Times New Roman"/>
            <w:i/>
            <w:color w:val="333333"/>
            <w:lang w:eastAsia="en-GB"/>
          </w:rPr>
          <w:t xml:space="preserve">e at </w:t>
        </w:r>
      </w:ins>
      <w:ins w:id="20" w:author="Maia Maglakelidze-Khomeriki" w:date="2018-03-12T19:57:00Z">
        <w:r w:rsidR="00FA00D4">
          <w:rPr>
            <w:rFonts w:ascii="Helvetica" w:hAnsi="Helvetica" w:cs="Times New Roman"/>
            <w:i/>
            <w:color w:val="333333"/>
            <w:lang w:eastAsia="en-GB"/>
          </w:rPr>
          <w:t>SP</w:t>
        </w:r>
      </w:ins>
      <w:ins w:id="21" w:author="Maia Maglakelidze-Khomeriki" w:date="2018-03-12T19:56:00Z">
        <w:r w:rsidR="00FA00D4">
          <w:rPr>
            <w:rFonts w:ascii="Helvetica" w:hAnsi="Helvetica" w:cs="Times New Roman"/>
            <w:i/>
            <w:color w:val="333333"/>
            <w:lang w:eastAsia="en-GB"/>
          </w:rPr>
          <w:t xml:space="preserve"> </w:t>
        </w:r>
      </w:ins>
      <w:r w:rsidR="003F62FF">
        <w:rPr>
          <w:rFonts w:ascii="Helvetica" w:hAnsi="Helvetica" w:cs="Times New Roman"/>
          <w:i/>
          <w:color w:val="333333"/>
          <w:lang w:eastAsia="en-GB"/>
        </w:rPr>
        <w:t>–</w:t>
      </w:r>
      <w:r w:rsidR="002769AF">
        <w:rPr>
          <w:rFonts w:ascii="Helvetica" w:hAnsi="Helvetica" w:cs="Times New Roman"/>
          <w:i/>
          <w:color w:val="333333"/>
          <w:lang w:eastAsia="en-GB"/>
        </w:rPr>
        <w:t xml:space="preserve"> </w:t>
      </w:r>
      <w:r w:rsidR="003F62FF">
        <w:rPr>
          <w:rFonts w:ascii="Helvetica" w:hAnsi="Helvetica" w:cs="Times New Roman"/>
          <w:i/>
          <w:color w:val="FF0000"/>
          <w:lang w:eastAsia="en-GB"/>
        </w:rPr>
        <w:t>please elaborate what you mean</w:t>
      </w:r>
    </w:p>
    <w:p w14:paraId="2D5B4BE2" w14:textId="36AB1B6A" w:rsidR="008D7938" w:rsidRPr="000A6A1E" w:rsidRDefault="008D7938" w:rsidP="004B2AC4">
      <w:pPr>
        <w:pBdr>
          <w:top w:val="single" w:sz="4" w:space="1" w:color="auto"/>
          <w:left w:val="single" w:sz="4" w:space="1" w:color="auto"/>
          <w:bottom w:val="single" w:sz="4" w:space="1" w:color="auto"/>
          <w:right w:val="single" w:sz="4" w:space="1" w:color="auto"/>
        </w:pBdr>
        <w:jc w:val="both"/>
        <w:textAlignment w:val="baseline"/>
        <w:outlineLvl w:val="2"/>
        <w:rPr>
          <w:rFonts w:ascii="Sylfaen" w:hAnsi="Sylfaen" w:cs="Times New Roman"/>
          <w:i/>
          <w:color w:val="FF0000"/>
          <w:lang w:val="ka-GE" w:eastAsia="en-GB"/>
        </w:rPr>
      </w:pPr>
      <w:r>
        <w:rPr>
          <w:rFonts w:ascii="Helvetica" w:hAnsi="Helvetica" w:cs="Times New Roman"/>
          <w:i/>
          <w:color w:val="333333"/>
          <w:lang w:eastAsia="en-GB"/>
        </w:rPr>
        <w:t xml:space="preserve">10. </w:t>
      </w:r>
      <w:r w:rsidRPr="008D7938">
        <w:rPr>
          <w:rFonts w:ascii="Helvetica" w:hAnsi="Helvetica" w:cs="Times New Roman"/>
          <w:i/>
          <w:color w:val="333333"/>
          <w:lang w:eastAsia="en-GB"/>
        </w:rPr>
        <w:t>The current level of state regulation and the promotion of competition will have a positive impact on SP</w:t>
      </w:r>
      <w:r w:rsidR="000A6A1E">
        <w:rPr>
          <w:rFonts w:ascii="Helvetica" w:hAnsi="Helvetica" w:cs="Times New Roman"/>
          <w:i/>
          <w:color w:val="333333"/>
          <w:lang w:eastAsia="en-GB"/>
        </w:rPr>
        <w:t xml:space="preserve"> </w:t>
      </w:r>
      <w:ins w:id="22" w:author="Maia Maglakelidze-Khomeriki" w:date="2018-03-12T23:06:00Z">
        <w:r w:rsidR="004B2AC4">
          <w:rPr>
            <w:rFonts w:ascii="Helvetica" w:hAnsi="Helvetica" w:cs="Times New Roman"/>
            <w:i/>
            <w:color w:val="333333"/>
            <w:lang w:eastAsia="en-GB"/>
          </w:rPr>
          <w:t>–</w:t>
        </w:r>
      </w:ins>
      <w:ins w:id="23" w:author="Maia Maglakelidze-Khomeriki" w:date="2018-03-12T20:10:00Z">
        <w:r w:rsidR="00FA00D4">
          <w:rPr>
            <w:rFonts w:ascii="Helvetica" w:hAnsi="Helvetica" w:cs="Times New Roman"/>
            <w:i/>
            <w:color w:val="333333"/>
            <w:lang w:eastAsia="en-GB"/>
          </w:rPr>
          <w:t xml:space="preserve"> </w:t>
        </w:r>
      </w:ins>
      <w:ins w:id="24" w:author="Maia Maglakelidze-Khomeriki" w:date="2018-03-12T23:05:00Z">
        <w:r w:rsidR="004B2AC4">
          <w:rPr>
            <w:rFonts w:ascii="Helvetica" w:hAnsi="Helvetica" w:cs="Times New Roman"/>
            <w:i/>
            <w:color w:val="333333"/>
            <w:lang w:eastAsia="en-GB"/>
          </w:rPr>
          <w:t>N</w:t>
        </w:r>
        <w:r w:rsidR="004B2AC4" w:rsidRPr="004B2AC4">
          <w:rPr>
            <w:rFonts w:ascii="Helvetica" w:hAnsi="Helvetica" w:cs="Times New Roman"/>
            <w:i/>
            <w:color w:val="333333"/>
            <w:lang w:eastAsia="en-GB"/>
          </w:rPr>
          <w:t>oteworthy</w:t>
        </w:r>
      </w:ins>
      <w:ins w:id="25" w:author="Maia Maglakelidze-Khomeriki" w:date="2018-03-12T23:06:00Z">
        <w:r w:rsidR="004B2AC4">
          <w:rPr>
            <w:rFonts w:ascii="Helvetica" w:hAnsi="Helvetica" w:cs="Times New Roman"/>
            <w:i/>
            <w:color w:val="333333"/>
            <w:lang w:eastAsia="en-GB"/>
          </w:rPr>
          <w:t xml:space="preserve"> Doing business ranking – Georgia is on </w:t>
        </w:r>
      </w:ins>
      <w:ins w:id="26" w:author="Maia Maglakelidze-Khomeriki" w:date="2018-03-12T23:07:00Z">
        <w:r w:rsidR="004B2AC4">
          <w:rPr>
            <w:rFonts w:ascii="Helvetica" w:hAnsi="Helvetica" w:cs="Times New Roman"/>
            <w:i/>
            <w:color w:val="FF0000"/>
            <w:lang w:eastAsia="en-GB"/>
          </w:rPr>
          <w:t>9</w:t>
        </w:r>
        <w:r w:rsidR="004B2AC4" w:rsidRPr="00394220">
          <w:rPr>
            <w:rFonts w:ascii="Helvetica" w:hAnsi="Helvetica" w:cs="Times New Roman"/>
            <w:i/>
            <w:color w:val="FF0000"/>
            <w:vertAlign w:val="superscript"/>
            <w:lang w:eastAsia="en-GB"/>
          </w:rPr>
          <w:t>th</w:t>
        </w:r>
        <w:r w:rsidR="004B2AC4">
          <w:rPr>
            <w:rFonts w:ascii="Helvetica" w:hAnsi="Helvetica" w:cs="Times New Roman"/>
            <w:i/>
            <w:color w:val="FF0000"/>
            <w:lang w:eastAsia="en-GB"/>
          </w:rPr>
          <w:t xml:space="preserve"> place among 190 countries, </w:t>
        </w:r>
      </w:ins>
      <w:ins w:id="27" w:author="Maia Maglakelidze-Khomeriki" w:date="2018-03-12T23:05:00Z">
        <w:r w:rsidR="004B2AC4">
          <w:rPr>
            <w:rFonts w:ascii="Helvetica" w:hAnsi="Helvetica" w:cs="Times New Roman"/>
            <w:i/>
            <w:color w:val="FF0000"/>
            <w:lang w:eastAsia="en-GB"/>
          </w:rPr>
          <w:t xml:space="preserve">Global Competitive Index – Georgia is on </w:t>
        </w:r>
      </w:ins>
      <w:ins w:id="28" w:author="Maia Maglakelidze-Khomeriki" w:date="2018-03-12T23:07:00Z">
        <w:r w:rsidR="004B2AC4">
          <w:rPr>
            <w:rFonts w:ascii="Helvetica" w:hAnsi="Helvetica" w:cs="Times New Roman"/>
            <w:i/>
            <w:color w:val="FF0000"/>
            <w:lang w:eastAsia="en-GB"/>
          </w:rPr>
          <w:t>67</w:t>
        </w:r>
      </w:ins>
      <w:ins w:id="29" w:author="Maia Maglakelidze-Khomeriki" w:date="2018-03-12T23:05:00Z">
        <w:r w:rsidR="004B2AC4" w:rsidRPr="00394220">
          <w:rPr>
            <w:rFonts w:ascii="Helvetica" w:hAnsi="Helvetica" w:cs="Times New Roman"/>
            <w:i/>
            <w:color w:val="FF0000"/>
            <w:vertAlign w:val="superscript"/>
            <w:lang w:eastAsia="en-GB"/>
          </w:rPr>
          <w:t>th</w:t>
        </w:r>
        <w:r w:rsidR="004B2AC4">
          <w:rPr>
            <w:rFonts w:ascii="Helvetica" w:hAnsi="Helvetica" w:cs="Times New Roman"/>
            <w:i/>
            <w:color w:val="FF0000"/>
            <w:lang w:eastAsia="en-GB"/>
          </w:rPr>
          <w:t xml:space="preserve"> place among </w:t>
        </w:r>
      </w:ins>
      <w:ins w:id="30" w:author="Maia Maglakelidze-Khomeriki" w:date="2018-03-12T23:07:00Z">
        <w:r w:rsidR="004B2AC4">
          <w:rPr>
            <w:rFonts w:ascii="Helvetica" w:hAnsi="Helvetica" w:cs="Times New Roman"/>
            <w:i/>
            <w:color w:val="FF0000"/>
            <w:lang w:eastAsia="en-GB"/>
          </w:rPr>
          <w:t>137</w:t>
        </w:r>
      </w:ins>
      <w:ins w:id="31" w:author="Maia Maglakelidze-Khomeriki" w:date="2018-03-12T23:05:00Z">
        <w:r w:rsidR="004B2AC4">
          <w:rPr>
            <w:rFonts w:ascii="Helvetica" w:hAnsi="Helvetica" w:cs="Times New Roman"/>
            <w:i/>
            <w:color w:val="FF0000"/>
            <w:lang w:eastAsia="en-GB"/>
          </w:rPr>
          <w:t xml:space="preserve"> countries.</w:t>
        </w:r>
      </w:ins>
      <w:ins w:id="32" w:author="Maia Maglakelidze-Khomeriki" w:date="2018-03-12T23:07:00Z">
        <w:r w:rsidR="004B2AC4">
          <w:rPr>
            <w:rFonts w:ascii="Helvetica" w:hAnsi="Helvetica" w:cs="Times New Roman"/>
            <w:i/>
            <w:color w:val="FF0000"/>
            <w:lang w:eastAsia="en-GB"/>
          </w:rPr>
          <w:t xml:space="preserve"> </w:t>
        </w:r>
      </w:ins>
      <w:ins w:id="33" w:author="Maia Maglakelidze-Khomeriki" w:date="2018-03-12T20:12:00Z">
        <w:r w:rsidR="00BE47A0" w:rsidRPr="00BE47A0">
          <w:rPr>
            <w:rFonts w:ascii="Helvetica" w:hAnsi="Helvetica" w:cs="Times New Roman"/>
            <w:i/>
            <w:color w:val="333333"/>
            <w:lang w:eastAsia="en-GB"/>
          </w:rPr>
          <w:t>Depending on the specifics of the health sector, the state, where it is possible, tries to  interfere (e.g. component of the provision of drugs), but it is advisable to optimize the proportion of private and public sector suppliers according to both - territorial and medical services/fields areas</w:t>
        </w:r>
      </w:ins>
      <w:ins w:id="34" w:author="Maia Maglakelidze-Khomeriki" w:date="2018-03-12T23:03:00Z">
        <w:r w:rsidR="004B2AC4">
          <w:rPr>
            <w:rFonts w:ascii="Helvetica" w:hAnsi="Helvetica" w:cs="Times New Roman"/>
            <w:i/>
            <w:color w:val="333333"/>
            <w:lang w:eastAsia="en-GB"/>
          </w:rPr>
          <w:t>.</w:t>
        </w:r>
        <w:r w:rsidR="004B2AC4">
          <w:rPr>
            <w:rFonts w:ascii="Helvetica" w:hAnsi="Helvetica" w:cs="Times New Roman"/>
            <w:i/>
            <w:color w:val="FF0000"/>
            <w:lang w:eastAsia="en-GB"/>
          </w:rPr>
          <w:t xml:space="preserve">  </w:t>
        </w:r>
      </w:ins>
      <w:r w:rsidR="000A6A1E" w:rsidRPr="000023AB">
        <w:rPr>
          <w:rFonts w:ascii="Helvetica" w:hAnsi="Helvetica" w:cs="Times New Roman"/>
          <w:i/>
          <w:color w:val="FF0000"/>
          <w:lang w:eastAsia="en-GB"/>
        </w:rPr>
        <w:t xml:space="preserve">– </w:t>
      </w:r>
      <w:proofErr w:type="gramStart"/>
      <w:r w:rsidR="000023AB" w:rsidRPr="000023AB">
        <w:rPr>
          <w:rFonts w:ascii="Helvetica" w:hAnsi="Helvetica" w:cs="Times New Roman"/>
          <w:i/>
          <w:color w:val="FF0000"/>
          <w:lang w:eastAsia="en-GB"/>
        </w:rPr>
        <w:t>please</w:t>
      </w:r>
      <w:proofErr w:type="gramEnd"/>
      <w:r w:rsidR="000023AB" w:rsidRPr="000023AB">
        <w:rPr>
          <w:rFonts w:ascii="Helvetica" w:hAnsi="Helvetica" w:cs="Times New Roman"/>
          <w:i/>
          <w:color w:val="FF0000"/>
          <w:lang w:eastAsia="en-GB"/>
        </w:rPr>
        <w:t xml:space="preserve"> </w:t>
      </w:r>
      <w:r w:rsidR="000023AB" w:rsidRPr="000023AB">
        <w:rPr>
          <w:rFonts w:ascii="Helvetica" w:hAnsi="Helvetica" w:cs="Times New Roman"/>
          <w:i/>
          <w:color w:val="FF0000"/>
          <w:lang w:eastAsia="en-GB"/>
        </w:rPr>
        <w:lastRenderedPageBreak/>
        <w:t xml:space="preserve">elaborate </w:t>
      </w:r>
      <w:r w:rsidR="000A6A1E" w:rsidRPr="000023AB">
        <w:rPr>
          <w:rFonts w:ascii="Helvetica" w:hAnsi="Helvetica" w:cs="Times New Roman"/>
          <w:i/>
          <w:color w:val="FF0000"/>
          <w:lang w:eastAsia="en-GB"/>
        </w:rPr>
        <w:t>what do you mean</w:t>
      </w:r>
      <w:r w:rsidR="000023AB" w:rsidRPr="000023AB">
        <w:rPr>
          <w:rFonts w:ascii="Helvetica" w:hAnsi="Helvetica" w:cs="Times New Roman"/>
          <w:i/>
          <w:color w:val="FF0000"/>
          <w:lang w:eastAsia="en-GB"/>
        </w:rPr>
        <w:t xml:space="preserve"> by that? Is there already </w:t>
      </w:r>
      <w:r w:rsidR="003F62FF">
        <w:rPr>
          <w:rFonts w:ascii="Helvetica" w:hAnsi="Helvetica" w:cs="Times New Roman"/>
          <w:i/>
          <w:color w:val="FF0000"/>
          <w:lang w:eastAsia="en-GB"/>
        </w:rPr>
        <w:t xml:space="preserve">good environment for </w:t>
      </w:r>
      <w:r w:rsidR="00C64329">
        <w:rPr>
          <w:rFonts w:ascii="Helvetica" w:hAnsi="Helvetica" w:cs="Times New Roman"/>
          <w:i/>
          <w:color w:val="FF0000"/>
          <w:lang w:eastAsia="en-GB"/>
        </w:rPr>
        <w:t xml:space="preserve">competition? </w:t>
      </w:r>
      <w:proofErr w:type="gramStart"/>
      <w:r w:rsidR="000023AB">
        <w:rPr>
          <w:rFonts w:ascii="Helvetica" w:hAnsi="Helvetica" w:cs="Times New Roman"/>
          <w:i/>
          <w:color w:val="FF0000"/>
          <w:lang w:eastAsia="en-GB"/>
        </w:rPr>
        <w:t>my</w:t>
      </w:r>
      <w:proofErr w:type="gramEnd"/>
      <w:r w:rsidR="000023AB">
        <w:rPr>
          <w:rFonts w:ascii="Helvetica" w:hAnsi="Helvetica" w:cs="Times New Roman"/>
          <w:i/>
          <w:color w:val="FF0000"/>
          <w:lang w:eastAsia="en-GB"/>
        </w:rPr>
        <w:t xml:space="preserve"> understanding is that you are not satisfied with too </w:t>
      </w:r>
      <w:proofErr w:type="spellStart"/>
      <w:r w:rsidR="000023AB">
        <w:rPr>
          <w:rFonts w:ascii="Helvetica" w:hAnsi="Helvetica" w:cs="Times New Roman"/>
          <w:i/>
          <w:color w:val="FF0000"/>
          <w:lang w:eastAsia="en-GB"/>
        </w:rPr>
        <w:t>litlle</w:t>
      </w:r>
      <w:proofErr w:type="spellEnd"/>
      <w:r w:rsidR="000023AB">
        <w:rPr>
          <w:rFonts w:ascii="Helvetica" w:hAnsi="Helvetica" w:cs="Times New Roman"/>
          <w:i/>
          <w:color w:val="FF0000"/>
          <w:lang w:eastAsia="en-GB"/>
        </w:rPr>
        <w:t xml:space="preserve"> governmental regulation and too little regulated health care</w:t>
      </w:r>
      <w:r w:rsidR="00BE47A0">
        <w:rPr>
          <w:rFonts w:ascii="Helvetica" w:hAnsi="Helvetica" w:cs="Times New Roman"/>
          <w:i/>
          <w:color w:val="FF0000"/>
          <w:lang w:eastAsia="en-GB"/>
        </w:rPr>
        <w:t xml:space="preserve"> </w:t>
      </w:r>
      <w:r w:rsidR="000023AB">
        <w:rPr>
          <w:rFonts w:ascii="Helvetica" w:hAnsi="Helvetica" w:cs="Times New Roman"/>
          <w:i/>
          <w:color w:val="FF0000"/>
          <w:lang w:eastAsia="en-GB"/>
        </w:rPr>
        <w:t>market</w:t>
      </w:r>
      <w:r w:rsidR="005B08B5">
        <w:rPr>
          <w:rFonts w:ascii="Helvetica" w:hAnsi="Helvetica" w:cs="Times New Roman"/>
          <w:i/>
          <w:color w:val="FF0000"/>
          <w:lang w:eastAsia="en-GB"/>
        </w:rPr>
        <w:t xml:space="preserve"> </w:t>
      </w:r>
    </w:p>
    <w:p w14:paraId="22D1B68C" w14:textId="628390A4" w:rsidR="00BE47A0" w:rsidRPr="00C60A4D" w:rsidRDefault="008D7938" w:rsidP="00CC70CA">
      <w:pPr>
        <w:pBdr>
          <w:top w:val="single" w:sz="4" w:space="1" w:color="auto"/>
          <w:left w:val="single" w:sz="4" w:space="1" w:color="auto"/>
          <w:bottom w:val="single" w:sz="4" w:space="1" w:color="auto"/>
          <w:right w:val="single" w:sz="4" w:space="1" w:color="auto"/>
        </w:pBdr>
        <w:textAlignment w:val="baseline"/>
        <w:outlineLvl w:val="2"/>
        <w:rPr>
          <w:ins w:id="35" w:author="Maia Maglakelidze-Khomeriki" w:date="2018-03-12T20:13:00Z"/>
          <w:rFonts w:ascii="Sylfaen" w:hAnsi="Sylfaen" w:cs="Helvetica"/>
          <w:i/>
          <w:color w:val="333333"/>
          <w:lang w:val="en-US" w:eastAsia="en-GB"/>
        </w:rPr>
      </w:pPr>
      <w:r w:rsidRPr="00005CFE">
        <w:rPr>
          <w:rFonts w:ascii="Helvetica" w:hAnsi="Helvetica" w:cs="Helvetica"/>
          <w:i/>
          <w:color w:val="333333"/>
          <w:lang w:val="ka-GE" w:eastAsia="en-GB"/>
        </w:rPr>
        <w:t>11.The priority of human rights in accordance with the EU Directives will create a reliable environment for SP</w:t>
      </w:r>
      <w:ins w:id="36" w:author="Maia Maglakelidze-Khomeriki" w:date="2018-03-12T20:13:00Z">
        <w:r w:rsidR="00BE47A0">
          <w:rPr>
            <w:rFonts w:ascii="Helvetica" w:hAnsi="Helvetica" w:cs="Helvetica"/>
            <w:i/>
            <w:color w:val="333333"/>
            <w:lang w:val="en-US" w:eastAsia="en-GB"/>
          </w:rPr>
          <w:t xml:space="preserve"> </w:t>
        </w:r>
      </w:ins>
    </w:p>
    <w:p w14:paraId="70C20A13" w14:textId="2541F231" w:rsidR="00B46A1B" w:rsidRPr="00BE47A0" w:rsidDel="00BE47A0" w:rsidRDefault="00BE47A0" w:rsidP="00CC70CA">
      <w:pPr>
        <w:pBdr>
          <w:top w:val="single" w:sz="4" w:space="1" w:color="auto"/>
          <w:left w:val="single" w:sz="4" w:space="1" w:color="auto"/>
          <w:bottom w:val="single" w:sz="4" w:space="1" w:color="auto"/>
          <w:right w:val="single" w:sz="4" w:space="1" w:color="auto"/>
        </w:pBdr>
        <w:textAlignment w:val="baseline"/>
        <w:outlineLvl w:val="2"/>
        <w:rPr>
          <w:del w:id="37" w:author="Maia Maglakelidze-Khomeriki" w:date="2018-03-12T20:13:00Z"/>
          <w:rFonts w:ascii="Sylfaen" w:hAnsi="Sylfaen" w:cs="Helvetica"/>
          <w:i/>
          <w:color w:val="FF0000"/>
          <w:lang w:val="ka-GE" w:eastAsia="en-GB"/>
        </w:rPr>
      </w:pPr>
      <w:ins w:id="38" w:author="Maia Maglakelidze-Khomeriki" w:date="2018-03-12T20:14:00Z">
        <w:r>
          <w:rPr>
            <w:rFonts w:ascii="Helvetica" w:hAnsi="Helvetica" w:cs="Times New Roman"/>
            <w:i/>
            <w:color w:val="FF0000"/>
            <w:lang w:eastAsia="en-GB"/>
          </w:rPr>
          <w:t>There are systemic risks without implementation of</w:t>
        </w:r>
      </w:ins>
      <w:ins w:id="39" w:author="Maia Maglakelidze-Khomeriki" w:date="2018-03-12T20:15:00Z">
        <w:r>
          <w:rPr>
            <w:rFonts w:ascii="Helvetica" w:hAnsi="Helvetica" w:cs="Times New Roman"/>
            <w:i/>
            <w:color w:val="FF0000"/>
            <w:lang w:eastAsia="en-GB"/>
          </w:rPr>
          <w:t xml:space="preserve"> above mentioned standards and </w:t>
        </w:r>
      </w:ins>
      <w:ins w:id="40" w:author="Maia Maglakelidze-Khomeriki" w:date="2018-03-12T20:16:00Z">
        <w:r>
          <w:rPr>
            <w:rFonts w:ascii="Helvetica" w:hAnsi="Helvetica" w:cs="Times New Roman"/>
            <w:i/>
            <w:color w:val="FF0000"/>
            <w:lang w:eastAsia="en-GB"/>
          </w:rPr>
          <w:t xml:space="preserve">policy </w:t>
        </w:r>
      </w:ins>
      <w:ins w:id="41" w:author="Maia Maglakelidze-Khomeriki" w:date="2018-03-12T20:15:00Z">
        <w:r>
          <w:rPr>
            <w:rFonts w:ascii="Helvetica" w:hAnsi="Helvetica" w:cs="Times New Roman"/>
            <w:i/>
            <w:color w:val="FF0000"/>
            <w:lang w:eastAsia="en-GB"/>
          </w:rPr>
          <w:t xml:space="preserve">directions </w:t>
        </w:r>
      </w:ins>
    </w:p>
    <w:p w14:paraId="08DE7118" w14:textId="34C48698" w:rsidR="00B7536C" w:rsidRPr="00005CFE" w:rsidRDefault="00B7536C" w:rsidP="00CC70CA">
      <w:pPr>
        <w:pBdr>
          <w:top w:val="single" w:sz="4" w:space="1" w:color="auto"/>
          <w:left w:val="single" w:sz="4" w:space="1" w:color="auto"/>
          <w:bottom w:val="single" w:sz="4" w:space="1" w:color="auto"/>
          <w:right w:val="single" w:sz="4" w:space="1" w:color="auto"/>
        </w:pBdr>
        <w:textAlignment w:val="baseline"/>
        <w:outlineLvl w:val="2"/>
        <w:rPr>
          <w:rFonts w:ascii="Helvetica" w:hAnsi="Helvetica" w:cs="Helvetica"/>
          <w:i/>
          <w:color w:val="333333"/>
          <w:lang w:val="ka-GE" w:eastAsia="en-GB"/>
        </w:rPr>
      </w:pPr>
      <w:r w:rsidRPr="004C33E7">
        <w:rPr>
          <w:rFonts w:ascii="Helvetica" w:hAnsi="Helvetica" w:cs="Helvetica"/>
          <w:i/>
          <w:color w:val="FF0000"/>
          <w:lang w:val="ka-GE" w:eastAsia="en-GB"/>
        </w:rPr>
        <w:t xml:space="preserve">All aspects are rather positive and supportuive. Do you see any potential political risks as well? </w:t>
      </w:r>
    </w:p>
    <w:p w14:paraId="6140DA27" w14:textId="77777777" w:rsidR="005730A9" w:rsidRPr="00CC70CA" w:rsidRDefault="005730A9" w:rsidP="00CC70CA">
      <w:pPr>
        <w:textAlignment w:val="baseline"/>
        <w:rPr>
          <w:rFonts w:ascii="Helvetica" w:hAnsi="Helvetica" w:cs="Times New Roman"/>
          <w:color w:val="333333"/>
          <w:lang w:eastAsia="en-GB"/>
        </w:rPr>
      </w:pPr>
    </w:p>
    <w:p w14:paraId="0FFE0009" w14:textId="77777777" w:rsidR="00F37711" w:rsidRPr="00CC70CA" w:rsidRDefault="00F37711" w:rsidP="00CC70CA">
      <w:pPr>
        <w:textAlignment w:val="baseline"/>
        <w:outlineLvl w:val="2"/>
        <w:rPr>
          <w:rFonts w:ascii="Helvetica" w:eastAsia="Times New Roman" w:hAnsi="Helvetica" w:cs="Times New Roman"/>
          <w:b/>
          <w:bCs/>
          <w:color w:val="000000"/>
          <w:lang w:eastAsia="en-GB"/>
        </w:rPr>
      </w:pPr>
    </w:p>
    <w:p w14:paraId="1E540208" w14:textId="77777777"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Economic</w:t>
      </w:r>
      <w:r w:rsidR="00F37711" w:rsidRPr="00CC70CA">
        <w:rPr>
          <w:rFonts w:ascii="Helvetica" w:eastAsia="Times New Roman" w:hAnsi="Helvetica" w:cs="Times New Roman"/>
          <w:b/>
          <w:bCs/>
          <w:color w:val="000000"/>
          <w:lang w:eastAsia="en-GB"/>
        </w:rPr>
        <w:t xml:space="preserve">: </w:t>
      </w:r>
      <w:r w:rsidR="00F37711" w:rsidRPr="00933255">
        <w:rPr>
          <w:rFonts w:ascii="Helvetica" w:hAnsi="Helvetica" w:cs="Times New Roman"/>
          <w:i/>
          <w:color w:val="333333"/>
          <w:lang w:eastAsia="en-GB"/>
        </w:rPr>
        <w:t>E</w:t>
      </w:r>
      <w:r w:rsidRPr="00F77428">
        <w:rPr>
          <w:rFonts w:ascii="Helvetica" w:hAnsi="Helvetica" w:cs="Times New Roman"/>
          <w:i/>
          <w:color w:val="333333"/>
          <w:lang w:eastAsia="en-GB"/>
        </w:rPr>
        <w:t xml:space="preserve">conomic issues that </w:t>
      </w:r>
      <w:r w:rsidR="00F37711" w:rsidRPr="00933255">
        <w:rPr>
          <w:rFonts w:ascii="Helvetica" w:hAnsi="Helvetica" w:cs="Times New Roman"/>
          <w:i/>
          <w:color w:val="333333"/>
          <w:lang w:eastAsia="en-GB"/>
        </w:rPr>
        <w:t>may</w:t>
      </w:r>
      <w:r w:rsidRPr="00F77428">
        <w:rPr>
          <w:rFonts w:ascii="Helvetica" w:hAnsi="Helvetica" w:cs="Times New Roman"/>
          <w:i/>
          <w:color w:val="333333"/>
          <w:lang w:eastAsia="en-GB"/>
        </w:rPr>
        <w:t xml:space="preserve"> play a role in a </w:t>
      </w:r>
      <w:r w:rsidR="00F37711" w:rsidRPr="00933255">
        <w:rPr>
          <w:rFonts w:ascii="Helvetica" w:hAnsi="Helvetica" w:cs="Times New Roman"/>
          <w:i/>
          <w:color w:val="333333"/>
          <w:lang w:eastAsia="en-GB"/>
        </w:rPr>
        <w:t xml:space="preserve">health sector performance. </w:t>
      </w:r>
      <w:r w:rsidRPr="00F77428">
        <w:rPr>
          <w:rFonts w:ascii="Helvetica" w:hAnsi="Helvetica" w:cs="Times New Roman"/>
          <w:i/>
          <w:color w:val="333333"/>
          <w:lang w:eastAsia="en-GB"/>
        </w:rPr>
        <w:t>Items to consider include economic growth, exchange, inflation and interest rates, economic stability,</w:t>
      </w:r>
      <w:r w:rsidR="00F37711" w:rsidRPr="00933255">
        <w:rPr>
          <w:rFonts w:ascii="Helvetica" w:hAnsi="Helvetica" w:cs="Times New Roman"/>
          <w:i/>
          <w:color w:val="333333"/>
          <w:lang w:eastAsia="en-GB"/>
        </w:rPr>
        <w:t xml:space="preserve"> etc. </w:t>
      </w:r>
    </w:p>
    <w:p w14:paraId="05F583F8" w14:textId="77777777" w:rsidR="00903624"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333333"/>
          <w:lang w:val="en-US" w:eastAsia="en-GB"/>
        </w:rPr>
      </w:pPr>
      <w:proofErr w:type="gramStart"/>
      <w:r w:rsidRPr="00005CFE">
        <w:rPr>
          <w:rFonts w:ascii="Helvetica" w:hAnsi="Helvetica" w:cs="Helvetica"/>
          <w:i/>
          <w:color w:val="333333"/>
          <w:lang w:eastAsia="en-GB"/>
        </w:rPr>
        <w:t>1.</w:t>
      </w:r>
      <w:r w:rsidR="00A65C95" w:rsidRPr="00005CFE">
        <w:rPr>
          <w:rFonts w:ascii="Helvetica" w:hAnsi="Helvetica" w:cs="Helvetica"/>
          <w:i/>
          <w:color w:val="333333"/>
          <w:lang w:val="en-US" w:eastAsia="en-GB"/>
        </w:rPr>
        <w:t>Inflation</w:t>
      </w:r>
      <w:proofErr w:type="gramEnd"/>
      <w:r w:rsidR="00A65C95" w:rsidRPr="00005CFE">
        <w:rPr>
          <w:rFonts w:ascii="Helvetica" w:hAnsi="Helvetica" w:cs="Helvetica"/>
          <w:i/>
          <w:color w:val="333333"/>
          <w:lang w:val="en-US" w:eastAsia="en-GB"/>
        </w:rPr>
        <w:t xml:space="preserve"> rate is within the target level</w:t>
      </w:r>
      <w:r w:rsidR="000A6A1E">
        <w:rPr>
          <w:rFonts w:ascii="Helvetica" w:hAnsi="Helvetica" w:cs="Helvetica"/>
          <w:i/>
          <w:color w:val="333333"/>
          <w:lang w:val="en-US" w:eastAsia="en-GB"/>
        </w:rPr>
        <w:t xml:space="preserve"> </w:t>
      </w:r>
      <w:ins w:id="42" w:author="Maia Maglakelidze-Khomeriki" w:date="2018-03-12T20:24:00Z">
        <w:r w:rsidR="00C3278A" w:rsidRPr="00C3278A">
          <w:rPr>
            <w:rFonts w:ascii="Sylfaen" w:hAnsi="Sylfaen" w:cs="Helvetica"/>
            <w:i/>
            <w:color w:val="333333"/>
            <w:lang w:val="ka-GE" w:eastAsia="en-GB"/>
          </w:rPr>
          <w:t>(</w:t>
        </w:r>
        <w:r w:rsidR="00C3278A" w:rsidRPr="00C3278A">
          <w:rPr>
            <w:rFonts w:ascii="Helvetica" w:hAnsi="Helvetica" w:cs="Helvetica"/>
            <w:i/>
            <w:color w:val="333333"/>
            <w:lang w:val="ka-GE" w:eastAsia="en-GB"/>
          </w:rPr>
          <w:t>The state budget parameters are calculated on 3,5% inflation and 2,55 GEL per dollar)</w:t>
        </w:r>
      </w:ins>
      <w:ins w:id="43" w:author="Maia Maglakelidze-Khomeriki" w:date="2018-03-12T21:14:00Z">
        <w:r w:rsidR="00903624">
          <w:rPr>
            <w:rFonts w:ascii="Helvetica" w:hAnsi="Helvetica" w:cs="Helvetica"/>
            <w:i/>
            <w:color w:val="333333"/>
            <w:lang w:val="en-US" w:eastAsia="en-GB"/>
          </w:rPr>
          <w:t xml:space="preserve">. </w:t>
        </w:r>
      </w:ins>
    </w:p>
    <w:p w14:paraId="17DEBF8E" w14:textId="44FB8472" w:rsidR="00A65C95" w:rsidRDefault="000A6A1E" w:rsidP="00CC70CA">
      <w:pPr>
        <w:pBdr>
          <w:top w:val="single" w:sz="4" w:space="1" w:color="auto"/>
          <w:left w:val="single" w:sz="4" w:space="4" w:color="auto"/>
          <w:bottom w:val="single" w:sz="4" w:space="1" w:color="auto"/>
          <w:right w:val="single" w:sz="4" w:space="4" w:color="auto"/>
        </w:pBdr>
        <w:textAlignment w:val="baseline"/>
        <w:outlineLvl w:val="2"/>
        <w:rPr>
          <w:ins w:id="44" w:author="Maia Maglakelidze-Khomeriki" w:date="2018-03-12T21:00:00Z"/>
          <w:rFonts w:ascii="Sylfaen" w:hAnsi="Sylfaen" w:cs="Helvetica"/>
          <w:i/>
          <w:color w:val="FF0000"/>
          <w:lang w:val="ka-GE" w:eastAsia="en-GB"/>
        </w:rPr>
      </w:pPr>
      <w:proofErr w:type="gramStart"/>
      <w:r>
        <w:rPr>
          <w:rFonts w:ascii="Helvetica" w:hAnsi="Helvetica" w:cs="Helvetica"/>
          <w:i/>
          <w:color w:val="FF0000"/>
          <w:lang w:val="en-US" w:eastAsia="en-GB"/>
        </w:rPr>
        <w:t>please</w:t>
      </w:r>
      <w:proofErr w:type="gramEnd"/>
      <w:r>
        <w:rPr>
          <w:rFonts w:ascii="Helvetica" w:hAnsi="Helvetica" w:cs="Helvetica"/>
          <w:i/>
          <w:color w:val="FF0000"/>
          <w:lang w:val="en-US" w:eastAsia="en-GB"/>
        </w:rPr>
        <w:t xml:space="preserve"> provide data</w:t>
      </w:r>
      <w:r w:rsidR="005B08B5">
        <w:rPr>
          <w:rFonts w:ascii="Helvetica" w:hAnsi="Helvetica" w:cs="Helvetica"/>
          <w:i/>
          <w:color w:val="FF0000"/>
          <w:lang w:val="en-US" w:eastAsia="en-GB"/>
        </w:rPr>
        <w:t xml:space="preserve"> available</w:t>
      </w:r>
      <w:ins w:id="45" w:author="Maia Maglakelidze-Khomeriki" w:date="2018-03-12T18:51:00Z">
        <w:r w:rsidR="008756B0">
          <w:rPr>
            <w:rFonts w:ascii="Sylfaen" w:hAnsi="Sylfaen" w:cs="Helvetica"/>
            <w:i/>
            <w:color w:val="FF0000"/>
            <w:lang w:val="ka-GE" w:eastAsia="en-GB"/>
          </w:rPr>
          <w:t xml:space="preserve"> </w:t>
        </w:r>
      </w:ins>
    </w:p>
    <w:p w14:paraId="57676B79" w14:textId="7F1095F0" w:rsidR="00F37711" w:rsidRPr="00005CFE" w:rsidRDefault="007B63F4"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333333"/>
          <w:lang w:eastAsia="en-GB"/>
        </w:rPr>
      </w:pPr>
      <w:proofErr w:type="gramStart"/>
      <w:r w:rsidRPr="00005CFE">
        <w:rPr>
          <w:rFonts w:ascii="Helvetica" w:hAnsi="Helvetica" w:cs="Helvetica"/>
          <w:i/>
          <w:color w:val="333333"/>
          <w:lang w:eastAsia="en-GB"/>
        </w:rPr>
        <w:t>2.</w:t>
      </w:r>
      <w:r w:rsidR="00A65C95" w:rsidRPr="00005CFE">
        <w:rPr>
          <w:rFonts w:ascii="Helvetica" w:hAnsi="Helvetica" w:cs="Helvetica"/>
          <w:i/>
          <w:color w:val="333333"/>
          <w:lang w:eastAsia="en-GB"/>
        </w:rPr>
        <w:t>Less</w:t>
      </w:r>
      <w:proofErr w:type="gramEnd"/>
      <w:r w:rsidR="00A65C95" w:rsidRPr="00005CFE">
        <w:rPr>
          <w:rFonts w:ascii="Helvetica" w:hAnsi="Helvetica" w:cs="Helvetica"/>
          <w:i/>
          <w:color w:val="333333"/>
          <w:lang w:eastAsia="en-GB"/>
        </w:rPr>
        <w:t xml:space="preserve"> stability of the money course </w:t>
      </w:r>
      <w:r w:rsidR="000A6A1E">
        <w:rPr>
          <w:rFonts w:ascii="Helvetica" w:hAnsi="Helvetica" w:cs="Helvetica"/>
          <w:i/>
          <w:color w:val="FF0000"/>
          <w:lang w:eastAsia="en-GB"/>
        </w:rPr>
        <w:t xml:space="preserve">currency exchange rate </w:t>
      </w:r>
      <w:r w:rsidR="00A65C95" w:rsidRPr="00005CFE">
        <w:rPr>
          <w:rFonts w:ascii="Helvetica" w:hAnsi="Helvetica" w:cs="Helvetica"/>
          <w:i/>
          <w:color w:val="333333"/>
          <w:lang w:eastAsia="en-GB"/>
        </w:rPr>
        <w:t>will result in unexpected expenses in the short term</w:t>
      </w:r>
    </w:p>
    <w:p w14:paraId="3592E656" w14:textId="77262D7E" w:rsidR="00F37711" w:rsidRPr="00974854" w:rsidRDefault="00F37711" w:rsidP="008D66BD">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proofErr w:type="gramStart"/>
      <w:r w:rsidRPr="00005CFE">
        <w:rPr>
          <w:rFonts w:ascii="Helvetica" w:hAnsi="Helvetica" w:cs="Helvetica"/>
          <w:i/>
          <w:color w:val="333333"/>
          <w:lang w:eastAsia="en-GB"/>
        </w:rPr>
        <w:t>3.</w:t>
      </w:r>
      <w:r w:rsidR="008B41D2" w:rsidRPr="00005CFE">
        <w:rPr>
          <w:rFonts w:ascii="Helvetica" w:hAnsi="Helvetica" w:cs="Helvetica"/>
          <w:i/>
          <w:color w:val="333333"/>
          <w:lang w:eastAsia="en-GB"/>
        </w:rPr>
        <w:t>The</w:t>
      </w:r>
      <w:proofErr w:type="gramEnd"/>
      <w:r w:rsidR="008B41D2" w:rsidRPr="00005CFE">
        <w:rPr>
          <w:rFonts w:ascii="Helvetica" w:hAnsi="Helvetica" w:cs="Helvetica"/>
          <w:i/>
          <w:color w:val="333333"/>
          <w:lang w:eastAsia="en-GB"/>
        </w:rPr>
        <w:t xml:space="preserve"> prices (tariffs), among them on energy resources, is characterized by the growth, which will result in growth of</w:t>
      </w:r>
      <w:r w:rsidR="008B41D2" w:rsidRPr="008B41D2">
        <w:rPr>
          <w:rFonts w:ascii="Helvetica" w:hAnsi="Helvetica" w:cs="Times New Roman"/>
          <w:i/>
          <w:color w:val="333333"/>
          <w:lang w:eastAsia="en-GB"/>
        </w:rPr>
        <w:t xml:space="preserve"> expenditures</w:t>
      </w:r>
      <w:r w:rsidR="008D66BD">
        <w:rPr>
          <w:rFonts w:ascii="Helvetica" w:hAnsi="Helvetica" w:cs="Times New Roman"/>
          <w:i/>
          <w:color w:val="333333"/>
          <w:lang w:eastAsia="en-GB"/>
        </w:rPr>
        <w:t xml:space="preserve"> </w:t>
      </w:r>
      <w:ins w:id="46" w:author="Maia Maglakelidze-Khomeriki" w:date="2018-03-12T21:51:00Z">
        <w:r w:rsidR="008D66BD">
          <w:rPr>
            <w:rFonts w:ascii="Helvetica" w:hAnsi="Helvetica" w:cs="Times New Roman"/>
            <w:i/>
            <w:color w:val="333333"/>
            <w:lang w:eastAsia="en-GB"/>
          </w:rPr>
          <w:t>(</w:t>
        </w:r>
      </w:ins>
      <w:r w:rsidR="008E63D4">
        <w:rPr>
          <w:rFonts w:ascii="Helvetica" w:hAnsi="Helvetica" w:cs="Times New Roman"/>
          <w:i/>
          <w:color w:val="333333"/>
          <w:lang w:eastAsia="en-GB"/>
        </w:rPr>
        <w:t xml:space="preserve">e.g. </w:t>
      </w:r>
      <w:ins w:id="47" w:author="Maia Maglakelidze-Khomeriki" w:date="2018-03-12T21:52:00Z">
        <w:r w:rsidR="008D66BD" w:rsidRPr="008D66BD">
          <w:rPr>
            <w:rFonts w:ascii="Helvetica" w:hAnsi="Helvetica" w:cs="Times New Roman"/>
            <w:i/>
            <w:color w:val="333333"/>
            <w:lang w:eastAsia="en-GB"/>
          </w:rPr>
          <w:t xml:space="preserve">In 2017 year the electricity tariff in Tbilisi increased by 1,56 </w:t>
        </w:r>
        <w:proofErr w:type="spellStart"/>
        <w:r w:rsidR="008D66BD" w:rsidRPr="008D66BD">
          <w:rPr>
            <w:rFonts w:ascii="Helvetica" w:hAnsi="Helvetica" w:cs="Times New Roman"/>
            <w:i/>
            <w:color w:val="333333"/>
            <w:lang w:eastAsia="en-GB"/>
          </w:rPr>
          <w:t>tetri</w:t>
        </w:r>
        <w:proofErr w:type="spellEnd"/>
        <w:r w:rsidR="008D66BD" w:rsidRPr="008D66BD">
          <w:rPr>
            <w:rFonts w:ascii="Helvetica" w:hAnsi="Helvetica" w:cs="Times New Roman"/>
            <w:i/>
            <w:color w:val="333333"/>
            <w:lang w:eastAsia="en-GB"/>
          </w:rPr>
          <w:t xml:space="preserve"> and on average by 1.28 </w:t>
        </w:r>
        <w:proofErr w:type="spellStart"/>
        <w:r w:rsidR="008D66BD" w:rsidRPr="008D66BD">
          <w:rPr>
            <w:rFonts w:ascii="Helvetica" w:hAnsi="Helvetica" w:cs="Times New Roman"/>
            <w:i/>
            <w:color w:val="333333"/>
            <w:lang w:eastAsia="en-GB"/>
          </w:rPr>
          <w:t>tetri</w:t>
        </w:r>
        <w:proofErr w:type="spellEnd"/>
        <w:r w:rsidR="008D66BD" w:rsidRPr="008D66BD">
          <w:rPr>
            <w:rFonts w:ascii="Helvetica" w:hAnsi="Helvetica" w:cs="Times New Roman"/>
            <w:i/>
            <w:color w:val="333333"/>
            <w:lang w:eastAsia="en-GB"/>
          </w:rPr>
          <w:t xml:space="preserve"> in regions; water tariff increased by 6,3 </w:t>
        </w:r>
        <w:proofErr w:type="spellStart"/>
        <w:r w:rsidR="008D66BD" w:rsidRPr="008D66BD">
          <w:rPr>
            <w:rFonts w:ascii="Helvetica" w:hAnsi="Helvetica" w:cs="Times New Roman"/>
            <w:i/>
            <w:color w:val="333333"/>
            <w:lang w:eastAsia="en-GB"/>
          </w:rPr>
          <w:t>tetri</w:t>
        </w:r>
        <w:proofErr w:type="spellEnd"/>
        <w:r w:rsidR="008D66BD" w:rsidRPr="008D66BD">
          <w:rPr>
            <w:rFonts w:ascii="Helvetica" w:hAnsi="Helvetica" w:cs="Times New Roman"/>
            <w:i/>
            <w:color w:val="333333"/>
            <w:lang w:eastAsia="en-GB"/>
          </w:rPr>
          <w:t xml:space="preserve"> per 1 </w:t>
        </w:r>
      </w:ins>
      <w:ins w:id="48" w:author="Maia Maglakelidze-Khomeriki" w:date="2018-03-12T22:33:00Z">
        <w:r w:rsidR="00D65889">
          <w:rPr>
            <w:rFonts w:ascii="Helvetica" w:hAnsi="Helvetica" w:cs="Times New Roman"/>
            <w:i/>
            <w:color w:val="333333"/>
            <w:lang w:eastAsia="en-GB"/>
          </w:rPr>
          <w:t>m</w:t>
        </w:r>
        <w:r w:rsidR="00D65889">
          <w:rPr>
            <w:rFonts w:ascii="Helvetica" w:hAnsi="Helvetica" w:cs="Times New Roman"/>
            <w:i/>
            <w:color w:val="333333"/>
            <w:vertAlign w:val="superscript"/>
            <w:lang w:eastAsia="en-GB"/>
          </w:rPr>
          <w:t>3</w:t>
        </w:r>
      </w:ins>
      <w:ins w:id="49" w:author="Maia Maglakelidze-Khomeriki" w:date="2018-03-12T21:52:00Z">
        <w:r w:rsidR="008D66BD" w:rsidRPr="008D66BD">
          <w:rPr>
            <w:rFonts w:ascii="Helvetica" w:hAnsi="Helvetica" w:cs="Times New Roman"/>
            <w:i/>
            <w:color w:val="333333"/>
            <w:lang w:eastAsia="en-GB"/>
          </w:rPr>
          <w:t xml:space="preserve"> and by 0.75 </w:t>
        </w:r>
        <w:proofErr w:type="spellStart"/>
        <w:r w:rsidR="008D66BD" w:rsidRPr="008D66BD">
          <w:rPr>
            <w:rFonts w:ascii="Helvetica" w:hAnsi="Helvetica" w:cs="Times New Roman"/>
            <w:i/>
            <w:color w:val="333333"/>
            <w:lang w:eastAsia="en-GB"/>
          </w:rPr>
          <w:t>tetri</w:t>
        </w:r>
        <w:proofErr w:type="spellEnd"/>
        <w:r w:rsidR="008D66BD" w:rsidRPr="008D66BD">
          <w:rPr>
            <w:rFonts w:ascii="Helvetica" w:hAnsi="Helvetica" w:cs="Times New Roman"/>
            <w:i/>
            <w:color w:val="333333"/>
            <w:lang w:eastAsia="en-GB"/>
          </w:rPr>
          <w:t xml:space="preserve"> per person, while by 12 </w:t>
        </w:r>
        <w:proofErr w:type="spellStart"/>
        <w:r w:rsidR="008D66BD" w:rsidRPr="008D66BD">
          <w:rPr>
            <w:rFonts w:ascii="Helvetica" w:hAnsi="Helvetica" w:cs="Times New Roman"/>
            <w:i/>
            <w:color w:val="333333"/>
            <w:lang w:eastAsia="en-GB"/>
          </w:rPr>
          <w:t>tetri</w:t>
        </w:r>
        <w:proofErr w:type="spellEnd"/>
        <w:r w:rsidR="008D66BD" w:rsidRPr="008D66BD">
          <w:rPr>
            <w:rFonts w:ascii="Helvetica" w:hAnsi="Helvetica" w:cs="Times New Roman"/>
            <w:i/>
            <w:color w:val="333333"/>
            <w:lang w:eastAsia="en-GB"/>
          </w:rPr>
          <w:t xml:space="preserve"> per </w:t>
        </w:r>
      </w:ins>
      <w:ins w:id="50" w:author="Maia Maglakelidze-Khomeriki" w:date="2018-03-12T22:32:00Z">
        <w:r w:rsidR="00E31B9E">
          <w:rPr>
            <w:rFonts w:ascii="Helvetica" w:hAnsi="Helvetica" w:cs="Times New Roman"/>
            <w:i/>
            <w:color w:val="333333"/>
            <w:lang w:val="en-US" w:eastAsia="en-GB"/>
          </w:rPr>
          <w:t>m</w:t>
        </w:r>
      </w:ins>
      <w:ins w:id="51" w:author="Maia Maglakelidze-Khomeriki" w:date="2018-03-12T22:33:00Z">
        <w:r w:rsidR="00E31B9E">
          <w:rPr>
            <w:rFonts w:ascii="Helvetica" w:hAnsi="Helvetica" w:cs="Times New Roman"/>
            <w:i/>
            <w:color w:val="333333"/>
            <w:vertAlign w:val="superscript"/>
            <w:lang w:val="en-US" w:eastAsia="en-GB"/>
          </w:rPr>
          <w:t>3</w:t>
        </w:r>
      </w:ins>
      <w:ins w:id="52" w:author="Maia Maglakelidze-Khomeriki" w:date="2018-03-12T21:52:00Z">
        <w:r w:rsidR="008D66BD" w:rsidRPr="008D66BD">
          <w:rPr>
            <w:rFonts w:ascii="Helvetica" w:hAnsi="Helvetica" w:cs="Times New Roman"/>
            <w:i/>
            <w:color w:val="333333"/>
            <w:lang w:eastAsia="en-GB"/>
          </w:rPr>
          <w:t xml:space="preserve"> and on average by 1,48 </w:t>
        </w:r>
        <w:proofErr w:type="spellStart"/>
        <w:r w:rsidR="008D66BD" w:rsidRPr="008D66BD">
          <w:rPr>
            <w:rFonts w:ascii="Helvetica" w:hAnsi="Helvetica" w:cs="Times New Roman"/>
            <w:i/>
            <w:color w:val="333333"/>
            <w:lang w:eastAsia="en-GB"/>
          </w:rPr>
          <w:t>tetri</w:t>
        </w:r>
      </w:ins>
      <w:proofErr w:type="spellEnd"/>
      <w:ins w:id="53" w:author="Maia Maglakelidze-Khomeriki" w:date="2018-03-12T22:33:00Z">
        <w:r w:rsidR="00D65889">
          <w:rPr>
            <w:rFonts w:ascii="Helvetica" w:hAnsi="Helvetica" w:cs="Times New Roman"/>
            <w:i/>
            <w:color w:val="333333"/>
            <w:lang w:eastAsia="en-GB"/>
          </w:rPr>
          <w:t xml:space="preserve"> per person</w:t>
        </w:r>
      </w:ins>
      <w:ins w:id="54" w:author="Maia Maglakelidze-Khomeriki" w:date="2018-03-12T21:52:00Z">
        <w:r w:rsidR="008D66BD" w:rsidRPr="008D66BD">
          <w:rPr>
            <w:rFonts w:ascii="Helvetica" w:hAnsi="Helvetica" w:cs="Times New Roman"/>
            <w:i/>
            <w:color w:val="333333"/>
            <w:lang w:eastAsia="en-GB"/>
          </w:rPr>
          <w:t xml:space="preserve"> in the regions. The tariffs on water for commercial sector is higher. Fuel price increased on average by 10 </w:t>
        </w:r>
        <w:proofErr w:type="spellStart"/>
        <w:r w:rsidR="008D66BD" w:rsidRPr="008D66BD">
          <w:rPr>
            <w:rFonts w:ascii="Helvetica" w:hAnsi="Helvetica" w:cs="Times New Roman"/>
            <w:i/>
            <w:color w:val="333333"/>
            <w:lang w:eastAsia="en-GB"/>
          </w:rPr>
          <w:t>tetri</w:t>
        </w:r>
        <w:proofErr w:type="spellEnd"/>
        <w:r w:rsidR="008D66BD" w:rsidRPr="008D66BD">
          <w:rPr>
            <w:rFonts w:ascii="Helvetica" w:hAnsi="Helvetica" w:cs="Times New Roman"/>
            <w:i/>
            <w:color w:val="333333"/>
            <w:lang w:eastAsia="en-GB"/>
          </w:rPr>
          <w:t xml:space="preserve"> for 2017</w:t>
        </w:r>
      </w:ins>
      <w:ins w:id="55" w:author="Maia Maglakelidze-Khomeriki" w:date="2018-03-12T21:57:00Z">
        <w:r w:rsidR="00491CF7">
          <w:rPr>
            <w:rFonts w:ascii="Helvetica" w:hAnsi="Helvetica" w:cs="Times New Roman"/>
            <w:i/>
            <w:color w:val="333333"/>
            <w:lang w:eastAsia="en-GB"/>
          </w:rPr>
          <w:t xml:space="preserve">. </w:t>
        </w:r>
        <w:r w:rsidR="00491CF7" w:rsidRPr="00903624">
          <w:rPr>
            <w:rFonts w:ascii="Helvetica" w:hAnsi="Helvetica" w:cs="Helvetica"/>
            <w:i/>
            <w:color w:val="333333"/>
            <w:lang w:val="en-US" w:eastAsia="en-GB"/>
          </w:rPr>
          <w:t>It is noteworthy that in 2017</w:t>
        </w:r>
      </w:ins>
      <w:ins w:id="56" w:author="Maia Maglakelidze-Khomeriki" w:date="2018-03-12T21:58:00Z">
        <w:r w:rsidR="00491CF7">
          <w:rPr>
            <w:rFonts w:ascii="Helvetica" w:hAnsi="Helvetica" w:cs="Helvetica"/>
            <w:i/>
            <w:color w:val="333333"/>
            <w:lang w:val="en-US" w:eastAsia="en-GB"/>
          </w:rPr>
          <w:t xml:space="preserve"> prices on healthcare increased by 8.1%</w:t>
        </w:r>
      </w:ins>
      <w:ins w:id="57" w:author="Maia Maglakelidze-Khomeriki" w:date="2018-03-12T21:52:00Z">
        <w:r w:rsidR="00491CF7">
          <w:rPr>
            <w:rFonts w:ascii="Sylfaen" w:hAnsi="Sylfaen" w:cs="Times New Roman"/>
            <w:i/>
            <w:color w:val="333333"/>
            <w:lang w:val="en-US" w:eastAsia="en-GB"/>
          </w:rPr>
          <w:t xml:space="preserve">) </w:t>
        </w:r>
      </w:ins>
      <w:r w:rsidR="00974854">
        <w:rPr>
          <w:rFonts w:ascii="Helvetica" w:hAnsi="Helvetica" w:cs="Times New Roman"/>
          <w:i/>
          <w:color w:val="333333"/>
          <w:lang w:eastAsia="en-GB"/>
        </w:rPr>
        <w:t xml:space="preserve">– </w:t>
      </w:r>
      <w:r w:rsidR="00974854">
        <w:rPr>
          <w:rFonts w:ascii="Helvetica" w:hAnsi="Helvetica" w:cs="Times New Roman"/>
          <w:i/>
          <w:color w:val="FF0000"/>
          <w:lang w:eastAsia="en-GB"/>
        </w:rPr>
        <w:t>any data available</w:t>
      </w:r>
      <w:r w:rsidR="005B08B5">
        <w:rPr>
          <w:rFonts w:ascii="Helvetica" w:hAnsi="Helvetica" w:cs="Times New Roman"/>
          <w:i/>
          <w:color w:val="FF0000"/>
          <w:lang w:eastAsia="en-GB"/>
        </w:rPr>
        <w:t xml:space="preserve"> on expenditures growth trend? Faster than health sector financing growth?</w:t>
      </w:r>
    </w:p>
    <w:p w14:paraId="5F9B41DD" w14:textId="36F79587" w:rsidR="00F37711" w:rsidRPr="00943D1B" w:rsidRDefault="00F37711" w:rsidP="00943D1B">
      <w:pPr>
        <w:pBdr>
          <w:top w:val="single" w:sz="4" w:space="1" w:color="auto"/>
          <w:left w:val="single" w:sz="4" w:space="4" w:color="auto"/>
          <w:bottom w:val="single" w:sz="4" w:space="1" w:color="auto"/>
          <w:right w:val="single" w:sz="4" w:space="4" w:color="auto"/>
        </w:pBdr>
        <w:jc w:val="both"/>
        <w:textAlignment w:val="baseline"/>
        <w:outlineLvl w:val="2"/>
        <w:rPr>
          <w:rFonts w:ascii="Helvetica" w:hAnsi="Helvetica" w:cs="Helvetica"/>
          <w:i/>
          <w:color w:val="FF0000"/>
          <w:lang w:val="ka-GE" w:eastAsia="en-GB"/>
        </w:rPr>
      </w:pPr>
      <w:proofErr w:type="gramStart"/>
      <w:r w:rsidRPr="00CC70CA">
        <w:rPr>
          <w:rFonts w:ascii="Helvetica" w:hAnsi="Helvetica" w:cs="Times New Roman"/>
          <w:i/>
          <w:color w:val="333333"/>
          <w:lang w:eastAsia="en-GB"/>
        </w:rPr>
        <w:t>4.</w:t>
      </w:r>
      <w:r w:rsidR="008B41D2" w:rsidRPr="008B41D2">
        <w:rPr>
          <w:rFonts w:ascii="Helvetica" w:hAnsi="Helvetica" w:cs="Times New Roman"/>
          <w:i/>
          <w:color w:val="333333"/>
          <w:lang w:eastAsia="en-GB"/>
        </w:rPr>
        <w:t>GDP</w:t>
      </w:r>
      <w:proofErr w:type="gramEnd"/>
      <w:r w:rsidR="008B41D2" w:rsidRPr="008B41D2">
        <w:rPr>
          <w:rFonts w:ascii="Helvetica" w:hAnsi="Helvetica" w:cs="Times New Roman"/>
          <w:i/>
          <w:color w:val="333333"/>
          <w:lang w:eastAsia="en-GB"/>
        </w:rPr>
        <w:t xml:space="preserve"> is characterized by slow growth trend and influence of it on employment and consequently on population income is not significant</w:t>
      </w:r>
      <w:ins w:id="58" w:author="Maia Maglakelidze-Khomeriki" w:date="2018-03-12T22:51:00Z">
        <w:r w:rsidR="00943D1B">
          <w:rPr>
            <w:rFonts w:ascii="Helvetica" w:hAnsi="Helvetica" w:cs="Times New Roman"/>
            <w:i/>
            <w:color w:val="333333"/>
            <w:lang w:eastAsia="en-GB"/>
          </w:rPr>
          <w:t xml:space="preserve">. </w:t>
        </w:r>
        <w:r w:rsidR="00943D1B" w:rsidRPr="00943D1B">
          <w:rPr>
            <w:rFonts w:ascii="Helvetica" w:hAnsi="Helvetica" w:cs="Times New Roman"/>
            <w:i/>
            <w:color w:val="333333"/>
            <w:lang w:eastAsia="en-GB"/>
          </w:rPr>
          <w:t>The nominal GDP for 2018 is planned 40</w:t>
        </w:r>
        <w:proofErr w:type="gramStart"/>
        <w:r w:rsidR="00943D1B" w:rsidRPr="00943D1B">
          <w:rPr>
            <w:rFonts w:ascii="Helvetica" w:hAnsi="Helvetica" w:cs="Times New Roman"/>
            <w:i/>
            <w:color w:val="333333"/>
            <w:lang w:eastAsia="en-GB"/>
          </w:rPr>
          <w:t>,4</w:t>
        </w:r>
        <w:proofErr w:type="gramEnd"/>
        <w:r w:rsidR="00943D1B" w:rsidRPr="00943D1B">
          <w:rPr>
            <w:rFonts w:ascii="Helvetica" w:hAnsi="Helvetica" w:cs="Times New Roman"/>
            <w:i/>
            <w:color w:val="333333"/>
            <w:lang w:eastAsia="en-GB"/>
          </w:rPr>
          <w:t xml:space="preserve"> billion GEL, by 2021 predicted 51.9 billion GEL. By 2018 real GDP growth of 4</w:t>
        </w:r>
        <w:proofErr w:type="gramStart"/>
        <w:r w:rsidR="00943D1B" w:rsidRPr="00943D1B">
          <w:rPr>
            <w:rFonts w:ascii="Helvetica" w:hAnsi="Helvetica" w:cs="Times New Roman"/>
            <w:i/>
            <w:color w:val="333333"/>
            <w:lang w:eastAsia="en-GB"/>
          </w:rPr>
          <w:t>,5</w:t>
        </w:r>
        <w:proofErr w:type="gramEnd"/>
        <w:r w:rsidR="00943D1B" w:rsidRPr="00943D1B">
          <w:rPr>
            <w:rFonts w:ascii="Helvetica" w:hAnsi="Helvetica" w:cs="Times New Roman"/>
            <w:i/>
            <w:color w:val="333333"/>
            <w:lang w:eastAsia="en-GB"/>
          </w:rPr>
          <w:t>% is planned. For healthcare (</w:t>
        </w:r>
        <w:proofErr w:type="spellStart"/>
        <w:r w:rsidR="00943D1B" w:rsidRPr="00943D1B">
          <w:rPr>
            <w:rFonts w:ascii="Helvetica" w:hAnsi="Helvetica" w:cs="Times New Roman"/>
            <w:i/>
            <w:color w:val="333333"/>
            <w:lang w:eastAsia="en-GB"/>
          </w:rPr>
          <w:t>includind</w:t>
        </w:r>
        <w:proofErr w:type="spellEnd"/>
        <w:r w:rsidR="00943D1B" w:rsidRPr="00943D1B">
          <w:rPr>
            <w:rFonts w:ascii="Helvetica" w:hAnsi="Helvetica" w:cs="Times New Roman"/>
            <w:i/>
            <w:color w:val="333333"/>
            <w:lang w:eastAsia="en-GB"/>
          </w:rPr>
          <w:t xml:space="preserve"> social sector) financing in 2018 is planned 3528 million GEL, which is 112, 2 million more than it was in the previous year. Meanwhile the main part  - 2465,9 million GEL is defined for pensions and allowances,  for health care programs  is planned 983.6 million GEL, for rehabilitation and equipping of medical institutions  - 25 million GEL, for </w:t>
        </w:r>
        <w:proofErr w:type="spellStart"/>
        <w:r w:rsidR="00943D1B" w:rsidRPr="00943D1B">
          <w:rPr>
            <w:rFonts w:ascii="Helvetica" w:hAnsi="Helvetica" w:cs="Times New Roman"/>
            <w:i/>
            <w:color w:val="333333"/>
            <w:lang w:eastAsia="en-GB"/>
          </w:rPr>
          <w:t>labor</w:t>
        </w:r>
        <w:proofErr w:type="spellEnd"/>
        <w:r w:rsidR="00943D1B" w:rsidRPr="00943D1B">
          <w:rPr>
            <w:rFonts w:ascii="Helvetica" w:hAnsi="Helvetica" w:cs="Times New Roman"/>
            <w:i/>
            <w:color w:val="333333"/>
            <w:lang w:eastAsia="en-GB"/>
          </w:rPr>
          <w:t xml:space="preserve"> and employment system reform - 3,7 million GEL.</w:t>
        </w:r>
      </w:ins>
      <w:ins w:id="59" w:author="Maia Maglakelidze-Khomeriki" w:date="2018-03-12T22:52:00Z">
        <w:r w:rsidR="00943D1B">
          <w:rPr>
            <w:rFonts w:ascii="Helvetica" w:hAnsi="Helvetica" w:cs="Times New Roman"/>
            <w:i/>
            <w:color w:val="333333"/>
            <w:lang w:eastAsia="en-GB"/>
          </w:rPr>
          <w:t xml:space="preserve"> </w:t>
        </w:r>
      </w:ins>
      <w:del w:id="60" w:author="Maia Maglakelidze-Khomeriki" w:date="2018-03-12T22:57:00Z">
        <w:r w:rsidR="009E0E0B" w:rsidRPr="00943D1B" w:rsidDel="00943D1B">
          <w:rPr>
            <w:rFonts w:ascii="Helvetica" w:hAnsi="Helvetica" w:cs="Helvetica"/>
            <w:i/>
            <w:color w:val="333333"/>
            <w:lang w:eastAsia="en-GB"/>
          </w:rPr>
          <w:delText xml:space="preserve"> </w:delText>
        </w:r>
      </w:del>
      <w:r w:rsidR="009E0E0B" w:rsidRPr="00943D1B">
        <w:rPr>
          <w:rFonts w:ascii="Helvetica" w:hAnsi="Helvetica" w:cs="Helvetica"/>
          <w:i/>
          <w:color w:val="333333"/>
          <w:lang w:eastAsia="en-GB"/>
        </w:rPr>
        <w:t xml:space="preserve">– </w:t>
      </w:r>
      <w:proofErr w:type="gramStart"/>
      <w:r w:rsidR="009E0E0B" w:rsidRPr="00943D1B">
        <w:rPr>
          <w:rFonts w:ascii="Helvetica" w:hAnsi="Helvetica" w:cs="Helvetica"/>
          <w:i/>
          <w:color w:val="FF0000"/>
          <w:lang w:eastAsia="en-GB"/>
        </w:rPr>
        <w:t>please</w:t>
      </w:r>
      <w:proofErr w:type="gramEnd"/>
      <w:r w:rsidR="009E0E0B" w:rsidRPr="00943D1B">
        <w:rPr>
          <w:rFonts w:ascii="Helvetica" w:hAnsi="Helvetica" w:cs="Helvetica"/>
          <w:i/>
          <w:color w:val="FF0000"/>
          <w:lang w:eastAsia="en-GB"/>
        </w:rPr>
        <w:t xml:space="preserve"> </w:t>
      </w:r>
      <w:r w:rsidR="008742E2" w:rsidRPr="00943D1B">
        <w:rPr>
          <w:rFonts w:ascii="Helvetica" w:hAnsi="Helvetica" w:cs="Helvetica"/>
          <w:i/>
          <w:color w:val="FF0000"/>
          <w:lang w:eastAsia="en-GB"/>
        </w:rPr>
        <w:t>provide data</w:t>
      </w:r>
      <w:ins w:id="61" w:author="Maia Maglakelidze-Khomeriki" w:date="2018-03-12T21:55:00Z">
        <w:r w:rsidR="00491CF7" w:rsidRPr="00943D1B">
          <w:rPr>
            <w:rFonts w:ascii="Helvetica" w:hAnsi="Helvetica" w:cs="Helvetica"/>
            <w:i/>
            <w:color w:val="FF0000"/>
            <w:lang w:eastAsia="en-GB"/>
          </w:rPr>
          <w:t xml:space="preserve"> </w:t>
        </w:r>
      </w:ins>
    </w:p>
    <w:p w14:paraId="623AA635" w14:textId="6255BE42" w:rsidR="00F37711" w:rsidRPr="00A171A3" w:rsidRDefault="00F37711"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FF0000"/>
          <w:lang w:val="en-US" w:eastAsia="en-GB"/>
        </w:rPr>
      </w:pPr>
      <w:proofErr w:type="gramStart"/>
      <w:r w:rsidRPr="00CC70CA">
        <w:rPr>
          <w:rFonts w:ascii="Helvetica" w:hAnsi="Helvetica" w:cs="Times New Roman"/>
          <w:i/>
          <w:color w:val="333333"/>
          <w:lang w:eastAsia="en-GB"/>
        </w:rPr>
        <w:t>5.</w:t>
      </w:r>
      <w:r w:rsidR="008B41D2" w:rsidRPr="008B41D2">
        <w:rPr>
          <w:rFonts w:ascii="Helvetica" w:hAnsi="Helvetica" w:cs="Times New Roman"/>
          <w:i/>
          <w:color w:val="333333"/>
          <w:lang w:eastAsia="en-GB"/>
        </w:rPr>
        <w:t>Increase</w:t>
      </w:r>
      <w:proofErr w:type="gramEnd"/>
      <w:r w:rsidR="008B41D2" w:rsidRPr="008B41D2">
        <w:rPr>
          <w:rFonts w:ascii="Helvetica" w:hAnsi="Helvetica" w:cs="Times New Roman"/>
          <w:i/>
          <w:color w:val="333333"/>
          <w:lang w:eastAsia="en-GB"/>
        </w:rPr>
        <w:t xml:space="preserve"> of private and</w:t>
      </w:r>
      <w:r w:rsidR="00D540D5">
        <w:rPr>
          <w:rFonts w:ascii="Helvetica" w:hAnsi="Helvetica" w:cs="Times New Roman"/>
          <w:i/>
          <w:color w:val="333333"/>
          <w:lang w:eastAsia="en-GB"/>
        </w:rPr>
        <w:t xml:space="preserve"> public investments in the healthcare sector</w:t>
      </w:r>
      <w:r w:rsidR="009E0E0B">
        <w:rPr>
          <w:rFonts w:ascii="Helvetica" w:hAnsi="Helvetica" w:cs="Times New Roman"/>
          <w:i/>
          <w:color w:val="333333"/>
          <w:lang w:eastAsia="en-GB"/>
        </w:rPr>
        <w:t xml:space="preserve"> –</w:t>
      </w:r>
      <w:ins w:id="62" w:author="Maia Maglakelidze-Khomeriki" w:date="2018-03-12T23:11:00Z">
        <w:r w:rsidR="00FE44A1">
          <w:rPr>
            <w:rFonts w:ascii="Helvetica" w:hAnsi="Helvetica" w:cs="Times New Roman"/>
            <w:i/>
            <w:color w:val="333333"/>
            <w:lang w:eastAsia="en-GB"/>
          </w:rPr>
          <w:t xml:space="preserve"> </w:t>
        </w:r>
      </w:ins>
      <w:ins w:id="63" w:author="Maia Maglakelidze-Khomeriki" w:date="2018-03-12T23:22:00Z">
        <w:r w:rsidR="00B54B32" w:rsidRPr="00B54B32">
          <w:rPr>
            <w:rFonts w:ascii="Helvetica" w:hAnsi="Helvetica" w:cs="Times New Roman"/>
            <w:i/>
            <w:color w:val="333333"/>
            <w:lang w:eastAsia="en-GB"/>
          </w:rPr>
          <w:t xml:space="preserve">will be maintained investment for development of public providers to ensure rational correlation between publicly and privately owned providers and contribute to competitive environment. </w:t>
        </w:r>
      </w:ins>
      <w:del w:id="64" w:author="Maia Maglakelidze-Khomeriki" w:date="2018-03-12T23:22:00Z">
        <w:r w:rsidR="009E0E0B" w:rsidDel="00A171A3">
          <w:rPr>
            <w:rFonts w:ascii="Helvetica" w:hAnsi="Helvetica" w:cs="Times New Roman"/>
            <w:i/>
            <w:color w:val="FF0000"/>
            <w:lang w:eastAsia="en-GB"/>
          </w:rPr>
          <w:delText xml:space="preserve"> </w:delText>
        </w:r>
      </w:del>
      <w:r w:rsidR="009E0E0B">
        <w:rPr>
          <w:rFonts w:ascii="Helvetica" w:hAnsi="Helvetica" w:cs="Times New Roman"/>
          <w:i/>
          <w:color w:val="FF0000"/>
          <w:lang w:eastAsia="en-GB"/>
        </w:rPr>
        <w:t xml:space="preserve">Share of publicly / </w:t>
      </w:r>
      <w:r w:rsidR="000C7E07" w:rsidRPr="000023AB">
        <w:rPr>
          <w:rFonts w:ascii="Helvetica" w:hAnsi="Helvetica" w:cs="Times New Roman"/>
          <w:i/>
          <w:color w:val="FF0000"/>
          <w:lang w:eastAsia="en-GB"/>
        </w:rPr>
        <w:t>privately</w:t>
      </w:r>
      <w:r w:rsidR="009E0E0B">
        <w:rPr>
          <w:rFonts w:ascii="Helvetica" w:hAnsi="Helvetica" w:cs="Times New Roman"/>
          <w:i/>
          <w:color w:val="FF0000"/>
          <w:lang w:eastAsia="en-GB"/>
        </w:rPr>
        <w:t xml:space="preserve"> owned infrastructure</w:t>
      </w:r>
      <w:r w:rsidR="005D4D8C">
        <w:rPr>
          <w:rFonts w:ascii="Helvetica" w:hAnsi="Helvetica" w:cs="Times New Roman"/>
          <w:i/>
          <w:color w:val="FF0000"/>
          <w:lang w:eastAsia="en-GB"/>
        </w:rPr>
        <w:t xml:space="preserve"> and what trend prevails</w:t>
      </w:r>
      <w:r w:rsidR="009E0E0B">
        <w:rPr>
          <w:rFonts w:ascii="Helvetica" w:hAnsi="Helvetica" w:cs="Times New Roman"/>
          <w:i/>
          <w:color w:val="FF0000"/>
          <w:lang w:eastAsia="en-GB"/>
        </w:rPr>
        <w:t>?</w:t>
      </w:r>
      <w:r w:rsidR="005D4D8C">
        <w:rPr>
          <w:rFonts w:ascii="Helvetica" w:hAnsi="Helvetica" w:cs="Times New Roman"/>
          <w:i/>
          <w:color w:val="FF0000"/>
          <w:lang w:eastAsia="en-GB"/>
        </w:rPr>
        <w:t xml:space="preserve"> Does this investment follow unmet needs or has rather random character?</w:t>
      </w:r>
      <w:r w:rsidR="008E63D4">
        <w:rPr>
          <w:rFonts w:ascii="Helvetica" w:hAnsi="Helvetica" w:cs="Times New Roman"/>
          <w:i/>
          <w:color w:val="FF0000"/>
          <w:lang w:eastAsia="en-GB"/>
        </w:rPr>
        <w:t xml:space="preserve"> </w:t>
      </w:r>
    </w:p>
    <w:p w14:paraId="7F0720CF" w14:textId="79631435" w:rsidR="00D540D5" w:rsidRPr="009E0E0B" w:rsidRDefault="00D540D5" w:rsidP="00D87BB0">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6. </w:t>
      </w:r>
      <w:r w:rsidRPr="00D540D5">
        <w:rPr>
          <w:rFonts w:ascii="Helvetica" w:hAnsi="Helvetica" w:cs="Times New Roman"/>
          <w:i/>
          <w:color w:val="333333"/>
          <w:lang w:eastAsia="en-GB"/>
        </w:rPr>
        <w:t>Unemployment and poverty</w:t>
      </w:r>
      <w:ins w:id="65" w:author="Maia Maglakelidze-Khomeriki" w:date="2018-03-12T23:23:00Z">
        <w:r w:rsidR="00A171A3">
          <w:rPr>
            <w:rFonts w:ascii="Helvetica" w:hAnsi="Helvetica" w:cs="Times New Roman"/>
            <w:i/>
            <w:color w:val="333333"/>
            <w:lang w:eastAsia="en-GB"/>
          </w:rPr>
          <w:t xml:space="preserve"> </w:t>
        </w:r>
      </w:ins>
      <w:ins w:id="66" w:author="Maia Maglakelidze-Khomeriki" w:date="2018-03-12T23:26:00Z">
        <w:r w:rsidR="00A171A3" w:rsidRPr="00A171A3">
          <w:rPr>
            <w:rFonts w:ascii="Helvetica" w:hAnsi="Helvetica" w:cs="Times New Roman"/>
            <w:i/>
            <w:color w:val="333333"/>
            <w:lang w:eastAsia="en-GB"/>
          </w:rPr>
          <w:t>(Unemployment rate stays about 12%, share of population under 60% of median consumption (Relative Poverty) is 20.6%, share of population under absolute poverty line is 21.3%)</w:t>
        </w:r>
      </w:ins>
      <w:r w:rsidRPr="00D540D5">
        <w:rPr>
          <w:rFonts w:ascii="Helvetica" w:hAnsi="Helvetica" w:cs="Times New Roman"/>
          <w:i/>
          <w:color w:val="333333"/>
          <w:lang w:eastAsia="en-GB"/>
        </w:rPr>
        <w:t>, despite the trend of decreasing, still have a significant impact</w:t>
      </w:r>
      <w:ins w:id="67" w:author="Maia Maglakelidze-Khomeriki" w:date="2018-03-12T23:23:00Z">
        <w:r w:rsidR="00A171A3">
          <w:rPr>
            <w:rFonts w:ascii="Helvetica" w:hAnsi="Helvetica" w:cs="Times New Roman"/>
            <w:i/>
            <w:color w:val="333333"/>
            <w:lang w:eastAsia="en-GB"/>
          </w:rPr>
          <w:t xml:space="preserve"> </w:t>
        </w:r>
      </w:ins>
      <w:ins w:id="68" w:author="Maia Maglakelidze-Khomeriki" w:date="2018-03-12T23:26:00Z">
        <w:r w:rsidR="00A171A3">
          <w:rPr>
            <w:rFonts w:ascii="Helvetica" w:hAnsi="Helvetica" w:cs="Times New Roman"/>
            <w:i/>
            <w:color w:val="333333"/>
            <w:lang w:eastAsia="en-GB"/>
          </w:rPr>
          <w:t>on</w:t>
        </w:r>
      </w:ins>
      <w:ins w:id="69" w:author="Maia Maglakelidze-Khomeriki" w:date="2018-03-12T23:23:00Z">
        <w:r w:rsidR="00A171A3">
          <w:rPr>
            <w:rFonts w:ascii="Helvetica" w:hAnsi="Helvetica" w:cs="Times New Roman"/>
            <w:i/>
            <w:color w:val="333333"/>
            <w:lang w:eastAsia="en-GB"/>
          </w:rPr>
          <w:t xml:space="preserve"> </w:t>
        </w:r>
      </w:ins>
      <w:ins w:id="70" w:author="Maia Maglakelidze-Khomeriki" w:date="2018-03-12T23:27:00Z">
        <w:r w:rsidR="00A171A3">
          <w:rPr>
            <w:rFonts w:ascii="Helvetica" w:hAnsi="Helvetica" w:cs="Times New Roman"/>
            <w:i/>
            <w:color w:val="333333"/>
            <w:lang w:eastAsia="en-GB"/>
          </w:rPr>
          <w:t xml:space="preserve">growth of </w:t>
        </w:r>
      </w:ins>
      <w:ins w:id="71" w:author="Maia Maglakelidze-Khomeriki" w:date="2018-03-12T23:23:00Z">
        <w:r w:rsidR="00A171A3">
          <w:rPr>
            <w:rFonts w:ascii="Helvetica" w:hAnsi="Helvetica" w:cs="Times New Roman"/>
            <w:i/>
            <w:color w:val="333333"/>
            <w:lang w:eastAsia="en-GB"/>
          </w:rPr>
          <w:t>state expenditure</w:t>
        </w:r>
      </w:ins>
      <w:r w:rsidR="009E0E0B">
        <w:rPr>
          <w:rFonts w:ascii="Helvetica" w:hAnsi="Helvetica" w:cs="Times New Roman"/>
          <w:i/>
          <w:color w:val="333333"/>
          <w:lang w:eastAsia="en-GB"/>
        </w:rPr>
        <w:t xml:space="preserve"> </w:t>
      </w:r>
      <w:r w:rsidR="005D4D8C">
        <w:rPr>
          <w:rFonts w:ascii="Helvetica" w:hAnsi="Helvetica" w:cs="Times New Roman"/>
          <w:i/>
          <w:color w:val="333333"/>
          <w:lang w:eastAsia="en-GB"/>
        </w:rPr>
        <w:t>–</w:t>
      </w:r>
      <w:r w:rsidR="009E0E0B">
        <w:rPr>
          <w:rFonts w:ascii="Helvetica" w:hAnsi="Helvetica" w:cs="Times New Roman"/>
          <w:i/>
          <w:color w:val="333333"/>
          <w:lang w:eastAsia="en-GB"/>
        </w:rPr>
        <w:t xml:space="preserve"> </w:t>
      </w:r>
      <w:r w:rsidR="005D4D8C">
        <w:rPr>
          <w:rFonts w:ascii="Helvetica" w:hAnsi="Helvetica" w:cs="Times New Roman"/>
          <w:i/>
          <w:color w:val="FF0000"/>
          <w:lang w:eastAsia="en-GB"/>
        </w:rPr>
        <w:t xml:space="preserve">please provide some </w:t>
      </w:r>
      <w:r w:rsidR="009E0E0B">
        <w:rPr>
          <w:rFonts w:ascii="Helvetica" w:hAnsi="Helvetica" w:cs="Times New Roman"/>
          <w:i/>
          <w:color w:val="FF0000"/>
          <w:lang w:eastAsia="en-GB"/>
        </w:rPr>
        <w:t>data</w:t>
      </w:r>
      <w:r w:rsidR="005D4D8C">
        <w:rPr>
          <w:rFonts w:ascii="Helvetica" w:hAnsi="Helvetica" w:cs="Times New Roman"/>
          <w:i/>
          <w:color w:val="FF0000"/>
          <w:lang w:eastAsia="en-GB"/>
        </w:rPr>
        <w:t xml:space="preserve">, impact in what direction? </w:t>
      </w:r>
    </w:p>
    <w:p w14:paraId="4F829212" w14:textId="1E6D4C12" w:rsidR="00D540D5" w:rsidRPr="007540F2" w:rsidRDefault="00D540D5"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FF0000"/>
          <w:lang w:val="ka-GE" w:eastAsia="en-GB"/>
        </w:rPr>
      </w:pPr>
      <w:r>
        <w:rPr>
          <w:rFonts w:ascii="Helvetica" w:hAnsi="Helvetica" w:cs="Times New Roman"/>
          <w:i/>
          <w:color w:val="333333"/>
          <w:lang w:eastAsia="en-GB"/>
        </w:rPr>
        <w:t xml:space="preserve">7. </w:t>
      </w:r>
      <w:r w:rsidR="00C04DE6" w:rsidRPr="00C04DE6">
        <w:rPr>
          <w:rFonts w:ascii="Helvetica" w:hAnsi="Helvetica" w:cs="Times New Roman"/>
          <w:i/>
          <w:color w:val="333333"/>
          <w:lang w:eastAsia="en-GB"/>
        </w:rPr>
        <w:t>Despite the fiscal indicators (profits / deficits) the budgetary social expenditures</w:t>
      </w:r>
      <w:r w:rsidR="00C04DE6">
        <w:rPr>
          <w:rFonts w:ascii="Helvetica" w:hAnsi="Helvetica" w:cs="Times New Roman"/>
          <w:i/>
          <w:color w:val="333333"/>
          <w:lang w:eastAsia="en-GB"/>
        </w:rPr>
        <w:t xml:space="preserve"> (protected articles) are financ</w:t>
      </w:r>
      <w:r w:rsidR="00C04DE6" w:rsidRPr="00C04DE6">
        <w:rPr>
          <w:rFonts w:ascii="Helvetica" w:hAnsi="Helvetica" w:cs="Times New Roman"/>
          <w:i/>
          <w:color w:val="333333"/>
          <w:lang w:eastAsia="en-GB"/>
        </w:rPr>
        <w:t>ed without obstacles</w:t>
      </w:r>
      <w:ins w:id="72" w:author="Maia Maglakelidze-Khomeriki" w:date="2018-03-12T23:28:00Z">
        <w:r w:rsidR="00A171A3">
          <w:rPr>
            <w:rFonts w:ascii="Helvetica" w:hAnsi="Helvetica" w:cs="Times New Roman"/>
            <w:i/>
            <w:color w:val="333333"/>
            <w:lang w:eastAsia="en-GB"/>
          </w:rPr>
          <w:t xml:space="preserve"> </w:t>
        </w:r>
      </w:ins>
      <w:ins w:id="73" w:author="Maia Maglakelidze-Khomeriki" w:date="2018-03-12T23:29:00Z">
        <w:r w:rsidR="00A171A3">
          <w:rPr>
            <w:rFonts w:ascii="Helvetica" w:hAnsi="Helvetica" w:cs="Times New Roman"/>
            <w:i/>
            <w:color w:val="333333"/>
            <w:lang w:eastAsia="en-GB"/>
          </w:rPr>
          <w:t>–</w:t>
        </w:r>
      </w:ins>
      <w:ins w:id="74" w:author="Maia Maglakelidze-Khomeriki" w:date="2018-03-12T23:28:00Z">
        <w:r w:rsidR="00A171A3">
          <w:rPr>
            <w:rFonts w:ascii="Helvetica" w:hAnsi="Helvetica" w:cs="Times New Roman"/>
            <w:i/>
            <w:color w:val="333333"/>
            <w:lang w:eastAsia="en-GB"/>
          </w:rPr>
          <w:t xml:space="preserve"> </w:t>
        </w:r>
      </w:ins>
      <w:ins w:id="75" w:author="Maia Maglakelidze-Khomeriki" w:date="2018-03-12T23:34:00Z">
        <w:r w:rsidR="002E0161" w:rsidRPr="002E0161">
          <w:rPr>
            <w:rFonts w:ascii="Helvetica" w:hAnsi="Helvetica" w:cs="Times New Roman"/>
            <w:i/>
            <w:color w:val="333333"/>
            <w:lang w:eastAsia="en-GB"/>
          </w:rPr>
          <w:t>social expenditures are prioritized and in condition of budget deficit are protected, meanwhile at budget profits the decision about budgetary flow increasing is received by Parliament</w:t>
        </w:r>
        <w:r w:rsidR="002E0161">
          <w:rPr>
            <w:rFonts w:ascii="Helvetica" w:hAnsi="Helvetica" w:cs="Times New Roman"/>
            <w:i/>
            <w:color w:val="333333"/>
            <w:lang w:eastAsia="en-GB"/>
          </w:rPr>
          <w:t>.</w:t>
        </w:r>
      </w:ins>
    </w:p>
    <w:p w14:paraId="566204F6" w14:textId="4EC5D0C7" w:rsidR="000C7E07" w:rsidRPr="00D62C73" w:rsidRDefault="000C7E07"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333333"/>
          <w:lang w:val="ka-GE" w:eastAsia="en-GB"/>
        </w:rPr>
      </w:pPr>
      <w:r w:rsidRPr="00CA1631">
        <w:rPr>
          <w:rFonts w:ascii="Helvetica" w:hAnsi="Helvetica" w:cs="Times New Roman"/>
          <w:i/>
          <w:color w:val="FF0000"/>
          <w:lang w:eastAsia="en-GB"/>
        </w:rPr>
        <w:t>What does this mean – from the Government’s budget? Does this also mean that budgetary flows are increasing?</w:t>
      </w:r>
      <w:ins w:id="76" w:author="Maia Maglakelidze-Khomeriki" w:date="2018-03-12T19:12:00Z">
        <w:r w:rsidR="00D62C73">
          <w:rPr>
            <w:rFonts w:ascii="Sylfaen" w:hAnsi="Sylfaen" w:cs="Times New Roman"/>
            <w:i/>
            <w:color w:val="FF0000"/>
            <w:lang w:val="ka-GE" w:eastAsia="en-GB"/>
          </w:rPr>
          <w:t xml:space="preserve"> </w:t>
        </w:r>
      </w:ins>
    </w:p>
    <w:p w14:paraId="5F2A9387" w14:textId="6436E7CC" w:rsidR="00C04DE6" w:rsidRPr="00F61B56" w:rsidRDefault="00C04DE6" w:rsidP="00F61B56">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8. </w:t>
      </w:r>
      <w:r w:rsidRPr="00C04DE6">
        <w:rPr>
          <w:rFonts w:ascii="Helvetica" w:hAnsi="Helvetica" w:cs="Times New Roman"/>
          <w:i/>
          <w:color w:val="333333"/>
          <w:lang w:eastAsia="en-GB"/>
        </w:rPr>
        <w:t xml:space="preserve">The </w:t>
      </w:r>
      <w:r>
        <w:rPr>
          <w:rFonts w:ascii="Helvetica" w:hAnsi="Helvetica" w:cs="Times New Roman"/>
          <w:i/>
          <w:color w:val="333333"/>
          <w:lang w:eastAsia="en-GB"/>
        </w:rPr>
        <w:t>proper</w:t>
      </w:r>
      <w:r w:rsidRPr="00C04DE6">
        <w:rPr>
          <w:rFonts w:ascii="Helvetica" w:hAnsi="Helvetica" w:cs="Times New Roman"/>
          <w:i/>
          <w:color w:val="333333"/>
          <w:lang w:eastAsia="en-GB"/>
        </w:rPr>
        <w:t xml:space="preserve"> level of market infrastructure</w:t>
      </w:r>
      <w:r w:rsidR="00BB6625">
        <w:rPr>
          <w:rFonts w:ascii="Helvetica" w:hAnsi="Helvetica" w:cs="Times New Roman"/>
          <w:i/>
          <w:color w:val="333333"/>
          <w:lang w:eastAsia="en-GB"/>
        </w:rPr>
        <w:t xml:space="preserve"> </w:t>
      </w:r>
      <w:ins w:id="77" w:author="Maia Maglakelidze-Khomeriki" w:date="2018-03-12T23:35:00Z">
        <w:r w:rsidR="002E0161">
          <w:rPr>
            <w:rFonts w:ascii="Helvetica" w:hAnsi="Helvetica" w:cs="Times New Roman"/>
            <w:i/>
            <w:color w:val="333333"/>
            <w:lang w:eastAsia="en-GB"/>
          </w:rPr>
          <w:t>is almost in line with health sector needs</w:t>
        </w:r>
      </w:ins>
      <w:r w:rsidR="00BB6625">
        <w:rPr>
          <w:rFonts w:ascii="Helvetica" w:hAnsi="Helvetica" w:cs="Times New Roman"/>
          <w:i/>
          <w:color w:val="333333"/>
          <w:lang w:eastAsia="en-GB"/>
        </w:rPr>
        <w:t xml:space="preserve">– </w:t>
      </w:r>
      <w:r w:rsidR="00BB6625">
        <w:rPr>
          <w:rFonts w:ascii="Helvetica" w:hAnsi="Helvetica" w:cs="Times New Roman"/>
          <w:i/>
          <w:color w:val="FF0000"/>
          <w:lang w:eastAsia="en-GB"/>
        </w:rPr>
        <w:t>what does this mean?</w:t>
      </w:r>
      <w:r w:rsidR="000C7E07">
        <w:rPr>
          <w:rFonts w:ascii="Helvetica" w:hAnsi="Helvetica" w:cs="Times New Roman"/>
          <w:i/>
          <w:color w:val="FF0000"/>
          <w:lang w:eastAsia="en-GB"/>
        </w:rPr>
        <w:t xml:space="preserve"> </w:t>
      </w:r>
      <w:r w:rsidR="00F61B56" w:rsidRPr="00F61B56">
        <w:rPr>
          <w:rFonts w:ascii="Helvetica" w:hAnsi="Helvetica" w:cs="Times New Roman"/>
          <w:i/>
          <w:color w:val="FF0000"/>
          <w:lang w:eastAsia="en-GB"/>
        </w:rPr>
        <w:t>Is</w:t>
      </w:r>
      <w:r w:rsidR="000C7E07" w:rsidRPr="00F61B56">
        <w:rPr>
          <w:rFonts w:ascii="Helvetica" w:hAnsi="Helvetica" w:cs="Times New Roman"/>
          <w:i/>
          <w:color w:val="FF0000"/>
          <w:lang w:eastAsia="en-GB"/>
        </w:rPr>
        <w:t xml:space="preserve"> that “level” in line with health sector needs?</w:t>
      </w:r>
    </w:p>
    <w:p w14:paraId="7F6A9DD2" w14:textId="7BF90E55" w:rsidR="00C04DE6" w:rsidRPr="00BB6625" w:rsidRDefault="00C04DE6" w:rsidP="00CA1631">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9.</w:t>
      </w:r>
      <w:r w:rsidR="00F223CE" w:rsidRPr="00F223CE">
        <w:rPr>
          <w:rFonts w:ascii="Helvetica" w:hAnsi="Helvetica" w:cs="Times New Roman"/>
          <w:i/>
          <w:color w:val="333333"/>
          <w:lang w:eastAsia="en-GB"/>
        </w:rPr>
        <w:t>The income and purchasing power of the population is relatively low, which increases the need for state expenditure</w:t>
      </w:r>
      <w:ins w:id="78" w:author="Maia Maglakelidze-Khomeriki" w:date="2018-03-12T23:39:00Z">
        <w:r w:rsidR="002E0161">
          <w:rPr>
            <w:rFonts w:ascii="Helvetica" w:hAnsi="Helvetica" w:cs="Times New Roman"/>
            <w:i/>
            <w:color w:val="333333"/>
            <w:lang w:eastAsia="en-GB"/>
          </w:rPr>
          <w:t xml:space="preserve"> (</w:t>
        </w:r>
      </w:ins>
      <w:ins w:id="79" w:author="Maia Maglakelidze-Khomeriki" w:date="2018-03-12T23:43:00Z">
        <w:r w:rsidR="0087098C" w:rsidRPr="0087098C">
          <w:rPr>
            <w:rFonts w:ascii="Helvetica" w:hAnsi="Helvetica" w:cs="Times New Roman"/>
            <w:i/>
            <w:color w:val="333333"/>
            <w:lang w:eastAsia="en-GB"/>
          </w:rPr>
          <w:t xml:space="preserve">Consumer Price Index in 2017 was 5,5%, prognosis for 2018 is </w:t>
        </w:r>
        <w:r w:rsidR="0087098C" w:rsidRPr="0087098C">
          <w:rPr>
            <w:rFonts w:ascii="Helvetica" w:hAnsi="Helvetica" w:cs="Times New Roman"/>
            <w:i/>
            <w:color w:val="333333"/>
            <w:lang w:eastAsia="en-GB"/>
          </w:rPr>
          <w:lastRenderedPageBreak/>
          <w:t>3,5%, GDP per capita was 4033 US dollars in 2017, prognosis for 2018 is 4362,5 US dollars</w:t>
        </w:r>
        <w:r w:rsidR="0087098C">
          <w:rPr>
            <w:rFonts w:ascii="Helvetica" w:hAnsi="Helvetica" w:cs="Times New Roman"/>
            <w:i/>
            <w:color w:val="333333"/>
            <w:lang w:eastAsia="en-GB"/>
          </w:rPr>
          <w:t>)</w:t>
        </w:r>
      </w:ins>
      <w:del w:id="80" w:author="Maia Maglakelidze-Khomeriki" w:date="2018-03-12T23:43:00Z">
        <w:r w:rsidR="00BB6625" w:rsidDel="0087098C">
          <w:rPr>
            <w:rFonts w:ascii="Helvetica" w:hAnsi="Helvetica" w:cs="Times New Roman"/>
            <w:i/>
            <w:color w:val="333333"/>
            <w:lang w:eastAsia="en-GB"/>
          </w:rPr>
          <w:delText xml:space="preserve"> </w:delText>
        </w:r>
      </w:del>
      <w:r w:rsidR="00BB6625">
        <w:rPr>
          <w:rFonts w:ascii="Helvetica" w:hAnsi="Helvetica" w:cs="Times New Roman"/>
          <w:i/>
          <w:color w:val="333333"/>
          <w:lang w:eastAsia="en-GB"/>
        </w:rPr>
        <w:t xml:space="preserve">– </w:t>
      </w:r>
      <w:r w:rsidR="00BB6625">
        <w:rPr>
          <w:rFonts w:ascii="Helvetica" w:hAnsi="Helvetica" w:cs="Times New Roman"/>
          <w:i/>
          <w:color w:val="FF0000"/>
          <w:lang w:eastAsia="en-GB"/>
        </w:rPr>
        <w:t>any data available</w:t>
      </w:r>
      <w:r w:rsidR="005D4D8C">
        <w:rPr>
          <w:rFonts w:ascii="Helvetica" w:hAnsi="Helvetica" w:cs="Times New Roman"/>
          <w:i/>
          <w:color w:val="FF0000"/>
          <w:lang w:eastAsia="en-GB"/>
        </w:rPr>
        <w:t xml:space="preserve"> to compare the trend? </w:t>
      </w:r>
    </w:p>
    <w:p w14:paraId="38358431" w14:textId="1B19E1F3" w:rsidR="00F223CE" w:rsidRPr="00B54B32" w:rsidRDefault="00F223CE" w:rsidP="00A6455E">
      <w:pPr>
        <w:pBdr>
          <w:top w:val="single" w:sz="4" w:space="1" w:color="auto"/>
          <w:left w:val="single" w:sz="4" w:space="4" w:color="auto"/>
          <w:bottom w:val="single" w:sz="4" w:space="1" w:color="auto"/>
          <w:right w:val="single" w:sz="4" w:space="4" w:color="auto"/>
        </w:pBdr>
        <w:textAlignment w:val="baseline"/>
        <w:outlineLvl w:val="2"/>
        <w:rPr>
          <w:rFonts w:ascii="Sylfaen" w:hAnsi="Sylfaen" w:cs="Helvetica"/>
          <w:i/>
          <w:color w:val="FF0000"/>
          <w:lang w:val="ka-GE" w:eastAsia="en-GB"/>
        </w:rPr>
      </w:pPr>
      <w:r>
        <w:rPr>
          <w:rFonts w:ascii="Helvetica" w:hAnsi="Helvetica" w:cs="Times New Roman"/>
          <w:i/>
          <w:color w:val="333333"/>
          <w:lang w:eastAsia="en-GB"/>
        </w:rPr>
        <w:t>10</w:t>
      </w:r>
      <w:proofErr w:type="gramStart"/>
      <w:r w:rsidRPr="00005CFE">
        <w:rPr>
          <w:rFonts w:ascii="Helvetica" w:hAnsi="Helvetica" w:cs="Helvetica"/>
          <w:i/>
          <w:color w:val="333333"/>
          <w:lang w:eastAsia="en-GB"/>
        </w:rPr>
        <w:t>.The</w:t>
      </w:r>
      <w:proofErr w:type="gramEnd"/>
      <w:r w:rsidRPr="00005CFE">
        <w:rPr>
          <w:rFonts w:ascii="Helvetica" w:hAnsi="Helvetica" w:cs="Helvetica"/>
          <w:i/>
          <w:color w:val="333333"/>
          <w:lang w:eastAsia="en-GB"/>
        </w:rPr>
        <w:t xml:space="preserve"> relatively low price of real estate and the high tier of construction increases the possibility of entrance of new players</w:t>
      </w:r>
      <w:ins w:id="81" w:author="Maia Maglakelidze-Khomeriki" w:date="2018-03-12T23:45:00Z">
        <w:r w:rsidR="0087098C">
          <w:rPr>
            <w:rFonts w:ascii="Helvetica" w:hAnsi="Helvetica" w:cs="Helvetica"/>
            <w:i/>
            <w:color w:val="333333"/>
            <w:lang w:eastAsia="en-GB"/>
          </w:rPr>
          <w:t xml:space="preserve"> and will increase </w:t>
        </w:r>
      </w:ins>
      <w:ins w:id="82" w:author="Maia Maglakelidze-Khomeriki" w:date="2018-03-12T23:47:00Z">
        <w:r w:rsidR="0087098C">
          <w:rPr>
            <w:rFonts w:ascii="Helvetica" w:hAnsi="Helvetica" w:cs="Helvetica"/>
            <w:i/>
            <w:color w:val="333333"/>
            <w:lang w:eastAsia="en-GB"/>
          </w:rPr>
          <w:t xml:space="preserve">the </w:t>
        </w:r>
      </w:ins>
      <w:ins w:id="83" w:author="Maia Maglakelidze-Khomeriki" w:date="2018-03-12T23:45:00Z">
        <w:r w:rsidR="0087098C">
          <w:rPr>
            <w:rFonts w:ascii="Helvetica" w:hAnsi="Helvetica" w:cs="Helvetica"/>
            <w:i/>
            <w:color w:val="333333"/>
            <w:lang w:eastAsia="en-GB"/>
          </w:rPr>
          <w:t xml:space="preserve">resource </w:t>
        </w:r>
        <w:proofErr w:type="spellStart"/>
        <w:r w:rsidR="0087098C">
          <w:rPr>
            <w:rFonts w:ascii="Helvetica" w:hAnsi="Helvetica" w:cs="Helvetica"/>
            <w:i/>
            <w:color w:val="333333"/>
            <w:lang w:eastAsia="en-GB"/>
          </w:rPr>
          <w:t>potencial</w:t>
        </w:r>
        <w:proofErr w:type="spellEnd"/>
        <w:r w:rsidR="0087098C">
          <w:rPr>
            <w:rFonts w:ascii="Helvetica" w:hAnsi="Helvetica" w:cs="Helvetica"/>
            <w:i/>
            <w:color w:val="333333"/>
            <w:lang w:eastAsia="en-GB"/>
          </w:rPr>
          <w:t xml:space="preserve"> for healthcare development.</w:t>
        </w:r>
      </w:ins>
      <w:r w:rsidR="00B76553">
        <w:rPr>
          <w:rFonts w:ascii="Helvetica" w:hAnsi="Helvetica" w:cs="Helvetica"/>
          <w:i/>
          <w:color w:val="333333"/>
          <w:lang w:eastAsia="en-GB"/>
        </w:rPr>
        <w:t xml:space="preserve"> </w:t>
      </w:r>
      <w:proofErr w:type="gramStart"/>
      <w:r w:rsidR="00B76553" w:rsidRPr="00A6455E">
        <w:rPr>
          <w:rFonts w:ascii="Helvetica" w:hAnsi="Helvetica" w:cs="Helvetica"/>
          <w:i/>
          <w:color w:val="FF0000"/>
          <w:lang w:eastAsia="en-GB"/>
        </w:rPr>
        <w:t>how</w:t>
      </w:r>
      <w:proofErr w:type="gramEnd"/>
      <w:r w:rsidR="00B76553" w:rsidRPr="00A6455E">
        <w:rPr>
          <w:rFonts w:ascii="Helvetica" w:hAnsi="Helvetica" w:cs="Helvetica"/>
          <w:i/>
          <w:color w:val="FF0000"/>
          <w:lang w:eastAsia="en-GB"/>
        </w:rPr>
        <w:t xml:space="preserve"> this affects health sector specifically? </w:t>
      </w:r>
      <w:r w:rsidR="005D4D8C" w:rsidRPr="00A6455E">
        <w:rPr>
          <w:rFonts w:ascii="Helvetica" w:hAnsi="Helvetica" w:cs="Helvetica"/>
          <w:i/>
          <w:color w:val="FF0000"/>
          <w:lang w:eastAsia="en-GB"/>
        </w:rPr>
        <w:t xml:space="preserve"> </w:t>
      </w:r>
    </w:p>
    <w:p w14:paraId="781D0BDD" w14:textId="2C47FCB8" w:rsidR="00005CFE" w:rsidRPr="00BB6625" w:rsidRDefault="00005CFE"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FF0000"/>
          <w:lang w:val="ka-GE" w:eastAsia="en-GB"/>
        </w:rPr>
      </w:pPr>
      <w:r w:rsidRPr="00005CFE">
        <w:rPr>
          <w:rFonts w:ascii="Helvetica" w:hAnsi="Helvetica" w:cs="Helvetica"/>
          <w:i/>
          <w:color w:val="333333"/>
          <w:lang w:val="ka-GE" w:eastAsia="en-GB"/>
        </w:rPr>
        <w:t xml:space="preserve">11. Monopolistic environment in most regions </w:t>
      </w:r>
      <w:r w:rsidR="00BB6625">
        <w:rPr>
          <w:rFonts w:ascii="Helvetica" w:hAnsi="Helvetica" w:cs="Helvetica"/>
          <w:i/>
          <w:color w:val="333333"/>
          <w:lang w:val="ka-GE" w:eastAsia="en-GB"/>
        </w:rPr>
        <w:t xml:space="preserve">– </w:t>
      </w:r>
      <w:ins w:id="84" w:author="Maia Maglakelidze-Khomeriki" w:date="2018-03-12T23:55:00Z">
        <w:r w:rsidR="0087098C" w:rsidRPr="0087098C">
          <w:rPr>
            <w:rFonts w:ascii="Helvetica" w:hAnsi="Helvetica" w:cs="Helvetica"/>
            <w:i/>
            <w:color w:val="333333"/>
            <w:lang w:val="en-US" w:eastAsia="en-GB"/>
          </w:rPr>
          <w:t>in most regions there is only one net of service providers. This artificial monopolistic environment was created because of decisio</w:t>
        </w:r>
      </w:ins>
      <w:ins w:id="85" w:author="Maia Maglakelidze-Khomeriki" w:date="2018-03-12T23:56:00Z">
        <w:r w:rsidR="007423E7">
          <w:rPr>
            <w:rFonts w:ascii="Helvetica" w:hAnsi="Helvetica" w:cs="Helvetica"/>
            <w:i/>
            <w:color w:val="333333"/>
            <w:lang w:val="en-US" w:eastAsia="en-GB"/>
          </w:rPr>
          <w:t xml:space="preserve">n received by </w:t>
        </w:r>
      </w:ins>
      <w:ins w:id="86" w:author="Maia Maglakelidze-Khomeriki" w:date="2018-03-12T23:57:00Z">
        <w:r w:rsidR="007423E7">
          <w:rPr>
            <w:rFonts w:ascii="Helvetica" w:hAnsi="Helvetica" w:cs="Helvetica"/>
            <w:i/>
            <w:color w:val="333333"/>
            <w:lang w:val="en-US" w:eastAsia="en-GB"/>
          </w:rPr>
          <w:t xml:space="preserve">the </w:t>
        </w:r>
      </w:ins>
      <w:ins w:id="87" w:author="Maia Maglakelidze-Khomeriki" w:date="2018-03-12T23:55:00Z">
        <w:r w:rsidR="0087098C" w:rsidRPr="0087098C">
          <w:rPr>
            <w:rFonts w:ascii="Helvetica" w:hAnsi="Helvetica" w:cs="Helvetica"/>
            <w:i/>
            <w:color w:val="333333"/>
            <w:lang w:val="en-US" w:eastAsia="en-GB"/>
          </w:rPr>
          <w:t xml:space="preserve">previous </w:t>
        </w:r>
      </w:ins>
      <w:ins w:id="88" w:author="Maia Maglakelidze-Khomeriki" w:date="2018-03-12T23:57:00Z">
        <w:r w:rsidR="007423E7" w:rsidRPr="0087098C">
          <w:rPr>
            <w:rFonts w:ascii="Helvetica" w:hAnsi="Helvetica" w:cs="Helvetica"/>
            <w:i/>
            <w:color w:val="333333"/>
            <w:lang w:val="en-US" w:eastAsia="en-GB"/>
          </w:rPr>
          <w:t>government</w:t>
        </w:r>
      </w:ins>
      <w:ins w:id="89" w:author="Maia Maglakelidze-Khomeriki" w:date="2018-03-12T23:55:00Z">
        <w:r w:rsidR="007423E7">
          <w:rPr>
            <w:rFonts w:ascii="Helvetica" w:hAnsi="Helvetica" w:cs="Helvetica"/>
            <w:i/>
            <w:color w:val="333333"/>
            <w:lang w:val="en-US" w:eastAsia="en-GB"/>
          </w:rPr>
          <w:t xml:space="preserve">. </w:t>
        </w:r>
      </w:ins>
      <w:r w:rsidR="00BB6625">
        <w:rPr>
          <w:rFonts w:ascii="Helvetica" w:hAnsi="Helvetica" w:cs="Helvetica"/>
          <w:i/>
          <w:color w:val="FF0000"/>
          <w:lang w:val="ka-GE" w:eastAsia="en-GB"/>
        </w:rPr>
        <w:t>what does it mean?</w:t>
      </w:r>
    </w:p>
    <w:p w14:paraId="0D5D02BE" w14:textId="46F94A94" w:rsidR="00D540D5" w:rsidRPr="00A6455E" w:rsidRDefault="00005CFE"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Helvetica"/>
          <w:i/>
          <w:color w:val="FF0000"/>
          <w:lang w:val="en-US" w:eastAsia="en-GB"/>
        </w:rPr>
      </w:pPr>
      <w:r w:rsidRPr="00005CFE">
        <w:rPr>
          <w:rFonts w:ascii="Helvetica" w:hAnsi="Helvetica" w:cs="Helvetica"/>
          <w:i/>
          <w:color w:val="333333"/>
          <w:lang w:val="en-US" w:eastAsia="en-GB"/>
        </w:rPr>
        <w:t xml:space="preserve">12. Monopoly in some medical </w:t>
      </w:r>
      <w:r w:rsidRPr="00005CFE">
        <w:rPr>
          <w:rFonts w:ascii="Helvetica" w:hAnsi="Helvetica" w:cs="Helvetica"/>
          <w:i/>
          <w:color w:val="333333"/>
          <w:lang w:val="ka-GE" w:eastAsia="en-GB"/>
        </w:rPr>
        <w:t>services</w:t>
      </w:r>
      <w:ins w:id="90" w:author="Maia Maglakelidze-Khomeriki" w:date="2018-03-12T23:57:00Z">
        <w:r w:rsidR="007423E7">
          <w:rPr>
            <w:rFonts w:ascii="Helvetica" w:hAnsi="Helvetica" w:cs="Helvetica"/>
            <w:i/>
            <w:color w:val="333333"/>
            <w:lang w:val="en-US" w:eastAsia="en-GB"/>
          </w:rPr>
          <w:t xml:space="preserve"> - </w:t>
        </w:r>
      </w:ins>
      <w:ins w:id="91" w:author="Maia Maglakelidze-Khomeriki" w:date="2018-03-13T00:19:00Z">
        <w:r w:rsidR="00C424E4" w:rsidRPr="00C424E4">
          <w:rPr>
            <w:rFonts w:ascii="Helvetica" w:hAnsi="Helvetica" w:cs="Helvetica"/>
            <w:i/>
            <w:color w:val="333333"/>
            <w:lang w:val="en-US" w:eastAsia="en-GB"/>
          </w:rPr>
          <w:t xml:space="preserve">there are some providers delivering exclusive services, even in Tbilisi (e.g. provider of pediatric neurosurgery and pediatric </w:t>
        </w:r>
        <w:proofErr w:type="spellStart"/>
        <w:r w:rsidR="00C424E4" w:rsidRPr="00C424E4">
          <w:rPr>
            <w:rFonts w:ascii="Helvetica" w:hAnsi="Helvetica" w:cs="Helvetica"/>
            <w:i/>
            <w:color w:val="333333"/>
            <w:lang w:val="en-US" w:eastAsia="en-GB"/>
          </w:rPr>
          <w:t>oncohematology</w:t>
        </w:r>
        <w:proofErr w:type="spellEnd"/>
        <w:r w:rsidR="00C424E4" w:rsidRPr="00C424E4">
          <w:rPr>
            <w:rFonts w:ascii="Helvetica" w:hAnsi="Helvetica" w:cs="Helvetica"/>
            <w:i/>
            <w:color w:val="333333"/>
            <w:lang w:val="en-US" w:eastAsia="en-GB"/>
          </w:rPr>
          <w:t xml:space="preserve"> is mainly one clinic and only in Tbilisi, </w:t>
        </w:r>
        <w:proofErr w:type="spellStart"/>
        <w:r w:rsidR="00C424E4" w:rsidRPr="00C424E4">
          <w:rPr>
            <w:rFonts w:ascii="Helvetica" w:hAnsi="Helvetica" w:cs="Helvetica"/>
            <w:i/>
            <w:color w:val="333333"/>
            <w:lang w:val="en-US" w:eastAsia="en-GB"/>
          </w:rPr>
          <w:t>combustiological</w:t>
        </w:r>
        <w:proofErr w:type="spellEnd"/>
        <w:r w:rsidR="00C424E4" w:rsidRPr="00C424E4">
          <w:rPr>
            <w:rFonts w:ascii="Helvetica" w:hAnsi="Helvetica" w:cs="Helvetica"/>
            <w:i/>
            <w:color w:val="333333"/>
            <w:lang w:val="en-US" w:eastAsia="en-GB"/>
          </w:rPr>
          <w:t xml:space="preserve"> service (treatment of burns) delivers only one center in Georgia (uncomplicated cases can be treated in Kutaisi burn center) and etc.) and all these clinics are private</w:t>
        </w:r>
      </w:ins>
      <w:ins w:id="92" w:author="Maia Maglakelidze-Khomeriki" w:date="2018-03-13T00:05:00Z">
        <w:r w:rsidR="00C424E4">
          <w:rPr>
            <w:rFonts w:ascii="Helvetica" w:hAnsi="Helvetica" w:cs="Helvetica"/>
            <w:i/>
            <w:color w:val="333333"/>
            <w:lang w:val="en-US" w:eastAsia="en-GB"/>
          </w:rPr>
          <w:t xml:space="preserve"> </w:t>
        </w:r>
      </w:ins>
      <w:ins w:id="93" w:author="Maia Maglakelidze-Khomeriki" w:date="2018-03-13T00:03:00Z">
        <w:r w:rsidR="007423E7">
          <w:rPr>
            <w:rFonts w:ascii="Helvetica" w:hAnsi="Helvetica" w:cs="Helvetica"/>
            <w:i/>
            <w:color w:val="333333"/>
            <w:lang w:val="en-US" w:eastAsia="en-GB"/>
          </w:rPr>
          <w:t xml:space="preserve"> </w:t>
        </w:r>
      </w:ins>
      <w:ins w:id="94" w:author="Maia Maglakelidze-Khomeriki" w:date="2018-03-13T00:01:00Z">
        <w:r w:rsidR="007423E7">
          <w:rPr>
            <w:rFonts w:ascii="Helvetica" w:hAnsi="Helvetica" w:cs="Helvetica"/>
            <w:i/>
            <w:color w:val="333333"/>
            <w:lang w:val="en-US" w:eastAsia="en-GB"/>
          </w:rPr>
          <w:t xml:space="preserve"> </w:t>
        </w:r>
      </w:ins>
      <w:ins w:id="95" w:author="Maia Maglakelidze-Khomeriki" w:date="2018-03-12T23:59:00Z">
        <w:r w:rsidR="007423E7">
          <w:rPr>
            <w:rFonts w:ascii="Helvetica" w:hAnsi="Helvetica" w:cs="Helvetica"/>
            <w:i/>
            <w:color w:val="333333"/>
            <w:lang w:val="en-US" w:eastAsia="en-GB"/>
          </w:rPr>
          <w:t xml:space="preserve"> </w:t>
        </w:r>
      </w:ins>
      <w:r w:rsidR="00A6455E" w:rsidRPr="00A6455E">
        <w:rPr>
          <w:rFonts w:ascii="Helvetica" w:hAnsi="Helvetica" w:cs="Helvetica"/>
          <w:i/>
          <w:color w:val="FF0000"/>
          <w:lang w:val="ka-GE" w:eastAsia="en-GB"/>
        </w:rPr>
        <w:t>can illustrate with examples?</w:t>
      </w:r>
    </w:p>
    <w:p w14:paraId="443EE467" w14:textId="77777777" w:rsidR="00F37711" w:rsidRPr="00F77428" w:rsidRDefault="00F37711" w:rsidP="00CC70CA">
      <w:pPr>
        <w:textAlignment w:val="baseline"/>
        <w:outlineLvl w:val="2"/>
        <w:rPr>
          <w:rFonts w:ascii="Helvetica" w:eastAsia="Times New Roman" w:hAnsi="Helvetica" w:cs="Times New Roman"/>
          <w:b/>
          <w:bCs/>
          <w:color w:val="000000"/>
          <w:lang w:eastAsia="en-GB"/>
        </w:rPr>
      </w:pPr>
    </w:p>
    <w:p w14:paraId="3BCD11CB" w14:textId="77777777" w:rsidR="00F77428"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color w:val="333333"/>
          <w:lang w:eastAsia="en-GB"/>
        </w:rPr>
      </w:pPr>
      <w:r w:rsidRPr="00F77428">
        <w:rPr>
          <w:rFonts w:ascii="Helvetica" w:eastAsia="Times New Roman" w:hAnsi="Helvetica" w:cs="Times New Roman"/>
          <w:b/>
          <w:bCs/>
          <w:color w:val="000000"/>
          <w:lang w:eastAsia="en-GB"/>
        </w:rPr>
        <w:t>Social</w:t>
      </w:r>
      <w:r w:rsidR="00F37711" w:rsidRPr="00CC70CA">
        <w:rPr>
          <w:rFonts w:ascii="Helvetica" w:eastAsia="Times New Roman" w:hAnsi="Helvetica" w:cs="Times New Roman"/>
          <w:b/>
          <w:bCs/>
          <w:color w:val="000000"/>
          <w:lang w:eastAsia="en-GB"/>
        </w:rPr>
        <w:t xml:space="preserve">: </w:t>
      </w:r>
      <w:r w:rsidR="00F37711" w:rsidRPr="007B63F4">
        <w:rPr>
          <w:rFonts w:ascii="Helvetica" w:hAnsi="Helvetica" w:cs="Times New Roman"/>
          <w:i/>
          <w:color w:val="333333"/>
          <w:lang w:eastAsia="en-GB"/>
        </w:rPr>
        <w:t>D</w:t>
      </w:r>
      <w:r w:rsidRPr="00F77428">
        <w:rPr>
          <w:rFonts w:ascii="Helvetica" w:hAnsi="Helvetica" w:cs="Times New Roman"/>
          <w:i/>
          <w:color w:val="333333"/>
          <w:lang w:eastAsia="en-GB"/>
        </w:rPr>
        <w:t xml:space="preserve">emographic and cultural aspects </w:t>
      </w:r>
      <w:r w:rsidR="00F37711" w:rsidRPr="007B63F4">
        <w:rPr>
          <w:rFonts w:ascii="Helvetica" w:hAnsi="Helvetica" w:cs="Times New Roman"/>
          <w:i/>
          <w:color w:val="333333"/>
          <w:lang w:eastAsia="en-GB"/>
        </w:rPr>
        <w:t>as</w:t>
      </w:r>
      <w:r w:rsidRPr="00F77428">
        <w:rPr>
          <w:rFonts w:ascii="Helvetica" w:hAnsi="Helvetica" w:cs="Times New Roman"/>
          <w:i/>
          <w:color w:val="333333"/>
          <w:lang w:eastAsia="en-GB"/>
        </w:rPr>
        <w:t xml:space="preserve"> demographics, population growth rates, age distribution, </w:t>
      </w:r>
      <w:r w:rsidR="00F37711" w:rsidRPr="007B63F4">
        <w:rPr>
          <w:rFonts w:ascii="Helvetica" w:hAnsi="Helvetica" w:cs="Times New Roman"/>
          <w:i/>
          <w:color w:val="333333"/>
          <w:lang w:eastAsia="en-GB"/>
        </w:rPr>
        <w:t>changing health care needs and expectations towards system.</w:t>
      </w:r>
    </w:p>
    <w:p w14:paraId="4530726F" w14:textId="77777777"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proofErr w:type="gramStart"/>
      <w:r w:rsidRPr="00CC70CA">
        <w:rPr>
          <w:rFonts w:ascii="Helvetica" w:hAnsi="Helvetica" w:cs="Times New Roman"/>
          <w:i/>
          <w:color w:val="333333"/>
          <w:lang w:eastAsia="en-GB"/>
        </w:rPr>
        <w:t>1.</w:t>
      </w:r>
      <w:r w:rsidR="0069253E" w:rsidRPr="0069253E">
        <w:rPr>
          <w:rFonts w:ascii="Helvetica" w:hAnsi="Helvetica" w:cs="Times New Roman"/>
          <w:i/>
          <w:color w:val="333333"/>
          <w:lang w:eastAsia="en-GB"/>
        </w:rPr>
        <w:t>Increasing</w:t>
      </w:r>
      <w:proofErr w:type="gramEnd"/>
      <w:r w:rsidR="0069253E" w:rsidRPr="0069253E">
        <w:rPr>
          <w:rFonts w:ascii="Helvetica" w:hAnsi="Helvetica" w:cs="Times New Roman"/>
          <w:i/>
          <w:color w:val="333333"/>
          <w:lang w:eastAsia="en-GB"/>
        </w:rPr>
        <w:t xml:space="preserve"> the level of education will have a positive impact on the lifestyle and quality of life that will have a positive impact on the distribution of benefits (BBP)</w:t>
      </w:r>
    </w:p>
    <w:p w14:paraId="6EA2F66C" w14:textId="35079D1F" w:rsidR="00CC70CA" w:rsidRPr="00BB6625" w:rsidRDefault="00005CFE"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FF0000"/>
          <w:lang w:eastAsia="en-GB"/>
        </w:rPr>
      </w:pPr>
      <w:r>
        <w:rPr>
          <w:rFonts w:ascii="Helvetica" w:hAnsi="Helvetica" w:cs="Times New Roman"/>
          <w:i/>
          <w:color w:val="333333"/>
          <w:lang w:eastAsia="en-GB"/>
        </w:rPr>
        <w:t xml:space="preserve">2. </w:t>
      </w:r>
      <w:r w:rsidRPr="00005CFE">
        <w:rPr>
          <w:rFonts w:ascii="Helvetica" w:hAnsi="Helvetica" w:cs="Times New Roman"/>
          <w:i/>
          <w:color w:val="333333"/>
          <w:lang w:eastAsia="en-GB"/>
        </w:rPr>
        <w:t xml:space="preserve">Changes in the demographic situation (aging, social mobility, etc.) will increase </w:t>
      </w:r>
      <w:r>
        <w:rPr>
          <w:rFonts w:ascii="Helvetica" w:hAnsi="Helvetica" w:cs="Times New Roman"/>
          <w:i/>
          <w:color w:val="333333"/>
          <w:lang w:eastAsia="en-GB"/>
        </w:rPr>
        <w:t xml:space="preserve">State </w:t>
      </w:r>
      <w:r w:rsidRPr="00005CFE">
        <w:rPr>
          <w:rFonts w:ascii="Helvetica" w:hAnsi="Helvetica" w:cs="Times New Roman"/>
          <w:i/>
          <w:color w:val="333333"/>
          <w:lang w:eastAsia="en-GB"/>
        </w:rPr>
        <w:t>expenditures</w:t>
      </w:r>
      <w:r w:rsidR="00BB6625">
        <w:rPr>
          <w:rFonts w:ascii="Helvetica" w:hAnsi="Helvetica" w:cs="Times New Roman"/>
          <w:i/>
          <w:color w:val="333333"/>
          <w:lang w:eastAsia="en-GB"/>
        </w:rPr>
        <w:t xml:space="preserve"> </w:t>
      </w:r>
      <w:ins w:id="96" w:author="Maia Maglakelidze-Khomeriki" w:date="2018-03-13T00:44:00Z">
        <w:r w:rsidR="00054BAB">
          <w:rPr>
            <w:rFonts w:ascii="Helvetica" w:hAnsi="Helvetica" w:cs="Times New Roman"/>
            <w:i/>
            <w:color w:val="333333"/>
            <w:lang w:eastAsia="en-GB"/>
          </w:rPr>
          <w:t>(</w:t>
        </w:r>
        <w:r w:rsidR="00054BAB" w:rsidRPr="00054BAB">
          <w:rPr>
            <w:rFonts w:ascii="Helvetica" w:hAnsi="Helvetica" w:cs="Times New Roman"/>
            <w:i/>
            <w:color w:val="333333"/>
            <w:lang w:eastAsia="en-GB"/>
          </w:rPr>
          <w:t>According to the UN prognosis, the share of people of 65 years and older will reach 18</w:t>
        </w:r>
        <w:proofErr w:type="gramStart"/>
        <w:r w:rsidR="00054BAB" w:rsidRPr="00054BAB">
          <w:rPr>
            <w:rFonts w:ascii="Helvetica" w:hAnsi="Helvetica" w:cs="Times New Roman"/>
            <w:i/>
            <w:color w:val="333333"/>
            <w:lang w:eastAsia="en-GB"/>
          </w:rPr>
          <w:t>,9</w:t>
        </w:r>
        <w:proofErr w:type="gramEnd"/>
        <w:r w:rsidR="00054BAB" w:rsidRPr="00054BAB">
          <w:rPr>
            <w:rFonts w:ascii="Helvetica" w:hAnsi="Helvetica" w:cs="Times New Roman"/>
            <w:i/>
            <w:color w:val="333333"/>
            <w:lang w:eastAsia="en-GB"/>
          </w:rPr>
          <w:t>% in 2030 and will continue increasing to 25.</w:t>
        </w:r>
        <w:r w:rsidR="00054BAB">
          <w:rPr>
            <w:rFonts w:ascii="Helvetica" w:hAnsi="Helvetica" w:cs="Times New Roman"/>
            <w:i/>
            <w:color w:val="333333"/>
            <w:lang w:eastAsia="en-GB"/>
          </w:rPr>
          <w:t>3% by 2050)</w:t>
        </w:r>
      </w:ins>
      <w:r w:rsidR="00BB6625">
        <w:rPr>
          <w:rFonts w:ascii="Helvetica" w:hAnsi="Helvetica" w:cs="Times New Roman"/>
          <w:i/>
          <w:color w:val="333333"/>
          <w:lang w:eastAsia="en-GB"/>
        </w:rPr>
        <w:t xml:space="preserve">– </w:t>
      </w:r>
      <w:r w:rsidR="00BB6625">
        <w:rPr>
          <w:rFonts w:ascii="Helvetica" w:hAnsi="Helvetica" w:cs="Times New Roman"/>
          <w:i/>
          <w:color w:val="FF0000"/>
          <w:lang w:eastAsia="en-GB"/>
        </w:rPr>
        <w:t xml:space="preserve">data </w:t>
      </w:r>
      <w:r w:rsidR="005D4D8C">
        <w:rPr>
          <w:rFonts w:ascii="Helvetica" w:hAnsi="Helvetica" w:cs="Times New Roman"/>
          <w:i/>
          <w:color w:val="FF0000"/>
          <w:lang w:eastAsia="en-GB"/>
        </w:rPr>
        <w:t xml:space="preserve">to support the statement </w:t>
      </w:r>
      <w:r w:rsidR="00BB6625">
        <w:rPr>
          <w:rFonts w:ascii="Helvetica" w:hAnsi="Helvetica" w:cs="Times New Roman"/>
          <w:i/>
          <w:color w:val="FF0000"/>
          <w:lang w:eastAsia="en-GB"/>
        </w:rPr>
        <w:t>please</w:t>
      </w:r>
    </w:p>
    <w:p w14:paraId="7CD46EDD" w14:textId="58252322" w:rsidR="0069253E"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hAnsi="Helvetica" w:cs="Times New Roman"/>
          <w:i/>
          <w:color w:val="333333"/>
          <w:lang w:eastAsia="en-GB"/>
        </w:rPr>
      </w:pPr>
      <w:proofErr w:type="gramStart"/>
      <w:r w:rsidRPr="00CC70CA">
        <w:rPr>
          <w:rFonts w:ascii="Helvetica" w:hAnsi="Helvetica" w:cs="Times New Roman"/>
          <w:i/>
          <w:color w:val="333333"/>
          <w:lang w:eastAsia="en-GB"/>
        </w:rPr>
        <w:t>3.</w:t>
      </w:r>
      <w:r w:rsidR="0069253E" w:rsidRPr="0069253E">
        <w:rPr>
          <w:rFonts w:ascii="Helvetica" w:hAnsi="Helvetica" w:cs="Times New Roman"/>
          <w:i/>
          <w:color w:val="333333"/>
          <w:lang w:eastAsia="en-GB"/>
        </w:rPr>
        <w:t>Mentality</w:t>
      </w:r>
      <w:proofErr w:type="gramEnd"/>
      <w:r w:rsidR="0069253E" w:rsidRPr="0069253E">
        <w:rPr>
          <w:rFonts w:ascii="Helvetica" w:hAnsi="Helvetica" w:cs="Times New Roman"/>
          <w:i/>
          <w:color w:val="333333"/>
          <w:lang w:eastAsia="en-GB"/>
        </w:rPr>
        <w:t xml:space="preserve"> and cultural particularities lead to</w:t>
      </w:r>
      <w:ins w:id="97" w:author="Maia Maglakelidze-Khomeriki" w:date="2018-03-13T00:49:00Z">
        <w:r w:rsidR="00054BAB">
          <w:rPr>
            <w:rFonts w:ascii="Helvetica" w:hAnsi="Helvetica" w:cs="Times New Roman"/>
            <w:i/>
            <w:color w:val="333333"/>
            <w:lang w:eastAsia="en-GB"/>
          </w:rPr>
          <w:t xml:space="preserve"> unfavourable </w:t>
        </w:r>
      </w:ins>
      <w:del w:id="98" w:author="Maia Maglakelidze-Khomeriki" w:date="2018-03-13T00:50:00Z">
        <w:r w:rsidR="0069253E" w:rsidRPr="0069253E" w:rsidDel="00054BAB">
          <w:rPr>
            <w:rFonts w:ascii="Helvetica" w:hAnsi="Helvetica" w:cs="Times New Roman"/>
            <w:i/>
            <w:color w:val="333333"/>
            <w:lang w:eastAsia="en-GB"/>
          </w:rPr>
          <w:delText xml:space="preserve"> unpredictabili</w:delText>
        </w:r>
      </w:del>
      <w:del w:id="99" w:author="Maia Maglakelidze-Khomeriki" w:date="2018-03-13T00:51:00Z">
        <w:r w:rsidR="0069253E" w:rsidRPr="0069253E" w:rsidDel="00054BAB">
          <w:rPr>
            <w:rFonts w:ascii="Helvetica" w:hAnsi="Helvetica" w:cs="Times New Roman"/>
            <w:i/>
            <w:color w:val="333333"/>
            <w:lang w:eastAsia="en-GB"/>
          </w:rPr>
          <w:delText>ty o</w:delText>
        </w:r>
      </w:del>
      <w:r w:rsidR="0069253E" w:rsidRPr="0069253E">
        <w:rPr>
          <w:rFonts w:ascii="Helvetica" w:hAnsi="Helvetica" w:cs="Times New Roman"/>
          <w:i/>
          <w:color w:val="333333"/>
          <w:lang w:eastAsia="en-GB"/>
        </w:rPr>
        <w:t>f choices (ignorance of primary healthcare, demand for branded services, improper attitude towards rehabilitation</w:t>
      </w:r>
      <w:ins w:id="100" w:author="Maia Maglakelidze-Khomeriki" w:date="2018-03-13T00:51:00Z">
        <w:r w:rsidR="00054BAB">
          <w:rPr>
            <w:rFonts w:ascii="Helvetica" w:hAnsi="Helvetica" w:cs="Times New Roman"/>
            <w:i/>
            <w:color w:val="333333"/>
            <w:lang w:eastAsia="en-GB"/>
          </w:rPr>
          <w:t xml:space="preserve"> and etc.)</w:t>
        </w:r>
      </w:ins>
      <w:ins w:id="101" w:author="Maia Maglakelidze-Khomeriki" w:date="2018-03-13T00:52:00Z">
        <w:r w:rsidR="00054BAB">
          <w:rPr>
            <w:rFonts w:ascii="Helvetica" w:hAnsi="Helvetica" w:cs="Times New Roman"/>
            <w:i/>
            <w:color w:val="333333"/>
            <w:lang w:eastAsia="en-GB"/>
          </w:rPr>
          <w:t xml:space="preserve"> </w:t>
        </w:r>
      </w:ins>
      <w:ins w:id="102" w:author="Maia Maglakelidze-Khomeriki" w:date="2018-03-13T00:51:00Z">
        <w:r w:rsidR="00054BAB">
          <w:rPr>
            <w:rFonts w:ascii="Helvetica" w:hAnsi="Helvetica" w:cs="Times New Roman"/>
            <w:i/>
            <w:color w:val="333333"/>
            <w:lang w:eastAsia="en-GB"/>
          </w:rPr>
          <w:t>which</w:t>
        </w:r>
      </w:ins>
      <w:r w:rsidR="0069253E" w:rsidRPr="0069253E">
        <w:rPr>
          <w:rFonts w:ascii="Helvetica" w:hAnsi="Helvetica" w:cs="Times New Roman"/>
          <w:i/>
          <w:color w:val="333333"/>
          <w:lang w:eastAsia="en-GB"/>
        </w:rPr>
        <w:t xml:space="preserve"> </w:t>
      </w:r>
      <w:del w:id="103" w:author="Maia Maglakelidze-Khomeriki" w:date="2018-03-13T00:52:00Z">
        <w:r w:rsidR="0069253E" w:rsidRPr="0069253E" w:rsidDel="00054BAB">
          <w:rPr>
            <w:rFonts w:ascii="Helvetica" w:hAnsi="Helvetica" w:cs="Times New Roman"/>
            <w:i/>
            <w:color w:val="333333"/>
            <w:lang w:eastAsia="en-GB"/>
          </w:rPr>
          <w:delText xml:space="preserve">reduces </w:delText>
        </w:r>
      </w:del>
      <w:ins w:id="104" w:author="Maia Maglakelidze-Khomeriki" w:date="2018-03-13T01:03:00Z">
        <w:r w:rsidR="002A1251">
          <w:rPr>
            <w:rFonts w:ascii="Helvetica" w:hAnsi="Helvetica" w:cs="Times New Roman"/>
            <w:i/>
            <w:color w:val="333333"/>
            <w:lang w:eastAsia="en-GB"/>
          </w:rPr>
          <w:t>can m</w:t>
        </w:r>
      </w:ins>
      <w:ins w:id="105" w:author="Maia Maglakelidze-Khomeriki" w:date="2018-03-13T00:52:00Z">
        <w:r w:rsidR="002A1251">
          <w:rPr>
            <w:rFonts w:ascii="Helvetica" w:hAnsi="Helvetica" w:cs="Times New Roman"/>
            <w:i/>
            <w:color w:val="333333"/>
            <w:lang w:eastAsia="en-GB"/>
          </w:rPr>
          <w:t>ake</w:t>
        </w:r>
        <w:r w:rsidR="00054BAB" w:rsidRPr="0069253E">
          <w:rPr>
            <w:rFonts w:ascii="Helvetica" w:hAnsi="Helvetica" w:cs="Times New Roman"/>
            <w:i/>
            <w:color w:val="333333"/>
            <w:lang w:eastAsia="en-GB"/>
          </w:rPr>
          <w:t xml:space="preserve"> </w:t>
        </w:r>
      </w:ins>
      <w:r w:rsidR="0069253E" w:rsidRPr="0069253E">
        <w:rPr>
          <w:rFonts w:ascii="Helvetica" w:hAnsi="Helvetica" w:cs="Times New Roman"/>
          <w:i/>
          <w:color w:val="333333"/>
          <w:lang w:eastAsia="en-GB"/>
        </w:rPr>
        <w:t>the SP prognosis</w:t>
      </w:r>
      <w:ins w:id="106" w:author="Maia Maglakelidze-Khomeriki" w:date="2018-03-13T00:52:00Z">
        <w:r w:rsidR="00054BAB">
          <w:rPr>
            <w:rFonts w:ascii="Helvetica" w:hAnsi="Helvetica" w:cs="Times New Roman"/>
            <w:i/>
            <w:color w:val="333333"/>
            <w:lang w:eastAsia="en-GB"/>
          </w:rPr>
          <w:t xml:space="preserve"> unpredictable</w:t>
        </w:r>
      </w:ins>
      <w:r w:rsidR="0069253E" w:rsidRPr="0069253E">
        <w:rPr>
          <w:rFonts w:ascii="Helvetica" w:hAnsi="Helvetica" w:cs="Times New Roman"/>
          <w:i/>
          <w:color w:val="333333"/>
          <w:lang w:eastAsia="en-GB"/>
        </w:rPr>
        <w:t>).</w:t>
      </w:r>
      <w:r w:rsidR="00B76553" w:rsidRPr="002E57DB">
        <w:rPr>
          <w:rFonts w:ascii="Helvetica" w:hAnsi="Helvetica" w:cs="Times New Roman"/>
          <w:i/>
          <w:color w:val="FF0000"/>
          <w:lang w:eastAsia="en-GB"/>
        </w:rPr>
        <w:t xml:space="preserve"> Are these choices unpredictable or rather </w:t>
      </w:r>
      <w:commentRangeStart w:id="107"/>
      <w:r w:rsidR="00B76553" w:rsidRPr="002E57DB">
        <w:rPr>
          <w:rFonts w:ascii="Helvetica" w:hAnsi="Helvetica" w:cs="Times New Roman"/>
          <w:i/>
          <w:color w:val="FF0000"/>
          <w:lang w:eastAsia="en-GB"/>
        </w:rPr>
        <w:t>unfavourable</w:t>
      </w:r>
      <w:commentRangeEnd w:id="107"/>
      <w:r w:rsidR="002E57DB">
        <w:rPr>
          <w:rStyle w:val="CommentReference"/>
        </w:rPr>
        <w:commentReference w:id="107"/>
      </w:r>
      <w:r w:rsidR="00B76553" w:rsidRPr="002E57DB">
        <w:rPr>
          <w:rFonts w:ascii="Helvetica" w:hAnsi="Helvetica" w:cs="Times New Roman"/>
          <w:i/>
          <w:color w:val="FF0000"/>
          <w:lang w:eastAsia="en-GB"/>
        </w:rPr>
        <w:t xml:space="preserve">? </w:t>
      </w:r>
    </w:p>
    <w:p w14:paraId="7CAE0832" w14:textId="5B07B9EA" w:rsidR="00CC70CA" w:rsidRPr="007423E7"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Sylfaen" w:hAnsi="Sylfaen" w:cs="Times New Roman"/>
          <w:i/>
          <w:color w:val="FF0000"/>
          <w:lang w:val="ka-GE" w:eastAsia="en-GB"/>
        </w:rPr>
      </w:pPr>
      <w:r w:rsidRPr="00CC70CA">
        <w:rPr>
          <w:rFonts w:ascii="Helvetica" w:hAnsi="Helvetica" w:cs="Times New Roman"/>
          <w:i/>
          <w:color w:val="333333"/>
          <w:lang w:eastAsia="en-GB"/>
        </w:rPr>
        <w:t>4.</w:t>
      </w:r>
      <w:r w:rsidR="0069253E" w:rsidRPr="0069253E">
        <w:rPr>
          <w:rFonts w:ascii="Helvetica" w:hAnsi="Helvetica" w:cs="Times New Roman"/>
          <w:i/>
          <w:color w:val="333333"/>
          <w:lang w:eastAsia="en-GB"/>
        </w:rPr>
        <w:t>Establishing a healthy lifestyle will have a positive effect on the structure of benefits (BBP) and therefore on the SP optimization</w:t>
      </w:r>
      <w:ins w:id="108" w:author="Maia Maglakelidze-Khomeriki" w:date="2018-03-13T01:04:00Z">
        <w:r w:rsidR="002A1251">
          <w:rPr>
            <w:rFonts w:ascii="Helvetica" w:hAnsi="Helvetica" w:cs="Times New Roman"/>
            <w:i/>
            <w:color w:val="333333"/>
            <w:lang w:eastAsia="en-GB"/>
          </w:rPr>
          <w:t xml:space="preserve"> – will be reduced complicated prolonged cases</w:t>
        </w:r>
      </w:ins>
      <w:ins w:id="109" w:author="Maia Maglakelidze-Khomeriki" w:date="2018-03-13T01:14:00Z">
        <w:r w:rsidR="00C91C88">
          <w:rPr>
            <w:rFonts w:ascii="Helvetica" w:hAnsi="Helvetica" w:cs="Times New Roman"/>
            <w:i/>
            <w:color w:val="333333"/>
            <w:lang w:eastAsia="en-GB"/>
          </w:rPr>
          <w:t xml:space="preserve"> and </w:t>
        </w:r>
        <w:r w:rsidR="00C91C88" w:rsidRPr="00C91C88">
          <w:rPr>
            <w:rFonts w:ascii="Helvetica" w:hAnsi="Helvetica" w:cs="Times New Roman"/>
            <w:i/>
            <w:color w:val="333333"/>
            <w:lang w:eastAsia="en-GB"/>
          </w:rPr>
          <w:t>will enable us to focus on the services which are not included in beneficiary packages (rehabilitation, planned therapy and etc.)</w:t>
        </w:r>
      </w:ins>
      <w:ins w:id="110" w:author="Maia Maglakelidze-Khomeriki" w:date="2018-03-13T01:04:00Z">
        <w:r w:rsidR="002A1251">
          <w:rPr>
            <w:rFonts w:ascii="Helvetica" w:hAnsi="Helvetica" w:cs="Times New Roman"/>
            <w:i/>
            <w:color w:val="333333"/>
            <w:lang w:eastAsia="en-GB"/>
          </w:rPr>
          <w:t xml:space="preserve"> </w:t>
        </w:r>
      </w:ins>
      <w:r w:rsidR="00B76553">
        <w:rPr>
          <w:rFonts w:ascii="Helvetica" w:hAnsi="Helvetica" w:cs="Times New Roman"/>
          <w:i/>
          <w:color w:val="333333"/>
          <w:lang w:eastAsia="en-GB"/>
        </w:rPr>
        <w:t xml:space="preserve"> </w:t>
      </w:r>
      <w:r w:rsidR="00B76553" w:rsidRPr="008A4C11">
        <w:rPr>
          <w:rFonts w:ascii="Helvetica" w:hAnsi="Helvetica" w:cs="Times New Roman"/>
          <w:i/>
          <w:color w:val="FF0000"/>
          <w:lang w:eastAsia="en-GB"/>
        </w:rPr>
        <w:t xml:space="preserve">What positive trends are in healthy lifestyle? What effect you expect on BBP? </w:t>
      </w:r>
    </w:p>
    <w:p w14:paraId="5602328C" w14:textId="3D7F75AC" w:rsidR="00CC70CA" w:rsidRPr="00E31B9E" w:rsidRDefault="00CC70CA" w:rsidP="00F12F65">
      <w:pPr>
        <w:pBdr>
          <w:top w:val="single" w:sz="4" w:space="1" w:color="auto"/>
          <w:left w:val="single" w:sz="4" w:space="4" w:color="auto"/>
          <w:bottom w:val="single" w:sz="4" w:space="1" w:color="auto"/>
          <w:right w:val="single" w:sz="4" w:space="4" w:color="auto"/>
        </w:pBdr>
        <w:textAlignment w:val="baseline"/>
        <w:outlineLvl w:val="2"/>
        <w:rPr>
          <w:rFonts w:ascii="Sylfaen" w:eastAsia="Times New Roman" w:hAnsi="Sylfaen" w:cs="Times New Roman"/>
          <w:b/>
          <w:bCs/>
          <w:color w:val="FF0000"/>
          <w:lang w:val="ka-GE" w:eastAsia="en-GB"/>
        </w:rPr>
      </w:pPr>
      <w:r w:rsidRPr="00CC70CA">
        <w:rPr>
          <w:rFonts w:ascii="Helvetica" w:hAnsi="Helvetica" w:cs="Times New Roman"/>
          <w:i/>
          <w:color w:val="333333"/>
          <w:lang w:eastAsia="en-GB"/>
        </w:rPr>
        <w:t>5.</w:t>
      </w:r>
      <w:r w:rsidR="0069253E" w:rsidRPr="0069253E">
        <w:rPr>
          <w:rFonts w:ascii="Helvetica" w:hAnsi="Helvetica" w:cs="Times New Roman"/>
          <w:i/>
          <w:color w:val="333333"/>
          <w:lang w:eastAsia="en-GB"/>
        </w:rPr>
        <w:t>Due to the delay of formation of the middle class (according to revenue), the share of private insurance is low</w:t>
      </w:r>
      <w:r w:rsidR="002E73B4">
        <w:rPr>
          <w:rFonts w:ascii="Helvetica" w:hAnsi="Helvetica" w:cs="Times New Roman"/>
          <w:i/>
          <w:color w:val="333333"/>
          <w:lang w:eastAsia="en-GB"/>
        </w:rPr>
        <w:t xml:space="preserve"> </w:t>
      </w:r>
      <w:ins w:id="111" w:author="Maia Maglakelidze-Khomeriki" w:date="2018-03-13T01:15:00Z">
        <w:r w:rsidR="00C91C88">
          <w:rPr>
            <w:rFonts w:ascii="Helvetica" w:hAnsi="Helvetica" w:cs="Times New Roman"/>
            <w:i/>
            <w:color w:val="333333"/>
            <w:lang w:eastAsia="en-GB"/>
          </w:rPr>
          <w:t>(</w:t>
        </w:r>
        <w:proofErr w:type="spellStart"/>
        <w:r w:rsidR="00C91C88">
          <w:rPr>
            <w:rFonts w:ascii="Helvetica" w:hAnsi="Helvetica" w:cs="Times New Roman"/>
            <w:i/>
            <w:color w:val="333333"/>
            <w:lang w:eastAsia="en-GB"/>
          </w:rPr>
          <w:t>Gini</w:t>
        </w:r>
        <w:proofErr w:type="spellEnd"/>
        <w:r w:rsidR="00C91C88">
          <w:rPr>
            <w:rFonts w:ascii="Helvetica" w:hAnsi="Helvetica" w:cs="Times New Roman"/>
            <w:i/>
            <w:color w:val="333333"/>
            <w:lang w:eastAsia="en-GB"/>
          </w:rPr>
          <w:t xml:space="preserve"> coefficient is</w:t>
        </w:r>
      </w:ins>
      <w:ins w:id="112" w:author="Maia Maglakelidze-Khomeriki" w:date="2018-03-13T01:38:00Z">
        <w:r w:rsidR="00AB74D2">
          <w:rPr>
            <w:rFonts w:ascii="Helvetica" w:hAnsi="Helvetica" w:cs="Times New Roman"/>
            <w:i/>
            <w:color w:val="333333"/>
            <w:lang w:eastAsia="en-GB"/>
          </w:rPr>
          <w:t xml:space="preserve"> in scope of</w:t>
        </w:r>
      </w:ins>
      <w:ins w:id="113" w:author="Maia Maglakelidze-Khomeriki" w:date="2018-03-13T01:15:00Z">
        <w:r w:rsidR="00C91C88">
          <w:rPr>
            <w:rFonts w:ascii="Helvetica" w:hAnsi="Helvetica" w:cs="Times New Roman"/>
            <w:i/>
            <w:color w:val="333333"/>
            <w:lang w:eastAsia="en-GB"/>
          </w:rPr>
          <w:t xml:space="preserve"> 0.4</w:t>
        </w:r>
      </w:ins>
      <w:ins w:id="114" w:author="Maia Maglakelidze-Khomeriki" w:date="2018-03-13T01:17:00Z">
        <w:r w:rsidR="00C91C88">
          <w:rPr>
            <w:rFonts w:ascii="Helvetica" w:hAnsi="Helvetica" w:cs="Times New Roman"/>
            <w:i/>
            <w:color w:val="333333"/>
            <w:lang w:eastAsia="en-GB"/>
          </w:rPr>
          <w:t xml:space="preserve"> for last 10 years</w:t>
        </w:r>
      </w:ins>
      <w:ins w:id="115" w:author="Maia Maglakelidze-Khomeriki" w:date="2018-03-13T01:15:00Z">
        <w:r w:rsidR="00C91C88">
          <w:rPr>
            <w:rFonts w:ascii="Helvetica" w:hAnsi="Helvetica" w:cs="Times New Roman"/>
            <w:i/>
            <w:color w:val="333333"/>
            <w:lang w:eastAsia="en-GB"/>
          </w:rPr>
          <w:t>)</w:t>
        </w:r>
      </w:ins>
      <w:ins w:id="116" w:author="Maia Maglakelidze-Khomeriki" w:date="2018-03-13T01:18:00Z">
        <w:r w:rsidR="00C91C88">
          <w:rPr>
            <w:rFonts w:ascii="Helvetica" w:hAnsi="Helvetica" w:cs="Times New Roman"/>
            <w:i/>
            <w:color w:val="333333"/>
            <w:lang w:eastAsia="en-GB"/>
          </w:rPr>
          <w:t xml:space="preserve"> </w:t>
        </w:r>
      </w:ins>
      <w:r w:rsidR="002E73B4" w:rsidRPr="00F12F65">
        <w:rPr>
          <w:rFonts w:ascii="Helvetica" w:hAnsi="Helvetica" w:cs="Times New Roman"/>
          <w:i/>
          <w:color w:val="FF0000"/>
          <w:lang w:eastAsia="en-GB"/>
        </w:rPr>
        <w:t>Could you elaborate this a bit more – you mention “delay”, does this mean that expectations and reality do not match? And do you expect this trend to continue in the future? Could you provide data evidence.</w:t>
      </w:r>
      <w:ins w:id="117" w:author="Maia Maglakelidze-Khomeriki" w:date="2018-03-12T22:21:00Z">
        <w:r w:rsidR="00285E9D">
          <w:rPr>
            <w:rFonts w:ascii="Sylfaen" w:hAnsi="Sylfaen" w:cs="Times New Roman"/>
            <w:i/>
            <w:color w:val="FF0000"/>
            <w:lang w:val="ka-GE" w:eastAsia="en-GB"/>
          </w:rPr>
          <w:t xml:space="preserve"> </w:t>
        </w:r>
      </w:ins>
    </w:p>
    <w:p w14:paraId="2D5A1554" w14:textId="77777777" w:rsidR="00CC70CA" w:rsidRPr="00CC70CA" w:rsidRDefault="00F77428"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F77428">
        <w:rPr>
          <w:rFonts w:ascii="Helvetica" w:eastAsia="Times New Roman" w:hAnsi="Helvetica" w:cs="Times New Roman"/>
          <w:b/>
          <w:bCs/>
          <w:color w:val="000000"/>
          <w:lang w:eastAsia="en-GB"/>
        </w:rPr>
        <w:t>Technological</w:t>
      </w:r>
      <w:r w:rsidR="00CC70CA" w:rsidRPr="00CC70CA">
        <w:rPr>
          <w:rFonts w:ascii="Helvetica" w:eastAsia="Times New Roman" w:hAnsi="Helvetica" w:cs="Times New Roman"/>
          <w:b/>
          <w:bCs/>
          <w:color w:val="000000"/>
          <w:lang w:eastAsia="en-GB"/>
        </w:rPr>
        <w:t xml:space="preserve">: </w:t>
      </w:r>
      <w:r w:rsidR="00CC70CA" w:rsidRPr="00933255">
        <w:rPr>
          <w:rFonts w:ascii="Helvetica" w:eastAsia="Times New Roman" w:hAnsi="Helvetica" w:cs="Times New Roman"/>
          <w:bCs/>
          <w:i/>
          <w:color w:val="000000"/>
          <w:lang w:eastAsia="en-GB"/>
        </w:rPr>
        <w:t>developments in technology that may affect health sector, including developments IT sector.</w:t>
      </w:r>
    </w:p>
    <w:p w14:paraId="73F103A4" w14:textId="7750142B" w:rsidR="00CC70CA" w:rsidRPr="00CC70CA"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eastAsia="en-GB"/>
        </w:rPr>
      </w:pPr>
      <w:r w:rsidRPr="00CC70CA">
        <w:rPr>
          <w:rFonts w:ascii="Helvetica" w:eastAsia="Times New Roman" w:hAnsi="Helvetica" w:cs="Times New Roman"/>
          <w:bCs/>
          <w:color w:val="000000"/>
          <w:lang w:eastAsia="en-GB"/>
        </w:rPr>
        <w:t>1.</w:t>
      </w:r>
      <w:r w:rsidR="00B006AB" w:rsidRPr="00B006AB">
        <w:rPr>
          <w:rFonts w:ascii="Helvetica" w:eastAsia="Times New Roman" w:hAnsi="Helvetica" w:cs="Times New Roman"/>
          <w:bCs/>
          <w:color w:val="000000"/>
          <w:lang w:eastAsia="en-GB"/>
        </w:rPr>
        <w:t>Developing innovative high-tech services need additional investments and may have pressure to the budget/pricing in the short term period, while in the long term, will be ensured cost-efficiency and high quality of service</w:t>
      </w:r>
      <w:r w:rsidR="002E73B4" w:rsidRPr="00F12F65">
        <w:rPr>
          <w:rFonts w:ascii="Helvetica" w:eastAsia="Times New Roman" w:hAnsi="Helvetica" w:cs="Times New Roman"/>
          <w:bCs/>
          <w:color w:val="FF0000"/>
          <w:lang w:eastAsia="en-GB"/>
        </w:rPr>
        <w:t xml:space="preserve"> Would that also may have a risk if investments are done not in line with actual needs, e.g. lead to the medical arm-race?</w:t>
      </w:r>
    </w:p>
    <w:p w14:paraId="00259967" w14:textId="77777777" w:rsidR="00CC70CA" w:rsidRPr="00B006AB" w:rsidRDefault="00CC70CA"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000000"/>
          <w:lang w:val="en-US" w:eastAsia="en-GB"/>
        </w:rPr>
      </w:pPr>
      <w:proofErr w:type="gramStart"/>
      <w:r w:rsidRPr="00CC70CA">
        <w:rPr>
          <w:rFonts w:ascii="Helvetica" w:eastAsia="Times New Roman" w:hAnsi="Helvetica" w:cs="Times New Roman"/>
          <w:bCs/>
          <w:color w:val="000000"/>
          <w:lang w:eastAsia="en-GB"/>
        </w:rPr>
        <w:t>2.</w:t>
      </w:r>
      <w:r w:rsidR="006A0A13" w:rsidRPr="006A0A13">
        <w:rPr>
          <w:rFonts w:ascii="Helvetica" w:eastAsia="Times New Roman" w:hAnsi="Helvetica" w:cs="Times New Roman"/>
          <w:bCs/>
          <w:color w:val="000000"/>
          <w:lang w:eastAsia="en-GB"/>
        </w:rPr>
        <w:t>Fas</w:t>
      </w:r>
      <w:r w:rsidR="006A0A13">
        <w:rPr>
          <w:rFonts w:ascii="Helvetica" w:eastAsia="Times New Roman" w:hAnsi="Helvetica" w:cs="Times New Roman"/>
          <w:bCs/>
          <w:color w:val="000000"/>
          <w:lang w:eastAsia="en-GB"/>
        </w:rPr>
        <w:t>t</w:t>
      </w:r>
      <w:proofErr w:type="gramEnd"/>
      <w:r w:rsidR="006A0A13">
        <w:rPr>
          <w:rFonts w:ascii="Helvetica" w:eastAsia="Times New Roman" w:hAnsi="Helvetica" w:cs="Times New Roman"/>
          <w:bCs/>
          <w:color w:val="000000"/>
          <w:lang w:eastAsia="en-GB"/>
        </w:rPr>
        <w:t xml:space="preserve"> development of IT technology </w:t>
      </w:r>
      <w:r w:rsidR="006A0A13" w:rsidRPr="006A0A13">
        <w:rPr>
          <w:rFonts w:ascii="Helvetica" w:eastAsia="Times New Roman" w:hAnsi="Helvetica" w:cs="Times New Roman"/>
          <w:bCs/>
          <w:color w:val="000000"/>
          <w:lang w:eastAsia="en-GB"/>
        </w:rPr>
        <w:t>will impact on the quality of administrative process</w:t>
      </w:r>
      <w:r w:rsidR="006A0A13">
        <w:rPr>
          <w:rFonts w:ascii="Helvetica" w:eastAsia="Times New Roman" w:hAnsi="Helvetica" w:cs="Times New Roman"/>
          <w:bCs/>
          <w:color w:val="000000"/>
          <w:lang w:eastAsia="en-GB"/>
        </w:rPr>
        <w:t>es</w:t>
      </w:r>
      <w:r w:rsidR="006A0A13" w:rsidRPr="006A0A13">
        <w:rPr>
          <w:rFonts w:ascii="Helvetica" w:eastAsia="Times New Roman" w:hAnsi="Helvetica" w:cs="Times New Roman"/>
          <w:bCs/>
          <w:color w:val="000000"/>
          <w:lang w:eastAsia="en-GB"/>
        </w:rPr>
        <w:t>, reporting and data management</w:t>
      </w:r>
    </w:p>
    <w:p w14:paraId="2A9FB4CE" w14:textId="76BB2485" w:rsidR="00395F56" w:rsidRDefault="00CC70CA" w:rsidP="00F12F65">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FF0000"/>
          <w:lang w:eastAsia="en-GB"/>
        </w:rPr>
      </w:pPr>
      <w:proofErr w:type="gramStart"/>
      <w:r w:rsidRPr="00CC70CA">
        <w:rPr>
          <w:rFonts w:ascii="Helvetica" w:eastAsia="Times New Roman" w:hAnsi="Helvetica" w:cs="Times New Roman"/>
          <w:bCs/>
          <w:color w:val="000000"/>
          <w:lang w:eastAsia="en-GB"/>
        </w:rPr>
        <w:t>3.</w:t>
      </w:r>
      <w:r w:rsidR="006A0A13" w:rsidRPr="006A0A13">
        <w:rPr>
          <w:rFonts w:ascii="Helvetica" w:eastAsia="Times New Roman" w:hAnsi="Helvetica" w:cs="Times New Roman"/>
          <w:bCs/>
          <w:color w:val="000000"/>
          <w:lang w:eastAsia="en-GB"/>
        </w:rPr>
        <w:t>IT</w:t>
      </w:r>
      <w:proofErr w:type="gramEnd"/>
      <w:r w:rsidR="006A0A13" w:rsidRPr="006A0A13">
        <w:rPr>
          <w:rFonts w:ascii="Helvetica" w:eastAsia="Times New Roman" w:hAnsi="Helvetica" w:cs="Times New Roman"/>
          <w:bCs/>
          <w:color w:val="000000"/>
          <w:lang w:eastAsia="en-GB"/>
        </w:rPr>
        <w:t>-Technologies usage will reduce the asymmetry of information in the healthcare market and will have a positive impact on SP rationality</w:t>
      </w:r>
    </w:p>
    <w:p w14:paraId="37A24B5D" w14:textId="0474FC87" w:rsidR="00E25612" w:rsidRPr="00395F56" w:rsidRDefault="00F12F65" w:rsidP="00CC70CA">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color w:val="FF0000"/>
          <w:lang w:eastAsia="en-GB"/>
        </w:rPr>
      </w:pPr>
      <w:r>
        <w:rPr>
          <w:rFonts w:ascii="Helvetica" w:eastAsia="Times New Roman" w:hAnsi="Helvetica" w:cs="Times New Roman"/>
          <w:bCs/>
          <w:color w:val="FF0000"/>
          <w:lang w:eastAsia="en-GB"/>
        </w:rPr>
        <w:t>4</w:t>
      </w:r>
      <w:r w:rsidR="00E25612">
        <w:rPr>
          <w:rFonts w:ascii="Helvetica" w:eastAsia="Times New Roman" w:hAnsi="Helvetica" w:cs="Times New Roman"/>
          <w:bCs/>
          <w:color w:val="FF0000"/>
          <w:lang w:eastAsia="en-GB"/>
        </w:rPr>
        <w:t xml:space="preserve">. </w:t>
      </w:r>
      <w:proofErr w:type="gramStart"/>
      <w:r w:rsidR="00E25612">
        <w:rPr>
          <w:rFonts w:ascii="Helvetica" w:eastAsia="Times New Roman" w:hAnsi="Helvetica" w:cs="Times New Roman"/>
          <w:bCs/>
          <w:color w:val="FF0000"/>
          <w:lang w:eastAsia="en-GB"/>
        </w:rPr>
        <w:t>new</w:t>
      </w:r>
      <w:proofErr w:type="gramEnd"/>
      <w:r w:rsidR="00E25612">
        <w:rPr>
          <w:rFonts w:ascii="Helvetica" w:eastAsia="Times New Roman" w:hAnsi="Helvetica" w:cs="Times New Roman"/>
          <w:bCs/>
          <w:color w:val="FF0000"/>
          <w:lang w:eastAsia="en-GB"/>
        </w:rPr>
        <w:t xml:space="preserve"> medical technology allow to increase the share of outpatient services (day surgery, new drugs)</w:t>
      </w:r>
    </w:p>
    <w:p w14:paraId="25E83525" w14:textId="77777777" w:rsidR="001C27FC" w:rsidRPr="00F77428" w:rsidRDefault="001C27FC" w:rsidP="006A0A13">
      <w:pPr>
        <w:pBdr>
          <w:top w:val="single" w:sz="4" w:space="1" w:color="auto"/>
          <w:left w:val="single" w:sz="4" w:space="4" w:color="auto"/>
          <w:bottom w:val="single" w:sz="4" w:space="1" w:color="auto"/>
          <w:right w:val="single" w:sz="4" w:space="4" w:color="auto"/>
        </w:pBdr>
        <w:textAlignment w:val="baseline"/>
        <w:outlineLvl w:val="2"/>
        <w:rPr>
          <w:rFonts w:ascii="Helvetica" w:eastAsia="Times New Roman" w:hAnsi="Helvetica" w:cs="Times New Roman"/>
          <w:bCs/>
          <w:i/>
          <w:color w:val="000000"/>
          <w:lang w:eastAsia="en-GB"/>
        </w:rPr>
      </w:pPr>
    </w:p>
    <w:p w14:paraId="584B9ABE" w14:textId="77777777" w:rsidR="006236F5" w:rsidRDefault="006236F5" w:rsidP="00CC70CA">
      <w:pPr>
        <w:rPr>
          <w:rFonts w:ascii="Helvetica" w:hAnsi="Helvetica"/>
        </w:rPr>
      </w:pPr>
    </w:p>
    <w:p w14:paraId="25BDF213" w14:textId="049AD040" w:rsidR="00680F40" w:rsidRPr="00CC70CA" w:rsidRDefault="00680F40" w:rsidP="003B7E75">
      <w:pPr>
        <w:rPr>
          <w:rFonts w:ascii="Helvetica" w:hAnsi="Helvetica"/>
        </w:rPr>
      </w:pPr>
      <w:bookmarkStart w:id="118" w:name="_GoBack"/>
      <w:bookmarkEnd w:id="118"/>
    </w:p>
    <w:sectPr w:rsidR="00680F40" w:rsidRPr="00CC70CA" w:rsidSect="001B6662">
      <w:pgSz w:w="11900" w:h="16840"/>
      <w:pgMar w:top="1440" w:right="740" w:bottom="900" w:left="99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7" w:author="Andres Rannamäe" w:date="2018-03-06T11:58:00Z" w:initials="AR">
    <w:p w14:paraId="4678C3C8" w14:textId="6F8C83F9" w:rsidR="002E57DB" w:rsidRDefault="002E57DB">
      <w:pPr>
        <w:pStyle w:val="CommentText"/>
      </w:pPr>
      <w:r>
        <w:rPr>
          <w:rStyle w:val="CommentReference"/>
        </w:rPr>
        <w:annotationRef/>
      </w:r>
      <w:r>
        <w:t>In brackets you describe pretty predictable choices driven by mentality and culture, in overall these choices are unfortunately unfavourable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78C3C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816D5"/>
    <w:multiLevelType w:val="hybridMultilevel"/>
    <w:tmpl w:val="CB18DA6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E3F1E4F"/>
    <w:multiLevelType w:val="hybridMultilevel"/>
    <w:tmpl w:val="8D7C3C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 Maglakelidze-Khomeriki">
    <w15:presenceInfo w15:providerId="None" w15:userId="Maia Maglakelidze-Khomeriki"/>
  </w15:person>
  <w15:person w15:author="Andres Rannamäe">
    <w15:presenceInfo w15:providerId="None" w15:userId="Andres Rannamä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28"/>
    <w:rsid w:val="00000C4B"/>
    <w:rsid w:val="000023AB"/>
    <w:rsid w:val="00005CFE"/>
    <w:rsid w:val="00033C9E"/>
    <w:rsid w:val="00034C88"/>
    <w:rsid w:val="0003684E"/>
    <w:rsid w:val="00037C5D"/>
    <w:rsid w:val="00054BAB"/>
    <w:rsid w:val="00074D9A"/>
    <w:rsid w:val="000A6A1E"/>
    <w:rsid w:val="000C7E07"/>
    <w:rsid w:val="000D0841"/>
    <w:rsid w:val="000F69E5"/>
    <w:rsid w:val="001604B5"/>
    <w:rsid w:val="00173EFA"/>
    <w:rsid w:val="00174612"/>
    <w:rsid w:val="0017548C"/>
    <w:rsid w:val="00177318"/>
    <w:rsid w:val="00186DE1"/>
    <w:rsid w:val="001B6662"/>
    <w:rsid w:val="001C27FC"/>
    <w:rsid w:val="001F31F4"/>
    <w:rsid w:val="00207AAD"/>
    <w:rsid w:val="00234BA2"/>
    <w:rsid w:val="0027560A"/>
    <w:rsid w:val="002769AF"/>
    <w:rsid w:val="00285E9D"/>
    <w:rsid w:val="002A1251"/>
    <w:rsid w:val="002E0161"/>
    <w:rsid w:val="002E082E"/>
    <w:rsid w:val="002E57DB"/>
    <w:rsid w:val="002E73B4"/>
    <w:rsid w:val="0030658E"/>
    <w:rsid w:val="00341C2E"/>
    <w:rsid w:val="003530A6"/>
    <w:rsid w:val="00357D62"/>
    <w:rsid w:val="00385C7E"/>
    <w:rsid w:val="00390C48"/>
    <w:rsid w:val="00395F56"/>
    <w:rsid w:val="003B67D8"/>
    <w:rsid w:val="003B7E75"/>
    <w:rsid w:val="003C2A57"/>
    <w:rsid w:val="003C4183"/>
    <w:rsid w:val="003E4F54"/>
    <w:rsid w:val="003F2E2C"/>
    <w:rsid w:val="003F62FF"/>
    <w:rsid w:val="00435521"/>
    <w:rsid w:val="0043680A"/>
    <w:rsid w:val="0044130A"/>
    <w:rsid w:val="00442A89"/>
    <w:rsid w:val="00461AA3"/>
    <w:rsid w:val="00485C70"/>
    <w:rsid w:val="00491CF7"/>
    <w:rsid w:val="00494C90"/>
    <w:rsid w:val="00497BFF"/>
    <w:rsid w:val="004B2AC4"/>
    <w:rsid w:val="004C33E7"/>
    <w:rsid w:val="005067DA"/>
    <w:rsid w:val="00523CE2"/>
    <w:rsid w:val="00555446"/>
    <w:rsid w:val="00567381"/>
    <w:rsid w:val="005730A9"/>
    <w:rsid w:val="0059185F"/>
    <w:rsid w:val="005B08B5"/>
    <w:rsid w:val="005D4D8C"/>
    <w:rsid w:val="005F480C"/>
    <w:rsid w:val="00604BDD"/>
    <w:rsid w:val="0060621D"/>
    <w:rsid w:val="006236F5"/>
    <w:rsid w:val="00680F40"/>
    <w:rsid w:val="00686375"/>
    <w:rsid w:val="0069253E"/>
    <w:rsid w:val="006976A9"/>
    <w:rsid w:val="006A0A13"/>
    <w:rsid w:val="006D4B77"/>
    <w:rsid w:val="0070321E"/>
    <w:rsid w:val="00707D0D"/>
    <w:rsid w:val="00711719"/>
    <w:rsid w:val="007423E7"/>
    <w:rsid w:val="007540F2"/>
    <w:rsid w:val="00766F20"/>
    <w:rsid w:val="007914A4"/>
    <w:rsid w:val="0079380E"/>
    <w:rsid w:val="007B63F4"/>
    <w:rsid w:val="007F4343"/>
    <w:rsid w:val="008022A7"/>
    <w:rsid w:val="00821EDE"/>
    <w:rsid w:val="00834C0F"/>
    <w:rsid w:val="008432A2"/>
    <w:rsid w:val="00851C44"/>
    <w:rsid w:val="00855099"/>
    <w:rsid w:val="00856C46"/>
    <w:rsid w:val="008669F4"/>
    <w:rsid w:val="0087098C"/>
    <w:rsid w:val="008742E2"/>
    <w:rsid w:val="008756B0"/>
    <w:rsid w:val="008A4C11"/>
    <w:rsid w:val="008A5E1A"/>
    <w:rsid w:val="008B41D2"/>
    <w:rsid w:val="008C46E4"/>
    <w:rsid w:val="008C6A88"/>
    <w:rsid w:val="008C75D4"/>
    <w:rsid w:val="008D66BD"/>
    <w:rsid w:val="008D7938"/>
    <w:rsid w:val="008E63D4"/>
    <w:rsid w:val="00903624"/>
    <w:rsid w:val="00915857"/>
    <w:rsid w:val="00933255"/>
    <w:rsid w:val="009337A7"/>
    <w:rsid w:val="00933BBB"/>
    <w:rsid w:val="00943D1B"/>
    <w:rsid w:val="00974854"/>
    <w:rsid w:val="00982E87"/>
    <w:rsid w:val="00996853"/>
    <w:rsid w:val="009A6FA0"/>
    <w:rsid w:val="009C307A"/>
    <w:rsid w:val="009C7935"/>
    <w:rsid w:val="009D675D"/>
    <w:rsid w:val="009E0E0B"/>
    <w:rsid w:val="009E4044"/>
    <w:rsid w:val="009F78EE"/>
    <w:rsid w:val="00A05044"/>
    <w:rsid w:val="00A171A3"/>
    <w:rsid w:val="00A215F0"/>
    <w:rsid w:val="00A6455E"/>
    <w:rsid w:val="00A65C95"/>
    <w:rsid w:val="00A72C38"/>
    <w:rsid w:val="00A7769E"/>
    <w:rsid w:val="00AA43CB"/>
    <w:rsid w:val="00AB74D2"/>
    <w:rsid w:val="00AC6C38"/>
    <w:rsid w:val="00AD041F"/>
    <w:rsid w:val="00AD3E0B"/>
    <w:rsid w:val="00B006AB"/>
    <w:rsid w:val="00B41F84"/>
    <w:rsid w:val="00B46A1B"/>
    <w:rsid w:val="00B54B32"/>
    <w:rsid w:val="00B7536C"/>
    <w:rsid w:val="00B76553"/>
    <w:rsid w:val="00BB3FE0"/>
    <w:rsid w:val="00BB6625"/>
    <w:rsid w:val="00BE1CEB"/>
    <w:rsid w:val="00BE4364"/>
    <w:rsid w:val="00BE47A0"/>
    <w:rsid w:val="00BF049E"/>
    <w:rsid w:val="00C04DE6"/>
    <w:rsid w:val="00C22D98"/>
    <w:rsid w:val="00C3278A"/>
    <w:rsid w:val="00C33DC1"/>
    <w:rsid w:val="00C424E4"/>
    <w:rsid w:val="00C60A4D"/>
    <w:rsid w:val="00C64329"/>
    <w:rsid w:val="00C80F6B"/>
    <w:rsid w:val="00C91C88"/>
    <w:rsid w:val="00CA1631"/>
    <w:rsid w:val="00CC3208"/>
    <w:rsid w:val="00CC70CA"/>
    <w:rsid w:val="00CD63DA"/>
    <w:rsid w:val="00CE0B69"/>
    <w:rsid w:val="00CE7A37"/>
    <w:rsid w:val="00D43F5E"/>
    <w:rsid w:val="00D51ACD"/>
    <w:rsid w:val="00D540D5"/>
    <w:rsid w:val="00D62C73"/>
    <w:rsid w:val="00D65889"/>
    <w:rsid w:val="00D803F6"/>
    <w:rsid w:val="00D87BB0"/>
    <w:rsid w:val="00D91623"/>
    <w:rsid w:val="00DA6DF6"/>
    <w:rsid w:val="00DF7C7F"/>
    <w:rsid w:val="00E03602"/>
    <w:rsid w:val="00E0788A"/>
    <w:rsid w:val="00E25612"/>
    <w:rsid w:val="00E31B9E"/>
    <w:rsid w:val="00E45BD2"/>
    <w:rsid w:val="00E74F10"/>
    <w:rsid w:val="00EF5236"/>
    <w:rsid w:val="00F045A6"/>
    <w:rsid w:val="00F12DBD"/>
    <w:rsid w:val="00F12F65"/>
    <w:rsid w:val="00F1612D"/>
    <w:rsid w:val="00F223CE"/>
    <w:rsid w:val="00F37711"/>
    <w:rsid w:val="00F47DEB"/>
    <w:rsid w:val="00F61B56"/>
    <w:rsid w:val="00F71DDB"/>
    <w:rsid w:val="00F77428"/>
    <w:rsid w:val="00FA00D4"/>
    <w:rsid w:val="00FB5870"/>
    <w:rsid w:val="00FD598B"/>
    <w:rsid w:val="00FE44A1"/>
    <w:rsid w:val="00FF5FDB"/>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7E75"/>
  <w15:docId w15:val="{E8E15DF2-BD66-4011-B829-522DF5847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10"/>
  </w:style>
  <w:style w:type="paragraph" w:styleId="Heading3">
    <w:name w:val="heading 3"/>
    <w:basedOn w:val="Normal"/>
    <w:link w:val="Heading3Char"/>
    <w:uiPriority w:val="9"/>
    <w:qFormat/>
    <w:rsid w:val="00F77428"/>
    <w:pPr>
      <w:spacing w:before="100" w:beforeAutospacing="1" w:after="100" w:afterAutospacing="1"/>
      <w:outlineLvl w:val="2"/>
    </w:pPr>
    <w:rPr>
      <w:rFonts w:ascii="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428"/>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F77428"/>
  </w:style>
  <w:style w:type="character" w:customStyle="1" w:styleId="Heading3Char">
    <w:name w:val="Heading 3 Char"/>
    <w:basedOn w:val="DefaultParagraphFont"/>
    <w:link w:val="Heading3"/>
    <w:uiPriority w:val="9"/>
    <w:rsid w:val="00F77428"/>
    <w:rPr>
      <w:rFonts w:ascii="Times New Roman" w:hAnsi="Times New Roman" w:cs="Times New Roman"/>
      <w:b/>
      <w:bCs/>
      <w:sz w:val="27"/>
      <w:szCs w:val="27"/>
      <w:lang w:eastAsia="en-GB"/>
    </w:rPr>
  </w:style>
  <w:style w:type="paragraph" w:styleId="NormalWeb">
    <w:name w:val="Normal (Web)"/>
    <w:basedOn w:val="Normal"/>
    <w:uiPriority w:val="99"/>
    <w:semiHidden/>
    <w:unhideWhenUsed/>
    <w:rsid w:val="00F77428"/>
    <w:pPr>
      <w:spacing w:before="100" w:beforeAutospacing="1" w:after="100" w:afterAutospacing="1"/>
    </w:pPr>
    <w:rPr>
      <w:rFonts w:ascii="Times New Roman" w:hAnsi="Times New Roman" w:cs="Times New Roman"/>
      <w:lang w:eastAsia="en-GB"/>
    </w:rPr>
  </w:style>
  <w:style w:type="paragraph" w:styleId="BalloonText">
    <w:name w:val="Balloon Text"/>
    <w:basedOn w:val="Normal"/>
    <w:link w:val="BalloonTextChar"/>
    <w:uiPriority w:val="99"/>
    <w:semiHidden/>
    <w:unhideWhenUsed/>
    <w:rsid w:val="006D4B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4B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D4B77"/>
    <w:rPr>
      <w:sz w:val="18"/>
      <w:szCs w:val="18"/>
    </w:rPr>
  </w:style>
  <w:style w:type="paragraph" w:styleId="CommentText">
    <w:name w:val="annotation text"/>
    <w:basedOn w:val="Normal"/>
    <w:link w:val="CommentTextChar"/>
    <w:uiPriority w:val="99"/>
    <w:semiHidden/>
    <w:unhideWhenUsed/>
    <w:rsid w:val="006D4B77"/>
  </w:style>
  <w:style w:type="character" w:customStyle="1" w:styleId="CommentTextChar">
    <w:name w:val="Comment Text Char"/>
    <w:basedOn w:val="DefaultParagraphFont"/>
    <w:link w:val="CommentText"/>
    <w:uiPriority w:val="99"/>
    <w:semiHidden/>
    <w:rsid w:val="006D4B77"/>
  </w:style>
  <w:style w:type="paragraph" w:styleId="CommentSubject">
    <w:name w:val="annotation subject"/>
    <w:basedOn w:val="CommentText"/>
    <w:next w:val="CommentText"/>
    <w:link w:val="CommentSubjectChar"/>
    <w:uiPriority w:val="99"/>
    <w:semiHidden/>
    <w:unhideWhenUsed/>
    <w:rsid w:val="006D4B77"/>
    <w:rPr>
      <w:b/>
      <w:bCs/>
      <w:sz w:val="20"/>
      <w:szCs w:val="20"/>
    </w:rPr>
  </w:style>
  <w:style w:type="character" w:customStyle="1" w:styleId="CommentSubjectChar">
    <w:name w:val="Comment Subject Char"/>
    <w:basedOn w:val="CommentTextChar"/>
    <w:link w:val="CommentSubject"/>
    <w:uiPriority w:val="99"/>
    <w:semiHidden/>
    <w:rsid w:val="006D4B77"/>
    <w:rPr>
      <w:b/>
      <w:bCs/>
      <w:sz w:val="20"/>
      <w:szCs w:val="20"/>
    </w:rPr>
  </w:style>
  <w:style w:type="character" w:styleId="Hyperlink">
    <w:name w:val="Hyperlink"/>
    <w:basedOn w:val="DefaultParagraphFont"/>
    <w:uiPriority w:val="99"/>
    <w:unhideWhenUsed/>
    <w:rsid w:val="008550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81978">
      <w:bodyDiv w:val="1"/>
      <w:marLeft w:val="0"/>
      <w:marRight w:val="0"/>
      <w:marTop w:val="0"/>
      <w:marBottom w:val="0"/>
      <w:divBdr>
        <w:top w:val="none" w:sz="0" w:space="0" w:color="auto"/>
        <w:left w:val="none" w:sz="0" w:space="0" w:color="auto"/>
        <w:bottom w:val="none" w:sz="0" w:space="0" w:color="auto"/>
        <w:right w:val="none" w:sz="0" w:space="0" w:color="auto"/>
      </w:divBdr>
    </w:div>
    <w:div w:id="492917233">
      <w:bodyDiv w:val="1"/>
      <w:marLeft w:val="0"/>
      <w:marRight w:val="0"/>
      <w:marTop w:val="0"/>
      <w:marBottom w:val="0"/>
      <w:divBdr>
        <w:top w:val="none" w:sz="0" w:space="0" w:color="auto"/>
        <w:left w:val="none" w:sz="0" w:space="0" w:color="auto"/>
        <w:bottom w:val="none" w:sz="0" w:space="0" w:color="auto"/>
        <w:right w:val="none" w:sz="0" w:space="0" w:color="auto"/>
      </w:divBdr>
    </w:div>
    <w:div w:id="545994250">
      <w:bodyDiv w:val="1"/>
      <w:marLeft w:val="0"/>
      <w:marRight w:val="0"/>
      <w:marTop w:val="0"/>
      <w:marBottom w:val="0"/>
      <w:divBdr>
        <w:top w:val="none" w:sz="0" w:space="0" w:color="auto"/>
        <w:left w:val="none" w:sz="0" w:space="0" w:color="auto"/>
        <w:bottom w:val="none" w:sz="0" w:space="0" w:color="auto"/>
        <w:right w:val="none" w:sz="0" w:space="0" w:color="auto"/>
      </w:divBdr>
    </w:div>
    <w:div w:id="1788817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91C6599-BD3B-48F0-8396-C2F01A7E5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3</Pages>
  <Words>1720</Words>
  <Characters>9807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habicht</dc:creator>
  <cp:keywords/>
  <dc:description/>
  <cp:lastModifiedBy>Maia Maglakelidze-Khomeriki</cp:lastModifiedBy>
  <cp:revision>4</cp:revision>
  <dcterms:created xsi:type="dcterms:W3CDTF">2018-03-12T13:05:00Z</dcterms:created>
  <dcterms:modified xsi:type="dcterms:W3CDTF">2018-03-12T21:43:00Z</dcterms:modified>
</cp:coreProperties>
</file>