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6D" w:rsidRDefault="0079456D" w:rsidP="0079456D">
      <w:pPr>
        <w:spacing w:line="360" w:lineRule="auto"/>
        <w:jc w:val="both"/>
        <w:rPr>
          <w:rFonts w:cs="Calibri"/>
          <w:b/>
        </w:rPr>
      </w:pPr>
    </w:p>
    <w:p w:rsidR="0079456D" w:rsidRPr="005C5BCC" w:rsidRDefault="005C5BCC" w:rsidP="0079456D">
      <w:pPr>
        <w:spacing w:line="360" w:lineRule="auto"/>
        <w:rPr>
          <w:rFonts w:ascii="Sylfaen" w:eastAsia="Calibri" w:hAnsi="Sylfaen"/>
          <w:u w:val="single"/>
        </w:rPr>
      </w:pPr>
      <w:r w:rsidRPr="005C5BCC">
        <w:rPr>
          <w:rFonts w:ascii="Sylfaen" w:eastAsia="Calibri" w:hAnsi="Sylfaen"/>
          <w:u w:val="single"/>
        </w:rPr>
        <w:t>Poverty eradication and employment</w:t>
      </w:r>
    </w:p>
    <w:p w:rsidR="005C5BCC" w:rsidRPr="005C5BCC" w:rsidRDefault="005C5BCC" w:rsidP="005C5BCC">
      <w:pPr>
        <w:pStyle w:val="ListParagraph"/>
        <w:numPr>
          <w:ilvl w:val="2"/>
          <w:numId w:val="7"/>
        </w:numPr>
        <w:spacing w:line="360" w:lineRule="auto"/>
        <w:rPr>
          <w:rFonts w:ascii="Sylfaen" w:hAnsi="Sylfaen"/>
          <w:b/>
        </w:rPr>
      </w:pPr>
      <w:r w:rsidRPr="005C5BCC">
        <w:rPr>
          <w:rFonts w:ascii="Sylfaen" w:hAnsi="Sylfaen"/>
          <w:b/>
        </w:rPr>
        <w:t xml:space="preserve">Proportion of Population below the international poverty line, by sex, age, employment status and </w:t>
      </w:r>
      <w:proofErr w:type="spellStart"/>
      <w:r w:rsidRPr="005C5BCC">
        <w:rPr>
          <w:rFonts w:ascii="Sylfaen" w:hAnsi="Sylfaen"/>
          <w:b/>
        </w:rPr>
        <w:t>georgraphical</w:t>
      </w:r>
      <w:proofErr w:type="spellEnd"/>
      <w:r w:rsidRPr="005C5BCC">
        <w:rPr>
          <w:rFonts w:ascii="Sylfaen" w:hAnsi="Sylfaen"/>
          <w:b/>
        </w:rPr>
        <w:t xml:space="preserve"> location (urban/rural)</w:t>
      </w:r>
      <w:r>
        <w:rPr>
          <w:rFonts w:ascii="Sylfaen" w:hAnsi="Sylfaen"/>
          <w:b/>
        </w:rPr>
        <w:t>;</w:t>
      </w:r>
    </w:p>
    <w:p w:rsidR="005C5BCC" w:rsidRDefault="005C5BCC" w:rsidP="005C5BCC">
      <w:pPr>
        <w:spacing w:line="360" w:lineRule="auto"/>
        <w:rPr>
          <w:rFonts w:ascii="Sylfaen" w:eastAsia="Calibri" w:hAnsi="Sylfaen"/>
          <w:b/>
          <w:u w:val="single"/>
        </w:rPr>
      </w:pPr>
      <w:r w:rsidRPr="005C5BCC">
        <w:rPr>
          <w:rFonts w:ascii="Sylfaen" w:eastAsia="Calibri" w:hAnsi="Sylfaen"/>
          <w:b/>
          <w:u w:val="single"/>
        </w:rPr>
        <w:t>Ageing</w:t>
      </w:r>
    </w:p>
    <w:p w:rsidR="005C5BCC" w:rsidRDefault="005C5BCC" w:rsidP="005C5BCC">
      <w:pPr>
        <w:spacing w:line="360" w:lineRule="auto"/>
        <w:rPr>
          <w:rFonts w:ascii="Sylfaen" w:eastAsia="Calibri" w:hAnsi="Sylfaen"/>
          <w:b/>
        </w:rPr>
      </w:pPr>
      <w:r w:rsidRPr="005C5BCC">
        <w:rPr>
          <w:rFonts w:ascii="Sylfaen" w:eastAsia="Calibri" w:hAnsi="Sylfaen"/>
          <w:b/>
        </w:rPr>
        <w:t>1.3.1</w:t>
      </w:r>
      <w:r>
        <w:rPr>
          <w:rFonts w:ascii="Sylfaen" w:eastAsia="Calibri" w:hAnsi="Sylfaen"/>
          <w:b/>
        </w:rPr>
        <w:t xml:space="preserve">    </w:t>
      </w:r>
      <w:r w:rsidRPr="005C5BCC">
        <w:rPr>
          <w:rFonts w:ascii="Sylfaen" w:eastAsia="Calibri" w:hAnsi="Sylfaen"/>
          <w:b/>
          <w:sz w:val="22"/>
          <w:szCs w:val="22"/>
          <w:lang w:val="en-GB"/>
        </w:rPr>
        <w:t>Proportion of population covered by social protection floors/systems, by sex, distinguishing children, unemployed persons, older persons, persons with disabilities, pregnant women, newborns, work-injury victims and the poor and vulnerable.</w:t>
      </w:r>
    </w:p>
    <w:p w:rsidR="005C5BCC" w:rsidRPr="005C5BCC" w:rsidRDefault="005C5BCC" w:rsidP="005C5BCC">
      <w:pPr>
        <w:spacing w:line="360" w:lineRule="auto"/>
        <w:rPr>
          <w:rFonts w:ascii="Sylfaen" w:eastAsia="Calibri" w:hAnsi="Sylfaen"/>
          <w:b/>
        </w:rPr>
      </w:pPr>
    </w:p>
    <w:p w:rsidR="0079456D" w:rsidRPr="0079456D" w:rsidRDefault="0079456D" w:rsidP="0079456D">
      <w:pPr>
        <w:spacing w:line="360" w:lineRule="auto"/>
        <w:jc w:val="both"/>
        <w:rPr>
          <w:rFonts w:ascii="Sylfaen" w:hAnsi="Sylfaen" w:cs="Arial"/>
        </w:rPr>
      </w:pPr>
      <w:r w:rsidRPr="0079456D">
        <w:rPr>
          <w:rFonts w:ascii="Sylfaen" w:hAnsi="Sylfaen" w:cs="Arial"/>
        </w:rPr>
        <w:t xml:space="preserve">One of the most important priorities of the Government of Georgia is to </w:t>
      </w:r>
      <w:r w:rsidRPr="0079456D">
        <w:rPr>
          <w:rFonts w:ascii="Sylfaen" w:hAnsi="Sylfaen" w:cs="Arial"/>
          <w:color w:val="333333"/>
          <w:shd w:val="clear" w:color="auto" w:fill="FFFFFF"/>
        </w:rPr>
        <w:t xml:space="preserve">improve </w:t>
      </w:r>
      <w:r>
        <w:rPr>
          <w:rFonts w:ascii="Sylfaen" w:hAnsi="Sylfaen" w:cs="Arial"/>
        </w:rPr>
        <w:t>social – economic condition</w:t>
      </w:r>
      <w:r w:rsidRPr="0079456D">
        <w:rPr>
          <w:rFonts w:ascii="Sylfaen" w:hAnsi="Sylfaen" w:cs="Arial"/>
        </w:rPr>
        <w:t xml:space="preserve"> of citizens. The Governmental policy is directed to create a social protection system oriented to</w:t>
      </w:r>
      <w:r w:rsidRPr="0079456D">
        <w:rPr>
          <w:rFonts w:ascii="Sylfaen" w:hAnsi="Sylfaen" w:cs="Arial"/>
          <w:color w:val="333333"/>
          <w:shd w:val="clear" w:color="auto" w:fill="FFFFFF"/>
        </w:rPr>
        <w:t> reduce</w:t>
      </w:r>
      <w:r w:rsidRPr="0079456D">
        <w:rPr>
          <w:rFonts w:ascii="Sylfaen" w:hAnsi="Sylfaen" w:cs="Arial"/>
        </w:rPr>
        <w:t xml:space="preserve"> social risks caused by poverty and ageing and will support disabled and </w:t>
      </w:r>
      <w:r w:rsidRPr="0079456D">
        <w:rPr>
          <w:rFonts w:ascii="Sylfaen" w:hAnsi="Sylfaen" w:cs="Arial"/>
          <w:color w:val="333333"/>
          <w:shd w:val="clear" w:color="auto" w:fill="FFFFFF"/>
        </w:rPr>
        <w:t>vulnerable</w:t>
      </w:r>
      <w:r w:rsidRPr="0079456D">
        <w:rPr>
          <w:rFonts w:ascii="Sylfaen" w:hAnsi="Sylfaen" w:cs="Arial"/>
        </w:rPr>
        <w:t xml:space="preserve"> groups to integrate in society.</w:t>
      </w:r>
    </w:p>
    <w:p w:rsidR="0079456D" w:rsidRPr="0079456D" w:rsidRDefault="0079456D" w:rsidP="0079456D">
      <w:pPr>
        <w:spacing w:line="360" w:lineRule="auto"/>
        <w:jc w:val="both"/>
        <w:rPr>
          <w:rFonts w:ascii="Sylfaen" w:hAnsi="Sylfaen" w:cs="Arial"/>
        </w:rPr>
      </w:pPr>
      <w:r w:rsidRPr="0079456D">
        <w:rPr>
          <w:rFonts w:ascii="Sylfaen" w:hAnsi="Sylfaen" w:cs="Arial"/>
        </w:rPr>
        <w:t>To achieve these goals many effective measures have been implemented in the country:</w:t>
      </w:r>
    </w:p>
    <w:p w:rsidR="0079456D" w:rsidRPr="0079456D" w:rsidRDefault="0079456D" w:rsidP="0079456D">
      <w:pPr>
        <w:spacing w:line="360" w:lineRule="auto"/>
        <w:jc w:val="both"/>
        <w:rPr>
          <w:rFonts w:ascii="Sylfaen" w:hAnsi="Sylfaen" w:cs="Arial"/>
        </w:rPr>
      </w:pPr>
      <w:r w:rsidRPr="0079456D">
        <w:rPr>
          <w:rFonts w:ascii="Sylfaen" w:hAnsi="Sylfaen" w:cs="Arial"/>
        </w:rPr>
        <w:t>- Amount of state pension/social package increased several times and state pension and social package for severe disabled persons and disabled children consists 180 Gel.</w:t>
      </w:r>
    </w:p>
    <w:p w:rsidR="0079456D" w:rsidRPr="0079456D" w:rsidRDefault="0079456D" w:rsidP="0079456D">
      <w:pPr>
        <w:spacing w:line="360" w:lineRule="auto"/>
        <w:jc w:val="both"/>
        <w:rPr>
          <w:rFonts w:ascii="Sylfaen" w:hAnsi="Sylfaen" w:cs="Arial"/>
        </w:rPr>
      </w:pPr>
      <w:r w:rsidRPr="0079456D">
        <w:rPr>
          <w:rFonts w:ascii="Sylfaen" w:hAnsi="Sylfaen" w:cs="Arial"/>
        </w:rPr>
        <w:t>-From September 2016, those residents of mountainous regions, that are entitled to receive state pension/social package, receive in addition 20% of the state pension/social package.</w:t>
      </w:r>
    </w:p>
    <w:p w:rsidR="0079456D" w:rsidRPr="0079456D" w:rsidRDefault="0079456D" w:rsidP="0079456D">
      <w:pPr>
        <w:tabs>
          <w:tab w:val="left" w:pos="900"/>
        </w:tabs>
        <w:spacing w:line="360" w:lineRule="auto"/>
        <w:jc w:val="both"/>
        <w:rPr>
          <w:rStyle w:val="shorttext"/>
          <w:rFonts w:ascii="Sylfaen" w:hAnsi="Sylfaen" w:cs="Arial"/>
        </w:rPr>
      </w:pPr>
      <w:r w:rsidRPr="0079456D">
        <w:rPr>
          <w:rFonts w:ascii="Sylfaen" w:hAnsi="Sylfaen" w:cs="Arial"/>
        </w:rPr>
        <w:t xml:space="preserve">-“Demographic situation promotion program” was approved by the resolution of the Government of Georgia №262 on March 31, 2014. The aim of the program is to improve the demographic situation in Georgia, especially in the rural areas, through </w:t>
      </w:r>
      <w:r w:rsidRPr="0079456D">
        <w:rPr>
          <w:rStyle w:val="shorttext"/>
          <w:rFonts w:ascii="Sylfaen" w:hAnsi="Sylfaen" w:cs="Arial"/>
        </w:rPr>
        <w:t>financial incentives of</w:t>
      </w:r>
      <w:r w:rsidRPr="0079456D">
        <w:rPr>
          <w:rFonts w:ascii="Sylfaen" w:hAnsi="Sylfaen" w:cs="Arial"/>
        </w:rPr>
        <w:t xml:space="preserve"> b</w:t>
      </w:r>
      <w:r w:rsidRPr="0079456D">
        <w:rPr>
          <w:rStyle w:val="shorttext"/>
          <w:rFonts w:ascii="Sylfaen" w:hAnsi="Sylfaen" w:cs="Arial"/>
        </w:rPr>
        <w:t xml:space="preserve">irth rate.  </w:t>
      </w:r>
      <w:r w:rsidRPr="0079456D">
        <w:rPr>
          <w:rFonts w:ascii="Sylfaen" w:hAnsi="Sylfaen"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79456D">
        <w:rPr>
          <w:rStyle w:val="shorttext"/>
          <w:rFonts w:ascii="Sylfaen" w:hAnsi="Sylfaen" w:cs="Arial"/>
        </w:rPr>
        <w:t>.</w:t>
      </w:r>
    </w:p>
    <w:p w:rsidR="0079456D" w:rsidRPr="0079456D" w:rsidRDefault="0079456D" w:rsidP="0079456D">
      <w:pPr>
        <w:spacing w:line="360" w:lineRule="auto"/>
        <w:ind w:right="-138"/>
        <w:jc w:val="both"/>
        <w:rPr>
          <w:rFonts w:ascii="Sylfaen" w:hAnsi="Sylfaen" w:cs="Arial"/>
        </w:rPr>
      </w:pPr>
      <w:r w:rsidRPr="0079456D">
        <w:rPr>
          <w:rFonts w:ascii="Sylfaen" w:hAnsi="Sylfaen" w:cs="Arial"/>
          <w:lang w:val="ka-GE"/>
        </w:rPr>
        <w:t xml:space="preserve">- </w:t>
      </w:r>
      <w:r w:rsidRPr="0079456D">
        <w:rPr>
          <w:rFonts w:ascii="Sylfaen" w:hAnsi="Sylfaen" w:cs="Arial"/>
        </w:rPr>
        <w:t xml:space="preserve">Targeted social assistance is a special cash assistance </w:t>
      </w:r>
      <w:proofErr w:type="spellStart"/>
      <w:r w:rsidRPr="0079456D">
        <w:rPr>
          <w:rFonts w:ascii="Sylfaen" w:hAnsi="Sylfaen" w:cs="Arial"/>
        </w:rPr>
        <w:t>programme</w:t>
      </w:r>
      <w:proofErr w:type="spellEnd"/>
      <w:r w:rsidRPr="0079456D">
        <w:rPr>
          <w:rFonts w:ascii="Sylfaen" w:hAnsi="Sylfaen" w:cs="Arial"/>
        </w:rPr>
        <w:t xml:space="preserve"> </w:t>
      </w:r>
      <w:r w:rsidRPr="0079456D">
        <w:rPr>
          <w:rFonts w:ascii="Sylfaen" w:eastAsia="+mn-ea" w:hAnsi="Sylfaen" w:cs="Arial"/>
          <w:bCs/>
          <w:color w:val="000000"/>
          <w:kern w:val="24"/>
        </w:rPr>
        <w:t xml:space="preserve">aimed at reducing poverty level of the most vulnerable households in the country.  </w:t>
      </w:r>
      <w:r w:rsidRPr="0079456D">
        <w:rPr>
          <w:rFonts w:ascii="Sylfaen" w:hAnsi="Sylfaen" w:cs="Arial"/>
        </w:rPr>
        <w:t xml:space="preserve">The </w:t>
      </w:r>
      <w:proofErr w:type="spellStart"/>
      <w:r w:rsidRPr="0079456D">
        <w:rPr>
          <w:rFonts w:ascii="Sylfaen" w:hAnsi="Sylfaen" w:cs="Arial"/>
        </w:rPr>
        <w:t>programme</w:t>
      </w:r>
      <w:proofErr w:type="spellEnd"/>
      <w:r w:rsidRPr="0079456D">
        <w:rPr>
          <w:rFonts w:ascii="Sylfaen" w:hAnsi="Sylfaen" w:cs="Arial"/>
        </w:rPr>
        <w:t xml:space="preserve"> is based on the assessment of </w:t>
      </w:r>
      <w:r w:rsidRPr="0079456D">
        <w:rPr>
          <w:rFonts w:ascii="Sylfaen" w:hAnsi="Sylfaen" w:cs="Arial"/>
        </w:rPr>
        <w:lastRenderedPageBreak/>
        <w:t xml:space="preserve">households using special methodology that uses Proxy Means Testing formula and assesses households with “wellbeing score”. </w:t>
      </w:r>
    </w:p>
    <w:p w:rsidR="0079456D" w:rsidRPr="0079456D" w:rsidRDefault="0079456D" w:rsidP="0079456D">
      <w:pPr>
        <w:spacing w:line="360" w:lineRule="auto"/>
        <w:ind w:right="-138"/>
        <w:jc w:val="both"/>
        <w:rPr>
          <w:rFonts w:ascii="Sylfaen" w:hAnsi="Sylfaen" w:cs="Arial"/>
          <w:lang w:val="ka-GE"/>
        </w:rPr>
      </w:pPr>
      <w:r w:rsidRPr="0079456D">
        <w:rPr>
          <w:rFonts w:ascii="Sylfaen" w:hAnsi="Sylfaen" w:cs="Arial"/>
        </w:rPr>
        <w:t xml:space="preserve">Since 2015 with the support of World Bank and UNICEF revised methodology of assessment for socially vulnerable families and assistance scheme was introduced.  </w:t>
      </w:r>
    </w:p>
    <w:p w:rsidR="0079456D" w:rsidRPr="0079456D" w:rsidRDefault="0079456D" w:rsidP="0079456D">
      <w:pPr>
        <w:spacing w:line="360" w:lineRule="auto"/>
        <w:jc w:val="both"/>
        <w:rPr>
          <w:rFonts w:ascii="Sylfaen" w:eastAsia="Sylfaen" w:hAnsi="Sylfaen" w:cs="Arial"/>
        </w:rPr>
      </w:pPr>
      <w:r w:rsidRPr="0079456D">
        <w:rPr>
          <w:rFonts w:ascii="Sylfaen" w:hAnsi="Sylfaen" w:cs="Arial"/>
        </w:rPr>
        <w:t xml:space="preserve">Assistance is provided based to the gradation system- families, having lower scores receive more financial support. </w:t>
      </w:r>
      <w:r w:rsidRPr="0079456D">
        <w:rPr>
          <w:rFonts w:ascii="Sylfaen" w:eastAsia="Sylfaen" w:hAnsi="Sylfaen" w:cs="Arial"/>
        </w:rPr>
        <w:t xml:space="preserve">The new methodology better reveals   the needs of the children and families with children.   </w:t>
      </w:r>
    </w:p>
    <w:p w:rsidR="0079456D" w:rsidRPr="0079456D" w:rsidRDefault="0079456D" w:rsidP="0079456D">
      <w:pPr>
        <w:spacing w:line="360" w:lineRule="auto"/>
        <w:jc w:val="both"/>
        <w:rPr>
          <w:rFonts w:ascii="Sylfaen" w:hAnsi="Sylfaen" w:cs="Arial"/>
        </w:rPr>
      </w:pPr>
      <w:r w:rsidRPr="0079456D">
        <w:rPr>
          <w:rFonts w:ascii="Sylfaen" w:hAnsi="Sylfaen" w:cs="Arial"/>
        </w:rPr>
        <w:t>Implemented measures are directly connected to the fulfillment of obligations taken under nationalized sustainable development goals.</w:t>
      </w:r>
    </w:p>
    <w:p w:rsidR="0079456D" w:rsidRPr="0079456D" w:rsidRDefault="0079456D" w:rsidP="0079456D">
      <w:pPr>
        <w:spacing w:line="360" w:lineRule="auto"/>
        <w:jc w:val="both"/>
        <w:rPr>
          <w:rFonts w:ascii="Sylfaen" w:hAnsi="Sylfaen" w:cs="Arial"/>
          <w:b/>
        </w:rPr>
      </w:pPr>
      <w:r w:rsidRPr="0079456D">
        <w:rPr>
          <w:rFonts w:ascii="Sylfaen" w:hAnsi="Sylfaen" w:cs="Arial"/>
        </w:rPr>
        <w:t xml:space="preserve">Namely: for first goal (End poverty in all its forms everywhere) Adjusted Indicator of Georgia - Target 2030: - </w:t>
      </w:r>
      <w:r w:rsidRPr="0079456D">
        <w:rPr>
          <w:rFonts w:ascii="Sylfaen" w:hAnsi="Sylfaen" w:cs="Arial"/>
          <w:b/>
        </w:rPr>
        <w:t>1.1.1. Proportion of population living below the international poverty line: &lt; 1 %</w:t>
      </w:r>
    </w:p>
    <w:p w:rsidR="0079456D" w:rsidRPr="0079456D" w:rsidRDefault="0079456D" w:rsidP="0079456D">
      <w:pPr>
        <w:spacing w:line="360" w:lineRule="auto"/>
        <w:jc w:val="both"/>
        <w:rPr>
          <w:rFonts w:ascii="Sylfaen" w:hAnsi="Sylfaen" w:cs="Arial"/>
          <w:color w:val="000000"/>
        </w:rPr>
      </w:pPr>
      <w:r w:rsidRPr="0079456D">
        <w:rPr>
          <w:rStyle w:val="shorttext"/>
          <w:rFonts w:ascii="Sylfaen" w:hAnsi="Sylfaen" w:cs="Arial"/>
          <w:lang w:val="en"/>
        </w:rPr>
        <w:t>According to the World Bank data for 2016 this indicator in 2015 was -4%</w:t>
      </w:r>
      <w:proofErr w:type="gramStart"/>
      <w:r w:rsidRPr="0079456D">
        <w:rPr>
          <w:rStyle w:val="shorttext"/>
          <w:rFonts w:ascii="Sylfaen" w:hAnsi="Sylfaen" w:cs="Arial"/>
          <w:lang w:val="en"/>
        </w:rPr>
        <w:t>,  in</w:t>
      </w:r>
      <w:proofErr w:type="gramEnd"/>
      <w:r w:rsidRPr="0079456D">
        <w:rPr>
          <w:rStyle w:val="shorttext"/>
          <w:rFonts w:ascii="Sylfaen" w:hAnsi="Sylfaen" w:cs="Arial"/>
          <w:lang w:val="en"/>
        </w:rPr>
        <w:t xml:space="preserve"> 2016 was 4.2%. </w:t>
      </w:r>
      <w:r w:rsidRPr="0079456D">
        <w:rPr>
          <w:rFonts w:ascii="Sylfaen" w:hAnsi="Sylfaen" w:cs="Arial"/>
          <w:color w:val="000000"/>
          <w:lang w:val="ka-GE"/>
        </w:rPr>
        <w:t xml:space="preserve"> (1.9$ </w:t>
      </w:r>
      <w:r w:rsidRPr="0079456D">
        <w:rPr>
          <w:rFonts w:ascii="Sylfaen" w:hAnsi="Sylfaen" w:cs="Arial"/>
          <w:color w:val="000000"/>
        </w:rPr>
        <w:t>(</w:t>
      </w:r>
      <w:r w:rsidRPr="0079456D">
        <w:rPr>
          <w:rFonts w:ascii="Sylfaen" w:hAnsi="Sylfaen" w:cs="Arial"/>
          <w:color w:val="000000"/>
          <w:lang w:val="ka-GE"/>
        </w:rPr>
        <w:t xml:space="preserve">2011 </w:t>
      </w:r>
      <w:r w:rsidRPr="0079456D">
        <w:rPr>
          <w:rFonts w:ascii="Sylfaen" w:hAnsi="Sylfaen" w:cs="Arial"/>
          <w:color w:val="000000"/>
        </w:rPr>
        <w:t>PPP)</w:t>
      </w:r>
      <w:r w:rsidRPr="0079456D">
        <w:rPr>
          <w:rStyle w:val="FootnoteReference"/>
          <w:rFonts w:ascii="Sylfaen" w:hAnsi="Sylfaen" w:cs="Arial"/>
          <w:color w:val="000000"/>
        </w:rPr>
        <w:footnoteReference w:id="1"/>
      </w:r>
      <w:r w:rsidRPr="0079456D">
        <w:rPr>
          <w:rFonts w:ascii="Sylfaen" w:hAnsi="Sylfaen" w:cs="Arial"/>
          <w:color w:val="000000"/>
        </w:rPr>
        <w:t xml:space="preserve"> </w:t>
      </w:r>
    </w:p>
    <w:p w:rsidR="0079456D" w:rsidRPr="0079456D" w:rsidRDefault="0079456D" w:rsidP="0079456D">
      <w:pPr>
        <w:spacing w:line="360" w:lineRule="auto"/>
        <w:jc w:val="both"/>
        <w:rPr>
          <w:rFonts w:ascii="Sylfaen" w:hAnsi="Sylfaen" w:cs="Arial"/>
          <w:b/>
          <w:color w:val="000000"/>
        </w:rPr>
      </w:pPr>
      <w:r w:rsidRPr="0079456D">
        <w:rPr>
          <w:rFonts w:ascii="Sylfaen" w:hAnsi="Sylfaen" w:cs="Arial"/>
          <w:b/>
          <w:color w:val="000000"/>
        </w:rPr>
        <w:t>1.3.1: At least 35% of the population in need is covered by major social protection systems, by sex, distinguishing children, older persons, persons with disabilities, and the poor and the vulnerable</w:t>
      </w:r>
    </w:p>
    <w:p w:rsidR="0079456D" w:rsidRPr="0079456D" w:rsidRDefault="0079456D" w:rsidP="0079456D">
      <w:pPr>
        <w:spacing w:line="360" w:lineRule="auto"/>
        <w:jc w:val="both"/>
        <w:rPr>
          <w:rFonts w:ascii="Sylfaen" w:hAnsi="Sylfaen" w:cs="Arial"/>
          <w:color w:val="000000"/>
        </w:rPr>
      </w:pPr>
      <w:r w:rsidRPr="0079456D">
        <w:rPr>
          <w:rFonts w:ascii="Sylfaen" w:hAnsi="Sylfaen" w:cs="Arial"/>
          <w:color w:val="000000"/>
        </w:rPr>
        <w:t xml:space="preserve">As of January 2018, </w:t>
      </w:r>
      <w:r w:rsidRPr="0079456D">
        <w:rPr>
          <w:rFonts w:ascii="Sylfaen" w:hAnsi="Sylfaen" w:cs="Arial"/>
          <w:b/>
          <w:color w:val="000000"/>
        </w:rPr>
        <w:t>population in need</w:t>
      </w:r>
      <w:r w:rsidRPr="0079456D">
        <w:rPr>
          <w:rFonts w:ascii="Sylfaen" w:hAnsi="Sylfaen" w:cs="Arial"/>
          <w:color w:val="000000"/>
        </w:rPr>
        <w:t xml:space="preserve"> are covered with targeted social assistance program, by age and sex groups: 8</w:t>
      </w:r>
      <w:proofErr w:type="gramStart"/>
      <w:r w:rsidRPr="0079456D">
        <w:rPr>
          <w:rFonts w:ascii="Sylfaen" w:hAnsi="Sylfaen" w:cs="Arial"/>
          <w:color w:val="000000"/>
        </w:rPr>
        <w:t>,2</w:t>
      </w:r>
      <w:proofErr w:type="gramEnd"/>
      <w:r w:rsidRPr="0079456D">
        <w:rPr>
          <w:rFonts w:ascii="Sylfaen" w:hAnsi="Sylfaen" w:cs="Arial"/>
          <w:color w:val="000000"/>
        </w:rPr>
        <w:t xml:space="preserve"> % (except of pensioners and receivers of </w:t>
      </w:r>
      <w:r w:rsidRPr="0079456D">
        <w:rPr>
          <w:rStyle w:val="gt-card-ttl-txt"/>
          <w:rFonts w:ascii="Sylfaen" w:hAnsi="Sylfaen" w:cs="Arial"/>
          <w:color w:val="222222"/>
          <w:shd w:val="clear" w:color="auto" w:fill="FFFFFF"/>
        </w:rPr>
        <w:t>social package), children: 36,5%, women: 54,3%. Social package</w:t>
      </w:r>
      <w:r w:rsidRPr="0079456D">
        <w:rPr>
          <w:rStyle w:val="gt-card-ttl-txt"/>
          <w:rFonts w:ascii="Sylfaen" w:hAnsi="Sylfaen" w:cs="Arial"/>
          <w:shd w:val="clear" w:color="auto" w:fill="FFFFFF"/>
        </w:rPr>
        <w:t>: 4</w:t>
      </w:r>
      <w:proofErr w:type="gramStart"/>
      <w:r w:rsidRPr="0079456D">
        <w:rPr>
          <w:rStyle w:val="gt-card-ttl-txt"/>
          <w:rFonts w:ascii="Sylfaen" w:hAnsi="Sylfaen" w:cs="Arial"/>
          <w:shd w:val="clear" w:color="auto" w:fill="FFFFFF"/>
        </w:rPr>
        <w:t>,5</w:t>
      </w:r>
      <w:proofErr w:type="gramEnd"/>
      <w:r w:rsidRPr="0079456D">
        <w:rPr>
          <w:rStyle w:val="gt-card-ttl-txt"/>
          <w:rFonts w:ascii="Sylfaen" w:hAnsi="Sylfaen" w:cs="Arial"/>
          <w:shd w:val="clear" w:color="auto" w:fill="FFFFFF"/>
        </w:rPr>
        <w:t xml:space="preserve"> %, where </w:t>
      </w:r>
      <w:r w:rsidRPr="0079456D">
        <w:rPr>
          <w:rStyle w:val="gt-card-ttl-txt"/>
          <w:rFonts w:ascii="Sylfaen" w:hAnsi="Sylfaen" w:cs="Arial"/>
          <w:color w:val="222222"/>
          <w:shd w:val="clear" w:color="auto" w:fill="FFFFFF"/>
        </w:rPr>
        <w:t>20.3% are children, 37,4 % women, pensions 19.7% -women 71%.</w:t>
      </w:r>
    </w:p>
    <w:p w:rsidR="0079456D" w:rsidRPr="0079456D" w:rsidRDefault="0079456D" w:rsidP="0079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hAnsi="Sylfaen" w:cs="Arial"/>
        </w:rPr>
      </w:pPr>
      <w:r w:rsidRPr="0079456D">
        <w:rPr>
          <w:rFonts w:ascii="Sylfaen" w:hAnsi="Sylfaen" w:cs="Arial"/>
          <w:lang w:val="ka-GE"/>
        </w:rPr>
        <w:t>Georgia continues to make important steps and implement</w:t>
      </w:r>
      <w:r w:rsidRPr="0079456D">
        <w:rPr>
          <w:rFonts w:ascii="Sylfaen" w:hAnsi="Sylfaen" w:cs="Arial"/>
        </w:rPr>
        <w:t>s</w:t>
      </w:r>
      <w:r w:rsidRPr="0079456D">
        <w:rPr>
          <w:rFonts w:ascii="Sylfaen" w:hAnsi="Sylfaen" w:cs="Arial"/>
          <w:lang w:val="ka-GE"/>
        </w:rPr>
        <w:t xml:space="preserve"> </w:t>
      </w:r>
      <w:r w:rsidRPr="0079456D">
        <w:rPr>
          <w:rFonts w:ascii="Sylfaen" w:hAnsi="Sylfaen" w:cs="Arial"/>
        </w:rPr>
        <w:t>comprehensive</w:t>
      </w:r>
      <w:r w:rsidRPr="0079456D">
        <w:rPr>
          <w:rFonts w:ascii="Sylfaen" w:hAnsi="Sylfaen" w:cs="Arial"/>
          <w:lang w:val="ka-GE"/>
        </w:rPr>
        <w:t xml:space="preserve"> measures in</w:t>
      </w:r>
      <w:r w:rsidRPr="0079456D">
        <w:rPr>
          <w:rFonts w:ascii="Sylfaen" w:hAnsi="Sylfaen" w:cs="Arial"/>
        </w:rPr>
        <w:t xml:space="preserve"> different directions, including </w:t>
      </w:r>
      <w:r w:rsidRPr="0079456D">
        <w:rPr>
          <w:rFonts w:ascii="Sylfaen" w:hAnsi="Sylfaen" w:cs="Arial"/>
          <w:lang w:val="ka-GE"/>
        </w:rPr>
        <w:t>social protection</w:t>
      </w:r>
      <w:r w:rsidRPr="0079456D">
        <w:rPr>
          <w:rFonts w:ascii="Sylfaen" w:hAnsi="Sylfaen" w:cs="Arial"/>
        </w:rPr>
        <w:t xml:space="preserve"> sphere</w:t>
      </w:r>
      <w:r w:rsidRPr="0079456D">
        <w:rPr>
          <w:rFonts w:ascii="Sylfaen" w:hAnsi="Sylfaen" w:cs="Arial"/>
          <w:lang w:val="ka-GE"/>
        </w:rPr>
        <w:t xml:space="preserve">, in order to achieve sustainable development goals </w:t>
      </w:r>
      <w:r w:rsidRPr="0079456D">
        <w:rPr>
          <w:rFonts w:ascii="Sylfaen" w:hAnsi="Sylfaen" w:cs="Arial"/>
        </w:rPr>
        <w:t>through the</w:t>
      </w:r>
      <w:r w:rsidRPr="0079456D">
        <w:rPr>
          <w:rFonts w:ascii="Sylfaen" w:hAnsi="Sylfaen" w:cs="Arial"/>
          <w:lang w:val="ka-GE"/>
        </w:rPr>
        <w:t xml:space="preserve"> effective reforms.</w:t>
      </w:r>
    </w:p>
    <w:p w:rsidR="0079456D" w:rsidRPr="0079456D" w:rsidRDefault="0079456D" w:rsidP="00F96A06">
      <w:pPr>
        <w:jc w:val="both"/>
        <w:rPr>
          <w:rFonts w:ascii="Sylfaen" w:hAnsi="Sylfaen" w:cs="Calibri"/>
          <w:b/>
        </w:rPr>
      </w:pPr>
    </w:p>
    <w:p w:rsidR="0079456D" w:rsidRPr="0079456D" w:rsidRDefault="0079456D" w:rsidP="00F96A06">
      <w:pPr>
        <w:jc w:val="both"/>
        <w:rPr>
          <w:rFonts w:ascii="Sylfaen" w:hAnsi="Sylfaen" w:cs="Calibri"/>
          <w:b/>
        </w:rPr>
      </w:pPr>
    </w:p>
    <w:p w:rsidR="0079456D" w:rsidRDefault="0079456D" w:rsidP="00F96A06">
      <w:pPr>
        <w:jc w:val="both"/>
        <w:rPr>
          <w:rFonts w:cs="Calibri"/>
          <w:b/>
        </w:rPr>
      </w:pPr>
    </w:p>
    <w:p w:rsidR="0079456D" w:rsidRDefault="0079456D" w:rsidP="00F96A06">
      <w:pPr>
        <w:jc w:val="both"/>
        <w:rPr>
          <w:rFonts w:cs="Calibri"/>
          <w:b/>
        </w:rPr>
      </w:pPr>
    </w:p>
    <w:p w:rsidR="00D454F6" w:rsidRPr="00D454F6" w:rsidRDefault="00D454F6" w:rsidP="00F96A06">
      <w:pPr>
        <w:jc w:val="both"/>
        <w:rPr>
          <w:rFonts w:ascii="Sylfaen" w:hAnsi="Sylfaen" w:cs="Calibri"/>
          <w:b/>
          <w:sz w:val="28"/>
          <w:szCs w:val="28"/>
          <w:u w:val="single"/>
        </w:rPr>
      </w:pPr>
      <w:r w:rsidRPr="00D454F6">
        <w:rPr>
          <w:rFonts w:ascii="Sylfaen" w:hAnsi="Sylfaen" w:cs="Calibri"/>
          <w:b/>
          <w:sz w:val="28"/>
          <w:szCs w:val="28"/>
          <w:u w:val="single"/>
        </w:rPr>
        <w:lastRenderedPageBreak/>
        <w:t>Health</w:t>
      </w:r>
    </w:p>
    <w:p w:rsidR="00D454F6" w:rsidRPr="00D454F6" w:rsidRDefault="00D454F6" w:rsidP="00F96A06">
      <w:pPr>
        <w:jc w:val="both"/>
        <w:rPr>
          <w:rFonts w:ascii="Sylfaen" w:hAnsi="Sylfaen" w:cs="Calibri"/>
          <w:b/>
          <w:u w:val="single"/>
        </w:rPr>
      </w:pPr>
    </w:p>
    <w:p w:rsidR="00D454F6" w:rsidRDefault="00D454F6" w:rsidP="00D454F6">
      <w:pPr>
        <w:spacing w:line="360" w:lineRule="auto"/>
        <w:rPr>
          <w:rFonts w:ascii="Sylfaen" w:hAnsi="Sylfaen"/>
          <w:b/>
        </w:rPr>
      </w:pPr>
      <w:r w:rsidRPr="00D454F6">
        <w:rPr>
          <w:rFonts w:ascii="Sylfaen" w:hAnsi="Sylfaen"/>
          <w:b/>
        </w:rPr>
        <w:t xml:space="preserve">3.11 </w:t>
      </w:r>
      <w:r w:rsidR="00F437BA">
        <w:rPr>
          <w:rFonts w:ascii="Sylfaen" w:hAnsi="Sylfaen"/>
          <w:b/>
        </w:rPr>
        <w:t>Maternal mortality ratio</w:t>
      </w:r>
      <w:r>
        <w:rPr>
          <w:rFonts w:ascii="Sylfaen" w:hAnsi="Sylfaen"/>
          <w:b/>
        </w:rPr>
        <w:t>;</w:t>
      </w:r>
    </w:p>
    <w:p w:rsidR="00D454F6" w:rsidRDefault="00D454F6" w:rsidP="00D454F6">
      <w:pPr>
        <w:spacing w:line="360" w:lineRule="auto"/>
        <w:rPr>
          <w:rFonts w:ascii="Sylfaen" w:hAnsi="Sylfaen"/>
          <w:b/>
        </w:rPr>
      </w:pPr>
      <w:r>
        <w:rPr>
          <w:rFonts w:ascii="Sylfaen" w:hAnsi="Sylfaen"/>
          <w:b/>
        </w:rPr>
        <w:t>3.1.2 Proportion of births attended by skilled health personnel;</w:t>
      </w:r>
    </w:p>
    <w:p w:rsidR="00D454F6" w:rsidRDefault="00D454F6" w:rsidP="00D454F6">
      <w:pPr>
        <w:spacing w:line="360" w:lineRule="auto"/>
        <w:rPr>
          <w:rFonts w:ascii="Sylfaen" w:hAnsi="Sylfaen"/>
          <w:b/>
        </w:rPr>
      </w:pPr>
      <w:r>
        <w:rPr>
          <w:rFonts w:ascii="Sylfaen" w:hAnsi="Sylfaen"/>
          <w:b/>
        </w:rPr>
        <w:t>3.2.1 Under-5 mortality rate;</w:t>
      </w:r>
    </w:p>
    <w:p w:rsidR="00D454F6" w:rsidRDefault="00D454F6" w:rsidP="00D454F6">
      <w:pPr>
        <w:spacing w:line="360" w:lineRule="auto"/>
        <w:rPr>
          <w:rFonts w:ascii="Sylfaen" w:hAnsi="Sylfaen"/>
          <w:b/>
        </w:rPr>
      </w:pPr>
      <w:r>
        <w:rPr>
          <w:rFonts w:ascii="Sylfaen" w:hAnsi="Sylfaen"/>
          <w:b/>
        </w:rPr>
        <w:t>3.8.2 Proportion of population with large household expenditures on health as a share of total household expenditure or income;</w:t>
      </w:r>
    </w:p>
    <w:p w:rsidR="00D454F6" w:rsidRDefault="00D454F6" w:rsidP="00D454F6">
      <w:pPr>
        <w:spacing w:line="360" w:lineRule="auto"/>
        <w:rPr>
          <w:rFonts w:ascii="Sylfaen" w:hAnsi="Sylfaen"/>
          <w:b/>
        </w:rPr>
      </w:pPr>
      <w:proofErr w:type="gramStart"/>
      <w:r>
        <w:rPr>
          <w:rFonts w:ascii="Sylfaen" w:hAnsi="Sylfaen"/>
          <w:b/>
        </w:rPr>
        <w:t>3.b.1</w:t>
      </w:r>
      <w:proofErr w:type="gramEnd"/>
      <w:r>
        <w:rPr>
          <w:rFonts w:ascii="Sylfaen" w:hAnsi="Sylfaen"/>
          <w:b/>
        </w:rPr>
        <w:t xml:space="preserve"> Proportion of the target population covered by all vaccines included in their national </w:t>
      </w:r>
      <w:proofErr w:type="spellStart"/>
      <w:r>
        <w:rPr>
          <w:rFonts w:ascii="Sylfaen" w:hAnsi="Sylfaen"/>
          <w:b/>
        </w:rPr>
        <w:t>programme</w:t>
      </w:r>
      <w:proofErr w:type="spellEnd"/>
      <w:r>
        <w:rPr>
          <w:rFonts w:ascii="Sylfaen" w:hAnsi="Sylfaen"/>
          <w:b/>
        </w:rPr>
        <w:t>;</w:t>
      </w:r>
    </w:p>
    <w:p w:rsidR="00D454F6" w:rsidRDefault="00D454F6" w:rsidP="00D454F6">
      <w:pPr>
        <w:spacing w:line="360" w:lineRule="auto"/>
        <w:rPr>
          <w:rFonts w:ascii="Sylfaen" w:hAnsi="Sylfaen"/>
          <w:b/>
        </w:rPr>
      </w:pPr>
      <w:r>
        <w:rPr>
          <w:rFonts w:ascii="Sylfaen" w:hAnsi="Sylfaen"/>
          <w:b/>
        </w:rPr>
        <w:t>3.3.1. Number of new HIV infections per 1,000 uninfected population, by sex, age and key populations.</w:t>
      </w:r>
    </w:p>
    <w:p w:rsidR="00D454F6" w:rsidRDefault="00D454F6" w:rsidP="00D454F6">
      <w:pPr>
        <w:spacing w:line="360" w:lineRule="auto"/>
        <w:rPr>
          <w:rFonts w:ascii="Sylfaen" w:hAnsi="Sylfaen"/>
          <w:b/>
        </w:rPr>
      </w:pPr>
    </w:p>
    <w:p w:rsidR="00D454F6" w:rsidRDefault="00D454F6" w:rsidP="00D454F6">
      <w:pPr>
        <w:spacing w:line="360" w:lineRule="auto"/>
        <w:rPr>
          <w:rFonts w:ascii="Sylfaen" w:hAnsi="Sylfaen"/>
          <w:b/>
          <w:sz w:val="28"/>
          <w:szCs w:val="28"/>
          <w:u w:val="single"/>
        </w:rPr>
      </w:pPr>
      <w:r w:rsidRPr="00D454F6">
        <w:rPr>
          <w:rFonts w:ascii="Sylfaen" w:hAnsi="Sylfaen"/>
          <w:b/>
          <w:sz w:val="28"/>
          <w:szCs w:val="28"/>
          <w:u w:val="single"/>
        </w:rPr>
        <w:t>Sexual and reproductive health, services and rights</w:t>
      </w:r>
    </w:p>
    <w:p w:rsidR="00D454F6" w:rsidRDefault="00D454F6" w:rsidP="00D454F6">
      <w:pPr>
        <w:spacing w:line="360" w:lineRule="auto"/>
        <w:rPr>
          <w:rFonts w:ascii="Sylfaen" w:hAnsi="Sylfaen"/>
          <w:b/>
        </w:rPr>
      </w:pPr>
      <w:r w:rsidRPr="00D454F6">
        <w:rPr>
          <w:rFonts w:ascii="Sylfaen" w:hAnsi="Sylfaen"/>
          <w:b/>
        </w:rPr>
        <w:t>3.7.1</w:t>
      </w:r>
      <w:r>
        <w:rPr>
          <w:rFonts w:ascii="Sylfaen" w:hAnsi="Sylfaen"/>
          <w:b/>
        </w:rPr>
        <w:t xml:space="preserve"> Proportion of women of reproductive age (aged 15-49 years) who have their need for family planning satisfied with modern methods;</w:t>
      </w:r>
    </w:p>
    <w:p w:rsidR="00D454F6" w:rsidRDefault="00D454F6" w:rsidP="00D454F6">
      <w:pPr>
        <w:spacing w:line="360" w:lineRule="auto"/>
        <w:rPr>
          <w:rFonts w:ascii="Sylfaen" w:hAnsi="Sylfaen"/>
          <w:b/>
        </w:rPr>
      </w:pPr>
      <w:r>
        <w:rPr>
          <w:rFonts w:ascii="Sylfaen" w:hAnsi="Sylfaen"/>
          <w:b/>
        </w:rPr>
        <w:t>3.7.2 Adolescent birth rate (aged 10-14 years; aged 15-19 years) per 1,000 women in that group;</w:t>
      </w:r>
    </w:p>
    <w:p w:rsidR="005D4E55" w:rsidRPr="00D454F6" w:rsidRDefault="005D4E55" w:rsidP="00D454F6">
      <w:pPr>
        <w:spacing w:line="360" w:lineRule="auto"/>
        <w:rPr>
          <w:rFonts w:ascii="Sylfaen" w:hAnsi="Sylfaen"/>
          <w:b/>
        </w:rPr>
      </w:pPr>
      <w:r>
        <w:rPr>
          <w:rFonts w:ascii="Sylfaen" w:hAnsi="Sylfaen"/>
          <w:b/>
        </w:rPr>
        <w:t>5.6.1 Proportion of women aged 15-49 years who make their own informed decisions regarding sexual relations, contraceptive use and reproductive health care.</w:t>
      </w:r>
    </w:p>
    <w:p w:rsidR="0079456D" w:rsidRDefault="0079456D" w:rsidP="00F96A06">
      <w:pPr>
        <w:jc w:val="both"/>
        <w:rPr>
          <w:rFonts w:cs="Calibri"/>
          <w:b/>
        </w:rPr>
      </w:pPr>
    </w:p>
    <w:p w:rsidR="00DB6980" w:rsidRPr="0079456D" w:rsidRDefault="0055043C"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A</w:t>
      </w:r>
      <w:r w:rsidR="00DB6980" w:rsidRPr="0079456D">
        <w:rPr>
          <w:rFonts w:ascii="Sylfaen" w:eastAsia="Calibri" w:hAnsi="Sylfaen"/>
          <w:color w:val="000000"/>
          <w:kern w:val="24"/>
          <w:lang w:val="en-GB" w:eastAsia="ka-GE"/>
        </w:rPr>
        <w:t>t the International Conference on Population and Development</w:t>
      </w:r>
      <w:r w:rsidRPr="0079456D">
        <w:rPr>
          <w:rFonts w:ascii="Sylfaen" w:eastAsia="Calibri" w:hAnsi="Sylfaen"/>
          <w:color w:val="000000"/>
          <w:kern w:val="24"/>
          <w:lang w:val="en-GB" w:eastAsia="ka-GE"/>
        </w:rPr>
        <w:t xml:space="preserve"> in 1994</w:t>
      </w:r>
      <w:r w:rsidR="00DB6980" w:rsidRPr="0079456D">
        <w:rPr>
          <w:rFonts w:ascii="Sylfaen" w:eastAsia="Calibri" w:hAnsi="Sylfaen"/>
          <w:color w:val="000000"/>
          <w:kern w:val="24"/>
          <w:lang w:val="en-GB" w:eastAsia="ka-GE"/>
        </w:rPr>
        <w:t>, diverse views on human rights, population, sexual and reproductive health, gender equality and sustainable development merged into a remarkable global consensus that placed individual dignity and human rights, including the right to plan one’s family, at the very heart of development.</w:t>
      </w:r>
    </w:p>
    <w:p w:rsidR="00DB6980" w:rsidRPr="0079456D" w:rsidRDefault="0055043C"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On the Base on ICPD principles, </w:t>
      </w:r>
      <w:r w:rsidR="0031735C" w:rsidRPr="0079456D">
        <w:rPr>
          <w:rFonts w:ascii="Sylfaen" w:eastAsia="Calibri" w:hAnsi="Sylfaen"/>
          <w:color w:val="000000"/>
          <w:kern w:val="24"/>
          <w:lang w:val="en-GB" w:eastAsia="ka-GE"/>
        </w:rPr>
        <w:t>Maternal and child health sexual and reproduct</w:t>
      </w:r>
      <w:r w:rsidR="0079456D">
        <w:rPr>
          <w:rFonts w:ascii="Sylfaen" w:eastAsia="Calibri" w:hAnsi="Sylfaen"/>
          <w:color w:val="000000"/>
          <w:kern w:val="24"/>
          <w:lang w:val="en-GB" w:eastAsia="ka-GE"/>
        </w:rPr>
        <w:t>ive right is one of the priorities of</w:t>
      </w:r>
      <w:r w:rsidR="0031735C" w:rsidRPr="0079456D">
        <w:rPr>
          <w:rFonts w:ascii="Sylfaen" w:eastAsia="Calibri" w:hAnsi="Sylfaen"/>
          <w:color w:val="000000"/>
          <w:kern w:val="24"/>
          <w:lang w:val="en-GB" w:eastAsia="ka-GE"/>
        </w:rPr>
        <w:t xml:space="preserve"> health system of Georgia. 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sidR="00DB6980" w:rsidRPr="0079456D">
        <w:rPr>
          <w:rFonts w:ascii="Sylfaen" w:eastAsia="Calibri" w:hAnsi="Sylfaen"/>
          <w:color w:val="000000"/>
          <w:kern w:val="24"/>
          <w:lang w:val="en-GB" w:eastAsia="ka-GE"/>
        </w:rPr>
        <w:t>.</w:t>
      </w:r>
      <w:r w:rsidR="005C5BCC">
        <w:rPr>
          <w:rFonts w:ascii="Sylfaen" w:eastAsia="Calibri" w:hAnsi="Sylfaen"/>
          <w:color w:val="000000"/>
          <w:kern w:val="24"/>
          <w:lang w:val="en-GB" w:eastAsia="ka-GE"/>
        </w:rPr>
        <w:t xml:space="preserve"> </w:t>
      </w:r>
      <w:r w:rsidR="005C5BCC" w:rsidRPr="0079456D">
        <w:rPr>
          <w:rFonts w:ascii="Sylfaen" w:eastAsia="Calibri" w:hAnsi="Sylfaen"/>
          <w:color w:val="000000"/>
          <w:kern w:val="24"/>
          <w:lang w:val="en-GB" w:eastAsia="ka-GE"/>
        </w:rPr>
        <w:t xml:space="preserve">Last years, the share of deliveries in health institutions, reached the maximum value (99.9%) and stayed unchanged. </w:t>
      </w:r>
    </w:p>
    <w:p w:rsidR="00AD7B12" w:rsidRPr="0079456D" w:rsidRDefault="00AD7B12"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lastRenderedPageBreak/>
        <w:t>Country have very ambitious goals under SDG3: By 2030, reduce the maternal mortality ratio of Georgia to at least 12 per 100,000 live birth and end preventable deaths of new-borns and children under 5 years of age, aiming to reduce n</w:t>
      </w:r>
      <w:r w:rsidR="00F437BA">
        <w:rPr>
          <w:rFonts w:ascii="Sylfaen" w:eastAsia="Calibri" w:hAnsi="Sylfaen"/>
          <w:color w:val="000000"/>
          <w:kern w:val="24"/>
          <w:lang w:val="en-GB" w:eastAsia="ka-GE"/>
        </w:rPr>
        <w:t>eonatal mortality to at least 3</w:t>
      </w:r>
      <w:r w:rsidRPr="0079456D">
        <w:rPr>
          <w:rFonts w:ascii="Sylfaen" w:eastAsia="Calibri" w:hAnsi="Sylfaen"/>
          <w:color w:val="000000"/>
          <w:kern w:val="24"/>
          <w:lang w:val="en-GB" w:eastAsia="ka-GE"/>
        </w:rPr>
        <w:t xml:space="preserve"> per 1,000 live births and under-5 mortality to at least 6 per 1,000 live births.</w:t>
      </w:r>
    </w:p>
    <w:p w:rsidR="00AD7B12" w:rsidRPr="0079456D" w:rsidRDefault="001B3163" w:rsidP="00DB6980">
      <w:pPr>
        <w:spacing w:after="200" w:line="276" w:lineRule="auto"/>
        <w:jc w:val="both"/>
        <w:rPr>
          <w:rFonts w:ascii="Sylfaen" w:eastAsia="Calibri" w:hAnsi="Sylfaen"/>
          <w:color w:val="000000"/>
          <w:kern w:val="24"/>
          <w:lang w:val="en-GB" w:eastAsia="ka-GE"/>
        </w:rPr>
      </w:pPr>
      <w:r w:rsidRPr="00660F1B">
        <w:rPr>
          <w:rFonts w:ascii="Sylfaen" w:eastAsia="Calibri" w:hAnsi="Sylfaen"/>
          <w:color w:val="000000"/>
          <w:kern w:val="24"/>
          <w:lang w:val="en-GB" w:eastAsia="ka-GE"/>
        </w:rPr>
        <w:t xml:space="preserve">In preparation of </w:t>
      </w:r>
      <w:r w:rsidR="0079456D" w:rsidRPr="00660F1B">
        <w:rPr>
          <w:rFonts w:ascii="Sylfaen" w:eastAsia="Calibri" w:hAnsi="Sylfaen"/>
          <w:color w:val="000000"/>
          <w:kern w:val="24"/>
          <w:lang w:val="en-GB" w:eastAsia="ka-GE"/>
        </w:rPr>
        <w:t xml:space="preserve">the </w:t>
      </w:r>
      <w:ins w:id="0" w:author="Ketevan Goginashvili" w:date="2018-06-18T12:59:00Z">
        <w:r w:rsidR="00660F1B" w:rsidRPr="00660F1B">
          <w:rPr>
            <w:rFonts w:ascii="Sylfaen" w:eastAsia="Calibri" w:hAnsi="Sylfaen"/>
            <w:color w:val="000000"/>
            <w:kern w:val="24"/>
            <w:lang w:val="en-GB" w:eastAsia="ka-GE"/>
          </w:rPr>
          <w:t xml:space="preserve">ICPD achievement </w:t>
        </w:r>
      </w:ins>
      <w:commentRangeStart w:id="1"/>
      <w:r w:rsidRPr="00660F1B">
        <w:rPr>
          <w:rFonts w:ascii="Sylfaen" w:eastAsia="Calibri" w:hAnsi="Sylfaen"/>
          <w:color w:val="000000"/>
          <w:kern w:val="24"/>
          <w:lang w:val="en-GB" w:eastAsia="ka-GE"/>
        </w:rPr>
        <w:t>report</w:t>
      </w:r>
      <w:commentRangeEnd w:id="1"/>
      <w:r w:rsidR="00135F7C" w:rsidRPr="00660F1B">
        <w:rPr>
          <w:rStyle w:val="CommentReference"/>
          <w:rFonts w:ascii="Calibri" w:eastAsia="Calibri" w:hAnsi="Calibri"/>
        </w:rPr>
        <w:commentReference w:id="1"/>
      </w:r>
      <w:r w:rsidRPr="00660F1B">
        <w:rPr>
          <w:rFonts w:ascii="Sylfaen" w:eastAsia="Calibri" w:hAnsi="Sylfaen"/>
          <w:color w:val="000000"/>
          <w:kern w:val="24"/>
          <w:lang w:val="en-GB" w:eastAsia="ka-GE"/>
        </w:rPr>
        <w:t xml:space="preserve"> all</w:t>
      </w:r>
      <w:r w:rsidR="005C5BCC" w:rsidRPr="00660F1B">
        <w:rPr>
          <w:rFonts w:ascii="Sylfaen" w:eastAsia="Calibri" w:hAnsi="Sylfaen"/>
          <w:color w:val="000000"/>
          <w:kern w:val="24"/>
          <w:lang w:val="en-GB" w:eastAsia="ka-GE"/>
        </w:rPr>
        <w:t xml:space="preserve"> the</w:t>
      </w:r>
      <w:r w:rsidRPr="00660F1B">
        <w:rPr>
          <w:rFonts w:ascii="Sylfaen" w:eastAsia="Calibri" w:hAnsi="Sylfaen"/>
          <w:color w:val="000000"/>
          <w:kern w:val="24"/>
          <w:lang w:val="en-GB" w:eastAsia="ka-GE"/>
        </w:rPr>
        <w:t xml:space="preserve"> stakeholder</w:t>
      </w:r>
      <w:r w:rsidR="005C5BCC" w:rsidRPr="00660F1B">
        <w:rPr>
          <w:rFonts w:ascii="Sylfaen" w:eastAsia="Calibri" w:hAnsi="Sylfaen"/>
          <w:color w:val="000000"/>
          <w:kern w:val="24"/>
          <w:lang w:val="en-GB" w:eastAsia="ka-GE"/>
        </w:rPr>
        <w:t>s were involved</w:t>
      </w:r>
      <w:r w:rsidRPr="00660F1B">
        <w:rPr>
          <w:rFonts w:ascii="Sylfaen" w:eastAsia="Calibri" w:hAnsi="Sylfaen"/>
          <w:color w:val="000000"/>
          <w:kern w:val="24"/>
          <w:lang w:val="en-GB" w:eastAsia="ka-GE"/>
        </w:rPr>
        <w:t xml:space="preserve">: Ministry of Labour, Health and </w:t>
      </w:r>
      <w:r w:rsidR="00660F1B" w:rsidRPr="00660F1B">
        <w:rPr>
          <w:rFonts w:ascii="Sylfaen" w:eastAsia="Calibri" w:hAnsi="Sylfaen"/>
          <w:color w:val="000000"/>
          <w:kern w:val="24"/>
          <w:lang w:val="en-GB" w:eastAsia="ka-GE"/>
        </w:rPr>
        <w:t>Social</w:t>
      </w:r>
      <w:r w:rsidRPr="00660F1B">
        <w:rPr>
          <w:rFonts w:ascii="Sylfaen" w:eastAsia="Calibri" w:hAnsi="Sylfaen"/>
          <w:color w:val="000000"/>
          <w:kern w:val="24"/>
          <w:lang w:val="en-GB" w:eastAsia="ka-GE"/>
        </w:rPr>
        <w:t xml:space="preserve"> Affairs</w:t>
      </w:r>
      <w:r w:rsidR="005C5BCC" w:rsidRPr="00660F1B">
        <w:rPr>
          <w:rFonts w:ascii="Sylfaen" w:eastAsia="Calibri" w:hAnsi="Sylfaen"/>
          <w:color w:val="000000"/>
          <w:kern w:val="24"/>
          <w:lang w:val="en-GB" w:eastAsia="ka-GE"/>
        </w:rPr>
        <w:t xml:space="preserve"> of Georgia</w:t>
      </w:r>
      <w:r w:rsidRPr="00660F1B">
        <w:rPr>
          <w:rFonts w:ascii="Sylfaen" w:eastAsia="Calibri" w:hAnsi="Sylfaen"/>
          <w:color w:val="000000"/>
          <w:kern w:val="24"/>
          <w:lang w:val="en-GB" w:eastAsia="ka-GE"/>
        </w:rPr>
        <w:t xml:space="preserve">, National </w:t>
      </w:r>
      <w:proofErr w:type="spellStart"/>
      <w:r w:rsidRPr="00660F1B">
        <w:rPr>
          <w:rFonts w:ascii="Sylfaen" w:eastAsia="Calibri" w:hAnsi="Sylfaen"/>
          <w:color w:val="000000"/>
          <w:kern w:val="24"/>
          <w:lang w:val="en-GB" w:eastAsia="ka-GE"/>
        </w:rPr>
        <w:t>Cen</w:t>
      </w:r>
      <w:bookmarkStart w:id="2" w:name="_GoBack"/>
      <w:bookmarkEnd w:id="2"/>
      <w:r w:rsidRPr="00660F1B">
        <w:rPr>
          <w:rFonts w:ascii="Sylfaen" w:eastAsia="Calibri" w:hAnsi="Sylfaen"/>
          <w:color w:val="000000"/>
          <w:kern w:val="24"/>
          <w:lang w:val="en-GB" w:eastAsia="ka-GE"/>
        </w:rPr>
        <w:t>ter</w:t>
      </w:r>
      <w:proofErr w:type="spellEnd"/>
      <w:r w:rsidRPr="00660F1B">
        <w:rPr>
          <w:rFonts w:ascii="Sylfaen" w:eastAsia="Calibri" w:hAnsi="Sylfaen"/>
          <w:color w:val="000000"/>
          <w:kern w:val="24"/>
          <w:lang w:val="en-GB" w:eastAsia="ka-GE"/>
        </w:rPr>
        <w:t xml:space="preserve"> for Diseases Control and Public Health, </w:t>
      </w:r>
      <w:proofErr w:type="spellStart"/>
      <w:r w:rsidRPr="00660F1B">
        <w:rPr>
          <w:rFonts w:ascii="Sylfaen" w:eastAsia="Calibri" w:hAnsi="Sylfaen"/>
          <w:color w:val="000000"/>
          <w:kern w:val="24"/>
          <w:lang w:val="en-GB" w:eastAsia="ka-GE"/>
        </w:rPr>
        <w:t>GeoStat</w:t>
      </w:r>
      <w:proofErr w:type="spellEnd"/>
      <w:r w:rsidRPr="00660F1B">
        <w:rPr>
          <w:rFonts w:ascii="Sylfaen" w:eastAsia="Calibri" w:hAnsi="Sylfaen"/>
          <w:color w:val="000000"/>
          <w:kern w:val="24"/>
          <w:lang w:val="en-GB" w:eastAsia="ka-GE"/>
        </w:rPr>
        <w:t>, UNFPA, NGOs. Data was collected from all available sources.</w:t>
      </w:r>
    </w:p>
    <w:p w:rsidR="00660F1B" w:rsidRDefault="00660F1B" w:rsidP="00DB6980">
      <w:pPr>
        <w:spacing w:after="200" w:line="276" w:lineRule="auto"/>
        <w:jc w:val="both"/>
        <w:rPr>
          <w:ins w:id="3" w:author="Ketevan Goginashvili" w:date="2018-06-18T12:56:00Z"/>
          <w:rFonts w:ascii="Calibri" w:eastAsia="Calibri" w:hAnsi="Calibri"/>
          <w:color w:val="000000"/>
          <w:kern w:val="24"/>
          <w:lang w:val="en-GB" w:eastAsia="ka-GE"/>
        </w:rPr>
      </w:pPr>
      <w:ins w:id="4" w:author="Ketevan Goginashvili" w:date="2018-06-18T12:56:00Z">
        <w:r w:rsidRPr="00DB6980">
          <w:rPr>
            <w:rFonts w:ascii="Calibri" w:eastAsia="Calibri" w:hAnsi="Calibri"/>
            <w:color w:val="000000"/>
            <w:kern w:val="24"/>
            <w:lang w:val="en-GB" w:eastAsia="ka-GE"/>
          </w:rPr>
          <w:t xml:space="preserve">Georgia was one of the Country in the world,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Last years, the share of deliveries in health institutions, reached the maximum value (99.9%) and stayed unchanged. </w:t>
        </w:r>
      </w:ins>
    </w:p>
    <w:p w:rsidR="005C5BCC" w:rsidRDefault="00487017"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All of </w:t>
      </w:r>
      <w:commentRangeStart w:id="5"/>
      <w:r w:rsidRPr="0079456D">
        <w:rPr>
          <w:rFonts w:ascii="Sylfaen" w:eastAsia="Calibri" w:hAnsi="Sylfaen"/>
          <w:color w:val="000000"/>
          <w:kern w:val="24"/>
          <w:lang w:val="en-GB" w:eastAsia="ka-GE"/>
        </w:rPr>
        <w:t xml:space="preserve">this </w:t>
      </w:r>
      <w:commentRangeEnd w:id="5"/>
      <w:r w:rsidR="00135F7C">
        <w:rPr>
          <w:rStyle w:val="CommentReference"/>
          <w:rFonts w:ascii="Calibri" w:eastAsia="Calibri" w:hAnsi="Calibri"/>
        </w:rPr>
        <w:commentReference w:id="5"/>
      </w:r>
      <w:r w:rsidRPr="0079456D">
        <w:rPr>
          <w:rFonts w:ascii="Sylfaen" w:eastAsia="Calibri" w:hAnsi="Sylfaen"/>
          <w:color w:val="000000"/>
          <w:kern w:val="24"/>
          <w:lang w:val="en-GB" w:eastAsia="ka-GE"/>
        </w:rPr>
        <w:t>has contributed to a number of reforms implemented in the country. In 2013 Universal Health Care</w:t>
      </w:r>
      <w:r w:rsidR="005C5BCC">
        <w:rPr>
          <w:rFonts w:ascii="Sylfaen" w:eastAsia="Calibri" w:hAnsi="Sylfaen"/>
          <w:color w:val="000000"/>
          <w:kern w:val="24"/>
          <w:lang w:val="en-GB" w:eastAsia="ka-GE"/>
        </w:rPr>
        <w:t xml:space="preserve"> was introduced</w:t>
      </w:r>
      <w:r w:rsidRPr="0079456D">
        <w:rPr>
          <w:rFonts w:ascii="Sylfaen" w:eastAsia="Calibri" w:hAnsi="Sylfaen"/>
          <w:color w:val="000000"/>
          <w:kern w:val="24"/>
          <w:lang w:val="en-GB" w:eastAsia="ka-GE"/>
        </w:rPr>
        <w:t xml:space="preserve"> in Georgia aimed to improve the general population’s access to healthcare. For better mon</w:t>
      </w:r>
      <w:r w:rsidR="00F437BA">
        <w:rPr>
          <w:rFonts w:ascii="Sylfaen" w:eastAsia="Calibri" w:hAnsi="Sylfaen"/>
          <w:color w:val="000000"/>
          <w:kern w:val="24"/>
          <w:lang w:val="en-GB" w:eastAsia="ka-GE"/>
        </w:rPr>
        <w:t>itoring of maternal and child mo</w:t>
      </w:r>
      <w:r w:rsidRPr="0079456D">
        <w:rPr>
          <w:rFonts w:ascii="Sylfaen" w:eastAsia="Calibri" w:hAnsi="Sylfaen"/>
          <w:color w:val="000000"/>
          <w:kern w:val="24"/>
          <w:lang w:val="en-GB" w:eastAsia="ka-GE"/>
        </w:rPr>
        <w:t xml:space="preserve">rtality cases emergency notification system has been started in February 1, 2013. </w:t>
      </w:r>
    </w:p>
    <w:p w:rsidR="00487017" w:rsidRPr="0079456D" w:rsidRDefault="00487017"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2016, </w:t>
      </w:r>
      <w:proofErr w:type="spellStart"/>
      <w:r w:rsidRPr="0079456D">
        <w:rPr>
          <w:rFonts w:ascii="Sylfaen" w:eastAsia="Calibri" w:hAnsi="Sylfaen"/>
          <w:color w:val="000000"/>
          <w:kern w:val="24"/>
          <w:lang w:val="en-GB" w:eastAsia="ka-GE"/>
        </w:rPr>
        <w:t>MoLHSA</w:t>
      </w:r>
      <w:proofErr w:type="spellEnd"/>
      <w:r w:rsidRPr="0079456D">
        <w:rPr>
          <w:rFonts w:ascii="Sylfaen" w:eastAsia="Calibri" w:hAnsi="Sylfaen"/>
          <w:color w:val="000000"/>
          <w:kern w:val="24"/>
          <w:lang w:val="en-GB" w:eastAsia="ka-GE"/>
        </w:rPr>
        <w:t xml:space="preserve"> in alliance with NCDC launched the nationwide electronic registry “Mother’s and neonate’s health surveillance system”, so called “Georgian Birth Registry” (GBR). National MNH Strategy 2017-2030 with related short-term Action Plan (2017-2019) is developed and approved by the government in 2017.</w:t>
      </w:r>
    </w:p>
    <w:p w:rsidR="00A54687" w:rsidRPr="0079456D" w:rsidRDefault="00A54687" w:rsidP="00A5468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the transition period from the MDG framework to Sustainable Development Goals (SDG), a complex assessment of maternal mortality is necessary to identify successful areas and address existing problems. </w:t>
      </w:r>
    </w:p>
    <w:p w:rsidR="00F96A06" w:rsidRPr="0079456D" w:rsidRDefault="00122597" w:rsidP="008B73F8">
      <w:pPr>
        <w:spacing w:after="200" w:line="276" w:lineRule="auto"/>
        <w:jc w:val="both"/>
        <w:rPr>
          <w:rFonts w:ascii="Sylfaen" w:hAnsi="Sylfaen"/>
          <w:color w:val="000000"/>
          <w:kern w:val="24"/>
          <w:lang w:val="en-GB" w:eastAsia="ka-GE"/>
        </w:rPr>
      </w:pPr>
      <w:r w:rsidRPr="0079456D">
        <w:rPr>
          <w:rFonts w:ascii="Sylfaen" w:hAnsi="Sylfaen"/>
          <w:color w:val="000000"/>
          <w:kern w:val="24"/>
          <w:lang w:eastAsia="ka-GE"/>
        </w:rPr>
        <w:t xml:space="preserve">Maternal and child Health is one of the priorities for Georgian Health Care System. Since 2013, a number of reforms have been undertaken in the prevention of </w:t>
      </w:r>
      <w:r w:rsidR="008B73F8" w:rsidRPr="0079456D">
        <w:rPr>
          <w:rFonts w:ascii="Sylfaen" w:hAnsi="Sylfaen"/>
          <w:color w:val="000000"/>
          <w:kern w:val="24"/>
          <w:lang w:val="en-GB" w:eastAsia="ka-GE"/>
        </w:rPr>
        <w:t xml:space="preserve">MCH </w:t>
      </w:r>
      <w:r w:rsidRPr="0079456D">
        <w:rPr>
          <w:rFonts w:ascii="Sylfaen" w:hAnsi="Sylfaen"/>
          <w:color w:val="000000"/>
          <w:kern w:val="24"/>
          <w:lang w:eastAsia="ka-GE"/>
        </w:rPr>
        <w:t>preventable deaths</w:t>
      </w:r>
      <w:r w:rsidR="008B73F8" w:rsidRPr="0079456D">
        <w:rPr>
          <w:rFonts w:ascii="Sylfaen" w:hAnsi="Sylfaen"/>
          <w:color w:val="000000"/>
          <w:kern w:val="24"/>
          <w:lang w:eastAsia="ka-GE"/>
        </w:rPr>
        <w:t>.</w:t>
      </w:r>
      <w:r w:rsidR="008B73F8" w:rsidRPr="0079456D">
        <w:rPr>
          <w:rFonts w:ascii="Sylfaen" w:hAnsi="Sylfaen"/>
          <w:color w:val="000000"/>
          <w:kern w:val="24"/>
          <w:lang w:val="en-GB" w:eastAsia="ka-GE"/>
        </w:rPr>
        <w:t xml:space="preserve"> </w:t>
      </w:r>
      <w:r w:rsidR="00F96A06" w:rsidRPr="0079456D">
        <w:rPr>
          <w:rFonts w:ascii="Sylfaen" w:hAnsi="Sylfaen"/>
          <w:color w:val="000000"/>
          <w:kern w:val="24"/>
          <w:lang w:eastAsia="ka-GE"/>
        </w:rPr>
        <w:t xml:space="preserve">For better monitoring of maternal and child mortality cases emergency notification system has been started in February 1, 2013, which ensures urgent provision of information on maternal mortality, 0-5 </w:t>
      </w:r>
      <w:r w:rsidR="00920CD4" w:rsidRPr="0079456D">
        <w:rPr>
          <w:rFonts w:ascii="Sylfaen" w:hAnsi="Sylfaen"/>
          <w:color w:val="000000"/>
          <w:kern w:val="24"/>
          <w:lang w:eastAsia="ka-GE"/>
        </w:rPr>
        <w:t>year’s</w:t>
      </w:r>
      <w:r w:rsidR="00F96A06" w:rsidRPr="0079456D">
        <w:rPr>
          <w:rFonts w:ascii="Sylfaen" w:hAnsi="Sylfaen"/>
          <w:color w:val="000000"/>
          <w:kern w:val="24"/>
          <w:lang w:eastAsia="ka-GE"/>
        </w:rPr>
        <w:t xml:space="preserve"> child mortality and stillbirth cases. Each medical organization is obliged to notify </w:t>
      </w:r>
      <w:proofErr w:type="spellStart"/>
      <w:r w:rsidR="00F96A06" w:rsidRPr="0079456D">
        <w:rPr>
          <w:rFonts w:ascii="Sylfaen" w:hAnsi="Sylfaen"/>
          <w:color w:val="000000"/>
          <w:kern w:val="24"/>
          <w:lang w:eastAsia="ka-GE"/>
        </w:rPr>
        <w:t>MoLHSA</w:t>
      </w:r>
      <w:proofErr w:type="spellEnd"/>
      <w:r w:rsidR="00F96A06" w:rsidRPr="0079456D">
        <w:rPr>
          <w:rFonts w:ascii="Sylfaen" w:hAnsi="Sylfaen"/>
          <w:color w:val="000000"/>
          <w:kern w:val="24"/>
          <w:lang w:eastAsia="ka-GE"/>
        </w:rPr>
        <w:t xml:space="preserve"> by phone call within an hour in case of maternal or 0-5 child mortality and stillbirths and in the next 24 hours confirm the call by the written notification.</w:t>
      </w:r>
    </w:p>
    <w:p w:rsidR="00F96A06" w:rsidRDefault="00F96A06" w:rsidP="00920CD4">
      <w:pPr>
        <w:jc w:val="both"/>
        <w:rPr>
          <w:rFonts w:ascii="Sylfaen" w:hAnsi="Sylfaen"/>
          <w:color w:val="000000"/>
          <w:kern w:val="24"/>
          <w:lang w:eastAsia="ka-GE"/>
        </w:rPr>
      </w:pPr>
      <w:r w:rsidRPr="0079456D">
        <w:rPr>
          <w:rFonts w:ascii="Sylfaen" w:hAnsi="Sylfaen"/>
          <w:color w:val="000000"/>
          <w:kern w:val="24"/>
          <w:lang w:eastAsia="ka-GE"/>
        </w:rPr>
        <w:t>The initiative of starting the perinatal care regionalization process from May 2015 is a significant step forward in strengthening the maternal and new</w:t>
      </w:r>
      <w:r w:rsidR="00487017" w:rsidRPr="0079456D">
        <w:rPr>
          <w:rFonts w:ascii="Sylfaen" w:hAnsi="Sylfaen"/>
          <w:color w:val="000000"/>
          <w:kern w:val="24"/>
          <w:lang w:val="en-GB" w:eastAsia="ka-GE"/>
        </w:rPr>
        <w:t>-</w:t>
      </w:r>
      <w:r w:rsidRPr="0079456D">
        <w:rPr>
          <w:rFonts w:ascii="Sylfaen" w:hAnsi="Sylfaen"/>
          <w:color w:val="000000"/>
          <w:kern w:val="24"/>
          <w:lang w:eastAsia="ka-GE"/>
        </w:rPr>
        <w:t xml:space="preserve">born health care system, which considers defining the levels of perinatal service providers and their role and responsibilities in order to provide the correct   timing of the correct patient to a correct medical institution and, if </w:t>
      </w:r>
      <w:r w:rsidRPr="0079456D">
        <w:rPr>
          <w:rFonts w:ascii="Sylfaen" w:hAnsi="Sylfaen"/>
          <w:color w:val="000000"/>
          <w:kern w:val="24"/>
          <w:lang w:eastAsia="ka-GE"/>
        </w:rPr>
        <w:lastRenderedPageBreak/>
        <w:t>necessary, effective referral. Regionalization wa</w:t>
      </w:r>
      <w:r w:rsidR="0079456D">
        <w:rPr>
          <w:rFonts w:ascii="Sylfaen" w:hAnsi="Sylfaen"/>
          <w:color w:val="000000"/>
          <w:kern w:val="24"/>
          <w:lang w:eastAsia="ka-GE"/>
        </w:rPr>
        <w:t>s</w:t>
      </w:r>
      <w:r w:rsidRPr="0079456D">
        <w:rPr>
          <w:rFonts w:ascii="Sylfaen" w:hAnsi="Sylfaen"/>
          <w:color w:val="000000"/>
          <w:kern w:val="24"/>
          <w:lang w:eastAsia="ka-GE"/>
        </w:rPr>
        <w:t xml:space="preserve"> completed in 2017.</w:t>
      </w:r>
      <w:r w:rsidR="00920CD4" w:rsidRPr="0079456D">
        <w:rPr>
          <w:rFonts w:ascii="Sylfaen" w:hAnsi="Sylfaen"/>
          <w:color w:val="000000"/>
          <w:kern w:val="24"/>
          <w:lang w:eastAsia="ka-GE"/>
        </w:rPr>
        <w:t xml:space="preserve"> </w:t>
      </w:r>
      <w:r w:rsidRPr="0079456D">
        <w:rPr>
          <w:rFonts w:ascii="Sylfaen" w:hAnsi="Sylfaen"/>
          <w:color w:val="000000"/>
          <w:kern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D454F6" w:rsidRPr="0079456D" w:rsidRDefault="00D454F6" w:rsidP="00920CD4">
      <w:pPr>
        <w:jc w:val="both"/>
        <w:rPr>
          <w:rFonts w:ascii="Sylfaen" w:hAnsi="Sylfaen"/>
          <w:color w:val="000000"/>
          <w:kern w:val="24"/>
          <w:lang w:eastAsia="ka-GE"/>
        </w:rPr>
      </w:pPr>
    </w:p>
    <w:p w:rsidR="00F96A06" w:rsidRDefault="00F96A06" w:rsidP="008B73F8">
      <w:pPr>
        <w:jc w:val="both"/>
        <w:rPr>
          <w:rFonts w:ascii="Sylfaen" w:hAnsi="Sylfaen"/>
          <w:color w:val="000000"/>
          <w:kern w:val="24"/>
          <w:lang w:eastAsia="ka-GE"/>
        </w:rPr>
      </w:pPr>
      <w:r w:rsidRPr="0079456D">
        <w:rPr>
          <w:rFonts w:ascii="Sylfaen" w:hAnsi="Sylfaen"/>
          <w:color w:val="000000"/>
          <w:kern w:val="24"/>
          <w:lang w:eastAsia="ka-GE"/>
        </w:rPr>
        <w:t xml:space="preserve">In 2016, </w:t>
      </w:r>
      <w:proofErr w:type="spellStart"/>
      <w:r w:rsidRPr="0079456D">
        <w:rPr>
          <w:rFonts w:ascii="Sylfaen" w:hAnsi="Sylfaen"/>
          <w:color w:val="000000"/>
          <w:kern w:val="24"/>
          <w:lang w:eastAsia="ka-GE"/>
        </w:rPr>
        <w:t>MoLHSA</w:t>
      </w:r>
      <w:proofErr w:type="spellEnd"/>
      <w:r w:rsidRPr="0079456D">
        <w:rPr>
          <w:rFonts w:ascii="Sylfaen" w:hAnsi="Sylfaen"/>
          <w:color w:val="000000"/>
          <w:kern w:val="24"/>
          <w:lang w:eastAsia="ka-GE"/>
        </w:rPr>
        <w:t xml:space="preserve"> in alliance with NCDC the nationwide electronic registry “Mother’s and neonate’s health surveillance system”</w:t>
      </w:r>
      <w:r w:rsidR="00135F7C">
        <w:rPr>
          <w:rFonts w:ascii="Sylfaen" w:hAnsi="Sylfaen"/>
          <w:color w:val="000000"/>
          <w:kern w:val="24"/>
          <w:lang w:eastAsia="ka-GE"/>
        </w:rPr>
        <w:t xml:space="preserve"> was </w:t>
      </w:r>
      <w:r w:rsidR="00135F7C" w:rsidRPr="0079456D">
        <w:rPr>
          <w:rFonts w:ascii="Sylfaen" w:hAnsi="Sylfaen"/>
          <w:color w:val="000000"/>
          <w:kern w:val="24"/>
          <w:lang w:eastAsia="ka-GE"/>
        </w:rPr>
        <w:t>launched</w:t>
      </w:r>
      <w:r w:rsidRPr="0079456D">
        <w:rPr>
          <w:rFonts w:ascii="Sylfaen" w:hAnsi="Sylfaen"/>
          <w:color w:val="000000"/>
          <w:kern w:val="24"/>
          <w:lang w:eastAsia="ka-GE"/>
        </w:rPr>
        <w:t>, so called “Georgian Birth Registry” (GBR). The system tracks information on all cases of pregnancy</w:t>
      </w:r>
      <w:r w:rsidRPr="0079456D">
        <w:rPr>
          <w:rFonts w:ascii="Sylfaen" w:hAnsi="Sylfaen"/>
          <w:color w:val="000000"/>
          <w:kern w:val="24"/>
          <w:lang w:val="en-GB" w:eastAsia="ka-GE"/>
        </w:rPr>
        <w:t>,</w:t>
      </w:r>
      <w:r w:rsidRPr="0079456D">
        <w:rPr>
          <w:rFonts w:ascii="Sylfaen" w:hAnsi="Sylfaen"/>
          <w:color w:val="000000"/>
          <w:kern w:val="24"/>
          <w:lang w:eastAsia="ka-GE"/>
        </w:rPr>
        <w:t xml:space="preserve"> delivery, postpartum, neonatal care and abortion.</w:t>
      </w:r>
    </w:p>
    <w:p w:rsidR="00135F7C" w:rsidRPr="0079456D" w:rsidRDefault="00135F7C" w:rsidP="008B73F8">
      <w:pPr>
        <w:jc w:val="both"/>
        <w:rPr>
          <w:rFonts w:ascii="Sylfaen" w:hAnsi="Sylfaen"/>
          <w:color w:val="000000"/>
          <w:kern w:val="24"/>
          <w:lang w:eastAsia="ka-GE"/>
        </w:rPr>
      </w:pPr>
    </w:p>
    <w:p w:rsidR="00F96A06" w:rsidRDefault="00F96A06" w:rsidP="008B73F8">
      <w:pPr>
        <w:jc w:val="both"/>
        <w:rPr>
          <w:rFonts w:ascii="Sylfaen" w:hAnsi="Sylfaen"/>
          <w:color w:val="000000"/>
          <w:kern w:val="24"/>
          <w:lang w:eastAsia="ka-GE"/>
        </w:rPr>
      </w:pPr>
      <w:r w:rsidRPr="0079456D">
        <w:rPr>
          <w:rFonts w:ascii="Sylfaen" w:hAnsi="Sylfaen"/>
          <w:color w:val="000000"/>
          <w:kern w:val="24"/>
          <w:lang w:eastAsia="ka-GE"/>
        </w:rPr>
        <w:t>National MNH Strategy</w:t>
      </w:r>
      <w:r w:rsidR="00487017" w:rsidRPr="0079456D">
        <w:rPr>
          <w:rFonts w:ascii="Sylfaen" w:hAnsi="Sylfaen"/>
          <w:color w:val="000000"/>
          <w:kern w:val="24"/>
          <w:lang w:eastAsia="ka-GE"/>
        </w:rPr>
        <w:t xml:space="preserve"> 2017-2030 with related short-</w:t>
      </w:r>
      <w:r w:rsidRPr="0079456D">
        <w:rPr>
          <w:rFonts w:ascii="Sylfaen" w:hAnsi="Sylfaen"/>
          <w:color w:val="000000"/>
          <w:kern w:val="24"/>
          <w:lang w:eastAsia="ka-GE"/>
        </w:rPr>
        <w:t xml:space="preserve">term Action Plan (2017-2019) is developed and approved by the government with the aim to provide long-term guidance and coherent plan of action for the improvement of maternal and new born health in Georgia.   </w:t>
      </w:r>
    </w:p>
    <w:p w:rsidR="0079456D" w:rsidRPr="0079456D" w:rsidRDefault="0079456D" w:rsidP="008B73F8">
      <w:pPr>
        <w:jc w:val="both"/>
        <w:rPr>
          <w:rFonts w:ascii="Sylfaen" w:hAnsi="Sylfaen"/>
          <w:color w:val="000000"/>
          <w:kern w:val="24"/>
          <w:lang w:eastAsia="ka-GE"/>
        </w:rPr>
      </w:pPr>
    </w:p>
    <w:p w:rsidR="00641E16" w:rsidRPr="0079456D" w:rsidRDefault="00641E16"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The principle of protecting the universal rights of Georgian population has been achieved in healthcare sector from 2013s the whole population of Georgia is insured for basic medical service under state Universal Health Care program. Children under 0-5 and 5-18 are covered planned ambulatory care, emergency out-patient and in patient services, elective surgery, Chemo-hormone- and radiotherapy, delivery and C-section. </w:t>
      </w:r>
    </w:p>
    <w:p w:rsidR="00F43777" w:rsidRPr="0079456D" w:rsidRDefault="00F96A06"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In order to decrease number of mortality of mothers and children, also number of perinatal death from iron deficiency anemia, and number of early delivery and inborn anomalies, from June 2014 all pregnant population is provided with folic acid up to 13th week of pregnancy and in case of iron deficiency anemia – with, iron deficiency anemia medication from 26th week of pregnancy.  </w:t>
      </w:r>
      <w:r w:rsidR="00641E16" w:rsidRPr="0079456D">
        <w:rPr>
          <w:rFonts w:ascii="Sylfaen" w:hAnsi="Sylfaen"/>
          <w:color w:val="000000"/>
          <w:kern w:val="24"/>
          <w:lang w:eastAsia="ka-GE"/>
        </w:rPr>
        <w:t>From 2018 under Maternal and child heath state program Government covers 8 antenat</w:t>
      </w:r>
      <w:r w:rsidR="00F43777" w:rsidRPr="0079456D">
        <w:rPr>
          <w:rFonts w:ascii="Sylfaen" w:hAnsi="Sylfaen"/>
          <w:color w:val="000000"/>
          <w:kern w:val="24"/>
          <w:lang w:eastAsia="ka-GE"/>
        </w:rPr>
        <w:t>al visits by WHO new guidelines.</w:t>
      </w:r>
    </w:p>
    <w:p w:rsidR="00F43777" w:rsidRPr="0079456D" w:rsidRDefault="00F43777"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Maternal and child health state program includes: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Antennal screening for HIV / AIDS, H &amp; C and hepatitis and syphilis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Screening for genetic pathologies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Prevention of hepatitis B, HIV / AIDS and syphilis in pregnant women and transmission of hepatitis to mother from mother</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 xml:space="preserve">New-born and child screening on hypothyroidism, phenylketonuria, </w:t>
      </w:r>
      <w:proofErr w:type="spellStart"/>
      <w:r w:rsidRPr="0079456D">
        <w:rPr>
          <w:rFonts w:ascii="Sylfaen" w:hAnsi="Sylfaen"/>
          <w:color w:val="000000"/>
          <w:kern w:val="24"/>
          <w:sz w:val="24"/>
          <w:szCs w:val="24"/>
          <w:lang w:eastAsia="ka-GE"/>
        </w:rPr>
        <w:t>hyperphenylalaninemia</w:t>
      </w:r>
      <w:proofErr w:type="spellEnd"/>
      <w:r w:rsidRPr="0079456D">
        <w:rPr>
          <w:rFonts w:ascii="Sylfaen" w:hAnsi="Sylfaen"/>
          <w:color w:val="000000"/>
          <w:kern w:val="24"/>
          <w:sz w:val="24"/>
          <w:szCs w:val="24"/>
          <w:lang w:eastAsia="ka-GE"/>
        </w:rPr>
        <w:t xml:space="preserve"> and </w:t>
      </w:r>
      <w:proofErr w:type="spellStart"/>
      <w:r w:rsidRPr="0079456D">
        <w:rPr>
          <w:rFonts w:ascii="Sylfaen" w:hAnsi="Sylfaen"/>
          <w:color w:val="000000"/>
          <w:kern w:val="24"/>
          <w:sz w:val="24"/>
          <w:szCs w:val="24"/>
          <w:lang w:eastAsia="ka-GE"/>
        </w:rPr>
        <w:t>mucosididase</w:t>
      </w:r>
      <w:proofErr w:type="spellEnd"/>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 xml:space="preserve">Screening for </w:t>
      </w:r>
      <w:proofErr w:type="spellStart"/>
      <w:r w:rsidRPr="0079456D">
        <w:rPr>
          <w:rFonts w:ascii="Sylfaen" w:hAnsi="Sylfaen"/>
          <w:color w:val="000000"/>
          <w:kern w:val="24"/>
          <w:sz w:val="24"/>
          <w:szCs w:val="24"/>
          <w:lang w:eastAsia="ka-GE"/>
        </w:rPr>
        <w:t>newborn</w:t>
      </w:r>
      <w:proofErr w:type="spellEnd"/>
      <w:r w:rsidRPr="0079456D">
        <w:rPr>
          <w:rFonts w:ascii="Sylfaen" w:hAnsi="Sylfaen"/>
          <w:color w:val="000000"/>
          <w:kern w:val="24"/>
          <w:sz w:val="24"/>
          <w:szCs w:val="24"/>
          <w:lang w:eastAsia="ka-GE"/>
        </w:rPr>
        <w:t xml:space="preserve"> hearing screening</w:t>
      </w:r>
    </w:p>
    <w:p w:rsidR="00F43777" w:rsidRPr="0079456D" w:rsidRDefault="00724F44"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In March, 2017 </w:t>
      </w:r>
      <w:proofErr w:type="spellStart"/>
      <w:r w:rsidRPr="0079456D">
        <w:rPr>
          <w:rFonts w:ascii="Sylfaen" w:hAnsi="Sylfaen"/>
          <w:color w:val="000000"/>
          <w:kern w:val="24"/>
          <w:lang w:eastAsia="ka-GE"/>
        </w:rPr>
        <w:t>MoLHSA</w:t>
      </w:r>
      <w:proofErr w:type="spellEnd"/>
      <w:r w:rsidRPr="0079456D">
        <w:rPr>
          <w:rFonts w:ascii="Sylfaen" w:hAnsi="Sylfaen"/>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w:t>
      </w:r>
      <w:r w:rsidRPr="0079456D">
        <w:rPr>
          <w:rFonts w:ascii="Sylfaen" w:hAnsi="Sylfaen"/>
          <w:color w:val="000000"/>
          <w:kern w:val="24"/>
          <w:lang w:eastAsia="ka-GE"/>
        </w:rPr>
        <w:lastRenderedPageBreak/>
        <w:t>process. The existed contract includes 10 quality indicators, covering the critical issues related to obstetric and neonatal care in Georgia.</w:t>
      </w:r>
    </w:p>
    <w:p w:rsidR="00724F44" w:rsidRPr="0079456D" w:rsidRDefault="00724F44" w:rsidP="008B73F8">
      <w:pPr>
        <w:jc w:val="both"/>
        <w:rPr>
          <w:rFonts w:ascii="Sylfaen" w:hAnsi="Sylfaen"/>
          <w:color w:val="000000"/>
          <w:kern w:val="24"/>
          <w:lang w:eastAsia="ka-GE"/>
        </w:rPr>
      </w:pPr>
      <w:r w:rsidRPr="0079456D">
        <w:rPr>
          <w:rFonts w:ascii="Sylfaen" w:hAnsi="Sylfaen"/>
          <w:color w:val="000000"/>
          <w:kern w:val="24"/>
          <w:lang w:eastAsia="ka-GE"/>
        </w:rPr>
        <w:t xml:space="preserve">The routine clinical audit of cases of stillbirth and maternal and neonatal mortality has been introduced by the </w:t>
      </w:r>
      <w:proofErr w:type="spellStart"/>
      <w:r w:rsidRPr="0079456D">
        <w:rPr>
          <w:rFonts w:ascii="Sylfaen" w:hAnsi="Sylfaen"/>
          <w:color w:val="000000"/>
          <w:kern w:val="24"/>
          <w:lang w:eastAsia="ka-GE"/>
        </w:rPr>
        <w:t>MoLSHA</w:t>
      </w:r>
      <w:proofErr w:type="spellEnd"/>
      <w:r w:rsidRPr="0079456D">
        <w:rPr>
          <w:rFonts w:ascii="Sylfaen" w:hAnsi="Sylfaen"/>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596192" w:rsidRDefault="00596192" w:rsidP="008B73F8">
      <w:pPr>
        <w:jc w:val="both"/>
        <w:rPr>
          <w:color w:val="000000"/>
          <w:kern w:val="24"/>
          <w:lang w:eastAsia="ka-GE"/>
        </w:rPr>
      </w:pPr>
    </w:p>
    <w:p w:rsidR="008B73F8" w:rsidRPr="00D454F6" w:rsidRDefault="00A54687" w:rsidP="008B73F8">
      <w:pPr>
        <w:jc w:val="both"/>
        <w:rPr>
          <w:rFonts w:ascii="Sylfaen" w:hAnsi="Sylfaen"/>
          <w:b/>
          <w:color w:val="000000"/>
          <w:kern w:val="24"/>
          <w:lang w:val="en-GB" w:eastAsia="ka-GE"/>
        </w:rPr>
      </w:pPr>
      <w:r w:rsidRPr="00D454F6">
        <w:rPr>
          <w:rFonts w:ascii="Sylfaen" w:hAnsi="Sylfaen"/>
          <w:b/>
          <w:color w:val="000000"/>
          <w:kern w:val="24"/>
          <w:lang w:val="en-GB" w:eastAsia="ka-GE"/>
        </w:rPr>
        <w:t>Results of the reforms</w:t>
      </w:r>
    </w:p>
    <w:p w:rsidR="0079456D" w:rsidRDefault="0079456D" w:rsidP="008B73F8">
      <w:pPr>
        <w:jc w:val="both"/>
        <w:rPr>
          <w:b/>
          <w:color w:val="000000"/>
          <w:kern w:val="24"/>
          <w:lang w:eastAsia="ka-GE"/>
        </w:rPr>
      </w:pPr>
    </w:p>
    <w:p w:rsidR="00A54687" w:rsidRDefault="00A54687" w:rsidP="00A54687">
      <w:pPr>
        <w:jc w:val="both"/>
        <w:rPr>
          <w:rFonts w:ascii="Sylfaen" w:hAnsi="Sylfaen"/>
          <w:color w:val="000000"/>
          <w:kern w:val="24"/>
          <w:lang w:eastAsia="ka-GE"/>
        </w:rPr>
      </w:pPr>
      <w:r w:rsidRPr="0079456D">
        <w:rPr>
          <w:rFonts w:ascii="Sylfaen" w:hAnsi="Sylfaen"/>
          <w:color w:val="000000"/>
          <w:kern w:val="24"/>
          <w:lang w:val="en-GB" w:eastAsia="ka-GE"/>
        </w:rPr>
        <w:t xml:space="preserve">From 2015 </w:t>
      </w:r>
      <w:r w:rsidRPr="0079456D">
        <w:rPr>
          <w:rFonts w:ascii="Sylfaen" w:hAnsi="Sylfaen"/>
          <w:color w:val="000000"/>
          <w:kern w:val="24"/>
          <w:lang w:eastAsia="ka-GE"/>
        </w:rPr>
        <w:t>maternal mortality ratio were significantly reduced and in 2016 reached 23.0 per 100,000 new-</w:t>
      </w:r>
      <w:proofErr w:type="spellStart"/>
      <w:r w:rsidRPr="0079456D">
        <w:rPr>
          <w:rFonts w:ascii="Sylfaen" w:hAnsi="Sylfaen"/>
          <w:color w:val="000000"/>
          <w:kern w:val="24"/>
          <w:lang w:eastAsia="ka-GE"/>
        </w:rPr>
        <w:t>borns</w:t>
      </w:r>
      <w:proofErr w:type="spellEnd"/>
      <w:r w:rsidRPr="0079456D">
        <w:rPr>
          <w:rFonts w:ascii="Sylfaen" w:hAnsi="Sylfaen"/>
          <w:color w:val="000000"/>
          <w:kern w:val="24"/>
          <w:lang w:eastAsia="ka-GE"/>
        </w:rPr>
        <w:t xml:space="preserve">. The structure of the maternal mortality is as follows: 22% (3 cases) were caused by intrapartum and postpartum </w:t>
      </w:r>
      <w:proofErr w:type="spellStart"/>
      <w:r w:rsidRPr="0079456D">
        <w:rPr>
          <w:rFonts w:ascii="Sylfaen" w:hAnsi="Sylfaen"/>
          <w:color w:val="000000"/>
          <w:kern w:val="24"/>
          <w:lang w:eastAsia="ka-GE"/>
        </w:rPr>
        <w:t>haemorrhage</w:t>
      </w:r>
      <w:proofErr w:type="spellEnd"/>
      <w:r w:rsidRPr="0079456D">
        <w:rPr>
          <w:rFonts w:ascii="Sylfaen" w:hAnsi="Sylfaen"/>
          <w:color w:val="000000"/>
          <w:kern w:val="24"/>
          <w:lang w:eastAsia="ka-GE"/>
        </w:rPr>
        <w:t xml:space="preserve">, 22% - (3 cases) by sepsis, 7% (1 case) – by ectopic pregnancy, 7% (1 case) – amniotic fluid embolism. Among 4 cases of indirect deaths 1 was caused by tuberculosis, 1 – by hepatitis A, 1 – meningitis, and 1 – by arteriovenous malformation </w:t>
      </w:r>
    </w:p>
    <w:p w:rsidR="00D454F6" w:rsidRPr="0079456D" w:rsidRDefault="00D454F6" w:rsidP="00A54687">
      <w:pPr>
        <w:jc w:val="both"/>
        <w:rPr>
          <w:rFonts w:ascii="Sylfaen" w:hAnsi="Sylfaen"/>
          <w:color w:val="000000"/>
          <w:kern w:val="24"/>
          <w:lang w:eastAsia="ka-GE"/>
        </w:rPr>
      </w:pPr>
    </w:p>
    <w:p w:rsidR="008B73F8" w:rsidRPr="00D454F6" w:rsidRDefault="008B73F8" w:rsidP="00A5468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t>Maternal mortality ratio per 100000 live births, Georgia (SDG 3.1.1)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32E0D0E6" wp14:editId="75BAD21B">
            <wp:extent cx="6258893" cy="3018972"/>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75069" cy="3026774"/>
                    </a:xfrm>
                    <a:prstGeom prst="rect">
                      <a:avLst/>
                    </a:prstGeom>
                  </pic:spPr>
                </pic:pic>
              </a:graphicData>
            </a:graphic>
          </wp:inline>
        </w:drawing>
      </w:r>
    </w:p>
    <w:p w:rsidR="00A54687" w:rsidRPr="0079456D" w:rsidRDefault="00A54687" w:rsidP="00A5468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Last years, the share of deliveries in health institutions, reached the max</w:t>
      </w:r>
      <w:proofErr w:type="spellStart"/>
      <w:r w:rsidRPr="0079456D">
        <w:rPr>
          <w:rFonts w:ascii="Sylfaen" w:hAnsi="Sylfaen"/>
          <w:color w:val="000000"/>
          <w:kern w:val="24"/>
          <w:lang w:eastAsia="ka-GE"/>
        </w:rPr>
        <w:t>imum</w:t>
      </w:r>
      <w:proofErr w:type="spellEnd"/>
      <w:r w:rsidRPr="0079456D">
        <w:rPr>
          <w:rFonts w:ascii="Sylfaen" w:hAnsi="Sylfaen"/>
          <w:color w:val="000000"/>
          <w:kern w:val="24"/>
          <w:lang w:eastAsia="ka-GE"/>
        </w:rPr>
        <w:t xml:space="preserve"> value and stayed unchanged.</w:t>
      </w:r>
    </w:p>
    <w:p w:rsidR="008B73F8" w:rsidRPr="0079456D" w:rsidRDefault="008B73F8" w:rsidP="008B73F8">
      <w:pPr>
        <w:autoSpaceDE w:val="0"/>
        <w:autoSpaceDN w:val="0"/>
        <w:adjustRightInd w:val="0"/>
        <w:rPr>
          <w:rFonts w:ascii="Sylfaen" w:eastAsiaTheme="minorHAnsi" w:hAnsi="Sylfaen" w:cs="Arial"/>
          <w:b/>
          <w:bCs/>
          <w:color w:val="000000"/>
        </w:rPr>
      </w:pPr>
    </w:p>
    <w:p w:rsidR="008B73F8" w:rsidRPr="00D454F6" w:rsidRDefault="008B73F8" w:rsidP="00A5468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t xml:space="preserve">Rate of childbirth in health </w:t>
      </w:r>
      <w:proofErr w:type="spellStart"/>
      <w:r w:rsidRPr="00D454F6">
        <w:rPr>
          <w:rFonts w:ascii="Sylfaen" w:eastAsia="Calibri" w:hAnsi="Sylfaen"/>
          <w:b/>
          <w:color w:val="000000"/>
          <w:kern w:val="24"/>
          <w:lang w:val="en-GB" w:eastAsia="ka-GE"/>
        </w:rPr>
        <w:t>centers</w:t>
      </w:r>
      <w:proofErr w:type="spellEnd"/>
      <w:r w:rsidRPr="00D454F6">
        <w:rPr>
          <w:rFonts w:ascii="Sylfaen" w:eastAsia="Calibri" w:hAnsi="Sylfaen"/>
          <w:b/>
          <w:color w:val="000000"/>
          <w:kern w:val="24"/>
          <w:lang w:val="en-GB" w:eastAsia="ka-GE"/>
        </w:rPr>
        <w:t>, assisted by qualified medical personnel (%),</w:t>
      </w:r>
      <w:r w:rsidR="00A54687" w:rsidRPr="00D454F6">
        <w:rPr>
          <w:rFonts w:ascii="Sylfaen" w:hAnsi="Sylfaen"/>
          <w:b/>
          <w:color w:val="000000"/>
          <w:kern w:val="24"/>
          <w:lang w:eastAsia="ka-GE"/>
        </w:rPr>
        <w:t xml:space="preserve"> </w:t>
      </w:r>
      <w:r w:rsidRPr="00D454F6">
        <w:rPr>
          <w:rFonts w:ascii="Sylfaen" w:eastAsia="Calibri" w:hAnsi="Sylfaen"/>
          <w:b/>
          <w:color w:val="000000"/>
          <w:kern w:val="24"/>
          <w:lang w:val="en-GB" w:eastAsia="ka-GE"/>
        </w:rPr>
        <w:t>Georgia (SDG 3.1.2)</w:t>
      </w:r>
    </w:p>
    <w:p w:rsidR="008B73F8" w:rsidRDefault="008B73F8" w:rsidP="008B73F8">
      <w:pPr>
        <w:tabs>
          <w:tab w:val="left" w:pos="900"/>
        </w:tabs>
        <w:autoSpaceDE w:val="0"/>
        <w:autoSpaceDN w:val="0"/>
        <w:adjustRightInd w:val="0"/>
        <w:spacing w:afterLines="120" w:after="288"/>
        <w:jc w:val="both"/>
        <w:rPr>
          <w:rFonts w:ascii="Arial" w:eastAsiaTheme="minorHAnsi" w:hAnsi="Arial" w:cs="Arial"/>
          <w:b/>
          <w:bCs/>
          <w:color w:val="000000"/>
        </w:rPr>
      </w:pPr>
      <w:r>
        <w:rPr>
          <w:noProof/>
        </w:rPr>
        <w:lastRenderedPageBreak/>
        <w:drawing>
          <wp:inline distT="0" distB="0" distL="0" distR="0" wp14:anchorId="45A6267F" wp14:editId="121FB885">
            <wp:extent cx="4634479" cy="256177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41036" cy="2565396"/>
                    </a:xfrm>
                    <a:prstGeom prst="rect">
                      <a:avLst/>
                    </a:prstGeom>
                  </pic:spPr>
                </pic:pic>
              </a:graphicData>
            </a:graphic>
          </wp:inline>
        </w:drawing>
      </w:r>
    </w:p>
    <w:p w:rsidR="008B73F8" w:rsidRDefault="008B73F8" w:rsidP="008B73F8">
      <w:pPr>
        <w:autoSpaceDE w:val="0"/>
        <w:autoSpaceDN w:val="0"/>
        <w:adjustRightInd w:val="0"/>
        <w:rPr>
          <w:rFonts w:ascii="Arial" w:eastAsiaTheme="minorHAnsi" w:hAnsi="Arial" w:cs="Arial"/>
          <w:b/>
          <w:bCs/>
          <w:color w:val="000000"/>
        </w:rPr>
      </w:pPr>
    </w:p>
    <w:p w:rsidR="00A54687" w:rsidRPr="0079456D" w:rsidRDefault="00A54687" w:rsidP="001C781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Georgia, 2016, a share of neonatal death in under-5 mortality was 58.9%. </w:t>
      </w:r>
      <w:r w:rsidRPr="0079456D">
        <w:rPr>
          <w:rFonts w:ascii="Sylfaen" w:hAnsi="Sylfaen"/>
          <w:color w:val="000000"/>
          <w:kern w:val="24"/>
          <w:lang w:eastAsia="ka-GE"/>
        </w:rPr>
        <w:t>According</w:t>
      </w:r>
      <w:r w:rsidR="00135F7C">
        <w:rPr>
          <w:rFonts w:ascii="Sylfaen" w:hAnsi="Sylfaen"/>
          <w:color w:val="000000"/>
          <w:kern w:val="24"/>
          <w:lang w:eastAsia="ka-GE"/>
        </w:rPr>
        <w:t xml:space="preserve"> to</w:t>
      </w:r>
      <w:r w:rsidRPr="0079456D">
        <w:rPr>
          <w:rFonts w:ascii="Sylfaen" w:hAnsi="Sylfaen"/>
          <w:color w:val="000000"/>
          <w:kern w:val="24"/>
          <w:lang w:eastAsia="ka-GE"/>
        </w:rPr>
        <w:t xml:space="preserve"> all sources, such as official statistics, international experts estimates (the UN Inter-agency Group for Child Mortality Estimation - IGME), and large-scale studies (Georgian Reproductive Health Survey GERHS), Global Burden of Disease Study – GBD, Georgia, has reached the Millennium Development Goal in reducing</w:t>
      </w:r>
      <w:r w:rsidR="001C7817" w:rsidRPr="0079456D">
        <w:rPr>
          <w:rFonts w:ascii="Sylfaen" w:hAnsi="Sylfaen"/>
          <w:color w:val="000000"/>
          <w:kern w:val="24"/>
          <w:lang w:eastAsia="ka-GE"/>
        </w:rPr>
        <w:t xml:space="preserve"> the under-five mortality rate</w:t>
      </w:r>
      <w:r w:rsidRPr="0079456D">
        <w:rPr>
          <w:rFonts w:ascii="Sylfaen" w:hAnsi="Sylfaen"/>
          <w:color w:val="000000"/>
          <w:kern w:val="24"/>
          <w:lang w:eastAsia="ka-GE"/>
        </w:rPr>
        <w:t xml:space="preserve">. It is important that GBD’s and IGME-'s assessments for the global and regional levels almost matched, the matching level - 98%. </w:t>
      </w:r>
    </w:p>
    <w:p w:rsidR="008B73F8" w:rsidRDefault="008B73F8" w:rsidP="008B73F8">
      <w:pPr>
        <w:autoSpaceDE w:val="0"/>
        <w:autoSpaceDN w:val="0"/>
        <w:adjustRightInd w:val="0"/>
        <w:rPr>
          <w:rFonts w:ascii="Arial" w:eastAsiaTheme="minorHAnsi" w:hAnsi="Arial" w:cs="Arial"/>
          <w:b/>
          <w:bCs/>
          <w:color w:val="000000"/>
        </w:rPr>
      </w:pPr>
    </w:p>
    <w:p w:rsidR="008B73F8" w:rsidRPr="00D454F6" w:rsidRDefault="008B73F8" w:rsidP="001C781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t>Under-5 mortality rate per 1000 live births, Georgia (SDG 3.2.1)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1B1B4BC0" wp14:editId="0135B4A2">
            <wp:extent cx="5029835" cy="24456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37978" cy="2449616"/>
                    </a:xfrm>
                    <a:prstGeom prst="rect">
                      <a:avLst/>
                    </a:prstGeom>
                  </pic:spPr>
                </pic:pic>
              </a:graphicData>
            </a:graphic>
          </wp:inline>
        </w:drawing>
      </w:r>
    </w:p>
    <w:p w:rsidR="001C7817" w:rsidRPr="0079456D" w:rsidRDefault="001C7817" w:rsidP="001C7817">
      <w:pPr>
        <w:jc w:val="both"/>
        <w:rPr>
          <w:rFonts w:ascii="Sylfaen" w:eastAsiaTheme="minorEastAsia" w:hAnsi="Sylfaen"/>
          <w:bCs/>
        </w:rPr>
      </w:pPr>
      <w:r w:rsidRPr="0079456D">
        <w:rPr>
          <w:rFonts w:ascii="Sylfaen" w:eastAsiaTheme="minorEastAsia" w:hAnsi="Sylfaen"/>
          <w:bCs/>
        </w:rPr>
        <w:t xml:space="preserve">Introducing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w:t>
      </w:r>
      <w:r w:rsidRPr="0079456D">
        <w:rPr>
          <w:rFonts w:ascii="Sylfaen" w:eastAsiaTheme="minorEastAsia" w:hAnsi="Sylfaen"/>
          <w:bCs/>
        </w:rPr>
        <w:lastRenderedPageBreak/>
        <w:t>or catastrophic out-of-pocket spending on healthcare. This was achieved through a strong political commitment and process to create an equitable health financing system.</w:t>
      </w:r>
    </w:p>
    <w:p w:rsidR="001C7817" w:rsidRPr="0079456D" w:rsidRDefault="001C7817" w:rsidP="001C7817">
      <w:pPr>
        <w:tabs>
          <w:tab w:val="left" w:pos="900"/>
        </w:tabs>
        <w:autoSpaceDE w:val="0"/>
        <w:autoSpaceDN w:val="0"/>
        <w:adjustRightInd w:val="0"/>
        <w:spacing w:afterLines="120" w:after="288"/>
        <w:jc w:val="both"/>
        <w:rPr>
          <w:rFonts w:ascii="Sylfaen" w:hAnsi="Sylfaen" w:cstheme="minorHAnsi"/>
        </w:rPr>
      </w:pPr>
      <w:r w:rsidRPr="0079456D">
        <w:rPr>
          <w:rFonts w:ascii="Sylfaen" w:hAnsi="Sylfaen" w:cstheme="minorHAnsi"/>
        </w:rPr>
        <w:t>In 2013, after implementation of the UHC program, service coverage has increased significantly and rapidly from 29.5% of the population in 2010, to about 40% by the end of 2012 and up to 99.9% by 2014.</w:t>
      </w:r>
    </w:p>
    <w:p w:rsidR="001C7817" w:rsidRPr="0079456D" w:rsidRDefault="001C7817" w:rsidP="001C7817">
      <w:pPr>
        <w:ind w:right="50"/>
        <w:jc w:val="both"/>
        <w:rPr>
          <w:rFonts w:ascii="Sylfaen" w:hAnsi="Sylfaen" w:cstheme="minorHAnsi"/>
          <w:bCs/>
        </w:rPr>
      </w:pPr>
      <w:r w:rsidRPr="0079456D">
        <w:rPr>
          <w:rFonts w:ascii="Sylfaen" w:hAnsi="Sylfaen" w:cstheme="minorHAnsi"/>
          <w:bCs/>
        </w:rPr>
        <w:t>UHC program has significantly reduced the out-of-pocket payments and improved financial protection of the population. Out-of-pocket spending declined from73% in 2012 to 57% in 2016.</w:t>
      </w:r>
    </w:p>
    <w:p w:rsidR="00E068B4" w:rsidRPr="0079456D" w:rsidRDefault="00E068B4" w:rsidP="001C7817">
      <w:pPr>
        <w:ind w:right="50"/>
        <w:jc w:val="both"/>
        <w:rPr>
          <w:rFonts w:ascii="Sylfaen" w:hAnsi="Sylfaen" w:cstheme="minorHAnsi"/>
          <w:b/>
          <w:bCs/>
        </w:rPr>
      </w:pPr>
      <w:r w:rsidRPr="0079456D">
        <w:rPr>
          <w:rFonts w:ascii="Sylfaen" w:hAnsi="Sylfaen" w:cstheme="minorHAnsi"/>
          <w:b/>
          <w:bCs/>
        </w:rPr>
        <w:t>OOP as Share of Total Health Expenditure (SDG3.8.2)</w:t>
      </w:r>
    </w:p>
    <w:p w:rsidR="008B73F8" w:rsidRDefault="00184938" w:rsidP="008B73F8">
      <w:pPr>
        <w:jc w:val="both"/>
        <w:rPr>
          <w:color w:val="000000"/>
          <w:kern w:val="24"/>
          <w:lang w:eastAsia="ka-GE"/>
        </w:rPr>
      </w:pPr>
      <w:r>
        <w:rPr>
          <w:noProof/>
          <w:color w:val="000000"/>
          <w:kern w:val="24"/>
        </w:rPr>
        <w:drawing>
          <wp:inline distT="0" distB="0" distL="0" distR="0">
            <wp:extent cx="5609772" cy="2438400"/>
            <wp:effectExtent l="0" t="0" r="1651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73F8" w:rsidRDefault="00E068B4" w:rsidP="008B73F8">
      <w:pPr>
        <w:jc w:val="both"/>
        <w:rPr>
          <w:color w:val="000000"/>
          <w:kern w:val="24"/>
          <w:lang w:eastAsia="ka-GE"/>
        </w:rPr>
      </w:pPr>
      <w:r>
        <w:rPr>
          <w:color w:val="000000"/>
          <w:kern w:val="24"/>
          <w:lang w:eastAsia="ka-GE"/>
        </w:rPr>
        <w:t>NHA data</w:t>
      </w:r>
    </w:p>
    <w:p w:rsidR="00E068B4" w:rsidRDefault="00E068B4" w:rsidP="008B73F8">
      <w:pPr>
        <w:jc w:val="both"/>
        <w:rPr>
          <w:rFonts w:eastAsiaTheme="minorEastAsia"/>
          <w:bCs/>
        </w:rPr>
      </w:pPr>
    </w:p>
    <w:p w:rsidR="00E068B4" w:rsidRDefault="00E068B4" w:rsidP="008B73F8">
      <w:pPr>
        <w:jc w:val="both"/>
        <w:rPr>
          <w:rFonts w:ascii="Sylfaen" w:eastAsiaTheme="minorEastAsia" w:hAnsi="Sylfaen"/>
          <w:bCs/>
          <w:lang w:val="en-GB"/>
        </w:rPr>
      </w:pPr>
      <w:r w:rsidRPr="0079456D">
        <w:rPr>
          <w:rFonts w:ascii="Sylfaen" w:eastAsiaTheme="minorEastAsia" w:hAnsi="Sylfaen"/>
          <w:bCs/>
          <w:lang w:val="en-GB"/>
        </w:rPr>
        <w:t>All vaccinations</w:t>
      </w:r>
      <w:r w:rsidR="00135F7C">
        <w:rPr>
          <w:rFonts w:ascii="Sylfaen" w:eastAsiaTheme="minorEastAsia" w:hAnsi="Sylfaen"/>
          <w:bCs/>
          <w:lang w:val="en-GB"/>
        </w:rPr>
        <w:t xml:space="preserve"> that are</w:t>
      </w:r>
      <w:r w:rsidRPr="0079456D">
        <w:rPr>
          <w:rFonts w:ascii="Sylfaen" w:eastAsiaTheme="minorEastAsia" w:hAnsi="Sylfaen"/>
          <w:bCs/>
          <w:lang w:val="en-GB"/>
        </w:rPr>
        <w:t xml:space="preserve"> included in</w:t>
      </w:r>
      <w:r w:rsidR="00135F7C">
        <w:rPr>
          <w:rFonts w:ascii="Sylfaen" w:eastAsiaTheme="minorEastAsia" w:hAnsi="Sylfaen"/>
          <w:bCs/>
          <w:lang w:val="en-GB"/>
        </w:rPr>
        <w:t xml:space="preserve"> </w:t>
      </w:r>
      <w:r w:rsidRPr="0079456D">
        <w:rPr>
          <w:rFonts w:ascii="Sylfaen" w:eastAsiaTheme="minorEastAsia" w:hAnsi="Sylfaen"/>
          <w:bCs/>
          <w:lang w:val="en-GB"/>
        </w:rPr>
        <w:t xml:space="preserve">to the National vaccination calendar are free of charge for the population. </w:t>
      </w:r>
      <w:del w:id="6" w:author="Ketevan Goginashvili" w:date="2018-06-18T12:56:00Z">
        <w:r w:rsidRPr="00890B68" w:rsidDel="00660F1B">
          <w:rPr>
            <w:rFonts w:ascii="Sylfaen" w:eastAsiaTheme="minorEastAsia" w:hAnsi="Sylfaen"/>
            <w:bCs/>
            <w:highlight w:val="red"/>
            <w:lang w:val="en-GB"/>
          </w:rPr>
          <w:delText>To guarantee high quality and safe immunization, for immunization of the population State purchases vaccines, which are prequalified by the World Health Organization.</w:delText>
        </w:r>
        <w:r w:rsidRPr="0079456D" w:rsidDel="00660F1B">
          <w:rPr>
            <w:rFonts w:ascii="Sylfaen" w:eastAsiaTheme="minorEastAsia" w:hAnsi="Sylfaen"/>
            <w:bCs/>
            <w:lang w:val="en-GB"/>
          </w:rPr>
          <w:delText xml:space="preserve"> </w:delText>
        </w:r>
      </w:del>
      <w:r w:rsidRPr="0079456D">
        <w:rPr>
          <w:rFonts w:ascii="Sylfaen" w:eastAsiaTheme="minorEastAsia" w:hAnsi="Sylfaen"/>
          <w:bCs/>
          <w:lang w:val="en-GB"/>
        </w:rPr>
        <w:t xml:space="preserve">In 2016, compared to 2015, in the frame of the State immunization program, the vaccination coverage rates for most antigens is higher, </w:t>
      </w:r>
      <w:r w:rsidRPr="0079456D">
        <w:rPr>
          <w:rFonts w:ascii="Sylfaen" w:eastAsiaTheme="minorEastAsia" w:hAnsi="Sylfaen"/>
          <w:bCs/>
        </w:rPr>
        <w:t>although</w:t>
      </w:r>
      <w:r w:rsidRPr="0079456D">
        <w:rPr>
          <w:rFonts w:ascii="Sylfaen" w:eastAsiaTheme="minorEastAsia" w:hAnsi="Sylfaen"/>
          <w:bCs/>
          <w:lang w:val="en-GB"/>
        </w:rPr>
        <w:t xml:space="preserve">, coverage rates for all vaccines have not yet reached 95% </w:t>
      </w:r>
    </w:p>
    <w:p w:rsidR="00890B68" w:rsidRPr="0079456D" w:rsidRDefault="00890B68" w:rsidP="008B73F8">
      <w:pPr>
        <w:jc w:val="both"/>
        <w:rPr>
          <w:rFonts w:ascii="Sylfaen" w:eastAsiaTheme="minorEastAsia" w:hAnsi="Sylfaen"/>
          <w:bCs/>
        </w:rPr>
      </w:pPr>
    </w:p>
    <w:p w:rsidR="00E068B4" w:rsidRPr="0079456D" w:rsidRDefault="00E068B4" w:rsidP="00E068B4">
      <w:pPr>
        <w:jc w:val="both"/>
        <w:rPr>
          <w:rFonts w:ascii="Sylfaen" w:eastAsiaTheme="minorEastAsia" w:hAnsi="Sylfaen"/>
          <w:b/>
          <w:bCs/>
        </w:rPr>
      </w:pPr>
      <w:r w:rsidRPr="0079456D">
        <w:rPr>
          <w:rFonts w:ascii="Sylfaen" w:hAnsi="Sylfaen"/>
          <w:b/>
        </w:rPr>
        <w:t xml:space="preserve">Share of children (%) aged under-2, vaccinated against measles </w:t>
      </w:r>
      <w:r w:rsidRPr="0079456D">
        <w:rPr>
          <w:rFonts w:ascii="Sylfaen" w:eastAsiaTheme="minorEastAsia" w:hAnsi="Sylfaen"/>
          <w:b/>
          <w:bCs/>
        </w:rPr>
        <w:t>(SDG 3.b.1)</w:t>
      </w:r>
    </w:p>
    <w:p w:rsidR="00E068B4" w:rsidRPr="0079456D" w:rsidRDefault="00E068B4" w:rsidP="00E068B4">
      <w:pPr>
        <w:spacing w:before="100" w:beforeAutospacing="1" w:after="100" w:afterAutospacing="1"/>
        <w:rPr>
          <w:rFonts w:ascii="Sylfaen" w:hAnsi="Sylfaen"/>
          <w:b/>
        </w:rPr>
      </w:pPr>
    </w:p>
    <w:p w:rsidR="00E068B4" w:rsidRDefault="00E068B4" w:rsidP="00E068B4">
      <w:pPr>
        <w:jc w:val="both"/>
        <w:rPr>
          <w:rFonts w:eastAsiaTheme="minorEastAsia"/>
          <w:b/>
          <w:bCs/>
        </w:rPr>
      </w:pPr>
    </w:p>
    <w:p w:rsidR="00E068B4" w:rsidRDefault="00E068B4" w:rsidP="00E068B4">
      <w:r w:rsidRPr="00E068B4">
        <w:lastRenderedPageBreak/>
        <w:fldChar w:fldCharType="begin"/>
      </w:r>
      <w:r w:rsidR="00613804">
        <w:instrText xml:space="preserve"> INCLUDEPICTURE "C:\\var\\folders\\0r\\sr9w_5qd2k78npvlz16fxdkw0000gn\\T\\com.microsoft.Word\\WebArchiveCopyPasteTempFiles\\page22image1819296" \* MERGEFORMAT </w:instrText>
      </w:r>
      <w:r w:rsidRPr="00E068B4">
        <w:fldChar w:fldCharType="separate"/>
      </w:r>
      <w:r w:rsidRPr="00E068B4">
        <w:rPr>
          <w:noProof/>
        </w:rPr>
        <w:drawing>
          <wp:inline distT="0" distB="0" distL="0" distR="0" wp14:anchorId="3C78AD08" wp14:editId="7C92CE4A">
            <wp:extent cx="4746172" cy="2763533"/>
            <wp:effectExtent l="0" t="0" r="3810" b="5080"/>
            <wp:docPr id="10" name="Picture 10" descr="page22image181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8192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9751" cy="2771439"/>
                    </a:xfrm>
                    <a:prstGeom prst="rect">
                      <a:avLst/>
                    </a:prstGeom>
                    <a:noFill/>
                    <a:ln>
                      <a:noFill/>
                    </a:ln>
                  </pic:spPr>
                </pic:pic>
              </a:graphicData>
            </a:graphic>
          </wp:inline>
        </w:drawing>
      </w:r>
      <w:r w:rsidRPr="00E068B4">
        <w:fldChar w:fldCharType="end"/>
      </w:r>
    </w:p>
    <w:p w:rsidR="00E068B4" w:rsidRDefault="00E068B4" w:rsidP="00E068B4"/>
    <w:p w:rsidR="00E068B4" w:rsidRPr="0079456D" w:rsidRDefault="00E068B4" w:rsidP="00E068B4">
      <w:pPr>
        <w:spacing w:after="200" w:line="276" w:lineRule="auto"/>
        <w:jc w:val="both"/>
        <w:rPr>
          <w:rFonts w:ascii="Sylfaen" w:eastAsiaTheme="minorEastAsia" w:hAnsi="Sylfaen"/>
          <w:bCs/>
          <w:lang w:val="en-GB"/>
        </w:rPr>
      </w:pPr>
      <w:r w:rsidRPr="0079456D">
        <w:rPr>
          <w:rFonts w:ascii="Sylfaen" w:eastAsiaTheme="minorEastAsia" w:hAnsi="Sylfaen"/>
          <w:bCs/>
          <w:lang w:val="en-GB"/>
        </w:rPr>
        <w:t xml:space="preserve">Georgia is considered as a country with low prevalence of HIV/AIDS. However, in recent years incidence of HIV/AIDS is </w:t>
      </w:r>
      <w:r w:rsidRPr="0079456D">
        <w:rPr>
          <w:rFonts w:ascii="Sylfaen" w:eastAsiaTheme="minorEastAsia" w:hAnsi="Sylfaen"/>
          <w:bCs/>
        </w:rPr>
        <w:t>characterized</w:t>
      </w:r>
      <w:r w:rsidRPr="0079456D">
        <w:rPr>
          <w:rFonts w:ascii="Sylfaen" w:eastAsiaTheme="minorEastAsia" w:hAnsi="Sylfaen"/>
          <w:bCs/>
          <w:lang w:val="en-GB"/>
        </w:rPr>
        <w:t xml:space="preserve"> by the growing trend. In 2016, in Georgia, 719 new cases of HIV were registered (incidence per 100000 </w:t>
      </w:r>
      <w:proofErr w:type="gramStart"/>
      <w:r w:rsidRPr="0079456D">
        <w:rPr>
          <w:rFonts w:ascii="Sylfaen" w:eastAsiaTheme="minorEastAsia" w:hAnsi="Sylfaen"/>
          <w:bCs/>
          <w:lang w:val="en-GB"/>
        </w:rPr>
        <w:t>population</w:t>
      </w:r>
      <w:proofErr w:type="gramEnd"/>
      <w:r w:rsidRPr="0079456D">
        <w:rPr>
          <w:rFonts w:ascii="Sylfaen" w:eastAsiaTheme="minorEastAsia" w:hAnsi="Sylfaen"/>
          <w:bCs/>
          <w:lang w:val="en-GB"/>
        </w:rPr>
        <w:t xml:space="preserve"> – 19.3). </w:t>
      </w:r>
    </w:p>
    <w:p w:rsidR="00E068B4" w:rsidRPr="0079456D" w:rsidRDefault="00E068B4" w:rsidP="00E068B4">
      <w:pPr>
        <w:jc w:val="both"/>
        <w:rPr>
          <w:rFonts w:ascii="Sylfaen" w:eastAsiaTheme="minorEastAsia" w:hAnsi="Sylfaen"/>
          <w:bCs/>
        </w:rPr>
      </w:pPr>
      <w:r w:rsidRPr="0079456D">
        <w:rPr>
          <w:rFonts w:ascii="Sylfaen" w:eastAsiaTheme="minorEastAsia" w:hAnsi="Sylfaen"/>
          <w:bCs/>
          <w:lang w:val="en-GB"/>
        </w:rPr>
        <w:t xml:space="preserve">With respect to the first “90” target from the UN three 90s targets (90-90-90) – timely diagnosis of people living with HIV is problematically low in the country. Accordingly, 37.4% of the new HIV cases are diagnosed at the AIDS stage. </w:t>
      </w:r>
    </w:p>
    <w:p w:rsidR="00E068B4" w:rsidRPr="00D454F6" w:rsidRDefault="00E068B4" w:rsidP="00E068B4">
      <w:pPr>
        <w:spacing w:before="100" w:beforeAutospacing="1" w:after="100" w:afterAutospacing="1"/>
        <w:rPr>
          <w:rFonts w:ascii="Sylfaen" w:hAnsi="Sylfaen"/>
          <w:b/>
        </w:rPr>
      </w:pPr>
      <w:r w:rsidRPr="00D454F6">
        <w:rPr>
          <w:rFonts w:ascii="Sylfaen" w:hAnsi="Sylfaen"/>
          <w:b/>
        </w:rPr>
        <w:t xml:space="preserve">HIV incidence per 100000 </w:t>
      </w:r>
      <w:proofErr w:type="gramStart"/>
      <w:r w:rsidRPr="00D454F6">
        <w:rPr>
          <w:rFonts w:ascii="Sylfaen" w:hAnsi="Sylfaen"/>
          <w:b/>
        </w:rPr>
        <w:t>population</w:t>
      </w:r>
      <w:proofErr w:type="gramEnd"/>
      <w:r w:rsidRPr="00D454F6">
        <w:rPr>
          <w:rFonts w:ascii="Sylfaen" w:hAnsi="Sylfaen"/>
          <w:b/>
        </w:rPr>
        <w:t>, Georgia (SDG 3.3.1)</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"C:\\var\\folders\\0r\\sr9w_5qd2k78npvlz16fxdkw0000gn\\T\\com.microsoft.Word\\WebArchiveCopyPasteTempFiles\\page27image42774384" \* MERGEFORMAT </w:instrText>
      </w:r>
      <w:r w:rsidRPr="00E068B4">
        <w:fldChar w:fldCharType="separate"/>
      </w:r>
      <w:r w:rsidRPr="00E068B4">
        <w:rPr>
          <w:noProof/>
        </w:rPr>
        <w:drawing>
          <wp:inline distT="0" distB="0" distL="0" distR="0" wp14:anchorId="63542B8C" wp14:editId="2F179305">
            <wp:extent cx="4542790" cy="2866390"/>
            <wp:effectExtent l="0" t="0" r="3810" b="3810"/>
            <wp:docPr id="11" name="Picture 11" descr="page27image427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7image427743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2790" cy="2866390"/>
                    </a:xfrm>
                    <a:prstGeom prst="rect">
                      <a:avLst/>
                    </a:prstGeom>
                    <a:noFill/>
                    <a:ln>
                      <a:noFill/>
                    </a:ln>
                  </pic:spPr>
                </pic:pic>
              </a:graphicData>
            </a:graphic>
          </wp:inline>
        </w:drawing>
      </w:r>
      <w:r w:rsidRPr="00E068B4">
        <w:fldChar w:fldCharType="end"/>
      </w:r>
    </w:p>
    <w:p w:rsidR="00E068B4" w:rsidRPr="00D454F6" w:rsidRDefault="00E068B4" w:rsidP="00E068B4">
      <w:pPr>
        <w:spacing w:before="100" w:beforeAutospacing="1" w:after="100" w:afterAutospacing="1"/>
        <w:rPr>
          <w:rFonts w:ascii="Sylfaen" w:hAnsi="Sylfaen"/>
        </w:rPr>
      </w:pPr>
      <w:r w:rsidRPr="00D454F6">
        <w:rPr>
          <w:rFonts w:ascii="Sylfaen" w:hAnsi="Sylfaen"/>
          <w:sz w:val="20"/>
          <w:szCs w:val="20"/>
        </w:rPr>
        <w:t xml:space="preserve">Source: http://www.thelancet.com/lancet/visualisations/gbd-SDGs </w:t>
      </w:r>
    </w:p>
    <w:p w:rsidR="005D34F0" w:rsidRPr="0079456D" w:rsidRDefault="005D34F0" w:rsidP="005D34F0">
      <w:pPr>
        <w:jc w:val="both"/>
        <w:rPr>
          <w:rFonts w:ascii="Sylfaen" w:eastAsiaTheme="minorEastAsia" w:hAnsi="Sylfaen"/>
          <w:bCs/>
          <w:lang w:val="en-GB"/>
        </w:rPr>
      </w:pPr>
      <w:r w:rsidRPr="0079456D">
        <w:rPr>
          <w:rFonts w:ascii="Sylfaen" w:eastAsiaTheme="minorEastAsia" w:hAnsi="Sylfaen"/>
          <w:b/>
          <w:bCs/>
        </w:rPr>
        <w:lastRenderedPageBreak/>
        <w:t>(SDG 3.7.1)</w:t>
      </w:r>
      <w:r w:rsidRPr="0079456D">
        <w:rPr>
          <w:rFonts w:ascii="Sylfaen" w:eastAsiaTheme="minorEastAsia" w:hAnsi="Sylfaen"/>
          <w:bCs/>
        </w:rPr>
        <w:t xml:space="preserve"> </w:t>
      </w:r>
      <w:r w:rsidR="00E435FD" w:rsidRPr="0079456D">
        <w:rPr>
          <w:rFonts w:ascii="Sylfaen" w:eastAsiaTheme="minorEastAsia" w:hAnsi="Sylfaen"/>
          <w:bCs/>
          <w:lang w:val="en-GB"/>
        </w:rPr>
        <w:t>New data for</w:t>
      </w:r>
      <w:r w:rsidR="00E435FD" w:rsidRPr="0079456D">
        <w:rPr>
          <w:rFonts w:ascii="Sylfaen" w:eastAsiaTheme="minorEastAsia" w:hAnsi="Sylfaen"/>
          <w:bCs/>
        </w:rPr>
        <w:t xml:space="preserve"> use of contraceptive and family planning will be available after Melty indicator Cluster Survey (MICS) in 2019.  </w:t>
      </w:r>
      <w:r w:rsidRPr="0079456D">
        <w:rPr>
          <w:rFonts w:ascii="Sylfaen" w:eastAsiaTheme="minorEastAsia" w:hAnsi="Sylfaen"/>
          <w:bCs/>
          <w:lang w:val="en-GB"/>
        </w:rPr>
        <w:t>Although overall contraceptive use increased since 1999 from 41% to 54% in 2010, Georgia still has almost the lowest level of use of the countries in Eastern Europe.</w:t>
      </w:r>
      <w:r w:rsidRPr="0079456D">
        <w:rPr>
          <w:rFonts w:ascii="Sylfaen" w:eastAsiaTheme="minorEastAsia" w:hAnsi="Sylfaen"/>
          <w:bCs/>
          <w:lang w:val="en-GB"/>
        </w:rPr>
        <w:footnoteReference w:id="2"/>
      </w:r>
      <w:r w:rsidRPr="0079456D">
        <w:rPr>
          <w:rFonts w:ascii="Sylfaen" w:eastAsiaTheme="minorEastAsia" w:hAnsi="Sylfaen"/>
          <w:bCs/>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rsidR="00596192" w:rsidRPr="0079456D" w:rsidRDefault="00596192" w:rsidP="005D34F0">
      <w:pPr>
        <w:jc w:val="both"/>
        <w:rPr>
          <w:rFonts w:ascii="Sylfaen" w:eastAsiaTheme="minorEastAsia" w:hAnsi="Sylfaen"/>
          <w:bCs/>
        </w:rPr>
      </w:pPr>
    </w:p>
    <w:p w:rsidR="00E068B4" w:rsidRPr="0079456D" w:rsidRDefault="005D34F0" w:rsidP="005D34F0">
      <w:pPr>
        <w:spacing w:after="200" w:line="276" w:lineRule="auto"/>
        <w:jc w:val="both"/>
        <w:rPr>
          <w:rFonts w:ascii="Sylfaen" w:eastAsiaTheme="minorEastAsia" w:hAnsi="Sylfaen"/>
          <w:bCs/>
          <w:lang w:val="en-GB"/>
        </w:rPr>
      </w:pPr>
      <w:r w:rsidRPr="0079456D">
        <w:rPr>
          <w:rFonts w:ascii="Sylfaen" w:eastAsiaTheme="minorEastAsia" w:hAnsi="Sylfaen"/>
          <w:bCs/>
          <w:lang w:val="en-GB"/>
        </w:rPr>
        <w:t>In 2010, according to RHS 2010, 12.3% of all married couples did not use any FP method, although they were at risk of unwanted pregnancy. In addition to this, 18.2% of married women at risk used an unreliable method. Together, this represents an unmet need for modern contraception of 30.5%, which is very high for European standards. Unmet need is particularly high in rural</w:t>
      </w:r>
      <w:r w:rsidRPr="0079456D">
        <w:rPr>
          <w:rFonts w:ascii="Sylfaen" w:eastAsiaTheme="minorEastAsia" w:hAnsi="Sylfaen"/>
          <w:bCs/>
        </w:rPr>
        <w:t xml:space="preserve"> areas, where it can reach 40%.</w:t>
      </w:r>
    </w:p>
    <w:p w:rsidR="00E068B4" w:rsidRPr="0079456D" w:rsidRDefault="00E068B4" w:rsidP="00E068B4">
      <w:pPr>
        <w:jc w:val="both"/>
        <w:rPr>
          <w:rFonts w:ascii="Sylfaen" w:eastAsiaTheme="minorEastAsia" w:hAnsi="Sylfaen"/>
          <w:bCs/>
        </w:rPr>
      </w:pPr>
      <w:r w:rsidRPr="0079456D">
        <w:rPr>
          <w:rFonts w:ascii="Sylfaen" w:eastAsiaTheme="minorEastAsia" w:hAnsi="Sylfaen"/>
          <w:bCs/>
          <w:lang w:val="en-GB"/>
        </w:rPr>
        <w:t xml:space="preserve">In 2016, according to the National Statistics Office of Georgia, birth rate in women aged under-20 reduced and reached 43.6 </w:t>
      </w:r>
    </w:p>
    <w:p w:rsidR="00E068B4" w:rsidRPr="00D454F6" w:rsidRDefault="00E068B4" w:rsidP="00176DEB">
      <w:pPr>
        <w:pStyle w:val="NormalWeb"/>
        <w:jc w:val="both"/>
        <w:rPr>
          <w:rFonts w:ascii="Sylfaen" w:eastAsiaTheme="minorEastAsia" w:hAnsi="Sylfaen"/>
          <w:b/>
          <w:bCs/>
          <w:lang w:val="en-GB"/>
        </w:rPr>
      </w:pPr>
      <w:r w:rsidRPr="00D454F6">
        <w:rPr>
          <w:rFonts w:ascii="Sylfaen" w:eastAsiaTheme="minorEastAsia" w:hAnsi="Sylfaen"/>
          <w:b/>
          <w:bCs/>
          <w:lang w:val="en-GB"/>
        </w:rPr>
        <w:t>Adolescent pregnancy rate (rate per 1000 women aged 15-19) (SDG3.7.2)</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"C:\\var\\folders\\0r\\sr9w_5qd2k78npvlz16fxdkw0000gn\\T\\com.microsoft.Word\\WebArchiveCopyPasteTempFiles\\page38image1771136" \* MERGEFORMAT </w:instrText>
      </w:r>
      <w:r w:rsidRPr="00E068B4">
        <w:fldChar w:fldCharType="separate"/>
      </w:r>
      <w:r w:rsidRPr="00E068B4">
        <w:rPr>
          <w:noProof/>
        </w:rPr>
        <w:drawing>
          <wp:inline distT="0" distB="0" distL="0" distR="0" wp14:anchorId="4452C3CC" wp14:editId="362E37DC">
            <wp:extent cx="4934857" cy="3111190"/>
            <wp:effectExtent l="0" t="0" r="5715" b="635"/>
            <wp:docPr id="12" name="Picture 12" descr="page38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8image1771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2130" cy="3115775"/>
                    </a:xfrm>
                    <a:prstGeom prst="rect">
                      <a:avLst/>
                    </a:prstGeom>
                    <a:noFill/>
                    <a:ln>
                      <a:noFill/>
                    </a:ln>
                  </pic:spPr>
                </pic:pic>
              </a:graphicData>
            </a:graphic>
          </wp:inline>
        </w:drawing>
      </w:r>
      <w:r w:rsidRPr="00E068B4">
        <w:fldChar w:fldCharType="end"/>
      </w:r>
    </w:p>
    <w:p w:rsidR="00E068B4" w:rsidRDefault="00E068B4">
      <w:pPr>
        <w:rPr>
          <w:rFonts w:eastAsiaTheme="minorEastAsia"/>
          <w:b/>
          <w:bCs/>
        </w:rPr>
      </w:pPr>
    </w:p>
    <w:p w:rsidR="00E068B4" w:rsidRPr="00176DEB"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w:t>
      </w:r>
      <w:r w:rsidR="00476433" w:rsidRPr="00176DEB">
        <w:rPr>
          <w:rFonts w:ascii="Calibri" w:eastAsiaTheme="minorEastAsia" w:hAnsi="Calibri"/>
          <w:b/>
          <w:bCs/>
          <w:lang w:val="en-GB"/>
        </w:rPr>
        <w:t>(SDG3.7.2)</w:t>
      </w:r>
    </w:p>
    <w:p w:rsidR="00E068B4" w:rsidRPr="00E068B4" w:rsidRDefault="00E068B4" w:rsidP="00E068B4">
      <w:r w:rsidRPr="00E068B4">
        <w:lastRenderedPageBreak/>
        <w:fldChar w:fldCharType="begin"/>
      </w:r>
      <w:r w:rsidR="00613804">
        <w:instrText xml:space="preserve"> INCLUDEPICTURE "C:\\var\\folders\\0r\\sr9w_5qd2k78npvlz16fxdkw0000gn\\T\\com.microsoft.Word\\WebArchiveCopyPasteTempFiles\\page38image1774944" \* MERGEFORMAT </w:instrText>
      </w:r>
      <w:r w:rsidRPr="00E068B4">
        <w:fldChar w:fldCharType="separate"/>
      </w:r>
      <w:r w:rsidRPr="00E068B4">
        <w:rPr>
          <w:noProof/>
        </w:rPr>
        <w:drawing>
          <wp:inline distT="0" distB="0" distL="0" distR="0" wp14:anchorId="2621C917" wp14:editId="792C4CD8">
            <wp:extent cx="4855210" cy="3200400"/>
            <wp:effectExtent l="0" t="0" r="0" b="0"/>
            <wp:docPr id="13" name="Picture 13" descr="page38image17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8image17749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5210" cy="3200400"/>
                    </a:xfrm>
                    <a:prstGeom prst="rect">
                      <a:avLst/>
                    </a:prstGeom>
                    <a:noFill/>
                    <a:ln>
                      <a:noFill/>
                    </a:ln>
                  </pic:spPr>
                </pic:pic>
              </a:graphicData>
            </a:graphic>
          </wp:inline>
        </w:drawing>
      </w:r>
      <w:r w:rsidRPr="00E068B4">
        <w:fldChar w:fldCharType="end"/>
      </w:r>
    </w:p>
    <w:p w:rsidR="00E068B4" w:rsidRPr="00D454F6" w:rsidRDefault="00E068B4" w:rsidP="00E068B4">
      <w:pPr>
        <w:spacing w:before="100" w:beforeAutospacing="1" w:after="100" w:afterAutospacing="1"/>
        <w:rPr>
          <w:rFonts w:ascii="Sylfaen" w:hAnsi="Sylfaen"/>
        </w:rPr>
      </w:pPr>
      <w:r w:rsidRPr="00D454F6">
        <w:rPr>
          <w:rFonts w:ascii="Sylfaen" w:hAnsi="Sylfaen"/>
          <w:sz w:val="20"/>
          <w:szCs w:val="20"/>
        </w:rPr>
        <w:t xml:space="preserve">Source: </w:t>
      </w:r>
      <w:r w:rsidRPr="00D454F6">
        <w:rPr>
          <w:rFonts w:ascii="Sylfaen" w:hAnsi="Sylfaen"/>
        </w:rPr>
        <w:t xml:space="preserve">http://www.thelancet.com/lancet/visualisations/gbd-SDGs </w:t>
      </w:r>
    </w:p>
    <w:p w:rsidR="003D3D1A" w:rsidRPr="0079456D" w:rsidRDefault="005D34F0" w:rsidP="003D3D1A">
      <w:pPr>
        <w:pStyle w:val="NormalWeb"/>
        <w:jc w:val="both"/>
        <w:rPr>
          <w:rFonts w:ascii="Sylfaen" w:eastAsiaTheme="minorEastAsia" w:hAnsi="Sylfaen"/>
          <w:bCs/>
          <w:lang w:val="en-GB"/>
        </w:rPr>
      </w:pPr>
      <w:r w:rsidRPr="0079456D">
        <w:rPr>
          <w:rFonts w:ascii="Sylfaen" w:eastAsiaTheme="minorEastAsia" w:hAnsi="Sylfaen"/>
          <w:b/>
          <w:bCs/>
          <w:lang w:val="en-GB"/>
        </w:rPr>
        <w:t>(SDG 5.6.1)</w:t>
      </w:r>
      <w:r w:rsidRPr="0079456D">
        <w:rPr>
          <w:rFonts w:ascii="Sylfaen" w:eastAsiaTheme="minorEastAsia" w:hAnsi="Sylfaen"/>
          <w:bCs/>
          <w:lang w:val="en-GB"/>
        </w:rPr>
        <w:t xml:space="preserve"> </w:t>
      </w:r>
      <w:r w:rsidR="00E435FD" w:rsidRPr="0079456D">
        <w:rPr>
          <w:rFonts w:ascii="Sylfaen" w:eastAsiaTheme="minorEastAsia" w:hAnsi="Sylfaen"/>
          <w:bCs/>
          <w:lang w:val="en-GB"/>
        </w:rPr>
        <w:t xml:space="preserve">New data for use of contraceptive and family planning will be available after Melty indicator Cluster Survey (MICS) in 2019. </w:t>
      </w:r>
      <w:r w:rsidRPr="0079456D">
        <w:rPr>
          <w:rFonts w:ascii="Sylfaen" w:eastAsiaTheme="minorEastAsia" w:hAnsi="Sylfaen"/>
          <w:bCs/>
          <w:lang w:val="en-GB"/>
        </w:rPr>
        <w:t>Gender equality for women and girls is an essential prerequisite for making informed choices about their health and to seek and receive services they want and need.</w:t>
      </w:r>
      <w:r w:rsidR="003D3D1A" w:rsidRPr="0079456D">
        <w:rPr>
          <w:rFonts w:ascii="Sylfaen" w:eastAsiaTheme="minorEastAsia" w:hAnsi="Sylfaen"/>
          <w:bCs/>
          <w:lang w:val="en-GB"/>
        </w:rPr>
        <w:t xml:space="preserve"> The process of making informed family planning choices begins long before people visit a provider, and many people make informed choices without face-to- face communication with a provider. When clients do seek services, however, there is substantial evidence on what clients and p</w:t>
      </w:r>
      <w:r w:rsidR="00E435FD" w:rsidRPr="0079456D">
        <w:rPr>
          <w:rFonts w:ascii="Sylfaen" w:eastAsiaTheme="minorEastAsia" w:hAnsi="Sylfaen"/>
          <w:bCs/>
          <w:lang w:val="en-GB"/>
        </w:rPr>
        <w:t>roviders can do together to en</w:t>
      </w:r>
      <w:r w:rsidR="003D3D1A" w:rsidRPr="0079456D">
        <w:rPr>
          <w:rFonts w:ascii="Sylfaen" w:eastAsiaTheme="minorEastAsia" w:hAnsi="Sylfaen"/>
          <w:bCs/>
          <w:lang w:val="en-GB"/>
        </w:rPr>
        <w:t xml:space="preserve">sure that family planning decisions are based on the principle of informed choice. </w:t>
      </w:r>
    </w:p>
    <w:p w:rsidR="00E435FD" w:rsidRPr="00D454F6" w:rsidRDefault="00E435FD" w:rsidP="00176DEB">
      <w:pPr>
        <w:pStyle w:val="NormalWeb"/>
        <w:jc w:val="both"/>
        <w:rPr>
          <w:rFonts w:ascii="Sylfaen" w:eastAsiaTheme="minorEastAsia" w:hAnsi="Sylfaen"/>
          <w:b/>
          <w:bCs/>
          <w:lang w:val="en-GB"/>
        </w:rPr>
      </w:pPr>
      <w:r w:rsidRPr="00D454F6">
        <w:rPr>
          <w:rFonts w:ascii="Sylfaen" w:eastAsiaTheme="minorEastAsia" w:hAnsi="Sylfaen"/>
          <w:b/>
          <w:bCs/>
          <w:lang w:val="en-GB"/>
        </w:rPr>
        <w:t xml:space="preserve">Trends in Type of </w:t>
      </w:r>
      <w:proofErr w:type="spellStart"/>
      <w:r w:rsidRPr="00D454F6">
        <w:rPr>
          <w:rFonts w:ascii="Sylfaen" w:eastAsiaTheme="minorEastAsia" w:hAnsi="Sylfaen"/>
          <w:b/>
          <w:bCs/>
          <w:lang w:val="en-GB"/>
        </w:rPr>
        <w:t>Counseling</w:t>
      </w:r>
      <w:proofErr w:type="spellEnd"/>
      <w:r w:rsidRPr="00D454F6">
        <w:rPr>
          <w:rFonts w:ascii="Sylfaen" w:eastAsiaTheme="minorEastAsia" w:hAnsi="Sylfaen"/>
          <w:b/>
          <w:bCs/>
          <w:lang w:val="en-GB"/>
        </w:rPr>
        <w:t xml:space="preserve"> Received Among Women Aged 15-44 Who Had Used a Modern Method </w:t>
      </w:r>
      <w:proofErr w:type="gramStart"/>
      <w:r w:rsidRPr="00D454F6">
        <w:rPr>
          <w:rFonts w:ascii="Sylfaen" w:eastAsiaTheme="minorEastAsia" w:hAnsi="Sylfaen"/>
          <w:b/>
          <w:bCs/>
          <w:lang w:val="en-GB"/>
        </w:rPr>
        <w:t>Within</w:t>
      </w:r>
      <w:proofErr w:type="gramEnd"/>
      <w:r w:rsidRPr="00D454F6">
        <w:rPr>
          <w:rFonts w:ascii="Sylfaen" w:eastAsiaTheme="minorEastAsia" w:hAnsi="Sylfaen"/>
          <w:b/>
          <w:bCs/>
          <w:lang w:val="en-GB"/>
        </w:rPr>
        <w:t xml:space="preserve"> the Last 5 Years; 1999, 2005 and 2010 </w:t>
      </w:r>
    </w:p>
    <w:p w:rsidR="003D3D1A" w:rsidRDefault="003959B1" w:rsidP="003D3D1A">
      <w:pPr>
        <w:pStyle w:val="NormalWeb"/>
        <w:jc w:val="both"/>
        <w:rPr>
          <w:rFonts w:ascii="Calibri" w:eastAsiaTheme="minorEastAsia" w:hAnsi="Calibri"/>
          <w:bCs/>
          <w:lang w:val="en-GB"/>
        </w:rPr>
      </w:pPr>
      <w:r>
        <w:rPr>
          <w:rFonts w:ascii="Calibri" w:eastAsiaTheme="minorEastAsia" w:hAnsi="Calibri"/>
          <w:bCs/>
          <w:noProof/>
        </w:rPr>
        <w:drawing>
          <wp:inline distT="0" distB="0" distL="0" distR="0">
            <wp:extent cx="5486400" cy="2249714"/>
            <wp:effectExtent l="0" t="0" r="1270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3163" w:rsidRPr="001A135C" w:rsidRDefault="003959B1" w:rsidP="001A135C">
      <w:pPr>
        <w:pStyle w:val="NormalWeb"/>
        <w:jc w:val="both"/>
        <w:rPr>
          <w:rFonts w:ascii="Calibri" w:eastAsiaTheme="minorEastAsia" w:hAnsi="Calibri"/>
          <w:bCs/>
          <w:sz w:val="22"/>
          <w:lang w:val="en-GB"/>
        </w:rPr>
      </w:pPr>
      <w:r w:rsidRPr="001A135C">
        <w:rPr>
          <w:rFonts w:ascii="Calibri" w:eastAsiaTheme="minorEastAsia" w:hAnsi="Calibri"/>
          <w:bCs/>
          <w:sz w:val="22"/>
          <w:lang w:val="en-GB"/>
        </w:rPr>
        <w:lastRenderedPageBreak/>
        <w:t>GERHS</w:t>
      </w:r>
      <w:r w:rsidR="001A135C">
        <w:rPr>
          <w:rFonts w:ascii="Calibri" w:eastAsiaTheme="minorEastAsia" w:hAnsi="Calibri"/>
          <w:bCs/>
          <w:sz w:val="22"/>
          <w:lang w:val="en-GB"/>
        </w:rPr>
        <w:t>-2010</w:t>
      </w:r>
    </w:p>
    <w:p w:rsidR="001A135C" w:rsidRPr="0079456D" w:rsidRDefault="001A135C" w:rsidP="001A135C">
      <w:pPr>
        <w:jc w:val="both"/>
        <w:rPr>
          <w:rFonts w:ascii="Sylfaen" w:hAnsi="Sylfaen" w:cs="Calibri"/>
        </w:rPr>
      </w:pPr>
      <w:r w:rsidRPr="0079456D">
        <w:rPr>
          <w:rFonts w:ascii="Sylfaen" w:hAnsi="Sylfaen"/>
          <w:color w:val="000000"/>
          <w:kern w:val="24"/>
          <w:lang w:eastAsia="ka-GE"/>
        </w:rPr>
        <w:t xml:space="preserve">For achieving </w:t>
      </w:r>
      <w:r w:rsidR="00DB6980" w:rsidRPr="0079456D">
        <w:rPr>
          <w:rFonts w:ascii="Sylfaen" w:hAnsi="Sylfaen"/>
          <w:color w:val="000000"/>
          <w:kern w:val="24"/>
          <w:lang w:eastAsia="ka-GE"/>
        </w:rPr>
        <w:t>SGD</w:t>
      </w:r>
      <w:r w:rsidRPr="0079456D">
        <w:rPr>
          <w:rFonts w:ascii="Sylfaen" w:hAnsi="Sylfaen"/>
          <w:color w:val="000000"/>
          <w:kern w:val="24"/>
          <w:lang w:eastAsia="ka-GE"/>
        </w:rPr>
        <w:t xml:space="preserve"> </w:t>
      </w:r>
      <w:r w:rsidR="00DB6980" w:rsidRPr="0079456D">
        <w:rPr>
          <w:rFonts w:ascii="Sylfaen" w:hAnsi="Sylfaen"/>
          <w:color w:val="000000"/>
          <w:kern w:val="24"/>
          <w:lang w:eastAsia="ka-GE"/>
        </w:rPr>
        <w:t xml:space="preserve">and ICPD priorities, </w:t>
      </w:r>
      <w:r w:rsidRPr="0079456D">
        <w:rPr>
          <w:rFonts w:ascii="Sylfaen" w:hAnsi="Sylfaen"/>
          <w:color w:val="000000"/>
          <w:kern w:val="24"/>
          <w:lang w:eastAsia="ka-GE"/>
        </w:rPr>
        <w:t>it is important to implement of National MNH Strategy 2017-2030 actions which aims to provide long-term guidance and coherent plan of action for the improvement of maternal and new born health and reproductive right in Georgia</w:t>
      </w:r>
      <w:r w:rsidR="00596192" w:rsidRPr="0079456D">
        <w:rPr>
          <w:rFonts w:ascii="Sylfaen" w:hAnsi="Sylfaen"/>
          <w:color w:val="000000"/>
          <w:kern w:val="24"/>
          <w:lang w:eastAsia="ka-GE"/>
        </w:rPr>
        <w:t>.</w:t>
      </w:r>
    </w:p>
    <w:p w:rsidR="006A51B8" w:rsidRDefault="006A51B8" w:rsidP="008B3755">
      <w:pPr>
        <w:jc w:val="both"/>
        <w:rPr>
          <w:rFonts w:cstheme="minorHAnsi"/>
        </w:rPr>
      </w:pPr>
    </w:p>
    <w:p w:rsidR="006A51B8" w:rsidRPr="005C5BCC" w:rsidRDefault="006A51B8" w:rsidP="008B3755">
      <w:pPr>
        <w:jc w:val="both"/>
        <w:rPr>
          <w:rFonts w:ascii="Sylfaen" w:hAnsi="Sylfaen" w:cstheme="minorHAnsi"/>
          <w:u w:val="single"/>
        </w:rPr>
      </w:pPr>
    </w:p>
    <w:p w:rsidR="005C5BCC" w:rsidRPr="005C5BCC" w:rsidRDefault="005C5BCC" w:rsidP="006A51B8">
      <w:pPr>
        <w:rPr>
          <w:rFonts w:ascii="Sylfaen" w:hAnsi="Sylfaen" w:cstheme="minorHAnsi"/>
          <w:b/>
          <w:u w:val="single"/>
          <w:lang w:val="en-GB"/>
        </w:rPr>
      </w:pPr>
      <w:r w:rsidRPr="005C5BCC">
        <w:rPr>
          <w:rFonts w:ascii="Sylfaen" w:hAnsi="Sylfaen" w:cstheme="minorHAnsi"/>
          <w:b/>
          <w:u w:val="single"/>
          <w:lang w:val="en-GB"/>
        </w:rPr>
        <w:t xml:space="preserve">International Migration </w:t>
      </w:r>
    </w:p>
    <w:p w:rsidR="005C5BCC" w:rsidRDefault="005C5BCC" w:rsidP="006A51B8">
      <w:pPr>
        <w:rPr>
          <w:rFonts w:ascii="Franklin Gothic Book" w:hAnsi="Franklin Gothic Book" w:cstheme="minorHAnsi"/>
          <w:b/>
          <w:color w:val="FF0000"/>
          <w:lang w:val="en-GB"/>
        </w:rPr>
      </w:pPr>
    </w:p>
    <w:p w:rsidR="006A51B8" w:rsidRPr="00D454F6" w:rsidRDefault="006A51B8" w:rsidP="00D454F6">
      <w:pPr>
        <w:spacing w:line="360" w:lineRule="auto"/>
        <w:rPr>
          <w:rFonts w:ascii="Sylfaen" w:hAnsi="Sylfaen"/>
          <w:b/>
        </w:rPr>
      </w:pPr>
      <w:r w:rsidRPr="00D454F6">
        <w:rPr>
          <w:rFonts w:ascii="Sylfaen" w:hAnsi="Sylfaen"/>
          <w:b/>
        </w:rPr>
        <w:t>8.8.1: Frequency rates of fatal and non-fatal occupational injuries, by sex and migrant status</w:t>
      </w:r>
    </w:p>
    <w:p w:rsidR="006A51B8" w:rsidRPr="005C5BCC" w:rsidRDefault="006A51B8" w:rsidP="005C5BCC">
      <w:pPr>
        <w:jc w:val="both"/>
        <w:rPr>
          <w:rFonts w:ascii="Franklin Gothic Book" w:hAnsi="Franklin Gothic Book" w:cstheme="minorHAnsi"/>
          <w:color w:val="FF0000"/>
        </w:rPr>
      </w:pPr>
    </w:p>
    <w:p w:rsidR="006A51B8" w:rsidRPr="00D454F6" w:rsidRDefault="006A51B8" w:rsidP="00D454F6">
      <w:pPr>
        <w:spacing w:line="360" w:lineRule="auto"/>
        <w:jc w:val="both"/>
        <w:rPr>
          <w:rFonts w:ascii="Sylfaen" w:eastAsia="Calibri" w:hAnsi="Sylfaen"/>
        </w:rPr>
      </w:pPr>
      <w:proofErr w:type="gramStart"/>
      <w:r w:rsidRPr="00D454F6">
        <w:rPr>
          <w:rFonts w:ascii="Sylfaen" w:eastAsia="MS Mincho" w:hAnsi="Sylfaen"/>
          <w:lang w:val="en-GB" w:eastAsia="fr-FR"/>
        </w:rPr>
        <w:t>In order for the country to reach the goal 8.8.</w:t>
      </w:r>
      <w:proofErr w:type="gramEnd"/>
      <w:r w:rsidRPr="00D454F6">
        <w:rPr>
          <w:rFonts w:ascii="Sylfaen" w:eastAsia="MS Mincho" w:hAnsi="Sylfaen"/>
          <w:lang w:val="en-GB" w:eastAsia="fr-FR"/>
        </w:rPr>
        <w:t xml:space="preserve"> “</w:t>
      </w:r>
      <w:r w:rsidRPr="00D454F6">
        <w:rPr>
          <w:rFonts w:ascii="Sylfaen" w:hAnsi="Sylfaen" w:cstheme="minorHAnsi"/>
          <w:lang w:val="en-GB"/>
        </w:rPr>
        <w:t xml:space="preserve">Protect labour rights and promote safe and secure working environments for all workers, including migrant workers, in particular women migrants, and those in precarious employment” (indicator 8.8.1: Frequency rates of fatal and non-fatal occupational injuries, by sex and migrant status) </w:t>
      </w:r>
      <w:r w:rsidRPr="00D454F6">
        <w:rPr>
          <w:rFonts w:ascii="Sylfaen" w:eastAsia="MS Mincho" w:hAnsi="Sylfaen"/>
          <w:lang w:val="en-GB" w:eastAsia="fr-FR"/>
        </w:rPr>
        <w:t xml:space="preserve">Georgia has undergone deep changes in its labour institutions and practices in managing human resources. It is only with the arrival of a new Government late 2012 that Georgian authorities started to take the necessary steps to amend the labour legislation in compliance with International Labour Standards (ILS). </w:t>
      </w:r>
      <w:r w:rsidRPr="00D454F6">
        <w:rPr>
          <w:rFonts w:ascii="Sylfaen" w:eastAsia="Calibri" w:hAnsi="Sylfaen"/>
        </w:rPr>
        <w:t>The amendments to the Labour Code address previous shortcomings related to workers’ rights and guarantees, such as the freedom of association, anti-union discrimination, collective agreements and bargaining</w:t>
      </w:r>
      <w:r w:rsidRPr="00D454F6">
        <w:rPr>
          <w:rFonts w:ascii="Sylfaen" w:eastAsia="Calibri" w:hAnsi="Sylfaen" w:cstheme="minorHAnsi"/>
        </w:rPr>
        <w:t>, decent working conditions,</w:t>
      </w:r>
      <w:r w:rsidRPr="00D454F6">
        <w:rPr>
          <w:rFonts w:ascii="Sylfaen" w:eastAsia="Calibri" w:hAnsi="Sylfaen"/>
        </w:rPr>
        <w:t xml:space="preserve"> child </w:t>
      </w:r>
      <w:proofErr w:type="spellStart"/>
      <w:r w:rsidRPr="00D454F6">
        <w:rPr>
          <w:rFonts w:ascii="Sylfaen" w:eastAsia="Calibri" w:hAnsi="Sylfaen"/>
        </w:rPr>
        <w:t>labour</w:t>
      </w:r>
      <w:proofErr w:type="spellEnd"/>
      <w:r w:rsidRPr="00D454F6">
        <w:rPr>
          <w:rFonts w:ascii="Sylfaen" w:eastAsia="Calibri" w:hAnsi="Sylfaen"/>
        </w:rPr>
        <w:t>, overtime work, dismissal procedures, and mediation mechanisms</w:t>
      </w:r>
    </w:p>
    <w:p w:rsidR="00596192" w:rsidRPr="00D454F6" w:rsidRDefault="00596192" w:rsidP="00D454F6">
      <w:pPr>
        <w:spacing w:line="360" w:lineRule="auto"/>
        <w:jc w:val="both"/>
        <w:rPr>
          <w:rFonts w:ascii="Sylfaen" w:hAnsi="Sylfaen" w:cstheme="minorHAnsi"/>
          <w:lang w:val="en-GB"/>
        </w:rPr>
      </w:pPr>
    </w:p>
    <w:p w:rsidR="006A51B8" w:rsidRPr="00D454F6" w:rsidRDefault="006A51B8" w:rsidP="00D454F6">
      <w:pPr>
        <w:spacing w:line="360" w:lineRule="auto"/>
        <w:jc w:val="both"/>
        <w:rPr>
          <w:rFonts w:ascii="Sylfaen" w:hAnsi="Sylfaen" w:cstheme="minorHAnsi"/>
        </w:rPr>
      </w:pPr>
      <w:r w:rsidRPr="00D454F6">
        <w:rPr>
          <w:rFonts w:ascii="Sylfaen" w:hAnsi="Sylfaen" w:cstheme="minorHAnsi"/>
        </w:rPr>
        <w:t>Since social partnership has been established and Tripartite Social Partnership Commission is in place, social partners together with the state institutions</w:t>
      </w:r>
      <w:r w:rsidRPr="00D454F6">
        <w:rPr>
          <w:rFonts w:ascii="Sylfaen" w:hAnsi="Sylfaen" w:cstheme="minorHAnsi"/>
          <w:lang w:val="ka-GE"/>
        </w:rPr>
        <w:t xml:space="preserve"> are actively involved in all above mentioned processes.</w:t>
      </w:r>
    </w:p>
    <w:p w:rsidR="006A51B8" w:rsidRPr="00D454F6" w:rsidRDefault="006A51B8" w:rsidP="00D454F6">
      <w:pPr>
        <w:spacing w:line="360" w:lineRule="auto"/>
        <w:jc w:val="both"/>
        <w:rPr>
          <w:rFonts w:ascii="Sylfaen" w:hAnsi="Sylfaen" w:cs="Calibri"/>
          <w:b/>
        </w:rPr>
      </w:pPr>
    </w:p>
    <w:p w:rsidR="006A51B8" w:rsidRPr="00D454F6" w:rsidRDefault="006A51B8" w:rsidP="00D454F6">
      <w:pPr>
        <w:spacing w:line="360" w:lineRule="auto"/>
        <w:jc w:val="both"/>
        <w:rPr>
          <w:rFonts w:ascii="Sylfaen" w:hAnsi="Sylfaen"/>
        </w:rPr>
      </w:pPr>
      <w:r w:rsidRPr="00D454F6">
        <w:rPr>
          <w:rFonts w:ascii="Sylfaen" w:hAnsi="Sylfaen"/>
        </w:rPr>
        <w:t xml:space="preserve">In 2015, the Labour Conditions Inspection Department was established in the Ministry of Labour, Health and Social Affairs. The department oversees the safety of </w:t>
      </w:r>
      <w:proofErr w:type="spellStart"/>
      <w:r w:rsidRPr="00D454F6">
        <w:rPr>
          <w:rFonts w:ascii="Sylfaen" w:hAnsi="Sylfaen"/>
        </w:rPr>
        <w:t>labour</w:t>
      </w:r>
      <w:proofErr w:type="spellEnd"/>
      <w:r w:rsidRPr="00D454F6">
        <w:rPr>
          <w:rFonts w:ascii="Sylfaen" w:hAnsi="Sylfaen"/>
        </w:rPr>
        <w:t xml:space="preserve"> conditions and compliance with </w:t>
      </w:r>
      <w:proofErr w:type="spellStart"/>
      <w:r w:rsidRPr="00D454F6">
        <w:rPr>
          <w:rFonts w:ascii="Sylfaen" w:hAnsi="Sylfaen"/>
        </w:rPr>
        <w:t>labour</w:t>
      </w:r>
      <w:proofErr w:type="spellEnd"/>
      <w:r w:rsidRPr="00D454F6">
        <w:rPr>
          <w:rFonts w:ascii="Sylfaen" w:hAnsi="Sylfaen"/>
        </w:rPr>
        <w:t xml:space="preserve"> laws. “State </w:t>
      </w:r>
      <w:proofErr w:type="spellStart"/>
      <w:r w:rsidRPr="00D454F6">
        <w:rPr>
          <w:rFonts w:ascii="Sylfaen" w:hAnsi="Sylfaen"/>
        </w:rPr>
        <w:t>Programme</w:t>
      </w:r>
      <w:proofErr w:type="spellEnd"/>
      <w:r w:rsidRPr="00D454F6">
        <w:rPr>
          <w:rFonts w:ascii="Sylfaen" w:hAnsi="Sylfaen"/>
        </w:rPr>
        <w:t xml:space="preserve"> for Inspecting Labour Conditions” is being implemented by the Government of Georgia through approving the programs annually.  Resolution of Government of Georgia</w:t>
      </w:r>
      <w:r w:rsidRPr="00D454F6">
        <w:rPr>
          <w:rFonts w:ascii="Sylfaen" w:hAnsi="Sylfaen"/>
          <w:lang w:val="ka-GE"/>
        </w:rPr>
        <w:t xml:space="preserve"> </w:t>
      </w:r>
      <w:r w:rsidRPr="00D454F6">
        <w:rPr>
          <w:rFonts w:ascii="Sylfaen" w:hAnsi="Sylfaen"/>
        </w:rPr>
        <w:t xml:space="preserve">“On Approval of </w:t>
      </w:r>
      <w:r w:rsidRPr="00D454F6">
        <w:rPr>
          <w:rFonts w:ascii="Sylfaen" w:hAnsi="Sylfaen"/>
          <w:lang w:val="ka-GE"/>
        </w:rPr>
        <w:t>Rule of State Supervision/Labo</w:t>
      </w:r>
      <w:r w:rsidRPr="00D454F6">
        <w:rPr>
          <w:rFonts w:ascii="Sylfaen" w:hAnsi="Sylfaen"/>
        </w:rPr>
        <w:t>u</w:t>
      </w:r>
      <w:r w:rsidRPr="00D454F6">
        <w:rPr>
          <w:rFonts w:ascii="Sylfaen" w:hAnsi="Sylfaen"/>
          <w:lang w:val="ka-GE"/>
        </w:rPr>
        <w:t xml:space="preserve">r </w:t>
      </w:r>
      <w:r w:rsidRPr="00D454F6">
        <w:rPr>
          <w:rFonts w:ascii="Sylfaen" w:hAnsi="Sylfaen"/>
          <w:lang w:val="ka-GE"/>
        </w:rPr>
        <w:lastRenderedPageBreak/>
        <w:t>Inspection of Prevention of and Responding on Forced Labo</w:t>
      </w:r>
      <w:r w:rsidRPr="00D454F6">
        <w:rPr>
          <w:rFonts w:ascii="Sylfaen" w:hAnsi="Sylfaen"/>
        </w:rPr>
        <w:t>u</w:t>
      </w:r>
      <w:r w:rsidRPr="00D454F6">
        <w:rPr>
          <w:rFonts w:ascii="Sylfaen" w:hAnsi="Sylfaen"/>
          <w:lang w:val="ka-GE"/>
        </w:rPr>
        <w:t>r and Labo</w:t>
      </w:r>
      <w:r w:rsidRPr="00D454F6">
        <w:rPr>
          <w:rFonts w:ascii="Sylfaen" w:hAnsi="Sylfaen"/>
        </w:rPr>
        <w:t>u</w:t>
      </w:r>
      <w:r w:rsidRPr="00D454F6">
        <w:rPr>
          <w:rFonts w:ascii="Sylfaen" w:hAnsi="Sylfaen"/>
          <w:lang w:val="ka-GE"/>
        </w:rPr>
        <w:t>r Exploitation</w:t>
      </w:r>
      <w:r w:rsidRPr="00D454F6">
        <w:rPr>
          <w:rFonts w:ascii="Sylfaen" w:hAnsi="Sylfaen"/>
        </w:rPr>
        <w:t>” was elaborated</w:t>
      </w:r>
      <w:r w:rsidRPr="00D454F6">
        <w:rPr>
          <w:rFonts w:ascii="Sylfaen" w:hAnsi="Sylfaen"/>
          <w:lang w:val="ka-GE"/>
        </w:rPr>
        <w:t xml:space="preserve"> </w:t>
      </w:r>
      <w:r w:rsidRPr="00D454F6">
        <w:rPr>
          <w:rFonts w:ascii="Sylfaen" w:hAnsi="Sylfaen"/>
        </w:rPr>
        <w:t>and approved in March 2016.</w:t>
      </w:r>
    </w:p>
    <w:p w:rsidR="00596192" w:rsidRPr="00D454F6" w:rsidRDefault="00596192" w:rsidP="00D454F6">
      <w:pPr>
        <w:spacing w:line="360" w:lineRule="auto"/>
        <w:jc w:val="both"/>
        <w:rPr>
          <w:rFonts w:ascii="Sylfaen" w:hAnsi="Sylfaen"/>
        </w:rPr>
      </w:pP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Georgia also has passed legislation to provide some Occupational Safety and Health (OSH) protections</w:t>
      </w:r>
      <w:r w:rsidRPr="00D454F6">
        <w:rPr>
          <w:rFonts w:ascii="Sylfaen" w:eastAsia="Calibri" w:hAnsi="Sylfaen"/>
          <w:lang w:val="ka-GE"/>
        </w:rPr>
        <w:t xml:space="preserve">, </w:t>
      </w:r>
      <w:r w:rsidRPr="00D454F6">
        <w:rPr>
          <w:rFonts w:ascii="Sylfaen" w:eastAsia="Calibri" w:hAnsi="Sylfaen"/>
        </w:rPr>
        <w:t xml:space="preserve">in Georgia’s most hazardous industries as part of a pilot project through September 1, 2019, together with amendments to the Law on Entrepreneurial Activity that will authorize unannounced inspections by </w:t>
      </w:r>
      <w:proofErr w:type="spellStart"/>
      <w:r w:rsidRPr="00D454F6">
        <w:rPr>
          <w:rFonts w:ascii="Sylfaen" w:eastAsia="Calibri" w:hAnsi="Sylfaen"/>
        </w:rPr>
        <w:t>labour</w:t>
      </w:r>
      <w:proofErr w:type="spellEnd"/>
      <w:r w:rsidRPr="00D454F6">
        <w:rPr>
          <w:rFonts w:ascii="Sylfaen" w:eastAsia="Calibri" w:hAnsi="Sylfaen"/>
        </w:rPr>
        <w:t xml:space="preserve"> officials acting within the scope of their mandate and has committed to take additional legislative and regulatory steps to give full effect to the eventual OSH protections.  </w:t>
      </w:r>
    </w:p>
    <w:p w:rsidR="006A51B8" w:rsidRPr="00D454F6" w:rsidRDefault="006A51B8" w:rsidP="00D454F6">
      <w:pPr>
        <w:spacing w:line="360" w:lineRule="auto"/>
        <w:jc w:val="both"/>
        <w:rPr>
          <w:rFonts w:ascii="Sylfaen" w:hAnsi="Sylfaen" w:cstheme="minorHAnsi"/>
          <w:b/>
        </w:rPr>
      </w:pPr>
    </w:p>
    <w:p w:rsidR="006A51B8" w:rsidRPr="00D454F6" w:rsidRDefault="006A51B8" w:rsidP="00D454F6">
      <w:pPr>
        <w:spacing w:line="360" w:lineRule="auto"/>
        <w:jc w:val="both"/>
        <w:rPr>
          <w:rFonts w:ascii="Sylfaen" w:hAnsi="Sylfaen" w:cs="Calibri"/>
          <w:b/>
        </w:rPr>
      </w:pPr>
    </w:p>
    <w:p w:rsidR="006A51B8" w:rsidRPr="00D454F6" w:rsidRDefault="006A51B8" w:rsidP="00D454F6">
      <w:pPr>
        <w:spacing w:line="360" w:lineRule="auto"/>
        <w:jc w:val="both"/>
        <w:rPr>
          <w:rFonts w:ascii="Sylfaen" w:hAnsi="Sylfaen"/>
        </w:rPr>
      </w:pPr>
      <w:r w:rsidRPr="00D454F6">
        <w:rPr>
          <w:rFonts w:ascii="Sylfaen" w:hAnsi="Sylfaen"/>
        </w:rPr>
        <w:t xml:space="preserve">Since the day of establishment of the Labour Conditions Inspection Department this is from 2016 when the Department started investigating accidents and accordingly, recording fatal and non-fatal occupational injuries. </w:t>
      </w:r>
      <w:proofErr w:type="gramStart"/>
      <w:r w:rsidRPr="00D454F6">
        <w:rPr>
          <w:rFonts w:ascii="Sylfaen" w:hAnsi="Sylfaen"/>
        </w:rPr>
        <w:t>Though the statistics are not gender or migrant status aggregated.</w:t>
      </w:r>
      <w:proofErr w:type="gramEnd"/>
      <w:r w:rsidRPr="00D454F6">
        <w:rPr>
          <w:rFonts w:ascii="Sylfaen" w:hAnsi="Sylfaen"/>
        </w:rPr>
        <w:t xml:space="preserve"> </w:t>
      </w:r>
    </w:p>
    <w:p w:rsidR="005C5BCC" w:rsidRPr="00D454F6" w:rsidRDefault="005C5BCC" w:rsidP="00D454F6">
      <w:pPr>
        <w:spacing w:line="360" w:lineRule="auto"/>
        <w:jc w:val="both"/>
        <w:rPr>
          <w:rFonts w:ascii="Sylfaen" w:hAnsi="Sylfaen"/>
        </w:rPr>
      </w:pPr>
    </w:p>
    <w:p w:rsidR="006A51B8" w:rsidRPr="00D454F6" w:rsidRDefault="006A51B8" w:rsidP="00D454F6">
      <w:pPr>
        <w:spacing w:line="360" w:lineRule="auto"/>
        <w:jc w:val="both"/>
        <w:rPr>
          <w:rFonts w:ascii="Sylfaen" w:hAnsi="Sylfaen"/>
        </w:rPr>
      </w:pPr>
      <w:r w:rsidRPr="00D454F6">
        <w:rPr>
          <w:rFonts w:ascii="Sylfaen" w:hAnsi="Sylfaen"/>
        </w:rPr>
        <w:t>As statistics from Labour Conditions</w:t>
      </w:r>
      <w:r w:rsidRPr="00D454F6">
        <w:rPr>
          <w:rFonts w:ascii="Sylfaen" w:hAnsi="Sylfaen"/>
          <w:lang w:val="ka-GE"/>
        </w:rPr>
        <w:t xml:space="preserve"> </w:t>
      </w:r>
      <w:r w:rsidRPr="00D454F6">
        <w:rPr>
          <w:rFonts w:ascii="Sylfaen" w:hAnsi="Sylfaen"/>
        </w:rPr>
        <w:t>Inspection Department show there were 8 fatal and 0 non-fatal occupational injuries in 2016, 20 fatal and 14 non-fatal occupational injuries in 2017, and 15 fatal and 17 non-fatal occupational injuries in 2018</w:t>
      </w:r>
      <w:r w:rsidRPr="00D454F6">
        <w:rPr>
          <w:rFonts w:ascii="Sylfaen" w:hAnsi="Sylfaen"/>
          <w:lang w:val="ka-GE"/>
        </w:rPr>
        <w:t xml:space="preserve"> (</w:t>
      </w:r>
      <w:r w:rsidRPr="00D454F6">
        <w:rPr>
          <w:rFonts w:ascii="Sylfaen" w:hAnsi="Sylfaen"/>
        </w:rPr>
        <w:t>as for June).</w:t>
      </w:r>
    </w:p>
    <w:p w:rsidR="006A51B8" w:rsidRPr="00D454F6" w:rsidRDefault="006A51B8" w:rsidP="00D454F6">
      <w:pPr>
        <w:spacing w:line="360" w:lineRule="auto"/>
        <w:jc w:val="both"/>
        <w:rPr>
          <w:rFonts w:ascii="Sylfaen" w:hAnsi="Sylfaen"/>
        </w:rPr>
      </w:pP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 xml:space="preserve">The Government of Georgia, in particular, Ministry of Labour, Health and Social Affairs of Georgia is working on improvement of collecting and recording gender and migrant status segregated data by the Labour Conditions Inspection Department. </w:t>
      </w: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Overall, Georgia is committed to ensuring the integrity, utility, and efficiency of its inspection regime, taking steps to achieve Sustainable Development Goals and continues to explore best practices toward this end with the ILO and partner countries.</w:t>
      </w:r>
    </w:p>
    <w:p w:rsidR="006A51B8" w:rsidRPr="00D454F6" w:rsidRDefault="006A51B8" w:rsidP="00D454F6">
      <w:pPr>
        <w:spacing w:line="360" w:lineRule="auto"/>
        <w:jc w:val="both"/>
        <w:rPr>
          <w:rFonts w:ascii="Sylfaen" w:hAnsi="Sylfaen" w:cs="Arial"/>
          <w:color w:val="333333"/>
          <w:shd w:val="clear" w:color="auto" w:fill="FFFFFF"/>
        </w:rPr>
      </w:pPr>
    </w:p>
    <w:p w:rsidR="006A51B8" w:rsidRPr="00D454F6" w:rsidRDefault="006A51B8" w:rsidP="00D454F6">
      <w:pPr>
        <w:spacing w:line="360" w:lineRule="auto"/>
        <w:jc w:val="both"/>
        <w:rPr>
          <w:rFonts w:ascii="Sylfaen" w:hAnsi="Sylfaen" w:cstheme="minorHAnsi"/>
        </w:rPr>
      </w:pPr>
    </w:p>
    <w:sectPr w:rsidR="006A51B8" w:rsidRPr="00D454F6">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na Mkurnali" w:date="2018-06-15T13:54:00Z" w:initials="MM">
    <w:p w:rsidR="00135F7C" w:rsidRDefault="00135F7C">
      <w:pPr>
        <w:pStyle w:val="CommentText"/>
      </w:pPr>
      <w:r>
        <w:rPr>
          <w:rStyle w:val="CommentReference"/>
        </w:rPr>
        <w:annotationRef/>
      </w:r>
      <w:r>
        <w:t>Which report? Name?</w:t>
      </w:r>
    </w:p>
  </w:comment>
  <w:comment w:id="5" w:author="Mariana Mkurnali" w:date="2018-06-15T15:05:00Z" w:initials="MM">
    <w:p w:rsidR="00135F7C" w:rsidRDefault="00135F7C">
      <w:pPr>
        <w:pStyle w:val="CommentText"/>
      </w:pPr>
      <w:r>
        <w:rPr>
          <w:rStyle w:val="CommentReference"/>
        </w:rPr>
        <w:annotationRef/>
      </w:r>
      <w:r>
        <w:t xml:space="preserve"> what is considered in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D1" w:rsidRDefault="008A6ED1" w:rsidP="005D34F0">
      <w:r>
        <w:separator/>
      </w:r>
    </w:p>
  </w:endnote>
  <w:endnote w:type="continuationSeparator" w:id="0">
    <w:p w:rsidR="008A6ED1" w:rsidRDefault="008A6ED1" w:rsidP="005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D1" w:rsidRDefault="008A6ED1" w:rsidP="005D34F0">
      <w:r>
        <w:separator/>
      </w:r>
    </w:p>
  </w:footnote>
  <w:footnote w:type="continuationSeparator" w:id="0">
    <w:p w:rsidR="008A6ED1" w:rsidRDefault="008A6ED1" w:rsidP="005D34F0">
      <w:r>
        <w:continuationSeparator/>
      </w:r>
    </w:p>
  </w:footnote>
  <w:footnote w:id="1">
    <w:p w:rsidR="0079456D" w:rsidRDefault="0079456D" w:rsidP="0079456D">
      <w:pPr>
        <w:pStyle w:val="FootnoteText"/>
        <w:rPr>
          <w:sz w:val="16"/>
          <w:szCs w:val="16"/>
        </w:rPr>
      </w:pPr>
      <w:r>
        <w:rPr>
          <w:rStyle w:val="FootnoteReference"/>
          <w:sz w:val="16"/>
          <w:szCs w:val="16"/>
        </w:rPr>
        <w:footnoteRef/>
      </w:r>
      <w:r>
        <w:rPr>
          <w:sz w:val="16"/>
          <w:szCs w:val="16"/>
          <w:lang w:val="ka-GE"/>
        </w:rPr>
        <w:t xml:space="preserve"> </w:t>
      </w:r>
      <w:hyperlink r:id="rId1" w:history="1">
        <w:r w:rsidRPr="007418F5">
          <w:rPr>
            <w:rStyle w:val="Hyperlink"/>
            <w:sz w:val="16"/>
            <w:szCs w:val="16"/>
            <w:lang w:val="ka-GE"/>
          </w:rPr>
          <w:t>https://data.worldbank.org/indicator/SI.POV.DDAY?end=2016&amp;locations=1W-GE&amp;name_desc=true&amp;start=1981&amp;view=chart</w:t>
        </w:r>
      </w:hyperlink>
    </w:p>
    <w:p w:rsidR="0079456D" w:rsidRDefault="0079456D" w:rsidP="0079456D">
      <w:pPr>
        <w:pStyle w:val="FootnoteText"/>
        <w:rPr>
          <w:sz w:val="16"/>
          <w:szCs w:val="16"/>
        </w:rPr>
      </w:pPr>
    </w:p>
    <w:p w:rsidR="0079456D" w:rsidRDefault="0079456D" w:rsidP="0079456D">
      <w:pPr>
        <w:pStyle w:val="FootnoteText"/>
        <w:rPr>
          <w:sz w:val="16"/>
          <w:szCs w:val="16"/>
        </w:rPr>
      </w:pPr>
    </w:p>
    <w:p w:rsidR="0079456D" w:rsidRDefault="0079456D" w:rsidP="0079456D">
      <w:pPr>
        <w:pStyle w:val="FootnoteText"/>
        <w:rPr>
          <w:sz w:val="16"/>
          <w:szCs w:val="16"/>
        </w:rPr>
      </w:pPr>
    </w:p>
    <w:p w:rsidR="0079456D" w:rsidRPr="00596192" w:rsidRDefault="0079456D" w:rsidP="0079456D">
      <w:pPr>
        <w:pStyle w:val="FootnoteText"/>
        <w:rPr>
          <w:rFonts w:ascii="Sylfaen" w:hAnsi="Sylfaen"/>
          <w:sz w:val="16"/>
          <w:szCs w:val="16"/>
        </w:rPr>
      </w:pPr>
    </w:p>
  </w:footnote>
  <w:footnote w:id="2">
    <w:p w:rsidR="005D34F0" w:rsidRPr="0046683C" w:rsidRDefault="005D34F0" w:rsidP="005D34F0">
      <w:pPr>
        <w:pStyle w:val="Quote"/>
        <w:rPr>
          <w:lang w:val="en-GB"/>
        </w:rPr>
      </w:pPr>
      <w:r w:rsidRPr="006712AB">
        <w:rPr>
          <w:rStyle w:val="FootnoteReference"/>
        </w:rPr>
        <w:footnoteRef/>
      </w:r>
      <w:r w:rsidRPr="006712AB">
        <w:rPr>
          <w:lang w:val="en-GB"/>
        </w:rPr>
        <w:t xml:space="preserve"> </w:t>
      </w:r>
      <w:r w:rsidRPr="0046683C">
        <w:rPr>
          <w:lang w:val="en-GB"/>
        </w:rPr>
        <w:t xml:space="preserve">World Contraceptive use 2011. </w:t>
      </w:r>
      <w:proofErr w:type="gramStart"/>
      <w:r w:rsidRPr="0046683C">
        <w:rPr>
          <w:lang w:val="en-GB"/>
        </w:rPr>
        <w:t>UN Department of Economic and Social Affairs; Population Division.</w:t>
      </w:r>
      <w:proofErr w:type="gramEnd"/>
      <w:r w:rsidRPr="0046683C">
        <w:rPr>
          <w:lang w:val="en-GB"/>
        </w:rPr>
        <w:t xml:space="preserve"> </w:t>
      </w:r>
      <w:proofErr w:type="gramStart"/>
      <w:r w:rsidRPr="0046683C">
        <w:rPr>
          <w:lang w:val="en-GB"/>
        </w:rPr>
        <w:t>(Wallchart)</w:t>
      </w:r>
      <w:r>
        <w:rPr>
          <w:lang w:val="en-GB"/>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20F2193"/>
    <w:multiLevelType w:val="multilevel"/>
    <w:tmpl w:val="63C27EE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D2941"/>
    <w:multiLevelType w:val="hybridMultilevel"/>
    <w:tmpl w:val="943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012B2"/>
    <w:multiLevelType w:val="hybridMultilevel"/>
    <w:tmpl w:val="D44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06931"/>
    <w:rsid w:val="00037182"/>
    <w:rsid w:val="00122597"/>
    <w:rsid w:val="00135F7C"/>
    <w:rsid w:val="00176DEB"/>
    <w:rsid w:val="00184938"/>
    <w:rsid w:val="001A135C"/>
    <w:rsid w:val="001B3163"/>
    <w:rsid w:val="001C7817"/>
    <w:rsid w:val="002435E2"/>
    <w:rsid w:val="002677C1"/>
    <w:rsid w:val="0031735C"/>
    <w:rsid w:val="003820DB"/>
    <w:rsid w:val="003959B1"/>
    <w:rsid w:val="003D3D1A"/>
    <w:rsid w:val="00417DA8"/>
    <w:rsid w:val="00446D5F"/>
    <w:rsid w:val="00476433"/>
    <w:rsid w:val="00487017"/>
    <w:rsid w:val="00531658"/>
    <w:rsid w:val="0055043C"/>
    <w:rsid w:val="00573AF4"/>
    <w:rsid w:val="00596192"/>
    <w:rsid w:val="005C5BCC"/>
    <w:rsid w:val="005D34F0"/>
    <w:rsid w:val="005D37B9"/>
    <w:rsid w:val="005D4E55"/>
    <w:rsid w:val="00613804"/>
    <w:rsid w:val="00641E16"/>
    <w:rsid w:val="00660F1B"/>
    <w:rsid w:val="006A51B8"/>
    <w:rsid w:val="006F4664"/>
    <w:rsid w:val="00724F44"/>
    <w:rsid w:val="0079456D"/>
    <w:rsid w:val="00801B13"/>
    <w:rsid w:val="00890B68"/>
    <w:rsid w:val="008A6ED1"/>
    <w:rsid w:val="008B3755"/>
    <w:rsid w:val="008B73F8"/>
    <w:rsid w:val="00920CD4"/>
    <w:rsid w:val="00943978"/>
    <w:rsid w:val="009A2CEE"/>
    <w:rsid w:val="00A415DA"/>
    <w:rsid w:val="00A54687"/>
    <w:rsid w:val="00AD7B12"/>
    <w:rsid w:val="00B759CA"/>
    <w:rsid w:val="00C243F4"/>
    <w:rsid w:val="00C26751"/>
    <w:rsid w:val="00C4094C"/>
    <w:rsid w:val="00CF5553"/>
    <w:rsid w:val="00D454F6"/>
    <w:rsid w:val="00DB6980"/>
    <w:rsid w:val="00DE429B"/>
    <w:rsid w:val="00E068B4"/>
    <w:rsid w:val="00E435FD"/>
    <w:rsid w:val="00F43777"/>
    <w:rsid w:val="00F437BA"/>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 w:type="character" w:styleId="Hyperlink">
    <w:name w:val="Hyperlink"/>
    <w:basedOn w:val="DefaultParagraphFont"/>
    <w:uiPriority w:val="99"/>
    <w:unhideWhenUsed/>
    <w:rsid w:val="00596192"/>
    <w:rPr>
      <w:color w:val="0000FF" w:themeColor="hyperlink"/>
      <w:u w:val="single"/>
    </w:rPr>
  </w:style>
  <w:style w:type="paragraph" w:styleId="Header">
    <w:name w:val="header"/>
    <w:basedOn w:val="Normal"/>
    <w:link w:val="HeaderChar"/>
    <w:uiPriority w:val="99"/>
    <w:unhideWhenUsed/>
    <w:rsid w:val="0079456D"/>
    <w:pPr>
      <w:tabs>
        <w:tab w:val="center" w:pos="4680"/>
        <w:tab w:val="right" w:pos="9360"/>
      </w:tabs>
    </w:pPr>
  </w:style>
  <w:style w:type="character" w:customStyle="1" w:styleId="HeaderChar">
    <w:name w:val="Header Char"/>
    <w:basedOn w:val="DefaultParagraphFont"/>
    <w:link w:val="Header"/>
    <w:uiPriority w:val="99"/>
    <w:rsid w:val="0079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56D"/>
    <w:pPr>
      <w:tabs>
        <w:tab w:val="center" w:pos="4680"/>
        <w:tab w:val="right" w:pos="9360"/>
      </w:tabs>
    </w:pPr>
  </w:style>
  <w:style w:type="character" w:customStyle="1" w:styleId="FooterChar">
    <w:name w:val="Footer Char"/>
    <w:basedOn w:val="DefaultParagraphFont"/>
    <w:link w:val="Footer"/>
    <w:uiPriority w:val="99"/>
    <w:rsid w:val="0079456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35F7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5F7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 w:type="character" w:styleId="Hyperlink">
    <w:name w:val="Hyperlink"/>
    <w:basedOn w:val="DefaultParagraphFont"/>
    <w:uiPriority w:val="99"/>
    <w:unhideWhenUsed/>
    <w:rsid w:val="00596192"/>
    <w:rPr>
      <w:color w:val="0000FF" w:themeColor="hyperlink"/>
      <w:u w:val="single"/>
    </w:rPr>
  </w:style>
  <w:style w:type="paragraph" w:styleId="Header">
    <w:name w:val="header"/>
    <w:basedOn w:val="Normal"/>
    <w:link w:val="HeaderChar"/>
    <w:uiPriority w:val="99"/>
    <w:unhideWhenUsed/>
    <w:rsid w:val="0079456D"/>
    <w:pPr>
      <w:tabs>
        <w:tab w:val="center" w:pos="4680"/>
        <w:tab w:val="right" w:pos="9360"/>
      </w:tabs>
    </w:pPr>
  </w:style>
  <w:style w:type="character" w:customStyle="1" w:styleId="HeaderChar">
    <w:name w:val="Header Char"/>
    <w:basedOn w:val="DefaultParagraphFont"/>
    <w:link w:val="Header"/>
    <w:uiPriority w:val="99"/>
    <w:rsid w:val="0079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56D"/>
    <w:pPr>
      <w:tabs>
        <w:tab w:val="center" w:pos="4680"/>
        <w:tab w:val="right" w:pos="9360"/>
      </w:tabs>
    </w:pPr>
  </w:style>
  <w:style w:type="character" w:customStyle="1" w:styleId="FooterChar">
    <w:name w:val="Footer Char"/>
    <w:basedOn w:val="DefaultParagraphFont"/>
    <w:link w:val="Footer"/>
    <w:uiPriority w:val="99"/>
    <w:rsid w:val="0079456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35F7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5F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17">
      <w:bodyDiv w:val="1"/>
      <w:marLeft w:val="0"/>
      <w:marRight w:val="0"/>
      <w:marTop w:val="0"/>
      <w:marBottom w:val="0"/>
      <w:divBdr>
        <w:top w:val="none" w:sz="0" w:space="0" w:color="auto"/>
        <w:left w:val="none" w:sz="0" w:space="0" w:color="auto"/>
        <w:bottom w:val="none" w:sz="0" w:space="0" w:color="auto"/>
        <w:right w:val="none" w:sz="0" w:space="0" w:color="auto"/>
      </w:divBdr>
      <w:divsChild>
        <w:div w:id="1958486145">
          <w:marLeft w:val="0"/>
          <w:marRight w:val="0"/>
          <w:marTop w:val="0"/>
          <w:marBottom w:val="0"/>
          <w:divBdr>
            <w:top w:val="none" w:sz="0" w:space="0" w:color="auto"/>
            <w:left w:val="none" w:sz="0" w:space="0" w:color="auto"/>
            <w:bottom w:val="none" w:sz="0" w:space="0" w:color="auto"/>
            <w:right w:val="none" w:sz="0" w:space="0" w:color="auto"/>
          </w:divBdr>
          <w:divsChild>
            <w:div w:id="1151558522">
              <w:marLeft w:val="0"/>
              <w:marRight w:val="0"/>
              <w:marTop w:val="0"/>
              <w:marBottom w:val="0"/>
              <w:divBdr>
                <w:top w:val="none" w:sz="0" w:space="0" w:color="auto"/>
                <w:left w:val="none" w:sz="0" w:space="0" w:color="auto"/>
                <w:bottom w:val="none" w:sz="0" w:space="0" w:color="auto"/>
                <w:right w:val="none" w:sz="0" w:space="0" w:color="auto"/>
              </w:divBdr>
              <w:divsChild>
                <w:div w:id="1703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069">
      <w:bodyDiv w:val="1"/>
      <w:marLeft w:val="0"/>
      <w:marRight w:val="0"/>
      <w:marTop w:val="0"/>
      <w:marBottom w:val="0"/>
      <w:divBdr>
        <w:top w:val="none" w:sz="0" w:space="0" w:color="auto"/>
        <w:left w:val="none" w:sz="0" w:space="0" w:color="auto"/>
        <w:bottom w:val="none" w:sz="0" w:space="0" w:color="auto"/>
        <w:right w:val="none" w:sz="0" w:space="0" w:color="auto"/>
      </w:divBdr>
      <w:divsChild>
        <w:div w:id="250086987">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957834741">
                  <w:marLeft w:val="0"/>
                  <w:marRight w:val="0"/>
                  <w:marTop w:val="0"/>
                  <w:marBottom w:val="0"/>
                  <w:divBdr>
                    <w:top w:val="none" w:sz="0" w:space="0" w:color="auto"/>
                    <w:left w:val="none" w:sz="0" w:space="0" w:color="auto"/>
                    <w:bottom w:val="none" w:sz="0" w:space="0" w:color="auto"/>
                    <w:right w:val="none" w:sz="0" w:space="0" w:color="auto"/>
                  </w:divBdr>
                  <w:divsChild>
                    <w:div w:id="987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3176">
      <w:bodyDiv w:val="1"/>
      <w:marLeft w:val="0"/>
      <w:marRight w:val="0"/>
      <w:marTop w:val="0"/>
      <w:marBottom w:val="0"/>
      <w:divBdr>
        <w:top w:val="none" w:sz="0" w:space="0" w:color="auto"/>
        <w:left w:val="none" w:sz="0" w:space="0" w:color="auto"/>
        <w:bottom w:val="none" w:sz="0" w:space="0" w:color="auto"/>
        <w:right w:val="none" w:sz="0" w:space="0" w:color="auto"/>
      </w:divBdr>
      <w:divsChild>
        <w:div w:id="2001960272">
          <w:marLeft w:val="0"/>
          <w:marRight w:val="0"/>
          <w:marTop w:val="0"/>
          <w:marBottom w:val="0"/>
          <w:divBdr>
            <w:top w:val="none" w:sz="0" w:space="0" w:color="auto"/>
            <w:left w:val="none" w:sz="0" w:space="0" w:color="auto"/>
            <w:bottom w:val="none" w:sz="0" w:space="0" w:color="auto"/>
            <w:right w:val="none" w:sz="0" w:space="0" w:color="auto"/>
          </w:divBdr>
        </w:div>
      </w:divsChild>
    </w:div>
    <w:div w:id="87164667">
      <w:bodyDiv w:val="1"/>
      <w:marLeft w:val="0"/>
      <w:marRight w:val="0"/>
      <w:marTop w:val="0"/>
      <w:marBottom w:val="0"/>
      <w:divBdr>
        <w:top w:val="none" w:sz="0" w:space="0" w:color="auto"/>
        <w:left w:val="none" w:sz="0" w:space="0" w:color="auto"/>
        <w:bottom w:val="none" w:sz="0" w:space="0" w:color="auto"/>
        <w:right w:val="none" w:sz="0" w:space="0" w:color="auto"/>
      </w:divBdr>
      <w:divsChild>
        <w:div w:id="298999227">
          <w:marLeft w:val="0"/>
          <w:marRight w:val="0"/>
          <w:marTop w:val="0"/>
          <w:marBottom w:val="0"/>
          <w:divBdr>
            <w:top w:val="none" w:sz="0" w:space="0" w:color="auto"/>
            <w:left w:val="none" w:sz="0" w:space="0" w:color="auto"/>
            <w:bottom w:val="none" w:sz="0" w:space="0" w:color="auto"/>
            <w:right w:val="none" w:sz="0" w:space="0" w:color="auto"/>
          </w:divBdr>
          <w:divsChild>
            <w:div w:id="1029841926">
              <w:marLeft w:val="0"/>
              <w:marRight w:val="0"/>
              <w:marTop w:val="0"/>
              <w:marBottom w:val="0"/>
              <w:divBdr>
                <w:top w:val="none" w:sz="0" w:space="0" w:color="auto"/>
                <w:left w:val="none" w:sz="0" w:space="0" w:color="auto"/>
                <w:bottom w:val="none" w:sz="0" w:space="0" w:color="auto"/>
                <w:right w:val="none" w:sz="0" w:space="0" w:color="auto"/>
              </w:divBdr>
              <w:divsChild>
                <w:div w:id="7602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070">
      <w:bodyDiv w:val="1"/>
      <w:marLeft w:val="0"/>
      <w:marRight w:val="0"/>
      <w:marTop w:val="0"/>
      <w:marBottom w:val="0"/>
      <w:divBdr>
        <w:top w:val="none" w:sz="0" w:space="0" w:color="auto"/>
        <w:left w:val="none" w:sz="0" w:space="0" w:color="auto"/>
        <w:bottom w:val="none" w:sz="0" w:space="0" w:color="auto"/>
        <w:right w:val="none" w:sz="0" w:space="0" w:color="auto"/>
      </w:divBdr>
      <w:divsChild>
        <w:div w:id="497430585">
          <w:marLeft w:val="0"/>
          <w:marRight w:val="0"/>
          <w:marTop w:val="0"/>
          <w:marBottom w:val="0"/>
          <w:divBdr>
            <w:top w:val="none" w:sz="0" w:space="0" w:color="auto"/>
            <w:left w:val="none" w:sz="0" w:space="0" w:color="auto"/>
            <w:bottom w:val="none" w:sz="0" w:space="0" w:color="auto"/>
            <w:right w:val="none" w:sz="0" w:space="0" w:color="auto"/>
          </w:divBdr>
          <w:divsChild>
            <w:div w:id="1121190252">
              <w:marLeft w:val="0"/>
              <w:marRight w:val="0"/>
              <w:marTop w:val="0"/>
              <w:marBottom w:val="0"/>
              <w:divBdr>
                <w:top w:val="none" w:sz="0" w:space="0" w:color="auto"/>
                <w:left w:val="none" w:sz="0" w:space="0" w:color="auto"/>
                <w:bottom w:val="none" w:sz="0" w:space="0" w:color="auto"/>
                <w:right w:val="none" w:sz="0" w:space="0" w:color="auto"/>
              </w:divBdr>
              <w:divsChild>
                <w:div w:id="527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87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1">
          <w:marLeft w:val="0"/>
          <w:marRight w:val="0"/>
          <w:marTop w:val="0"/>
          <w:marBottom w:val="0"/>
          <w:divBdr>
            <w:top w:val="none" w:sz="0" w:space="0" w:color="auto"/>
            <w:left w:val="none" w:sz="0" w:space="0" w:color="auto"/>
            <w:bottom w:val="none" w:sz="0" w:space="0" w:color="auto"/>
            <w:right w:val="none" w:sz="0" w:space="0" w:color="auto"/>
          </w:divBdr>
          <w:divsChild>
            <w:div w:id="356541891">
              <w:marLeft w:val="0"/>
              <w:marRight w:val="0"/>
              <w:marTop w:val="0"/>
              <w:marBottom w:val="0"/>
              <w:divBdr>
                <w:top w:val="none" w:sz="0" w:space="0" w:color="auto"/>
                <w:left w:val="none" w:sz="0" w:space="0" w:color="auto"/>
                <w:bottom w:val="none" w:sz="0" w:space="0" w:color="auto"/>
                <w:right w:val="none" w:sz="0" w:space="0" w:color="auto"/>
              </w:divBdr>
              <w:divsChild>
                <w:div w:id="202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105">
      <w:bodyDiv w:val="1"/>
      <w:marLeft w:val="0"/>
      <w:marRight w:val="0"/>
      <w:marTop w:val="0"/>
      <w:marBottom w:val="0"/>
      <w:divBdr>
        <w:top w:val="none" w:sz="0" w:space="0" w:color="auto"/>
        <w:left w:val="none" w:sz="0" w:space="0" w:color="auto"/>
        <w:bottom w:val="none" w:sz="0" w:space="0" w:color="auto"/>
        <w:right w:val="none" w:sz="0" w:space="0" w:color="auto"/>
      </w:divBdr>
      <w:divsChild>
        <w:div w:id="2018847254">
          <w:marLeft w:val="0"/>
          <w:marRight w:val="0"/>
          <w:marTop w:val="0"/>
          <w:marBottom w:val="0"/>
          <w:divBdr>
            <w:top w:val="none" w:sz="0" w:space="0" w:color="auto"/>
            <w:left w:val="none" w:sz="0" w:space="0" w:color="auto"/>
            <w:bottom w:val="none" w:sz="0" w:space="0" w:color="auto"/>
            <w:right w:val="none" w:sz="0" w:space="0" w:color="auto"/>
          </w:divBdr>
        </w:div>
      </w:divsChild>
    </w:div>
    <w:div w:id="440220428">
      <w:bodyDiv w:val="1"/>
      <w:marLeft w:val="0"/>
      <w:marRight w:val="0"/>
      <w:marTop w:val="0"/>
      <w:marBottom w:val="0"/>
      <w:divBdr>
        <w:top w:val="none" w:sz="0" w:space="0" w:color="auto"/>
        <w:left w:val="none" w:sz="0" w:space="0" w:color="auto"/>
        <w:bottom w:val="none" w:sz="0" w:space="0" w:color="auto"/>
        <w:right w:val="none" w:sz="0" w:space="0" w:color="auto"/>
      </w:divBdr>
      <w:divsChild>
        <w:div w:id="2033722401">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sChild>
                <w:div w:id="1434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4910">
      <w:bodyDiv w:val="1"/>
      <w:marLeft w:val="0"/>
      <w:marRight w:val="0"/>
      <w:marTop w:val="0"/>
      <w:marBottom w:val="0"/>
      <w:divBdr>
        <w:top w:val="none" w:sz="0" w:space="0" w:color="auto"/>
        <w:left w:val="none" w:sz="0" w:space="0" w:color="auto"/>
        <w:bottom w:val="none" w:sz="0" w:space="0" w:color="auto"/>
        <w:right w:val="none" w:sz="0" w:space="0" w:color="auto"/>
      </w:divBdr>
      <w:divsChild>
        <w:div w:id="1250432109">
          <w:marLeft w:val="0"/>
          <w:marRight w:val="0"/>
          <w:marTop w:val="0"/>
          <w:marBottom w:val="0"/>
          <w:divBdr>
            <w:top w:val="none" w:sz="0" w:space="0" w:color="auto"/>
            <w:left w:val="none" w:sz="0" w:space="0" w:color="auto"/>
            <w:bottom w:val="none" w:sz="0" w:space="0" w:color="auto"/>
            <w:right w:val="none" w:sz="0" w:space="0" w:color="auto"/>
          </w:divBdr>
        </w:div>
      </w:divsChild>
    </w:div>
    <w:div w:id="482501814">
      <w:bodyDiv w:val="1"/>
      <w:marLeft w:val="0"/>
      <w:marRight w:val="0"/>
      <w:marTop w:val="0"/>
      <w:marBottom w:val="0"/>
      <w:divBdr>
        <w:top w:val="none" w:sz="0" w:space="0" w:color="auto"/>
        <w:left w:val="none" w:sz="0" w:space="0" w:color="auto"/>
        <w:bottom w:val="none" w:sz="0" w:space="0" w:color="auto"/>
        <w:right w:val="none" w:sz="0" w:space="0" w:color="auto"/>
      </w:divBdr>
      <w:divsChild>
        <w:div w:id="1188372927">
          <w:marLeft w:val="0"/>
          <w:marRight w:val="0"/>
          <w:marTop w:val="0"/>
          <w:marBottom w:val="0"/>
          <w:divBdr>
            <w:top w:val="none" w:sz="0" w:space="0" w:color="auto"/>
            <w:left w:val="none" w:sz="0" w:space="0" w:color="auto"/>
            <w:bottom w:val="none" w:sz="0" w:space="0" w:color="auto"/>
            <w:right w:val="none" w:sz="0" w:space="0" w:color="auto"/>
          </w:divBdr>
          <w:divsChild>
            <w:div w:id="529806201">
              <w:marLeft w:val="0"/>
              <w:marRight w:val="0"/>
              <w:marTop w:val="0"/>
              <w:marBottom w:val="0"/>
              <w:divBdr>
                <w:top w:val="none" w:sz="0" w:space="0" w:color="auto"/>
                <w:left w:val="none" w:sz="0" w:space="0" w:color="auto"/>
                <w:bottom w:val="none" w:sz="0" w:space="0" w:color="auto"/>
                <w:right w:val="none" w:sz="0" w:space="0" w:color="auto"/>
              </w:divBdr>
              <w:divsChild>
                <w:div w:id="1726906184">
                  <w:marLeft w:val="0"/>
                  <w:marRight w:val="0"/>
                  <w:marTop w:val="0"/>
                  <w:marBottom w:val="0"/>
                  <w:divBdr>
                    <w:top w:val="none" w:sz="0" w:space="0" w:color="auto"/>
                    <w:left w:val="none" w:sz="0" w:space="0" w:color="auto"/>
                    <w:bottom w:val="none" w:sz="0" w:space="0" w:color="auto"/>
                    <w:right w:val="none" w:sz="0" w:space="0" w:color="auto"/>
                  </w:divBdr>
                  <w:divsChild>
                    <w:div w:id="174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206">
      <w:bodyDiv w:val="1"/>
      <w:marLeft w:val="0"/>
      <w:marRight w:val="0"/>
      <w:marTop w:val="0"/>
      <w:marBottom w:val="0"/>
      <w:divBdr>
        <w:top w:val="none" w:sz="0" w:space="0" w:color="auto"/>
        <w:left w:val="none" w:sz="0" w:space="0" w:color="auto"/>
        <w:bottom w:val="none" w:sz="0" w:space="0" w:color="auto"/>
        <w:right w:val="none" w:sz="0" w:space="0" w:color="auto"/>
      </w:divBdr>
      <w:divsChild>
        <w:div w:id="570307895">
          <w:marLeft w:val="0"/>
          <w:marRight w:val="0"/>
          <w:marTop w:val="0"/>
          <w:marBottom w:val="0"/>
          <w:divBdr>
            <w:top w:val="none" w:sz="0" w:space="0" w:color="auto"/>
            <w:left w:val="none" w:sz="0" w:space="0" w:color="auto"/>
            <w:bottom w:val="none" w:sz="0" w:space="0" w:color="auto"/>
            <w:right w:val="none" w:sz="0" w:space="0" w:color="auto"/>
          </w:divBdr>
          <w:divsChild>
            <w:div w:id="1184124481">
              <w:marLeft w:val="0"/>
              <w:marRight w:val="0"/>
              <w:marTop w:val="0"/>
              <w:marBottom w:val="0"/>
              <w:divBdr>
                <w:top w:val="none" w:sz="0" w:space="0" w:color="auto"/>
                <w:left w:val="none" w:sz="0" w:space="0" w:color="auto"/>
                <w:bottom w:val="none" w:sz="0" w:space="0" w:color="auto"/>
                <w:right w:val="none" w:sz="0" w:space="0" w:color="auto"/>
              </w:divBdr>
              <w:divsChild>
                <w:div w:id="6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034">
      <w:bodyDiv w:val="1"/>
      <w:marLeft w:val="0"/>
      <w:marRight w:val="0"/>
      <w:marTop w:val="0"/>
      <w:marBottom w:val="0"/>
      <w:divBdr>
        <w:top w:val="none" w:sz="0" w:space="0" w:color="auto"/>
        <w:left w:val="none" w:sz="0" w:space="0" w:color="auto"/>
        <w:bottom w:val="none" w:sz="0" w:space="0" w:color="auto"/>
        <w:right w:val="none" w:sz="0" w:space="0" w:color="auto"/>
      </w:divBdr>
      <w:divsChild>
        <w:div w:id="1246911963">
          <w:marLeft w:val="0"/>
          <w:marRight w:val="0"/>
          <w:marTop w:val="0"/>
          <w:marBottom w:val="0"/>
          <w:divBdr>
            <w:top w:val="none" w:sz="0" w:space="0" w:color="auto"/>
            <w:left w:val="none" w:sz="0" w:space="0" w:color="auto"/>
            <w:bottom w:val="none" w:sz="0" w:space="0" w:color="auto"/>
            <w:right w:val="none" w:sz="0" w:space="0" w:color="auto"/>
          </w:divBdr>
          <w:divsChild>
            <w:div w:id="1261991119">
              <w:marLeft w:val="0"/>
              <w:marRight w:val="0"/>
              <w:marTop w:val="0"/>
              <w:marBottom w:val="0"/>
              <w:divBdr>
                <w:top w:val="none" w:sz="0" w:space="0" w:color="auto"/>
                <w:left w:val="none" w:sz="0" w:space="0" w:color="auto"/>
                <w:bottom w:val="none" w:sz="0" w:space="0" w:color="auto"/>
                <w:right w:val="none" w:sz="0" w:space="0" w:color="auto"/>
              </w:divBdr>
              <w:divsChild>
                <w:div w:id="724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828">
      <w:bodyDiv w:val="1"/>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320184345">
              <w:marLeft w:val="0"/>
              <w:marRight w:val="0"/>
              <w:marTop w:val="0"/>
              <w:marBottom w:val="0"/>
              <w:divBdr>
                <w:top w:val="none" w:sz="0" w:space="0" w:color="auto"/>
                <w:left w:val="none" w:sz="0" w:space="0" w:color="auto"/>
                <w:bottom w:val="none" w:sz="0" w:space="0" w:color="auto"/>
                <w:right w:val="none" w:sz="0" w:space="0" w:color="auto"/>
              </w:divBdr>
              <w:divsChild>
                <w:div w:id="1961111771">
                  <w:marLeft w:val="0"/>
                  <w:marRight w:val="0"/>
                  <w:marTop w:val="0"/>
                  <w:marBottom w:val="0"/>
                  <w:divBdr>
                    <w:top w:val="none" w:sz="0" w:space="0" w:color="auto"/>
                    <w:left w:val="none" w:sz="0" w:space="0" w:color="auto"/>
                    <w:bottom w:val="none" w:sz="0" w:space="0" w:color="auto"/>
                    <w:right w:val="none" w:sz="0" w:space="0" w:color="auto"/>
                  </w:divBdr>
                  <w:divsChild>
                    <w:div w:id="5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5783">
      <w:bodyDiv w:val="1"/>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2056194163">
              <w:marLeft w:val="0"/>
              <w:marRight w:val="0"/>
              <w:marTop w:val="0"/>
              <w:marBottom w:val="0"/>
              <w:divBdr>
                <w:top w:val="none" w:sz="0" w:space="0" w:color="auto"/>
                <w:left w:val="none" w:sz="0" w:space="0" w:color="auto"/>
                <w:bottom w:val="none" w:sz="0" w:space="0" w:color="auto"/>
                <w:right w:val="none" w:sz="0" w:space="0" w:color="auto"/>
              </w:divBdr>
              <w:divsChild>
                <w:div w:id="1022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451">
      <w:bodyDiv w:val="1"/>
      <w:marLeft w:val="0"/>
      <w:marRight w:val="0"/>
      <w:marTop w:val="0"/>
      <w:marBottom w:val="0"/>
      <w:divBdr>
        <w:top w:val="none" w:sz="0" w:space="0" w:color="auto"/>
        <w:left w:val="none" w:sz="0" w:space="0" w:color="auto"/>
        <w:bottom w:val="none" w:sz="0" w:space="0" w:color="auto"/>
        <w:right w:val="none" w:sz="0" w:space="0" w:color="auto"/>
      </w:divBdr>
      <w:divsChild>
        <w:div w:id="748238249">
          <w:marLeft w:val="0"/>
          <w:marRight w:val="0"/>
          <w:marTop w:val="0"/>
          <w:marBottom w:val="0"/>
          <w:divBdr>
            <w:top w:val="none" w:sz="0" w:space="0" w:color="auto"/>
            <w:left w:val="none" w:sz="0" w:space="0" w:color="auto"/>
            <w:bottom w:val="none" w:sz="0" w:space="0" w:color="auto"/>
            <w:right w:val="none" w:sz="0" w:space="0" w:color="auto"/>
          </w:divBdr>
          <w:divsChild>
            <w:div w:id="1487942060">
              <w:marLeft w:val="0"/>
              <w:marRight w:val="0"/>
              <w:marTop w:val="0"/>
              <w:marBottom w:val="0"/>
              <w:divBdr>
                <w:top w:val="none" w:sz="0" w:space="0" w:color="auto"/>
                <w:left w:val="none" w:sz="0" w:space="0" w:color="auto"/>
                <w:bottom w:val="none" w:sz="0" w:space="0" w:color="auto"/>
                <w:right w:val="none" w:sz="0" w:space="0" w:color="auto"/>
              </w:divBdr>
              <w:divsChild>
                <w:div w:id="1524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599">
      <w:bodyDiv w:val="1"/>
      <w:marLeft w:val="0"/>
      <w:marRight w:val="0"/>
      <w:marTop w:val="0"/>
      <w:marBottom w:val="0"/>
      <w:divBdr>
        <w:top w:val="none" w:sz="0" w:space="0" w:color="auto"/>
        <w:left w:val="none" w:sz="0" w:space="0" w:color="auto"/>
        <w:bottom w:val="none" w:sz="0" w:space="0" w:color="auto"/>
        <w:right w:val="none" w:sz="0" w:space="0" w:color="auto"/>
      </w:divBdr>
      <w:divsChild>
        <w:div w:id="581570363">
          <w:marLeft w:val="0"/>
          <w:marRight w:val="0"/>
          <w:marTop w:val="0"/>
          <w:marBottom w:val="0"/>
          <w:divBdr>
            <w:top w:val="none" w:sz="0" w:space="0" w:color="auto"/>
            <w:left w:val="none" w:sz="0" w:space="0" w:color="auto"/>
            <w:bottom w:val="none" w:sz="0" w:space="0" w:color="auto"/>
            <w:right w:val="none" w:sz="0" w:space="0" w:color="auto"/>
          </w:divBdr>
          <w:divsChild>
            <w:div w:id="974600764">
              <w:marLeft w:val="0"/>
              <w:marRight w:val="0"/>
              <w:marTop w:val="0"/>
              <w:marBottom w:val="0"/>
              <w:divBdr>
                <w:top w:val="none" w:sz="0" w:space="0" w:color="auto"/>
                <w:left w:val="none" w:sz="0" w:space="0" w:color="auto"/>
                <w:bottom w:val="none" w:sz="0" w:space="0" w:color="auto"/>
                <w:right w:val="none" w:sz="0" w:space="0" w:color="auto"/>
              </w:divBdr>
              <w:divsChild>
                <w:div w:id="92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325">
      <w:bodyDiv w:val="1"/>
      <w:marLeft w:val="0"/>
      <w:marRight w:val="0"/>
      <w:marTop w:val="0"/>
      <w:marBottom w:val="0"/>
      <w:divBdr>
        <w:top w:val="none" w:sz="0" w:space="0" w:color="auto"/>
        <w:left w:val="none" w:sz="0" w:space="0" w:color="auto"/>
        <w:bottom w:val="none" w:sz="0" w:space="0" w:color="auto"/>
        <w:right w:val="none" w:sz="0" w:space="0" w:color="auto"/>
      </w:divBdr>
    </w:div>
    <w:div w:id="1601335376">
      <w:bodyDiv w:val="1"/>
      <w:marLeft w:val="0"/>
      <w:marRight w:val="0"/>
      <w:marTop w:val="0"/>
      <w:marBottom w:val="0"/>
      <w:divBdr>
        <w:top w:val="none" w:sz="0" w:space="0" w:color="auto"/>
        <w:left w:val="none" w:sz="0" w:space="0" w:color="auto"/>
        <w:bottom w:val="none" w:sz="0" w:space="0" w:color="auto"/>
        <w:right w:val="none" w:sz="0" w:space="0" w:color="auto"/>
      </w:divBdr>
      <w:divsChild>
        <w:div w:id="1339042688">
          <w:marLeft w:val="0"/>
          <w:marRight w:val="0"/>
          <w:marTop w:val="0"/>
          <w:marBottom w:val="0"/>
          <w:divBdr>
            <w:top w:val="none" w:sz="0" w:space="0" w:color="auto"/>
            <w:left w:val="none" w:sz="0" w:space="0" w:color="auto"/>
            <w:bottom w:val="none" w:sz="0" w:space="0" w:color="auto"/>
            <w:right w:val="none" w:sz="0" w:space="0" w:color="auto"/>
          </w:divBdr>
          <w:divsChild>
            <w:div w:id="231889742">
              <w:marLeft w:val="0"/>
              <w:marRight w:val="0"/>
              <w:marTop w:val="0"/>
              <w:marBottom w:val="0"/>
              <w:divBdr>
                <w:top w:val="none" w:sz="0" w:space="0" w:color="auto"/>
                <w:left w:val="none" w:sz="0" w:space="0" w:color="auto"/>
                <w:bottom w:val="none" w:sz="0" w:space="0" w:color="auto"/>
                <w:right w:val="none" w:sz="0" w:space="0" w:color="auto"/>
              </w:divBdr>
              <w:divsChild>
                <w:div w:id="129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811">
      <w:bodyDiv w:val="1"/>
      <w:marLeft w:val="0"/>
      <w:marRight w:val="0"/>
      <w:marTop w:val="0"/>
      <w:marBottom w:val="0"/>
      <w:divBdr>
        <w:top w:val="none" w:sz="0" w:space="0" w:color="auto"/>
        <w:left w:val="none" w:sz="0" w:space="0" w:color="auto"/>
        <w:bottom w:val="none" w:sz="0" w:space="0" w:color="auto"/>
        <w:right w:val="none" w:sz="0" w:space="0" w:color="auto"/>
      </w:divBdr>
      <w:divsChild>
        <w:div w:id="630671528">
          <w:marLeft w:val="0"/>
          <w:marRight w:val="0"/>
          <w:marTop w:val="0"/>
          <w:marBottom w:val="0"/>
          <w:divBdr>
            <w:top w:val="none" w:sz="0" w:space="0" w:color="auto"/>
            <w:left w:val="none" w:sz="0" w:space="0" w:color="auto"/>
            <w:bottom w:val="none" w:sz="0" w:space="0" w:color="auto"/>
            <w:right w:val="none" w:sz="0" w:space="0" w:color="auto"/>
          </w:divBdr>
          <w:divsChild>
            <w:div w:id="413091332">
              <w:marLeft w:val="0"/>
              <w:marRight w:val="0"/>
              <w:marTop w:val="0"/>
              <w:marBottom w:val="0"/>
              <w:divBdr>
                <w:top w:val="none" w:sz="0" w:space="0" w:color="auto"/>
                <w:left w:val="none" w:sz="0" w:space="0" w:color="auto"/>
                <w:bottom w:val="none" w:sz="0" w:space="0" w:color="auto"/>
                <w:right w:val="none" w:sz="0" w:space="0" w:color="auto"/>
              </w:divBdr>
              <w:divsChild>
                <w:div w:id="8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1942">
      <w:bodyDiv w:val="1"/>
      <w:marLeft w:val="0"/>
      <w:marRight w:val="0"/>
      <w:marTop w:val="0"/>
      <w:marBottom w:val="0"/>
      <w:divBdr>
        <w:top w:val="none" w:sz="0" w:space="0" w:color="auto"/>
        <w:left w:val="none" w:sz="0" w:space="0" w:color="auto"/>
        <w:bottom w:val="none" w:sz="0" w:space="0" w:color="auto"/>
        <w:right w:val="none" w:sz="0" w:space="0" w:color="auto"/>
      </w:divBdr>
      <w:divsChild>
        <w:div w:id="1919634347">
          <w:marLeft w:val="0"/>
          <w:marRight w:val="0"/>
          <w:marTop w:val="0"/>
          <w:marBottom w:val="0"/>
          <w:divBdr>
            <w:top w:val="none" w:sz="0" w:space="0" w:color="auto"/>
            <w:left w:val="none" w:sz="0" w:space="0" w:color="auto"/>
            <w:bottom w:val="none" w:sz="0" w:space="0" w:color="auto"/>
            <w:right w:val="none" w:sz="0" w:space="0" w:color="auto"/>
          </w:divBdr>
        </w:div>
      </w:divsChild>
    </w:div>
    <w:div w:id="1972176549">
      <w:bodyDiv w:val="1"/>
      <w:marLeft w:val="0"/>
      <w:marRight w:val="0"/>
      <w:marTop w:val="0"/>
      <w:marBottom w:val="0"/>
      <w:divBdr>
        <w:top w:val="none" w:sz="0" w:space="0" w:color="auto"/>
        <w:left w:val="none" w:sz="0" w:space="0" w:color="auto"/>
        <w:bottom w:val="none" w:sz="0" w:space="0" w:color="auto"/>
        <w:right w:val="none" w:sz="0" w:space="0" w:color="auto"/>
      </w:divBdr>
      <w:divsChild>
        <w:div w:id="20015204">
          <w:marLeft w:val="0"/>
          <w:marRight w:val="0"/>
          <w:marTop w:val="0"/>
          <w:marBottom w:val="0"/>
          <w:divBdr>
            <w:top w:val="none" w:sz="0" w:space="0" w:color="auto"/>
            <w:left w:val="none" w:sz="0" w:space="0" w:color="auto"/>
            <w:bottom w:val="none" w:sz="0" w:space="0" w:color="auto"/>
            <w:right w:val="none" w:sz="0" w:space="0" w:color="auto"/>
          </w:divBdr>
          <w:divsChild>
            <w:div w:id="761951487">
              <w:marLeft w:val="0"/>
              <w:marRight w:val="0"/>
              <w:marTop w:val="0"/>
              <w:marBottom w:val="0"/>
              <w:divBdr>
                <w:top w:val="none" w:sz="0" w:space="0" w:color="auto"/>
                <w:left w:val="none" w:sz="0" w:space="0" w:color="auto"/>
                <w:bottom w:val="none" w:sz="0" w:space="0" w:color="auto"/>
                <w:right w:val="none" w:sz="0" w:space="0" w:color="auto"/>
              </w:divBdr>
              <w:divsChild>
                <w:div w:id="2112310559">
                  <w:marLeft w:val="0"/>
                  <w:marRight w:val="0"/>
                  <w:marTop w:val="0"/>
                  <w:marBottom w:val="0"/>
                  <w:divBdr>
                    <w:top w:val="none" w:sz="0" w:space="0" w:color="auto"/>
                    <w:left w:val="none" w:sz="0" w:space="0" w:color="auto"/>
                    <w:bottom w:val="none" w:sz="0" w:space="0" w:color="auto"/>
                    <w:right w:val="none" w:sz="0" w:space="0" w:color="auto"/>
                  </w:divBdr>
                  <w:divsChild>
                    <w:div w:id="2073305538">
                      <w:marLeft w:val="0"/>
                      <w:marRight w:val="0"/>
                      <w:marTop w:val="0"/>
                      <w:marBottom w:val="0"/>
                      <w:divBdr>
                        <w:top w:val="none" w:sz="0" w:space="0" w:color="auto"/>
                        <w:left w:val="none" w:sz="0" w:space="0" w:color="auto"/>
                        <w:bottom w:val="none" w:sz="0" w:space="0" w:color="auto"/>
                        <w:right w:val="none" w:sz="0" w:space="0" w:color="auto"/>
                      </w:divBdr>
                      <w:divsChild>
                        <w:div w:id="1609117729">
                          <w:marLeft w:val="0"/>
                          <w:marRight w:val="0"/>
                          <w:marTop w:val="0"/>
                          <w:marBottom w:val="0"/>
                          <w:divBdr>
                            <w:top w:val="none" w:sz="0" w:space="0" w:color="auto"/>
                            <w:left w:val="none" w:sz="0" w:space="0" w:color="auto"/>
                            <w:bottom w:val="none" w:sz="0" w:space="0" w:color="auto"/>
                            <w:right w:val="none" w:sz="0" w:space="0" w:color="auto"/>
                          </w:divBdr>
                        </w:div>
                        <w:div w:id="1949311956">
                          <w:marLeft w:val="0"/>
                          <w:marRight w:val="0"/>
                          <w:marTop w:val="0"/>
                          <w:marBottom w:val="0"/>
                          <w:divBdr>
                            <w:top w:val="none" w:sz="0" w:space="0" w:color="auto"/>
                            <w:left w:val="none" w:sz="0" w:space="0" w:color="auto"/>
                            <w:bottom w:val="none" w:sz="0" w:space="0" w:color="auto"/>
                            <w:right w:val="none" w:sz="0" w:space="0" w:color="auto"/>
                          </w:divBdr>
                        </w:div>
                      </w:divsChild>
                    </w:div>
                    <w:div w:id="210963399">
                      <w:marLeft w:val="0"/>
                      <w:marRight w:val="0"/>
                      <w:marTop w:val="0"/>
                      <w:marBottom w:val="0"/>
                      <w:divBdr>
                        <w:top w:val="none" w:sz="0" w:space="0" w:color="auto"/>
                        <w:left w:val="none" w:sz="0" w:space="0" w:color="auto"/>
                        <w:bottom w:val="none" w:sz="0" w:space="0" w:color="auto"/>
                        <w:right w:val="none" w:sz="0" w:space="0" w:color="auto"/>
                      </w:divBdr>
                      <w:divsChild>
                        <w:div w:id="748844581">
                          <w:marLeft w:val="0"/>
                          <w:marRight w:val="0"/>
                          <w:marTop w:val="0"/>
                          <w:marBottom w:val="0"/>
                          <w:divBdr>
                            <w:top w:val="none" w:sz="0" w:space="0" w:color="auto"/>
                            <w:left w:val="none" w:sz="0" w:space="0" w:color="auto"/>
                            <w:bottom w:val="none" w:sz="0" w:space="0" w:color="auto"/>
                            <w:right w:val="none" w:sz="0" w:space="0" w:color="auto"/>
                          </w:divBdr>
                        </w:div>
                      </w:divsChild>
                    </w:div>
                    <w:div w:id="2125339399">
                      <w:marLeft w:val="0"/>
                      <w:marRight w:val="0"/>
                      <w:marTop w:val="0"/>
                      <w:marBottom w:val="0"/>
                      <w:divBdr>
                        <w:top w:val="none" w:sz="0" w:space="0" w:color="auto"/>
                        <w:left w:val="none" w:sz="0" w:space="0" w:color="auto"/>
                        <w:bottom w:val="none" w:sz="0" w:space="0" w:color="auto"/>
                        <w:right w:val="none" w:sz="0" w:space="0" w:color="auto"/>
                      </w:divBdr>
                      <w:divsChild>
                        <w:div w:id="1611352366">
                          <w:marLeft w:val="0"/>
                          <w:marRight w:val="0"/>
                          <w:marTop w:val="0"/>
                          <w:marBottom w:val="0"/>
                          <w:divBdr>
                            <w:top w:val="none" w:sz="0" w:space="0" w:color="auto"/>
                            <w:left w:val="none" w:sz="0" w:space="0" w:color="auto"/>
                            <w:bottom w:val="none" w:sz="0" w:space="0" w:color="auto"/>
                            <w:right w:val="none" w:sz="0" w:space="0" w:color="auto"/>
                          </w:divBdr>
                        </w:div>
                      </w:divsChild>
                    </w:div>
                    <w:div w:id="1271667986">
                      <w:marLeft w:val="0"/>
                      <w:marRight w:val="0"/>
                      <w:marTop w:val="0"/>
                      <w:marBottom w:val="0"/>
                      <w:divBdr>
                        <w:top w:val="none" w:sz="0" w:space="0" w:color="auto"/>
                        <w:left w:val="none" w:sz="0" w:space="0" w:color="auto"/>
                        <w:bottom w:val="none" w:sz="0" w:space="0" w:color="auto"/>
                        <w:right w:val="none" w:sz="0" w:space="0" w:color="auto"/>
                      </w:divBdr>
                      <w:divsChild>
                        <w:div w:id="1904951829">
                          <w:marLeft w:val="0"/>
                          <w:marRight w:val="0"/>
                          <w:marTop w:val="0"/>
                          <w:marBottom w:val="0"/>
                          <w:divBdr>
                            <w:top w:val="none" w:sz="0" w:space="0" w:color="auto"/>
                            <w:left w:val="none" w:sz="0" w:space="0" w:color="auto"/>
                            <w:bottom w:val="none" w:sz="0" w:space="0" w:color="auto"/>
                            <w:right w:val="none" w:sz="0" w:space="0" w:color="auto"/>
                          </w:divBdr>
                        </w:div>
                      </w:divsChild>
                    </w:div>
                    <w:div w:id="833374617">
                      <w:marLeft w:val="0"/>
                      <w:marRight w:val="0"/>
                      <w:marTop w:val="0"/>
                      <w:marBottom w:val="0"/>
                      <w:divBdr>
                        <w:top w:val="none" w:sz="0" w:space="0" w:color="auto"/>
                        <w:left w:val="none" w:sz="0" w:space="0" w:color="auto"/>
                        <w:bottom w:val="none" w:sz="0" w:space="0" w:color="auto"/>
                        <w:right w:val="none" w:sz="0" w:space="0" w:color="auto"/>
                      </w:divBdr>
                      <w:divsChild>
                        <w:div w:id="1517647661">
                          <w:marLeft w:val="0"/>
                          <w:marRight w:val="0"/>
                          <w:marTop w:val="0"/>
                          <w:marBottom w:val="0"/>
                          <w:divBdr>
                            <w:top w:val="none" w:sz="0" w:space="0" w:color="auto"/>
                            <w:left w:val="none" w:sz="0" w:space="0" w:color="auto"/>
                            <w:bottom w:val="none" w:sz="0" w:space="0" w:color="auto"/>
                            <w:right w:val="none" w:sz="0" w:space="0" w:color="auto"/>
                          </w:divBdr>
                        </w:div>
                        <w:div w:id="416102288">
                          <w:marLeft w:val="0"/>
                          <w:marRight w:val="0"/>
                          <w:marTop w:val="0"/>
                          <w:marBottom w:val="0"/>
                          <w:divBdr>
                            <w:top w:val="none" w:sz="0" w:space="0" w:color="auto"/>
                            <w:left w:val="none" w:sz="0" w:space="0" w:color="auto"/>
                            <w:bottom w:val="none" w:sz="0" w:space="0" w:color="auto"/>
                            <w:right w:val="none" w:sz="0" w:space="0" w:color="auto"/>
                          </w:divBdr>
                        </w:div>
                        <w:div w:id="668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1">
                  <w:marLeft w:val="0"/>
                  <w:marRight w:val="0"/>
                  <w:marTop w:val="0"/>
                  <w:marBottom w:val="0"/>
                  <w:divBdr>
                    <w:top w:val="none" w:sz="0" w:space="0" w:color="auto"/>
                    <w:left w:val="none" w:sz="0" w:space="0" w:color="auto"/>
                    <w:bottom w:val="none" w:sz="0" w:space="0" w:color="auto"/>
                    <w:right w:val="none" w:sz="0" w:space="0" w:color="auto"/>
                  </w:divBdr>
                  <w:divsChild>
                    <w:div w:id="1657568506">
                      <w:marLeft w:val="0"/>
                      <w:marRight w:val="0"/>
                      <w:marTop w:val="0"/>
                      <w:marBottom w:val="0"/>
                      <w:divBdr>
                        <w:top w:val="none" w:sz="0" w:space="0" w:color="auto"/>
                        <w:left w:val="none" w:sz="0" w:space="0" w:color="auto"/>
                        <w:bottom w:val="none" w:sz="0" w:space="0" w:color="auto"/>
                        <w:right w:val="none" w:sz="0" w:space="0" w:color="auto"/>
                      </w:divBdr>
                      <w:divsChild>
                        <w:div w:id="1205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939">
      <w:bodyDiv w:val="1"/>
      <w:marLeft w:val="0"/>
      <w:marRight w:val="0"/>
      <w:marTop w:val="0"/>
      <w:marBottom w:val="0"/>
      <w:divBdr>
        <w:top w:val="none" w:sz="0" w:space="0" w:color="auto"/>
        <w:left w:val="none" w:sz="0" w:space="0" w:color="auto"/>
        <w:bottom w:val="none" w:sz="0" w:space="0" w:color="auto"/>
        <w:right w:val="none" w:sz="0" w:space="0" w:color="auto"/>
      </w:divBdr>
      <w:divsChild>
        <w:div w:id="1943025087">
          <w:marLeft w:val="0"/>
          <w:marRight w:val="0"/>
          <w:marTop w:val="0"/>
          <w:marBottom w:val="0"/>
          <w:divBdr>
            <w:top w:val="none" w:sz="0" w:space="0" w:color="auto"/>
            <w:left w:val="none" w:sz="0" w:space="0" w:color="auto"/>
            <w:bottom w:val="none" w:sz="0" w:space="0" w:color="auto"/>
            <w:right w:val="none" w:sz="0" w:space="0" w:color="auto"/>
          </w:divBdr>
          <w:divsChild>
            <w:div w:id="1656568906">
              <w:marLeft w:val="0"/>
              <w:marRight w:val="0"/>
              <w:marTop w:val="0"/>
              <w:marBottom w:val="0"/>
              <w:divBdr>
                <w:top w:val="none" w:sz="0" w:space="0" w:color="auto"/>
                <w:left w:val="none" w:sz="0" w:space="0" w:color="auto"/>
                <w:bottom w:val="none" w:sz="0" w:space="0" w:color="auto"/>
                <w:right w:val="none" w:sz="0" w:space="0" w:color="auto"/>
              </w:divBdr>
              <w:divsChild>
                <w:div w:id="1214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589">
      <w:bodyDiv w:val="1"/>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347802178">
              <w:marLeft w:val="0"/>
              <w:marRight w:val="0"/>
              <w:marTop w:val="0"/>
              <w:marBottom w:val="0"/>
              <w:divBdr>
                <w:top w:val="none" w:sz="0" w:space="0" w:color="auto"/>
                <w:left w:val="none" w:sz="0" w:space="0" w:color="auto"/>
                <w:bottom w:val="none" w:sz="0" w:space="0" w:color="auto"/>
                <w:right w:val="none" w:sz="0" w:space="0" w:color="auto"/>
              </w:divBdr>
              <w:divsChild>
                <w:div w:id="5014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8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5946">
          <w:marLeft w:val="0"/>
          <w:marRight w:val="0"/>
          <w:marTop w:val="0"/>
          <w:marBottom w:val="0"/>
          <w:divBdr>
            <w:top w:val="none" w:sz="0" w:space="0" w:color="auto"/>
            <w:left w:val="none" w:sz="0" w:space="0" w:color="auto"/>
            <w:bottom w:val="none" w:sz="0" w:space="0" w:color="auto"/>
            <w:right w:val="none" w:sz="0" w:space="0" w:color="auto"/>
          </w:divBdr>
          <w:divsChild>
            <w:div w:id="971520690">
              <w:marLeft w:val="0"/>
              <w:marRight w:val="0"/>
              <w:marTop w:val="0"/>
              <w:marBottom w:val="0"/>
              <w:divBdr>
                <w:top w:val="none" w:sz="0" w:space="0" w:color="auto"/>
                <w:left w:val="none" w:sz="0" w:space="0" w:color="auto"/>
                <w:bottom w:val="none" w:sz="0" w:space="0" w:color="auto"/>
                <w:right w:val="none" w:sz="0" w:space="0" w:color="auto"/>
              </w:divBdr>
              <w:divsChild>
                <w:div w:id="15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156">
      <w:bodyDiv w:val="1"/>
      <w:marLeft w:val="0"/>
      <w:marRight w:val="0"/>
      <w:marTop w:val="0"/>
      <w:marBottom w:val="0"/>
      <w:divBdr>
        <w:top w:val="none" w:sz="0" w:space="0" w:color="auto"/>
        <w:left w:val="none" w:sz="0" w:space="0" w:color="auto"/>
        <w:bottom w:val="none" w:sz="0" w:space="0" w:color="auto"/>
        <w:right w:val="none" w:sz="0" w:space="0" w:color="auto"/>
      </w:divBdr>
      <w:divsChild>
        <w:div w:id="770276547">
          <w:marLeft w:val="0"/>
          <w:marRight w:val="0"/>
          <w:marTop w:val="0"/>
          <w:marBottom w:val="0"/>
          <w:divBdr>
            <w:top w:val="none" w:sz="0" w:space="0" w:color="auto"/>
            <w:left w:val="none" w:sz="0" w:space="0" w:color="auto"/>
            <w:bottom w:val="none" w:sz="0" w:space="0" w:color="auto"/>
            <w:right w:val="none" w:sz="0" w:space="0" w:color="auto"/>
          </w:divBdr>
          <w:divsChild>
            <w:div w:id="318920674">
              <w:marLeft w:val="0"/>
              <w:marRight w:val="0"/>
              <w:marTop w:val="0"/>
              <w:marBottom w:val="0"/>
              <w:divBdr>
                <w:top w:val="none" w:sz="0" w:space="0" w:color="auto"/>
                <w:left w:val="none" w:sz="0" w:space="0" w:color="auto"/>
                <w:bottom w:val="none" w:sz="0" w:space="0" w:color="auto"/>
                <w:right w:val="none" w:sz="0" w:space="0" w:color="auto"/>
              </w:divBdr>
              <w:divsChild>
                <w:div w:id="182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SI.POV.DDAY?end=2016&amp;locations=1W-GE&amp;name_desc=true&amp;start=1981&amp;view=char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29-4243-8DB0-6CCD93AF5D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Sheet1!$B$2</c:f>
              <c:numCache>
                <c:formatCode>0%</c:formatCode>
                <c:ptCount val="1"/>
                <c:pt idx="0">
                  <c:v>0.73436786855317204</c:v>
                </c:pt>
              </c:numCache>
            </c:numRef>
          </c:val>
          <c:extLst xmlns:c16r2="http://schemas.microsoft.com/office/drawing/2015/06/chart">
            <c:ext xmlns:c16="http://schemas.microsoft.com/office/drawing/2014/chart" uri="{C3380CC4-5D6E-409C-BE32-E72D297353CC}">
              <c16:uniqueId val="{00000000-6829-4243-8DB0-6CCD93AF5D78}"/>
            </c:ext>
          </c:extLst>
        </c:ser>
        <c:ser>
          <c:idx val="1"/>
          <c:order val="1"/>
          <c:tx>
            <c:strRef>
              <c:f>Sheet1!$C$1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Sheet1!$C$2</c:f>
              <c:numCache>
                <c:formatCode>0%</c:formatCode>
                <c:ptCount val="1"/>
                <c:pt idx="0">
                  <c:v>0.6907719609582964</c:v>
                </c:pt>
              </c:numCache>
            </c:numRef>
          </c:val>
          <c:extLst xmlns:c16r2="http://schemas.microsoft.com/office/drawing/2015/06/chart">
            <c:ext xmlns:c16="http://schemas.microsoft.com/office/drawing/2014/chart" uri="{C3380CC4-5D6E-409C-BE32-E72D297353CC}">
              <c16:uniqueId val="{00000001-6829-4243-8DB0-6CCD93AF5D78}"/>
            </c:ext>
          </c:extLst>
        </c:ser>
        <c:ser>
          <c:idx val="2"/>
          <c:order val="2"/>
          <c:tx>
            <c:strRef>
              <c:f>Sheet1!$D$1</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Sheet1!$D$2</c:f>
              <c:numCache>
                <c:formatCode>0%</c:formatCode>
                <c:ptCount val="1"/>
                <c:pt idx="0">
                  <c:v>0.65975609756097564</c:v>
                </c:pt>
              </c:numCache>
            </c:numRef>
          </c:val>
          <c:extLst xmlns:c16r2="http://schemas.microsoft.com/office/drawing/2015/06/chart">
            <c:ext xmlns:c16="http://schemas.microsoft.com/office/drawing/2014/chart" uri="{C3380CC4-5D6E-409C-BE32-E72D297353CC}">
              <c16:uniqueId val="{00000002-6829-4243-8DB0-6CCD93AF5D78}"/>
            </c:ext>
          </c:extLst>
        </c:ser>
        <c:ser>
          <c:idx val="3"/>
          <c:order val="3"/>
          <c:tx>
            <c:strRef>
              <c:f>Sheet1!$E$1</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Sheet1!$E$2</c:f>
              <c:numCache>
                <c:formatCode>0%</c:formatCode>
                <c:ptCount val="1"/>
                <c:pt idx="0">
                  <c:v>0.57347100873709289</c:v>
                </c:pt>
              </c:numCache>
            </c:numRef>
          </c:val>
          <c:extLst xmlns:c16r2="http://schemas.microsoft.com/office/drawing/2015/06/chart">
            <c:ext xmlns:c16="http://schemas.microsoft.com/office/drawing/2014/chart" uri="{C3380CC4-5D6E-409C-BE32-E72D297353CC}">
              <c16:uniqueId val="{00000003-6829-4243-8DB0-6CCD93AF5D78}"/>
            </c:ext>
          </c:extLst>
        </c:ser>
        <c:ser>
          <c:idx val="4"/>
          <c:order val="4"/>
          <c:tx>
            <c:strRef>
              <c:f>Sheet1!$F$1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Sheet1!$F$2</c:f>
              <c:numCache>
                <c:formatCode>0%</c:formatCode>
                <c:ptCount val="1"/>
                <c:pt idx="0">
                  <c:v>0.56464285714285711</c:v>
                </c:pt>
              </c:numCache>
            </c:numRef>
          </c:val>
          <c:extLst xmlns:c16r2="http://schemas.microsoft.com/office/drawing/2015/06/chart">
            <c:ext xmlns:c16="http://schemas.microsoft.com/office/drawing/2014/chart" uri="{C3380CC4-5D6E-409C-BE32-E72D297353CC}">
              <c16:uniqueId val="{00000004-6829-4243-8DB0-6CCD93AF5D78}"/>
            </c:ext>
          </c:extLst>
        </c:ser>
        <c:dLbls>
          <c:showLegendKey val="0"/>
          <c:showVal val="0"/>
          <c:showCatName val="0"/>
          <c:showSerName val="0"/>
          <c:showPercent val="0"/>
          <c:showBubbleSize val="0"/>
        </c:dLbls>
        <c:gapWidth val="219"/>
        <c:overlap val="-27"/>
        <c:axId val="41905536"/>
        <c:axId val="41948288"/>
      </c:barChart>
      <c:catAx>
        <c:axId val="41905536"/>
        <c:scaling>
          <c:orientation val="minMax"/>
        </c:scaling>
        <c:delete val="1"/>
        <c:axPos val="b"/>
        <c:numFmt formatCode="0%" sourceLinked="1"/>
        <c:majorTickMark val="none"/>
        <c:minorTickMark val="none"/>
        <c:tickLblPos val="nextTo"/>
        <c:crossAx val="41948288"/>
        <c:crosses val="autoZero"/>
        <c:auto val="1"/>
        <c:lblAlgn val="ctr"/>
        <c:lblOffset val="100"/>
        <c:noMultiLvlLbl val="0"/>
      </c:catAx>
      <c:valAx>
        <c:axId val="4194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05536"/>
        <c:crosses val="autoZero"/>
        <c:crossBetween val="between"/>
      </c:valAx>
      <c:spPr>
        <a:noFill/>
        <a:ln>
          <a:noFill/>
        </a:ln>
        <a:effectLst/>
      </c:spPr>
    </c:plotArea>
    <c:legend>
      <c:legendPos val="b"/>
      <c:layout>
        <c:manualLayout>
          <c:xMode val="edge"/>
          <c:yMode val="edge"/>
          <c:x val="0.15421387430737821"/>
          <c:y val="0.89653949294330071"/>
          <c:w val="0.70546114027413231"/>
          <c:h val="7.6323464994284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1999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Sheet1!$B$2:$B$4</c:f>
              <c:numCache>
                <c:formatCode>General</c:formatCode>
                <c:ptCount val="3"/>
                <c:pt idx="0">
                  <c:v>34</c:v>
                </c:pt>
                <c:pt idx="1">
                  <c:v>31</c:v>
                </c:pt>
                <c:pt idx="2">
                  <c:v>70</c:v>
                </c:pt>
              </c:numCache>
            </c:numRef>
          </c:val>
          <c:extLst xmlns:c16r2="http://schemas.microsoft.com/office/drawing/2015/06/chart">
            <c:ext xmlns:c16="http://schemas.microsoft.com/office/drawing/2014/chart" uri="{C3380CC4-5D6E-409C-BE32-E72D297353CC}">
              <c16:uniqueId val="{00000000-E65F-DC4F-A647-353ECA036792}"/>
            </c:ext>
          </c:extLst>
        </c:ser>
        <c:ser>
          <c:idx val="1"/>
          <c:order val="1"/>
          <c:tx>
            <c:strRef>
              <c:f>Sheet1!$C$1</c:f>
              <c:strCache>
                <c:ptCount val="1"/>
                <c:pt idx="0">
                  <c:v>2005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Sheet1!$C$2:$C$4</c:f>
              <c:numCache>
                <c:formatCode>General</c:formatCode>
                <c:ptCount val="3"/>
                <c:pt idx="0">
                  <c:v>62</c:v>
                </c:pt>
                <c:pt idx="1">
                  <c:v>59</c:v>
                </c:pt>
                <c:pt idx="2">
                  <c:v>80</c:v>
                </c:pt>
              </c:numCache>
            </c:numRef>
          </c:val>
          <c:extLst xmlns:c16r2="http://schemas.microsoft.com/office/drawing/2015/06/chart">
            <c:ext xmlns:c16="http://schemas.microsoft.com/office/drawing/2014/chart" uri="{C3380CC4-5D6E-409C-BE32-E72D297353CC}">
              <c16:uniqueId val="{00000001-E65F-DC4F-A647-353ECA036792}"/>
            </c:ext>
          </c:extLst>
        </c:ser>
        <c:ser>
          <c:idx val="2"/>
          <c:order val="2"/>
          <c:tx>
            <c:strRef>
              <c:f>Sheet1!$D$1</c:f>
              <c:strCache>
                <c:ptCount val="1"/>
                <c:pt idx="0">
                  <c:v>2010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Sheet1!$D$2:$D$4</c:f>
              <c:numCache>
                <c:formatCode>General</c:formatCode>
                <c:ptCount val="3"/>
                <c:pt idx="0">
                  <c:v>64</c:v>
                </c:pt>
                <c:pt idx="1">
                  <c:v>59</c:v>
                </c:pt>
                <c:pt idx="2">
                  <c:v>82</c:v>
                </c:pt>
              </c:numCache>
            </c:numRef>
          </c:val>
          <c:extLst xmlns:c16r2="http://schemas.microsoft.com/office/drawing/2015/06/chart">
            <c:ext xmlns:c16="http://schemas.microsoft.com/office/drawing/2014/chart" uri="{C3380CC4-5D6E-409C-BE32-E72D297353CC}">
              <c16:uniqueId val="{00000002-E65F-DC4F-A647-353ECA036792}"/>
            </c:ext>
          </c:extLst>
        </c:ser>
        <c:dLbls>
          <c:showLegendKey val="0"/>
          <c:showVal val="0"/>
          <c:showCatName val="0"/>
          <c:showSerName val="0"/>
          <c:showPercent val="0"/>
          <c:showBubbleSize val="0"/>
        </c:dLbls>
        <c:gapWidth val="219"/>
        <c:overlap val="-27"/>
        <c:axId val="43467904"/>
        <c:axId val="43469440"/>
      </c:barChart>
      <c:catAx>
        <c:axId val="4346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9440"/>
        <c:crosses val="autoZero"/>
        <c:auto val="1"/>
        <c:lblAlgn val="ctr"/>
        <c:lblOffset val="100"/>
        <c:noMultiLvlLbl val="0"/>
      </c:catAx>
      <c:valAx>
        <c:axId val="4346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D592-BC16-490D-A024-DAAE81E5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2018-06-18T09:00:00Z</dcterms:created>
  <dcterms:modified xsi:type="dcterms:W3CDTF">2018-06-18T09:00:00Z</dcterms:modified>
</cp:coreProperties>
</file>