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50" w:rsidRPr="00EC4076" w:rsidRDefault="00393A50" w:rsidP="00393A50">
      <w:pPr>
        <w:pStyle w:val="Title"/>
        <w:rPr>
          <w:lang w:val="en-GB"/>
        </w:rPr>
      </w:pPr>
      <w:bookmarkStart w:id="0" w:name="_GoBack"/>
      <w:bookmarkEnd w:id="0"/>
      <w:r w:rsidRPr="008F4AA8">
        <w:rPr>
          <w:lang w:val="en-GB"/>
        </w:rPr>
        <w:t xml:space="preserve">GEORGIA Action </w:t>
      </w:r>
      <w:r w:rsidR="00CE518B">
        <w:rPr>
          <w:lang w:val="en-GB"/>
        </w:rPr>
        <w:t>P</w:t>
      </w:r>
      <w:r w:rsidRPr="008F4AA8">
        <w:rPr>
          <w:lang w:val="en-GB"/>
        </w:rPr>
        <w:t>lan 2017-2019 on</w:t>
      </w:r>
      <w:r w:rsidR="00526015">
        <w:rPr>
          <w:lang w:val="en-GB"/>
        </w:rPr>
        <w:t xml:space="preserve"> Maternal &amp; </w:t>
      </w:r>
      <w:proofErr w:type="spellStart"/>
      <w:r w:rsidR="00526015">
        <w:rPr>
          <w:lang w:val="en-GB"/>
        </w:rPr>
        <w:t>Newborn</w:t>
      </w:r>
      <w:proofErr w:type="spellEnd"/>
      <w:r w:rsidR="00526015">
        <w:rPr>
          <w:lang w:val="en-GB"/>
        </w:rPr>
        <w:t xml:space="preserve"> Health and I</w:t>
      </w:r>
      <w:r w:rsidRPr="008F4AA8">
        <w:rPr>
          <w:lang w:val="en-GB"/>
        </w:rPr>
        <w:t xml:space="preserve">mmediately </w:t>
      </w:r>
      <w:r w:rsidR="00526015">
        <w:rPr>
          <w:lang w:val="en-GB"/>
        </w:rPr>
        <w:t>R</w:t>
      </w:r>
      <w:r w:rsidRPr="008F4AA8">
        <w:rPr>
          <w:lang w:val="en-GB"/>
        </w:rPr>
        <w:t xml:space="preserve">elated </w:t>
      </w:r>
      <w:r w:rsidR="00526015">
        <w:rPr>
          <w:lang w:val="en-GB"/>
        </w:rPr>
        <w:t>RH Issues</w:t>
      </w:r>
    </w:p>
    <w:p w:rsidR="00393A50" w:rsidRPr="00A6591F" w:rsidRDefault="00393A50" w:rsidP="00A6591F">
      <w:pPr>
        <w:pStyle w:val="Heading2"/>
        <w:rPr>
          <w:rStyle w:val="Heading1Char"/>
          <w:b/>
          <w:bCs w:val="0"/>
          <w:color w:val="002060"/>
          <w:spacing w:val="0"/>
          <w:sz w:val="26"/>
          <w:szCs w:val="26"/>
        </w:rPr>
      </w:pPr>
      <w:r w:rsidRPr="00A6591F">
        <w:rPr>
          <w:rStyle w:val="Heading1Char"/>
          <w:b/>
          <w:bCs w:val="0"/>
          <w:color w:val="002060"/>
          <w:spacing w:val="0"/>
          <w:sz w:val="26"/>
          <w:szCs w:val="26"/>
        </w:rPr>
        <w:t>Introduction</w:t>
      </w:r>
    </w:p>
    <w:p w:rsidR="00E87FA5" w:rsidRPr="00B44B6C" w:rsidRDefault="00A6591F" w:rsidP="00E87FA5">
      <w:pPr>
        <w:rPr>
          <w:rFonts w:cs="Times New Roman"/>
          <w:sz w:val="22"/>
          <w:lang w:val="en-GB"/>
        </w:rPr>
      </w:pPr>
      <w:r w:rsidRPr="00B44B6C">
        <w:rPr>
          <w:rFonts w:cs="Times New Roman"/>
          <w:sz w:val="22"/>
          <w:lang w:val="en-GB"/>
        </w:rPr>
        <w:t xml:space="preserve">The government of Georgia has decided that a long term vision and related strategic framework should be developed in the field of maternal and </w:t>
      </w:r>
      <w:proofErr w:type="spellStart"/>
      <w:r w:rsidRPr="00B44B6C">
        <w:rPr>
          <w:rFonts w:cs="Times New Roman"/>
          <w:sz w:val="22"/>
          <w:lang w:val="en-GB"/>
        </w:rPr>
        <w:t>newborn</w:t>
      </w:r>
      <w:proofErr w:type="spellEnd"/>
      <w:r w:rsidRPr="00B44B6C">
        <w:rPr>
          <w:rFonts w:cs="Times New Roman"/>
          <w:sz w:val="22"/>
          <w:lang w:val="en-GB"/>
        </w:rPr>
        <w:t xml:space="preserve"> health, and immediately related </w:t>
      </w:r>
      <w:r w:rsidR="0083134B" w:rsidRPr="00B44B6C">
        <w:rPr>
          <w:rFonts w:cs="Times New Roman"/>
          <w:sz w:val="22"/>
          <w:lang w:val="en-GB"/>
        </w:rPr>
        <w:t xml:space="preserve">Reproductive Health </w:t>
      </w:r>
      <w:r w:rsidRPr="00B44B6C">
        <w:rPr>
          <w:rFonts w:cs="Times New Roman"/>
          <w:sz w:val="22"/>
          <w:lang w:val="en-GB"/>
        </w:rPr>
        <w:t xml:space="preserve">themes, for the period 2017-2030. </w:t>
      </w:r>
      <w:r w:rsidR="00E87FA5" w:rsidRPr="00B44B6C">
        <w:rPr>
          <w:rFonts w:cs="Times New Roman"/>
          <w:sz w:val="22"/>
          <w:lang w:val="en-GB"/>
        </w:rPr>
        <w:t xml:space="preserve">Two immediately related \reproductive Health fields have a high impact on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First, the quality of family planning determines both the incidence of induced abortion and of high risk pregnancies, and both determine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to a large extent. Secondly, young people are the most important group at risk of poor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Therefore these two themes are integrated in Strategy and Action Plan. </w:t>
      </w:r>
    </w:p>
    <w:p w:rsidR="00A6591F" w:rsidRPr="00B44B6C" w:rsidRDefault="00A6591F" w:rsidP="00A6591F">
      <w:pPr>
        <w:rPr>
          <w:rFonts w:cs="Times New Roman"/>
          <w:sz w:val="22"/>
          <w:lang w:val="en-GB"/>
        </w:rPr>
      </w:pPr>
      <w:r w:rsidRPr="00B44B6C">
        <w:rPr>
          <w:rFonts w:cs="Times New Roman"/>
          <w:sz w:val="22"/>
          <w:lang w:val="en-GB"/>
        </w:rPr>
        <w:t xml:space="preserve">This long term strategy should be accompanied by a three year Action Plan for the years 2017-2019, which is presented here. Both policy documents are released simultaneously. This Action Plan outlines short term objectives, interventions and targets, as well as their implementation costs.  </w:t>
      </w:r>
    </w:p>
    <w:p w:rsidR="00A6591F" w:rsidRPr="00B44B6C" w:rsidRDefault="00A6591F" w:rsidP="00A6591F">
      <w:pPr>
        <w:rPr>
          <w:rFonts w:eastAsia="Calibri" w:cs="Times New Roman"/>
          <w:sz w:val="22"/>
          <w:lang w:val="en-GB"/>
        </w:rPr>
      </w:pPr>
      <w:r w:rsidRPr="00B44B6C">
        <w:rPr>
          <w:sz w:val="22"/>
        </w:rPr>
        <w:t xml:space="preserve">This Action Plan is aligned to several national frameworks, including the </w:t>
      </w:r>
      <w:r w:rsidRPr="00B44B6C">
        <w:rPr>
          <w:rFonts w:eastAsia="Calibri" w:cs="Times New Roman"/>
          <w:sz w:val="22"/>
          <w:lang w:val="en-GB"/>
        </w:rPr>
        <w:t xml:space="preserve">Georgian Healthcare System State Concept for 2014-2019 which includes the fundamental principles for the development of the healthcare sector of the country; as well as to the Universal Health Coverage (UHC), a pillar for the development of the health system in the country which prioritizes Maternal and Child Health.  </w:t>
      </w:r>
    </w:p>
    <w:p w:rsidR="00A6591F" w:rsidRPr="00B44B6C" w:rsidRDefault="00A6591F" w:rsidP="00A6591F">
      <w:pPr>
        <w:rPr>
          <w:rFonts w:cs="Times New Roman"/>
          <w:sz w:val="22"/>
          <w:lang w:val="en-GB"/>
        </w:rPr>
      </w:pPr>
      <w:r w:rsidRPr="00B44B6C">
        <w:rPr>
          <w:rFonts w:cs="Times New Roman"/>
          <w:sz w:val="22"/>
          <w:lang w:val="en-GB"/>
        </w:rPr>
        <w:t xml:space="preserve">Additionally, the strategy that is </w:t>
      </w:r>
      <w:r w:rsidR="007D1182" w:rsidRPr="00B44B6C">
        <w:rPr>
          <w:rFonts w:cs="Times New Roman"/>
          <w:sz w:val="22"/>
          <w:lang w:val="en-GB"/>
        </w:rPr>
        <w:t>linked</w:t>
      </w:r>
      <w:r w:rsidRPr="00B44B6C">
        <w:rPr>
          <w:rFonts w:cs="Times New Roman"/>
          <w:sz w:val="22"/>
          <w:lang w:val="en-GB"/>
        </w:rPr>
        <w:t xml:space="preserve"> to this Action Plan is firmly based on immediately related internationally agreed strategic documents. The most important one concerns the Sustainable Development Goals (SDGs) that have been adopted in </w:t>
      </w:r>
      <w:proofErr w:type="gramStart"/>
      <w:r w:rsidRPr="00B44B6C">
        <w:rPr>
          <w:rFonts w:cs="Times New Roman"/>
          <w:sz w:val="22"/>
          <w:lang w:val="en-GB"/>
        </w:rPr>
        <w:t>2015,</w:t>
      </w:r>
      <w:proofErr w:type="gramEnd"/>
      <w:r w:rsidRPr="00B44B6C">
        <w:rPr>
          <w:rFonts w:cs="Times New Roman"/>
          <w:sz w:val="22"/>
          <w:lang w:val="en-GB"/>
        </w:rPr>
        <w:t xml:space="preserve"> and that succeeds the Millennium Development Goals (MDGs; 2000-2015). Another core document is the </w:t>
      </w:r>
      <w:r w:rsidRPr="00B44B6C">
        <w:rPr>
          <w:sz w:val="22"/>
          <w:lang w:val="en-GB"/>
        </w:rPr>
        <w:t xml:space="preserve">Action Plan for Sexual and Reproductive Health: towards achieving the 2030 Agenda for Sustainable Development in Europe – leaving no one behind, adopted by the </w:t>
      </w:r>
      <w:r w:rsidR="00856E9D" w:rsidRPr="00B44B6C">
        <w:rPr>
          <w:rFonts w:cs="Times New Roman"/>
          <w:sz w:val="22"/>
          <w:lang w:val="en-GB"/>
        </w:rPr>
        <w:t xml:space="preserve">66th session of the </w:t>
      </w:r>
      <w:r w:rsidR="00856E9D" w:rsidRPr="00B44B6C">
        <w:rPr>
          <w:sz w:val="22"/>
          <w:lang w:val="en-GB"/>
        </w:rPr>
        <w:t xml:space="preserve">World Health Organisation </w:t>
      </w:r>
      <w:r w:rsidR="00856E9D" w:rsidRPr="00B44B6C">
        <w:rPr>
          <w:rFonts w:cs="Times New Roman"/>
          <w:sz w:val="22"/>
          <w:lang w:val="en-GB"/>
        </w:rPr>
        <w:t xml:space="preserve">(WHO) Regional Committee for Europe </w:t>
      </w:r>
      <w:r w:rsidRPr="00B44B6C">
        <w:rPr>
          <w:sz w:val="22"/>
          <w:lang w:val="en-GB"/>
        </w:rPr>
        <w:t xml:space="preserve">in September 2016. </w:t>
      </w:r>
      <w:r w:rsidRPr="00B44B6C">
        <w:rPr>
          <w:rFonts w:cs="Times New Roman"/>
          <w:sz w:val="22"/>
          <w:lang w:val="en-GB"/>
        </w:rPr>
        <w:t xml:space="preserve">This Action Plan, </w:t>
      </w:r>
      <w:r w:rsidRPr="00B44B6C">
        <w:rPr>
          <w:sz w:val="22"/>
          <w:lang w:val="en-GB"/>
        </w:rPr>
        <w:t xml:space="preserve">covering the period </w:t>
      </w:r>
      <w:r w:rsidRPr="00B44B6C">
        <w:rPr>
          <w:rFonts w:cs="Times New Roman"/>
          <w:sz w:val="22"/>
          <w:lang w:val="en-GB"/>
        </w:rPr>
        <w:t xml:space="preserve">2017-2021, includes not only Maternal and Neonatal Health (MNH), but also the immediately related fields of Family Planning (FP) and Youth Sexual and Reproductive Health (Youth SRH) that are also addressed in </w:t>
      </w:r>
      <w:r w:rsidR="00F0303A" w:rsidRPr="00B44B6C">
        <w:rPr>
          <w:rFonts w:cs="Times New Roman"/>
          <w:sz w:val="22"/>
          <w:lang w:val="en-GB"/>
        </w:rPr>
        <w:t xml:space="preserve">the present </w:t>
      </w:r>
      <w:r w:rsidR="00856E9D" w:rsidRPr="00B44B6C">
        <w:rPr>
          <w:rFonts w:cs="Times New Roman"/>
          <w:sz w:val="22"/>
          <w:lang w:val="en-GB"/>
        </w:rPr>
        <w:t xml:space="preserve">National </w:t>
      </w:r>
      <w:r w:rsidRPr="00B44B6C">
        <w:rPr>
          <w:rFonts w:cs="Times New Roman"/>
          <w:sz w:val="22"/>
          <w:lang w:val="en-GB"/>
        </w:rPr>
        <w:t xml:space="preserve">Action Plan. The Government of Georgia has actively participated in the development of </w:t>
      </w:r>
      <w:r w:rsidR="00F0303A" w:rsidRPr="00B44B6C">
        <w:rPr>
          <w:rFonts w:cs="Times New Roman"/>
          <w:sz w:val="22"/>
          <w:lang w:val="en-GB"/>
        </w:rPr>
        <w:t xml:space="preserve">the </w:t>
      </w:r>
      <w:r w:rsidRPr="00B44B6C">
        <w:rPr>
          <w:rFonts w:cs="Times New Roman"/>
          <w:sz w:val="22"/>
          <w:lang w:val="en-GB"/>
        </w:rPr>
        <w:t>Action Pan for Europe, and the Action Plan for Georgia presented here is an application of it to the context and most urgent needs in the country.</w:t>
      </w:r>
    </w:p>
    <w:p w:rsidR="00A6591F" w:rsidRPr="00B44B6C" w:rsidRDefault="00A6591F" w:rsidP="00A6591F">
      <w:pPr>
        <w:rPr>
          <w:rFonts w:cs="Times New Roman"/>
          <w:sz w:val="22"/>
        </w:rPr>
      </w:pPr>
      <w:r w:rsidRPr="00B44B6C">
        <w:rPr>
          <w:rFonts w:cs="Times New Roman"/>
          <w:sz w:val="22"/>
          <w:lang w:val="en-GB"/>
        </w:rPr>
        <w:t xml:space="preserve">Other important </w:t>
      </w:r>
      <w:r w:rsidR="00FD5B80" w:rsidRPr="00B44B6C">
        <w:rPr>
          <w:rFonts w:cs="Times New Roman"/>
          <w:sz w:val="22"/>
          <w:lang w:val="en-GB"/>
        </w:rPr>
        <w:t>international commitments and frameworks</w:t>
      </w:r>
      <w:r w:rsidR="006B46C2" w:rsidRPr="00B44B6C">
        <w:rPr>
          <w:rFonts w:cs="Times New Roman"/>
          <w:sz w:val="22"/>
          <w:lang w:val="en-GB"/>
        </w:rPr>
        <w:t>/strategies</w:t>
      </w:r>
      <w:r w:rsidRPr="00B44B6C">
        <w:rPr>
          <w:rFonts w:cs="Times New Roman"/>
          <w:sz w:val="22"/>
          <w:lang w:val="en-GB"/>
        </w:rPr>
        <w:t xml:space="preserve"> that have been taken into account are: the </w:t>
      </w:r>
      <w:r w:rsidR="007D1182" w:rsidRPr="00B44B6C">
        <w:rPr>
          <w:rFonts w:cs="Times New Roman"/>
          <w:sz w:val="22"/>
        </w:rPr>
        <w:t>ICPD Program</w:t>
      </w:r>
      <w:r w:rsidRPr="00B44B6C">
        <w:rPr>
          <w:rFonts w:cs="Times New Roman"/>
          <w:sz w:val="22"/>
        </w:rPr>
        <w:t xml:space="preserve"> of Action (1994); the Report of the fourth World Conference on Women (1995); the WHO Global Reproductive Health Strategy (2004), the WHO European Regional Strategy on SRH (2001); the WHO European Region Report, Health 2019; and finally the Global Strategy for Women's, Children's and Adolescents' Health, 2017-2030</w:t>
      </w:r>
      <w:r w:rsidRPr="00B44B6C">
        <w:rPr>
          <w:rFonts w:cs="Times New Roman"/>
          <w:sz w:val="22"/>
          <w:vertAlign w:val="superscript"/>
        </w:rPr>
        <w:t xml:space="preserve"> </w:t>
      </w:r>
      <w:r w:rsidRPr="00B44B6C">
        <w:rPr>
          <w:rFonts w:cs="Times New Roman"/>
          <w:sz w:val="22"/>
        </w:rPr>
        <w:t>(2015).</w:t>
      </w:r>
    </w:p>
    <w:p w:rsidR="00A6591F" w:rsidRPr="00B44B6C" w:rsidRDefault="00A6591F" w:rsidP="00A6591F">
      <w:pPr>
        <w:rPr>
          <w:rFonts w:cs="Times New Roman"/>
          <w:sz w:val="22"/>
          <w:lang w:val="en-GB"/>
        </w:rPr>
      </w:pPr>
      <w:r w:rsidRPr="00B44B6C">
        <w:rPr>
          <w:rFonts w:cs="Times New Roman"/>
          <w:sz w:val="22"/>
          <w:lang w:val="en-GB"/>
        </w:rPr>
        <w:t>The Strategy and the related Action Plan, presented here, is the guide for all MNH, FP and Youth SRH programming for the government across all sectors, development and implementing partners. It details the necessary program activities and costs associated with achieving national goals, providing clear program-level information on the resources the country must raise domestically and from partners. It also formulates relevant indicators for monitoring and evaluation of progress made and, where possible and feasible, it includes concrete targets to be reached at the end of the Action Plan. The most crucial indicators are: Maternal Mortality Ratio (MMR), Neonatal Mortality Rate (NMR), Contraceptive Prevalence Rate (CPR), Induced Abortion Rate (IAR), unmet need for contraception, and Teenage Pregnancy Rate (TPR).</w:t>
      </w:r>
    </w:p>
    <w:p w:rsidR="00A6591F" w:rsidRPr="0096358E" w:rsidRDefault="00A6591F" w:rsidP="00A6591F">
      <w:pPr>
        <w:pStyle w:val="Heading2"/>
        <w:rPr>
          <w:lang w:val="en-GB"/>
        </w:rPr>
      </w:pPr>
      <w:r w:rsidRPr="006C2EC9">
        <w:rPr>
          <w:lang w:val="en-GB"/>
        </w:rPr>
        <w:t>Guiding Principles</w:t>
      </w:r>
    </w:p>
    <w:p w:rsidR="00A6591F" w:rsidRPr="00B44B6C" w:rsidRDefault="00A6591F" w:rsidP="00A6591F">
      <w:pPr>
        <w:rPr>
          <w:rFonts w:cs="Times New Roman"/>
          <w:sz w:val="22"/>
          <w:lang w:val="en-GB"/>
        </w:rPr>
      </w:pPr>
      <w:r w:rsidRPr="00B44B6C">
        <w:rPr>
          <w:rFonts w:cs="Times New Roman"/>
          <w:sz w:val="22"/>
          <w:lang w:val="en-GB"/>
        </w:rPr>
        <w:t>The background documents mentioned above all stress the importance of principles related to the quality of approaches and interventions and to human rights. These principles are in particular:</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lastRenderedPageBreak/>
        <w:t>Human rights based (i.e. right to health, non-discrimination, gender equality, solidarity, social justice, etc.)</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Evidence-based, action-oriented, and sustainable interventions and services.</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Services that are people centered, accessible, affordable, of good quality, and that guarantee continuity of care.</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Ensuring inter-sectoral collaboration and accountability to improve quality of care and equity.</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Emphasis on prevention, health promotion, community participation and empowerment.</w:t>
      </w:r>
    </w:p>
    <w:p w:rsidR="00A6591F" w:rsidRPr="00FB506B" w:rsidRDefault="00A6591F" w:rsidP="00A6591F">
      <w:pPr>
        <w:pStyle w:val="Heading2"/>
        <w:rPr>
          <w:lang w:val="en-GB"/>
        </w:rPr>
      </w:pPr>
      <w:r w:rsidRPr="00FB506B">
        <w:rPr>
          <w:lang w:val="en-GB"/>
        </w:rPr>
        <w:t>Vision, Goal, and Strategic Objectives</w:t>
      </w:r>
    </w:p>
    <w:p w:rsidR="00A6591F" w:rsidRPr="00B44B6C" w:rsidRDefault="00A6591F" w:rsidP="00A6591F">
      <w:pPr>
        <w:rPr>
          <w:rFonts w:cs="Times New Roman"/>
          <w:sz w:val="22"/>
          <w:lang w:val="en-GB"/>
        </w:rPr>
      </w:pPr>
      <w:r w:rsidRPr="00B44B6C">
        <w:rPr>
          <w:rFonts w:cs="Times New Roman"/>
          <w:b/>
          <w:sz w:val="22"/>
          <w:lang w:val="en-GB"/>
        </w:rPr>
        <w:t>The vision</w:t>
      </w:r>
      <w:r w:rsidRPr="00B44B6C">
        <w:rPr>
          <w:rFonts w:cs="Times New Roman"/>
          <w:sz w:val="22"/>
          <w:lang w:val="en-GB"/>
        </w:rPr>
        <w:t xml:space="preserve"> of this Georgia Maternal &amp; </w:t>
      </w:r>
      <w:proofErr w:type="spellStart"/>
      <w:r w:rsidRPr="00B44B6C">
        <w:rPr>
          <w:rFonts w:cs="Times New Roman"/>
          <w:sz w:val="22"/>
          <w:lang w:val="en-GB"/>
        </w:rPr>
        <w:t>Newborn</w:t>
      </w:r>
      <w:proofErr w:type="spellEnd"/>
      <w:r w:rsidRPr="00B44B6C">
        <w:rPr>
          <w:rFonts w:cs="Times New Roman"/>
          <w:sz w:val="22"/>
          <w:lang w:val="en-GB"/>
        </w:rPr>
        <w:t xml:space="preserve"> Health Action Plan 2017-2019 (and the related long term strategy) is that avoidable maternal and </w:t>
      </w:r>
      <w:proofErr w:type="spellStart"/>
      <w:r w:rsidRPr="00B44B6C">
        <w:rPr>
          <w:rFonts w:cs="Times New Roman"/>
          <w:sz w:val="22"/>
          <w:lang w:val="en-GB"/>
        </w:rPr>
        <w:t>newborn</w:t>
      </w:r>
      <w:proofErr w:type="spellEnd"/>
      <w:r w:rsidRPr="00B44B6C">
        <w:rPr>
          <w:rFonts w:cs="Times New Roman"/>
          <w:sz w:val="22"/>
          <w:lang w:val="en-GB"/>
        </w:rPr>
        <w:t xml:space="preserve"> mortality will be eliminated, that related morbidity will be reduced, and that the quality of life of mothers and </w:t>
      </w:r>
      <w:proofErr w:type="spellStart"/>
      <w:r w:rsidRPr="00B44B6C">
        <w:rPr>
          <w:rFonts w:cs="Times New Roman"/>
          <w:sz w:val="22"/>
          <w:lang w:val="en-GB"/>
        </w:rPr>
        <w:t>newborn</w:t>
      </w:r>
      <w:proofErr w:type="spellEnd"/>
      <w:r w:rsidRPr="00B44B6C">
        <w:rPr>
          <w:rFonts w:cs="Times New Roman"/>
          <w:sz w:val="22"/>
        </w:rPr>
        <w:t>s</w:t>
      </w:r>
      <w:r w:rsidRPr="00B44B6C">
        <w:rPr>
          <w:rFonts w:cs="Times New Roman"/>
          <w:sz w:val="22"/>
          <w:lang w:val="en-GB"/>
        </w:rPr>
        <w:t xml:space="preserve"> will be optimised through the provision of evidence-based high quality care during the entire pre-pregnancy, pregnancy, delivery and post-partum period.</w:t>
      </w:r>
    </w:p>
    <w:p w:rsidR="00A6591F" w:rsidRPr="00B44B6C" w:rsidRDefault="00A6591F" w:rsidP="00A6591F">
      <w:pPr>
        <w:rPr>
          <w:rFonts w:cs="Times New Roman"/>
          <w:sz w:val="22"/>
          <w:lang w:val="en-GB"/>
        </w:rPr>
      </w:pPr>
      <w:r w:rsidRPr="00B44B6C">
        <w:rPr>
          <w:rFonts w:cs="Times New Roman"/>
          <w:b/>
          <w:sz w:val="22"/>
          <w:lang w:val="en-GB"/>
        </w:rPr>
        <w:t>The goal</w:t>
      </w:r>
      <w:r w:rsidRPr="00B44B6C">
        <w:rPr>
          <w:rFonts w:cs="Times New Roman"/>
          <w:sz w:val="22"/>
          <w:lang w:val="en-GB"/>
        </w:rPr>
        <w:t xml:space="preserve"> of the strategy is to maintain and expand the coverage of evidence-based, high impact and cost-effective interventions for maternal and </w:t>
      </w:r>
      <w:proofErr w:type="spellStart"/>
      <w:r w:rsidRPr="00B44B6C">
        <w:rPr>
          <w:rFonts w:cs="Times New Roman"/>
          <w:sz w:val="22"/>
          <w:lang w:val="en-GB"/>
        </w:rPr>
        <w:t>newborn</w:t>
      </w:r>
      <w:proofErr w:type="spellEnd"/>
      <w:r w:rsidRPr="00B44B6C">
        <w:rPr>
          <w:rFonts w:cs="Times New Roman"/>
          <w:sz w:val="22"/>
          <w:lang w:val="en-GB"/>
        </w:rPr>
        <w:t xml:space="preserve"> survival, as well as for immediately related reproductive health fields, and to guarantee access to those services for all who need them.</w:t>
      </w:r>
    </w:p>
    <w:p w:rsidR="00A6591F" w:rsidRPr="00FB506B" w:rsidRDefault="00A6591F" w:rsidP="00A6591F">
      <w:pPr>
        <w:pStyle w:val="Heading2"/>
        <w:rPr>
          <w:lang w:val="en-GB"/>
        </w:rPr>
      </w:pPr>
      <w:r w:rsidRPr="00FB506B">
        <w:rPr>
          <w:lang w:val="en-GB"/>
        </w:rPr>
        <w:t>Strategic Objectives</w:t>
      </w:r>
    </w:p>
    <w:p w:rsidR="00A6591F" w:rsidRPr="00B44B6C" w:rsidRDefault="00A6591F" w:rsidP="00A6591F">
      <w:pPr>
        <w:rPr>
          <w:rFonts w:cs="Times New Roman"/>
          <w:sz w:val="22"/>
          <w:lang w:val="en-GB"/>
        </w:rPr>
      </w:pPr>
      <w:r w:rsidRPr="00B44B6C">
        <w:rPr>
          <w:rFonts w:cs="Times New Roman"/>
          <w:sz w:val="22"/>
          <w:lang w:val="en-GB"/>
        </w:rPr>
        <w:t>This Action Plan briefly outlines directions, approaches and concrete priority interventions, that should be implemented by 2020, and that are needed to reach the stated goal. The priority interventions should be implemented in three closely related fields. The objectives for these fields are:</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Maternal Health &amp; </w:t>
      </w:r>
      <w:proofErr w:type="spellStart"/>
      <w:r w:rsidRPr="00B44B6C">
        <w:rPr>
          <w:rFonts w:cs="Times New Roman"/>
          <w:i/>
          <w:sz w:val="22"/>
          <w:lang w:val="en-GB"/>
        </w:rPr>
        <w:t>Newborn</w:t>
      </w:r>
      <w:proofErr w:type="spellEnd"/>
      <w:r w:rsidRPr="00B44B6C">
        <w:rPr>
          <w:rFonts w:cs="Times New Roman"/>
          <w:i/>
          <w:sz w:val="22"/>
          <w:lang w:val="en-GB"/>
        </w:rPr>
        <w:t xml:space="preserve"> health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Objective 1</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By 2020 women’s access to and utilisation of evidence-based preconception, antenatal, obstetric, neonatal, and post-partum care that meet their needs will be increased substantially.</w:t>
      </w:r>
      <w:r w:rsidRPr="00B44B6C">
        <w:rPr>
          <w:rFonts w:cs="Times New Roman"/>
          <w:i/>
          <w:sz w:val="22"/>
          <w:lang w:val="en-GB"/>
        </w:rPr>
        <w:t xml:space="preserve"> </w:t>
      </w:r>
    </w:p>
    <w:p w:rsidR="00A6591F" w:rsidRPr="00B44B6C" w:rsidRDefault="00A6591F" w:rsidP="008B60BE">
      <w:pPr>
        <w:pStyle w:val="ListParagraph"/>
        <w:numPr>
          <w:ilvl w:val="0"/>
          <w:numId w:val="5"/>
        </w:numPr>
        <w:spacing w:before="60" w:after="60"/>
        <w:ind w:left="811" w:hanging="357"/>
        <w:contextualSpacing w:val="0"/>
        <w:rPr>
          <w:rFonts w:cs="Times New Roman"/>
          <w:sz w:val="22"/>
        </w:rPr>
      </w:pPr>
      <w:r w:rsidRPr="00B44B6C">
        <w:rPr>
          <w:rFonts w:cs="Times New Roman"/>
          <w:i/>
          <w:sz w:val="22"/>
          <w:lang w:val="en-GB"/>
        </w:rPr>
        <w:t>Objective 2</w:t>
      </w:r>
      <w:r w:rsidRPr="00B44B6C">
        <w:rPr>
          <w:rFonts w:cs="Times New Roman"/>
          <w:sz w:val="22"/>
          <w:lang w:val="en-GB"/>
        </w:rPr>
        <w:t xml:space="preserve">: </w:t>
      </w:r>
      <w:r w:rsidRPr="00B44B6C">
        <w:rPr>
          <w:rFonts w:cs="Times New Roman"/>
          <w:sz w:val="22"/>
        </w:rPr>
        <w:t xml:space="preserve">By 2020 the quality of maternal and neonatal health services will be improved and standardized along with full integration of these services. </w:t>
      </w:r>
    </w:p>
    <w:p w:rsidR="00A6591F" w:rsidRPr="00B44B6C" w:rsidRDefault="00A6591F" w:rsidP="008B60BE">
      <w:pPr>
        <w:pStyle w:val="ListParagraph"/>
        <w:numPr>
          <w:ilvl w:val="0"/>
          <w:numId w:val="5"/>
        </w:numPr>
        <w:spacing w:before="60" w:after="60"/>
        <w:ind w:left="811" w:hanging="357"/>
        <w:contextualSpacing w:val="0"/>
        <w:rPr>
          <w:rFonts w:cs="Times New Roman"/>
          <w:sz w:val="22"/>
          <w:lang w:val="en-GB"/>
        </w:rPr>
      </w:pPr>
      <w:r w:rsidRPr="00B44B6C">
        <w:rPr>
          <w:rFonts w:cs="Times New Roman"/>
          <w:i/>
          <w:sz w:val="22"/>
          <w:lang w:val="en-GB"/>
        </w:rPr>
        <w:t>Objective 3</w:t>
      </w:r>
      <w:r w:rsidRPr="00B44B6C">
        <w:rPr>
          <w:rFonts w:cs="Times New Roman"/>
          <w:sz w:val="22"/>
          <w:lang w:val="en-GB"/>
        </w:rPr>
        <w:t>: By 2020 awareness and knowledge in the general population about healthy behaviours and medical standards of high quality care and the rights of patients who use this will be substantially improved.</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Family Planning </w:t>
      </w:r>
      <w:r w:rsidR="001550EE" w:rsidRPr="00B44B6C">
        <w:rPr>
          <w:rFonts w:cs="Times New Roman"/>
          <w:i/>
          <w:sz w:val="22"/>
          <w:lang w:val="en-GB"/>
        </w:rPr>
        <w:t>and Youth SRH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 xml:space="preserve">Objective </w:t>
      </w:r>
      <w:r w:rsidR="00B1607A">
        <w:rPr>
          <w:rFonts w:cs="Times New Roman"/>
          <w:i/>
          <w:sz w:val="22"/>
          <w:lang w:val="en-GB"/>
        </w:rPr>
        <w:t>4</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 xml:space="preserve">By 2020 accessibility of family planning services will be improved substantially for </w:t>
      </w:r>
      <w:r w:rsidR="00E87FA5" w:rsidRPr="00B44B6C">
        <w:rPr>
          <w:rFonts w:cs="Times New Roman"/>
          <w:sz w:val="22"/>
          <w:lang w:val="en-GB"/>
        </w:rPr>
        <w:t>target groups</w:t>
      </w:r>
      <w:r w:rsidRPr="00B44B6C">
        <w:rPr>
          <w:rFonts w:cs="Times New Roman"/>
          <w:sz w:val="22"/>
          <w:lang w:val="en-GB"/>
        </w:rPr>
        <w:t>.</w:t>
      </w:r>
    </w:p>
    <w:p w:rsidR="00A6591F" w:rsidRPr="00B44B6C" w:rsidRDefault="00A6591F" w:rsidP="00A6591F">
      <w:pPr>
        <w:rPr>
          <w:rFonts w:cs="Times New Roman"/>
          <w:sz w:val="22"/>
        </w:rPr>
      </w:pPr>
      <w:r w:rsidRPr="00B44B6C">
        <w:rPr>
          <w:rFonts w:cs="Times New Roman"/>
          <w:sz w:val="22"/>
        </w:rPr>
        <w:t xml:space="preserve">It should be stressed that the combined interventions listed in the Action Plan </w:t>
      </w:r>
      <w:r w:rsidRPr="00B44B6C">
        <w:rPr>
          <w:rFonts w:cs="Times New Roman"/>
          <w:i/>
          <w:sz w:val="22"/>
        </w:rPr>
        <w:t>only partially</w:t>
      </w:r>
      <w:r w:rsidRPr="00B44B6C">
        <w:rPr>
          <w:rFonts w:cs="Times New Roman"/>
          <w:sz w:val="22"/>
        </w:rPr>
        <w:t xml:space="preserve"> contribute to reaching the longer term (2030) objectives that are included in the Strategy. Reaching those longer term objectives requires additional interventions during the period 2020-2030. Therefore some interventions included in the 2030 MNH Strategy are not yet included in this Action Plan; some interventions are only started but not completed; and some can be started and completed. Criteria for including interventions in this Action Plan are in particular that interventions are already prepared and implementation is starting, or that preparation will not require much time.</w:t>
      </w:r>
    </w:p>
    <w:p w:rsidR="00A6591F" w:rsidRPr="00B44B6C" w:rsidRDefault="00A6591F" w:rsidP="00A6591F">
      <w:pPr>
        <w:rPr>
          <w:rFonts w:cs="Times New Roman"/>
          <w:sz w:val="22"/>
        </w:rPr>
      </w:pPr>
      <w:r w:rsidRPr="00B44B6C">
        <w:rPr>
          <w:rFonts w:cs="Times New Roman"/>
          <w:sz w:val="22"/>
        </w:rPr>
        <w:t>Meeting these objectives requires measures and interventions at different levels and through different approaches. Key strategic actions will be implemented in the following areas: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Governance and stewardship</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 xml:space="preserve">Quality and accessibility of service </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Human recourses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Health financing</w:t>
      </w:r>
    </w:p>
    <w:p w:rsidR="00A6591F" w:rsidRPr="00B44B6C" w:rsidRDefault="00A6591F" w:rsidP="009C7AA4">
      <w:pPr>
        <w:pStyle w:val="ListParagraph"/>
        <w:numPr>
          <w:ilvl w:val="0"/>
          <w:numId w:val="4"/>
        </w:numPr>
        <w:spacing w:before="60" w:after="60"/>
        <w:ind w:left="641" w:hanging="357"/>
        <w:contextualSpacing w:val="0"/>
        <w:rPr>
          <w:rFonts w:cs="Times New Roman"/>
          <w:i/>
          <w:sz w:val="22"/>
          <w:lang w:val="en-GB"/>
        </w:rPr>
      </w:pPr>
      <w:r w:rsidRPr="00B44B6C">
        <w:rPr>
          <w:rFonts w:cs="Times New Roman"/>
          <w:sz w:val="22"/>
          <w:lang w:val="en-GB"/>
        </w:rPr>
        <w:t>Health Information Management</w:t>
      </w:r>
      <w:r w:rsidRPr="00B44B6C">
        <w:rPr>
          <w:rFonts w:cs="Times New Roman"/>
          <w:i/>
          <w:sz w:val="22"/>
          <w:lang w:val="en-GB"/>
        </w:rPr>
        <w:t xml:space="preserve"> </w:t>
      </w:r>
      <w:r w:rsidRPr="00B44B6C">
        <w:rPr>
          <w:rFonts w:cs="Times New Roman"/>
          <w:sz w:val="22"/>
          <w:lang w:val="en-GB"/>
        </w:rPr>
        <w:t>System</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Community awareness</w:t>
      </w:r>
    </w:p>
    <w:p w:rsidR="00A6591F" w:rsidRPr="00FB506B" w:rsidRDefault="007D1182" w:rsidP="00FB506B">
      <w:pPr>
        <w:pStyle w:val="Heading2"/>
        <w:rPr>
          <w:lang w:val="en-GB"/>
        </w:rPr>
      </w:pPr>
      <w:r w:rsidRPr="00FB506B">
        <w:rPr>
          <w:lang w:val="en-GB"/>
        </w:rPr>
        <w:lastRenderedPageBreak/>
        <w:t>Targets to be reached by 2020</w:t>
      </w:r>
      <w:r w:rsidR="00A6591F" w:rsidRPr="00FB506B">
        <w:rPr>
          <w:lang w:val="en-GB"/>
        </w:rPr>
        <w:t xml:space="preserve"> and 2030</w:t>
      </w:r>
    </w:p>
    <w:p w:rsidR="00A6591F" w:rsidRPr="00B44B6C" w:rsidRDefault="00A6591F" w:rsidP="00A6591F">
      <w:pPr>
        <w:rPr>
          <w:rFonts w:cs="Times New Roman"/>
          <w:i/>
          <w:sz w:val="22"/>
          <w:lang w:val="en-GB"/>
        </w:rPr>
      </w:pPr>
      <w:r w:rsidRPr="00B44B6C">
        <w:rPr>
          <w:rFonts w:cs="Times New Roman"/>
          <w:sz w:val="22"/>
          <w:lang w:val="en-GB"/>
        </w:rPr>
        <w:t xml:space="preserve">As this Action Plan represents only the first steps in reaching the longer term objectives defined in the related strategy target values are given for 2019 and 2030.  </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Maternal Mortality Ratio from the current 32 per 100,000 live births to 25 in by</w:t>
      </w:r>
      <w:r w:rsidR="007D1182" w:rsidRPr="00B44B6C">
        <w:rPr>
          <w:sz w:val="22"/>
          <w:lang w:val="en-GB"/>
        </w:rPr>
        <w:t xml:space="preserve"> 2020</w:t>
      </w:r>
      <w:r w:rsidRPr="00B44B6C">
        <w:rPr>
          <w:sz w:val="22"/>
          <w:lang w:val="en-GB"/>
        </w:rPr>
        <w:t xml:space="preserve"> and to 12 in 2030.</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Neonatal Mortality Rate from the current 6.1 per 1,000 live births to well under 6 by</w:t>
      </w:r>
      <w:r w:rsidR="007D1182" w:rsidRPr="00B44B6C">
        <w:rPr>
          <w:sz w:val="22"/>
          <w:lang w:val="en-GB"/>
        </w:rPr>
        <w:t xml:space="preserve"> 2020</w:t>
      </w:r>
      <w:r w:rsidRPr="00B44B6C">
        <w:rPr>
          <w:sz w:val="22"/>
          <w:lang w:val="en-GB"/>
        </w:rPr>
        <w:t xml:space="preserve"> and to 5 in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unmet need for modern contraception from the current 31% to </w:t>
      </w:r>
      <w:r w:rsidR="007D1182" w:rsidRPr="00B44B6C">
        <w:rPr>
          <w:sz w:val="22"/>
          <w:lang w:val="en-GB"/>
        </w:rPr>
        <w:t>25% by 2020</w:t>
      </w:r>
      <w:r w:rsidRPr="00B44B6C">
        <w:rPr>
          <w:sz w:val="22"/>
          <w:lang w:val="en-GB"/>
        </w:rPr>
        <w:t xml:space="preserve"> and below 15%</w:t>
      </w:r>
      <w:r w:rsidR="007D1182" w:rsidRPr="00B44B6C">
        <w:rPr>
          <w:sz w:val="22"/>
          <w:lang w:val="en-GB"/>
        </w:rPr>
        <w:t xml:space="preserve"> 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Total Induced Abortion Rate (TIAR; i.e. average number of abortions during a woman’s lifetime) from the current 1.6 </w:t>
      </w:r>
      <w:r w:rsidR="007D1182" w:rsidRPr="00B44B6C">
        <w:rPr>
          <w:sz w:val="22"/>
          <w:lang w:val="en-GB"/>
        </w:rPr>
        <w:t>to less than 1.3 by 2020</w:t>
      </w:r>
      <w:r w:rsidRPr="00B44B6C">
        <w:rPr>
          <w:sz w:val="22"/>
          <w:lang w:val="en-GB"/>
        </w:rPr>
        <w:t xml:space="preserve">, and to below 0.5 </w:t>
      </w:r>
      <w:r w:rsidR="007D1182" w:rsidRPr="00B44B6C">
        <w:rPr>
          <w:sz w:val="22"/>
          <w:lang w:val="en-GB"/>
        </w:rPr>
        <w:t>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Reduction of the Teenage Pregnancy Rate (TPR) from the current 51.5 per</w:t>
      </w:r>
      <w:r w:rsidR="007D1182" w:rsidRPr="00B44B6C">
        <w:rPr>
          <w:sz w:val="22"/>
          <w:lang w:val="en-GB"/>
        </w:rPr>
        <w:t xml:space="preserve"> 1,000 women aged 15-19 to &lt; 40 by 2020</w:t>
      </w:r>
      <w:r w:rsidRPr="00B44B6C">
        <w:rPr>
          <w:sz w:val="22"/>
          <w:lang w:val="en-GB"/>
        </w:rPr>
        <w:t xml:space="preserve"> and to &lt; 20 </w:t>
      </w:r>
      <w:r w:rsidR="007D1182" w:rsidRPr="00B44B6C">
        <w:rPr>
          <w:sz w:val="22"/>
          <w:lang w:val="en-GB"/>
        </w:rPr>
        <w:t>by</w:t>
      </w:r>
      <w:r w:rsidRPr="00B44B6C">
        <w:rPr>
          <w:sz w:val="22"/>
          <w:lang w:val="en-GB"/>
        </w:rPr>
        <w:t xml:space="preserve"> 2030. </w:t>
      </w:r>
    </w:p>
    <w:p w:rsidR="00A6591F" w:rsidRPr="00FB506B" w:rsidRDefault="00A6591F" w:rsidP="00FB506B">
      <w:pPr>
        <w:pStyle w:val="Heading2"/>
        <w:rPr>
          <w:lang w:val="en-GB"/>
        </w:rPr>
      </w:pPr>
      <w:r w:rsidRPr="00FB506B">
        <w:rPr>
          <w:lang w:val="en-GB"/>
        </w:rPr>
        <w:t>Responsibilities and roles of different stakeholders</w:t>
      </w:r>
    </w:p>
    <w:p w:rsidR="00A6591F" w:rsidRPr="00B44B6C" w:rsidRDefault="00A6591F" w:rsidP="00A6591F">
      <w:pPr>
        <w:rPr>
          <w:rFonts w:cs="Times New Roman"/>
          <w:sz w:val="22"/>
          <w:lang w:val="en-GB"/>
        </w:rPr>
      </w:pPr>
      <w:r w:rsidRPr="00B44B6C">
        <w:rPr>
          <w:rFonts w:cs="Times New Roman"/>
          <w:sz w:val="22"/>
          <w:lang w:val="en-GB"/>
        </w:rPr>
        <w:t xml:space="preserve">Implementation of this Action Plan requires concerted efforts of different stakeholders, of which the main ones will be: </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Government of Georgia: MoLHSA, other ministries (Education, Justice, </w:t>
      </w:r>
      <w:r w:rsidRPr="00B44B6C">
        <w:rPr>
          <w:sz w:val="22"/>
        </w:rPr>
        <w:t xml:space="preserve">Economy, </w:t>
      </w:r>
      <w:r w:rsidRPr="00B44B6C">
        <w:rPr>
          <w:sz w:val="22"/>
          <w:lang w:val="en-GB"/>
        </w:rPr>
        <w:t>Finance), Parliament of Georgia</w:t>
      </w:r>
      <w:r w:rsidRPr="00B44B6C">
        <w:rPr>
          <w:sz w:val="22"/>
          <w:lang w:val="ka-GE"/>
        </w:rPr>
        <w:t xml:space="preserve">, </w:t>
      </w:r>
      <w:r w:rsidRPr="00B44B6C">
        <w:rPr>
          <w:sz w:val="22"/>
        </w:rPr>
        <w:t>local authorities</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rPr>
        <w:t>NCDC&amp;PH</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National NGO’s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Nati</w:t>
      </w:r>
      <w:r w:rsidR="008B60BE">
        <w:rPr>
          <w:sz w:val="22"/>
        </w:rPr>
        <w:t>onal professional organizations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Research &amp; Academia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Media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Private sector</w:t>
      </w:r>
    </w:p>
    <w:p w:rsidR="00226BF2" w:rsidRPr="003556FC" w:rsidRDefault="00A6591F" w:rsidP="00E54E7F">
      <w:pPr>
        <w:pStyle w:val="ListParagraph"/>
        <w:numPr>
          <w:ilvl w:val="0"/>
          <w:numId w:val="2"/>
        </w:numPr>
        <w:spacing w:before="60" w:after="60"/>
        <w:ind w:left="584" w:hanging="357"/>
        <w:contextualSpacing w:val="0"/>
        <w:rPr>
          <w:sz w:val="22"/>
        </w:rPr>
      </w:pPr>
      <w:r w:rsidRPr="00B44B6C">
        <w:rPr>
          <w:sz w:val="22"/>
        </w:rPr>
        <w:t>International Donors</w:t>
      </w:r>
    </w:p>
    <w:p w:rsidR="003556FC" w:rsidRPr="003556FC" w:rsidRDefault="003556FC" w:rsidP="00E54E7F">
      <w:pPr>
        <w:pStyle w:val="ListParagraph"/>
        <w:numPr>
          <w:ilvl w:val="0"/>
          <w:numId w:val="2"/>
        </w:numPr>
        <w:spacing w:before="60" w:after="60"/>
        <w:ind w:left="584" w:hanging="357"/>
        <w:contextualSpacing w:val="0"/>
        <w:rPr>
          <w:sz w:val="22"/>
        </w:rPr>
        <w:sectPr w:rsidR="003556FC" w:rsidRPr="003556FC" w:rsidSect="0063569D">
          <w:footerReference w:type="default" r:id="rId9"/>
          <w:pgSz w:w="11907" w:h="16840" w:code="9"/>
          <w:pgMar w:top="1134" w:right="1418" w:bottom="1134" w:left="1418" w:header="720" w:footer="45" w:gutter="0"/>
          <w:cols w:space="720"/>
          <w:docGrid w:linePitch="360"/>
        </w:sectPr>
      </w:pPr>
    </w:p>
    <w:p w:rsidR="003F1510" w:rsidRPr="00E54E7F" w:rsidRDefault="003F1510" w:rsidP="003F1510">
      <w:pPr>
        <w:pStyle w:val="Title"/>
        <w:rPr>
          <w:sz w:val="28"/>
          <w:szCs w:val="28"/>
          <w:lang w:val="en-GB"/>
        </w:rPr>
      </w:pPr>
      <w:r w:rsidRPr="00E54E7F">
        <w:rPr>
          <w:sz w:val="28"/>
          <w:szCs w:val="28"/>
          <w:lang w:val="en-GB"/>
        </w:rPr>
        <w:lastRenderedPageBreak/>
        <w:t>Georgia Maternal &amp; New-born Health Action plan 2017-20</w:t>
      </w:r>
      <w:r w:rsidR="00E54E7F" w:rsidRPr="00E54E7F">
        <w:rPr>
          <w:sz w:val="28"/>
          <w:szCs w:val="28"/>
          <w:lang w:val="en-GB"/>
        </w:rPr>
        <w:t>19</w:t>
      </w:r>
    </w:p>
    <w:p w:rsidR="00C358C9" w:rsidRPr="00037FF1" w:rsidRDefault="00C358C9" w:rsidP="0078106E">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rPr>
          <w:rFonts w:eastAsia="Sylfaen" w:cstheme="minorHAnsi"/>
          <w:b/>
          <w:szCs w:val="20"/>
        </w:rPr>
      </w:pPr>
    </w:p>
    <w:tbl>
      <w:tblPr>
        <w:tblStyle w:val="TableGrid"/>
        <w:tblpPr w:leftFromText="180" w:rightFromText="180" w:vertAnchor="text" w:tblpY="1"/>
        <w:tblW w:w="5000" w:type="pct"/>
        <w:tblLook w:val="0000" w:firstRow="0" w:lastRow="0" w:firstColumn="0" w:lastColumn="0" w:noHBand="0" w:noVBand="0"/>
      </w:tblPr>
      <w:tblGrid>
        <w:gridCol w:w="2490"/>
        <w:gridCol w:w="2511"/>
        <w:gridCol w:w="5840"/>
        <w:gridCol w:w="1849"/>
        <w:gridCol w:w="1655"/>
        <w:gridCol w:w="1271"/>
      </w:tblGrid>
      <w:tr w:rsidR="00A6591F" w:rsidRPr="00A26338" w:rsidTr="007C541E">
        <w:trPr>
          <w:trHeight w:val="100"/>
        </w:trPr>
        <w:tc>
          <w:tcPr>
            <w:tcW w:w="5000" w:type="pct"/>
            <w:gridSpan w:val="6"/>
            <w:tcBorders>
              <w:bottom w:val="single" w:sz="4" w:space="0" w:color="auto"/>
            </w:tcBorders>
            <w:shd w:val="clear" w:color="auto" w:fill="BDD6EE" w:themeFill="accent1" w:themeFillTint="66"/>
          </w:tcPr>
          <w:p w:rsidR="00A6591F" w:rsidRPr="00A26338" w:rsidRDefault="00A6591F" w:rsidP="002B7576">
            <w:pPr>
              <w:rPr>
                <w:rFonts w:eastAsia="Sylfaen" w:cstheme="minorHAnsi"/>
                <w:b/>
                <w:szCs w:val="20"/>
              </w:rPr>
            </w:pPr>
            <w:r w:rsidRPr="00A26338">
              <w:rPr>
                <w:rFonts w:eastAsia="Sylfaen" w:cstheme="minorHAnsi"/>
                <w:b/>
                <w:szCs w:val="20"/>
              </w:rPr>
              <w:t xml:space="preserve">Objective 1: </w:t>
            </w:r>
            <w:r w:rsidRPr="00A26338">
              <w:rPr>
                <w:rFonts w:eastAsia="Calibri"/>
                <w:szCs w:val="20"/>
              </w:rPr>
              <w:t xml:space="preserve"> </w:t>
            </w:r>
            <w:r w:rsidRPr="00A26338">
              <w:rPr>
                <w:rFonts w:eastAsia="Sylfaen" w:cstheme="minorHAnsi"/>
                <w:b/>
                <w:szCs w:val="20"/>
              </w:rPr>
              <w:t>By 2020 women and newborns will have increased access and will enhance utilization of evidence-based preconception, antenatal, obstetric, neonatal, and postpartum care that meet their needs</w:t>
            </w:r>
          </w:p>
        </w:tc>
      </w:tr>
      <w:tr w:rsidR="00A6591F" w:rsidRPr="00A26338" w:rsidTr="007C541E">
        <w:trPr>
          <w:trHeight w:val="100"/>
        </w:trPr>
        <w:tc>
          <w:tcPr>
            <w:tcW w:w="5000" w:type="pct"/>
            <w:gridSpan w:val="6"/>
            <w:tcBorders>
              <w:bottom w:val="single" w:sz="4" w:space="0" w:color="auto"/>
            </w:tcBorders>
            <w:shd w:val="clear" w:color="auto" w:fill="F2F2F2" w:themeFill="background1" w:themeFillShade="F2"/>
          </w:tcPr>
          <w:p w:rsidR="00A6591F" w:rsidRPr="00A26338" w:rsidRDefault="00A6591F" w:rsidP="0083336A">
            <w:pPr>
              <w:spacing w:before="40" w:after="40"/>
              <w:rPr>
                <w:rFonts w:cstheme="minorHAnsi"/>
                <w:b/>
                <w:szCs w:val="20"/>
              </w:rPr>
            </w:pPr>
            <w:r w:rsidRPr="00A26338">
              <w:rPr>
                <w:rFonts w:eastAsia="Sylfaen" w:cstheme="minorHAnsi"/>
                <w:b/>
                <w:szCs w:val="20"/>
              </w:rPr>
              <w:t xml:space="preserve">Outcome 1: Women and newborns use evidence-based </w:t>
            </w:r>
            <w:r w:rsidRPr="00A26338">
              <w:rPr>
                <w:rFonts w:eastAsia="Calibri"/>
                <w:szCs w:val="20"/>
              </w:rPr>
              <w:t xml:space="preserve"> </w:t>
            </w:r>
            <w:r w:rsidRPr="00A26338">
              <w:rPr>
                <w:rFonts w:eastAsia="Sylfaen" w:cstheme="minorHAnsi"/>
                <w:b/>
                <w:szCs w:val="20"/>
              </w:rPr>
              <w:t>preconception, antenatal, obstetric, neonatal, and postpartum care services</w:t>
            </w:r>
          </w:p>
          <w:p w:rsidR="00A6591F" w:rsidRPr="00A26338" w:rsidRDefault="00A6591F" w:rsidP="0083336A">
            <w:pPr>
              <w:spacing w:before="40" w:after="40"/>
              <w:rPr>
                <w:rFonts w:ascii="Sylfaen" w:hAnsi="Sylfaen" w:cstheme="minorHAnsi"/>
                <w:b/>
                <w:szCs w:val="20"/>
                <w:lang w:val="ka-GE"/>
              </w:rPr>
            </w:pPr>
            <w:r w:rsidRPr="00A26338">
              <w:rPr>
                <w:rFonts w:cstheme="minorHAnsi"/>
                <w:b/>
                <w:szCs w:val="20"/>
              </w:rPr>
              <w:t>Indicators:</w:t>
            </w:r>
          </w:p>
          <w:p w:rsidR="00A6591F" w:rsidRPr="00A26338" w:rsidRDefault="00A6591F" w:rsidP="0083336A">
            <w:pPr>
              <w:spacing w:before="40" w:after="40"/>
              <w:rPr>
                <w:rFonts w:cstheme="minorHAnsi"/>
                <w:szCs w:val="20"/>
              </w:rPr>
            </w:pPr>
            <w:r w:rsidRPr="00A26338">
              <w:rPr>
                <w:rFonts w:cstheme="minorHAnsi"/>
                <w:szCs w:val="20"/>
                <w:u w:val="single"/>
              </w:rPr>
              <w:t>1</w:t>
            </w:r>
            <w:r w:rsidRPr="00A26338">
              <w:rPr>
                <w:rFonts w:cstheme="minorHAnsi"/>
                <w:szCs w:val="20"/>
              </w:rPr>
              <w:t xml:space="preserve">: % of women who received preconception care </w:t>
            </w:r>
          </w:p>
          <w:p w:rsidR="00A6591F" w:rsidRPr="00692014" w:rsidRDefault="00A6591F" w:rsidP="0083336A">
            <w:pPr>
              <w:spacing w:before="40" w:after="40"/>
              <w:rPr>
                <w:rFonts w:ascii="Sylfaen" w:hAnsi="Sylfaen" w:cstheme="minorHAnsi"/>
                <w:szCs w:val="20"/>
              </w:rPr>
            </w:pPr>
            <w:r w:rsidRPr="00A26338">
              <w:rPr>
                <w:rFonts w:cstheme="minorHAnsi"/>
                <w:b/>
                <w:szCs w:val="20"/>
              </w:rPr>
              <w:t>Baseline</w:t>
            </w:r>
            <w:r w:rsidRPr="00A26338">
              <w:rPr>
                <w:rFonts w:cstheme="minorHAnsi"/>
                <w:szCs w:val="20"/>
              </w:rPr>
              <w:t>: 0%</w:t>
            </w:r>
            <w:r w:rsidR="002B7576">
              <w:rPr>
                <w:rFonts w:cstheme="minorHAnsi"/>
                <w:szCs w:val="20"/>
              </w:rPr>
              <w:tab/>
            </w:r>
            <w:r w:rsidR="002B7576">
              <w:rPr>
                <w:rFonts w:cstheme="minorHAnsi"/>
                <w:szCs w:val="20"/>
              </w:rPr>
              <w:tab/>
            </w:r>
            <w:r w:rsidRPr="00A26338">
              <w:rPr>
                <w:rFonts w:cstheme="minorHAnsi"/>
                <w:b/>
                <w:szCs w:val="20"/>
              </w:rPr>
              <w:t xml:space="preserve">Target: </w:t>
            </w:r>
            <w:r w:rsidR="003E4B7C">
              <w:rPr>
                <w:rFonts w:cstheme="minorHAnsi"/>
                <w:szCs w:val="20"/>
              </w:rPr>
              <w:t>3</w:t>
            </w:r>
            <w:r w:rsidRPr="00A26338">
              <w:rPr>
                <w:rFonts w:cstheme="minorHAnsi"/>
                <w:szCs w:val="20"/>
              </w:rPr>
              <w:t>0%</w:t>
            </w:r>
            <w:r w:rsidR="002F78A5">
              <w:rPr>
                <w:rFonts w:ascii="Sylfaen" w:hAnsi="Sylfaen" w:cstheme="minorHAnsi"/>
                <w:szCs w:val="20"/>
                <w:lang w:val="ka-GE"/>
              </w:rPr>
              <w:t xml:space="preserve"> </w:t>
            </w:r>
          </w:p>
          <w:p w:rsidR="00A6591F" w:rsidRPr="00A26338" w:rsidRDefault="00A6591F" w:rsidP="0083336A">
            <w:pPr>
              <w:spacing w:before="40" w:after="40"/>
              <w:rPr>
                <w:rFonts w:cstheme="minorHAnsi"/>
                <w:szCs w:val="20"/>
              </w:rPr>
            </w:pPr>
            <w:r w:rsidRPr="00A26338">
              <w:rPr>
                <w:rFonts w:cstheme="minorHAnsi"/>
                <w:szCs w:val="20"/>
                <w:u w:val="single"/>
              </w:rPr>
              <w:t>2</w:t>
            </w:r>
            <w:r w:rsidRPr="00A26338">
              <w:rPr>
                <w:rFonts w:cstheme="minorHAnsi"/>
                <w:szCs w:val="20"/>
              </w:rPr>
              <w:t xml:space="preserve">: % of women </w:t>
            </w:r>
            <w:r w:rsidRPr="00A26338">
              <w:rPr>
                <w:szCs w:val="20"/>
              </w:rPr>
              <w:t xml:space="preserve"> </w:t>
            </w:r>
            <w:r w:rsidRPr="00A26338">
              <w:rPr>
                <w:rFonts w:cstheme="minorHAnsi"/>
                <w:szCs w:val="20"/>
              </w:rPr>
              <w:t>who received at least one visit/4 or more antenatal care visits</w:t>
            </w:r>
          </w:p>
          <w:p w:rsidR="00A6591F" w:rsidRPr="00A26338" w:rsidRDefault="00A6591F" w:rsidP="0083336A">
            <w:pPr>
              <w:spacing w:before="40" w:after="40"/>
              <w:rPr>
                <w:rFonts w:cstheme="minorHAnsi"/>
                <w:szCs w:val="20"/>
              </w:rPr>
            </w:pPr>
            <w:r w:rsidRPr="00A26338">
              <w:rPr>
                <w:rFonts w:cstheme="minorHAnsi"/>
                <w:b/>
                <w:szCs w:val="20"/>
              </w:rPr>
              <w:t xml:space="preserve">Baseline: </w:t>
            </w:r>
            <w:r w:rsidR="000525E9" w:rsidRPr="00692014">
              <w:rPr>
                <w:rFonts w:cs="Times New Roman"/>
                <w:szCs w:val="20"/>
                <w:lang w:val="ka-GE"/>
              </w:rPr>
              <w:t>88.3%</w:t>
            </w:r>
            <w:r w:rsidR="002B7576" w:rsidRPr="00692014">
              <w:rPr>
                <w:rFonts w:cs="Times New Roman"/>
                <w:szCs w:val="20"/>
              </w:rPr>
              <w:tab/>
            </w:r>
            <w:r w:rsidR="002B7576">
              <w:rPr>
                <w:rFonts w:cstheme="minorHAnsi"/>
                <w:b/>
                <w:szCs w:val="20"/>
              </w:rPr>
              <w:tab/>
            </w:r>
            <w:r w:rsidRPr="00A26338">
              <w:rPr>
                <w:rFonts w:cstheme="minorHAnsi"/>
                <w:b/>
                <w:szCs w:val="20"/>
              </w:rPr>
              <w:t>Target:</w:t>
            </w:r>
            <w:r w:rsidRPr="00A26338">
              <w:rPr>
                <w:rFonts w:cstheme="minorHAnsi"/>
                <w:szCs w:val="20"/>
              </w:rPr>
              <w:t xml:space="preserve"> ≥ 95%</w:t>
            </w:r>
          </w:p>
          <w:p w:rsidR="00A6591F" w:rsidRPr="002B7576" w:rsidRDefault="007D58FE" w:rsidP="0083336A">
            <w:pPr>
              <w:spacing w:before="40" w:after="40"/>
              <w:rPr>
                <w:rFonts w:cstheme="minorHAnsi"/>
                <w:b/>
                <w:szCs w:val="20"/>
              </w:rPr>
            </w:pPr>
            <w:r>
              <w:rPr>
                <w:rFonts w:cstheme="minorHAnsi"/>
                <w:szCs w:val="20"/>
              </w:rPr>
              <w:t>3</w:t>
            </w:r>
            <w:r w:rsidR="00A6591F" w:rsidRPr="002B7576">
              <w:rPr>
                <w:rFonts w:cstheme="minorHAnsi"/>
                <w:szCs w:val="20"/>
              </w:rPr>
              <w:t xml:space="preserve">. % of </w:t>
            </w:r>
            <w:proofErr w:type="gramStart"/>
            <w:r w:rsidR="00A6591F" w:rsidRPr="002B7576">
              <w:rPr>
                <w:rFonts w:cstheme="minorHAnsi"/>
                <w:szCs w:val="20"/>
              </w:rPr>
              <w:t xml:space="preserve">women </w:t>
            </w:r>
            <w:r w:rsidR="00A6591F" w:rsidRPr="002B7576">
              <w:rPr>
                <w:szCs w:val="20"/>
              </w:rPr>
              <w:t xml:space="preserve"> </w:t>
            </w:r>
            <w:r w:rsidR="00A6591F" w:rsidRPr="002B7576">
              <w:rPr>
                <w:rFonts w:cstheme="minorHAnsi"/>
                <w:szCs w:val="20"/>
              </w:rPr>
              <w:t>who</w:t>
            </w:r>
            <w:proofErr w:type="gramEnd"/>
            <w:r w:rsidR="00A6591F" w:rsidRPr="002B7576">
              <w:rPr>
                <w:rFonts w:cstheme="minorHAnsi"/>
                <w:szCs w:val="20"/>
              </w:rPr>
              <w:t xml:space="preserve"> have postpartum contact with a health provider within </w:t>
            </w:r>
            <w:r w:rsidR="00A07D48">
              <w:rPr>
                <w:rFonts w:cstheme="minorHAnsi"/>
                <w:szCs w:val="20"/>
              </w:rPr>
              <w:t>6 weeks</w:t>
            </w:r>
            <w:r w:rsidR="00A6591F" w:rsidRPr="002B7576">
              <w:rPr>
                <w:rFonts w:cstheme="minorHAnsi"/>
                <w:szCs w:val="20"/>
              </w:rPr>
              <w:t xml:space="preserve"> of delivery</w:t>
            </w:r>
            <w:r w:rsidR="00A07D48">
              <w:rPr>
                <w:rFonts w:cstheme="minorHAnsi"/>
                <w:szCs w:val="20"/>
              </w:rPr>
              <w:t>.</w:t>
            </w:r>
            <w:r w:rsidR="00A6591F" w:rsidRPr="002B7576">
              <w:rPr>
                <w:rFonts w:cstheme="minorHAnsi"/>
                <w:szCs w:val="20"/>
              </w:rPr>
              <w:t xml:space="preserve"> </w:t>
            </w:r>
          </w:p>
          <w:p w:rsidR="00A6591F" w:rsidRPr="002B7576" w:rsidRDefault="00A6591F" w:rsidP="0083336A">
            <w:pPr>
              <w:spacing w:before="40" w:after="40"/>
              <w:rPr>
                <w:rFonts w:cstheme="minorHAnsi"/>
                <w:b/>
                <w:szCs w:val="20"/>
              </w:rPr>
            </w:pPr>
            <w:r w:rsidRPr="002B7576">
              <w:rPr>
                <w:rFonts w:cstheme="minorHAnsi"/>
                <w:b/>
                <w:szCs w:val="20"/>
              </w:rPr>
              <w:t>Baseline:</w:t>
            </w:r>
            <w:r w:rsidR="007954BC">
              <w:rPr>
                <w:rFonts w:cstheme="minorHAnsi"/>
                <w:b/>
                <w:szCs w:val="20"/>
              </w:rPr>
              <w:t xml:space="preserve"> </w:t>
            </w:r>
            <w:r w:rsidR="007954BC" w:rsidRPr="00692014">
              <w:rPr>
                <w:rFonts w:cstheme="minorHAnsi"/>
                <w:szCs w:val="20"/>
              </w:rPr>
              <w:t>0%</w:t>
            </w:r>
            <w:r w:rsidR="007954BC">
              <w:rPr>
                <w:rFonts w:cstheme="minorHAnsi"/>
                <w:b/>
                <w:szCs w:val="20"/>
              </w:rPr>
              <w:t xml:space="preserve"> </w:t>
            </w:r>
            <w:r w:rsidR="002B7576">
              <w:rPr>
                <w:rFonts w:cstheme="minorHAnsi"/>
                <w:b/>
                <w:szCs w:val="20"/>
              </w:rPr>
              <w:tab/>
            </w:r>
            <w:r w:rsidRPr="002B7576">
              <w:rPr>
                <w:rFonts w:cstheme="minorHAnsi"/>
                <w:b/>
                <w:szCs w:val="20"/>
              </w:rPr>
              <w:t xml:space="preserve">Target: </w:t>
            </w:r>
            <w:r w:rsidRPr="002B7576">
              <w:rPr>
                <w:rFonts w:cstheme="minorHAnsi"/>
                <w:szCs w:val="20"/>
              </w:rPr>
              <w:t xml:space="preserve">≥ </w:t>
            </w:r>
            <w:r w:rsidR="003E4B7C">
              <w:rPr>
                <w:rFonts w:cstheme="minorHAnsi"/>
                <w:szCs w:val="20"/>
              </w:rPr>
              <w:t>60</w:t>
            </w:r>
            <w:r w:rsidRPr="002B7576">
              <w:rPr>
                <w:rFonts w:cstheme="minorHAnsi"/>
                <w:szCs w:val="20"/>
              </w:rPr>
              <w:t>%</w:t>
            </w:r>
          </w:p>
          <w:p w:rsidR="00A6591F" w:rsidRPr="002B7576" w:rsidRDefault="007D58FE" w:rsidP="0083336A">
            <w:pPr>
              <w:spacing w:before="40" w:after="40"/>
              <w:rPr>
                <w:rFonts w:cstheme="minorHAnsi"/>
                <w:b/>
                <w:szCs w:val="20"/>
              </w:rPr>
            </w:pPr>
            <w:r>
              <w:rPr>
                <w:rFonts w:cstheme="minorHAnsi"/>
                <w:szCs w:val="20"/>
              </w:rPr>
              <w:t>4</w:t>
            </w:r>
            <w:r w:rsidR="00A6591F" w:rsidRPr="002B7576">
              <w:rPr>
                <w:rFonts w:cstheme="minorHAnsi"/>
                <w:szCs w:val="20"/>
              </w:rPr>
              <w:t>.</w:t>
            </w:r>
            <w:r w:rsidR="00A6591F" w:rsidRPr="002B7576">
              <w:rPr>
                <w:rFonts w:cstheme="minorHAnsi"/>
                <w:szCs w:val="20"/>
                <w:lang w:val="ka-GE"/>
              </w:rPr>
              <w:t xml:space="preserve"> </w:t>
            </w:r>
            <w:r w:rsidR="00A6591F" w:rsidRPr="002B7576">
              <w:rPr>
                <w:rFonts w:cstheme="minorHAnsi"/>
                <w:szCs w:val="20"/>
              </w:rPr>
              <w:t>% of newborns who have postnatal contact with a hea</w:t>
            </w:r>
            <w:r w:rsidR="00873F02">
              <w:rPr>
                <w:rFonts w:cstheme="minorHAnsi"/>
                <w:szCs w:val="20"/>
              </w:rPr>
              <w:t>lth provider within</w:t>
            </w:r>
            <w:r w:rsidR="007954BC">
              <w:rPr>
                <w:rFonts w:cstheme="minorHAnsi"/>
                <w:szCs w:val="20"/>
              </w:rPr>
              <w:t xml:space="preserve"> </w:t>
            </w:r>
            <w:r w:rsidR="00A07D48">
              <w:rPr>
                <w:rFonts w:cstheme="minorHAnsi"/>
                <w:szCs w:val="20"/>
              </w:rPr>
              <w:t>first week</w:t>
            </w:r>
            <w:r w:rsidR="00A6591F" w:rsidRPr="002B7576">
              <w:rPr>
                <w:rFonts w:cstheme="minorHAnsi"/>
                <w:szCs w:val="20"/>
              </w:rPr>
              <w:t xml:space="preserve"> of </w:t>
            </w:r>
            <w:r w:rsidR="00DD6953">
              <w:rPr>
                <w:rFonts w:cstheme="minorHAnsi"/>
                <w:szCs w:val="20"/>
              </w:rPr>
              <w:t>discharge from maternity</w:t>
            </w:r>
            <w:r w:rsidR="00A07D48">
              <w:rPr>
                <w:rFonts w:cstheme="minorHAnsi"/>
                <w:szCs w:val="20"/>
              </w:rPr>
              <w:t>.</w:t>
            </w:r>
          </w:p>
          <w:p w:rsidR="00A6591F" w:rsidRPr="002B7576" w:rsidRDefault="00A6591F" w:rsidP="0083336A">
            <w:pPr>
              <w:spacing w:before="40" w:after="40"/>
              <w:rPr>
                <w:rFonts w:cstheme="minorHAnsi"/>
                <w:b/>
                <w:szCs w:val="20"/>
              </w:rPr>
            </w:pPr>
            <w:r w:rsidRPr="002B7576">
              <w:rPr>
                <w:rFonts w:cstheme="minorHAnsi"/>
                <w:b/>
                <w:szCs w:val="20"/>
              </w:rPr>
              <w:t>Baseline</w:t>
            </w:r>
            <w:r w:rsidRPr="00692014">
              <w:rPr>
                <w:rFonts w:cstheme="minorHAnsi"/>
                <w:szCs w:val="20"/>
              </w:rPr>
              <w:t xml:space="preserve">: </w:t>
            </w:r>
            <w:r w:rsidR="00DD6953" w:rsidRPr="00692014">
              <w:rPr>
                <w:rFonts w:cstheme="minorHAnsi"/>
                <w:szCs w:val="20"/>
              </w:rPr>
              <w:t xml:space="preserve"> N/A</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DD6953" w:rsidRPr="000B0748">
              <w:rPr>
                <w:rFonts w:cs="Times New Roman"/>
                <w:szCs w:val="20"/>
              </w:rPr>
              <w:t>≥</w:t>
            </w:r>
            <w:r w:rsidR="00DD6953" w:rsidRPr="000B0748">
              <w:rPr>
                <w:rFonts w:cstheme="minorHAnsi"/>
                <w:szCs w:val="20"/>
              </w:rPr>
              <w:t>90</w:t>
            </w:r>
            <w:r w:rsidRPr="000B0748">
              <w:rPr>
                <w:rFonts w:cstheme="minorHAnsi"/>
                <w:szCs w:val="20"/>
              </w:rPr>
              <w:t>%</w:t>
            </w:r>
          </w:p>
          <w:p w:rsidR="00A6591F" w:rsidRPr="002B7576" w:rsidRDefault="007D58FE" w:rsidP="0083336A">
            <w:pPr>
              <w:spacing w:before="40" w:after="40"/>
              <w:rPr>
                <w:rFonts w:cstheme="minorHAnsi"/>
                <w:szCs w:val="20"/>
              </w:rPr>
            </w:pPr>
            <w:r>
              <w:rPr>
                <w:rFonts w:cstheme="minorHAnsi"/>
                <w:szCs w:val="20"/>
              </w:rPr>
              <w:t>5</w:t>
            </w:r>
            <w:r w:rsidR="00A6591F" w:rsidRPr="002B7576">
              <w:rPr>
                <w:rFonts w:cstheme="minorHAnsi"/>
                <w:szCs w:val="20"/>
              </w:rPr>
              <w:t xml:space="preserve">. %  of out-of-pocket health expenditure </w:t>
            </w:r>
            <w:r w:rsidR="00DD6953" w:rsidRPr="002B7576">
              <w:rPr>
                <w:rFonts w:cstheme="minorHAnsi"/>
                <w:szCs w:val="20"/>
              </w:rPr>
              <w:t xml:space="preserve"> on RMNCAH </w:t>
            </w:r>
            <w:r w:rsidR="00A6591F" w:rsidRPr="002B7576">
              <w:rPr>
                <w:rFonts w:cstheme="minorHAnsi"/>
                <w:szCs w:val="20"/>
              </w:rPr>
              <w:t xml:space="preserve">as a </w:t>
            </w:r>
            <w:r w:rsidR="003E4B7C">
              <w:rPr>
                <w:rFonts w:cstheme="minorHAnsi"/>
                <w:szCs w:val="20"/>
              </w:rPr>
              <w:t>share</w:t>
            </w:r>
            <w:r w:rsidR="00A6591F" w:rsidRPr="002B7576">
              <w:rPr>
                <w:rFonts w:cstheme="minorHAnsi"/>
                <w:szCs w:val="20"/>
              </w:rPr>
              <w:t xml:space="preserve"> of </w:t>
            </w:r>
            <w:r w:rsidR="00897B81">
              <w:t xml:space="preserve"> out-of-pocket expenditure</w:t>
            </w:r>
          </w:p>
          <w:p w:rsidR="00897B81" w:rsidRPr="000B0748" w:rsidRDefault="00A6591F" w:rsidP="00897B81">
            <w:pPr>
              <w:spacing w:before="40" w:after="40"/>
              <w:rPr>
                <w:rFonts w:ascii="Sylfaen" w:hAnsi="Sylfaen" w:cstheme="minorHAnsi"/>
                <w:b/>
                <w:szCs w:val="20"/>
                <w:lang w:val="ka-GE"/>
              </w:rPr>
            </w:pPr>
            <w:r w:rsidRPr="002B7576">
              <w:rPr>
                <w:rFonts w:cstheme="minorHAnsi"/>
                <w:b/>
                <w:szCs w:val="20"/>
              </w:rPr>
              <w:t xml:space="preserve">Baseline: </w:t>
            </w:r>
            <w:r w:rsidR="00692014">
              <w:rPr>
                <w:rFonts w:cstheme="minorHAnsi"/>
                <w:szCs w:val="20"/>
              </w:rPr>
              <w:t>6</w:t>
            </w:r>
            <w:r w:rsidR="00897B81" w:rsidRPr="00692014">
              <w:rPr>
                <w:rFonts w:cstheme="minorHAnsi"/>
                <w:szCs w:val="20"/>
              </w:rPr>
              <w:t>.0%</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897B81" w:rsidRPr="000B0748">
              <w:rPr>
                <w:rFonts w:cstheme="minorHAnsi"/>
                <w:szCs w:val="20"/>
              </w:rPr>
              <w:t>1.5%</w:t>
            </w:r>
          </w:p>
        </w:tc>
      </w:tr>
      <w:tr w:rsidR="00A6591F" w:rsidRPr="00A26338" w:rsidTr="007C541E">
        <w:tc>
          <w:tcPr>
            <w:tcW w:w="797"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Output</w:t>
            </w:r>
          </w:p>
        </w:tc>
        <w:tc>
          <w:tcPr>
            <w:tcW w:w="804"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Output indicator</w:t>
            </w:r>
          </w:p>
        </w:tc>
        <w:tc>
          <w:tcPr>
            <w:tcW w:w="1870"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Activity</w:t>
            </w:r>
          </w:p>
        </w:tc>
        <w:tc>
          <w:tcPr>
            <w:tcW w:w="592"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Implementing Agency</w:t>
            </w:r>
          </w:p>
        </w:tc>
        <w:tc>
          <w:tcPr>
            <w:tcW w:w="530"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Timeframes</w:t>
            </w:r>
          </w:p>
        </w:tc>
        <w:tc>
          <w:tcPr>
            <w:tcW w:w="407"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Budget</w:t>
            </w:r>
          </w:p>
        </w:tc>
      </w:tr>
      <w:tr w:rsidR="00692014" w:rsidRPr="00A26338" w:rsidTr="002B7576">
        <w:tc>
          <w:tcPr>
            <w:tcW w:w="797" w:type="pct"/>
            <w:vMerge w:val="restart"/>
            <w:shd w:val="clear" w:color="auto" w:fill="auto"/>
          </w:tcPr>
          <w:p w:rsidR="00692014" w:rsidRPr="002B7576" w:rsidRDefault="00692014" w:rsidP="007336E3">
            <w:pPr>
              <w:jc w:val="left"/>
              <w:rPr>
                <w:rFonts w:cstheme="minorHAnsi"/>
                <w:b/>
                <w:szCs w:val="20"/>
              </w:rPr>
            </w:pPr>
            <w:r>
              <w:rPr>
                <w:rFonts w:eastAsia="Sylfaen" w:cstheme="minorHAnsi"/>
                <w:b/>
                <w:szCs w:val="20"/>
              </w:rPr>
              <w:t>1.</w:t>
            </w:r>
            <w:r w:rsidR="00331DE8">
              <w:rPr>
                <w:rFonts w:eastAsia="Sylfaen" w:cstheme="minorHAnsi"/>
                <w:b/>
                <w:szCs w:val="20"/>
              </w:rPr>
              <w:t>1.</w:t>
            </w:r>
            <w:r>
              <w:rPr>
                <w:rFonts w:eastAsia="Sylfaen" w:cstheme="minorHAnsi"/>
                <w:b/>
                <w:szCs w:val="20"/>
              </w:rPr>
              <w:t xml:space="preserve"> </w:t>
            </w:r>
            <w:r w:rsidRPr="002B7576">
              <w:rPr>
                <w:rFonts w:eastAsia="Sylfaen" w:cstheme="minorHAnsi"/>
                <w:b/>
                <w:szCs w:val="20"/>
              </w:rPr>
              <w:t xml:space="preserve">Mechanisms for creating an enabling environment for the implementation of the MNH and FP National Response is established </w:t>
            </w:r>
          </w:p>
        </w:tc>
        <w:tc>
          <w:tcPr>
            <w:tcW w:w="804" w:type="pct"/>
            <w:vMerge w:val="restart"/>
            <w:shd w:val="clear" w:color="auto" w:fill="auto"/>
          </w:tcPr>
          <w:p w:rsidR="00692014" w:rsidRPr="002B7576" w:rsidRDefault="00692014" w:rsidP="002B7576">
            <w:pPr>
              <w:rPr>
                <w:rFonts w:cstheme="minorHAnsi"/>
                <w:szCs w:val="20"/>
              </w:rPr>
            </w:pPr>
            <w:r w:rsidRPr="002B7576">
              <w:rPr>
                <w:rFonts w:cstheme="minorHAnsi"/>
                <w:szCs w:val="20"/>
              </w:rPr>
              <w:t>1.</w:t>
            </w:r>
            <w:r>
              <w:rPr>
                <w:rFonts w:cstheme="minorHAnsi"/>
                <w:szCs w:val="20"/>
              </w:rPr>
              <w:t>1a.</w:t>
            </w:r>
            <w:r w:rsidRPr="002B7576">
              <w:rPr>
                <w:rFonts w:cstheme="minorHAnsi"/>
                <w:szCs w:val="20"/>
              </w:rPr>
              <w:t xml:space="preserve"> Approved  National MNH Strategic Plan  2017-2030 and an Action Plan 2017-2019 are in place</w:t>
            </w:r>
          </w:p>
          <w:p w:rsidR="00692014" w:rsidRPr="002B7576" w:rsidRDefault="00692014" w:rsidP="002B7576">
            <w:pPr>
              <w:spacing w:before="0" w:after="0" w:line="259" w:lineRule="auto"/>
              <w:rPr>
                <w:rFonts w:cstheme="minorHAnsi"/>
                <w:szCs w:val="20"/>
              </w:rPr>
            </w:pPr>
            <w:r w:rsidRPr="002B7576">
              <w:rPr>
                <w:rFonts w:cstheme="minorHAnsi"/>
                <w:b/>
                <w:szCs w:val="20"/>
              </w:rPr>
              <w:t>Baseline</w:t>
            </w:r>
            <w:r w:rsidRPr="002B7576">
              <w:rPr>
                <w:rFonts w:cstheme="minorHAnsi"/>
                <w:b/>
                <w:szCs w:val="20"/>
                <w:lang w:val="ka-GE"/>
              </w:rPr>
              <w:t>:</w:t>
            </w:r>
            <w:r w:rsidRPr="002B7576">
              <w:rPr>
                <w:rFonts w:cstheme="minorHAnsi"/>
                <w:szCs w:val="20"/>
              </w:rPr>
              <w:t xml:space="preserve"> No</w:t>
            </w:r>
          </w:p>
          <w:p w:rsidR="00692014" w:rsidRPr="002B7576" w:rsidRDefault="00692014" w:rsidP="002B7576">
            <w:pPr>
              <w:spacing w:before="0" w:after="0" w:line="259" w:lineRule="auto"/>
              <w:rPr>
                <w:rFonts w:ascii="Sylfaen" w:hAnsi="Sylfaen" w:cstheme="minorHAnsi"/>
                <w:b/>
                <w:szCs w:val="20"/>
              </w:rPr>
            </w:pPr>
            <w:r w:rsidRPr="002B7576">
              <w:rPr>
                <w:rFonts w:cstheme="minorHAnsi"/>
                <w:b/>
                <w:szCs w:val="20"/>
              </w:rPr>
              <w:t>Target</w:t>
            </w:r>
            <w:r w:rsidRPr="002B7576">
              <w:rPr>
                <w:rFonts w:cstheme="minorHAnsi"/>
                <w:b/>
                <w:szCs w:val="20"/>
                <w:lang w:val="ka-GE"/>
              </w:rPr>
              <w:t xml:space="preserve">: </w:t>
            </w:r>
            <w:r w:rsidRPr="002B7576">
              <w:rPr>
                <w:rFonts w:cstheme="minorHAnsi"/>
                <w:szCs w:val="20"/>
              </w:rPr>
              <w:t>Yes</w:t>
            </w:r>
          </w:p>
          <w:p w:rsidR="00692014" w:rsidRPr="002B7576" w:rsidRDefault="00692014" w:rsidP="002B7576">
            <w:pPr>
              <w:rPr>
                <w:rFonts w:cstheme="minorHAnsi"/>
                <w:szCs w:val="20"/>
              </w:rPr>
            </w:pPr>
          </w:p>
          <w:p w:rsidR="00692014" w:rsidRPr="002B7576" w:rsidRDefault="00692014" w:rsidP="002B7576">
            <w:pPr>
              <w:rPr>
                <w:rFonts w:cstheme="minorHAnsi"/>
                <w:szCs w:val="20"/>
              </w:rPr>
            </w:pPr>
          </w:p>
          <w:p w:rsidR="00692014" w:rsidRPr="002B7576" w:rsidRDefault="00692014" w:rsidP="002B7576">
            <w:pPr>
              <w:rPr>
                <w:rFonts w:cstheme="minorHAnsi"/>
                <w:szCs w:val="20"/>
              </w:rPr>
            </w:pPr>
            <w:r>
              <w:rPr>
                <w:rFonts w:cstheme="minorHAnsi"/>
                <w:szCs w:val="20"/>
              </w:rPr>
              <w:t>1.1b</w:t>
            </w:r>
            <w:r w:rsidRPr="002B7576">
              <w:rPr>
                <w:rFonts w:cstheme="minorHAnsi"/>
                <w:szCs w:val="20"/>
              </w:rPr>
              <w:t>. Number of advocacy meetings with target audience conducted</w:t>
            </w:r>
          </w:p>
          <w:p w:rsidR="00692014" w:rsidRPr="002B7576" w:rsidRDefault="00692014" w:rsidP="002B7576">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None</w:t>
            </w:r>
          </w:p>
          <w:p w:rsidR="00692014" w:rsidRDefault="00692014" w:rsidP="002B7576">
            <w:pPr>
              <w:spacing w:before="0" w:after="0" w:line="259" w:lineRule="auto"/>
              <w:rPr>
                <w:rFonts w:cstheme="minorHAnsi"/>
                <w:szCs w:val="20"/>
              </w:rPr>
            </w:pPr>
            <w:r w:rsidRPr="002B7576">
              <w:rPr>
                <w:rFonts w:cstheme="minorHAnsi"/>
                <w:b/>
                <w:szCs w:val="20"/>
              </w:rPr>
              <w:t xml:space="preserve">Target: </w:t>
            </w:r>
            <w:r w:rsidRPr="007D58FE">
              <w:rPr>
                <w:rFonts w:cstheme="minorHAnsi"/>
                <w:szCs w:val="20"/>
              </w:rPr>
              <w:t>10</w:t>
            </w:r>
          </w:p>
          <w:p w:rsidR="00692014" w:rsidRDefault="00692014" w:rsidP="002B7576">
            <w:pPr>
              <w:spacing w:before="0" w:after="0" w:line="259" w:lineRule="auto"/>
              <w:rPr>
                <w:rFonts w:cstheme="minorHAnsi"/>
                <w:szCs w:val="20"/>
              </w:rPr>
            </w:pPr>
          </w:p>
          <w:p w:rsidR="00692014" w:rsidRDefault="00692014" w:rsidP="002B7576">
            <w:pPr>
              <w:spacing w:before="0" w:after="0" w:line="259" w:lineRule="auto"/>
              <w:rPr>
                <w:rFonts w:cstheme="minorHAnsi"/>
                <w:szCs w:val="20"/>
              </w:rPr>
            </w:pPr>
          </w:p>
          <w:p w:rsidR="00692014" w:rsidRPr="00692014" w:rsidRDefault="00692014" w:rsidP="00692014">
            <w:r w:rsidRPr="00331DE8">
              <w:rPr>
                <w:rFonts w:ascii="Sylfaen" w:hAnsi="Sylfaen" w:cstheme="minorHAnsi"/>
                <w:szCs w:val="20"/>
                <w:lang w:val="ka-GE"/>
              </w:rPr>
              <w:lastRenderedPageBreak/>
              <w:t>1.1.</w:t>
            </w:r>
            <w:r w:rsidRPr="00331DE8">
              <w:rPr>
                <w:rFonts w:ascii="Sylfaen" w:hAnsi="Sylfaen" w:cstheme="minorHAnsi"/>
                <w:szCs w:val="20"/>
              </w:rPr>
              <w:t>c.</w:t>
            </w:r>
            <w:r w:rsidRPr="00692014">
              <w:rPr>
                <w:rFonts w:ascii="Sylfaen" w:hAnsi="Sylfaen" w:cstheme="minorHAnsi"/>
                <w:b/>
                <w:szCs w:val="20"/>
              </w:rPr>
              <w:t xml:space="preserve"> </w:t>
            </w:r>
            <w:r w:rsidRPr="00692014">
              <w:rPr>
                <w:rFonts w:ascii="Sylfaen" w:hAnsi="Sylfaen" w:cstheme="minorHAnsi"/>
                <w:szCs w:val="20"/>
              </w:rPr>
              <w:t>Reproductive Health Minimum Initial Service Package (MISP) p</w:t>
            </w:r>
            <w:r w:rsidRPr="00692014">
              <w:t>ackage integrated into MoLHSA Preparedness and Response Plans to Disaster and Emergency Situations.</w:t>
            </w:r>
          </w:p>
          <w:p w:rsidR="00692014" w:rsidRPr="00692014" w:rsidRDefault="00692014" w:rsidP="00692014">
            <w:pPr>
              <w:spacing w:before="0" w:after="0" w:line="259" w:lineRule="auto"/>
              <w:rPr>
                <w:rFonts w:cstheme="minorHAnsi"/>
                <w:b/>
                <w:szCs w:val="20"/>
              </w:rPr>
            </w:pPr>
            <w:r w:rsidRPr="00692014">
              <w:rPr>
                <w:rFonts w:cstheme="minorHAnsi"/>
                <w:b/>
                <w:szCs w:val="20"/>
              </w:rPr>
              <w:t xml:space="preserve">Baseline: </w:t>
            </w:r>
            <w:r w:rsidRPr="00692014">
              <w:rPr>
                <w:rFonts w:cstheme="minorHAnsi"/>
                <w:szCs w:val="20"/>
              </w:rPr>
              <w:t>None</w:t>
            </w:r>
          </w:p>
          <w:p w:rsidR="00692014" w:rsidRPr="002B7576" w:rsidRDefault="00692014" w:rsidP="00692014">
            <w:pPr>
              <w:spacing w:before="0" w:after="0" w:line="259" w:lineRule="auto"/>
              <w:rPr>
                <w:rFonts w:cstheme="minorHAnsi"/>
                <w:b/>
                <w:szCs w:val="20"/>
              </w:rPr>
            </w:pPr>
            <w:r w:rsidRPr="00692014">
              <w:rPr>
                <w:rFonts w:cstheme="minorHAnsi"/>
                <w:b/>
                <w:szCs w:val="20"/>
              </w:rPr>
              <w:t xml:space="preserve">Target: </w:t>
            </w:r>
            <w:r w:rsidRPr="00692014">
              <w:rPr>
                <w:rFonts w:cstheme="minorHAnsi"/>
                <w:szCs w:val="20"/>
              </w:rPr>
              <w:t>Yes</w:t>
            </w:r>
          </w:p>
          <w:p w:rsidR="00692014" w:rsidRPr="002B7576" w:rsidRDefault="00692014" w:rsidP="002B7576">
            <w:pP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lastRenderedPageBreak/>
              <w:t>1.1.1</w:t>
            </w:r>
            <w:r w:rsidR="007336E3">
              <w:rPr>
                <w:rFonts w:cstheme="minorHAnsi"/>
                <w:szCs w:val="20"/>
              </w:rPr>
              <w:t>.</w:t>
            </w:r>
            <w:r w:rsidRPr="002B7576">
              <w:rPr>
                <w:rFonts w:cstheme="minorHAnsi"/>
                <w:szCs w:val="20"/>
              </w:rPr>
              <w:t xml:space="preserve"> Approve a National MNH Strategic Plan  2017-2030 and an Action Plan 2017-2019</w:t>
            </w:r>
          </w:p>
        </w:tc>
        <w:tc>
          <w:tcPr>
            <w:tcW w:w="592" w:type="pct"/>
            <w:vMerge w:val="restart"/>
            <w:shd w:val="clear" w:color="auto" w:fill="auto"/>
          </w:tcPr>
          <w:p w:rsidR="00692014" w:rsidRPr="002B7576" w:rsidRDefault="00692014" w:rsidP="002B7576">
            <w:pPr>
              <w:rPr>
                <w:rFonts w:eastAsia="Sylfaen" w:cstheme="minorHAnsi"/>
                <w:szCs w:val="20"/>
              </w:rPr>
            </w:pPr>
            <w:r w:rsidRPr="002B7576">
              <w:rPr>
                <w:rFonts w:eastAsia="Sylfaen" w:cstheme="minorHAnsi"/>
                <w:szCs w:val="20"/>
              </w:rPr>
              <w:t>Ministry of Labor Health and Social Affairs  of Georgia (MoLHSA)</w:t>
            </w:r>
          </w:p>
          <w:p w:rsidR="00692014" w:rsidRPr="002B7576" w:rsidRDefault="00692014" w:rsidP="002B7576">
            <w:pPr>
              <w:rPr>
                <w:rFonts w:eastAsia="Sylfaen" w:cstheme="minorHAnsi"/>
                <w:szCs w:val="20"/>
              </w:rPr>
            </w:pPr>
          </w:p>
          <w:p w:rsidR="00692014" w:rsidRPr="002B7576" w:rsidRDefault="00692014" w:rsidP="002B7576">
            <w:pPr>
              <w:rPr>
                <w:rFonts w:eastAsia="Sylfaen" w:cstheme="minorHAnsi"/>
                <w:szCs w:val="20"/>
              </w:rPr>
            </w:pPr>
          </w:p>
          <w:p w:rsidR="00692014" w:rsidRPr="002B7576" w:rsidRDefault="00692014" w:rsidP="002B7576">
            <w:pPr>
              <w:rPr>
                <w:rFonts w:eastAsia="Sylfaen" w:cstheme="minorHAnsi"/>
                <w:szCs w:val="20"/>
              </w:rPr>
            </w:pPr>
          </w:p>
          <w:p w:rsidR="00692014" w:rsidRPr="002B7576" w:rsidRDefault="00692014" w:rsidP="002B7576">
            <w:pPr>
              <w:jc w:val="center"/>
              <w:rPr>
                <w:rFonts w:cstheme="minorHAnsi"/>
                <w:b/>
                <w:szCs w:val="20"/>
              </w:rPr>
            </w:pPr>
          </w:p>
        </w:tc>
        <w:tc>
          <w:tcPr>
            <w:tcW w:w="530" w:type="pct"/>
            <w:vMerge w:val="restart"/>
            <w:shd w:val="clear" w:color="auto" w:fill="auto"/>
          </w:tcPr>
          <w:p w:rsidR="00692014" w:rsidRPr="002B7576" w:rsidRDefault="00692014" w:rsidP="002B7576">
            <w:pPr>
              <w:jc w:val="center"/>
              <w:rPr>
                <w:rFonts w:cstheme="minorHAnsi"/>
                <w:szCs w:val="20"/>
              </w:rPr>
            </w:pPr>
            <w:r w:rsidRPr="002B7576">
              <w:rPr>
                <w:rFonts w:cstheme="minorHAnsi"/>
                <w:szCs w:val="20"/>
              </w:rPr>
              <w:t>2017-2019</w:t>
            </w: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rPr>
          <w:trHeight w:val="1134"/>
        </w:trPr>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szCs w:val="20"/>
              </w:rPr>
              <w:t>1.1.2</w:t>
            </w:r>
            <w:r w:rsidR="007336E3">
              <w:rPr>
                <w:szCs w:val="20"/>
              </w:rPr>
              <w:t>.</w:t>
            </w:r>
            <w:r w:rsidRPr="002B7576">
              <w:rPr>
                <w:szCs w:val="20"/>
              </w:rPr>
              <w:t xml:space="preserve"> </w:t>
            </w:r>
            <w:r w:rsidRPr="002B7576">
              <w:rPr>
                <w:rFonts w:cstheme="minorHAnsi"/>
                <w:szCs w:val="20"/>
              </w:rPr>
              <w:t xml:space="preserve">Develop and use evidence-based advocacy toolkits to reach out to parliamentarians, national and local level government and development partners for technical and resource assistance and political and social commitment for MNH. </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1.1.3</w:t>
            </w:r>
            <w:r w:rsidR="007336E3">
              <w:rPr>
                <w:rFonts w:cstheme="minorHAnsi"/>
                <w:szCs w:val="20"/>
              </w:rPr>
              <w:t>.</w:t>
            </w:r>
            <w:r w:rsidRPr="002B7576">
              <w:rPr>
                <w:rFonts w:cstheme="minorHAnsi"/>
                <w:szCs w:val="20"/>
              </w:rPr>
              <w:t xml:space="preserve"> Review the legal framework governing the protection and rights of mothers and children</w:t>
            </w:r>
            <w:r>
              <w:rPr>
                <w:rFonts w:cstheme="minorHAnsi"/>
                <w:szCs w:val="20"/>
              </w:rPr>
              <w:t>:</w:t>
            </w:r>
          </w:p>
          <w:p w:rsidR="00692014" w:rsidRPr="000B0748" w:rsidRDefault="00692014" w:rsidP="002B7576">
            <w:pPr>
              <w:ind w:left="113"/>
              <w:rPr>
                <w:rFonts w:ascii="Sylfaen" w:hAnsi="Sylfaen" w:cstheme="minorHAnsi"/>
                <w:szCs w:val="20"/>
              </w:rPr>
            </w:pPr>
            <w:r w:rsidRPr="002B7576">
              <w:rPr>
                <w:rFonts w:cstheme="minorHAnsi"/>
                <w:szCs w:val="20"/>
              </w:rPr>
              <w:t>1.1.3.1 Identify and foster policy and regulations to remove the legislative barrier affecting protection and rights of mothers and children</w:t>
            </w:r>
            <w:r w:rsidR="000B0748">
              <w:rPr>
                <w:rFonts w:ascii="Sylfaen" w:hAnsi="Sylfaen" w:cstheme="minorHAnsi"/>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1.1.4</w:t>
            </w:r>
            <w:r w:rsidR="007336E3">
              <w:rPr>
                <w:rFonts w:cstheme="minorHAnsi"/>
                <w:szCs w:val="20"/>
              </w:rPr>
              <w:t>.</w:t>
            </w:r>
            <w:r w:rsidRPr="002B7576">
              <w:rPr>
                <w:rFonts w:cstheme="minorHAnsi"/>
                <w:szCs w:val="20"/>
              </w:rPr>
              <w:t xml:space="preserve"> Foster collaborative partnership  and accountability for promoting MNH:</w:t>
            </w:r>
          </w:p>
          <w:p w:rsidR="00692014" w:rsidRPr="002B7576" w:rsidRDefault="00692014" w:rsidP="002B7576">
            <w:pPr>
              <w:ind w:left="113"/>
              <w:rPr>
                <w:rFonts w:cstheme="minorHAnsi"/>
                <w:szCs w:val="20"/>
              </w:rPr>
            </w:pPr>
            <w:r w:rsidRPr="002B7576">
              <w:rPr>
                <w:szCs w:val="20"/>
              </w:rPr>
              <w:t>1.1.4.1</w:t>
            </w:r>
            <w:r w:rsidR="007336E3">
              <w:rPr>
                <w:szCs w:val="20"/>
              </w:rPr>
              <w:t>.</w:t>
            </w:r>
            <w:r w:rsidRPr="002B7576">
              <w:rPr>
                <w:szCs w:val="20"/>
              </w:rPr>
              <w:t xml:space="preserve"> </w:t>
            </w:r>
            <w:r w:rsidRPr="002B7576">
              <w:rPr>
                <w:rFonts w:cstheme="minorHAnsi"/>
                <w:szCs w:val="20"/>
              </w:rPr>
              <w:t xml:space="preserve">Involve relevant governmental bodies, local authorities, communities, civil society in support of the implementation of the </w:t>
            </w:r>
            <w:r w:rsidRPr="002B7576">
              <w:rPr>
                <w:rFonts w:cstheme="minorHAnsi"/>
                <w:szCs w:val="20"/>
              </w:rPr>
              <w:lastRenderedPageBreak/>
              <w:t>national MNH action plan</w:t>
            </w:r>
            <w:r>
              <w:rPr>
                <w:rFonts w:cstheme="minorHAnsi"/>
                <w:szCs w:val="20"/>
              </w:rPr>
              <w:t>;</w:t>
            </w:r>
          </w:p>
          <w:p w:rsidR="00692014" w:rsidRPr="002B7576" w:rsidRDefault="00692014" w:rsidP="002B7576">
            <w:pPr>
              <w:ind w:left="113"/>
              <w:rPr>
                <w:szCs w:val="20"/>
              </w:rPr>
            </w:pPr>
            <w:r w:rsidRPr="002B7576">
              <w:rPr>
                <w:rFonts w:cstheme="minorHAnsi"/>
                <w:szCs w:val="20"/>
              </w:rPr>
              <w:t>1.1.4.2</w:t>
            </w:r>
            <w:r w:rsidR="007336E3">
              <w:rPr>
                <w:rFonts w:cstheme="minorHAnsi"/>
                <w:szCs w:val="20"/>
              </w:rPr>
              <w:t>.</w:t>
            </w:r>
            <w:r w:rsidRPr="002B7576">
              <w:rPr>
                <w:rFonts w:cstheme="minorHAnsi"/>
                <w:b/>
                <w:szCs w:val="20"/>
              </w:rPr>
              <w:t xml:space="preserve"> </w:t>
            </w:r>
            <w:r>
              <w:rPr>
                <w:szCs w:val="20"/>
              </w:rPr>
              <w:t>O</w:t>
            </w:r>
            <w:r w:rsidRPr="002B7576">
              <w:rPr>
                <w:szCs w:val="20"/>
              </w:rPr>
              <w:t>rient all relevant partners on MNH Strategic Plan, create awareness and commitment for suitable actions by ensuring broad stakeholder engagement in the accountability process</w:t>
            </w:r>
            <w:r>
              <w:rPr>
                <w:szCs w:val="20"/>
              </w:rPr>
              <w:t>;</w:t>
            </w:r>
          </w:p>
          <w:p w:rsidR="00692014" w:rsidRPr="002B7576" w:rsidRDefault="00692014" w:rsidP="002B7576">
            <w:pPr>
              <w:ind w:left="113"/>
              <w:rPr>
                <w:szCs w:val="20"/>
              </w:rPr>
            </w:pPr>
            <w:r>
              <w:rPr>
                <w:szCs w:val="20"/>
              </w:rPr>
              <w:t>1.1.4.3</w:t>
            </w:r>
            <w:r w:rsidR="007336E3">
              <w:rPr>
                <w:szCs w:val="20"/>
              </w:rPr>
              <w:t>.</w:t>
            </w:r>
            <w:r>
              <w:rPr>
                <w:szCs w:val="20"/>
              </w:rPr>
              <w:t xml:space="preserve"> E</w:t>
            </w:r>
            <w:r w:rsidRPr="002B7576">
              <w:rPr>
                <w:szCs w:val="20"/>
              </w:rPr>
              <w:t xml:space="preserve">nhance the role and responsibility of the </w:t>
            </w:r>
            <w:proofErr w:type="spellStart"/>
            <w:r w:rsidRPr="002B7576">
              <w:rPr>
                <w:szCs w:val="20"/>
              </w:rPr>
              <w:t>MoLHSA’s</w:t>
            </w:r>
            <w:proofErr w:type="spellEnd"/>
            <w:r w:rsidRPr="002B7576">
              <w:rPr>
                <w:szCs w:val="20"/>
              </w:rPr>
              <w:t xml:space="preserve"> MCH Council for improved inter</w:t>
            </w:r>
            <w:r>
              <w:rPr>
                <w:szCs w:val="20"/>
              </w:rPr>
              <w:t>-</w:t>
            </w:r>
            <w:r w:rsidRPr="002B7576">
              <w:rPr>
                <w:szCs w:val="20"/>
              </w:rPr>
              <w:t>sectoral/interagency coordination and collaboration in planning, implementation and monitoring an</w:t>
            </w:r>
            <w:r>
              <w:rPr>
                <w:szCs w:val="20"/>
              </w:rPr>
              <w:t>d evaluation of MNH action plan;</w:t>
            </w:r>
          </w:p>
          <w:p w:rsidR="00692014" w:rsidRPr="002B7576" w:rsidRDefault="00692014" w:rsidP="002B7576">
            <w:pPr>
              <w:ind w:left="113"/>
              <w:rPr>
                <w:szCs w:val="20"/>
              </w:rPr>
            </w:pPr>
            <w:r>
              <w:rPr>
                <w:szCs w:val="20"/>
              </w:rPr>
              <w:t>1.1.4.4</w:t>
            </w:r>
            <w:r w:rsidR="007336E3">
              <w:rPr>
                <w:szCs w:val="20"/>
              </w:rPr>
              <w:t>.</w:t>
            </w:r>
            <w:r>
              <w:rPr>
                <w:szCs w:val="20"/>
              </w:rPr>
              <w:t xml:space="preserve"> B</w:t>
            </w:r>
            <w:r w:rsidRPr="002B7576">
              <w:rPr>
                <w:szCs w:val="20"/>
              </w:rPr>
              <w:t>uild the capacity of Health Department  as a secretariat of MCH Council</w:t>
            </w:r>
            <w:r>
              <w:rPr>
                <w:szCs w:val="20"/>
              </w:rPr>
              <w:t>;</w:t>
            </w:r>
          </w:p>
          <w:p w:rsidR="00692014" w:rsidRPr="002B7576" w:rsidRDefault="00692014" w:rsidP="002B7576">
            <w:pPr>
              <w:ind w:left="113"/>
              <w:rPr>
                <w:szCs w:val="20"/>
              </w:rPr>
            </w:pPr>
            <w:r w:rsidRPr="002B7576">
              <w:rPr>
                <w:szCs w:val="20"/>
              </w:rPr>
              <w:t>1.1.4.5</w:t>
            </w:r>
            <w:r w:rsidR="007336E3">
              <w:rPr>
                <w:szCs w:val="20"/>
              </w:rPr>
              <w:t>.</w:t>
            </w:r>
            <w:r w:rsidRPr="002B7576">
              <w:rPr>
                <w:szCs w:val="20"/>
              </w:rPr>
              <w:t xml:space="preserve"> Publish an annual country report on implementation of MNH action plan to make it accessible to all suitable stakeholders and general public</w:t>
            </w:r>
            <w:r>
              <w:rPr>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1.1.5</w:t>
            </w:r>
            <w:r w:rsidR="007336E3">
              <w:rPr>
                <w:rFonts w:cstheme="minorHAnsi"/>
                <w:szCs w:val="20"/>
              </w:rPr>
              <w:t>.</w:t>
            </w:r>
            <w:r w:rsidRPr="002B7576">
              <w:rPr>
                <w:rFonts w:cstheme="minorHAnsi"/>
                <w:szCs w:val="20"/>
              </w:rPr>
              <w:t xml:space="preserve"> Allocate resources for implementation of the National MNH Action Plan 2017-2019</w:t>
            </w:r>
            <w:r>
              <w:rPr>
                <w:rFonts w:cstheme="minorHAnsi"/>
                <w:szCs w:val="20"/>
              </w:rPr>
              <w:t>:</w:t>
            </w:r>
          </w:p>
          <w:p w:rsidR="00692014" w:rsidRPr="002B7576" w:rsidRDefault="00692014" w:rsidP="002B7576">
            <w:pPr>
              <w:ind w:left="113"/>
              <w:rPr>
                <w:rFonts w:cstheme="minorHAnsi"/>
                <w:szCs w:val="20"/>
              </w:rPr>
            </w:pPr>
            <w:r w:rsidRPr="002B7576">
              <w:rPr>
                <w:rFonts w:cstheme="minorHAnsi"/>
                <w:szCs w:val="20"/>
              </w:rPr>
              <w:t>1.1.5.1</w:t>
            </w:r>
            <w:r w:rsidR="007336E3">
              <w:rPr>
                <w:rFonts w:cstheme="minorHAnsi"/>
                <w:szCs w:val="20"/>
              </w:rPr>
              <w:t>.</w:t>
            </w:r>
            <w:r w:rsidRPr="002B7576">
              <w:rPr>
                <w:rFonts w:cstheme="minorHAnsi"/>
                <w:szCs w:val="20"/>
              </w:rPr>
              <w:t xml:space="preserve"> Establish System of Health Accounts (SMA) to regularly monitor MNH/FP expense data and generate reports</w:t>
            </w:r>
            <w:r>
              <w:rPr>
                <w:rFonts w:cstheme="minorHAnsi"/>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692014">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692014">
            <w:pPr>
              <w:jc w:val="left"/>
              <w:rPr>
                <w:rFonts w:cstheme="minorHAnsi"/>
                <w:b/>
                <w:szCs w:val="20"/>
              </w:rPr>
            </w:pPr>
            <w:r w:rsidRPr="00692014">
              <w:rPr>
                <w:rFonts w:cstheme="minorHAnsi"/>
                <w:szCs w:val="20"/>
              </w:rPr>
              <w:t>1.1.6. Integrate</w:t>
            </w:r>
            <w:r w:rsidRPr="00692014">
              <w:rPr>
                <w:rFonts w:ascii="Sylfaen" w:hAnsi="Sylfaen" w:cstheme="minorHAnsi"/>
                <w:szCs w:val="20"/>
              </w:rPr>
              <w:t xml:space="preserve"> Reproductive Health Minimum Initial Service Package (MISP) p</w:t>
            </w:r>
            <w:r w:rsidRPr="00692014">
              <w:t>ackage into the MoLHSA Preparedness and Response Plans to Disaster and Emergency Situations.</w:t>
            </w:r>
          </w:p>
        </w:tc>
        <w:tc>
          <w:tcPr>
            <w:tcW w:w="592" w:type="pct"/>
            <w:shd w:val="clear" w:color="auto" w:fill="auto"/>
          </w:tcPr>
          <w:p w:rsidR="00692014" w:rsidRPr="002B7576" w:rsidRDefault="00692014" w:rsidP="002B7576">
            <w:pPr>
              <w:jc w:val="center"/>
              <w:rPr>
                <w:rFonts w:cstheme="minorHAnsi"/>
                <w:b/>
                <w:szCs w:val="20"/>
              </w:rPr>
            </w:pPr>
          </w:p>
        </w:tc>
        <w:tc>
          <w:tcPr>
            <w:tcW w:w="530" w:type="pct"/>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A6591F" w:rsidRPr="00A26338" w:rsidTr="007C541E">
        <w:tc>
          <w:tcPr>
            <w:tcW w:w="797"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w:t>
            </w:r>
          </w:p>
        </w:tc>
        <w:tc>
          <w:tcPr>
            <w:tcW w:w="804"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Budget</w:t>
            </w:r>
          </w:p>
        </w:tc>
      </w:tr>
      <w:tr w:rsidR="00A6591F" w:rsidRPr="00A26338" w:rsidTr="002B7576">
        <w:trPr>
          <w:trHeight w:val="50"/>
        </w:trPr>
        <w:tc>
          <w:tcPr>
            <w:tcW w:w="797" w:type="pct"/>
            <w:vMerge w:val="restart"/>
          </w:tcPr>
          <w:p w:rsidR="00A6591F" w:rsidRPr="002B7576" w:rsidRDefault="00331DE8" w:rsidP="007336E3">
            <w:pPr>
              <w:spacing w:before="60" w:after="60"/>
              <w:jc w:val="left"/>
              <w:rPr>
                <w:b/>
                <w:szCs w:val="20"/>
              </w:rPr>
            </w:pPr>
            <w:r>
              <w:rPr>
                <w:rFonts w:cstheme="minorHAnsi"/>
                <w:b/>
                <w:szCs w:val="20"/>
              </w:rPr>
              <w:t>1</w:t>
            </w:r>
            <w:r w:rsidR="00A6591F" w:rsidRPr="002B7576">
              <w:rPr>
                <w:rFonts w:cstheme="minorHAnsi"/>
                <w:b/>
                <w:szCs w:val="20"/>
              </w:rPr>
              <w:t>.</w:t>
            </w:r>
            <w:r>
              <w:rPr>
                <w:rFonts w:cstheme="minorHAnsi"/>
                <w:b/>
                <w:szCs w:val="20"/>
              </w:rPr>
              <w:t>2.</w:t>
            </w:r>
            <w:r w:rsidR="00A6591F" w:rsidRPr="002B7576">
              <w:rPr>
                <w:rFonts w:cstheme="minorHAnsi"/>
                <w:b/>
                <w:szCs w:val="20"/>
              </w:rPr>
              <w:t xml:space="preserve"> </w:t>
            </w:r>
            <w:r w:rsidR="00A6591F" w:rsidRPr="002B7576">
              <w:rPr>
                <w:b/>
                <w:szCs w:val="20"/>
              </w:rPr>
              <w:t xml:space="preserve">Mechanisms for the </w:t>
            </w:r>
            <w:r w:rsidR="00A6591F" w:rsidRPr="002B7576">
              <w:rPr>
                <w:rFonts w:cstheme="minorHAnsi"/>
                <w:b/>
                <w:szCs w:val="20"/>
              </w:rPr>
              <w:t>reduction</w:t>
            </w:r>
            <w:r w:rsidR="00A6591F" w:rsidRPr="002B7576">
              <w:rPr>
                <w:b/>
                <w:szCs w:val="20"/>
              </w:rPr>
              <w:t xml:space="preserve"> of  geographic, socio-cultural and financial barriers to quality maternal and neonatal services are developed and established </w:t>
            </w:r>
          </w:p>
          <w:p w:rsidR="00A6591F" w:rsidRPr="002B7576" w:rsidRDefault="00A6591F" w:rsidP="002B7576">
            <w:pPr>
              <w:rPr>
                <w:rFonts w:cstheme="minorHAnsi"/>
                <w:b/>
                <w:szCs w:val="20"/>
              </w:rPr>
            </w:pPr>
          </w:p>
          <w:p w:rsidR="00A6591F" w:rsidRPr="002B7576" w:rsidRDefault="00A6591F" w:rsidP="002B7576">
            <w:pPr>
              <w:rPr>
                <w:rFonts w:cstheme="minorHAnsi"/>
                <w:b/>
                <w:szCs w:val="20"/>
              </w:rPr>
            </w:pPr>
            <w:r w:rsidRPr="002B7576">
              <w:rPr>
                <w:rFonts w:cstheme="minorHAnsi"/>
                <w:b/>
                <w:szCs w:val="20"/>
              </w:rPr>
              <w:t xml:space="preserve"> </w:t>
            </w:r>
          </w:p>
          <w:p w:rsidR="00A6591F" w:rsidRPr="002B7576" w:rsidRDefault="00A6591F" w:rsidP="002B7576">
            <w:pPr>
              <w:rPr>
                <w:rFonts w:cstheme="minorHAnsi"/>
                <w:b/>
                <w:szCs w:val="20"/>
              </w:rPr>
            </w:pPr>
          </w:p>
          <w:p w:rsidR="00A6591F" w:rsidRPr="002B7576" w:rsidRDefault="00A6591F" w:rsidP="002B7576">
            <w:pPr>
              <w:rPr>
                <w:rFonts w:cstheme="minorHAnsi"/>
                <w:b/>
                <w:szCs w:val="20"/>
              </w:rPr>
            </w:pPr>
          </w:p>
          <w:p w:rsidR="00A6591F" w:rsidRPr="002B7576" w:rsidRDefault="00A6591F" w:rsidP="002B7576">
            <w:pPr>
              <w:rPr>
                <w:rFonts w:cstheme="minorHAnsi"/>
                <w:szCs w:val="20"/>
              </w:rPr>
            </w:pPr>
          </w:p>
        </w:tc>
        <w:tc>
          <w:tcPr>
            <w:tcW w:w="804" w:type="pct"/>
            <w:vMerge w:val="restart"/>
          </w:tcPr>
          <w:p w:rsidR="00A6591F" w:rsidRPr="002B7576" w:rsidRDefault="00A6591F" w:rsidP="002B7576">
            <w:pPr>
              <w:rPr>
                <w:szCs w:val="20"/>
              </w:rPr>
            </w:pPr>
            <w:r w:rsidRPr="002B7576">
              <w:rPr>
                <w:rFonts w:cstheme="minorHAnsi"/>
                <w:szCs w:val="20"/>
              </w:rPr>
              <w:t>1.</w:t>
            </w:r>
            <w:r w:rsidR="00440A0E">
              <w:rPr>
                <w:rFonts w:cstheme="minorHAnsi"/>
                <w:szCs w:val="20"/>
              </w:rPr>
              <w:t>2</w:t>
            </w:r>
            <w:r w:rsidR="008509D6">
              <w:rPr>
                <w:rFonts w:cstheme="minorHAnsi"/>
                <w:szCs w:val="20"/>
              </w:rPr>
              <w:t>a</w:t>
            </w:r>
            <w:r w:rsidR="00440A0E">
              <w:rPr>
                <w:rFonts w:cstheme="minorHAnsi"/>
                <w:szCs w:val="20"/>
              </w:rPr>
              <w:t>.</w:t>
            </w:r>
            <w:r w:rsidRPr="002B7576">
              <w:rPr>
                <w:rFonts w:cstheme="minorHAnsi"/>
                <w:szCs w:val="20"/>
              </w:rPr>
              <w:t xml:space="preserve"> Number of special studies conducted</w:t>
            </w:r>
            <w:r w:rsidRPr="002B7576">
              <w:rPr>
                <w:szCs w:val="20"/>
              </w:rPr>
              <w:t xml:space="preserve"> </w:t>
            </w:r>
          </w:p>
          <w:p w:rsidR="00A6591F" w:rsidRPr="002B7576" w:rsidRDefault="00A6591F" w:rsidP="002B7576">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line="259" w:lineRule="auto"/>
              <w:rPr>
                <w:rFonts w:cstheme="minorHAnsi"/>
                <w:b/>
                <w:szCs w:val="20"/>
              </w:rPr>
            </w:pPr>
            <w:r w:rsidRPr="002B7576">
              <w:rPr>
                <w:rFonts w:cstheme="minorHAnsi"/>
                <w:b/>
                <w:szCs w:val="20"/>
              </w:rPr>
              <w:t xml:space="preserve">Target: </w:t>
            </w:r>
            <w:r w:rsidR="00370F1C" w:rsidRPr="002B7576">
              <w:rPr>
                <w:rFonts w:cstheme="minorHAnsi"/>
                <w:szCs w:val="20"/>
              </w:rPr>
              <w:t xml:space="preserve">At least </w:t>
            </w:r>
            <w:r w:rsidR="00CC0588">
              <w:rPr>
                <w:rFonts w:cstheme="minorHAnsi"/>
                <w:szCs w:val="20"/>
              </w:rPr>
              <w:t>2</w:t>
            </w:r>
          </w:p>
          <w:p w:rsidR="00A6591F" w:rsidRPr="002B7576" w:rsidRDefault="00440A0E" w:rsidP="002B7576">
            <w:pPr>
              <w:rPr>
                <w:rFonts w:cstheme="minorHAnsi"/>
                <w:color w:val="000000" w:themeColor="text1"/>
                <w:szCs w:val="20"/>
              </w:rPr>
            </w:pPr>
            <w:r>
              <w:rPr>
                <w:rFonts w:cstheme="minorHAnsi"/>
                <w:color w:val="000000" w:themeColor="text1"/>
                <w:szCs w:val="20"/>
              </w:rPr>
              <w:t>1.</w:t>
            </w:r>
            <w:r w:rsidR="00A6591F" w:rsidRPr="002B7576">
              <w:rPr>
                <w:rFonts w:cstheme="minorHAnsi"/>
                <w:color w:val="000000" w:themeColor="text1"/>
                <w:szCs w:val="20"/>
              </w:rPr>
              <w:t>2</w:t>
            </w:r>
            <w:r>
              <w:rPr>
                <w:rFonts w:cstheme="minorHAnsi"/>
                <w:color w:val="000000" w:themeColor="text1"/>
                <w:szCs w:val="20"/>
              </w:rPr>
              <w:t>b</w:t>
            </w:r>
            <w:r w:rsidR="00A6591F" w:rsidRPr="002B7576">
              <w:rPr>
                <w:rFonts w:cstheme="minorHAnsi"/>
                <w:color w:val="000000" w:themeColor="text1"/>
                <w:szCs w:val="20"/>
              </w:rPr>
              <w:t>. Number (%) of women and newborns who received MNH home care (antenatal, postpartum, postnatal)</w:t>
            </w:r>
          </w:p>
          <w:p w:rsidR="00A6591F" w:rsidRPr="002B7576" w:rsidRDefault="00A6591F" w:rsidP="002B7576">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A6591F" w:rsidRPr="002B7576" w:rsidRDefault="00A6591F" w:rsidP="002B7576">
            <w:pPr>
              <w:spacing w:before="0" w:after="0"/>
              <w:rPr>
                <w:rFonts w:cstheme="minorHAnsi"/>
                <w:szCs w:val="20"/>
              </w:rPr>
            </w:pPr>
            <w:r w:rsidRPr="007D58FE">
              <w:rPr>
                <w:rFonts w:cstheme="minorHAnsi"/>
                <w:b/>
                <w:szCs w:val="20"/>
              </w:rPr>
              <w:t>Target:</w:t>
            </w:r>
            <w:r w:rsidRPr="007D58FE">
              <w:rPr>
                <w:rFonts w:cstheme="minorHAnsi"/>
                <w:szCs w:val="20"/>
                <w:lang w:val="ka-GE"/>
              </w:rPr>
              <w:t xml:space="preserve"> </w:t>
            </w:r>
            <w:r w:rsidR="00CC0588" w:rsidRPr="007D58FE">
              <w:rPr>
                <w:rFonts w:cstheme="minorHAnsi"/>
                <w:szCs w:val="20"/>
                <w:lang w:val="en-GB"/>
              </w:rPr>
              <w:t>10</w:t>
            </w:r>
            <w:r w:rsidRPr="007D58FE">
              <w:rPr>
                <w:rFonts w:cstheme="minorHAnsi"/>
                <w:szCs w:val="20"/>
              </w:rPr>
              <w:t xml:space="preserve"> %</w:t>
            </w:r>
          </w:p>
          <w:p w:rsidR="00A6591F" w:rsidRPr="002B7576" w:rsidRDefault="00A6591F" w:rsidP="002B7576">
            <w:pPr>
              <w:spacing w:before="0" w:after="0"/>
              <w:rPr>
                <w:rFonts w:cstheme="minorHAnsi"/>
                <w:szCs w:val="20"/>
              </w:rPr>
            </w:pPr>
          </w:p>
        </w:tc>
        <w:tc>
          <w:tcPr>
            <w:tcW w:w="1870" w:type="pct"/>
            <w:tcBorders>
              <w:bottom w:val="single" w:sz="4" w:space="0" w:color="auto"/>
            </w:tcBorders>
          </w:tcPr>
          <w:p w:rsidR="00A6591F" w:rsidRPr="002B7576" w:rsidRDefault="00A6591F" w:rsidP="002B7576">
            <w:pPr>
              <w:rPr>
                <w:rFonts w:cstheme="minorHAnsi"/>
                <w:szCs w:val="20"/>
              </w:rPr>
            </w:pPr>
            <w:r w:rsidRPr="002B7576">
              <w:rPr>
                <w:rFonts w:cstheme="minorHAnsi"/>
                <w:szCs w:val="20"/>
              </w:rPr>
              <w:t>1.2.1</w:t>
            </w:r>
            <w:r w:rsidR="007336E3">
              <w:rPr>
                <w:rFonts w:cstheme="minorHAnsi"/>
                <w:szCs w:val="20"/>
              </w:rPr>
              <w:t>.</w:t>
            </w:r>
            <w:r w:rsidRPr="002B7576">
              <w:rPr>
                <w:rFonts w:cstheme="minorHAnsi"/>
                <w:szCs w:val="20"/>
              </w:rPr>
              <w:t xml:space="preserve"> Conduct an analysis of obstacles to achieving full-scale, high rates of coverage of effective intervention packages for quality MNH care within the health system and community (at least </w:t>
            </w:r>
            <w:r w:rsidR="00665B3C" w:rsidRPr="002B7576">
              <w:rPr>
                <w:rFonts w:cstheme="minorHAnsi"/>
                <w:szCs w:val="20"/>
              </w:rPr>
              <w:t>one</w:t>
            </w:r>
            <w:r w:rsidRPr="002B7576">
              <w:rPr>
                <w:rFonts w:cstheme="minorHAnsi"/>
                <w:szCs w:val="20"/>
              </w:rPr>
              <w:t xml:space="preserve"> special stud</w:t>
            </w:r>
            <w:r w:rsidR="00370F1C" w:rsidRPr="002B7576">
              <w:rPr>
                <w:rFonts w:cstheme="minorHAnsi"/>
                <w:szCs w:val="20"/>
              </w:rPr>
              <w:t>y</w:t>
            </w:r>
            <w:r w:rsidRPr="002B7576">
              <w:rPr>
                <w:rFonts w:cstheme="minorHAnsi"/>
                <w:szCs w:val="20"/>
              </w:rPr>
              <w:t>)</w:t>
            </w:r>
            <w:r w:rsidR="002B7576">
              <w:rPr>
                <w:rFonts w:cstheme="minorHAnsi"/>
                <w:szCs w:val="20"/>
              </w:rPr>
              <w:t>.</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t>MoLHSA</w:t>
            </w:r>
          </w:p>
          <w:p w:rsidR="007F1367" w:rsidRPr="002B7576" w:rsidRDefault="007F1367"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tc>
        <w:tc>
          <w:tcPr>
            <w:tcW w:w="407" w:type="pct"/>
            <w:tcBorders>
              <w:bottom w:val="single" w:sz="4" w:space="0" w:color="auto"/>
            </w:tcBorders>
          </w:tcPr>
          <w:p w:rsidR="00A6591F" w:rsidRPr="002B7576" w:rsidRDefault="00A6591F" w:rsidP="002B7576">
            <w:pPr>
              <w:rPr>
                <w:rFonts w:cstheme="minorHAnsi"/>
                <w:szCs w:val="20"/>
              </w:rPr>
            </w:pPr>
          </w:p>
        </w:tc>
      </w:tr>
      <w:tr w:rsidR="00A6591F" w:rsidRPr="00A26338" w:rsidTr="007336E3">
        <w:trPr>
          <w:trHeight w:val="984"/>
        </w:trPr>
        <w:tc>
          <w:tcPr>
            <w:tcW w:w="797" w:type="pct"/>
            <w:vMerge/>
          </w:tcPr>
          <w:p w:rsidR="00A6591F" w:rsidRPr="002B7576" w:rsidRDefault="00A6591F" w:rsidP="002B7576">
            <w:pPr>
              <w:rPr>
                <w:rFonts w:cstheme="minorHAnsi"/>
                <w:szCs w:val="20"/>
              </w:rPr>
            </w:pPr>
          </w:p>
        </w:tc>
        <w:tc>
          <w:tcPr>
            <w:tcW w:w="804" w:type="pct"/>
            <w:vMerge/>
          </w:tcPr>
          <w:p w:rsidR="00A6591F" w:rsidRPr="002B7576" w:rsidRDefault="00A6591F" w:rsidP="002B7576">
            <w:pPr>
              <w:rPr>
                <w:rFonts w:cstheme="minorHAnsi"/>
                <w:szCs w:val="20"/>
              </w:rPr>
            </w:pPr>
          </w:p>
        </w:tc>
        <w:tc>
          <w:tcPr>
            <w:tcW w:w="1870" w:type="pct"/>
            <w:tcBorders>
              <w:bottom w:val="single" w:sz="4" w:space="0" w:color="auto"/>
            </w:tcBorders>
          </w:tcPr>
          <w:p w:rsidR="00A6591F" w:rsidRPr="002B7576" w:rsidRDefault="007336E3" w:rsidP="002B7576">
            <w:pPr>
              <w:rPr>
                <w:rFonts w:cstheme="minorHAnsi"/>
                <w:color w:val="000000" w:themeColor="text1"/>
                <w:szCs w:val="20"/>
              </w:rPr>
            </w:pPr>
            <w:r>
              <w:rPr>
                <w:rFonts w:cstheme="minorHAnsi"/>
                <w:color w:val="000000" w:themeColor="text1"/>
                <w:szCs w:val="20"/>
              </w:rPr>
              <w:t>1.2.2.</w:t>
            </w:r>
            <w:r w:rsidR="00A6591F" w:rsidRPr="002B7576">
              <w:rPr>
                <w:rFonts w:cstheme="minorHAnsi"/>
                <w:color w:val="000000" w:themeColor="text1"/>
                <w:szCs w:val="20"/>
              </w:rPr>
              <w:t xml:space="preserve"> Develop and implement home-based MNH care programs by enhancing  primary health care workers’ role to  promote and provide preventive care, antenatal care, birth preparedness, postpartum care and early childhood development activities par</w:t>
            </w:r>
            <w:r w:rsidR="002B7576">
              <w:rPr>
                <w:rFonts w:cstheme="minorHAnsi"/>
                <w:color w:val="000000" w:themeColor="text1"/>
                <w:szCs w:val="20"/>
              </w:rPr>
              <w:t>ticularly in rural/remote areas:</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1.2.2.1</w:t>
            </w:r>
            <w:r w:rsidR="007336E3">
              <w:rPr>
                <w:rFonts w:cstheme="minorHAnsi"/>
                <w:color w:val="000000" w:themeColor="text1"/>
                <w:szCs w:val="20"/>
              </w:rPr>
              <w:t>.</w:t>
            </w:r>
            <w:r w:rsidRPr="002B7576">
              <w:rPr>
                <w:rFonts w:cstheme="minorHAnsi"/>
                <w:color w:val="000000" w:themeColor="text1"/>
                <w:szCs w:val="20"/>
              </w:rPr>
              <w:t xml:space="preserve"> </w:t>
            </w:r>
            <w:r w:rsidR="002B7576">
              <w:rPr>
                <w:rFonts w:cstheme="minorHAnsi"/>
                <w:color w:val="000000" w:themeColor="text1"/>
                <w:szCs w:val="20"/>
              </w:rPr>
              <w:t>D</w:t>
            </w:r>
            <w:r w:rsidRPr="002B7576">
              <w:rPr>
                <w:rFonts w:cstheme="minorHAnsi"/>
                <w:color w:val="000000" w:themeColor="text1"/>
                <w:szCs w:val="20"/>
              </w:rPr>
              <w:t>esign and implement effective training programs and supervision mechanisms for PHC providers on implementation of home-based MNH program</w:t>
            </w:r>
            <w:r w:rsidR="002B7576">
              <w:rPr>
                <w:rFonts w:cstheme="minorHAnsi"/>
                <w:color w:val="000000" w:themeColor="text1"/>
                <w:szCs w:val="20"/>
              </w:rPr>
              <w:t>;</w:t>
            </w:r>
            <w:r w:rsidRPr="002B7576">
              <w:rPr>
                <w:rFonts w:cstheme="minorHAnsi"/>
                <w:color w:val="000000" w:themeColor="text1"/>
                <w:szCs w:val="20"/>
              </w:rPr>
              <w:t xml:space="preserve"> </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1.2.2.2</w:t>
            </w:r>
            <w:r w:rsidR="007336E3">
              <w:rPr>
                <w:rFonts w:cstheme="minorHAnsi"/>
                <w:color w:val="000000" w:themeColor="text1"/>
                <w:szCs w:val="20"/>
              </w:rPr>
              <w:t>.</w:t>
            </w:r>
            <w:r w:rsidRPr="002B7576">
              <w:rPr>
                <w:rFonts w:cstheme="minorHAnsi"/>
                <w:color w:val="000000" w:themeColor="text1"/>
                <w:szCs w:val="20"/>
              </w:rPr>
              <w:t xml:space="preserve"> Develop and maintain a registry for home-based MN</w:t>
            </w:r>
            <w:r w:rsidR="00700849" w:rsidRPr="002B7576">
              <w:rPr>
                <w:rFonts w:cstheme="minorHAnsi"/>
                <w:color w:val="000000" w:themeColor="text1"/>
                <w:szCs w:val="20"/>
              </w:rPr>
              <w:t>H</w:t>
            </w:r>
            <w:r w:rsidR="002B7576">
              <w:rPr>
                <w:rFonts w:cstheme="minorHAnsi"/>
                <w:color w:val="000000" w:themeColor="text1"/>
                <w:szCs w:val="20"/>
              </w:rPr>
              <w:t xml:space="preserve"> </w:t>
            </w:r>
            <w:r w:rsidR="002B7576">
              <w:rPr>
                <w:rFonts w:cstheme="minorHAnsi"/>
                <w:color w:val="000000" w:themeColor="text1"/>
                <w:szCs w:val="20"/>
              </w:rPr>
              <w:lastRenderedPageBreak/>
              <w:t>program;</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1.2.2.3</w:t>
            </w:r>
            <w:r w:rsidR="007336E3">
              <w:rPr>
                <w:rFonts w:cstheme="minorHAnsi"/>
                <w:color w:val="000000" w:themeColor="text1"/>
                <w:szCs w:val="20"/>
              </w:rPr>
              <w:t>.</w:t>
            </w:r>
            <w:r w:rsidRPr="002B7576">
              <w:rPr>
                <w:rFonts w:cstheme="minorHAnsi"/>
                <w:color w:val="000000" w:themeColor="text1"/>
                <w:szCs w:val="20"/>
              </w:rPr>
              <w:t xml:space="preserve"> Provide support to PHC providers for making designated home visits through t</w:t>
            </w:r>
            <w:r w:rsidR="002B7576">
              <w:rPr>
                <w:rFonts w:cstheme="minorHAnsi"/>
                <w:color w:val="000000" w:themeColor="text1"/>
                <w:szCs w:val="20"/>
              </w:rPr>
              <w:t>ravel and transport allowance.</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lastRenderedPageBreak/>
              <w:t>MoLHSA</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rPr>
                <w:rFonts w:eastAsia="Sylfaen" w:cstheme="minorHAnsi"/>
                <w:szCs w:val="20"/>
              </w:rPr>
            </w:pPr>
          </w:p>
          <w:p w:rsidR="00A6591F" w:rsidRPr="002B7576" w:rsidRDefault="002B7576" w:rsidP="002B7576">
            <w:pPr>
              <w:rPr>
                <w:rFonts w:eastAsia="Sylfaen" w:cstheme="minorHAnsi"/>
                <w:szCs w:val="20"/>
              </w:rPr>
            </w:pPr>
            <w:r>
              <w:rPr>
                <w:rFonts w:eastAsia="Sylfaen" w:cstheme="minorHAnsi"/>
                <w:szCs w:val="20"/>
              </w:rPr>
              <w:t>UNICEF</w:t>
            </w: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tc>
        <w:tc>
          <w:tcPr>
            <w:tcW w:w="407" w:type="pct"/>
            <w:tcBorders>
              <w:bottom w:val="single" w:sz="4" w:space="0" w:color="auto"/>
            </w:tcBorders>
          </w:tcPr>
          <w:p w:rsidR="00A6591F" w:rsidRPr="002B7576" w:rsidRDefault="00A6591F" w:rsidP="002B7576">
            <w:pPr>
              <w:rPr>
                <w:rFonts w:cstheme="minorHAnsi"/>
                <w:szCs w:val="20"/>
              </w:rPr>
            </w:pPr>
          </w:p>
        </w:tc>
      </w:tr>
      <w:tr w:rsidR="00A6591F" w:rsidRPr="00A26338" w:rsidTr="007C541E">
        <w:trPr>
          <w:trHeight w:val="402"/>
        </w:trPr>
        <w:tc>
          <w:tcPr>
            <w:tcW w:w="797"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lastRenderedPageBreak/>
              <w:t>Output</w:t>
            </w:r>
          </w:p>
        </w:tc>
        <w:tc>
          <w:tcPr>
            <w:tcW w:w="804"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 indicator</w:t>
            </w:r>
          </w:p>
        </w:tc>
        <w:tc>
          <w:tcPr>
            <w:tcW w:w="1870"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Activity</w:t>
            </w:r>
          </w:p>
        </w:tc>
        <w:tc>
          <w:tcPr>
            <w:tcW w:w="592"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Implementing Agency</w:t>
            </w:r>
          </w:p>
        </w:tc>
        <w:tc>
          <w:tcPr>
            <w:tcW w:w="530"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Budget</w:t>
            </w:r>
          </w:p>
        </w:tc>
      </w:tr>
      <w:tr w:rsidR="00A6591F" w:rsidRPr="00A26338" w:rsidTr="002B7576">
        <w:trPr>
          <w:trHeight w:val="2591"/>
        </w:trPr>
        <w:tc>
          <w:tcPr>
            <w:tcW w:w="797" w:type="pct"/>
            <w:tcBorders>
              <w:bottom w:val="single" w:sz="4" w:space="0" w:color="auto"/>
            </w:tcBorders>
          </w:tcPr>
          <w:p w:rsidR="00A6591F" w:rsidRPr="002B7576" w:rsidRDefault="00B1607A" w:rsidP="007336E3">
            <w:pPr>
              <w:jc w:val="left"/>
              <w:rPr>
                <w:rFonts w:cstheme="minorHAnsi"/>
                <w:szCs w:val="20"/>
              </w:rPr>
            </w:pPr>
            <w:r>
              <w:rPr>
                <w:rFonts w:cstheme="minorHAnsi"/>
                <w:b/>
                <w:szCs w:val="20"/>
              </w:rPr>
              <w:t>1</w:t>
            </w:r>
            <w:r w:rsidR="00A6591F" w:rsidRPr="002B7576">
              <w:rPr>
                <w:rFonts w:cstheme="minorHAnsi"/>
                <w:b/>
                <w:szCs w:val="20"/>
              </w:rPr>
              <w:t>.</w:t>
            </w:r>
            <w:r w:rsidR="00331DE8">
              <w:rPr>
                <w:rFonts w:cstheme="minorHAnsi"/>
                <w:b/>
                <w:szCs w:val="20"/>
              </w:rPr>
              <w:t>3.</w:t>
            </w:r>
            <w:r w:rsidR="00A6591F" w:rsidRPr="002B7576">
              <w:rPr>
                <w:rFonts w:cstheme="minorHAnsi"/>
                <w:b/>
                <w:szCs w:val="20"/>
              </w:rPr>
              <w:t xml:space="preserve"> Mechanisms for strengthening community mobilization and participation to increase access to MNH services within the community are developed and established</w:t>
            </w:r>
          </w:p>
        </w:tc>
        <w:tc>
          <w:tcPr>
            <w:tcW w:w="804" w:type="pct"/>
            <w:tcBorders>
              <w:bottom w:val="single" w:sz="4" w:space="0" w:color="auto"/>
            </w:tcBorders>
          </w:tcPr>
          <w:p w:rsidR="00A6591F" w:rsidRPr="002B7576" w:rsidRDefault="00A6591F" w:rsidP="002B7576">
            <w:pPr>
              <w:rPr>
                <w:rFonts w:cstheme="minorHAnsi"/>
                <w:szCs w:val="20"/>
              </w:rPr>
            </w:pPr>
            <w:r w:rsidRPr="002B7576">
              <w:rPr>
                <w:rFonts w:cstheme="minorHAnsi"/>
                <w:szCs w:val="20"/>
              </w:rPr>
              <w:t>1</w:t>
            </w:r>
            <w:r w:rsidR="008509D6">
              <w:rPr>
                <w:rFonts w:cstheme="minorHAnsi"/>
                <w:szCs w:val="20"/>
              </w:rPr>
              <w:t>.3</w:t>
            </w:r>
            <w:r w:rsidR="00331DE8">
              <w:rPr>
                <w:rFonts w:cstheme="minorHAnsi"/>
                <w:szCs w:val="20"/>
              </w:rPr>
              <w:t>a</w:t>
            </w:r>
            <w:r w:rsidRPr="002B7576">
              <w:rPr>
                <w:rFonts w:cstheme="minorHAnsi"/>
                <w:szCs w:val="20"/>
              </w:rPr>
              <w:t xml:space="preserve">. Number of orientation meetings with target audience </w:t>
            </w:r>
          </w:p>
          <w:p w:rsidR="00A6591F" w:rsidRPr="002B7576" w:rsidRDefault="00A6591F" w:rsidP="002B7576">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A6591F" w:rsidRPr="002B7576" w:rsidRDefault="00A6591F" w:rsidP="002B7576">
            <w:pPr>
              <w:spacing w:before="0" w:after="0"/>
              <w:rPr>
                <w:rFonts w:ascii="Sylfaen" w:hAnsi="Sylfaen" w:cstheme="minorHAnsi"/>
                <w:szCs w:val="20"/>
                <w:lang w:val="ka-GE"/>
              </w:rPr>
            </w:pPr>
            <w:r w:rsidRPr="002B7576">
              <w:rPr>
                <w:rFonts w:cstheme="minorHAnsi"/>
                <w:b/>
                <w:szCs w:val="20"/>
              </w:rPr>
              <w:t>Target:</w:t>
            </w:r>
            <w:r w:rsidRPr="002B7576">
              <w:rPr>
                <w:rFonts w:cstheme="minorHAnsi"/>
                <w:szCs w:val="20"/>
              </w:rPr>
              <w:t xml:space="preserve"> </w:t>
            </w:r>
            <w:r w:rsidR="00797519">
              <w:rPr>
                <w:rFonts w:cstheme="minorHAnsi"/>
                <w:szCs w:val="20"/>
              </w:rPr>
              <w:t>11</w:t>
            </w:r>
          </w:p>
          <w:p w:rsidR="00A6591F" w:rsidRPr="002B7576" w:rsidRDefault="00A6591F" w:rsidP="002B7576">
            <w:pPr>
              <w:rPr>
                <w:rFonts w:cstheme="minorHAnsi"/>
                <w:szCs w:val="20"/>
              </w:rPr>
            </w:pPr>
          </w:p>
        </w:tc>
        <w:tc>
          <w:tcPr>
            <w:tcW w:w="1870" w:type="pct"/>
            <w:tcBorders>
              <w:bottom w:val="single" w:sz="4" w:space="0" w:color="auto"/>
            </w:tcBorders>
          </w:tcPr>
          <w:p w:rsidR="0031528A" w:rsidRPr="002B7576" w:rsidRDefault="0031528A" w:rsidP="002B7576">
            <w:pPr>
              <w:rPr>
                <w:szCs w:val="20"/>
              </w:rPr>
            </w:pPr>
            <w:r w:rsidRPr="002B7576">
              <w:rPr>
                <w:szCs w:val="20"/>
              </w:rPr>
              <w:t>1.3.1</w:t>
            </w:r>
            <w:r w:rsidR="007336E3">
              <w:rPr>
                <w:szCs w:val="20"/>
              </w:rPr>
              <w:t>.</w:t>
            </w:r>
            <w:r w:rsidRPr="002B7576">
              <w:rPr>
                <w:szCs w:val="20"/>
              </w:rPr>
              <w:t xml:space="preserve"> Engage with local governments, city majors and municipalities to ensure their participation in multi-stakeholder response</w:t>
            </w:r>
            <w:r w:rsidR="002B7576">
              <w:rPr>
                <w:szCs w:val="20"/>
              </w:rPr>
              <w:t>.</w:t>
            </w:r>
          </w:p>
          <w:p w:rsidR="00A6591F" w:rsidRPr="002B7576" w:rsidRDefault="0031528A" w:rsidP="002B7576">
            <w:pPr>
              <w:rPr>
                <w:szCs w:val="20"/>
              </w:rPr>
            </w:pPr>
            <w:r w:rsidRPr="002B7576">
              <w:rPr>
                <w:szCs w:val="20"/>
              </w:rPr>
              <w:t>1.3.2</w:t>
            </w:r>
            <w:r w:rsidR="007336E3">
              <w:rPr>
                <w:szCs w:val="20"/>
              </w:rPr>
              <w:t>.</w:t>
            </w:r>
            <w:r w:rsidR="00A6591F" w:rsidRPr="002B7576">
              <w:rPr>
                <w:szCs w:val="20"/>
              </w:rPr>
              <w:t xml:space="preserve"> Orient/sensitize communities to raise awareness of MNH needs and to solicit their commitment for strengthening connections between households and health system:</w:t>
            </w:r>
          </w:p>
          <w:p w:rsidR="00925CA4" w:rsidRPr="002B7576" w:rsidRDefault="00A6591F" w:rsidP="002B7576">
            <w:pPr>
              <w:ind w:left="113"/>
              <w:rPr>
                <w:szCs w:val="20"/>
              </w:rPr>
            </w:pPr>
            <w:r w:rsidRPr="002B7576">
              <w:rPr>
                <w:szCs w:val="20"/>
              </w:rPr>
              <w:t xml:space="preserve"> 1.3.2.1</w:t>
            </w:r>
            <w:r w:rsidR="007336E3">
              <w:rPr>
                <w:szCs w:val="20"/>
              </w:rPr>
              <w:t>.</w:t>
            </w:r>
            <w:r w:rsidRPr="002B7576">
              <w:rPr>
                <w:szCs w:val="20"/>
              </w:rPr>
              <w:t xml:space="preserve"> </w:t>
            </w:r>
            <w:r w:rsidR="002B7576" w:rsidRPr="002B7576">
              <w:rPr>
                <w:szCs w:val="20"/>
              </w:rPr>
              <w:t>Conduct</w:t>
            </w:r>
            <w:r w:rsidRPr="002B7576">
              <w:rPr>
                <w:szCs w:val="20"/>
              </w:rPr>
              <w:t xml:space="preserve"> awareness raising meetings with local, district and regional authorities, NGOs/CBOs, private sector, health care providers and managers and religious </w:t>
            </w:r>
            <w:r w:rsidR="002B7576" w:rsidRPr="002B7576">
              <w:rPr>
                <w:szCs w:val="20"/>
              </w:rPr>
              <w:t>leaders to</w:t>
            </w:r>
            <w:r w:rsidRPr="002B7576">
              <w:rPr>
                <w:szCs w:val="20"/>
              </w:rPr>
              <w:t xml:space="preserve"> identify priori</w:t>
            </w:r>
            <w:r w:rsidR="00723311" w:rsidRPr="002B7576">
              <w:rPr>
                <w:szCs w:val="20"/>
              </w:rPr>
              <w:t>ty problems and local solutions.</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jc w:val="center"/>
              <w:rPr>
                <w:rFonts w:cstheme="minorHAnsi"/>
                <w:szCs w:val="20"/>
              </w:rPr>
            </w:pP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tcBorders>
              <w:bottom w:val="single" w:sz="4" w:space="0" w:color="auto"/>
            </w:tcBorders>
          </w:tcPr>
          <w:p w:rsidR="00A6591F" w:rsidRPr="002B7576" w:rsidRDefault="00A6591F" w:rsidP="002B7576">
            <w:pPr>
              <w:jc w:val="center"/>
              <w:rPr>
                <w:rFonts w:cstheme="minorHAnsi"/>
                <w:szCs w:val="20"/>
              </w:rPr>
            </w:pPr>
          </w:p>
        </w:tc>
      </w:tr>
      <w:tr w:rsidR="00A6591F" w:rsidRPr="00A26338" w:rsidTr="007C541E">
        <w:trPr>
          <w:trHeight w:val="420"/>
        </w:trPr>
        <w:tc>
          <w:tcPr>
            <w:tcW w:w="5000" w:type="pct"/>
            <w:gridSpan w:val="6"/>
            <w:tcBorders>
              <w:bottom w:val="single" w:sz="4" w:space="0" w:color="auto"/>
            </w:tcBorders>
            <w:shd w:val="clear" w:color="auto" w:fill="BDD6EE" w:themeFill="accent1" w:themeFillTint="66"/>
          </w:tcPr>
          <w:p w:rsidR="00A6591F" w:rsidRPr="002B7576" w:rsidRDefault="00A6591F" w:rsidP="002B7576">
            <w:pPr>
              <w:rPr>
                <w:rFonts w:eastAsia="Sylfaen" w:cstheme="minorHAnsi"/>
                <w:b/>
                <w:szCs w:val="20"/>
              </w:rPr>
            </w:pPr>
            <w:r w:rsidRPr="002B7576">
              <w:rPr>
                <w:rFonts w:eastAsia="Sylfaen" w:cstheme="minorHAnsi"/>
                <w:b/>
                <w:szCs w:val="20"/>
              </w:rPr>
              <w:t xml:space="preserve">Objective 2:  </w:t>
            </w:r>
            <w:r w:rsidRPr="002B7576">
              <w:rPr>
                <w:rFonts w:eastAsia="Calibri"/>
                <w:b/>
                <w:szCs w:val="20"/>
              </w:rPr>
              <w:t xml:space="preserve"> By 2020 quality of maternal and neonatal health services will be improved and standardized along with integration of these services</w:t>
            </w:r>
          </w:p>
        </w:tc>
      </w:tr>
      <w:tr w:rsidR="00A6591F" w:rsidRPr="00A26338" w:rsidTr="007C541E">
        <w:trPr>
          <w:trHeight w:val="420"/>
        </w:trPr>
        <w:tc>
          <w:tcPr>
            <w:tcW w:w="5000" w:type="pct"/>
            <w:gridSpan w:val="6"/>
            <w:tcBorders>
              <w:bottom w:val="single" w:sz="4" w:space="0" w:color="auto"/>
            </w:tcBorders>
            <w:shd w:val="clear" w:color="auto" w:fill="F2F2F2" w:themeFill="background1" w:themeFillShade="F2"/>
          </w:tcPr>
          <w:p w:rsidR="00A6591F" w:rsidRPr="002B7576" w:rsidRDefault="00A6591F" w:rsidP="002B7576">
            <w:pPr>
              <w:rPr>
                <w:rFonts w:cstheme="minorHAnsi"/>
                <w:b/>
                <w:szCs w:val="20"/>
              </w:rPr>
            </w:pPr>
            <w:r w:rsidRPr="002B7576">
              <w:rPr>
                <w:rFonts w:cstheme="minorHAnsi"/>
                <w:b/>
                <w:szCs w:val="20"/>
              </w:rPr>
              <w:t>Outcome 2:  Quality of maternal and neonatal health services is improved and standardized, as measured by indicators listed below, that should be included in the standard monitoring system. (for each indicator the baseline and target still have to be defined)</w:t>
            </w:r>
          </w:p>
          <w:p w:rsidR="00A6591F" w:rsidRPr="002B7576" w:rsidRDefault="00A6591F" w:rsidP="002B7576">
            <w:pPr>
              <w:rPr>
                <w:rFonts w:cstheme="minorHAnsi"/>
                <w:b/>
                <w:szCs w:val="20"/>
              </w:rPr>
            </w:pPr>
            <w:r w:rsidRPr="002B7576">
              <w:rPr>
                <w:rFonts w:cstheme="minorHAnsi"/>
                <w:b/>
                <w:szCs w:val="20"/>
              </w:rPr>
              <w:t>Indicators:</w:t>
            </w:r>
          </w:p>
          <w:p w:rsidR="00A6591F" w:rsidRPr="002B7576" w:rsidRDefault="00A6591F" w:rsidP="0083336A">
            <w:pPr>
              <w:spacing w:before="40" w:after="40"/>
              <w:rPr>
                <w:rFonts w:cstheme="minorHAnsi"/>
                <w:szCs w:val="20"/>
              </w:rPr>
            </w:pPr>
            <w:r w:rsidRPr="002B7576">
              <w:rPr>
                <w:rFonts w:cstheme="minorHAnsi"/>
                <w:szCs w:val="20"/>
              </w:rPr>
              <w:t xml:space="preserve">1. </w:t>
            </w:r>
            <w:r w:rsidRPr="002B7576">
              <w:rPr>
                <w:szCs w:val="20"/>
              </w:rPr>
              <w:t xml:space="preserve"> </w:t>
            </w:r>
            <w:r w:rsidRPr="002B7576">
              <w:rPr>
                <w:rFonts w:cstheme="minorHAnsi"/>
                <w:szCs w:val="20"/>
              </w:rPr>
              <w:t>% of pregnant women whose first antenatal care visit occurs before 12 weeks gestational age</w:t>
            </w:r>
          </w:p>
          <w:p w:rsidR="00A6591F" w:rsidRPr="007D58FE" w:rsidRDefault="00A6591F" w:rsidP="0083336A">
            <w:pPr>
              <w:spacing w:before="40" w:after="40"/>
              <w:rPr>
                <w:rFonts w:ascii="Sylfaen" w:hAnsi="Sylfaen" w:cstheme="minorHAnsi"/>
                <w:b/>
                <w:szCs w:val="20"/>
                <w:lang w:val="ka-GE"/>
              </w:rPr>
            </w:pPr>
            <w:r w:rsidRPr="002B7576">
              <w:rPr>
                <w:rFonts w:cstheme="minorHAnsi"/>
                <w:b/>
                <w:szCs w:val="20"/>
              </w:rPr>
              <w:t xml:space="preserve">Baseline: </w:t>
            </w:r>
            <w:r w:rsidR="000525E9" w:rsidRPr="003556FC">
              <w:rPr>
                <w:rFonts w:ascii="Sylfaen" w:hAnsi="Sylfaen" w:cstheme="minorHAnsi"/>
                <w:szCs w:val="20"/>
                <w:lang w:val="ka-GE"/>
              </w:rPr>
              <w:t>82.7%</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0525E9" w:rsidRPr="003556FC">
              <w:rPr>
                <w:rFonts w:cs="Times New Roman"/>
                <w:szCs w:val="20"/>
              </w:rPr>
              <w:t>≥</w:t>
            </w:r>
            <w:r w:rsidR="000525E9" w:rsidRPr="003556FC">
              <w:rPr>
                <w:rFonts w:ascii="Sylfaen" w:hAnsi="Sylfaen" w:cstheme="minorHAnsi"/>
                <w:szCs w:val="20"/>
                <w:lang w:val="ka-GE"/>
              </w:rPr>
              <w:t>95%</w:t>
            </w:r>
          </w:p>
          <w:p w:rsidR="00A6591F" w:rsidRPr="007D58FE" w:rsidRDefault="00A6591F" w:rsidP="0083336A">
            <w:pPr>
              <w:spacing w:before="40" w:after="40"/>
              <w:rPr>
                <w:rFonts w:cstheme="minorHAnsi"/>
                <w:szCs w:val="20"/>
              </w:rPr>
            </w:pPr>
            <w:r w:rsidRPr="007D58FE">
              <w:rPr>
                <w:rFonts w:cstheme="minorHAnsi"/>
                <w:szCs w:val="20"/>
              </w:rPr>
              <w:t>2.</w:t>
            </w:r>
            <w:hyperlink r:id="rId10" w:history="1">
              <w:r w:rsidRPr="007D58FE">
                <w:rPr>
                  <w:rFonts w:cstheme="minorHAnsi"/>
                  <w:szCs w:val="20"/>
                </w:rPr>
                <w:t>% of pregnant women who receive the recommended number of iron/folate supplements during pregnancy</w:t>
              </w:r>
            </w:hyperlink>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707EA0" w:rsidRPr="007D58FE">
              <w:rPr>
                <w:rFonts w:cstheme="minorHAnsi"/>
                <w:b/>
                <w:szCs w:val="20"/>
              </w:rPr>
              <w:t xml:space="preserve"> </w:t>
            </w:r>
            <w:r w:rsidR="00707EA0" w:rsidRPr="003556FC">
              <w:rPr>
                <w:rFonts w:cstheme="minorHAnsi"/>
                <w:szCs w:val="20"/>
              </w:rPr>
              <w:t>22% (2016)</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707EA0" w:rsidRPr="007D58FE">
              <w:rPr>
                <w:rFonts w:cstheme="minorHAnsi"/>
                <w:b/>
                <w:szCs w:val="20"/>
              </w:rPr>
              <w:t xml:space="preserve"> </w:t>
            </w:r>
            <w:r w:rsidR="00707EA0" w:rsidRPr="003556FC">
              <w:rPr>
                <w:rFonts w:cs="Times New Roman"/>
                <w:szCs w:val="20"/>
              </w:rPr>
              <w:t>≥</w:t>
            </w:r>
            <w:r w:rsidR="00707EA0" w:rsidRPr="003556FC">
              <w:rPr>
                <w:rFonts w:ascii="Sylfaen" w:hAnsi="Sylfaen" w:cstheme="minorHAnsi"/>
                <w:szCs w:val="20"/>
                <w:lang w:val="ka-GE"/>
              </w:rPr>
              <w:t>95%</w:t>
            </w:r>
          </w:p>
          <w:p w:rsidR="00A6591F" w:rsidRPr="007D58FE" w:rsidRDefault="00A6591F" w:rsidP="0083336A">
            <w:pPr>
              <w:spacing w:before="40" w:after="40"/>
              <w:rPr>
                <w:rFonts w:cstheme="minorHAnsi"/>
                <w:szCs w:val="20"/>
              </w:rPr>
            </w:pPr>
            <w:r w:rsidRPr="007D58FE">
              <w:rPr>
                <w:rFonts w:cstheme="minorHAnsi"/>
                <w:szCs w:val="20"/>
              </w:rPr>
              <w:t>3.</w:t>
            </w:r>
            <w:r w:rsidRPr="007D58FE">
              <w:rPr>
                <w:szCs w:val="20"/>
              </w:rPr>
              <w:t xml:space="preserve"> </w:t>
            </w:r>
            <w:r w:rsidRPr="007D58FE">
              <w:rPr>
                <w:rFonts w:cstheme="minorHAnsi"/>
                <w:szCs w:val="20"/>
              </w:rPr>
              <w:t>Prevalence of HIV in pregnant women (disaggregated by age group)</w:t>
            </w:r>
          </w:p>
          <w:p w:rsidR="00995957" w:rsidRPr="007D58FE" w:rsidRDefault="00A6591F" w:rsidP="0083336A">
            <w:pPr>
              <w:spacing w:before="40" w:after="40"/>
              <w:rPr>
                <w:rFonts w:cstheme="minorHAnsi"/>
                <w:b/>
                <w:szCs w:val="20"/>
              </w:rPr>
            </w:pPr>
            <w:r w:rsidRPr="007D58FE">
              <w:rPr>
                <w:rFonts w:cstheme="minorHAnsi"/>
                <w:b/>
                <w:szCs w:val="20"/>
              </w:rPr>
              <w:t xml:space="preserve">Baseline: </w:t>
            </w:r>
            <w:r w:rsidR="00723311" w:rsidRPr="007D58FE">
              <w:rPr>
                <w:rFonts w:cstheme="minorHAnsi"/>
                <w:b/>
                <w:szCs w:val="20"/>
              </w:rPr>
              <w:tab/>
            </w:r>
            <w:r w:rsidR="00723311" w:rsidRPr="007D58FE">
              <w:rPr>
                <w:rFonts w:cstheme="minorHAnsi"/>
                <w:b/>
                <w:szCs w:val="20"/>
              </w:rPr>
              <w:tab/>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995957"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E953B3" w:rsidP="00EB650D">
                  <w:pPr>
                    <w:framePr w:hSpace="180" w:wrap="around" w:vAnchor="text" w:hAnchor="text" w:y="1"/>
                    <w:spacing w:after="0"/>
                    <w:ind w:left="134"/>
                    <w:rPr>
                      <w:rFonts w:eastAsia="Times New Roman" w:cs="Times New Roman"/>
                      <w:szCs w:val="20"/>
                    </w:rPr>
                  </w:pPr>
                  <w:r>
                    <w:rPr>
                      <w:rFonts w:eastAsia="Times New Roman" w:cs="Times New Roman"/>
                      <w:szCs w:val="20"/>
                    </w:rPr>
                    <w:t>A</w:t>
                  </w:r>
                  <w:r w:rsidR="00995957"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995957" w:rsidRPr="00E953B3" w:rsidTr="00F54297">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542BBE" w:rsidP="00EB650D">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w:t>
                  </w:r>
                  <w:r w:rsidR="00995957" w:rsidRPr="00E953B3">
                    <w:rPr>
                      <w:rFonts w:eastAsia="Times New Roman" w:cs="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995957" w:rsidRPr="00E953B3" w:rsidRDefault="00995957" w:rsidP="00995957">
            <w:pPr>
              <w:spacing w:after="0"/>
              <w:rPr>
                <w:rFonts w:eastAsia="Times New Roman" w:cs="Times New Roman"/>
                <w:szCs w:val="20"/>
              </w:rPr>
            </w:pPr>
            <w:r w:rsidRPr="00E953B3">
              <w:rPr>
                <w:rFonts w:eastAsia="Times New Roman" w:cs="Times New Roman"/>
                <w:b/>
                <w:szCs w:val="20"/>
              </w:rPr>
              <w:t>Numerator: </w:t>
            </w:r>
            <w:r w:rsidRPr="00E953B3">
              <w:rPr>
                <w:rFonts w:eastAsia="Times New Roman" w:cs="Times New Roman"/>
                <w:szCs w:val="20"/>
              </w:rPr>
              <w:t>Number of pregnant women who tested HIV positive (including those who already know their HIV positive status) who attended antenatal clinics</w:t>
            </w:r>
          </w:p>
          <w:p w:rsidR="00995957" w:rsidRPr="00E953B3" w:rsidRDefault="00995957" w:rsidP="00995957">
            <w:pPr>
              <w:spacing w:after="0"/>
              <w:rPr>
                <w:rFonts w:eastAsia="Times New Roman" w:cs="Times New Roman"/>
                <w:szCs w:val="20"/>
              </w:rPr>
            </w:pPr>
            <w:r w:rsidRPr="00E953B3">
              <w:rPr>
                <w:rFonts w:eastAsia="Times New Roman" w:cs="Times New Roman"/>
                <w:b/>
                <w:szCs w:val="20"/>
              </w:rPr>
              <w:t>Denominator: </w:t>
            </w:r>
            <w:r w:rsidRPr="00E953B3">
              <w:rPr>
                <w:rFonts w:eastAsia="Times New Roman" w:cs="Times New Roman"/>
                <w:szCs w:val="20"/>
              </w:rPr>
              <w:t>Number of women tested for HIV at antenatal clinics (including those who already know their HIV positive status).</w:t>
            </w:r>
          </w:p>
          <w:p w:rsidR="00A6591F" w:rsidRPr="00E953B3" w:rsidRDefault="00A6591F" w:rsidP="0083336A">
            <w:pPr>
              <w:spacing w:before="40" w:after="40"/>
              <w:rPr>
                <w:rFonts w:cs="Times New Roman"/>
                <w:b/>
                <w:szCs w:val="20"/>
              </w:rPr>
            </w:pPr>
            <w:r w:rsidRPr="00E953B3">
              <w:rPr>
                <w:rFonts w:cs="Times New Roman"/>
                <w:b/>
                <w:szCs w:val="20"/>
              </w:rPr>
              <w:t>Target:</w:t>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707EA0"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E953B3" w:rsidP="00EB650D">
                  <w:pPr>
                    <w:framePr w:hSpace="180" w:wrap="around" w:vAnchor="text" w:hAnchor="text" w:y="1"/>
                    <w:spacing w:after="0"/>
                    <w:ind w:left="134"/>
                    <w:rPr>
                      <w:rFonts w:eastAsia="Times New Roman" w:cs="Times New Roman"/>
                      <w:szCs w:val="20"/>
                    </w:rPr>
                  </w:pPr>
                  <w:r w:rsidRPr="00E953B3">
                    <w:rPr>
                      <w:rFonts w:eastAsia="Times New Roman" w:cs="Times New Roman"/>
                      <w:szCs w:val="20"/>
                    </w:rPr>
                    <w:t>A</w:t>
                  </w:r>
                  <w:r w:rsidR="00707EA0"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707EA0" w:rsidRPr="00E953B3" w:rsidTr="0069435F">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B650D">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707EA0" w:rsidRDefault="00707EA0" w:rsidP="0083336A">
            <w:pPr>
              <w:spacing w:before="40" w:after="40"/>
              <w:rPr>
                <w:rFonts w:cstheme="minorHAnsi"/>
                <w:b/>
                <w:szCs w:val="20"/>
              </w:rPr>
            </w:pPr>
          </w:p>
          <w:p w:rsidR="00A6591F" w:rsidRPr="002B7576" w:rsidRDefault="00A6591F" w:rsidP="0083336A">
            <w:pPr>
              <w:spacing w:before="40" w:after="40"/>
              <w:rPr>
                <w:rFonts w:cstheme="minorHAnsi"/>
                <w:szCs w:val="20"/>
              </w:rPr>
            </w:pPr>
            <w:r w:rsidRPr="002B7576">
              <w:rPr>
                <w:szCs w:val="20"/>
              </w:rPr>
              <w:lastRenderedPageBreak/>
              <w:t xml:space="preserve">4. </w:t>
            </w:r>
            <w:r w:rsidRPr="002B7576">
              <w:rPr>
                <w:rFonts w:cstheme="minorHAnsi"/>
                <w:szCs w:val="20"/>
              </w:rPr>
              <w:t>Prevalence of Syphilis in pregnant women (disaggregated by age group)</w:t>
            </w:r>
          </w:p>
          <w:p w:rsidR="00542BBE" w:rsidRDefault="00A6591F" w:rsidP="0083336A">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542BBE"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EB650D">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EB650D">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0.2</w:t>
                  </w:r>
                </w:p>
              </w:tc>
            </w:tr>
          </w:tbl>
          <w:p w:rsidR="00542BBE" w:rsidRPr="007336E3" w:rsidRDefault="00542BBE" w:rsidP="00542BBE">
            <w:pPr>
              <w:spacing w:after="0"/>
              <w:rPr>
                <w:rFonts w:eastAsia="Times New Roman" w:cs="Times New Roman"/>
                <w:szCs w:val="20"/>
              </w:rPr>
            </w:pPr>
            <w:r w:rsidRPr="007336E3">
              <w:rPr>
                <w:rFonts w:eastAsia="Times New Roman" w:cs="Times New Roman"/>
                <w:szCs w:val="20"/>
              </w:rPr>
              <w:t>Disaggregated data are not available</w:t>
            </w:r>
          </w:p>
          <w:p w:rsidR="00542BBE" w:rsidRPr="007336E3" w:rsidRDefault="00542BBE" w:rsidP="00542BBE">
            <w:pPr>
              <w:spacing w:after="40"/>
              <w:rPr>
                <w:rFonts w:eastAsia="Times New Roman" w:cs="Times New Roman"/>
                <w:b/>
                <w:szCs w:val="20"/>
              </w:rPr>
            </w:pPr>
            <w:r w:rsidRPr="007336E3">
              <w:rPr>
                <w:rFonts w:eastAsia="Times New Roman" w:cs="Times New Roman"/>
                <w:b/>
                <w:szCs w:val="20"/>
              </w:rPr>
              <w:t>Numerator: </w:t>
            </w:r>
            <w:r w:rsidRPr="007336E3">
              <w:rPr>
                <w:rFonts w:eastAsia="Times New Roman" w:cs="Times New Roman"/>
                <w:szCs w:val="20"/>
              </w:rPr>
              <w:t>Number of antenatal care attendees who tested positive for syphilis</w:t>
            </w:r>
          </w:p>
          <w:p w:rsidR="00542BBE" w:rsidRPr="007336E3" w:rsidRDefault="00542BBE" w:rsidP="00542BBE">
            <w:pPr>
              <w:spacing w:after="40"/>
              <w:rPr>
                <w:rFonts w:eastAsia="Times New Roman" w:cs="Times New Roman"/>
                <w:b/>
                <w:szCs w:val="20"/>
              </w:rPr>
            </w:pPr>
            <w:r w:rsidRPr="007336E3">
              <w:rPr>
                <w:rFonts w:eastAsia="Times New Roman" w:cs="Times New Roman"/>
                <w:b/>
                <w:szCs w:val="20"/>
              </w:rPr>
              <w:t>Denominator: </w:t>
            </w:r>
            <w:r w:rsidRPr="007336E3">
              <w:rPr>
                <w:rFonts w:eastAsia="Times New Roman" w:cs="Times New Roman"/>
                <w:szCs w:val="20"/>
              </w:rPr>
              <w:t>Number of antenatal care attendees who were tested for syphilis</w:t>
            </w:r>
          </w:p>
          <w:p w:rsidR="00A6591F" w:rsidRPr="007D58FE" w:rsidRDefault="00A6591F" w:rsidP="0083336A">
            <w:pPr>
              <w:spacing w:before="40" w:after="40"/>
              <w:rPr>
                <w:rFonts w:cstheme="minorHAnsi"/>
                <w:b/>
                <w:szCs w:val="20"/>
              </w:rPr>
            </w:pPr>
            <w:r w:rsidRPr="007D58FE">
              <w:rPr>
                <w:rFonts w:cstheme="minorHAnsi"/>
                <w:b/>
                <w:szCs w:val="20"/>
              </w:rPr>
              <w:t>Target:</w:t>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296E3A"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EB650D">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EB650D">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0.1</w:t>
                  </w:r>
                </w:p>
              </w:tc>
            </w:tr>
          </w:tbl>
          <w:p w:rsidR="00296E3A" w:rsidRDefault="00296E3A" w:rsidP="0083336A">
            <w:pPr>
              <w:spacing w:before="40" w:after="40"/>
              <w:rPr>
                <w:rFonts w:cstheme="minorHAnsi"/>
                <w:b/>
                <w:szCs w:val="20"/>
              </w:rPr>
            </w:pPr>
          </w:p>
          <w:p w:rsidR="00A6591F" w:rsidRPr="007D58FE" w:rsidRDefault="00A6591F" w:rsidP="0083336A">
            <w:pPr>
              <w:spacing w:before="40" w:after="40"/>
              <w:rPr>
                <w:rFonts w:cstheme="minorHAnsi"/>
                <w:szCs w:val="20"/>
              </w:rPr>
            </w:pPr>
            <w:r w:rsidRPr="002B7576">
              <w:rPr>
                <w:rFonts w:cstheme="minorHAnsi"/>
                <w:szCs w:val="20"/>
              </w:rPr>
              <w:t xml:space="preserve">5. </w:t>
            </w:r>
            <w:hyperlink r:id="rId11" w:history="1">
              <w:r w:rsidRPr="007D58FE">
                <w:rPr>
                  <w:rFonts w:cstheme="minorHAnsi"/>
                  <w:szCs w:val="20"/>
                </w:rPr>
                <w:t xml:space="preserve">% of  births </w:t>
              </w:r>
              <w:r w:rsidR="0069435F" w:rsidRPr="007D58FE">
                <w:rPr>
                  <w:rFonts w:cstheme="minorHAnsi"/>
                  <w:szCs w:val="20"/>
                </w:rPr>
                <w:t xml:space="preserve">at level appropriate </w:t>
              </w:r>
              <w:r w:rsidR="007D58FE" w:rsidRPr="007D58FE">
                <w:rPr>
                  <w:rFonts w:cstheme="minorHAnsi"/>
                  <w:szCs w:val="20"/>
                </w:rPr>
                <w:t>facilities</w:t>
              </w:r>
            </w:hyperlink>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69435F" w:rsidRPr="00331DE8">
              <w:rPr>
                <w:rFonts w:cstheme="minorHAnsi"/>
                <w:szCs w:val="20"/>
              </w:rPr>
              <w:t>N/A</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48160A" w:rsidRPr="007D58FE">
              <w:rPr>
                <w:rFonts w:cstheme="minorHAnsi"/>
                <w:b/>
                <w:szCs w:val="20"/>
              </w:rPr>
              <w:t xml:space="preserve"> </w:t>
            </w:r>
            <w:r w:rsidR="0069435F" w:rsidRPr="00331DE8">
              <w:rPr>
                <w:rFonts w:cs="Times New Roman"/>
                <w:szCs w:val="20"/>
              </w:rPr>
              <w:t>≥</w:t>
            </w:r>
            <w:r w:rsidR="0069435F" w:rsidRPr="00331DE8">
              <w:rPr>
                <w:rFonts w:cstheme="minorHAnsi"/>
                <w:szCs w:val="20"/>
              </w:rPr>
              <w:t>90%</w:t>
            </w:r>
          </w:p>
          <w:p w:rsidR="00A6591F" w:rsidRPr="007D58FE" w:rsidRDefault="00A6591F" w:rsidP="0083336A">
            <w:pPr>
              <w:spacing w:before="40" w:after="40"/>
              <w:rPr>
                <w:rFonts w:cstheme="minorHAnsi"/>
                <w:szCs w:val="20"/>
              </w:rPr>
            </w:pPr>
            <w:r w:rsidRPr="007D58FE">
              <w:rPr>
                <w:rFonts w:cstheme="minorHAnsi"/>
                <w:szCs w:val="20"/>
              </w:rPr>
              <w:t>6. Maternal mortality by</w:t>
            </w:r>
            <w:r w:rsidR="0048160A" w:rsidRPr="007D58FE">
              <w:rPr>
                <w:rFonts w:cstheme="minorHAnsi"/>
                <w:szCs w:val="20"/>
              </w:rPr>
              <w:t xml:space="preserve">  </w:t>
            </w:r>
            <w:r w:rsidRPr="007D58FE">
              <w:rPr>
                <w:rFonts w:cstheme="minorHAnsi"/>
                <w:szCs w:val="20"/>
              </w:rPr>
              <w:t xml:space="preserve">specific cause (impact) </w:t>
            </w:r>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DC3875" w:rsidRPr="00331DE8">
              <w:rPr>
                <w:rFonts w:cstheme="minorHAnsi"/>
                <w:szCs w:val="20"/>
              </w:rPr>
              <w:t>57.9</w:t>
            </w:r>
            <w:r w:rsidR="0069435F" w:rsidRPr="00331DE8">
              <w:rPr>
                <w:rFonts w:cstheme="minorHAnsi"/>
                <w:szCs w:val="20"/>
              </w:rPr>
              <w:t xml:space="preserve"> </w:t>
            </w:r>
            <w:r w:rsidR="00723311" w:rsidRPr="007D58FE">
              <w:rPr>
                <w:rFonts w:cstheme="minorHAnsi"/>
                <w:b/>
                <w:szCs w:val="20"/>
              </w:rPr>
              <w:tab/>
            </w:r>
            <w:r w:rsidRPr="007D58FE">
              <w:rPr>
                <w:rFonts w:cstheme="minorHAnsi"/>
                <w:b/>
                <w:szCs w:val="20"/>
              </w:rPr>
              <w:t>Target</w:t>
            </w:r>
            <w:r w:rsidRPr="00331DE8">
              <w:rPr>
                <w:rFonts w:cstheme="minorHAnsi"/>
                <w:szCs w:val="20"/>
              </w:rPr>
              <w:t xml:space="preserve">: </w:t>
            </w:r>
            <w:r w:rsidR="0048160A" w:rsidRPr="00331DE8">
              <w:rPr>
                <w:rFonts w:cstheme="minorHAnsi"/>
                <w:szCs w:val="20"/>
              </w:rPr>
              <w:t xml:space="preserve"> </w:t>
            </w:r>
            <w:r w:rsidR="0048160A" w:rsidRPr="00331DE8">
              <w:rPr>
                <w:rFonts w:cs="Times New Roman"/>
                <w:szCs w:val="20"/>
              </w:rPr>
              <w:t>≥</w:t>
            </w:r>
            <w:r w:rsidR="0048160A" w:rsidRPr="00331DE8">
              <w:rPr>
                <w:rFonts w:ascii="Sylfaen" w:hAnsi="Sylfaen" w:cstheme="minorHAnsi"/>
                <w:szCs w:val="20"/>
                <w:lang w:val="ka-GE"/>
              </w:rPr>
              <w:t>9</w:t>
            </w:r>
            <w:r w:rsidR="0069435F" w:rsidRPr="00331DE8">
              <w:rPr>
                <w:rFonts w:ascii="Sylfaen" w:hAnsi="Sylfaen" w:cstheme="minorHAnsi"/>
                <w:szCs w:val="20"/>
              </w:rPr>
              <w:t>0</w:t>
            </w:r>
            <w:r w:rsidR="0048160A" w:rsidRPr="00331DE8">
              <w:rPr>
                <w:rFonts w:ascii="Sylfaen" w:hAnsi="Sylfaen" w:cstheme="minorHAnsi"/>
                <w:szCs w:val="20"/>
                <w:lang w:val="ka-GE"/>
              </w:rPr>
              <w:t>%</w:t>
            </w:r>
          </w:p>
          <w:p w:rsidR="00A6591F" w:rsidRPr="007D58FE" w:rsidRDefault="00A6591F" w:rsidP="0083336A">
            <w:pPr>
              <w:spacing w:before="40" w:after="40"/>
              <w:rPr>
                <w:rFonts w:cstheme="minorHAnsi"/>
                <w:szCs w:val="20"/>
              </w:rPr>
            </w:pPr>
            <w:r w:rsidRPr="007D58FE">
              <w:rPr>
                <w:rFonts w:cstheme="minorHAnsi"/>
                <w:szCs w:val="20"/>
              </w:rPr>
              <w:t>7. Neonatal mortality by</w:t>
            </w:r>
            <w:r w:rsidR="0048160A" w:rsidRPr="007D58FE">
              <w:rPr>
                <w:rFonts w:cstheme="minorHAnsi"/>
                <w:szCs w:val="20"/>
              </w:rPr>
              <w:t xml:space="preserve"> </w:t>
            </w:r>
            <w:r w:rsidRPr="007D58FE">
              <w:rPr>
                <w:rFonts w:cstheme="minorHAnsi"/>
                <w:szCs w:val="20"/>
              </w:rPr>
              <w:t xml:space="preserve"> specific cause (impact)</w:t>
            </w:r>
          </w:p>
          <w:p w:rsidR="0048160A" w:rsidRPr="00331DE8" w:rsidRDefault="00A6591F" w:rsidP="0048160A">
            <w:pPr>
              <w:spacing w:before="40" w:after="40"/>
              <w:rPr>
                <w:rFonts w:cstheme="minorHAnsi"/>
                <w:szCs w:val="20"/>
              </w:rPr>
            </w:pPr>
            <w:r w:rsidRPr="007D58FE">
              <w:rPr>
                <w:rFonts w:cstheme="minorHAnsi"/>
                <w:b/>
                <w:szCs w:val="20"/>
              </w:rPr>
              <w:t xml:space="preserve">Baseline: </w:t>
            </w:r>
            <w:r w:rsidR="0048160A" w:rsidRPr="007D58FE">
              <w:rPr>
                <w:rFonts w:cstheme="minorHAnsi"/>
                <w:b/>
                <w:szCs w:val="20"/>
              </w:rPr>
              <w:t xml:space="preserve"> </w:t>
            </w:r>
            <w:r w:rsidR="0048160A" w:rsidRPr="00331DE8">
              <w:rPr>
                <w:rFonts w:cstheme="minorHAnsi"/>
                <w:szCs w:val="20"/>
              </w:rPr>
              <w:t>98.1%</w:t>
            </w:r>
            <w:r w:rsidR="0048160A" w:rsidRPr="007D58FE">
              <w:rPr>
                <w:rFonts w:cstheme="minorHAnsi"/>
                <w:b/>
                <w:szCs w:val="20"/>
              </w:rPr>
              <w:t xml:space="preserve"> </w:t>
            </w:r>
            <w:r w:rsidR="00723311" w:rsidRPr="007D58FE">
              <w:rPr>
                <w:rFonts w:cstheme="minorHAnsi"/>
                <w:b/>
                <w:szCs w:val="20"/>
              </w:rPr>
              <w:tab/>
            </w:r>
            <w:r w:rsidR="0048160A" w:rsidRPr="007D58FE">
              <w:rPr>
                <w:rFonts w:cstheme="minorHAnsi"/>
                <w:b/>
                <w:szCs w:val="20"/>
              </w:rPr>
              <w:t xml:space="preserve"> Target:  </w:t>
            </w:r>
            <w:r w:rsidR="0048160A" w:rsidRPr="00331DE8">
              <w:rPr>
                <w:rFonts w:cs="Times New Roman"/>
                <w:szCs w:val="20"/>
              </w:rPr>
              <w:t>99</w:t>
            </w:r>
            <w:r w:rsidR="0048160A" w:rsidRPr="00331DE8">
              <w:rPr>
                <w:rFonts w:ascii="Sylfaen" w:hAnsi="Sylfaen" w:cstheme="minorHAnsi"/>
                <w:szCs w:val="20"/>
                <w:lang w:val="ka-GE"/>
              </w:rPr>
              <w:t>%</w:t>
            </w:r>
          </w:p>
          <w:p w:rsidR="00C87379" w:rsidRPr="007336E3" w:rsidRDefault="00C87379" w:rsidP="00C87379">
            <w:pPr>
              <w:spacing w:after="0"/>
              <w:rPr>
                <w:rFonts w:eastAsia="Times New Roman" w:cs="Times New Roman"/>
                <w:b/>
                <w:lang w:eastAsia="nl-NL"/>
              </w:rPr>
            </w:pPr>
            <w:r w:rsidRPr="007336E3">
              <w:rPr>
                <w:rFonts w:eastAsia="Times New Roman" w:cs="Times New Roman"/>
                <w:b/>
                <w:lang w:eastAsia="nl-NL"/>
              </w:rPr>
              <w:t>Causes of neonatal deaths (</w:t>
            </w:r>
            <w:proofErr w:type="spellStart"/>
            <w:r w:rsidRPr="007336E3">
              <w:rPr>
                <w:rFonts w:eastAsia="Times New Roman" w:cs="Times New Roman"/>
                <w:b/>
                <w:bCs/>
                <w:lang w:eastAsia="nl-NL"/>
              </w:rPr>
              <w:t>Dollfus</w:t>
            </w:r>
            <w:proofErr w:type="spellEnd"/>
            <w:r w:rsidRPr="007336E3">
              <w:rPr>
                <w:rFonts w:eastAsia="Times New Roman" w:cs="Times New Roman"/>
                <w:b/>
                <w:bCs/>
                <w:lang w:eastAsia="nl-NL"/>
              </w:rPr>
              <w:t xml:space="preserve"> Classification)</w:t>
            </w:r>
          </w:p>
          <w:p w:rsidR="00A6591F" w:rsidRPr="007336E3" w:rsidRDefault="00A6591F" w:rsidP="0083336A">
            <w:pPr>
              <w:spacing w:before="40" w:after="40"/>
              <w:rPr>
                <w:rFonts w:cs="Times New Roman"/>
                <w:szCs w:val="20"/>
              </w:rPr>
            </w:pPr>
            <w:r w:rsidRPr="007336E3">
              <w:rPr>
                <w:rFonts w:cs="Times New Roman"/>
                <w:szCs w:val="20"/>
              </w:rPr>
              <w:t xml:space="preserve">8. Congenital syphilis case rate  (a stillbirth, live birth, or fetal loss at &gt;20 weeks of gestation or &gt;500 grams to a syphilis seropositive mother without adequate syphilis treatment) per 100 000 live births (impact) </w:t>
            </w:r>
          </w:p>
          <w:p w:rsidR="00542BBE" w:rsidRPr="007336E3" w:rsidRDefault="00A6591F" w:rsidP="00331DE8">
            <w:pPr>
              <w:spacing w:before="0" w:after="0"/>
              <w:rPr>
                <w:rFonts w:eastAsia="Times New Roman" w:cs="Times New Roman"/>
              </w:rPr>
            </w:pPr>
            <w:r w:rsidRPr="007336E3">
              <w:rPr>
                <w:rFonts w:cs="Times New Roman"/>
                <w:b/>
                <w:szCs w:val="20"/>
              </w:rPr>
              <w:t xml:space="preserve">Baseline: </w:t>
            </w:r>
            <w:r w:rsidR="00723311" w:rsidRPr="007336E3">
              <w:rPr>
                <w:rFonts w:cs="Times New Roman"/>
                <w:b/>
                <w:szCs w:val="20"/>
              </w:rPr>
              <w:tab/>
            </w:r>
            <w:r w:rsidR="00542BBE" w:rsidRPr="007336E3">
              <w:rPr>
                <w:rFonts w:eastAsia="Times New Roman" w:cs="Times New Roman"/>
                <w:bCs/>
              </w:rPr>
              <w:t>26.4</w:t>
            </w:r>
            <w:r w:rsidR="0048160A" w:rsidRPr="007336E3">
              <w:rPr>
                <w:rFonts w:eastAsia="Times New Roman" w:cs="Times New Roman"/>
                <w:bCs/>
              </w:rPr>
              <w:t xml:space="preserve">  </w:t>
            </w:r>
          </w:p>
          <w:p w:rsidR="00542BBE" w:rsidRPr="007336E3" w:rsidRDefault="00542BBE" w:rsidP="00331DE8">
            <w:pPr>
              <w:spacing w:before="0" w:after="0"/>
              <w:rPr>
                <w:rFonts w:eastAsia="Times New Roman" w:cs="Times New Roman"/>
                <w:b/>
              </w:rPr>
            </w:pPr>
            <w:r w:rsidRPr="007336E3">
              <w:rPr>
                <w:rFonts w:eastAsia="Times New Roman" w:cs="Times New Roman"/>
                <w:b/>
              </w:rPr>
              <w:t>Numerator: Number of reported congenital syphilis cases in defined year</w:t>
            </w:r>
          </w:p>
          <w:p w:rsidR="00542BBE" w:rsidRPr="007336E3" w:rsidRDefault="00542BBE" w:rsidP="00331DE8">
            <w:pPr>
              <w:spacing w:before="0" w:after="0"/>
              <w:rPr>
                <w:rFonts w:eastAsia="Times New Roman" w:cs="Times New Roman"/>
                <w:b/>
              </w:rPr>
            </w:pPr>
            <w:r w:rsidRPr="007336E3">
              <w:rPr>
                <w:rFonts w:eastAsia="Times New Roman" w:cs="Times New Roman"/>
                <w:b/>
              </w:rPr>
              <w:t>Denominator: Number of live births</w:t>
            </w:r>
          </w:p>
          <w:p w:rsidR="00A6591F" w:rsidRPr="007336E3" w:rsidRDefault="00A6591F" w:rsidP="00331DE8">
            <w:pPr>
              <w:spacing w:before="0" w:after="0"/>
              <w:rPr>
                <w:rFonts w:cs="Times New Roman"/>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10</w:t>
            </w:r>
            <w:r w:rsidRPr="007336E3">
              <w:rPr>
                <w:rFonts w:cs="Times New Roman"/>
                <w:szCs w:val="20"/>
              </w:rPr>
              <w:t xml:space="preserve"> cases per 100 000 live births</w:t>
            </w:r>
          </w:p>
          <w:p w:rsidR="00542BBE" w:rsidRPr="007336E3" w:rsidRDefault="00542BBE" w:rsidP="0083336A">
            <w:pPr>
              <w:spacing w:before="40" w:after="40"/>
              <w:rPr>
                <w:rFonts w:cs="Times New Roman"/>
                <w:szCs w:val="20"/>
              </w:rPr>
            </w:pPr>
          </w:p>
          <w:p w:rsidR="00A6591F" w:rsidRPr="007336E3" w:rsidRDefault="00A6591F" w:rsidP="0083336A">
            <w:pPr>
              <w:spacing w:before="40" w:after="40"/>
              <w:rPr>
                <w:rFonts w:cs="Times New Roman"/>
                <w:szCs w:val="20"/>
              </w:rPr>
            </w:pPr>
            <w:r w:rsidRPr="007336E3">
              <w:rPr>
                <w:rFonts w:cs="Times New Roman"/>
                <w:szCs w:val="20"/>
              </w:rPr>
              <w:t>9. Case rate of new pediatric HIV infections due to MTCT per 100 000 live births (impact)</w:t>
            </w:r>
          </w:p>
          <w:p w:rsidR="003A6074" w:rsidRPr="007336E3" w:rsidRDefault="00A6591F" w:rsidP="003A6074">
            <w:pPr>
              <w:spacing w:after="40"/>
              <w:rPr>
                <w:rFonts w:eastAsia="Times New Roman" w:cs="Times New Roman"/>
                <w:color w:val="FF0000"/>
              </w:rPr>
            </w:pPr>
            <w:r w:rsidRPr="007336E3">
              <w:rPr>
                <w:rFonts w:cs="Times New Roman"/>
                <w:b/>
                <w:szCs w:val="20"/>
              </w:rPr>
              <w:t xml:space="preserve">Baseline: </w:t>
            </w:r>
            <w:r w:rsidR="00723311" w:rsidRPr="007336E3">
              <w:rPr>
                <w:rFonts w:cs="Times New Roman"/>
                <w:b/>
                <w:szCs w:val="20"/>
              </w:rPr>
              <w:tab/>
            </w:r>
            <w:r w:rsidR="003A6074" w:rsidRPr="007336E3">
              <w:rPr>
                <w:rFonts w:eastAsia="Times New Roman" w:cs="Times New Roman"/>
                <w:bCs/>
              </w:rPr>
              <w:t>1.</w:t>
            </w:r>
            <w:r w:rsidR="00AD2F0A" w:rsidRPr="007336E3">
              <w:rPr>
                <w:rFonts w:eastAsia="Times New Roman" w:cs="Times New Roman"/>
                <w:bCs/>
              </w:rPr>
              <w:t>7</w:t>
            </w:r>
            <w:r w:rsidR="00FF172F" w:rsidRPr="007336E3">
              <w:rPr>
                <w:rFonts w:eastAsia="Times New Roman" w:cs="Times New Roman"/>
                <w:bCs/>
              </w:rPr>
              <w:t xml:space="preserve"> </w:t>
            </w:r>
            <w:r w:rsidR="00AD2F0A" w:rsidRPr="007336E3">
              <w:rPr>
                <w:rFonts w:eastAsia="Times New Roman" w:cs="Times New Roman"/>
                <w:bCs/>
              </w:rPr>
              <w:t>(2015 1 case)</w:t>
            </w:r>
          </w:p>
          <w:p w:rsidR="00A6591F" w:rsidRPr="007336E3" w:rsidRDefault="00A6591F" w:rsidP="0083336A">
            <w:pPr>
              <w:spacing w:before="40" w:after="40"/>
              <w:rPr>
                <w:rFonts w:cs="Times New Roman"/>
                <w:b/>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w:t>
            </w:r>
            <w:r w:rsidRPr="007336E3">
              <w:rPr>
                <w:rFonts w:cs="Times New Roman"/>
                <w:szCs w:val="20"/>
              </w:rPr>
              <w:t xml:space="preserve"> case per 100 000 live births</w:t>
            </w:r>
          </w:p>
          <w:p w:rsidR="00A6591F" w:rsidRPr="007336E3" w:rsidRDefault="00A6591F" w:rsidP="0083336A">
            <w:pPr>
              <w:spacing w:before="40" w:after="40"/>
              <w:rPr>
                <w:rFonts w:cs="Times New Roman"/>
                <w:szCs w:val="20"/>
              </w:rPr>
            </w:pPr>
            <w:r w:rsidRPr="007336E3">
              <w:rPr>
                <w:rFonts w:cs="Times New Roman"/>
                <w:szCs w:val="20"/>
              </w:rPr>
              <w:t>1</w:t>
            </w:r>
            <w:r w:rsidR="00331DE8" w:rsidRPr="007336E3">
              <w:rPr>
                <w:rFonts w:cs="Times New Roman"/>
                <w:szCs w:val="20"/>
                <w:lang w:val="ka-GE"/>
              </w:rPr>
              <w:t>0</w:t>
            </w:r>
            <w:r w:rsidRPr="007336E3">
              <w:rPr>
                <w:rFonts w:cs="Times New Roman"/>
                <w:szCs w:val="20"/>
              </w:rPr>
              <w:t>. Institutional Neonatal mortality rate disaggregated by birth weight:  (impact)</w:t>
            </w:r>
          </w:p>
          <w:p w:rsidR="00A6591F" w:rsidRPr="007336E3" w:rsidRDefault="00A6591F" w:rsidP="0083336A">
            <w:pPr>
              <w:spacing w:before="40" w:after="40"/>
              <w:rPr>
                <w:rFonts w:cs="Times New Roman"/>
                <w:szCs w:val="20"/>
              </w:rPr>
            </w:pPr>
            <w:r w:rsidRPr="007336E3">
              <w:rPr>
                <w:rFonts w:cs="Times New Roman"/>
                <w:szCs w:val="20"/>
              </w:rPr>
              <w:t xml:space="preserve"> &gt;4000 g, 2500–3999 g, 2000–2499 g, 1500–1999 g, 1000–1499 g, &lt;1000 g</w:t>
            </w:r>
          </w:p>
          <w:p w:rsidR="006B1751" w:rsidRDefault="00A6591F" w:rsidP="0083336A">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Style w:val="TableGrid"/>
              <w:tblW w:w="0" w:type="auto"/>
              <w:tblLook w:val="04A0" w:firstRow="1" w:lastRow="0" w:firstColumn="1" w:lastColumn="0" w:noHBand="0" w:noVBand="1"/>
            </w:tblPr>
            <w:tblGrid>
              <w:gridCol w:w="1914"/>
              <w:gridCol w:w="1914"/>
              <w:gridCol w:w="1914"/>
              <w:gridCol w:w="1914"/>
              <w:gridCol w:w="1915"/>
            </w:tblGrid>
            <w:tr w:rsidR="006B1751" w:rsidRPr="000518D3" w:rsidTr="006B1751">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6B1751" w:rsidRPr="000518D3" w:rsidTr="006B1751">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0.7</w:t>
                  </w:r>
                </w:p>
              </w:tc>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lang w:val="ka-GE"/>
                    </w:rPr>
                    <w:t>1.1</w:t>
                  </w:r>
                </w:p>
              </w:tc>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2.3</w:t>
                  </w:r>
                </w:p>
              </w:tc>
              <w:tc>
                <w:tcPr>
                  <w:tcW w:w="1914"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178.6</w:t>
                  </w:r>
                </w:p>
              </w:tc>
              <w:tc>
                <w:tcPr>
                  <w:tcW w:w="1915" w:type="dxa"/>
                </w:tcPr>
                <w:p w:rsidR="006B1751" w:rsidRPr="00FF53BE" w:rsidRDefault="006B1751" w:rsidP="00EB650D">
                  <w:pPr>
                    <w:framePr w:hSpace="180" w:wrap="around" w:vAnchor="text" w:hAnchor="text" w:y="1"/>
                    <w:spacing w:before="0" w:after="0"/>
                    <w:jc w:val="center"/>
                    <w:rPr>
                      <w:rFonts w:cs="Times New Roman"/>
                      <w:sz w:val="22"/>
                      <w:szCs w:val="28"/>
                    </w:rPr>
                  </w:pPr>
                  <w:r w:rsidRPr="00FF53BE">
                    <w:rPr>
                      <w:rFonts w:cs="Times New Roman"/>
                      <w:sz w:val="22"/>
                      <w:szCs w:val="28"/>
                    </w:rPr>
                    <w:t>662.7</w:t>
                  </w:r>
                </w:p>
              </w:tc>
            </w:tr>
          </w:tbl>
          <w:p w:rsidR="00A6591F" w:rsidRDefault="00A6591F" w:rsidP="0083336A">
            <w:pPr>
              <w:spacing w:before="40" w:after="40"/>
              <w:rPr>
                <w:rFonts w:cstheme="minorHAnsi"/>
                <w:szCs w:val="20"/>
              </w:rPr>
            </w:pPr>
            <w:r w:rsidRPr="002B7576">
              <w:rPr>
                <w:rFonts w:cstheme="minorHAnsi"/>
                <w:b/>
                <w:szCs w:val="20"/>
              </w:rPr>
              <w:t>Target</w:t>
            </w:r>
            <w:r w:rsidRPr="002B7576">
              <w:rPr>
                <w:rFonts w:cstheme="minorHAnsi"/>
                <w:szCs w:val="20"/>
              </w:rPr>
              <w:t xml:space="preserve">: </w:t>
            </w:r>
          </w:p>
          <w:tbl>
            <w:tblPr>
              <w:tblStyle w:val="TableGrid"/>
              <w:tblW w:w="0" w:type="auto"/>
              <w:tblLook w:val="04A0" w:firstRow="1" w:lastRow="0" w:firstColumn="1" w:lastColumn="0" w:noHBand="0" w:noVBand="1"/>
            </w:tblPr>
            <w:tblGrid>
              <w:gridCol w:w="1914"/>
              <w:gridCol w:w="1914"/>
              <w:gridCol w:w="1914"/>
              <w:gridCol w:w="1914"/>
              <w:gridCol w:w="1915"/>
            </w:tblGrid>
            <w:tr w:rsidR="00E85DE8" w:rsidRPr="000518D3" w:rsidTr="0069435F">
              <w:tc>
                <w:tcPr>
                  <w:tcW w:w="1914"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E85DE8" w:rsidRPr="000518D3" w:rsidTr="0069435F">
              <w:tc>
                <w:tcPr>
                  <w:tcW w:w="1914"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0.35</w:t>
                  </w:r>
                </w:p>
              </w:tc>
              <w:tc>
                <w:tcPr>
                  <w:tcW w:w="1914" w:type="dxa"/>
                </w:tcPr>
                <w:p w:rsidR="00E85DE8" w:rsidRPr="00FF53BE" w:rsidRDefault="00E85DE8" w:rsidP="00EB650D">
                  <w:pPr>
                    <w:framePr w:hSpace="180" w:wrap="around" w:vAnchor="text" w:hAnchor="text" w:y="1"/>
                    <w:spacing w:before="0" w:after="0"/>
                    <w:jc w:val="center"/>
                    <w:rPr>
                      <w:rFonts w:cs="Times New Roman"/>
                      <w:sz w:val="22"/>
                      <w:szCs w:val="28"/>
                    </w:rPr>
                  </w:pPr>
                  <w:r w:rsidRPr="00FF53BE">
                    <w:rPr>
                      <w:rFonts w:cs="Times New Roman"/>
                      <w:sz w:val="22"/>
                      <w:szCs w:val="28"/>
                    </w:rPr>
                    <w:t>0</w:t>
                  </w:r>
                  <w:r w:rsidRPr="00FF53BE">
                    <w:rPr>
                      <w:rFonts w:cs="Times New Roman"/>
                      <w:sz w:val="22"/>
                      <w:szCs w:val="28"/>
                      <w:lang w:val="ka-GE"/>
                    </w:rPr>
                    <w:t>.</w:t>
                  </w:r>
                  <w:r w:rsidRPr="00FF53BE">
                    <w:rPr>
                      <w:rFonts w:cs="Times New Roman"/>
                      <w:sz w:val="22"/>
                      <w:szCs w:val="28"/>
                    </w:rPr>
                    <w:t>5</w:t>
                  </w:r>
                </w:p>
              </w:tc>
              <w:tc>
                <w:tcPr>
                  <w:tcW w:w="1914" w:type="dxa"/>
                </w:tcPr>
                <w:p w:rsidR="00E85DE8" w:rsidRPr="00FF53BE" w:rsidRDefault="0097042F" w:rsidP="00EB650D">
                  <w:pPr>
                    <w:framePr w:hSpace="180" w:wrap="around" w:vAnchor="text" w:hAnchor="text" w:y="1"/>
                    <w:spacing w:before="0" w:after="0"/>
                    <w:jc w:val="center"/>
                    <w:rPr>
                      <w:rFonts w:cs="Times New Roman"/>
                      <w:sz w:val="22"/>
                      <w:szCs w:val="28"/>
                    </w:rPr>
                  </w:pPr>
                  <w:r w:rsidRPr="00FF53BE">
                    <w:rPr>
                      <w:rFonts w:cs="Times New Roman"/>
                      <w:sz w:val="22"/>
                      <w:szCs w:val="28"/>
                    </w:rPr>
                    <w:t>(</w:t>
                  </w:r>
                  <w:r w:rsidR="000D77B5" w:rsidRPr="00FF53BE">
                    <w:rPr>
                      <w:rFonts w:cs="Times New Roman"/>
                      <w:sz w:val="22"/>
                      <w:szCs w:val="28"/>
                    </w:rPr>
                    <w:t>2</w:t>
                  </w:r>
                  <w:r w:rsidRPr="00FF53BE">
                    <w:rPr>
                      <w:rFonts w:cs="Times New Roman"/>
                      <w:sz w:val="22"/>
                      <w:szCs w:val="28"/>
                    </w:rPr>
                    <w:t>0% reduction)</w:t>
                  </w:r>
                </w:p>
              </w:tc>
              <w:tc>
                <w:tcPr>
                  <w:tcW w:w="1914" w:type="dxa"/>
                </w:tcPr>
                <w:p w:rsidR="0097042F" w:rsidRPr="00FF53BE" w:rsidRDefault="000D77B5" w:rsidP="00EB650D">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w:t>
                  </w:r>
                  <w:r w:rsidRPr="00FF53BE">
                    <w:rPr>
                      <w:rFonts w:cs="Times New Roman"/>
                      <w:sz w:val="22"/>
                      <w:szCs w:val="28"/>
                    </w:rPr>
                    <w:t>1</w:t>
                  </w:r>
                  <w:r w:rsidR="0097042F" w:rsidRPr="00FF53BE">
                    <w:rPr>
                      <w:rFonts w:cs="Times New Roman"/>
                      <w:sz w:val="22"/>
                      <w:szCs w:val="28"/>
                    </w:rPr>
                    <w:t>5% reduction)</w:t>
                  </w:r>
                </w:p>
              </w:tc>
              <w:tc>
                <w:tcPr>
                  <w:tcW w:w="1915" w:type="dxa"/>
                </w:tcPr>
                <w:p w:rsidR="0097042F" w:rsidRPr="00FF53BE" w:rsidRDefault="000D77B5" w:rsidP="00EB650D">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(5% reduction)</w:t>
                  </w:r>
                </w:p>
              </w:tc>
            </w:tr>
          </w:tbl>
          <w:p w:rsidR="00E85DE8" w:rsidRDefault="00E85DE8" w:rsidP="0083336A">
            <w:pPr>
              <w:spacing w:before="40" w:after="40"/>
              <w:rPr>
                <w:rFonts w:cstheme="minorHAnsi"/>
                <w:szCs w:val="20"/>
              </w:rPr>
            </w:pPr>
          </w:p>
          <w:p w:rsidR="00A6591F" w:rsidRPr="002B7576" w:rsidRDefault="00A6591F" w:rsidP="0083336A">
            <w:pPr>
              <w:spacing w:before="40" w:after="40"/>
              <w:rPr>
                <w:rFonts w:cstheme="minorHAnsi"/>
                <w:szCs w:val="20"/>
              </w:rPr>
            </w:pPr>
            <w:r w:rsidRPr="002B7576">
              <w:rPr>
                <w:rFonts w:cstheme="minorHAnsi"/>
                <w:szCs w:val="20"/>
              </w:rPr>
              <w:t>1</w:t>
            </w:r>
            <w:r w:rsidR="00331DE8">
              <w:rPr>
                <w:rFonts w:ascii="Sylfaen" w:hAnsi="Sylfaen" w:cstheme="minorHAnsi"/>
                <w:szCs w:val="20"/>
                <w:lang w:val="ka-GE"/>
              </w:rPr>
              <w:t>1</w:t>
            </w:r>
            <w:r w:rsidRPr="002B7576">
              <w:rPr>
                <w:rFonts w:cstheme="minorHAnsi"/>
                <w:szCs w:val="20"/>
              </w:rPr>
              <w:t>. Intrapartum stillbirth rate (impact)</w:t>
            </w:r>
          </w:p>
          <w:p w:rsidR="00A6591F" w:rsidRPr="007D58FE" w:rsidRDefault="00A6591F" w:rsidP="0083336A">
            <w:pPr>
              <w:spacing w:before="40" w:after="40"/>
              <w:rPr>
                <w:rFonts w:cstheme="minorHAnsi"/>
                <w:b/>
                <w:szCs w:val="20"/>
              </w:rPr>
            </w:pPr>
            <w:r w:rsidRPr="002B7576">
              <w:rPr>
                <w:rFonts w:cstheme="minorHAnsi"/>
                <w:b/>
                <w:szCs w:val="20"/>
              </w:rPr>
              <w:lastRenderedPageBreak/>
              <w:t>Baseline</w:t>
            </w:r>
            <w:r w:rsidRPr="007D58FE">
              <w:rPr>
                <w:rFonts w:cstheme="minorHAnsi"/>
                <w:b/>
                <w:szCs w:val="20"/>
              </w:rPr>
              <w:t xml:space="preserve">: </w:t>
            </w:r>
            <w:r w:rsidR="000629F7" w:rsidRPr="00FF53BE">
              <w:rPr>
                <w:rFonts w:ascii="Sylfaen" w:hAnsi="Sylfaen" w:cstheme="minorHAnsi"/>
                <w:szCs w:val="20"/>
                <w:lang w:val="ka-GE"/>
              </w:rPr>
              <w:t>14%</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97042F" w:rsidRPr="00FF53BE">
              <w:rPr>
                <w:rFonts w:cstheme="minorHAnsi"/>
                <w:szCs w:val="20"/>
              </w:rPr>
              <w:t>10%</w:t>
            </w:r>
          </w:p>
          <w:p w:rsidR="00A6591F" w:rsidRPr="007D58FE" w:rsidRDefault="00A6591F" w:rsidP="0083336A">
            <w:pPr>
              <w:spacing w:before="40" w:after="40"/>
              <w:rPr>
                <w:rFonts w:cstheme="minorHAnsi"/>
                <w:szCs w:val="20"/>
              </w:rPr>
            </w:pPr>
            <w:r w:rsidRPr="007D58FE">
              <w:rPr>
                <w:rFonts w:cstheme="minorHAnsi"/>
                <w:szCs w:val="20"/>
              </w:rPr>
              <w:t>1</w:t>
            </w:r>
            <w:r w:rsidR="00331DE8">
              <w:rPr>
                <w:rFonts w:ascii="Sylfaen" w:hAnsi="Sylfaen" w:cstheme="minorHAnsi"/>
                <w:szCs w:val="20"/>
                <w:lang w:val="ka-GE"/>
              </w:rPr>
              <w:t>2</w:t>
            </w:r>
            <w:r w:rsidRPr="007D58FE">
              <w:rPr>
                <w:rFonts w:cstheme="minorHAnsi"/>
                <w:szCs w:val="20"/>
              </w:rPr>
              <w:t xml:space="preserve">. </w:t>
            </w:r>
            <w:hyperlink r:id="rId12" w:history="1">
              <w:r w:rsidRPr="007D58FE">
                <w:rPr>
                  <w:rFonts w:cstheme="minorHAnsi"/>
                  <w:szCs w:val="20"/>
                </w:rPr>
                <w:t>Cesarean sections as a percent of all births</w:t>
              </w:r>
            </w:hyperlink>
          </w:p>
          <w:p w:rsidR="00A6591F" w:rsidRPr="000629F7" w:rsidRDefault="00A6591F" w:rsidP="0083336A">
            <w:pPr>
              <w:spacing w:before="40" w:after="40"/>
              <w:rPr>
                <w:rFonts w:ascii="Sylfaen" w:hAnsi="Sylfaen" w:cstheme="minorHAnsi"/>
                <w:b/>
                <w:szCs w:val="20"/>
                <w:lang w:val="ka-GE"/>
              </w:rPr>
            </w:pPr>
            <w:r w:rsidRPr="007D58FE">
              <w:rPr>
                <w:rFonts w:cstheme="minorHAnsi"/>
                <w:b/>
                <w:szCs w:val="20"/>
              </w:rPr>
              <w:t xml:space="preserve">Baseline: </w:t>
            </w:r>
            <w:r w:rsidR="000629F7" w:rsidRPr="00FF53BE">
              <w:rPr>
                <w:rFonts w:ascii="Sylfaen" w:hAnsi="Sylfaen" w:cstheme="minorHAnsi"/>
                <w:szCs w:val="20"/>
                <w:lang w:val="ka-GE"/>
              </w:rPr>
              <w:t>41.4%</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0629F7" w:rsidRPr="00FF53BE">
              <w:rPr>
                <w:rFonts w:ascii="Sylfaen" w:hAnsi="Sylfaen" w:cstheme="minorHAnsi"/>
                <w:szCs w:val="20"/>
                <w:lang w:val="ka-GE"/>
              </w:rPr>
              <w:t>31%</w:t>
            </w:r>
          </w:p>
          <w:p w:rsidR="00A6591F" w:rsidRPr="002B7576" w:rsidRDefault="00331DE8" w:rsidP="0083336A">
            <w:pPr>
              <w:spacing w:before="40" w:after="40"/>
              <w:rPr>
                <w:rFonts w:cstheme="minorHAnsi"/>
                <w:szCs w:val="20"/>
              </w:rPr>
            </w:pPr>
            <w:r>
              <w:rPr>
                <w:rFonts w:cstheme="minorHAnsi"/>
                <w:szCs w:val="20"/>
              </w:rPr>
              <w:t>1</w:t>
            </w:r>
            <w:r>
              <w:rPr>
                <w:rFonts w:ascii="Sylfaen" w:hAnsi="Sylfaen" w:cstheme="minorHAnsi"/>
                <w:szCs w:val="20"/>
                <w:lang w:val="ka-GE"/>
              </w:rPr>
              <w:t>3</w:t>
            </w:r>
            <w:r w:rsidR="00A6591F" w:rsidRPr="002B7576">
              <w:rPr>
                <w:rFonts w:cstheme="minorHAnsi"/>
                <w:szCs w:val="20"/>
              </w:rPr>
              <w:t xml:space="preserve">. % of low-risk primary caesarean birth </w:t>
            </w:r>
          </w:p>
          <w:p w:rsidR="00A6591F" w:rsidRPr="002B7576" w:rsidRDefault="00A6591F" w:rsidP="0083336A">
            <w:pPr>
              <w:spacing w:before="40" w:after="40"/>
              <w:rPr>
                <w:rFonts w:cstheme="minorHAnsi"/>
                <w:b/>
                <w:szCs w:val="20"/>
              </w:rPr>
            </w:pPr>
            <w:r w:rsidRPr="002B7576">
              <w:rPr>
                <w:rFonts w:cstheme="minorHAnsi"/>
                <w:b/>
                <w:szCs w:val="20"/>
              </w:rPr>
              <w:t xml:space="preserve">Baseline: </w:t>
            </w:r>
            <w:r w:rsidR="00F857FD" w:rsidRPr="00FF53BE">
              <w:rPr>
                <w:rFonts w:cstheme="minorHAnsi"/>
                <w:szCs w:val="20"/>
              </w:rPr>
              <w:t>N/A</w:t>
            </w:r>
            <w:r w:rsidR="00723311" w:rsidRPr="002B7576">
              <w:rPr>
                <w:rFonts w:cstheme="minorHAnsi"/>
                <w:b/>
                <w:szCs w:val="20"/>
              </w:rPr>
              <w:tab/>
            </w:r>
            <w:r w:rsidR="00331DE8">
              <w:rPr>
                <w:rFonts w:cstheme="minorHAnsi"/>
                <w:b/>
                <w:szCs w:val="20"/>
              </w:rPr>
              <w:tab/>
            </w:r>
            <w:r w:rsidRPr="002B7576">
              <w:rPr>
                <w:rFonts w:cstheme="minorHAnsi"/>
                <w:b/>
                <w:szCs w:val="20"/>
              </w:rPr>
              <w:t xml:space="preserve">Target: </w:t>
            </w:r>
            <w:r w:rsidR="008372D0" w:rsidRPr="00FF53BE">
              <w:rPr>
                <w:rFonts w:cstheme="minorHAnsi"/>
                <w:szCs w:val="20"/>
              </w:rPr>
              <w:t>2</w:t>
            </w:r>
            <w:r w:rsidR="000D77B5" w:rsidRPr="00FF53BE">
              <w:rPr>
                <w:rFonts w:cstheme="minorHAnsi"/>
                <w:szCs w:val="20"/>
              </w:rPr>
              <w:t>5</w:t>
            </w:r>
            <w:r w:rsidR="00F857FD" w:rsidRPr="00FF53BE">
              <w:rPr>
                <w:rFonts w:cstheme="minorHAnsi"/>
                <w:szCs w:val="20"/>
              </w:rPr>
              <w:t>%</w:t>
            </w:r>
            <w:r w:rsidR="008372D0">
              <w:rPr>
                <w:rFonts w:cstheme="minorHAnsi"/>
                <w:b/>
                <w:szCs w:val="20"/>
              </w:rPr>
              <w:t xml:space="preserve"> </w:t>
            </w:r>
          </w:p>
          <w:p w:rsidR="00A6591F" w:rsidRPr="00D02D8D" w:rsidRDefault="00331DE8" w:rsidP="0083336A">
            <w:pPr>
              <w:spacing w:before="40" w:after="40"/>
              <w:rPr>
                <w:rFonts w:cstheme="minorHAnsi"/>
                <w:sz w:val="22"/>
              </w:rPr>
            </w:pPr>
            <w:r>
              <w:rPr>
                <w:rFonts w:cstheme="minorHAnsi"/>
                <w:szCs w:val="20"/>
              </w:rPr>
              <w:t>14</w:t>
            </w:r>
            <w:r w:rsidR="00A6591F" w:rsidRPr="00D02D8D">
              <w:rPr>
                <w:rFonts w:cstheme="minorHAnsi"/>
                <w:szCs w:val="20"/>
              </w:rPr>
              <w:t xml:space="preserve">. </w:t>
            </w:r>
            <w:r w:rsidR="00A6591F" w:rsidRPr="00D02D8D">
              <w:rPr>
                <w:rFonts w:cstheme="minorHAnsi"/>
                <w:sz w:val="22"/>
              </w:rPr>
              <w:t xml:space="preserve">Prevalence of low birth weight </w:t>
            </w:r>
            <w:r w:rsidR="00E70299" w:rsidRPr="00D02D8D">
              <w:rPr>
                <w:rFonts w:cstheme="minorHAnsi"/>
                <w:sz w:val="22"/>
              </w:rPr>
              <w:t>from total number of livebirth</w:t>
            </w:r>
          </w:p>
          <w:p w:rsidR="00A6591F" w:rsidRPr="002B7576" w:rsidRDefault="00A6591F" w:rsidP="0083336A">
            <w:pPr>
              <w:spacing w:before="40" w:after="40"/>
              <w:rPr>
                <w:rFonts w:cstheme="minorHAnsi"/>
                <w:b/>
                <w:szCs w:val="20"/>
              </w:rPr>
            </w:pPr>
            <w:r w:rsidRPr="00D02D8D">
              <w:rPr>
                <w:rFonts w:cstheme="minorHAnsi"/>
                <w:b/>
                <w:sz w:val="22"/>
              </w:rPr>
              <w:t xml:space="preserve">Baseline: </w:t>
            </w:r>
            <w:r w:rsidR="006B1751" w:rsidRPr="00D02D8D">
              <w:rPr>
                <w:rFonts w:cs="Times New Roman"/>
                <w:b/>
                <w:color w:val="FF0000"/>
                <w:sz w:val="22"/>
              </w:rPr>
              <w:t xml:space="preserve"> </w:t>
            </w:r>
            <w:r w:rsidR="00E70299" w:rsidRPr="00D02D8D">
              <w:rPr>
                <w:rFonts w:cstheme="minorHAnsi"/>
                <w:szCs w:val="20"/>
              </w:rPr>
              <w:t>6.1%</w:t>
            </w:r>
            <w:r w:rsidR="00723311" w:rsidRPr="00D02D8D">
              <w:rPr>
                <w:rFonts w:cstheme="minorHAnsi"/>
                <w:b/>
                <w:sz w:val="22"/>
              </w:rPr>
              <w:tab/>
            </w:r>
            <w:r w:rsidR="00723311" w:rsidRPr="00D02D8D">
              <w:rPr>
                <w:rFonts w:cstheme="minorHAnsi"/>
                <w:b/>
                <w:szCs w:val="20"/>
              </w:rPr>
              <w:tab/>
            </w:r>
            <w:r w:rsidRPr="00D02D8D">
              <w:rPr>
                <w:rFonts w:cstheme="minorHAnsi"/>
                <w:b/>
                <w:szCs w:val="20"/>
              </w:rPr>
              <w:t>Target</w:t>
            </w:r>
            <w:r w:rsidRPr="00D02D8D">
              <w:rPr>
                <w:rFonts w:cstheme="minorHAnsi"/>
                <w:szCs w:val="20"/>
              </w:rPr>
              <w:t xml:space="preserve">: </w:t>
            </w:r>
            <w:r w:rsidR="000D77B5" w:rsidRPr="00D02D8D">
              <w:rPr>
                <w:rFonts w:cstheme="minorHAnsi"/>
                <w:szCs w:val="20"/>
              </w:rPr>
              <w:t xml:space="preserve"> </w:t>
            </w:r>
            <w:r w:rsidR="00C01701" w:rsidRPr="00D02D8D">
              <w:rPr>
                <w:rFonts w:cstheme="minorHAnsi"/>
                <w:szCs w:val="20"/>
              </w:rPr>
              <w:t>5</w:t>
            </w:r>
            <w:r w:rsidR="000D77B5" w:rsidRPr="00D02D8D">
              <w:rPr>
                <w:rFonts w:cstheme="minorHAnsi"/>
                <w:szCs w:val="20"/>
              </w:rPr>
              <w:t>% reduction</w:t>
            </w:r>
          </w:p>
          <w:p w:rsidR="00A6591F" w:rsidRPr="002B7576" w:rsidRDefault="00331DE8" w:rsidP="0083336A">
            <w:pPr>
              <w:spacing w:before="40" w:after="40"/>
              <w:rPr>
                <w:rFonts w:cstheme="minorHAnsi"/>
                <w:szCs w:val="20"/>
              </w:rPr>
            </w:pPr>
            <w:r>
              <w:rPr>
                <w:rFonts w:cstheme="minorHAnsi"/>
                <w:szCs w:val="20"/>
              </w:rPr>
              <w:t>15</w:t>
            </w:r>
            <w:r w:rsidR="00A6591F" w:rsidRPr="002B7576">
              <w:rPr>
                <w:rFonts w:cstheme="minorHAnsi"/>
                <w:szCs w:val="20"/>
              </w:rPr>
              <w:t>. % of newborns who were exclusively breastfed at the hospital discharge</w:t>
            </w:r>
          </w:p>
          <w:p w:rsidR="00A6591F" w:rsidRPr="007D58FE" w:rsidRDefault="00A6591F" w:rsidP="0083336A">
            <w:pPr>
              <w:spacing w:before="40" w:after="40"/>
              <w:rPr>
                <w:rFonts w:cstheme="minorHAnsi"/>
                <w:b/>
                <w:szCs w:val="20"/>
              </w:rPr>
            </w:pPr>
            <w:r w:rsidRPr="002B7576">
              <w:rPr>
                <w:rFonts w:cstheme="minorHAnsi"/>
                <w:b/>
                <w:szCs w:val="20"/>
              </w:rPr>
              <w:t>Baseline</w:t>
            </w:r>
            <w:r w:rsidRPr="00FF53BE">
              <w:rPr>
                <w:rFonts w:cstheme="minorHAnsi"/>
                <w:szCs w:val="20"/>
              </w:rPr>
              <w:t xml:space="preserve">: </w:t>
            </w:r>
            <w:r w:rsidR="006D6DDD" w:rsidRPr="00AD2F0A">
              <w:rPr>
                <w:rFonts w:ascii="Sylfaen" w:hAnsi="Sylfaen" w:cstheme="minorHAnsi"/>
                <w:szCs w:val="20"/>
                <w:lang w:val="ka-GE"/>
              </w:rPr>
              <w:t>95%</w:t>
            </w:r>
            <w:r w:rsidR="00331DE8">
              <w:rPr>
                <w:rFonts w:ascii="Sylfaen" w:hAnsi="Sylfaen" w:cstheme="minorHAnsi"/>
                <w:szCs w:val="20"/>
              </w:rPr>
              <w:tab/>
            </w:r>
            <w:r w:rsidR="00331DE8">
              <w:rPr>
                <w:rFonts w:ascii="Sylfaen" w:hAnsi="Sylfaen" w:cstheme="minorHAnsi"/>
                <w:szCs w:val="20"/>
              </w:rPr>
              <w:tab/>
            </w:r>
            <w:r w:rsidRPr="00331DE8">
              <w:rPr>
                <w:rFonts w:cstheme="minorHAnsi"/>
                <w:b/>
                <w:szCs w:val="20"/>
              </w:rPr>
              <w:t>Target</w:t>
            </w:r>
            <w:r w:rsidRPr="00AD2F0A">
              <w:rPr>
                <w:rFonts w:cstheme="minorHAnsi"/>
                <w:szCs w:val="20"/>
              </w:rPr>
              <w:t xml:space="preserve">: </w:t>
            </w:r>
            <w:r w:rsidR="008372D0" w:rsidRPr="00AD2F0A">
              <w:rPr>
                <w:rFonts w:cstheme="minorHAnsi"/>
                <w:szCs w:val="20"/>
              </w:rPr>
              <w:t>98%</w:t>
            </w:r>
          </w:p>
          <w:p w:rsidR="00A6591F" w:rsidRPr="002B7576" w:rsidRDefault="00331DE8" w:rsidP="0083336A">
            <w:pPr>
              <w:spacing w:before="40" w:after="40"/>
              <w:rPr>
                <w:rFonts w:cstheme="minorHAnsi"/>
                <w:szCs w:val="20"/>
              </w:rPr>
            </w:pPr>
            <w:r>
              <w:rPr>
                <w:rFonts w:cstheme="minorHAnsi"/>
                <w:szCs w:val="20"/>
              </w:rPr>
              <w:t>16</w:t>
            </w:r>
            <w:r w:rsidR="00A6591F" w:rsidRPr="002B7576">
              <w:rPr>
                <w:rFonts w:cstheme="minorHAnsi"/>
                <w:szCs w:val="20"/>
              </w:rPr>
              <w:t xml:space="preserve">. % of newborn babies born in the hospital admitted into the neonatal special care unit </w:t>
            </w:r>
          </w:p>
          <w:p w:rsidR="00A6591F" w:rsidRPr="002B7576" w:rsidRDefault="00A6591F" w:rsidP="0083336A">
            <w:pPr>
              <w:spacing w:before="40" w:after="40"/>
              <w:rPr>
                <w:rFonts w:cstheme="minorHAnsi"/>
                <w:b/>
                <w:szCs w:val="20"/>
              </w:rPr>
            </w:pPr>
            <w:r w:rsidRPr="002B7576">
              <w:rPr>
                <w:rFonts w:cstheme="minorHAnsi"/>
                <w:b/>
                <w:szCs w:val="20"/>
              </w:rPr>
              <w:t xml:space="preserve">Baseline: </w:t>
            </w:r>
            <w:r w:rsidR="006B1751" w:rsidRPr="006B1751">
              <w:rPr>
                <w:rFonts w:cs="Times New Roman"/>
                <w:b/>
                <w:color w:val="FF0000"/>
                <w:sz w:val="22"/>
              </w:rPr>
              <w:t xml:space="preserve"> </w:t>
            </w:r>
            <w:r w:rsidR="006B1751" w:rsidRPr="00FF53BE">
              <w:rPr>
                <w:rFonts w:cs="Times New Roman"/>
                <w:sz w:val="22"/>
              </w:rPr>
              <w:t>N/A</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672139" w:rsidRPr="00FF53BE">
              <w:rPr>
                <w:rFonts w:cstheme="minorHAnsi"/>
                <w:szCs w:val="20"/>
              </w:rPr>
              <w:t>18%</w:t>
            </w:r>
            <w:r w:rsidR="00672139">
              <w:rPr>
                <w:rFonts w:cstheme="minorHAnsi"/>
                <w:b/>
                <w:szCs w:val="20"/>
              </w:rPr>
              <w:t xml:space="preserve">  </w:t>
            </w:r>
          </w:p>
          <w:p w:rsidR="00A6591F" w:rsidRPr="002B7576" w:rsidRDefault="00331DE8" w:rsidP="0083336A">
            <w:pPr>
              <w:spacing w:before="40" w:after="40"/>
              <w:rPr>
                <w:rFonts w:cstheme="minorHAnsi"/>
                <w:szCs w:val="20"/>
              </w:rPr>
            </w:pPr>
            <w:r>
              <w:rPr>
                <w:rFonts w:cstheme="minorHAnsi"/>
                <w:szCs w:val="20"/>
              </w:rPr>
              <w:t>17</w:t>
            </w:r>
            <w:r w:rsidR="00A6591F" w:rsidRPr="002B7576">
              <w:rPr>
                <w:rFonts w:cstheme="minorHAnsi"/>
                <w:szCs w:val="20"/>
              </w:rPr>
              <w:t>. % of pregnant women satisfied with the ANC services they receive</w:t>
            </w:r>
          </w:p>
          <w:p w:rsidR="00370F1C" w:rsidRPr="002B7576" w:rsidRDefault="00A6591F" w:rsidP="007800BD">
            <w:pPr>
              <w:spacing w:before="40" w:after="40" w:line="360" w:lineRule="auto"/>
              <w:rPr>
                <w:rFonts w:cstheme="minorHAnsi"/>
                <w:szCs w:val="20"/>
              </w:rPr>
            </w:pPr>
            <w:r w:rsidRPr="002B7576">
              <w:rPr>
                <w:rFonts w:cstheme="minorHAnsi"/>
                <w:b/>
                <w:szCs w:val="20"/>
              </w:rPr>
              <w:t xml:space="preserve">Baseline: </w:t>
            </w:r>
            <w:r w:rsidR="00877D60" w:rsidRPr="00FF53BE">
              <w:rPr>
                <w:rFonts w:cstheme="minorHAnsi"/>
                <w:szCs w:val="20"/>
              </w:rPr>
              <w:t>N/A</w:t>
            </w:r>
            <w:r w:rsidR="00723311" w:rsidRPr="002B7576">
              <w:rPr>
                <w:rFonts w:cstheme="minorHAnsi"/>
                <w:b/>
                <w:szCs w:val="20"/>
              </w:rPr>
              <w:tab/>
            </w:r>
            <w:r w:rsidR="00723311" w:rsidRPr="002B7576">
              <w:rPr>
                <w:rFonts w:cstheme="minorHAnsi"/>
                <w:b/>
                <w:szCs w:val="20"/>
              </w:rPr>
              <w:tab/>
            </w:r>
            <w:r w:rsidRPr="002B7576">
              <w:rPr>
                <w:rFonts w:cstheme="minorHAnsi"/>
                <w:b/>
                <w:szCs w:val="20"/>
              </w:rPr>
              <w:t xml:space="preserve">Target: </w:t>
            </w:r>
            <w:r w:rsidR="00877D60" w:rsidRPr="00FF53BE">
              <w:rPr>
                <w:rFonts w:cstheme="minorHAnsi"/>
                <w:szCs w:val="20"/>
              </w:rPr>
              <w:t>80%</w:t>
            </w:r>
          </w:p>
        </w:tc>
      </w:tr>
      <w:tr w:rsidR="00A6591F" w:rsidRPr="00A26338" w:rsidTr="007C541E">
        <w:trPr>
          <w:trHeight w:val="83"/>
        </w:trPr>
        <w:tc>
          <w:tcPr>
            <w:tcW w:w="79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Budget</w:t>
            </w:r>
          </w:p>
        </w:tc>
      </w:tr>
      <w:tr w:rsidR="00A6591F" w:rsidRPr="00A26338" w:rsidTr="002B7576">
        <w:trPr>
          <w:trHeight w:val="83"/>
        </w:trPr>
        <w:tc>
          <w:tcPr>
            <w:tcW w:w="797" w:type="pct"/>
            <w:vMerge w:val="restart"/>
            <w:shd w:val="clear" w:color="auto" w:fill="FFFFFF" w:themeFill="background1"/>
          </w:tcPr>
          <w:p w:rsidR="00A6591F" w:rsidRPr="002B7576" w:rsidRDefault="00B1607A" w:rsidP="007336E3">
            <w:pPr>
              <w:jc w:val="left"/>
              <w:rPr>
                <w:rFonts w:cstheme="minorHAnsi"/>
                <w:b/>
                <w:szCs w:val="20"/>
              </w:rPr>
            </w:pPr>
            <w:r>
              <w:rPr>
                <w:rFonts w:cstheme="minorHAnsi"/>
                <w:b/>
                <w:szCs w:val="20"/>
              </w:rPr>
              <w:t>2</w:t>
            </w:r>
            <w:r w:rsidR="00A6591F" w:rsidRPr="002B7576">
              <w:rPr>
                <w:rFonts w:cstheme="minorHAnsi"/>
                <w:b/>
                <w:szCs w:val="20"/>
              </w:rPr>
              <w:t>.</w:t>
            </w:r>
            <w:r w:rsidR="00331DE8">
              <w:rPr>
                <w:rFonts w:cstheme="minorHAnsi"/>
                <w:b/>
                <w:szCs w:val="20"/>
              </w:rPr>
              <w:t>1.</w:t>
            </w:r>
            <w:r w:rsidR="00A6591F" w:rsidRPr="002B7576">
              <w:rPr>
                <w:rFonts w:cstheme="minorHAnsi"/>
                <w:b/>
                <w:szCs w:val="20"/>
              </w:rPr>
              <w:t xml:space="preserve"> Mechanisms for strengthening   the continuum of care for MNH through enhancing preconception, antenatal, intrapartum and postpartum/ postnatal care connected with effective referral system to improve pregnancy outcomes  are established</w:t>
            </w:r>
          </w:p>
        </w:tc>
        <w:tc>
          <w:tcPr>
            <w:tcW w:w="804" w:type="pct"/>
            <w:vMerge w:val="restart"/>
            <w:shd w:val="clear" w:color="auto" w:fill="FFFFFF" w:themeFill="background1"/>
          </w:tcPr>
          <w:p w:rsidR="00A6591F" w:rsidRPr="002B7576" w:rsidRDefault="008509D6" w:rsidP="002B7576">
            <w:pPr>
              <w:rPr>
                <w:rFonts w:cstheme="minorHAnsi"/>
                <w:szCs w:val="20"/>
              </w:rPr>
            </w:pPr>
            <w:r>
              <w:rPr>
                <w:rFonts w:cstheme="minorHAnsi"/>
                <w:szCs w:val="20"/>
              </w:rPr>
              <w:t>2.</w:t>
            </w:r>
            <w:r w:rsidR="00A6591F" w:rsidRPr="002B7576">
              <w:rPr>
                <w:rFonts w:cstheme="minorHAnsi"/>
                <w:szCs w:val="20"/>
              </w:rPr>
              <w:t>1</w:t>
            </w:r>
            <w:r>
              <w:rPr>
                <w:rFonts w:cstheme="minorHAnsi"/>
                <w:szCs w:val="20"/>
              </w:rPr>
              <w:t>a</w:t>
            </w:r>
            <w:r w:rsidR="00A6591F" w:rsidRPr="002B7576">
              <w:rPr>
                <w:rFonts w:cstheme="minorHAnsi"/>
                <w:szCs w:val="20"/>
              </w:rPr>
              <w:t xml:space="preserve">. % of PHC facilities providing preconception care services within the basic benefit package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38313D">
              <w:rPr>
                <w:rFonts w:cstheme="minorHAnsi"/>
                <w:szCs w:val="20"/>
              </w:rPr>
              <w:t>1</w:t>
            </w:r>
            <w:r w:rsidRPr="002B7576">
              <w:rPr>
                <w:rFonts w:cstheme="minorHAnsi"/>
                <w:szCs w:val="20"/>
              </w:rPr>
              <w:t>5%</w:t>
            </w:r>
          </w:p>
          <w:p w:rsidR="00A6591F" w:rsidRPr="002B7576" w:rsidRDefault="00A6591F" w:rsidP="002B7576">
            <w:pPr>
              <w:rPr>
                <w:rFonts w:cstheme="minorHAnsi"/>
                <w:szCs w:val="20"/>
              </w:rPr>
            </w:pPr>
            <w:r w:rsidRPr="002B7576">
              <w:rPr>
                <w:rFonts w:cstheme="minorHAnsi"/>
                <w:szCs w:val="20"/>
              </w:rPr>
              <w:t>2.</w:t>
            </w:r>
            <w:r w:rsidR="008509D6">
              <w:rPr>
                <w:rFonts w:cstheme="minorHAnsi"/>
                <w:szCs w:val="20"/>
              </w:rPr>
              <w:t>1b.</w:t>
            </w:r>
            <w:r w:rsidRPr="002B7576">
              <w:rPr>
                <w:rFonts w:cstheme="minorHAnsi"/>
                <w:szCs w:val="20"/>
              </w:rPr>
              <w:t xml:space="preserve"> Number (%) of facilities providing ANC services according to the assigned levels of care per perinatal region</w:t>
            </w:r>
          </w:p>
          <w:p w:rsidR="00A6591F" w:rsidRPr="002B7576" w:rsidRDefault="00A6591F" w:rsidP="002B7576">
            <w:pPr>
              <w:spacing w:before="0" w:after="0"/>
              <w:rPr>
                <w:rFonts w:cstheme="minorHAnsi"/>
                <w:b/>
                <w:szCs w:val="20"/>
              </w:rPr>
            </w:pPr>
            <w:r w:rsidRPr="002B7576">
              <w:rPr>
                <w:rFonts w:cstheme="minorHAnsi"/>
                <w:b/>
                <w:szCs w:val="20"/>
              </w:rPr>
              <w:t>Baseline</w:t>
            </w:r>
            <w:r w:rsidRPr="00FF53BE">
              <w:rPr>
                <w:rFonts w:cstheme="minorHAnsi"/>
                <w:szCs w:val="20"/>
              </w:rPr>
              <w:t xml:space="preserve">: </w:t>
            </w:r>
            <w:r w:rsidR="00877D60" w:rsidRPr="00FF53BE">
              <w:rPr>
                <w:rFonts w:cstheme="minorHAnsi"/>
                <w:szCs w:val="20"/>
              </w:rPr>
              <w:t>Not applicable</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877D60">
              <w:rPr>
                <w:rFonts w:cs="Times New Roman"/>
                <w:szCs w:val="20"/>
              </w:rPr>
              <w:t>≥</w:t>
            </w:r>
            <w:r w:rsidR="0038313D">
              <w:rPr>
                <w:rFonts w:cstheme="minorHAnsi"/>
                <w:szCs w:val="20"/>
              </w:rPr>
              <w:t>70</w:t>
            </w:r>
            <w:r w:rsidR="00877D60">
              <w:rPr>
                <w:rFonts w:cstheme="minorHAnsi"/>
                <w:szCs w:val="20"/>
              </w:rPr>
              <w:t>%</w:t>
            </w:r>
          </w:p>
          <w:p w:rsidR="00A6591F" w:rsidRPr="002B7576" w:rsidRDefault="008509D6" w:rsidP="002B7576">
            <w:pPr>
              <w:rPr>
                <w:rFonts w:cstheme="minorHAnsi"/>
                <w:szCs w:val="20"/>
              </w:rPr>
            </w:pPr>
            <w:r>
              <w:rPr>
                <w:rFonts w:cstheme="minorHAnsi"/>
                <w:szCs w:val="20"/>
              </w:rPr>
              <w:t>2.1c</w:t>
            </w:r>
            <w:r w:rsidR="00A6591F" w:rsidRPr="002B7576">
              <w:rPr>
                <w:rFonts w:cstheme="minorHAnsi"/>
                <w:szCs w:val="20"/>
              </w:rPr>
              <w:t>. % of women</w:t>
            </w:r>
            <w:r w:rsidR="0038313D">
              <w:rPr>
                <w:rFonts w:cstheme="minorHAnsi"/>
                <w:szCs w:val="20"/>
              </w:rPr>
              <w:t xml:space="preserve"> with preterm deliveries </w:t>
            </w:r>
            <w:r w:rsidR="00A6591F" w:rsidRPr="002B7576">
              <w:rPr>
                <w:rFonts w:cstheme="minorHAnsi"/>
                <w:szCs w:val="20"/>
              </w:rPr>
              <w:t xml:space="preserve">received   antenatal corticosteroids </w:t>
            </w:r>
          </w:p>
          <w:p w:rsidR="00A6591F" w:rsidRPr="002B7576" w:rsidRDefault="00A6591F" w:rsidP="002B7576">
            <w:pPr>
              <w:spacing w:before="0" w:after="0"/>
              <w:rPr>
                <w:rFonts w:cstheme="minorHAnsi"/>
                <w:b/>
                <w:szCs w:val="20"/>
              </w:rPr>
            </w:pPr>
            <w:r w:rsidRPr="002B7576">
              <w:rPr>
                <w:rFonts w:cstheme="minorHAnsi"/>
                <w:b/>
                <w:szCs w:val="20"/>
              </w:rPr>
              <w:t>Baseline</w:t>
            </w:r>
            <w:r w:rsidRPr="00FF53BE">
              <w:rPr>
                <w:rFonts w:cstheme="minorHAnsi"/>
                <w:szCs w:val="20"/>
              </w:rPr>
              <w:t xml:space="preserve">: </w:t>
            </w:r>
            <w:r w:rsidR="00877D60" w:rsidRPr="00FF53BE">
              <w:rPr>
                <w:rFonts w:cstheme="minorHAnsi"/>
                <w:szCs w:val="20"/>
              </w:rPr>
              <w:t>N/A</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877D60">
              <w:rPr>
                <w:rFonts w:cs="Times New Roman"/>
                <w:szCs w:val="20"/>
              </w:rPr>
              <w:t>≥</w:t>
            </w:r>
            <w:r w:rsidR="0038313D">
              <w:rPr>
                <w:rFonts w:cstheme="minorHAnsi"/>
                <w:szCs w:val="20"/>
              </w:rPr>
              <w:t>90</w:t>
            </w:r>
            <w:r w:rsidR="00877D60">
              <w:rPr>
                <w:rFonts w:cstheme="minorHAnsi"/>
                <w:szCs w:val="20"/>
              </w:rPr>
              <w:t>%</w:t>
            </w:r>
          </w:p>
          <w:p w:rsidR="00A6591F" w:rsidRPr="002B7576" w:rsidRDefault="008509D6" w:rsidP="002B7576">
            <w:pPr>
              <w:rPr>
                <w:rFonts w:cstheme="minorHAnsi"/>
                <w:szCs w:val="20"/>
              </w:rPr>
            </w:pPr>
            <w:r>
              <w:rPr>
                <w:rFonts w:cstheme="minorHAnsi"/>
                <w:szCs w:val="20"/>
              </w:rPr>
              <w:t>2.1d</w:t>
            </w:r>
            <w:r w:rsidR="00A6591F" w:rsidRPr="002B7576">
              <w:rPr>
                <w:rFonts w:cstheme="minorHAnsi"/>
                <w:szCs w:val="20"/>
              </w:rPr>
              <w:t xml:space="preserve">. % of pregnant women who were tested for HIV </w:t>
            </w:r>
            <w:r w:rsidR="00A6591F" w:rsidRPr="002B7576">
              <w:rPr>
                <w:rFonts w:cstheme="minorHAnsi"/>
                <w:szCs w:val="20"/>
              </w:rPr>
              <w:lastRenderedPageBreak/>
              <w:t>and received their result during pregnancy, labor and</w:t>
            </w:r>
            <w:r w:rsidR="00A6591F" w:rsidRPr="002B7576">
              <w:rPr>
                <w:szCs w:val="20"/>
              </w:rPr>
              <w:t xml:space="preserve"> </w:t>
            </w:r>
            <w:r w:rsidR="00A6591F" w:rsidRPr="002B7576">
              <w:rPr>
                <w:rFonts w:cstheme="minorHAnsi"/>
                <w:szCs w:val="20"/>
              </w:rPr>
              <w:t>delivery, and the postpartum period (within 72 hours of delivery), including those with a previously known HIV status</w:t>
            </w:r>
          </w:p>
          <w:p w:rsidR="00A6591F" w:rsidRPr="002628F2" w:rsidRDefault="00A6591F" w:rsidP="002B7576">
            <w:pPr>
              <w:spacing w:before="0" w:after="0"/>
              <w:rPr>
                <w:rFonts w:ascii="Sylfaen" w:hAnsi="Sylfaen" w:cstheme="minorHAnsi"/>
                <w:b/>
                <w:szCs w:val="20"/>
                <w:lang w:val="ka-GE"/>
              </w:rPr>
            </w:pPr>
            <w:r w:rsidRPr="002B7576">
              <w:rPr>
                <w:rFonts w:cstheme="minorHAnsi"/>
                <w:b/>
                <w:szCs w:val="20"/>
              </w:rPr>
              <w:t xml:space="preserve">Baseline: </w:t>
            </w:r>
            <w:r w:rsidR="007800BD">
              <w:rPr>
                <w:rFonts w:cstheme="minorHAnsi"/>
                <w:szCs w:val="20"/>
              </w:rPr>
              <w:t>93.8%</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370F1C" w:rsidRPr="002B7576" w:rsidRDefault="00370F1C" w:rsidP="002B7576">
            <w:pPr>
              <w:spacing w:before="0" w:after="0"/>
              <w:rPr>
                <w:rFonts w:cstheme="minorHAnsi"/>
                <w:szCs w:val="20"/>
              </w:rPr>
            </w:pPr>
          </w:p>
          <w:p w:rsidR="00A6591F" w:rsidRPr="002B7576" w:rsidRDefault="008509D6" w:rsidP="002B7576">
            <w:pPr>
              <w:spacing w:before="0" w:after="60"/>
              <w:rPr>
                <w:rFonts w:cstheme="minorHAnsi"/>
                <w:szCs w:val="20"/>
              </w:rPr>
            </w:pPr>
            <w:r>
              <w:rPr>
                <w:rFonts w:cstheme="minorHAnsi"/>
                <w:szCs w:val="20"/>
              </w:rPr>
              <w:t>2.1e</w:t>
            </w:r>
            <w:r w:rsidR="00A6591F" w:rsidRPr="002B7576">
              <w:rPr>
                <w:rFonts w:cstheme="minorHAnsi"/>
                <w:szCs w:val="20"/>
              </w:rPr>
              <w:t xml:space="preserve">. % of HIV-infected pregnant women who received </w:t>
            </w:r>
            <w:proofErr w:type="spellStart"/>
            <w:r w:rsidR="00A6591F" w:rsidRPr="002B7576">
              <w:rPr>
                <w:rFonts w:cstheme="minorHAnsi"/>
                <w:szCs w:val="20"/>
              </w:rPr>
              <w:t>antiretrovirals</w:t>
            </w:r>
            <w:proofErr w:type="spellEnd"/>
            <w:r w:rsidR="00A6591F" w:rsidRPr="002B7576">
              <w:rPr>
                <w:rFonts w:cstheme="minorHAnsi"/>
                <w:szCs w:val="20"/>
              </w:rPr>
              <w:t xml:space="preserve">  (ARV) to reduce the risk of mother-to-child transmission (PMTCT)</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95%</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w:t>
            </w:r>
            <w:r w:rsidR="0038313D">
              <w:rPr>
                <w:rFonts w:cstheme="minorHAnsi"/>
                <w:szCs w:val="20"/>
              </w:rPr>
              <w:t>5</w:t>
            </w:r>
            <w:r w:rsidRPr="002B7576">
              <w:rPr>
                <w:rFonts w:cstheme="minorHAnsi"/>
                <w:szCs w:val="20"/>
              </w:rPr>
              <w:t>%</w:t>
            </w:r>
          </w:p>
          <w:p w:rsidR="00A6591F" w:rsidRPr="002B7576" w:rsidRDefault="008509D6" w:rsidP="002B7576">
            <w:pPr>
              <w:rPr>
                <w:rFonts w:cstheme="minorHAnsi"/>
                <w:szCs w:val="20"/>
              </w:rPr>
            </w:pPr>
            <w:r>
              <w:rPr>
                <w:rFonts w:cstheme="minorHAnsi"/>
                <w:szCs w:val="20"/>
              </w:rPr>
              <w:t>2.1f</w:t>
            </w:r>
            <w:r w:rsidR="00A6591F" w:rsidRPr="002B7576">
              <w:rPr>
                <w:rFonts w:cstheme="minorHAnsi"/>
                <w:szCs w:val="20"/>
              </w:rPr>
              <w:t>. % of pregnant women tested for syphilis at the first antenatal care visit/at least once/ever</w:t>
            </w:r>
          </w:p>
          <w:p w:rsidR="00A6591F" w:rsidRPr="002628F2" w:rsidRDefault="00A6591F" w:rsidP="002B7576">
            <w:pPr>
              <w:spacing w:before="0" w:after="0"/>
              <w:rPr>
                <w:rFonts w:ascii="Sylfaen" w:hAnsi="Sylfaen" w:cstheme="minorHAnsi"/>
                <w:b/>
                <w:szCs w:val="20"/>
                <w:lang w:val="ka-GE"/>
              </w:rPr>
            </w:pPr>
            <w:r w:rsidRPr="002B7576">
              <w:rPr>
                <w:rFonts w:cstheme="minorHAnsi"/>
                <w:b/>
                <w:szCs w:val="20"/>
              </w:rPr>
              <w:t xml:space="preserve">Baseline: </w:t>
            </w:r>
            <w:r w:rsidR="007800BD">
              <w:rPr>
                <w:rFonts w:cstheme="minorHAnsi"/>
                <w:szCs w:val="20"/>
              </w:rPr>
              <w:t>93.4%</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A6591F" w:rsidRPr="002B7576" w:rsidRDefault="00BD68A6" w:rsidP="002B7576">
            <w:pPr>
              <w:rPr>
                <w:rFonts w:cstheme="minorHAnsi"/>
                <w:szCs w:val="20"/>
              </w:rPr>
            </w:pPr>
            <w:r>
              <w:rPr>
                <w:rFonts w:ascii="Sylfaen" w:hAnsi="Sylfaen" w:cstheme="minorHAnsi"/>
                <w:szCs w:val="20"/>
                <w:lang w:val="ka-GE"/>
              </w:rPr>
              <w:t>2.1</w:t>
            </w:r>
            <w:r>
              <w:rPr>
                <w:rFonts w:ascii="Sylfaen" w:hAnsi="Sylfaen" w:cstheme="minorHAnsi"/>
                <w:szCs w:val="20"/>
              </w:rPr>
              <w:t>g</w:t>
            </w:r>
            <w:r w:rsidR="00A6591F" w:rsidRPr="002B7576">
              <w:rPr>
                <w:rFonts w:cstheme="minorHAnsi"/>
                <w:szCs w:val="20"/>
              </w:rPr>
              <w:t>. % (estimated) of syphilis-seropositive pregnant women who are adequately treated at or before 24 weeks of gestation</w:t>
            </w:r>
          </w:p>
          <w:p w:rsidR="00A6591F" w:rsidRPr="002628F2" w:rsidRDefault="00A6591F" w:rsidP="002B7576">
            <w:pPr>
              <w:spacing w:before="0" w:after="0"/>
              <w:rPr>
                <w:rFonts w:ascii="Sylfaen" w:hAnsi="Sylfaen" w:cstheme="minorHAnsi"/>
                <w:b/>
                <w:szCs w:val="20"/>
              </w:rPr>
            </w:pPr>
            <w:r w:rsidRPr="002B7576">
              <w:rPr>
                <w:rFonts w:cstheme="minorHAnsi"/>
                <w:b/>
                <w:szCs w:val="20"/>
              </w:rPr>
              <w:t>Baseline</w:t>
            </w:r>
            <w:r w:rsidRPr="002628F2">
              <w:rPr>
                <w:rFonts w:cstheme="minorHAnsi"/>
                <w:b/>
                <w:szCs w:val="20"/>
              </w:rPr>
              <w:t xml:space="preserve">: </w:t>
            </w:r>
            <w:r w:rsidR="002628F2" w:rsidRPr="002628F2">
              <w:rPr>
                <w:rFonts w:ascii="Sylfaen" w:hAnsi="Sylfaen" w:cstheme="minorHAnsi"/>
                <w:szCs w:val="20"/>
                <w:lang w:val="ka-GE"/>
              </w:rPr>
              <w:t>N/</w:t>
            </w:r>
            <w:r w:rsidR="002628F2" w:rsidRPr="002628F2">
              <w:rPr>
                <w:rFonts w:ascii="Sylfaen" w:hAnsi="Sylfaen" w:cstheme="minorHAnsi"/>
                <w:szCs w:val="20"/>
              </w:rPr>
              <w:t>A (will be available from 2017)</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63479A" w:rsidRPr="002B7576" w:rsidRDefault="0063479A" w:rsidP="002B7576">
            <w:pPr>
              <w:spacing w:before="0" w:after="0"/>
              <w:rPr>
                <w:rFonts w:cstheme="minorHAnsi"/>
                <w:szCs w:val="20"/>
              </w:rPr>
            </w:pPr>
          </w:p>
          <w:p w:rsidR="00A6591F" w:rsidRPr="002B7576" w:rsidRDefault="00BD68A6" w:rsidP="002B7576">
            <w:pPr>
              <w:rPr>
                <w:szCs w:val="20"/>
              </w:rPr>
            </w:pPr>
            <w:r>
              <w:rPr>
                <w:szCs w:val="20"/>
              </w:rPr>
              <w:t>2.1h</w:t>
            </w:r>
            <w:r w:rsidR="00A6591F" w:rsidRPr="002B7576">
              <w:rPr>
                <w:szCs w:val="20"/>
              </w:rPr>
              <w:t>.</w:t>
            </w:r>
            <w:r w:rsidR="00A6591F" w:rsidRPr="002B7576">
              <w:rPr>
                <w:rFonts w:cs="Times New Roman"/>
                <w:color w:val="FF0000"/>
                <w:szCs w:val="20"/>
                <w:lang w:val="en-GB"/>
              </w:rPr>
              <w:t xml:space="preserve"> </w:t>
            </w:r>
            <w:r w:rsidR="00A6591F" w:rsidRPr="002B7576">
              <w:rPr>
                <w:szCs w:val="20"/>
              </w:rPr>
              <w:t xml:space="preserve">Number of perinatal regions where regionalization of perinatal services are implemented </w:t>
            </w:r>
          </w:p>
          <w:p w:rsidR="00A6591F" w:rsidRPr="002B7576" w:rsidRDefault="00A6591F" w:rsidP="002B7576">
            <w:pPr>
              <w:spacing w:before="0" w:after="0"/>
              <w:rPr>
                <w:rFonts w:cstheme="minorHAnsi"/>
                <w:b/>
                <w:szCs w:val="20"/>
              </w:rPr>
            </w:pPr>
            <w:r w:rsidRPr="002B7576">
              <w:rPr>
                <w:rFonts w:cstheme="minorHAnsi"/>
                <w:b/>
                <w:szCs w:val="20"/>
              </w:rPr>
              <w:lastRenderedPageBreak/>
              <w:t xml:space="preserve">Baseline: </w:t>
            </w:r>
            <w:r w:rsidR="0038313D" w:rsidRPr="00FF53BE">
              <w:rPr>
                <w:rFonts w:cstheme="minorHAnsi"/>
                <w:szCs w:val="20"/>
              </w:rPr>
              <w:t>2</w:t>
            </w:r>
          </w:p>
          <w:p w:rsidR="00A6591F" w:rsidRPr="002B7576" w:rsidRDefault="00A6591F" w:rsidP="002B7576">
            <w:pPr>
              <w:spacing w:before="0" w:after="0"/>
              <w:rPr>
                <w:rFonts w:cstheme="minorHAnsi"/>
                <w:b/>
                <w:szCs w:val="20"/>
              </w:rPr>
            </w:pPr>
            <w:r w:rsidRPr="002B7576">
              <w:rPr>
                <w:rFonts w:cstheme="minorHAnsi"/>
                <w:b/>
                <w:szCs w:val="20"/>
              </w:rPr>
              <w:t xml:space="preserve">Target: </w:t>
            </w:r>
            <w:r w:rsidR="00E70F22" w:rsidRPr="00FF53BE">
              <w:rPr>
                <w:rFonts w:cstheme="minorHAnsi"/>
                <w:szCs w:val="20"/>
              </w:rPr>
              <w:t>11</w:t>
            </w:r>
          </w:p>
          <w:p w:rsidR="00A6591F" w:rsidRPr="002B7576" w:rsidRDefault="00BD68A6" w:rsidP="002B7576">
            <w:pPr>
              <w:rPr>
                <w:szCs w:val="20"/>
              </w:rPr>
            </w:pPr>
            <w:r>
              <w:rPr>
                <w:szCs w:val="20"/>
              </w:rPr>
              <w:t>2.1i</w:t>
            </w:r>
            <w:r w:rsidR="00A6591F" w:rsidRPr="002B7576">
              <w:rPr>
                <w:szCs w:val="20"/>
              </w:rPr>
              <w:t>. Number (%) perinatal care facilities providing MNH services according to the assigned level of care per perinatal region</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38313D">
              <w:rPr>
                <w:rFonts w:cstheme="minorHAnsi"/>
                <w:szCs w:val="20"/>
              </w:rPr>
              <w:t>18</w:t>
            </w:r>
            <w:r w:rsidR="00E70F22">
              <w:rPr>
                <w:rFonts w:cstheme="minorHAnsi"/>
                <w:szCs w:val="20"/>
              </w:rPr>
              <w:t>%</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E70F22">
              <w:rPr>
                <w:rFonts w:cstheme="minorHAnsi"/>
                <w:szCs w:val="20"/>
              </w:rPr>
              <w:t>100%</w:t>
            </w:r>
          </w:p>
          <w:p w:rsidR="00A6591F" w:rsidRPr="002B7576" w:rsidRDefault="00B71A14" w:rsidP="002B7576">
            <w:pPr>
              <w:rPr>
                <w:szCs w:val="20"/>
              </w:rPr>
            </w:pPr>
            <w:r>
              <w:rPr>
                <w:szCs w:val="20"/>
              </w:rPr>
              <w:t>2.1j</w:t>
            </w:r>
            <w:r w:rsidR="00A6591F" w:rsidRPr="002B7576">
              <w:rPr>
                <w:szCs w:val="20"/>
              </w:rPr>
              <w:t>. Number (%) of MNH service facilities with established EMR system</w:t>
            </w:r>
            <w:r w:rsidR="00110DFF" w:rsidRPr="002B7576">
              <w:rPr>
                <w:szCs w:val="20"/>
              </w:rPr>
              <w:t xml:space="preserve"> integrated into the national EM</w:t>
            </w:r>
            <w:r w:rsidR="00A6591F" w:rsidRPr="002B7576">
              <w:rPr>
                <w:szCs w:val="20"/>
              </w:rPr>
              <w:t xml:space="preserve">R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rPr>
                <w:rFonts w:cstheme="minorHAnsi"/>
                <w:szCs w:val="20"/>
              </w:rPr>
            </w:pPr>
            <w:r w:rsidRPr="002B7576">
              <w:rPr>
                <w:rFonts w:cstheme="minorHAnsi"/>
                <w:b/>
                <w:szCs w:val="20"/>
              </w:rPr>
              <w:t xml:space="preserve">Target: </w:t>
            </w:r>
            <w:r w:rsidR="000B76FF">
              <w:rPr>
                <w:rFonts w:cs="Times New Roman"/>
                <w:szCs w:val="20"/>
              </w:rPr>
              <w:t>≥</w:t>
            </w:r>
            <w:r w:rsidR="000B76FF">
              <w:rPr>
                <w:rFonts w:cstheme="minorHAnsi"/>
                <w:szCs w:val="20"/>
              </w:rPr>
              <w:t>95%</w:t>
            </w:r>
          </w:p>
          <w:p w:rsidR="007C24D5" w:rsidRPr="002B7576" w:rsidRDefault="007C24D5" w:rsidP="002B7576">
            <w:pPr>
              <w:spacing w:before="0" w:after="0"/>
              <w:rPr>
                <w:rFonts w:cstheme="minorHAnsi"/>
                <w:szCs w:val="20"/>
              </w:rPr>
            </w:pPr>
          </w:p>
          <w:p w:rsidR="00A6591F" w:rsidRPr="002B7576" w:rsidRDefault="00BD68A6" w:rsidP="002B7576">
            <w:pPr>
              <w:rPr>
                <w:rFonts w:cstheme="minorHAnsi"/>
                <w:szCs w:val="20"/>
              </w:rPr>
            </w:pPr>
            <w:r>
              <w:rPr>
                <w:rFonts w:cstheme="minorHAnsi"/>
                <w:szCs w:val="20"/>
              </w:rPr>
              <w:t>2.1</w:t>
            </w:r>
            <w:r w:rsidR="00B71A14">
              <w:rPr>
                <w:rFonts w:cstheme="minorHAnsi"/>
                <w:szCs w:val="20"/>
              </w:rPr>
              <w:t>k</w:t>
            </w:r>
            <w:r w:rsidR="00A6591F" w:rsidRPr="002B7576">
              <w:rPr>
                <w:rFonts w:cstheme="minorHAnsi"/>
                <w:szCs w:val="20"/>
              </w:rPr>
              <w:t xml:space="preserve">. % of infants born to HIV-positive women receiving a </w:t>
            </w:r>
            <w:proofErr w:type="spellStart"/>
            <w:r w:rsidR="00A6591F" w:rsidRPr="002B7576">
              <w:rPr>
                <w:rFonts w:cstheme="minorHAnsi"/>
                <w:szCs w:val="20"/>
              </w:rPr>
              <w:t>virological</w:t>
            </w:r>
            <w:proofErr w:type="spellEnd"/>
            <w:r w:rsidR="00A6591F" w:rsidRPr="002B7576">
              <w:rPr>
                <w:rFonts w:cstheme="minorHAnsi"/>
                <w:szCs w:val="20"/>
              </w:rPr>
              <w:t xml:space="preserve"> test for HIV within 2 months of birth</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100%</w:t>
            </w:r>
          </w:p>
          <w:p w:rsidR="00A6591F" w:rsidRPr="002B7576" w:rsidRDefault="00A6591F" w:rsidP="002B7576">
            <w:pPr>
              <w:spacing w:before="0" w:after="60"/>
              <w:rPr>
                <w:rFonts w:cstheme="minorHAnsi"/>
                <w:szCs w:val="20"/>
              </w:rPr>
            </w:pPr>
            <w:r w:rsidRPr="002B7576">
              <w:rPr>
                <w:rFonts w:cstheme="minorHAnsi"/>
                <w:b/>
                <w:szCs w:val="20"/>
              </w:rPr>
              <w:t>Target:</w:t>
            </w:r>
            <w:r w:rsidRPr="002B7576">
              <w:rPr>
                <w:rFonts w:cstheme="minorHAnsi"/>
                <w:szCs w:val="20"/>
              </w:rPr>
              <w:t xml:space="preserve"> </w:t>
            </w:r>
            <w:r w:rsidR="00B24779">
              <w:rPr>
                <w:rFonts w:cstheme="minorHAnsi"/>
                <w:szCs w:val="20"/>
              </w:rPr>
              <w:t>100%</w:t>
            </w:r>
          </w:p>
          <w:p w:rsidR="00A6591F" w:rsidRPr="002B7576" w:rsidRDefault="00BD68A6" w:rsidP="002B7576">
            <w:pPr>
              <w:rPr>
                <w:rFonts w:cstheme="minorHAnsi"/>
                <w:szCs w:val="20"/>
              </w:rPr>
            </w:pPr>
            <w:r>
              <w:rPr>
                <w:rFonts w:cstheme="minorHAnsi"/>
                <w:szCs w:val="20"/>
              </w:rPr>
              <w:t>2.1</w:t>
            </w:r>
            <w:r w:rsidR="00B71A14">
              <w:rPr>
                <w:rFonts w:cstheme="minorHAnsi"/>
                <w:szCs w:val="20"/>
              </w:rPr>
              <w:t>l</w:t>
            </w:r>
            <w:r w:rsidR="00A6591F" w:rsidRPr="002B7576">
              <w:rPr>
                <w:rFonts w:cstheme="minorHAnsi"/>
                <w:szCs w:val="20"/>
              </w:rPr>
              <w:t>. % of infants born to HIV-infected mothers receiving ARV prophylaxis for PMTCT in the first 6 weeks</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100%</w:t>
            </w:r>
          </w:p>
          <w:p w:rsidR="00A6591F" w:rsidRPr="002B7576" w:rsidRDefault="00A6591F" w:rsidP="002B7576">
            <w:pPr>
              <w:spacing w:before="0" w:after="0"/>
              <w:rPr>
                <w:rFonts w:cstheme="minorHAnsi"/>
                <w:b/>
                <w:szCs w:val="20"/>
              </w:rPr>
            </w:pPr>
            <w:r w:rsidRPr="002B7576">
              <w:rPr>
                <w:rFonts w:cstheme="minorHAnsi"/>
                <w:b/>
                <w:szCs w:val="20"/>
              </w:rPr>
              <w:t xml:space="preserve">Target: </w:t>
            </w:r>
            <w:r w:rsidR="00450EC6" w:rsidRPr="00B55B29">
              <w:rPr>
                <w:rFonts w:cstheme="minorHAnsi"/>
                <w:szCs w:val="20"/>
              </w:rPr>
              <w:t>100%</w:t>
            </w:r>
          </w:p>
          <w:p w:rsidR="007C24D5" w:rsidRPr="002B7576" w:rsidRDefault="007C24D5" w:rsidP="002B7576">
            <w:pPr>
              <w:spacing w:before="0" w:after="0"/>
              <w:rPr>
                <w:rFonts w:cstheme="minorHAnsi"/>
                <w:b/>
                <w:szCs w:val="20"/>
              </w:rPr>
            </w:pPr>
          </w:p>
          <w:p w:rsidR="00A6591F" w:rsidRPr="002B7576" w:rsidRDefault="00BD68A6" w:rsidP="002B7576">
            <w:pPr>
              <w:rPr>
                <w:rFonts w:cstheme="minorHAnsi"/>
                <w:szCs w:val="20"/>
              </w:rPr>
            </w:pPr>
            <w:r>
              <w:rPr>
                <w:rFonts w:cstheme="minorHAnsi"/>
                <w:szCs w:val="20"/>
              </w:rPr>
              <w:t>2.1</w:t>
            </w:r>
            <w:r w:rsidR="00B71A14">
              <w:rPr>
                <w:rFonts w:cstheme="minorHAnsi"/>
                <w:szCs w:val="20"/>
              </w:rPr>
              <w:t>m</w:t>
            </w:r>
            <w:r w:rsidR="00A6591F" w:rsidRPr="002B7576">
              <w:rPr>
                <w:rFonts w:cstheme="minorHAnsi"/>
                <w:szCs w:val="20"/>
              </w:rPr>
              <w:t xml:space="preserve">. % of infants born to syphilis-seropositive women who received serological test for evidence of congenital syphilis at delivery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7800BD">
              <w:rPr>
                <w:rFonts w:cstheme="minorHAnsi"/>
                <w:b/>
                <w:szCs w:val="20"/>
              </w:rPr>
              <w:t xml:space="preserve"> N/A</w:t>
            </w:r>
          </w:p>
          <w:p w:rsidR="00370F1C" w:rsidRPr="002B7576" w:rsidRDefault="00A6591F" w:rsidP="000B0748">
            <w:pPr>
              <w:spacing w:before="0" w:after="0"/>
              <w:rPr>
                <w:rFonts w:cstheme="minorHAnsi"/>
                <w:szCs w:val="20"/>
              </w:rPr>
            </w:pPr>
            <w:r w:rsidRPr="002B7576">
              <w:rPr>
                <w:rFonts w:cstheme="minorHAnsi"/>
                <w:b/>
                <w:szCs w:val="20"/>
              </w:rPr>
              <w:lastRenderedPageBreak/>
              <w:t>Target:</w:t>
            </w:r>
            <w:r w:rsidRPr="002B7576">
              <w:rPr>
                <w:rFonts w:cstheme="minorHAnsi"/>
                <w:szCs w:val="20"/>
              </w:rPr>
              <w:t xml:space="preserve"> </w:t>
            </w:r>
            <w:r w:rsidR="00450EC6">
              <w:rPr>
                <w:rFonts w:cstheme="minorHAnsi"/>
                <w:szCs w:val="20"/>
              </w:rPr>
              <w:t>100%</w:t>
            </w: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lastRenderedPageBreak/>
              <w:t>2.1.1: Integrate preconception care package</w:t>
            </w:r>
            <w:r w:rsidR="002B7576">
              <w:rPr>
                <w:rFonts w:cstheme="minorHAnsi"/>
                <w:szCs w:val="20"/>
              </w:rPr>
              <w:t xml:space="preserve"> into PHC basic benefit package:</w:t>
            </w:r>
          </w:p>
          <w:p w:rsidR="00A6591F" w:rsidRPr="002B7576" w:rsidRDefault="00A6591F" w:rsidP="002B7576">
            <w:pPr>
              <w:ind w:left="113"/>
              <w:rPr>
                <w:rFonts w:cstheme="minorHAnsi"/>
                <w:szCs w:val="20"/>
              </w:rPr>
            </w:pPr>
            <w:r w:rsidRPr="002B7576">
              <w:rPr>
                <w:rFonts w:cstheme="minorHAnsi"/>
                <w:szCs w:val="20"/>
              </w:rPr>
              <w:t>2.1.1.1</w:t>
            </w:r>
            <w:r w:rsidR="007336E3">
              <w:rPr>
                <w:rFonts w:cstheme="minorHAnsi"/>
                <w:szCs w:val="20"/>
              </w:rPr>
              <w:t>.</w:t>
            </w:r>
            <w:r w:rsidRPr="002B7576">
              <w:rPr>
                <w:rFonts w:cstheme="minorHAnsi"/>
                <w:szCs w:val="20"/>
              </w:rPr>
              <w:t xml:space="preserve"> </w:t>
            </w:r>
            <w:r w:rsidR="002B7576">
              <w:rPr>
                <w:rFonts w:cstheme="minorHAnsi"/>
                <w:szCs w:val="20"/>
              </w:rPr>
              <w:t>R</w:t>
            </w:r>
            <w:r w:rsidRPr="002B7576">
              <w:rPr>
                <w:rFonts w:cstheme="minorHAnsi"/>
                <w:szCs w:val="20"/>
              </w:rPr>
              <w:t>evise financing mechanisms to integrate preconception care</w:t>
            </w:r>
            <w:r w:rsidR="00723311" w:rsidRPr="002B7576">
              <w:rPr>
                <w:rFonts w:cstheme="minorHAnsi"/>
                <w:szCs w:val="20"/>
              </w:rPr>
              <w:t xml:space="preserve"> into PHC basic benefit package.</w:t>
            </w:r>
          </w:p>
          <w:p w:rsidR="00A6591F" w:rsidRPr="002B7576" w:rsidRDefault="00A6591F" w:rsidP="007336E3">
            <w:pPr>
              <w:ind w:left="113"/>
              <w:rPr>
                <w:rFonts w:cstheme="minorHAnsi"/>
                <w:szCs w:val="20"/>
              </w:rPr>
            </w:pPr>
            <w:r w:rsidRPr="002B7576">
              <w:rPr>
                <w:rFonts w:cstheme="minorHAnsi"/>
                <w:szCs w:val="20"/>
              </w:rPr>
              <w:t>2.1.1.2</w:t>
            </w:r>
            <w:r w:rsidR="007336E3">
              <w:rPr>
                <w:rFonts w:cstheme="minorHAnsi"/>
                <w:szCs w:val="20"/>
              </w:rPr>
              <w:t>.</w:t>
            </w:r>
            <w:r w:rsidRPr="002B7576">
              <w:rPr>
                <w:rFonts w:cstheme="minorHAnsi"/>
                <w:szCs w:val="20"/>
              </w:rPr>
              <w:t xml:space="preserve"> </w:t>
            </w:r>
            <w:r w:rsidR="002B7576">
              <w:rPr>
                <w:rFonts w:cstheme="minorHAnsi"/>
                <w:szCs w:val="20"/>
              </w:rPr>
              <w:t>B</w:t>
            </w:r>
            <w:r w:rsidRPr="002B7576">
              <w:rPr>
                <w:rFonts w:cstheme="minorHAnsi"/>
                <w:szCs w:val="20"/>
              </w:rPr>
              <w:t>uild capacity of PHC providers on provision of preconception (pre-pregnancy) care (timely diagnosis and treatment of non-communicable and communicable diseases, provision of nutrition services (folic acid, Iron supplementation), and information on the effects of tobacco, alcohol and illicit drugs on pregnancy outcomes) through trainings conducted</w:t>
            </w:r>
            <w:r w:rsidR="00723311" w:rsidRPr="002B7576">
              <w:rPr>
                <w:rFonts w:cstheme="minorHAnsi"/>
                <w:szCs w:val="20"/>
              </w:rPr>
              <w:t xml:space="preserve"> with the national PHC strategy.</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eastAsia="Sylfaen" w:cstheme="minorHAnsi"/>
                <w:szCs w:val="20"/>
              </w:rPr>
            </w:pPr>
            <w:r w:rsidRPr="002B7576">
              <w:rPr>
                <w:rFonts w:eastAsia="Sylfaen" w:cstheme="minorHAnsi"/>
                <w:szCs w:val="20"/>
              </w:rPr>
              <w:t>Health Department</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 xml:space="preserve">SSA </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rPr>
                <w:rFonts w:eastAsia="Sylfaen" w:cstheme="minorHAnsi"/>
                <w:szCs w:val="20"/>
              </w:rPr>
            </w:pPr>
          </w:p>
          <w:p w:rsidR="00A6591F" w:rsidRPr="002B7576" w:rsidRDefault="00A6591F" w:rsidP="002B7576">
            <w:pPr>
              <w:rPr>
                <w:rFonts w:cstheme="minorHAnsi"/>
                <w:szCs w:val="20"/>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rFonts w:cstheme="minorHAnsi"/>
                <w:szCs w:val="20"/>
              </w:rPr>
              <w:t>2.1.2</w:t>
            </w:r>
            <w:r w:rsidR="007336E3">
              <w:rPr>
                <w:rFonts w:cstheme="minorHAnsi"/>
                <w:szCs w:val="20"/>
              </w:rPr>
              <w:t>.</w:t>
            </w:r>
            <w:r w:rsidRPr="002B7576">
              <w:rPr>
                <w:rFonts w:cstheme="minorHAnsi"/>
                <w:szCs w:val="20"/>
              </w:rPr>
              <w:t xml:space="preserve"> </w:t>
            </w:r>
            <w:r w:rsidRPr="002B7576">
              <w:rPr>
                <w:szCs w:val="20"/>
              </w:rPr>
              <w:t xml:space="preserve"> </w:t>
            </w:r>
            <w:r w:rsidRPr="002B7576">
              <w:rPr>
                <w:rFonts w:cstheme="minorHAnsi"/>
                <w:szCs w:val="20"/>
              </w:rPr>
              <w:t xml:space="preserve"> Review and update  existing minimum ANC package  </w:t>
            </w:r>
            <w:r w:rsidRPr="002B7576">
              <w:rPr>
                <w:szCs w:val="20"/>
              </w:rPr>
              <w:t xml:space="preserve">ensuring women receive </w:t>
            </w:r>
            <w:r w:rsidR="00665B3C" w:rsidRPr="002B7576">
              <w:rPr>
                <w:szCs w:val="20"/>
              </w:rPr>
              <w:t xml:space="preserve">WHO recommended </w:t>
            </w:r>
            <w:r w:rsidRPr="002B7576">
              <w:rPr>
                <w:szCs w:val="20"/>
              </w:rPr>
              <w:t>visits and all the evidence-based interventions, including identification and management of pre-existing health conditions (</w:t>
            </w:r>
            <w:r w:rsidRPr="002B7576">
              <w:rPr>
                <w:rFonts w:cstheme="minorHAnsi"/>
                <w:szCs w:val="20"/>
              </w:rPr>
              <w:t>non-communicable and communicable diseases)</w:t>
            </w:r>
            <w:r w:rsidRPr="002B7576">
              <w:rPr>
                <w:szCs w:val="20"/>
              </w:rPr>
              <w:t>, early detection and treatment of pregnancy complications, health promotion and disease prevention (recognize danger signs, good nutrition with folate and iron supplementation,  risky behaviors, etc.), birth preparedness and complication readiness planning</w:t>
            </w:r>
            <w:r w:rsidR="00723311" w:rsidRPr="002B7576">
              <w:rPr>
                <w:szCs w:val="20"/>
              </w:rPr>
              <w:t>.</w:t>
            </w:r>
          </w:p>
          <w:p w:rsidR="00A6591F" w:rsidRDefault="00A6591F" w:rsidP="002B7576">
            <w:pPr>
              <w:spacing w:before="60" w:after="60"/>
              <w:rPr>
                <w:szCs w:val="20"/>
              </w:rPr>
            </w:pPr>
            <w:r w:rsidRPr="002B7576">
              <w:rPr>
                <w:szCs w:val="20"/>
              </w:rPr>
              <w:t>2.1.3</w:t>
            </w:r>
            <w:r w:rsidR="007336E3">
              <w:rPr>
                <w:szCs w:val="20"/>
              </w:rPr>
              <w:t>.</w:t>
            </w:r>
            <w:r w:rsidRPr="002B7576">
              <w:rPr>
                <w:szCs w:val="20"/>
              </w:rPr>
              <w:t xml:space="preserve"> Revise financing </w:t>
            </w:r>
            <w:r w:rsidR="00665B3C" w:rsidRPr="002B7576">
              <w:rPr>
                <w:szCs w:val="20"/>
              </w:rPr>
              <w:t xml:space="preserve">of </w:t>
            </w:r>
            <w:r w:rsidRPr="002B7576">
              <w:rPr>
                <w:szCs w:val="20"/>
              </w:rPr>
              <w:t>updated ANC package</w:t>
            </w:r>
            <w:r w:rsidR="00723311" w:rsidRPr="002B7576">
              <w:rPr>
                <w:szCs w:val="20"/>
              </w:rPr>
              <w:t>.</w:t>
            </w:r>
          </w:p>
          <w:p w:rsidR="00B1607A" w:rsidRDefault="002A281A" w:rsidP="00B1607A">
            <w:pPr>
              <w:rPr>
                <w:rFonts w:cs="Times New Roman"/>
                <w:iCs/>
                <w:color w:val="000000"/>
              </w:rPr>
            </w:pPr>
            <w:r>
              <w:rPr>
                <w:szCs w:val="20"/>
              </w:rPr>
              <w:lastRenderedPageBreak/>
              <w:t>2.1.4.</w:t>
            </w:r>
            <w:r w:rsidR="00B1607A">
              <w:t xml:space="preserve"> </w:t>
            </w:r>
            <w:r>
              <w:t>I</w:t>
            </w:r>
            <w:r w:rsidR="00B1607A">
              <w:t xml:space="preserve">ntroduction of the </w:t>
            </w:r>
            <w:r>
              <w:t>a</w:t>
            </w:r>
            <w:r w:rsidR="00B1607A">
              <w:t>dapted online educational modules</w:t>
            </w:r>
            <w:r>
              <w:t xml:space="preserve"> on</w:t>
            </w:r>
            <w:r w:rsidR="00B1607A" w:rsidRPr="003F62D4">
              <w:rPr>
                <w:i/>
              </w:rPr>
              <w:t xml:space="preserve"> new WHO guidelines on pregnancy and ante-natal care</w:t>
            </w:r>
            <w:r>
              <w:t>,</w:t>
            </w:r>
            <w:r w:rsidR="00B1607A" w:rsidRPr="00384EA6">
              <w:t xml:space="preserve"> </w:t>
            </w:r>
            <w:r>
              <w:t>which</w:t>
            </w:r>
            <w:r w:rsidR="00B1607A" w:rsidRPr="00384EA6">
              <w:t xml:space="preserve"> offers the flexibility and advantages of</w:t>
            </w:r>
            <w:r w:rsidR="00B1607A">
              <w:t xml:space="preserve"> an online learning environment through Continuous M</w:t>
            </w:r>
            <w:r w:rsidR="00B1607A" w:rsidRPr="00EE3A83">
              <w:t xml:space="preserve">edical </w:t>
            </w:r>
            <w:r w:rsidR="00B1607A">
              <w:t>E</w:t>
            </w:r>
            <w:r w:rsidR="00B1607A" w:rsidRPr="00EE3A83">
              <w:t>ducation system</w:t>
            </w:r>
            <w:r>
              <w:t>.</w:t>
            </w:r>
          </w:p>
          <w:p w:rsidR="00A6591F" w:rsidRPr="002B7576" w:rsidRDefault="00A6591F" w:rsidP="002B7576">
            <w:pPr>
              <w:rPr>
                <w:szCs w:val="20"/>
              </w:rPr>
            </w:pPr>
            <w:r w:rsidRPr="002B7576">
              <w:rPr>
                <w:szCs w:val="20"/>
              </w:rPr>
              <w:t>2.1.</w:t>
            </w:r>
            <w:r w:rsidR="002A281A">
              <w:rPr>
                <w:szCs w:val="20"/>
              </w:rPr>
              <w:t>5.</w:t>
            </w:r>
            <w:r w:rsidRPr="002B7576">
              <w:rPr>
                <w:szCs w:val="20"/>
              </w:rPr>
              <w:t xml:space="preserve"> Develop and implement integrated congenital syphilis and mother-to-child transmission (MTCT) of HIV elimination plan at the country level</w:t>
            </w:r>
            <w:r w:rsidR="00723311" w:rsidRPr="002B7576">
              <w:rPr>
                <w:szCs w:val="20"/>
              </w:rPr>
              <w:t>.</w:t>
            </w:r>
          </w:p>
          <w:p w:rsidR="00A6591F" w:rsidRPr="002B7576" w:rsidRDefault="002A281A" w:rsidP="002B7576">
            <w:pPr>
              <w:rPr>
                <w:szCs w:val="20"/>
              </w:rPr>
            </w:pPr>
            <w:r>
              <w:rPr>
                <w:szCs w:val="20"/>
              </w:rPr>
              <w:t>2.1.6.</w:t>
            </w:r>
            <w:r w:rsidR="00A6591F" w:rsidRPr="002B7576">
              <w:rPr>
                <w:szCs w:val="20"/>
              </w:rPr>
              <w:t xml:space="preserve"> Stratify the ANC service provision:</w:t>
            </w:r>
          </w:p>
          <w:p w:rsidR="00A6591F" w:rsidRPr="002B7576" w:rsidRDefault="002A281A" w:rsidP="002B7576">
            <w:pPr>
              <w:ind w:left="113"/>
              <w:rPr>
                <w:rFonts w:cstheme="minorHAnsi"/>
                <w:szCs w:val="20"/>
              </w:rPr>
            </w:pPr>
            <w:r>
              <w:rPr>
                <w:rFonts w:cstheme="minorHAnsi"/>
                <w:szCs w:val="20"/>
              </w:rPr>
              <w:t>2.1.6</w:t>
            </w:r>
            <w:r w:rsidR="00A6591F" w:rsidRPr="002B7576">
              <w:rPr>
                <w:rFonts w:cstheme="minorHAnsi"/>
                <w:szCs w:val="20"/>
              </w:rPr>
              <w:t>.1</w:t>
            </w:r>
            <w:r w:rsidR="007336E3">
              <w:rPr>
                <w:rFonts w:cstheme="minorHAnsi"/>
                <w:szCs w:val="20"/>
              </w:rPr>
              <w:t>.</w:t>
            </w:r>
            <w:r w:rsidR="00A6591F" w:rsidRPr="002B7576">
              <w:rPr>
                <w:rFonts w:cstheme="minorHAnsi"/>
                <w:szCs w:val="20"/>
              </w:rPr>
              <w:t xml:space="preserve"> Develop the criteria and regulations</w:t>
            </w:r>
            <w:r w:rsidR="00723311" w:rsidRPr="002B7576">
              <w:rPr>
                <w:rFonts w:cstheme="minorHAnsi"/>
                <w:szCs w:val="20"/>
              </w:rPr>
              <w:t xml:space="preserve"> for the levels of ANC services;</w:t>
            </w:r>
          </w:p>
          <w:p w:rsidR="00A6591F" w:rsidRPr="002B7576" w:rsidRDefault="002A281A" w:rsidP="002B7576">
            <w:pPr>
              <w:ind w:left="113"/>
              <w:rPr>
                <w:rFonts w:cstheme="minorHAnsi"/>
                <w:szCs w:val="20"/>
              </w:rPr>
            </w:pPr>
            <w:r>
              <w:rPr>
                <w:rFonts w:cstheme="minorHAnsi"/>
                <w:szCs w:val="20"/>
              </w:rPr>
              <w:t>2.1.6</w:t>
            </w:r>
            <w:r w:rsidR="002B7576">
              <w:rPr>
                <w:rFonts w:cstheme="minorHAnsi"/>
                <w:szCs w:val="20"/>
              </w:rPr>
              <w:t>.2</w:t>
            </w:r>
            <w:r w:rsidR="007336E3">
              <w:rPr>
                <w:rFonts w:cstheme="minorHAnsi"/>
                <w:szCs w:val="20"/>
              </w:rPr>
              <w:t>.</w:t>
            </w:r>
            <w:r w:rsidR="002B7576">
              <w:rPr>
                <w:rFonts w:cstheme="minorHAnsi"/>
                <w:szCs w:val="20"/>
              </w:rPr>
              <w:t xml:space="preserve"> C</w:t>
            </w:r>
            <w:r w:rsidR="00A6591F" w:rsidRPr="002B7576">
              <w:rPr>
                <w:rFonts w:cstheme="minorHAnsi"/>
                <w:szCs w:val="20"/>
              </w:rPr>
              <w:t>onduct an assessment of the existing ANC serv</w:t>
            </w:r>
            <w:r w:rsidR="00723311" w:rsidRPr="002B7576">
              <w:rPr>
                <w:rFonts w:cstheme="minorHAnsi"/>
                <w:szCs w:val="20"/>
              </w:rPr>
              <w:t>ices against the levels of care;</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2.1.</w:t>
            </w:r>
            <w:r w:rsidR="002A281A">
              <w:rPr>
                <w:rFonts w:cstheme="minorHAnsi"/>
                <w:color w:val="000000" w:themeColor="text1"/>
                <w:szCs w:val="20"/>
              </w:rPr>
              <w:t>6</w:t>
            </w:r>
            <w:r w:rsidR="002B7576">
              <w:rPr>
                <w:rFonts w:cstheme="minorHAnsi"/>
                <w:color w:val="000000" w:themeColor="text1"/>
                <w:szCs w:val="20"/>
              </w:rPr>
              <w:t>.3</w:t>
            </w:r>
            <w:r w:rsidR="007336E3">
              <w:rPr>
                <w:rFonts w:cstheme="minorHAnsi"/>
                <w:color w:val="000000" w:themeColor="text1"/>
                <w:szCs w:val="20"/>
              </w:rPr>
              <w:t>.</w:t>
            </w:r>
            <w:r w:rsidR="002B7576">
              <w:rPr>
                <w:rFonts w:cstheme="minorHAnsi"/>
                <w:color w:val="000000" w:themeColor="text1"/>
                <w:szCs w:val="20"/>
              </w:rPr>
              <w:t xml:space="preserve"> A</w:t>
            </w:r>
            <w:r w:rsidRPr="002B7576">
              <w:rPr>
                <w:rFonts w:cstheme="minorHAnsi"/>
                <w:color w:val="000000" w:themeColor="text1"/>
                <w:szCs w:val="20"/>
              </w:rPr>
              <w:t xml:space="preserve">ssign the ANC </w:t>
            </w:r>
            <w:r w:rsidR="00723311" w:rsidRPr="002B7576">
              <w:rPr>
                <w:rFonts w:cstheme="minorHAnsi"/>
                <w:color w:val="000000" w:themeColor="text1"/>
                <w:szCs w:val="20"/>
              </w:rPr>
              <w:t>service level to each facility.</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lastRenderedPageBreak/>
              <w:t>MoLHSA:</w:t>
            </w:r>
          </w:p>
          <w:p w:rsidR="00A6591F" w:rsidRPr="002B7576" w:rsidRDefault="00A6591F" w:rsidP="002B7576">
            <w:pPr>
              <w:rPr>
                <w:rFonts w:eastAsia="Sylfaen" w:cstheme="minorHAnsi"/>
                <w:szCs w:val="20"/>
              </w:rPr>
            </w:pPr>
            <w:r w:rsidRPr="002B7576">
              <w:rPr>
                <w:rFonts w:eastAsia="Sylfaen" w:cstheme="minorHAnsi"/>
                <w:szCs w:val="20"/>
              </w:rPr>
              <w:t>Health Department</w:t>
            </w:r>
          </w:p>
          <w:p w:rsidR="00A6591F" w:rsidRPr="002B7576" w:rsidRDefault="00A6591F" w:rsidP="002B7576">
            <w:pPr>
              <w:rPr>
                <w:rFonts w:cstheme="minorHAnsi"/>
                <w:szCs w:val="20"/>
              </w:rPr>
            </w:pPr>
            <w:r w:rsidRPr="002B7576">
              <w:rPr>
                <w:rFonts w:eastAsia="Sylfaen" w:cstheme="minorHAnsi"/>
                <w:szCs w:val="20"/>
              </w:rPr>
              <w:t>Professional associations</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r w:rsidRPr="002B7576">
              <w:rPr>
                <w:rFonts w:cstheme="minorHAnsi"/>
                <w:szCs w:val="20"/>
              </w:rPr>
              <w:t xml:space="preserve">State Regulation Agency for medical Activities </w:t>
            </w:r>
            <w:r w:rsidRPr="002B7576">
              <w:rPr>
                <w:rFonts w:cstheme="minorHAnsi"/>
                <w:szCs w:val="20"/>
              </w:rPr>
              <w:lastRenderedPageBreak/>
              <w:t>(SRAMA)</w:t>
            </w:r>
          </w:p>
          <w:p w:rsidR="003277C9" w:rsidRDefault="0015276B" w:rsidP="002B7576">
            <w:pPr>
              <w:rPr>
                <w:rFonts w:cstheme="minorHAnsi"/>
                <w:szCs w:val="20"/>
              </w:rPr>
            </w:pPr>
            <w:r w:rsidRPr="002B7576">
              <w:rPr>
                <w:rFonts w:cstheme="minorHAnsi"/>
                <w:szCs w:val="20"/>
              </w:rPr>
              <w:t>UNICEF</w:t>
            </w:r>
          </w:p>
          <w:p w:rsidR="002A281A" w:rsidRDefault="002A281A" w:rsidP="002B7576">
            <w:pPr>
              <w:rPr>
                <w:rFonts w:ascii="Sylfaen" w:hAnsi="Sylfaen" w:cstheme="minorHAnsi"/>
                <w:szCs w:val="20"/>
                <w:lang w:val="ka-GE"/>
              </w:rPr>
            </w:pPr>
            <w:r>
              <w:rPr>
                <w:rFonts w:cstheme="minorHAnsi"/>
                <w:szCs w:val="20"/>
              </w:rPr>
              <w:t>UNFPA</w:t>
            </w:r>
          </w:p>
          <w:p w:rsidR="003277C9" w:rsidRPr="003277C9" w:rsidRDefault="003277C9" w:rsidP="002B7576">
            <w:pPr>
              <w:rPr>
                <w:rFonts w:ascii="Sylfaen" w:hAnsi="Sylfaen" w:cstheme="minorHAnsi"/>
                <w:szCs w:val="20"/>
                <w:lang w:val="ka-GE"/>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lastRenderedPageBreak/>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vMerge w:val="restart"/>
            <w:shd w:val="clear" w:color="auto" w:fill="FFFFFF" w:themeFill="background1"/>
          </w:tcPr>
          <w:p w:rsidR="00A6591F" w:rsidRPr="002B7576" w:rsidRDefault="00A6591F" w:rsidP="002B7576">
            <w:pPr>
              <w:rPr>
                <w:rFonts w:cstheme="minorHAnsi"/>
                <w:szCs w:val="20"/>
              </w:rPr>
            </w:pPr>
            <w:r w:rsidRPr="002B7576">
              <w:rPr>
                <w:rFonts w:cstheme="minorHAnsi"/>
                <w:szCs w:val="20"/>
              </w:rPr>
              <w:t>2.1.6</w:t>
            </w:r>
            <w:r w:rsidR="007336E3">
              <w:rPr>
                <w:rFonts w:cstheme="minorHAnsi"/>
                <w:szCs w:val="20"/>
              </w:rPr>
              <w:t>.</w:t>
            </w:r>
            <w:r w:rsidRPr="002B7576">
              <w:rPr>
                <w:rFonts w:cstheme="minorHAnsi"/>
                <w:szCs w:val="20"/>
              </w:rPr>
              <w:t xml:space="preserve">  Institutionalize </w:t>
            </w:r>
            <w:r w:rsidRPr="002B7576">
              <w:rPr>
                <w:szCs w:val="20"/>
              </w:rPr>
              <w:t>perinatal care regionalization project and scale-up country-wide:</w:t>
            </w:r>
          </w:p>
          <w:p w:rsidR="00A6591F" w:rsidRPr="002B7576" w:rsidRDefault="00A6591F" w:rsidP="002B7576">
            <w:pPr>
              <w:ind w:left="113"/>
              <w:rPr>
                <w:szCs w:val="20"/>
              </w:rPr>
            </w:pPr>
            <w:r w:rsidRPr="002B7576">
              <w:rPr>
                <w:szCs w:val="20"/>
              </w:rPr>
              <w:t>2.1.6.1</w:t>
            </w:r>
            <w:r w:rsidR="007336E3">
              <w:rPr>
                <w:szCs w:val="20"/>
              </w:rPr>
              <w:t>.</w:t>
            </w:r>
            <w:r w:rsidRPr="002B7576">
              <w:rPr>
                <w:szCs w:val="20"/>
              </w:rPr>
              <w:t xml:space="preserve"> </w:t>
            </w:r>
            <w:r w:rsidR="002B7576">
              <w:rPr>
                <w:szCs w:val="20"/>
              </w:rPr>
              <w:t>H</w:t>
            </w:r>
            <w:r w:rsidRPr="002B7576">
              <w:rPr>
                <w:szCs w:val="20"/>
              </w:rPr>
              <w:t>armonize perinatal facility licensing/permit with the requireme</w:t>
            </w:r>
            <w:r w:rsidR="00723311" w:rsidRPr="002B7576">
              <w:rPr>
                <w:szCs w:val="20"/>
              </w:rPr>
              <w:t>nts of perinatal service levels;</w:t>
            </w:r>
          </w:p>
          <w:p w:rsidR="00A6591F" w:rsidRPr="002B7576" w:rsidRDefault="0015276B" w:rsidP="002B7576">
            <w:pPr>
              <w:ind w:left="113"/>
              <w:rPr>
                <w:szCs w:val="20"/>
              </w:rPr>
            </w:pPr>
            <w:r w:rsidRPr="002B7576">
              <w:rPr>
                <w:szCs w:val="20"/>
              </w:rPr>
              <w:t>2.1.6.2</w:t>
            </w:r>
            <w:r w:rsidR="007336E3">
              <w:rPr>
                <w:szCs w:val="20"/>
              </w:rPr>
              <w:t>.</w:t>
            </w:r>
            <w:r w:rsidR="00A6591F" w:rsidRPr="002B7576">
              <w:rPr>
                <w:szCs w:val="20"/>
              </w:rPr>
              <w:t xml:space="preserve"> </w:t>
            </w:r>
            <w:r w:rsidR="002B7576">
              <w:rPr>
                <w:szCs w:val="20"/>
              </w:rPr>
              <w:t>A</w:t>
            </w:r>
            <w:r w:rsidR="00A6591F" w:rsidRPr="002B7576">
              <w:rPr>
                <w:szCs w:val="20"/>
              </w:rPr>
              <w:t>ssess the needs of facilities in a perinatal region for achieving the desirable/achievable level of perinatal service required according to the regionalization standards</w:t>
            </w:r>
            <w:r w:rsidR="00723311" w:rsidRPr="002B7576">
              <w:rPr>
                <w:szCs w:val="20"/>
              </w:rPr>
              <w:t>;</w:t>
            </w:r>
          </w:p>
          <w:p w:rsidR="00A6591F" w:rsidRPr="002B7576" w:rsidRDefault="0015276B" w:rsidP="002B7576">
            <w:pPr>
              <w:ind w:left="113"/>
              <w:rPr>
                <w:szCs w:val="20"/>
              </w:rPr>
            </w:pPr>
            <w:r w:rsidRPr="002B7576">
              <w:rPr>
                <w:szCs w:val="20"/>
              </w:rPr>
              <w:t>2.1.6.3</w:t>
            </w:r>
            <w:r w:rsidR="007336E3">
              <w:rPr>
                <w:szCs w:val="20"/>
              </w:rPr>
              <w:t>.</w:t>
            </w:r>
            <w:r w:rsidR="00A6591F" w:rsidRPr="002B7576">
              <w:rPr>
                <w:szCs w:val="20"/>
              </w:rPr>
              <w:t xml:space="preserve"> </w:t>
            </w:r>
            <w:r w:rsidR="002B7576">
              <w:rPr>
                <w:szCs w:val="20"/>
              </w:rPr>
              <w:t>S</w:t>
            </w:r>
            <w:r w:rsidR="00A6591F" w:rsidRPr="002B7576">
              <w:rPr>
                <w:szCs w:val="20"/>
              </w:rPr>
              <w:t>trengthen facility human/technical resources for meeting perinatal service provision requirements set by regionalization</w:t>
            </w:r>
            <w:r w:rsidR="002B7576">
              <w:rPr>
                <w:szCs w:val="20"/>
              </w:rPr>
              <w:t>;</w:t>
            </w:r>
          </w:p>
          <w:p w:rsidR="00A6591F" w:rsidRPr="002B7576" w:rsidRDefault="0015276B" w:rsidP="002B7576">
            <w:pPr>
              <w:ind w:left="113"/>
              <w:rPr>
                <w:szCs w:val="20"/>
              </w:rPr>
            </w:pPr>
            <w:r w:rsidRPr="002B7576">
              <w:rPr>
                <w:szCs w:val="20"/>
              </w:rPr>
              <w:t>2.1.6.4</w:t>
            </w:r>
            <w:r w:rsidR="007336E3">
              <w:rPr>
                <w:szCs w:val="20"/>
              </w:rPr>
              <w:t>.</w:t>
            </w:r>
            <w:r w:rsidR="00A6591F" w:rsidRPr="002B7576">
              <w:rPr>
                <w:szCs w:val="20"/>
              </w:rPr>
              <w:t xml:space="preserve"> </w:t>
            </w:r>
            <w:r w:rsidR="002B7576">
              <w:rPr>
                <w:szCs w:val="20"/>
              </w:rPr>
              <w:t>A</w:t>
            </w:r>
            <w:r w:rsidR="00A6591F" w:rsidRPr="002B7576">
              <w:rPr>
                <w:szCs w:val="20"/>
              </w:rPr>
              <w:t>ssign a perinata</w:t>
            </w:r>
            <w:r w:rsidR="002B7576">
              <w:rPr>
                <w:szCs w:val="20"/>
              </w:rPr>
              <w:t>l service level to the facility;</w:t>
            </w:r>
          </w:p>
          <w:p w:rsidR="00A6591F" w:rsidRPr="002B7576" w:rsidRDefault="0015276B" w:rsidP="002B7576">
            <w:pPr>
              <w:ind w:left="113"/>
              <w:rPr>
                <w:szCs w:val="20"/>
              </w:rPr>
            </w:pPr>
            <w:r w:rsidRPr="002B7576">
              <w:rPr>
                <w:szCs w:val="20"/>
              </w:rPr>
              <w:t>2.1.6.5</w:t>
            </w:r>
            <w:r w:rsidR="007336E3">
              <w:rPr>
                <w:szCs w:val="20"/>
              </w:rPr>
              <w:t>.</w:t>
            </w:r>
            <w:r w:rsidR="00A6591F" w:rsidRPr="002B7576">
              <w:rPr>
                <w:szCs w:val="20"/>
              </w:rPr>
              <w:t xml:space="preserve"> </w:t>
            </w:r>
            <w:r w:rsidR="002B7576">
              <w:rPr>
                <w:szCs w:val="20"/>
              </w:rPr>
              <w:t>B</w:t>
            </w:r>
            <w:r w:rsidR="00A6591F" w:rsidRPr="002B7576">
              <w:rPr>
                <w:szCs w:val="20"/>
              </w:rPr>
              <w:t>uild capacity of MoLHSA staff by training human resources on facility assessment and level of care designation,  data analyses, monitoring and follow-up supervision</w:t>
            </w:r>
            <w:r w:rsidR="002B7576">
              <w:rPr>
                <w:szCs w:val="20"/>
              </w:rPr>
              <w:t>;</w:t>
            </w:r>
          </w:p>
          <w:p w:rsidR="00A6591F" w:rsidRPr="002B7576" w:rsidRDefault="0015276B" w:rsidP="002B7576">
            <w:pPr>
              <w:ind w:left="113"/>
              <w:rPr>
                <w:szCs w:val="20"/>
              </w:rPr>
            </w:pPr>
            <w:r w:rsidRPr="002B7576">
              <w:rPr>
                <w:szCs w:val="20"/>
              </w:rPr>
              <w:t>2.1.6.6</w:t>
            </w:r>
            <w:r w:rsidR="007336E3">
              <w:rPr>
                <w:szCs w:val="20"/>
              </w:rPr>
              <w:t>.</w:t>
            </w:r>
            <w:r w:rsidR="00A6591F" w:rsidRPr="002B7576">
              <w:rPr>
                <w:szCs w:val="20"/>
              </w:rPr>
              <w:t xml:space="preserve"> </w:t>
            </w:r>
            <w:r w:rsidR="002B7576">
              <w:rPr>
                <w:szCs w:val="20"/>
              </w:rPr>
              <w:t>M</w:t>
            </w:r>
            <w:r w:rsidR="0058509B" w:rsidRPr="002B7576">
              <w:rPr>
                <w:szCs w:val="20"/>
              </w:rPr>
              <w:t>onitor the compliances and level appropriate care provisions by the facilities</w:t>
            </w:r>
            <w:r w:rsidR="002B7576">
              <w:rPr>
                <w:szCs w:val="20"/>
              </w:rPr>
              <w:t>;</w:t>
            </w:r>
          </w:p>
          <w:p w:rsidR="00A6591F" w:rsidRPr="002B7576" w:rsidRDefault="0015276B" w:rsidP="002B7576">
            <w:pPr>
              <w:ind w:left="113"/>
              <w:rPr>
                <w:szCs w:val="20"/>
              </w:rPr>
            </w:pPr>
            <w:r w:rsidRPr="002B7576">
              <w:rPr>
                <w:szCs w:val="20"/>
              </w:rPr>
              <w:t>2.1.6.7</w:t>
            </w:r>
            <w:r w:rsidR="007336E3">
              <w:rPr>
                <w:szCs w:val="20"/>
              </w:rPr>
              <w:t>.</w:t>
            </w:r>
            <w:r w:rsidR="00A6591F" w:rsidRPr="002B7576">
              <w:rPr>
                <w:szCs w:val="20"/>
              </w:rPr>
              <w:t xml:space="preserve"> </w:t>
            </w:r>
            <w:r w:rsidR="002B7576">
              <w:rPr>
                <w:szCs w:val="20"/>
              </w:rPr>
              <w:t>R</w:t>
            </w:r>
            <w:r w:rsidR="00A6591F" w:rsidRPr="002B7576">
              <w:rPr>
                <w:szCs w:val="20"/>
              </w:rPr>
              <w:t>evise/elaborate and approve norms and regulations on moth</w:t>
            </w:r>
            <w:r w:rsidR="002B7576">
              <w:rPr>
                <w:szCs w:val="20"/>
              </w:rPr>
              <w:t>er and newborn transport system;</w:t>
            </w:r>
          </w:p>
          <w:p w:rsidR="00A6591F" w:rsidRPr="002B7576" w:rsidRDefault="0015276B" w:rsidP="002B7576">
            <w:pPr>
              <w:ind w:left="113"/>
              <w:rPr>
                <w:szCs w:val="20"/>
              </w:rPr>
            </w:pPr>
            <w:r w:rsidRPr="002B7576">
              <w:rPr>
                <w:szCs w:val="20"/>
              </w:rPr>
              <w:t>2.1.6.8</w:t>
            </w:r>
            <w:r w:rsidR="007336E3">
              <w:rPr>
                <w:szCs w:val="20"/>
              </w:rPr>
              <w:t>.</w:t>
            </w:r>
            <w:r w:rsidR="002B7576">
              <w:rPr>
                <w:szCs w:val="20"/>
              </w:rPr>
              <w:t xml:space="preserve"> M</w:t>
            </w:r>
            <w:r w:rsidR="00A6591F" w:rsidRPr="002B7576">
              <w:rPr>
                <w:szCs w:val="20"/>
              </w:rPr>
              <w:t>onitor the compliance of existing mother and newborn transport system with d</w:t>
            </w:r>
            <w:r w:rsidR="002B7576">
              <w:rPr>
                <w:szCs w:val="20"/>
              </w:rPr>
              <w:t>eveloped  norms and regulations;</w:t>
            </w:r>
            <w:r w:rsidR="00A6591F" w:rsidRPr="002B7576">
              <w:rPr>
                <w:szCs w:val="20"/>
              </w:rPr>
              <w:t xml:space="preserve"> </w:t>
            </w:r>
          </w:p>
          <w:p w:rsidR="00A6591F" w:rsidRPr="002B7576" w:rsidRDefault="0015276B" w:rsidP="002B7576">
            <w:pPr>
              <w:ind w:left="113"/>
              <w:rPr>
                <w:szCs w:val="20"/>
              </w:rPr>
            </w:pPr>
            <w:r w:rsidRPr="002B7576">
              <w:rPr>
                <w:szCs w:val="20"/>
              </w:rPr>
              <w:t>2.1.6.9</w:t>
            </w:r>
            <w:r w:rsidR="007336E3">
              <w:rPr>
                <w:szCs w:val="20"/>
              </w:rPr>
              <w:t>.</w:t>
            </w:r>
            <w:r w:rsidR="00A6591F" w:rsidRPr="002B7576">
              <w:rPr>
                <w:szCs w:val="20"/>
              </w:rPr>
              <w:t xml:space="preserve"> </w:t>
            </w:r>
            <w:r w:rsidR="002B7576" w:rsidRPr="002B7576">
              <w:rPr>
                <w:szCs w:val="20"/>
              </w:rPr>
              <w:t>Develop</w:t>
            </w:r>
            <w:r w:rsidR="00A6591F" w:rsidRPr="002B7576">
              <w:rPr>
                <w:szCs w:val="20"/>
              </w:rPr>
              <w:t xml:space="preserve"> the mother and </w:t>
            </w:r>
            <w:r w:rsidR="002B7576" w:rsidRPr="002B7576">
              <w:rPr>
                <w:szCs w:val="20"/>
              </w:rPr>
              <w:t>newborn transport</w:t>
            </w:r>
            <w:r w:rsidR="00A6591F" w:rsidRPr="002B7576">
              <w:rPr>
                <w:szCs w:val="20"/>
              </w:rPr>
              <w:t xml:space="preserve"> </w:t>
            </w:r>
            <w:r w:rsidR="002B7576">
              <w:rPr>
                <w:szCs w:val="20"/>
              </w:rPr>
              <w:t>information system.</w:t>
            </w:r>
          </w:p>
        </w:tc>
        <w:tc>
          <w:tcPr>
            <w:tcW w:w="592" w:type="pct"/>
            <w:vMerge w:val="restar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034D32" w:rsidRPr="002B7576" w:rsidRDefault="00A6591F" w:rsidP="002B7576">
            <w:pPr>
              <w:rPr>
                <w:rFonts w:cstheme="minorHAnsi"/>
                <w:szCs w:val="20"/>
              </w:rPr>
            </w:pPr>
            <w:r w:rsidRPr="002B7576">
              <w:rPr>
                <w:rFonts w:cstheme="minorHAnsi"/>
                <w:szCs w:val="20"/>
              </w:rPr>
              <w:t>Health Department</w:t>
            </w:r>
          </w:p>
          <w:p w:rsidR="00A6591F" w:rsidRPr="002B7576" w:rsidRDefault="00A6591F" w:rsidP="002B7576">
            <w:pPr>
              <w:rPr>
                <w:rFonts w:cstheme="minorHAnsi"/>
                <w:szCs w:val="20"/>
              </w:rPr>
            </w:pPr>
            <w:r w:rsidRPr="002B7576">
              <w:rPr>
                <w:rFonts w:cstheme="minorHAnsi"/>
                <w:szCs w:val="20"/>
              </w:rPr>
              <w:t>SRAMA</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Associations</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UNFPA, UNICEF, Donors</w:t>
            </w:r>
          </w:p>
        </w:tc>
        <w:tc>
          <w:tcPr>
            <w:tcW w:w="530" w:type="pct"/>
            <w:vMerge w:val="restar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vMerge/>
            <w:shd w:val="clear" w:color="auto" w:fill="FFFFFF" w:themeFill="background1"/>
          </w:tcPr>
          <w:p w:rsidR="00A6591F" w:rsidRPr="002B7576" w:rsidRDefault="00A6591F" w:rsidP="002B7576">
            <w:pPr>
              <w:rPr>
                <w:rFonts w:cstheme="minorHAnsi"/>
                <w:szCs w:val="20"/>
              </w:rPr>
            </w:pPr>
          </w:p>
        </w:tc>
        <w:tc>
          <w:tcPr>
            <w:tcW w:w="592" w:type="pct"/>
            <w:vMerge/>
            <w:shd w:val="clear" w:color="auto" w:fill="FFFFFF" w:themeFill="background1"/>
          </w:tcPr>
          <w:p w:rsidR="00A6591F" w:rsidRPr="002B7576" w:rsidRDefault="00A6591F" w:rsidP="002B7576">
            <w:pPr>
              <w:rPr>
                <w:rFonts w:cstheme="minorHAnsi"/>
                <w:szCs w:val="20"/>
              </w:rPr>
            </w:pPr>
          </w:p>
        </w:tc>
        <w:tc>
          <w:tcPr>
            <w:tcW w:w="530" w:type="pct"/>
            <w:vMerge/>
            <w:shd w:val="clear" w:color="auto" w:fill="FFFFFF" w:themeFill="background1"/>
          </w:tcPr>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szCs w:val="20"/>
              </w:rPr>
              <w:t>2.1.7</w:t>
            </w:r>
            <w:r w:rsidR="007336E3">
              <w:rPr>
                <w:szCs w:val="20"/>
              </w:rPr>
              <w:t>.</w:t>
            </w:r>
            <w:r w:rsidRPr="002B7576">
              <w:rPr>
                <w:szCs w:val="20"/>
              </w:rPr>
              <w:t xml:space="preserve"> </w:t>
            </w:r>
            <w:r w:rsidR="007F3BA2" w:rsidRPr="002B7576">
              <w:rPr>
                <w:szCs w:val="20"/>
              </w:rPr>
              <w:t xml:space="preserve">Integrate the private sector Electronic Medical Record (EMR) systems into the </w:t>
            </w:r>
            <w:r w:rsidR="00110DFF" w:rsidRPr="002B7576">
              <w:rPr>
                <w:szCs w:val="20"/>
              </w:rPr>
              <w:t>national</w:t>
            </w:r>
            <w:r w:rsidR="007F3BA2" w:rsidRPr="002B7576">
              <w:rPr>
                <w:szCs w:val="20"/>
              </w:rPr>
              <w:t xml:space="preserve"> </w:t>
            </w:r>
            <w:r w:rsidR="00110DFF" w:rsidRPr="002B7576">
              <w:rPr>
                <w:szCs w:val="20"/>
              </w:rPr>
              <w:t>EM</w:t>
            </w:r>
            <w:r w:rsidR="007F3BA2" w:rsidRPr="002B7576">
              <w:rPr>
                <w:szCs w:val="20"/>
              </w:rPr>
              <w:t>R</w:t>
            </w:r>
            <w:r w:rsidRPr="002B7576">
              <w:rPr>
                <w:szCs w:val="20"/>
              </w:rPr>
              <w:t xml:space="preserve"> system as a way to exchange the patient information and </w:t>
            </w:r>
            <w:r w:rsidR="007F3BA2" w:rsidRPr="002B7576">
              <w:rPr>
                <w:szCs w:val="20"/>
              </w:rPr>
              <w:t>improve the quality of MNH care</w:t>
            </w:r>
            <w:r w:rsidR="00723311" w:rsidRPr="002B7576">
              <w:rPr>
                <w:szCs w:val="20"/>
              </w:rPr>
              <w:t>.</w:t>
            </w:r>
          </w:p>
        </w:tc>
        <w:tc>
          <w:tcPr>
            <w:tcW w:w="592" w:type="pct"/>
            <w:shd w:val="clear" w:color="auto" w:fill="FFFFFF" w:themeFill="background1"/>
          </w:tcPr>
          <w:p w:rsidR="00A6591F" w:rsidRPr="002B7576" w:rsidRDefault="00A6591F" w:rsidP="002B7576">
            <w:pPr>
              <w:spacing w:before="60" w:after="60"/>
              <w:rPr>
                <w:rFonts w:eastAsia="Sylfaen" w:cstheme="minorHAnsi"/>
                <w:szCs w:val="20"/>
              </w:rPr>
            </w:pPr>
            <w:r w:rsidRPr="002B7576">
              <w:rPr>
                <w:rFonts w:eastAsia="Sylfaen" w:cstheme="minorHAnsi"/>
                <w:szCs w:val="20"/>
              </w:rPr>
              <w:t>MoLHSA:</w:t>
            </w:r>
          </w:p>
          <w:p w:rsidR="00A6591F" w:rsidRPr="002B7576" w:rsidRDefault="00A6591F" w:rsidP="002B7576">
            <w:pPr>
              <w:spacing w:before="60" w:after="60"/>
              <w:rPr>
                <w:rFonts w:cstheme="minorHAnsi"/>
                <w:szCs w:val="20"/>
              </w:rPr>
            </w:pPr>
            <w:r w:rsidRPr="002B7576">
              <w:rPr>
                <w:rFonts w:cstheme="minorHAnsi"/>
                <w:szCs w:val="20"/>
              </w:rPr>
              <w:t xml:space="preserve">Health Department </w:t>
            </w:r>
          </w:p>
          <w:p w:rsidR="00A6591F" w:rsidRPr="002B7576" w:rsidRDefault="00A6591F" w:rsidP="002B7576">
            <w:pPr>
              <w:spacing w:before="60" w:after="60"/>
              <w:jc w:val="left"/>
              <w:rPr>
                <w:rFonts w:eastAsia="Sylfaen" w:cstheme="minorHAnsi"/>
                <w:szCs w:val="20"/>
              </w:rPr>
            </w:pPr>
            <w:r w:rsidRPr="002B7576">
              <w:rPr>
                <w:rFonts w:eastAsia="Sylfaen" w:cstheme="minorHAnsi"/>
                <w:szCs w:val="20"/>
              </w:rPr>
              <w:t xml:space="preserve"> IT Department SSA</w:t>
            </w:r>
          </w:p>
          <w:p w:rsidR="00A6591F" w:rsidRPr="002B7576" w:rsidRDefault="00A6591F" w:rsidP="002B7576">
            <w:pPr>
              <w:spacing w:before="60" w:after="60"/>
              <w:rPr>
                <w:rFonts w:ascii="Sylfaen" w:eastAsia="Sylfaen" w:hAnsi="Sylfaen" w:cstheme="minorHAnsi"/>
                <w:szCs w:val="20"/>
                <w:lang w:val="ka-GE"/>
              </w:rPr>
            </w:pPr>
            <w:r w:rsidRPr="002B7576">
              <w:rPr>
                <w:rFonts w:eastAsia="Sylfaen" w:cstheme="minorHAnsi"/>
                <w:szCs w:val="20"/>
              </w:rPr>
              <w:t>NCDC&amp;PH</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t>2.1.8</w:t>
            </w:r>
            <w:r w:rsidR="007336E3">
              <w:rPr>
                <w:rFonts w:cstheme="minorHAnsi"/>
                <w:szCs w:val="20"/>
              </w:rPr>
              <w:t>.</w:t>
            </w:r>
            <w:r w:rsidRPr="002B7576">
              <w:rPr>
                <w:rFonts w:cstheme="minorHAnsi"/>
                <w:szCs w:val="20"/>
              </w:rPr>
              <w:t xml:space="preserve">  Review and update existing postpartum/postnatal care package to promote healthy behaviors, to identify maternal and newborn complications, and to facilitate referral, as well as to provide quality extra care for small and sick newborns:</w:t>
            </w:r>
          </w:p>
          <w:p w:rsidR="00A6591F" w:rsidRPr="002B7576" w:rsidRDefault="00A6591F" w:rsidP="002B7576">
            <w:pPr>
              <w:ind w:left="113"/>
              <w:rPr>
                <w:rFonts w:cstheme="minorHAnsi"/>
                <w:szCs w:val="20"/>
              </w:rPr>
            </w:pPr>
            <w:r w:rsidRPr="002B7576">
              <w:rPr>
                <w:rFonts w:cstheme="minorHAnsi"/>
                <w:szCs w:val="20"/>
              </w:rPr>
              <w:t>2.1.8.1</w:t>
            </w:r>
            <w:r w:rsidR="007336E3">
              <w:rPr>
                <w:rFonts w:cstheme="minorHAnsi"/>
                <w:szCs w:val="20"/>
              </w:rPr>
              <w:t>.</w:t>
            </w:r>
            <w:r w:rsidRPr="002B7576">
              <w:rPr>
                <w:rFonts w:cstheme="minorHAnsi"/>
                <w:szCs w:val="20"/>
              </w:rPr>
              <w:t xml:space="preserve"> </w:t>
            </w:r>
            <w:r w:rsidR="002B7576">
              <w:rPr>
                <w:rFonts w:cstheme="minorHAnsi"/>
                <w:szCs w:val="20"/>
              </w:rPr>
              <w:t>R</w:t>
            </w:r>
            <w:r w:rsidRPr="002B7576">
              <w:rPr>
                <w:rFonts w:cstheme="minorHAnsi"/>
                <w:szCs w:val="20"/>
              </w:rPr>
              <w:t>eview financial mechanisms for postpartum care</w:t>
            </w:r>
            <w:r w:rsidR="00723311" w:rsidRPr="002B7576">
              <w:rPr>
                <w:rFonts w:cstheme="minorHAnsi"/>
                <w:szCs w:val="20"/>
              </w:rPr>
              <w:t>;</w:t>
            </w:r>
          </w:p>
          <w:p w:rsidR="00A6591F" w:rsidRPr="002B7576" w:rsidRDefault="0015276B" w:rsidP="002B7576">
            <w:pPr>
              <w:ind w:left="113"/>
              <w:rPr>
                <w:rFonts w:cstheme="minorHAnsi"/>
                <w:szCs w:val="20"/>
              </w:rPr>
            </w:pPr>
            <w:r w:rsidRPr="002B7576">
              <w:rPr>
                <w:rFonts w:cstheme="minorHAnsi"/>
                <w:szCs w:val="20"/>
              </w:rPr>
              <w:t>2.1.8.2</w:t>
            </w:r>
            <w:r w:rsidR="007336E3">
              <w:rPr>
                <w:rFonts w:cstheme="minorHAnsi"/>
                <w:szCs w:val="20"/>
              </w:rPr>
              <w:t>.</w:t>
            </w:r>
            <w:r w:rsidR="00A6591F" w:rsidRPr="002B7576">
              <w:rPr>
                <w:rFonts w:cstheme="minorHAnsi"/>
                <w:szCs w:val="20"/>
              </w:rPr>
              <w:t xml:space="preserve"> </w:t>
            </w:r>
            <w:r w:rsidR="002B7576" w:rsidRPr="002B7576">
              <w:rPr>
                <w:rFonts w:cstheme="minorHAnsi"/>
                <w:szCs w:val="20"/>
              </w:rPr>
              <w:t>Strengthen</w:t>
            </w:r>
            <w:r w:rsidR="00A6591F" w:rsidRPr="002B7576">
              <w:rPr>
                <w:rFonts w:cstheme="minorHAnsi"/>
                <w:szCs w:val="20"/>
              </w:rPr>
              <w:t xml:space="preserve"> the linkage of small and preterm newborn care with early intervention program.</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eastAsia="Sylfaen"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Associations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rFonts w:cstheme="minorHAnsi"/>
                <w:szCs w:val="20"/>
              </w:rPr>
              <w:t>2.1.9</w:t>
            </w:r>
            <w:r w:rsidR="007336E3">
              <w:rPr>
                <w:rFonts w:cstheme="minorHAnsi"/>
                <w:szCs w:val="20"/>
              </w:rPr>
              <w:t>.</w:t>
            </w:r>
            <w:r w:rsidRPr="002B7576">
              <w:rPr>
                <w:rFonts w:cstheme="minorHAnsi"/>
                <w:szCs w:val="20"/>
              </w:rPr>
              <w:t xml:space="preserve"> </w:t>
            </w:r>
            <w:r w:rsidRPr="002B7576">
              <w:rPr>
                <w:szCs w:val="20"/>
              </w:rPr>
              <w:t>Promote, support and protect early and exclusive breastfeeding:</w:t>
            </w:r>
          </w:p>
          <w:p w:rsidR="00A6591F" w:rsidRPr="002B7576" w:rsidRDefault="002B7576" w:rsidP="002B7576">
            <w:pPr>
              <w:spacing w:before="60" w:after="60"/>
              <w:ind w:left="113"/>
              <w:rPr>
                <w:szCs w:val="20"/>
              </w:rPr>
            </w:pPr>
            <w:r>
              <w:rPr>
                <w:szCs w:val="20"/>
              </w:rPr>
              <w:t>2.1.9.1</w:t>
            </w:r>
            <w:r w:rsidR="007336E3">
              <w:rPr>
                <w:szCs w:val="20"/>
              </w:rPr>
              <w:t>.</w:t>
            </w:r>
            <w:r>
              <w:rPr>
                <w:szCs w:val="20"/>
              </w:rPr>
              <w:t xml:space="preserve"> E</w:t>
            </w:r>
            <w:r w:rsidR="00A6591F" w:rsidRPr="002B7576">
              <w:rPr>
                <w:szCs w:val="20"/>
              </w:rPr>
              <w:t xml:space="preserve">valuate the implementation of the Law of Georgia on Protection </w:t>
            </w:r>
            <w:r w:rsidR="00723311" w:rsidRPr="002B7576">
              <w:rPr>
                <w:szCs w:val="20"/>
              </w:rPr>
              <w:t>and Promotion of Breastfeeding;</w:t>
            </w:r>
          </w:p>
          <w:p w:rsidR="00A6591F" w:rsidRPr="002B7576" w:rsidRDefault="002B7576" w:rsidP="002B7576">
            <w:pPr>
              <w:spacing w:before="60"/>
              <w:ind w:left="113"/>
              <w:rPr>
                <w:szCs w:val="20"/>
              </w:rPr>
            </w:pPr>
            <w:r>
              <w:rPr>
                <w:szCs w:val="20"/>
              </w:rPr>
              <w:t>2.1.9.2</w:t>
            </w:r>
            <w:r w:rsidR="007336E3">
              <w:rPr>
                <w:szCs w:val="20"/>
              </w:rPr>
              <w:t>.</w:t>
            </w:r>
            <w:r>
              <w:rPr>
                <w:szCs w:val="20"/>
              </w:rPr>
              <w:t xml:space="preserve"> D</w:t>
            </w:r>
            <w:r w:rsidR="00A6591F" w:rsidRPr="002B7576">
              <w:rPr>
                <w:szCs w:val="20"/>
              </w:rPr>
              <w:t>evelop and implement</w:t>
            </w:r>
            <w:r w:rsidR="00DB5A03" w:rsidRPr="002B7576">
              <w:rPr>
                <w:szCs w:val="20"/>
              </w:rPr>
              <w:t xml:space="preserve"> the Law enforcement mechanisms</w:t>
            </w:r>
            <w:r w:rsidR="00723311" w:rsidRP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Health Department  SRAMA</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t>2.1.10</w:t>
            </w:r>
            <w:r w:rsidR="007336E3">
              <w:rPr>
                <w:rFonts w:cstheme="minorHAnsi"/>
                <w:szCs w:val="20"/>
              </w:rPr>
              <w:t>.</w:t>
            </w:r>
            <w:r w:rsidRPr="002B7576">
              <w:rPr>
                <w:rFonts w:cstheme="minorHAnsi"/>
                <w:szCs w:val="20"/>
              </w:rPr>
              <w:t xml:space="preserve">  Forecast demand, procure and supply essential supplies, medicines  for MNH services, specifically folic acid, Iron, micronutrient supplements and surfactant </w:t>
            </w:r>
          </w:p>
          <w:p w:rsidR="00A6591F" w:rsidRPr="002B7576" w:rsidRDefault="00A6591F" w:rsidP="002B7576">
            <w:pPr>
              <w:rPr>
                <w:rFonts w:cstheme="minorHAnsi"/>
                <w:szCs w:val="20"/>
              </w:rPr>
            </w:pPr>
          </w:p>
          <w:p w:rsidR="00A6591F" w:rsidRPr="002B7576" w:rsidRDefault="00A6591F" w:rsidP="002B7576">
            <w:pPr>
              <w:rPr>
                <w:rFonts w:cstheme="minorHAnsi"/>
                <w:szCs w:val="20"/>
              </w:rPr>
            </w:pPr>
          </w:p>
          <w:p w:rsidR="00A6591F" w:rsidRPr="002B7576" w:rsidRDefault="00A6591F" w:rsidP="002B7576">
            <w:pPr>
              <w:rPr>
                <w:rFonts w:cstheme="minorHAnsi"/>
                <w:szCs w:val="20"/>
              </w:rPr>
            </w:pPr>
          </w:p>
          <w:p w:rsidR="00A6591F" w:rsidRPr="002B7576" w:rsidRDefault="00A6591F" w:rsidP="002B7576">
            <w:pPr>
              <w:rPr>
                <w:rFonts w:cstheme="minorHAnsi"/>
                <w:szCs w:val="20"/>
              </w:rPr>
            </w:pP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 xml:space="preserve">MNH service providers </w:t>
            </w:r>
          </w:p>
          <w:p w:rsidR="00A6591F" w:rsidRPr="002B7576" w:rsidRDefault="00A6591F" w:rsidP="002B7576">
            <w:pPr>
              <w:rPr>
                <w:rFonts w:cstheme="minorHAnsi"/>
                <w:szCs w:val="20"/>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7C541E">
        <w:trPr>
          <w:trHeight w:val="83"/>
        </w:trPr>
        <w:tc>
          <w:tcPr>
            <w:tcW w:w="79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Budget</w:t>
            </w:r>
          </w:p>
        </w:tc>
      </w:tr>
      <w:tr w:rsidR="00A6591F" w:rsidRPr="00A26338" w:rsidTr="002B7576">
        <w:trPr>
          <w:trHeight w:val="83"/>
        </w:trPr>
        <w:tc>
          <w:tcPr>
            <w:tcW w:w="797" w:type="pct"/>
            <w:vMerge w:val="restart"/>
            <w:shd w:val="clear" w:color="auto" w:fill="FFFFFF" w:themeFill="background1"/>
          </w:tcPr>
          <w:p w:rsidR="00A6591F" w:rsidRPr="002B7576" w:rsidRDefault="00B1607A" w:rsidP="007336E3">
            <w:pPr>
              <w:jc w:val="left"/>
              <w:rPr>
                <w:rFonts w:cstheme="minorHAnsi"/>
                <w:b/>
                <w:szCs w:val="20"/>
              </w:rPr>
            </w:pPr>
            <w:r>
              <w:rPr>
                <w:rFonts w:cstheme="minorHAnsi"/>
                <w:b/>
                <w:szCs w:val="20"/>
              </w:rPr>
              <w:t>2</w:t>
            </w:r>
            <w:r w:rsidR="00A6591F" w:rsidRPr="002B7576">
              <w:rPr>
                <w:rFonts w:cstheme="minorHAnsi"/>
                <w:b/>
                <w:szCs w:val="20"/>
              </w:rPr>
              <w:t>.</w:t>
            </w:r>
            <w:r w:rsidR="00C67A5D">
              <w:rPr>
                <w:rFonts w:cstheme="minorHAnsi"/>
                <w:b/>
                <w:szCs w:val="20"/>
              </w:rPr>
              <w:t>2.</w:t>
            </w:r>
            <w:r w:rsidR="00A6591F" w:rsidRPr="002B7576">
              <w:rPr>
                <w:rFonts w:cstheme="minorHAnsi"/>
                <w:b/>
                <w:szCs w:val="20"/>
              </w:rPr>
              <w:t xml:space="preserve"> Measures for  fostering quality of MNH care through process improvement efforts and also through advocacy, legal, and accountability mechanisms with both private and public sector providers   are developed and implemented</w:t>
            </w:r>
          </w:p>
        </w:tc>
        <w:tc>
          <w:tcPr>
            <w:tcW w:w="804" w:type="pct"/>
            <w:vMerge w:val="restart"/>
            <w:shd w:val="clear" w:color="auto" w:fill="FFFFFF" w:themeFill="background1"/>
          </w:tcPr>
          <w:p w:rsidR="00A6591F" w:rsidRPr="002B7576" w:rsidRDefault="00BD68A6" w:rsidP="002B7576">
            <w:pPr>
              <w:rPr>
                <w:rFonts w:cstheme="minorHAnsi"/>
                <w:szCs w:val="20"/>
              </w:rPr>
            </w:pPr>
            <w:r>
              <w:rPr>
                <w:rFonts w:cstheme="minorHAnsi"/>
                <w:szCs w:val="20"/>
              </w:rPr>
              <w:t>2.2a</w:t>
            </w:r>
            <w:r w:rsidR="00A6591F" w:rsidRPr="002B7576">
              <w:rPr>
                <w:rFonts w:cstheme="minorHAnsi"/>
                <w:szCs w:val="20"/>
              </w:rPr>
              <w:t xml:space="preserve">. Number (%) of facilities collecting data on the selected perinatal care quality indicators </w:t>
            </w:r>
          </w:p>
          <w:p w:rsidR="00034D32" w:rsidRPr="002B7576" w:rsidRDefault="00034D32" w:rsidP="002B7576">
            <w:pPr>
              <w:spacing w:before="0" w:after="0"/>
              <w:rPr>
                <w:rFonts w:cstheme="minorHAnsi"/>
                <w:b/>
                <w:szCs w:val="20"/>
              </w:rPr>
            </w:pPr>
            <w:r w:rsidRPr="002B7576">
              <w:rPr>
                <w:rFonts w:cstheme="minorHAnsi"/>
                <w:b/>
                <w:szCs w:val="20"/>
              </w:rPr>
              <w:t>Baseline:</w:t>
            </w:r>
            <w:r w:rsidR="00450EC6">
              <w:rPr>
                <w:rFonts w:cstheme="minorHAnsi"/>
                <w:b/>
                <w:szCs w:val="20"/>
              </w:rPr>
              <w:t xml:space="preserve"> </w:t>
            </w:r>
            <w:r w:rsidR="00450EC6" w:rsidRPr="00FF53BE">
              <w:rPr>
                <w:rFonts w:cstheme="minorHAnsi"/>
                <w:szCs w:val="20"/>
              </w:rPr>
              <w:t>0</w:t>
            </w:r>
          </w:p>
          <w:p w:rsidR="00034D32" w:rsidRPr="002B7576" w:rsidRDefault="00034D32" w:rsidP="002B7576">
            <w:pPr>
              <w:spacing w:before="0" w:after="0"/>
              <w:rPr>
                <w:rFonts w:cstheme="minorHAnsi"/>
                <w:b/>
                <w:szCs w:val="20"/>
              </w:rPr>
            </w:pPr>
            <w:r w:rsidRPr="002B7576">
              <w:rPr>
                <w:rFonts w:cstheme="minorHAnsi"/>
                <w:b/>
                <w:szCs w:val="20"/>
              </w:rPr>
              <w:t>Target:</w:t>
            </w:r>
            <w:r w:rsidR="00450EC6">
              <w:rPr>
                <w:rFonts w:cstheme="minorHAnsi"/>
                <w:b/>
                <w:szCs w:val="20"/>
              </w:rPr>
              <w:t xml:space="preserve"> </w:t>
            </w:r>
            <w:r w:rsidR="00450EC6" w:rsidRPr="00FF53BE">
              <w:rPr>
                <w:rFonts w:cstheme="minorHAnsi"/>
                <w:szCs w:val="20"/>
              </w:rPr>
              <w:t>90%</w:t>
            </w:r>
          </w:p>
          <w:p w:rsidR="00A6591F" w:rsidRPr="002B7576" w:rsidRDefault="00034D32" w:rsidP="002B7576">
            <w:pPr>
              <w:spacing w:before="0" w:after="0"/>
              <w:rPr>
                <w:rFonts w:cstheme="minorHAnsi"/>
                <w:b/>
                <w:szCs w:val="20"/>
              </w:rPr>
            </w:pPr>
            <w:r w:rsidRPr="002B7576">
              <w:rPr>
                <w:rFonts w:cstheme="minorHAnsi"/>
                <w:b/>
                <w:szCs w:val="20"/>
              </w:rPr>
              <w:t xml:space="preserve">                  </w:t>
            </w:r>
          </w:p>
          <w:p w:rsidR="00A6591F" w:rsidRPr="002B7576" w:rsidRDefault="00A6591F" w:rsidP="002B7576">
            <w:pPr>
              <w:spacing w:before="0"/>
              <w:rPr>
                <w:rFonts w:cstheme="minorHAnsi"/>
                <w:szCs w:val="20"/>
              </w:rPr>
            </w:pPr>
            <w:r w:rsidRPr="002B7576">
              <w:rPr>
                <w:szCs w:val="20"/>
              </w:rPr>
              <w:t>2.</w:t>
            </w:r>
            <w:r w:rsidR="00BD68A6">
              <w:rPr>
                <w:szCs w:val="20"/>
              </w:rPr>
              <w:t>2b</w:t>
            </w:r>
            <w:r w:rsidRPr="002B7576">
              <w:rPr>
                <w:szCs w:val="20"/>
              </w:rPr>
              <w:t xml:space="preserve"> Number (</w:t>
            </w:r>
            <w:hyperlink r:id="rId13" w:history="1">
              <w:r w:rsidRPr="002B7576">
                <w:rPr>
                  <w:rFonts w:cstheme="minorHAnsi"/>
                  <w:szCs w:val="20"/>
                </w:rPr>
                <w:t>%) of facilities that conduct case review/audits into maternal death/near miss</w:t>
              </w:r>
            </w:hyperlink>
          </w:p>
          <w:p w:rsidR="00A6591F" w:rsidRPr="002B7576" w:rsidRDefault="00A6591F" w:rsidP="002B7576">
            <w:pPr>
              <w:spacing w:before="0" w:after="0"/>
              <w:rPr>
                <w:rFonts w:cstheme="minorHAnsi"/>
                <w:b/>
                <w:szCs w:val="20"/>
              </w:rPr>
            </w:pPr>
            <w:r w:rsidRPr="002B7576">
              <w:rPr>
                <w:rFonts w:cstheme="minorHAnsi"/>
                <w:b/>
                <w:szCs w:val="20"/>
              </w:rPr>
              <w:t>Baseline:</w:t>
            </w:r>
            <w:r w:rsidR="00C92791">
              <w:rPr>
                <w:rFonts w:cstheme="minorHAnsi"/>
                <w:b/>
                <w:szCs w:val="20"/>
              </w:rPr>
              <w:t xml:space="preserve"> </w:t>
            </w:r>
            <w:r w:rsidR="00C92791" w:rsidRPr="00FF53BE">
              <w:rPr>
                <w:rFonts w:cstheme="minorHAnsi"/>
                <w:szCs w:val="20"/>
              </w:rPr>
              <w:t>6 (5%)</w:t>
            </w:r>
          </w:p>
          <w:p w:rsidR="00A6591F" w:rsidRPr="002B7576" w:rsidRDefault="00A6591F" w:rsidP="002B7576">
            <w:pPr>
              <w:spacing w:before="0" w:after="0"/>
              <w:rPr>
                <w:rFonts w:cstheme="minorHAnsi"/>
                <w:b/>
                <w:szCs w:val="20"/>
              </w:rPr>
            </w:pPr>
            <w:r w:rsidRPr="002B7576">
              <w:rPr>
                <w:rFonts w:cstheme="minorHAnsi"/>
                <w:b/>
                <w:szCs w:val="20"/>
              </w:rPr>
              <w:t>Target:</w:t>
            </w:r>
            <w:r w:rsidR="00C92791">
              <w:rPr>
                <w:rFonts w:cstheme="minorHAnsi"/>
                <w:b/>
                <w:szCs w:val="20"/>
              </w:rPr>
              <w:t xml:space="preserve"> </w:t>
            </w:r>
            <w:r w:rsidR="00C92791" w:rsidRPr="00FF53BE">
              <w:rPr>
                <w:rFonts w:cstheme="minorHAnsi"/>
                <w:szCs w:val="20"/>
              </w:rPr>
              <w:t>40%</w:t>
            </w:r>
          </w:p>
          <w:p w:rsidR="00A6591F" w:rsidRPr="00E8239F" w:rsidRDefault="00BD68A6" w:rsidP="002B7576">
            <w:pPr>
              <w:rPr>
                <w:rFonts w:cstheme="minorHAnsi"/>
                <w:szCs w:val="20"/>
              </w:rPr>
            </w:pPr>
            <w:r w:rsidRPr="00E8239F">
              <w:rPr>
                <w:rFonts w:cstheme="minorHAnsi"/>
                <w:szCs w:val="20"/>
              </w:rPr>
              <w:t>2</w:t>
            </w:r>
            <w:r w:rsidR="00A6591F" w:rsidRPr="00E8239F">
              <w:rPr>
                <w:rFonts w:cstheme="minorHAnsi"/>
                <w:szCs w:val="20"/>
              </w:rPr>
              <w:t>.</w:t>
            </w:r>
            <w:r w:rsidRPr="00E8239F">
              <w:rPr>
                <w:rFonts w:cstheme="minorHAnsi"/>
                <w:szCs w:val="20"/>
              </w:rPr>
              <w:t>2c.</w:t>
            </w:r>
            <w:r w:rsidR="00A6591F" w:rsidRPr="00E8239F">
              <w:rPr>
                <w:rFonts w:cstheme="minorHAnsi"/>
                <w:szCs w:val="20"/>
              </w:rPr>
              <w:t xml:space="preserve"> % of maternal and perinatal deaths (institutional) for which mortality </w:t>
            </w:r>
            <w:proofErr w:type="spellStart"/>
            <w:r w:rsidR="00A6591F" w:rsidRPr="00E8239F">
              <w:rPr>
                <w:rFonts w:cstheme="minorHAnsi"/>
                <w:szCs w:val="20"/>
              </w:rPr>
              <w:t>auditis</w:t>
            </w:r>
            <w:proofErr w:type="spellEnd"/>
            <w:r w:rsidR="00A6591F" w:rsidRPr="00E8239F">
              <w:rPr>
                <w:rFonts w:cstheme="minorHAnsi"/>
                <w:szCs w:val="20"/>
              </w:rPr>
              <w:t xml:space="preserve"> conducted </w:t>
            </w:r>
          </w:p>
          <w:p w:rsidR="00A6591F" w:rsidRPr="00E8239F" w:rsidRDefault="00A6591F" w:rsidP="002B7576">
            <w:pPr>
              <w:spacing w:before="0" w:after="0"/>
              <w:rPr>
                <w:rFonts w:cstheme="minorHAnsi"/>
                <w:b/>
                <w:szCs w:val="20"/>
              </w:rPr>
            </w:pPr>
            <w:r w:rsidRPr="00E8239F">
              <w:rPr>
                <w:rFonts w:cstheme="minorHAnsi"/>
                <w:b/>
                <w:szCs w:val="20"/>
              </w:rPr>
              <w:t xml:space="preserve">Baseline: </w:t>
            </w:r>
            <w:r w:rsidR="00E8239F" w:rsidRPr="00FF53BE">
              <w:rPr>
                <w:rFonts w:cstheme="minorHAnsi"/>
                <w:szCs w:val="20"/>
              </w:rPr>
              <w:t>100%</w:t>
            </w:r>
          </w:p>
          <w:p w:rsidR="00A6591F" w:rsidRPr="002B7576" w:rsidRDefault="00034D32" w:rsidP="002B7576">
            <w:pPr>
              <w:spacing w:before="0" w:after="60"/>
              <w:rPr>
                <w:rFonts w:cstheme="minorHAnsi"/>
                <w:b/>
                <w:szCs w:val="20"/>
              </w:rPr>
            </w:pPr>
            <w:r w:rsidRPr="00E8239F">
              <w:rPr>
                <w:rFonts w:cstheme="minorHAnsi"/>
                <w:b/>
                <w:szCs w:val="20"/>
              </w:rPr>
              <w:t xml:space="preserve">Target: </w:t>
            </w:r>
            <w:r w:rsidR="00C92791" w:rsidRPr="00FF53BE">
              <w:rPr>
                <w:rFonts w:cstheme="minorHAnsi"/>
                <w:szCs w:val="20"/>
              </w:rPr>
              <w:t>100%</w:t>
            </w:r>
          </w:p>
        </w:tc>
        <w:tc>
          <w:tcPr>
            <w:tcW w:w="1870" w:type="pct"/>
            <w:shd w:val="clear" w:color="auto" w:fill="FFFFFF" w:themeFill="background1"/>
          </w:tcPr>
          <w:p w:rsidR="00A6591F" w:rsidRPr="002B7576" w:rsidRDefault="0000795F" w:rsidP="002B7576">
            <w:pPr>
              <w:rPr>
                <w:szCs w:val="20"/>
              </w:rPr>
            </w:pPr>
            <w:r w:rsidRPr="002B7576">
              <w:rPr>
                <w:szCs w:val="20"/>
              </w:rPr>
              <w:t>2.2.1.</w:t>
            </w:r>
            <w:r w:rsidR="00A6591F" w:rsidRPr="002B7576">
              <w:rPr>
                <w:szCs w:val="20"/>
              </w:rPr>
              <w:t xml:space="preserve"> </w:t>
            </w:r>
            <w:r w:rsidR="008B6A30" w:rsidRPr="002B7576">
              <w:rPr>
                <w:szCs w:val="20"/>
              </w:rPr>
              <w:t xml:space="preserve">Periodically </w:t>
            </w:r>
            <w:r w:rsidR="00A6591F" w:rsidRPr="002B7576">
              <w:rPr>
                <w:szCs w:val="20"/>
              </w:rPr>
              <w:t>update and approve guidelines and protocols for pre-conception care, antenatal care</w:t>
            </w:r>
            <w:proofErr w:type="gramStart"/>
            <w:r w:rsidR="00A6591F" w:rsidRPr="002B7576">
              <w:rPr>
                <w:szCs w:val="20"/>
              </w:rPr>
              <w:t xml:space="preserve">, </w:t>
            </w:r>
            <w:r w:rsidRPr="002B7576">
              <w:rPr>
                <w:szCs w:val="20"/>
              </w:rPr>
              <w:t xml:space="preserve"> obstetrics</w:t>
            </w:r>
            <w:proofErr w:type="gramEnd"/>
            <w:r w:rsidRPr="002B7576">
              <w:rPr>
                <w:szCs w:val="20"/>
              </w:rPr>
              <w:t xml:space="preserve"> and neonatal care, and </w:t>
            </w:r>
            <w:r w:rsidR="00A6591F" w:rsidRPr="002B7576">
              <w:rPr>
                <w:szCs w:val="20"/>
              </w:rPr>
              <w:t>postpartum/postnatal car</w:t>
            </w:r>
            <w:r w:rsidRPr="002B7576">
              <w:rPr>
                <w:szCs w:val="20"/>
              </w:rPr>
              <w:t>e</w:t>
            </w:r>
            <w:r w:rsid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Health Department</w:t>
            </w:r>
          </w:p>
          <w:p w:rsidR="00A6591F" w:rsidRPr="002B7576" w:rsidRDefault="00A6591F" w:rsidP="002B7576">
            <w:pPr>
              <w:rPr>
                <w:rFonts w:eastAsia="Sylfaen" w:cstheme="minorHAnsi"/>
                <w:szCs w:val="20"/>
              </w:rPr>
            </w:pPr>
            <w:r w:rsidRPr="002B7576">
              <w:rPr>
                <w:rFonts w:cstheme="minorHAnsi"/>
                <w:szCs w:val="20"/>
              </w:rPr>
              <w:t xml:space="preserve"> </w:t>
            </w:r>
            <w:r w:rsidRPr="002B7576">
              <w:rPr>
                <w:rFonts w:eastAsia="Sylfaen" w:cstheme="minorHAnsi"/>
                <w:szCs w:val="20"/>
              </w:rPr>
              <w:t>Professional Associat</w:t>
            </w:r>
            <w:r w:rsidR="0000795F" w:rsidRPr="002B7576">
              <w:rPr>
                <w:rFonts w:eastAsia="Sylfaen" w:cstheme="minorHAnsi"/>
                <w:szCs w:val="20"/>
              </w:rPr>
              <w: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szCs w:val="20"/>
              </w:rPr>
            </w:pPr>
            <w:r w:rsidRPr="002B7576">
              <w:rPr>
                <w:szCs w:val="20"/>
              </w:rPr>
              <w:t>2.2.2</w:t>
            </w:r>
            <w:r w:rsidR="007336E3">
              <w:rPr>
                <w:szCs w:val="20"/>
              </w:rPr>
              <w:t>.</w:t>
            </w:r>
            <w:r w:rsidRPr="002B7576">
              <w:rPr>
                <w:szCs w:val="20"/>
              </w:rPr>
              <w:t xml:space="preserve"> Develop and intro</w:t>
            </w:r>
            <w:r w:rsidR="002B7576">
              <w:rPr>
                <w:szCs w:val="20"/>
              </w:rPr>
              <w:t>duce the MNH quality indicators:</w:t>
            </w:r>
          </w:p>
          <w:p w:rsidR="00A6591F" w:rsidRPr="002B7576" w:rsidRDefault="00A6591F" w:rsidP="002B7576">
            <w:pPr>
              <w:ind w:left="113"/>
              <w:rPr>
                <w:szCs w:val="20"/>
              </w:rPr>
            </w:pPr>
            <w:r w:rsidRPr="002B7576">
              <w:rPr>
                <w:szCs w:val="20"/>
              </w:rPr>
              <w:t>2.2.2.1</w:t>
            </w:r>
            <w:r w:rsidR="007336E3">
              <w:rPr>
                <w:szCs w:val="20"/>
              </w:rPr>
              <w:t>.</w:t>
            </w:r>
            <w:r w:rsidRPr="002B7576">
              <w:rPr>
                <w:szCs w:val="20"/>
              </w:rPr>
              <w:t xml:space="preserve"> </w:t>
            </w:r>
            <w:r w:rsidR="002B7576">
              <w:rPr>
                <w:szCs w:val="20"/>
              </w:rPr>
              <w:t>S</w:t>
            </w:r>
            <w:r w:rsidRPr="002B7576">
              <w:rPr>
                <w:szCs w:val="20"/>
              </w:rPr>
              <w:t>elect a core set of MNH care quality indicators</w:t>
            </w:r>
            <w:r w:rsidR="00723311" w:rsidRPr="002B7576">
              <w:rPr>
                <w:szCs w:val="20"/>
              </w:rPr>
              <w:t>;</w:t>
            </w:r>
          </w:p>
          <w:p w:rsidR="00A6591F" w:rsidRPr="002B7576" w:rsidRDefault="002B7576" w:rsidP="002B7576">
            <w:pPr>
              <w:ind w:left="113"/>
              <w:rPr>
                <w:szCs w:val="20"/>
              </w:rPr>
            </w:pPr>
            <w:r>
              <w:rPr>
                <w:szCs w:val="20"/>
              </w:rPr>
              <w:t>2.2.2.2</w:t>
            </w:r>
            <w:r w:rsidR="007336E3">
              <w:rPr>
                <w:szCs w:val="20"/>
              </w:rPr>
              <w:t>.</w:t>
            </w:r>
            <w:r>
              <w:rPr>
                <w:szCs w:val="20"/>
              </w:rPr>
              <w:t xml:space="preserve"> D</w:t>
            </w:r>
            <w:r w:rsidR="00A6591F" w:rsidRPr="002B7576">
              <w:rPr>
                <w:szCs w:val="20"/>
              </w:rPr>
              <w:t xml:space="preserve">evelop and implement standard operating procedures (SOP) for collecting data on the </w:t>
            </w:r>
            <w:r w:rsidR="0015276B" w:rsidRPr="002B7576">
              <w:rPr>
                <w:szCs w:val="20"/>
              </w:rPr>
              <w:t>MNH</w:t>
            </w:r>
            <w:r w:rsidR="00723311" w:rsidRPr="002B7576">
              <w:rPr>
                <w:szCs w:val="20"/>
              </w:rPr>
              <w:t xml:space="preserve"> care quality indicators;</w:t>
            </w:r>
          </w:p>
          <w:p w:rsidR="00A6591F" w:rsidRPr="002B7576" w:rsidRDefault="002B7576" w:rsidP="002B7576">
            <w:pPr>
              <w:ind w:left="113"/>
              <w:rPr>
                <w:szCs w:val="20"/>
              </w:rPr>
            </w:pPr>
            <w:r>
              <w:rPr>
                <w:szCs w:val="20"/>
              </w:rPr>
              <w:t>2.2.2.3</w:t>
            </w:r>
            <w:r w:rsidR="007336E3">
              <w:rPr>
                <w:szCs w:val="20"/>
              </w:rPr>
              <w:t>.</w:t>
            </w:r>
            <w:r>
              <w:rPr>
                <w:szCs w:val="20"/>
              </w:rPr>
              <w:t xml:space="preserve"> R</w:t>
            </w:r>
            <w:r w:rsidR="00A6591F" w:rsidRPr="002B7576">
              <w:rPr>
                <w:szCs w:val="20"/>
              </w:rPr>
              <w:t>eport on facility ranking based on the data analysis and communicate the results with all facilities inclu</w:t>
            </w:r>
            <w:r w:rsidR="00370F1C" w:rsidRPr="002B7576">
              <w:rPr>
                <w:szCs w:val="20"/>
              </w:rPr>
              <w:t>ding through the MoLHSA website</w:t>
            </w:r>
            <w:r w:rsidR="00723311" w:rsidRP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r w:rsidRPr="002B7576">
              <w:rPr>
                <w:rFonts w:cstheme="minorHAnsi"/>
                <w:szCs w:val="20"/>
              </w:rPr>
              <w:t>NCDC&amp;PH</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szCs w:val="20"/>
              </w:rPr>
            </w:pPr>
            <w:r w:rsidRPr="002B7576">
              <w:rPr>
                <w:szCs w:val="20"/>
              </w:rPr>
              <w:t>2.2.4</w:t>
            </w:r>
            <w:r w:rsidR="007336E3">
              <w:rPr>
                <w:szCs w:val="20"/>
              </w:rPr>
              <w:t>.</w:t>
            </w:r>
            <w:r w:rsidRPr="002B7576">
              <w:rPr>
                <w:szCs w:val="20"/>
              </w:rPr>
              <w:t xml:space="preserve"> Standardize the maternal and perinatal mortality/near miss audit practice:</w:t>
            </w:r>
          </w:p>
          <w:p w:rsidR="00A6591F" w:rsidRPr="002B7576" w:rsidRDefault="002B7576" w:rsidP="002B7576">
            <w:pPr>
              <w:ind w:left="113"/>
              <w:rPr>
                <w:szCs w:val="20"/>
              </w:rPr>
            </w:pPr>
            <w:r>
              <w:rPr>
                <w:szCs w:val="20"/>
              </w:rPr>
              <w:t>2.2.4.1</w:t>
            </w:r>
            <w:r w:rsidR="007336E3">
              <w:rPr>
                <w:szCs w:val="20"/>
              </w:rPr>
              <w:t>.</w:t>
            </w:r>
            <w:r>
              <w:rPr>
                <w:szCs w:val="20"/>
              </w:rPr>
              <w:t xml:space="preserve"> D</w:t>
            </w:r>
            <w:r w:rsidR="00A6591F" w:rsidRPr="002B7576">
              <w:rPr>
                <w:szCs w:val="20"/>
              </w:rPr>
              <w:t xml:space="preserve">evelop and implement a SOP for medical records </w:t>
            </w:r>
            <w:r w:rsidR="00723311" w:rsidRPr="002B7576">
              <w:rPr>
                <w:szCs w:val="20"/>
              </w:rPr>
              <w:t>audit in MNH service providers;</w:t>
            </w:r>
          </w:p>
          <w:p w:rsidR="00A6591F" w:rsidRPr="002B7576" w:rsidRDefault="00A6591F" w:rsidP="002B7576">
            <w:pPr>
              <w:ind w:left="113"/>
              <w:rPr>
                <w:szCs w:val="20"/>
              </w:rPr>
            </w:pPr>
            <w:r w:rsidRPr="002B7576">
              <w:rPr>
                <w:szCs w:val="20"/>
              </w:rPr>
              <w:t>2.2.4.2</w:t>
            </w:r>
            <w:r w:rsidR="007336E3">
              <w:rPr>
                <w:szCs w:val="20"/>
              </w:rPr>
              <w:t>.</w:t>
            </w:r>
            <w:r w:rsidRPr="002B7576">
              <w:rPr>
                <w:szCs w:val="20"/>
              </w:rPr>
              <w:t xml:space="preserve"> </w:t>
            </w:r>
            <w:r w:rsidR="002B7576" w:rsidRPr="002B7576">
              <w:rPr>
                <w:szCs w:val="20"/>
              </w:rPr>
              <w:t>Communicate</w:t>
            </w:r>
            <w:r w:rsidRPr="002B7576">
              <w:rPr>
                <w:szCs w:val="20"/>
              </w:rPr>
              <w:t xml:space="preserve"> the audit results and recommendations among the perinatal facilities.</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w:t>
            </w:r>
            <w:r w:rsidR="00370F1C" w:rsidRPr="002B7576">
              <w:rPr>
                <w:rFonts w:cstheme="minorHAnsi"/>
                <w:szCs w:val="20"/>
              </w:rPr>
              <w:t>sociations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shd w:val="clear" w:color="auto" w:fill="AEAAAA" w:themeFill="background2" w:themeFillShade="BF"/>
          </w:tcPr>
          <w:p w:rsidR="00A6591F" w:rsidRPr="002B7576" w:rsidRDefault="00A6591F" w:rsidP="002B7576">
            <w:pPr>
              <w:rPr>
                <w:rFonts w:cstheme="minorHAnsi"/>
                <w:b/>
                <w:szCs w:val="20"/>
              </w:rPr>
            </w:pPr>
            <w:r w:rsidRPr="002B7576">
              <w:rPr>
                <w:rFonts w:cstheme="minorHAnsi"/>
                <w:b/>
                <w:szCs w:val="20"/>
              </w:rPr>
              <w:t>Output</w:t>
            </w:r>
          </w:p>
        </w:tc>
        <w:tc>
          <w:tcPr>
            <w:tcW w:w="804"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Output indicator</w:t>
            </w:r>
          </w:p>
        </w:tc>
        <w:tc>
          <w:tcPr>
            <w:tcW w:w="1870" w:type="pct"/>
            <w:shd w:val="clear" w:color="auto" w:fill="AEAAAA" w:themeFill="background2" w:themeFillShade="BF"/>
          </w:tcPr>
          <w:p w:rsidR="00A6591F" w:rsidRPr="002B7576" w:rsidRDefault="00A6591F" w:rsidP="002B7576">
            <w:pPr>
              <w:spacing w:before="60" w:after="60"/>
              <w:rPr>
                <w:szCs w:val="20"/>
              </w:rPr>
            </w:pPr>
            <w:r w:rsidRPr="002B7576">
              <w:rPr>
                <w:rFonts w:cstheme="minorHAnsi"/>
                <w:b/>
                <w:szCs w:val="20"/>
              </w:rPr>
              <w:t>Activity</w:t>
            </w:r>
          </w:p>
        </w:tc>
        <w:tc>
          <w:tcPr>
            <w:tcW w:w="592"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Implementing Agency</w:t>
            </w:r>
          </w:p>
        </w:tc>
        <w:tc>
          <w:tcPr>
            <w:tcW w:w="530" w:type="pct"/>
            <w:shd w:val="clear" w:color="auto" w:fill="AEAAAA" w:themeFill="background2" w:themeFillShade="BF"/>
          </w:tcPr>
          <w:p w:rsidR="00A6591F" w:rsidRPr="002B7576" w:rsidRDefault="00A6591F" w:rsidP="002B7576">
            <w:pPr>
              <w:jc w:val="center"/>
              <w:rPr>
                <w:rFonts w:cstheme="minorHAnsi"/>
                <w:szCs w:val="20"/>
              </w:rPr>
            </w:pPr>
            <w:r w:rsidRPr="002B7576">
              <w:rPr>
                <w:rFonts w:cstheme="minorHAnsi"/>
                <w:b/>
                <w:szCs w:val="20"/>
              </w:rPr>
              <w:t>Timeframes</w:t>
            </w:r>
          </w:p>
        </w:tc>
        <w:tc>
          <w:tcPr>
            <w:tcW w:w="407"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Budget</w:t>
            </w:r>
          </w:p>
        </w:tc>
      </w:tr>
      <w:tr w:rsidR="00C47FF6" w:rsidRPr="00A26338" w:rsidTr="002B7576">
        <w:trPr>
          <w:trHeight w:val="83"/>
        </w:trPr>
        <w:tc>
          <w:tcPr>
            <w:tcW w:w="797" w:type="pct"/>
            <w:shd w:val="clear" w:color="auto" w:fill="FFFFFF" w:themeFill="background1"/>
          </w:tcPr>
          <w:p w:rsidR="00C47FF6" w:rsidRPr="002B7576" w:rsidRDefault="00B1607A" w:rsidP="007336E3">
            <w:pPr>
              <w:jc w:val="left"/>
              <w:rPr>
                <w:rFonts w:cstheme="minorHAnsi"/>
                <w:b/>
                <w:szCs w:val="20"/>
              </w:rPr>
            </w:pPr>
            <w:r>
              <w:rPr>
                <w:rFonts w:cstheme="minorHAnsi"/>
                <w:b/>
                <w:szCs w:val="20"/>
              </w:rPr>
              <w:t>2</w:t>
            </w:r>
            <w:r w:rsidR="00C47FF6" w:rsidRPr="002B7576">
              <w:rPr>
                <w:rFonts w:cstheme="minorHAnsi"/>
                <w:b/>
                <w:szCs w:val="20"/>
              </w:rPr>
              <w:t>.</w:t>
            </w:r>
            <w:r w:rsidR="00C67A5D">
              <w:rPr>
                <w:rFonts w:cstheme="minorHAnsi"/>
                <w:b/>
                <w:szCs w:val="20"/>
              </w:rPr>
              <w:t>3.</w:t>
            </w:r>
            <w:r w:rsidR="00C47FF6" w:rsidRPr="002B7576">
              <w:rPr>
                <w:rFonts w:cstheme="minorHAnsi"/>
                <w:b/>
                <w:szCs w:val="20"/>
              </w:rPr>
              <w:t xml:space="preserve"> Mechanisms for </w:t>
            </w:r>
            <w:r w:rsidR="00C47FF6" w:rsidRPr="002B7576">
              <w:rPr>
                <w:b/>
                <w:szCs w:val="20"/>
              </w:rPr>
              <w:t>building the competency of health providers, and promote policies, budgets, and regulations to address the needed skill level mix, appropriate health worker deployment, retention, and motivational efforts, including task shifting</w:t>
            </w:r>
            <w:r w:rsidR="00C47FF6" w:rsidRPr="002B7576">
              <w:rPr>
                <w:rFonts w:cstheme="minorHAnsi"/>
                <w:b/>
                <w:szCs w:val="20"/>
              </w:rPr>
              <w:t xml:space="preserve"> are established</w:t>
            </w:r>
          </w:p>
        </w:tc>
        <w:tc>
          <w:tcPr>
            <w:tcW w:w="804" w:type="pct"/>
            <w:shd w:val="clear" w:color="auto" w:fill="FFFFFF" w:themeFill="background1"/>
          </w:tcPr>
          <w:p w:rsidR="00B71A14" w:rsidRDefault="00E8239F" w:rsidP="002B7576">
            <w:pPr>
              <w:spacing w:before="0" w:after="0"/>
              <w:rPr>
                <w:szCs w:val="20"/>
              </w:rPr>
            </w:pPr>
            <w:r>
              <w:rPr>
                <w:rFonts w:cstheme="minorHAnsi"/>
                <w:szCs w:val="20"/>
              </w:rPr>
              <w:t xml:space="preserve"> </w:t>
            </w:r>
            <w:r w:rsidRPr="002B7576">
              <w:rPr>
                <w:szCs w:val="20"/>
              </w:rPr>
              <w:t xml:space="preserve"> </w:t>
            </w:r>
            <w:r>
              <w:rPr>
                <w:szCs w:val="20"/>
              </w:rPr>
              <w:t xml:space="preserve">The policy is developed and </w:t>
            </w:r>
            <w:r w:rsidRPr="002B7576">
              <w:rPr>
                <w:szCs w:val="20"/>
              </w:rPr>
              <w:t>mandatory continuing medical education (CME) and relicensing/ recertification system for physicians</w:t>
            </w:r>
            <w:r>
              <w:rPr>
                <w:szCs w:val="20"/>
              </w:rPr>
              <w:t xml:space="preserve"> is established.</w:t>
            </w:r>
          </w:p>
          <w:p w:rsidR="00E8239F" w:rsidRPr="002B7576" w:rsidRDefault="00E8239F" w:rsidP="00B71A14">
            <w:pPr>
              <w:spacing w:before="0" w:after="0"/>
              <w:ind w:left="62"/>
              <w:rPr>
                <w:rFonts w:cstheme="minorHAnsi"/>
                <w:b/>
                <w:szCs w:val="20"/>
              </w:rPr>
            </w:pPr>
            <w:r w:rsidRPr="00B71A14">
              <w:rPr>
                <w:b/>
                <w:szCs w:val="20"/>
              </w:rPr>
              <w:t>Baseline</w:t>
            </w:r>
            <w:r>
              <w:rPr>
                <w:szCs w:val="20"/>
              </w:rPr>
              <w:t>: No</w:t>
            </w:r>
          </w:p>
          <w:p w:rsidR="00C47FF6" w:rsidRPr="002B7576" w:rsidRDefault="00E8239F" w:rsidP="002B7576">
            <w:pPr>
              <w:spacing w:before="0" w:after="0"/>
              <w:rPr>
                <w:rFonts w:cstheme="minorHAnsi"/>
                <w:szCs w:val="20"/>
              </w:rPr>
            </w:pPr>
            <w:r>
              <w:rPr>
                <w:rFonts w:cstheme="minorHAnsi"/>
                <w:b/>
                <w:szCs w:val="20"/>
              </w:rPr>
              <w:t xml:space="preserve"> </w:t>
            </w:r>
            <w:r w:rsidR="00C47FF6" w:rsidRPr="002B7576">
              <w:rPr>
                <w:rFonts w:cstheme="minorHAnsi"/>
                <w:b/>
                <w:szCs w:val="20"/>
              </w:rPr>
              <w:t xml:space="preserve">Target: </w:t>
            </w:r>
            <w:r w:rsidR="00C47FF6" w:rsidRPr="002B7576">
              <w:rPr>
                <w:rFonts w:cstheme="minorHAnsi"/>
                <w:szCs w:val="20"/>
              </w:rPr>
              <w:t>Yes</w:t>
            </w:r>
          </w:p>
          <w:p w:rsidR="00370F1C" w:rsidRPr="002B7576" w:rsidRDefault="00370F1C" w:rsidP="002B7576">
            <w:pPr>
              <w:spacing w:before="0" w:after="0"/>
              <w:rPr>
                <w:rFonts w:cstheme="minorHAnsi"/>
                <w:sz w:val="14"/>
                <w:szCs w:val="14"/>
              </w:rPr>
            </w:pPr>
          </w:p>
          <w:p w:rsidR="00C47FF6" w:rsidRPr="002B7576" w:rsidRDefault="00C47FF6" w:rsidP="002B7576">
            <w:pPr>
              <w:spacing w:before="60" w:after="60"/>
              <w:rPr>
                <w:szCs w:val="20"/>
              </w:rPr>
            </w:pPr>
            <w:r w:rsidRPr="002B7576">
              <w:rPr>
                <w:szCs w:val="20"/>
              </w:rPr>
              <w:t>2.</w:t>
            </w:r>
            <w:r w:rsidR="00BD68A6">
              <w:rPr>
                <w:szCs w:val="20"/>
              </w:rPr>
              <w:t>3b.</w:t>
            </w:r>
            <w:r w:rsidRPr="002B7576">
              <w:rPr>
                <w:szCs w:val="20"/>
              </w:rPr>
              <w:t xml:space="preserve">  Number of mandatory continuing medical education (CME) courses approved </w:t>
            </w:r>
          </w:p>
          <w:p w:rsidR="00C47FF6" w:rsidRPr="002B7576" w:rsidRDefault="00C47FF6" w:rsidP="002B7576">
            <w:pPr>
              <w:spacing w:before="0" w:after="0"/>
              <w:rPr>
                <w:rFonts w:cstheme="minorHAnsi"/>
                <w:b/>
                <w:szCs w:val="20"/>
              </w:rPr>
            </w:pPr>
            <w:r w:rsidRPr="002B7576">
              <w:rPr>
                <w:rFonts w:cstheme="minorHAnsi"/>
                <w:b/>
                <w:szCs w:val="20"/>
              </w:rPr>
              <w:lastRenderedPageBreak/>
              <w:t>Baseline:</w:t>
            </w:r>
            <w:r w:rsidR="00C92791" w:rsidRPr="00FF53BE">
              <w:rPr>
                <w:rFonts w:cstheme="minorHAnsi"/>
                <w:szCs w:val="20"/>
              </w:rPr>
              <w:t xml:space="preserve"> </w:t>
            </w:r>
            <w:r w:rsidR="00E8239F" w:rsidRPr="00FF53BE">
              <w:rPr>
                <w:rFonts w:cstheme="minorHAnsi"/>
                <w:szCs w:val="20"/>
              </w:rPr>
              <w:t>0</w:t>
            </w:r>
          </w:p>
          <w:p w:rsidR="00C47FF6" w:rsidRPr="002B7576" w:rsidRDefault="00C47FF6" w:rsidP="002B7576">
            <w:pPr>
              <w:spacing w:before="0" w:after="0"/>
              <w:rPr>
                <w:rFonts w:cstheme="minorHAnsi"/>
                <w:b/>
                <w:szCs w:val="20"/>
              </w:rPr>
            </w:pPr>
            <w:r w:rsidRPr="002B7576">
              <w:rPr>
                <w:rFonts w:cstheme="minorHAnsi"/>
                <w:b/>
                <w:szCs w:val="20"/>
              </w:rPr>
              <w:t>Target:</w:t>
            </w:r>
            <w:r w:rsidR="00B71A14">
              <w:rPr>
                <w:rFonts w:cstheme="minorHAnsi"/>
                <w:b/>
                <w:szCs w:val="20"/>
              </w:rPr>
              <w:t xml:space="preserve"> </w:t>
            </w:r>
            <w:r w:rsidR="00E8239F" w:rsidRPr="00FF53BE">
              <w:rPr>
                <w:rFonts w:cstheme="minorHAnsi"/>
                <w:szCs w:val="20"/>
              </w:rPr>
              <w:t>TBD</w:t>
            </w:r>
          </w:p>
        </w:tc>
        <w:tc>
          <w:tcPr>
            <w:tcW w:w="1870" w:type="pct"/>
            <w:shd w:val="clear" w:color="auto" w:fill="FFFFFF" w:themeFill="background1"/>
          </w:tcPr>
          <w:p w:rsidR="00C47FF6" w:rsidRPr="002B7576" w:rsidRDefault="00C47FF6" w:rsidP="002B7576">
            <w:pPr>
              <w:rPr>
                <w:szCs w:val="20"/>
              </w:rPr>
            </w:pPr>
            <w:r w:rsidRPr="002B7576">
              <w:rPr>
                <w:szCs w:val="20"/>
              </w:rPr>
              <w:lastRenderedPageBreak/>
              <w:t>2.3.1</w:t>
            </w:r>
            <w:r w:rsidR="007336E3">
              <w:rPr>
                <w:szCs w:val="20"/>
              </w:rPr>
              <w:t>.</w:t>
            </w:r>
            <w:r w:rsidRPr="002B7576">
              <w:rPr>
                <w:szCs w:val="20"/>
              </w:rPr>
              <w:t xml:space="preserve"> Develop</w:t>
            </w:r>
            <w:r w:rsidR="0000795F" w:rsidRPr="002B7576">
              <w:rPr>
                <w:szCs w:val="20"/>
              </w:rPr>
              <w:t xml:space="preserve"> policy</w:t>
            </w:r>
            <w:r w:rsidRPr="002B7576">
              <w:rPr>
                <w:szCs w:val="20"/>
              </w:rPr>
              <w:t xml:space="preserve"> and establish mandatory continuing medical education (CME) and relicensing/ recertification system for physicians:</w:t>
            </w:r>
          </w:p>
          <w:p w:rsidR="00C47FF6" w:rsidRPr="002B7576" w:rsidRDefault="00C47FF6" w:rsidP="002B7576">
            <w:pPr>
              <w:ind w:left="113"/>
              <w:rPr>
                <w:szCs w:val="20"/>
              </w:rPr>
            </w:pPr>
            <w:r w:rsidRPr="002B7576">
              <w:rPr>
                <w:szCs w:val="20"/>
              </w:rPr>
              <w:t>2.3.1.1</w:t>
            </w:r>
            <w:r w:rsidR="007336E3">
              <w:rPr>
                <w:szCs w:val="20"/>
              </w:rPr>
              <w:t>.</w:t>
            </w:r>
            <w:r w:rsidRPr="002B7576">
              <w:rPr>
                <w:szCs w:val="20"/>
              </w:rPr>
              <w:t xml:space="preserve"> revise/elaborate and approve regulations for mandatory continuing medical education (CME) and relicensing/recertification of physicians including:</w:t>
            </w:r>
          </w:p>
          <w:p w:rsidR="00C47FF6" w:rsidRPr="002B7576" w:rsidRDefault="00C47FF6" w:rsidP="002B7576">
            <w:pPr>
              <w:pStyle w:val="ListParagraph"/>
              <w:numPr>
                <w:ilvl w:val="0"/>
                <w:numId w:val="1"/>
              </w:numPr>
              <w:spacing w:before="0" w:after="0"/>
              <w:ind w:left="511" w:hanging="284"/>
              <w:rPr>
                <w:szCs w:val="20"/>
              </w:rPr>
            </w:pPr>
            <w:r w:rsidRPr="002B7576">
              <w:rPr>
                <w:szCs w:val="20"/>
              </w:rPr>
              <w:t>Update core competencies</w:t>
            </w:r>
          </w:p>
          <w:p w:rsidR="00C47FF6" w:rsidRPr="002B7576" w:rsidRDefault="00C47FF6" w:rsidP="002B7576">
            <w:pPr>
              <w:pStyle w:val="ListParagraph"/>
              <w:numPr>
                <w:ilvl w:val="0"/>
                <w:numId w:val="1"/>
              </w:numPr>
              <w:spacing w:before="0" w:after="0"/>
              <w:ind w:left="511" w:hanging="284"/>
              <w:rPr>
                <w:szCs w:val="20"/>
              </w:rPr>
            </w:pPr>
            <w:r w:rsidRPr="002B7576">
              <w:rPr>
                <w:szCs w:val="20"/>
              </w:rPr>
              <w:t xml:space="preserve">Develop/revise accreditation criteria and policies for CME  </w:t>
            </w:r>
          </w:p>
          <w:p w:rsidR="00C47FF6" w:rsidRPr="002B7576" w:rsidRDefault="00C47FF6" w:rsidP="002B7576">
            <w:pPr>
              <w:pStyle w:val="ListParagraph"/>
              <w:numPr>
                <w:ilvl w:val="0"/>
                <w:numId w:val="1"/>
              </w:numPr>
              <w:spacing w:before="0" w:after="0"/>
              <w:ind w:left="511" w:hanging="284"/>
              <w:rPr>
                <w:szCs w:val="20"/>
              </w:rPr>
            </w:pPr>
            <w:r w:rsidRPr="002B7576">
              <w:rPr>
                <w:szCs w:val="20"/>
              </w:rPr>
              <w:t>Develop/revise credit system for CME</w:t>
            </w:r>
          </w:p>
          <w:p w:rsidR="00C47FF6" w:rsidRPr="002B7576" w:rsidRDefault="00C47FF6" w:rsidP="002B7576">
            <w:pPr>
              <w:pStyle w:val="ListParagraph"/>
              <w:numPr>
                <w:ilvl w:val="0"/>
                <w:numId w:val="1"/>
              </w:numPr>
              <w:spacing w:before="0" w:after="0"/>
              <w:ind w:left="511" w:hanging="284"/>
              <w:rPr>
                <w:szCs w:val="20"/>
              </w:rPr>
            </w:pPr>
            <w:r w:rsidRPr="002B7576">
              <w:rPr>
                <w:szCs w:val="20"/>
              </w:rPr>
              <w:t>Develop/revise standards for commercial support for CME</w:t>
            </w:r>
          </w:p>
          <w:p w:rsidR="00C47FF6" w:rsidRPr="002B7576" w:rsidRDefault="00C47FF6" w:rsidP="002B7576">
            <w:pPr>
              <w:pStyle w:val="ListParagraph"/>
              <w:numPr>
                <w:ilvl w:val="0"/>
                <w:numId w:val="1"/>
              </w:numPr>
              <w:spacing w:before="0"/>
              <w:ind w:left="511" w:hanging="284"/>
              <w:rPr>
                <w:szCs w:val="20"/>
              </w:rPr>
            </w:pPr>
            <w:r w:rsidRPr="002B7576">
              <w:rPr>
                <w:szCs w:val="20"/>
              </w:rPr>
              <w:t xml:space="preserve">Develop/revise CME program administration requirements and </w:t>
            </w:r>
            <w:r w:rsidRPr="002B7576">
              <w:rPr>
                <w:szCs w:val="20"/>
              </w:rPr>
              <w:lastRenderedPageBreak/>
              <w:t xml:space="preserve">institutional mechanisms </w:t>
            </w:r>
          </w:p>
          <w:p w:rsidR="00C47FF6" w:rsidRPr="002B7576" w:rsidRDefault="00C47FF6" w:rsidP="002B7576">
            <w:pPr>
              <w:ind w:left="113"/>
              <w:rPr>
                <w:szCs w:val="20"/>
              </w:rPr>
            </w:pPr>
            <w:r w:rsidRPr="002B7576">
              <w:rPr>
                <w:szCs w:val="20"/>
              </w:rPr>
              <w:t>2.3.1.2</w:t>
            </w:r>
            <w:r w:rsidR="007336E3">
              <w:rPr>
                <w:szCs w:val="20"/>
              </w:rPr>
              <w:t>.</w:t>
            </w:r>
            <w:r w:rsidRPr="002B7576">
              <w:rPr>
                <w:szCs w:val="20"/>
              </w:rPr>
              <w:t xml:space="preserve"> </w:t>
            </w:r>
            <w:r w:rsidR="002B7576">
              <w:rPr>
                <w:szCs w:val="20"/>
              </w:rPr>
              <w:t>S</w:t>
            </w:r>
            <w:r w:rsidRPr="002B7576">
              <w:rPr>
                <w:szCs w:val="20"/>
              </w:rPr>
              <w:t>upport the development and implementation of CME courses by professional associations</w:t>
            </w:r>
            <w:r w:rsid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eastAsia="Sylfaen" w:cstheme="minorHAnsi"/>
                <w:szCs w:val="20"/>
              </w:rPr>
              <w:lastRenderedPageBreak/>
              <w:t>MoLHSA:</w:t>
            </w:r>
          </w:p>
          <w:p w:rsidR="00C47FF6" w:rsidRPr="002B7576" w:rsidRDefault="00C47FF6" w:rsidP="002B7576">
            <w:pPr>
              <w:rPr>
                <w:rFonts w:eastAsia="Sylfaen" w:cstheme="minorHAnsi"/>
                <w:szCs w:val="20"/>
              </w:rPr>
            </w:pPr>
            <w:r w:rsidRPr="002B7576">
              <w:rPr>
                <w:rFonts w:cstheme="minorHAnsi"/>
                <w:szCs w:val="20"/>
              </w:rPr>
              <w:t>Health Department</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SRAMA</w:t>
            </w:r>
          </w:p>
          <w:p w:rsidR="00C47FF6" w:rsidRPr="002B7576" w:rsidRDefault="00C47FF6" w:rsidP="002B7576">
            <w:pPr>
              <w:rPr>
                <w:rFonts w:cstheme="minorHAnsi"/>
                <w:szCs w:val="20"/>
              </w:rPr>
            </w:pPr>
          </w:p>
          <w:p w:rsidR="00700849" w:rsidRPr="002B7576" w:rsidRDefault="00700849" w:rsidP="002B7576">
            <w:pPr>
              <w:rPr>
                <w:rFonts w:cstheme="minorHAnsi"/>
                <w:szCs w:val="20"/>
              </w:rPr>
            </w:pPr>
            <w:r w:rsidRPr="002B7576">
              <w:rPr>
                <w:rFonts w:cstheme="minorHAnsi"/>
                <w:szCs w:val="20"/>
              </w:rPr>
              <w:t>Donors</w:t>
            </w:r>
          </w:p>
          <w:p w:rsidR="00700849" w:rsidRPr="002B7576" w:rsidRDefault="00700849"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Professional Associations</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2B7576" w:rsidRDefault="00C47FF6"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Output indicator</w:t>
            </w:r>
          </w:p>
        </w:tc>
        <w:tc>
          <w:tcPr>
            <w:tcW w:w="1870" w:type="pct"/>
            <w:shd w:val="clear" w:color="auto" w:fill="BFBFBF" w:themeFill="background1" w:themeFillShade="BF"/>
          </w:tcPr>
          <w:p w:rsidR="00C47FF6" w:rsidRPr="002B7576" w:rsidRDefault="00C47FF6" w:rsidP="002B7576">
            <w:pPr>
              <w:rPr>
                <w:szCs w:val="20"/>
              </w:rPr>
            </w:pPr>
            <w:r w:rsidRPr="002B7576">
              <w:rPr>
                <w:rFonts w:cstheme="minorHAnsi"/>
                <w:b/>
                <w:szCs w:val="20"/>
              </w:rPr>
              <w:t>Activity</w:t>
            </w:r>
          </w:p>
        </w:tc>
        <w:tc>
          <w:tcPr>
            <w:tcW w:w="592" w:type="pct"/>
            <w:shd w:val="clear" w:color="auto" w:fill="BFBFBF" w:themeFill="background1" w:themeFillShade="BF"/>
          </w:tcPr>
          <w:p w:rsidR="00C47FF6" w:rsidRPr="002B7576" w:rsidRDefault="00C47FF6" w:rsidP="002B7576">
            <w:pPr>
              <w:rPr>
                <w:rFonts w:eastAsia="Sylfaen" w:cstheme="minorHAnsi"/>
                <w:szCs w:val="20"/>
              </w:rPr>
            </w:pPr>
            <w:r w:rsidRPr="002B7576">
              <w:rPr>
                <w:rFonts w:cstheme="minorHAnsi"/>
                <w:b/>
                <w:szCs w:val="20"/>
              </w:rPr>
              <w:t>Implementing Agency</w:t>
            </w:r>
          </w:p>
        </w:tc>
        <w:tc>
          <w:tcPr>
            <w:tcW w:w="530" w:type="pct"/>
            <w:shd w:val="clear" w:color="auto" w:fill="BFBFBF" w:themeFill="background1" w:themeFillShade="BF"/>
          </w:tcPr>
          <w:p w:rsidR="00C47FF6" w:rsidRPr="002B7576" w:rsidRDefault="00C47FF6" w:rsidP="002B7576">
            <w:pPr>
              <w:jc w:val="center"/>
              <w:rPr>
                <w:rFonts w:cstheme="minorHAnsi"/>
                <w:szCs w:val="20"/>
              </w:rPr>
            </w:pPr>
            <w:r w:rsidRPr="002B7576">
              <w:rPr>
                <w:rFonts w:cstheme="minorHAnsi"/>
                <w:b/>
                <w:szCs w:val="20"/>
              </w:rPr>
              <w:t>Timeframes</w:t>
            </w:r>
          </w:p>
        </w:tc>
        <w:tc>
          <w:tcPr>
            <w:tcW w:w="407"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Budget</w:t>
            </w:r>
          </w:p>
        </w:tc>
      </w:tr>
      <w:tr w:rsidR="00C47FF6" w:rsidRPr="00A26338" w:rsidTr="002B7576">
        <w:trPr>
          <w:trHeight w:val="83"/>
        </w:trPr>
        <w:tc>
          <w:tcPr>
            <w:tcW w:w="797" w:type="pct"/>
            <w:shd w:val="clear" w:color="auto" w:fill="FFFFFF" w:themeFill="background1"/>
          </w:tcPr>
          <w:p w:rsidR="00C47FF6" w:rsidRPr="002B7576" w:rsidRDefault="00B1607A" w:rsidP="00E953B3">
            <w:pPr>
              <w:jc w:val="left"/>
              <w:rPr>
                <w:rFonts w:cstheme="minorHAnsi"/>
                <w:b/>
                <w:szCs w:val="20"/>
              </w:rPr>
            </w:pPr>
            <w:r>
              <w:rPr>
                <w:rFonts w:cstheme="minorHAnsi"/>
                <w:b/>
                <w:szCs w:val="20"/>
              </w:rPr>
              <w:t>2</w:t>
            </w:r>
            <w:r w:rsidR="00C47FF6" w:rsidRPr="002B7576">
              <w:rPr>
                <w:rFonts w:cstheme="minorHAnsi"/>
                <w:b/>
                <w:szCs w:val="20"/>
              </w:rPr>
              <w:t>.</w:t>
            </w:r>
            <w:r w:rsidR="00E953B3">
              <w:rPr>
                <w:rFonts w:cstheme="minorHAnsi"/>
                <w:b/>
                <w:szCs w:val="20"/>
              </w:rPr>
              <w:t>4.</w:t>
            </w:r>
            <w:r w:rsidR="00C47FF6" w:rsidRPr="002B7576">
              <w:rPr>
                <w:rFonts w:cstheme="minorHAnsi"/>
                <w:b/>
                <w:szCs w:val="20"/>
              </w:rPr>
              <w:t xml:space="preserve"> Innovative mechanisms</w:t>
            </w:r>
            <w:r w:rsidR="00C47FF6" w:rsidRPr="002B7576">
              <w:rPr>
                <w:rFonts w:cstheme="minorHAnsi"/>
                <w:szCs w:val="20"/>
              </w:rPr>
              <w:t xml:space="preserve"> </w:t>
            </w:r>
            <w:r w:rsidR="00C47FF6" w:rsidRPr="002B7576">
              <w:rPr>
                <w:rFonts w:cstheme="minorHAnsi"/>
                <w:b/>
                <w:szCs w:val="20"/>
              </w:rPr>
              <w:t xml:space="preserve"> for MNH care financing are introduced</w:t>
            </w:r>
          </w:p>
        </w:tc>
        <w:tc>
          <w:tcPr>
            <w:tcW w:w="804" w:type="pct"/>
            <w:shd w:val="clear" w:color="auto" w:fill="FFFFFF" w:themeFill="background1"/>
          </w:tcPr>
          <w:p w:rsidR="00C47FF6" w:rsidRPr="002B7576" w:rsidRDefault="00BD68A6" w:rsidP="002B7576">
            <w:pPr>
              <w:spacing w:before="60" w:after="60"/>
              <w:rPr>
                <w:szCs w:val="20"/>
              </w:rPr>
            </w:pPr>
            <w:r>
              <w:rPr>
                <w:szCs w:val="20"/>
              </w:rPr>
              <w:t>2</w:t>
            </w:r>
            <w:r w:rsidR="00C47FF6" w:rsidRPr="002B7576">
              <w:rPr>
                <w:szCs w:val="20"/>
              </w:rPr>
              <w:t>.</w:t>
            </w:r>
            <w:r>
              <w:rPr>
                <w:szCs w:val="20"/>
              </w:rPr>
              <w:t>4a.</w:t>
            </w:r>
            <w:r w:rsidR="00C47FF6" w:rsidRPr="002B7576">
              <w:rPr>
                <w:szCs w:val="20"/>
              </w:rPr>
              <w:t xml:space="preserve"> Number (%) of ANC facilities enrolled in P4P system</w:t>
            </w:r>
          </w:p>
          <w:p w:rsidR="00C47FF6" w:rsidRPr="002B7576" w:rsidRDefault="00C47FF6" w:rsidP="002B7576">
            <w:pPr>
              <w:spacing w:before="0" w:after="0"/>
              <w:rPr>
                <w:rFonts w:cstheme="minorHAnsi"/>
                <w:b/>
                <w:szCs w:val="20"/>
              </w:rPr>
            </w:pPr>
            <w:r w:rsidRPr="002B7576">
              <w:rPr>
                <w:rFonts w:cstheme="minorHAnsi"/>
                <w:b/>
                <w:szCs w:val="20"/>
              </w:rPr>
              <w:t>Baseline:</w:t>
            </w:r>
            <w:r w:rsidR="00173DF6">
              <w:rPr>
                <w:rFonts w:cstheme="minorHAnsi"/>
                <w:b/>
                <w:szCs w:val="20"/>
              </w:rPr>
              <w:t xml:space="preserve"> </w:t>
            </w:r>
            <w:r w:rsidR="00173DF6" w:rsidRPr="00FF53BE">
              <w:rPr>
                <w:rFonts w:cstheme="minorHAnsi"/>
                <w:szCs w:val="20"/>
              </w:rPr>
              <w:t>0</w:t>
            </w:r>
          </w:p>
          <w:p w:rsidR="00370F1C" w:rsidRPr="002B7576" w:rsidRDefault="00C47FF6" w:rsidP="002B7576">
            <w:pPr>
              <w:spacing w:before="0" w:after="0"/>
              <w:rPr>
                <w:rFonts w:cstheme="minorHAnsi"/>
                <w:b/>
                <w:szCs w:val="20"/>
              </w:rPr>
            </w:pPr>
            <w:r w:rsidRPr="002B7576">
              <w:rPr>
                <w:rFonts w:cstheme="minorHAnsi"/>
                <w:b/>
                <w:szCs w:val="20"/>
              </w:rPr>
              <w:t>Target:</w:t>
            </w:r>
            <w:r w:rsidR="00173DF6">
              <w:rPr>
                <w:rFonts w:cstheme="minorHAnsi"/>
                <w:b/>
                <w:szCs w:val="20"/>
              </w:rPr>
              <w:t xml:space="preserve"> </w:t>
            </w:r>
            <w:r w:rsidR="00E8239F" w:rsidRPr="00E953B3">
              <w:rPr>
                <w:rFonts w:cstheme="minorHAnsi"/>
                <w:szCs w:val="20"/>
              </w:rPr>
              <w:t>TBD</w:t>
            </w:r>
          </w:p>
        </w:tc>
        <w:tc>
          <w:tcPr>
            <w:tcW w:w="1870" w:type="pct"/>
            <w:shd w:val="clear" w:color="auto" w:fill="FFFFFF" w:themeFill="background1"/>
          </w:tcPr>
          <w:p w:rsidR="00C47FF6" w:rsidRPr="002B7576" w:rsidRDefault="00C47FF6" w:rsidP="002B7576">
            <w:pPr>
              <w:spacing w:before="60" w:after="60"/>
              <w:rPr>
                <w:szCs w:val="20"/>
              </w:rPr>
            </w:pPr>
            <w:r w:rsidRPr="002B7576">
              <w:rPr>
                <w:szCs w:val="20"/>
              </w:rPr>
              <w:t>2.4</w:t>
            </w:r>
            <w:r w:rsidR="0000795F" w:rsidRPr="002B7576">
              <w:rPr>
                <w:szCs w:val="20"/>
              </w:rPr>
              <w:t>.1</w:t>
            </w:r>
            <w:r w:rsidR="007336E3">
              <w:rPr>
                <w:szCs w:val="20"/>
              </w:rPr>
              <w:t>.</w:t>
            </w:r>
            <w:r w:rsidR="0000795F" w:rsidRPr="002B7576">
              <w:rPr>
                <w:szCs w:val="20"/>
              </w:rPr>
              <w:t xml:space="preserve"> D</w:t>
            </w:r>
            <w:r w:rsidRPr="002B7576">
              <w:rPr>
                <w:szCs w:val="20"/>
              </w:rPr>
              <w:t>evelop and implement P4P system for improving antenatal care</w:t>
            </w:r>
            <w:r w:rsidR="0000795F" w:rsidRPr="002B7576">
              <w:rPr>
                <w:szCs w:val="20"/>
              </w:rPr>
              <w:t xml:space="preserve"> in selected regions</w:t>
            </w:r>
            <w:r w:rsidR="002B7576">
              <w:rPr>
                <w:szCs w:val="20"/>
              </w:rPr>
              <w:t>.</w:t>
            </w:r>
          </w:p>
          <w:p w:rsidR="00C47FF6" w:rsidRPr="002B7576" w:rsidRDefault="00C47FF6" w:rsidP="002B7576">
            <w:pPr>
              <w:rPr>
                <w:szCs w:val="20"/>
              </w:rPr>
            </w:pPr>
            <w:r w:rsidRPr="002B7576">
              <w:rPr>
                <w:szCs w:val="20"/>
              </w:rPr>
              <w:t>2.4.2</w:t>
            </w:r>
            <w:r w:rsidR="007336E3">
              <w:rPr>
                <w:szCs w:val="20"/>
              </w:rPr>
              <w:t>.</w:t>
            </w:r>
            <w:r w:rsidRPr="002B7576">
              <w:rPr>
                <w:szCs w:val="20"/>
              </w:rPr>
              <w:t xml:space="preserve"> </w:t>
            </w:r>
            <w:r w:rsidR="0000795F" w:rsidRPr="002B7576">
              <w:rPr>
                <w:szCs w:val="20"/>
              </w:rPr>
              <w:t>D</w:t>
            </w:r>
            <w:r w:rsidRPr="002B7576">
              <w:rPr>
                <w:szCs w:val="20"/>
              </w:rPr>
              <w:t>evelop and implement obstetric</w:t>
            </w:r>
            <w:r w:rsidR="0000795F" w:rsidRPr="002B7576">
              <w:rPr>
                <w:szCs w:val="20"/>
              </w:rPr>
              <w:t xml:space="preserve"> and neonatal</w:t>
            </w:r>
            <w:r w:rsidRPr="002B7576">
              <w:rPr>
                <w:szCs w:val="20"/>
              </w:rPr>
              <w:t xml:space="preserve"> DRG</w:t>
            </w:r>
            <w:r w:rsidR="0000795F" w:rsidRPr="002B7576">
              <w:rPr>
                <w:szCs w:val="20"/>
              </w:rPr>
              <w:t xml:space="preserve"> system</w:t>
            </w:r>
            <w:r w:rsid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eastAsia="Sylfaen" w:cstheme="minorHAnsi"/>
                <w:szCs w:val="20"/>
              </w:rPr>
              <w:t>MoLHSA:</w:t>
            </w:r>
          </w:p>
          <w:p w:rsidR="00C47FF6" w:rsidRPr="002B7576" w:rsidRDefault="00C47FF6" w:rsidP="002B7576">
            <w:pPr>
              <w:rPr>
                <w:rFonts w:cstheme="minorHAnsi"/>
                <w:szCs w:val="20"/>
              </w:rPr>
            </w:pPr>
            <w:r w:rsidRPr="002B7576">
              <w:rPr>
                <w:rFonts w:cstheme="minorHAnsi"/>
                <w:szCs w:val="20"/>
              </w:rPr>
              <w:t xml:space="preserve">Health Department </w:t>
            </w:r>
          </w:p>
          <w:p w:rsidR="00C47FF6" w:rsidRPr="002B7576" w:rsidRDefault="00C47FF6" w:rsidP="002B7576">
            <w:pPr>
              <w:rPr>
                <w:rFonts w:eastAsia="Sylfaen" w:cstheme="minorHAnsi"/>
                <w:szCs w:val="20"/>
              </w:rPr>
            </w:pPr>
            <w:r w:rsidRPr="002B7576">
              <w:rPr>
                <w:rFonts w:cstheme="minorHAnsi"/>
                <w:szCs w:val="20"/>
              </w:rPr>
              <w:t>SSA</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2B7576" w:rsidRDefault="00C47FF6" w:rsidP="002B7576">
            <w:pPr>
              <w:rPr>
                <w:rFonts w:cstheme="minorHAnsi"/>
                <w:b/>
                <w:szCs w:val="20"/>
              </w:rPr>
            </w:pPr>
            <w:r w:rsidRPr="002B7576">
              <w:rPr>
                <w:rFonts w:cstheme="minorHAnsi"/>
                <w:b/>
                <w:szCs w:val="20"/>
              </w:rPr>
              <w:t>Output</w:t>
            </w:r>
          </w:p>
        </w:tc>
        <w:tc>
          <w:tcPr>
            <w:tcW w:w="804"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Output indicator</w:t>
            </w:r>
          </w:p>
        </w:tc>
        <w:tc>
          <w:tcPr>
            <w:tcW w:w="1870" w:type="pct"/>
            <w:shd w:val="clear" w:color="auto" w:fill="BFBFBF" w:themeFill="background1" w:themeFillShade="BF"/>
          </w:tcPr>
          <w:p w:rsidR="00C47FF6" w:rsidRPr="002B7576" w:rsidRDefault="00C47FF6" w:rsidP="002B7576">
            <w:pPr>
              <w:spacing w:before="60" w:after="60"/>
              <w:rPr>
                <w:szCs w:val="20"/>
              </w:rPr>
            </w:pPr>
            <w:r w:rsidRPr="002B7576">
              <w:rPr>
                <w:rFonts w:cstheme="minorHAnsi"/>
                <w:b/>
                <w:szCs w:val="20"/>
              </w:rPr>
              <w:t>Activity</w:t>
            </w:r>
          </w:p>
        </w:tc>
        <w:tc>
          <w:tcPr>
            <w:tcW w:w="592"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Implementing Agency</w:t>
            </w:r>
          </w:p>
        </w:tc>
        <w:tc>
          <w:tcPr>
            <w:tcW w:w="530" w:type="pct"/>
            <w:shd w:val="clear" w:color="auto" w:fill="BFBFBF" w:themeFill="background1" w:themeFillShade="BF"/>
          </w:tcPr>
          <w:p w:rsidR="00C47FF6" w:rsidRPr="002B7576" w:rsidRDefault="00C47FF6" w:rsidP="002B7576">
            <w:pPr>
              <w:jc w:val="center"/>
              <w:rPr>
                <w:rFonts w:cstheme="minorHAnsi"/>
                <w:szCs w:val="20"/>
              </w:rPr>
            </w:pPr>
            <w:r w:rsidRPr="002B7576">
              <w:rPr>
                <w:rFonts w:cstheme="minorHAnsi"/>
                <w:b/>
                <w:szCs w:val="20"/>
              </w:rPr>
              <w:t>Timeframes</w:t>
            </w:r>
          </w:p>
        </w:tc>
        <w:tc>
          <w:tcPr>
            <w:tcW w:w="407"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Budget</w:t>
            </w:r>
          </w:p>
        </w:tc>
      </w:tr>
      <w:tr w:rsidR="00C47FF6" w:rsidRPr="00A26338" w:rsidTr="002B7576">
        <w:trPr>
          <w:trHeight w:val="890"/>
        </w:trPr>
        <w:tc>
          <w:tcPr>
            <w:tcW w:w="797" w:type="pct"/>
            <w:vMerge w:val="restart"/>
            <w:shd w:val="clear" w:color="auto" w:fill="FFFFFF" w:themeFill="background1"/>
          </w:tcPr>
          <w:p w:rsidR="00C47FF6" w:rsidRPr="002B7576" w:rsidRDefault="00B1607A" w:rsidP="00E953B3">
            <w:pPr>
              <w:jc w:val="left"/>
              <w:rPr>
                <w:rFonts w:cstheme="minorHAnsi"/>
                <w:b/>
                <w:szCs w:val="20"/>
              </w:rPr>
            </w:pPr>
            <w:r>
              <w:rPr>
                <w:b/>
                <w:szCs w:val="20"/>
              </w:rPr>
              <w:t>2</w:t>
            </w:r>
            <w:r w:rsidR="00C47FF6" w:rsidRPr="002B7576">
              <w:rPr>
                <w:b/>
                <w:szCs w:val="20"/>
              </w:rPr>
              <w:t>.</w:t>
            </w:r>
            <w:r w:rsidR="00E953B3">
              <w:rPr>
                <w:b/>
                <w:szCs w:val="20"/>
              </w:rPr>
              <w:t>5.</w:t>
            </w:r>
            <w:r w:rsidR="00C47FF6" w:rsidRPr="002B7576">
              <w:rPr>
                <w:szCs w:val="20"/>
              </w:rPr>
              <w:t xml:space="preserve"> </w:t>
            </w:r>
            <w:r w:rsidR="00C47FF6" w:rsidRPr="002B7576">
              <w:rPr>
                <w:b/>
                <w:szCs w:val="20"/>
              </w:rPr>
              <w:t xml:space="preserve">Mechanisms for </w:t>
            </w:r>
            <w:r w:rsidR="00C47FF6" w:rsidRPr="002B7576">
              <w:rPr>
                <w:rFonts w:cstheme="minorHAnsi"/>
                <w:b/>
                <w:szCs w:val="20"/>
              </w:rPr>
              <w:t xml:space="preserve"> strengthening Health Management Information System and research capacity to improve quality of data for evidence-based informed </w:t>
            </w:r>
            <w:r w:rsidR="00C47FF6" w:rsidRPr="002B7576">
              <w:rPr>
                <w:b/>
                <w:szCs w:val="20"/>
              </w:rPr>
              <w:t>decision-making and resource allocation for MNH are developed/established</w:t>
            </w:r>
          </w:p>
        </w:tc>
        <w:tc>
          <w:tcPr>
            <w:tcW w:w="804" w:type="pct"/>
            <w:vMerge w:val="restart"/>
            <w:shd w:val="clear" w:color="auto" w:fill="FFFFFF" w:themeFill="background1"/>
          </w:tcPr>
          <w:p w:rsidR="00C47FF6" w:rsidRPr="002B7576" w:rsidRDefault="00C47FF6" w:rsidP="002B7576">
            <w:pPr>
              <w:spacing w:before="60" w:after="60"/>
              <w:rPr>
                <w:szCs w:val="20"/>
              </w:rPr>
            </w:pPr>
            <w:r w:rsidRPr="002B7576">
              <w:rPr>
                <w:szCs w:val="20"/>
              </w:rPr>
              <w:t>2.</w:t>
            </w:r>
            <w:r w:rsidR="00B71A14">
              <w:rPr>
                <w:szCs w:val="20"/>
              </w:rPr>
              <w:t>5a</w:t>
            </w:r>
            <w:r w:rsidR="00BD68A6">
              <w:rPr>
                <w:szCs w:val="20"/>
              </w:rPr>
              <w:t>.</w:t>
            </w:r>
            <w:r w:rsidRPr="002B7576">
              <w:rPr>
                <w:szCs w:val="20"/>
              </w:rPr>
              <w:t xml:space="preserve"> Number (%) of facilities where Data Qual</w:t>
            </w:r>
            <w:r w:rsidR="00B71A14">
              <w:rPr>
                <w:szCs w:val="20"/>
              </w:rPr>
              <w:t>ity Audit System is implemented.</w:t>
            </w:r>
          </w:p>
          <w:p w:rsidR="00C47FF6" w:rsidRPr="002B7576" w:rsidRDefault="00C47FF6" w:rsidP="002B7576">
            <w:pPr>
              <w:spacing w:after="0"/>
              <w:rPr>
                <w:rFonts w:cstheme="minorHAnsi"/>
                <w:b/>
                <w:szCs w:val="20"/>
              </w:rPr>
            </w:pPr>
            <w:r w:rsidRPr="002B7576">
              <w:rPr>
                <w:rFonts w:cstheme="minorHAnsi"/>
                <w:b/>
                <w:szCs w:val="20"/>
              </w:rPr>
              <w:t>Baseline:</w:t>
            </w:r>
            <w:r w:rsidR="00173DF6">
              <w:rPr>
                <w:rFonts w:cstheme="minorHAnsi"/>
                <w:b/>
                <w:szCs w:val="20"/>
              </w:rPr>
              <w:t xml:space="preserve"> </w:t>
            </w:r>
            <w:r w:rsidR="00173DF6" w:rsidRPr="00FF53BE">
              <w:rPr>
                <w:rFonts w:cstheme="minorHAnsi"/>
                <w:szCs w:val="20"/>
              </w:rPr>
              <w:t>0</w:t>
            </w:r>
          </w:p>
          <w:p w:rsidR="00C47FF6" w:rsidRPr="002B7576" w:rsidRDefault="00C47FF6" w:rsidP="002B7576">
            <w:pPr>
              <w:spacing w:before="0"/>
              <w:rPr>
                <w:rFonts w:cstheme="minorHAnsi"/>
                <w:b/>
                <w:szCs w:val="20"/>
              </w:rPr>
            </w:pPr>
            <w:r w:rsidRPr="002B7576">
              <w:rPr>
                <w:rFonts w:cstheme="minorHAnsi"/>
                <w:b/>
                <w:szCs w:val="20"/>
              </w:rPr>
              <w:t>Target:</w:t>
            </w:r>
            <w:r w:rsidR="00173DF6">
              <w:rPr>
                <w:rFonts w:cstheme="minorHAnsi"/>
                <w:b/>
                <w:szCs w:val="20"/>
              </w:rPr>
              <w:t xml:space="preserve"> </w:t>
            </w:r>
            <w:r w:rsidR="00E8239F" w:rsidRPr="00FF53BE">
              <w:rPr>
                <w:rFonts w:cstheme="minorHAnsi"/>
                <w:szCs w:val="20"/>
              </w:rPr>
              <w:t>TBD</w:t>
            </w:r>
          </w:p>
          <w:p w:rsidR="00C47FF6" w:rsidRPr="002B7576" w:rsidRDefault="00BD68A6" w:rsidP="002B7576">
            <w:pPr>
              <w:spacing w:before="60" w:after="60"/>
              <w:rPr>
                <w:szCs w:val="20"/>
              </w:rPr>
            </w:pPr>
            <w:r>
              <w:rPr>
                <w:szCs w:val="20"/>
              </w:rPr>
              <w:t>2.5</w:t>
            </w:r>
            <w:r w:rsidR="00B71A14">
              <w:rPr>
                <w:szCs w:val="20"/>
              </w:rPr>
              <w:t>b</w:t>
            </w:r>
            <w:r w:rsidR="00C47FF6" w:rsidRPr="002B7576">
              <w:rPr>
                <w:szCs w:val="20"/>
              </w:rPr>
              <w:t xml:space="preserve">. </w:t>
            </w:r>
            <w:r w:rsidR="00C47FF6" w:rsidRPr="007D58FE">
              <w:rPr>
                <w:szCs w:val="20"/>
              </w:rPr>
              <w:t>Number of special studies conducted</w:t>
            </w:r>
            <w:r w:rsidR="00173DF6">
              <w:rPr>
                <w:szCs w:val="20"/>
              </w:rPr>
              <w:t xml:space="preserve"> </w:t>
            </w:r>
          </w:p>
          <w:p w:rsidR="00C47FF6" w:rsidRPr="007D58FE" w:rsidRDefault="00C47FF6" w:rsidP="002B7576">
            <w:pPr>
              <w:spacing w:after="0"/>
              <w:rPr>
                <w:rFonts w:cstheme="minorHAnsi"/>
                <w:b/>
                <w:szCs w:val="20"/>
                <w:highlight w:val="red"/>
              </w:rPr>
            </w:pPr>
            <w:r w:rsidRPr="002B7576">
              <w:rPr>
                <w:rFonts w:cstheme="minorHAnsi"/>
                <w:b/>
                <w:szCs w:val="20"/>
              </w:rPr>
              <w:t>Baseline:</w:t>
            </w:r>
            <w:r w:rsidR="00E8239F">
              <w:rPr>
                <w:rFonts w:cstheme="minorHAnsi"/>
                <w:b/>
                <w:szCs w:val="20"/>
              </w:rPr>
              <w:t xml:space="preserve"> </w:t>
            </w:r>
            <w:r w:rsidR="00D02D8D" w:rsidRPr="00D02D8D">
              <w:rPr>
                <w:rFonts w:cstheme="minorHAnsi"/>
                <w:szCs w:val="20"/>
              </w:rPr>
              <w:t>0</w:t>
            </w:r>
          </w:p>
          <w:p w:rsidR="00C47FF6" w:rsidRPr="002B7576" w:rsidRDefault="00C47FF6" w:rsidP="002B7576">
            <w:pPr>
              <w:spacing w:before="0"/>
              <w:rPr>
                <w:rFonts w:cstheme="minorHAnsi"/>
                <w:b/>
                <w:szCs w:val="20"/>
              </w:rPr>
            </w:pPr>
            <w:r w:rsidRPr="00D02D8D">
              <w:rPr>
                <w:rFonts w:cstheme="minorHAnsi"/>
                <w:b/>
                <w:szCs w:val="20"/>
              </w:rPr>
              <w:t>Target:</w:t>
            </w:r>
            <w:r w:rsidR="00E8239F" w:rsidRPr="00D02D8D">
              <w:rPr>
                <w:rFonts w:cstheme="minorHAnsi"/>
                <w:b/>
                <w:szCs w:val="20"/>
              </w:rPr>
              <w:t xml:space="preserve"> </w:t>
            </w:r>
            <w:r w:rsidR="00D02D8D">
              <w:rPr>
                <w:rFonts w:cstheme="minorHAnsi"/>
                <w:szCs w:val="20"/>
              </w:rPr>
              <w:t>1</w:t>
            </w:r>
          </w:p>
          <w:p w:rsidR="00C47FF6" w:rsidRPr="002B7576" w:rsidRDefault="00BD68A6" w:rsidP="002B7576">
            <w:pPr>
              <w:spacing w:before="60" w:after="60"/>
              <w:rPr>
                <w:szCs w:val="20"/>
              </w:rPr>
            </w:pPr>
            <w:r>
              <w:rPr>
                <w:szCs w:val="20"/>
              </w:rPr>
              <w:t>2.5</w:t>
            </w:r>
            <w:r w:rsidR="00B71A14">
              <w:rPr>
                <w:szCs w:val="20"/>
              </w:rPr>
              <w:t>c</w:t>
            </w:r>
            <w:r w:rsidR="00C47FF6" w:rsidRPr="002B7576">
              <w:rPr>
                <w:szCs w:val="20"/>
              </w:rPr>
              <w:t>. Number (%) personnel trained on cause-of-death certification and ICD-10 coding</w:t>
            </w:r>
          </w:p>
          <w:p w:rsidR="00C47FF6" w:rsidRPr="002B7576" w:rsidRDefault="00C47FF6" w:rsidP="002B7576">
            <w:pPr>
              <w:spacing w:after="0"/>
              <w:rPr>
                <w:rFonts w:cstheme="minorHAnsi"/>
                <w:b/>
                <w:szCs w:val="20"/>
              </w:rPr>
            </w:pPr>
            <w:r w:rsidRPr="002B7576">
              <w:rPr>
                <w:rFonts w:cstheme="minorHAnsi"/>
                <w:b/>
                <w:szCs w:val="20"/>
              </w:rPr>
              <w:t>Baseline:</w:t>
            </w:r>
            <w:r w:rsidR="00170069">
              <w:rPr>
                <w:rFonts w:cstheme="minorHAnsi"/>
                <w:b/>
                <w:szCs w:val="20"/>
              </w:rPr>
              <w:t xml:space="preserve"> </w:t>
            </w:r>
            <w:r w:rsidR="00173DF6" w:rsidRPr="00FF53BE">
              <w:rPr>
                <w:rFonts w:cstheme="minorHAnsi"/>
                <w:szCs w:val="20"/>
              </w:rPr>
              <w:t>10%</w:t>
            </w:r>
          </w:p>
          <w:p w:rsidR="00C47FF6" w:rsidRPr="002B7576" w:rsidRDefault="00C47FF6" w:rsidP="002B7576">
            <w:pPr>
              <w:spacing w:before="0" w:after="0"/>
              <w:rPr>
                <w:rFonts w:cstheme="minorHAnsi"/>
                <w:b/>
                <w:szCs w:val="20"/>
              </w:rPr>
            </w:pPr>
            <w:r w:rsidRPr="002B7576">
              <w:rPr>
                <w:rFonts w:cstheme="minorHAnsi"/>
                <w:b/>
                <w:szCs w:val="20"/>
              </w:rPr>
              <w:t>Target:</w:t>
            </w:r>
            <w:r w:rsidR="00170069">
              <w:rPr>
                <w:rFonts w:cstheme="minorHAnsi"/>
                <w:b/>
                <w:szCs w:val="20"/>
              </w:rPr>
              <w:t xml:space="preserve"> </w:t>
            </w:r>
            <w:r w:rsidR="00173DF6" w:rsidRPr="00FF53BE">
              <w:rPr>
                <w:rFonts w:cstheme="minorHAnsi"/>
                <w:szCs w:val="20"/>
              </w:rPr>
              <w:t>25%</w:t>
            </w:r>
          </w:p>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spacing w:after="60"/>
              <w:rPr>
                <w:szCs w:val="20"/>
              </w:rPr>
            </w:pPr>
            <w:r w:rsidRPr="002B7576">
              <w:rPr>
                <w:szCs w:val="20"/>
              </w:rPr>
              <w:t>2.5.1</w:t>
            </w:r>
            <w:r w:rsidR="007336E3">
              <w:rPr>
                <w:szCs w:val="20"/>
              </w:rPr>
              <w:t>.</w:t>
            </w:r>
            <w:r w:rsidRPr="002B7576">
              <w:rPr>
                <w:szCs w:val="20"/>
              </w:rPr>
              <w:t xml:space="preserve"> Establish a minimum perinatal dataset and ensure that all pregnancy and birth outcomes are collected, with consistent defi</w:t>
            </w:r>
            <w:r w:rsidRPr="002B7576">
              <w:rPr>
                <w:szCs w:val="20"/>
              </w:rPr>
              <w:softHyphen/>
              <w:t>nitions and cross-links to databases for birth registry, vital registration and UHC.</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eastAsia="Sylfaen" w:cstheme="minorHAnsi"/>
                <w:szCs w:val="20"/>
              </w:rPr>
              <w:t>MoLHSA</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NCDC&amp;PH</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szCs w:val="20"/>
              </w:rPr>
              <w:t>2.5.2</w:t>
            </w:r>
            <w:r w:rsidR="007336E3">
              <w:rPr>
                <w:szCs w:val="20"/>
              </w:rPr>
              <w:t>.</w:t>
            </w:r>
            <w:r w:rsidRPr="002B7576">
              <w:rPr>
                <w:szCs w:val="20"/>
              </w:rPr>
              <w:t xml:space="preserve">  Develop and Introduce Data Quality Audit (DQA) system at the national and facility level, based on the evaluation of the various MNH data registries:</w:t>
            </w:r>
          </w:p>
          <w:p w:rsidR="00C47FF6" w:rsidRPr="002B7576" w:rsidRDefault="002B7576" w:rsidP="002B7576">
            <w:pPr>
              <w:ind w:left="113"/>
              <w:rPr>
                <w:szCs w:val="20"/>
              </w:rPr>
            </w:pPr>
            <w:r>
              <w:rPr>
                <w:szCs w:val="20"/>
              </w:rPr>
              <w:t>2.5.2.1</w:t>
            </w:r>
            <w:r w:rsidR="00B71A14">
              <w:rPr>
                <w:szCs w:val="20"/>
              </w:rPr>
              <w:t>.</w:t>
            </w:r>
            <w:r>
              <w:rPr>
                <w:szCs w:val="20"/>
              </w:rPr>
              <w:t xml:space="preserve"> D</w:t>
            </w:r>
            <w:r w:rsidR="00C47FF6" w:rsidRPr="002B7576">
              <w:rPr>
                <w:szCs w:val="20"/>
              </w:rPr>
              <w:t>evelop/adapt the “Routine Data Quality Assessment Tool” (RDQA)</w:t>
            </w:r>
            <w:r>
              <w:rPr>
                <w:szCs w:val="20"/>
              </w:rPr>
              <w:t>;</w:t>
            </w:r>
          </w:p>
          <w:p w:rsidR="00C47FF6" w:rsidRPr="002B7576" w:rsidRDefault="002B7576" w:rsidP="002B7576">
            <w:pPr>
              <w:ind w:left="113"/>
              <w:rPr>
                <w:szCs w:val="20"/>
              </w:rPr>
            </w:pPr>
            <w:r>
              <w:rPr>
                <w:szCs w:val="20"/>
              </w:rPr>
              <w:t>2.5.2.2</w:t>
            </w:r>
            <w:r w:rsidR="00B71A14">
              <w:rPr>
                <w:szCs w:val="20"/>
              </w:rPr>
              <w:t>.</w:t>
            </w:r>
            <w:r>
              <w:rPr>
                <w:szCs w:val="20"/>
              </w:rPr>
              <w:t xml:space="preserve"> T</w:t>
            </w:r>
            <w:r w:rsidR="00C47FF6" w:rsidRPr="002B7576">
              <w:rPr>
                <w:szCs w:val="20"/>
              </w:rPr>
              <w:t>race and verify (recount) selected indicator result</w:t>
            </w:r>
            <w:r>
              <w:rPr>
                <w:szCs w:val="20"/>
              </w:rPr>
              <w:t>s based on the RDQA protocol(s);</w:t>
            </w:r>
          </w:p>
          <w:p w:rsidR="00C47FF6" w:rsidRPr="002B7576" w:rsidRDefault="00C47FF6" w:rsidP="002B7576">
            <w:pPr>
              <w:ind w:left="113"/>
              <w:rPr>
                <w:szCs w:val="20"/>
              </w:rPr>
            </w:pPr>
            <w:r w:rsidRPr="002B7576">
              <w:rPr>
                <w:szCs w:val="20"/>
              </w:rPr>
              <w:t>2.5.2.3</w:t>
            </w:r>
            <w:r w:rsidR="00B71A14">
              <w:rPr>
                <w:szCs w:val="20"/>
              </w:rPr>
              <w:t>.</w:t>
            </w:r>
            <w:r w:rsidRPr="002B7576">
              <w:rPr>
                <w:szCs w:val="20"/>
              </w:rPr>
              <w:t xml:space="preserve"> </w:t>
            </w:r>
            <w:r w:rsidR="002B7576" w:rsidRPr="002B7576">
              <w:rPr>
                <w:szCs w:val="20"/>
              </w:rPr>
              <w:t>Develop</w:t>
            </w:r>
            <w:r w:rsidRPr="002B7576">
              <w:rPr>
                <w:szCs w:val="20"/>
              </w:rPr>
              <w:t xml:space="preserve"> and share the audit findings and recommendati</w:t>
            </w:r>
            <w:r w:rsidR="00370F1C" w:rsidRPr="002B7576">
              <w:rPr>
                <w:szCs w:val="20"/>
              </w:rPr>
              <w:t>ons with respective facilities.</w:t>
            </w:r>
          </w:p>
        </w:tc>
        <w:tc>
          <w:tcPr>
            <w:tcW w:w="592" w:type="pct"/>
            <w:shd w:val="clear" w:color="auto" w:fill="FFFFFF" w:themeFill="background1"/>
          </w:tcPr>
          <w:p w:rsidR="00C47FF6" w:rsidRPr="002B7576" w:rsidRDefault="00C47FF6" w:rsidP="002B7576">
            <w:pPr>
              <w:rPr>
                <w:rFonts w:cstheme="minorHAnsi"/>
                <w:szCs w:val="20"/>
              </w:rPr>
            </w:pPr>
            <w:r w:rsidRPr="002B7576">
              <w:rPr>
                <w:rFonts w:cstheme="minorHAnsi"/>
                <w:szCs w:val="20"/>
              </w:rPr>
              <w:t>NCDC&amp;PH</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 SSA</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b/>
                <w:szCs w:val="20"/>
              </w:rPr>
            </w:pPr>
          </w:p>
        </w:tc>
        <w:tc>
          <w:tcPr>
            <w:tcW w:w="1870" w:type="pct"/>
            <w:shd w:val="clear" w:color="auto" w:fill="FFFFFF" w:themeFill="background1"/>
          </w:tcPr>
          <w:p w:rsidR="00C47FF6" w:rsidRPr="002B7576" w:rsidRDefault="00C47FF6" w:rsidP="002B7576">
            <w:pPr>
              <w:rPr>
                <w:szCs w:val="20"/>
              </w:rPr>
            </w:pPr>
            <w:r w:rsidRPr="002B7576">
              <w:rPr>
                <w:szCs w:val="20"/>
              </w:rPr>
              <w:t>2.5.3</w:t>
            </w:r>
            <w:r w:rsidR="00B71A14">
              <w:rPr>
                <w:szCs w:val="20"/>
              </w:rPr>
              <w:t>.</w:t>
            </w:r>
            <w:r w:rsidRPr="002B7576">
              <w:rPr>
                <w:szCs w:val="20"/>
              </w:rPr>
              <w:t xml:space="preserve"> Support multiple data collection efforts </w:t>
            </w:r>
            <w:r w:rsidR="001D4EF5" w:rsidRPr="002B7576">
              <w:rPr>
                <w:szCs w:val="20"/>
              </w:rPr>
              <w:t>through demand targeted research</w:t>
            </w:r>
            <w:r w:rsidRPr="002B7576">
              <w:rPr>
                <w:szCs w:val="20"/>
              </w:rPr>
              <w:t>, including household surveys, facility assessments, operational research</w:t>
            </w:r>
            <w:r w:rsidR="001D4EF5" w:rsidRPr="002B7576">
              <w:rPr>
                <w:szCs w:val="20"/>
              </w:rPr>
              <w:t xml:space="preserve"> and other efforts for tracking maternal and newborn health processes and outcomes</w:t>
            </w:r>
            <w:r w:rsidR="00723311" w:rsidRP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cstheme="minorHAnsi"/>
                <w:szCs w:val="20"/>
              </w:rPr>
              <w:t>NCDC&amp;PH</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color w:val="000000"/>
                <w:szCs w:val="20"/>
              </w:rPr>
              <w:t>2.5.4</w:t>
            </w:r>
            <w:r w:rsidR="00B71A14">
              <w:rPr>
                <w:color w:val="000000"/>
                <w:szCs w:val="20"/>
              </w:rPr>
              <w:t>.</w:t>
            </w:r>
            <w:r w:rsidRPr="002B7576">
              <w:rPr>
                <w:b/>
                <w:color w:val="000000"/>
                <w:szCs w:val="20"/>
              </w:rPr>
              <w:t xml:space="preserve"> </w:t>
            </w:r>
            <w:r w:rsidRPr="002B7576">
              <w:rPr>
                <w:szCs w:val="20"/>
              </w:rPr>
              <w:t>Improve the capture and quality of death records in civil registries and other information sources, including:</w:t>
            </w:r>
          </w:p>
          <w:p w:rsidR="00C47FF6" w:rsidRPr="002B7576" w:rsidRDefault="00C47FF6" w:rsidP="002B7576">
            <w:pPr>
              <w:ind w:left="113"/>
              <w:rPr>
                <w:szCs w:val="20"/>
              </w:rPr>
            </w:pPr>
            <w:r w:rsidRPr="002B7576">
              <w:rPr>
                <w:szCs w:val="20"/>
              </w:rPr>
              <w:t>2.5.4.1</w:t>
            </w:r>
            <w:r w:rsidR="00B71A14">
              <w:rPr>
                <w:szCs w:val="20"/>
              </w:rPr>
              <w:t>.</w:t>
            </w:r>
            <w:r w:rsidRPr="002B7576">
              <w:rPr>
                <w:szCs w:val="20"/>
              </w:rPr>
              <w:t xml:space="preserve"> </w:t>
            </w:r>
            <w:r w:rsidR="002B7576" w:rsidRPr="002B7576">
              <w:rPr>
                <w:szCs w:val="20"/>
              </w:rPr>
              <w:t>Develop</w:t>
            </w:r>
            <w:r w:rsidRPr="002B7576">
              <w:rPr>
                <w:szCs w:val="20"/>
              </w:rPr>
              <w:t xml:space="preserve"> and implement cause-of-death certification and ICD-10 coding in-service training programs for physicians, medical coders, data providers, statisticians, etc. to standardize </w:t>
            </w:r>
            <w:r w:rsidR="00B71A14" w:rsidRPr="002B7576">
              <w:rPr>
                <w:szCs w:val="20"/>
              </w:rPr>
              <w:t>and improve</w:t>
            </w:r>
            <w:r w:rsidRPr="002B7576">
              <w:rPr>
                <w:szCs w:val="20"/>
              </w:rPr>
              <w:t xml:space="preserve"> </w:t>
            </w:r>
            <w:r w:rsidRPr="002B7576">
              <w:rPr>
                <w:szCs w:val="20"/>
              </w:rPr>
              <w:lastRenderedPageBreak/>
              <w:t>quality of cause-of-death a</w:t>
            </w:r>
            <w:r w:rsidR="00723311" w:rsidRPr="002B7576">
              <w:rPr>
                <w:szCs w:val="20"/>
              </w:rPr>
              <w:t>ssignment and coding practices.</w:t>
            </w:r>
          </w:p>
        </w:tc>
        <w:tc>
          <w:tcPr>
            <w:tcW w:w="592" w:type="pct"/>
            <w:vMerge w:val="restart"/>
            <w:shd w:val="clear" w:color="auto" w:fill="FFFFFF" w:themeFill="background1"/>
          </w:tcPr>
          <w:p w:rsidR="00C47FF6" w:rsidRPr="002B7576" w:rsidRDefault="00C47FF6" w:rsidP="002B7576">
            <w:pPr>
              <w:rPr>
                <w:rFonts w:cstheme="minorHAnsi"/>
                <w:szCs w:val="20"/>
              </w:rPr>
            </w:pPr>
            <w:r w:rsidRPr="002B7576">
              <w:rPr>
                <w:rFonts w:cstheme="minorHAnsi"/>
                <w:szCs w:val="20"/>
              </w:rPr>
              <w:lastRenderedPageBreak/>
              <w:t>NCDC&amp;PH</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Civil Registration and Vital Statistics </w:t>
            </w:r>
            <w:r w:rsidRPr="002B7576">
              <w:rPr>
                <w:rFonts w:cstheme="minorHAnsi"/>
                <w:szCs w:val="20"/>
              </w:rPr>
              <w:lastRenderedPageBreak/>
              <w:t>System (CRVS)</w:t>
            </w:r>
          </w:p>
        </w:tc>
        <w:tc>
          <w:tcPr>
            <w:tcW w:w="530" w:type="pct"/>
            <w:vMerge w:val="restar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lastRenderedPageBreak/>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034D32" w:rsidRPr="002B7576" w:rsidRDefault="00C47FF6" w:rsidP="002B7576">
            <w:pPr>
              <w:rPr>
                <w:szCs w:val="20"/>
              </w:rPr>
            </w:pPr>
            <w:r w:rsidRPr="002B7576">
              <w:rPr>
                <w:color w:val="000000"/>
                <w:szCs w:val="20"/>
              </w:rPr>
              <w:t>2.5.5</w:t>
            </w:r>
            <w:r w:rsidR="00B71A14">
              <w:rPr>
                <w:color w:val="000000"/>
                <w:szCs w:val="20"/>
              </w:rPr>
              <w:t>.</w:t>
            </w:r>
            <w:r w:rsidRPr="002B7576">
              <w:rPr>
                <w:b/>
                <w:color w:val="000000"/>
                <w:szCs w:val="20"/>
              </w:rPr>
              <w:t xml:space="preserve"> </w:t>
            </w:r>
            <w:r w:rsidR="001D4EF5" w:rsidRPr="002B7576">
              <w:rPr>
                <w:szCs w:val="20"/>
              </w:rPr>
              <w:t xml:space="preserve">Support strengthening of </w:t>
            </w:r>
            <w:r w:rsidRPr="002B7576">
              <w:rPr>
                <w:szCs w:val="20"/>
              </w:rPr>
              <w:t>maternal and perinatal death surveillance and response, including notification of maternal and perinatal deaths (within 24 hours)</w:t>
            </w:r>
            <w:r w:rsidR="00723311" w:rsidRPr="002B7576">
              <w:rPr>
                <w:szCs w:val="20"/>
              </w:rPr>
              <w:t>.</w:t>
            </w:r>
          </w:p>
        </w:tc>
        <w:tc>
          <w:tcPr>
            <w:tcW w:w="592" w:type="pct"/>
            <w:vMerge/>
            <w:shd w:val="clear" w:color="auto" w:fill="FFFFFF" w:themeFill="background1"/>
          </w:tcPr>
          <w:p w:rsidR="00C47FF6" w:rsidRPr="002B7576" w:rsidRDefault="00C47FF6" w:rsidP="002B7576">
            <w:pPr>
              <w:rPr>
                <w:rFonts w:cstheme="minorHAnsi"/>
                <w:szCs w:val="20"/>
              </w:rPr>
            </w:pPr>
          </w:p>
        </w:tc>
        <w:tc>
          <w:tcPr>
            <w:tcW w:w="530" w:type="pct"/>
            <w:vMerge/>
            <w:shd w:val="clear" w:color="auto" w:fill="FFFFFF" w:themeFill="background1"/>
          </w:tcPr>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5000" w:type="pct"/>
            <w:gridSpan w:val="6"/>
            <w:shd w:val="clear" w:color="auto" w:fill="BDD6EE" w:themeFill="accent1" w:themeFillTint="66"/>
          </w:tcPr>
          <w:p w:rsidR="00C47FF6" w:rsidRPr="002B7576" w:rsidRDefault="00C47FF6" w:rsidP="002B7576">
            <w:pPr>
              <w:rPr>
                <w:rFonts w:cstheme="minorHAnsi"/>
                <w:szCs w:val="20"/>
              </w:rPr>
            </w:pPr>
            <w:r w:rsidRPr="002B7576">
              <w:rPr>
                <w:rFonts w:eastAsia="Sylfaen" w:cstheme="minorHAnsi"/>
                <w:b/>
                <w:szCs w:val="20"/>
              </w:rPr>
              <w:t>Objective 3:  By 2020 awareness and knowledge in the general popul</w:t>
            </w:r>
            <w:r w:rsidR="00CF533A" w:rsidRPr="002B7576">
              <w:rPr>
                <w:rFonts w:eastAsia="Sylfaen" w:cstheme="minorHAnsi"/>
                <w:b/>
                <w:szCs w:val="20"/>
              </w:rPr>
              <w:t>ation about the healthy behavio</w:t>
            </w:r>
            <w:r w:rsidRPr="002B7576">
              <w:rPr>
                <w:rFonts w:eastAsia="Sylfaen" w:cstheme="minorHAnsi"/>
                <w:b/>
                <w:szCs w:val="20"/>
              </w:rPr>
              <w:t>rs and medical standards of high quality care and the rights of patients who use this will be improved</w:t>
            </w:r>
            <w:r w:rsidRPr="002B7576">
              <w:rPr>
                <w:rFonts w:eastAsia="Calibri"/>
                <w:b/>
                <w:szCs w:val="20"/>
                <w:lang w:val="en-GB"/>
              </w:rPr>
              <w:t>.</w:t>
            </w:r>
          </w:p>
        </w:tc>
      </w:tr>
      <w:tr w:rsidR="00C47FF6" w:rsidRPr="00A26338" w:rsidTr="007C541E">
        <w:trPr>
          <w:trHeight w:val="83"/>
        </w:trPr>
        <w:tc>
          <w:tcPr>
            <w:tcW w:w="5000" w:type="pct"/>
            <w:gridSpan w:val="6"/>
            <w:shd w:val="clear" w:color="auto" w:fill="F2F2F2" w:themeFill="background1" w:themeFillShade="F2"/>
          </w:tcPr>
          <w:p w:rsidR="00C47FF6" w:rsidRPr="00A26338" w:rsidRDefault="00C47FF6" w:rsidP="0083336A">
            <w:pPr>
              <w:spacing w:before="40" w:after="40"/>
              <w:rPr>
                <w:rFonts w:ascii="Sylfaen" w:hAnsi="Sylfaen" w:cstheme="minorHAnsi"/>
                <w:b/>
                <w:szCs w:val="20"/>
                <w:lang w:val="ka-GE"/>
              </w:rPr>
            </w:pPr>
            <w:r w:rsidRPr="00A26338">
              <w:rPr>
                <w:rFonts w:cstheme="minorHAnsi"/>
                <w:b/>
                <w:szCs w:val="20"/>
              </w:rPr>
              <w:t xml:space="preserve">Outcome 3:  </w:t>
            </w:r>
            <w:r w:rsidRPr="00A26338">
              <w:rPr>
                <w:b/>
                <w:szCs w:val="20"/>
              </w:rPr>
              <w:t xml:space="preserve"> Community and household knowledge, attitude and practices (KAP) for maternal and newborn care  improved</w:t>
            </w:r>
          </w:p>
          <w:p w:rsidR="00C47FF6" w:rsidRPr="00A26338" w:rsidRDefault="00C47FF6" w:rsidP="0083336A">
            <w:pPr>
              <w:spacing w:before="40" w:after="40"/>
              <w:rPr>
                <w:rFonts w:cstheme="minorHAnsi"/>
                <w:b/>
                <w:szCs w:val="20"/>
              </w:rPr>
            </w:pPr>
            <w:r w:rsidRPr="00A26338">
              <w:rPr>
                <w:rFonts w:cstheme="minorHAnsi"/>
                <w:b/>
                <w:szCs w:val="20"/>
              </w:rPr>
              <w:t>Indicators:</w:t>
            </w:r>
          </w:p>
          <w:p w:rsidR="00C47FF6" w:rsidRPr="00A26338" w:rsidRDefault="00C47FF6" w:rsidP="0083336A">
            <w:pPr>
              <w:spacing w:before="40" w:after="40"/>
              <w:rPr>
                <w:rFonts w:cstheme="minorHAnsi"/>
                <w:szCs w:val="20"/>
              </w:rPr>
            </w:pPr>
            <w:r w:rsidRPr="00A26338">
              <w:rPr>
                <w:rFonts w:cstheme="minorHAnsi"/>
                <w:szCs w:val="20"/>
              </w:rPr>
              <w:t>1. % of WRA who can identify maternal danger signs</w:t>
            </w:r>
          </w:p>
          <w:p w:rsidR="00C47FF6" w:rsidRPr="007D58FE" w:rsidRDefault="00C47FF6" w:rsidP="0083336A">
            <w:pPr>
              <w:spacing w:before="40" w:after="40"/>
              <w:rPr>
                <w:rFonts w:cstheme="minorHAnsi"/>
                <w:b/>
                <w:szCs w:val="20"/>
              </w:rPr>
            </w:pPr>
            <w:r w:rsidRPr="00370F1C">
              <w:rPr>
                <w:rFonts w:cstheme="minorHAnsi"/>
                <w:b/>
                <w:szCs w:val="20"/>
              </w:rPr>
              <w:t>Baseline</w:t>
            </w:r>
            <w:r w:rsidRPr="007D58FE">
              <w:rPr>
                <w:rFonts w:cstheme="minorHAnsi"/>
                <w:b/>
                <w:szCs w:val="20"/>
              </w:rPr>
              <w:t>:</w:t>
            </w:r>
            <w:r w:rsidR="00B030F4" w:rsidRPr="007D58FE">
              <w:rPr>
                <w:rFonts w:cstheme="minorHAnsi"/>
                <w:b/>
                <w:szCs w:val="20"/>
              </w:rPr>
              <w:t xml:space="preserve"> </w:t>
            </w:r>
            <w:r w:rsidR="00B030F4" w:rsidRPr="00E953B3">
              <w:rPr>
                <w:rFonts w:cs="Times New Roman"/>
                <w:sz w:val="22"/>
              </w:rPr>
              <w:t>N/A</w:t>
            </w:r>
            <w:r w:rsidR="00E953B3">
              <w:rPr>
                <w:rFonts w:cstheme="minorHAnsi"/>
                <w:b/>
                <w:szCs w:val="20"/>
              </w:rPr>
              <w:tab/>
            </w:r>
            <w:r w:rsidR="00E953B3">
              <w:rPr>
                <w:rFonts w:cstheme="minorHAnsi"/>
                <w:b/>
                <w:szCs w:val="20"/>
              </w:rPr>
              <w:tab/>
            </w:r>
            <w:r w:rsidRPr="007D58FE">
              <w:rPr>
                <w:rFonts w:cstheme="minorHAnsi"/>
                <w:b/>
                <w:szCs w:val="20"/>
              </w:rPr>
              <w:t>Target:</w:t>
            </w:r>
            <w:r w:rsidR="00173DF6" w:rsidRPr="007D58FE">
              <w:rPr>
                <w:rFonts w:cstheme="minorHAnsi"/>
                <w:b/>
                <w:szCs w:val="20"/>
              </w:rPr>
              <w:t xml:space="preserve"> </w:t>
            </w:r>
            <w:r w:rsidR="00782817" w:rsidRPr="00E953B3">
              <w:rPr>
                <w:rFonts w:cstheme="minorHAnsi"/>
                <w:szCs w:val="20"/>
              </w:rPr>
              <w:t>4</w:t>
            </w:r>
            <w:r w:rsidR="00173DF6" w:rsidRPr="00E953B3">
              <w:rPr>
                <w:rFonts w:cstheme="minorHAnsi"/>
                <w:szCs w:val="20"/>
              </w:rPr>
              <w:t>0%</w:t>
            </w:r>
            <w:r w:rsidR="00173DF6" w:rsidRPr="007D58FE">
              <w:rPr>
                <w:rFonts w:cstheme="minorHAnsi"/>
                <w:b/>
                <w:szCs w:val="20"/>
              </w:rPr>
              <w:t xml:space="preserve"> </w:t>
            </w:r>
          </w:p>
          <w:p w:rsidR="00C47FF6" w:rsidRPr="007D58FE" w:rsidRDefault="00C47FF6" w:rsidP="0083336A">
            <w:pPr>
              <w:spacing w:before="40" w:after="40"/>
              <w:rPr>
                <w:rFonts w:cstheme="minorHAnsi"/>
                <w:szCs w:val="20"/>
              </w:rPr>
            </w:pPr>
            <w:r w:rsidRPr="007D58FE">
              <w:rPr>
                <w:rFonts w:cstheme="minorHAnsi"/>
                <w:szCs w:val="20"/>
              </w:rPr>
              <w:t xml:space="preserve">2. % of WRA who can identify newborn danger signs </w:t>
            </w:r>
          </w:p>
          <w:p w:rsidR="00C47FF6" w:rsidRPr="00A26338" w:rsidRDefault="00C47FF6" w:rsidP="00E953B3">
            <w:pPr>
              <w:spacing w:before="40" w:after="40"/>
              <w:rPr>
                <w:rFonts w:ascii="Sylfaen" w:hAnsi="Sylfaen" w:cstheme="minorHAnsi"/>
                <w:szCs w:val="20"/>
                <w:lang w:val="ka-GE"/>
              </w:rPr>
            </w:pPr>
            <w:r w:rsidRPr="007D58FE">
              <w:rPr>
                <w:rFonts w:cstheme="minorHAnsi"/>
                <w:b/>
                <w:szCs w:val="20"/>
              </w:rPr>
              <w:t>Baseline:</w:t>
            </w:r>
            <w:r w:rsidR="00173DF6" w:rsidRPr="007D58FE">
              <w:rPr>
                <w:rFonts w:cstheme="minorHAnsi"/>
                <w:b/>
                <w:szCs w:val="20"/>
              </w:rPr>
              <w:t xml:space="preserve"> </w:t>
            </w:r>
            <w:r w:rsidR="00173DF6" w:rsidRPr="00E953B3">
              <w:rPr>
                <w:rFonts w:cstheme="minorHAnsi"/>
                <w:szCs w:val="20"/>
              </w:rPr>
              <w:t>N/A</w:t>
            </w:r>
            <w:r w:rsidR="00E953B3">
              <w:rPr>
                <w:rFonts w:cstheme="minorHAnsi"/>
                <w:b/>
                <w:szCs w:val="20"/>
              </w:rPr>
              <w:tab/>
            </w:r>
            <w:r w:rsidR="00E953B3">
              <w:rPr>
                <w:rFonts w:cstheme="minorHAnsi"/>
                <w:b/>
                <w:szCs w:val="20"/>
              </w:rPr>
              <w:tab/>
            </w:r>
            <w:r w:rsidRPr="007D58FE">
              <w:rPr>
                <w:rFonts w:cstheme="minorHAnsi"/>
                <w:b/>
                <w:szCs w:val="20"/>
              </w:rPr>
              <w:t>Target:</w:t>
            </w:r>
            <w:r w:rsidR="00782817" w:rsidRPr="00E953B3">
              <w:rPr>
                <w:rFonts w:cstheme="minorHAnsi"/>
                <w:szCs w:val="20"/>
              </w:rPr>
              <w:t xml:space="preserve"> 4</w:t>
            </w:r>
            <w:r w:rsidR="00173DF6" w:rsidRPr="00E953B3">
              <w:rPr>
                <w:rFonts w:cstheme="minorHAnsi"/>
                <w:szCs w:val="20"/>
              </w:rPr>
              <w:t>0%</w:t>
            </w:r>
          </w:p>
        </w:tc>
      </w:tr>
      <w:tr w:rsidR="00C47FF6" w:rsidRPr="00A26338" w:rsidTr="007C541E">
        <w:trPr>
          <w:trHeight w:val="83"/>
        </w:trPr>
        <w:tc>
          <w:tcPr>
            <w:tcW w:w="797" w:type="pct"/>
            <w:shd w:val="clear" w:color="auto" w:fill="BFBFBF" w:themeFill="background1" w:themeFillShade="BF"/>
          </w:tcPr>
          <w:p w:rsidR="00C47FF6" w:rsidRPr="00A26338" w:rsidRDefault="00C47FF6" w:rsidP="002B7576">
            <w:pPr>
              <w:rPr>
                <w:rFonts w:cstheme="minorHAnsi"/>
                <w:b/>
                <w:szCs w:val="20"/>
              </w:rPr>
            </w:pPr>
            <w:r w:rsidRPr="00A26338">
              <w:rPr>
                <w:rFonts w:cstheme="minorHAnsi"/>
                <w:b/>
                <w:szCs w:val="20"/>
              </w:rPr>
              <w:t>Output</w:t>
            </w:r>
          </w:p>
        </w:tc>
        <w:tc>
          <w:tcPr>
            <w:tcW w:w="804"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C47FF6" w:rsidRPr="00A26338" w:rsidRDefault="00C47FF6" w:rsidP="002B7576">
            <w:pPr>
              <w:spacing w:before="60" w:after="60"/>
              <w:rPr>
                <w:szCs w:val="20"/>
              </w:rPr>
            </w:pPr>
            <w:r w:rsidRPr="00A26338">
              <w:rPr>
                <w:rFonts w:cstheme="minorHAnsi"/>
                <w:b/>
                <w:szCs w:val="20"/>
              </w:rPr>
              <w:t>Activity</w:t>
            </w:r>
          </w:p>
        </w:tc>
        <w:tc>
          <w:tcPr>
            <w:tcW w:w="592"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Implementing Agency</w:t>
            </w:r>
          </w:p>
        </w:tc>
        <w:tc>
          <w:tcPr>
            <w:tcW w:w="530" w:type="pct"/>
            <w:shd w:val="clear" w:color="auto" w:fill="BFBFBF" w:themeFill="background1" w:themeFillShade="BF"/>
          </w:tcPr>
          <w:p w:rsidR="00C47FF6" w:rsidRPr="00A26338" w:rsidRDefault="00C47FF6" w:rsidP="002B7576">
            <w:pPr>
              <w:jc w:val="center"/>
              <w:rPr>
                <w:rFonts w:cstheme="minorHAnsi"/>
                <w:szCs w:val="20"/>
              </w:rPr>
            </w:pPr>
            <w:r w:rsidRPr="00A26338">
              <w:rPr>
                <w:rFonts w:cstheme="minorHAnsi"/>
                <w:b/>
                <w:szCs w:val="20"/>
              </w:rPr>
              <w:t>Timeframes</w:t>
            </w:r>
          </w:p>
        </w:tc>
        <w:tc>
          <w:tcPr>
            <w:tcW w:w="407"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Budget</w:t>
            </w:r>
          </w:p>
        </w:tc>
      </w:tr>
      <w:tr w:rsidR="00C47FF6" w:rsidRPr="00A26338" w:rsidTr="002B7576">
        <w:trPr>
          <w:trHeight w:val="83"/>
        </w:trPr>
        <w:tc>
          <w:tcPr>
            <w:tcW w:w="797" w:type="pct"/>
            <w:vMerge w:val="restart"/>
            <w:shd w:val="clear" w:color="auto" w:fill="FFFFFF" w:themeFill="background1"/>
          </w:tcPr>
          <w:p w:rsidR="00C47FF6" w:rsidRPr="00A26338" w:rsidRDefault="00B1607A" w:rsidP="00E953B3">
            <w:pPr>
              <w:jc w:val="left"/>
              <w:rPr>
                <w:rFonts w:cstheme="minorHAnsi"/>
                <w:b/>
                <w:szCs w:val="20"/>
              </w:rPr>
            </w:pPr>
            <w:r>
              <w:rPr>
                <w:rFonts w:cstheme="minorHAnsi"/>
                <w:b/>
                <w:szCs w:val="20"/>
              </w:rPr>
              <w:t>3</w:t>
            </w:r>
            <w:r w:rsidR="00C47FF6" w:rsidRPr="00A26338">
              <w:rPr>
                <w:rFonts w:cstheme="minorHAnsi"/>
                <w:b/>
                <w:szCs w:val="20"/>
              </w:rPr>
              <w:t>.</w:t>
            </w:r>
            <w:r w:rsidR="00E953B3">
              <w:rPr>
                <w:rFonts w:cstheme="minorHAnsi"/>
                <w:b/>
                <w:szCs w:val="20"/>
              </w:rPr>
              <w:t>1.</w:t>
            </w:r>
            <w:r w:rsidR="00C47FF6" w:rsidRPr="00A26338">
              <w:rPr>
                <w:rFonts w:cstheme="minorHAnsi"/>
                <w:b/>
                <w:szCs w:val="20"/>
              </w:rPr>
              <w:t xml:space="preserve"> Measures </w:t>
            </w:r>
            <w:proofErr w:type="gramStart"/>
            <w:r w:rsidR="00C47FF6" w:rsidRPr="00A26338">
              <w:rPr>
                <w:rFonts w:cstheme="minorHAnsi"/>
                <w:b/>
                <w:szCs w:val="20"/>
              </w:rPr>
              <w:t xml:space="preserve">to </w:t>
            </w:r>
            <w:r w:rsidR="00C47FF6" w:rsidRPr="00A26338">
              <w:rPr>
                <w:b/>
                <w:szCs w:val="20"/>
              </w:rPr>
              <w:t xml:space="preserve"> support</w:t>
            </w:r>
            <w:proofErr w:type="gramEnd"/>
            <w:r w:rsidR="00C47FF6" w:rsidRPr="00A26338">
              <w:rPr>
                <w:b/>
                <w:szCs w:val="20"/>
              </w:rPr>
              <w:t xml:space="preserve"> the IEC/BCC activities to raise awareness in the general population about the maternal and household healthy behaviors and MNH programs are developed and implemented</w:t>
            </w:r>
            <w:r w:rsidR="007336E3">
              <w:rPr>
                <w:b/>
                <w:szCs w:val="20"/>
              </w:rPr>
              <w:t>.</w:t>
            </w:r>
          </w:p>
        </w:tc>
        <w:tc>
          <w:tcPr>
            <w:tcW w:w="804" w:type="pct"/>
            <w:vMerge w:val="restart"/>
            <w:shd w:val="clear" w:color="auto" w:fill="FFFFFF" w:themeFill="background1"/>
          </w:tcPr>
          <w:p w:rsidR="00C47FF6" w:rsidRPr="00A26338" w:rsidRDefault="00BD68A6" w:rsidP="002B7576">
            <w:pPr>
              <w:spacing w:before="60" w:after="60"/>
              <w:rPr>
                <w:szCs w:val="20"/>
              </w:rPr>
            </w:pPr>
            <w:r>
              <w:rPr>
                <w:szCs w:val="20"/>
              </w:rPr>
              <w:t>3.</w:t>
            </w:r>
            <w:r w:rsidR="00C47FF6" w:rsidRPr="00A26338">
              <w:rPr>
                <w:szCs w:val="20"/>
              </w:rPr>
              <w:t>1</w:t>
            </w:r>
            <w:r>
              <w:rPr>
                <w:szCs w:val="20"/>
              </w:rPr>
              <w:t>a</w:t>
            </w:r>
            <w:r w:rsidR="00C47FF6" w:rsidRPr="00A26338">
              <w:rPr>
                <w:szCs w:val="20"/>
              </w:rPr>
              <w:t>. Number (%) of target audience who have heard/seen MNH messages</w:t>
            </w:r>
          </w:p>
          <w:p w:rsidR="00370F1C" w:rsidRPr="007D58FE" w:rsidRDefault="00370F1C" w:rsidP="002B7576">
            <w:pPr>
              <w:spacing w:after="0"/>
              <w:rPr>
                <w:rFonts w:cs="Times New Roman"/>
                <w:b/>
                <w:szCs w:val="20"/>
                <w:lang w:val="en-GB"/>
              </w:rPr>
            </w:pPr>
            <w:r w:rsidRPr="007D58FE">
              <w:rPr>
                <w:rFonts w:cs="Times New Roman"/>
                <w:b/>
                <w:szCs w:val="20"/>
                <w:lang w:val="en-GB"/>
              </w:rPr>
              <w:t>Baseline:</w:t>
            </w:r>
            <w:ins w:id="1" w:author="Eka Pestvenidze" w:date="2017-03-15T17:09:00Z">
              <w:r w:rsidR="00782817" w:rsidRPr="007D58FE">
                <w:rPr>
                  <w:rFonts w:cs="Times New Roman"/>
                  <w:b/>
                  <w:szCs w:val="20"/>
                  <w:lang w:val="en-GB"/>
                </w:rPr>
                <w:t xml:space="preserve"> </w:t>
              </w:r>
            </w:ins>
            <w:r w:rsidR="00782817" w:rsidRPr="00FF53BE">
              <w:rPr>
                <w:rFonts w:cs="Times New Roman"/>
                <w:szCs w:val="20"/>
                <w:lang w:val="en-GB"/>
              </w:rPr>
              <w:t>N/A</w:t>
            </w:r>
          </w:p>
          <w:p w:rsidR="00370F1C" w:rsidRPr="007D58FE" w:rsidRDefault="00370F1C" w:rsidP="002B7576">
            <w:pPr>
              <w:spacing w:before="0" w:after="0"/>
              <w:rPr>
                <w:rFonts w:cs="Times New Roman"/>
                <w:b/>
                <w:szCs w:val="20"/>
                <w:lang w:val="en-GB"/>
              </w:rPr>
            </w:pPr>
            <w:r w:rsidRPr="007D58FE">
              <w:rPr>
                <w:rFonts w:cs="Times New Roman"/>
                <w:b/>
                <w:szCs w:val="20"/>
                <w:lang w:val="en-GB"/>
              </w:rPr>
              <w:t>Target:</w:t>
            </w:r>
            <w:r w:rsidR="00782817" w:rsidRPr="007D58FE">
              <w:rPr>
                <w:rFonts w:cs="Times New Roman"/>
                <w:b/>
                <w:szCs w:val="20"/>
                <w:lang w:val="en-GB"/>
              </w:rPr>
              <w:t xml:space="preserve"> </w:t>
            </w:r>
            <w:r w:rsidR="00E8239F" w:rsidRPr="00FF53BE">
              <w:rPr>
                <w:rFonts w:cs="Times New Roman"/>
                <w:szCs w:val="20"/>
                <w:lang w:val="en-GB"/>
              </w:rPr>
              <w:t>90</w:t>
            </w:r>
            <w:r w:rsidR="00782817" w:rsidRPr="00FF53BE">
              <w:rPr>
                <w:rFonts w:cs="Times New Roman"/>
                <w:szCs w:val="20"/>
                <w:lang w:val="en-GB"/>
              </w:rPr>
              <w:t>%</w:t>
            </w:r>
          </w:p>
          <w:p w:rsidR="00C47FF6" w:rsidRPr="00A26338" w:rsidRDefault="00C47FF6" w:rsidP="002B7576">
            <w:pPr>
              <w:spacing w:before="60" w:after="60"/>
              <w:rPr>
                <w:szCs w:val="20"/>
              </w:rPr>
            </w:pPr>
          </w:p>
          <w:p w:rsidR="00C47FF6" w:rsidRPr="00A26338"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spacing w:after="60"/>
              <w:rPr>
                <w:szCs w:val="20"/>
              </w:rPr>
            </w:pPr>
            <w:r w:rsidRPr="002B7576">
              <w:rPr>
                <w:szCs w:val="20"/>
              </w:rPr>
              <w:t>3.1.1</w:t>
            </w:r>
            <w:r w:rsidR="00B71A14">
              <w:rPr>
                <w:szCs w:val="20"/>
              </w:rPr>
              <w:t>.</w:t>
            </w:r>
            <w:r w:rsidRPr="002B7576">
              <w:rPr>
                <w:szCs w:val="20"/>
              </w:rPr>
              <w:t xml:space="preserve"> Develop and implement national IEC/BCC campaign to improve healthy maternal and household behaviors, including the seeking of care for uncomplicated pregnancy and birth and for the prompt treatment of complications:</w:t>
            </w:r>
          </w:p>
          <w:p w:rsidR="00C47FF6" w:rsidRPr="002B7576" w:rsidRDefault="00566DA8" w:rsidP="002B7576">
            <w:pPr>
              <w:ind w:left="113"/>
              <w:rPr>
                <w:szCs w:val="20"/>
              </w:rPr>
            </w:pPr>
            <w:r w:rsidRPr="002B7576">
              <w:rPr>
                <w:szCs w:val="20"/>
              </w:rPr>
              <w:t>3.1.1.1</w:t>
            </w:r>
            <w:r w:rsidR="00B71A14">
              <w:rPr>
                <w:szCs w:val="20"/>
              </w:rPr>
              <w:t>.</w:t>
            </w:r>
            <w:r w:rsidRPr="002B7576">
              <w:rPr>
                <w:szCs w:val="20"/>
              </w:rPr>
              <w:t xml:space="preserve"> d</w:t>
            </w:r>
            <w:r w:rsidR="00C47FF6" w:rsidRPr="002B7576">
              <w:rPr>
                <w:szCs w:val="20"/>
              </w:rPr>
              <w:t xml:space="preserve">esign/develop IEC/BCC </w:t>
            </w:r>
            <w:r w:rsidRPr="002B7576">
              <w:rPr>
                <w:szCs w:val="20"/>
              </w:rPr>
              <w:t xml:space="preserve">key </w:t>
            </w:r>
            <w:r w:rsidR="00C47FF6" w:rsidRPr="002B7576">
              <w:rPr>
                <w:szCs w:val="20"/>
              </w:rPr>
              <w:t>messages and materials for community members (women, men, and adolescents) for specific maternal and newborn issues, with emphasis on:</w:t>
            </w:r>
          </w:p>
          <w:p w:rsidR="00C47FF6" w:rsidRPr="002B7576" w:rsidRDefault="00C47FF6" w:rsidP="00B71A14">
            <w:pPr>
              <w:spacing w:before="40" w:after="40"/>
              <w:ind w:left="454" w:hanging="227"/>
              <w:rPr>
                <w:szCs w:val="20"/>
              </w:rPr>
            </w:pPr>
            <w:r w:rsidRPr="002B7576">
              <w:rPr>
                <w:szCs w:val="20"/>
              </w:rPr>
              <w:t>• Advantages of early attendance to health facilities (ANC)</w:t>
            </w:r>
          </w:p>
          <w:p w:rsidR="00C47FF6" w:rsidRPr="002B7576" w:rsidRDefault="00C47FF6" w:rsidP="00B71A14">
            <w:pPr>
              <w:spacing w:before="40" w:after="40"/>
              <w:ind w:left="454" w:hanging="227"/>
              <w:rPr>
                <w:szCs w:val="20"/>
              </w:rPr>
            </w:pPr>
            <w:r w:rsidRPr="002B7576">
              <w:rPr>
                <w:szCs w:val="20"/>
              </w:rPr>
              <w:t>• Birth preparedness</w:t>
            </w:r>
          </w:p>
          <w:p w:rsidR="00C47FF6" w:rsidRPr="002B7576" w:rsidRDefault="00C47FF6" w:rsidP="00B71A14">
            <w:pPr>
              <w:spacing w:before="40" w:after="40"/>
              <w:ind w:left="454" w:hanging="227"/>
              <w:rPr>
                <w:szCs w:val="20"/>
              </w:rPr>
            </w:pPr>
            <w:r w:rsidRPr="002B7576">
              <w:rPr>
                <w:szCs w:val="20"/>
              </w:rPr>
              <w:t xml:space="preserve">• Essential nutritional practices and actions for maternal and newborn health </w:t>
            </w:r>
          </w:p>
          <w:p w:rsidR="00C47FF6" w:rsidRPr="002B7576" w:rsidRDefault="00C47FF6" w:rsidP="00B71A14">
            <w:pPr>
              <w:spacing w:before="40" w:after="40"/>
              <w:ind w:left="454" w:hanging="227"/>
              <w:rPr>
                <w:szCs w:val="20"/>
              </w:rPr>
            </w:pPr>
            <w:r w:rsidRPr="002B7576">
              <w:rPr>
                <w:szCs w:val="20"/>
              </w:rPr>
              <w:t>• Postpartum/postnatal and Newborn care</w:t>
            </w:r>
          </w:p>
          <w:p w:rsidR="00C47FF6" w:rsidRPr="002B7576" w:rsidRDefault="00C47FF6" w:rsidP="00B71A14">
            <w:pPr>
              <w:spacing w:before="40" w:after="40"/>
              <w:ind w:left="454" w:hanging="227"/>
              <w:rPr>
                <w:szCs w:val="20"/>
              </w:rPr>
            </w:pPr>
            <w:r w:rsidRPr="002B7576">
              <w:rPr>
                <w:szCs w:val="20"/>
              </w:rPr>
              <w:t>• Causes of maternal and newborn deaths and identification of danger signs</w:t>
            </w:r>
          </w:p>
          <w:p w:rsidR="00C47FF6" w:rsidRPr="002B7576" w:rsidRDefault="00C47FF6" w:rsidP="00B71A14">
            <w:pPr>
              <w:spacing w:before="40" w:after="40"/>
              <w:ind w:left="454" w:hanging="227"/>
              <w:rPr>
                <w:szCs w:val="20"/>
              </w:rPr>
            </w:pPr>
            <w:r w:rsidRPr="002B7576">
              <w:rPr>
                <w:szCs w:val="20"/>
              </w:rPr>
              <w:t>• Early Care seeking and compliance</w:t>
            </w:r>
          </w:p>
          <w:p w:rsidR="00C47FF6" w:rsidRPr="002B7576" w:rsidRDefault="00C47FF6" w:rsidP="00B71A14">
            <w:pPr>
              <w:spacing w:before="40" w:after="40"/>
              <w:ind w:left="454" w:hanging="227"/>
              <w:rPr>
                <w:szCs w:val="20"/>
              </w:rPr>
            </w:pPr>
            <w:r w:rsidRPr="002B7576">
              <w:rPr>
                <w:szCs w:val="20"/>
              </w:rPr>
              <w:t>• Role of men in maternal and newborn health</w:t>
            </w:r>
          </w:p>
          <w:p w:rsidR="00C47FF6" w:rsidRPr="002B7576" w:rsidRDefault="00C47FF6" w:rsidP="002B7576">
            <w:pPr>
              <w:ind w:left="113"/>
              <w:rPr>
                <w:szCs w:val="20"/>
              </w:rPr>
            </w:pPr>
            <w:r w:rsidRPr="002B7576">
              <w:rPr>
                <w:szCs w:val="20"/>
              </w:rPr>
              <w:t>3.</w:t>
            </w:r>
            <w:r w:rsidR="00566DA8" w:rsidRPr="002B7576">
              <w:rPr>
                <w:szCs w:val="20"/>
              </w:rPr>
              <w:t>1.1.2</w:t>
            </w:r>
            <w:r w:rsidR="00B71A14">
              <w:rPr>
                <w:szCs w:val="20"/>
              </w:rPr>
              <w:t>.</w:t>
            </w:r>
            <w:r w:rsidRPr="002B7576">
              <w:rPr>
                <w:szCs w:val="20"/>
              </w:rPr>
              <w:t xml:space="preserve"> </w:t>
            </w:r>
            <w:r w:rsidR="002B7576">
              <w:rPr>
                <w:szCs w:val="20"/>
              </w:rPr>
              <w:t>D</w:t>
            </w:r>
            <w:r w:rsidRPr="002B7576">
              <w:rPr>
                <w:szCs w:val="20"/>
              </w:rPr>
              <w:t xml:space="preserve">isseminate key MNH messages and promote positive behaviors using a multipronged approach (TV, radio, social media, mobile phones, billboards, print media, IEC material, etc.) </w:t>
            </w:r>
          </w:p>
        </w:tc>
        <w:tc>
          <w:tcPr>
            <w:tcW w:w="592" w:type="pct"/>
            <w:shd w:val="clear" w:color="auto" w:fill="FFFFFF" w:themeFill="background1"/>
          </w:tcPr>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szCs w:val="20"/>
              </w:rPr>
              <w:t>3.1.2</w:t>
            </w:r>
            <w:r w:rsidR="00B71A14">
              <w:rPr>
                <w:szCs w:val="20"/>
              </w:rPr>
              <w:t>.</w:t>
            </w:r>
            <w:r w:rsidRPr="002B7576">
              <w:rPr>
                <w:szCs w:val="20"/>
              </w:rPr>
              <w:t xml:space="preserve"> Conduct evaluation of the impact of multimedia communication campaign</w:t>
            </w:r>
            <w:r w:rsidR="00723311" w:rsidRPr="002B7576">
              <w:rPr>
                <w:szCs w:val="20"/>
              </w:rPr>
              <w:t>.</w:t>
            </w:r>
          </w:p>
        </w:tc>
        <w:tc>
          <w:tcPr>
            <w:tcW w:w="592" w:type="pct"/>
            <w:shd w:val="clear" w:color="auto" w:fill="FFFFFF" w:themeFill="background1"/>
          </w:tcPr>
          <w:p w:rsidR="00C47FF6" w:rsidRPr="00A26338" w:rsidRDefault="00C47FF6" w:rsidP="002B7576">
            <w:pPr>
              <w:rPr>
                <w:rFonts w:cstheme="minorHAnsi"/>
                <w:szCs w:val="20"/>
              </w:rPr>
            </w:pP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2019</w:t>
            </w: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A26338" w:rsidRDefault="00C47FF6" w:rsidP="002B7576">
            <w:pPr>
              <w:rPr>
                <w:rFonts w:cstheme="minorHAnsi"/>
                <w:b/>
                <w:szCs w:val="20"/>
              </w:rPr>
            </w:pPr>
            <w:r w:rsidRPr="00A26338">
              <w:rPr>
                <w:rFonts w:cstheme="minorHAnsi"/>
                <w:b/>
                <w:szCs w:val="20"/>
              </w:rPr>
              <w:lastRenderedPageBreak/>
              <w:t>Output</w:t>
            </w:r>
          </w:p>
        </w:tc>
        <w:tc>
          <w:tcPr>
            <w:tcW w:w="804"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C47FF6" w:rsidRPr="00A26338" w:rsidRDefault="00C47FF6" w:rsidP="002B7576">
            <w:pPr>
              <w:spacing w:before="60" w:after="60"/>
              <w:rPr>
                <w:szCs w:val="20"/>
              </w:rPr>
            </w:pPr>
            <w:r w:rsidRPr="00A26338">
              <w:rPr>
                <w:rFonts w:cstheme="minorHAnsi"/>
                <w:b/>
                <w:szCs w:val="20"/>
              </w:rPr>
              <w:t>Activity</w:t>
            </w:r>
          </w:p>
        </w:tc>
        <w:tc>
          <w:tcPr>
            <w:tcW w:w="592"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Implementing Agency</w:t>
            </w:r>
          </w:p>
        </w:tc>
        <w:tc>
          <w:tcPr>
            <w:tcW w:w="530" w:type="pct"/>
            <w:shd w:val="clear" w:color="auto" w:fill="BFBFBF" w:themeFill="background1" w:themeFillShade="BF"/>
          </w:tcPr>
          <w:p w:rsidR="00C47FF6" w:rsidRPr="00A26338" w:rsidRDefault="00C47FF6" w:rsidP="002B7576">
            <w:pPr>
              <w:jc w:val="center"/>
              <w:rPr>
                <w:rFonts w:cstheme="minorHAnsi"/>
                <w:szCs w:val="20"/>
              </w:rPr>
            </w:pPr>
            <w:r w:rsidRPr="00A26338">
              <w:rPr>
                <w:rFonts w:cstheme="minorHAnsi"/>
                <w:b/>
                <w:szCs w:val="20"/>
              </w:rPr>
              <w:t>Timeframes</w:t>
            </w:r>
          </w:p>
        </w:tc>
        <w:tc>
          <w:tcPr>
            <w:tcW w:w="407"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Budget</w:t>
            </w:r>
          </w:p>
        </w:tc>
      </w:tr>
      <w:tr w:rsidR="00C47FF6" w:rsidRPr="00A26338" w:rsidTr="002B7576">
        <w:trPr>
          <w:trHeight w:val="83"/>
        </w:trPr>
        <w:tc>
          <w:tcPr>
            <w:tcW w:w="797" w:type="pct"/>
            <w:vMerge w:val="restart"/>
            <w:shd w:val="clear" w:color="auto" w:fill="FFFFFF" w:themeFill="background1"/>
          </w:tcPr>
          <w:p w:rsidR="00C47FF6" w:rsidRPr="00A26338" w:rsidRDefault="00B1607A" w:rsidP="00E953B3">
            <w:pPr>
              <w:jc w:val="left"/>
              <w:rPr>
                <w:rFonts w:cstheme="minorHAnsi"/>
                <w:b/>
                <w:szCs w:val="20"/>
              </w:rPr>
            </w:pPr>
            <w:r>
              <w:rPr>
                <w:rFonts w:cstheme="minorHAnsi"/>
                <w:b/>
                <w:szCs w:val="20"/>
              </w:rPr>
              <w:t>3</w:t>
            </w:r>
            <w:r w:rsidR="00C47FF6" w:rsidRPr="00A26338">
              <w:rPr>
                <w:rFonts w:cstheme="minorHAnsi"/>
                <w:b/>
                <w:szCs w:val="20"/>
              </w:rPr>
              <w:t>.</w:t>
            </w:r>
            <w:r w:rsidR="00E953B3">
              <w:rPr>
                <w:rFonts w:cstheme="minorHAnsi"/>
                <w:b/>
                <w:szCs w:val="20"/>
              </w:rPr>
              <w:t>2.</w:t>
            </w:r>
            <w:r w:rsidR="00C47FF6" w:rsidRPr="00A26338">
              <w:rPr>
                <w:rFonts w:cstheme="minorHAnsi"/>
                <w:b/>
                <w:szCs w:val="20"/>
              </w:rPr>
              <w:t xml:space="preserve"> Mechanisms for </w:t>
            </w:r>
            <w:r w:rsidR="00C47FF6" w:rsidRPr="00A26338">
              <w:rPr>
                <w:b/>
                <w:szCs w:val="20"/>
              </w:rPr>
              <w:t>strengthening advocacy and social mobilization activities to promote</w:t>
            </w:r>
            <w:r w:rsidR="00C47FF6" w:rsidRPr="00A26338">
              <w:rPr>
                <w:szCs w:val="20"/>
              </w:rPr>
              <w:t xml:space="preserve"> </w:t>
            </w:r>
            <w:r w:rsidR="00C47FF6" w:rsidRPr="00A26338">
              <w:rPr>
                <w:b/>
                <w:szCs w:val="20"/>
              </w:rPr>
              <w:t xml:space="preserve">maternal and household healthy behaviors and MNH program </w:t>
            </w:r>
            <w:r w:rsidR="00C47FF6" w:rsidRPr="00A26338">
              <w:rPr>
                <w:rFonts w:cstheme="minorHAnsi"/>
                <w:b/>
                <w:szCs w:val="20"/>
              </w:rPr>
              <w:t>are established</w:t>
            </w:r>
            <w:r w:rsidR="007336E3">
              <w:rPr>
                <w:rFonts w:cstheme="minorHAnsi"/>
                <w:b/>
                <w:szCs w:val="20"/>
              </w:rPr>
              <w:t>.</w:t>
            </w:r>
          </w:p>
        </w:tc>
        <w:tc>
          <w:tcPr>
            <w:tcW w:w="804" w:type="pct"/>
            <w:vMerge w:val="restart"/>
            <w:shd w:val="clear" w:color="auto" w:fill="FFFFFF" w:themeFill="background1"/>
          </w:tcPr>
          <w:p w:rsidR="00C47FF6" w:rsidRPr="00A26338" w:rsidRDefault="00BD68A6" w:rsidP="002B7576">
            <w:pPr>
              <w:rPr>
                <w:rFonts w:cstheme="minorHAnsi"/>
                <w:szCs w:val="20"/>
              </w:rPr>
            </w:pPr>
            <w:r>
              <w:rPr>
                <w:rFonts w:cstheme="minorHAnsi"/>
                <w:szCs w:val="20"/>
              </w:rPr>
              <w:t>3</w:t>
            </w:r>
            <w:r w:rsidR="00C47FF6" w:rsidRPr="00A26338">
              <w:rPr>
                <w:rFonts w:cstheme="minorHAnsi"/>
                <w:szCs w:val="20"/>
              </w:rPr>
              <w:t>.</w:t>
            </w:r>
            <w:r w:rsidR="007336E3">
              <w:rPr>
                <w:rFonts w:cstheme="minorHAnsi"/>
                <w:szCs w:val="20"/>
              </w:rPr>
              <w:t>2a</w:t>
            </w:r>
            <w:r w:rsidR="007D58FE">
              <w:rPr>
                <w:rFonts w:cstheme="minorHAnsi"/>
                <w:szCs w:val="20"/>
              </w:rPr>
              <w:t>.</w:t>
            </w:r>
            <w:r w:rsidR="00C47FF6" w:rsidRPr="00A26338">
              <w:rPr>
                <w:rFonts w:cstheme="minorHAnsi"/>
                <w:szCs w:val="20"/>
              </w:rPr>
              <w:t xml:space="preserve"> Number of Mother and Newborn Health events conducted</w:t>
            </w:r>
          </w:p>
          <w:p w:rsidR="00C47FF6" w:rsidRPr="00D02D8D" w:rsidRDefault="00C47FF6" w:rsidP="002B7576">
            <w:pPr>
              <w:spacing w:before="0" w:after="0"/>
              <w:rPr>
                <w:rFonts w:cs="Times New Roman"/>
                <w:b/>
                <w:color w:val="000000" w:themeColor="text1"/>
                <w:szCs w:val="20"/>
                <w:lang w:val="en-GB"/>
              </w:rPr>
            </w:pPr>
            <w:r w:rsidRPr="00D02D8D">
              <w:rPr>
                <w:rFonts w:cs="Times New Roman"/>
                <w:b/>
                <w:color w:val="000000" w:themeColor="text1"/>
                <w:szCs w:val="20"/>
                <w:lang w:val="en-GB"/>
              </w:rPr>
              <w:t>Baseline:</w:t>
            </w:r>
            <w:r w:rsidR="00782817" w:rsidRPr="00D02D8D">
              <w:rPr>
                <w:rFonts w:cs="Times New Roman"/>
                <w:b/>
                <w:color w:val="000000" w:themeColor="text1"/>
                <w:szCs w:val="20"/>
                <w:lang w:val="en-GB"/>
              </w:rPr>
              <w:t xml:space="preserve"> </w:t>
            </w:r>
            <w:r w:rsidR="00D02D8D">
              <w:rPr>
                <w:rFonts w:cstheme="minorHAnsi"/>
                <w:szCs w:val="20"/>
              </w:rPr>
              <w:t>0</w:t>
            </w:r>
          </w:p>
          <w:p w:rsidR="00C47FF6" w:rsidRPr="00A26338" w:rsidRDefault="00C47FF6" w:rsidP="002B7576">
            <w:pPr>
              <w:spacing w:before="0" w:after="0"/>
              <w:rPr>
                <w:rFonts w:cs="Times New Roman"/>
                <w:b/>
                <w:color w:val="000000" w:themeColor="text1"/>
                <w:szCs w:val="20"/>
                <w:lang w:val="en-GB"/>
              </w:rPr>
            </w:pPr>
            <w:r w:rsidRPr="00D02D8D">
              <w:rPr>
                <w:rFonts w:cs="Times New Roman"/>
                <w:b/>
                <w:color w:val="000000" w:themeColor="text1"/>
                <w:szCs w:val="20"/>
                <w:lang w:val="en-GB"/>
              </w:rPr>
              <w:t>Target:</w:t>
            </w:r>
            <w:r w:rsidR="00782817" w:rsidRPr="00D02D8D">
              <w:rPr>
                <w:rFonts w:cs="Times New Roman"/>
                <w:b/>
                <w:color w:val="000000" w:themeColor="text1"/>
                <w:szCs w:val="20"/>
                <w:lang w:val="en-GB"/>
              </w:rPr>
              <w:t xml:space="preserve"> </w:t>
            </w:r>
            <w:r w:rsidR="00D02D8D" w:rsidRPr="00E953B3">
              <w:rPr>
                <w:rFonts w:cs="Times New Roman"/>
                <w:color w:val="000000" w:themeColor="text1"/>
                <w:szCs w:val="20"/>
                <w:lang w:val="en-GB"/>
              </w:rPr>
              <w:t>1</w:t>
            </w:r>
          </w:p>
          <w:p w:rsidR="00C47FF6" w:rsidRPr="00A26338" w:rsidRDefault="00C47FF6" w:rsidP="002B7576">
            <w:pPr>
              <w:rPr>
                <w:rFonts w:cstheme="minorHAnsi"/>
                <w:szCs w:val="20"/>
              </w:rPr>
            </w:pPr>
          </w:p>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after="60"/>
              <w:rPr>
                <w:szCs w:val="20"/>
              </w:rPr>
            </w:pPr>
            <w:r w:rsidRPr="00A26338">
              <w:rPr>
                <w:szCs w:val="20"/>
              </w:rPr>
              <w:t>3.2.1</w:t>
            </w:r>
            <w:r w:rsidR="00B71A14">
              <w:rPr>
                <w:szCs w:val="20"/>
              </w:rPr>
              <w:t>.</w:t>
            </w:r>
            <w:r w:rsidRPr="00A26338">
              <w:rPr>
                <w:szCs w:val="20"/>
              </w:rPr>
              <w:t xml:space="preserve"> Engage the private sector to promote zero tolerance for preventable mortality and advocate for optimal behaviors:</w:t>
            </w:r>
          </w:p>
          <w:p w:rsidR="00C47FF6" w:rsidRPr="00A26338" w:rsidRDefault="002B7576" w:rsidP="002B7576">
            <w:pPr>
              <w:spacing w:before="60" w:after="60"/>
              <w:ind w:left="113"/>
              <w:rPr>
                <w:szCs w:val="20"/>
              </w:rPr>
            </w:pPr>
            <w:r>
              <w:rPr>
                <w:szCs w:val="20"/>
              </w:rPr>
              <w:t>3.2.1.1 P</w:t>
            </w:r>
            <w:r w:rsidR="00C47FF6" w:rsidRPr="00A26338">
              <w:rPr>
                <w:szCs w:val="20"/>
              </w:rPr>
              <w:t>rovide private providers with messages and materials developed for health promotion</w:t>
            </w:r>
            <w:r w:rsidR="00723311">
              <w:rPr>
                <w:szCs w:val="20"/>
              </w:rPr>
              <w:t xml:space="preserve"> and behavior change activities;</w:t>
            </w:r>
          </w:p>
          <w:p w:rsidR="00C47FF6" w:rsidRPr="00A26338" w:rsidRDefault="00C47FF6" w:rsidP="002B7576">
            <w:pPr>
              <w:spacing w:before="60" w:after="60"/>
              <w:ind w:left="113"/>
              <w:rPr>
                <w:szCs w:val="20"/>
              </w:rPr>
            </w:pPr>
            <w:r w:rsidRPr="00A26338">
              <w:rPr>
                <w:szCs w:val="20"/>
              </w:rPr>
              <w:t xml:space="preserve">3.2.1.2 </w:t>
            </w:r>
            <w:r w:rsidR="002B7576" w:rsidRPr="00A26338">
              <w:rPr>
                <w:szCs w:val="20"/>
              </w:rPr>
              <w:t>Orient</w:t>
            </w:r>
            <w:r w:rsidRPr="00A26338">
              <w:rPr>
                <w:szCs w:val="20"/>
              </w:rPr>
              <w:t xml:space="preserve"> health care providers’ and managers’ on using IEC materials for interpersonal communication</w:t>
            </w:r>
            <w:r w:rsidR="00723311">
              <w:rPr>
                <w:szCs w:val="20"/>
              </w:rPr>
              <w:t>.</w:t>
            </w:r>
          </w:p>
        </w:tc>
        <w:tc>
          <w:tcPr>
            <w:tcW w:w="592" w:type="pct"/>
            <w:shd w:val="clear" w:color="auto" w:fill="FFFFFF" w:themeFill="background1"/>
          </w:tcPr>
          <w:p w:rsidR="00C47FF6" w:rsidRPr="00A26338" w:rsidRDefault="00C47FF6" w:rsidP="002B7576">
            <w:pPr>
              <w:rPr>
                <w:rFonts w:eastAsia="Sylfaen" w:cstheme="minorHAnsi"/>
                <w:szCs w:val="20"/>
              </w:rPr>
            </w:pPr>
            <w:r w:rsidRPr="00A26338">
              <w:rPr>
                <w:rFonts w:eastAsia="Sylfaen" w:cstheme="minorHAnsi"/>
                <w:szCs w:val="20"/>
              </w:rPr>
              <w:t>MoLHSA</w:t>
            </w:r>
          </w:p>
          <w:p w:rsidR="00C47FF6" w:rsidRPr="00A26338" w:rsidRDefault="00C47FF6" w:rsidP="002B7576">
            <w:pPr>
              <w:rPr>
                <w:rFonts w:cstheme="minorHAnsi"/>
                <w:szCs w:val="20"/>
              </w:rPr>
            </w:pPr>
            <w:r w:rsidRPr="00A26338">
              <w:rPr>
                <w:rFonts w:cstheme="minorHAnsi"/>
                <w:szCs w:val="20"/>
              </w:rPr>
              <w:t xml:space="preserve">NCDC&amp;PH </w:t>
            </w:r>
          </w:p>
          <w:p w:rsidR="00C47FF6" w:rsidRPr="00A26338" w:rsidRDefault="00C47FF6" w:rsidP="002B7576">
            <w:pPr>
              <w:rPr>
                <w:rFonts w:cstheme="minorHAnsi"/>
                <w:szCs w:val="20"/>
              </w:rPr>
            </w:pPr>
            <w:r w:rsidRPr="00A26338">
              <w:rPr>
                <w:rFonts w:cstheme="minorHAnsi"/>
                <w:szCs w:val="20"/>
              </w:rPr>
              <w:t xml:space="preserve">Private sector providers </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3.2.2</w:t>
            </w:r>
            <w:r w:rsidR="007336E3">
              <w:rPr>
                <w:szCs w:val="20"/>
              </w:rPr>
              <w:t>.</w:t>
            </w:r>
            <w:r w:rsidRPr="00A26338">
              <w:rPr>
                <w:szCs w:val="20"/>
              </w:rPr>
              <w:t xml:space="preserve"> Develop and use advocacy toolkits to facilitate dialogue with key stakeholders, development partners, NGOs, professional associations, national, district and community level policy and decision makers, religious leaders to support MNH communication activities including resource allocation.</w:t>
            </w:r>
          </w:p>
        </w:tc>
        <w:tc>
          <w:tcPr>
            <w:tcW w:w="592" w:type="pct"/>
            <w:shd w:val="clear" w:color="auto" w:fill="FFFFFF" w:themeFill="background1"/>
          </w:tcPr>
          <w:p w:rsidR="00C47FF6" w:rsidRPr="00A26338" w:rsidRDefault="00C47FF6" w:rsidP="002B7576">
            <w:pPr>
              <w:rPr>
                <w:rFonts w:eastAsia="Sylfaen" w:cstheme="minorHAnsi"/>
                <w:szCs w:val="20"/>
              </w:rPr>
            </w:pPr>
            <w:r w:rsidRPr="00A26338">
              <w:rPr>
                <w:rFonts w:eastAsia="Sylfaen" w:cstheme="minorHAnsi"/>
                <w:szCs w:val="20"/>
              </w:rPr>
              <w:t>MoLHSA</w:t>
            </w:r>
          </w:p>
          <w:p w:rsidR="00C47FF6" w:rsidRPr="00A26338" w:rsidRDefault="00C47FF6" w:rsidP="002B7576">
            <w:pPr>
              <w:rPr>
                <w:rFonts w:cstheme="minorHAnsi"/>
                <w:szCs w:val="20"/>
              </w:rPr>
            </w:pPr>
          </w:p>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3.2.3</w:t>
            </w:r>
            <w:r w:rsidR="007336E3">
              <w:rPr>
                <w:szCs w:val="20"/>
              </w:rPr>
              <w:t>.</w:t>
            </w:r>
            <w:r w:rsidRPr="00A26338">
              <w:rPr>
                <w:szCs w:val="20"/>
              </w:rPr>
              <w:t xml:space="preserve"> Develop press kits and hold sensitization seminars for national and local level media (radio, TV, newspaper) representatives to increase coverage of MNH programs and issues in their respective media, and disseminate success stories of women and newborns whose lives have been saved.</w:t>
            </w:r>
          </w:p>
        </w:tc>
        <w:tc>
          <w:tcPr>
            <w:tcW w:w="592" w:type="pct"/>
            <w:shd w:val="clear" w:color="auto" w:fill="FFFFFF" w:themeFill="background1"/>
          </w:tcPr>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3.2.4</w:t>
            </w:r>
            <w:r w:rsidR="007336E3">
              <w:rPr>
                <w:szCs w:val="20"/>
              </w:rPr>
              <w:t>.</w:t>
            </w:r>
            <w:r w:rsidRPr="00A26338">
              <w:rPr>
                <w:szCs w:val="20"/>
              </w:rPr>
              <w:t xml:space="preserve"> Organize social mobilization events including Mother and Newborn Health Week </w:t>
            </w:r>
            <w:r w:rsidR="002B7576" w:rsidRPr="00A26338">
              <w:rPr>
                <w:szCs w:val="20"/>
              </w:rPr>
              <w:t>activities and</w:t>
            </w:r>
            <w:r w:rsidRPr="00A26338">
              <w:rPr>
                <w:szCs w:val="20"/>
              </w:rPr>
              <w:t xml:space="preserve"> celebration of international Women’s and Children’s days</w:t>
            </w:r>
            <w:r w:rsidR="002B7576">
              <w:rPr>
                <w:szCs w:val="20"/>
              </w:rPr>
              <w:t>.</w:t>
            </w:r>
          </w:p>
        </w:tc>
        <w:tc>
          <w:tcPr>
            <w:tcW w:w="592" w:type="pct"/>
            <w:shd w:val="clear" w:color="auto" w:fill="FFFFFF" w:themeFill="background1"/>
          </w:tcPr>
          <w:p w:rsidR="00C47FF6" w:rsidRPr="00A26338" w:rsidRDefault="00C47FF6" w:rsidP="002B7576">
            <w:pPr>
              <w:spacing w:before="0" w:after="0"/>
              <w:rPr>
                <w:szCs w:val="20"/>
              </w:rPr>
            </w:pPr>
            <w:r w:rsidRPr="00A26338">
              <w:rPr>
                <w:szCs w:val="20"/>
              </w:rPr>
              <w:t>MoLHSA</w:t>
            </w:r>
          </w:p>
          <w:p w:rsidR="00C47FF6" w:rsidRPr="00A26338" w:rsidRDefault="00C47FF6" w:rsidP="002B7576">
            <w:pPr>
              <w:spacing w:before="0" w:after="0"/>
              <w:rPr>
                <w:szCs w:val="20"/>
              </w:rPr>
            </w:pPr>
            <w:r w:rsidRPr="00A26338">
              <w:rPr>
                <w:szCs w:val="20"/>
              </w:rPr>
              <w:t>NCDC&amp;PH</w:t>
            </w:r>
          </w:p>
          <w:p w:rsidR="00C47FF6" w:rsidRPr="00A26338" w:rsidRDefault="00C47FF6" w:rsidP="002B7576">
            <w:pPr>
              <w:spacing w:before="0" w:after="0"/>
              <w:rPr>
                <w:szCs w:val="20"/>
              </w:rPr>
            </w:pPr>
            <w:r w:rsidRPr="00A26338">
              <w:rPr>
                <w:szCs w:val="20"/>
              </w:rPr>
              <w:t>Local governments NGOs</w:t>
            </w:r>
          </w:p>
          <w:p w:rsidR="00C47FF6" w:rsidRPr="00A26338" w:rsidRDefault="00C47FF6" w:rsidP="002B7576">
            <w:pPr>
              <w:spacing w:before="0" w:after="0"/>
              <w:rPr>
                <w:rFonts w:cstheme="minorHAnsi"/>
                <w:szCs w:val="20"/>
              </w:rPr>
            </w:pPr>
            <w:r w:rsidRPr="00A26338">
              <w:rPr>
                <w:szCs w:val="20"/>
              </w:rPr>
              <w:t>development agencies</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bl>
    <w:p w:rsidR="00D95B69" w:rsidRPr="00CF6900" w:rsidRDefault="00D95B69">
      <w:pPr>
        <w:rPr>
          <w:rFonts w:cs="Times New Roman"/>
        </w:rPr>
        <w:sectPr w:rsidR="00D95B69" w:rsidRPr="00CF6900" w:rsidSect="006E1BD3">
          <w:pgSz w:w="16840" w:h="11907" w:orient="landscape" w:code="9"/>
          <w:pgMar w:top="720" w:right="720" w:bottom="810" w:left="720" w:header="720" w:footer="45" w:gutter="0"/>
          <w:cols w:space="720"/>
          <w:docGrid w:linePitch="360"/>
        </w:sectPr>
      </w:pPr>
    </w:p>
    <w:tbl>
      <w:tblPr>
        <w:tblStyle w:val="TableGrid"/>
        <w:tblpPr w:leftFromText="180" w:rightFromText="180" w:vertAnchor="text" w:tblpY="1"/>
        <w:tblW w:w="5000" w:type="pct"/>
        <w:tblLook w:val="0000" w:firstRow="0" w:lastRow="0" w:firstColumn="0" w:lastColumn="0" w:noHBand="0" w:noVBand="0"/>
      </w:tblPr>
      <w:tblGrid>
        <w:gridCol w:w="2490"/>
        <w:gridCol w:w="2511"/>
        <w:gridCol w:w="5840"/>
        <w:gridCol w:w="1849"/>
        <w:gridCol w:w="1655"/>
        <w:gridCol w:w="1271"/>
      </w:tblGrid>
      <w:tr w:rsidR="00D95B69" w:rsidRPr="0081217D" w:rsidTr="00873F02">
        <w:trPr>
          <w:trHeight w:val="100"/>
        </w:trPr>
        <w:tc>
          <w:tcPr>
            <w:tcW w:w="5000" w:type="pct"/>
            <w:gridSpan w:val="6"/>
            <w:tcBorders>
              <w:bottom w:val="single" w:sz="4" w:space="0" w:color="auto"/>
            </w:tcBorders>
            <w:shd w:val="clear" w:color="auto" w:fill="9CC2E5" w:themeFill="accent1" w:themeFillTint="99"/>
          </w:tcPr>
          <w:p w:rsidR="00D95B69" w:rsidRPr="006E1BD3" w:rsidRDefault="00D7290B" w:rsidP="00873F02">
            <w:pPr>
              <w:spacing w:before="60" w:after="60"/>
              <w:rPr>
                <w:rFonts w:cs="Times New Roman"/>
                <w:b/>
                <w:i/>
                <w:lang w:val="en-GB"/>
              </w:rPr>
            </w:pPr>
            <w:r w:rsidRPr="00271507">
              <w:rPr>
                <w:rFonts w:eastAsia="Sylfaen" w:cs="Times New Roman"/>
                <w:b/>
                <w:szCs w:val="20"/>
              </w:rPr>
              <w:lastRenderedPageBreak/>
              <w:t xml:space="preserve">Objective </w:t>
            </w:r>
            <w:r w:rsidRPr="00271507">
              <w:rPr>
                <w:rFonts w:ascii="Sylfaen" w:eastAsia="Sylfaen" w:hAnsi="Sylfaen" w:cs="Times New Roman"/>
                <w:b/>
                <w:szCs w:val="20"/>
                <w:lang w:val="ka-GE"/>
              </w:rPr>
              <w:t>4</w:t>
            </w:r>
            <w:r w:rsidR="00D95B69" w:rsidRPr="00271507">
              <w:rPr>
                <w:rFonts w:eastAsia="Sylfaen" w:cs="Times New Roman"/>
                <w:b/>
                <w:szCs w:val="20"/>
              </w:rPr>
              <w:t xml:space="preserve">: </w:t>
            </w:r>
            <w:r w:rsidR="00D95B69" w:rsidRPr="00271507">
              <w:rPr>
                <w:rFonts w:eastAsia="Calibri" w:cs="Times New Roman"/>
                <w:szCs w:val="20"/>
              </w:rPr>
              <w:t xml:space="preserve"> </w:t>
            </w:r>
            <w:r w:rsidR="00271507" w:rsidRPr="00271507">
              <w:rPr>
                <w:rFonts w:cs="Times New Roman"/>
                <w:lang w:val="en-GB"/>
              </w:rPr>
              <w:t xml:space="preserve"> </w:t>
            </w:r>
            <w:r w:rsidR="00271507" w:rsidRPr="006D4035">
              <w:rPr>
                <w:rFonts w:cs="Times New Roman"/>
                <w:b/>
                <w:lang w:val="en-GB"/>
              </w:rPr>
              <w:t xml:space="preserve">By 2020 </w:t>
            </w:r>
            <w:r w:rsidR="006D4035" w:rsidRPr="006D4035">
              <w:rPr>
                <w:rFonts w:cs="Times New Roman"/>
                <w:b/>
                <w:lang w:val="en-GB"/>
              </w:rPr>
              <w:t xml:space="preserve">accessibility of </w:t>
            </w:r>
            <w:r w:rsidR="006D4035">
              <w:rPr>
                <w:rFonts w:cs="Times New Roman"/>
                <w:b/>
                <w:lang w:val="en-GB"/>
              </w:rPr>
              <w:t>F</w:t>
            </w:r>
            <w:r w:rsidR="00271507" w:rsidRPr="006D4035">
              <w:rPr>
                <w:rFonts w:cs="Times New Roman"/>
                <w:b/>
                <w:lang w:val="en-GB"/>
              </w:rPr>
              <w:t xml:space="preserve">amily </w:t>
            </w:r>
            <w:r w:rsidR="006D4035">
              <w:rPr>
                <w:rFonts w:cs="Times New Roman"/>
                <w:b/>
                <w:lang w:val="en-GB"/>
              </w:rPr>
              <w:t>P</w:t>
            </w:r>
            <w:r w:rsidR="00271507" w:rsidRPr="006D4035">
              <w:rPr>
                <w:rFonts w:cs="Times New Roman"/>
                <w:b/>
                <w:lang w:val="en-GB"/>
              </w:rPr>
              <w:t>lanning services will be improved substantially for target groups.</w:t>
            </w:r>
          </w:p>
        </w:tc>
      </w:tr>
      <w:tr w:rsidR="00D95B69" w:rsidRPr="0081217D" w:rsidTr="00873F02">
        <w:trPr>
          <w:trHeight w:val="100"/>
        </w:trPr>
        <w:tc>
          <w:tcPr>
            <w:tcW w:w="5000" w:type="pct"/>
            <w:gridSpan w:val="6"/>
            <w:tcBorders>
              <w:bottom w:val="single" w:sz="4" w:space="0" w:color="auto"/>
            </w:tcBorders>
            <w:shd w:val="clear" w:color="auto" w:fill="F2F2F2" w:themeFill="background1" w:themeFillShade="F2"/>
          </w:tcPr>
          <w:p w:rsidR="00D95B69" w:rsidRPr="0081217D" w:rsidRDefault="00BE1151" w:rsidP="00873F02">
            <w:pPr>
              <w:spacing w:before="40" w:after="40"/>
              <w:rPr>
                <w:rFonts w:cs="Times New Roman"/>
                <w:szCs w:val="20"/>
              </w:rPr>
            </w:pPr>
            <w:r>
              <w:rPr>
                <w:rFonts w:cs="Times New Roman"/>
                <w:b/>
                <w:szCs w:val="20"/>
                <w:lang w:val="en-GB"/>
              </w:rPr>
              <w:t>Outcome 1</w:t>
            </w:r>
            <w:r w:rsidR="00D95B69" w:rsidRPr="0081217D">
              <w:rPr>
                <w:rFonts w:cs="Times New Roman"/>
                <w:b/>
                <w:szCs w:val="20"/>
                <w:lang w:val="en-GB"/>
              </w:rPr>
              <w:t xml:space="preserve">: </w:t>
            </w:r>
            <w:r w:rsidR="006E1BD3" w:rsidRPr="006D4035">
              <w:rPr>
                <w:rFonts w:cs="Times New Roman"/>
                <w:b/>
                <w:lang w:val="en-GB"/>
              </w:rPr>
              <w:t xml:space="preserve"> </w:t>
            </w:r>
            <w:r w:rsidR="006E1BD3">
              <w:rPr>
                <w:rFonts w:cs="Times New Roman"/>
                <w:b/>
                <w:lang w:val="en-GB"/>
              </w:rPr>
              <w:t xml:space="preserve">By 2020 </w:t>
            </w:r>
            <w:r w:rsidR="006E1BD3" w:rsidRPr="006D4035">
              <w:rPr>
                <w:rFonts w:cs="Times New Roman"/>
                <w:b/>
                <w:lang w:val="en-GB"/>
              </w:rPr>
              <w:t xml:space="preserve">accessibility of </w:t>
            </w:r>
            <w:r w:rsidR="006E1BD3">
              <w:rPr>
                <w:rFonts w:cs="Times New Roman"/>
                <w:b/>
                <w:lang w:val="en-GB"/>
              </w:rPr>
              <w:t>F</w:t>
            </w:r>
            <w:r w:rsidR="006E1BD3" w:rsidRPr="006D4035">
              <w:rPr>
                <w:rFonts w:cs="Times New Roman"/>
                <w:b/>
                <w:lang w:val="en-GB"/>
              </w:rPr>
              <w:t xml:space="preserve">amily </w:t>
            </w:r>
            <w:r w:rsidR="006E1BD3">
              <w:rPr>
                <w:rFonts w:cs="Times New Roman"/>
                <w:b/>
                <w:lang w:val="en-GB"/>
              </w:rPr>
              <w:t>P</w:t>
            </w:r>
            <w:r w:rsidR="006E1BD3" w:rsidRPr="006D4035">
              <w:rPr>
                <w:rFonts w:cs="Times New Roman"/>
                <w:b/>
                <w:lang w:val="en-GB"/>
              </w:rPr>
              <w:t>lanning services will be improved substantially for target groups.</w:t>
            </w:r>
          </w:p>
          <w:p w:rsidR="00D95B69" w:rsidRPr="0081217D" w:rsidRDefault="00BE1151" w:rsidP="00873F02">
            <w:pPr>
              <w:spacing w:before="40" w:after="40"/>
              <w:rPr>
                <w:rFonts w:cs="Times New Roman"/>
                <w:szCs w:val="20"/>
              </w:rPr>
            </w:pPr>
            <w:proofErr w:type="gramStart"/>
            <w:r>
              <w:rPr>
                <w:rFonts w:cs="Times New Roman"/>
                <w:szCs w:val="20"/>
              </w:rPr>
              <w:t>This</w:t>
            </w:r>
            <w:r w:rsidR="00D95B69" w:rsidRPr="0081217D">
              <w:rPr>
                <w:rFonts w:cs="Times New Roman"/>
                <w:szCs w:val="20"/>
              </w:rPr>
              <w:t xml:space="preserve"> outcomes</w:t>
            </w:r>
            <w:proofErr w:type="gramEnd"/>
            <w:r w:rsidR="00D95B69" w:rsidRPr="0081217D">
              <w:rPr>
                <w:rFonts w:cs="Times New Roman"/>
                <w:szCs w:val="20"/>
              </w:rPr>
              <w:t xml:space="preserve"> will positively affect the Maternal and Neonatal mortality and morbidity rates</w:t>
            </w:r>
            <w:r w:rsidR="00237E80">
              <w:rPr>
                <w:rFonts w:cs="Times New Roman"/>
                <w:szCs w:val="20"/>
              </w:rPr>
              <w:t>.</w:t>
            </w:r>
          </w:p>
          <w:p w:rsidR="00D95B69" w:rsidRPr="00A17310" w:rsidRDefault="00A17310" w:rsidP="00873F02">
            <w:pPr>
              <w:spacing w:before="40" w:after="40"/>
              <w:rPr>
                <w:rFonts w:cs="Times New Roman"/>
                <w:b/>
                <w:szCs w:val="20"/>
              </w:rPr>
            </w:pPr>
            <w:r w:rsidRPr="00A17310">
              <w:rPr>
                <w:rFonts w:cs="Times New Roman"/>
                <w:b/>
                <w:szCs w:val="20"/>
              </w:rPr>
              <w:t>Indicators:</w:t>
            </w:r>
          </w:p>
          <w:p w:rsidR="00D95B69" w:rsidRPr="0081217D" w:rsidRDefault="00330A6D" w:rsidP="00873F02">
            <w:pPr>
              <w:spacing w:before="40" w:after="40"/>
              <w:rPr>
                <w:rFonts w:cs="Times New Roman"/>
                <w:szCs w:val="20"/>
              </w:rPr>
            </w:pPr>
            <w:r>
              <w:rPr>
                <w:rFonts w:ascii="Sylfaen" w:hAnsi="Sylfaen" w:cs="Times New Roman"/>
                <w:szCs w:val="20"/>
                <w:u w:val="single"/>
              </w:rPr>
              <w:t>1</w:t>
            </w:r>
            <w:r w:rsidR="00D95B69" w:rsidRPr="0081217D">
              <w:rPr>
                <w:rFonts w:cs="Times New Roman"/>
                <w:szCs w:val="20"/>
              </w:rPr>
              <w:t xml:space="preserve">: % of women </w:t>
            </w:r>
            <w:r w:rsidR="00D7290B">
              <w:t xml:space="preserve"> of reproductive age (aged 15-49 years) </w:t>
            </w:r>
            <w:r w:rsidR="00D95B69" w:rsidRPr="0081217D">
              <w:rPr>
                <w:rFonts w:cs="Times New Roman"/>
                <w:szCs w:val="20"/>
              </w:rPr>
              <w:t xml:space="preserve"> using a modern method of contraception:</w:t>
            </w:r>
          </w:p>
          <w:p w:rsidR="00D95B69" w:rsidRDefault="00D95B69" w:rsidP="00873F02">
            <w:pPr>
              <w:spacing w:before="40" w:after="40"/>
              <w:rPr>
                <w:rFonts w:cs="Times New Roman"/>
                <w:szCs w:val="20"/>
              </w:rPr>
            </w:pPr>
            <w:r w:rsidRPr="0081217D">
              <w:rPr>
                <w:rFonts w:cs="Times New Roman"/>
                <w:b/>
                <w:szCs w:val="20"/>
              </w:rPr>
              <w:t>Baseline</w:t>
            </w:r>
            <w:r w:rsidRPr="0081217D">
              <w:rPr>
                <w:rFonts w:cs="Times New Roman"/>
                <w:szCs w:val="20"/>
              </w:rPr>
              <w:t xml:space="preserve">: </w:t>
            </w:r>
            <w:r w:rsidR="00D01C5E" w:rsidRPr="0081217D">
              <w:rPr>
                <w:rFonts w:cs="Times New Roman"/>
                <w:szCs w:val="20"/>
              </w:rPr>
              <w:t>35% (2010</w:t>
            </w:r>
            <w:r w:rsidR="00935917">
              <w:rPr>
                <w:rFonts w:cs="Times New Roman"/>
                <w:szCs w:val="20"/>
              </w:rPr>
              <w:t>, RHS</w:t>
            </w:r>
            <w:r w:rsidR="00D01C5E" w:rsidRPr="0081217D">
              <w:rPr>
                <w:rFonts w:cs="Times New Roman"/>
                <w:szCs w:val="20"/>
              </w:rPr>
              <w:t>)</w:t>
            </w:r>
            <w:r w:rsidR="00D01C5E" w:rsidRPr="0081217D">
              <w:rPr>
                <w:rFonts w:cs="Times New Roman"/>
                <w:szCs w:val="20"/>
              </w:rPr>
              <w:tab/>
            </w:r>
            <w:r w:rsidRPr="0081217D">
              <w:rPr>
                <w:rFonts w:cs="Times New Roman"/>
                <w:b/>
                <w:szCs w:val="20"/>
              </w:rPr>
              <w:t>Target</w:t>
            </w:r>
            <w:r w:rsidRPr="0081217D">
              <w:rPr>
                <w:rFonts w:cs="Times New Roman"/>
                <w:szCs w:val="20"/>
              </w:rPr>
              <w:t>: 45%</w:t>
            </w:r>
            <w:r w:rsidR="00330A6D">
              <w:rPr>
                <w:rFonts w:cs="Times New Roman"/>
                <w:szCs w:val="20"/>
              </w:rPr>
              <w:t xml:space="preserve"> (2018, MICS</w:t>
            </w:r>
            <w:r w:rsidR="00E77FC7">
              <w:rPr>
                <w:rFonts w:cs="Times New Roman"/>
                <w:szCs w:val="20"/>
              </w:rPr>
              <w:t>)</w:t>
            </w:r>
          </w:p>
          <w:p w:rsidR="00330A6D" w:rsidRPr="00E77FC7" w:rsidRDefault="00330A6D" w:rsidP="00873F02">
            <w:pPr>
              <w:spacing w:before="40" w:after="40"/>
              <w:rPr>
                <w:rFonts w:cs="Times New Roman"/>
                <w:szCs w:val="20"/>
              </w:rPr>
            </w:pPr>
            <w:r>
              <w:rPr>
                <w:rFonts w:ascii="Sylfaen" w:hAnsi="Sylfaen" w:cs="Times New Roman"/>
                <w:szCs w:val="20"/>
                <w:u w:val="single"/>
              </w:rPr>
              <w:t>2</w:t>
            </w:r>
            <w:r w:rsidRPr="0081217D">
              <w:rPr>
                <w:rFonts w:cs="Times New Roman"/>
                <w:szCs w:val="20"/>
              </w:rPr>
              <w:t xml:space="preserve">: The </w:t>
            </w:r>
            <w:r>
              <w:rPr>
                <w:rFonts w:cs="Times New Roman"/>
                <w:szCs w:val="20"/>
              </w:rPr>
              <w:t xml:space="preserve">Total </w:t>
            </w:r>
            <w:r w:rsidRPr="0081217D">
              <w:rPr>
                <w:rFonts w:cs="Times New Roman"/>
                <w:szCs w:val="20"/>
              </w:rPr>
              <w:t>Induced Abortion Rate (</w:t>
            </w:r>
            <w:r>
              <w:rPr>
                <w:rFonts w:cs="Times New Roman"/>
                <w:szCs w:val="20"/>
              </w:rPr>
              <w:t>T</w:t>
            </w:r>
            <w:r w:rsidRPr="0081217D">
              <w:rPr>
                <w:rFonts w:cs="Times New Roman"/>
                <w:szCs w:val="20"/>
              </w:rPr>
              <w:t>IAR</w:t>
            </w:r>
            <w:r>
              <w:rPr>
                <w:rFonts w:ascii="Sylfaen" w:hAnsi="Sylfaen" w:cs="Times New Roman"/>
                <w:szCs w:val="20"/>
                <w:lang w:val="ka-GE"/>
              </w:rPr>
              <w:t>)</w:t>
            </w:r>
            <w:r>
              <w:rPr>
                <w:rFonts w:ascii="Sylfaen" w:hAnsi="Sylfaen" w:cs="Times New Roman"/>
                <w:szCs w:val="20"/>
              </w:rPr>
              <w:t xml:space="preserve"> </w:t>
            </w:r>
            <w:r w:rsidRPr="0081217D">
              <w:rPr>
                <w:rFonts w:cs="Times New Roman"/>
                <w:szCs w:val="20"/>
              </w:rPr>
              <w:t xml:space="preserve"> </w:t>
            </w:r>
            <w:r w:rsidRPr="002D444B">
              <w:rPr>
                <w:rFonts w:cs="Times New Roman"/>
                <w:lang w:val="en-GB"/>
              </w:rPr>
              <w:t xml:space="preserve"> </w:t>
            </w:r>
          </w:p>
          <w:p w:rsidR="00D95B69" w:rsidRPr="006E1BD3" w:rsidRDefault="00330A6D" w:rsidP="00873F02">
            <w:pPr>
              <w:spacing w:before="40" w:after="40"/>
              <w:rPr>
                <w:rFonts w:ascii="Sylfaen" w:hAnsi="Sylfaen" w:cs="Times New Roman"/>
                <w:color w:val="FF0000"/>
                <w:szCs w:val="20"/>
              </w:rPr>
            </w:pPr>
            <w:r w:rsidRPr="0081217D">
              <w:rPr>
                <w:rFonts w:cs="Times New Roman"/>
                <w:b/>
                <w:szCs w:val="20"/>
              </w:rPr>
              <w:t>Baseline</w:t>
            </w:r>
            <w:r w:rsidRPr="0081217D">
              <w:rPr>
                <w:rFonts w:cs="Times New Roman"/>
                <w:szCs w:val="20"/>
              </w:rPr>
              <w:t>: 1.6 TIAR (201</w:t>
            </w:r>
            <w:r>
              <w:rPr>
                <w:rFonts w:cs="Times New Roman"/>
                <w:szCs w:val="20"/>
              </w:rPr>
              <w:t>0</w:t>
            </w:r>
            <w:r w:rsidR="00935917">
              <w:rPr>
                <w:rFonts w:cs="Times New Roman"/>
                <w:szCs w:val="20"/>
              </w:rPr>
              <w:t>, RHS</w:t>
            </w:r>
            <w:r w:rsidRPr="0081217D">
              <w:rPr>
                <w:rFonts w:cs="Times New Roman"/>
                <w:szCs w:val="20"/>
              </w:rPr>
              <w:t>)</w:t>
            </w:r>
            <w:r w:rsidRPr="0081217D">
              <w:rPr>
                <w:rFonts w:cs="Times New Roman"/>
                <w:color w:val="FF0000"/>
                <w:szCs w:val="20"/>
              </w:rPr>
              <w:tab/>
            </w:r>
            <w:r w:rsidRPr="0081217D">
              <w:rPr>
                <w:rFonts w:cs="Times New Roman"/>
                <w:b/>
                <w:szCs w:val="20"/>
              </w:rPr>
              <w:t>Target</w:t>
            </w:r>
            <w:r>
              <w:rPr>
                <w:rFonts w:ascii="Sylfaen" w:hAnsi="Sylfaen" w:cs="Times New Roman"/>
                <w:szCs w:val="20"/>
                <w:lang w:val="ka-GE"/>
              </w:rPr>
              <w:t xml:space="preserve">: </w:t>
            </w:r>
            <w:r w:rsidRPr="0081217D">
              <w:rPr>
                <w:rFonts w:cs="Times New Roman"/>
                <w:szCs w:val="20"/>
              </w:rPr>
              <w:t>1.</w:t>
            </w:r>
            <w:r>
              <w:rPr>
                <w:rFonts w:cs="Times New Roman"/>
                <w:szCs w:val="20"/>
              </w:rPr>
              <w:t>4</w:t>
            </w:r>
            <w:r w:rsidRPr="0081217D">
              <w:rPr>
                <w:rFonts w:cs="Times New Roman"/>
                <w:szCs w:val="20"/>
              </w:rPr>
              <w:t xml:space="preserve"> TIAR</w:t>
            </w:r>
            <w:r>
              <w:rPr>
                <w:rFonts w:cs="Times New Roman"/>
                <w:szCs w:val="20"/>
              </w:rPr>
              <w:t xml:space="preserve"> (2018, MICS)</w:t>
            </w:r>
          </w:p>
        </w:tc>
      </w:tr>
      <w:tr w:rsidR="00D95B69" w:rsidRPr="0081217D" w:rsidTr="00873F02">
        <w:tc>
          <w:tcPr>
            <w:tcW w:w="797"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Output</w:t>
            </w:r>
          </w:p>
        </w:tc>
        <w:tc>
          <w:tcPr>
            <w:tcW w:w="804"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Output indicator</w:t>
            </w:r>
          </w:p>
        </w:tc>
        <w:tc>
          <w:tcPr>
            <w:tcW w:w="1870"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Activity</w:t>
            </w:r>
          </w:p>
        </w:tc>
        <w:tc>
          <w:tcPr>
            <w:tcW w:w="592"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Implementing Agency</w:t>
            </w:r>
          </w:p>
        </w:tc>
        <w:tc>
          <w:tcPr>
            <w:tcW w:w="530"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Timeframes</w:t>
            </w:r>
          </w:p>
        </w:tc>
        <w:tc>
          <w:tcPr>
            <w:tcW w:w="407"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Budget</w:t>
            </w:r>
          </w:p>
        </w:tc>
      </w:tr>
      <w:tr w:rsidR="00271507" w:rsidRPr="0081217D" w:rsidTr="00873F02">
        <w:trPr>
          <w:trHeight w:val="3458"/>
        </w:trPr>
        <w:tc>
          <w:tcPr>
            <w:tcW w:w="797" w:type="pct"/>
            <w:shd w:val="clear" w:color="auto" w:fill="auto"/>
          </w:tcPr>
          <w:p w:rsidR="00271507" w:rsidRPr="002A281A" w:rsidRDefault="002A281A" w:rsidP="00E953B3">
            <w:pPr>
              <w:jc w:val="left"/>
              <w:rPr>
                <w:rFonts w:cs="Times New Roman"/>
                <w:szCs w:val="20"/>
                <w:lang w:val="en-GB"/>
              </w:rPr>
            </w:pPr>
            <w:r>
              <w:rPr>
                <w:rFonts w:cs="Times New Roman"/>
                <w:szCs w:val="20"/>
              </w:rPr>
              <w:t>4.</w:t>
            </w:r>
            <w:r w:rsidR="00E953B3">
              <w:rPr>
                <w:rFonts w:cs="Times New Roman"/>
                <w:szCs w:val="20"/>
              </w:rPr>
              <w:t>1.</w:t>
            </w:r>
            <w:r>
              <w:rPr>
                <w:rFonts w:cs="Times New Roman"/>
                <w:szCs w:val="20"/>
              </w:rPr>
              <w:t xml:space="preserve"> </w:t>
            </w:r>
            <w:r w:rsidR="00271507" w:rsidRPr="002A281A">
              <w:rPr>
                <w:rFonts w:cs="Times New Roman"/>
                <w:szCs w:val="20"/>
                <w:lang w:val="en-GB"/>
              </w:rPr>
              <w:t>Stewardship role of the Government of Georgia to effectively lead, manage, and coordinate the FP programme is strengthened.</w:t>
            </w:r>
          </w:p>
        </w:tc>
        <w:tc>
          <w:tcPr>
            <w:tcW w:w="804" w:type="pct"/>
            <w:shd w:val="clear" w:color="auto" w:fill="auto"/>
          </w:tcPr>
          <w:p w:rsidR="00271507" w:rsidRPr="00157825" w:rsidRDefault="005A5F5D" w:rsidP="00873F02">
            <w:pPr>
              <w:rPr>
                <w:lang w:val="en-GB"/>
              </w:rPr>
            </w:pPr>
            <w:r>
              <w:rPr>
                <w:lang w:val="en-GB"/>
              </w:rPr>
              <w:t xml:space="preserve">4.1a. </w:t>
            </w:r>
            <w:r w:rsidR="00271507" w:rsidRPr="00157825">
              <w:rPr>
                <w:lang w:val="en-GB"/>
              </w:rPr>
              <w:t xml:space="preserve">FP counselling and </w:t>
            </w:r>
            <w:r w:rsidR="00157825">
              <w:rPr>
                <w:lang w:val="en-GB"/>
              </w:rPr>
              <w:t>provision</w:t>
            </w:r>
            <w:r w:rsidR="00157825" w:rsidRPr="00157825">
              <w:rPr>
                <w:lang w:val="en-GB"/>
              </w:rPr>
              <w:t xml:space="preserve"> </w:t>
            </w:r>
            <w:r w:rsidR="00271507" w:rsidRPr="00157825">
              <w:rPr>
                <w:lang w:val="en-GB"/>
              </w:rPr>
              <w:t xml:space="preserve">of contraceptive supplies </w:t>
            </w:r>
            <w:r w:rsidR="00F76780" w:rsidRPr="00157825">
              <w:rPr>
                <w:lang w:val="en-GB"/>
              </w:rPr>
              <w:t xml:space="preserve">is included </w:t>
            </w:r>
            <w:r w:rsidR="00271507" w:rsidRPr="00157825">
              <w:rPr>
                <w:lang w:val="en-GB"/>
              </w:rPr>
              <w:t>in the Basic Benefit Package of the Georgia Universal Healthcare Programme</w:t>
            </w:r>
            <w:r w:rsidR="00157825">
              <w:rPr>
                <w:lang w:val="en-GB"/>
              </w:rPr>
              <w:t xml:space="preserve"> for selected target groups (including youth people)</w:t>
            </w:r>
            <w:r w:rsidR="00271507" w:rsidRPr="00157825">
              <w:rPr>
                <w:lang w:val="en-GB"/>
              </w:rPr>
              <w:t xml:space="preserve">.  </w:t>
            </w:r>
          </w:p>
          <w:p w:rsidR="00271507" w:rsidRPr="00DB5A03" w:rsidRDefault="00271507"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sidR="00F76780">
              <w:rPr>
                <w:rFonts w:cs="Times New Roman"/>
                <w:szCs w:val="20"/>
                <w:lang w:val="en-GB"/>
              </w:rPr>
              <w:t xml:space="preserve"> (2016)</w:t>
            </w:r>
          </w:p>
          <w:p w:rsidR="00271507" w:rsidRDefault="00271507" w:rsidP="00873F02">
            <w:pPr>
              <w:spacing w:before="60" w:after="60"/>
              <w:ind w:left="390" w:hanging="270"/>
              <w:rPr>
                <w:rFonts w:cs="Times New Roman"/>
                <w:szCs w:val="20"/>
                <w:lang w:val="en-GB"/>
              </w:rPr>
            </w:pPr>
            <w:r w:rsidRPr="005A5F5D">
              <w:rPr>
                <w:rFonts w:cs="Times New Roman"/>
                <w:b/>
                <w:szCs w:val="20"/>
                <w:lang w:val="en-GB"/>
              </w:rPr>
              <w:t>Target</w:t>
            </w:r>
            <w:r>
              <w:rPr>
                <w:rFonts w:cs="Times New Roman"/>
                <w:szCs w:val="20"/>
                <w:lang w:val="en-GB"/>
              </w:rPr>
              <w:t>: Yes</w:t>
            </w:r>
            <w:r w:rsidR="00F76780">
              <w:rPr>
                <w:rFonts w:cs="Times New Roman"/>
                <w:szCs w:val="20"/>
                <w:lang w:val="en-GB"/>
              </w:rPr>
              <w:t xml:space="preserve"> (2020)</w:t>
            </w:r>
          </w:p>
          <w:p w:rsidR="000B0AB6" w:rsidRPr="00353136" w:rsidRDefault="005A5F5D" w:rsidP="00873F02">
            <w:r>
              <w:t xml:space="preserve">4.1b. </w:t>
            </w:r>
            <w:r w:rsidR="000B0AB6" w:rsidRPr="00353136">
              <w:t xml:space="preserve">Essential Medicines List includes WHO pre-qualified </w:t>
            </w:r>
            <w:r w:rsidR="000B0AB6">
              <w:t>contraceptives;</w:t>
            </w:r>
          </w:p>
          <w:p w:rsidR="000B0AB6" w:rsidRPr="00DB5A03" w:rsidRDefault="000B0AB6"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157825" w:rsidRPr="000B0AB6" w:rsidRDefault="000B0AB6" w:rsidP="00873F02">
            <w:pPr>
              <w:spacing w:before="60" w:after="0"/>
              <w:ind w:left="391" w:hanging="272"/>
              <w:rPr>
                <w:rFonts w:cs="Times New Roman"/>
                <w:szCs w:val="20"/>
                <w:lang w:val="en-GB"/>
              </w:rPr>
            </w:pPr>
            <w:r w:rsidRPr="005A5F5D">
              <w:rPr>
                <w:rFonts w:cs="Times New Roman"/>
                <w:b/>
                <w:szCs w:val="20"/>
                <w:lang w:val="en-GB"/>
              </w:rPr>
              <w:t>Target</w:t>
            </w:r>
            <w:r>
              <w:rPr>
                <w:rFonts w:cs="Times New Roman"/>
                <w:szCs w:val="20"/>
                <w:lang w:val="en-GB"/>
              </w:rPr>
              <w:t>: Yes (2020)</w:t>
            </w:r>
          </w:p>
        </w:tc>
        <w:tc>
          <w:tcPr>
            <w:tcW w:w="1870" w:type="pct"/>
            <w:shd w:val="clear" w:color="auto" w:fill="auto"/>
          </w:tcPr>
          <w:p w:rsidR="00BD32EE" w:rsidRPr="00BD32EE" w:rsidRDefault="005A5F5D" w:rsidP="00873F02">
            <w:pPr>
              <w:rPr>
                <w:lang w:val="en-GB"/>
              </w:rPr>
            </w:pPr>
            <w:r>
              <w:rPr>
                <w:lang w:val="en-GB"/>
              </w:rPr>
              <w:t xml:space="preserve">4.1.1. </w:t>
            </w:r>
            <w:r w:rsidR="00BD32EE" w:rsidRPr="00BD32EE">
              <w:rPr>
                <w:lang w:val="en-GB"/>
              </w:rPr>
              <w:t>Elaborate identification methodology and implement a budget impact analysis for making a decision on contraceptive methods free provision for Youth and Targeted Social Assistance (TSA) program beneficiaries.</w:t>
            </w:r>
          </w:p>
          <w:p w:rsidR="00271507" w:rsidRPr="00BD32EE" w:rsidRDefault="005A5F5D" w:rsidP="00873F02">
            <w:pPr>
              <w:rPr>
                <w:lang w:val="en-GB"/>
              </w:rPr>
            </w:pPr>
            <w:r>
              <w:rPr>
                <w:lang w:val="en-GB"/>
              </w:rPr>
              <w:t xml:space="preserve">4.1.2. </w:t>
            </w:r>
            <w:r w:rsidR="00271507" w:rsidRPr="00DB5A03">
              <w:rPr>
                <w:lang w:val="en-GB"/>
              </w:rPr>
              <w:t>Inclu</w:t>
            </w:r>
            <w:r w:rsidR="00271507">
              <w:rPr>
                <w:lang w:val="en-GB"/>
              </w:rPr>
              <w:t>de</w:t>
            </w:r>
            <w:r w:rsidR="00271507" w:rsidRPr="00DB5A03">
              <w:rPr>
                <w:lang w:val="en-GB"/>
              </w:rPr>
              <w:t xml:space="preserve"> FP counselling and </w:t>
            </w:r>
            <w:r w:rsidR="00BD32EE">
              <w:rPr>
                <w:lang w:val="en-GB"/>
              </w:rPr>
              <w:t xml:space="preserve">free </w:t>
            </w:r>
            <w:r w:rsidR="00157825">
              <w:rPr>
                <w:lang w:val="en-GB"/>
              </w:rPr>
              <w:t>provision</w:t>
            </w:r>
            <w:r w:rsidR="00157825" w:rsidRPr="00DB5A03">
              <w:rPr>
                <w:lang w:val="en-GB"/>
              </w:rPr>
              <w:t xml:space="preserve"> </w:t>
            </w:r>
            <w:r w:rsidR="00271507" w:rsidRPr="00DB5A03">
              <w:rPr>
                <w:lang w:val="en-GB"/>
              </w:rPr>
              <w:t>of contraceptive supplies</w:t>
            </w:r>
            <w:r w:rsidR="00271507">
              <w:rPr>
                <w:lang w:val="en-GB"/>
              </w:rPr>
              <w:t xml:space="preserve"> (</w:t>
            </w:r>
            <w:r w:rsidR="00157825">
              <w:rPr>
                <w:i/>
                <w:lang w:val="en-GB"/>
              </w:rPr>
              <w:t>selected methods</w:t>
            </w:r>
            <w:r w:rsidR="00271507">
              <w:rPr>
                <w:i/>
                <w:lang w:val="en-GB"/>
              </w:rPr>
              <w:t>)</w:t>
            </w:r>
            <w:r w:rsidR="00271507" w:rsidRPr="00DB5A03">
              <w:rPr>
                <w:lang w:val="en-GB"/>
              </w:rPr>
              <w:t xml:space="preserve"> in the basic benefit package of the Georgia Universal Healthcare Programme</w:t>
            </w:r>
            <w:r w:rsidR="00BD32EE">
              <w:rPr>
                <w:lang w:val="en-GB"/>
              </w:rPr>
              <w:t xml:space="preserve"> for selected group of beneficiaries</w:t>
            </w:r>
            <w:r w:rsidR="00BD32EE" w:rsidRPr="00DB5A03">
              <w:rPr>
                <w:lang w:val="en-GB"/>
              </w:rPr>
              <w:t>.</w:t>
            </w:r>
          </w:p>
          <w:p w:rsidR="004A57B3" w:rsidRDefault="005A5F5D" w:rsidP="00873F02">
            <w:pPr>
              <w:rPr>
                <w:lang w:val="en-GB"/>
              </w:rPr>
            </w:pPr>
            <w:r>
              <w:rPr>
                <w:lang w:val="en-GB"/>
              </w:rPr>
              <w:t xml:space="preserve">4.1.3. </w:t>
            </w:r>
            <w:r w:rsidR="00271507" w:rsidRPr="00811309">
              <w:rPr>
                <w:lang w:val="en-GB"/>
              </w:rPr>
              <w:t>Revis</w:t>
            </w:r>
            <w:r w:rsidR="00271507">
              <w:rPr>
                <w:lang w:val="en-GB"/>
              </w:rPr>
              <w:t>e</w:t>
            </w:r>
            <w:r w:rsidR="00271507" w:rsidRPr="00811309">
              <w:rPr>
                <w:lang w:val="en-GB"/>
              </w:rPr>
              <w:t xml:space="preserve"> current legislation in order to establish enabling legal base for effective integration of FP services at PHC level. </w:t>
            </w:r>
          </w:p>
          <w:p w:rsidR="004A57B3" w:rsidRPr="004A57B3" w:rsidRDefault="005A5F5D" w:rsidP="00873F02">
            <w:pPr>
              <w:rPr>
                <w:lang w:val="en-GB"/>
              </w:rPr>
            </w:pPr>
            <w:r>
              <w:rPr>
                <w:lang w:val="en-GB"/>
              </w:rPr>
              <w:t xml:space="preserve">4.1.4. </w:t>
            </w:r>
            <w:r w:rsidR="004A57B3" w:rsidRPr="004A57B3">
              <w:rPr>
                <w:lang w:val="en-GB"/>
              </w:rPr>
              <w:t xml:space="preserve">Elaborate appropriate packages of stratified FP service provision. </w:t>
            </w:r>
          </w:p>
          <w:p w:rsidR="00BD32EE" w:rsidRPr="00BD32EE" w:rsidRDefault="005A5F5D" w:rsidP="00873F02">
            <w:pPr>
              <w:rPr>
                <w:lang w:val="en-GB"/>
              </w:rPr>
            </w:pPr>
            <w:r>
              <w:rPr>
                <w:lang w:val="en-GB"/>
              </w:rPr>
              <w:t xml:space="preserve">4.1.5. </w:t>
            </w:r>
            <w:r w:rsidR="00BD32EE" w:rsidRPr="00BD32EE">
              <w:rPr>
                <w:lang w:val="en-GB"/>
              </w:rPr>
              <w:t>Develop list of modern Contraceptive methods to be included in upcoming Georgia essential drug list.</w:t>
            </w:r>
          </w:p>
          <w:p w:rsidR="00271507" w:rsidRPr="00F36A90" w:rsidRDefault="00271507" w:rsidP="00873F02">
            <w:pPr>
              <w:pStyle w:val="ListParagraph"/>
              <w:spacing w:before="60" w:after="60"/>
              <w:ind w:left="399"/>
              <w:rPr>
                <w:rFonts w:cs="Times New Roman"/>
                <w:szCs w:val="20"/>
                <w:lang w:val="en-GB"/>
              </w:rPr>
            </w:pPr>
          </w:p>
        </w:tc>
        <w:tc>
          <w:tcPr>
            <w:tcW w:w="592" w:type="pct"/>
            <w:shd w:val="clear" w:color="auto" w:fill="auto"/>
          </w:tcPr>
          <w:p w:rsidR="00271507" w:rsidRDefault="00271507" w:rsidP="00873F02">
            <w:pPr>
              <w:rPr>
                <w:rFonts w:eastAsia="Sylfaen" w:cs="Times New Roman"/>
                <w:szCs w:val="20"/>
              </w:rPr>
            </w:pPr>
          </w:p>
          <w:p w:rsidR="00271507" w:rsidRPr="0081217D" w:rsidRDefault="00271507" w:rsidP="00873F02">
            <w:pPr>
              <w:rPr>
                <w:rFonts w:eastAsia="Sylfaen" w:cs="Times New Roman"/>
                <w:szCs w:val="20"/>
              </w:rPr>
            </w:pPr>
            <w:r>
              <w:rPr>
                <w:rFonts w:eastAsia="Sylfaen" w:cs="Times New Roman"/>
                <w:szCs w:val="20"/>
              </w:rPr>
              <w:t>MoLHSA</w:t>
            </w:r>
          </w:p>
        </w:tc>
        <w:tc>
          <w:tcPr>
            <w:tcW w:w="530" w:type="pct"/>
            <w:shd w:val="clear" w:color="auto" w:fill="auto"/>
          </w:tcPr>
          <w:p w:rsidR="00271507" w:rsidRDefault="00271507" w:rsidP="00873F02">
            <w:pPr>
              <w:jc w:val="center"/>
              <w:rPr>
                <w:rFonts w:cs="Times New Roman"/>
                <w:szCs w:val="20"/>
              </w:rPr>
            </w:pPr>
          </w:p>
          <w:p w:rsidR="00271507" w:rsidRPr="0081217D" w:rsidRDefault="00271507" w:rsidP="00873F02">
            <w:pPr>
              <w:jc w:val="center"/>
              <w:rPr>
                <w:rFonts w:cs="Times New Roman"/>
                <w:szCs w:val="20"/>
              </w:rPr>
            </w:pPr>
            <w:r>
              <w:rPr>
                <w:rFonts w:cs="Times New Roman"/>
                <w:szCs w:val="20"/>
              </w:rPr>
              <w:t>2017-20</w:t>
            </w:r>
            <w:r w:rsidR="00BD32EE">
              <w:rPr>
                <w:rFonts w:cs="Times New Roman"/>
                <w:szCs w:val="20"/>
              </w:rPr>
              <w:t>20</w:t>
            </w:r>
          </w:p>
        </w:tc>
        <w:tc>
          <w:tcPr>
            <w:tcW w:w="407" w:type="pct"/>
            <w:shd w:val="clear" w:color="auto" w:fill="auto"/>
          </w:tcPr>
          <w:p w:rsidR="00271507" w:rsidRPr="0081217D" w:rsidRDefault="00271507" w:rsidP="00873F02">
            <w:pPr>
              <w:jc w:val="center"/>
              <w:rPr>
                <w:rFonts w:cs="Times New Roman"/>
                <w:b/>
                <w:szCs w:val="20"/>
              </w:rPr>
            </w:pPr>
          </w:p>
        </w:tc>
      </w:tr>
      <w:tr w:rsidR="006D4035" w:rsidRPr="0081217D" w:rsidTr="00873F02">
        <w:tc>
          <w:tcPr>
            <w:tcW w:w="797" w:type="pct"/>
            <w:shd w:val="clear" w:color="auto" w:fill="auto"/>
          </w:tcPr>
          <w:p w:rsidR="006D4035" w:rsidRPr="002A281A" w:rsidRDefault="002A281A" w:rsidP="00E953B3">
            <w:pPr>
              <w:jc w:val="left"/>
              <w:rPr>
                <w:rFonts w:cs="Times New Roman"/>
                <w:szCs w:val="20"/>
                <w:lang w:val="en-GB"/>
              </w:rPr>
            </w:pPr>
            <w:r>
              <w:rPr>
                <w:rFonts w:eastAsia="Sylfaen" w:cs="Times New Roman"/>
                <w:szCs w:val="20"/>
              </w:rPr>
              <w:t>4.</w:t>
            </w:r>
            <w:r w:rsidR="00E953B3">
              <w:rPr>
                <w:rFonts w:eastAsia="Sylfaen" w:cs="Times New Roman"/>
                <w:szCs w:val="20"/>
              </w:rPr>
              <w:t>2.</w:t>
            </w:r>
            <w:r>
              <w:rPr>
                <w:rFonts w:eastAsia="Sylfaen" w:cs="Times New Roman"/>
                <w:szCs w:val="20"/>
              </w:rPr>
              <w:t xml:space="preserve"> </w:t>
            </w:r>
            <w:r w:rsidR="006D4035" w:rsidRPr="002A281A">
              <w:rPr>
                <w:rFonts w:eastAsia="Sylfaen" w:cs="Times New Roman"/>
                <w:szCs w:val="20"/>
              </w:rPr>
              <w:t xml:space="preserve">Stewardship role of the government to improve young people’s awareness and knowledge on SRH issues is strengthened  </w:t>
            </w:r>
          </w:p>
        </w:tc>
        <w:tc>
          <w:tcPr>
            <w:tcW w:w="804" w:type="pct"/>
            <w:shd w:val="clear" w:color="auto" w:fill="auto"/>
          </w:tcPr>
          <w:p w:rsidR="00FA1228" w:rsidRPr="00FA1228" w:rsidRDefault="005A5F5D" w:rsidP="00873F02">
            <w:r>
              <w:t xml:space="preserve">4.2b. </w:t>
            </w:r>
            <w:r w:rsidR="00FA1228">
              <w:t xml:space="preserve"># of school doctors trained in Kakheti and </w:t>
            </w:r>
            <w:proofErr w:type="spellStart"/>
            <w:r w:rsidR="00FA1228">
              <w:t>Samegrelo</w:t>
            </w:r>
            <w:proofErr w:type="spellEnd"/>
            <w:r w:rsidR="00FA1228">
              <w:t xml:space="preserve"> regions</w:t>
            </w:r>
            <w:r w:rsidR="00FA1228" w:rsidRPr="00FA1228">
              <w:t>;</w:t>
            </w:r>
          </w:p>
          <w:p w:rsidR="00FA1228" w:rsidRPr="00DB5A03" w:rsidRDefault="00FA1228"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xml:space="preserve">: </w:t>
            </w:r>
            <w:r>
              <w:rPr>
                <w:rFonts w:cs="Times New Roman"/>
                <w:szCs w:val="20"/>
                <w:lang w:val="en-GB"/>
              </w:rPr>
              <w:t>0 (2016)</w:t>
            </w:r>
          </w:p>
          <w:p w:rsidR="006D4035" w:rsidRPr="00DB5A03" w:rsidRDefault="00FA1228" w:rsidP="00873F02">
            <w:pPr>
              <w:ind w:left="120"/>
              <w:rPr>
                <w:lang w:val="en-GB"/>
              </w:rPr>
            </w:pPr>
            <w:r w:rsidRPr="005A5F5D">
              <w:rPr>
                <w:rFonts w:cs="Times New Roman"/>
                <w:b/>
                <w:szCs w:val="20"/>
                <w:lang w:val="en-GB"/>
              </w:rPr>
              <w:t>Target</w:t>
            </w:r>
            <w:r>
              <w:rPr>
                <w:rFonts w:cs="Times New Roman"/>
                <w:szCs w:val="20"/>
                <w:lang w:val="en-GB"/>
              </w:rPr>
              <w:t>: 60 (20</w:t>
            </w:r>
            <w:r w:rsidR="0091776C">
              <w:rPr>
                <w:rFonts w:cs="Times New Roman"/>
                <w:szCs w:val="20"/>
                <w:lang w:val="en-GB"/>
              </w:rPr>
              <w:t>18</w:t>
            </w:r>
            <w:r>
              <w:rPr>
                <w:rFonts w:cs="Times New Roman"/>
                <w:szCs w:val="20"/>
                <w:lang w:val="en-GB"/>
              </w:rPr>
              <w:t>)</w:t>
            </w:r>
          </w:p>
        </w:tc>
        <w:tc>
          <w:tcPr>
            <w:tcW w:w="1870" w:type="pct"/>
            <w:shd w:val="clear" w:color="auto" w:fill="auto"/>
          </w:tcPr>
          <w:p w:rsidR="00C57FFB" w:rsidRPr="00744143" w:rsidRDefault="005A5F5D" w:rsidP="00873F02">
            <w:r>
              <w:rPr>
                <w:lang w:val="en-GB"/>
              </w:rPr>
              <w:t xml:space="preserve">4.2.1. </w:t>
            </w:r>
            <w:r w:rsidR="00C57FFB" w:rsidRPr="00744143">
              <w:t xml:space="preserve">Through collaboration between the </w:t>
            </w:r>
            <w:proofErr w:type="spellStart"/>
            <w:r w:rsidR="00C57FFB" w:rsidRPr="00744143">
              <w:t>MoES</w:t>
            </w:r>
            <w:proofErr w:type="spellEnd"/>
            <w:r w:rsidR="00C57FFB" w:rsidRPr="00744143">
              <w:t xml:space="preserve"> and NCD&amp;PH and with the support of international partners, support trainings of school doctors on Youth SRH issues according to the accredited curriculum in this area.</w:t>
            </w:r>
          </w:p>
          <w:p w:rsidR="006D4035" w:rsidRPr="00BD32EE" w:rsidRDefault="005A5F5D" w:rsidP="00873F02">
            <w:pPr>
              <w:rPr>
                <w:lang w:val="en-GB"/>
              </w:rPr>
            </w:pPr>
            <w:r>
              <w:t xml:space="preserve">4.2.2. </w:t>
            </w:r>
            <w:r w:rsidR="00744143" w:rsidRPr="00744143">
              <w:t>NCDC&amp;PH will contribute to elaboration of learning and teaching materials on Healthy Life Style and RH issues</w:t>
            </w:r>
            <w:r w:rsidR="00744143">
              <w:t xml:space="preserve"> to be integrated into the formal education system</w:t>
            </w:r>
            <w:r>
              <w:t>.</w:t>
            </w:r>
          </w:p>
        </w:tc>
        <w:tc>
          <w:tcPr>
            <w:tcW w:w="592" w:type="pct"/>
            <w:shd w:val="clear" w:color="auto" w:fill="auto"/>
          </w:tcPr>
          <w:p w:rsidR="002F68E9" w:rsidRDefault="002F68E9" w:rsidP="00873F02">
            <w:pPr>
              <w:rPr>
                <w:rFonts w:eastAsia="Sylfaen" w:cs="Times New Roman"/>
                <w:szCs w:val="20"/>
              </w:rPr>
            </w:pPr>
            <w:r>
              <w:rPr>
                <w:rFonts w:eastAsia="Sylfaen" w:cs="Times New Roman"/>
                <w:szCs w:val="20"/>
              </w:rPr>
              <w:t>NCDC&amp;PH</w:t>
            </w:r>
          </w:p>
          <w:p w:rsidR="006D4035" w:rsidRDefault="002F68E9" w:rsidP="00873F02">
            <w:pPr>
              <w:rPr>
                <w:rFonts w:eastAsia="Sylfaen" w:cs="Times New Roman"/>
                <w:szCs w:val="20"/>
              </w:rPr>
            </w:pPr>
            <w:r>
              <w:rPr>
                <w:rFonts w:eastAsia="Sylfaen" w:cs="Times New Roman"/>
                <w:szCs w:val="20"/>
              </w:rPr>
              <w:t>UNFPA</w:t>
            </w:r>
          </w:p>
        </w:tc>
        <w:tc>
          <w:tcPr>
            <w:tcW w:w="530" w:type="pct"/>
            <w:shd w:val="clear" w:color="auto" w:fill="auto"/>
          </w:tcPr>
          <w:p w:rsidR="006D4035" w:rsidRDefault="000A4A2C" w:rsidP="00873F02">
            <w:pPr>
              <w:jc w:val="center"/>
              <w:rPr>
                <w:rFonts w:cs="Times New Roman"/>
                <w:szCs w:val="20"/>
              </w:rPr>
            </w:pPr>
            <w:r>
              <w:rPr>
                <w:rFonts w:cs="Times New Roman"/>
                <w:szCs w:val="20"/>
              </w:rPr>
              <w:t>2017-18</w:t>
            </w:r>
          </w:p>
        </w:tc>
        <w:tc>
          <w:tcPr>
            <w:tcW w:w="407" w:type="pct"/>
            <w:shd w:val="clear" w:color="auto" w:fill="auto"/>
          </w:tcPr>
          <w:p w:rsidR="006D4035" w:rsidRPr="0081217D" w:rsidRDefault="006D403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E953B3" w:rsidP="00873F02">
            <w:pPr>
              <w:jc w:val="left"/>
              <w:rPr>
                <w:rFonts w:cs="Times New Roman"/>
                <w:szCs w:val="20"/>
                <w:lang w:val="en-GB"/>
              </w:rPr>
            </w:pPr>
            <w:r>
              <w:rPr>
                <w:rFonts w:cs="Times New Roman"/>
                <w:szCs w:val="20"/>
              </w:rPr>
              <w:t>4</w:t>
            </w:r>
            <w:r w:rsidR="002A281A">
              <w:rPr>
                <w:rFonts w:cs="Times New Roman"/>
                <w:szCs w:val="20"/>
              </w:rPr>
              <w:t>.</w:t>
            </w:r>
            <w:r>
              <w:rPr>
                <w:rFonts w:cs="Times New Roman"/>
                <w:szCs w:val="20"/>
              </w:rPr>
              <w:t>3.</w:t>
            </w:r>
            <w:r w:rsidR="002A281A">
              <w:rPr>
                <w:rFonts w:cs="Times New Roman"/>
                <w:szCs w:val="20"/>
              </w:rPr>
              <w:t xml:space="preserve"> </w:t>
            </w:r>
            <w:r w:rsidR="00157825" w:rsidRPr="002A281A">
              <w:rPr>
                <w:rFonts w:cs="Times New Roman"/>
                <w:szCs w:val="20"/>
                <w:lang w:val="en-GB"/>
              </w:rPr>
              <w:t>Regulatory and steering mechanisms for quality FP service delivery</w:t>
            </w:r>
          </w:p>
          <w:p w:rsidR="00157825" w:rsidRDefault="00157825" w:rsidP="00873F02">
            <w:pPr>
              <w:pStyle w:val="ListParagraph"/>
              <w:ind w:left="341"/>
              <w:contextualSpacing w:val="0"/>
              <w:jc w:val="left"/>
              <w:rPr>
                <w:rFonts w:cs="Times New Roman"/>
                <w:szCs w:val="20"/>
                <w:lang w:val="en-GB"/>
              </w:rPr>
            </w:pPr>
          </w:p>
        </w:tc>
        <w:tc>
          <w:tcPr>
            <w:tcW w:w="804" w:type="pct"/>
            <w:shd w:val="clear" w:color="auto" w:fill="auto"/>
          </w:tcPr>
          <w:p w:rsidR="00CA52A1" w:rsidRDefault="005A5F5D" w:rsidP="00873F02">
            <w:r>
              <w:lastRenderedPageBreak/>
              <w:t xml:space="preserve">4.3a. </w:t>
            </w:r>
            <w:r w:rsidR="00CA52A1">
              <w:t>FP protocol for PHC and SOPs are developed and adopted by MoLHSA</w:t>
            </w:r>
          </w:p>
          <w:p w:rsidR="00CA52A1" w:rsidRPr="00DB5A03" w:rsidRDefault="00CA52A1" w:rsidP="00873F02">
            <w:pPr>
              <w:spacing w:before="60" w:after="60"/>
              <w:ind w:left="390" w:hanging="270"/>
              <w:rPr>
                <w:rFonts w:cs="Times New Roman"/>
                <w:szCs w:val="20"/>
                <w:lang w:val="en-GB"/>
              </w:rPr>
            </w:pPr>
            <w:r w:rsidRPr="005A5F5D">
              <w:rPr>
                <w:rFonts w:cs="Times New Roman"/>
                <w:b/>
                <w:szCs w:val="20"/>
                <w:lang w:val="en-GB"/>
              </w:rPr>
              <w:lastRenderedPageBreak/>
              <w:t>Baseline</w:t>
            </w:r>
            <w:r w:rsidRPr="00DB5A03">
              <w:rPr>
                <w:rFonts w:cs="Times New Roman"/>
                <w:szCs w:val="20"/>
                <w:lang w:val="en-GB"/>
              </w:rPr>
              <w:t xml:space="preserve">: </w:t>
            </w:r>
            <w:r w:rsidRPr="007D58FE">
              <w:rPr>
                <w:rFonts w:cs="Times New Roman"/>
                <w:szCs w:val="20"/>
                <w:lang w:val="en-GB"/>
              </w:rPr>
              <w:t>No (2016)</w:t>
            </w:r>
          </w:p>
          <w:p w:rsidR="00CA52A1" w:rsidRPr="00CA52A1" w:rsidRDefault="00CA52A1"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157825" w:rsidRDefault="005A5F5D" w:rsidP="00873F02">
            <w:r>
              <w:t xml:space="preserve">4.3b. </w:t>
            </w:r>
            <w:r w:rsidR="004A57B3">
              <w:t>Tools for collection of data on FP utilization for each level of care are developed</w:t>
            </w:r>
            <w:r w:rsidR="00157825" w:rsidRPr="00353136">
              <w:t>.</w:t>
            </w:r>
          </w:p>
          <w:p w:rsidR="004A57B3" w:rsidRPr="00DB5A03" w:rsidRDefault="004A57B3"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4A57B3" w:rsidRPr="00CA52A1" w:rsidRDefault="004A57B3"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157825" w:rsidRPr="008B6C59" w:rsidRDefault="005A5F5D" w:rsidP="00873F02">
            <w:pPr>
              <w:rPr>
                <w:lang w:val="en-GB"/>
              </w:rPr>
            </w:pPr>
            <w:r>
              <w:t xml:space="preserve">4.3c. </w:t>
            </w:r>
            <w:r w:rsidR="00157825">
              <w:t>MICS/RSH conducted to collect baseline data for the MNH/RH Strategy.</w:t>
            </w:r>
          </w:p>
          <w:p w:rsidR="00A31E19" w:rsidRPr="00DB5A03" w:rsidRDefault="00A31E19"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A31E19" w:rsidRPr="002A281A" w:rsidRDefault="00A31E19"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(2018)</w:t>
            </w:r>
          </w:p>
        </w:tc>
        <w:tc>
          <w:tcPr>
            <w:tcW w:w="1870" w:type="pct"/>
            <w:shd w:val="clear" w:color="auto" w:fill="auto"/>
          </w:tcPr>
          <w:p w:rsidR="000B0AB6" w:rsidRPr="000B0AB6" w:rsidRDefault="005A5F5D" w:rsidP="00873F02">
            <w:r>
              <w:lastRenderedPageBreak/>
              <w:t>4.</w:t>
            </w:r>
            <w:r w:rsidR="000B0AB6">
              <w:t>3.1</w:t>
            </w:r>
            <w:r>
              <w:t>.</w:t>
            </w:r>
            <w:r w:rsidR="000B0AB6">
              <w:t xml:space="preserve"> </w:t>
            </w:r>
            <w:r w:rsidR="000B0AB6" w:rsidRPr="000B0AB6">
              <w:t xml:space="preserve">Elaborate </w:t>
            </w:r>
            <w:r w:rsidR="004A57B3">
              <w:t>and adopt PHC Family P</w:t>
            </w:r>
            <w:r w:rsidR="000B0AB6" w:rsidRPr="000B0AB6">
              <w:t>lanning protocol and SOPs based on WHO recommendations.</w:t>
            </w:r>
          </w:p>
          <w:p w:rsidR="00157825" w:rsidRPr="000B0AB6" w:rsidRDefault="005A5F5D" w:rsidP="00873F02">
            <w:r>
              <w:t>4.</w:t>
            </w:r>
            <w:r w:rsidR="000B0AB6">
              <w:t>3.2</w:t>
            </w:r>
            <w:r>
              <w:t>.</w:t>
            </w:r>
            <w:r w:rsidR="000B0AB6">
              <w:t xml:space="preserve"> </w:t>
            </w:r>
            <w:r w:rsidR="00157825" w:rsidRPr="000B0AB6">
              <w:t xml:space="preserve">Develop a minimum data collection tools for each level of care </w:t>
            </w:r>
            <w:r w:rsidR="00157825" w:rsidRPr="000B0AB6">
              <w:lastRenderedPageBreak/>
              <w:t>for collection and analysis of monitoring data on FP service quality and utilization.</w:t>
            </w:r>
          </w:p>
          <w:p w:rsidR="00157825" w:rsidRPr="004A57B3" w:rsidRDefault="005A5F5D" w:rsidP="00873F02">
            <w:r>
              <w:t>4.</w:t>
            </w:r>
            <w:r w:rsidR="004A57B3">
              <w:t>3.3</w:t>
            </w:r>
            <w:r>
              <w:t>.</w:t>
            </w:r>
            <w:r w:rsidR="004A57B3">
              <w:t xml:space="preserve"> </w:t>
            </w:r>
            <w:r w:rsidR="00157825" w:rsidRPr="004A57B3">
              <w:t xml:space="preserve">Develop procedures for strengthening of </w:t>
            </w:r>
            <w:r w:rsidR="009A0978">
              <w:t>regulatory mechanisms</w:t>
            </w:r>
            <w:r w:rsidR="00157825" w:rsidRPr="004A57B3">
              <w:t xml:space="preserve"> for quality assurance of FP services.</w:t>
            </w:r>
          </w:p>
          <w:p w:rsidR="00157825" w:rsidRPr="004A57B3" w:rsidRDefault="005A5F5D" w:rsidP="00873F02">
            <w:r>
              <w:t>4.</w:t>
            </w:r>
            <w:r w:rsidR="004A57B3">
              <w:t>3.</w:t>
            </w:r>
            <w:r w:rsidR="002B67D6">
              <w:t>4</w:t>
            </w:r>
            <w:r>
              <w:t>.</w:t>
            </w:r>
            <w:r w:rsidR="004A57B3">
              <w:t xml:space="preserve"> </w:t>
            </w:r>
            <w:r w:rsidR="00157825" w:rsidRPr="004A57B3">
              <w:t xml:space="preserve">Conduct research aiming at the improvement of service delivery and identifying social barriers and administration and policies' constraints. </w:t>
            </w:r>
            <w:proofErr w:type="gramStart"/>
            <w:r w:rsidR="00157825" w:rsidRPr="004A57B3">
              <w:t>ex</w:t>
            </w:r>
            <w:proofErr w:type="gramEnd"/>
            <w:r w:rsidR="00157825" w:rsidRPr="004A57B3">
              <w:t>. MICS-RHS.</w:t>
            </w:r>
          </w:p>
        </w:tc>
        <w:tc>
          <w:tcPr>
            <w:tcW w:w="592" w:type="pct"/>
            <w:shd w:val="clear" w:color="auto" w:fill="auto"/>
          </w:tcPr>
          <w:p w:rsidR="00157825" w:rsidRDefault="00157825" w:rsidP="00873F02">
            <w:pPr>
              <w:rPr>
                <w:rFonts w:eastAsia="Sylfaen" w:cs="Times New Roman"/>
                <w:szCs w:val="20"/>
              </w:rPr>
            </w:pPr>
          </w:p>
          <w:p w:rsidR="00157825" w:rsidRDefault="00157825" w:rsidP="00873F02">
            <w:pPr>
              <w:rPr>
                <w:rFonts w:eastAsia="Sylfaen" w:cs="Times New Roman"/>
                <w:szCs w:val="20"/>
              </w:rPr>
            </w:pPr>
            <w:r>
              <w:rPr>
                <w:rFonts w:eastAsia="Sylfaen" w:cs="Times New Roman"/>
                <w:szCs w:val="20"/>
              </w:rPr>
              <w:t>MoLHSA</w:t>
            </w:r>
          </w:p>
          <w:p w:rsidR="00157825" w:rsidRDefault="00157825" w:rsidP="00873F02">
            <w:pPr>
              <w:rPr>
                <w:rFonts w:eastAsia="Sylfaen" w:cs="Times New Roman"/>
                <w:szCs w:val="20"/>
              </w:rPr>
            </w:pPr>
            <w:r>
              <w:rPr>
                <w:rFonts w:eastAsia="Sylfaen" w:cs="Times New Roman"/>
                <w:szCs w:val="20"/>
              </w:rPr>
              <w:lastRenderedPageBreak/>
              <w:t>NCDC</w:t>
            </w:r>
            <w:r w:rsidR="002F68E9">
              <w:rPr>
                <w:rFonts w:eastAsia="Sylfaen" w:cs="Times New Roman"/>
                <w:szCs w:val="20"/>
              </w:rPr>
              <w:t>&amp;</w:t>
            </w:r>
            <w:r>
              <w:rPr>
                <w:rFonts w:eastAsia="Sylfaen" w:cs="Times New Roman"/>
                <w:szCs w:val="20"/>
              </w:rPr>
              <w:t>PH</w:t>
            </w:r>
          </w:p>
          <w:p w:rsidR="00157825" w:rsidRDefault="00157825" w:rsidP="00873F02">
            <w:pPr>
              <w:rPr>
                <w:rFonts w:eastAsia="Sylfaen" w:cs="Times New Roman"/>
                <w:szCs w:val="20"/>
              </w:rPr>
            </w:pPr>
            <w:r>
              <w:rPr>
                <w:rFonts w:eastAsia="Sylfaen" w:cs="Times New Roman"/>
                <w:szCs w:val="20"/>
              </w:rPr>
              <w:t>UNICEF</w:t>
            </w:r>
          </w:p>
          <w:p w:rsidR="00157825" w:rsidRDefault="00157825" w:rsidP="00873F02">
            <w:pPr>
              <w:rPr>
                <w:rFonts w:eastAsia="Sylfaen" w:cs="Times New Roman"/>
                <w:szCs w:val="20"/>
              </w:rPr>
            </w:pPr>
            <w:r>
              <w:rPr>
                <w:rFonts w:eastAsia="Sylfaen" w:cs="Times New Roman"/>
                <w:szCs w:val="20"/>
              </w:rPr>
              <w:t>UNFPA</w:t>
            </w:r>
          </w:p>
        </w:tc>
        <w:tc>
          <w:tcPr>
            <w:tcW w:w="530" w:type="pct"/>
            <w:shd w:val="clear" w:color="auto" w:fill="auto"/>
          </w:tcPr>
          <w:p w:rsidR="00157825" w:rsidRDefault="00157825" w:rsidP="00873F02">
            <w:pPr>
              <w:jc w:val="center"/>
              <w:rPr>
                <w:rFonts w:cs="Times New Roman"/>
                <w:szCs w:val="20"/>
              </w:rPr>
            </w:pPr>
          </w:p>
          <w:p w:rsidR="00157825" w:rsidRDefault="00157825" w:rsidP="00873F02">
            <w:pPr>
              <w:jc w:val="center"/>
              <w:rPr>
                <w:rFonts w:cs="Times New Roman"/>
                <w:szCs w:val="20"/>
              </w:rPr>
            </w:pPr>
            <w:r>
              <w:rPr>
                <w:rFonts w:cs="Times New Roman"/>
                <w:szCs w:val="20"/>
              </w:rPr>
              <w:t>2017-2020</w:t>
            </w:r>
          </w:p>
        </w:tc>
        <w:tc>
          <w:tcPr>
            <w:tcW w:w="407" w:type="pct"/>
            <w:shd w:val="clear" w:color="auto" w:fill="auto"/>
          </w:tcPr>
          <w:p w:rsidR="00157825" w:rsidRPr="0081217D" w:rsidRDefault="0015782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2A281A" w:rsidP="00E953B3">
            <w:pPr>
              <w:jc w:val="left"/>
              <w:rPr>
                <w:rFonts w:cs="Times New Roman"/>
                <w:szCs w:val="20"/>
              </w:rPr>
            </w:pPr>
            <w:r>
              <w:rPr>
                <w:rFonts w:cs="Times New Roman"/>
                <w:szCs w:val="20"/>
                <w:lang w:val="en-GB"/>
              </w:rPr>
              <w:lastRenderedPageBreak/>
              <w:t>4.</w:t>
            </w:r>
            <w:r w:rsidR="00E953B3">
              <w:rPr>
                <w:rFonts w:cs="Times New Roman"/>
                <w:szCs w:val="20"/>
                <w:lang w:val="en-GB"/>
              </w:rPr>
              <w:t>4.</w:t>
            </w:r>
            <w:r>
              <w:rPr>
                <w:rFonts w:cs="Times New Roman"/>
                <w:szCs w:val="20"/>
                <w:lang w:val="en-GB"/>
              </w:rPr>
              <w:t xml:space="preserve"> </w:t>
            </w:r>
            <w:r w:rsidR="00157825" w:rsidRPr="002A281A">
              <w:rPr>
                <w:rFonts w:cs="Times New Roman"/>
                <w:szCs w:val="20"/>
                <w:lang w:val="en-GB"/>
              </w:rPr>
              <w:t>Service providers’ skills and knowledge increased on FP services</w:t>
            </w:r>
          </w:p>
        </w:tc>
        <w:tc>
          <w:tcPr>
            <w:tcW w:w="804" w:type="pct"/>
            <w:shd w:val="clear" w:color="auto" w:fill="auto"/>
          </w:tcPr>
          <w:p w:rsidR="00157825" w:rsidRPr="008B6C59" w:rsidRDefault="005A5F5D" w:rsidP="00873F02">
            <w:r>
              <w:t xml:space="preserve">4.4a. </w:t>
            </w:r>
            <w:r w:rsidR="00157825" w:rsidRPr="008B6C59">
              <w:t xml:space="preserve">Standardized </w:t>
            </w:r>
            <w:r w:rsidR="008B6C59">
              <w:t>Family Doctors’</w:t>
            </w:r>
            <w:r w:rsidR="008B6C59" w:rsidRPr="008B6C59">
              <w:t xml:space="preserve"> </w:t>
            </w:r>
            <w:r w:rsidR="00157825" w:rsidRPr="008B6C59">
              <w:t xml:space="preserve">training </w:t>
            </w:r>
            <w:r w:rsidR="008B6C59">
              <w:t>curriculum is</w:t>
            </w:r>
            <w:r w:rsidR="00157825" w:rsidRPr="008B6C59">
              <w:t xml:space="preserve"> reviewed to ensure that they include </w:t>
            </w:r>
            <w:r w:rsidR="008B6C59">
              <w:t>adequately the</w:t>
            </w:r>
            <w:r w:rsidR="008B6C59" w:rsidRPr="008B6C59">
              <w:t xml:space="preserve"> </w:t>
            </w:r>
            <w:r w:rsidR="00157825" w:rsidRPr="008B6C59">
              <w:t xml:space="preserve">FP component and a full range of methods. </w:t>
            </w:r>
          </w:p>
          <w:p w:rsidR="008B6C59" w:rsidRPr="00DB5A03" w:rsidRDefault="00157825" w:rsidP="00873F02">
            <w:pPr>
              <w:spacing w:before="60" w:after="60"/>
              <w:ind w:left="390" w:hanging="270"/>
              <w:rPr>
                <w:rFonts w:cs="Times New Roman"/>
                <w:szCs w:val="20"/>
                <w:lang w:val="en-GB"/>
              </w:rPr>
            </w:pPr>
            <w:r w:rsidRPr="005A5F5D">
              <w:rPr>
                <w:rFonts w:cs="Times New Roman"/>
                <w:b/>
                <w:szCs w:val="20"/>
                <w:lang w:val="en-GB"/>
              </w:rPr>
              <w:t>Baseline</w:t>
            </w:r>
            <w:r w:rsidRPr="007456CB">
              <w:rPr>
                <w:rFonts w:cs="Times New Roman"/>
                <w:szCs w:val="20"/>
                <w:lang w:val="en-GB"/>
              </w:rPr>
              <w:t>: No</w:t>
            </w:r>
            <w:r w:rsidR="008B6C59">
              <w:rPr>
                <w:rFonts w:cs="Times New Roman"/>
                <w:szCs w:val="20"/>
                <w:lang w:val="en-GB"/>
              </w:rPr>
              <w:t xml:space="preserve"> (2016)</w:t>
            </w:r>
          </w:p>
          <w:p w:rsidR="00157825" w:rsidRPr="00F36A90" w:rsidRDefault="00157825"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sidR="008B6C59">
              <w:rPr>
                <w:rFonts w:cs="Times New Roman"/>
                <w:szCs w:val="20"/>
                <w:lang w:val="en-GB"/>
              </w:rPr>
              <w:t xml:space="preserve"> (2018)</w:t>
            </w:r>
          </w:p>
        </w:tc>
        <w:tc>
          <w:tcPr>
            <w:tcW w:w="1870" w:type="pct"/>
            <w:shd w:val="clear" w:color="auto" w:fill="auto"/>
          </w:tcPr>
          <w:p w:rsidR="00157825" w:rsidRPr="00313579" w:rsidRDefault="005A5F5D" w:rsidP="00873F02">
            <w:r>
              <w:rPr>
                <w:lang w:val="en-GB"/>
              </w:rPr>
              <w:t xml:space="preserve">4.4.1. </w:t>
            </w:r>
            <w:r w:rsidR="00157825" w:rsidRPr="00313579">
              <w:t xml:space="preserve">Update/revise undergraduate and postgraduate education curriculums </w:t>
            </w:r>
            <w:r w:rsidR="004F0964">
              <w:rPr>
                <w:rFonts w:ascii="Sylfaen" w:hAnsi="Sylfaen"/>
              </w:rPr>
              <w:t xml:space="preserve">for PHC and RH service providers </w:t>
            </w:r>
            <w:r w:rsidR="00157825" w:rsidRPr="00313579">
              <w:t>for incretion of most modern FP topics/methods.</w:t>
            </w:r>
          </w:p>
          <w:p w:rsidR="00157825" w:rsidRPr="00313579" w:rsidRDefault="005A5F5D" w:rsidP="00873F02">
            <w:r>
              <w:t xml:space="preserve">4.4.2. </w:t>
            </w:r>
            <w:r w:rsidR="00157825" w:rsidRPr="00313579">
              <w:t xml:space="preserve">Review current in-service training </w:t>
            </w:r>
            <w:r w:rsidR="00311D03">
              <w:t>curricula and modules for RH service providers and FDs</w:t>
            </w:r>
            <w:r w:rsidR="00311D03" w:rsidRPr="00313579">
              <w:t xml:space="preserve"> </w:t>
            </w:r>
            <w:r w:rsidR="00157825" w:rsidRPr="00313579">
              <w:t>to ensure they include a full and comprehensive FP section.</w:t>
            </w:r>
          </w:p>
          <w:p w:rsidR="00157825" w:rsidRPr="00313579" w:rsidRDefault="00157825" w:rsidP="00873F02">
            <w:pPr>
              <w:spacing w:before="60" w:after="60"/>
              <w:rPr>
                <w:rFonts w:cs="Times New Roman"/>
                <w:szCs w:val="20"/>
              </w:rPr>
            </w:pPr>
          </w:p>
        </w:tc>
        <w:tc>
          <w:tcPr>
            <w:tcW w:w="592" w:type="pct"/>
            <w:shd w:val="clear" w:color="auto" w:fill="auto"/>
          </w:tcPr>
          <w:p w:rsidR="00157825" w:rsidRPr="0076699D" w:rsidRDefault="00157825" w:rsidP="00873F02">
            <w:pPr>
              <w:rPr>
                <w:rFonts w:eastAsia="Sylfaen" w:cs="Times New Roman"/>
                <w:szCs w:val="20"/>
                <w:lang w:val="fr-FR"/>
              </w:rPr>
            </w:pPr>
            <w:r w:rsidRPr="0076699D">
              <w:rPr>
                <w:rFonts w:eastAsia="Sylfaen" w:cs="Times New Roman"/>
                <w:szCs w:val="20"/>
                <w:lang w:val="fr-FR"/>
              </w:rPr>
              <w:t>MoLHSA</w:t>
            </w:r>
          </w:p>
          <w:p w:rsidR="00157825" w:rsidRPr="0076699D" w:rsidRDefault="00157825" w:rsidP="00873F02">
            <w:pPr>
              <w:rPr>
                <w:rFonts w:eastAsia="Sylfaen" w:cs="Times New Roman"/>
                <w:szCs w:val="20"/>
                <w:lang w:val="fr-FR"/>
              </w:rPr>
            </w:pPr>
            <w:r w:rsidRPr="0076699D">
              <w:rPr>
                <w:rFonts w:eastAsia="Sylfaen" w:cs="Times New Roman"/>
                <w:szCs w:val="20"/>
                <w:lang w:val="fr-FR"/>
              </w:rPr>
              <w:t>TSMU</w:t>
            </w:r>
          </w:p>
          <w:p w:rsidR="00157825" w:rsidRPr="0076699D" w:rsidRDefault="00157825" w:rsidP="00873F02">
            <w:pPr>
              <w:rPr>
                <w:rFonts w:eastAsia="Sylfaen" w:cs="Times New Roman"/>
                <w:szCs w:val="20"/>
                <w:lang w:val="fr-FR"/>
              </w:rPr>
            </w:pPr>
            <w:r w:rsidRPr="0076699D">
              <w:rPr>
                <w:rFonts w:eastAsia="Sylfaen" w:cs="Times New Roman"/>
                <w:szCs w:val="20"/>
                <w:lang w:val="fr-FR"/>
              </w:rPr>
              <w:t>Professional Associations</w:t>
            </w:r>
          </w:p>
          <w:p w:rsidR="00157825" w:rsidRPr="0076699D" w:rsidRDefault="00157825" w:rsidP="00873F02">
            <w:pPr>
              <w:rPr>
                <w:rFonts w:eastAsia="Sylfaen" w:cs="Times New Roman"/>
                <w:szCs w:val="20"/>
                <w:lang w:val="fr-FR"/>
              </w:rPr>
            </w:pPr>
            <w:r w:rsidRPr="0076699D">
              <w:rPr>
                <w:rFonts w:eastAsia="Sylfaen" w:cs="Times New Roman"/>
                <w:szCs w:val="20"/>
                <w:lang w:val="fr-FR"/>
              </w:rPr>
              <w:t>UNFPA</w:t>
            </w:r>
          </w:p>
        </w:tc>
        <w:tc>
          <w:tcPr>
            <w:tcW w:w="530" w:type="pct"/>
            <w:shd w:val="clear" w:color="auto" w:fill="auto"/>
          </w:tcPr>
          <w:p w:rsidR="00157825" w:rsidRPr="0076699D" w:rsidRDefault="00157825" w:rsidP="00873F02">
            <w:pPr>
              <w:jc w:val="center"/>
              <w:rPr>
                <w:rFonts w:cs="Times New Roman"/>
                <w:szCs w:val="20"/>
                <w:lang w:val="fr-FR"/>
              </w:rPr>
            </w:pPr>
          </w:p>
          <w:p w:rsidR="00157825" w:rsidRPr="0081217D" w:rsidRDefault="00157825" w:rsidP="00873F02">
            <w:pPr>
              <w:jc w:val="center"/>
              <w:rPr>
                <w:rFonts w:cs="Times New Roman"/>
                <w:szCs w:val="20"/>
              </w:rPr>
            </w:pPr>
            <w:r>
              <w:rPr>
                <w:rFonts w:cs="Times New Roman"/>
                <w:szCs w:val="20"/>
              </w:rPr>
              <w:t>2017-2018</w:t>
            </w:r>
          </w:p>
        </w:tc>
        <w:tc>
          <w:tcPr>
            <w:tcW w:w="407" w:type="pct"/>
            <w:shd w:val="clear" w:color="auto" w:fill="auto"/>
          </w:tcPr>
          <w:p w:rsidR="00157825" w:rsidRPr="0081217D" w:rsidRDefault="0015782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2A281A" w:rsidP="00873F02">
            <w:pPr>
              <w:jc w:val="left"/>
              <w:rPr>
                <w:rFonts w:cs="Times New Roman"/>
                <w:szCs w:val="20"/>
                <w:lang w:val="en-GB"/>
              </w:rPr>
            </w:pPr>
            <w:r>
              <w:rPr>
                <w:rFonts w:cs="Times New Roman"/>
                <w:szCs w:val="20"/>
              </w:rPr>
              <w:t>4.</w:t>
            </w:r>
            <w:r w:rsidR="00E953B3">
              <w:rPr>
                <w:rFonts w:cs="Times New Roman"/>
                <w:szCs w:val="20"/>
              </w:rPr>
              <w:t>5.</w:t>
            </w:r>
            <w:r>
              <w:rPr>
                <w:rFonts w:cs="Times New Roman"/>
                <w:szCs w:val="20"/>
              </w:rPr>
              <w:t xml:space="preserve"> </w:t>
            </w:r>
            <w:r w:rsidR="00157825" w:rsidRPr="002A281A">
              <w:rPr>
                <w:rFonts w:cs="Times New Roman"/>
                <w:szCs w:val="20"/>
                <w:lang w:val="en-GB"/>
              </w:rPr>
              <w:t>Awareness and demand for the FP service increased</w:t>
            </w:r>
            <w:r w:rsidR="002B67D6" w:rsidRPr="002A281A">
              <w:rPr>
                <w:rFonts w:cs="Times New Roman"/>
                <w:szCs w:val="20"/>
                <w:lang w:val="en-GB"/>
              </w:rPr>
              <w:t>, including among youth</w:t>
            </w:r>
          </w:p>
          <w:p w:rsidR="00157825" w:rsidRPr="0081217D" w:rsidRDefault="00157825" w:rsidP="00873F02">
            <w:pPr>
              <w:rPr>
                <w:rFonts w:cs="Times New Roman"/>
                <w:b/>
                <w:szCs w:val="20"/>
                <w:lang w:val="en-GB"/>
              </w:rPr>
            </w:pPr>
          </w:p>
          <w:p w:rsidR="00157825" w:rsidRPr="0081217D" w:rsidRDefault="00157825" w:rsidP="00873F02">
            <w:pPr>
              <w:autoSpaceDE w:val="0"/>
              <w:autoSpaceDN w:val="0"/>
              <w:adjustRightInd w:val="0"/>
              <w:spacing w:before="0" w:after="0"/>
              <w:jc w:val="left"/>
              <w:rPr>
                <w:rFonts w:cs="Times New Roman"/>
                <w:b/>
                <w:szCs w:val="20"/>
                <w:lang w:val="en-GB"/>
              </w:rPr>
            </w:pPr>
          </w:p>
        </w:tc>
        <w:tc>
          <w:tcPr>
            <w:tcW w:w="804" w:type="pct"/>
            <w:shd w:val="clear" w:color="auto" w:fill="auto"/>
          </w:tcPr>
          <w:p w:rsidR="00157825" w:rsidRPr="002A281A" w:rsidRDefault="005A5F5D" w:rsidP="00873F02">
            <w:r>
              <w:t xml:space="preserve">4.5a. </w:t>
            </w:r>
            <w:r w:rsidR="00157825" w:rsidRPr="002A281A">
              <w:t>Comprehensive awareness raising strategy with evidence-based messaging is elaborated</w:t>
            </w:r>
            <w:r w:rsidR="00EA6D68" w:rsidRPr="002A281A">
              <w:t>, including for youth</w:t>
            </w:r>
            <w:r w:rsidR="00157825" w:rsidRPr="002A281A">
              <w:t>.</w:t>
            </w:r>
          </w:p>
          <w:p w:rsidR="00157825" w:rsidRPr="007456CB" w:rsidRDefault="00157825" w:rsidP="00873F02">
            <w:pPr>
              <w:spacing w:before="60" w:after="60"/>
              <w:ind w:left="120"/>
              <w:rPr>
                <w:rFonts w:cs="Times New Roman"/>
                <w:szCs w:val="20"/>
                <w:lang w:val="en-GB"/>
              </w:rPr>
            </w:pPr>
            <w:r w:rsidRPr="005A5F5D">
              <w:rPr>
                <w:rFonts w:cs="Times New Roman"/>
                <w:b/>
                <w:szCs w:val="20"/>
                <w:lang w:val="en-GB"/>
              </w:rPr>
              <w:t>Baseline:</w:t>
            </w:r>
            <w:r w:rsidRPr="007456CB">
              <w:rPr>
                <w:rFonts w:cs="Times New Roman"/>
                <w:szCs w:val="20"/>
                <w:lang w:val="en-GB"/>
              </w:rPr>
              <w:t xml:space="preserve"> No</w:t>
            </w:r>
            <w:r w:rsidR="00DD4BDD">
              <w:rPr>
                <w:rFonts w:cs="Times New Roman"/>
                <w:szCs w:val="20"/>
                <w:lang w:val="en-GB"/>
              </w:rPr>
              <w:t xml:space="preserve"> (2016)</w:t>
            </w:r>
          </w:p>
          <w:p w:rsidR="00157825" w:rsidRPr="007456CB" w:rsidRDefault="00157825"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sidR="00DD4BDD">
              <w:rPr>
                <w:rFonts w:cs="Times New Roman"/>
                <w:szCs w:val="20"/>
                <w:lang w:val="en-GB"/>
              </w:rPr>
              <w:t xml:space="preserve"> (2018)</w:t>
            </w:r>
          </w:p>
          <w:p w:rsidR="00157825" w:rsidRPr="0081217D" w:rsidRDefault="00157825" w:rsidP="00873F02">
            <w:pPr>
              <w:autoSpaceDE w:val="0"/>
              <w:autoSpaceDN w:val="0"/>
              <w:adjustRightInd w:val="0"/>
              <w:spacing w:before="0" w:after="0"/>
              <w:jc w:val="left"/>
              <w:rPr>
                <w:rFonts w:cs="Times New Roman"/>
                <w:szCs w:val="20"/>
              </w:rPr>
            </w:pPr>
          </w:p>
        </w:tc>
        <w:tc>
          <w:tcPr>
            <w:tcW w:w="1870" w:type="pct"/>
            <w:shd w:val="clear" w:color="auto" w:fill="auto"/>
          </w:tcPr>
          <w:p w:rsidR="00EA6D68" w:rsidRPr="000A4A2C" w:rsidRDefault="005A5F5D" w:rsidP="00873F02">
            <w:r>
              <w:t>4.</w:t>
            </w:r>
            <w:r w:rsidR="00B16AC9">
              <w:t>5.1</w:t>
            </w:r>
            <w:r>
              <w:t>.</w:t>
            </w:r>
            <w:r w:rsidR="00B16AC9">
              <w:t xml:space="preserve"> Support elaboration of the </w:t>
            </w:r>
            <w:r w:rsidR="00B16AC9" w:rsidRPr="004B7684">
              <w:t xml:space="preserve"> awareness raising strategy </w:t>
            </w:r>
            <w:r w:rsidR="00B16AC9" w:rsidRPr="000A4A2C">
              <w:t>and messages in a participatory manner</w:t>
            </w:r>
            <w:r w:rsidR="00EA6D68" w:rsidRPr="000A4A2C">
              <w:t>;</w:t>
            </w:r>
          </w:p>
          <w:p w:rsidR="00157825" w:rsidRPr="002B67D6" w:rsidRDefault="005A5F5D" w:rsidP="00873F02">
            <w:r>
              <w:t>4.</w:t>
            </w:r>
            <w:r w:rsidR="00EA6D68">
              <w:t>5.2</w:t>
            </w:r>
            <w:r>
              <w:t>.</w:t>
            </w:r>
            <w:r w:rsidR="00EA6D68">
              <w:t xml:space="preserve"> Foster a dialogue with media representatives and journalists on benefits of FP and </w:t>
            </w:r>
            <w:r w:rsidR="00157825" w:rsidRPr="002B67D6">
              <w:t xml:space="preserve">how to discuss </w:t>
            </w:r>
            <w:r w:rsidR="00EA6D68">
              <w:t>this issue in media</w:t>
            </w:r>
            <w:r w:rsidR="00157825" w:rsidRPr="002B67D6">
              <w:t>.</w:t>
            </w:r>
          </w:p>
          <w:p w:rsidR="00157825" w:rsidRPr="002B67D6" w:rsidRDefault="005A5F5D" w:rsidP="00873F02">
            <w:r>
              <w:t>4.5.3.</w:t>
            </w:r>
            <w:r w:rsidR="00B16AC9">
              <w:t xml:space="preserve"> </w:t>
            </w:r>
            <w:r w:rsidR="00157825" w:rsidRPr="002B67D6">
              <w:t>Launch multimedia campaigns employing television, radio, newspapers, magazines and specially prepared information booklets.</w:t>
            </w:r>
          </w:p>
          <w:p w:rsidR="00157825" w:rsidRPr="002B67D6" w:rsidRDefault="005A5F5D" w:rsidP="00873F02">
            <w:r>
              <w:t>4.5.4.</w:t>
            </w:r>
            <w:r w:rsidR="00B16AC9">
              <w:t xml:space="preserve"> </w:t>
            </w:r>
            <w:r w:rsidR="00157825" w:rsidRPr="002B67D6">
              <w:t>Develop educational tools, visual aids and method-specific leaflets for new starters of methods</w:t>
            </w:r>
            <w:r w:rsidR="00EA6D68">
              <w:t xml:space="preserve"> for distribution at medical facilities and PHC clinics</w:t>
            </w:r>
            <w:r w:rsidR="00157825" w:rsidRPr="002B67D6">
              <w:t>.</w:t>
            </w:r>
          </w:p>
          <w:p w:rsidR="00157825" w:rsidRPr="002B67D6" w:rsidRDefault="005A5F5D" w:rsidP="00873F02">
            <w:r>
              <w:t>4.5.5.</w:t>
            </w:r>
            <w:r w:rsidR="00B16AC9">
              <w:t xml:space="preserve"> </w:t>
            </w:r>
            <w:r w:rsidR="00157825" w:rsidRPr="002B67D6">
              <w:t xml:space="preserve">Build partnership with </w:t>
            </w:r>
            <w:r w:rsidR="00B16AC9">
              <w:t>other stakeholders and civil society organizations for promotion of FP and Youth access to friendly RH/FP information and services</w:t>
            </w:r>
            <w:r w:rsidR="002A281A">
              <w:t>.</w:t>
            </w:r>
          </w:p>
        </w:tc>
        <w:tc>
          <w:tcPr>
            <w:tcW w:w="592" w:type="pct"/>
            <w:shd w:val="clear" w:color="auto" w:fill="auto"/>
          </w:tcPr>
          <w:p w:rsidR="00157825" w:rsidRDefault="00157825" w:rsidP="00873F02">
            <w:pPr>
              <w:rPr>
                <w:rFonts w:eastAsia="Sylfaen" w:cs="Times New Roman"/>
                <w:szCs w:val="20"/>
              </w:rPr>
            </w:pPr>
          </w:p>
          <w:p w:rsidR="00157825" w:rsidRPr="000A4A2C" w:rsidRDefault="00157825" w:rsidP="00873F02">
            <w:pPr>
              <w:rPr>
                <w:rFonts w:ascii="Sylfaen" w:eastAsia="Sylfaen" w:hAnsi="Sylfaen" w:cs="Times New Roman"/>
                <w:szCs w:val="20"/>
                <w:lang w:val="ka-GE"/>
              </w:rPr>
            </w:pPr>
            <w:r>
              <w:rPr>
                <w:rFonts w:eastAsia="Sylfaen" w:cs="Times New Roman"/>
                <w:szCs w:val="20"/>
              </w:rPr>
              <w:t>MoLHSA</w:t>
            </w:r>
          </w:p>
          <w:p w:rsidR="00157825" w:rsidRDefault="00157825" w:rsidP="00873F02">
            <w:pPr>
              <w:rPr>
                <w:rFonts w:eastAsia="Sylfaen" w:cs="Times New Roman"/>
                <w:szCs w:val="20"/>
              </w:rPr>
            </w:pPr>
            <w:r>
              <w:rPr>
                <w:rFonts w:eastAsia="Sylfaen" w:cs="Times New Roman"/>
                <w:szCs w:val="20"/>
              </w:rPr>
              <w:t>NCDC</w:t>
            </w:r>
            <w:r w:rsidR="00B16AC9">
              <w:rPr>
                <w:rFonts w:eastAsia="Sylfaen" w:cs="Times New Roman"/>
                <w:szCs w:val="20"/>
              </w:rPr>
              <w:t>&amp;</w:t>
            </w:r>
            <w:r>
              <w:rPr>
                <w:rFonts w:eastAsia="Sylfaen" w:cs="Times New Roman"/>
                <w:szCs w:val="20"/>
              </w:rPr>
              <w:t>PH</w:t>
            </w:r>
          </w:p>
          <w:p w:rsidR="00DD4BDD" w:rsidRDefault="00DD4BDD" w:rsidP="00873F02">
            <w:pPr>
              <w:rPr>
                <w:rFonts w:eastAsia="Sylfaen" w:cs="Times New Roman"/>
                <w:szCs w:val="20"/>
              </w:rPr>
            </w:pPr>
            <w:r>
              <w:rPr>
                <w:rFonts w:eastAsia="Sylfaen" w:cs="Times New Roman"/>
                <w:szCs w:val="20"/>
              </w:rPr>
              <w:t>Professional Associations</w:t>
            </w:r>
          </w:p>
          <w:p w:rsidR="00DD4BDD" w:rsidRDefault="00DD4BDD" w:rsidP="00873F02">
            <w:pPr>
              <w:rPr>
                <w:rFonts w:eastAsia="Sylfaen" w:cs="Times New Roman"/>
                <w:szCs w:val="20"/>
              </w:rPr>
            </w:pPr>
            <w:r>
              <w:rPr>
                <w:rFonts w:eastAsia="Sylfaen" w:cs="Times New Roman"/>
                <w:szCs w:val="20"/>
              </w:rPr>
              <w:t>UNFPA</w:t>
            </w:r>
          </w:p>
          <w:p w:rsidR="00DD4BDD" w:rsidRPr="0081217D" w:rsidRDefault="00DD4BDD" w:rsidP="00873F02">
            <w:pPr>
              <w:rPr>
                <w:rFonts w:eastAsia="Sylfaen" w:cs="Times New Roman"/>
                <w:szCs w:val="20"/>
              </w:rPr>
            </w:pPr>
          </w:p>
        </w:tc>
        <w:tc>
          <w:tcPr>
            <w:tcW w:w="530" w:type="pct"/>
            <w:shd w:val="clear" w:color="auto" w:fill="auto"/>
          </w:tcPr>
          <w:p w:rsidR="00157825" w:rsidRDefault="00157825" w:rsidP="00873F02">
            <w:pPr>
              <w:jc w:val="center"/>
              <w:rPr>
                <w:rFonts w:cs="Times New Roman"/>
                <w:szCs w:val="20"/>
              </w:rPr>
            </w:pPr>
          </w:p>
          <w:p w:rsidR="00157825" w:rsidRPr="0081217D" w:rsidRDefault="00157825" w:rsidP="00873F02">
            <w:pPr>
              <w:jc w:val="center"/>
              <w:rPr>
                <w:rFonts w:cs="Times New Roman"/>
                <w:szCs w:val="20"/>
              </w:rPr>
            </w:pPr>
            <w:r>
              <w:rPr>
                <w:rFonts w:cs="Times New Roman"/>
                <w:szCs w:val="20"/>
              </w:rPr>
              <w:t>2017-2020</w:t>
            </w:r>
          </w:p>
        </w:tc>
        <w:tc>
          <w:tcPr>
            <w:tcW w:w="407" w:type="pct"/>
            <w:shd w:val="clear" w:color="auto" w:fill="auto"/>
          </w:tcPr>
          <w:p w:rsidR="00157825" w:rsidRPr="0081217D" w:rsidRDefault="00157825" w:rsidP="00873F02">
            <w:pPr>
              <w:jc w:val="center"/>
              <w:rPr>
                <w:rFonts w:cs="Times New Roman"/>
                <w:b/>
                <w:szCs w:val="20"/>
              </w:rPr>
            </w:pPr>
          </w:p>
        </w:tc>
      </w:tr>
    </w:tbl>
    <w:p w:rsidR="00E54E7F" w:rsidRPr="00037FF1" w:rsidRDefault="00E54E7F" w:rsidP="007D58FE">
      <w:pPr>
        <w:spacing w:before="0" w:after="160" w:line="259" w:lineRule="auto"/>
        <w:jc w:val="left"/>
        <w:rPr>
          <w:rFonts w:cstheme="minorHAnsi"/>
          <w:szCs w:val="20"/>
        </w:rPr>
      </w:pPr>
    </w:p>
    <w:sectPr w:rsidR="00E54E7F" w:rsidRPr="00037FF1" w:rsidSect="00D95B69">
      <w:pgSz w:w="16840" w:h="11907" w:orient="landscape" w:code="9"/>
      <w:pgMar w:top="720" w:right="720" w:bottom="720" w:left="720" w:header="72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E0" w:rsidRDefault="008210E0" w:rsidP="003941A3">
      <w:pPr>
        <w:spacing w:after="0"/>
      </w:pPr>
      <w:r>
        <w:separator/>
      </w:r>
    </w:p>
  </w:endnote>
  <w:endnote w:type="continuationSeparator" w:id="0">
    <w:p w:rsidR="008210E0" w:rsidRDefault="008210E0" w:rsidP="00394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48" w:rsidRPr="009B5587" w:rsidRDefault="000B0748" w:rsidP="009B5587">
    <w:pPr>
      <w:pStyle w:val="Footer"/>
      <w:rPr>
        <w:rFonts w:ascii="Sylfaen" w:hAnsi="Sylfaen"/>
        <w:sz w:val="18"/>
        <w:szCs w:val="18"/>
      </w:rPr>
    </w:pPr>
    <w:r>
      <w:rPr>
        <w:noProof/>
      </w:rPr>
      <mc:AlternateContent>
        <mc:Choice Requires="wps">
          <w:drawing>
            <wp:anchor distT="0" distB="0" distL="114300" distR="114300" simplePos="0" relativeHeight="251659264" behindDoc="0" locked="0" layoutInCell="1" allowOverlap="1" wp14:anchorId="783A342E" wp14:editId="6BF0B0A2">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B0748" w:rsidRPr="00D354BF" w:rsidRDefault="000B0748">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EB650D">
                            <w:rPr>
                              <w:rFonts w:asciiTheme="majorHAnsi" w:hAnsiTheme="majorHAnsi"/>
                              <w:noProof/>
                              <w:color w:val="000000" w:themeColor="text1"/>
                              <w:szCs w:val="20"/>
                            </w:rPr>
                            <w:t>9</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B0748" w:rsidRPr="00D354BF" w:rsidRDefault="000B0748">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EB650D">
                      <w:rPr>
                        <w:rFonts w:asciiTheme="majorHAnsi" w:hAnsiTheme="majorHAnsi"/>
                        <w:noProof/>
                        <w:color w:val="000000" w:themeColor="text1"/>
                        <w:szCs w:val="20"/>
                      </w:rPr>
                      <w:t>9</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E0" w:rsidRDefault="008210E0" w:rsidP="003941A3">
      <w:pPr>
        <w:spacing w:after="0"/>
      </w:pPr>
      <w:r>
        <w:separator/>
      </w:r>
    </w:p>
  </w:footnote>
  <w:footnote w:type="continuationSeparator" w:id="0">
    <w:p w:rsidR="008210E0" w:rsidRDefault="008210E0" w:rsidP="003941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3380"/>
    <w:multiLevelType w:val="multilevel"/>
    <w:tmpl w:val="523C4542"/>
    <w:lvl w:ilvl="0">
      <w:start w:val="1"/>
      <w:numFmt w:val="decimal"/>
      <w:pStyle w:val="Heading2"/>
      <w:lvlText w:val="%1."/>
      <w:lvlJc w:val="left"/>
      <w:pPr>
        <w:ind w:left="720" w:hanging="360"/>
      </w:pPr>
      <w:rPr>
        <w:rFonts w:cs="Sylfae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6"/>
  </w:num>
  <w:num w:numId="3">
    <w:abstractNumId w:val="10"/>
  </w:num>
  <w:num w:numId="4">
    <w:abstractNumId w:val="13"/>
  </w:num>
  <w:num w:numId="5">
    <w:abstractNumId w:val="7"/>
  </w:num>
  <w:num w:numId="6">
    <w:abstractNumId w:val="18"/>
  </w:num>
  <w:num w:numId="7">
    <w:abstractNumId w:val="19"/>
  </w:num>
  <w:num w:numId="8">
    <w:abstractNumId w:val="24"/>
  </w:num>
  <w:num w:numId="9">
    <w:abstractNumId w:val="1"/>
  </w:num>
  <w:num w:numId="10">
    <w:abstractNumId w:val="1"/>
    <w:lvlOverride w:ilvl="0">
      <w:startOverride w:val="1"/>
    </w:lvlOverride>
  </w:num>
  <w:num w:numId="11">
    <w:abstractNumId w:val="30"/>
  </w:num>
  <w:num w:numId="12">
    <w:abstractNumId w:val="5"/>
  </w:num>
  <w:num w:numId="13">
    <w:abstractNumId w:val="25"/>
  </w:num>
  <w:num w:numId="14">
    <w:abstractNumId w:val="29"/>
  </w:num>
  <w:num w:numId="15">
    <w:abstractNumId w:val="27"/>
  </w:num>
  <w:num w:numId="16">
    <w:abstractNumId w:val="9"/>
  </w:num>
  <w:num w:numId="17">
    <w:abstractNumId w:val="4"/>
  </w:num>
  <w:num w:numId="18">
    <w:abstractNumId w:val="28"/>
  </w:num>
  <w:num w:numId="19">
    <w:abstractNumId w:val="11"/>
  </w:num>
  <w:num w:numId="20">
    <w:abstractNumId w:val="20"/>
  </w:num>
  <w:num w:numId="21">
    <w:abstractNumId w:val="23"/>
  </w:num>
  <w:num w:numId="22">
    <w:abstractNumId w:val="17"/>
  </w:num>
  <w:num w:numId="23">
    <w:abstractNumId w:val="0"/>
  </w:num>
  <w:num w:numId="24">
    <w:abstractNumId w:val="21"/>
  </w:num>
  <w:num w:numId="25">
    <w:abstractNumId w:val="15"/>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6"/>
  </w:num>
  <w:num w:numId="37">
    <w:abstractNumId w:val="2"/>
  </w:num>
  <w:num w:numId="38">
    <w:abstractNumId w:val="14"/>
  </w:num>
  <w:num w:numId="39">
    <w:abstractNumId w:val="12"/>
  </w:num>
  <w:num w:numId="40">
    <w:abstractNumId w:val="22"/>
  </w:num>
  <w:num w:numId="41">
    <w:abstractNumId w:val="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63"/>
    <w:rsid w:val="00003768"/>
    <w:rsid w:val="00005986"/>
    <w:rsid w:val="0000795F"/>
    <w:rsid w:val="000112FC"/>
    <w:rsid w:val="00012C0A"/>
    <w:rsid w:val="000174A8"/>
    <w:rsid w:val="00017CB2"/>
    <w:rsid w:val="0002020A"/>
    <w:rsid w:val="00021315"/>
    <w:rsid w:val="00022F4D"/>
    <w:rsid w:val="0002318D"/>
    <w:rsid w:val="00023371"/>
    <w:rsid w:val="000237D3"/>
    <w:rsid w:val="00024E10"/>
    <w:rsid w:val="00025A49"/>
    <w:rsid w:val="00025B99"/>
    <w:rsid w:val="00027DCD"/>
    <w:rsid w:val="000325D0"/>
    <w:rsid w:val="00032EF8"/>
    <w:rsid w:val="00034B0F"/>
    <w:rsid w:val="00034D32"/>
    <w:rsid w:val="0003795A"/>
    <w:rsid w:val="00037FF1"/>
    <w:rsid w:val="00040573"/>
    <w:rsid w:val="00040585"/>
    <w:rsid w:val="00045A52"/>
    <w:rsid w:val="000462F7"/>
    <w:rsid w:val="000525E9"/>
    <w:rsid w:val="00054149"/>
    <w:rsid w:val="00062382"/>
    <w:rsid w:val="000629F7"/>
    <w:rsid w:val="00062C95"/>
    <w:rsid w:val="0006797A"/>
    <w:rsid w:val="00071228"/>
    <w:rsid w:val="00073041"/>
    <w:rsid w:val="000756EE"/>
    <w:rsid w:val="000764D6"/>
    <w:rsid w:val="00080285"/>
    <w:rsid w:val="000814E8"/>
    <w:rsid w:val="000832B1"/>
    <w:rsid w:val="00086AE5"/>
    <w:rsid w:val="000906A6"/>
    <w:rsid w:val="00091451"/>
    <w:rsid w:val="0009175F"/>
    <w:rsid w:val="00091886"/>
    <w:rsid w:val="00091C6E"/>
    <w:rsid w:val="000940F8"/>
    <w:rsid w:val="0009574F"/>
    <w:rsid w:val="000965D1"/>
    <w:rsid w:val="000965E1"/>
    <w:rsid w:val="0009758A"/>
    <w:rsid w:val="000A30FF"/>
    <w:rsid w:val="000A3AD1"/>
    <w:rsid w:val="000A4A2C"/>
    <w:rsid w:val="000A6EE6"/>
    <w:rsid w:val="000B0748"/>
    <w:rsid w:val="000B0AB6"/>
    <w:rsid w:val="000B0DAD"/>
    <w:rsid w:val="000B3DDA"/>
    <w:rsid w:val="000B3F0E"/>
    <w:rsid w:val="000B4529"/>
    <w:rsid w:val="000B76FF"/>
    <w:rsid w:val="000C0B26"/>
    <w:rsid w:val="000C31D8"/>
    <w:rsid w:val="000C49F3"/>
    <w:rsid w:val="000C702A"/>
    <w:rsid w:val="000D17E8"/>
    <w:rsid w:val="000D1F4C"/>
    <w:rsid w:val="000D357E"/>
    <w:rsid w:val="000D64E7"/>
    <w:rsid w:val="000D6CBC"/>
    <w:rsid w:val="000D77B5"/>
    <w:rsid w:val="000E4FA3"/>
    <w:rsid w:val="000E7127"/>
    <w:rsid w:val="000F0C61"/>
    <w:rsid w:val="000F16ED"/>
    <w:rsid w:val="000F1EB4"/>
    <w:rsid w:val="000F20DB"/>
    <w:rsid w:val="000F22B4"/>
    <w:rsid w:val="000F64C4"/>
    <w:rsid w:val="00101D3B"/>
    <w:rsid w:val="00102FDA"/>
    <w:rsid w:val="001052AD"/>
    <w:rsid w:val="001061E0"/>
    <w:rsid w:val="0011017B"/>
    <w:rsid w:val="0011057A"/>
    <w:rsid w:val="001105E0"/>
    <w:rsid w:val="00110BDF"/>
    <w:rsid w:val="00110CC3"/>
    <w:rsid w:val="00110DFF"/>
    <w:rsid w:val="0011475E"/>
    <w:rsid w:val="0011531D"/>
    <w:rsid w:val="00115EAE"/>
    <w:rsid w:val="0011621D"/>
    <w:rsid w:val="00116B0B"/>
    <w:rsid w:val="001206BB"/>
    <w:rsid w:val="001212E7"/>
    <w:rsid w:val="00124034"/>
    <w:rsid w:val="00124388"/>
    <w:rsid w:val="00126166"/>
    <w:rsid w:val="00126363"/>
    <w:rsid w:val="001308E2"/>
    <w:rsid w:val="00131458"/>
    <w:rsid w:val="001320B4"/>
    <w:rsid w:val="00132D57"/>
    <w:rsid w:val="00134112"/>
    <w:rsid w:val="001410CA"/>
    <w:rsid w:val="00145042"/>
    <w:rsid w:val="001460D8"/>
    <w:rsid w:val="00147C48"/>
    <w:rsid w:val="001500E4"/>
    <w:rsid w:val="0015152C"/>
    <w:rsid w:val="001519AC"/>
    <w:rsid w:val="0015276B"/>
    <w:rsid w:val="00153A58"/>
    <w:rsid w:val="001545CE"/>
    <w:rsid w:val="001550EE"/>
    <w:rsid w:val="00157825"/>
    <w:rsid w:val="00157FF3"/>
    <w:rsid w:val="00160F9B"/>
    <w:rsid w:val="001611C3"/>
    <w:rsid w:val="001626F3"/>
    <w:rsid w:val="00163028"/>
    <w:rsid w:val="00164A0F"/>
    <w:rsid w:val="001661D4"/>
    <w:rsid w:val="00170069"/>
    <w:rsid w:val="001739CE"/>
    <w:rsid w:val="00173C6F"/>
    <w:rsid w:val="00173DF6"/>
    <w:rsid w:val="00174EFF"/>
    <w:rsid w:val="00175325"/>
    <w:rsid w:val="00175C8E"/>
    <w:rsid w:val="001855F5"/>
    <w:rsid w:val="001856AC"/>
    <w:rsid w:val="001873C3"/>
    <w:rsid w:val="0019195F"/>
    <w:rsid w:val="00194257"/>
    <w:rsid w:val="00194482"/>
    <w:rsid w:val="00195C8D"/>
    <w:rsid w:val="001A086D"/>
    <w:rsid w:val="001A096D"/>
    <w:rsid w:val="001A2BEB"/>
    <w:rsid w:val="001A7483"/>
    <w:rsid w:val="001A7D95"/>
    <w:rsid w:val="001B09B3"/>
    <w:rsid w:val="001B2691"/>
    <w:rsid w:val="001B368B"/>
    <w:rsid w:val="001B5036"/>
    <w:rsid w:val="001C0CC0"/>
    <w:rsid w:val="001C16FC"/>
    <w:rsid w:val="001C176D"/>
    <w:rsid w:val="001C325F"/>
    <w:rsid w:val="001C555A"/>
    <w:rsid w:val="001C61EF"/>
    <w:rsid w:val="001C63F3"/>
    <w:rsid w:val="001D01EC"/>
    <w:rsid w:val="001D02F7"/>
    <w:rsid w:val="001D3786"/>
    <w:rsid w:val="001D4EF5"/>
    <w:rsid w:val="001D7D38"/>
    <w:rsid w:val="001E099C"/>
    <w:rsid w:val="001E0FF4"/>
    <w:rsid w:val="001E1E92"/>
    <w:rsid w:val="001E202D"/>
    <w:rsid w:val="001E2692"/>
    <w:rsid w:val="001E28AF"/>
    <w:rsid w:val="001E4EAA"/>
    <w:rsid w:val="001E749D"/>
    <w:rsid w:val="001E7E08"/>
    <w:rsid w:val="001F13E8"/>
    <w:rsid w:val="001F4349"/>
    <w:rsid w:val="001F56CF"/>
    <w:rsid w:val="002011AA"/>
    <w:rsid w:val="00204516"/>
    <w:rsid w:val="002050C1"/>
    <w:rsid w:val="00205CDB"/>
    <w:rsid w:val="00205DA5"/>
    <w:rsid w:val="0020618D"/>
    <w:rsid w:val="00214ACE"/>
    <w:rsid w:val="00214D1A"/>
    <w:rsid w:val="0021569C"/>
    <w:rsid w:val="0021694D"/>
    <w:rsid w:val="002214E2"/>
    <w:rsid w:val="00222A56"/>
    <w:rsid w:val="00226BF2"/>
    <w:rsid w:val="00227490"/>
    <w:rsid w:val="00233D53"/>
    <w:rsid w:val="0023416E"/>
    <w:rsid w:val="00234D80"/>
    <w:rsid w:val="002356BF"/>
    <w:rsid w:val="00236702"/>
    <w:rsid w:val="00237E80"/>
    <w:rsid w:val="00240711"/>
    <w:rsid w:val="00241C23"/>
    <w:rsid w:val="00243744"/>
    <w:rsid w:val="00244895"/>
    <w:rsid w:val="002470A9"/>
    <w:rsid w:val="002474BE"/>
    <w:rsid w:val="00250946"/>
    <w:rsid w:val="00251444"/>
    <w:rsid w:val="00251B0B"/>
    <w:rsid w:val="002529D7"/>
    <w:rsid w:val="002533B8"/>
    <w:rsid w:val="00254022"/>
    <w:rsid w:val="002545BC"/>
    <w:rsid w:val="00254C40"/>
    <w:rsid w:val="00261342"/>
    <w:rsid w:val="002628F2"/>
    <w:rsid w:val="00263B2A"/>
    <w:rsid w:val="00263B6D"/>
    <w:rsid w:val="00264118"/>
    <w:rsid w:val="0026413C"/>
    <w:rsid w:val="00264BFF"/>
    <w:rsid w:val="00265D9D"/>
    <w:rsid w:val="0026645A"/>
    <w:rsid w:val="00271507"/>
    <w:rsid w:val="00274E8C"/>
    <w:rsid w:val="00276DF9"/>
    <w:rsid w:val="002770B1"/>
    <w:rsid w:val="002771F3"/>
    <w:rsid w:val="002843A2"/>
    <w:rsid w:val="00286442"/>
    <w:rsid w:val="00296E3A"/>
    <w:rsid w:val="002972C0"/>
    <w:rsid w:val="002A281A"/>
    <w:rsid w:val="002A314F"/>
    <w:rsid w:val="002A5315"/>
    <w:rsid w:val="002B03C4"/>
    <w:rsid w:val="002B05A4"/>
    <w:rsid w:val="002B5996"/>
    <w:rsid w:val="002B67D6"/>
    <w:rsid w:val="002B7576"/>
    <w:rsid w:val="002B75E6"/>
    <w:rsid w:val="002C08EA"/>
    <w:rsid w:val="002C11AD"/>
    <w:rsid w:val="002C1331"/>
    <w:rsid w:val="002C41A7"/>
    <w:rsid w:val="002C597D"/>
    <w:rsid w:val="002C6900"/>
    <w:rsid w:val="002D0669"/>
    <w:rsid w:val="002D074E"/>
    <w:rsid w:val="002D33B5"/>
    <w:rsid w:val="002D4592"/>
    <w:rsid w:val="002D4A54"/>
    <w:rsid w:val="002D7980"/>
    <w:rsid w:val="002D7CD2"/>
    <w:rsid w:val="002E04E7"/>
    <w:rsid w:val="002E186B"/>
    <w:rsid w:val="002E25AC"/>
    <w:rsid w:val="002E28F6"/>
    <w:rsid w:val="002E2F3B"/>
    <w:rsid w:val="002E4F19"/>
    <w:rsid w:val="002E5F28"/>
    <w:rsid w:val="002E6758"/>
    <w:rsid w:val="002E6DCA"/>
    <w:rsid w:val="002E74CF"/>
    <w:rsid w:val="002E7C98"/>
    <w:rsid w:val="002F1B9F"/>
    <w:rsid w:val="002F1F17"/>
    <w:rsid w:val="002F41B8"/>
    <w:rsid w:val="002F43BC"/>
    <w:rsid w:val="002F614C"/>
    <w:rsid w:val="002F68E9"/>
    <w:rsid w:val="002F7086"/>
    <w:rsid w:val="002F78A5"/>
    <w:rsid w:val="00300990"/>
    <w:rsid w:val="00301D55"/>
    <w:rsid w:val="00303D6C"/>
    <w:rsid w:val="0030561D"/>
    <w:rsid w:val="003058E0"/>
    <w:rsid w:val="00305A4B"/>
    <w:rsid w:val="00311D03"/>
    <w:rsid w:val="00313579"/>
    <w:rsid w:val="00313A39"/>
    <w:rsid w:val="00314984"/>
    <w:rsid w:val="00314FB4"/>
    <w:rsid w:val="0031528A"/>
    <w:rsid w:val="00317E86"/>
    <w:rsid w:val="0032329B"/>
    <w:rsid w:val="003277C9"/>
    <w:rsid w:val="00330A6D"/>
    <w:rsid w:val="003314A2"/>
    <w:rsid w:val="00331DE8"/>
    <w:rsid w:val="00331FD1"/>
    <w:rsid w:val="003337CC"/>
    <w:rsid w:val="0033755E"/>
    <w:rsid w:val="00346F08"/>
    <w:rsid w:val="003512CC"/>
    <w:rsid w:val="00352032"/>
    <w:rsid w:val="0035216D"/>
    <w:rsid w:val="00353136"/>
    <w:rsid w:val="0035364B"/>
    <w:rsid w:val="003556FC"/>
    <w:rsid w:val="0035661B"/>
    <w:rsid w:val="00364418"/>
    <w:rsid w:val="00370F1C"/>
    <w:rsid w:val="00373E34"/>
    <w:rsid w:val="003748C2"/>
    <w:rsid w:val="0037592B"/>
    <w:rsid w:val="00377170"/>
    <w:rsid w:val="003815D8"/>
    <w:rsid w:val="00382949"/>
    <w:rsid w:val="0038313D"/>
    <w:rsid w:val="00390D4E"/>
    <w:rsid w:val="00393A50"/>
    <w:rsid w:val="003941A3"/>
    <w:rsid w:val="00397D78"/>
    <w:rsid w:val="003A257B"/>
    <w:rsid w:val="003A37C3"/>
    <w:rsid w:val="003A6074"/>
    <w:rsid w:val="003B0F0C"/>
    <w:rsid w:val="003B3D74"/>
    <w:rsid w:val="003B5125"/>
    <w:rsid w:val="003C5C9B"/>
    <w:rsid w:val="003C7549"/>
    <w:rsid w:val="003D04F4"/>
    <w:rsid w:val="003D0774"/>
    <w:rsid w:val="003D09C1"/>
    <w:rsid w:val="003D15C4"/>
    <w:rsid w:val="003D1C94"/>
    <w:rsid w:val="003D33ED"/>
    <w:rsid w:val="003D5155"/>
    <w:rsid w:val="003D6324"/>
    <w:rsid w:val="003E1A88"/>
    <w:rsid w:val="003E2B68"/>
    <w:rsid w:val="003E4B7C"/>
    <w:rsid w:val="003E61C4"/>
    <w:rsid w:val="003F1510"/>
    <w:rsid w:val="003F1DF2"/>
    <w:rsid w:val="003F7FDE"/>
    <w:rsid w:val="004007CD"/>
    <w:rsid w:val="0040165A"/>
    <w:rsid w:val="004018A2"/>
    <w:rsid w:val="0040231C"/>
    <w:rsid w:val="004034D0"/>
    <w:rsid w:val="00404514"/>
    <w:rsid w:val="00404A98"/>
    <w:rsid w:val="00404DD2"/>
    <w:rsid w:val="00405C67"/>
    <w:rsid w:val="004064AF"/>
    <w:rsid w:val="004103A2"/>
    <w:rsid w:val="00411541"/>
    <w:rsid w:val="00414871"/>
    <w:rsid w:val="00416817"/>
    <w:rsid w:val="00417E07"/>
    <w:rsid w:val="00417F80"/>
    <w:rsid w:val="00421CBC"/>
    <w:rsid w:val="0042601F"/>
    <w:rsid w:val="004319D8"/>
    <w:rsid w:val="00431E2E"/>
    <w:rsid w:val="00434B82"/>
    <w:rsid w:val="00437150"/>
    <w:rsid w:val="00440A0E"/>
    <w:rsid w:val="00441072"/>
    <w:rsid w:val="004424FD"/>
    <w:rsid w:val="00444223"/>
    <w:rsid w:val="004460E4"/>
    <w:rsid w:val="00450BA9"/>
    <w:rsid w:val="00450EC6"/>
    <w:rsid w:val="0045456D"/>
    <w:rsid w:val="00461F4F"/>
    <w:rsid w:val="004726C9"/>
    <w:rsid w:val="004732EB"/>
    <w:rsid w:val="004773FD"/>
    <w:rsid w:val="0048089B"/>
    <w:rsid w:val="0048160A"/>
    <w:rsid w:val="0048227E"/>
    <w:rsid w:val="00486171"/>
    <w:rsid w:val="004861F5"/>
    <w:rsid w:val="004868FE"/>
    <w:rsid w:val="0049146D"/>
    <w:rsid w:val="00491994"/>
    <w:rsid w:val="004A2D7D"/>
    <w:rsid w:val="004A2EF6"/>
    <w:rsid w:val="004A518D"/>
    <w:rsid w:val="004A538E"/>
    <w:rsid w:val="004A5797"/>
    <w:rsid w:val="004A57B3"/>
    <w:rsid w:val="004A6B51"/>
    <w:rsid w:val="004A7E13"/>
    <w:rsid w:val="004B11D3"/>
    <w:rsid w:val="004B1B38"/>
    <w:rsid w:val="004B22AD"/>
    <w:rsid w:val="004B5DC2"/>
    <w:rsid w:val="004B67B6"/>
    <w:rsid w:val="004B7684"/>
    <w:rsid w:val="004C02D3"/>
    <w:rsid w:val="004C0E1C"/>
    <w:rsid w:val="004C4AFE"/>
    <w:rsid w:val="004C547B"/>
    <w:rsid w:val="004C6C06"/>
    <w:rsid w:val="004D0F4F"/>
    <w:rsid w:val="004D2633"/>
    <w:rsid w:val="004D3450"/>
    <w:rsid w:val="004D3EE3"/>
    <w:rsid w:val="004E49DA"/>
    <w:rsid w:val="004F059E"/>
    <w:rsid w:val="004F0964"/>
    <w:rsid w:val="004F218D"/>
    <w:rsid w:val="004F40D7"/>
    <w:rsid w:val="004F4C17"/>
    <w:rsid w:val="004F50F9"/>
    <w:rsid w:val="004F5F38"/>
    <w:rsid w:val="004F60FF"/>
    <w:rsid w:val="00500143"/>
    <w:rsid w:val="005003DB"/>
    <w:rsid w:val="00500CEC"/>
    <w:rsid w:val="00501E82"/>
    <w:rsid w:val="00503715"/>
    <w:rsid w:val="005053DC"/>
    <w:rsid w:val="00506CCF"/>
    <w:rsid w:val="005111F3"/>
    <w:rsid w:val="005112BE"/>
    <w:rsid w:val="00512C4D"/>
    <w:rsid w:val="00514F8F"/>
    <w:rsid w:val="0051612E"/>
    <w:rsid w:val="00516A86"/>
    <w:rsid w:val="00517162"/>
    <w:rsid w:val="00521822"/>
    <w:rsid w:val="00523B92"/>
    <w:rsid w:val="005245DD"/>
    <w:rsid w:val="00525A50"/>
    <w:rsid w:val="00526015"/>
    <w:rsid w:val="00526404"/>
    <w:rsid w:val="00530263"/>
    <w:rsid w:val="00531C68"/>
    <w:rsid w:val="00532B1E"/>
    <w:rsid w:val="00540CA6"/>
    <w:rsid w:val="00542BBE"/>
    <w:rsid w:val="00542DFE"/>
    <w:rsid w:val="00543CA7"/>
    <w:rsid w:val="005471FE"/>
    <w:rsid w:val="00551A27"/>
    <w:rsid w:val="0055361D"/>
    <w:rsid w:val="005539A6"/>
    <w:rsid w:val="00554507"/>
    <w:rsid w:val="00554E18"/>
    <w:rsid w:val="00555367"/>
    <w:rsid w:val="00557C80"/>
    <w:rsid w:val="00557CC1"/>
    <w:rsid w:val="0056016A"/>
    <w:rsid w:val="005601D5"/>
    <w:rsid w:val="00563346"/>
    <w:rsid w:val="00563395"/>
    <w:rsid w:val="00563D27"/>
    <w:rsid w:val="005644C6"/>
    <w:rsid w:val="00565457"/>
    <w:rsid w:val="0056581E"/>
    <w:rsid w:val="00566DA8"/>
    <w:rsid w:val="00566E1B"/>
    <w:rsid w:val="00566E47"/>
    <w:rsid w:val="00570B04"/>
    <w:rsid w:val="00571D77"/>
    <w:rsid w:val="005728EB"/>
    <w:rsid w:val="005753B6"/>
    <w:rsid w:val="00575D6C"/>
    <w:rsid w:val="00576619"/>
    <w:rsid w:val="00584359"/>
    <w:rsid w:val="0058509B"/>
    <w:rsid w:val="00590F8F"/>
    <w:rsid w:val="00591066"/>
    <w:rsid w:val="00591B4C"/>
    <w:rsid w:val="00594AF0"/>
    <w:rsid w:val="00595428"/>
    <w:rsid w:val="00595FEB"/>
    <w:rsid w:val="005976FE"/>
    <w:rsid w:val="005A1AFF"/>
    <w:rsid w:val="005A26E0"/>
    <w:rsid w:val="005A2BFC"/>
    <w:rsid w:val="005A5F5D"/>
    <w:rsid w:val="005B1ECC"/>
    <w:rsid w:val="005B36A1"/>
    <w:rsid w:val="005B77CD"/>
    <w:rsid w:val="005B7973"/>
    <w:rsid w:val="005B7FFE"/>
    <w:rsid w:val="005C0DAC"/>
    <w:rsid w:val="005C38AC"/>
    <w:rsid w:val="005C69B3"/>
    <w:rsid w:val="005C7471"/>
    <w:rsid w:val="005D2F34"/>
    <w:rsid w:val="005D5862"/>
    <w:rsid w:val="005D5DC6"/>
    <w:rsid w:val="005E01A3"/>
    <w:rsid w:val="005E3041"/>
    <w:rsid w:val="005E32D0"/>
    <w:rsid w:val="005E5C28"/>
    <w:rsid w:val="005F362C"/>
    <w:rsid w:val="005F7CF9"/>
    <w:rsid w:val="00601F67"/>
    <w:rsid w:val="0060226B"/>
    <w:rsid w:val="006055F4"/>
    <w:rsid w:val="00605798"/>
    <w:rsid w:val="00605A57"/>
    <w:rsid w:val="00611EF4"/>
    <w:rsid w:val="0061340D"/>
    <w:rsid w:val="006200BC"/>
    <w:rsid w:val="00622991"/>
    <w:rsid w:val="0062323A"/>
    <w:rsid w:val="0062497F"/>
    <w:rsid w:val="006255F5"/>
    <w:rsid w:val="0062650F"/>
    <w:rsid w:val="00630C2A"/>
    <w:rsid w:val="00630D44"/>
    <w:rsid w:val="006313E9"/>
    <w:rsid w:val="00632A5E"/>
    <w:rsid w:val="00633C38"/>
    <w:rsid w:val="00633EF1"/>
    <w:rsid w:val="0063479A"/>
    <w:rsid w:val="0063569D"/>
    <w:rsid w:val="00636806"/>
    <w:rsid w:val="006415A2"/>
    <w:rsid w:val="00641B8D"/>
    <w:rsid w:val="00641C36"/>
    <w:rsid w:val="006463C7"/>
    <w:rsid w:val="00647186"/>
    <w:rsid w:val="00650226"/>
    <w:rsid w:val="00651751"/>
    <w:rsid w:val="00653F45"/>
    <w:rsid w:val="00654479"/>
    <w:rsid w:val="0066282E"/>
    <w:rsid w:val="00664103"/>
    <w:rsid w:val="00665B3C"/>
    <w:rsid w:val="00666C6C"/>
    <w:rsid w:val="00672139"/>
    <w:rsid w:val="00673FA5"/>
    <w:rsid w:val="00676EB6"/>
    <w:rsid w:val="00681009"/>
    <w:rsid w:val="00681BE0"/>
    <w:rsid w:val="00682D4F"/>
    <w:rsid w:val="0068366E"/>
    <w:rsid w:val="0068429E"/>
    <w:rsid w:val="00685006"/>
    <w:rsid w:val="00690E22"/>
    <w:rsid w:val="00692014"/>
    <w:rsid w:val="0069435F"/>
    <w:rsid w:val="006946D1"/>
    <w:rsid w:val="0069567F"/>
    <w:rsid w:val="006A009F"/>
    <w:rsid w:val="006A0348"/>
    <w:rsid w:val="006A0A55"/>
    <w:rsid w:val="006A1AD9"/>
    <w:rsid w:val="006A1B36"/>
    <w:rsid w:val="006A222A"/>
    <w:rsid w:val="006A68B3"/>
    <w:rsid w:val="006A733C"/>
    <w:rsid w:val="006B0737"/>
    <w:rsid w:val="006B0DA4"/>
    <w:rsid w:val="006B1179"/>
    <w:rsid w:val="006B1751"/>
    <w:rsid w:val="006B197F"/>
    <w:rsid w:val="006B46C2"/>
    <w:rsid w:val="006B5D2B"/>
    <w:rsid w:val="006B656A"/>
    <w:rsid w:val="006C0107"/>
    <w:rsid w:val="006C1E4E"/>
    <w:rsid w:val="006C2EC9"/>
    <w:rsid w:val="006C33A5"/>
    <w:rsid w:val="006C389F"/>
    <w:rsid w:val="006C3A83"/>
    <w:rsid w:val="006D1FB7"/>
    <w:rsid w:val="006D4035"/>
    <w:rsid w:val="006D4365"/>
    <w:rsid w:val="006D48B0"/>
    <w:rsid w:val="006D6DDD"/>
    <w:rsid w:val="006E049C"/>
    <w:rsid w:val="006E0A67"/>
    <w:rsid w:val="006E1BD3"/>
    <w:rsid w:val="006E4FD3"/>
    <w:rsid w:val="006E6F0D"/>
    <w:rsid w:val="006F31CE"/>
    <w:rsid w:val="006F3D9F"/>
    <w:rsid w:val="00700849"/>
    <w:rsid w:val="00705BB5"/>
    <w:rsid w:val="00707EA0"/>
    <w:rsid w:val="00715082"/>
    <w:rsid w:val="0071523F"/>
    <w:rsid w:val="00716C13"/>
    <w:rsid w:val="00720452"/>
    <w:rsid w:val="00721327"/>
    <w:rsid w:val="00723311"/>
    <w:rsid w:val="00723828"/>
    <w:rsid w:val="00724DA6"/>
    <w:rsid w:val="007312B7"/>
    <w:rsid w:val="00732B17"/>
    <w:rsid w:val="007336E3"/>
    <w:rsid w:val="00734C89"/>
    <w:rsid w:val="00744143"/>
    <w:rsid w:val="00745115"/>
    <w:rsid w:val="007456CB"/>
    <w:rsid w:val="007505BB"/>
    <w:rsid w:val="0075060A"/>
    <w:rsid w:val="0075256C"/>
    <w:rsid w:val="00754F29"/>
    <w:rsid w:val="007554E1"/>
    <w:rsid w:val="00757B60"/>
    <w:rsid w:val="0076023D"/>
    <w:rsid w:val="00760C04"/>
    <w:rsid w:val="00761BB7"/>
    <w:rsid w:val="007648B8"/>
    <w:rsid w:val="00764CDE"/>
    <w:rsid w:val="0076699D"/>
    <w:rsid w:val="007673C6"/>
    <w:rsid w:val="0076792F"/>
    <w:rsid w:val="00770943"/>
    <w:rsid w:val="007800BD"/>
    <w:rsid w:val="0078106E"/>
    <w:rsid w:val="0078232C"/>
    <w:rsid w:val="0078270C"/>
    <w:rsid w:val="00782817"/>
    <w:rsid w:val="00783CEE"/>
    <w:rsid w:val="00785248"/>
    <w:rsid w:val="007876E3"/>
    <w:rsid w:val="007908CE"/>
    <w:rsid w:val="00791EDA"/>
    <w:rsid w:val="0079279A"/>
    <w:rsid w:val="007954BC"/>
    <w:rsid w:val="00795F20"/>
    <w:rsid w:val="00797519"/>
    <w:rsid w:val="007A0146"/>
    <w:rsid w:val="007A10A1"/>
    <w:rsid w:val="007A15C3"/>
    <w:rsid w:val="007A3DD9"/>
    <w:rsid w:val="007A6063"/>
    <w:rsid w:val="007A753C"/>
    <w:rsid w:val="007B1A26"/>
    <w:rsid w:val="007B38D5"/>
    <w:rsid w:val="007B45BD"/>
    <w:rsid w:val="007B4E54"/>
    <w:rsid w:val="007B7A8C"/>
    <w:rsid w:val="007C0E5A"/>
    <w:rsid w:val="007C1E91"/>
    <w:rsid w:val="007C24D5"/>
    <w:rsid w:val="007C4118"/>
    <w:rsid w:val="007C49E6"/>
    <w:rsid w:val="007C5245"/>
    <w:rsid w:val="007C541E"/>
    <w:rsid w:val="007C6B5B"/>
    <w:rsid w:val="007C7712"/>
    <w:rsid w:val="007D1182"/>
    <w:rsid w:val="007D3861"/>
    <w:rsid w:val="007D54A9"/>
    <w:rsid w:val="007D58FE"/>
    <w:rsid w:val="007E0D8D"/>
    <w:rsid w:val="007E10B7"/>
    <w:rsid w:val="007E2947"/>
    <w:rsid w:val="007E3D5B"/>
    <w:rsid w:val="007E7D72"/>
    <w:rsid w:val="007F1367"/>
    <w:rsid w:val="007F1E0F"/>
    <w:rsid w:val="007F2F62"/>
    <w:rsid w:val="007F3BA2"/>
    <w:rsid w:val="007F46F1"/>
    <w:rsid w:val="007F7815"/>
    <w:rsid w:val="00800388"/>
    <w:rsid w:val="00801CF4"/>
    <w:rsid w:val="00802484"/>
    <w:rsid w:val="00802B4F"/>
    <w:rsid w:val="00803415"/>
    <w:rsid w:val="00804587"/>
    <w:rsid w:val="00810FF9"/>
    <w:rsid w:val="00811309"/>
    <w:rsid w:val="0081217D"/>
    <w:rsid w:val="00812DB0"/>
    <w:rsid w:val="00813E5F"/>
    <w:rsid w:val="008140D2"/>
    <w:rsid w:val="0081422C"/>
    <w:rsid w:val="0081698A"/>
    <w:rsid w:val="00820AF7"/>
    <w:rsid w:val="00820C28"/>
    <w:rsid w:val="008210E0"/>
    <w:rsid w:val="008211EC"/>
    <w:rsid w:val="00825875"/>
    <w:rsid w:val="00827A4E"/>
    <w:rsid w:val="0083134B"/>
    <w:rsid w:val="008313CE"/>
    <w:rsid w:val="0083336A"/>
    <w:rsid w:val="00835F75"/>
    <w:rsid w:val="00836C2F"/>
    <w:rsid w:val="008372D0"/>
    <w:rsid w:val="0083791A"/>
    <w:rsid w:val="00837E44"/>
    <w:rsid w:val="00841051"/>
    <w:rsid w:val="008413F4"/>
    <w:rsid w:val="00841B2D"/>
    <w:rsid w:val="008422B5"/>
    <w:rsid w:val="008425C6"/>
    <w:rsid w:val="00842A75"/>
    <w:rsid w:val="008432ED"/>
    <w:rsid w:val="00843CFD"/>
    <w:rsid w:val="00844C7A"/>
    <w:rsid w:val="00845051"/>
    <w:rsid w:val="00845A43"/>
    <w:rsid w:val="0085094B"/>
    <w:rsid w:val="008509D6"/>
    <w:rsid w:val="00850EF7"/>
    <w:rsid w:val="00851670"/>
    <w:rsid w:val="00855987"/>
    <w:rsid w:val="00856057"/>
    <w:rsid w:val="00856E9D"/>
    <w:rsid w:val="00861BBE"/>
    <w:rsid w:val="00866B69"/>
    <w:rsid w:val="00867434"/>
    <w:rsid w:val="0086789E"/>
    <w:rsid w:val="008706FD"/>
    <w:rsid w:val="0087321A"/>
    <w:rsid w:val="00873F02"/>
    <w:rsid w:val="00874B22"/>
    <w:rsid w:val="00875311"/>
    <w:rsid w:val="00876D1C"/>
    <w:rsid w:val="00877D60"/>
    <w:rsid w:val="00880254"/>
    <w:rsid w:val="00881973"/>
    <w:rsid w:val="008867EB"/>
    <w:rsid w:val="00886A1A"/>
    <w:rsid w:val="008873D5"/>
    <w:rsid w:val="00890848"/>
    <w:rsid w:val="00891659"/>
    <w:rsid w:val="0089271B"/>
    <w:rsid w:val="008944B8"/>
    <w:rsid w:val="0089785F"/>
    <w:rsid w:val="00897B81"/>
    <w:rsid w:val="008A58F4"/>
    <w:rsid w:val="008A6665"/>
    <w:rsid w:val="008B087D"/>
    <w:rsid w:val="008B1A41"/>
    <w:rsid w:val="008B2974"/>
    <w:rsid w:val="008B467B"/>
    <w:rsid w:val="008B5B15"/>
    <w:rsid w:val="008B5CE2"/>
    <w:rsid w:val="008B60BE"/>
    <w:rsid w:val="008B6740"/>
    <w:rsid w:val="008B6A30"/>
    <w:rsid w:val="008B6C59"/>
    <w:rsid w:val="008B7F0A"/>
    <w:rsid w:val="008C171B"/>
    <w:rsid w:val="008C2180"/>
    <w:rsid w:val="008C47CD"/>
    <w:rsid w:val="008C5121"/>
    <w:rsid w:val="008C54B0"/>
    <w:rsid w:val="008C7968"/>
    <w:rsid w:val="008D5E96"/>
    <w:rsid w:val="008E3382"/>
    <w:rsid w:val="008E51C6"/>
    <w:rsid w:val="008E5E74"/>
    <w:rsid w:val="008F1084"/>
    <w:rsid w:val="008F1369"/>
    <w:rsid w:val="008F26B4"/>
    <w:rsid w:val="008F29DB"/>
    <w:rsid w:val="008F4AA8"/>
    <w:rsid w:val="008F4D0F"/>
    <w:rsid w:val="008F560C"/>
    <w:rsid w:val="008F58B8"/>
    <w:rsid w:val="008F6878"/>
    <w:rsid w:val="008F76BF"/>
    <w:rsid w:val="009001DE"/>
    <w:rsid w:val="00900D53"/>
    <w:rsid w:val="0090126C"/>
    <w:rsid w:val="0090260C"/>
    <w:rsid w:val="00902EC4"/>
    <w:rsid w:val="00906D33"/>
    <w:rsid w:val="0091121B"/>
    <w:rsid w:val="00912D27"/>
    <w:rsid w:val="009131FA"/>
    <w:rsid w:val="00913C05"/>
    <w:rsid w:val="00916B63"/>
    <w:rsid w:val="0091776C"/>
    <w:rsid w:val="00921DA8"/>
    <w:rsid w:val="00925CA4"/>
    <w:rsid w:val="0092618D"/>
    <w:rsid w:val="009327DF"/>
    <w:rsid w:val="00933DCC"/>
    <w:rsid w:val="00934EA5"/>
    <w:rsid w:val="009356D5"/>
    <w:rsid w:val="00935917"/>
    <w:rsid w:val="00942066"/>
    <w:rsid w:val="00942E80"/>
    <w:rsid w:val="009437D2"/>
    <w:rsid w:val="00943BC6"/>
    <w:rsid w:val="00950977"/>
    <w:rsid w:val="00950CDA"/>
    <w:rsid w:val="00952942"/>
    <w:rsid w:val="00952B1F"/>
    <w:rsid w:val="0095313C"/>
    <w:rsid w:val="0095440D"/>
    <w:rsid w:val="0095527A"/>
    <w:rsid w:val="00957CC6"/>
    <w:rsid w:val="0096394B"/>
    <w:rsid w:val="00965A0A"/>
    <w:rsid w:val="009665B5"/>
    <w:rsid w:val="009667F2"/>
    <w:rsid w:val="00967E1D"/>
    <w:rsid w:val="0097042F"/>
    <w:rsid w:val="009715DE"/>
    <w:rsid w:val="00972134"/>
    <w:rsid w:val="00973E56"/>
    <w:rsid w:val="009756F8"/>
    <w:rsid w:val="00976CBC"/>
    <w:rsid w:val="00980EE8"/>
    <w:rsid w:val="009864DF"/>
    <w:rsid w:val="0099003B"/>
    <w:rsid w:val="00995957"/>
    <w:rsid w:val="009A0978"/>
    <w:rsid w:val="009A0E81"/>
    <w:rsid w:val="009A22CA"/>
    <w:rsid w:val="009A324F"/>
    <w:rsid w:val="009A3E1F"/>
    <w:rsid w:val="009A4183"/>
    <w:rsid w:val="009A4DDC"/>
    <w:rsid w:val="009A7D23"/>
    <w:rsid w:val="009B00FA"/>
    <w:rsid w:val="009B31A6"/>
    <w:rsid w:val="009B4A96"/>
    <w:rsid w:val="009B5587"/>
    <w:rsid w:val="009B55BE"/>
    <w:rsid w:val="009B6024"/>
    <w:rsid w:val="009B6FEB"/>
    <w:rsid w:val="009C11F5"/>
    <w:rsid w:val="009C255F"/>
    <w:rsid w:val="009C3482"/>
    <w:rsid w:val="009C4867"/>
    <w:rsid w:val="009C6006"/>
    <w:rsid w:val="009C7A3E"/>
    <w:rsid w:val="009C7AA4"/>
    <w:rsid w:val="009D19DF"/>
    <w:rsid w:val="009D2459"/>
    <w:rsid w:val="009D3BCD"/>
    <w:rsid w:val="009E34A0"/>
    <w:rsid w:val="009E52D1"/>
    <w:rsid w:val="009E5FB5"/>
    <w:rsid w:val="009E634E"/>
    <w:rsid w:val="009E7CAB"/>
    <w:rsid w:val="009E7FA8"/>
    <w:rsid w:val="009F53BF"/>
    <w:rsid w:val="00A02602"/>
    <w:rsid w:val="00A03FA2"/>
    <w:rsid w:val="00A049F2"/>
    <w:rsid w:val="00A07D48"/>
    <w:rsid w:val="00A1055E"/>
    <w:rsid w:val="00A12487"/>
    <w:rsid w:val="00A1307E"/>
    <w:rsid w:val="00A16BC4"/>
    <w:rsid w:val="00A17310"/>
    <w:rsid w:val="00A20DCD"/>
    <w:rsid w:val="00A2206A"/>
    <w:rsid w:val="00A2381E"/>
    <w:rsid w:val="00A24F9C"/>
    <w:rsid w:val="00A25CFF"/>
    <w:rsid w:val="00A26338"/>
    <w:rsid w:val="00A2797C"/>
    <w:rsid w:val="00A31D21"/>
    <w:rsid w:val="00A31E19"/>
    <w:rsid w:val="00A321B2"/>
    <w:rsid w:val="00A339AD"/>
    <w:rsid w:val="00A3487F"/>
    <w:rsid w:val="00A348D5"/>
    <w:rsid w:val="00A40ADB"/>
    <w:rsid w:val="00A41C25"/>
    <w:rsid w:val="00A41CF6"/>
    <w:rsid w:val="00A42A13"/>
    <w:rsid w:val="00A43466"/>
    <w:rsid w:val="00A44786"/>
    <w:rsid w:val="00A477C9"/>
    <w:rsid w:val="00A47D1C"/>
    <w:rsid w:val="00A52A5E"/>
    <w:rsid w:val="00A52D4F"/>
    <w:rsid w:val="00A53FCC"/>
    <w:rsid w:val="00A56B07"/>
    <w:rsid w:val="00A56D71"/>
    <w:rsid w:val="00A64F7C"/>
    <w:rsid w:val="00A65392"/>
    <w:rsid w:val="00A6589C"/>
    <w:rsid w:val="00A6591F"/>
    <w:rsid w:val="00A65933"/>
    <w:rsid w:val="00A728B1"/>
    <w:rsid w:val="00A740B1"/>
    <w:rsid w:val="00A745AC"/>
    <w:rsid w:val="00A74ED2"/>
    <w:rsid w:val="00A75FA1"/>
    <w:rsid w:val="00A7628F"/>
    <w:rsid w:val="00A7706E"/>
    <w:rsid w:val="00A81A1F"/>
    <w:rsid w:val="00A85B59"/>
    <w:rsid w:val="00A85BC4"/>
    <w:rsid w:val="00A909B4"/>
    <w:rsid w:val="00A91104"/>
    <w:rsid w:val="00A92122"/>
    <w:rsid w:val="00A9494D"/>
    <w:rsid w:val="00A97D07"/>
    <w:rsid w:val="00A97F44"/>
    <w:rsid w:val="00AA06FB"/>
    <w:rsid w:val="00AA06FD"/>
    <w:rsid w:val="00AA133E"/>
    <w:rsid w:val="00AA22DB"/>
    <w:rsid w:val="00AA2ECC"/>
    <w:rsid w:val="00AA4EEB"/>
    <w:rsid w:val="00AA4FDE"/>
    <w:rsid w:val="00AA5A3E"/>
    <w:rsid w:val="00AA6359"/>
    <w:rsid w:val="00AB105B"/>
    <w:rsid w:val="00AB2B98"/>
    <w:rsid w:val="00AB4DA2"/>
    <w:rsid w:val="00AB6407"/>
    <w:rsid w:val="00AB6BC5"/>
    <w:rsid w:val="00AB6C9F"/>
    <w:rsid w:val="00AC18C0"/>
    <w:rsid w:val="00AC3611"/>
    <w:rsid w:val="00AC72E6"/>
    <w:rsid w:val="00AC7C03"/>
    <w:rsid w:val="00AC7D48"/>
    <w:rsid w:val="00AD1D6D"/>
    <w:rsid w:val="00AD293E"/>
    <w:rsid w:val="00AD2F0A"/>
    <w:rsid w:val="00AD5FAD"/>
    <w:rsid w:val="00AE08FA"/>
    <w:rsid w:val="00AE34A6"/>
    <w:rsid w:val="00AE6022"/>
    <w:rsid w:val="00AF255C"/>
    <w:rsid w:val="00AF2AD3"/>
    <w:rsid w:val="00AF3097"/>
    <w:rsid w:val="00AF4911"/>
    <w:rsid w:val="00AF5E74"/>
    <w:rsid w:val="00AF771B"/>
    <w:rsid w:val="00AF7F71"/>
    <w:rsid w:val="00B030F4"/>
    <w:rsid w:val="00B03A7F"/>
    <w:rsid w:val="00B040AD"/>
    <w:rsid w:val="00B11957"/>
    <w:rsid w:val="00B138F0"/>
    <w:rsid w:val="00B1607A"/>
    <w:rsid w:val="00B16AC9"/>
    <w:rsid w:val="00B1720E"/>
    <w:rsid w:val="00B23C51"/>
    <w:rsid w:val="00B24779"/>
    <w:rsid w:val="00B2551A"/>
    <w:rsid w:val="00B261CE"/>
    <w:rsid w:val="00B27612"/>
    <w:rsid w:val="00B30A36"/>
    <w:rsid w:val="00B30B39"/>
    <w:rsid w:val="00B33BB8"/>
    <w:rsid w:val="00B35F2D"/>
    <w:rsid w:val="00B3642E"/>
    <w:rsid w:val="00B44B6C"/>
    <w:rsid w:val="00B44F86"/>
    <w:rsid w:val="00B46025"/>
    <w:rsid w:val="00B47BD5"/>
    <w:rsid w:val="00B528C2"/>
    <w:rsid w:val="00B54AB1"/>
    <w:rsid w:val="00B55788"/>
    <w:rsid w:val="00B55B29"/>
    <w:rsid w:val="00B57B09"/>
    <w:rsid w:val="00B57FCA"/>
    <w:rsid w:val="00B638C9"/>
    <w:rsid w:val="00B63CA4"/>
    <w:rsid w:val="00B64851"/>
    <w:rsid w:val="00B7014F"/>
    <w:rsid w:val="00B7046A"/>
    <w:rsid w:val="00B71A14"/>
    <w:rsid w:val="00B755C1"/>
    <w:rsid w:val="00B77DCF"/>
    <w:rsid w:val="00B81B04"/>
    <w:rsid w:val="00B8216F"/>
    <w:rsid w:val="00B82B32"/>
    <w:rsid w:val="00B82B3D"/>
    <w:rsid w:val="00B84087"/>
    <w:rsid w:val="00B87BE0"/>
    <w:rsid w:val="00B91242"/>
    <w:rsid w:val="00B93FA8"/>
    <w:rsid w:val="00B941CD"/>
    <w:rsid w:val="00B961D2"/>
    <w:rsid w:val="00BA0D1D"/>
    <w:rsid w:val="00BA4BA5"/>
    <w:rsid w:val="00BA6FEB"/>
    <w:rsid w:val="00BA7CF5"/>
    <w:rsid w:val="00BB00D3"/>
    <w:rsid w:val="00BB3259"/>
    <w:rsid w:val="00BB376C"/>
    <w:rsid w:val="00BB3CC0"/>
    <w:rsid w:val="00BC145C"/>
    <w:rsid w:val="00BC15C2"/>
    <w:rsid w:val="00BC21F7"/>
    <w:rsid w:val="00BC3D96"/>
    <w:rsid w:val="00BC5A72"/>
    <w:rsid w:val="00BC7048"/>
    <w:rsid w:val="00BD2A8B"/>
    <w:rsid w:val="00BD32EE"/>
    <w:rsid w:val="00BD55BA"/>
    <w:rsid w:val="00BD590F"/>
    <w:rsid w:val="00BD68A6"/>
    <w:rsid w:val="00BE0123"/>
    <w:rsid w:val="00BE1151"/>
    <w:rsid w:val="00BE1170"/>
    <w:rsid w:val="00BE14CE"/>
    <w:rsid w:val="00BE17D0"/>
    <w:rsid w:val="00BE2C0E"/>
    <w:rsid w:val="00BE77F2"/>
    <w:rsid w:val="00BE78C6"/>
    <w:rsid w:val="00BF499A"/>
    <w:rsid w:val="00BF57B4"/>
    <w:rsid w:val="00BF5EB7"/>
    <w:rsid w:val="00BF7735"/>
    <w:rsid w:val="00C008F4"/>
    <w:rsid w:val="00C01701"/>
    <w:rsid w:val="00C0223D"/>
    <w:rsid w:val="00C02FAA"/>
    <w:rsid w:val="00C06F0D"/>
    <w:rsid w:val="00C10907"/>
    <w:rsid w:val="00C11E3B"/>
    <w:rsid w:val="00C210FD"/>
    <w:rsid w:val="00C251F9"/>
    <w:rsid w:val="00C26266"/>
    <w:rsid w:val="00C30B51"/>
    <w:rsid w:val="00C32914"/>
    <w:rsid w:val="00C33EE6"/>
    <w:rsid w:val="00C33FEE"/>
    <w:rsid w:val="00C34027"/>
    <w:rsid w:val="00C358C9"/>
    <w:rsid w:val="00C35DE2"/>
    <w:rsid w:val="00C377BD"/>
    <w:rsid w:val="00C40698"/>
    <w:rsid w:val="00C406BF"/>
    <w:rsid w:val="00C408E2"/>
    <w:rsid w:val="00C40CE1"/>
    <w:rsid w:val="00C41E02"/>
    <w:rsid w:val="00C425F1"/>
    <w:rsid w:val="00C47926"/>
    <w:rsid w:val="00C47FF6"/>
    <w:rsid w:val="00C51E5E"/>
    <w:rsid w:val="00C52446"/>
    <w:rsid w:val="00C53483"/>
    <w:rsid w:val="00C553DB"/>
    <w:rsid w:val="00C57FFB"/>
    <w:rsid w:val="00C60C09"/>
    <w:rsid w:val="00C61552"/>
    <w:rsid w:val="00C64262"/>
    <w:rsid w:val="00C654FF"/>
    <w:rsid w:val="00C67A5D"/>
    <w:rsid w:val="00C71185"/>
    <w:rsid w:val="00C71CBE"/>
    <w:rsid w:val="00C75FCC"/>
    <w:rsid w:val="00C800B6"/>
    <w:rsid w:val="00C8193E"/>
    <w:rsid w:val="00C85BCE"/>
    <w:rsid w:val="00C85FAB"/>
    <w:rsid w:val="00C86D67"/>
    <w:rsid w:val="00C87379"/>
    <w:rsid w:val="00C875C0"/>
    <w:rsid w:val="00C878B5"/>
    <w:rsid w:val="00C92791"/>
    <w:rsid w:val="00C94EC5"/>
    <w:rsid w:val="00C9574E"/>
    <w:rsid w:val="00C95E34"/>
    <w:rsid w:val="00C97B5F"/>
    <w:rsid w:val="00CA1A4F"/>
    <w:rsid w:val="00CA52A1"/>
    <w:rsid w:val="00CB0D0E"/>
    <w:rsid w:val="00CB32D6"/>
    <w:rsid w:val="00CB3A2D"/>
    <w:rsid w:val="00CB5175"/>
    <w:rsid w:val="00CB5D22"/>
    <w:rsid w:val="00CB68AF"/>
    <w:rsid w:val="00CB6E6E"/>
    <w:rsid w:val="00CC0144"/>
    <w:rsid w:val="00CC0588"/>
    <w:rsid w:val="00CC068B"/>
    <w:rsid w:val="00CC110E"/>
    <w:rsid w:val="00CC6D61"/>
    <w:rsid w:val="00CD0DAB"/>
    <w:rsid w:val="00CD13D3"/>
    <w:rsid w:val="00CD2358"/>
    <w:rsid w:val="00CD300D"/>
    <w:rsid w:val="00CD3F95"/>
    <w:rsid w:val="00CD543D"/>
    <w:rsid w:val="00CD75AB"/>
    <w:rsid w:val="00CE0323"/>
    <w:rsid w:val="00CE518B"/>
    <w:rsid w:val="00CE54A9"/>
    <w:rsid w:val="00CE6632"/>
    <w:rsid w:val="00CE679B"/>
    <w:rsid w:val="00CE702B"/>
    <w:rsid w:val="00CE72EC"/>
    <w:rsid w:val="00CF1557"/>
    <w:rsid w:val="00CF4661"/>
    <w:rsid w:val="00CF533A"/>
    <w:rsid w:val="00CF5FC6"/>
    <w:rsid w:val="00CF6722"/>
    <w:rsid w:val="00CF6900"/>
    <w:rsid w:val="00CF6E31"/>
    <w:rsid w:val="00D004C9"/>
    <w:rsid w:val="00D00C97"/>
    <w:rsid w:val="00D01C5E"/>
    <w:rsid w:val="00D02D8D"/>
    <w:rsid w:val="00D02E28"/>
    <w:rsid w:val="00D039B8"/>
    <w:rsid w:val="00D03AF1"/>
    <w:rsid w:val="00D03F5F"/>
    <w:rsid w:val="00D0418F"/>
    <w:rsid w:val="00D05059"/>
    <w:rsid w:val="00D05519"/>
    <w:rsid w:val="00D07371"/>
    <w:rsid w:val="00D110DA"/>
    <w:rsid w:val="00D145CD"/>
    <w:rsid w:val="00D277AE"/>
    <w:rsid w:val="00D30B24"/>
    <w:rsid w:val="00D316C9"/>
    <w:rsid w:val="00D32013"/>
    <w:rsid w:val="00D3399A"/>
    <w:rsid w:val="00D354BF"/>
    <w:rsid w:val="00D40C27"/>
    <w:rsid w:val="00D42D7C"/>
    <w:rsid w:val="00D4460B"/>
    <w:rsid w:val="00D446EF"/>
    <w:rsid w:val="00D44EF6"/>
    <w:rsid w:val="00D45973"/>
    <w:rsid w:val="00D46386"/>
    <w:rsid w:val="00D46DC0"/>
    <w:rsid w:val="00D46F14"/>
    <w:rsid w:val="00D504C3"/>
    <w:rsid w:val="00D520AF"/>
    <w:rsid w:val="00D528B9"/>
    <w:rsid w:val="00D52970"/>
    <w:rsid w:val="00D540D2"/>
    <w:rsid w:val="00D5563F"/>
    <w:rsid w:val="00D564E7"/>
    <w:rsid w:val="00D5669F"/>
    <w:rsid w:val="00D57D04"/>
    <w:rsid w:val="00D604DE"/>
    <w:rsid w:val="00D628D3"/>
    <w:rsid w:val="00D6362A"/>
    <w:rsid w:val="00D6487D"/>
    <w:rsid w:val="00D66523"/>
    <w:rsid w:val="00D72645"/>
    <w:rsid w:val="00D7290B"/>
    <w:rsid w:val="00D729B6"/>
    <w:rsid w:val="00D72B06"/>
    <w:rsid w:val="00D74FAE"/>
    <w:rsid w:val="00D75CEF"/>
    <w:rsid w:val="00D7614F"/>
    <w:rsid w:val="00D806AA"/>
    <w:rsid w:val="00D86387"/>
    <w:rsid w:val="00D90D92"/>
    <w:rsid w:val="00D9594A"/>
    <w:rsid w:val="00D95B69"/>
    <w:rsid w:val="00DA2140"/>
    <w:rsid w:val="00DA2B05"/>
    <w:rsid w:val="00DA3FF7"/>
    <w:rsid w:val="00DA6915"/>
    <w:rsid w:val="00DB1C96"/>
    <w:rsid w:val="00DB3584"/>
    <w:rsid w:val="00DB436B"/>
    <w:rsid w:val="00DB511B"/>
    <w:rsid w:val="00DB5A03"/>
    <w:rsid w:val="00DB6CB4"/>
    <w:rsid w:val="00DB6D86"/>
    <w:rsid w:val="00DC00E5"/>
    <w:rsid w:val="00DC140C"/>
    <w:rsid w:val="00DC1F16"/>
    <w:rsid w:val="00DC29A2"/>
    <w:rsid w:val="00DC3875"/>
    <w:rsid w:val="00DC4284"/>
    <w:rsid w:val="00DC5A9A"/>
    <w:rsid w:val="00DC756E"/>
    <w:rsid w:val="00DD1F7B"/>
    <w:rsid w:val="00DD21AE"/>
    <w:rsid w:val="00DD24D5"/>
    <w:rsid w:val="00DD4135"/>
    <w:rsid w:val="00DD4BDD"/>
    <w:rsid w:val="00DD52BC"/>
    <w:rsid w:val="00DD53AE"/>
    <w:rsid w:val="00DD6953"/>
    <w:rsid w:val="00DD7702"/>
    <w:rsid w:val="00DE04D5"/>
    <w:rsid w:val="00DE13A0"/>
    <w:rsid w:val="00DE4B40"/>
    <w:rsid w:val="00DE4FBE"/>
    <w:rsid w:val="00DE55D6"/>
    <w:rsid w:val="00DE7FBF"/>
    <w:rsid w:val="00DF005A"/>
    <w:rsid w:val="00DF11E7"/>
    <w:rsid w:val="00DF4131"/>
    <w:rsid w:val="00DF4BC4"/>
    <w:rsid w:val="00DF5748"/>
    <w:rsid w:val="00DF6BDE"/>
    <w:rsid w:val="00DF73B9"/>
    <w:rsid w:val="00DF7930"/>
    <w:rsid w:val="00E001A4"/>
    <w:rsid w:val="00E03A6C"/>
    <w:rsid w:val="00E07778"/>
    <w:rsid w:val="00E124F5"/>
    <w:rsid w:val="00E140B5"/>
    <w:rsid w:val="00E15293"/>
    <w:rsid w:val="00E201BE"/>
    <w:rsid w:val="00E2198F"/>
    <w:rsid w:val="00E23307"/>
    <w:rsid w:val="00E2570B"/>
    <w:rsid w:val="00E25E9D"/>
    <w:rsid w:val="00E31705"/>
    <w:rsid w:val="00E32E9A"/>
    <w:rsid w:val="00E36677"/>
    <w:rsid w:val="00E400B0"/>
    <w:rsid w:val="00E40F1D"/>
    <w:rsid w:val="00E43398"/>
    <w:rsid w:val="00E43AE1"/>
    <w:rsid w:val="00E442D3"/>
    <w:rsid w:val="00E50F83"/>
    <w:rsid w:val="00E545E6"/>
    <w:rsid w:val="00E54E7F"/>
    <w:rsid w:val="00E55D6D"/>
    <w:rsid w:val="00E64541"/>
    <w:rsid w:val="00E661E9"/>
    <w:rsid w:val="00E677CC"/>
    <w:rsid w:val="00E70299"/>
    <w:rsid w:val="00E70F22"/>
    <w:rsid w:val="00E72014"/>
    <w:rsid w:val="00E72FF7"/>
    <w:rsid w:val="00E73942"/>
    <w:rsid w:val="00E74029"/>
    <w:rsid w:val="00E76AFF"/>
    <w:rsid w:val="00E77FC7"/>
    <w:rsid w:val="00E77FF5"/>
    <w:rsid w:val="00E80763"/>
    <w:rsid w:val="00E8100A"/>
    <w:rsid w:val="00E8239F"/>
    <w:rsid w:val="00E85B5E"/>
    <w:rsid w:val="00E85DE8"/>
    <w:rsid w:val="00E87FA5"/>
    <w:rsid w:val="00E92128"/>
    <w:rsid w:val="00E9309E"/>
    <w:rsid w:val="00E93B9D"/>
    <w:rsid w:val="00E9411E"/>
    <w:rsid w:val="00E953B3"/>
    <w:rsid w:val="00E963D2"/>
    <w:rsid w:val="00E9685D"/>
    <w:rsid w:val="00E97595"/>
    <w:rsid w:val="00EA1E83"/>
    <w:rsid w:val="00EA45F2"/>
    <w:rsid w:val="00EA49B8"/>
    <w:rsid w:val="00EA62B3"/>
    <w:rsid w:val="00EA66E5"/>
    <w:rsid w:val="00EA6D68"/>
    <w:rsid w:val="00EB0225"/>
    <w:rsid w:val="00EB09A0"/>
    <w:rsid w:val="00EB0DBF"/>
    <w:rsid w:val="00EB2341"/>
    <w:rsid w:val="00EB4C38"/>
    <w:rsid w:val="00EB650D"/>
    <w:rsid w:val="00EC1BF1"/>
    <w:rsid w:val="00EC391F"/>
    <w:rsid w:val="00EC5979"/>
    <w:rsid w:val="00EC7761"/>
    <w:rsid w:val="00ED039A"/>
    <w:rsid w:val="00ED2EC2"/>
    <w:rsid w:val="00ED40A8"/>
    <w:rsid w:val="00ED6206"/>
    <w:rsid w:val="00ED7329"/>
    <w:rsid w:val="00ED7333"/>
    <w:rsid w:val="00ED7D21"/>
    <w:rsid w:val="00EE03EB"/>
    <w:rsid w:val="00EE2148"/>
    <w:rsid w:val="00EE30BF"/>
    <w:rsid w:val="00EE3586"/>
    <w:rsid w:val="00EE4556"/>
    <w:rsid w:val="00EE5120"/>
    <w:rsid w:val="00EE633B"/>
    <w:rsid w:val="00EE6DF7"/>
    <w:rsid w:val="00EF2BFF"/>
    <w:rsid w:val="00F00E76"/>
    <w:rsid w:val="00F0303A"/>
    <w:rsid w:val="00F0334F"/>
    <w:rsid w:val="00F05DDD"/>
    <w:rsid w:val="00F1031C"/>
    <w:rsid w:val="00F14E3C"/>
    <w:rsid w:val="00F14F84"/>
    <w:rsid w:val="00F15A83"/>
    <w:rsid w:val="00F16411"/>
    <w:rsid w:val="00F165BF"/>
    <w:rsid w:val="00F17118"/>
    <w:rsid w:val="00F24E8D"/>
    <w:rsid w:val="00F2515D"/>
    <w:rsid w:val="00F33D2C"/>
    <w:rsid w:val="00F3473F"/>
    <w:rsid w:val="00F36349"/>
    <w:rsid w:val="00F36A90"/>
    <w:rsid w:val="00F41DA5"/>
    <w:rsid w:val="00F41DD2"/>
    <w:rsid w:val="00F457CB"/>
    <w:rsid w:val="00F4694B"/>
    <w:rsid w:val="00F46A2D"/>
    <w:rsid w:val="00F50B31"/>
    <w:rsid w:val="00F514C6"/>
    <w:rsid w:val="00F54297"/>
    <w:rsid w:val="00F55B83"/>
    <w:rsid w:val="00F56C87"/>
    <w:rsid w:val="00F63BE6"/>
    <w:rsid w:val="00F6504E"/>
    <w:rsid w:val="00F66685"/>
    <w:rsid w:val="00F71FB8"/>
    <w:rsid w:val="00F73C79"/>
    <w:rsid w:val="00F75B9E"/>
    <w:rsid w:val="00F76780"/>
    <w:rsid w:val="00F768E2"/>
    <w:rsid w:val="00F76A6C"/>
    <w:rsid w:val="00F81006"/>
    <w:rsid w:val="00F818B9"/>
    <w:rsid w:val="00F83A52"/>
    <w:rsid w:val="00F844DC"/>
    <w:rsid w:val="00F857FD"/>
    <w:rsid w:val="00F87C87"/>
    <w:rsid w:val="00F91F75"/>
    <w:rsid w:val="00FA1228"/>
    <w:rsid w:val="00FA31FF"/>
    <w:rsid w:val="00FA549B"/>
    <w:rsid w:val="00FA6DD6"/>
    <w:rsid w:val="00FA7FCB"/>
    <w:rsid w:val="00FB1D6D"/>
    <w:rsid w:val="00FB2296"/>
    <w:rsid w:val="00FB4F53"/>
    <w:rsid w:val="00FB506B"/>
    <w:rsid w:val="00FB6AB9"/>
    <w:rsid w:val="00FC0CE0"/>
    <w:rsid w:val="00FC361E"/>
    <w:rsid w:val="00FC3A0C"/>
    <w:rsid w:val="00FD36DC"/>
    <w:rsid w:val="00FD39A1"/>
    <w:rsid w:val="00FD45C9"/>
    <w:rsid w:val="00FD486A"/>
    <w:rsid w:val="00FD5B80"/>
    <w:rsid w:val="00FD5BAB"/>
    <w:rsid w:val="00FD7BDD"/>
    <w:rsid w:val="00FE0809"/>
    <w:rsid w:val="00FF172F"/>
    <w:rsid w:val="00FF5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87379"/>
    <w:pPr>
      <w:spacing w:after="0" w:line="240" w:lineRule="auto"/>
    </w:pPr>
    <w:rPr>
      <w:lang w:val="ka-G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87379"/>
    <w:pPr>
      <w:spacing w:after="0" w:line="240" w:lineRule="auto"/>
    </w:pPr>
    <w:rPr>
      <w:lang w:val="ka-G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1839">
      <w:bodyDiv w:val="1"/>
      <w:marLeft w:val="0"/>
      <w:marRight w:val="0"/>
      <w:marTop w:val="0"/>
      <w:marBottom w:val="0"/>
      <w:divBdr>
        <w:top w:val="none" w:sz="0" w:space="0" w:color="auto"/>
        <w:left w:val="none" w:sz="0" w:space="0" w:color="auto"/>
        <w:bottom w:val="none" w:sz="0" w:space="0" w:color="auto"/>
        <w:right w:val="none" w:sz="0" w:space="0" w:color="auto"/>
      </w:divBdr>
    </w:div>
    <w:div w:id="515309594">
      <w:bodyDiv w:val="1"/>
      <w:marLeft w:val="0"/>
      <w:marRight w:val="0"/>
      <w:marTop w:val="0"/>
      <w:marBottom w:val="0"/>
      <w:divBdr>
        <w:top w:val="none" w:sz="0" w:space="0" w:color="auto"/>
        <w:left w:val="none" w:sz="0" w:space="0" w:color="auto"/>
        <w:bottom w:val="none" w:sz="0" w:space="0" w:color="auto"/>
        <w:right w:val="none" w:sz="0" w:space="0" w:color="auto"/>
      </w:divBdr>
    </w:div>
    <w:div w:id="710112048">
      <w:bodyDiv w:val="1"/>
      <w:marLeft w:val="0"/>
      <w:marRight w:val="0"/>
      <w:marTop w:val="0"/>
      <w:marBottom w:val="0"/>
      <w:divBdr>
        <w:top w:val="none" w:sz="0" w:space="0" w:color="auto"/>
        <w:left w:val="none" w:sz="0" w:space="0" w:color="auto"/>
        <w:bottom w:val="none" w:sz="0" w:space="0" w:color="auto"/>
        <w:right w:val="none" w:sz="0" w:space="0" w:color="auto"/>
      </w:divBdr>
    </w:div>
    <w:div w:id="774061290">
      <w:bodyDiv w:val="1"/>
      <w:marLeft w:val="0"/>
      <w:marRight w:val="0"/>
      <w:marTop w:val="0"/>
      <w:marBottom w:val="0"/>
      <w:divBdr>
        <w:top w:val="none" w:sz="0" w:space="0" w:color="auto"/>
        <w:left w:val="none" w:sz="0" w:space="0" w:color="auto"/>
        <w:bottom w:val="none" w:sz="0" w:space="0" w:color="auto"/>
        <w:right w:val="none" w:sz="0" w:space="0" w:color="auto"/>
      </w:divBdr>
    </w:div>
    <w:div w:id="819540127">
      <w:bodyDiv w:val="1"/>
      <w:marLeft w:val="0"/>
      <w:marRight w:val="0"/>
      <w:marTop w:val="0"/>
      <w:marBottom w:val="0"/>
      <w:divBdr>
        <w:top w:val="none" w:sz="0" w:space="0" w:color="auto"/>
        <w:left w:val="none" w:sz="0" w:space="0" w:color="auto"/>
        <w:bottom w:val="none" w:sz="0" w:space="0" w:color="auto"/>
        <w:right w:val="none" w:sz="0" w:space="0" w:color="auto"/>
      </w:divBdr>
      <w:divsChild>
        <w:div w:id="900679970">
          <w:marLeft w:val="0"/>
          <w:marRight w:val="0"/>
          <w:marTop w:val="0"/>
          <w:marBottom w:val="0"/>
          <w:divBdr>
            <w:top w:val="none" w:sz="0" w:space="0" w:color="auto"/>
            <w:left w:val="none" w:sz="0" w:space="0" w:color="auto"/>
            <w:bottom w:val="none" w:sz="0" w:space="0" w:color="auto"/>
            <w:right w:val="none" w:sz="0" w:space="0" w:color="auto"/>
          </w:divBdr>
          <w:divsChild>
            <w:div w:id="1589001415">
              <w:marLeft w:val="0"/>
              <w:marRight w:val="0"/>
              <w:marTop w:val="0"/>
              <w:marBottom w:val="0"/>
              <w:divBdr>
                <w:top w:val="none" w:sz="0" w:space="0" w:color="auto"/>
                <w:left w:val="none" w:sz="0" w:space="0" w:color="auto"/>
                <w:bottom w:val="none" w:sz="0" w:space="0" w:color="auto"/>
                <w:right w:val="none" w:sz="0" w:space="0" w:color="auto"/>
              </w:divBdr>
              <w:divsChild>
                <w:div w:id="2131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3970">
      <w:bodyDiv w:val="1"/>
      <w:marLeft w:val="0"/>
      <w:marRight w:val="0"/>
      <w:marTop w:val="0"/>
      <w:marBottom w:val="0"/>
      <w:divBdr>
        <w:top w:val="none" w:sz="0" w:space="0" w:color="auto"/>
        <w:left w:val="none" w:sz="0" w:space="0" w:color="auto"/>
        <w:bottom w:val="none" w:sz="0" w:space="0" w:color="auto"/>
        <w:right w:val="none" w:sz="0" w:space="0" w:color="auto"/>
      </w:divBdr>
    </w:div>
    <w:div w:id="1011567910">
      <w:bodyDiv w:val="1"/>
      <w:marLeft w:val="0"/>
      <w:marRight w:val="0"/>
      <w:marTop w:val="0"/>
      <w:marBottom w:val="0"/>
      <w:divBdr>
        <w:top w:val="none" w:sz="0" w:space="0" w:color="auto"/>
        <w:left w:val="none" w:sz="0" w:space="0" w:color="auto"/>
        <w:bottom w:val="none" w:sz="0" w:space="0" w:color="auto"/>
        <w:right w:val="none" w:sz="0" w:space="0" w:color="auto"/>
      </w:divBdr>
    </w:div>
    <w:div w:id="1460681463">
      <w:bodyDiv w:val="1"/>
      <w:marLeft w:val="0"/>
      <w:marRight w:val="0"/>
      <w:marTop w:val="0"/>
      <w:marBottom w:val="0"/>
      <w:divBdr>
        <w:top w:val="none" w:sz="0" w:space="0" w:color="auto"/>
        <w:left w:val="none" w:sz="0" w:space="0" w:color="auto"/>
        <w:bottom w:val="none" w:sz="0" w:space="0" w:color="auto"/>
        <w:right w:val="none" w:sz="0" w:space="0" w:color="auto"/>
      </w:divBdr>
    </w:div>
    <w:div w:id="1627127995">
      <w:bodyDiv w:val="1"/>
      <w:marLeft w:val="0"/>
      <w:marRight w:val="0"/>
      <w:marTop w:val="0"/>
      <w:marBottom w:val="0"/>
      <w:divBdr>
        <w:top w:val="none" w:sz="0" w:space="0" w:color="auto"/>
        <w:left w:val="none" w:sz="0" w:space="0" w:color="auto"/>
        <w:bottom w:val="none" w:sz="0" w:space="0" w:color="auto"/>
        <w:right w:val="none" w:sz="0" w:space="0" w:color="auto"/>
      </w:divBdr>
    </w:div>
    <w:div w:id="1789661611">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 w:id="2038892797">
      <w:bodyDiv w:val="1"/>
      <w:marLeft w:val="0"/>
      <w:marRight w:val="0"/>
      <w:marTop w:val="0"/>
      <w:marBottom w:val="0"/>
      <w:divBdr>
        <w:top w:val="none" w:sz="0" w:space="0" w:color="auto"/>
        <w:left w:val="none" w:sz="0" w:space="0" w:color="auto"/>
        <w:bottom w:val="none" w:sz="0" w:space="0" w:color="auto"/>
        <w:right w:val="none" w:sz="0" w:space="0" w:color="auto"/>
      </w:divBdr>
    </w:div>
    <w:div w:id="20935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asureevaluation.org/prh/rh_indicators/specific/sm/percent-of-facilities-that-conduct-case-re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asureevaluation.org/prh/rh_indicators/specific/sm/cesarean-sections-as-a-percent-of-all-births"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asureevaluation.org/prh/rh_indicators/specific/sm/proportion-of-all-births-in-emoc-facil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asureevaluation.org/prh/rh_indicators/specific/womens-nutrition/percent-of-pregnant-women-who-receive-th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CC88-3A96-483A-85BA-3137ED10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5867</Words>
  <Characters>33444</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13-02-2017</dc:creator>
  <cp:lastModifiedBy>Gegi</cp:lastModifiedBy>
  <cp:revision>4</cp:revision>
  <cp:lastPrinted>2017-02-13T09:04:00Z</cp:lastPrinted>
  <dcterms:created xsi:type="dcterms:W3CDTF">2017-03-21T13:51:00Z</dcterms:created>
  <dcterms:modified xsi:type="dcterms:W3CDTF">2017-03-21T14:21:00Z</dcterms:modified>
</cp:coreProperties>
</file>