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52A3" w:rsidRPr="006C0D79" w:rsidRDefault="009D626D" w:rsidP="009D626D">
      <w:pPr>
        <w:jc w:val="center"/>
        <w:rPr>
          <w:rFonts w:ascii="Sylfaen" w:hAnsi="Sylfaen"/>
          <w:b/>
          <w:sz w:val="28"/>
          <w:u w:val="single"/>
        </w:rPr>
      </w:pPr>
      <w:r w:rsidRPr="006C0D79">
        <w:rPr>
          <w:rFonts w:ascii="Sylfaen" w:hAnsi="Sylfaen"/>
          <w:b/>
          <w:sz w:val="28"/>
          <w:u w:val="single"/>
        </w:rPr>
        <w:t xml:space="preserve">Non-Paper </w:t>
      </w:r>
      <w:r w:rsidR="006C0D79" w:rsidRPr="006C0D79">
        <w:rPr>
          <w:rFonts w:ascii="Sylfaen" w:hAnsi="Sylfaen"/>
          <w:b/>
          <w:sz w:val="28"/>
          <w:u w:val="single"/>
        </w:rPr>
        <w:t>Reform</w:t>
      </w:r>
      <w:r w:rsidRPr="006C0D79">
        <w:rPr>
          <w:rFonts w:ascii="Sylfaen" w:hAnsi="Sylfaen"/>
          <w:b/>
          <w:sz w:val="28"/>
          <w:u w:val="single"/>
        </w:rPr>
        <w:t xml:space="preserve"> Progress</w:t>
      </w:r>
      <w:r w:rsidR="006C0D79" w:rsidRPr="006C0D79">
        <w:rPr>
          <w:rFonts w:ascii="Sylfaen" w:hAnsi="Sylfaen"/>
          <w:b/>
          <w:sz w:val="28"/>
          <w:u w:val="single"/>
        </w:rPr>
        <w:t xml:space="preserve"> </w:t>
      </w:r>
    </w:p>
    <w:tbl>
      <w:tblPr>
        <w:tblStyle w:val="TableGrid"/>
        <w:tblW w:w="14459" w:type="dxa"/>
        <w:tblInd w:w="-318" w:type="dxa"/>
        <w:shd w:val="clear" w:color="auto" w:fill="FFFFFF" w:themeFill="background1"/>
        <w:tblLook w:val="04A0" w:firstRow="1" w:lastRow="0" w:firstColumn="1" w:lastColumn="0" w:noHBand="0" w:noVBand="1"/>
      </w:tblPr>
      <w:tblGrid>
        <w:gridCol w:w="3093"/>
        <w:gridCol w:w="1403"/>
        <w:gridCol w:w="4625"/>
        <w:gridCol w:w="5338"/>
      </w:tblGrid>
      <w:tr w:rsidR="00864451" w:rsidRPr="00140122" w:rsidTr="00864451">
        <w:tc>
          <w:tcPr>
            <w:tcW w:w="14459" w:type="dxa"/>
            <w:gridSpan w:val="4"/>
            <w:shd w:val="clear" w:color="auto" w:fill="95B3D7" w:themeFill="accent1" w:themeFillTint="99"/>
          </w:tcPr>
          <w:p w:rsidR="00864451" w:rsidRPr="00140122" w:rsidRDefault="00864451" w:rsidP="00140122">
            <w:pPr>
              <w:jc w:val="center"/>
              <w:rPr>
                <w:rFonts w:ascii="Sylfaen" w:hAnsi="Sylfaen"/>
                <w:b/>
                <w:szCs w:val="20"/>
              </w:rPr>
            </w:pPr>
            <w:r w:rsidRPr="00140122">
              <w:rPr>
                <w:rFonts w:ascii="Sylfaen" w:hAnsi="Sylfaen"/>
                <w:b/>
                <w:szCs w:val="20"/>
              </w:rPr>
              <w:t>Public Administration Reform</w:t>
            </w:r>
          </w:p>
          <w:p w:rsidR="00864451" w:rsidRPr="00140122" w:rsidRDefault="00864451" w:rsidP="009D626D">
            <w:pPr>
              <w:pStyle w:val="ListParagraph"/>
              <w:ind w:left="0"/>
              <w:jc w:val="both"/>
              <w:rPr>
                <w:rFonts w:ascii="Sylfaen" w:hAnsi="Sylfaen" w:cs="Times New Roman"/>
                <w:sz w:val="20"/>
                <w:szCs w:val="20"/>
              </w:rPr>
            </w:pPr>
          </w:p>
        </w:tc>
      </w:tr>
      <w:tr w:rsidR="00864451" w:rsidRPr="00140122" w:rsidTr="00923A7C">
        <w:tc>
          <w:tcPr>
            <w:tcW w:w="3093" w:type="dxa"/>
            <w:shd w:val="clear" w:color="auto" w:fill="95B3D7" w:themeFill="accent1" w:themeFillTint="99"/>
          </w:tcPr>
          <w:p w:rsidR="00864451" w:rsidRPr="00140122" w:rsidRDefault="00864451" w:rsidP="00140122">
            <w:pPr>
              <w:jc w:val="center"/>
              <w:rPr>
                <w:rFonts w:ascii="Sylfaen" w:hAnsi="Sylfaen" w:cs="Times New Roman"/>
                <w:sz w:val="20"/>
                <w:szCs w:val="20"/>
              </w:rPr>
            </w:pPr>
            <w:r w:rsidRPr="00140122">
              <w:rPr>
                <w:rFonts w:ascii="Sylfaen" w:hAnsi="Sylfaen"/>
                <w:b/>
                <w:sz w:val="20"/>
                <w:szCs w:val="20"/>
              </w:rPr>
              <w:t>EU Concern</w:t>
            </w:r>
          </w:p>
          <w:p w:rsidR="00864451" w:rsidRPr="00140122" w:rsidRDefault="00864451" w:rsidP="00140122">
            <w:pPr>
              <w:rPr>
                <w:rFonts w:ascii="Sylfaen" w:hAnsi="Sylfaen"/>
                <w:sz w:val="20"/>
                <w:szCs w:val="20"/>
              </w:rPr>
            </w:pPr>
          </w:p>
        </w:tc>
        <w:tc>
          <w:tcPr>
            <w:tcW w:w="1403" w:type="dxa"/>
            <w:shd w:val="clear" w:color="auto" w:fill="95B3D7" w:themeFill="accent1" w:themeFillTint="99"/>
          </w:tcPr>
          <w:p w:rsidR="00864451" w:rsidRPr="00140122" w:rsidRDefault="00864451" w:rsidP="00864451">
            <w:pPr>
              <w:pStyle w:val="ListParagraph"/>
              <w:ind w:left="-142" w:firstLine="142"/>
              <w:jc w:val="center"/>
              <w:rPr>
                <w:rFonts w:ascii="Sylfaen" w:hAnsi="Sylfaen"/>
                <w:b/>
                <w:sz w:val="20"/>
                <w:szCs w:val="20"/>
              </w:rPr>
            </w:pPr>
            <w:r>
              <w:rPr>
                <w:rFonts w:ascii="Sylfaen" w:hAnsi="Sylfaen"/>
                <w:b/>
                <w:sz w:val="20"/>
                <w:szCs w:val="20"/>
              </w:rPr>
              <w:t>Responsible Body</w:t>
            </w:r>
          </w:p>
        </w:tc>
        <w:tc>
          <w:tcPr>
            <w:tcW w:w="4625" w:type="dxa"/>
            <w:shd w:val="clear" w:color="auto" w:fill="95B3D7" w:themeFill="accent1" w:themeFillTint="99"/>
          </w:tcPr>
          <w:p w:rsidR="00864451" w:rsidRPr="00140122" w:rsidRDefault="00864451" w:rsidP="00140122">
            <w:pPr>
              <w:pStyle w:val="ListParagraph"/>
              <w:ind w:left="-142"/>
              <w:jc w:val="center"/>
              <w:rPr>
                <w:rFonts w:ascii="Sylfaen" w:hAnsi="Sylfaen"/>
                <w:sz w:val="20"/>
                <w:szCs w:val="20"/>
              </w:rPr>
            </w:pPr>
            <w:r w:rsidRPr="00140122">
              <w:rPr>
                <w:rFonts w:ascii="Sylfaen" w:hAnsi="Sylfaen"/>
                <w:b/>
                <w:sz w:val="20"/>
                <w:szCs w:val="20"/>
              </w:rPr>
              <w:t>Commitment</w:t>
            </w:r>
          </w:p>
          <w:p w:rsidR="00864451" w:rsidRPr="00140122" w:rsidRDefault="00864451" w:rsidP="00140122">
            <w:pPr>
              <w:jc w:val="center"/>
              <w:rPr>
                <w:rFonts w:ascii="Sylfaen" w:hAnsi="Sylfaen"/>
                <w:sz w:val="20"/>
                <w:szCs w:val="20"/>
              </w:rPr>
            </w:pPr>
          </w:p>
        </w:tc>
        <w:tc>
          <w:tcPr>
            <w:tcW w:w="5338" w:type="dxa"/>
            <w:shd w:val="clear" w:color="auto" w:fill="95B3D7" w:themeFill="accent1" w:themeFillTint="99"/>
          </w:tcPr>
          <w:p w:rsidR="00864451" w:rsidRPr="00140122" w:rsidRDefault="00864451" w:rsidP="00140122">
            <w:pPr>
              <w:jc w:val="center"/>
              <w:rPr>
                <w:rFonts w:ascii="Sylfaen" w:hAnsi="Sylfaen"/>
                <w:sz w:val="20"/>
                <w:szCs w:val="20"/>
              </w:rPr>
            </w:pPr>
            <w:r w:rsidRPr="00140122">
              <w:rPr>
                <w:rFonts w:ascii="Sylfaen" w:hAnsi="Sylfaen"/>
                <w:b/>
                <w:sz w:val="20"/>
                <w:szCs w:val="20"/>
              </w:rPr>
              <w:t>Progress and Plans</w:t>
            </w:r>
          </w:p>
        </w:tc>
      </w:tr>
      <w:tr w:rsidR="00864451" w:rsidRPr="00140122" w:rsidTr="00923A7C">
        <w:tc>
          <w:tcPr>
            <w:tcW w:w="3093" w:type="dxa"/>
            <w:shd w:val="clear" w:color="auto" w:fill="FFFFFF" w:themeFill="background1"/>
          </w:tcPr>
          <w:p w:rsidR="00864451" w:rsidRPr="00140122" w:rsidRDefault="00864451" w:rsidP="00140122">
            <w:pPr>
              <w:rPr>
                <w:rFonts w:ascii="Sylfaen" w:hAnsi="Sylfaen"/>
                <w:sz w:val="20"/>
                <w:szCs w:val="20"/>
              </w:rPr>
            </w:pPr>
            <w:r w:rsidRPr="00140122">
              <w:rPr>
                <w:rFonts w:ascii="Sylfaen" w:hAnsi="Sylfaen"/>
                <w:b/>
                <w:sz w:val="20"/>
                <w:szCs w:val="20"/>
              </w:rPr>
              <w:t>Public administration and civil service reform need momentum</w:t>
            </w:r>
            <w:r w:rsidRPr="00140122">
              <w:rPr>
                <w:rFonts w:ascii="Sylfaen" w:hAnsi="Sylfaen"/>
                <w:sz w:val="20"/>
                <w:szCs w:val="20"/>
              </w:rPr>
              <w:t xml:space="preserve">: this has systemic impact over the entire AA as well as for economic competitiveness and EU assistance. </w:t>
            </w:r>
            <w:r w:rsidRPr="00140122">
              <w:rPr>
                <w:rFonts w:ascii="Sylfaen" w:hAnsi="Sylfaen"/>
                <w:bCs/>
                <w:sz w:val="20"/>
                <w:szCs w:val="20"/>
              </w:rPr>
              <w:t xml:space="preserve">Concerns cover the delayed entry into force of the </w:t>
            </w:r>
            <w:r w:rsidRPr="00140122">
              <w:rPr>
                <w:rFonts w:ascii="Sylfaen" w:hAnsi="Sylfaen"/>
                <w:b/>
                <w:bCs/>
                <w:sz w:val="20"/>
                <w:szCs w:val="20"/>
              </w:rPr>
              <w:t>civil service</w:t>
            </w:r>
            <w:r w:rsidRPr="00140122">
              <w:rPr>
                <w:rFonts w:ascii="Sylfaen" w:hAnsi="Sylfaen"/>
                <w:bCs/>
                <w:sz w:val="20"/>
                <w:szCs w:val="20"/>
              </w:rPr>
              <w:t xml:space="preserve"> law and perception of a lack of political steer at top level </w:t>
            </w:r>
            <w:r w:rsidRPr="00140122">
              <w:rPr>
                <w:rFonts w:ascii="Sylfaen" w:hAnsi="Sylfaen"/>
                <w:sz w:val="20"/>
                <w:szCs w:val="20"/>
              </w:rPr>
              <w:t>(no action plan to prepare the postponed entry into force of the civil service law, several decrees submitted to Government but not adopted yet). The impact on 2017 Budget Support is potentially high.</w:t>
            </w:r>
          </w:p>
        </w:tc>
        <w:tc>
          <w:tcPr>
            <w:tcW w:w="1403" w:type="dxa"/>
            <w:shd w:val="clear" w:color="auto" w:fill="FFFFFF" w:themeFill="background1"/>
          </w:tcPr>
          <w:p w:rsidR="00864451" w:rsidRPr="00864451" w:rsidRDefault="00864451" w:rsidP="00140122">
            <w:pPr>
              <w:jc w:val="both"/>
              <w:rPr>
                <w:rFonts w:ascii="Sylfaen" w:eastAsia="Calibri" w:hAnsi="Sylfaen"/>
                <w:b/>
                <w:color w:val="000000"/>
                <w:sz w:val="20"/>
              </w:rPr>
            </w:pPr>
            <w:r>
              <w:rPr>
                <w:rFonts w:ascii="Sylfaen" w:eastAsia="Calibri" w:hAnsi="Sylfaen"/>
                <w:b/>
                <w:color w:val="000000"/>
                <w:sz w:val="20"/>
              </w:rPr>
              <w:t xml:space="preserve">Civil Service Bureau </w:t>
            </w:r>
          </w:p>
        </w:tc>
        <w:tc>
          <w:tcPr>
            <w:tcW w:w="4625" w:type="dxa"/>
            <w:shd w:val="clear" w:color="auto" w:fill="FFFFFF" w:themeFill="background1"/>
          </w:tcPr>
          <w:p w:rsidR="00864451" w:rsidRPr="00140122" w:rsidRDefault="00864451" w:rsidP="00140122">
            <w:pPr>
              <w:jc w:val="both"/>
              <w:rPr>
                <w:rFonts w:ascii="Sylfaen" w:eastAsia="Calibri" w:hAnsi="Sylfaen"/>
                <w:b/>
                <w:color w:val="000000"/>
                <w:sz w:val="20"/>
              </w:rPr>
            </w:pPr>
            <w:r w:rsidRPr="00140122">
              <w:rPr>
                <w:rFonts w:ascii="Sylfaen" w:eastAsia="Calibri" w:hAnsi="Sylfaen"/>
                <w:b/>
                <w:color w:val="000000"/>
                <w:sz w:val="20"/>
                <w:lang w:val="ka-GE"/>
              </w:rPr>
              <w:t>(</w:t>
            </w:r>
            <w:r w:rsidRPr="00140122">
              <w:rPr>
                <w:rFonts w:ascii="Sylfaen" w:eastAsia="Calibri" w:hAnsi="Sylfaen"/>
                <w:b/>
                <w:color w:val="000000"/>
                <w:sz w:val="20"/>
              </w:rPr>
              <w:t>AA</w:t>
            </w:r>
            <w:r w:rsidRPr="00140122">
              <w:rPr>
                <w:rFonts w:ascii="Sylfaen" w:eastAsia="Calibri" w:hAnsi="Sylfaen"/>
                <w:b/>
                <w:color w:val="000000"/>
                <w:sz w:val="20"/>
                <w:lang w:val="ka-GE"/>
              </w:rPr>
              <w:t>,</w:t>
            </w:r>
            <w:r w:rsidRPr="00140122">
              <w:rPr>
                <w:rFonts w:ascii="Sylfaen" w:eastAsia="Calibri" w:hAnsi="Sylfaen"/>
                <w:b/>
                <w:color w:val="000000"/>
                <w:sz w:val="20"/>
              </w:rPr>
              <w:t xml:space="preserve"> </w:t>
            </w:r>
            <w:r>
              <w:rPr>
                <w:rFonts w:ascii="Sylfaen" w:eastAsia="Calibri" w:hAnsi="Sylfaen"/>
                <w:b/>
                <w:color w:val="000000"/>
                <w:sz w:val="20"/>
              </w:rPr>
              <w:t>VLAP,</w:t>
            </w:r>
            <w:r w:rsidRPr="00140122">
              <w:rPr>
                <w:rFonts w:ascii="Sylfaen" w:eastAsia="Calibri" w:hAnsi="Sylfaen"/>
                <w:b/>
                <w:color w:val="000000"/>
                <w:sz w:val="20"/>
              </w:rPr>
              <w:t xml:space="preserve"> Budgetary Support</w:t>
            </w:r>
            <w:r w:rsidRPr="00140122">
              <w:rPr>
                <w:rFonts w:ascii="Sylfaen" w:eastAsia="Calibri" w:hAnsi="Sylfaen"/>
                <w:b/>
                <w:color w:val="000000"/>
                <w:sz w:val="20"/>
                <w:lang w:val="ka-GE"/>
              </w:rPr>
              <w:t>)</w:t>
            </w:r>
          </w:p>
          <w:p w:rsidR="00864451" w:rsidRDefault="00864451" w:rsidP="00261616">
            <w:pPr>
              <w:pStyle w:val="ListParagraph"/>
              <w:ind w:left="0"/>
              <w:jc w:val="both"/>
              <w:rPr>
                <w:rFonts w:ascii="Sylfaen" w:hAnsi="Sylfaen"/>
                <w:sz w:val="20"/>
                <w:szCs w:val="20"/>
              </w:rPr>
            </w:pPr>
            <w:r w:rsidRPr="00140122">
              <w:rPr>
                <w:rFonts w:ascii="Sylfaen" w:hAnsi="Sylfaen"/>
                <w:sz w:val="20"/>
                <w:szCs w:val="20"/>
              </w:rPr>
              <w:t xml:space="preserve">Under the article 4 domestic reforms of the Association Agreement (AA), as well as under the chapter of the Anti-corruption, administrative reform and public service of the AA Agenda for 2014-2016, Georgia is committed to pursue administrative reform with emphasis on public administration and on building an accountable, efficient, effective, transparent and professional civil service; and strengthening of local self-government in line with European standards. </w:t>
            </w:r>
          </w:p>
          <w:p w:rsidR="00864451" w:rsidRDefault="00864451" w:rsidP="00261616">
            <w:pPr>
              <w:pStyle w:val="ListParagraph"/>
              <w:ind w:left="0"/>
              <w:jc w:val="both"/>
              <w:rPr>
                <w:rFonts w:ascii="Sylfaen" w:hAnsi="Sylfaen"/>
                <w:sz w:val="20"/>
                <w:szCs w:val="20"/>
              </w:rPr>
            </w:pPr>
            <w:r w:rsidRPr="00521585">
              <w:rPr>
                <w:rFonts w:ascii="Sylfaen" w:hAnsi="Sylfaen"/>
                <w:sz w:val="20"/>
                <w:szCs w:val="20"/>
              </w:rPr>
              <w:t>According to VLAP 3</w:t>
            </w:r>
            <w:r w:rsidRPr="00521585">
              <w:rPr>
                <w:rFonts w:ascii="Sylfaen" w:hAnsi="Sylfaen"/>
                <w:sz w:val="20"/>
                <w:szCs w:val="20"/>
                <w:vertAlign w:val="superscript"/>
              </w:rPr>
              <w:t>rd</w:t>
            </w:r>
            <w:r w:rsidRPr="00521585">
              <w:rPr>
                <w:rFonts w:ascii="Sylfaen" w:hAnsi="Sylfaen"/>
                <w:sz w:val="20"/>
                <w:szCs w:val="20"/>
              </w:rPr>
              <w:t xml:space="preserve"> progress report Georgia should </w:t>
            </w:r>
            <w:r>
              <w:rPr>
                <w:rFonts w:ascii="Sylfaen" w:hAnsi="Sylfaen"/>
                <w:sz w:val="20"/>
                <w:szCs w:val="20"/>
              </w:rPr>
              <w:t>p</w:t>
            </w:r>
            <w:r w:rsidRPr="00521585">
              <w:rPr>
                <w:rFonts w:ascii="Sylfaen" w:hAnsi="Sylfaen"/>
                <w:sz w:val="20"/>
                <w:szCs w:val="20"/>
              </w:rPr>
              <w:t>ursue the reform of the civil service with the adoption of a Civil Service Law in line</w:t>
            </w:r>
            <w:r>
              <w:rPr>
                <w:rFonts w:ascii="Sylfaen" w:hAnsi="Sylfaen"/>
                <w:sz w:val="20"/>
                <w:szCs w:val="20"/>
              </w:rPr>
              <w:t xml:space="preserve"> </w:t>
            </w:r>
            <w:r w:rsidRPr="00521585">
              <w:rPr>
                <w:rFonts w:ascii="Sylfaen" w:hAnsi="Sylfaen"/>
                <w:sz w:val="20"/>
                <w:szCs w:val="20"/>
              </w:rPr>
              <w:t>with international practice setting the scope and standards of a professional and</w:t>
            </w:r>
            <w:r>
              <w:rPr>
                <w:rFonts w:ascii="Sylfaen" w:hAnsi="Sylfaen"/>
                <w:sz w:val="20"/>
                <w:szCs w:val="20"/>
              </w:rPr>
              <w:t xml:space="preserve"> </w:t>
            </w:r>
            <w:proofErr w:type="spellStart"/>
            <w:r w:rsidRPr="00521585">
              <w:rPr>
                <w:rFonts w:ascii="Sylfaen" w:hAnsi="Sylfaen"/>
                <w:sz w:val="20"/>
                <w:szCs w:val="20"/>
              </w:rPr>
              <w:t>depoliticised</w:t>
            </w:r>
            <w:proofErr w:type="spellEnd"/>
            <w:r w:rsidRPr="00521585">
              <w:rPr>
                <w:rFonts w:ascii="Sylfaen" w:hAnsi="Sylfaen"/>
                <w:sz w:val="20"/>
                <w:szCs w:val="20"/>
              </w:rPr>
              <w:t xml:space="preserve"> Civil Service. Additional safeguards covering the dismissal of the head</w:t>
            </w:r>
            <w:r>
              <w:rPr>
                <w:rFonts w:ascii="Sylfaen" w:hAnsi="Sylfaen"/>
                <w:sz w:val="20"/>
                <w:szCs w:val="20"/>
              </w:rPr>
              <w:t xml:space="preserve"> </w:t>
            </w:r>
            <w:r w:rsidRPr="00521585">
              <w:rPr>
                <w:rFonts w:ascii="Sylfaen" w:hAnsi="Sylfaen"/>
                <w:sz w:val="20"/>
                <w:szCs w:val="20"/>
              </w:rPr>
              <w:t>of the Civil Service Bureau should be included in the law.</w:t>
            </w:r>
          </w:p>
          <w:p w:rsidR="00864451" w:rsidRPr="00261616" w:rsidRDefault="00864451" w:rsidP="00261616">
            <w:pPr>
              <w:pStyle w:val="ListParagraph"/>
              <w:ind w:left="0"/>
              <w:jc w:val="both"/>
              <w:rPr>
                <w:rFonts w:ascii="Sylfaen" w:hAnsi="Sylfaen"/>
                <w:sz w:val="20"/>
                <w:szCs w:val="20"/>
              </w:rPr>
            </w:pPr>
            <w:r w:rsidRPr="00261616">
              <w:rPr>
                <w:rFonts w:ascii="Sylfaen" w:hAnsi="Sylfaen"/>
                <w:sz w:val="20"/>
                <w:szCs w:val="20"/>
              </w:rPr>
              <w:t xml:space="preserve">The implementation of the Public Administration Reform in Georgia is supported by the EU budgetary Support programme. The total amount of EU budget contribution is 30mln. Euro, out of which 20mln. Euro is for direct budget support and 10 mln. Euro is for complementary support. The first installment under the Public Administration Reform programme (fixed tranche 4mln. Euro) has been fulfilled in 2016. Georgia is obliged to enforce the </w:t>
            </w:r>
            <w:r w:rsidRPr="00261616">
              <w:rPr>
                <w:rFonts w:ascii="Sylfaen" w:hAnsi="Sylfaen"/>
                <w:sz w:val="20"/>
                <w:szCs w:val="20"/>
              </w:rPr>
              <w:lastRenderedPageBreak/>
              <w:t xml:space="preserve">new Law on Civil Service in order to receive installment of the next tranche of the PAR programme, which is foreseen in the 3rd quarter of 2017 (2mln. fixed tranche and 2mln. variable tranche, in total 4mln. Euro). The instalment of the 2mln. variable tranche is also relies on the timely implementation of the  following indicators of Specific Objectives of PAR budgetary Support programme: </w:t>
            </w:r>
          </w:p>
          <w:p w:rsidR="00864451" w:rsidRPr="00261616" w:rsidRDefault="00864451" w:rsidP="00261616">
            <w:pPr>
              <w:pStyle w:val="ListParagraph"/>
              <w:ind w:left="0"/>
              <w:jc w:val="both"/>
              <w:rPr>
                <w:rFonts w:ascii="Sylfaen" w:hAnsi="Sylfaen"/>
                <w:sz w:val="20"/>
                <w:szCs w:val="20"/>
              </w:rPr>
            </w:pPr>
          </w:p>
          <w:p w:rsidR="00864451" w:rsidRPr="00261616" w:rsidRDefault="00864451" w:rsidP="00261616">
            <w:pPr>
              <w:pStyle w:val="ListParagraph"/>
              <w:numPr>
                <w:ilvl w:val="2"/>
                <w:numId w:val="13"/>
              </w:numPr>
              <w:ind w:left="1026" w:hanging="284"/>
              <w:jc w:val="both"/>
              <w:rPr>
                <w:rFonts w:ascii="Sylfaen" w:hAnsi="Sylfaen"/>
                <w:sz w:val="20"/>
                <w:szCs w:val="20"/>
              </w:rPr>
            </w:pPr>
            <w:r w:rsidRPr="00261616">
              <w:rPr>
                <w:rFonts w:ascii="Sylfaen" w:hAnsi="Sylfaen"/>
                <w:sz w:val="20"/>
                <w:szCs w:val="20"/>
              </w:rPr>
              <w:t xml:space="preserve">The five pilot ministries have policy structural units whose mandate, procedures and resources aligned with the requirements of the new policy planning framework; (maximum amount 800.000 Euro) </w:t>
            </w:r>
          </w:p>
          <w:p w:rsidR="00864451" w:rsidRPr="00261616" w:rsidRDefault="00864451" w:rsidP="00261616">
            <w:pPr>
              <w:jc w:val="both"/>
              <w:rPr>
                <w:rFonts w:ascii="Sylfaen" w:hAnsi="Sylfaen"/>
                <w:sz w:val="20"/>
                <w:szCs w:val="20"/>
              </w:rPr>
            </w:pPr>
          </w:p>
          <w:p w:rsidR="00864451" w:rsidRPr="00261616" w:rsidRDefault="00864451" w:rsidP="00261616">
            <w:pPr>
              <w:pStyle w:val="ListParagraph"/>
              <w:numPr>
                <w:ilvl w:val="2"/>
                <w:numId w:val="13"/>
              </w:numPr>
              <w:ind w:left="1026" w:hanging="284"/>
              <w:jc w:val="both"/>
              <w:rPr>
                <w:rFonts w:ascii="Sylfaen" w:hAnsi="Sylfaen"/>
                <w:sz w:val="20"/>
                <w:szCs w:val="20"/>
              </w:rPr>
            </w:pPr>
            <w:r w:rsidRPr="00261616">
              <w:rPr>
                <w:rFonts w:ascii="Sylfaen" w:hAnsi="Sylfaen"/>
                <w:sz w:val="20"/>
                <w:szCs w:val="20"/>
              </w:rPr>
              <w:t xml:space="preserve">At least 10 of the 12 required decrees implementing the Civil Service Law are adopted by the Government; (maximum amount 800.000 Euro) </w:t>
            </w:r>
          </w:p>
          <w:p w:rsidR="00864451" w:rsidRPr="00261616" w:rsidRDefault="00864451" w:rsidP="00261616">
            <w:pPr>
              <w:jc w:val="both"/>
              <w:rPr>
                <w:rFonts w:ascii="Sylfaen" w:hAnsi="Sylfaen"/>
                <w:sz w:val="20"/>
                <w:szCs w:val="20"/>
              </w:rPr>
            </w:pPr>
          </w:p>
          <w:p w:rsidR="00864451" w:rsidRDefault="00864451" w:rsidP="00261616">
            <w:pPr>
              <w:pStyle w:val="ListParagraph"/>
              <w:numPr>
                <w:ilvl w:val="2"/>
                <w:numId w:val="13"/>
              </w:numPr>
              <w:ind w:left="1026" w:hanging="284"/>
              <w:jc w:val="both"/>
              <w:rPr>
                <w:rFonts w:ascii="Sylfaen" w:hAnsi="Sylfaen"/>
                <w:sz w:val="20"/>
                <w:szCs w:val="20"/>
              </w:rPr>
            </w:pPr>
            <w:r w:rsidRPr="00261616">
              <w:rPr>
                <w:rFonts w:ascii="Sylfaen" w:hAnsi="Sylfaen"/>
                <w:sz w:val="20"/>
                <w:szCs w:val="20"/>
              </w:rPr>
              <w:t>The Government publishes a multi-annual action plans with baselines, targets and indicators for implementation of the assets declaration monitoring system; (maximum amount 400.000 Euro)</w:t>
            </w:r>
            <w:r>
              <w:rPr>
                <w:rFonts w:ascii="Sylfaen" w:hAnsi="Sylfaen"/>
                <w:sz w:val="20"/>
                <w:szCs w:val="20"/>
              </w:rPr>
              <w:t xml:space="preserve"> </w:t>
            </w:r>
          </w:p>
          <w:p w:rsidR="00864451" w:rsidRDefault="00864451" w:rsidP="00261616">
            <w:pPr>
              <w:jc w:val="both"/>
              <w:rPr>
                <w:rFonts w:ascii="Sylfaen" w:hAnsi="Sylfaen"/>
                <w:sz w:val="20"/>
                <w:szCs w:val="20"/>
              </w:rPr>
            </w:pPr>
          </w:p>
          <w:p w:rsidR="00864451" w:rsidRPr="00140122" w:rsidRDefault="00864451" w:rsidP="00261616">
            <w:pPr>
              <w:jc w:val="both"/>
              <w:rPr>
                <w:rFonts w:ascii="Sylfaen" w:hAnsi="Sylfaen"/>
                <w:sz w:val="20"/>
                <w:szCs w:val="20"/>
              </w:rPr>
            </w:pPr>
          </w:p>
        </w:tc>
        <w:tc>
          <w:tcPr>
            <w:tcW w:w="5338" w:type="dxa"/>
            <w:shd w:val="clear" w:color="auto" w:fill="FFFFFF" w:themeFill="background1"/>
          </w:tcPr>
          <w:p w:rsidR="00864451" w:rsidRPr="00140122" w:rsidRDefault="00864451" w:rsidP="00140122">
            <w:pPr>
              <w:pStyle w:val="ListParagraph"/>
              <w:ind w:left="0"/>
              <w:jc w:val="both"/>
              <w:rPr>
                <w:rFonts w:ascii="Sylfaen" w:hAnsi="Sylfaen" w:cs="Times New Roman"/>
                <w:sz w:val="20"/>
                <w:szCs w:val="20"/>
              </w:rPr>
            </w:pPr>
            <w:r w:rsidRPr="00140122">
              <w:rPr>
                <w:rFonts w:ascii="Sylfaen" w:hAnsi="Sylfaen" w:cs="Times New Roman"/>
                <w:sz w:val="20"/>
                <w:szCs w:val="20"/>
              </w:rPr>
              <w:lastRenderedPageBreak/>
              <w:t xml:space="preserve">Civil Service Reform is one of the important components of a Public Administration Reform being implemented on an initiative of the Government of Georgia. With the view of successful implementation of a reform, the </w:t>
            </w:r>
            <w:r w:rsidRPr="00140122">
              <w:rPr>
                <w:rFonts w:ascii="Sylfaen" w:hAnsi="Sylfaen"/>
                <w:sz w:val="20"/>
                <w:szCs w:val="20"/>
              </w:rPr>
              <w:t>Civil</w:t>
            </w:r>
            <w:r w:rsidRPr="00140122">
              <w:rPr>
                <w:rFonts w:ascii="Sylfaen" w:hAnsi="Sylfaen" w:cs="Times New Roman"/>
                <w:sz w:val="20"/>
                <w:szCs w:val="20"/>
              </w:rPr>
              <w:t xml:space="preserve"> Service Bureau (CSB) has been chosen as an authority for undertaking the management and coordination of civil service as an integrated system. Significant steps were made during 2015-2017 period, such as:</w:t>
            </w:r>
          </w:p>
          <w:p w:rsidR="00864451" w:rsidRPr="00140122" w:rsidRDefault="00864451" w:rsidP="00140122">
            <w:pPr>
              <w:pStyle w:val="ListParagraph"/>
              <w:numPr>
                <w:ilvl w:val="0"/>
                <w:numId w:val="1"/>
              </w:numPr>
              <w:jc w:val="both"/>
              <w:rPr>
                <w:rFonts w:ascii="Sylfaen" w:hAnsi="Sylfaen" w:cs="Times New Roman"/>
                <w:sz w:val="20"/>
                <w:szCs w:val="20"/>
              </w:rPr>
            </w:pPr>
            <w:r w:rsidRPr="00140122">
              <w:rPr>
                <w:rFonts w:ascii="Sylfaen" w:hAnsi="Sylfaen" w:cs="Times New Roman"/>
                <w:sz w:val="20"/>
                <w:szCs w:val="20"/>
              </w:rPr>
              <w:t>The Civil Service Law was adopted on 27th of October 2015 and will enter into force from July 1, 2017. Normative acts prescribed by the transitional provisions of the new law, </w:t>
            </w:r>
            <w:r w:rsidRPr="00140122">
              <w:rPr>
                <w:rFonts w:ascii="Sylfaen" w:hAnsi="Sylfaen" w:cs="Times New Roman"/>
                <w:i/>
                <w:iCs/>
                <w:sz w:val="20"/>
                <w:szCs w:val="20"/>
              </w:rPr>
              <w:t>inter alia,</w:t>
            </w:r>
            <w:r w:rsidRPr="00140122">
              <w:rPr>
                <w:rFonts w:ascii="Sylfaen" w:hAnsi="Sylfaen" w:cs="Times New Roman"/>
                <w:sz w:val="20"/>
                <w:szCs w:val="20"/>
              </w:rPr>
              <w:t xml:space="preserve"> decrees of the Government of Georgia on: “Determination of Position Titles of Professional Civil Servant, the Procedure for Assigning these Positions to Hierarchical Ranks and on the Determination of the Hierarchical List of Civil Servant Positions Assigned to the respective Hierarchical Rank”, “Conduct of Competitions in Civil Service”, “Procedure and Conditions for the Evaluation of Professional Civil Servant”, “Determination of the Procedure for Sending Professional Civil Servant on Business Tips, and of the Amount of Compensation and Conditions of Reimbursing Their Business Trip Expenses”, “Procedure for Working Part-time, during Night-time Hours, on Rest days and Public Holidays and under Working Conditions Dangerous to Health”, “Approving the Standard Forms of Agreements </w:t>
            </w:r>
            <w:r w:rsidRPr="00140122">
              <w:rPr>
                <w:rFonts w:ascii="Sylfaen" w:hAnsi="Sylfaen" w:cs="Times New Roman"/>
                <w:sz w:val="20"/>
                <w:szCs w:val="20"/>
              </w:rPr>
              <w:lastRenderedPageBreak/>
              <w:t xml:space="preserve">under Public Law”, “Procedure for the Mobility of Professional Civil Servant”, “Procedure and Conditions for Assigning Servant’s Classes to Professional Civil Servant”, “Establishment of Mandatory Special Requirements for Each Hierarchical Rank of Positions of Professional Civil Servant”, “Procedure for Giving Incentives to Professional Civil Servant” - were elaborated by the CSB and adopted by Government of Georgia in 2017. In the elaboration process, the involvement of the representatives from different governmental institutions, Academia, NGOs, local and international experts was ensured. Also, the </w:t>
            </w:r>
            <w:r w:rsidRPr="00140122">
              <w:rPr>
                <w:rFonts w:ascii="Sylfaen" w:hAnsi="Sylfaen" w:cs="Times New Roman"/>
                <w:sz w:val="20"/>
                <w:szCs w:val="20"/>
                <w:lang w:val="en-GB"/>
              </w:rPr>
              <w:t xml:space="preserve">Ordinance </w:t>
            </w:r>
            <w:r w:rsidRPr="00140122">
              <w:rPr>
                <w:rFonts w:ascii="Sylfaen" w:hAnsi="Sylfaen" w:cs="Times New Roman"/>
                <w:sz w:val="20"/>
                <w:szCs w:val="20"/>
              </w:rPr>
              <w:t>of</w:t>
            </w:r>
            <w:r w:rsidRPr="00140122">
              <w:rPr>
                <w:rFonts w:ascii="Sylfaen" w:hAnsi="Sylfaen" w:cs="Times New Roman"/>
                <w:sz w:val="20"/>
                <w:szCs w:val="20"/>
                <w:lang w:val="en-GB"/>
              </w:rPr>
              <w:t xml:space="preserve"> the Head of the Civil Service Bureau on adoption of the “Action Plan of the Implementation of the Civil Service Law” was adopted and uploaded online.  </w:t>
            </w:r>
          </w:p>
          <w:p w:rsidR="00864451" w:rsidRPr="00140122" w:rsidRDefault="00864451" w:rsidP="00140122">
            <w:pPr>
              <w:pStyle w:val="ListParagraph"/>
              <w:numPr>
                <w:ilvl w:val="0"/>
                <w:numId w:val="1"/>
              </w:numPr>
              <w:jc w:val="both"/>
              <w:rPr>
                <w:rFonts w:ascii="Sylfaen" w:hAnsi="Sylfaen" w:cs="Times New Roman"/>
                <w:sz w:val="20"/>
                <w:szCs w:val="20"/>
              </w:rPr>
            </w:pPr>
            <w:r w:rsidRPr="00140122">
              <w:rPr>
                <w:rFonts w:ascii="Sylfaen" w:hAnsi="Sylfaen" w:cs="Times New Roman"/>
                <w:sz w:val="20"/>
                <w:szCs w:val="20"/>
              </w:rPr>
              <w:t xml:space="preserve">In order to implement the activities envisaged by the Decree #627 of the Government of Georgia on adoption of the Civil Service Reform Concept the CSB has launched the functional analysis of central government institutions in 2015. To this end, methodology for functional analysis has been developed; the CSB task force conducted interviews with representatives of the ministries, consolidated and analyzed collected data. In addition, the “Guiding Principles and Methodology for Organizational Set-up of the Public Institutions” were adopted by the ordinance of the Head of CSB, on April 25, 2017. The functional analysis of the ministries was assessed against a set of these principles. </w:t>
            </w:r>
          </w:p>
          <w:p w:rsidR="00864451" w:rsidRPr="00140122" w:rsidRDefault="00864451" w:rsidP="00140122">
            <w:pPr>
              <w:pStyle w:val="ListParagraph"/>
              <w:numPr>
                <w:ilvl w:val="0"/>
                <w:numId w:val="1"/>
              </w:numPr>
              <w:jc w:val="both"/>
              <w:rPr>
                <w:rFonts w:ascii="Sylfaen" w:hAnsi="Sylfaen" w:cs="Times New Roman"/>
                <w:sz w:val="20"/>
                <w:szCs w:val="20"/>
              </w:rPr>
            </w:pPr>
            <w:r w:rsidRPr="00140122">
              <w:rPr>
                <w:rFonts w:ascii="Sylfaen" w:hAnsi="Sylfaen" w:cs="Times New Roman"/>
                <w:sz w:val="20"/>
                <w:szCs w:val="20"/>
              </w:rPr>
              <w:t>The amendments to the Law on Conflict of Interests and Corruption in Civil Service (</w:t>
            </w:r>
            <w:proofErr w:type="spellStart"/>
            <w:r w:rsidRPr="00140122">
              <w:rPr>
                <w:rFonts w:ascii="Sylfaen" w:hAnsi="Sylfaen" w:cs="Times New Roman"/>
                <w:sz w:val="20"/>
                <w:szCs w:val="20"/>
              </w:rPr>
              <w:t>CoI</w:t>
            </w:r>
            <w:proofErr w:type="spellEnd"/>
            <w:r w:rsidRPr="00140122">
              <w:rPr>
                <w:rFonts w:ascii="Sylfaen" w:hAnsi="Sylfaen" w:cs="Times New Roman"/>
                <w:sz w:val="20"/>
                <w:szCs w:val="20"/>
              </w:rPr>
              <w:t xml:space="preserve">) adopted on October 27 2015, entered into force on January 1, </w:t>
            </w:r>
            <w:r w:rsidRPr="00140122">
              <w:rPr>
                <w:rFonts w:ascii="Sylfaen" w:hAnsi="Sylfaen" w:cs="Times New Roman"/>
                <w:sz w:val="20"/>
                <w:szCs w:val="20"/>
              </w:rPr>
              <w:lastRenderedPageBreak/>
              <w:t xml:space="preserve">2017. The new amendments established a monitoring system of the public officials’ asset declarations. The objective of monitoring of public official asset declarations is to increase accountability of public official and prevent fraud and corruption. The CSB was granted the authority to monitor declarations and to determine and verify accuracy of the information; also, while detecting the violations, to forward the declaration and materials of the proceedings to the relevant law enforcement body or issue an administrative fine in case of unintended offence of the rules of filling the asset declaration.  On February 14, 2017 the Government of Georgia adopted the Decree on “Adoption of the Instruction for Monitoring Asset Declarations of Public Servants” as provided by the Law on </w:t>
            </w:r>
            <w:proofErr w:type="spellStart"/>
            <w:r w:rsidRPr="00140122">
              <w:rPr>
                <w:rFonts w:ascii="Sylfaen" w:hAnsi="Sylfaen" w:cs="Times New Roman"/>
                <w:sz w:val="20"/>
                <w:szCs w:val="20"/>
              </w:rPr>
              <w:t>CoI</w:t>
            </w:r>
            <w:proofErr w:type="spellEnd"/>
            <w:r w:rsidRPr="00140122">
              <w:rPr>
                <w:rFonts w:ascii="Sylfaen" w:hAnsi="Sylfaen" w:cs="Times New Roman"/>
                <w:sz w:val="20"/>
                <w:szCs w:val="20"/>
              </w:rPr>
              <w:t xml:space="preserve">. Additionally, in order to strengthen and improve the effective functioning of monitoring process, CSB in cooperation with the Administration of the Government, adopted and published online the multi-annual action plan 2017-2020 for the implementation of the assets declarations system and related activities. The action plan defines the baselines, targets and indicators for implementation of monitoring system. </w:t>
            </w:r>
          </w:p>
          <w:p w:rsidR="00864451" w:rsidRPr="00140122" w:rsidRDefault="00864451" w:rsidP="00140122">
            <w:pPr>
              <w:pStyle w:val="ListParagraph"/>
              <w:numPr>
                <w:ilvl w:val="0"/>
                <w:numId w:val="1"/>
              </w:numPr>
              <w:jc w:val="both"/>
              <w:rPr>
                <w:rFonts w:ascii="Sylfaen" w:hAnsi="Sylfaen" w:cs="Times New Roman"/>
                <w:sz w:val="20"/>
                <w:szCs w:val="20"/>
              </w:rPr>
            </w:pPr>
            <w:r w:rsidRPr="00140122">
              <w:rPr>
                <w:rFonts w:ascii="Sylfaen" w:hAnsi="Sylfaen" w:cs="Times New Roman"/>
                <w:sz w:val="20"/>
                <w:szCs w:val="20"/>
              </w:rPr>
              <w:t xml:space="preserve">The decree of the Government of Georgia #200 adopted on the April 20, 2017 “General Code of Ethics and Conduct for Civil Service”, create the ethical environment by developing the professional standard of Civil Servants and implementing the fundamental principles and values in Civil Service. Prior to adoption 5 public discussions have been held with the representatives of Human Resource Management, Audit and Legal Departments of public institutions, representatives of local </w:t>
            </w:r>
            <w:r w:rsidRPr="00140122">
              <w:rPr>
                <w:rFonts w:ascii="Sylfaen" w:hAnsi="Sylfaen" w:cs="Times New Roman"/>
                <w:sz w:val="20"/>
                <w:szCs w:val="20"/>
              </w:rPr>
              <w:lastRenderedPageBreak/>
              <w:t>governments, also the representatives of international, donor and non-governmental organizations. Moreover, CSB conducted the trainings on Ethics and Whistleblowers protection mechanisms, for the representatives of governmental institutions (line ministries, LEPLs, Administration of President, members of the apparatus of the Parliament, administration of state trustees – Governors, central institutions of the Autonomous Republic of Abkhazia).</w:t>
            </w:r>
          </w:p>
          <w:p w:rsidR="00864451" w:rsidRPr="00140122" w:rsidRDefault="00864451" w:rsidP="00140122">
            <w:pPr>
              <w:pStyle w:val="ListParagraph"/>
              <w:numPr>
                <w:ilvl w:val="0"/>
                <w:numId w:val="1"/>
              </w:numPr>
              <w:jc w:val="both"/>
              <w:rPr>
                <w:rFonts w:ascii="Sylfaen" w:hAnsi="Sylfaen"/>
                <w:sz w:val="20"/>
                <w:szCs w:val="20"/>
              </w:rPr>
            </w:pPr>
            <w:r w:rsidRPr="00140122">
              <w:rPr>
                <w:rFonts w:ascii="Sylfaen" w:hAnsi="Sylfaen"/>
                <w:sz w:val="20"/>
                <w:szCs w:val="20"/>
              </w:rPr>
              <w:t xml:space="preserve">It is planned to conduct awareness rising campaign on the central and local self-governmental level on the novelties of the CS Law and secondary legislation </w:t>
            </w:r>
          </w:p>
          <w:p w:rsidR="00864451" w:rsidRPr="00140122" w:rsidRDefault="00864451" w:rsidP="00140122">
            <w:pPr>
              <w:pStyle w:val="ListParagraph"/>
              <w:numPr>
                <w:ilvl w:val="0"/>
                <w:numId w:val="1"/>
              </w:numPr>
              <w:jc w:val="both"/>
              <w:rPr>
                <w:rFonts w:ascii="Sylfaen" w:hAnsi="Sylfaen"/>
                <w:b/>
                <w:sz w:val="20"/>
                <w:szCs w:val="20"/>
              </w:rPr>
            </w:pPr>
            <w:r w:rsidRPr="00140122">
              <w:rPr>
                <w:rFonts w:ascii="Sylfaen" w:hAnsi="Sylfaen" w:cs="Times New Roman"/>
                <w:sz w:val="20"/>
                <w:szCs w:val="20"/>
              </w:rPr>
              <w:t>It is planned to elaborate the final summary report on analysis of central governmental institutions in line with the principles and recommendations on the organizational structures. Also, the process of analysis for local self-governmental institutions was launched and is scheduled to be finalized at the end of the year.</w:t>
            </w:r>
          </w:p>
          <w:p w:rsidR="00864451" w:rsidRPr="00140122" w:rsidRDefault="00864451" w:rsidP="00140122">
            <w:pPr>
              <w:pStyle w:val="ListParagraph"/>
              <w:numPr>
                <w:ilvl w:val="0"/>
                <w:numId w:val="1"/>
              </w:numPr>
              <w:jc w:val="both"/>
              <w:rPr>
                <w:rFonts w:ascii="Sylfaen" w:hAnsi="Sylfaen"/>
                <w:b/>
                <w:sz w:val="20"/>
                <w:szCs w:val="20"/>
              </w:rPr>
            </w:pPr>
            <w:r w:rsidRPr="00140122">
              <w:rPr>
                <w:rFonts w:ascii="Sylfaen" w:hAnsi="Sylfaen" w:cs="Times New Roman"/>
                <w:sz w:val="20"/>
                <w:szCs w:val="20"/>
              </w:rPr>
              <w:t xml:space="preserve">It is planned to continue training and awareness </w:t>
            </w:r>
            <w:proofErr w:type="gramStart"/>
            <w:r w:rsidRPr="00140122">
              <w:rPr>
                <w:rFonts w:ascii="Sylfaen" w:hAnsi="Sylfaen" w:cs="Times New Roman"/>
                <w:sz w:val="20"/>
                <w:szCs w:val="20"/>
              </w:rPr>
              <w:t>raising</w:t>
            </w:r>
            <w:proofErr w:type="gramEnd"/>
            <w:r w:rsidRPr="00140122">
              <w:rPr>
                <w:rFonts w:ascii="Sylfaen" w:hAnsi="Sylfaen" w:cs="Times New Roman"/>
                <w:sz w:val="20"/>
                <w:szCs w:val="20"/>
              </w:rPr>
              <w:t xml:space="preserve"> campaign on Ethics, as well as implement related activities, in line with the anti-corruption action plan of Georgia.</w:t>
            </w:r>
          </w:p>
        </w:tc>
      </w:tr>
      <w:tr w:rsidR="00864451" w:rsidRPr="00140122" w:rsidTr="00923A7C">
        <w:tc>
          <w:tcPr>
            <w:tcW w:w="3093" w:type="dxa"/>
            <w:shd w:val="clear" w:color="auto" w:fill="FFFFFF" w:themeFill="background1"/>
          </w:tcPr>
          <w:p w:rsidR="00864451" w:rsidRPr="00140122" w:rsidRDefault="00864451" w:rsidP="00140122">
            <w:pPr>
              <w:rPr>
                <w:rFonts w:ascii="Sylfaen" w:hAnsi="Sylfaen"/>
                <w:sz w:val="20"/>
                <w:szCs w:val="20"/>
              </w:rPr>
            </w:pPr>
            <w:r w:rsidRPr="00140122">
              <w:rPr>
                <w:rFonts w:ascii="Sylfaen" w:hAnsi="Sylfaen"/>
                <w:b/>
                <w:sz w:val="20"/>
                <w:szCs w:val="20"/>
              </w:rPr>
              <w:lastRenderedPageBreak/>
              <w:t>Business House</w:t>
            </w:r>
            <w:r w:rsidRPr="00140122">
              <w:rPr>
                <w:rFonts w:ascii="Sylfaen" w:hAnsi="Sylfaen"/>
                <w:sz w:val="20"/>
                <w:szCs w:val="20"/>
              </w:rPr>
              <w:t xml:space="preserve"> project slow to take shape. The impact on 2017 Budget Support is potentially high.</w:t>
            </w:r>
          </w:p>
        </w:tc>
        <w:tc>
          <w:tcPr>
            <w:tcW w:w="1403" w:type="dxa"/>
            <w:shd w:val="clear" w:color="auto" w:fill="FFFFFF" w:themeFill="background1"/>
          </w:tcPr>
          <w:p w:rsidR="00864451" w:rsidRPr="00140122" w:rsidRDefault="00923A7C" w:rsidP="00140122">
            <w:pPr>
              <w:rPr>
                <w:rFonts w:ascii="Sylfaen" w:hAnsi="Sylfaen"/>
                <w:sz w:val="20"/>
                <w:szCs w:val="20"/>
              </w:rPr>
            </w:pPr>
            <w:r w:rsidRPr="00923A7C">
              <w:rPr>
                <w:rFonts w:ascii="Sylfaen" w:hAnsi="Sylfaen"/>
                <w:b/>
                <w:sz w:val="20"/>
              </w:rPr>
              <w:t>Ministry of Economy and Sustainable Development</w:t>
            </w:r>
          </w:p>
        </w:tc>
        <w:tc>
          <w:tcPr>
            <w:tcW w:w="4625" w:type="dxa"/>
            <w:shd w:val="clear" w:color="auto" w:fill="FFFFFF" w:themeFill="background1"/>
          </w:tcPr>
          <w:p w:rsidR="00864451" w:rsidRPr="00140122" w:rsidRDefault="00864451" w:rsidP="00140122">
            <w:pPr>
              <w:rPr>
                <w:rFonts w:ascii="Sylfaen" w:hAnsi="Sylfaen"/>
                <w:sz w:val="20"/>
                <w:szCs w:val="20"/>
              </w:rPr>
            </w:pPr>
            <w:r w:rsidRPr="00140122">
              <w:rPr>
                <w:rFonts w:ascii="Sylfaen" w:hAnsi="Sylfaen"/>
                <w:sz w:val="20"/>
                <w:szCs w:val="20"/>
              </w:rPr>
              <w:t>No Commitments under the AA or Budgetary Support</w:t>
            </w:r>
          </w:p>
        </w:tc>
        <w:tc>
          <w:tcPr>
            <w:tcW w:w="5338" w:type="dxa"/>
            <w:shd w:val="clear" w:color="auto" w:fill="FFFFFF" w:themeFill="background1"/>
          </w:tcPr>
          <w:p w:rsidR="00864451" w:rsidRPr="00140122" w:rsidRDefault="00864451" w:rsidP="00140122">
            <w:pPr>
              <w:rPr>
                <w:rFonts w:ascii="Sylfaen" w:hAnsi="Sylfaen"/>
                <w:b/>
                <w:sz w:val="20"/>
                <w:szCs w:val="20"/>
              </w:rPr>
            </w:pPr>
            <w:r w:rsidRPr="00140122">
              <w:rPr>
                <w:rFonts w:ascii="Sylfaen" w:hAnsi="Sylfaen"/>
                <w:b/>
                <w:sz w:val="20"/>
                <w:szCs w:val="20"/>
              </w:rPr>
              <w:t xml:space="preserve">Government Decree N1265 of July, 2016 was adopted, which: </w:t>
            </w:r>
          </w:p>
          <w:p w:rsidR="00864451" w:rsidRPr="00140122" w:rsidRDefault="00864451" w:rsidP="00140122">
            <w:pPr>
              <w:pStyle w:val="ListParagraph"/>
              <w:numPr>
                <w:ilvl w:val="0"/>
                <w:numId w:val="2"/>
              </w:numPr>
              <w:rPr>
                <w:rFonts w:ascii="Sylfaen" w:hAnsi="Sylfaen"/>
                <w:sz w:val="20"/>
                <w:szCs w:val="20"/>
              </w:rPr>
            </w:pPr>
            <w:r w:rsidRPr="00140122">
              <w:rPr>
                <w:rFonts w:ascii="Sylfaen" w:hAnsi="Sylfaen"/>
                <w:sz w:val="20"/>
                <w:szCs w:val="20"/>
              </w:rPr>
              <w:t xml:space="preserve">approved Business House Project – a strategy on creation and development of a “Unified Business Service Provision Space”; </w:t>
            </w:r>
          </w:p>
          <w:p w:rsidR="00864451" w:rsidRPr="00140122" w:rsidRDefault="00864451" w:rsidP="00140122">
            <w:pPr>
              <w:pStyle w:val="ListParagraph"/>
              <w:numPr>
                <w:ilvl w:val="0"/>
                <w:numId w:val="2"/>
              </w:numPr>
              <w:rPr>
                <w:rFonts w:ascii="Sylfaen" w:hAnsi="Sylfaen"/>
                <w:sz w:val="20"/>
                <w:szCs w:val="20"/>
              </w:rPr>
            </w:pPr>
            <w:r w:rsidRPr="00140122">
              <w:rPr>
                <w:rFonts w:ascii="Sylfaen" w:hAnsi="Sylfaen"/>
                <w:sz w:val="20"/>
                <w:szCs w:val="20"/>
              </w:rPr>
              <w:t xml:space="preserve">tasked the Ministry of Economy and Sustainable Development of Georgia to ensure implementation of the project; </w:t>
            </w:r>
          </w:p>
          <w:p w:rsidR="00864451" w:rsidRPr="00140122" w:rsidRDefault="00864451" w:rsidP="00140122">
            <w:pPr>
              <w:pStyle w:val="ListParagraph"/>
              <w:numPr>
                <w:ilvl w:val="0"/>
                <w:numId w:val="2"/>
              </w:numPr>
              <w:rPr>
                <w:rFonts w:ascii="Sylfaen" w:hAnsi="Sylfaen"/>
                <w:sz w:val="20"/>
                <w:szCs w:val="20"/>
              </w:rPr>
            </w:pPr>
            <w:proofErr w:type="gramStart"/>
            <w:r w:rsidRPr="00140122">
              <w:rPr>
                <w:rFonts w:ascii="Sylfaen" w:hAnsi="Sylfaen"/>
                <w:sz w:val="20"/>
                <w:szCs w:val="20"/>
              </w:rPr>
              <w:t>formed</w:t>
            </w:r>
            <w:proofErr w:type="gramEnd"/>
            <w:r w:rsidRPr="00140122">
              <w:rPr>
                <w:rFonts w:ascii="Sylfaen" w:hAnsi="Sylfaen"/>
                <w:sz w:val="20"/>
                <w:szCs w:val="20"/>
              </w:rPr>
              <w:t xml:space="preserve"> Intergovernmental Coordination Commission for creation and development of a </w:t>
            </w:r>
            <w:r w:rsidRPr="00140122">
              <w:rPr>
                <w:rFonts w:ascii="Sylfaen" w:hAnsi="Sylfaen"/>
                <w:sz w:val="20"/>
                <w:szCs w:val="20"/>
              </w:rPr>
              <w:lastRenderedPageBreak/>
              <w:t xml:space="preserve">“Unified Business Service Provision Space.” Minister of Economy and Sustainable Development of Georgia serves as a chair of the Commission and Minister of Justice serves as a deputy chair. </w:t>
            </w:r>
          </w:p>
          <w:p w:rsidR="00864451" w:rsidRPr="00140122" w:rsidRDefault="00864451" w:rsidP="00140122">
            <w:pPr>
              <w:pStyle w:val="ListParagraph"/>
              <w:numPr>
                <w:ilvl w:val="0"/>
                <w:numId w:val="2"/>
              </w:numPr>
              <w:rPr>
                <w:rFonts w:ascii="Sylfaen" w:hAnsi="Sylfaen"/>
                <w:sz w:val="20"/>
                <w:szCs w:val="20"/>
              </w:rPr>
            </w:pPr>
            <w:proofErr w:type="gramStart"/>
            <w:r w:rsidRPr="00140122">
              <w:rPr>
                <w:rFonts w:ascii="Sylfaen" w:hAnsi="Sylfaen"/>
                <w:sz w:val="20"/>
                <w:szCs w:val="20"/>
              </w:rPr>
              <w:t>created</w:t>
            </w:r>
            <w:proofErr w:type="gramEnd"/>
            <w:r w:rsidRPr="00140122">
              <w:rPr>
                <w:rFonts w:ascii="Sylfaen" w:hAnsi="Sylfaen"/>
                <w:sz w:val="20"/>
                <w:szCs w:val="20"/>
              </w:rPr>
              <w:t xml:space="preserve"> project working group (committee), which is managed by the project manager. </w:t>
            </w:r>
          </w:p>
          <w:p w:rsidR="00864451" w:rsidRPr="00140122" w:rsidRDefault="00864451" w:rsidP="00140122">
            <w:pPr>
              <w:rPr>
                <w:rFonts w:ascii="Sylfaen" w:hAnsi="Sylfaen"/>
                <w:b/>
                <w:sz w:val="20"/>
                <w:szCs w:val="20"/>
              </w:rPr>
            </w:pPr>
            <w:r w:rsidRPr="00140122">
              <w:rPr>
                <w:rFonts w:ascii="Sylfaen" w:hAnsi="Sylfaen"/>
                <w:b/>
                <w:sz w:val="20"/>
                <w:szCs w:val="20"/>
              </w:rPr>
              <w:t>Single physical location</w:t>
            </w:r>
          </w:p>
          <w:p w:rsidR="00864451" w:rsidRPr="00140122" w:rsidRDefault="00864451" w:rsidP="00140122">
            <w:pPr>
              <w:pStyle w:val="ListParagraph"/>
              <w:numPr>
                <w:ilvl w:val="0"/>
                <w:numId w:val="2"/>
              </w:numPr>
              <w:rPr>
                <w:rFonts w:ascii="Sylfaen" w:hAnsi="Sylfaen"/>
                <w:sz w:val="20"/>
                <w:szCs w:val="20"/>
              </w:rPr>
            </w:pPr>
            <w:r w:rsidRPr="00140122">
              <w:rPr>
                <w:rFonts w:ascii="Sylfaen" w:hAnsi="Sylfaen"/>
                <w:sz w:val="20"/>
                <w:szCs w:val="20"/>
              </w:rPr>
              <w:t xml:space="preserve">1.3 hectare site was allocated at 3 </w:t>
            </w:r>
            <w:proofErr w:type="spellStart"/>
            <w:r w:rsidRPr="00140122">
              <w:rPr>
                <w:rFonts w:ascii="Sylfaen" w:hAnsi="Sylfaen"/>
                <w:sz w:val="20"/>
                <w:szCs w:val="20"/>
              </w:rPr>
              <w:t>Gulia</w:t>
            </w:r>
            <w:proofErr w:type="spellEnd"/>
            <w:r w:rsidRPr="00140122">
              <w:rPr>
                <w:rFonts w:ascii="Sylfaen" w:hAnsi="Sylfaen"/>
                <w:sz w:val="20"/>
                <w:szCs w:val="20"/>
              </w:rPr>
              <w:t xml:space="preserve"> Street in Tbilisi for Business House construction and the conceptual design has been developed for that purpose; </w:t>
            </w:r>
          </w:p>
          <w:p w:rsidR="00864451" w:rsidRPr="00140122" w:rsidRDefault="00864451" w:rsidP="00140122">
            <w:pPr>
              <w:pStyle w:val="ListParagraph"/>
              <w:numPr>
                <w:ilvl w:val="0"/>
                <w:numId w:val="2"/>
              </w:numPr>
              <w:rPr>
                <w:rFonts w:ascii="Sylfaen" w:hAnsi="Sylfaen"/>
                <w:sz w:val="20"/>
                <w:szCs w:val="20"/>
              </w:rPr>
            </w:pPr>
            <w:r w:rsidRPr="00140122">
              <w:rPr>
                <w:rFonts w:ascii="Sylfaen" w:hAnsi="Sylfaen"/>
                <w:sz w:val="20"/>
                <w:szCs w:val="20"/>
              </w:rPr>
              <w:t xml:space="preserve">Architectural design of the building is in progress, which also envisages to meet all the necessary requirements to get the greet certificate; </w:t>
            </w:r>
          </w:p>
          <w:p w:rsidR="00864451" w:rsidRPr="00140122" w:rsidRDefault="00864451" w:rsidP="00140122">
            <w:pPr>
              <w:pStyle w:val="ListParagraph"/>
              <w:numPr>
                <w:ilvl w:val="0"/>
                <w:numId w:val="2"/>
              </w:numPr>
              <w:rPr>
                <w:rFonts w:ascii="Sylfaen" w:hAnsi="Sylfaen"/>
                <w:sz w:val="20"/>
                <w:szCs w:val="20"/>
              </w:rPr>
            </w:pPr>
            <w:r w:rsidRPr="00140122">
              <w:rPr>
                <w:rFonts w:ascii="Sylfaen" w:hAnsi="Sylfaen"/>
                <w:sz w:val="20"/>
                <w:szCs w:val="20"/>
              </w:rPr>
              <w:t xml:space="preserve">16 000 square </w:t>
            </w:r>
            <w:proofErr w:type="gramStart"/>
            <w:r w:rsidRPr="00140122">
              <w:rPr>
                <w:rFonts w:ascii="Sylfaen" w:hAnsi="Sylfaen"/>
                <w:sz w:val="20"/>
                <w:szCs w:val="20"/>
              </w:rPr>
              <w:t>meter</w:t>
            </w:r>
            <w:proofErr w:type="gramEnd"/>
            <w:r w:rsidRPr="00140122">
              <w:rPr>
                <w:rFonts w:ascii="Sylfaen" w:hAnsi="Sylfaen"/>
                <w:sz w:val="20"/>
                <w:szCs w:val="20"/>
              </w:rPr>
              <w:t xml:space="preserve"> building construction will start after approval of the architectural plan.</w:t>
            </w:r>
          </w:p>
          <w:p w:rsidR="00864451" w:rsidRPr="00140122" w:rsidRDefault="00864451" w:rsidP="00140122">
            <w:pPr>
              <w:rPr>
                <w:rFonts w:ascii="Sylfaen" w:hAnsi="Sylfaen"/>
                <w:b/>
                <w:sz w:val="20"/>
                <w:szCs w:val="20"/>
              </w:rPr>
            </w:pPr>
            <w:r w:rsidRPr="00140122">
              <w:rPr>
                <w:rFonts w:ascii="Sylfaen" w:hAnsi="Sylfaen"/>
                <w:b/>
                <w:sz w:val="20"/>
                <w:szCs w:val="20"/>
              </w:rPr>
              <w:t>Single digital location – web-portal my.gov.ge</w:t>
            </w:r>
          </w:p>
          <w:p w:rsidR="00864451" w:rsidRPr="00140122" w:rsidRDefault="00864451" w:rsidP="00140122">
            <w:pPr>
              <w:pStyle w:val="ListParagraph"/>
              <w:numPr>
                <w:ilvl w:val="0"/>
                <w:numId w:val="2"/>
              </w:numPr>
              <w:rPr>
                <w:rFonts w:ascii="Sylfaen" w:hAnsi="Sylfaen"/>
                <w:sz w:val="20"/>
                <w:szCs w:val="20"/>
              </w:rPr>
            </w:pPr>
            <w:r w:rsidRPr="00140122">
              <w:rPr>
                <w:rFonts w:ascii="Sylfaen" w:hAnsi="Sylfaen"/>
                <w:sz w:val="20"/>
                <w:szCs w:val="20"/>
              </w:rPr>
              <w:t xml:space="preserve">New concept development for the re-designing of the unified web-portal is in progress. </w:t>
            </w:r>
          </w:p>
          <w:p w:rsidR="00864451" w:rsidRPr="00140122" w:rsidRDefault="00864451" w:rsidP="00140122">
            <w:pPr>
              <w:pStyle w:val="ListParagraph"/>
              <w:numPr>
                <w:ilvl w:val="0"/>
                <w:numId w:val="2"/>
              </w:numPr>
              <w:rPr>
                <w:rFonts w:ascii="Sylfaen" w:hAnsi="Sylfaen"/>
                <w:sz w:val="20"/>
                <w:szCs w:val="20"/>
              </w:rPr>
            </w:pPr>
            <w:r w:rsidRPr="00140122">
              <w:rPr>
                <w:rFonts w:ascii="Sylfaen" w:hAnsi="Sylfaen"/>
                <w:sz w:val="20"/>
                <w:szCs w:val="20"/>
              </w:rPr>
              <w:t>The priority e-services will be gradually integrated on my.gov.ge, as soon as the web-portal has a new design.</w:t>
            </w:r>
          </w:p>
          <w:p w:rsidR="00864451" w:rsidRPr="00140122" w:rsidRDefault="00864451" w:rsidP="00140122">
            <w:pPr>
              <w:rPr>
                <w:rFonts w:ascii="Sylfaen" w:hAnsi="Sylfaen"/>
                <w:sz w:val="20"/>
                <w:szCs w:val="20"/>
              </w:rPr>
            </w:pPr>
            <w:r w:rsidRPr="00140122">
              <w:rPr>
                <w:rFonts w:ascii="Sylfaen" w:hAnsi="Sylfaen"/>
                <w:sz w:val="20"/>
                <w:szCs w:val="20"/>
              </w:rPr>
              <w:t>•</w:t>
            </w:r>
            <w:r w:rsidRPr="00140122">
              <w:rPr>
                <w:rFonts w:ascii="Sylfaen" w:hAnsi="Sylfaen"/>
                <w:sz w:val="20"/>
                <w:szCs w:val="20"/>
              </w:rPr>
              <w:tab/>
              <w:t>Digitalization</w:t>
            </w:r>
          </w:p>
          <w:p w:rsidR="00864451" w:rsidRPr="00140122" w:rsidRDefault="00864451" w:rsidP="00140122">
            <w:pPr>
              <w:rPr>
                <w:rFonts w:ascii="Sylfaen" w:hAnsi="Sylfaen"/>
                <w:b/>
                <w:sz w:val="20"/>
                <w:szCs w:val="20"/>
              </w:rPr>
            </w:pPr>
            <w:r w:rsidRPr="00140122">
              <w:rPr>
                <w:rFonts w:ascii="Sylfaen" w:hAnsi="Sylfaen"/>
                <w:b/>
                <w:sz w:val="20"/>
                <w:szCs w:val="20"/>
              </w:rPr>
              <w:t>Digitalization</w:t>
            </w:r>
          </w:p>
          <w:p w:rsidR="00864451" w:rsidRPr="00140122" w:rsidRDefault="00864451" w:rsidP="00140122">
            <w:pPr>
              <w:pStyle w:val="ListParagraph"/>
              <w:numPr>
                <w:ilvl w:val="0"/>
                <w:numId w:val="2"/>
              </w:numPr>
              <w:rPr>
                <w:rFonts w:ascii="Sylfaen" w:hAnsi="Sylfaen"/>
                <w:sz w:val="20"/>
                <w:szCs w:val="20"/>
              </w:rPr>
            </w:pPr>
            <w:r w:rsidRPr="00140122">
              <w:rPr>
                <w:rFonts w:ascii="Sylfaen" w:hAnsi="Sylfaen"/>
                <w:sz w:val="20"/>
                <w:szCs w:val="20"/>
              </w:rPr>
              <w:t>Priority services were identified for digitalization. Respective process in underway</w:t>
            </w:r>
          </w:p>
          <w:p w:rsidR="00864451" w:rsidRPr="00140122" w:rsidRDefault="00864451" w:rsidP="00140122">
            <w:pPr>
              <w:rPr>
                <w:rFonts w:ascii="Sylfaen" w:hAnsi="Sylfaen"/>
                <w:b/>
                <w:sz w:val="20"/>
                <w:szCs w:val="20"/>
              </w:rPr>
            </w:pPr>
            <w:r w:rsidRPr="00140122">
              <w:rPr>
                <w:rFonts w:ascii="Sylfaen" w:hAnsi="Sylfaen"/>
                <w:b/>
                <w:sz w:val="20"/>
                <w:szCs w:val="20"/>
              </w:rPr>
              <w:t>Future Plans:</w:t>
            </w:r>
          </w:p>
          <w:p w:rsidR="00864451" w:rsidRPr="00140122" w:rsidRDefault="00864451" w:rsidP="00140122">
            <w:pPr>
              <w:pStyle w:val="ListParagraph"/>
              <w:numPr>
                <w:ilvl w:val="0"/>
                <w:numId w:val="2"/>
              </w:numPr>
              <w:rPr>
                <w:rFonts w:ascii="Sylfaen" w:hAnsi="Sylfaen"/>
                <w:bCs/>
                <w:sz w:val="20"/>
                <w:lang w:val="en-GB"/>
              </w:rPr>
            </w:pPr>
            <w:r w:rsidRPr="00140122">
              <w:rPr>
                <w:rFonts w:ascii="Sylfaen" w:hAnsi="Sylfaen"/>
                <w:bCs/>
                <w:sz w:val="20"/>
                <w:lang w:val="en-GB"/>
              </w:rPr>
              <w:t>Commence construction of physical infrastructure</w:t>
            </w:r>
          </w:p>
          <w:p w:rsidR="00864451" w:rsidRPr="00140122" w:rsidRDefault="00864451" w:rsidP="00140122">
            <w:pPr>
              <w:pStyle w:val="ListParagraph"/>
              <w:numPr>
                <w:ilvl w:val="0"/>
                <w:numId w:val="2"/>
              </w:numPr>
              <w:rPr>
                <w:rFonts w:ascii="Sylfaen" w:hAnsi="Sylfaen"/>
                <w:bCs/>
                <w:sz w:val="20"/>
                <w:lang w:val="en-GB"/>
              </w:rPr>
            </w:pPr>
            <w:r w:rsidRPr="00140122">
              <w:rPr>
                <w:rFonts w:ascii="Sylfaen" w:hAnsi="Sylfaen"/>
                <w:bCs/>
                <w:sz w:val="20"/>
                <w:lang w:val="en-GB"/>
              </w:rPr>
              <w:t>Digitalize the rest of the public services and gradually integrated on unified web-portal my.gov.ge</w:t>
            </w:r>
          </w:p>
          <w:p w:rsidR="00864451" w:rsidRPr="00140122" w:rsidRDefault="00864451" w:rsidP="00140122">
            <w:pPr>
              <w:pStyle w:val="ListParagraph"/>
              <w:numPr>
                <w:ilvl w:val="0"/>
                <w:numId w:val="2"/>
              </w:numPr>
              <w:rPr>
                <w:rFonts w:ascii="Sylfaen" w:hAnsi="Sylfaen"/>
                <w:bCs/>
                <w:sz w:val="20"/>
                <w:lang w:val="en-GB"/>
              </w:rPr>
            </w:pPr>
            <w:r w:rsidRPr="00140122">
              <w:rPr>
                <w:rFonts w:ascii="Sylfaen" w:hAnsi="Sylfaen"/>
                <w:bCs/>
                <w:sz w:val="20"/>
                <w:lang w:val="en-GB"/>
              </w:rPr>
              <w:t>Develop capacity of the relevant staff of the government institutions in line with the agreed training schedule.</w:t>
            </w:r>
          </w:p>
          <w:p w:rsidR="00864451" w:rsidRPr="00140122" w:rsidRDefault="00864451" w:rsidP="00140122">
            <w:pPr>
              <w:pStyle w:val="ListParagraph"/>
              <w:numPr>
                <w:ilvl w:val="0"/>
                <w:numId w:val="2"/>
              </w:numPr>
              <w:rPr>
                <w:rFonts w:ascii="Sylfaen" w:hAnsi="Sylfaen"/>
                <w:bCs/>
                <w:lang w:val="en-GB"/>
              </w:rPr>
            </w:pPr>
            <w:r w:rsidRPr="00140122">
              <w:rPr>
                <w:rFonts w:ascii="Sylfaen" w:hAnsi="Sylfaen"/>
                <w:bCs/>
                <w:sz w:val="20"/>
                <w:lang w:val="en-GB"/>
              </w:rPr>
              <w:t xml:space="preserve">Initiate/prepare package of legislative amendments </w:t>
            </w:r>
            <w:r w:rsidRPr="00140122">
              <w:rPr>
                <w:rFonts w:ascii="Sylfaen" w:hAnsi="Sylfaen"/>
                <w:bCs/>
                <w:sz w:val="20"/>
                <w:lang w:val="en-GB"/>
              </w:rPr>
              <w:lastRenderedPageBreak/>
              <w:t xml:space="preserve">based on the results of the business processes’ analysis at the targeted public institutions. </w:t>
            </w:r>
          </w:p>
        </w:tc>
      </w:tr>
      <w:tr w:rsidR="00864451" w:rsidRPr="00140122" w:rsidTr="00923A7C">
        <w:tc>
          <w:tcPr>
            <w:tcW w:w="3093" w:type="dxa"/>
            <w:shd w:val="clear" w:color="auto" w:fill="FFFFFF" w:themeFill="background1"/>
          </w:tcPr>
          <w:p w:rsidR="00864451" w:rsidRPr="00140122" w:rsidRDefault="00864451" w:rsidP="00140122">
            <w:pPr>
              <w:rPr>
                <w:rFonts w:ascii="Sylfaen" w:hAnsi="Sylfaen"/>
                <w:sz w:val="20"/>
                <w:szCs w:val="20"/>
              </w:rPr>
            </w:pPr>
            <w:r w:rsidRPr="00140122">
              <w:rPr>
                <w:rFonts w:ascii="Sylfaen" w:hAnsi="Sylfaen"/>
                <w:b/>
                <w:sz w:val="20"/>
                <w:szCs w:val="20"/>
              </w:rPr>
              <w:lastRenderedPageBreak/>
              <w:t>Local Governance</w:t>
            </w:r>
            <w:r w:rsidRPr="00140122">
              <w:rPr>
                <w:rFonts w:ascii="Sylfaen" w:hAnsi="Sylfaen"/>
                <w:sz w:val="20"/>
                <w:szCs w:val="20"/>
              </w:rPr>
              <w:t>: as donors including the EU want to engage in territorial development it is important to clarify the direction and timelines of the decentralisation process.</w:t>
            </w:r>
          </w:p>
        </w:tc>
        <w:tc>
          <w:tcPr>
            <w:tcW w:w="1403" w:type="dxa"/>
            <w:shd w:val="clear" w:color="auto" w:fill="FFFFFF" w:themeFill="background1"/>
          </w:tcPr>
          <w:p w:rsidR="00864451" w:rsidRPr="00923A7C" w:rsidRDefault="00923A7C" w:rsidP="00140122">
            <w:pPr>
              <w:rPr>
                <w:rFonts w:ascii="Sylfaen" w:hAnsi="Sylfaen"/>
                <w:b/>
                <w:sz w:val="20"/>
                <w:szCs w:val="20"/>
              </w:rPr>
            </w:pPr>
            <w:r w:rsidRPr="00923A7C">
              <w:rPr>
                <w:rFonts w:ascii="Sylfaen" w:hAnsi="Sylfaen"/>
                <w:b/>
                <w:sz w:val="20"/>
                <w:szCs w:val="20"/>
              </w:rPr>
              <w:t>Ministry of Regional Development and Infrastructure</w:t>
            </w:r>
          </w:p>
        </w:tc>
        <w:tc>
          <w:tcPr>
            <w:tcW w:w="4625" w:type="dxa"/>
            <w:shd w:val="clear" w:color="auto" w:fill="FFFFFF" w:themeFill="background1"/>
          </w:tcPr>
          <w:p w:rsidR="00864451" w:rsidRPr="00140122" w:rsidRDefault="00864451" w:rsidP="00140122">
            <w:pPr>
              <w:rPr>
                <w:rFonts w:ascii="Sylfaen" w:hAnsi="Sylfaen"/>
                <w:sz w:val="20"/>
                <w:szCs w:val="20"/>
                <w:u w:val="single"/>
              </w:rPr>
            </w:pPr>
            <w:r w:rsidRPr="00140122">
              <w:rPr>
                <w:rFonts w:ascii="Sylfaen" w:hAnsi="Sylfaen"/>
                <w:sz w:val="20"/>
                <w:szCs w:val="20"/>
              </w:rPr>
              <w:t>No Commitments under the AA or Budgetary Support</w:t>
            </w:r>
          </w:p>
        </w:tc>
        <w:tc>
          <w:tcPr>
            <w:tcW w:w="5338" w:type="dxa"/>
            <w:shd w:val="clear" w:color="auto" w:fill="FFFFFF" w:themeFill="background1"/>
          </w:tcPr>
          <w:p w:rsidR="00864451" w:rsidRPr="00140122" w:rsidRDefault="00864451" w:rsidP="00140122">
            <w:pPr>
              <w:pStyle w:val="ListParagraph"/>
              <w:ind w:left="0"/>
              <w:jc w:val="both"/>
              <w:rPr>
                <w:rFonts w:ascii="Sylfaen" w:hAnsi="Sylfaen"/>
                <w:sz w:val="20"/>
                <w:szCs w:val="20"/>
                <w:lang w:val="en-GB"/>
              </w:rPr>
            </w:pPr>
            <w:r w:rsidRPr="00140122">
              <w:rPr>
                <w:rFonts w:ascii="Sylfaen" w:hAnsi="Sylfaen"/>
                <w:sz w:val="20"/>
                <w:szCs w:val="20"/>
                <w:lang w:val="en-GB"/>
              </w:rPr>
              <w:t>It has to be underlined that Georgia, in the process of its statehood formation, has implemented number of democratic reforms in accordance to the high international standards in variety of directions, including those supporting the local democratic governance. As well as, while joining the European Council Georgia committed itself to ratify European Charter on “local Self-Governance” and according to the principles of the Charter establish local self-governance system. Accordingly, number of important steps has been carried out in above direction over the last ten years.</w:t>
            </w:r>
          </w:p>
          <w:p w:rsidR="00864451" w:rsidRPr="00140122" w:rsidRDefault="00864451" w:rsidP="00140122">
            <w:pPr>
              <w:pStyle w:val="ListParagraph"/>
              <w:ind w:left="0"/>
              <w:jc w:val="both"/>
              <w:rPr>
                <w:rFonts w:ascii="Sylfaen" w:hAnsi="Sylfaen"/>
                <w:sz w:val="20"/>
                <w:szCs w:val="20"/>
                <w:lang w:val="ka-GE"/>
              </w:rPr>
            </w:pPr>
            <w:r w:rsidRPr="00140122">
              <w:rPr>
                <w:rFonts w:ascii="Sylfaen" w:hAnsi="Sylfaen"/>
                <w:sz w:val="20"/>
                <w:szCs w:val="20"/>
                <w:lang w:val="en-GB"/>
              </w:rPr>
              <w:t>As perfection of the governance system is the constant process, Georgian government made a decision till the end of the year 2017 to elaborate decentralization strategy of the country, which for the mid-term period will define further steps to be taken in this direction. The above commitment is also included in the Public Administration Reform strategy. Process of preparation of the decentralization strategy is supported by the UNDP, through local and international expertize. After the draft strategy is prepared, public consultations, involving all relevant stakeholders, will be held.</w:t>
            </w:r>
          </w:p>
        </w:tc>
      </w:tr>
      <w:tr w:rsidR="00864451" w:rsidRPr="00140122" w:rsidTr="00923A7C">
        <w:tc>
          <w:tcPr>
            <w:tcW w:w="3093" w:type="dxa"/>
            <w:shd w:val="clear" w:color="auto" w:fill="FFFFFF" w:themeFill="background1"/>
          </w:tcPr>
          <w:p w:rsidR="00864451" w:rsidRPr="00140122" w:rsidRDefault="00864451" w:rsidP="00140122">
            <w:pPr>
              <w:rPr>
                <w:rFonts w:ascii="Sylfaen" w:hAnsi="Sylfaen"/>
                <w:sz w:val="20"/>
                <w:szCs w:val="20"/>
              </w:rPr>
            </w:pPr>
            <w:r w:rsidRPr="00140122">
              <w:rPr>
                <w:rFonts w:ascii="Sylfaen" w:hAnsi="Sylfaen"/>
                <w:b/>
                <w:sz w:val="20"/>
                <w:szCs w:val="20"/>
              </w:rPr>
              <w:t>Consultations standards with CSOs</w:t>
            </w:r>
            <w:r w:rsidRPr="00140122">
              <w:rPr>
                <w:rFonts w:ascii="Sylfaen" w:hAnsi="Sylfaen"/>
                <w:sz w:val="20"/>
                <w:szCs w:val="20"/>
              </w:rPr>
              <w:t>: this is important for the long term support to AA related approximation and other decisions</w:t>
            </w:r>
          </w:p>
        </w:tc>
        <w:tc>
          <w:tcPr>
            <w:tcW w:w="1403" w:type="dxa"/>
            <w:shd w:val="clear" w:color="auto" w:fill="FFFFFF" w:themeFill="background1"/>
          </w:tcPr>
          <w:p w:rsidR="00864451" w:rsidRPr="00923A7C" w:rsidRDefault="003C35D9" w:rsidP="00140122">
            <w:pPr>
              <w:pStyle w:val="ListParagraph"/>
              <w:ind w:left="0"/>
              <w:jc w:val="both"/>
              <w:rPr>
                <w:rFonts w:ascii="Sylfaen" w:eastAsia="Calibri" w:hAnsi="Sylfaen"/>
                <w:b/>
                <w:color w:val="000000"/>
                <w:sz w:val="20"/>
              </w:rPr>
            </w:pPr>
            <w:r w:rsidRPr="00923A7C">
              <w:rPr>
                <w:rFonts w:ascii="Sylfaen" w:eastAsia="Calibri" w:hAnsi="Sylfaen"/>
                <w:b/>
                <w:color w:val="000000"/>
                <w:sz w:val="20"/>
              </w:rPr>
              <w:t>OS</w:t>
            </w:r>
            <w:r w:rsidR="00E51FAB" w:rsidRPr="00923A7C">
              <w:rPr>
                <w:rFonts w:ascii="Sylfaen" w:eastAsia="Calibri" w:hAnsi="Sylfaen"/>
                <w:b/>
                <w:color w:val="000000"/>
                <w:sz w:val="20"/>
              </w:rPr>
              <w:t>MEEAI</w:t>
            </w:r>
          </w:p>
        </w:tc>
        <w:tc>
          <w:tcPr>
            <w:tcW w:w="4625" w:type="dxa"/>
            <w:shd w:val="clear" w:color="auto" w:fill="FFFFFF" w:themeFill="background1"/>
          </w:tcPr>
          <w:p w:rsidR="00864451" w:rsidRPr="00140122" w:rsidRDefault="00864451" w:rsidP="00140122">
            <w:pPr>
              <w:pStyle w:val="ListParagraph"/>
              <w:ind w:left="0"/>
              <w:jc w:val="both"/>
              <w:rPr>
                <w:rFonts w:ascii="Sylfaen" w:eastAsia="Calibri" w:hAnsi="Sylfaen"/>
                <w:b/>
                <w:color w:val="000000"/>
              </w:rPr>
            </w:pPr>
            <w:r w:rsidRPr="00140122">
              <w:rPr>
                <w:rFonts w:ascii="Sylfaen" w:eastAsia="Calibri" w:hAnsi="Sylfaen"/>
                <w:b/>
                <w:color w:val="000000"/>
                <w:sz w:val="20"/>
                <w:lang w:val="ka-GE"/>
              </w:rPr>
              <w:t>(</w:t>
            </w:r>
            <w:r w:rsidRPr="00140122">
              <w:rPr>
                <w:rFonts w:ascii="Sylfaen" w:eastAsia="Calibri" w:hAnsi="Sylfaen"/>
                <w:b/>
                <w:color w:val="000000"/>
                <w:sz w:val="20"/>
              </w:rPr>
              <w:t>AA</w:t>
            </w:r>
            <w:r w:rsidRPr="00140122">
              <w:rPr>
                <w:rFonts w:ascii="Sylfaen" w:eastAsia="Calibri" w:hAnsi="Sylfaen"/>
                <w:b/>
                <w:color w:val="000000"/>
                <w:sz w:val="20"/>
                <w:lang w:val="ka-GE"/>
              </w:rPr>
              <w:t xml:space="preserve">) </w:t>
            </w:r>
          </w:p>
          <w:p w:rsidR="00864451" w:rsidRPr="00140122" w:rsidRDefault="00864451" w:rsidP="00140122">
            <w:pPr>
              <w:pStyle w:val="ListParagraph"/>
              <w:ind w:left="0"/>
              <w:jc w:val="both"/>
              <w:rPr>
                <w:rFonts w:ascii="Sylfaen" w:hAnsi="Sylfaen"/>
                <w:sz w:val="20"/>
                <w:szCs w:val="20"/>
              </w:rPr>
            </w:pPr>
            <w:r w:rsidRPr="00140122">
              <w:rPr>
                <w:rFonts w:ascii="Sylfaen" w:hAnsi="Sylfaen"/>
                <w:sz w:val="20"/>
                <w:szCs w:val="20"/>
              </w:rPr>
              <w:t xml:space="preserve">According to the articles 240 Institutional set-up and overseeing mechanisms, 241 Joint Civil Society Dialogue Forum, 243 Panel of Experts of the Association Agreement (AA) Georgia is committed to convene new or consult existing domestic advisory group(s) on sustainable development with the task of advising on issues relating to the DCFTA. The domestic advisory group(s) shall comprise independent representative organisations of civil society. The EU and Georgia shall establish Joint </w:t>
            </w:r>
            <w:r w:rsidRPr="00140122">
              <w:rPr>
                <w:rFonts w:ascii="Sylfaen" w:hAnsi="Sylfaen"/>
                <w:sz w:val="20"/>
                <w:szCs w:val="20"/>
              </w:rPr>
              <w:lastRenderedPageBreak/>
              <w:t xml:space="preserve">Civil Society Dialogue Forum as well as Panel of experts on DCFTA related issues in case there is a request for consultations with the Government (article 242).  In addition according to the article 370 (Chapter 20) EU and Georgia shall cooperate to ensure involvement of civil society in EU-Georgia relations, in particular in the implementation of the provisions of this Agreement. Under the article 412 An EU-Georgia Civil Society Platform shall be established. </w:t>
            </w:r>
          </w:p>
          <w:p w:rsidR="00864451" w:rsidRPr="00140122" w:rsidRDefault="00864451" w:rsidP="00140122">
            <w:pPr>
              <w:rPr>
                <w:rFonts w:ascii="Sylfaen" w:hAnsi="Sylfaen"/>
                <w:sz w:val="20"/>
                <w:szCs w:val="20"/>
                <w:u w:val="single"/>
              </w:rPr>
            </w:pPr>
          </w:p>
        </w:tc>
        <w:tc>
          <w:tcPr>
            <w:tcW w:w="5338" w:type="dxa"/>
            <w:shd w:val="clear" w:color="auto" w:fill="FFFFFF" w:themeFill="background1"/>
          </w:tcPr>
          <w:p w:rsidR="00864451" w:rsidRPr="00140122" w:rsidRDefault="00864451" w:rsidP="00140122">
            <w:pPr>
              <w:pStyle w:val="ListParagraph"/>
              <w:ind w:left="0"/>
              <w:jc w:val="both"/>
              <w:rPr>
                <w:rFonts w:ascii="Sylfaen" w:hAnsi="Sylfaen"/>
                <w:sz w:val="20"/>
                <w:szCs w:val="20"/>
              </w:rPr>
            </w:pPr>
            <w:r w:rsidRPr="00140122">
              <w:rPr>
                <w:rFonts w:ascii="Sylfaen" w:hAnsi="Sylfaen"/>
                <w:sz w:val="20"/>
                <w:szCs w:val="20"/>
              </w:rPr>
              <w:lastRenderedPageBreak/>
              <w:t xml:space="preserve">Civil Society is actively engaged in planning as well as monitoring process of implementation of the Association Agreement and Association Agenda. In November 2015, the Memorandum of Understanding (MoU) was signed between the Government of Georgia (GoG) and the Eastern Partnership Civil Society Forum - Georgian National Platform. Within the framework of the MoU, Office of the State Minister of Georgia on European and Euro-Atlantic Integration (OSMEEIA) has organized sectorial meetings between the Eastern Partnership Civil Society Forum - Georgian National Platform and relevant line ministries. At </w:t>
            </w:r>
            <w:r w:rsidRPr="00140122">
              <w:rPr>
                <w:rFonts w:ascii="Sylfaen" w:hAnsi="Sylfaen"/>
                <w:sz w:val="20"/>
                <w:szCs w:val="20"/>
              </w:rPr>
              <w:lastRenderedPageBreak/>
              <w:t xml:space="preserve">the meetings the parties have discussed implementation process of the AA and AA Agenda, as well as Policy Papers on various sectors elaborated by the Civil Society. On 22 November, 2016 joint high level conference - </w:t>
            </w:r>
            <w:r w:rsidRPr="00140122">
              <w:rPr>
                <w:rFonts w:ascii="Sylfaen" w:hAnsi="Sylfaen"/>
                <w:i/>
                <w:sz w:val="20"/>
                <w:szCs w:val="20"/>
              </w:rPr>
              <w:t>Georgia-EU Association Objectives-</w:t>
            </w:r>
            <w:r w:rsidRPr="00140122">
              <w:rPr>
                <w:rFonts w:ascii="Sylfaen" w:hAnsi="Sylfaen"/>
                <w:sz w:val="20"/>
                <w:szCs w:val="20"/>
              </w:rPr>
              <w:t xml:space="preserve"> was organized by the Government of Georgia and the Eastern Partnership Civil Society Forum - Georgian National Platform, with participation of the Prime-Minister of Georgia. At the conference was discussed progress of the AA implementation and recommendations of the Civil Society. Besides, OSMEEIA cooperates actively with the experts of the Open Society Georgia Foundation, which under the framework of the project monitoring implementation of the EU-Georgia Association Agreement by coalition of civil society organization is conducting monitoring of implementation of the Association Agreement and the Association Agenda. The Policy Papers were elaborated by the expert group, which were shared to the relevant line ministries as recommendations for the future policy planning. In addition the Public Advisory Council is functioning under the OSMEEIA, which is composed from around 40 different NGO representatives. The first and inaugural meeting of the EU-Georgia Civil Society Platform (CSP) was held in Tbilisi, on 16 June 2016.</w:t>
            </w:r>
            <w:r w:rsidRPr="00140122">
              <w:rPr>
                <w:rFonts w:ascii="Sylfaen" w:hAnsi="Sylfaen"/>
              </w:rPr>
              <w:t xml:space="preserve"> </w:t>
            </w:r>
            <w:r w:rsidRPr="00140122">
              <w:rPr>
                <w:rFonts w:ascii="Sylfaen" w:hAnsi="Sylfaen"/>
                <w:sz w:val="20"/>
                <w:szCs w:val="20"/>
              </w:rPr>
              <w:t>The participants in the first CSP meeting adopted a joint declaration assessing the state of play of the EU-Georgia Association Agreement's implementation.</w:t>
            </w:r>
          </w:p>
          <w:p w:rsidR="00864451" w:rsidRPr="00140122" w:rsidRDefault="00864451" w:rsidP="00140122">
            <w:pPr>
              <w:pStyle w:val="ListParagraph"/>
              <w:ind w:left="0"/>
              <w:jc w:val="both"/>
              <w:rPr>
                <w:rFonts w:ascii="Sylfaen" w:hAnsi="Sylfaen"/>
                <w:sz w:val="20"/>
                <w:szCs w:val="20"/>
              </w:rPr>
            </w:pPr>
            <w:r w:rsidRPr="00140122">
              <w:rPr>
                <w:rFonts w:ascii="Sylfaen" w:hAnsi="Sylfaen"/>
                <w:sz w:val="20"/>
                <w:szCs w:val="20"/>
              </w:rPr>
              <w:t xml:space="preserve">Generally, Civil Society was involved in elaboration process of the 2016 National Action Plan for implementation of the Association Agreement and Association Agenda, and currently is involved in elaboration process of the 2017 National Action Plan for implementation of the Association Agreement and Association Agenda. Civil Society was actively involved during the consultation process with the EU on the new AA Agenda for 2017-2020. GoG conducted the meetings with Civil Society and informed Civil Society </w:t>
            </w:r>
            <w:r w:rsidRPr="00140122">
              <w:rPr>
                <w:rFonts w:ascii="Sylfaen" w:hAnsi="Sylfaen"/>
                <w:sz w:val="20"/>
                <w:szCs w:val="20"/>
              </w:rPr>
              <w:lastRenderedPageBreak/>
              <w:t xml:space="preserve">on commitments envisaged under the new AA Agenda. As a result Civil Society prepared recommendations regarding the new AA Agenda, which later was shared to the EU.  </w:t>
            </w:r>
          </w:p>
          <w:p w:rsidR="00864451" w:rsidRPr="00140122" w:rsidRDefault="00864451" w:rsidP="00140122">
            <w:pPr>
              <w:pStyle w:val="ListParagraph"/>
              <w:ind w:left="0"/>
              <w:jc w:val="both"/>
              <w:rPr>
                <w:rFonts w:ascii="Sylfaen" w:hAnsi="Sylfaen"/>
                <w:sz w:val="20"/>
                <w:szCs w:val="20"/>
              </w:rPr>
            </w:pPr>
            <w:r w:rsidRPr="00140122">
              <w:rPr>
                <w:rFonts w:ascii="Sylfaen" w:hAnsi="Sylfaen"/>
                <w:sz w:val="20"/>
                <w:szCs w:val="20"/>
              </w:rPr>
              <w:t>Government pays special attention to the transparency and involvement of the civil society including private sector in the process of implementation of the DCFTA. For that purpose with the assistance of the USAID G4G project we have created the DCFTA Advisory Group, which is the formal format of consultations for the representatives of the Government of Georgia and the employers’ and business associations, trade unions and other NGOs</w:t>
            </w:r>
          </w:p>
          <w:p w:rsidR="00864451" w:rsidRPr="00140122" w:rsidRDefault="00864451" w:rsidP="00140122">
            <w:pPr>
              <w:pStyle w:val="ListParagraph"/>
              <w:ind w:left="0"/>
              <w:jc w:val="both"/>
              <w:rPr>
                <w:rFonts w:ascii="Sylfaen" w:hAnsi="Sylfaen"/>
                <w:sz w:val="20"/>
                <w:szCs w:val="20"/>
              </w:rPr>
            </w:pPr>
            <w:r w:rsidRPr="00140122">
              <w:rPr>
                <w:rFonts w:ascii="Sylfaen" w:hAnsi="Sylfaen"/>
                <w:sz w:val="20"/>
                <w:szCs w:val="20"/>
              </w:rPr>
              <w:t>OSMEEIA has been engaged in the development of the Electronic Monitoring System (EMS) for the monitoring and implementation of AA. The software is intended to replace the existing planning and monitoring system by introducing the e-governance platform in place of the existing planning and monitoring system. The project also included the development of the external public website which is linked with the EMS software and allows for generation of the AA related information and statistics in the automatic manner that will be available to the wider public. The public website will facilitate further involvement of the civil society in monitoring process of the AA implementation.</w:t>
            </w:r>
          </w:p>
          <w:p w:rsidR="00864451" w:rsidRPr="00140122" w:rsidRDefault="00864451" w:rsidP="00140122">
            <w:pPr>
              <w:pStyle w:val="ListParagraph"/>
              <w:ind w:left="0"/>
              <w:jc w:val="both"/>
              <w:rPr>
                <w:rFonts w:ascii="Sylfaen" w:hAnsi="Sylfaen"/>
                <w:sz w:val="20"/>
                <w:szCs w:val="20"/>
              </w:rPr>
            </w:pPr>
            <w:r w:rsidRPr="00140122">
              <w:rPr>
                <w:rFonts w:ascii="Sylfaen" w:hAnsi="Sylfaen"/>
                <w:sz w:val="20"/>
                <w:szCs w:val="20"/>
              </w:rPr>
              <w:t xml:space="preserve">Overall, the involvement of the Civil Society in the AA implementation process is one of the top priorities on the agenda of the GoG. GoG is planning to further cooperate with Civil Society and facilitate engagement of Civil Society during the AA implementation process. </w:t>
            </w:r>
          </w:p>
        </w:tc>
      </w:tr>
      <w:tr w:rsidR="00E51FAB" w:rsidTr="00CA055E">
        <w:tc>
          <w:tcPr>
            <w:tcW w:w="14459" w:type="dxa"/>
            <w:gridSpan w:val="4"/>
            <w:shd w:val="clear" w:color="auto" w:fill="95B3D7" w:themeFill="accent1" w:themeFillTint="99"/>
          </w:tcPr>
          <w:p w:rsidR="00E51FAB" w:rsidRDefault="00E51FAB" w:rsidP="00D6306C">
            <w:pPr>
              <w:jc w:val="center"/>
              <w:rPr>
                <w:rFonts w:ascii="Sylfaen" w:hAnsi="Sylfaen"/>
                <w:b/>
                <w:szCs w:val="20"/>
              </w:rPr>
            </w:pPr>
            <w:r w:rsidRPr="005C0497">
              <w:rPr>
                <w:rFonts w:ascii="Sylfaen" w:hAnsi="Sylfaen"/>
                <w:b/>
                <w:szCs w:val="20"/>
              </w:rPr>
              <w:lastRenderedPageBreak/>
              <w:t>Justice Reform</w:t>
            </w:r>
          </w:p>
          <w:p w:rsidR="00E51FAB" w:rsidRPr="00D6306C" w:rsidRDefault="00E51FAB" w:rsidP="00D6306C">
            <w:pPr>
              <w:jc w:val="center"/>
              <w:rPr>
                <w:rFonts w:ascii="Sylfaen" w:hAnsi="Sylfaen"/>
                <w:b/>
                <w:szCs w:val="20"/>
              </w:rPr>
            </w:pPr>
          </w:p>
        </w:tc>
      </w:tr>
      <w:tr w:rsidR="00864451" w:rsidTr="00923A7C">
        <w:tc>
          <w:tcPr>
            <w:tcW w:w="3093" w:type="dxa"/>
            <w:shd w:val="clear" w:color="auto" w:fill="95B3D7" w:themeFill="accent1" w:themeFillTint="99"/>
          </w:tcPr>
          <w:p w:rsidR="00864451" w:rsidRPr="00737A9E" w:rsidRDefault="00864451" w:rsidP="00E51FAB">
            <w:pPr>
              <w:ind w:right="-108"/>
              <w:jc w:val="center"/>
              <w:rPr>
                <w:rFonts w:ascii="Sylfaen" w:hAnsi="Sylfaen" w:cs="Times New Roman"/>
                <w:sz w:val="20"/>
                <w:szCs w:val="20"/>
              </w:rPr>
            </w:pPr>
            <w:r w:rsidRPr="00737A9E">
              <w:rPr>
                <w:rFonts w:ascii="Sylfaen" w:hAnsi="Sylfaen"/>
                <w:b/>
                <w:sz w:val="20"/>
                <w:szCs w:val="20"/>
              </w:rPr>
              <w:t>EU Concern</w:t>
            </w:r>
          </w:p>
          <w:p w:rsidR="00864451" w:rsidRPr="00737A9E" w:rsidRDefault="00864451" w:rsidP="00E51FAB">
            <w:pPr>
              <w:ind w:right="-108"/>
              <w:rPr>
                <w:rFonts w:ascii="Sylfaen" w:hAnsi="Sylfaen"/>
                <w:sz w:val="20"/>
                <w:szCs w:val="20"/>
              </w:rPr>
            </w:pPr>
          </w:p>
        </w:tc>
        <w:tc>
          <w:tcPr>
            <w:tcW w:w="1403" w:type="dxa"/>
            <w:shd w:val="clear" w:color="auto" w:fill="95B3D7" w:themeFill="accent1" w:themeFillTint="99"/>
          </w:tcPr>
          <w:p w:rsidR="00864451" w:rsidRPr="00737A9E" w:rsidRDefault="00E51FAB" w:rsidP="00E51FAB">
            <w:pPr>
              <w:pStyle w:val="ListParagraph"/>
              <w:ind w:left="-142" w:right="-108"/>
              <w:jc w:val="center"/>
              <w:rPr>
                <w:rFonts w:ascii="Sylfaen" w:hAnsi="Sylfaen"/>
                <w:b/>
                <w:sz w:val="20"/>
                <w:szCs w:val="20"/>
              </w:rPr>
            </w:pPr>
            <w:r>
              <w:rPr>
                <w:rFonts w:ascii="Sylfaen" w:hAnsi="Sylfaen"/>
                <w:b/>
                <w:sz w:val="20"/>
                <w:szCs w:val="20"/>
              </w:rPr>
              <w:t>Responsible Body</w:t>
            </w:r>
          </w:p>
        </w:tc>
        <w:tc>
          <w:tcPr>
            <w:tcW w:w="4625" w:type="dxa"/>
            <w:shd w:val="clear" w:color="auto" w:fill="95B3D7" w:themeFill="accent1" w:themeFillTint="99"/>
          </w:tcPr>
          <w:p w:rsidR="00864451" w:rsidRPr="00737A9E" w:rsidRDefault="00864451" w:rsidP="00140122">
            <w:pPr>
              <w:pStyle w:val="ListParagraph"/>
              <w:ind w:left="-142"/>
              <w:jc w:val="center"/>
              <w:rPr>
                <w:rFonts w:ascii="Sylfaen" w:hAnsi="Sylfaen"/>
                <w:sz w:val="20"/>
                <w:szCs w:val="20"/>
              </w:rPr>
            </w:pPr>
            <w:r w:rsidRPr="00737A9E">
              <w:rPr>
                <w:rFonts w:ascii="Sylfaen" w:hAnsi="Sylfaen"/>
                <w:b/>
                <w:sz w:val="20"/>
                <w:szCs w:val="20"/>
              </w:rPr>
              <w:t>Commitment</w:t>
            </w:r>
          </w:p>
          <w:p w:rsidR="00864451" w:rsidRPr="00737A9E" w:rsidRDefault="00864451" w:rsidP="00140122">
            <w:pPr>
              <w:jc w:val="center"/>
              <w:rPr>
                <w:rFonts w:ascii="Sylfaen" w:hAnsi="Sylfaen"/>
                <w:sz w:val="20"/>
                <w:szCs w:val="20"/>
              </w:rPr>
            </w:pPr>
          </w:p>
        </w:tc>
        <w:tc>
          <w:tcPr>
            <w:tcW w:w="5338" w:type="dxa"/>
            <w:shd w:val="clear" w:color="auto" w:fill="95B3D7" w:themeFill="accent1" w:themeFillTint="99"/>
          </w:tcPr>
          <w:p w:rsidR="00864451" w:rsidRPr="00737A9E" w:rsidRDefault="00864451" w:rsidP="00140122">
            <w:pPr>
              <w:jc w:val="center"/>
              <w:rPr>
                <w:rFonts w:ascii="Sylfaen" w:hAnsi="Sylfaen"/>
                <w:sz w:val="20"/>
                <w:szCs w:val="20"/>
              </w:rPr>
            </w:pPr>
            <w:r w:rsidRPr="00737A9E">
              <w:rPr>
                <w:rFonts w:ascii="Sylfaen" w:hAnsi="Sylfaen"/>
                <w:b/>
                <w:sz w:val="20"/>
                <w:szCs w:val="20"/>
              </w:rPr>
              <w:t>Progress and Plans</w:t>
            </w:r>
          </w:p>
        </w:tc>
      </w:tr>
      <w:tr w:rsidR="00864451" w:rsidTr="00923A7C">
        <w:tc>
          <w:tcPr>
            <w:tcW w:w="3093" w:type="dxa"/>
            <w:shd w:val="clear" w:color="auto" w:fill="FFFFFF" w:themeFill="background1"/>
          </w:tcPr>
          <w:p w:rsidR="00864451" w:rsidRPr="00140122" w:rsidRDefault="00864451" w:rsidP="00140122">
            <w:pPr>
              <w:rPr>
                <w:rFonts w:ascii="Sylfaen" w:hAnsi="Sylfaen"/>
                <w:sz w:val="20"/>
                <w:szCs w:val="20"/>
              </w:rPr>
            </w:pPr>
            <w:r w:rsidRPr="00140122">
              <w:rPr>
                <w:rFonts w:ascii="Sylfaen" w:hAnsi="Sylfaen"/>
                <w:sz w:val="20"/>
                <w:szCs w:val="20"/>
              </w:rPr>
              <w:t xml:space="preserve">delays in finalising the long-awaited </w:t>
            </w:r>
            <w:r w:rsidRPr="00140122">
              <w:rPr>
                <w:rFonts w:ascii="Sylfaen" w:hAnsi="Sylfaen"/>
                <w:b/>
                <w:sz w:val="20"/>
                <w:szCs w:val="20"/>
              </w:rPr>
              <w:t xml:space="preserve">Freedom of information </w:t>
            </w:r>
            <w:r w:rsidRPr="00140122">
              <w:rPr>
                <w:rFonts w:ascii="Sylfaen" w:hAnsi="Sylfaen"/>
                <w:b/>
                <w:sz w:val="20"/>
                <w:szCs w:val="20"/>
              </w:rPr>
              <w:lastRenderedPageBreak/>
              <w:t>law</w:t>
            </w:r>
          </w:p>
        </w:tc>
        <w:tc>
          <w:tcPr>
            <w:tcW w:w="1403" w:type="dxa"/>
            <w:shd w:val="clear" w:color="auto" w:fill="FFFFFF" w:themeFill="background1"/>
          </w:tcPr>
          <w:p w:rsidR="00864451" w:rsidRPr="00923A7C" w:rsidRDefault="007A6F7D" w:rsidP="00140122">
            <w:pPr>
              <w:pStyle w:val="ListParagraph"/>
              <w:ind w:left="0"/>
              <w:jc w:val="both"/>
              <w:rPr>
                <w:rFonts w:ascii="Sylfaen" w:eastAsia="Calibri" w:hAnsi="Sylfaen"/>
                <w:b/>
                <w:color w:val="000000"/>
                <w:sz w:val="20"/>
              </w:rPr>
            </w:pPr>
            <w:r w:rsidRPr="00923A7C">
              <w:rPr>
                <w:rFonts w:ascii="Sylfaen" w:eastAsia="Calibri" w:hAnsi="Sylfaen"/>
                <w:b/>
                <w:color w:val="000000"/>
                <w:sz w:val="20"/>
              </w:rPr>
              <w:lastRenderedPageBreak/>
              <w:t>Ministry of Justice</w:t>
            </w:r>
          </w:p>
        </w:tc>
        <w:tc>
          <w:tcPr>
            <w:tcW w:w="4625" w:type="dxa"/>
            <w:shd w:val="clear" w:color="auto" w:fill="FFFFFF" w:themeFill="background1"/>
          </w:tcPr>
          <w:p w:rsidR="00864451" w:rsidRPr="00140122" w:rsidRDefault="00864451" w:rsidP="00140122">
            <w:pPr>
              <w:pStyle w:val="ListParagraph"/>
              <w:ind w:left="0"/>
              <w:jc w:val="both"/>
              <w:rPr>
                <w:rFonts w:ascii="Sylfaen" w:eastAsia="Calibri" w:hAnsi="Sylfaen"/>
                <w:b/>
                <w:color w:val="000000"/>
              </w:rPr>
            </w:pPr>
            <w:r w:rsidRPr="00140122">
              <w:rPr>
                <w:rFonts w:ascii="Sylfaen" w:eastAsia="Calibri" w:hAnsi="Sylfaen"/>
                <w:b/>
                <w:color w:val="000000"/>
                <w:sz w:val="20"/>
                <w:lang w:val="ka-GE"/>
              </w:rPr>
              <w:t>(</w:t>
            </w:r>
            <w:r w:rsidRPr="00140122">
              <w:rPr>
                <w:rFonts w:ascii="Sylfaen" w:eastAsia="Calibri" w:hAnsi="Sylfaen"/>
                <w:b/>
                <w:color w:val="000000"/>
                <w:sz w:val="20"/>
              </w:rPr>
              <w:t>AA</w:t>
            </w:r>
            <w:r w:rsidRPr="00140122">
              <w:rPr>
                <w:rFonts w:ascii="Sylfaen" w:eastAsia="Calibri" w:hAnsi="Sylfaen"/>
                <w:b/>
                <w:color w:val="000000"/>
                <w:sz w:val="20"/>
                <w:lang w:val="ka-GE"/>
              </w:rPr>
              <w:t xml:space="preserve">) </w:t>
            </w:r>
            <w:r w:rsidRPr="00140122">
              <w:rPr>
                <w:rFonts w:ascii="Sylfaen" w:eastAsia="Calibri" w:hAnsi="Sylfaen"/>
                <w:b/>
                <w:color w:val="000000"/>
                <w:sz w:val="20"/>
              </w:rPr>
              <w:t xml:space="preserve"> </w:t>
            </w:r>
          </w:p>
          <w:p w:rsidR="00864451" w:rsidRPr="00140122" w:rsidRDefault="00864451" w:rsidP="00140122">
            <w:pPr>
              <w:jc w:val="both"/>
              <w:rPr>
                <w:rFonts w:ascii="Sylfaen" w:hAnsi="Sylfaen"/>
                <w:sz w:val="20"/>
                <w:szCs w:val="20"/>
              </w:rPr>
            </w:pPr>
            <w:r w:rsidRPr="00140122">
              <w:rPr>
                <w:rFonts w:ascii="Sylfaen" w:hAnsi="Sylfaen"/>
                <w:sz w:val="20"/>
                <w:szCs w:val="20"/>
              </w:rPr>
              <w:t xml:space="preserve">Under the article 17 paragraph 1 (e) of the AA, </w:t>
            </w:r>
            <w:r w:rsidRPr="00140122">
              <w:rPr>
                <w:rFonts w:ascii="Sylfaen" w:hAnsi="Sylfaen"/>
              </w:rPr>
              <w:t xml:space="preserve"> </w:t>
            </w:r>
            <w:r w:rsidRPr="00140122">
              <w:rPr>
                <w:rFonts w:ascii="Sylfaen" w:hAnsi="Sylfaen"/>
                <w:sz w:val="20"/>
                <w:szCs w:val="20"/>
              </w:rPr>
              <w:t xml:space="preserve">The </w:t>
            </w:r>
            <w:r w:rsidRPr="00140122">
              <w:rPr>
                <w:rFonts w:ascii="Sylfaen" w:hAnsi="Sylfaen"/>
                <w:sz w:val="20"/>
                <w:szCs w:val="20"/>
              </w:rPr>
              <w:lastRenderedPageBreak/>
              <w:t xml:space="preserve">Parties shall cooperate on combating and preventing criminal and illegal activities, such as </w:t>
            </w:r>
            <w:r w:rsidRPr="00140122">
              <w:rPr>
                <w:rFonts w:ascii="Sylfaen" w:hAnsi="Sylfaen"/>
              </w:rPr>
              <w:t xml:space="preserve"> </w:t>
            </w:r>
            <w:r w:rsidRPr="00140122">
              <w:rPr>
                <w:rFonts w:ascii="Sylfaen" w:hAnsi="Sylfaen"/>
                <w:sz w:val="20"/>
                <w:szCs w:val="20"/>
              </w:rPr>
              <w:t xml:space="preserve">active and passive corruption, both in the private and public sector. According to the 2016 NAP for the implementation of the AA and AA Agenda, Georgia shall elaborate </w:t>
            </w:r>
            <w:r w:rsidRPr="00140122">
              <w:rPr>
                <w:rFonts w:ascii="Sylfaen" w:eastAsia="Calibri" w:hAnsi="Sylfaen" w:cs="Times New Roman"/>
                <w:color w:val="000000" w:themeColor="text1"/>
                <w:sz w:val="20"/>
                <w:szCs w:val="20"/>
              </w:rPr>
              <w:t>the draft law on freedom of information.</w:t>
            </w:r>
          </w:p>
        </w:tc>
        <w:tc>
          <w:tcPr>
            <w:tcW w:w="5338" w:type="dxa"/>
            <w:shd w:val="clear" w:color="auto" w:fill="FFFFFF" w:themeFill="background1"/>
          </w:tcPr>
          <w:p w:rsidR="00864451" w:rsidRPr="00140122" w:rsidRDefault="00864451" w:rsidP="00140122">
            <w:pPr>
              <w:jc w:val="both"/>
              <w:rPr>
                <w:rFonts w:ascii="Sylfaen" w:hAnsi="Sylfaen"/>
                <w:sz w:val="20"/>
                <w:szCs w:val="20"/>
              </w:rPr>
            </w:pPr>
            <w:r w:rsidRPr="00140122">
              <w:rPr>
                <w:rFonts w:ascii="Sylfaen" w:hAnsi="Sylfaen"/>
                <w:sz w:val="20"/>
                <w:szCs w:val="20"/>
              </w:rPr>
              <w:lastRenderedPageBreak/>
              <w:t xml:space="preserve">The goal of Georgian authorities is to adopt a stand-alone Freedom of Information Act (FOI Act) in line with </w:t>
            </w:r>
            <w:r w:rsidRPr="00140122">
              <w:rPr>
                <w:rFonts w:ascii="Sylfaen" w:hAnsi="Sylfaen"/>
                <w:sz w:val="20"/>
                <w:szCs w:val="20"/>
              </w:rPr>
              <w:lastRenderedPageBreak/>
              <w:t>international standards and best practices. Comprehensive revision of the access to information provisions has been carried out and the drafting process of the new FOI Act is at the final stage. The drafting process with the involvement of a wide range of NGOs, international organizations and experts, state agencies and judiciary was led by the Ministry of Justice in the framework of Anti-Corruption Council of Georgia with the support of Open Society Georgia (OSFG) through three thematic working groups. The co-ordination mechanism is of participatory and consensus-building nature and the process guaranteed the broad participation of governmental bodies, NGOs, media, judiciary and academia. Initially the draft law was elaborated by the Working Groups and finally it was presented to the MOJ for further development. Additionally, the draft was sent for international expertise. The MOJ refined the draft in accordance with comments received from international expert.</w:t>
            </w:r>
          </w:p>
          <w:p w:rsidR="00864451" w:rsidRPr="00140122" w:rsidRDefault="00864451" w:rsidP="00140122">
            <w:pPr>
              <w:jc w:val="both"/>
              <w:rPr>
                <w:rFonts w:ascii="Sylfaen" w:hAnsi="Sylfaen"/>
                <w:sz w:val="20"/>
                <w:szCs w:val="20"/>
              </w:rPr>
            </w:pPr>
            <w:r w:rsidRPr="00140122">
              <w:rPr>
                <w:rFonts w:ascii="Sylfaen" w:hAnsi="Sylfaen"/>
                <w:sz w:val="20"/>
                <w:szCs w:val="20"/>
              </w:rPr>
              <w:t>Currently, the drafting process of the FOI Act is finalized and interagency consultations are underway. The draft will soon be submitted to the Parliament of Georgia for adoption.</w:t>
            </w:r>
          </w:p>
        </w:tc>
      </w:tr>
      <w:tr w:rsidR="00864451" w:rsidTr="00923A7C">
        <w:tc>
          <w:tcPr>
            <w:tcW w:w="3093" w:type="dxa"/>
            <w:shd w:val="clear" w:color="auto" w:fill="FFFFFF" w:themeFill="background1"/>
          </w:tcPr>
          <w:p w:rsidR="00864451" w:rsidRPr="00140122" w:rsidRDefault="00864451" w:rsidP="00140122">
            <w:pPr>
              <w:rPr>
                <w:rFonts w:ascii="Sylfaen" w:hAnsi="Sylfaen"/>
                <w:sz w:val="20"/>
                <w:szCs w:val="20"/>
              </w:rPr>
            </w:pPr>
            <w:r w:rsidRPr="00140122">
              <w:rPr>
                <w:rFonts w:ascii="Sylfaen" w:hAnsi="Sylfaen"/>
                <w:sz w:val="20"/>
                <w:szCs w:val="20"/>
              </w:rPr>
              <w:lastRenderedPageBreak/>
              <w:t xml:space="preserve">There are protracted delays in particular with </w:t>
            </w:r>
            <w:r w:rsidRPr="00140122">
              <w:rPr>
                <w:rFonts w:ascii="Sylfaen" w:hAnsi="Sylfaen"/>
                <w:b/>
                <w:sz w:val="20"/>
                <w:szCs w:val="20"/>
              </w:rPr>
              <w:t>independent investigative mechanism</w:t>
            </w:r>
          </w:p>
        </w:tc>
        <w:tc>
          <w:tcPr>
            <w:tcW w:w="1403" w:type="dxa"/>
            <w:shd w:val="clear" w:color="auto" w:fill="FFFFFF" w:themeFill="background1"/>
          </w:tcPr>
          <w:p w:rsidR="00864451" w:rsidRPr="00923A7C" w:rsidRDefault="0059513E" w:rsidP="0059513E">
            <w:pPr>
              <w:jc w:val="both"/>
              <w:rPr>
                <w:rFonts w:ascii="Sylfaen" w:hAnsi="Sylfaen"/>
                <w:b/>
                <w:sz w:val="20"/>
                <w:szCs w:val="20"/>
              </w:rPr>
            </w:pPr>
            <w:r>
              <w:rPr>
                <w:rFonts w:ascii="Sylfaen" w:eastAsia="Calibri" w:hAnsi="Sylfaen"/>
                <w:b/>
                <w:color w:val="000000"/>
                <w:sz w:val="20"/>
              </w:rPr>
              <w:t>Ministry of Justice</w:t>
            </w:r>
          </w:p>
        </w:tc>
        <w:tc>
          <w:tcPr>
            <w:tcW w:w="4625" w:type="dxa"/>
            <w:shd w:val="clear" w:color="auto" w:fill="FFFFFF" w:themeFill="background1"/>
          </w:tcPr>
          <w:p w:rsidR="00864451" w:rsidRPr="00140122" w:rsidRDefault="00864451" w:rsidP="00140122">
            <w:pPr>
              <w:jc w:val="both"/>
              <w:rPr>
                <w:rFonts w:ascii="Sylfaen" w:hAnsi="Sylfaen"/>
                <w:b/>
                <w:sz w:val="20"/>
                <w:szCs w:val="20"/>
              </w:rPr>
            </w:pPr>
            <w:r w:rsidRPr="00140122">
              <w:rPr>
                <w:rFonts w:ascii="Sylfaen" w:hAnsi="Sylfaen"/>
                <w:b/>
                <w:sz w:val="20"/>
                <w:szCs w:val="20"/>
              </w:rPr>
              <w:t>(AA, Budgetary Support)</w:t>
            </w:r>
          </w:p>
          <w:p w:rsidR="00864451" w:rsidRPr="00140122" w:rsidRDefault="00864451" w:rsidP="00140122">
            <w:pPr>
              <w:jc w:val="both"/>
              <w:rPr>
                <w:rFonts w:ascii="Sylfaen" w:hAnsi="Sylfaen"/>
                <w:sz w:val="20"/>
                <w:szCs w:val="20"/>
              </w:rPr>
            </w:pPr>
            <w:r w:rsidRPr="00140122">
              <w:rPr>
                <w:rFonts w:ascii="Sylfaen" w:hAnsi="Sylfaen"/>
                <w:sz w:val="20"/>
                <w:szCs w:val="20"/>
              </w:rPr>
              <w:t xml:space="preserve">Under the Chapter Ill-treatment and torture of the AA Agenda, Georgia is committed to ensure a thorough, transparent, independent investigation into any allegation of the use of torture and ill treatment in the penitentiary system, police, military and other closed facilities. </w:t>
            </w:r>
          </w:p>
          <w:p w:rsidR="00864451" w:rsidRPr="00140122" w:rsidRDefault="00864451" w:rsidP="00140122">
            <w:pPr>
              <w:jc w:val="both"/>
              <w:rPr>
                <w:rFonts w:ascii="Sylfaen" w:hAnsi="Sylfaen"/>
                <w:sz w:val="20"/>
                <w:szCs w:val="20"/>
              </w:rPr>
            </w:pPr>
            <w:r w:rsidRPr="00140122">
              <w:rPr>
                <w:rFonts w:ascii="Sylfaen" w:hAnsi="Sylfaen"/>
                <w:sz w:val="20"/>
                <w:szCs w:val="20"/>
              </w:rPr>
              <w:t xml:space="preserve">According to the 2016 NAP for the implementation of the AA and AA Agenda, Georgia should elaborate the concept of the effective mechanism of a thorough, transparent, independent investigation into any allegation of the use of torture and ill treatment in the penitentiary system, police, military and other closed facilities. </w:t>
            </w:r>
            <w:r w:rsidRPr="00140122">
              <w:rPr>
                <w:rFonts w:ascii="Sylfaen" w:hAnsi="Sylfaen"/>
              </w:rPr>
              <w:t xml:space="preserve"> </w:t>
            </w:r>
            <w:r w:rsidRPr="00140122">
              <w:rPr>
                <w:rFonts w:ascii="Sylfaen" w:hAnsi="Sylfaen"/>
                <w:sz w:val="20"/>
                <w:szCs w:val="20"/>
              </w:rPr>
              <w:t xml:space="preserve">In frames of the </w:t>
            </w:r>
            <w:r w:rsidRPr="00140122">
              <w:rPr>
                <w:rFonts w:ascii="Sylfaen" w:hAnsi="Sylfaen"/>
                <w:sz w:val="20"/>
                <w:szCs w:val="20"/>
              </w:rPr>
              <w:lastRenderedPageBreak/>
              <w:t xml:space="preserve">Financial Agreement between the Government of Georgia and the European Union – “Support to the Justice Sector Reform in Georgia”   - The following indicator (3.1) – “set of laws /amendments to criminal procedural code and/or other laws and secondary legislation in the (independent) effective mechanisms for investigation of serious human rights violations by law enforcement officials” - had to be adopted by 2016. The European Commission have assessed that fundamental decisions were not made in this regard, therefore no budgetary allocations were made for that purpose.  </w:t>
            </w:r>
          </w:p>
        </w:tc>
        <w:tc>
          <w:tcPr>
            <w:tcW w:w="5338" w:type="dxa"/>
            <w:shd w:val="clear" w:color="auto" w:fill="FFFFFF" w:themeFill="background1"/>
          </w:tcPr>
          <w:p w:rsidR="00864451" w:rsidRPr="00140122" w:rsidRDefault="00864451" w:rsidP="00140122">
            <w:pPr>
              <w:jc w:val="both"/>
              <w:rPr>
                <w:rFonts w:ascii="Sylfaen" w:hAnsi="Sylfaen"/>
                <w:sz w:val="20"/>
                <w:szCs w:val="20"/>
              </w:rPr>
            </w:pPr>
            <w:r w:rsidRPr="00140122">
              <w:rPr>
                <w:rFonts w:ascii="Sylfaen" w:hAnsi="Sylfaen"/>
                <w:sz w:val="20"/>
                <w:szCs w:val="20"/>
              </w:rPr>
              <w:lastRenderedPageBreak/>
              <w:t xml:space="preserve">The Inter-Agency Council on Combating torture and Ill-treatment, chaired by the Minister of Justice, is responsible for shaping the anti-torture policy and monitoring its implementation. On its meeting held on June 16, 2014 the Council decided to create a special working group on the issues related to the independent investigation. The WG was composed of the representatives of various law-enforcement agencies, the Supreme Court of Georgia, the Public Defender of Georgia, international organizations and NGOs. Acting under the auspices of the WG, the Open Society Georgia Foundation in cooperation with the Office of the United Nations High Commissioner for Human Rights in 2014-2015 conducted a comparative study on independent investigative mechanisms operating in various countries based on which </w:t>
            </w:r>
            <w:r w:rsidRPr="00140122">
              <w:rPr>
                <w:rFonts w:ascii="Sylfaen" w:hAnsi="Sylfaen"/>
                <w:sz w:val="20"/>
                <w:szCs w:val="20"/>
              </w:rPr>
              <w:lastRenderedPageBreak/>
              <w:t>the draft Law on Independent Investigative Mechanism was elaborated.</w:t>
            </w:r>
          </w:p>
          <w:p w:rsidR="00864451" w:rsidRPr="00140122" w:rsidRDefault="00864451" w:rsidP="00140122">
            <w:pPr>
              <w:jc w:val="both"/>
              <w:rPr>
                <w:rFonts w:ascii="Sylfaen" w:hAnsi="Sylfaen"/>
                <w:sz w:val="20"/>
                <w:szCs w:val="20"/>
              </w:rPr>
            </w:pPr>
          </w:p>
          <w:p w:rsidR="00864451" w:rsidRPr="00140122" w:rsidRDefault="00864451" w:rsidP="00140122">
            <w:pPr>
              <w:jc w:val="both"/>
              <w:rPr>
                <w:rFonts w:ascii="Sylfaen" w:hAnsi="Sylfaen"/>
                <w:sz w:val="20"/>
                <w:szCs w:val="20"/>
              </w:rPr>
            </w:pPr>
            <w:r w:rsidRPr="00140122">
              <w:rPr>
                <w:rFonts w:ascii="Sylfaen" w:hAnsi="Sylfaen"/>
                <w:sz w:val="20"/>
                <w:szCs w:val="20"/>
              </w:rPr>
              <w:t>In addition, in the framework of the EU and CoE joint program the Georgian authorities participated in a study visit. The materials and experience gained during the visit were further applied by the WG in its work.</w:t>
            </w:r>
          </w:p>
          <w:p w:rsidR="00864451" w:rsidRPr="00140122" w:rsidRDefault="00864451" w:rsidP="00140122">
            <w:pPr>
              <w:jc w:val="both"/>
              <w:rPr>
                <w:rFonts w:ascii="Sylfaen" w:hAnsi="Sylfaen"/>
                <w:sz w:val="20"/>
                <w:szCs w:val="20"/>
              </w:rPr>
            </w:pPr>
          </w:p>
          <w:p w:rsidR="00864451" w:rsidRPr="00140122" w:rsidRDefault="00864451" w:rsidP="00140122">
            <w:pPr>
              <w:jc w:val="both"/>
              <w:rPr>
                <w:rFonts w:ascii="Sylfaen" w:hAnsi="Sylfaen"/>
                <w:sz w:val="20"/>
                <w:szCs w:val="20"/>
              </w:rPr>
            </w:pPr>
            <w:r w:rsidRPr="00140122">
              <w:rPr>
                <w:rFonts w:ascii="Sylfaen" w:hAnsi="Sylfaen"/>
                <w:sz w:val="20"/>
                <w:szCs w:val="20"/>
              </w:rPr>
              <w:t>The working group of the Anti-torture Council continued working on the elaboration of the draft law on the Independent Investigative Mechanism. After intensive consultations among the relevant public agencies it was decided that the an specialized investigative mechanism will be established in the Chief Prosecutor’s Office whose director will be accountable to both the Chief Prosecutor and the Prosecutorial Council. It is to be recalled in this context that the fundamental institutional reform of the Chief Prosecutor’s Office took place in 2015 whereby a prosecutorial council and two other brand new institutions were established and independence, accountability and transparency of this institutions was ensured. The next important step is envisaged by a new edition of the Constitution which is planned to be adopted in the fall 2017.</w:t>
            </w:r>
          </w:p>
          <w:p w:rsidR="00864451" w:rsidRPr="00140122" w:rsidRDefault="00864451" w:rsidP="00140122">
            <w:pPr>
              <w:jc w:val="both"/>
              <w:rPr>
                <w:rFonts w:ascii="Sylfaen" w:hAnsi="Sylfaen"/>
                <w:sz w:val="20"/>
                <w:szCs w:val="20"/>
              </w:rPr>
            </w:pPr>
          </w:p>
          <w:p w:rsidR="00864451" w:rsidRPr="00140122" w:rsidRDefault="00864451" w:rsidP="00140122">
            <w:pPr>
              <w:jc w:val="both"/>
              <w:rPr>
                <w:rFonts w:ascii="Sylfaen" w:hAnsi="Sylfaen"/>
                <w:sz w:val="20"/>
                <w:szCs w:val="20"/>
              </w:rPr>
            </w:pPr>
            <w:r w:rsidRPr="00140122">
              <w:rPr>
                <w:rFonts w:ascii="Sylfaen" w:hAnsi="Sylfaen"/>
                <w:sz w:val="20"/>
                <w:szCs w:val="20"/>
              </w:rPr>
              <w:t>Presently, the process towards the adoption of the set of laws/amendments to the Criminal Procedural Code and/or other laws and secondary legislation on the independent effective mechanism for investigation of serious human rights violations by law enforcement officials is still underway and upon finalization the drafts will be submitted to the Parliament for adoption.</w:t>
            </w:r>
          </w:p>
          <w:p w:rsidR="00864451" w:rsidRPr="00140122" w:rsidRDefault="00864451" w:rsidP="00140122">
            <w:pPr>
              <w:jc w:val="both"/>
              <w:rPr>
                <w:rFonts w:ascii="Sylfaen" w:hAnsi="Sylfaen"/>
                <w:sz w:val="20"/>
                <w:szCs w:val="20"/>
              </w:rPr>
            </w:pPr>
          </w:p>
          <w:p w:rsidR="00864451" w:rsidRPr="00140122" w:rsidRDefault="00864451" w:rsidP="00140122">
            <w:pPr>
              <w:jc w:val="both"/>
              <w:rPr>
                <w:rFonts w:ascii="Sylfaen" w:hAnsi="Sylfaen"/>
                <w:sz w:val="20"/>
                <w:szCs w:val="20"/>
              </w:rPr>
            </w:pPr>
            <w:r w:rsidRPr="00140122">
              <w:rPr>
                <w:rFonts w:ascii="Sylfaen" w:hAnsi="Sylfaen"/>
                <w:sz w:val="20"/>
                <w:szCs w:val="20"/>
              </w:rPr>
              <w:t xml:space="preserve">The draft of 2017-2018 anti-torture action </w:t>
            </w:r>
            <w:proofErr w:type="gramStart"/>
            <w:r w:rsidRPr="00140122">
              <w:rPr>
                <w:rFonts w:ascii="Sylfaen" w:hAnsi="Sylfaen"/>
                <w:sz w:val="20"/>
                <w:szCs w:val="20"/>
              </w:rPr>
              <w:t>plan</w:t>
            </w:r>
            <w:proofErr w:type="gramEnd"/>
            <w:r w:rsidRPr="00140122">
              <w:rPr>
                <w:rFonts w:ascii="Sylfaen" w:hAnsi="Sylfaen"/>
                <w:sz w:val="20"/>
                <w:szCs w:val="20"/>
              </w:rPr>
              <w:t xml:space="preserve"> has been elaborated by the Secretariat of the Anti-torture Inter-agency Coordinating Council acting under the auspices of </w:t>
            </w:r>
            <w:r w:rsidRPr="00140122">
              <w:rPr>
                <w:rFonts w:ascii="Sylfaen" w:hAnsi="Sylfaen"/>
                <w:sz w:val="20"/>
                <w:szCs w:val="20"/>
              </w:rPr>
              <w:lastRenderedPageBreak/>
              <w:t>the Ministry of Justice of Georgia. The draft Action Plan has been assessed by the CoE expert and the recommendations and commentaries of the expert have been largely reflected in the draft. In addition, the meeting of the working group of the Inter-agency Council was held on 20 April 2017 where the draft was presented to the representatives of governmental institutions, CSOs and PDO. NGOs and PDO had the opportunity to present their recommendations with regard to the draft Action Plan. The draft will be presented to the Inter-agency Council in the nearest future.</w:t>
            </w:r>
          </w:p>
          <w:p w:rsidR="00864451" w:rsidRPr="00140122" w:rsidRDefault="00864451" w:rsidP="00140122">
            <w:pPr>
              <w:jc w:val="both"/>
              <w:rPr>
                <w:rFonts w:ascii="Sylfaen" w:hAnsi="Sylfaen"/>
                <w:sz w:val="20"/>
                <w:szCs w:val="20"/>
              </w:rPr>
            </w:pPr>
          </w:p>
          <w:p w:rsidR="00864451" w:rsidRPr="00140122" w:rsidRDefault="00864451" w:rsidP="00140122">
            <w:pPr>
              <w:jc w:val="both"/>
              <w:rPr>
                <w:rFonts w:ascii="Sylfaen" w:hAnsi="Sylfaen"/>
                <w:sz w:val="20"/>
                <w:szCs w:val="20"/>
              </w:rPr>
            </w:pPr>
            <w:r w:rsidRPr="00140122">
              <w:rPr>
                <w:rFonts w:ascii="Sylfaen" w:hAnsi="Sylfaen"/>
                <w:sz w:val="20"/>
                <w:szCs w:val="20"/>
              </w:rPr>
              <w:t xml:space="preserve">In addition, the implementation report of the 2014-2016 action </w:t>
            </w:r>
            <w:proofErr w:type="gramStart"/>
            <w:r w:rsidRPr="00140122">
              <w:rPr>
                <w:rFonts w:ascii="Sylfaen" w:hAnsi="Sylfaen"/>
                <w:sz w:val="20"/>
                <w:szCs w:val="20"/>
              </w:rPr>
              <w:t>plan</w:t>
            </w:r>
            <w:proofErr w:type="gramEnd"/>
            <w:r w:rsidRPr="00140122">
              <w:rPr>
                <w:rFonts w:ascii="Sylfaen" w:hAnsi="Sylfaen"/>
                <w:sz w:val="20"/>
                <w:szCs w:val="20"/>
              </w:rPr>
              <w:t xml:space="preserve"> has been prepared by the Secretariat and will be accessible in the nearest future.</w:t>
            </w:r>
          </w:p>
        </w:tc>
      </w:tr>
      <w:tr w:rsidR="00864451" w:rsidTr="00923A7C">
        <w:tc>
          <w:tcPr>
            <w:tcW w:w="3093" w:type="dxa"/>
            <w:shd w:val="clear" w:color="auto" w:fill="FFFFFF" w:themeFill="background1"/>
          </w:tcPr>
          <w:p w:rsidR="00864451" w:rsidRPr="00140122" w:rsidRDefault="00864451" w:rsidP="00140122">
            <w:pPr>
              <w:rPr>
                <w:rFonts w:ascii="Sylfaen" w:hAnsi="Sylfaen"/>
                <w:sz w:val="20"/>
                <w:szCs w:val="20"/>
              </w:rPr>
            </w:pPr>
            <w:r w:rsidRPr="00140122">
              <w:rPr>
                <w:rFonts w:ascii="Sylfaen" w:hAnsi="Sylfaen"/>
                <w:sz w:val="20"/>
                <w:szCs w:val="20"/>
              </w:rPr>
              <w:lastRenderedPageBreak/>
              <w:t xml:space="preserve">The establishment of a </w:t>
            </w:r>
            <w:r w:rsidRPr="00140122">
              <w:rPr>
                <w:rFonts w:ascii="Sylfaen" w:hAnsi="Sylfaen"/>
                <w:b/>
                <w:sz w:val="20"/>
                <w:szCs w:val="20"/>
              </w:rPr>
              <w:t>juvenile prison</w:t>
            </w:r>
          </w:p>
        </w:tc>
        <w:tc>
          <w:tcPr>
            <w:tcW w:w="1403" w:type="dxa"/>
            <w:shd w:val="clear" w:color="auto" w:fill="FFFFFF" w:themeFill="background1"/>
          </w:tcPr>
          <w:p w:rsidR="00864451" w:rsidRPr="00140122" w:rsidRDefault="00C14975" w:rsidP="00140122">
            <w:pPr>
              <w:jc w:val="both"/>
              <w:rPr>
                <w:rFonts w:ascii="Sylfaen" w:hAnsi="Sylfaen"/>
                <w:b/>
                <w:sz w:val="20"/>
                <w:szCs w:val="20"/>
              </w:rPr>
            </w:pPr>
            <w:r>
              <w:rPr>
                <w:rFonts w:ascii="Sylfaen" w:hAnsi="Sylfaen"/>
                <w:b/>
                <w:sz w:val="20"/>
                <w:szCs w:val="20"/>
              </w:rPr>
              <w:t>Ministry of Correction</w:t>
            </w:r>
            <w:r w:rsidR="00923A7C">
              <w:rPr>
                <w:rFonts w:ascii="Sylfaen" w:hAnsi="Sylfaen"/>
                <w:b/>
                <w:sz w:val="20"/>
                <w:szCs w:val="20"/>
              </w:rPr>
              <w:t>s</w:t>
            </w:r>
          </w:p>
        </w:tc>
        <w:tc>
          <w:tcPr>
            <w:tcW w:w="4625" w:type="dxa"/>
            <w:shd w:val="clear" w:color="auto" w:fill="FFFFFF" w:themeFill="background1"/>
          </w:tcPr>
          <w:p w:rsidR="00864451" w:rsidRPr="00140122" w:rsidRDefault="00864451" w:rsidP="00140122">
            <w:pPr>
              <w:jc w:val="both"/>
              <w:rPr>
                <w:rFonts w:ascii="Sylfaen" w:hAnsi="Sylfaen"/>
                <w:b/>
                <w:sz w:val="20"/>
                <w:szCs w:val="20"/>
              </w:rPr>
            </w:pPr>
            <w:r w:rsidRPr="00140122">
              <w:rPr>
                <w:rFonts w:ascii="Sylfaen" w:hAnsi="Sylfaen"/>
                <w:b/>
                <w:sz w:val="20"/>
                <w:szCs w:val="20"/>
              </w:rPr>
              <w:t>(Budgetary Support)</w:t>
            </w:r>
          </w:p>
          <w:p w:rsidR="00864451" w:rsidRPr="00140122" w:rsidRDefault="00864451" w:rsidP="00140122">
            <w:pPr>
              <w:jc w:val="both"/>
              <w:rPr>
                <w:rFonts w:ascii="Sylfaen" w:hAnsi="Sylfaen"/>
                <w:sz w:val="20"/>
                <w:szCs w:val="20"/>
              </w:rPr>
            </w:pPr>
            <w:r w:rsidRPr="00140122">
              <w:rPr>
                <w:rFonts w:ascii="Sylfaen" w:hAnsi="Sylfaen"/>
                <w:sz w:val="20"/>
                <w:szCs w:val="20"/>
              </w:rPr>
              <w:t>In frames of the Financial Agreement between the Government of Georgia and the European Union – “Support to the Justice Sector Reform in Georgia” - one of the commitments for the penitentiary system is the construction of Rehabilitation Facility for pre-trial/convicted Juveniles and Young Offenders (aged 18-21). According to the indicators, the concept and the design of the establishment should have been developed and approved by 2016, refurbishment works should have been ended in 2018 and the opening of the new establishment was also scheduled in 2018.</w:t>
            </w:r>
          </w:p>
        </w:tc>
        <w:tc>
          <w:tcPr>
            <w:tcW w:w="5338" w:type="dxa"/>
            <w:shd w:val="clear" w:color="auto" w:fill="FFFFFF" w:themeFill="background1"/>
          </w:tcPr>
          <w:p w:rsidR="00864451" w:rsidRPr="00140122" w:rsidRDefault="00864451" w:rsidP="00140122">
            <w:pPr>
              <w:jc w:val="both"/>
              <w:rPr>
                <w:rFonts w:ascii="Sylfaen" w:hAnsi="Sylfaen"/>
                <w:sz w:val="20"/>
                <w:szCs w:val="20"/>
              </w:rPr>
            </w:pPr>
            <w:r w:rsidRPr="00140122">
              <w:rPr>
                <w:rFonts w:ascii="Sylfaen" w:hAnsi="Sylfaen"/>
                <w:sz w:val="20"/>
                <w:szCs w:val="20"/>
              </w:rPr>
              <w:t xml:space="preserve">It should be noted that elaboration of the initial concept of the Rehabilitation Facility for pre-trial/convicted Juveniles and Young Offenders began in 2015 and it was essentially based on the analysis of the 2012-2014 practices. Furthermore, the concept was designed for the maximum number of prisoners (500), which would naturally require construction of special infrastructure. </w:t>
            </w:r>
          </w:p>
          <w:p w:rsidR="00864451" w:rsidRPr="00140122" w:rsidRDefault="00864451" w:rsidP="00140122">
            <w:pPr>
              <w:jc w:val="both"/>
              <w:rPr>
                <w:rFonts w:ascii="Sylfaen" w:hAnsi="Sylfaen"/>
                <w:sz w:val="20"/>
                <w:szCs w:val="20"/>
              </w:rPr>
            </w:pPr>
          </w:p>
          <w:p w:rsidR="00864451" w:rsidRPr="00140122" w:rsidRDefault="00864451" w:rsidP="00140122">
            <w:pPr>
              <w:jc w:val="both"/>
              <w:rPr>
                <w:rFonts w:ascii="Sylfaen" w:hAnsi="Sylfaen"/>
                <w:sz w:val="20"/>
                <w:szCs w:val="20"/>
              </w:rPr>
            </w:pPr>
            <w:r w:rsidRPr="00140122">
              <w:rPr>
                <w:rFonts w:ascii="Sylfaen" w:hAnsi="Sylfaen"/>
                <w:sz w:val="20"/>
                <w:szCs w:val="20"/>
              </w:rPr>
              <w:t xml:space="preserve">After the enactment of the Juvenile Justice Code and introduction of more liberal approaches there has been a major decrease in the number of pre-trial/convicted juveniles and young offenders. Expansion and improvement of re-socialization/rehabilitation programs came at the top of the Ministry’s agenda and hence called for full revision of the existing concept and construction of a smaller establishment. </w:t>
            </w:r>
          </w:p>
          <w:p w:rsidR="00864451" w:rsidRPr="00140122" w:rsidRDefault="00864451" w:rsidP="00140122">
            <w:pPr>
              <w:jc w:val="both"/>
              <w:rPr>
                <w:rFonts w:ascii="Sylfaen" w:hAnsi="Sylfaen"/>
                <w:sz w:val="20"/>
                <w:szCs w:val="20"/>
              </w:rPr>
            </w:pPr>
          </w:p>
          <w:p w:rsidR="00864451" w:rsidRPr="00140122" w:rsidRDefault="00864451" w:rsidP="00140122">
            <w:pPr>
              <w:jc w:val="both"/>
              <w:rPr>
                <w:rFonts w:ascii="Sylfaen" w:hAnsi="Sylfaen"/>
                <w:sz w:val="20"/>
                <w:szCs w:val="20"/>
              </w:rPr>
            </w:pPr>
            <w:r w:rsidRPr="00140122">
              <w:rPr>
                <w:rFonts w:ascii="Sylfaen" w:hAnsi="Sylfaen"/>
                <w:sz w:val="20"/>
                <w:szCs w:val="20"/>
              </w:rPr>
              <w:t xml:space="preserve">In view of the above information and also with the aim to ensure legitimate and effective spending of state resources, as well as to address existing challenges and  construct a correctional facility that would be adjusted to the needs of juveniles and young offenders, we believe that it would be </w:t>
            </w:r>
            <w:r w:rsidRPr="00140122">
              <w:rPr>
                <w:rFonts w:ascii="Sylfaen" w:hAnsi="Sylfaen"/>
                <w:sz w:val="20"/>
                <w:szCs w:val="20"/>
              </w:rPr>
              <w:lastRenderedPageBreak/>
              <w:t>more appropriate to continue working on the concept of a qualitatively new type of establishment for pre-trial/convicted juveniles and young offenders and hereby we would like to propose to set the final deadline for the approval of concept of the special establishment for juveniles and young offenders (aged 18-21) for 31 December 2017.</w:t>
            </w:r>
          </w:p>
          <w:p w:rsidR="00864451" w:rsidRPr="00140122" w:rsidRDefault="00864451" w:rsidP="00140122">
            <w:pPr>
              <w:jc w:val="both"/>
              <w:rPr>
                <w:rFonts w:ascii="Sylfaen" w:hAnsi="Sylfaen"/>
                <w:sz w:val="20"/>
                <w:szCs w:val="20"/>
              </w:rPr>
            </w:pPr>
          </w:p>
          <w:p w:rsidR="00864451" w:rsidRPr="00140122" w:rsidRDefault="00864451" w:rsidP="00140122">
            <w:pPr>
              <w:jc w:val="both"/>
              <w:rPr>
                <w:rFonts w:ascii="Sylfaen" w:hAnsi="Sylfaen"/>
                <w:sz w:val="20"/>
                <w:szCs w:val="20"/>
              </w:rPr>
            </w:pPr>
            <w:r w:rsidRPr="00140122">
              <w:rPr>
                <w:rFonts w:ascii="Sylfaen" w:hAnsi="Sylfaen"/>
                <w:sz w:val="20"/>
                <w:szCs w:val="20"/>
              </w:rPr>
              <w:t xml:space="preserve">The need for revision of the existing concept is substantiated by the recommendations and comments  (based on CRC and "The Beijing Rules")  provided by the Public Defender, the UNICEF, the EU, as well as international experts and NGOs. </w:t>
            </w:r>
          </w:p>
          <w:p w:rsidR="00864451" w:rsidRPr="00140122" w:rsidRDefault="00864451" w:rsidP="00140122">
            <w:pPr>
              <w:jc w:val="both"/>
              <w:rPr>
                <w:rFonts w:ascii="Sylfaen" w:hAnsi="Sylfaen"/>
                <w:sz w:val="20"/>
                <w:szCs w:val="20"/>
              </w:rPr>
            </w:pPr>
          </w:p>
          <w:p w:rsidR="00864451" w:rsidRPr="00140122" w:rsidRDefault="00864451" w:rsidP="00140122">
            <w:pPr>
              <w:jc w:val="both"/>
              <w:rPr>
                <w:rFonts w:ascii="Sylfaen" w:hAnsi="Sylfaen"/>
                <w:sz w:val="20"/>
                <w:szCs w:val="20"/>
              </w:rPr>
            </w:pPr>
            <w:r w:rsidRPr="00140122">
              <w:rPr>
                <w:rFonts w:ascii="Sylfaen" w:hAnsi="Sylfaen"/>
                <w:sz w:val="20"/>
                <w:szCs w:val="20"/>
              </w:rPr>
              <w:t xml:space="preserve">Currently, the Ministry of Correction, with the engagement of the European Union, is working on the formation of a new working group that would be made of international experts, NGOs and representative of the MoC. </w:t>
            </w:r>
            <w:r w:rsidRPr="00E70DB7">
              <w:rPr>
                <w:rFonts w:ascii="Sylfaen" w:hAnsi="Sylfaen"/>
                <w:sz w:val="20"/>
                <w:szCs w:val="20"/>
              </w:rPr>
              <w:t>It should also be noted that the UNICEF has offered the Ministry of Corrections a relevant expert that will be actively engaged in the activities of the mentioned working group along with EU4 Justice Technical Support Project expert and representatives of the MoC.</w:t>
            </w:r>
          </w:p>
        </w:tc>
      </w:tr>
      <w:tr w:rsidR="00864451" w:rsidRPr="009D626D" w:rsidTr="00923A7C">
        <w:tc>
          <w:tcPr>
            <w:tcW w:w="3093" w:type="dxa"/>
            <w:shd w:val="clear" w:color="auto" w:fill="FFFFFF" w:themeFill="background1"/>
          </w:tcPr>
          <w:p w:rsidR="00864451" w:rsidRPr="00140122" w:rsidRDefault="00864451" w:rsidP="00140122">
            <w:pPr>
              <w:rPr>
                <w:rFonts w:ascii="Sylfaen" w:hAnsi="Sylfaen"/>
                <w:b/>
                <w:sz w:val="20"/>
                <w:szCs w:val="20"/>
              </w:rPr>
            </w:pPr>
            <w:r w:rsidRPr="00140122">
              <w:rPr>
                <w:rFonts w:ascii="Sylfaen" w:hAnsi="Sylfaen"/>
                <w:sz w:val="20"/>
                <w:szCs w:val="20"/>
              </w:rPr>
              <w:lastRenderedPageBreak/>
              <w:t xml:space="preserve">Systematic </w:t>
            </w:r>
            <w:r w:rsidRPr="00140122">
              <w:rPr>
                <w:rFonts w:ascii="Sylfaen" w:hAnsi="Sylfaen"/>
                <w:b/>
                <w:sz w:val="20"/>
                <w:szCs w:val="20"/>
              </w:rPr>
              <w:t>land registration;</w:t>
            </w:r>
          </w:p>
          <w:p w:rsidR="00864451" w:rsidRPr="00140122" w:rsidRDefault="00864451" w:rsidP="00140122">
            <w:pPr>
              <w:rPr>
                <w:rFonts w:ascii="Sylfaen" w:hAnsi="Sylfaen"/>
                <w:sz w:val="20"/>
                <w:szCs w:val="20"/>
              </w:rPr>
            </w:pPr>
            <w:r w:rsidRPr="00140122">
              <w:rPr>
                <w:rFonts w:ascii="Sylfaen" w:hAnsi="Sylfaen"/>
                <w:b/>
                <w:sz w:val="20"/>
                <w:szCs w:val="20"/>
              </w:rPr>
              <w:t>Land Reform</w:t>
            </w:r>
            <w:r w:rsidRPr="00140122">
              <w:rPr>
                <w:rFonts w:ascii="Sylfaen" w:hAnsi="Sylfaen"/>
                <w:sz w:val="20"/>
                <w:szCs w:val="20"/>
              </w:rPr>
              <w:t xml:space="preserve"> is essential not only for Budget Support disbursement but also for efficient lending to small businesses and farmers (property is a collateral for banks); it is essential to evidence-based policy making in agriculture and land planning for foreign investment</w:t>
            </w:r>
          </w:p>
        </w:tc>
        <w:tc>
          <w:tcPr>
            <w:tcW w:w="1403" w:type="dxa"/>
            <w:shd w:val="clear" w:color="auto" w:fill="FFFFFF" w:themeFill="background1"/>
          </w:tcPr>
          <w:p w:rsidR="00864451" w:rsidRPr="00140122" w:rsidRDefault="00923A7C" w:rsidP="00140122">
            <w:pPr>
              <w:jc w:val="both"/>
              <w:rPr>
                <w:rFonts w:ascii="Sylfaen" w:hAnsi="Sylfaen"/>
                <w:b/>
                <w:sz w:val="20"/>
                <w:szCs w:val="20"/>
              </w:rPr>
            </w:pPr>
            <w:r>
              <w:rPr>
                <w:rFonts w:ascii="Sylfaen" w:hAnsi="Sylfaen"/>
                <w:b/>
                <w:sz w:val="20"/>
                <w:szCs w:val="20"/>
              </w:rPr>
              <w:t>Ministry of Justice</w:t>
            </w:r>
          </w:p>
        </w:tc>
        <w:tc>
          <w:tcPr>
            <w:tcW w:w="4625" w:type="dxa"/>
            <w:shd w:val="clear" w:color="auto" w:fill="FFFFFF" w:themeFill="background1"/>
          </w:tcPr>
          <w:p w:rsidR="00864451" w:rsidRPr="00140122" w:rsidRDefault="00864451" w:rsidP="00140122">
            <w:pPr>
              <w:jc w:val="both"/>
              <w:rPr>
                <w:rFonts w:ascii="Sylfaen" w:hAnsi="Sylfaen"/>
                <w:b/>
                <w:sz w:val="20"/>
                <w:szCs w:val="20"/>
              </w:rPr>
            </w:pPr>
            <w:r w:rsidRPr="00140122">
              <w:rPr>
                <w:rFonts w:ascii="Sylfaen" w:hAnsi="Sylfaen"/>
                <w:b/>
                <w:sz w:val="20"/>
                <w:szCs w:val="20"/>
              </w:rPr>
              <w:t>(Budgetary Support)</w:t>
            </w:r>
          </w:p>
          <w:p w:rsidR="00864451" w:rsidRPr="00140122" w:rsidRDefault="00864451" w:rsidP="00140122">
            <w:pPr>
              <w:jc w:val="both"/>
              <w:rPr>
                <w:rFonts w:ascii="Sylfaen" w:hAnsi="Sylfaen"/>
                <w:sz w:val="20"/>
                <w:szCs w:val="20"/>
              </w:rPr>
            </w:pPr>
            <w:r w:rsidRPr="00140122">
              <w:rPr>
                <w:rFonts w:ascii="Sylfaen" w:hAnsi="Sylfaen"/>
                <w:sz w:val="20"/>
                <w:szCs w:val="20"/>
              </w:rPr>
              <w:t>In the Budgetary support programme - “Support to the Justice Sector Reform in Georgia”</w:t>
            </w:r>
            <w:r w:rsidRPr="00140122">
              <w:rPr>
                <w:rFonts w:ascii="Sylfaen" w:hAnsi="Sylfaen"/>
                <w:b/>
                <w:sz w:val="20"/>
                <w:szCs w:val="20"/>
              </w:rPr>
              <w:t xml:space="preserve"> - </w:t>
            </w:r>
            <w:r w:rsidRPr="00140122">
              <w:rPr>
                <w:rFonts w:ascii="Sylfaen" w:hAnsi="Sylfaen"/>
                <w:sz w:val="20"/>
                <w:szCs w:val="20"/>
              </w:rPr>
              <w:t>one of the commitments is to launch transparent, clear and reliable systems of land registration. According to the indicator, all land plots within the first pilot Administrative-territorial unit “</w:t>
            </w:r>
            <w:proofErr w:type="spellStart"/>
            <w:r w:rsidRPr="00140122">
              <w:rPr>
                <w:rFonts w:ascii="Sylfaen" w:hAnsi="Sylfaen"/>
                <w:sz w:val="20"/>
                <w:szCs w:val="20"/>
              </w:rPr>
              <w:t>Manglisi</w:t>
            </w:r>
            <w:proofErr w:type="spellEnd"/>
            <w:r w:rsidRPr="00140122">
              <w:rPr>
                <w:rFonts w:ascii="Sylfaen" w:hAnsi="Sylfaen"/>
                <w:sz w:val="20"/>
                <w:szCs w:val="20"/>
              </w:rPr>
              <w:t>” should have been surveyed and recorded.  After fulfillment of the indicator up to 1.5 mln. Euro from the budgetary support programme was considered to be disbursed in the 2</w:t>
            </w:r>
            <w:r w:rsidRPr="00140122">
              <w:rPr>
                <w:rFonts w:ascii="Sylfaen" w:hAnsi="Sylfaen"/>
                <w:sz w:val="20"/>
                <w:szCs w:val="20"/>
                <w:vertAlign w:val="superscript"/>
              </w:rPr>
              <w:t>nd</w:t>
            </w:r>
            <w:r w:rsidRPr="00140122">
              <w:rPr>
                <w:rFonts w:ascii="Sylfaen" w:hAnsi="Sylfaen"/>
                <w:sz w:val="20"/>
                <w:szCs w:val="20"/>
              </w:rPr>
              <w:t xml:space="preserve"> instalment in 2016.   </w:t>
            </w:r>
          </w:p>
          <w:p w:rsidR="00864451" w:rsidRPr="00140122" w:rsidRDefault="00864451" w:rsidP="00140122">
            <w:pPr>
              <w:jc w:val="both"/>
              <w:rPr>
                <w:rFonts w:ascii="Sylfaen" w:hAnsi="Sylfaen"/>
                <w:sz w:val="20"/>
                <w:szCs w:val="20"/>
                <w:lang w:val="ka-GE"/>
              </w:rPr>
            </w:pPr>
          </w:p>
          <w:p w:rsidR="00864451" w:rsidRPr="00140122" w:rsidRDefault="00864451" w:rsidP="00140122">
            <w:pPr>
              <w:jc w:val="both"/>
              <w:rPr>
                <w:rFonts w:ascii="Sylfaen" w:hAnsi="Sylfaen"/>
                <w:sz w:val="20"/>
                <w:szCs w:val="20"/>
              </w:rPr>
            </w:pPr>
            <w:r w:rsidRPr="00140122">
              <w:rPr>
                <w:rFonts w:ascii="Sylfaen" w:hAnsi="Sylfaen"/>
                <w:sz w:val="20"/>
                <w:szCs w:val="20"/>
              </w:rPr>
              <w:t>Indicators:</w:t>
            </w:r>
          </w:p>
          <w:p w:rsidR="00864451" w:rsidRPr="00140122" w:rsidRDefault="00864451" w:rsidP="00140122">
            <w:pPr>
              <w:jc w:val="both"/>
              <w:rPr>
                <w:rFonts w:ascii="Sylfaen" w:hAnsi="Sylfaen"/>
                <w:sz w:val="20"/>
                <w:szCs w:val="20"/>
              </w:rPr>
            </w:pPr>
            <w:r w:rsidRPr="00140122">
              <w:rPr>
                <w:rFonts w:ascii="Sylfaen" w:hAnsi="Sylfaen"/>
                <w:sz w:val="20"/>
                <w:szCs w:val="20"/>
              </w:rPr>
              <w:t>2015:  All land plots within the first pilot '</w:t>
            </w:r>
            <w:proofErr w:type="spellStart"/>
            <w:r w:rsidRPr="00140122">
              <w:rPr>
                <w:rFonts w:ascii="Sylfaen" w:hAnsi="Sylfaen"/>
                <w:sz w:val="20"/>
                <w:szCs w:val="20"/>
              </w:rPr>
              <w:t>Sakrebulo</w:t>
            </w:r>
            <w:proofErr w:type="spellEnd"/>
            <w:r w:rsidRPr="00140122">
              <w:rPr>
                <w:rFonts w:ascii="Sylfaen" w:hAnsi="Sylfaen"/>
                <w:sz w:val="20"/>
                <w:szCs w:val="20"/>
              </w:rPr>
              <w:t xml:space="preserve">' </w:t>
            </w:r>
            <w:r w:rsidRPr="00140122">
              <w:rPr>
                <w:rFonts w:ascii="Sylfaen" w:hAnsi="Sylfaen"/>
                <w:sz w:val="20"/>
                <w:szCs w:val="20"/>
              </w:rPr>
              <w:lastRenderedPageBreak/>
              <w:t>(</w:t>
            </w:r>
            <w:proofErr w:type="spellStart"/>
            <w:r w:rsidRPr="00140122">
              <w:rPr>
                <w:rFonts w:ascii="Sylfaen" w:hAnsi="Sylfaen"/>
                <w:sz w:val="20"/>
                <w:szCs w:val="20"/>
              </w:rPr>
              <w:t>Manglisi</w:t>
            </w:r>
            <w:proofErr w:type="spellEnd"/>
            <w:r w:rsidRPr="00140122">
              <w:rPr>
                <w:rFonts w:ascii="Sylfaen" w:hAnsi="Sylfaen"/>
                <w:sz w:val="20"/>
                <w:szCs w:val="20"/>
              </w:rPr>
              <w:t xml:space="preserve">) surveyed and recorded. </w:t>
            </w:r>
          </w:p>
          <w:p w:rsidR="00864451" w:rsidRPr="00140122" w:rsidRDefault="00864451" w:rsidP="00140122">
            <w:pPr>
              <w:jc w:val="both"/>
              <w:rPr>
                <w:rFonts w:ascii="Sylfaen" w:hAnsi="Sylfaen"/>
                <w:sz w:val="20"/>
                <w:szCs w:val="20"/>
              </w:rPr>
            </w:pPr>
            <w:r w:rsidRPr="00140122">
              <w:rPr>
                <w:rFonts w:ascii="Sylfaen" w:hAnsi="Sylfaen"/>
                <w:sz w:val="20"/>
                <w:szCs w:val="20"/>
              </w:rPr>
              <w:t xml:space="preserve">2016:  At least 18 000 land plots registered within the second phase of the pilot project. </w:t>
            </w:r>
          </w:p>
          <w:p w:rsidR="00864451" w:rsidRPr="00140122" w:rsidRDefault="00864451" w:rsidP="00140122">
            <w:pPr>
              <w:jc w:val="both"/>
              <w:rPr>
                <w:rFonts w:ascii="Sylfaen" w:hAnsi="Sylfaen"/>
                <w:sz w:val="20"/>
                <w:szCs w:val="20"/>
              </w:rPr>
            </w:pPr>
            <w:r w:rsidRPr="00140122">
              <w:rPr>
                <w:rFonts w:ascii="Sylfaen" w:hAnsi="Sylfaen"/>
                <w:sz w:val="20"/>
                <w:szCs w:val="20"/>
              </w:rPr>
              <w:t xml:space="preserve">2017: </w:t>
            </w:r>
          </w:p>
          <w:p w:rsidR="00864451" w:rsidRPr="00140122" w:rsidRDefault="00864451" w:rsidP="00140122">
            <w:pPr>
              <w:jc w:val="both"/>
              <w:rPr>
                <w:rFonts w:ascii="Sylfaen" w:hAnsi="Sylfaen"/>
                <w:sz w:val="20"/>
                <w:szCs w:val="20"/>
              </w:rPr>
            </w:pPr>
            <w:r w:rsidRPr="00140122">
              <w:rPr>
                <w:rFonts w:ascii="Sylfaen" w:hAnsi="Sylfaen"/>
                <w:sz w:val="20"/>
                <w:szCs w:val="20"/>
              </w:rPr>
              <w:t xml:space="preserve">1. Pilot project in 11 </w:t>
            </w:r>
            <w:proofErr w:type="spellStart"/>
            <w:r w:rsidRPr="00140122">
              <w:rPr>
                <w:rFonts w:ascii="Sylfaen" w:hAnsi="Sylfaen"/>
                <w:sz w:val="20"/>
                <w:szCs w:val="20"/>
              </w:rPr>
              <w:t>Sakrebulos</w:t>
            </w:r>
            <w:proofErr w:type="spellEnd"/>
            <w:r w:rsidRPr="00140122">
              <w:rPr>
                <w:rFonts w:ascii="Sylfaen" w:hAnsi="Sylfaen"/>
                <w:sz w:val="20"/>
                <w:szCs w:val="20"/>
              </w:rPr>
              <w:t xml:space="preserve"> implemented, all land p</w:t>
            </w:r>
            <w:r>
              <w:rPr>
                <w:rFonts w:ascii="Sylfaen" w:hAnsi="Sylfaen"/>
                <w:sz w:val="20"/>
                <w:szCs w:val="20"/>
              </w:rPr>
              <w:t>lots</w:t>
            </w:r>
            <w:r w:rsidRPr="00140122">
              <w:rPr>
                <w:rFonts w:ascii="Sylfaen" w:hAnsi="Sylfaen"/>
                <w:sz w:val="20"/>
                <w:szCs w:val="20"/>
              </w:rPr>
              <w:t xml:space="preserve"> (surveyed and registered).</w:t>
            </w:r>
          </w:p>
          <w:p w:rsidR="00864451" w:rsidRPr="00140122" w:rsidRDefault="00864451" w:rsidP="00140122">
            <w:pPr>
              <w:jc w:val="both"/>
              <w:rPr>
                <w:rFonts w:ascii="Sylfaen" w:hAnsi="Sylfaen"/>
                <w:sz w:val="20"/>
                <w:szCs w:val="20"/>
              </w:rPr>
            </w:pPr>
            <w:r w:rsidRPr="00140122">
              <w:rPr>
                <w:rFonts w:ascii="Sylfaen" w:hAnsi="Sylfaen"/>
                <w:sz w:val="20"/>
                <w:szCs w:val="20"/>
              </w:rPr>
              <w:t>2. Country-wide implementation strategy and action plan approved by Government of Georgia and implementation launched.</w:t>
            </w:r>
          </w:p>
        </w:tc>
        <w:tc>
          <w:tcPr>
            <w:tcW w:w="5338" w:type="dxa"/>
            <w:shd w:val="clear" w:color="auto" w:fill="FFFFFF" w:themeFill="background1"/>
          </w:tcPr>
          <w:p w:rsidR="00864451" w:rsidRPr="00140122" w:rsidRDefault="00864451" w:rsidP="00140122">
            <w:pPr>
              <w:jc w:val="both"/>
              <w:rPr>
                <w:rFonts w:ascii="Sylfaen" w:hAnsi="Sylfaen"/>
                <w:sz w:val="20"/>
              </w:rPr>
            </w:pPr>
            <w:r w:rsidRPr="00140122">
              <w:rPr>
                <w:rFonts w:ascii="Sylfaen" w:hAnsi="Sylfaen"/>
                <w:sz w:val="20"/>
              </w:rPr>
              <w:lastRenderedPageBreak/>
              <w:t>The pilot project for systematic registration is being implemented within the framework of the Land Market Development (LMD) Component of the World Bank-funded Irrigation and Land Market Development Project. The pilot outcomes are closely linked with the above-mentioned Indicators.</w:t>
            </w:r>
          </w:p>
          <w:p w:rsidR="00864451" w:rsidRPr="00140122" w:rsidRDefault="00864451" w:rsidP="00140122">
            <w:pPr>
              <w:jc w:val="both"/>
              <w:rPr>
                <w:rFonts w:ascii="Sylfaen" w:hAnsi="Sylfaen"/>
                <w:sz w:val="20"/>
              </w:rPr>
            </w:pPr>
          </w:p>
          <w:p w:rsidR="00864451" w:rsidRPr="00140122" w:rsidRDefault="00864451" w:rsidP="00140122">
            <w:pPr>
              <w:spacing w:line="276" w:lineRule="auto"/>
              <w:jc w:val="both"/>
              <w:rPr>
                <w:rFonts w:ascii="Sylfaen" w:hAnsi="Sylfaen"/>
                <w:sz w:val="20"/>
              </w:rPr>
            </w:pPr>
            <w:r w:rsidRPr="00140122">
              <w:rPr>
                <w:rFonts w:ascii="Sylfaen" w:hAnsi="Sylfaen"/>
                <w:sz w:val="20"/>
              </w:rPr>
              <w:t xml:space="preserve">The pilot project covers 11 areas (12 settlements), encompassing survey and registration of about 48000 agricultural land plots. The areas were selected by NAPR and its partner experts according to the problematic issues and geographic diversity. The land plots within the pilot areas will be fully surveyed and registered. The pilot project was </w:t>
            </w:r>
            <w:r w:rsidRPr="00140122">
              <w:rPr>
                <w:rFonts w:ascii="Sylfaen" w:hAnsi="Sylfaen"/>
                <w:sz w:val="20"/>
              </w:rPr>
              <w:lastRenderedPageBreak/>
              <w:t xml:space="preserve">divided into 2 phases: phase 1 – survey and registration of </w:t>
            </w:r>
            <w:proofErr w:type="spellStart"/>
            <w:r w:rsidRPr="00140122">
              <w:rPr>
                <w:rFonts w:ascii="Sylfaen" w:hAnsi="Sylfaen"/>
                <w:sz w:val="20"/>
              </w:rPr>
              <w:t>Manglisi</w:t>
            </w:r>
            <w:proofErr w:type="spellEnd"/>
            <w:r w:rsidRPr="00140122">
              <w:rPr>
                <w:rFonts w:ascii="Sylfaen" w:hAnsi="Sylfaen"/>
                <w:sz w:val="20"/>
              </w:rPr>
              <w:t xml:space="preserve"> settlement and phase 2 – survey and registration works in other 11 settlements.</w:t>
            </w:r>
          </w:p>
          <w:p w:rsidR="00864451" w:rsidRPr="00140122" w:rsidRDefault="00864451" w:rsidP="00140122">
            <w:pPr>
              <w:spacing w:line="276" w:lineRule="auto"/>
              <w:jc w:val="both"/>
              <w:rPr>
                <w:rFonts w:ascii="Sylfaen" w:hAnsi="Sylfaen"/>
                <w:i/>
                <w:sz w:val="20"/>
              </w:rPr>
            </w:pPr>
          </w:p>
          <w:p w:rsidR="00864451" w:rsidRPr="00140122" w:rsidRDefault="00864451" w:rsidP="00140122">
            <w:pPr>
              <w:spacing w:line="276" w:lineRule="auto"/>
              <w:jc w:val="both"/>
              <w:rPr>
                <w:rFonts w:ascii="Sylfaen" w:hAnsi="Sylfaen" w:cs="Calibri"/>
                <w:color w:val="0D0D0D"/>
                <w:sz w:val="20"/>
              </w:rPr>
            </w:pPr>
            <w:r w:rsidRPr="00140122">
              <w:rPr>
                <w:rFonts w:ascii="Sylfaen" w:hAnsi="Sylfaen" w:cs="Calibri"/>
                <w:color w:val="0D0D0D"/>
                <w:sz w:val="20"/>
              </w:rPr>
              <w:t>The precondition of the launching of the pilot project was elaboration and adoption of a new law as existing legal framework did not address many problematic issues hindering first registration of land and could not rectify negative consequences of the previous land reform and “systematic registration” projects.</w:t>
            </w:r>
          </w:p>
          <w:p w:rsidR="00864451" w:rsidRPr="00140122" w:rsidRDefault="00864451" w:rsidP="00140122">
            <w:pPr>
              <w:spacing w:line="276" w:lineRule="auto"/>
              <w:jc w:val="both"/>
              <w:rPr>
                <w:rFonts w:ascii="Sylfaen" w:hAnsi="Sylfaen" w:cs="Calibri"/>
                <w:color w:val="0D0D0D"/>
                <w:sz w:val="20"/>
              </w:rPr>
            </w:pPr>
          </w:p>
          <w:p w:rsidR="00864451" w:rsidRPr="00140122" w:rsidRDefault="00864451" w:rsidP="00140122">
            <w:pPr>
              <w:spacing w:line="276" w:lineRule="auto"/>
              <w:jc w:val="both"/>
              <w:rPr>
                <w:rFonts w:ascii="Sylfaen" w:hAnsi="Sylfaen" w:cs="Calibri"/>
                <w:color w:val="0D0D0D"/>
                <w:sz w:val="20"/>
              </w:rPr>
            </w:pPr>
            <w:r w:rsidRPr="00140122">
              <w:rPr>
                <w:rFonts w:ascii="Sylfaen" w:hAnsi="Sylfaen" w:cs="Calibri"/>
                <w:color w:val="0D0D0D"/>
                <w:sz w:val="20"/>
              </w:rPr>
              <w:t>The elaboration of the new law did require more time than envisaged as after review of the first version of the draft law, it was decided to expand the scope substantially, to increase accessibility of the registration service to citizens and apply the anticipated simplified procedures not only to the systematic registration - pilot project but also to sporadic registration. The latter would allow citizens throughout Georgia to register land easily and free-of-charge.</w:t>
            </w:r>
          </w:p>
          <w:p w:rsidR="00864451" w:rsidRPr="00140122" w:rsidRDefault="00864451" w:rsidP="00140122">
            <w:pPr>
              <w:spacing w:line="276" w:lineRule="auto"/>
              <w:jc w:val="both"/>
              <w:rPr>
                <w:rFonts w:ascii="Sylfaen" w:hAnsi="Sylfaen" w:cs="Calibri"/>
                <w:color w:val="0D0D0D"/>
                <w:sz w:val="20"/>
              </w:rPr>
            </w:pPr>
          </w:p>
          <w:p w:rsidR="00864451" w:rsidRPr="00140122" w:rsidRDefault="00864451" w:rsidP="00140122">
            <w:pPr>
              <w:jc w:val="both"/>
              <w:rPr>
                <w:rFonts w:ascii="Sylfaen" w:hAnsi="Sylfaen" w:cs="Calibri"/>
                <w:color w:val="0D0D0D"/>
                <w:sz w:val="20"/>
              </w:rPr>
            </w:pPr>
            <w:r w:rsidRPr="00140122">
              <w:rPr>
                <w:rFonts w:ascii="Sylfaen" w:hAnsi="Sylfaen" w:cs="Calibri"/>
                <w:color w:val="0D0D0D"/>
                <w:sz w:val="20"/>
              </w:rPr>
              <w:t>The new law of Georgia on Special Procedures for Systematic and Sporadic Registration of Land Plots and Improvement of Cadastral Data under State Project was adopted by the Parliament of Georgia on June 3, 2016.  In addition of the new law, the new legislative framework encompassing changes made to the existing legislative acts and adoption of new ones (including that of introduction of a new cadastral standard for surveys of land plots) become fully operational since 1 September, 2016.</w:t>
            </w:r>
          </w:p>
          <w:p w:rsidR="00864451" w:rsidRPr="00140122" w:rsidRDefault="00864451" w:rsidP="00140122">
            <w:pPr>
              <w:jc w:val="both"/>
              <w:rPr>
                <w:rFonts w:ascii="Sylfaen" w:hAnsi="Sylfaen" w:cs="Calibri"/>
                <w:color w:val="0D0D0D"/>
                <w:sz w:val="20"/>
              </w:rPr>
            </w:pPr>
          </w:p>
          <w:p w:rsidR="00864451" w:rsidRPr="00140122" w:rsidRDefault="00864451" w:rsidP="00140122">
            <w:pPr>
              <w:jc w:val="both"/>
              <w:rPr>
                <w:rFonts w:ascii="Sylfaen" w:hAnsi="Sylfaen" w:cs="Calibri"/>
                <w:color w:val="0D0D0D"/>
                <w:sz w:val="20"/>
              </w:rPr>
            </w:pPr>
            <w:r w:rsidRPr="00140122">
              <w:rPr>
                <w:rFonts w:ascii="Sylfaen" w:hAnsi="Sylfaen" w:cs="Calibri"/>
                <w:color w:val="0D0D0D"/>
                <w:sz w:val="20"/>
              </w:rPr>
              <w:t xml:space="preserve">The new legal framework has introduced efficient and effective mechanisms for solution of the registration related </w:t>
            </w:r>
            <w:r w:rsidRPr="00140122">
              <w:rPr>
                <w:rFonts w:ascii="Sylfaen" w:hAnsi="Sylfaen" w:cs="Calibri"/>
                <w:color w:val="0D0D0D"/>
                <w:sz w:val="20"/>
              </w:rPr>
              <w:lastRenderedPageBreak/>
              <w:t xml:space="preserve">problems and has fully encompassed necessary legal and procedural aspects for simplification of land ownership registration, in particular, envisages simplified procedures concerning legalization of land ownership rights, addresses the problem of “overlapping of land boundaries”, introduces alternative dispute resolution mechanism – mediation.  </w:t>
            </w:r>
          </w:p>
          <w:p w:rsidR="00864451" w:rsidRPr="00140122" w:rsidRDefault="00864451" w:rsidP="00140122">
            <w:pPr>
              <w:spacing w:line="276" w:lineRule="auto"/>
              <w:jc w:val="both"/>
              <w:rPr>
                <w:rFonts w:ascii="Sylfaen" w:hAnsi="Sylfaen" w:cs="Calibri"/>
                <w:color w:val="0D0D0D"/>
                <w:sz w:val="20"/>
              </w:rPr>
            </w:pPr>
          </w:p>
          <w:p w:rsidR="00864451" w:rsidRPr="00140122" w:rsidRDefault="00864451" w:rsidP="00140122">
            <w:pPr>
              <w:spacing w:line="276" w:lineRule="auto"/>
              <w:jc w:val="both"/>
              <w:rPr>
                <w:rFonts w:ascii="Sylfaen" w:eastAsia="Calibri" w:hAnsi="Sylfaen" w:cs="Calibri"/>
                <w:iCs/>
                <w:color w:val="0D0D0D"/>
                <w:sz w:val="20"/>
              </w:rPr>
            </w:pPr>
            <w:r w:rsidRPr="00140122">
              <w:rPr>
                <w:rFonts w:ascii="Sylfaen" w:hAnsi="Sylfaen" w:cs="Calibri"/>
                <w:color w:val="0D0D0D"/>
                <w:sz w:val="20"/>
              </w:rPr>
              <w:t xml:space="preserve">Therefore, only after having appropriate legal basis in place, it became possible to start intensive works within the LMD component on </w:t>
            </w:r>
            <w:r w:rsidRPr="00140122">
              <w:rPr>
                <w:rFonts w:ascii="Sylfaen" w:eastAsia="Calibri" w:hAnsi="Sylfaen" w:cs="Calibri"/>
                <w:iCs/>
                <w:color w:val="0D0D0D"/>
                <w:sz w:val="20"/>
              </w:rPr>
              <w:t>elaboration of systematic registration pilot Guidelines along with other documents, which were required for launching survey and registration works in the pilot areas. In line with the</w:t>
            </w:r>
            <w:r w:rsidRPr="00140122">
              <w:rPr>
                <w:rFonts w:ascii="Sylfaen" w:hAnsi="Sylfaen" w:cs="Calibri"/>
                <w:color w:val="0D0D0D"/>
                <w:sz w:val="20"/>
              </w:rPr>
              <w:t xml:space="preserve"> new legislation and WB procedures, t</w:t>
            </w:r>
            <w:r w:rsidRPr="00140122">
              <w:rPr>
                <w:rFonts w:ascii="Sylfaen" w:eastAsia="Calibri" w:hAnsi="Sylfaen" w:cs="Calibri"/>
                <w:iCs/>
                <w:color w:val="0D0D0D"/>
                <w:sz w:val="20"/>
              </w:rPr>
              <w:t>he following documents have been developed by the international expert of the WB project:</w:t>
            </w:r>
          </w:p>
          <w:p w:rsidR="00864451" w:rsidRPr="00140122" w:rsidRDefault="00864451" w:rsidP="00140122">
            <w:pPr>
              <w:pStyle w:val="ListParagraph"/>
              <w:numPr>
                <w:ilvl w:val="0"/>
                <w:numId w:val="3"/>
              </w:numPr>
              <w:autoSpaceDE w:val="0"/>
              <w:autoSpaceDN w:val="0"/>
              <w:spacing w:line="276" w:lineRule="auto"/>
              <w:jc w:val="both"/>
              <w:rPr>
                <w:rFonts w:ascii="Sylfaen" w:eastAsia="Calibri" w:hAnsi="Sylfaen" w:cs="Calibri"/>
                <w:iCs/>
                <w:color w:val="0D0D0D"/>
                <w:sz w:val="20"/>
              </w:rPr>
            </w:pPr>
            <w:r w:rsidRPr="00140122">
              <w:rPr>
                <w:rFonts w:ascii="Sylfaen" w:eastAsia="Calibri" w:hAnsi="Sylfaen" w:cs="Calibri"/>
                <w:iCs/>
                <w:color w:val="0D0D0D"/>
                <w:sz w:val="20"/>
              </w:rPr>
              <w:t>Guidelines for Pilot Systematic Land Registration;</w:t>
            </w:r>
          </w:p>
          <w:p w:rsidR="00864451" w:rsidRPr="00140122" w:rsidRDefault="00864451" w:rsidP="00140122">
            <w:pPr>
              <w:pStyle w:val="ListParagraph"/>
              <w:numPr>
                <w:ilvl w:val="0"/>
                <w:numId w:val="3"/>
              </w:numPr>
              <w:autoSpaceDE w:val="0"/>
              <w:autoSpaceDN w:val="0"/>
              <w:spacing w:line="276" w:lineRule="auto"/>
              <w:jc w:val="both"/>
              <w:rPr>
                <w:rFonts w:ascii="Sylfaen" w:eastAsia="Calibri" w:hAnsi="Sylfaen" w:cs="Calibri"/>
                <w:iCs/>
                <w:color w:val="0D0D0D"/>
                <w:sz w:val="20"/>
              </w:rPr>
            </w:pPr>
            <w:r w:rsidRPr="00140122">
              <w:rPr>
                <w:rFonts w:ascii="Sylfaen" w:eastAsia="Calibri" w:hAnsi="Sylfaen" w:cs="Calibri"/>
                <w:iCs/>
                <w:color w:val="0D0D0D"/>
                <w:sz w:val="20"/>
              </w:rPr>
              <w:t>Technical Specification Manual for Cadastral Survey;</w:t>
            </w:r>
          </w:p>
          <w:p w:rsidR="00864451" w:rsidRPr="00140122" w:rsidRDefault="00864451" w:rsidP="00140122">
            <w:pPr>
              <w:pStyle w:val="ListParagraph"/>
              <w:numPr>
                <w:ilvl w:val="0"/>
                <w:numId w:val="3"/>
              </w:numPr>
              <w:autoSpaceDE w:val="0"/>
              <w:autoSpaceDN w:val="0"/>
              <w:spacing w:line="276" w:lineRule="auto"/>
              <w:jc w:val="both"/>
              <w:rPr>
                <w:rFonts w:ascii="Sylfaen" w:eastAsia="Calibri" w:hAnsi="Sylfaen" w:cs="Calibri"/>
                <w:iCs/>
                <w:color w:val="0D0D0D"/>
                <w:sz w:val="20"/>
              </w:rPr>
            </w:pPr>
            <w:r w:rsidRPr="00140122">
              <w:rPr>
                <w:rFonts w:ascii="Sylfaen" w:eastAsia="Calibri" w:hAnsi="Sylfaen" w:cs="Calibri"/>
                <w:iCs/>
                <w:color w:val="0D0D0D"/>
                <w:sz w:val="20"/>
              </w:rPr>
              <w:t>Quality Control Manual;</w:t>
            </w:r>
          </w:p>
          <w:p w:rsidR="00864451" w:rsidRPr="00140122" w:rsidRDefault="00864451" w:rsidP="00140122">
            <w:pPr>
              <w:pStyle w:val="ListParagraph"/>
              <w:numPr>
                <w:ilvl w:val="0"/>
                <w:numId w:val="3"/>
              </w:numPr>
              <w:autoSpaceDE w:val="0"/>
              <w:autoSpaceDN w:val="0"/>
              <w:spacing w:line="276" w:lineRule="auto"/>
              <w:jc w:val="both"/>
              <w:rPr>
                <w:rFonts w:ascii="Sylfaen" w:eastAsia="Calibri" w:hAnsi="Sylfaen" w:cs="Calibri"/>
                <w:iCs/>
                <w:color w:val="0D0D0D"/>
                <w:sz w:val="20"/>
              </w:rPr>
            </w:pPr>
            <w:r w:rsidRPr="00140122">
              <w:rPr>
                <w:rFonts w:ascii="Sylfaen" w:eastAsia="Calibri" w:hAnsi="Sylfaen" w:cs="Calibri"/>
                <w:iCs/>
                <w:color w:val="0D0D0D"/>
                <w:sz w:val="20"/>
              </w:rPr>
              <w:t>Terms of Reference for Selection of a Surveying Company.</w:t>
            </w:r>
          </w:p>
          <w:p w:rsidR="00864451" w:rsidRPr="00140122" w:rsidRDefault="00864451" w:rsidP="00140122">
            <w:pPr>
              <w:autoSpaceDE w:val="0"/>
              <w:autoSpaceDN w:val="0"/>
              <w:jc w:val="both"/>
              <w:rPr>
                <w:rFonts w:ascii="Sylfaen" w:hAnsi="Sylfaen"/>
                <w:sz w:val="20"/>
                <w:lang w:eastAsia="zh-CN"/>
              </w:rPr>
            </w:pPr>
          </w:p>
          <w:p w:rsidR="00864451" w:rsidRPr="00140122" w:rsidRDefault="00864451" w:rsidP="00140122">
            <w:pPr>
              <w:autoSpaceDE w:val="0"/>
              <w:autoSpaceDN w:val="0"/>
              <w:jc w:val="both"/>
              <w:rPr>
                <w:rFonts w:ascii="Sylfaen" w:eastAsia="Calibri" w:hAnsi="Sylfaen" w:cs="Calibri"/>
                <w:iCs/>
                <w:color w:val="0D0D0D"/>
                <w:sz w:val="20"/>
              </w:rPr>
            </w:pPr>
            <w:r w:rsidRPr="00140122">
              <w:rPr>
                <w:rFonts w:ascii="Sylfaen" w:eastAsia="Calibri" w:hAnsi="Sylfaen" w:cs="Calibri"/>
                <w:iCs/>
                <w:color w:val="0D0D0D"/>
                <w:sz w:val="20"/>
              </w:rPr>
              <w:t xml:space="preserve">Approval of Guidelines for Pilot Systematic Land Registration by WB is a precondition for signing the contracts and starting field and registration works under the pilot. NAPR </w:t>
            </w:r>
            <w:r w:rsidRPr="00140122">
              <w:rPr>
                <w:rFonts w:ascii="Sylfaen" w:hAnsi="Sylfaen"/>
                <w:sz w:val="20"/>
                <w:lang w:eastAsia="zh-CN"/>
              </w:rPr>
              <w:t>sent the Guidelines to WB for approval on 1</w:t>
            </w:r>
            <w:r w:rsidRPr="00140122">
              <w:rPr>
                <w:rFonts w:ascii="Sylfaen" w:hAnsi="Sylfaen"/>
                <w:sz w:val="20"/>
                <w:vertAlign w:val="superscript"/>
                <w:lang w:eastAsia="zh-CN"/>
              </w:rPr>
              <w:t>st</w:t>
            </w:r>
            <w:r w:rsidRPr="00140122">
              <w:rPr>
                <w:rFonts w:ascii="Sylfaen" w:hAnsi="Sylfaen"/>
                <w:sz w:val="20"/>
                <w:lang w:eastAsia="zh-CN"/>
              </w:rPr>
              <w:t xml:space="preserve"> </w:t>
            </w:r>
            <w:proofErr w:type="gramStart"/>
            <w:r w:rsidRPr="00140122">
              <w:rPr>
                <w:rFonts w:ascii="Sylfaen" w:hAnsi="Sylfaen"/>
                <w:sz w:val="20"/>
                <w:lang w:eastAsia="zh-CN"/>
              </w:rPr>
              <w:t>March,</w:t>
            </w:r>
            <w:proofErr w:type="gramEnd"/>
            <w:r w:rsidRPr="00140122">
              <w:rPr>
                <w:rFonts w:ascii="Sylfaen" w:hAnsi="Sylfaen"/>
                <w:sz w:val="20"/>
                <w:lang w:eastAsia="zh-CN"/>
              </w:rPr>
              <w:t xml:space="preserve"> however, we are still expecting their no-objection.</w:t>
            </w:r>
          </w:p>
          <w:p w:rsidR="00864451" w:rsidRPr="00140122" w:rsidRDefault="00864451" w:rsidP="00140122">
            <w:pPr>
              <w:spacing w:line="276" w:lineRule="auto"/>
              <w:jc w:val="both"/>
              <w:rPr>
                <w:rFonts w:ascii="Sylfaen" w:hAnsi="Sylfaen"/>
                <w:sz w:val="20"/>
                <w:lang w:eastAsia="zh-CN"/>
              </w:rPr>
            </w:pPr>
          </w:p>
          <w:p w:rsidR="00864451" w:rsidRPr="00140122" w:rsidRDefault="00864451" w:rsidP="00140122">
            <w:pPr>
              <w:spacing w:line="276" w:lineRule="auto"/>
              <w:jc w:val="both"/>
              <w:rPr>
                <w:rFonts w:ascii="Sylfaen" w:hAnsi="Sylfaen"/>
                <w:sz w:val="20"/>
                <w:lang w:eastAsia="zh-CN"/>
              </w:rPr>
            </w:pPr>
            <w:r w:rsidRPr="00140122">
              <w:rPr>
                <w:rFonts w:ascii="Sylfaen" w:hAnsi="Sylfaen"/>
                <w:sz w:val="20"/>
                <w:lang w:eastAsia="zh-CN"/>
              </w:rPr>
              <w:t xml:space="preserve">Meanwhile, the collection and analysis by NAPR of the detailed data and documents on the land plots (including right identification documents, statistical information and </w:t>
            </w:r>
            <w:proofErr w:type="spellStart"/>
            <w:r w:rsidRPr="00140122">
              <w:rPr>
                <w:rFonts w:ascii="Sylfaen" w:hAnsi="Sylfaen"/>
                <w:sz w:val="20"/>
                <w:lang w:eastAsia="zh-CN"/>
              </w:rPr>
              <w:t>orthophotoes</w:t>
            </w:r>
            <w:proofErr w:type="spellEnd"/>
            <w:r w:rsidRPr="00140122">
              <w:rPr>
                <w:rFonts w:ascii="Sylfaen" w:hAnsi="Sylfaen"/>
                <w:sz w:val="20"/>
                <w:lang w:eastAsia="zh-CN"/>
              </w:rPr>
              <w:t xml:space="preserve">) within </w:t>
            </w:r>
            <w:proofErr w:type="spellStart"/>
            <w:r w:rsidRPr="00140122">
              <w:rPr>
                <w:rFonts w:ascii="Sylfaen" w:hAnsi="Sylfaen"/>
                <w:sz w:val="20"/>
                <w:lang w:eastAsia="zh-CN"/>
              </w:rPr>
              <w:t>Manglisi</w:t>
            </w:r>
            <w:proofErr w:type="spellEnd"/>
            <w:r w:rsidRPr="00140122">
              <w:rPr>
                <w:rFonts w:ascii="Sylfaen" w:hAnsi="Sylfaen"/>
                <w:sz w:val="20"/>
                <w:lang w:eastAsia="zh-CN"/>
              </w:rPr>
              <w:t xml:space="preserve"> settlement has been </w:t>
            </w:r>
            <w:r w:rsidRPr="00140122">
              <w:rPr>
                <w:rFonts w:ascii="Sylfaen" w:hAnsi="Sylfaen"/>
                <w:sz w:val="20"/>
                <w:lang w:eastAsia="zh-CN"/>
              </w:rPr>
              <w:lastRenderedPageBreak/>
              <w:t>completed. The same process is underway for other pilot areas. It also will significantly speed up completion of survey and registration of land plots within both first and second phases.</w:t>
            </w:r>
          </w:p>
          <w:p w:rsidR="00864451" w:rsidRPr="00140122" w:rsidRDefault="00864451" w:rsidP="00140122">
            <w:pPr>
              <w:autoSpaceDE w:val="0"/>
              <w:autoSpaceDN w:val="0"/>
              <w:spacing w:line="276" w:lineRule="auto"/>
              <w:jc w:val="both"/>
              <w:rPr>
                <w:rFonts w:ascii="Sylfaen" w:hAnsi="Sylfaen"/>
                <w:sz w:val="20"/>
              </w:rPr>
            </w:pPr>
          </w:p>
          <w:p w:rsidR="00864451" w:rsidRPr="00140122" w:rsidRDefault="00864451" w:rsidP="00140122">
            <w:pPr>
              <w:autoSpaceDE w:val="0"/>
              <w:autoSpaceDN w:val="0"/>
              <w:spacing w:line="276" w:lineRule="auto"/>
              <w:jc w:val="both"/>
              <w:rPr>
                <w:rFonts w:ascii="Sylfaen" w:hAnsi="Sylfaen"/>
                <w:sz w:val="20"/>
              </w:rPr>
            </w:pPr>
            <w:r w:rsidRPr="00140122">
              <w:rPr>
                <w:rFonts w:ascii="Sylfaen" w:hAnsi="Sylfaen"/>
                <w:sz w:val="20"/>
              </w:rPr>
              <w:t>In addition, the following activities are carried out:</w:t>
            </w:r>
          </w:p>
          <w:p w:rsidR="00864451" w:rsidRPr="00140122" w:rsidRDefault="00864451" w:rsidP="00F865F1">
            <w:pPr>
              <w:pStyle w:val="ListParagraph"/>
              <w:numPr>
                <w:ilvl w:val="0"/>
                <w:numId w:val="3"/>
              </w:numPr>
              <w:autoSpaceDE w:val="0"/>
              <w:autoSpaceDN w:val="0"/>
              <w:jc w:val="both"/>
              <w:rPr>
                <w:rFonts w:ascii="Sylfaen" w:hAnsi="Sylfaen"/>
                <w:sz w:val="20"/>
              </w:rPr>
            </w:pPr>
            <w:r w:rsidRPr="00140122">
              <w:rPr>
                <w:rFonts w:ascii="Sylfaen" w:hAnsi="Sylfaen"/>
                <w:sz w:val="20"/>
              </w:rPr>
              <w:t xml:space="preserve">The tender for consultation services for recruitment of Pilot Project Core Team (Lawyers, Regional Facilitators, Quality Control Surveyors) has been finalized; </w:t>
            </w:r>
          </w:p>
          <w:p w:rsidR="00864451" w:rsidRPr="00140122" w:rsidRDefault="00864451" w:rsidP="00F865F1">
            <w:pPr>
              <w:pStyle w:val="ListParagraph"/>
              <w:numPr>
                <w:ilvl w:val="0"/>
                <w:numId w:val="3"/>
              </w:numPr>
              <w:autoSpaceDE w:val="0"/>
              <w:autoSpaceDN w:val="0"/>
              <w:jc w:val="both"/>
              <w:rPr>
                <w:rFonts w:ascii="Sylfaen" w:hAnsi="Sylfaen"/>
                <w:sz w:val="20"/>
              </w:rPr>
            </w:pPr>
            <w:r w:rsidRPr="00140122">
              <w:rPr>
                <w:rFonts w:ascii="Sylfaen" w:hAnsi="Sylfaen"/>
                <w:sz w:val="20"/>
              </w:rPr>
              <w:t>The tender for procurement of field technical equipment was finalized and the winning companies have been selected.</w:t>
            </w:r>
          </w:p>
          <w:p w:rsidR="00864451" w:rsidRPr="00140122" w:rsidRDefault="00864451" w:rsidP="00140122">
            <w:pPr>
              <w:autoSpaceDE w:val="0"/>
              <w:autoSpaceDN w:val="0"/>
              <w:spacing w:line="276" w:lineRule="auto"/>
              <w:jc w:val="both"/>
              <w:rPr>
                <w:rFonts w:ascii="Sylfaen" w:hAnsi="Sylfaen"/>
                <w:sz w:val="20"/>
              </w:rPr>
            </w:pPr>
          </w:p>
          <w:p w:rsidR="00864451" w:rsidRPr="00140122" w:rsidRDefault="00864451" w:rsidP="00140122">
            <w:pPr>
              <w:spacing w:line="276" w:lineRule="auto"/>
              <w:jc w:val="both"/>
              <w:rPr>
                <w:rFonts w:ascii="Sylfaen" w:eastAsia="Calibri" w:hAnsi="Sylfaen"/>
                <w:iCs/>
                <w:sz w:val="20"/>
              </w:rPr>
            </w:pPr>
            <w:r w:rsidRPr="00140122">
              <w:rPr>
                <w:rFonts w:ascii="Sylfaen" w:hAnsi="Sylfaen"/>
                <w:sz w:val="20"/>
              </w:rPr>
              <w:t xml:space="preserve">In compliance with the WB procedures, the tender for field survey works for systematic registration of </w:t>
            </w:r>
            <w:proofErr w:type="spellStart"/>
            <w:r w:rsidRPr="00140122">
              <w:rPr>
                <w:rFonts w:ascii="Sylfaen" w:hAnsi="Sylfaen"/>
                <w:sz w:val="20"/>
              </w:rPr>
              <w:t>Manglisi</w:t>
            </w:r>
            <w:proofErr w:type="spellEnd"/>
            <w:r w:rsidRPr="00140122">
              <w:rPr>
                <w:rFonts w:ascii="Sylfaen" w:hAnsi="Sylfaen"/>
                <w:sz w:val="20"/>
              </w:rPr>
              <w:t xml:space="preserve"> </w:t>
            </w:r>
            <w:r w:rsidRPr="00140122">
              <w:rPr>
                <w:rFonts w:ascii="Sylfaen" w:eastAsia="Calibri" w:hAnsi="Sylfaen"/>
                <w:iCs/>
                <w:sz w:val="20"/>
              </w:rPr>
              <w:t>was announced on 28</w:t>
            </w:r>
            <w:r w:rsidRPr="00140122">
              <w:rPr>
                <w:rFonts w:ascii="Sylfaen" w:eastAsia="Calibri" w:hAnsi="Sylfaen"/>
                <w:sz w:val="20"/>
                <w:vertAlign w:val="superscript"/>
              </w:rPr>
              <w:t>th</w:t>
            </w:r>
            <w:r w:rsidRPr="00140122">
              <w:rPr>
                <w:rFonts w:ascii="Sylfaen" w:eastAsia="Calibri" w:hAnsi="Sylfaen"/>
                <w:iCs/>
                <w:sz w:val="20"/>
              </w:rPr>
              <w:t xml:space="preserve"> March, 2017. Unfortunately, due to lack of available qualified surveying companies on the market (generally, there is high discrepancy between the demand and supply on the cadastral surveying market</w:t>
            </w:r>
            <w:r w:rsidRPr="00140122">
              <w:rPr>
                <w:rFonts w:ascii="Sylfaen" w:eastAsia="Calibri" w:hAnsi="Sylfaen"/>
                <w:iCs/>
                <w:sz w:val="20"/>
                <w:lang w:val="ka-GE"/>
              </w:rPr>
              <w:t xml:space="preserve"> </w:t>
            </w:r>
            <w:r w:rsidRPr="00140122">
              <w:rPr>
                <w:rFonts w:ascii="Sylfaen" w:eastAsia="Calibri" w:hAnsi="Sylfaen"/>
                <w:iCs/>
                <w:sz w:val="20"/>
              </w:rPr>
              <w:t xml:space="preserve">due to infrastructural projects.), which could comply with the high standard set by the technical specifications required and approved by WB, the tender has to be re-announced. It will be possible only after completion of certain WB procurement procedures, hopefully, in May. Consequently, the </w:t>
            </w:r>
            <w:r w:rsidRPr="00140122">
              <w:rPr>
                <w:rFonts w:ascii="Sylfaen" w:hAnsi="Sylfaen"/>
                <w:iCs/>
                <w:sz w:val="20"/>
              </w:rPr>
              <w:t xml:space="preserve">second instalment condition – </w:t>
            </w:r>
            <w:r w:rsidRPr="00140122">
              <w:rPr>
                <w:rFonts w:ascii="Sylfaen" w:eastAsia="Calibri" w:hAnsi="Sylfaen"/>
                <w:iCs/>
                <w:sz w:val="20"/>
              </w:rPr>
              <w:t xml:space="preserve">the survey and registration in </w:t>
            </w:r>
            <w:proofErr w:type="spellStart"/>
            <w:r w:rsidRPr="00140122">
              <w:rPr>
                <w:rFonts w:ascii="Sylfaen" w:eastAsia="Calibri" w:hAnsi="Sylfaen"/>
                <w:iCs/>
                <w:sz w:val="20"/>
              </w:rPr>
              <w:t>Manglisi</w:t>
            </w:r>
            <w:proofErr w:type="spellEnd"/>
            <w:r w:rsidRPr="00140122">
              <w:rPr>
                <w:rFonts w:ascii="Sylfaen" w:eastAsia="Calibri" w:hAnsi="Sylfaen"/>
                <w:iCs/>
                <w:sz w:val="20"/>
              </w:rPr>
              <w:t xml:space="preserve"> will be completed, presumably, by the end of September, 2017.</w:t>
            </w:r>
          </w:p>
          <w:p w:rsidR="00864451" w:rsidRPr="00140122" w:rsidRDefault="00864451" w:rsidP="00140122">
            <w:pPr>
              <w:spacing w:line="276" w:lineRule="auto"/>
              <w:jc w:val="both"/>
              <w:rPr>
                <w:rFonts w:ascii="Sylfaen" w:eastAsia="Calibri" w:hAnsi="Sylfaen" w:cs="Calibri"/>
                <w:iCs/>
                <w:color w:val="0D0D0D"/>
                <w:sz w:val="20"/>
              </w:rPr>
            </w:pPr>
          </w:p>
          <w:p w:rsidR="00864451" w:rsidRPr="00140122" w:rsidRDefault="00864451" w:rsidP="00140122">
            <w:pPr>
              <w:spacing w:line="276" w:lineRule="auto"/>
              <w:jc w:val="both"/>
              <w:rPr>
                <w:rFonts w:ascii="Sylfaen" w:eastAsia="Calibri" w:hAnsi="Sylfaen"/>
                <w:iCs/>
                <w:sz w:val="20"/>
              </w:rPr>
            </w:pPr>
            <w:r w:rsidRPr="00140122">
              <w:rPr>
                <w:rFonts w:ascii="Sylfaen" w:eastAsia="Calibri" w:hAnsi="Sylfaen" w:cs="Calibri"/>
                <w:iCs/>
                <w:color w:val="0D0D0D"/>
                <w:sz w:val="20"/>
              </w:rPr>
              <w:t xml:space="preserve">As it was mentioned above, the new law encompasses not only the pilot project of systematic registration, but also </w:t>
            </w:r>
            <w:r w:rsidRPr="00140122">
              <w:rPr>
                <w:rFonts w:ascii="Sylfaen" w:eastAsia="Calibri" w:hAnsi="Sylfaen" w:cs="Calibri"/>
                <w:iCs/>
                <w:color w:val="0D0D0D"/>
                <w:sz w:val="20"/>
              </w:rPr>
              <w:lastRenderedPageBreak/>
              <w:t>sporadic registration throughout Georgia. It made possible to launch the State Project of Land Registration on August, 1 201</w:t>
            </w:r>
            <w:r w:rsidRPr="00140122">
              <w:rPr>
                <w:rFonts w:ascii="Sylfaen" w:eastAsia="Calibri" w:hAnsi="Sylfaen" w:cs="Calibri"/>
                <w:iCs/>
                <w:color w:val="0D0D0D"/>
                <w:sz w:val="20"/>
                <w:lang w:val="ka-GE"/>
              </w:rPr>
              <w:t>6</w:t>
            </w:r>
            <w:r w:rsidRPr="00140122">
              <w:rPr>
                <w:rFonts w:ascii="Sylfaen" w:eastAsia="Calibri" w:hAnsi="Sylfaen" w:cs="Calibri"/>
                <w:iCs/>
                <w:color w:val="0D0D0D"/>
                <w:sz w:val="20"/>
              </w:rPr>
              <w:t xml:space="preserve">. The reform </w:t>
            </w:r>
            <w:r w:rsidRPr="00140122">
              <w:rPr>
                <w:rFonts w:ascii="Sylfaen" w:eastAsia="Calibri" w:hAnsi="Sylfaen"/>
                <w:iCs/>
                <w:sz w:val="20"/>
              </w:rPr>
              <w:t xml:space="preserve">removed barriers to land registration and allowed citizens to register land easily, with simplified procedures. All services within the reform are free of charge for citizens. The enquiry and collection of the needed documents from other administrative authorities are done by NAPR. Consequently, it drastically increases accessibility of registration service to entire population of Georgia. </w:t>
            </w:r>
          </w:p>
          <w:p w:rsidR="00864451" w:rsidRPr="00140122" w:rsidRDefault="00864451" w:rsidP="00140122">
            <w:pPr>
              <w:spacing w:line="276" w:lineRule="auto"/>
              <w:jc w:val="both"/>
              <w:rPr>
                <w:rFonts w:ascii="Sylfaen" w:eastAsia="Calibri" w:hAnsi="Sylfaen"/>
                <w:iCs/>
                <w:sz w:val="20"/>
              </w:rPr>
            </w:pPr>
          </w:p>
          <w:p w:rsidR="00864451" w:rsidRPr="00140122" w:rsidRDefault="00864451" w:rsidP="00140122">
            <w:pPr>
              <w:spacing w:line="276" w:lineRule="auto"/>
              <w:jc w:val="both"/>
              <w:rPr>
                <w:rFonts w:ascii="Sylfaen" w:eastAsia="Arial" w:hAnsi="Sylfaen" w:cs="Arial"/>
                <w:sz w:val="20"/>
              </w:rPr>
            </w:pPr>
            <w:r w:rsidRPr="00140122">
              <w:rPr>
                <w:rFonts w:ascii="Sylfaen" w:eastAsia="Calibri" w:hAnsi="Sylfaen"/>
                <w:iCs/>
                <w:sz w:val="20"/>
              </w:rPr>
              <w:t>As of 4</w:t>
            </w:r>
            <w:r w:rsidRPr="00140122">
              <w:rPr>
                <w:rFonts w:ascii="Sylfaen" w:eastAsia="Calibri" w:hAnsi="Sylfaen"/>
                <w:iCs/>
                <w:sz w:val="20"/>
                <w:vertAlign w:val="superscript"/>
              </w:rPr>
              <w:t>th</w:t>
            </w:r>
            <w:r w:rsidRPr="00140122">
              <w:rPr>
                <w:rFonts w:ascii="Sylfaen" w:eastAsia="Calibri" w:hAnsi="Sylfaen"/>
                <w:iCs/>
                <w:sz w:val="20"/>
              </w:rPr>
              <w:t xml:space="preserve"> May, there have been registered over 123000 land plots and 182 cases have been successfully completed through mediation. The number of administrative complaints within the state project is less than 1% (1208 complaints) and the number of court appeals less than 0</w:t>
            </w:r>
            <w:proofErr w:type="gramStart"/>
            <w:r w:rsidRPr="00140122">
              <w:rPr>
                <w:rFonts w:ascii="Sylfaen" w:eastAsia="Calibri" w:hAnsi="Sylfaen"/>
                <w:iCs/>
                <w:sz w:val="20"/>
              </w:rPr>
              <w:t>,1</w:t>
            </w:r>
            <w:proofErr w:type="gramEnd"/>
            <w:r w:rsidRPr="00140122">
              <w:rPr>
                <w:rFonts w:ascii="Sylfaen" w:eastAsia="Calibri" w:hAnsi="Sylfaen"/>
                <w:iCs/>
                <w:sz w:val="20"/>
              </w:rPr>
              <w:t xml:space="preserve">% (115 appeals). </w:t>
            </w:r>
            <w:r w:rsidRPr="00140122">
              <w:rPr>
                <w:rFonts w:ascii="Sylfaen" w:eastAsia="Arial" w:hAnsi="Sylfaen" w:cs="Arial"/>
                <w:sz w:val="20"/>
              </w:rPr>
              <w:t>The detailed statistical data are available on the NAPR official website (</w:t>
            </w:r>
            <w:hyperlink r:id="rId9" w:history="1">
              <w:r w:rsidRPr="00140122">
                <w:rPr>
                  <w:rStyle w:val="Hyperlink"/>
                  <w:rFonts w:ascii="Sylfaen" w:eastAsia="Arial" w:hAnsi="Sylfaen" w:cs="Arial"/>
                  <w:sz w:val="20"/>
                </w:rPr>
                <w:t>https://napr.gov.ge/chart</w:t>
              </w:r>
            </w:hyperlink>
            <w:r w:rsidRPr="00140122">
              <w:rPr>
                <w:rFonts w:ascii="Sylfaen" w:eastAsia="Arial" w:hAnsi="Sylfaen" w:cs="Arial"/>
                <w:sz w:val="20"/>
              </w:rPr>
              <w:t xml:space="preserve">), which proves the successful progress of the State Project of Land Registration. It must be noteworthy that to date saving for the citizens within the project amounted more than 8,853,225 GEL. Consequently, this new reform underpinned with new legislative framework not only supports improvement of accuracy and coverage of registration and </w:t>
            </w:r>
            <w:proofErr w:type="spellStart"/>
            <w:r w:rsidRPr="00140122">
              <w:rPr>
                <w:rFonts w:ascii="Sylfaen" w:eastAsia="Arial" w:hAnsi="Sylfaen" w:cs="Arial"/>
                <w:sz w:val="20"/>
              </w:rPr>
              <w:t>cadastre</w:t>
            </w:r>
            <w:proofErr w:type="spellEnd"/>
            <w:r w:rsidRPr="00140122">
              <w:rPr>
                <w:rFonts w:ascii="Sylfaen" w:eastAsia="Arial" w:hAnsi="Sylfaen" w:cs="Arial"/>
                <w:sz w:val="20"/>
              </w:rPr>
              <w:t xml:space="preserve"> system in the country, it has a positive impact for Georgia,  contributing to the efficiency and sustainability of land administration system, welfare of landowners, greater protection of property rights, land market development and economic growth.</w:t>
            </w:r>
          </w:p>
          <w:p w:rsidR="00864451" w:rsidRPr="00140122" w:rsidRDefault="00864451" w:rsidP="00140122">
            <w:pPr>
              <w:spacing w:line="276" w:lineRule="auto"/>
              <w:jc w:val="both"/>
              <w:rPr>
                <w:rFonts w:ascii="Sylfaen" w:eastAsia="Arial" w:hAnsi="Sylfaen" w:cs="Arial"/>
                <w:b/>
                <w:sz w:val="20"/>
              </w:rPr>
            </w:pPr>
            <w:r w:rsidRPr="00140122">
              <w:rPr>
                <w:rFonts w:ascii="Sylfaen" w:eastAsia="Arial" w:hAnsi="Sylfaen" w:cs="Arial"/>
                <w:b/>
                <w:sz w:val="20"/>
              </w:rPr>
              <w:t>Future Plans:</w:t>
            </w:r>
          </w:p>
          <w:p w:rsidR="00864451" w:rsidRPr="00140122" w:rsidRDefault="00864451" w:rsidP="00140122">
            <w:pPr>
              <w:jc w:val="both"/>
              <w:rPr>
                <w:rFonts w:ascii="Sylfaen" w:eastAsia="Arial" w:hAnsi="Sylfaen" w:cs="Arial"/>
                <w:sz w:val="20"/>
              </w:rPr>
            </w:pPr>
            <w:r w:rsidRPr="00140122">
              <w:rPr>
                <w:rFonts w:ascii="Sylfaen" w:eastAsia="Arial" w:hAnsi="Sylfaen" w:cs="Arial"/>
                <w:sz w:val="20"/>
              </w:rPr>
              <w:t xml:space="preserve">The second phase of the pilot project covers the remaining </w:t>
            </w:r>
            <w:r w:rsidRPr="00140122">
              <w:rPr>
                <w:rFonts w:ascii="Sylfaen" w:eastAsia="Arial" w:hAnsi="Sylfaen" w:cs="Arial"/>
                <w:sz w:val="20"/>
              </w:rPr>
              <w:lastRenderedPageBreak/>
              <w:t>11 pilot settlements. The original procurement method for the second phase has been changed and agreed with WB. The 11 settlements are divided in 4 lots and survey and registration within these lots will be done concurrently. It will significantly contribute to completion of survey and registration works within the shortest time possible. The tender will be announced at the end of July, 2017.  The survey and registration works are planned to complete by the end of December 2017.  It is feasible especially in view of the high number of registered land plots within the state project of land registration.</w:t>
            </w:r>
          </w:p>
          <w:p w:rsidR="00864451" w:rsidRPr="00140122" w:rsidRDefault="00864451" w:rsidP="00140122">
            <w:pPr>
              <w:jc w:val="both"/>
              <w:rPr>
                <w:rFonts w:ascii="Sylfaen" w:eastAsia="Arial" w:hAnsi="Sylfaen" w:cs="Arial"/>
                <w:sz w:val="20"/>
              </w:rPr>
            </w:pPr>
          </w:p>
          <w:p w:rsidR="00864451" w:rsidRPr="00140122" w:rsidRDefault="00864451" w:rsidP="00140122">
            <w:pPr>
              <w:jc w:val="both"/>
              <w:rPr>
                <w:rFonts w:ascii="Sylfaen" w:eastAsia="Arial" w:hAnsi="Sylfaen" w:cs="Arial"/>
                <w:sz w:val="20"/>
              </w:rPr>
            </w:pPr>
            <w:r w:rsidRPr="00140122">
              <w:rPr>
                <w:rFonts w:ascii="Sylfaen" w:eastAsia="Arial" w:hAnsi="Sylfaen" w:cs="Arial"/>
                <w:sz w:val="20"/>
              </w:rPr>
              <w:t>During implementation of both phases, the analysis and evaluation of the efficiency and effectiveness of the project along with the legislative, technical and procedural issues will be conducted.</w:t>
            </w:r>
          </w:p>
          <w:p w:rsidR="00864451" w:rsidRPr="00140122" w:rsidRDefault="00864451" w:rsidP="00140122">
            <w:pPr>
              <w:jc w:val="both"/>
              <w:rPr>
                <w:rFonts w:ascii="Sylfaen" w:eastAsia="Arial" w:hAnsi="Sylfaen" w:cs="Arial"/>
                <w:sz w:val="20"/>
              </w:rPr>
            </w:pPr>
          </w:p>
          <w:p w:rsidR="00864451" w:rsidRPr="00140122" w:rsidRDefault="00864451" w:rsidP="00140122">
            <w:pPr>
              <w:jc w:val="both"/>
              <w:rPr>
                <w:rFonts w:ascii="Sylfaen" w:eastAsia="Arial" w:hAnsi="Sylfaen" w:cs="Arial"/>
                <w:sz w:val="20"/>
              </w:rPr>
            </w:pPr>
            <w:r w:rsidRPr="00140122">
              <w:rPr>
                <w:rFonts w:ascii="Sylfaen" w:eastAsia="Arial" w:hAnsi="Sylfaen" w:cs="Arial"/>
                <w:sz w:val="20"/>
              </w:rPr>
              <w:t>Based on the analysis and evaluation of the pilot project results, the country-wide implementation strategy for systematic land registration along with the action plan will be developed.</w:t>
            </w:r>
          </w:p>
          <w:p w:rsidR="00864451" w:rsidRPr="00140122" w:rsidRDefault="00864451" w:rsidP="00140122">
            <w:pPr>
              <w:jc w:val="both"/>
              <w:rPr>
                <w:rFonts w:ascii="Sylfaen" w:eastAsia="Arial" w:hAnsi="Sylfaen" w:cs="Arial"/>
                <w:sz w:val="20"/>
              </w:rPr>
            </w:pPr>
          </w:p>
          <w:p w:rsidR="00864451" w:rsidRPr="00140122" w:rsidRDefault="00864451" w:rsidP="00140122">
            <w:pPr>
              <w:jc w:val="both"/>
              <w:rPr>
                <w:rFonts w:ascii="Sylfaen" w:eastAsia="Arial" w:hAnsi="Sylfaen" w:cs="Arial"/>
                <w:sz w:val="20"/>
              </w:rPr>
            </w:pPr>
            <w:r w:rsidRPr="00140122">
              <w:rPr>
                <w:rFonts w:ascii="Sylfaen" w:eastAsia="Arial" w:hAnsi="Sylfaen" w:cs="Arial"/>
                <w:sz w:val="20"/>
              </w:rPr>
              <w:t>Consequently, the indicators of land registration component under Financing Agreement for the third and fourth instalments under the pilot project are planned to fulfill by the end of 2017.</w:t>
            </w:r>
          </w:p>
          <w:p w:rsidR="00864451" w:rsidRPr="00140122" w:rsidRDefault="00864451" w:rsidP="00140122">
            <w:pPr>
              <w:jc w:val="both"/>
              <w:rPr>
                <w:rFonts w:ascii="Sylfaen" w:eastAsia="Arial" w:hAnsi="Sylfaen" w:cs="Arial"/>
                <w:sz w:val="20"/>
              </w:rPr>
            </w:pPr>
          </w:p>
          <w:p w:rsidR="00864451" w:rsidRPr="00140122" w:rsidRDefault="00864451" w:rsidP="00140122">
            <w:pPr>
              <w:spacing w:line="276" w:lineRule="auto"/>
              <w:jc w:val="both"/>
              <w:rPr>
                <w:rFonts w:ascii="Sylfaen" w:eastAsia="Arial" w:hAnsi="Sylfaen" w:cs="Arial"/>
              </w:rPr>
            </w:pPr>
            <w:r w:rsidRPr="00140122">
              <w:rPr>
                <w:rFonts w:ascii="Sylfaen" w:eastAsia="Arial" w:hAnsi="Sylfaen" w:cs="Arial"/>
                <w:sz w:val="20"/>
              </w:rPr>
              <w:t>It remains a priority for NAPR to comply with the objectives and conditions set out by the above-mentioned EU-Georgia Financing Agreement and implement the pilot project in the shortest term possible, which along with the state project of land registration will support completion of first registration process, improve protection of ownership rights and increase reliability of the registration system.</w:t>
            </w:r>
          </w:p>
        </w:tc>
      </w:tr>
      <w:tr w:rsidR="00864451" w:rsidRPr="00FC6D6E" w:rsidTr="00923A7C">
        <w:tc>
          <w:tcPr>
            <w:tcW w:w="3093" w:type="dxa"/>
            <w:shd w:val="clear" w:color="auto" w:fill="FFFFFF" w:themeFill="background1"/>
          </w:tcPr>
          <w:p w:rsidR="00864451" w:rsidRPr="00140122" w:rsidRDefault="00864451" w:rsidP="00140122">
            <w:pPr>
              <w:rPr>
                <w:rFonts w:ascii="Sylfaen" w:hAnsi="Sylfaen"/>
                <w:sz w:val="20"/>
                <w:szCs w:val="20"/>
              </w:rPr>
            </w:pPr>
            <w:r w:rsidRPr="00140122">
              <w:rPr>
                <w:rFonts w:ascii="Sylfaen" w:hAnsi="Sylfaen"/>
                <w:sz w:val="20"/>
                <w:szCs w:val="20"/>
              </w:rPr>
              <w:lastRenderedPageBreak/>
              <w:t xml:space="preserve">Ratification of the </w:t>
            </w:r>
            <w:r w:rsidRPr="00140122">
              <w:rPr>
                <w:rFonts w:ascii="Sylfaen" w:hAnsi="Sylfaen"/>
                <w:b/>
                <w:sz w:val="20"/>
                <w:szCs w:val="20"/>
              </w:rPr>
              <w:t>Istanbul Convention on violence against women and domestic violence</w:t>
            </w:r>
            <w:r w:rsidRPr="00140122">
              <w:rPr>
                <w:rFonts w:ascii="Sylfaen" w:hAnsi="Sylfaen"/>
                <w:sz w:val="20"/>
                <w:szCs w:val="20"/>
              </w:rPr>
              <w:t xml:space="preserve"> – Gender equality is mainstreamed in the entire EU assistance and the Convention provides an important building block for enhancing it. Moreover, since Georgia hosted an important international conference on Gender in Nov 2015 – ratification is also a matter of credibility.  </w:t>
            </w:r>
          </w:p>
        </w:tc>
        <w:tc>
          <w:tcPr>
            <w:tcW w:w="1403" w:type="dxa"/>
            <w:shd w:val="clear" w:color="auto" w:fill="FFFFFF" w:themeFill="background1"/>
          </w:tcPr>
          <w:p w:rsidR="00864451" w:rsidRPr="00140122" w:rsidRDefault="00923A7C" w:rsidP="00140122">
            <w:pPr>
              <w:jc w:val="both"/>
              <w:rPr>
                <w:rFonts w:ascii="Sylfaen" w:hAnsi="Sylfaen"/>
                <w:b/>
                <w:sz w:val="20"/>
                <w:szCs w:val="20"/>
              </w:rPr>
            </w:pPr>
            <w:r>
              <w:rPr>
                <w:rFonts w:ascii="Sylfaen" w:hAnsi="Sylfaen"/>
                <w:b/>
                <w:sz w:val="20"/>
                <w:szCs w:val="20"/>
              </w:rPr>
              <w:t>Ministry of Justice</w:t>
            </w:r>
          </w:p>
        </w:tc>
        <w:tc>
          <w:tcPr>
            <w:tcW w:w="4625" w:type="dxa"/>
            <w:shd w:val="clear" w:color="auto" w:fill="FFFFFF" w:themeFill="background1"/>
          </w:tcPr>
          <w:p w:rsidR="00864451" w:rsidRPr="00140122" w:rsidRDefault="00864451" w:rsidP="00140122">
            <w:pPr>
              <w:jc w:val="both"/>
              <w:rPr>
                <w:rFonts w:ascii="Sylfaen" w:hAnsi="Sylfaen"/>
                <w:b/>
                <w:sz w:val="20"/>
                <w:szCs w:val="20"/>
              </w:rPr>
            </w:pPr>
            <w:r w:rsidRPr="00140122">
              <w:rPr>
                <w:rFonts w:ascii="Sylfaen" w:hAnsi="Sylfaen"/>
                <w:b/>
                <w:sz w:val="20"/>
                <w:szCs w:val="20"/>
              </w:rPr>
              <w:t>(AA)</w:t>
            </w:r>
          </w:p>
          <w:p w:rsidR="00864451" w:rsidRPr="00140122" w:rsidRDefault="00864451" w:rsidP="00140122">
            <w:pPr>
              <w:jc w:val="both"/>
              <w:rPr>
                <w:rFonts w:ascii="Sylfaen" w:hAnsi="Sylfaen"/>
                <w:sz w:val="20"/>
                <w:szCs w:val="20"/>
              </w:rPr>
            </w:pPr>
            <w:r w:rsidRPr="00140122">
              <w:rPr>
                <w:rFonts w:ascii="Sylfaen" w:hAnsi="Sylfaen"/>
                <w:sz w:val="20"/>
                <w:szCs w:val="20"/>
              </w:rPr>
              <w:t>Under the Chapter Equal treatment of the AA Agenda for 2014-2016,  Georgia will cooperate with the EU to strengthen the implementation of legislation against domestic violence, including awareness-raising of both the general public and of specific professional groups, such as the police, and in particular in rural and minority areas.  Increase the access of victims to counselling services and shelters.</w:t>
            </w:r>
          </w:p>
          <w:p w:rsidR="00864451" w:rsidRPr="00140122" w:rsidRDefault="00864451" w:rsidP="00140122">
            <w:pPr>
              <w:jc w:val="both"/>
              <w:rPr>
                <w:rFonts w:ascii="Sylfaen" w:hAnsi="Sylfaen"/>
                <w:sz w:val="20"/>
                <w:szCs w:val="20"/>
              </w:rPr>
            </w:pPr>
          </w:p>
          <w:p w:rsidR="00864451" w:rsidRPr="00140122" w:rsidRDefault="00864451" w:rsidP="00140122">
            <w:pPr>
              <w:jc w:val="both"/>
              <w:rPr>
                <w:rFonts w:ascii="Sylfaen" w:hAnsi="Sylfaen"/>
                <w:sz w:val="20"/>
                <w:szCs w:val="20"/>
              </w:rPr>
            </w:pPr>
          </w:p>
        </w:tc>
        <w:tc>
          <w:tcPr>
            <w:tcW w:w="5338" w:type="dxa"/>
            <w:shd w:val="clear" w:color="auto" w:fill="FFFFFF" w:themeFill="background1"/>
          </w:tcPr>
          <w:p w:rsidR="00864451" w:rsidRPr="00140122" w:rsidRDefault="00864451" w:rsidP="00140122">
            <w:pPr>
              <w:jc w:val="both"/>
              <w:rPr>
                <w:rFonts w:ascii="Sylfaen" w:hAnsi="Sylfaen"/>
                <w:sz w:val="20"/>
                <w:szCs w:val="20"/>
              </w:rPr>
            </w:pPr>
            <w:r w:rsidRPr="00140122">
              <w:rPr>
                <w:rFonts w:ascii="Sylfaen" w:hAnsi="Sylfaen"/>
                <w:sz w:val="20"/>
                <w:szCs w:val="20"/>
              </w:rPr>
              <w:t xml:space="preserve">Combating violence against women and domestic violence and providing appropriate legal environment for women’s access to justice remains one of the key priorities for the Government of Georgia. </w:t>
            </w:r>
          </w:p>
          <w:p w:rsidR="00864451" w:rsidRPr="00140122" w:rsidRDefault="00864451" w:rsidP="00140122">
            <w:pPr>
              <w:jc w:val="both"/>
              <w:rPr>
                <w:rFonts w:ascii="Sylfaen" w:hAnsi="Sylfaen"/>
                <w:sz w:val="20"/>
                <w:szCs w:val="20"/>
              </w:rPr>
            </w:pPr>
          </w:p>
          <w:p w:rsidR="00864451" w:rsidRPr="00140122" w:rsidRDefault="00864451" w:rsidP="00140122">
            <w:pPr>
              <w:jc w:val="both"/>
              <w:rPr>
                <w:rFonts w:ascii="Sylfaen" w:hAnsi="Sylfaen"/>
                <w:sz w:val="20"/>
                <w:szCs w:val="20"/>
              </w:rPr>
            </w:pPr>
            <w:r w:rsidRPr="00140122">
              <w:rPr>
                <w:rFonts w:ascii="Sylfaen" w:hAnsi="Sylfaen"/>
                <w:sz w:val="20"/>
                <w:szCs w:val="20"/>
              </w:rPr>
              <w:t xml:space="preserve">Notably, Georgia ratified the Istanbul Convention on 05 April, 2017. </w:t>
            </w:r>
          </w:p>
          <w:p w:rsidR="00864451" w:rsidRPr="00140122" w:rsidRDefault="00864451" w:rsidP="00140122">
            <w:pPr>
              <w:jc w:val="both"/>
              <w:rPr>
                <w:rFonts w:ascii="Sylfaen" w:hAnsi="Sylfaen"/>
                <w:sz w:val="20"/>
                <w:szCs w:val="20"/>
              </w:rPr>
            </w:pPr>
            <w:r w:rsidRPr="00140122">
              <w:rPr>
                <w:rFonts w:ascii="Sylfaen" w:hAnsi="Sylfaen"/>
                <w:sz w:val="20"/>
                <w:szCs w:val="20"/>
              </w:rPr>
              <w:t xml:space="preserve">For the purpose of ratification around 25 legal acts were revised by the Ministry of Justice. Respective draft amendments were proposed to the Criminal Code, Administrative Code, Law on Domestic Violence, etc. The working process over the amendments was very inclusive since all relevant line governmental agencies and local and international NGOs were actively involved in the process. Public consultations with the civil society and international organizations started on 17 June 2015. Their feedback and recommendations were reflected to the final draft. These draft amendments serve the objective of overcoming the challenges related to the violence against women, prevent and eradicate the cases of violence, broaden the legal remedies for the women victims of violence not only in the family, but also in any settings. The </w:t>
            </w:r>
            <w:proofErr w:type="gramStart"/>
            <w:r w:rsidRPr="00140122">
              <w:rPr>
                <w:rFonts w:ascii="Sylfaen" w:hAnsi="Sylfaen"/>
                <w:sz w:val="20"/>
                <w:szCs w:val="20"/>
              </w:rPr>
              <w:t>criminalization of stalking and female genital mutilation (FGM) are</w:t>
            </w:r>
            <w:proofErr w:type="gramEnd"/>
            <w:r w:rsidRPr="00140122">
              <w:rPr>
                <w:rFonts w:ascii="Sylfaen" w:hAnsi="Sylfaen"/>
                <w:sz w:val="20"/>
                <w:szCs w:val="20"/>
              </w:rPr>
              <w:t xml:space="preserve"> two remarkable examples of how the Georgian law is going to come into line with the Convention. In addition, the definition of rape will be modified in the Criminal Code of Georgia to harmonize it with the Convention standards. </w:t>
            </w:r>
          </w:p>
          <w:p w:rsidR="00864451" w:rsidRPr="00140122" w:rsidRDefault="00864451" w:rsidP="00140122">
            <w:pPr>
              <w:jc w:val="both"/>
              <w:rPr>
                <w:rFonts w:ascii="Sylfaen" w:hAnsi="Sylfaen"/>
                <w:sz w:val="20"/>
                <w:szCs w:val="20"/>
              </w:rPr>
            </w:pPr>
          </w:p>
          <w:p w:rsidR="00864451" w:rsidRPr="00140122" w:rsidRDefault="00864451" w:rsidP="00140122">
            <w:pPr>
              <w:jc w:val="both"/>
              <w:rPr>
                <w:rFonts w:ascii="Sylfaen" w:hAnsi="Sylfaen"/>
                <w:sz w:val="20"/>
                <w:szCs w:val="20"/>
              </w:rPr>
            </w:pPr>
            <w:r w:rsidRPr="00140122">
              <w:rPr>
                <w:rFonts w:ascii="Sylfaen" w:hAnsi="Sylfaen"/>
                <w:sz w:val="20"/>
                <w:szCs w:val="20"/>
              </w:rPr>
              <w:t xml:space="preserve">The draft amendments were approved by the Government of Georgia on 24 January, 2017. The Parliament has adopted the amendments with the third reading on the 4th of May 2017. The amendments will be enacted in the nearest future. </w:t>
            </w:r>
          </w:p>
          <w:p w:rsidR="00864451" w:rsidRPr="00140122" w:rsidRDefault="00864451" w:rsidP="00140122">
            <w:pPr>
              <w:jc w:val="both"/>
              <w:rPr>
                <w:rFonts w:ascii="Sylfaen" w:hAnsi="Sylfaen"/>
                <w:sz w:val="20"/>
                <w:szCs w:val="20"/>
              </w:rPr>
            </w:pPr>
          </w:p>
          <w:p w:rsidR="00864451" w:rsidRPr="00140122" w:rsidRDefault="00864451" w:rsidP="00140122">
            <w:pPr>
              <w:jc w:val="both"/>
              <w:rPr>
                <w:rFonts w:ascii="Sylfaen" w:hAnsi="Sylfaen"/>
                <w:sz w:val="20"/>
                <w:szCs w:val="20"/>
              </w:rPr>
            </w:pPr>
            <w:r w:rsidRPr="00140122">
              <w:rPr>
                <w:rFonts w:ascii="Sylfaen" w:hAnsi="Sylfaen"/>
                <w:sz w:val="20"/>
                <w:szCs w:val="20"/>
              </w:rPr>
              <w:t xml:space="preserve">GoG acknowledges the importance of awareness raising campaign to efficiently address the violence against women </w:t>
            </w:r>
            <w:r w:rsidRPr="00140122">
              <w:rPr>
                <w:rFonts w:ascii="Sylfaen" w:hAnsi="Sylfaen"/>
                <w:sz w:val="20"/>
                <w:szCs w:val="20"/>
              </w:rPr>
              <w:lastRenderedPageBreak/>
              <w:t xml:space="preserve">and gender based violence. For this purposes, in 2015 the Ministry of Justice issued the one-off grant of GEL 15.000 to non-governmental organization to promote their engagement in the preventive activities on violence against women and to strengthen cooperation with NGOs in this field.  </w:t>
            </w:r>
          </w:p>
          <w:p w:rsidR="00864451" w:rsidRPr="00140122" w:rsidRDefault="00864451" w:rsidP="00140122">
            <w:pPr>
              <w:jc w:val="both"/>
              <w:rPr>
                <w:rFonts w:ascii="Sylfaen" w:hAnsi="Sylfaen"/>
                <w:sz w:val="20"/>
                <w:szCs w:val="20"/>
              </w:rPr>
            </w:pPr>
          </w:p>
          <w:p w:rsidR="00864451" w:rsidRPr="00140122" w:rsidRDefault="00864451" w:rsidP="00140122">
            <w:pPr>
              <w:jc w:val="both"/>
              <w:rPr>
                <w:rFonts w:ascii="Sylfaen" w:hAnsi="Sylfaen"/>
                <w:sz w:val="20"/>
                <w:szCs w:val="20"/>
              </w:rPr>
            </w:pPr>
            <w:r w:rsidRPr="00140122">
              <w:rPr>
                <w:rFonts w:ascii="Sylfaen" w:hAnsi="Sylfaen"/>
                <w:sz w:val="20"/>
                <w:szCs w:val="20"/>
              </w:rPr>
              <w:t xml:space="preserve">Within the framework of the Grant project of the Ministry, multilingual brochures (Georgian, Russian, English, </w:t>
            </w:r>
            <w:proofErr w:type="spellStart"/>
            <w:r w:rsidRPr="00140122">
              <w:rPr>
                <w:rFonts w:ascii="Sylfaen" w:hAnsi="Sylfaen"/>
                <w:sz w:val="20"/>
                <w:szCs w:val="20"/>
              </w:rPr>
              <w:t>Azerbaijanian</w:t>
            </w:r>
            <w:proofErr w:type="spellEnd"/>
            <w:r w:rsidRPr="00140122">
              <w:rPr>
                <w:rFonts w:ascii="Sylfaen" w:hAnsi="Sylfaen"/>
                <w:sz w:val="20"/>
                <w:szCs w:val="20"/>
              </w:rPr>
              <w:t xml:space="preserve"> and Armenian) on violence against women and domestic violence were produced. </w:t>
            </w:r>
          </w:p>
          <w:p w:rsidR="00864451" w:rsidRPr="00140122" w:rsidRDefault="00864451" w:rsidP="00140122">
            <w:pPr>
              <w:jc w:val="both"/>
              <w:rPr>
                <w:rFonts w:ascii="Sylfaen" w:hAnsi="Sylfaen"/>
                <w:sz w:val="20"/>
                <w:szCs w:val="20"/>
              </w:rPr>
            </w:pPr>
          </w:p>
          <w:p w:rsidR="00864451" w:rsidRPr="00140122" w:rsidRDefault="00864451" w:rsidP="00140122">
            <w:pPr>
              <w:pStyle w:val="ListParagraph"/>
              <w:spacing w:line="276" w:lineRule="auto"/>
              <w:ind w:left="0"/>
              <w:jc w:val="both"/>
              <w:rPr>
                <w:rFonts w:ascii="Sylfaen" w:hAnsi="Sylfaen"/>
                <w:sz w:val="20"/>
                <w:szCs w:val="20"/>
              </w:rPr>
            </w:pPr>
            <w:r w:rsidRPr="00140122">
              <w:rPr>
                <w:rFonts w:ascii="Sylfaen" w:hAnsi="Sylfaen"/>
                <w:sz w:val="20"/>
                <w:szCs w:val="20"/>
              </w:rPr>
              <w:t>Furthermore, since February 2017 the Ministry of Justice has started a large-scale social campaign named "Act." The social campaign aims at prevention of violence against women through various activities, such as information meetings with youth, dissemination of video clips via TV and social media.</w:t>
            </w:r>
          </w:p>
          <w:p w:rsidR="00864451" w:rsidRPr="00140122" w:rsidRDefault="00864451" w:rsidP="00140122">
            <w:pPr>
              <w:pStyle w:val="ListParagraph"/>
              <w:spacing w:line="276" w:lineRule="auto"/>
              <w:ind w:left="0"/>
              <w:jc w:val="both"/>
              <w:rPr>
                <w:rFonts w:ascii="Sylfaen" w:hAnsi="Sylfaen"/>
                <w:sz w:val="20"/>
                <w:szCs w:val="20"/>
              </w:rPr>
            </w:pPr>
          </w:p>
          <w:p w:rsidR="00864451" w:rsidRPr="00140122" w:rsidRDefault="00864451" w:rsidP="00140122">
            <w:pPr>
              <w:pStyle w:val="ListParagraph"/>
              <w:spacing w:line="276" w:lineRule="auto"/>
              <w:ind w:left="0"/>
              <w:jc w:val="both"/>
              <w:rPr>
                <w:rFonts w:ascii="Sylfaen" w:hAnsi="Sylfaen"/>
              </w:rPr>
            </w:pPr>
            <w:r w:rsidRPr="00140122">
              <w:rPr>
                <w:rFonts w:ascii="Sylfaen" w:hAnsi="Sylfaen"/>
                <w:sz w:val="20"/>
              </w:rPr>
              <w:t>The Ministry of Justice will continue large-scale awareness raising activities on violence against women and domestic violence in order to reduce the lack of awareness on women’s rights and existing legislative mechanisms how to protect and to whom to refer in case of violence committed against them.</w:t>
            </w:r>
          </w:p>
        </w:tc>
      </w:tr>
      <w:tr w:rsidR="00864451" w:rsidRPr="00FC6D6E" w:rsidTr="00923A7C">
        <w:tc>
          <w:tcPr>
            <w:tcW w:w="3093" w:type="dxa"/>
            <w:shd w:val="clear" w:color="auto" w:fill="FFFFFF" w:themeFill="background1"/>
          </w:tcPr>
          <w:p w:rsidR="00864451" w:rsidRPr="006C0D79" w:rsidRDefault="00864451" w:rsidP="00D23DF4">
            <w:pPr>
              <w:rPr>
                <w:rFonts w:ascii="Sylfaen" w:hAnsi="Sylfaen"/>
              </w:rPr>
            </w:pPr>
            <w:r w:rsidRPr="00D23DF4">
              <w:rPr>
                <w:rFonts w:ascii="Sylfaen" w:hAnsi="Sylfaen"/>
                <w:sz w:val="20"/>
              </w:rPr>
              <w:lastRenderedPageBreak/>
              <w:t xml:space="preserve">Delays in adoption of amendments to the law on </w:t>
            </w:r>
            <w:r w:rsidRPr="00D23DF4">
              <w:rPr>
                <w:rFonts w:ascii="Sylfaen" w:hAnsi="Sylfaen"/>
                <w:b/>
                <w:sz w:val="20"/>
              </w:rPr>
              <w:t xml:space="preserve">Public Defender Office </w:t>
            </w:r>
            <w:r w:rsidRPr="00D23DF4">
              <w:rPr>
                <w:rFonts w:ascii="Sylfaen" w:hAnsi="Sylfaen"/>
                <w:sz w:val="20"/>
              </w:rPr>
              <w:t xml:space="preserve">(since 2015) – allowing PDO to implement fully the Law on Anti-discrimination. It is important in the context of Block 4 of VLAP and will come back in the monitoring of sustainable implementation of </w:t>
            </w:r>
            <w:r w:rsidRPr="00D23DF4">
              <w:rPr>
                <w:rFonts w:ascii="Sylfaen" w:hAnsi="Sylfaen"/>
                <w:sz w:val="20"/>
              </w:rPr>
              <w:lastRenderedPageBreak/>
              <w:t>VLAP benchmarks.</w:t>
            </w:r>
          </w:p>
        </w:tc>
        <w:tc>
          <w:tcPr>
            <w:tcW w:w="1403" w:type="dxa"/>
            <w:shd w:val="clear" w:color="auto" w:fill="FFFFFF" w:themeFill="background1"/>
          </w:tcPr>
          <w:p w:rsidR="00864451" w:rsidRDefault="00EF0761" w:rsidP="00140122">
            <w:pPr>
              <w:jc w:val="both"/>
              <w:rPr>
                <w:rFonts w:ascii="Sylfaen" w:hAnsi="Sylfaen"/>
                <w:b/>
                <w:sz w:val="20"/>
                <w:szCs w:val="20"/>
              </w:rPr>
            </w:pPr>
            <w:r>
              <w:rPr>
                <w:rFonts w:ascii="Sylfaen" w:hAnsi="Sylfaen"/>
                <w:b/>
                <w:sz w:val="20"/>
              </w:rPr>
              <w:lastRenderedPageBreak/>
              <w:t>Ministry of Justice; Parliament</w:t>
            </w:r>
          </w:p>
        </w:tc>
        <w:tc>
          <w:tcPr>
            <w:tcW w:w="4625" w:type="dxa"/>
            <w:shd w:val="clear" w:color="auto" w:fill="FFFFFF" w:themeFill="background1"/>
          </w:tcPr>
          <w:p w:rsidR="00864451" w:rsidRDefault="00864451" w:rsidP="00140122">
            <w:pPr>
              <w:jc w:val="both"/>
              <w:rPr>
                <w:rFonts w:ascii="Sylfaen" w:hAnsi="Sylfaen"/>
                <w:b/>
                <w:sz w:val="20"/>
                <w:szCs w:val="20"/>
              </w:rPr>
            </w:pPr>
            <w:r>
              <w:rPr>
                <w:rFonts w:ascii="Sylfaen" w:hAnsi="Sylfaen"/>
                <w:b/>
                <w:sz w:val="20"/>
                <w:szCs w:val="20"/>
              </w:rPr>
              <w:t>(AA, VLAP)</w:t>
            </w:r>
          </w:p>
          <w:p w:rsidR="00864451" w:rsidRPr="006C0D79" w:rsidRDefault="00864451" w:rsidP="00140122">
            <w:pPr>
              <w:jc w:val="both"/>
              <w:rPr>
                <w:rFonts w:ascii="Sylfaen" w:hAnsi="Sylfaen"/>
                <w:sz w:val="20"/>
                <w:szCs w:val="20"/>
              </w:rPr>
            </w:pPr>
            <w:r>
              <w:rPr>
                <w:rFonts w:ascii="Sylfaen" w:hAnsi="Sylfaen"/>
                <w:sz w:val="20"/>
                <w:szCs w:val="20"/>
              </w:rPr>
              <w:t xml:space="preserve">Under the Chapter </w:t>
            </w:r>
            <w:r w:rsidRPr="00E837D7">
              <w:rPr>
                <w:rFonts w:ascii="Sylfaen" w:hAnsi="Sylfaen"/>
                <w:sz w:val="20"/>
                <w:szCs w:val="20"/>
              </w:rPr>
              <w:t xml:space="preserve">Anti-corruption, administrative reform and public service </w:t>
            </w:r>
            <w:r>
              <w:rPr>
                <w:rFonts w:ascii="Sylfaen" w:hAnsi="Sylfaen"/>
                <w:sz w:val="20"/>
                <w:szCs w:val="20"/>
              </w:rPr>
              <w:t>of the AA Agenda for 2016-2020, Georgia should t</w:t>
            </w:r>
            <w:r w:rsidRPr="006C0D79">
              <w:rPr>
                <w:rFonts w:ascii="Sylfaen" w:hAnsi="Sylfaen"/>
                <w:sz w:val="20"/>
                <w:szCs w:val="20"/>
              </w:rPr>
              <w:t>ake the recommendations of the Public Defender’s Office (PDO) into account in policy-making and provide adequate resource</w:t>
            </w:r>
            <w:r>
              <w:rPr>
                <w:rFonts w:ascii="Sylfaen" w:hAnsi="Sylfaen"/>
                <w:sz w:val="20"/>
                <w:szCs w:val="20"/>
              </w:rPr>
              <w:t xml:space="preserve">s and strengthen the PDO office. According to the VLAP Block 4: External relations and fundamental rights, Georgia should effective </w:t>
            </w:r>
            <w:r>
              <w:rPr>
                <w:rFonts w:ascii="Sylfaen" w:hAnsi="Sylfaen"/>
                <w:sz w:val="20"/>
                <w:szCs w:val="20"/>
              </w:rPr>
              <w:lastRenderedPageBreak/>
              <w:t xml:space="preserve">implement the National Human Rights Strategy and Action Plan to fight against discrimination (including allocation of adequate human and financial resources) as well as Georgia should strengthen the capacities of responsible bodies for anti-discrimination policy. </w:t>
            </w:r>
          </w:p>
        </w:tc>
        <w:tc>
          <w:tcPr>
            <w:tcW w:w="5338" w:type="dxa"/>
            <w:shd w:val="clear" w:color="auto" w:fill="FFFFFF" w:themeFill="background1"/>
          </w:tcPr>
          <w:p w:rsidR="00864451" w:rsidRPr="00E17EE3" w:rsidRDefault="00864451" w:rsidP="00217F2A">
            <w:pPr>
              <w:jc w:val="both"/>
              <w:rPr>
                <w:rFonts w:ascii="Sylfaen" w:hAnsi="Sylfaen"/>
                <w:sz w:val="20"/>
                <w:szCs w:val="20"/>
              </w:rPr>
            </w:pPr>
            <w:r w:rsidRPr="00217F2A">
              <w:rPr>
                <w:rFonts w:ascii="Sylfaen" w:hAnsi="Sylfaen"/>
                <w:sz w:val="20"/>
                <w:szCs w:val="20"/>
              </w:rPr>
              <w:lastRenderedPageBreak/>
              <w:t>On  30  April  2014,  the  Parliam</w:t>
            </w:r>
            <w:r>
              <w:rPr>
                <w:rFonts w:ascii="Sylfaen" w:hAnsi="Sylfaen"/>
                <w:sz w:val="20"/>
                <w:szCs w:val="20"/>
              </w:rPr>
              <w:t xml:space="preserve">ent  of  Georgia  adopted  the </w:t>
            </w:r>
            <w:r w:rsidRPr="00217F2A">
              <w:rPr>
                <w:rFonts w:ascii="Sylfaen" w:hAnsi="Sylfaen"/>
                <w:sz w:val="20"/>
                <w:szCs w:val="20"/>
              </w:rPr>
              <w:t>Nation</w:t>
            </w:r>
            <w:r>
              <w:rPr>
                <w:rFonts w:ascii="Sylfaen" w:hAnsi="Sylfaen"/>
                <w:sz w:val="20"/>
                <w:szCs w:val="20"/>
              </w:rPr>
              <w:t xml:space="preserve">al  Strategy  on  Human  Rights for </w:t>
            </w:r>
            <w:r w:rsidRPr="00217F2A">
              <w:rPr>
                <w:rFonts w:ascii="Sylfaen" w:hAnsi="Sylfaen"/>
                <w:sz w:val="20"/>
                <w:szCs w:val="20"/>
              </w:rPr>
              <w:t>201</w:t>
            </w:r>
            <w:r>
              <w:rPr>
                <w:rFonts w:ascii="Sylfaen" w:hAnsi="Sylfaen"/>
                <w:sz w:val="20"/>
                <w:szCs w:val="20"/>
              </w:rPr>
              <w:t xml:space="preserve">4 - 2020  and  on  9  July  2014, </w:t>
            </w:r>
            <w:r w:rsidRPr="00217F2A">
              <w:rPr>
                <w:rFonts w:ascii="Sylfaen" w:hAnsi="Sylfaen"/>
                <w:sz w:val="20"/>
                <w:szCs w:val="20"/>
              </w:rPr>
              <w:t>the  Government  of  Georgi</w:t>
            </w:r>
            <w:r>
              <w:rPr>
                <w:rFonts w:ascii="Sylfaen" w:hAnsi="Sylfaen"/>
                <w:sz w:val="20"/>
                <w:szCs w:val="20"/>
              </w:rPr>
              <w:t>a  approved  the  governmental Human Rights  Action  Plan  2014 - 2015</w:t>
            </w:r>
            <w:r w:rsidRPr="00217F2A">
              <w:rPr>
                <w:rFonts w:ascii="Sylfaen" w:hAnsi="Sylfaen"/>
                <w:sz w:val="20"/>
                <w:szCs w:val="20"/>
              </w:rPr>
              <w:t>.</w:t>
            </w:r>
            <w:r>
              <w:t xml:space="preserve">  </w:t>
            </w:r>
            <w:r w:rsidRPr="00217F2A">
              <w:rPr>
                <w:rFonts w:ascii="Sylfaen" w:hAnsi="Sylfaen"/>
                <w:sz w:val="20"/>
                <w:szCs w:val="20"/>
              </w:rPr>
              <w:t xml:space="preserve">In 2015 </w:t>
            </w:r>
            <w:r>
              <w:rPr>
                <w:rFonts w:ascii="Sylfaen" w:hAnsi="Sylfaen"/>
                <w:sz w:val="20"/>
                <w:szCs w:val="20"/>
              </w:rPr>
              <w:t>the capacity of the Public Defender’s O</w:t>
            </w:r>
            <w:r w:rsidRPr="00217F2A">
              <w:rPr>
                <w:rFonts w:ascii="Sylfaen" w:hAnsi="Sylfaen"/>
                <w:sz w:val="20"/>
                <w:szCs w:val="20"/>
              </w:rPr>
              <w:t>ffice was increased.  T</w:t>
            </w:r>
            <w:r>
              <w:rPr>
                <w:rFonts w:ascii="Sylfaen" w:hAnsi="Sylfaen"/>
                <w:sz w:val="20"/>
                <w:szCs w:val="20"/>
              </w:rPr>
              <w:t xml:space="preserve">he structure of the office </w:t>
            </w:r>
            <w:r w:rsidRPr="00217F2A">
              <w:rPr>
                <w:rFonts w:ascii="Sylfaen" w:hAnsi="Sylfaen"/>
                <w:sz w:val="20"/>
                <w:szCs w:val="20"/>
              </w:rPr>
              <w:t>was refined, the budget and the number of staffs were in</w:t>
            </w:r>
            <w:r>
              <w:rPr>
                <w:rFonts w:ascii="Sylfaen" w:hAnsi="Sylfaen"/>
                <w:sz w:val="20"/>
                <w:szCs w:val="20"/>
              </w:rPr>
              <w:t xml:space="preserve">creased significantly. Academy </w:t>
            </w:r>
            <w:r w:rsidRPr="00217F2A">
              <w:rPr>
                <w:rFonts w:ascii="Sylfaen" w:hAnsi="Sylfaen"/>
                <w:sz w:val="20"/>
                <w:szCs w:val="20"/>
              </w:rPr>
              <w:t>on Human Rights was created within the Office of the Public Defender.</w:t>
            </w:r>
            <w:r>
              <w:rPr>
                <w:rFonts w:ascii="Sylfaen" w:hAnsi="Sylfaen"/>
                <w:sz w:val="20"/>
                <w:szCs w:val="20"/>
              </w:rPr>
              <w:t xml:space="preserve"> In 2016, the budget of the </w:t>
            </w:r>
            <w:r>
              <w:rPr>
                <w:rFonts w:ascii="Sylfaen" w:hAnsi="Sylfaen"/>
                <w:sz w:val="20"/>
                <w:szCs w:val="20"/>
              </w:rPr>
              <w:lastRenderedPageBreak/>
              <w:t>Office of the Public Defender was increased by 12</w:t>
            </w:r>
            <w:proofErr w:type="gramStart"/>
            <w:r>
              <w:rPr>
                <w:rFonts w:ascii="Sylfaen" w:hAnsi="Sylfaen"/>
                <w:sz w:val="20"/>
                <w:szCs w:val="20"/>
              </w:rPr>
              <w:t>,5</w:t>
            </w:r>
            <w:proofErr w:type="gramEnd"/>
            <w:r>
              <w:rPr>
                <w:rFonts w:ascii="Sylfaen" w:hAnsi="Sylfaen"/>
                <w:sz w:val="20"/>
                <w:szCs w:val="20"/>
              </w:rPr>
              <w:t>% in comparison to the previous year.</w:t>
            </w:r>
          </w:p>
          <w:p w:rsidR="00864451" w:rsidRPr="00140122" w:rsidRDefault="00864451" w:rsidP="00E941B3">
            <w:pPr>
              <w:jc w:val="both"/>
              <w:rPr>
                <w:rFonts w:ascii="Sylfaen" w:hAnsi="Sylfaen"/>
                <w:sz w:val="20"/>
                <w:szCs w:val="20"/>
              </w:rPr>
            </w:pPr>
            <w:r>
              <w:rPr>
                <w:rFonts w:ascii="Sylfaen" w:hAnsi="Sylfaen"/>
                <w:sz w:val="20"/>
                <w:szCs w:val="20"/>
              </w:rPr>
              <w:t xml:space="preserve">The </w:t>
            </w:r>
            <w:r w:rsidRPr="00AC1F7D">
              <w:rPr>
                <w:rFonts w:ascii="Sylfaen" w:hAnsi="Sylfaen"/>
                <w:sz w:val="20"/>
                <w:szCs w:val="20"/>
              </w:rPr>
              <w:t>Public Defender of Georgia addressed the Parliament of Georgia with a legislative proposal</w:t>
            </w:r>
            <w:r>
              <w:rPr>
                <w:rFonts w:ascii="Sylfaen" w:hAnsi="Sylfaen"/>
                <w:sz w:val="20"/>
                <w:szCs w:val="20"/>
              </w:rPr>
              <w:t xml:space="preserve"> to amend </w:t>
            </w:r>
            <w:r w:rsidRPr="00E941B3">
              <w:rPr>
                <w:rFonts w:ascii="Sylfaen" w:hAnsi="Sylfaen"/>
                <w:sz w:val="20"/>
                <w:szCs w:val="20"/>
              </w:rPr>
              <w:t>the law on Public Defender Office</w:t>
            </w:r>
            <w:r>
              <w:rPr>
                <w:rFonts w:ascii="Sylfaen" w:hAnsi="Sylfaen"/>
                <w:sz w:val="20"/>
                <w:szCs w:val="20"/>
              </w:rPr>
              <w:t xml:space="preserve"> as well as the law on </w:t>
            </w:r>
            <w:r w:rsidRPr="00E941B3">
              <w:rPr>
                <w:rFonts w:ascii="Sylfaen" w:hAnsi="Sylfaen"/>
                <w:sz w:val="20"/>
                <w:szCs w:val="20"/>
              </w:rPr>
              <w:t>Anti-discrimination</w:t>
            </w:r>
            <w:r>
              <w:rPr>
                <w:rFonts w:ascii="Sylfaen" w:hAnsi="Sylfaen"/>
                <w:sz w:val="20"/>
                <w:szCs w:val="20"/>
              </w:rPr>
              <w:t>.</w:t>
            </w:r>
            <w:r>
              <w:rPr>
                <w:rFonts w:ascii="Sylfaen" w:hAnsi="Sylfaen"/>
                <w:sz w:val="20"/>
              </w:rPr>
              <w:t xml:space="preserve"> Currently the amendment package is undergoing hearings at the relevant Committees of the Parliament of Georgia.</w:t>
            </w:r>
          </w:p>
        </w:tc>
      </w:tr>
      <w:tr w:rsidR="00923A7C" w:rsidRPr="00FC6D6E" w:rsidTr="008E737B">
        <w:tc>
          <w:tcPr>
            <w:tcW w:w="14459" w:type="dxa"/>
            <w:gridSpan w:val="4"/>
            <w:shd w:val="clear" w:color="auto" w:fill="95B3D7" w:themeFill="accent1" w:themeFillTint="99"/>
          </w:tcPr>
          <w:p w:rsidR="00923A7C" w:rsidRPr="005C0497" w:rsidRDefault="00923A7C" w:rsidP="00140122">
            <w:pPr>
              <w:jc w:val="center"/>
              <w:rPr>
                <w:rFonts w:ascii="Sylfaen" w:hAnsi="Sylfaen"/>
                <w:b/>
                <w:szCs w:val="20"/>
              </w:rPr>
            </w:pPr>
            <w:r w:rsidRPr="005C0497">
              <w:rPr>
                <w:rFonts w:ascii="Sylfaen" w:hAnsi="Sylfaen"/>
                <w:b/>
                <w:szCs w:val="20"/>
              </w:rPr>
              <w:lastRenderedPageBreak/>
              <w:t>Economic Growth</w:t>
            </w:r>
          </w:p>
          <w:p w:rsidR="00923A7C" w:rsidRPr="00FC6D6E" w:rsidRDefault="00923A7C" w:rsidP="00140122">
            <w:pPr>
              <w:jc w:val="center"/>
              <w:rPr>
                <w:rFonts w:ascii="Sylfaen" w:hAnsi="Sylfaen"/>
              </w:rPr>
            </w:pPr>
          </w:p>
        </w:tc>
      </w:tr>
      <w:tr w:rsidR="00864451" w:rsidTr="00923A7C">
        <w:tc>
          <w:tcPr>
            <w:tcW w:w="3093" w:type="dxa"/>
            <w:shd w:val="clear" w:color="auto" w:fill="95B3D7" w:themeFill="accent1" w:themeFillTint="99"/>
          </w:tcPr>
          <w:p w:rsidR="00864451" w:rsidRPr="00737A9E" w:rsidRDefault="00864451" w:rsidP="00140122">
            <w:pPr>
              <w:jc w:val="center"/>
              <w:rPr>
                <w:rFonts w:ascii="Sylfaen" w:hAnsi="Sylfaen" w:cs="Times New Roman"/>
                <w:sz w:val="20"/>
                <w:szCs w:val="20"/>
              </w:rPr>
            </w:pPr>
            <w:r w:rsidRPr="00737A9E">
              <w:rPr>
                <w:rFonts w:ascii="Sylfaen" w:hAnsi="Sylfaen"/>
                <w:b/>
                <w:sz w:val="20"/>
                <w:szCs w:val="20"/>
              </w:rPr>
              <w:t>EU Concern</w:t>
            </w:r>
          </w:p>
          <w:p w:rsidR="00864451" w:rsidRPr="00737A9E" w:rsidRDefault="00864451" w:rsidP="00140122">
            <w:pPr>
              <w:rPr>
                <w:rFonts w:ascii="Sylfaen" w:hAnsi="Sylfaen"/>
                <w:sz w:val="20"/>
                <w:szCs w:val="20"/>
              </w:rPr>
            </w:pPr>
          </w:p>
        </w:tc>
        <w:tc>
          <w:tcPr>
            <w:tcW w:w="1403" w:type="dxa"/>
            <w:shd w:val="clear" w:color="auto" w:fill="95B3D7" w:themeFill="accent1" w:themeFillTint="99"/>
          </w:tcPr>
          <w:p w:rsidR="00864451" w:rsidRPr="00737A9E" w:rsidRDefault="00FE35D2" w:rsidP="00FE35D2">
            <w:pPr>
              <w:pStyle w:val="ListParagraph"/>
              <w:ind w:left="-142" w:firstLine="202"/>
              <w:jc w:val="center"/>
              <w:rPr>
                <w:rFonts w:ascii="Sylfaen" w:hAnsi="Sylfaen"/>
                <w:b/>
                <w:sz w:val="20"/>
                <w:szCs w:val="20"/>
              </w:rPr>
            </w:pPr>
            <w:r>
              <w:rPr>
                <w:rFonts w:ascii="Sylfaen" w:hAnsi="Sylfaen"/>
                <w:b/>
                <w:sz w:val="20"/>
                <w:szCs w:val="20"/>
              </w:rPr>
              <w:t>Responsible Body</w:t>
            </w:r>
          </w:p>
        </w:tc>
        <w:tc>
          <w:tcPr>
            <w:tcW w:w="4625" w:type="dxa"/>
            <w:shd w:val="clear" w:color="auto" w:fill="95B3D7" w:themeFill="accent1" w:themeFillTint="99"/>
          </w:tcPr>
          <w:p w:rsidR="00864451" w:rsidRPr="00737A9E" w:rsidRDefault="00864451" w:rsidP="00140122">
            <w:pPr>
              <w:pStyle w:val="ListParagraph"/>
              <w:ind w:left="-142"/>
              <w:jc w:val="center"/>
              <w:rPr>
                <w:rFonts w:ascii="Sylfaen" w:hAnsi="Sylfaen"/>
                <w:sz w:val="20"/>
                <w:szCs w:val="20"/>
              </w:rPr>
            </w:pPr>
            <w:r w:rsidRPr="00737A9E">
              <w:rPr>
                <w:rFonts w:ascii="Sylfaen" w:hAnsi="Sylfaen"/>
                <w:b/>
                <w:sz w:val="20"/>
                <w:szCs w:val="20"/>
              </w:rPr>
              <w:t>Commitment</w:t>
            </w:r>
          </w:p>
          <w:p w:rsidR="00864451" w:rsidRPr="00737A9E" w:rsidRDefault="00864451" w:rsidP="00140122">
            <w:pPr>
              <w:jc w:val="center"/>
              <w:rPr>
                <w:rFonts w:ascii="Sylfaen" w:hAnsi="Sylfaen"/>
                <w:sz w:val="20"/>
                <w:szCs w:val="20"/>
              </w:rPr>
            </w:pPr>
          </w:p>
        </w:tc>
        <w:tc>
          <w:tcPr>
            <w:tcW w:w="5338" w:type="dxa"/>
            <w:shd w:val="clear" w:color="auto" w:fill="95B3D7" w:themeFill="accent1" w:themeFillTint="99"/>
          </w:tcPr>
          <w:p w:rsidR="00864451" w:rsidRPr="00737A9E" w:rsidRDefault="00864451" w:rsidP="00140122">
            <w:pPr>
              <w:jc w:val="center"/>
              <w:rPr>
                <w:rFonts w:ascii="Sylfaen" w:hAnsi="Sylfaen"/>
                <w:sz w:val="20"/>
                <w:szCs w:val="20"/>
              </w:rPr>
            </w:pPr>
            <w:r w:rsidRPr="00737A9E">
              <w:rPr>
                <w:rFonts w:ascii="Sylfaen" w:hAnsi="Sylfaen"/>
                <w:b/>
                <w:sz w:val="20"/>
                <w:szCs w:val="20"/>
              </w:rPr>
              <w:t>Progress and Plans</w:t>
            </w:r>
          </w:p>
        </w:tc>
      </w:tr>
      <w:tr w:rsidR="00864451" w:rsidTr="00923A7C">
        <w:tc>
          <w:tcPr>
            <w:tcW w:w="3093" w:type="dxa"/>
            <w:shd w:val="clear" w:color="auto" w:fill="FFFFFF" w:themeFill="background1"/>
          </w:tcPr>
          <w:p w:rsidR="00864451" w:rsidRPr="00737A9E" w:rsidRDefault="00864451" w:rsidP="00140122">
            <w:pPr>
              <w:rPr>
                <w:rFonts w:ascii="Sylfaen" w:hAnsi="Sylfaen"/>
                <w:b/>
                <w:sz w:val="20"/>
                <w:szCs w:val="20"/>
              </w:rPr>
            </w:pPr>
            <w:r w:rsidRPr="00737A9E">
              <w:rPr>
                <w:rFonts w:ascii="Sylfaen" w:hAnsi="Sylfaen"/>
                <w:sz w:val="20"/>
                <w:szCs w:val="20"/>
              </w:rPr>
              <w:t xml:space="preserve">The </w:t>
            </w:r>
            <w:r w:rsidRPr="00737A9E">
              <w:rPr>
                <w:rFonts w:ascii="Sylfaen" w:hAnsi="Sylfaen"/>
                <w:b/>
                <w:sz w:val="20"/>
                <w:szCs w:val="20"/>
              </w:rPr>
              <w:t>e</w:t>
            </w:r>
            <w:r w:rsidRPr="00737A9E">
              <w:rPr>
                <w:rFonts w:ascii="Sylfaen" w:hAnsi="Sylfaen"/>
                <w:b/>
                <w:bCs/>
                <w:sz w:val="20"/>
                <w:szCs w:val="20"/>
              </w:rPr>
              <w:t xml:space="preserve">xtension Strategy </w:t>
            </w:r>
            <w:r w:rsidRPr="00737A9E">
              <w:rPr>
                <w:rFonts w:ascii="Sylfaen" w:hAnsi="Sylfaen"/>
                <w:bCs/>
                <w:sz w:val="20"/>
                <w:szCs w:val="20"/>
              </w:rPr>
              <w:t>prepared last year is essential for productivity gains and now needs to be implemented in a sustained way.</w:t>
            </w:r>
          </w:p>
        </w:tc>
        <w:tc>
          <w:tcPr>
            <w:tcW w:w="1403" w:type="dxa"/>
            <w:shd w:val="clear" w:color="auto" w:fill="FFFFFF" w:themeFill="background1"/>
          </w:tcPr>
          <w:p w:rsidR="00864451" w:rsidRPr="00986FA4" w:rsidRDefault="00923A7C" w:rsidP="00140122">
            <w:pPr>
              <w:pStyle w:val="ListParagraph"/>
              <w:ind w:left="0"/>
              <w:jc w:val="both"/>
              <w:rPr>
                <w:rFonts w:ascii="Sylfaen" w:hAnsi="Sylfaen"/>
                <w:b/>
                <w:sz w:val="20"/>
                <w:szCs w:val="20"/>
              </w:rPr>
            </w:pPr>
            <w:r>
              <w:rPr>
                <w:rFonts w:ascii="Sylfaen" w:hAnsi="Sylfaen"/>
                <w:b/>
                <w:sz w:val="20"/>
                <w:szCs w:val="20"/>
              </w:rPr>
              <w:t>Ministry of Agriculture</w:t>
            </w:r>
          </w:p>
        </w:tc>
        <w:tc>
          <w:tcPr>
            <w:tcW w:w="4625" w:type="dxa"/>
            <w:shd w:val="clear" w:color="auto" w:fill="FFFFFF" w:themeFill="background1"/>
          </w:tcPr>
          <w:p w:rsidR="00864451" w:rsidRPr="00986FA4" w:rsidRDefault="00864451" w:rsidP="00140122">
            <w:pPr>
              <w:pStyle w:val="ListParagraph"/>
              <w:ind w:left="0"/>
              <w:jc w:val="both"/>
              <w:rPr>
                <w:rFonts w:ascii="Sylfaen" w:hAnsi="Sylfaen"/>
                <w:b/>
                <w:sz w:val="20"/>
                <w:szCs w:val="20"/>
              </w:rPr>
            </w:pPr>
            <w:r w:rsidRPr="00986FA4">
              <w:rPr>
                <w:rFonts w:ascii="Sylfaen" w:hAnsi="Sylfaen"/>
                <w:b/>
                <w:sz w:val="20"/>
                <w:szCs w:val="20"/>
              </w:rPr>
              <w:t>(AA)</w:t>
            </w:r>
          </w:p>
          <w:p w:rsidR="00864451" w:rsidRPr="00737A9E" w:rsidRDefault="00864451" w:rsidP="00140122">
            <w:pPr>
              <w:pStyle w:val="ListParagraph"/>
              <w:ind w:left="0"/>
              <w:jc w:val="both"/>
              <w:rPr>
                <w:rFonts w:ascii="Sylfaen" w:hAnsi="Sylfaen"/>
                <w:sz w:val="20"/>
                <w:szCs w:val="20"/>
                <w:lang w:val="ka-GE"/>
              </w:rPr>
            </w:pPr>
            <w:r w:rsidRPr="00737A9E">
              <w:rPr>
                <w:rFonts w:ascii="Sylfaen" w:hAnsi="Sylfaen"/>
                <w:sz w:val="20"/>
                <w:szCs w:val="20"/>
              </w:rPr>
              <w:t>Under the article 333 of the AA Georgia and the EU should cooperate on disseminating knowledge and promoting extension services to agricultural producers. Elaboration of the extension strategy was envisaged under the 2016 National Action Plan for implementation of the AA and AA Agenda.</w:t>
            </w:r>
          </w:p>
          <w:p w:rsidR="00864451" w:rsidRPr="00737A9E" w:rsidRDefault="00864451" w:rsidP="00140122">
            <w:pPr>
              <w:pStyle w:val="ListParagraph"/>
              <w:ind w:left="0"/>
              <w:jc w:val="both"/>
              <w:rPr>
                <w:rFonts w:ascii="Sylfaen" w:hAnsi="Sylfaen"/>
                <w:sz w:val="20"/>
                <w:szCs w:val="20"/>
                <w:lang w:val="ka-GE"/>
              </w:rPr>
            </w:pPr>
          </w:p>
          <w:p w:rsidR="00864451" w:rsidRPr="00737A9E" w:rsidRDefault="00864451" w:rsidP="00140122">
            <w:pPr>
              <w:pStyle w:val="ListParagraph"/>
              <w:ind w:left="0"/>
              <w:jc w:val="both"/>
              <w:rPr>
                <w:rFonts w:ascii="Sylfaen" w:hAnsi="Sylfaen"/>
                <w:sz w:val="20"/>
                <w:szCs w:val="20"/>
                <w:lang w:val="ka-GE"/>
              </w:rPr>
            </w:pPr>
          </w:p>
          <w:p w:rsidR="00864451" w:rsidRPr="00737A9E" w:rsidRDefault="00864451" w:rsidP="00140122">
            <w:pPr>
              <w:pStyle w:val="ListParagraph"/>
              <w:ind w:left="0"/>
              <w:jc w:val="both"/>
              <w:rPr>
                <w:rFonts w:ascii="Sylfaen" w:hAnsi="Sylfaen"/>
                <w:sz w:val="20"/>
                <w:szCs w:val="20"/>
                <w:lang w:val="ka-GE"/>
              </w:rPr>
            </w:pPr>
          </w:p>
          <w:p w:rsidR="00864451" w:rsidRPr="00737A9E" w:rsidRDefault="00864451" w:rsidP="00140122">
            <w:pPr>
              <w:pStyle w:val="ListParagraph"/>
              <w:ind w:left="0"/>
              <w:jc w:val="both"/>
              <w:rPr>
                <w:rFonts w:ascii="Sylfaen" w:hAnsi="Sylfaen"/>
                <w:sz w:val="20"/>
                <w:szCs w:val="20"/>
                <w:lang w:val="ka-GE"/>
              </w:rPr>
            </w:pPr>
          </w:p>
          <w:p w:rsidR="00864451" w:rsidRPr="00737A9E" w:rsidRDefault="00864451" w:rsidP="00140122">
            <w:pPr>
              <w:pStyle w:val="ListParagraph"/>
              <w:ind w:left="0"/>
              <w:jc w:val="both"/>
              <w:rPr>
                <w:rFonts w:ascii="Sylfaen" w:hAnsi="Sylfaen"/>
                <w:sz w:val="20"/>
                <w:szCs w:val="20"/>
                <w:lang w:val="ka-GE"/>
              </w:rPr>
            </w:pPr>
          </w:p>
          <w:p w:rsidR="00864451" w:rsidRPr="00737A9E" w:rsidRDefault="00864451" w:rsidP="00140122">
            <w:pPr>
              <w:pStyle w:val="ListParagraph"/>
              <w:ind w:left="0"/>
              <w:jc w:val="both"/>
              <w:rPr>
                <w:rFonts w:ascii="Sylfaen" w:hAnsi="Sylfaen"/>
                <w:sz w:val="20"/>
                <w:szCs w:val="20"/>
                <w:lang w:val="ka-GE"/>
              </w:rPr>
            </w:pPr>
          </w:p>
          <w:p w:rsidR="00864451" w:rsidRPr="00737A9E" w:rsidRDefault="00864451" w:rsidP="00140122">
            <w:pPr>
              <w:pStyle w:val="ListParagraph"/>
              <w:ind w:left="0"/>
              <w:jc w:val="both"/>
              <w:rPr>
                <w:rFonts w:ascii="Sylfaen" w:hAnsi="Sylfaen"/>
                <w:sz w:val="20"/>
                <w:szCs w:val="20"/>
                <w:lang w:val="ka-GE"/>
              </w:rPr>
            </w:pPr>
          </w:p>
          <w:p w:rsidR="00864451" w:rsidRPr="00737A9E" w:rsidRDefault="00864451" w:rsidP="00140122">
            <w:pPr>
              <w:pStyle w:val="ListParagraph"/>
              <w:ind w:left="0"/>
              <w:jc w:val="both"/>
              <w:rPr>
                <w:rFonts w:ascii="Sylfaen" w:hAnsi="Sylfaen"/>
                <w:sz w:val="20"/>
                <w:szCs w:val="20"/>
                <w:lang w:val="ka-GE"/>
              </w:rPr>
            </w:pPr>
          </w:p>
          <w:p w:rsidR="00864451" w:rsidRPr="00737A9E" w:rsidRDefault="00864451" w:rsidP="00140122">
            <w:pPr>
              <w:pStyle w:val="ListParagraph"/>
              <w:ind w:left="0"/>
              <w:jc w:val="both"/>
              <w:rPr>
                <w:rFonts w:ascii="Sylfaen" w:hAnsi="Sylfaen"/>
                <w:sz w:val="20"/>
                <w:szCs w:val="20"/>
                <w:lang w:val="ka-GE"/>
              </w:rPr>
            </w:pPr>
          </w:p>
          <w:p w:rsidR="00864451" w:rsidRPr="00737A9E" w:rsidRDefault="00864451" w:rsidP="00140122">
            <w:pPr>
              <w:pStyle w:val="ListParagraph"/>
              <w:ind w:left="0"/>
              <w:jc w:val="both"/>
              <w:rPr>
                <w:rFonts w:ascii="Sylfaen" w:hAnsi="Sylfaen"/>
                <w:sz w:val="20"/>
                <w:szCs w:val="20"/>
                <w:lang w:val="ka-GE"/>
              </w:rPr>
            </w:pPr>
          </w:p>
          <w:p w:rsidR="00864451" w:rsidRPr="00737A9E" w:rsidRDefault="00864451" w:rsidP="00140122">
            <w:pPr>
              <w:pStyle w:val="ListParagraph"/>
              <w:ind w:left="0"/>
              <w:jc w:val="both"/>
              <w:rPr>
                <w:rFonts w:ascii="Sylfaen" w:hAnsi="Sylfaen"/>
                <w:sz w:val="20"/>
                <w:szCs w:val="20"/>
                <w:lang w:val="ka-GE"/>
              </w:rPr>
            </w:pPr>
          </w:p>
          <w:p w:rsidR="00864451" w:rsidRPr="00737A9E" w:rsidRDefault="00864451" w:rsidP="00140122">
            <w:pPr>
              <w:pStyle w:val="ListParagraph"/>
              <w:ind w:left="0"/>
              <w:jc w:val="both"/>
              <w:rPr>
                <w:rFonts w:ascii="Sylfaen" w:hAnsi="Sylfaen"/>
                <w:sz w:val="20"/>
                <w:szCs w:val="20"/>
                <w:lang w:val="ka-GE"/>
              </w:rPr>
            </w:pPr>
          </w:p>
          <w:p w:rsidR="00864451" w:rsidRPr="00737A9E" w:rsidRDefault="00864451" w:rsidP="00140122">
            <w:pPr>
              <w:pStyle w:val="ListParagraph"/>
              <w:ind w:left="0"/>
              <w:jc w:val="both"/>
              <w:rPr>
                <w:rFonts w:ascii="Sylfaen" w:hAnsi="Sylfaen"/>
                <w:sz w:val="20"/>
                <w:szCs w:val="20"/>
                <w:lang w:val="ka-GE"/>
              </w:rPr>
            </w:pPr>
          </w:p>
          <w:p w:rsidR="00864451" w:rsidRPr="00737A9E" w:rsidRDefault="00864451" w:rsidP="00140122">
            <w:pPr>
              <w:pStyle w:val="ListParagraph"/>
              <w:ind w:left="0"/>
              <w:jc w:val="both"/>
              <w:rPr>
                <w:rFonts w:ascii="Sylfaen" w:hAnsi="Sylfaen"/>
                <w:sz w:val="20"/>
                <w:szCs w:val="20"/>
                <w:lang w:val="ka-GE"/>
              </w:rPr>
            </w:pPr>
          </w:p>
          <w:p w:rsidR="00864451" w:rsidRPr="00737A9E" w:rsidRDefault="00864451" w:rsidP="00140122">
            <w:pPr>
              <w:pStyle w:val="ListParagraph"/>
              <w:ind w:left="0"/>
              <w:jc w:val="both"/>
              <w:rPr>
                <w:rFonts w:ascii="Sylfaen" w:hAnsi="Sylfaen"/>
                <w:sz w:val="20"/>
                <w:szCs w:val="20"/>
                <w:lang w:val="ka-GE"/>
              </w:rPr>
            </w:pPr>
          </w:p>
          <w:p w:rsidR="00864451" w:rsidRPr="00737A9E" w:rsidRDefault="00864451" w:rsidP="00140122">
            <w:pPr>
              <w:pStyle w:val="ListParagraph"/>
              <w:ind w:left="0"/>
              <w:jc w:val="both"/>
              <w:rPr>
                <w:rFonts w:ascii="Sylfaen" w:hAnsi="Sylfaen"/>
                <w:sz w:val="20"/>
                <w:szCs w:val="20"/>
                <w:lang w:val="ka-GE"/>
              </w:rPr>
            </w:pPr>
          </w:p>
          <w:p w:rsidR="00864451" w:rsidRPr="00737A9E" w:rsidRDefault="00864451" w:rsidP="00140122">
            <w:pPr>
              <w:pStyle w:val="ListParagraph"/>
              <w:ind w:left="0"/>
              <w:jc w:val="both"/>
              <w:rPr>
                <w:rFonts w:ascii="Sylfaen" w:hAnsi="Sylfaen"/>
                <w:sz w:val="20"/>
                <w:szCs w:val="20"/>
                <w:lang w:val="ka-GE"/>
              </w:rPr>
            </w:pPr>
          </w:p>
          <w:p w:rsidR="00864451" w:rsidRPr="00737A9E" w:rsidRDefault="00864451" w:rsidP="00140122">
            <w:pPr>
              <w:pStyle w:val="ListParagraph"/>
              <w:ind w:left="0"/>
              <w:jc w:val="both"/>
              <w:rPr>
                <w:rFonts w:ascii="Sylfaen" w:hAnsi="Sylfaen"/>
                <w:sz w:val="20"/>
                <w:szCs w:val="20"/>
                <w:lang w:val="ka-GE"/>
              </w:rPr>
            </w:pPr>
          </w:p>
          <w:p w:rsidR="00864451" w:rsidRPr="00737A9E" w:rsidRDefault="00864451" w:rsidP="00140122">
            <w:pPr>
              <w:pStyle w:val="ListParagraph"/>
              <w:ind w:left="0"/>
              <w:jc w:val="both"/>
              <w:rPr>
                <w:rFonts w:ascii="Sylfaen" w:hAnsi="Sylfaen"/>
                <w:sz w:val="20"/>
                <w:szCs w:val="20"/>
                <w:lang w:val="ka-GE"/>
              </w:rPr>
            </w:pPr>
          </w:p>
        </w:tc>
        <w:tc>
          <w:tcPr>
            <w:tcW w:w="5338" w:type="dxa"/>
            <w:shd w:val="clear" w:color="auto" w:fill="FFFFFF" w:themeFill="background1"/>
          </w:tcPr>
          <w:p w:rsidR="00864451" w:rsidRPr="00737A9E" w:rsidRDefault="00864451" w:rsidP="00140122">
            <w:pPr>
              <w:pStyle w:val="ListParagraph"/>
              <w:ind w:left="0"/>
              <w:jc w:val="both"/>
              <w:rPr>
                <w:rFonts w:ascii="Sylfaen" w:hAnsi="Sylfaen"/>
                <w:sz w:val="20"/>
                <w:szCs w:val="20"/>
              </w:rPr>
            </w:pPr>
            <w:r w:rsidRPr="00737A9E">
              <w:rPr>
                <w:rFonts w:ascii="Sylfaen" w:hAnsi="Sylfaen"/>
                <w:sz w:val="20"/>
                <w:szCs w:val="20"/>
              </w:rPr>
              <w:lastRenderedPageBreak/>
              <w:t xml:space="preserve">In 2016, elaboration of the draft extension strategy has been completed at the Ministry. Currently, it is being discussed with all relevant stakeholders and the strategy will be officially adopted in 2017. </w:t>
            </w:r>
          </w:p>
          <w:p w:rsidR="00864451" w:rsidRPr="00737A9E" w:rsidRDefault="00864451" w:rsidP="00140122">
            <w:pPr>
              <w:pStyle w:val="ListParagraph"/>
              <w:ind w:left="0"/>
              <w:jc w:val="both"/>
              <w:rPr>
                <w:rFonts w:ascii="Sylfaen" w:hAnsi="Sylfaen"/>
                <w:sz w:val="20"/>
                <w:szCs w:val="20"/>
              </w:rPr>
            </w:pPr>
            <w:r w:rsidRPr="00737A9E">
              <w:rPr>
                <w:rFonts w:ascii="Sylfaen" w:hAnsi="Sylfaen"/>
                <w:sz w:val="20"/>
                <w:szCs w:val="20"/>
              </w:rPr>
              <w:t xml:space="preserve">Moreover, since 2013, information-consultation centers of the Ministry of Agriculture have been in place in all municipalities of Georgia. The main goal of these centers is to raise awareness of farmers 2013 in various fields – treating agricultural land, growing plants, animal care, using modern technologies. </w:t>
            </w:r>
          </w:p>
          <w:p w:rsidR="00864451" w:rsidRPr="00737A9E" w:rsidRDefault="00864451" w:rsidP="00140122">
            <w:pPr>
              <w:pStyle w:val="ListParagraph"/>
              <w:ind w:left="0"/>
              <w:jc w:val="both"/>
              <w:rPr>
                <w:rFonts w:ascii="Sylfaen" w:hAnsi="Sylfaen"/>
                <w:sz w:val="20"/>
                <w:szCs w:val="20"/>
              </w:rPr>
            </w:pPr>
            <w:r w:rsidRPr="00737A9E">
              <w:rPr>
                <w:rFonts w:ascii="Sylfaen" w:hAnsi="Sylfaen"/>
                <w:sz w:val="20"/>
                <w:szCs w:val="20"/>
              </w:rPr>
              <w:t xml:space="preserve">In 2015, on the basis of 9 information-consultation services regional divisions were set up to carry out obligations and functions more effectively and improve management system.  These divisions coordinate the work of information-consultation offices as well as other territorial bodies under the Ministry of Agriculture. </w:t>
            </w:r>
          </w:p>
          <w:p w:rsidR="00864451" w:rsidRPr="00737A9E" w:rsidRDefault="00864451" w:rsidP="00140122">
            <w:pPr>
              <w:pStyle w:val="ListParagraph"/>
              <w:ind w:left="0"/>
              <w:jc w:val="both"/>
              <w:rPr>
                <w:rFonts w:ascii="Sylfaen" w:hAnsi="Sylfaen"/>
                <w:sz w:val="20"/>
                <w:szCs w:val="20"/>
              </w:rPr>
            </w:pPr>
            <w:r w:rsidRPr="00737A9E">
              <w:rPr>
                <w:rFonts w:ascii="Sylfaen" w:hAnsi="Sylfaen"/>
                <w:sz w:val="20"/>
                <w:szCs w:val="20"/>
              </w:rPr>
              <w:t xml:space="preserve">Information-consultation services provide information to farmers and any other stakeholders about measures implemented by the Ministry of Agriculture that aim to promote the development of agricultural field, provide qualified advice/consultations (by telephone, in the field using mobile cars, in the offices of the service) and give out </w:t>
            </w:r>
            <w:r w:rsidRPr="00737A9E">
              <w:rPr>
                <w:rFonts w:ascii="Sylfaen" w:hAnsi="Sylfaen"/>
                <w:sz w:val="20"/>
                <w:szCs w:val="20"/>
              </w:rPr>
              <w:lastRenderedPageBreak/>
              <w:t xml:space="preserve">printed materials. </w:t>
            </w:r>
          </w:p>
          <w:p w:rsidR="00864451" w:rsidRPr="00737A9E" w:rsidRDefault="00864451" w:rsidP="00140122">
            <w:pPr>
              <w:pStyle w:val="ListParagraph"/>
              <w:ind w:left="0"/>
              <w:jc w:val="both"/>
              <w:rPr>
                <w:rFonts w:ascii="Sylfaen" w:hAnsi="Sylfaen"/>
                <w:sz w:val="20"/>
                <w:szCs w:val="20"/>
              </w:rPr>
            </w:pPr>
            <w:r w:rsidRPr="00737A9E">
              <w:rPr>
                <w:rFonts w:ascii="Sylfaen" w:hAnsi="Sylfaen"/>
                <w:sz w:val="20"/>
                <w:szCs w:val="20"/>
              </w:rPr>
              <w:t xml:space="preserve">Apart from that, numerous trainings have been conducted for farmers on different agricultural topics. </w:t>
            </w:r>
          </w:p>
          <w:p w:rsidR="00864451" w:rsidRPr="00737A9E" w:rsidRDefault="00864451" w:rsidP="00140122">
            <w:pPr>
              <w:pStyle w:val="ListParagraph"/>
              <w:ind w:left="0"/>
              <w:jc w:val="both"/>
              <w:rPr>
                <w:rFonts w:ascii="Sylfaen" w:hAnsi="Sylfaen"/>
                <w:sz w:val="20"/>
                <w:szCs w:val="20"/>
              </w:rPr>
            </w:pPr>
            <w:r w:rsidRPr="00737A9E">
              <w:rPr>
                <w:rFonts w:ascii="Sylfaen" w:hAnsi="Sylfaen"/>
                <w:sz w:val="20"/>
                <w:szCs w:val="20"/>
              </w:rPr>
              <w:t>Implementing mobile extension project has been actively pursued by the Ministry of Agriculture since 2016. The Department of Regional Coordination of the Ministry has been leading the process in 250 villages of 54 municipalities. Taking into consideration the interests of farmers, field meetings were held together with the representatives of Scientific Research Center Information-Consultation Services where problems of common concern were discussed and qualified advice and recommendations were given.</w:t>
            </w:r>
          </w:p>
          <w:p w:rsidR="00864451" w:rsidRPr="00737A9E" w:rsidRDefault="00864451" w:rsidP="00140122">
            <w:pPr>
              <w:rPr>
                <w:rFonts w:ascii="Sylfaen" w:hAnsi="Sylfaen"/>
                <w:b/>
                <w:sz w:val="20"/>
                <w:szCs w:val="20"/>
              </w:rPr>
            </w:pPr>
            <w:r w:rsidRPr="00737A9E">
              <w:rPr>
                <w:rFonts w:ascii="Sylfaen" w:hAnsi="Sylfaen"/>
                <w:bCs/>
                <w:sz w:val="20"/>
                <w:szCs w:val="20"/>
                <w:lang w:val="en-GB"/>
              </w:rPr>
              <w:t xml:space="preserve">The </w:t>
            </w:r>
            <w:r w:rsidRPr="00737A9E">
              <w:rPr>
                <w:rFonts w:ascii="Sylfaen" w:hAnsi="Sylfaen"/>
                <w:sz w:val="20"/>
                <w:szCs w:val="20"/>
              </w:rPr>
              <w:t>extension</w:t>
            </w:r>
            <w:r w:rsidRPr="00737A9E">
              <w:rPr>
                <w:rFonts w:ascii="Sylfaen" w:hAnsi="Sylfaen"/>
                <w:bCs/>
                <w:sz w:val="20"/>
                <w:szCs w:val="20"/>
                <w:lang w:val="en-GB"/>
              </w:rPr>
              <w:t xml:space="preserve"> strategy will be officially adopted in 2017.</w:t>
            </w:r>
          </w:p>
        </w:tc>
      </w:tr>
      <w:tr w:rsidR="00864451" w:rsidTr="00923A7C">
        <w:tc>
          <w:tcPr>
            <w:tcW w:w="3093" w:type="dxa"/>
            <w:shd w:val="clear" w:color="auto" w:fill="FFFFFF" w:themeFill="background1"/>
          </w:tcPr>
          <w:p w:rsidR="00864451" w:rsidRPr="00737A9E" w:rsidRDefault="00864451" w:rsidP="00140122">
            <w:pPr>
              <w:rPr>
                <w:rFonts w:ascii="Sylfaen" w:hAnsi="Sylfaen"/>
                <w:b/>
                <w:sz w:val="20"/>
                <w:szCs w:val="20"/>
              </w:rPr>
            </w:pPr>
            <w:r w:rsidRPr="00737A9E">
              <w:rPr>
                <w:rFonts w:ascii="Sylfaen" w:hAnsi="Sylfaen"/>
                <w:sz w:val="20"/>
                <w:szCs w:val="20"/>
              </w:rPr>
              <w:lastRenderedPageBreak/>
              <w:t xml:space="preserve">We appreciate that the </w:t>
            </w:r>
            <w:r w:rsidRPr="00737A9E">
              <w:rPr>
                <w:rFonts w:ascii="Sylfaen" w:hAnsi="Sylfaen"/>
                <w:b/>
                <w:sz w:val="20"/>
                <w:szCs w:val="20"/>
              </w:rPr>
              <w:t>Seed Law</w:t>
            </w:r>
            <w:r w:rsidRPr="00737A9E">
              <w:rPr>
                <w:rFonts w:ascii="Sylfaen" w:hAnsi="Sylfaen"/>
                <w:sz w:val="20"/>
                <w:szCs w:val="20"/>
              </w:rPr>
              <w:t xml:space="preserve"> was recently sent to Parliament; as it was to be adopted in 2016 as per Budget Support conditionality this delay might impact budget support disbursement of this year</w:t>
            </w:r>
            <w:r w:rsidRPr="00737A9E">
              <w:rPr>
                <w:rFonts w:ascii="Sylfaen" w:hAnsi="Sylfaen"/>
                <w:bCs/>
                <w:sz w:val="20"/>
                <w:szCs w:val="20"/>
              </w:rPr>
              <w:t>.</w:t>
            </w:r>
          </w:p>
        </w:tc>
        <w:tc>
          <w:tcPr>
            <w:tcW w:w="1403" w:type="dxa"/>
            <w:shd w:val="clear" w:color="auto" w:fill="FFFFFF" w:themeFill="background1"/>
          </w:tcPr>
          <w:p w:rsidR="00864451" w:rsidRPr="001B7619" w:rsidRDefault="00923A7C" w:rsidP="00140122">
            <w:pPr>
              <w:jc w:val="both"/>
              <w:rPr>
                <w:rFonts w:ascii="Sylfaen" w:hAnsi="Sylfaen"/>
                <w:b/>
                <w:sz w:val="20"/>
                <w:szCs w:val="20"/>
              </w:rPr>
            </w:pPr>
            <w:r>
              <w:rPr>
                <w:rFonts w:ascii="Sylfaen" w:hAnsi="Sylfaen"/>
                <w:b/>
                <w:sz w:val="20"/>
                <w:szCs w:val="20"/>
              </w:rPr>
              <w:t>Ministry of Agriculture</w:t>
            </w:r>
          </w:p>
        </w:tc>
        <w:tc>
          <w:tcPr>
            <w:tcW w:w="4625" w:type="dxa"/>
            <w:shd w:val="clear" w:color="auto" w:fill="FFFFFF" w:themeFill="background1"/>
          </w:tcPr>
          <w:p w:rsidR="00864451" w:rsidRDefault="00864451" w:rsidP="00140122">
            <w:pPr>
              <w:jc w:val="both"/>
              <w:rPr>
                <w:rFonts w:ascii="Sylfaen" w:hAnsi="Sylfaen"/>
                <w:b/>
                <w:sz w:val="20"/>
                <w:szCs w:val="20"/>
              </w:rPr>
            </w:pPr>
            <w:r w:rsidRPr="001B7619">
              <w:rPr>
                <w:rFonts w:ascii="Sylfaen" w:hAnsi="Sylfaen"/>
                <w:b/>
                <w:sz w:val="20"/>
                <w:szCs w:val="20"/>
              </w:rPr>
              <w:t>(Budgetary Support)</w:t>
            </w:r>
          </w:p>
          <w:p w:rsidR="00864451" w:rsidRPr="00737A9E" w:rsidRDefault="00864451" w:rsidP="00140122">
            <w:pPr>
              <w:jc w:val="both"/>
              <w:rPr>
                <w:rFonts w:ascii="Sylfaen" w:hAnsi="Sylfaen"/>
                <w:sz w:val="20"/>
                <w:szCs w:val="20"/>
              </w:rPr>
            </w:pPr>
            <w:r w:rsidRPr="00737A9E">
              <w:rPr>
                <w:rFonts w:ascii="Sylfaen" w:hAnsi="Sylfaen"/>
                <w:sz w:val="20"/>
                <w:szCs w:val="20"/>
              </w:rPr>
              <w:t>The general condition for the disbursement of 1</w:t>
            </w:r>
            <w:r w:rsidRPr="00737A9E">
              <w:rPr>
                <w:rFonts w:ascii="Sylfaen" w:hAnsi="Sylfaen"/>
                <w:sz w:val="20"/>
                <w:szCs w:val="20"/>
                <w:vertAlign w:val="superscript"/>
              </w:rPr>
              <w:t>st</w:t>
            </w:r>
            <w:r w:rsidRPr="00737A9E">
              <w:rPr>
                <w:rFonts w:ascii="Sylfaen" w:hAnsi="Sylfaen"/>
                <w:sz w:val="20"/>
                <w:szCs w:val="20"/>
              </w:rPr>
              <w:t xml:space="preserve"> tranche (9mln. euro) under the ENPARD II is to ensure Satisfactory progress in the implementation of the Strategy for Agriculture Development in </w:t>
            </w:r>
            <w:r w:rsidRPr="006D638C">
              <w:rPr>
                <w:rFonts w:ascii="Sylfaen" w:hAnsi="Sylfaen"/>
                <w:sz w:val="20"/>
                <w:szCs w:val="20"/>
              </w:rPr>
              <w:t>Georgia (SADG 2015-2020) and continued credibility</w:t>
            </w:r>
            <w:r w:rsidRPr="00737A9E">
              <w:rPr>
                <w:rFonts w:ascii="Sylfaen" w:hAnsi="Sylfaen"/>
                <w:sz w:val="20"/>
                <w:szCs w:val="20"/>
              </w:rPr>
              <w:t xml:space="preserve"> and relevance of that or any successor strategy.        </w:t>
            </w:r>
          </w:p>
          <w:p w:rsidR="00864451" w:rsidRPr="00737A9E" w:rsidRDefault="00864451" w:rsidP="00140122">
            <w:pPr>
              <w:jc w:val="both"/>
              <w:rPr>
                <w:rFonts w:ascii="Sylfaen" w:hAnsi="Sylfaen"/>
                <w:sz w:val="20"/>
                <w:szCs w:val="20"/>
              </w:rPr>
            </w:pPr>
          </w:p>
          <w:p w:rsidR="00864451" w:rsidRPr="005C0497" w:rsidRDefault="00864451" w:rsidP="00140122">
            <w:pPr>
              <w:jc w:val="both"/>
              <w:rPr>
                <w:rFonts w:ascii="Sylfaen" w:hAnsi="Sylfaen"/>
                <w:sz w:val="20"/>
                <w:szCs w:val="20"/>
              </w:rPr>
            </w:pPr>
            <w:r w:rsidRPr="00737A9E">
              <w:rPr>
                <w:rFonts w:ascii="Sylfaen" w:hAnsi="Sylfaen"/>
                <w:sz w:val="20"/>
                <w:szCs w:val="20"/>
              </w:rPr>
              <w:t xml:space="preserve">According the ENPARD II Budgetary </w:t>
            </w:r>
            <w:r w:rsidRPr="006D638C">
              <w:rPr>
                <w:rFonts w:ascii="Sylfaen" w:hAnsi="Sylfaen"/>
                <w:sz w:val="20"/>
                <w:szCs w:val="20"/>
              </w:rPr>
              <w:t>Support Programme, adoption of the Seed Law</w:t>
            </w:r>
            <w:r w:rsidRPr="00737A9E">
              <w:rPr>
                <w:rFonts w:ascii="Sylfaen" w:hAnsi="Sylfaen"/>
                <w:b/>
                <w:sz w:val="20"/>
                <w:szCs w:val="20"/>
              </w:rPr>
              <w:t xml:space="preserve"> </w:t>
            </w:r>
            <w:r w:rsidRPr="00737A9E">
              <w:rPr>
                <w:rFonts w:ascii="Sylfaen" w:hAnsi="Sylfaen"/>
                <w:sz w:val="20"/>
                <w:szCs w:val="20"/>
              </w:rPr>
              <w:t>is a specific condition</w:t>
            </w:r>
            <w:r>
              <w:rPr>
                <w:rFonts w:ascii="Sylfaen" w:hAnsi="Sylfaen"/>
                <w:sz w:val="20"/>
                <w:szCs w:val="20"/>
              </w:rPr>
              <w:t xml:space="preserve"> (to be adopted by 2016)</w:t>
            </w:r>
            <w:r w:rsidRPr="00737A9E">
              <w:rPr>
                <w:rFonts w:ascii="Sylfaen" w:hAnsi="Sylfaen"/>
                <w:sz w:val="20"/>
                <w:szCs w:val="20"/>
              </w:rPr>
              <w:t xml:space="preserve"> for the disbursement of the 1st tranche under the ENPARD II Programme. The total amount of 1</w:t>
            </w:r>
            <w:r w:rsidRPr="00737A9E">
              <w:rPr>
                <w:rFonts w:ascii="Sylfaen" w:hAnsi="Sylfaen"/>
                <w:sz w:val="20"/>
                <w:szCs w:val="20"/>
                <w:vertAlign w:val="superscript"/>
              </w:rPr>
              <w:t>st</w:t>
            </w:r>
            <w:r w:rsidRPr="00737A9E">
              <w:rPr>
                <w:rFonts w:ascii="Sylfaen" w:hAnsi="Sylfaen"/>
                <w:sz w:val="20"/>
                <w:szCs w:val="20"/>
              </w:rPr>
              <w:t xml:space="preserve"> tranche is 9 mln. Euro, where 0.5 mln is allocated specifically for </w:t>
            </w:r>
            <w:r w:rsidRPr="006D638C">
              <w:rPr>
                <w:rFonts w:ascii="Sylfaen" w:hAnsi="Sylfaen"/>
                <w:sz w:val="20"/>
                <w:szCs w:val="20"/>
              </w:rPr>
              <w:t>Seed Law adoption</w:t>
            </w:r>
            <w:r w:rsidRPr="00737A9E">
              <w:rPr>
                <w:rFonts w:ascii="Sylfaen" w:hAnsi="Sylfaen"/>
                <w:sz w:val="20"/>
                <w:szCs w:val="20"/>
              </w:rPr>
              <w:t>. The 1</w:t>
            </w:r>
            <w:r w:rsidRPr="00737A9E">
              <w:rPr>
                <w:rFonts w:ascii="Sylfaen" w:hAnsi="Sylfaen"/>
                <w:sz w:val="20"/>
                <w:szCs w:val="20"/>
                <w:vertAlign w:val="superscript"/>
              </w:rPr>
              <w:t>st</w:t>
            </w:r>
            <w:r w:rsidRPr="00737A9E">
              <w:rPr>
                <w:rFonts w:ascii="Sylfaen" w:hAnsi="Sylfaen"/>
                <w:sz w:val="20"/>
                <w:szCs w:val="20"/>
              </w:rPr>
              <w:t xml:space="preserve"> tranche is expected to be disbursed in the 2</w:t>
            </w:r>
            <w:r w:rsidRPr="00737A9E">
              <w:rPr>
                <w:rFonts w:ascii="Sylfaen" w:hAnsi="Sylfaen"/>
                <w:sz w:val="20"/>
                <w:szCs w:val="20"/>
                <w:vertAlign w:val="superscript"/>
              </w:rPr>
              <w:t>nd</w:t>
            </w:r>
            <w:r w:rsidRPr="00737A9E">
              <w:rPr>
                <w:rFonts w:ascii="Sylfaen" w:hAnsi="Sylfaen"/>
                <w:sz w:val="20"/>
                <w:szCs w:val="20"/>
              </w:rPr>
              <w:t xml:space="preserve"> quarter of the 2017. </w:t>
            </w:r>
          </w:p>
        </w:tc>
        <w:tc>
          <w:tcPr>
            <w:tcW w:w="5338" w:type="dxa"/>
            <w:shd w:val="clear" w:color="auto" w:fill="FFFFFF" w:themeFill="background1"/>
          </w:tcPr>
          <w:p w:rsidR="00864451" w:rsidRPr="00737A9E" w:rsidRDefault="00864451" w:rsidP="00140122">
            <w:pPr>
              <w:pStyle w:val="ListParagraph"/>
              <w:ind w:left="0"/>
              <w:jc w:val="both"/>
              <w:rPr>
                <w:rFonts w:ascii="Sylfaen" w:hAnsi="Sylfaen"/>
                <w:sz w:val="20"/>
                <w:szCs w:val="20"/>
              </w:rPr>
            </w:pPr>
            <w:r w:rsidRPr="00737A9E">
              <w:rPr>
                <w:rFonts w:ascii="Sylfaen" w:hAnsi="Sylfaen"/>
                <w:sz w:val="20"/>
                <w:szCs w:val="20"/>
              </w:rPr>
              <w:t xml:space="preserve">ENPARD II was signed in May 2016. Simultaneously elaboration of the seed law was initiated. Deadline for the official approval of the relevant legal act was the end of 2016. Elaboration and adoption of the law is related with quite complicated activities and long time period. </w:t>
            </w:r>
          </w:p>
          <w:p w:rsidR="00864451" w:rsidRDefault="00864451" w:rsidP="00140122">
            <w:pPr>
              <w:pStyle w:val="ListParagraph"/>
              <w:ind w:left="0"/>
              <w:jc w:val="both"/>
              <w:rPr>
                <w:rFonts w:ascii="Sylfaen" w:hAnsi="Sylfaen"/>
                <w:sz w:val="20"/>
                <w:szCs w:val="20"/>
              </w:rPr>
            </w:pPr>
            <w:r w:rsidRPr="00737A9E">
              <w:rPr>
                <w:rFonts w:ascii="Sylfaen" w:hAnsi="Sylfaen"/>
                <w:sz w:val="20"/>
                <w:szCs w:val="20"/>
              </w:rPr>
              <w:t xml:space="preserve">However, 2016 was a year of parliamentary elections and many challenging issues were on the agenda of the Parliament, consequently it was decided to </w:t>
            </w:r>
            <w:r w:rsidRPr="003854AD">
              <w:rPr>
                <w:rFonts w:ascii="Sylfaen" w:hAnsi="Sylfaen"/>
                <w:sz w:val="20"/>
                <w:szCs w:val="20"/>
              </w:rPr>
              <w:t>amend Decree</w:t>
            </w:r>
            <w:r w:rsidRPr="00737A9E">
              <w:rPr>
                <w:rFonts w:ascii="Sylfaen" w:hAnsi="Sylfaen"/>
                <w:sz w:val="20"/>
                <w:szCs w:val="20"/>
              </w:rPr>
              <w:t xml:space="preserve"> N145 of the Government of Georgia of 13th of February 2014 on approval of the additional requirements on propagating seed and seedling materials in Georgia (Last amended on December 23 2016) and to continue working on the Seed Law. Currently the respective </w:t>
            </w:r>
            <w:r>
              <w:rPr>
                <w:rFonts w:ascii="Sylfaen" w:hAnsi="Sylfaen"/>
                <w:sz w:val="20"/>
                <w:szCs w:val="20"/>
              </w:rPr>
              <w:t>Decree</w:t>
            </w:r>
            <w:r w:rsidRPr="00737A9E">
              <w:rPr>
                <w:rFonts w:ascii="Sylfaen" w:hAnsi="Sylfaen"/>
                <w:sz w:val="20"/>
                <w:szCs w:val="20"/>
              </w:rPr>
              <w:t xml:space="preserve"> is adopted by the Government of Georgi</w:t>
            </w:r>
            <w:r>
              <w:rPr>
                <w:rFonts w:ascii="Sylfaen" w:hAnsi="Sylfaen"/>
                <w:sz w:val="20"/>
                <w:szCs w:val="20"/>
              </w:rPr>
              <w:t>a.</w:t>
            </w:r>
          </w:p>
          <w:p w:rsidR="00864451" w:rsidRPr="00737A9E" w:rsidRDefault="00864451" w:rsidP="00140122">
            <w:pPr>
              <w:pStyle w:val="ListParagraph"/>
              <w:ind w:left="0"/>
              <w:jc w:val="both"/>
              <w:rPr>
                <w:rFonts w:ascii="Sylfaen" w:hAnsi="Sylfaen"/>
                <w:sz w:val="20"/>
                <w:szCs w:val="20"/>
              </w:rPr>
            </w:pPr>
          </w:p>
          <w:p w:rsidR="00864451" w:rsidRDefault="00864451" w:rsidP="00140122">
            <w:pPr>
              <w:pStyle w:val="ListParagraph"/>
              <w:ind w:left="0"/>
              <w:jc w:val="both"/>
              <w:rPr>
                <w:rFonts w:ascii="Sylfaen" w:hAnsi="Sylfaen"/>
                <w:sz w:val="20"/>
                <w:szCs w:val="20"/>
              </w:rPr>
            </w:pPr>
            <w:r w:rsidRPr="00737A9E">
              <w:rPr>
                <w:rFonts w:ascii="Sylfaen" w:hAnsi="Sylfaen"/>
                <w:sz w:val="20"/>
                <w:szCs w:val="20"/>
              </w:rPr>
              <w:t xml:space="preserve">Draft Seed Law is finalized and submitted to the Parliament of Georgia for the adoption. It will be adopted in near future. </w:t>
            </w:r>
          </w:p>
          <w:p w:rsidR="00864451" w:rsidRDefault="00864451" w:rsidP="00140122">
            <w:pPr>
              <w:pStyle w:val="ListParagraph"/>
              <w:ind w:left="0"/>
              <w:jc w:val="both"/>
              <w:rPr>
                <w:rFonts w:ascii="Sylfaen" w:hAnsi="Sylfaen"/>
                <w:sz w:val="20"/>
                <w:szCs w:val="20"/>
              </w:rPr>
            </w:pPr>
          </w:p>
          <w:p w:rsidR="00864451" w:rsidRPr="00737A9E" w:rsidRDefault="00864451" w:rsidP="00140122">
            <w:pPr>
              <w:pStyle w:val="ListParagraph"/>
              <w:ind w:left="0"/>
              <w:jc w:val="both"/>
              <w:rPr>
                <w:rFonts w:ascii="Sylfaen" w:hAnsi="Sylfaen"/>
                <w:sz w:val="20"/>
                <w:szCs w:val="20"/>
              </w:rPr>
            </w:pPr>
            <w:r w:rsidRPr="00737A9E">
              <w:rPr>
                <w:rFonts w:ascii="Sylfaen" w:hAnsi="Sylfaen"/>
                <w:sz w:val="20"/>
                <w:szCs w:val="20"/>
              </w:rPr>
              <w:t>Furthermore, it should be noted that the Scientific-Research Centre of the Ministry of Agriculture strengthened its capacities in order to better perform its objectives in this regard (testing, certifying and etc.).</w:t>
            </w:r>
          </w:p>
          <w:p w:rsidR="00864451" w:rsidRPr="00737A9E" w:rsidRDefault="00864451" w:rsidP="00140122">
            <w:pPr>
              <w:pStyle w:val="ListParagraph"/>
              <w:ind w:left="0"/>
              <w:jc w:val="both"/>
              <w:rPr>
                <w:rFonts w:ascii="Sylfaen" w:hAnsi="Sylfaen"/>
                <w:sz w:val="20"/>
                <w:szCs w:val="20"/>
              </w:rPr>
            </w:pPr>
          </w:p>
        </w:tc>
      </w:tr>
      <w:tr w:rsidR="00864451" w:rsidTr="00923A7C">
        <w:tc>
          <w:tcPr>
            <w:tcW w:w="3093" w:type="dxa"/>
            <w:shd w:val="clear" w:color="auto" w:fill="FFFFFF" w:themeFill="background1"/>
          </w:tcPr>
          <w:p w:rsidR="00864451" w:rsidRPr="00737A9E" w:rsidRDefault="00864451" w:rsidP="00140122">
            <w:pPr>
              <w:rPr>
                <w:rFonts w:ascii="Sylfaen" w:hAnsi="Sylfaen"/>
                <w:sz w:val="20"/>
                <w:szCs w:val="20"/>
              </w:rPr>
            </w:pPr>
            <w:r w:rsidRPr="00737A9E">
              <w:rPr>
                <w:rFonts w:ascii="Sylfaen" w:hAnsi="Sylfaen"/>
                <w:bCs/>
                <w:sz w:val="20"/>
                <w:szCs w:val="20"/>
              </w:rPr>
              <w:lastRenderedPageBreak/>
              <w:t>The</w:t>
            </w:r>
            <w:r w:rsidRPr="00737A9E">
              <w:rPr>
                <w:rFonts w:ascii="Sylfaen" w:hAnsi="Sylfaen"/>
                <w:b/>
                <w:bCs/>
                <w:sz w:val="20"/>
                <w:szCs w:val="20"/>
              </w:rPr>
              <w:t xml:space="preserve"> Farm Registry </w:t>
            </w:r>
            <w:r w:rsidRPr="00737A9E">
              <w:rPr>
                <w:rFonts w:ascii="Sylfaen" w:hAnsi="Sylfaen"/>
                <w:sz w:val="20"/>
                <w:szCs w:val="20"/>
              </w:rPr>
              <w:t>needs to include 100,000 more farms by next year for Budget Support under ENPARD II; important to accelerate the process in order to reach that target.</w:t>
            </w:r>
          </w:p>
        </w:tc>
        <w:tc>
          <w:tcPr>
            <w:tcW w:w="1403" w:type="dxa"/>
            <w:shd w:val="clear" w:color="auto" w:fill="FFFFFF" w:themeFill="background1"/>
          </w:tcPr>
          <w:p w:rsidR="00864451" w:rsidRPr="001B7619" w:rsidRDefault="00923A7C" w:rsidP="00140122">
            <w:pPr>
              <w:jc w:val="both"/>
              <w:rPr>
                <w:rFonts w:ascii="Sylfaen" w:hAnsi="Sylfaen"/>
                <w:b/>
                <w:sz w:val="20"/>
                <w:szCs w:val="20"/>
              </w:rPr>
            </w:pPr>
            <w:r>
              <w:rPr>
                <w:rFonts w:ascii="Sylfaen" w:hAnsi="Sylfaen"/>
                <w:b/>
                <w:sz w:val="20"/>
                <w:szCs w:val="20"/>
              </w:rPr>
              <w:t>Ministry of Agriculture</w:t>
            </w:r>
          </w:p>
        </w:tc>
        <w:tc>
          <w:tcPr>
            <w:tcW w:w="4625" w:type="dxa"/>
            <w:shd w:val="clear" w:color="auto" w:fill="FFFFFF" w:themeFill="background1"/>
          </w:tcPr>
          <w:p w:rsidR="00864451" w:rsidRPr="007F0EC5" w:rsidRDefault="00864451" w:rsidP="00140122">
            <w:pPr>
              <w:jc w:val="both"/>
              <w:rPr>
                <w:rFonts w:ascii="Sylfaen" w:hAnsi="Sylfaen"/>
                <w:b/>
                <w:sz w:val="20"/>
                <w:szCs w:val="20"/>
              </w:rPr>
            </w:pPr>
            <w:r w:rsidRPr="001B7619">
              <w:rPr>
                <w:rFonts w:ascii="Sylfaen" w:hAnsi="Sylfaen"/>
                <w:b/>
                <w:sz w:val="20"/>
                <w:szCs w:val="20"/>
              </w:rPr>
              <w:t>(Budgetary Support)</w:t>
            </w:r>
          </w:p>
          <w:p w:rsidR="00864451" w:rsidRPr="00737A9E" w:rsidRDefault="00864451" w:rsidP="00140122">
            <w:pPr>
              <w:jc w:val="both"/>
              <w:rPr>
                <w:rFonts w:ascii="Sylfaen" w:hAnsi="Sylfaen"/>
                <w:snapToGrid w:val="0"/>
                <w:sz w:val="20"/>
                <w:szCs w:val="20"/>
              </w:rPr>
            </w:pPr>
            <w:r w:rsidRPr="00737A9E">
              <w:rPr>
                <w:rFonts w:ascii="Sylfaen" w:hAnsi="Sylfaen"/>
                <w:snapToGrid w:val="0"/>
                <w:sz w:val="20"/>
                <w:szCs w:val="20"/>
              </w:rPr>
              <w:t xml:space="preserve">The </w:t>
            </w:r>
            <w:r w:rsidRPr="006D638C">
              <w:rPr>
                <w:rFonts w:ascii="Sylfaen" w:hAnsi="Sylfaen"/>
                <w:snapToGrid w:val="0"/>
                <w:sz w:val="20"/>
                <w:szCs w:val="20"/>
              </w:rPr>
              <w:t>existence of the registry of the 100,000 farms</w:t>
            </w:r>
            <w:r>
              <w:rPr>
                <w:rFonts w:ascii="Sylfaen" w:hAnsi="Sylfaen"/>
                <w:snapToGrid w:val="0"/>
                <w:sz w:val="20"/>
                <w:szCs w:val="20"/>
              </w:rPr>
              <w:t xml:space="preserve"> by 2018</w:t>
            </w:r>
            <w:r w:rsidRPr="006D638C">
              <w:rPr>
                <w:rFonts w:ascii="Sylfaen" w:hAnsi="Sylfaen"/>
                <w:snapToGrid w:val="0"/>
                <w:sz w:val="20"/>
                <w:szCs w:val="20"/>
              </w:rPr>
              <w:t xml:space="preserve"> is a conditionality of the disbursement</w:t>
            </w:r>
            <w:r w:rsidRPr="00737A9E">
              <w:rPr>
                <w:rFonts w:ascii="Sylfaen" w:hAnsi="Sylfaen"/>
                <w:snapToGrid w:val="0"/>
                <w:sz w:val="20"/>
                <w:szCs w:val="20"/>
              </w:rPr>
              <w:t xml:space="preserve"> of 3</w:t>
            </w:r>
            <w:r w:rsidRPr="00737A9E">
              <w:rPr>
                <w:rFonts w:ascii="Sylfaen" w:hAnsi="Sylfaen"/>
                <w:snapToGrid w:val="0"/>
                <w:sz w:val="20"/>
                <w:szCs w:val="20"/>
                <w:vertAlign w:val="superscript"/>
              </w:rPr>
              <w:t>rd</w:t>
            </w:r>
            <w:r w:rsidRPr="00737A9E">
              <w:rPr>
                <w:rFonts w:ascii="Sylfaen" w:hAnsi="Sylfaen"/>
                <w:snapToGrid w:val="0"/>
                <w:sz w:val="20"/>
                <w:szCs w:val="20"/>
              </w:rPr>
              <w:t xml:space="preserve"> tranche by 2</w:t>
            </w:r>
            <w:r w:rsidRPr="00737A9E">
              <w:rPr>
                <w:rFonts w:ascii="Sylfaen" w:hAnsi="Sylfaen"/>
                <w:snapToGrid w:val="0"/>
                <w:sz w:val="20"/>
                <w:szCs w:val="20"/>
                <w:vertAlign w:val="superscript"/>
              </w:rPr>
              <w:t>nd</w:t>
            </w:r>
            <w:r w:rsidRPr="00737A9E">
              <w:rPr>
                <w:rFonts w:ascii="Sylfaen" w:hAnsi="Sylfaen"/>
                <w:snapToGrid w:val="0"/>
                <w:sz w:val="20"/>
                <w:szCs w:val="20"/>
              </w:rPr>
              <w:t xml:space="preserve"> quarter of 2019.  </w:t>
            </w:r>
          </w:p>
          <w:p w:rsidR="00864451" w:rsidRPr="00737A9E" w:rsidRDefault="00864451" w:rsidP="00140122">
            <w:pPr>
              <w:pStyle w:val="ListParagraph"/>
              <w:ind w:left="-142"/>
              <w:rPr>
                <w:rFonts w:ascii="Sylfaen" w:hAnsi="Sylfaen"/>
                <w:b/>
                <w:sz w:val="20"/>
                <w:szCs w:val="20"/>
              </w:rPr>
            </w:pPr>
          </w:p>
        </w:tc>
        <w:tc>
          <w:tcPr>
            <w:tcW w:w="5338" w:type="dxa"/>
            <w:shd w:val="clear" w:color="auto" w:fill="FFFFFF" w:themeFill="background1"/>
          </w:tcPr>
          <w:p w:rsidR="00864451" w:rsidRPr="00737A9E" w:rsidRDefault="00864451" w:rsidP="00140122">
            <w:pPr>
              <w:pStyle w:val="ListParagraph"/>
              <w:ind w:left="0"/>
              <w:jc w:val="both"/>
              <w:rPr>
                <w:rFonts w:ascii="Sylfaen" w:hAnsi="Sylfaen"/>
                <w:sz w:val="20"/>
                <w:szCs w:val="20"/>
              </w:rPr>
            </w:pPr>
            <w:r w:rsidRPr="00737A9E">
              <w:rPr>
                <w:rFonts w:ascii="Sylfaen" w:hAnsi="Sylfaen"/>
                <w:sz w:val="20"/>
                <w:szCs w:val="20"/>
              </w:rPr>
              <w:t xml:space="preserve">The pilot project of farm registry system is launched by the Agriculture Projects Management Agency and relevant action plan is in place in order to make the process more feasible. As the above mentioned objective should be achieved in 2018, it should not be a matter of concern.  </w:t>
            </w:r>
          </w:p>
          <w:p w:rsidR="00864451" w:rsidRPr="00737A9E" w:rsidRDefault="00864451" w:rsidP="00140122">
            <w:pPr>
              <w:pStyle w:val="ListParagraph"/>
              <w:ind w:left="0"/>
              <w:jc w:val="both"/>
              <w:rPr>
                <w:rFonts w:ascii="Sylfaen" w:hAnsi="Sylfaen"/>
                <w:sz w:val="20"/>
                <w:szCs w:val="20"/>
              </w:rPr>
            </w:pPr>
            <w:r w:rsidRPr="00737A9E">
              <w:rPr>
                <w:rFonts w:ascii="Sylfaen" w:hAnsi="Sylfaen"/>
                <w:sz w:val="20"/>
                <w:szCs w:val="20"/>
              </w:rPr>
              <w:t xml:space="preserve">To continue enforcement of the action plan on farm registry and to improve existing situation. </w:t>
            </w:r>
          </w:p>
        </w:tc>
      </w:tr>
      <w:tr w:rsidR="00864451" w:rsidTr="00923A7C">
        <w:tc>
          <w:tcPr>
            <w:tcW w:w="3093" w:type="dxa"/>
            <w:shd w:val="clear" w:color="auto" w:fill="FFFFFF" w:themeFill="background1"/>
          </w:tcPr>
          <w:p w:rsidR="00864451" w:rsidRPr="00737A9E" w:rsidRDefault="00864451" w:rsidP="00140122">
            <w:pPr>
              <w:rPr>
                <w:rFonts w:ascii="Sylfaen" w:hAnsi="Sylfaen"/>
                <w:bCs/>
                <w:sz w:val="20"/>
                <w:szCs w:val="20"/>
              </w:rPr>
            </w:pPr>
            <w:r w:rsidRPr="00737A9E">
              <w:rPr>
                <w:rFonts w:ascii="Sylfaen" w:hAnsi="Sylfaen"/>
                <w:bCs/>
                <w:sz w:val="20"/>
                <w:szCs w:val="20"/>
              </w:rPr>
              <w:t xml:space="preserve">The same for the </w:t>
            </w:r>
            <w:r w:rsidRPr="00737A9E">
              <w:rPr>
                <w:rFonts w:ascii="Sylfaen" w:hAnsi="Sylfaen"/>
                <w:b/>
                <w:bCs/>
                <w:sz w:val="20"/>
                <w:szCs w:val="20"/>
              </w:rPr>
              <w:t>Rural Development Strategy</w:t>
            </w:r>
            <w:r w:rsidRPr="00737A9E">
              <w:rPr>
                <w:rFonts w:ascii="Sylfaen" w:hAnsi="Sylfaen"/>
                <w:bCs/>
                <w:sz w:val="20"/>
                <w:szCs w:val="20"/>
              </w:rPr>
              <w:t xml:space="preserve"> which needs a continuous steer for progress in Budget Support under ENPARD III (Rural Development Unit and Deputy Minister).</w:t>
            </w:r>
          </w:p>
        </w:tc>
        <w:tc>
          <w:tcPr>
            <w:tcW w:w="1403" w:type="dxa"/>
            <w:shd w:val="clear" w:color="auto" w:fill="FFFFFF" w:themeFill="background1"/>
          </w:tcPr>
          <w:p w:rsidR="00864451" w:rsidRPr="00A0134E" w:rsidRDefault="00923A7C" w:rsidP="00140122">
            <w:pPr>
              <w:pStyle w:val="ListParagraph"/>
              <w:ind w:left="0"/>
              <w:jc w:val="both"/>
              <w:rPr>
                <w:rFonts w:ascii="Sylfaen" w:hAnsi="Sylfaen"/>
                <w:b/>
                <w:sz w:val="20"/>
                <w:szCs w:val="20"/>
              </w:rPr>
            </w:pPr>
            <w:r>
              <w:rPr>
                <w:rFonts w:ascii="Sylfaen" w:hAnsi="Sylfaen"/>
                <w:b/>
                <w:sz w:val="20"/>
                <w:szCs w:val="20"/>
              </w:rPr>
              <w:t>Ministry of Agriculture</w:t>
            </w:r>
          </w:p>
        </w:tc>
        <w:tc>
          <w:tcPr>
            <w:tcW w:w="4625" w:type="dxa"/>
            <w:shd w:val="clear" w:color="auto" w:fill="FFFFFF" w:themeFill="background1"/>
          </w:tcPr>
          <w:p w:rsidR="00864451" w:rsidRPr="00A0134E" w:rsidRDefault="00864451" w:rsidP="00140122">
            <w:pPr>
              <w:pStyle w:val="ListParagraph"/>
              <w:ind w:left="0"/>
              <w:jc w:val="both"/>
              <w:rPr>
                <w:rFonts w:ascii="Sylfaen" w:hAnsi="Sylfaen"/>
                <w:b/>
                <w:sz w:val="20"/>
                <w:szCs w:val="20"/>
              </w:rPr>
            </w:pPr>
            <w:r w:rsidRPr="00A0134E">
              <w:rPr>
                <w:rFonts w:ascii="Sylfaen" w:hAnsi="Sylfaen"/>
                <w:b/>
                <w:sz w:val="20"/>
                <w:szCs w:val="20"/>
              </w:rPr>
              <w:t>(AA)</w:t>
            </w:r>
          </w:p>
          <w:p w:rsidR="00864451" w:rsidRPr="00737A9E" w:rsidRDefault="00864451" w:rsidP="00140122">
            <w:pPr>
              <w:pStyle w:val="ListParagraph"/>
              <w:ind w:left="0"/>
              <w:jc w:val="both"/>
              <w:rPr>
                <w:rFonts w:ascii="Sylfaen" w:hAnsi="Sylfaen"/>
                <w:sz w:val="20"/>
                <w:szCs w:val="20"/>
              </w:rPr>
            </w:pPr>
            <w:r w:rsidRPr="00737A9E">
              <w:rPr>
                <w:rFonts w:ascii="Sylfaen" w:hAnsi="Sylfaen"/>
                <w:sz w:val="20"/>
                <w:szCs w:val="20"/>
              </w:rPr>
              <w:t>According to the Chapter 10 of the AA,   The Parties shall cooperate to promote agricultural and rural development, in particular through progressive convergence of policies and legislation.  Elaboration of the Rural development strategy was envisaged under the 2016 National Action Plan for implementation of the AA and AA Agenda.</w:t>
            </w:r>
          </w:p>
        </w:tc>
        <w:tc>
          <w:tcPr>
            <w:tcW w:w="5338" w:type="dxa"/>
            <w:shd w:val="clear" w:color="auto" w:fill="FFFFFF" w:themeFill="background1"/>
          </w:tcPr>
          <w:p w:rsidR="00864451" w:rsidRPr="00737A9E" w:rsidRDefault="00864451" w:rsidP="00140122">
            <w:pPr>
              <w:pStyle w:val="ListParagraph"/>
              <w:ind w:left="0"/>
              <w:jc w:val="both"/>
              <w:rPr>
                <w:rFonts w:ascii="Sylfaen" w:hAnsi="Sylfaen"/>
                <w:sz w:val="20"/>
                <w:szCs w:val="20"/>
              </w:rPr>
            </w:pPr>
            <w:r w:rsidRPr="00737A9E">
              <w:rPr>
                <w:rFonts w:ascii="Sylfaen" w:hAnsi="Sylfaen"/>
                <w:sz w:val="20"/>
                <w:szCs w:val="20"/>
              </w:rPr>
              <w:t xml:space="preserve">On December 30, 2016 Government of Georgia approved Rural Development strategy 2017-2020 with respective action plan. This Strategy is in line with EU policy documents and experience of EU Member States is taken into consideration during its elaboration.  </w:t>
            </w:r>
          </w:p>
          <w:p w:rsidR="00864451" w:rsidRPr="00737A9E" w:rsidRDefault="00864451" w:rsidP="00140122">
            <w:pPr>
              <w:pStyle w:val="ListParagraph"/>
              <w:ind w:left="0"/>
              <w:jc w:val="both"/>
              <w:rPr>
                <w:rFonts w:ascii="Sylfaen" w:hAnsi="Sylfaen"/>
                <w:sz w:val="20"/>
                <w:szCs w:val="20"/>
              </w:rPr>
            </w:pPr>
            <w:r w:rsidRPr="00737A9E">
              <w:rPr>
                <w:rFonts w:ascii="Sylfaen" w:hAnsi="Sylfaen"/>
                <w:sz w:val="20"/>
                <w:szCs w:val="20"/>
              </w:rPr>
              <w:t>The Rural Development Strategy resonates with the wider Georgian Government priorities, as well as with specific issues related to rural development. This Strategy and Action Plan (for 2017) have been developed with the active involvement of all relevant state institutions, the Ministry of Agriculture of Georgia having the coordination role.</w:t>
            </w:r>
          </w:p>
          <w:p w:rsidR="00864451" w:rsidRPr="00737A9E" w:rsidRDefault="00864451" w:rsidP="00140122">
            <w:pPr>
              <w:pStyle w:val="ListParagraph"/>
              <w:ind w:left="0"/>
              <w:jc w:val="both"/>
              <w:rPr>
                <w:rFonts w:ascii="Sylfaen" w:hAnsi="Sylfaen"/>
                <w:sz w:val="20"/>
                <w:szCs w:val="20"/>
              </w:rPr>
            </w:pPr>
            <w:r w:rsidRPr="00737A9E">
              <w:rPr>
                <w:rFonts w:ascii="Sylfaen" w:hAnsi="Sylfaen"/>
                <w:sz w:val="20"/>
                <w:szCs w:val="20"/>
              </w:rPr>
              <w:t>Inter-Governmental Coordinating Council is established by the Government of Georgia. The First Deputy Minister</w:t>
            </w:r>
            <w:r>
              <w:rPr>
                <w:rFonts w:ascii="Sylfaen" w:hAnsi="Sylfaen"/>
                <w:sz w:val="20"/>
                <w:szCs w:val="20"/>
              </w:rPr>
              <w:t xml:space="preserve"> of Agriculture</w:t>
            </w:r>
            <w:r w:rsidRPr="00737A9E">
              <w:rPr>
                <w:rFonts w:ascii="Sylfaen" w:hAnsi="Sylfaen"/>
                <w:sz w:val="20"/>
                <w:szCs w:val="20"/>
              </w:rPr>
              <w:t xml:space="preserve"> is the chair of the Council. Relevant thematic working groups are created as well and several meetings have already been organized.  </w:t>
            </w:r>
          </w:p>
          <w:p w:rsidR="00864451" w:rsidRPr="00737A9E" w:rsidRDefault="00864451" w:rsidP="00140122">
            <w:pPr>
              <w:pStyle w:val="ListParagraph"/>
              <w:ind w:left="0"/>
              <w:jc w:val="both"/>
              <w:rPr>
                <w:rFonts w:ascii="Sylfaen" w:hAnsi="Sylfaen"/>
                <w:sz w:val="20"/>
                <w:szCs w:val="20"/>
              </w:rPr>
            </w:pPr>
            <w:r w:rsidRPr="00737A9E">
              <w:rPr>
                <w:rFonts w:ascii="Sylfaen" w:hAnsi="Sylfaen"/>
                <w:sz w:val="20"/>
                <w:szCs w:val="20"/>
              </w:rPr>
              <w:t xml:space="preserve">As for the Rural Development Unit, it should be mentioned that The Rural Development Policy Coordinating Division has been established under the Department of Policy and Analysis of the Ministry. </w:t>
            </w:r>
          </w:p>
          <w:p w:rsidR="00864451" w:rsidRPr="00737A9E" w:rsidRDefault="00864451" w:rsidP="00140122">
            <w:pPr>
              <w:pStyle w:val="ListParagraph"/>
              <w:ind w:left="0"/>
              <w:jc w:val="both"/>
              <w:rPr>
                <w:rFonts w:ascii="Sylfaen" w:hAnsi="Sylfaen"/>
                <w:sz w:val="20"/>
                <w:szCs w:val="20"/>
              </w:rPr>
            </w:pPr>
            <w:r w:rsidRPr="00737A9E">
              <w:rPr>
                <w:rFonts w:ascii="Sylfaen" w:hAnsi="Sylfaen"/>
                <w:sz w:val="20"/>
                <w:szCs w:val="20"/>
              </w:rPr>
              <w:t xml:space="preserve">Elaboration of the more detailed </w:t>
            </w:r>
            <w:r w:rsidRPr="003854AD">
              <w:rPr>
                <w:rFonts w:ascii="Sylfaen" w:hAnsi="Sylfaen"/>
                <w:sz w:val="20"/>
                <w:szCs w:val="20"/>
              </w:rPr>
              <w:t>action plan</w:t>
            </w:r>
            <w:r w:rsidRPr="00737A9E">
              <w:rPr>
                <w:rFonts w:ascii="Sylfaen" w:hAnsi="Sylfaen"/>
                <w:sz w:val="20"/>
                <w:szCs w:val="20"/>
              </w:rPr>
              <w:t xml:space="preserve"> is ongoing in order to make the process of implementation more feasible.</w:t>
            </w:r>
          </w:p>
          <w:p w:rsidR="00864451" w:rsidRPr="000B35E0" w:rsidRDefault="00864451" w:rsidP="00140122">
            <w:pPr>
              <w:pStyle w:val="ListParagraph"/>
              <w:ind w:left="0"/>
              <w:jc w:val="both"/>
              <w:rPr>
                <w:rFonts w:ascii="Sylfaen" w:hAnsi="Sylfaen"/>
                <w:b/>
                <w:sz w:val="20"/>
                <w:szCs w:val="20"/>
              </w:rPr>
            </w:pPr>
            <w:r w:rsidRPr="000B35E0">
              <w:rPr>
                <w:rFonts w:ascii="Sylfaen" w:hAnsi="Sylfaen"/>
                <w:b/>
                <w:sz w:val="20"/>
                <w:szCs w:val="20"/>
              </w:rPr>
              <w:t>Future Plans:</w:t>
            </w:r>
          </w:p>
          <w:p w:rsidR="00864451" w:rsidRPr="00737A9E" w:rsidRDefault="00864451" w:rsidP="00140122">
            <w:pPr>
              <w:pStyle w:val="ListParagraph"/>
              <w:ind w:left="0"/>
              <w:jc w:val="both"/>
              <w:rPr>
                <w:rFonts w:ascii="Sylfaen" w:hAnsi="Sylfaen"/>
                <w:sz w:val="20"/>
                <w:szCs w:val="20"/>
              </w:rPr>
            </w:pPr>
            <w:r w:rsidRPr="00737A9E">
              <w:rPr>
                <w:rFonts w:ascii="Sylfaen" w:hAnsi="Sylfaen"/>
                <w:sz w:val="20"/>
                <w:szCs w:val="20"/>
              </w:rPr>
              <w:t>Adoption of the mid-term action plan and effective implementation of the strategy and action plan</w:t>
            </w:r>
          </w:p>
        </w:tc>
      </w:tr>
      <w:tr w:rsidR="00864451" w:rsidTr="00923A7C">
        <w:tc>
          <w:tcPr>
            <w:tcW w:w="3093" w:type="dxa"/>
            <w:shd w:val="clear" w:color="auto" w:fill="FFFFFF" w:themeFill="background1"/>
          </w:tcPr>
          <w:p w:rsidR="00864451" w:rsidRPr="00737A9E" w:rsidRDefault="00864451" w:rsidP="00140122">
            <w:pPr>
              <w:rPr>
                <w:rFonts w:ascii="Sylfaen" w:hAnsi="Sylfaen"/>
                <w:sz w:val="20"/>
                <w:szCs w:val="20"/>
              </w:rPr>
            </w:pPr>
            <w:r w:rsidRPr="00737A9E">
              <w:rPr>
                <w:rFonts w:ascii="Sylfaen" w:hAnsi="Sylfaen"/>
                <w:bCs/>
                <w:sz w:val="20"/>
                <w:szCs w:val="20"/>
              </w:rPr>
              <w:t>Continued efforts to produce</w:t>
            </w:r>
            <w:r w:rsidRPr="00737A9E">
              <w:rPr>
                <w:rFonts w:ascii="Sylfaen" w:hAnsi="Sylfaen"/>
                <w:sz w:val="20"/>
                <w:szCs w:val="20"/>
              </w:rPr>
              <w:t xml:space="preserve"> </w:t>
            </w:r>
            <w:r w:rsidRPr="00737A9E">
              <w:rPr>
                <w:rFonts w:ascii="Sylfaen" w:hAnsi="Sylfaen"/>
                <w:b/>
                <w:sz w:val="20"/>
                <w:szCs w:val="20"/>
              </w:rPr>
              <w:t>Food Safety</w:t>
            </w:r>
            <w:r w:rsidRPr="00737A9E">
              <w:rPr>
                <w:rFonts w:ascii="Sylfaen" w:hAnsi="Sylfaen"/>
                <w:sz w:val="20"/>
                <w:szCs w:val="20"/>
              </w:rPr>
              <w:t xml:space="preserve"> regulations ("</w:t>
            </w:r>
            <w:r w:rsidRPr="00737A9E">
              <w:rPr>
                <w:rFonts w:ascii="Sylfaen" w:hAnsi="Sylfaen"/>
                <w:b/>
                <w:sz w:val="20"/>
                <w:szCs w:val="20"/>
              </w:rPr>
              <w:t>SPS</w:t>
            </w:r>
            <w:r w:rsidRPr="00737A9E">
              <w:rPr>
                <w:rFonts w:ascii="Sylfaen" w:hAnsi="Sylfaen"/>
                <w:sz w:val="20"/>
                <w:szCs w:val="20"/>
              </w:rPr>
              <w:t xml:space="preserve">") </w:t>
            </w:r>
            <w:r w:rsidRPr="00737A9E">
              <w:rPr>
                <w:rFonts w:ascii="Sylfaen" w:hAnsi="Sylfaen"/>
                <w:sz w:val="20"/>
                <w:szCs w:val="20"/>
              </w:rPr>
              <w:lastRenderedPageBreak/>
              <w:t xml:space="preserve">and to strengthen the National Food Agency is required pursuant to DCFTA obligations; these efforts also determine disbursements under </w:t>
            </w:r>
            <w:r w:rsidRPr="006D5213">
              <w:rPr>
                <w:rFonts w:ascii="Sylfaen" w:hAnsi="Sylfaen"/>
                <w:sz w:val="20"/>
                <w:szCs w:val="20"/>
              </w:rPr>
              <w:t>our DCFTA Budget Support</w:t>
            </w:r>
            <w:r w:rsidRPr="00737A9E">
              <w:rPr>
                <w:rFonts w:ascii="Sylfaen" w:hAnsi="Sylfaen"/>
                <w:sz w:val="20"/>
                <w:szCs w:val="20"/>
              </w:rPr>
              <w:t xml:space="preserve"> and are important unlocking the export potential by giving a clear market signal to producers. </w:t>
            </w:r>
          </w:p>
        </w:tc>
        <w:tc>
          <w:tcPr>
            <w:tcW w:w="1403" w:type="dxa"/>
            <w:shd w:val="clear" w:color="auto" w:fill="FFFFFF" w:themeFill="background1"/>
          </w:tcPr>
          <w:p w:rsidR="00864451" w:rsidRPr="00D0561E" w:rsidRDefault="00923A7C" w:rsidP="00140122">
            <w:pPr>
              <w:pStyle w:val="ListParagraph"/>
              <w:ind w:left="0"/>
              <w:jc w:val="both"/>
              <w:rPr>
                <w:rFonts w:ascii="Sylfaen" w:hAnsi="Sylfaen"/>
                <w:b/>
                <w:sz w:val="20"/>
                <w:szCs w:val="20"/>
              </w:rPr>
            </w:pPr>
            <w:r>
              <w:rPr>
                <w:rFonts w:ascii="Sylfaen" w:hAnsi="Sylfaen"/>
                <w:b/>
                <w:sz w:val="20"/>
                <w:szCs w:val="20"/>
              </w:rPr>
              <w:lastRenderedPageBreak/>
              <w:t>Ministry of Agriculture</w:t>
            </w:r>
            <w:r w:rsidR="001B75DD">
              <w:rPr>
                <w:rFonts w:ascii="Sylfaen" w:hAnsi="Sylfaen"/>
                <w:b/>
                <w:sz w:val="20"/>
                <w:szCs w:val="20"/>
              </w:rPr>
              <w:t xml:space="preserve">; </w:t>
            </w:r>
            <w:r w:rsidR="001B75DD" w:rsidRPr="00923A7C">
              <w:rPr>
                <w:rFonts w:ascii="Sylfaen" w:hAnsi="Sylfaen"/>
                <w:b/>
                <w:sz w:val="20"/>
              </w:rPr>
              <w:lastRenderedPageBreak/>
              <w:t>Ministry of Economy and Sustainable Development</w:t>
            </w:r>
          </w:p>
        </w:tc>
        <w:tc>
          <w:tcPr>
            <w:tcW w:w="4625" w:type="dxa"/>
            <w:shd w:val="clear" w:color="auto" w:fill="FFFFFF" w:themeFill="background1"/>
          </w:tcPr>
          <w:p w:rsidR="00864451" w:rsidRPr="00D0561E" w:rsidRDefault="00864451" w:rsidP="00140122">
            <w:pPr>
              <w:pStyle w:val="ListParagraph"/>
              <w:ind w:left="0"/>
              <w:jc w:val="both"/>
              <w:rPr>
                <w:rFonts w:ascii="Sylfaen" w:hAnsi="Sylfaen"/>
                <w:b/>
                <w:sz w:val="20"/>
                <w:szCs w:val="20"/>
              </w:rPr>
            </w:pPr>
            <w:r w:rsidRPr="00D0561E">
              <w:rPr>
                <w:rFonts w:ascii="Sylfaen" w:hAnsi="Sylfaen"/>
                <w:b/>
                <w:sz w:val="20"/>
                <w:szCs w:val="20"/>
              </w:rPr>
              <w:lastRenderedPageBreak/>
              <w:t>(AA)</w:t>
            </w:r>
          </w:p>
          <w:p w:rsidR="00864451" w:rsidRPr="00737A9E" w:rsidRDefault="00864451" w:rsidP="00140122">
            <w:pPr>
              <w:pStyle w:val="ListParagraph"/>
              <w:ind w:left="0"/>
              <w:jc w:val="both"/>
              <w:rPr>
                <w:rFonts w:ascii="Sylfaen" w:hAnsi="Sylfaen"/>
                <w:sz w:val="20"/>
                <w:szCs w:val="20"/>
              </w:rPr>
            </w:pPr>
            <w:r w:rsidRPr="00737A9E">
              <w:rPr>
                <w:rFonts w:ascii="Sylfaen" w:hAnsi="Sylfaen"/>
                <w:sz w:val="20"/>
                <w:szCs w:val="20"/>
              </w:rPr>
              <w:t xml:space="preserve">According to the ANNEX XI-B of the AA, the SPS </w:t>
            </w:r>
            <w:r w:rsidRPr="00737A9E">
              <w:rPr>
                <w:rFonts w:ascii="Sylfaen" w:hAnsi="Sylfaen"/>
                <w:sz w:val="20"/>
                <w:szCs w:val="20"/>
              </w:rPr>
              <w:lastRenderedPageBreak/>
              <w:t>approximation list established in Article 55(4) of this Agreement shall be submitted by Georgia within six months after the entry into force of this Agreement.</w:t>
            </w:r>
            <w:r>
              <w:t xml:space="preserve"> </w:t>
            </w:r>
            <w:r w:rsidRPr="009C3D05">
              <w:rPr>
                <w:rFonts w:ascii="Sylfaen" w:hAnsi="Sylfaen"/>
                <w:sz w:val="20"/>
                <w:szCs w:val="20"/>
              </w:rPr>
              <w:t xml:space="preserve">According to the budgetary support programme – “Support to EU-Georgia DCFTA and SMEs” – Government of Georgia has an obligation of SPS legal approximation. The national legislative acts has to be adopted in compliance with respective date of approximation, as foreseen in approximation list agreed upon by Georgia and the EU, and within the timeframe foreseen in the DCFTA annual action plan. Implementation of this indicator is conditionality to the disbursement of 1 mln. Euro   foreseen as a part of the third tranche disbursement with the total amount of 6mln. Euro in 2017.       </w:t>
            </w:r>
          </w:p>
        </w:tc>
        <w:tc>
          <w:tcPr>
            <w:tcW w:w="5338" w:type="dxa"/>
            <w:shd w:val="clear" w:color="auto" w:fill="FFFFFF" w:themeFill="background1"/>
          </w:tcPr>
          <w:p w:rsidR="00864451" w:rsidRPr="00737A9E" w:rsidRDefault="00864451" w:rsidP="00140122">
            <w:pPr>
              <w:pStyle w:val="ListParagraph"/>
              <w:ind w:left="0"/>
              <w:jc w:val="both"/>
              <w:rPr>
                <w:rFonts w:ascii="Sylfaen" w:hAnsi="Sylfaen"/>
                <w:sz w:val="20"/>
                <w:szCs w:val="20"/>
              </w:rPr>
            </w:pPr>
            <w:r w:rsidRPr="00737A9E">
              <w:rPr>
                <w:rFonts w:ascii="Sylfaen" w:hAnsi="Sylfaen"/>
                <w:sz w:val="20"/>
                <w:szCs w:val="20"/>
              </w:rPr>
              <w:lastRenderedPageBreak/>
              <w:t xml:space="preserve">Georgia has started the approximation of its SPS legislation since 2015 before the Approximation list was officially </w:t>
            </w:r>
            <w:r w:rsidRPr="00737A9E">
              <w:rPr>
                <w:rFonts w:ascii="Sylfaen" w:hAnsi="Sylfaen"/>
                <w:sz w:val="20"/>
                <w:szCs w:val="20"/>
              </w:rPr>
              <w:lastRenderedPageBreak/>
              <w:t>signed. On 7th of March during the SPS sub-committee meeting the approximation list was signed and it became an integral part of the DCFTA agreement. So far Georgia has approximated its SPS legislation to that of the EU according to the agreed action plan.</w:t>
            </w:r>
          </w:p>
          <w:p w:rsidR="00864451" w:rsidRPr="00737A9E" w:rsidRDefault="00864451" w:rsidP="00140122">
            <w:pPr>
              <w:pStyle w:val="ListParagraph"/>
              <w:ind w:left="0"/>
              <w:jc w:val="both"/>
              <w:rPr>
                <w:rFonts w:ascii="Sylfaen" w:hAnsi="Sylfaen"/>
                <w:sz w:val="20"/>
                <w:szCs w:val="20"/>
              </w:rPr>
            </w:pPr>
            <w:r w:rsidRPr="00737A9E">
              <w:rPr>
                <w:rFonts w:ascii="Sylfaen" w:hAnsi="Sylfaen"/>
                <w:sz w:val="20"/>
                <w:szCs w:val="20"/>
              </w:rPr>
              <w:t xml:space="preserve">The strengthening of the National Food Agency </w:t>
            </w:r>
            <w:r>
              <w:rPr>
                <w:rFonts w:ascii="Sylfaen" w:hAnsi="Sylfaen"/>
                <w:sz w:val="20"/>
                <w:szCs w:val="20"/>
              </w:rPr>
              <w:t>(</w:t>
            </w:r>
            <w:r w:rsidRPr="00737A9E">
              <w:rPr>
                <w:rFonts w:ascii="Sylfaen" w:hAnsi="Sylfaen"/>
                <w:sz w:val="20"/>
                <w:szCs w:val="20"/>
              </w:rPr>
              <w:t>NFA</w:t>
            </w:r>
            <w:r>
              <w:rPr>
                <w:rFonts w:ascii="Sylfaen" w:hAnsi="Sylfaen"/>
                <w:sz w:val="20"/>
                <w:szCs w:val="20"/>
              </w:rPr>
              <w:t>)</w:t>
            </w:r>
            <w:r w:rsidRPr="00737A9E">
              <w:rPr>
                <w:rFonts w:ascii="Sylfaen" w:hAnsi="Sylfaen"/>
                <w:sz w:val="20"/>
                <w:szCs w:val="20"/>
              </w:rPr>
              <w:t>, The CIB (Comprehensive Institution building) programme initiated by the EU is being successfully implemented. NFA is the direct beneficiary agency of the grant contract within the EU CIB programme that aims to build the institutional capacity of the agency and provide respective technical assistance with regard to human resources, IT technologies and infrastructural development. The mentioned program is an important tool to develop institutional capacities of NFA and to assist in further transformation of its competences and practices in line with the approximated SPS legislation.</w:t>
            </w:r>
          </w:p>
          <w:p w:rsidR="00864451" w:rsidRPr="00737A9E" w:rsidRDefault="00864451" w:rsidP="00140122">
            <w:pPr>
              <w:rPr>
                <w:rFonts w:ascii="Sylfaen" w:hAnsi="Sylfaen"/>
                <w:b/>
                <w:sz w:val="20"/>
                <w:szCs w:val="20"/>
              </w:rPr>
            </w:pPr>
          </w:p>
          <w:p w:rsidR="00864451" w:rsidRPr="00737A9E" w:rsidRDefault="00864451" w:rsidP="00140122">
            <w:pPr>
              <w:rPr>
                <w:rFonts w:ascii="Sylfaen" w:hAnsi="Sylfaen"/>
                <w:b/>
                <w:sz w:val="20"/>
                <w:szCs w:val="20"/>
              </w:rPr>
            </w:pPr>
            <w:r w:rsidRPr="00737A9E">
              <w:rPr>
                <w:rFonts w:ascii="Sylfaen" w:hAnsi="Sylfaen"/>
                <w:sz w:val="20"/>
                <w:szCs w:val="20"/>
              </w:rPr>
              <w:t>Ministry of Agriculture is intending to continue the legislative process according to the timeframes defined by the abovementioned approximation program.</w:t>
            </w:r>
          </w:p>
        </w:tc>
      </w:tr>
      <w:tr w:rsidR="00864451" w:rsidTr="00923A7C">
        <w:tc>
          <w:tcPr>
            <w:tcW w:w="3093" w:type="dxa"/>
            <w:shd w:val="clear" w:color="auto" w:fill="FFFFFF" w:themeFill="background1"/>
          </w:tcPr>
          <w:p w:rsidR="00864451" w:rsidRPr="00737A9E" w:rsidRDefault="00864451" w:rsidP="00140122">
            <w:pPr>
              <w:rPr>
                <w:rFonts w:ascii="Sylfaen" w:hAnsi="Sylfaen"/>
                <w:sz w:val="20"/>
                <w:szCs w:val="20"/>
              </w:rPr>
            </w:pPr>
            <w:r w:rsidRPr="00737A9E">
              <w:rPr>
                <w:rFonts w:ascii="Sylfaen" w:hAnsi="Sylfaen"/>
                <w:b/>
                <w:sz w:val="20"/>
                <w:szCs w:val="20"/>
              </w:rPr>
              <w:lastRenderedPageBreak/>
              <w:t>Compulsory Motor Third Party Liability Insurance</w:t>
            </w:r>
            <w:r w:rsidRPr="00737A9E">
              <w:rPr>
                <w:rFonts w:ascii="Sylfaen" w:hAnsi="Sylfaen"/>
                <w:sz w:val="20"/>
                <w:szCs w:val="20"/>
              </w:rPr>
              <w:t xml:space="preserve">: already planned for introduction in 2015 and then postponed. We appreciate that the Government tasked the relevant departments/agency to prepare legislation. Linked to DCFTA obligations. Also essential for the healthcare budget (uninsured road casualties increase the burden on the social safety net). And essential for the insurance market which needs to be expanded in order to contribute </w:t>
            </w:r>
            <w:r w:rsidRPr="00737A9E">
              <w:rPr>
                <w:rFonts w:ascii="Sylfaen" w:hAnsi="Sylfaen"/>
                <w:sz w:val="20"/>
                <w:szCs w:val="20"/>
              </w:rPr>
              <w:lastRenderedPageBreak/>
              <w:t xml:space="preserve">to financing the Georgian </w:t>
            </w:r>
            <w:r w:rsidRPr="006D5213">
              <w:rPr>
                <w:rFonts w:ascii="Sylfaen" w:hAnsi="Sylfaen"/>
                <w:sz w:val="20"/>
                <w:szCs w:val="20"/>
              </w:rPr>
              <w:t>economy. Its adoption will be a condition as part of a €35 million financing</w:t>
            </w:r>
            <w:r w:rsidRPr="00737A9E">
              <w:rPr>
                <w:rFonts w:ascii="Sylfaen" w:hAnsi="Sylfaen"/>
                <w:sz w:val="20"/>
                <w:szCs w:val="20"/>
              </w:rPr>
              <w:t xml:space="preserve"> agreement under our future 2017 programme, related to private sector development (including budget support).</w:t>
            </w:r>
          </w:p>
        </w:tc>
        <w:tc>
          <w:tcPr>
            <w:tcW w:w="1403" w:type="dxa"/>
            <w:shd w:val="clear" w:color="auto" w:fill="FFFFFF" w:themeFill="background1"/>
          </w:tcPr>
          <w:p w:rsidR="00864451" w:rsidRPr="00923A7C" w:rsidRDefault="00923A7C" w:rsidP="00140122">
            <w:pPr>
              <w:pStyle w:val="ListParagraph"/>
              <w:ind w:left="0"/>
              <w:jc w:val="both"/>
              <w:rPr>
                <w:rFonts w:ascii="Sylfaen" w:hAnsi="Sylfaen"/>
                <w:b/>
                <w:sz w:val="20"/>
                <w:szCs w:val="20"/>
              </w:rPr>
            </w:pPr>
            <w:r w:rsidRPr="00923A7C">
              <w:rPr>
                <w:rFonts w:ascii="Sylfaen" w:hAnsi="Sylfaen"/>
                <w:b/>
                <w:sz w:val="20"/>
                <w:szCs w:val="20"/>
                <w:lang w:val="en-GB"/>
              </w:rPr>
              <w:lastRenderedPageBreak/>
              <w:t>National Insurance Supervision Agency</w:t>
            </w:r>
            <w:r w:rsidR="001B75DD">
              <w:rPr>
                <w:rFonts w:ascii="Sylfaen" w:hAnsi="Sylfaen"/>
                <w:b/>
                <w:sz w:val="20"/>
                <w:szCs w:val="20"/>
                <w:lang w:val="en-GB"/>
              </w:rPr>
              <w:t xml:space="preserve">; </w:t>
            </w:r>
            <w:r w:rsidR="001B75DD" w:rsidRPr="00923A7C">
              <w:rPr>
                <w:rFonts w:ascii="Sylfaen" w:hAnsi="Sylfaen"/>
                <w:b/>
                <w:sz w:val="20"/>
              </w:rPr>
              <w:t>Ministry of Economy and Sustainable Development</w:t>
            </w:r>
          </w:p>
        </w:tc>
        <w:tc>
          <w:tcPr>
            <w:tcW w:w="4625" w:type="dxa"/>
            <w:shd w:val="clear" w:color="auto" w:fill="FFFFFF" w:themeFill="background1"/>
          </w:tcPr>
          <w:p w:rsidR="00864451" w:rsidRPr="00D0561E" w:rsidRDefault="00864451" w:rsidP="00140122">
            <w:pPr>
              <w:pStyle w:val="ListParagraph"/>
              <w:ind w:left="0"/>
              <w:jc w:val="both"/>
              <w:rPr>
                <w:rFonts w:ascii="Sylfaen" w:hAnsi="Sylfaen"/>
                <w:b/>
                <w:sz w:val="20"/>
                <w:szCs w:val="20"/>
              </w:rPr>
            </w:pPr>
            <w:r w:rsidRPr="00D0561E">
              <w:rPr>
                <w:rFonts w:ascii="Sylfaen" w:hAnsi="Sylfaen"/>
                <w:b/>
                <w:sz w:val="20"/>
                <w:szCs w:val="20"/>
              </w:rPr>
              <w:t>(</w:t>
            </w:r>
            <w:r w:rsidRPr="006D5213">
              <w:rPr>
                <w:rFonts w:ascii="Sylfaen" w:hAnsi="Sylfaen"/>
                <w:b/>
                <w:sz w:val="20"/>
                <w:szCs w:val="20"/>
              </w:rPr>
              <w:t>AA)</w:t>
            </w:r>
          </w:p>
          <w:p w:rsidR="00864451" w:rsidRDefault="00864451" w:rsidP="00140122">
            <w:pPr>
              <w:pStyle w:val="ListParagraph"/>
              <w:ind w:left="0"/>
              <w:jc w:val="both"/>
              <w:rPr>
                <w:rFonts w:ascii="Sylfaen" w:hAnsi="Sylfaen"/>
                <w:sz w:val="20"/>
                <w:szCs w:val="20"/>
                <w:lang w:val="en-GB"/>
              </w:rPr>
            </w:pPr>
            <w:r w:rsidRPr="00686772">
              <w:rPr>
                <w:rFonts w:ascii="Sylfaen" w:hAnsi="Sylfaen"/>
                <w:sz w:val="20"/>
                <w:szCs w:val="20"/>
              </w:rPr>
              <w:t xml:space="preserve">Under the </w:t>
            </w:r>
            <w:r>
              <w:rPr>
                <w:rFonts w:ascii="Sylfaen" w:hAnsi="Sylfaen"/>
                <w:sz w:val="20"/>
                <w:szCs w:val="20"/>
                <w:lang w:val="en-GB"/>
              </w:rPr>
              <w:t>AA Annex XV-A</w:t>
            </w:r>
            <w:r w:rsidRPr="00686772">
              <w:rPr>
                <w:rFonts w:ascii="Sylfaen" w:hAnsi="Sylfaen"/>
                <w:sz w:val="20"/>
                <w:szCs w:val="20"/>
                <w:lang w:val="en-GB"/>
              </w:rPr>
              <w:t>, Georgia is committed to transpose Directive 2009/103/EC relating to insurance against civil liability in respect of the use of motor vehicles, and the enforcement of the obligation to insure against such liability.</w:t>
            </w:r>
            <w:r>
              <w:rPr>
                <w:rFonts w:ascii="Sylfaen" w:hAnsi="Sylfaen"/>
                <w:sz w:val="20"/>
                <w:szCs w:val="20"/>
                <w:lang w:val="en-GB"/>
              </w:rPr>
              <w:t xml:space="preserve"> According to the Annex  XV-A the </w:t>
            </w:r>
            <w:r w:rsidRPr="00686772">
              <w:rPr>
                <w:rFonts w:ascii="Sylfaen" w:hAnsi="Sylfaen"/>
                <w:sz w:val="20"/>
                <w:szCs w:val="20"/>
                <w:lang w:val="en-GB"/>
              </w:rPr>
              <w:t>proposal regarding the implementation of that Directive shall be submitted to the Association Council taking into account the development of local market in Georgia, no later than five years</w:t>
            </w:r>
            <w:r>
              <w:rPr>
                <w:rFonts w:ascii="Sylfaen" w:hAnsi="Sylfaen"/>
                <w:sz w:val="20"/>
                <w:szCs w:val="20"/>
                <w:lang w:val="en-GB"/>
              </w:rPr>
              <w:t xml:space="preserve"> (2019)</w:t>
            </w:r>
            <w:r w:rsidRPr="00686772">
              <w:rPr>
                <w:rFonts w:ascii="Sylfaen" w:hAnsi="Sylfaen"/>
                <w:sz w:val="20"/>
                <w:szCs w:val="20"/>
                <w:lang w:val="en-GB"/>
              </w:rPr>
              <w:t xml:space="preserve"> after the entry into force of </w:t>
            </w:r>
            <w:r>
              <w:rPr>
                <w:rFonts w:ascii="Sylfaen" w:hAnsi="Sylfaen"/>
                <w:sz w:val="20"/>
                <w:szCs w:val="20"/>
                <w:lang w:val="en-GB"/>
              </w:rPr>
              <w:t>AA</w:t>
            </w:r>
            <w:r w:rsidRPr="00686772">
              <w:rPr>
                <w:rFonts w:ascii="Sylfaen" w:hAnsi="Sylfaen"/>
                <w:sz w:val="20"/>
                <w:szCs w:val="20"/>
                <w:lang w:val="en-GB"/>
              </w:rPr>
              <w:t>.</w:t>
            </w:r>
          </w:p>
          <w:p w:rsidR="00864451" w:rsidRDefault="00864451" w:rsidP="00140122">
            <w:pPr>
              <w:pStyle w:val="ListParagraph"/>
              <w:ind w:left="0"/>
              <w:jc w:val="both"/>
              <w:rPr>
                <w:rFonts w:ascii="Sylfaen" w:hAnsi="Sylfaen"/>
                <w:sz w:val="20"/>
                <w:szCs w:val="20"/>
                <w:lang w:val="en-GB"/>
              </w:rPr>
            </w:pPr>
            <w:r w:rsidRPr="009C3D05">
              <w:rPr>
                <w:rFonts w:ascii="Sylfaen" w:hAnsi="Sylfaen"/>
                <w:sz w:val="20"/>
                <w:szCs w:val="20"/>
                <w:lang w:val="en-GB"/>
              </w:rPr>
              <w:t xml:space="preserve">This issue is not an obligation under any current EU-Georgia budgetary support programme, but according to EU requirements, adoption of the </w:t>
            </w:r>
            <w:r w:rsidRPr="009C3D05">
              <w:rPr>
                <w:rFonts w:ascii="Sylfaen" w:hAnsi="Sylfaen"/>
                <w:sz w:val="20"/>
                <w:szCs w:val="20"/>
                <w:lang w:val="en-GB"/>
              </w:rPr>
              <w:lastRenderedPageBreak/>
              <w:t xml:space="preserve">respective directive is the condition to approve 2017 budgetary support programme with the amount of 35 min. Euro.     </w:t>
            </w:r>
          </w:p>
          <w:p w:rsidR="00864451" w:rsidRDefault="00864451" w:rsidP="00140122">
            <w:pPr>
              <w:pStyle w:val="ListParagraph"/>
              <w:ind w:left="0"/>
              <w:jc w:val="both"/>
              <w:rPr>
                <w:rFonts w:ascii="Sylfaen" w:hAnsi="Sylfaen"/>
                <w:sz w:val="20"/>
                <w:szCs w:val="20"/>
                <w:lang w:val="en-GB"/>
              </w:rPr>
            </w:pPr>
          </w:p>
          <w:p w:rsidR="00864451" w:rsidRPr="00705912" w:rsidRDefault="00864451" w:rsidP="00140122">
            <w:pPr>
              <w:pStyle w:val="ListParagraph"/>
              <w:ind w:left="0"/>
              <w:jc w:val="both"/>
              <w:rPr>
                <w:rFonts w:ascii="Sylfaen" w:hAnsi="Sylfaen"/>
                <w:sz w:val="20"/>
                <w:szCs w:val="20"/>
              </w:rPr>
            </w:pPr>
          </w:p>
        </w:tc>
        <w:tc>
          <w:tcPr>
            <w:tcW w:w="5338" w:type="dxa"/>
            <w:shd w:val="clear" w:color="auto" w:fill="FFFFFF" w:themeFill="background1"/>
          </w:tcPr>
          <w:p w:rsidR="00864451" w:rsidRPr="004956E3" w:rsidRDefault="00864451" w:rsidP="00140122">
            <w:pPr>
              <w:jc w:val="both"/>
              <w:rPr>
                <w:rFonts w:ascii="Sylfaen" w:hAnsi="Sylfaen"/>
                <w:sz w:val="20"/>
                <w:szCs w:val="20"/>
                <w:lang w:val="en-GB"/>
              </w:rPr>
            </w:pPr>
            <w:r w:rsidRPr="004956E3">
              <w:rPr>
                <w:rFonts w:ascii="Sylfaen" w:hAnsi="Sylfaen"/>
                <w:sz w:val="20"/>
                <w:szCs w:val="20"/>
                <w:lang w:val="en-GB"/>
              </w:rPr>
              <w:lastRenderedPageBreak/>
              <w:t>Draft MTPL insurance legislation has been elaborated by National Insurance Supervision Agency in close cooperation with relevant state institutions and with the support of the World Bank. As a first step, draft law covers vehicles registered outside Georgia (foreign vehicles). In the nearest future the draft will be submitted to the Government for discussion.</w:t>
            </w:r>
          </w:p>
          <w:p w:rsidR="00864451" w:rsidRPr="004956E3" w:rsidRDefault="00864451" w:rsidP="00140122">
            <w:pPr>
              <w:jc w:val="both"/>
              <w:rPr>
                <w:rFonts w:ascii="Sylfaen" w:hAnsi="Sylfaen"/>
                <w:sz w:val="20"/>
                <w:szCs w:val="20"/>
                <w:lang w:val="en-GB"/>
              </w:rPr>
            </w:pPr>
          </w:p>
          <w:p w:rsidR="00864451" w:rsidRPr="004956E3" w:rsidRDefault="00864451" w:rsidP="00140122">
            <w:pPr>
              <w:jc w:val="both"/>
              <w:rPr>
                <w:rFonts w:ascii="Sylfaen" w:hAnsi="Sylfaen"/>
                <w:sz w:val="20"/>
                <w:szCs w:val="20"/>
                <w:lang w:val="en-GB"/>
              </w:rPr>
            </w:pPr>
            <w:r w:rsidRPr="004956E3">
              <w:rPr>
                <w:rFonts w:ascii="Sylfaen" w:hAnsi="Sylfaen"/>
                <w:sz w:val="20"/>
                <w:szCs w:val="20"/>
                <w:lang w:val="en-GB"/>
              </w:rPr>
              <w:t>Draft MTPL insurance law will be submitted to the Parliament for approval until the end of 2017. In the nearest future, Government also plans to elaborate MTPL insurance legislation for domestic vehicles, thus introducing complete MTPL insurance system.</w:t>
            </w:r>
          </w:p>
          <w:p w:rsidR="00864451" w:rsidRPr="004956E3" w:rsidRDefault="00864451" w:rsidP="00140122">
            <w:pPr>
              <w:jc w:val="both"/>
              <w:rPr>
                <w:rFonts w:ascii="Sylfaen" w:hAnsi="Sylfaen"/>
                <w:sz w:val="20"/>
                <w:szCs w:val="20"/>
              </w:rPr>
            </w:pPr>
          </w:p>
          <w:p w:rsidR="00864451" w:rsidRPr="008E297C" w:rsidRDefault="00864451" w:rsidP="00140122">
            <w:pPr>
              <w:jc w:val="both"/>
              <w:rPr>
                <w:rFonts w:ascii="Sylfaen" w:hAnsi="Sylfaen"/>
                <w:sz w:val="20"/>
                <w:szCs w:val="20"/>
              </w:rPr>
            </w:pPr>
          </w:p>
        </w:tc>
      </w:tr>
      <w:tr w:rsidR="00864451" w:rsidTr="00923A7C">
        <w:tc>
          <w:tcPr>
            <w:tcW w:w="3093" w:type="dxa"/>
            <w:shd w:val="clear" w:color="auto" w:fill="FFFFFF" w:themeFill="background1"/>
          </w:tcPr>
          <w:p w:rsidR="00864451" w:rsidRPr="00737A9E" w:rsidRDefault="00864451" w:rsidP="00140122">
            <w:pPr>
              <w:rPr>
                <w:rFonts w:ascii="Sylfaen" w:hAnsi="Sylfaen"/>
                <w:sz w:val="20"/>
                <w:szCs w:val="20"/>
              </w:rPr>
            </w:pPr>
            <w:r w:rsidRPr="00737A9E">
              <w:rPr>
                <w:rFonts w:ascii="Sylfaen" w:hAnsi="Sylfaen"/>
                <w:sz w:val="20"/>
                <w:szCs w:val="20"/>
              </w:rPr>
              <w:lastRenderedPageBreak/>
              <w:t xml:space="preserve">EU-approximated legal framework on </w:t>
            </w:r>
            <w:r w:rsidRPr="00737A9E">
              <w:rPr>
                <w:rFonts w:ascii="Sylfaen" w:hAnsi="Sylfaen"/>
                <w:b/>
                <w:sz w:val="20"/>
                <w:szCs w:val="20"/>
              </w:rPr>
              <w:t>concessions/public private partnerships</w:t>
            </w:r>
            <w:r w:rsidRPr="00737A9E">
              <w:rPr>
                <w:rFonts w:ascii="Sylfaen" w:hAnsi="Sylfaen"/>
                <w:sz w:val="20"/>
                <w:szCs w:val="20"/>
              </w:rPr>
              <w:t xml:space="preserve"> – This is a DCFTA obligation and is needed to help rolling out IFI lending operations and/or attracting foreign investors in large infrastructure projects. </w:t>
            </w:r>
          </w:p>
        </w:tc>
        <w:tc>
          <w:tcPr>
            <w:tcW w:w="1403" w:type="dxa"/>
            <w:shd w:val="clear" w:color="auto" w:fill="FFFFFF" w:themeFill="background1"/>
          </w:tcPr>
          <w:p w:rsidR="00864451" w:rsidRPr="00923A7C" w:rsidRDefault="00923A7C" w:rsidP="00140122">
            <w:pPr>
              <w:tabs>
                <w:tab w:val="left" w:pos="0"/>
              </w:tabs>
              <w:overflowPunct w:val="0"/>
              <w:autoSpaceDE w:val="0"/>
              <w:autoSpaceDN w:val="0"/>
              <w:adjustRightInd w:val="0"/>
              <w:spacing w:line="23" w:lineRule="atLeast"/>
              <w:ind w:right="57"/>
              <w:jc w:val="both"/>
              <w:textAlignment w:val="baseline"/>
              <w:rPr>
                <w:rFonts w:ascii="Sylfaen" w:hAnsi="Sylfaen"/>
                <w:b/>
                <w:sz w:val="20"/>
                <w:szCs w:val="20"/>
              </w:rPr>
            </w:pPr>
            <w:r w:rsidRPr="00923A7C">
              <w:rPr>
                <w:rFonts w:ascii="Sylfaen" w:hAnsi="Sylfaen"/>
                <w:b/>
                <w:sz w:val="20"/>
              </w:rPr>
              <w:t>Ministry of Economy and Sustainable Development</w:t>
            </w:r>
          </w:p>
        </w:tc>
        <w:tc>
          <w:tcPr>
            <w:tcW w:w="4625" w:type="dxa"/>
            <w:shd w:val="clear" w:color="auto" w:fill="FFFFFF" w:themeFill="background1"/>
          </w:tcPr>
          <w:p w:rsidR="00864451" w:rsidRPr="0035001C" w:rsidRDefault="00864451" w:rsidP="00140122">
            <w:pPr>
              <w:tabs>
                <w:tab w:val="left" w:pos="0"/>
              </w:tabs>
              <w:overflowPunct w:val="0"/>
              <w:autoSpaceDE w:val="0"/>
              <w:autoSpaceDN w:val="0"/>
              <w:adjustRightInd w:val="0"/>
              <w:spacing w:line="23" w:lineRule="atLeast"/>
              <w:ind w:right="57"/>
              <w:jc w:val="both"/>
              <w:textAlignment w:val="baseline"/>
              <w:rPr>
                <w:rFonts w:ascii="Sylfaen" w:hAnsi="Sylfaen"/>
                <w:b/>
                <w:sz w:val="20"/>
                <w:szCs w:val="20"/>
              </w:rPr>
            </w:pPr>
            <w:r w:rsidRPr="0035001C">
              <w:rPr>
                <w:rFonts w:ascii="Sylfaen" w:hAnsi="Sylfaen"/>
                <w:b/>
                <w:sz w:val="20"/>
                <w:szCs w:val="20"/>
              </w:rPr>
              <w:t>(AA)</w:t>
            </w:r>
          </w:p>
          <w:p w:rsidR="00864451" w:rsidRPr="00BF372D" w:rsidRDefault="00864451" w:rsidP="00140122">
            <w:pPr>
              <w:tabs>
                <w:tab w:val="left" w:pos="0"/>
              </w:tabs>
              <w:overflowPunct w:val="0"/>
              <w:autoSpaceDE w:val="0"/>
              <w:autoSpaceDN w:val="0"/>
              <w:adjustRightInd w:val="0"/>
              <w:spacing w:line="23" w:lineRule="atLeast"/>
              <w:ind w:right="57"/>
              <w:jc w:val="both"/>
              <w:textAlignment w:val="baseline"/>
              <w:rPr>
                <w:rFonts w:ascii="Sylfaen" w:hAnsi="Sylfaen"/>
                <w:sz w:val="20"/>
                <w:szCs w:val="20"/>
              </w:rPr>
            </w:pPr>
            <w:r>
              <w:rPr>
                <w:rFonts w:ascii="Sylfaen" w:hAnsi="Sylfaen"/>
                <w:sz w:val="20"/>
                <w:szCs w:val="20"/>
              </w:rPr>
              <w:t xml:space="preserve">According to the </w:t>
            </w:r>
            <w:r w:rsidRPr="004956E3">
              <w:rPr>
                <w:rFonts w:ascii="Sylfaen" w:hAnsi="Sylfaen"/>
                <w:sz w:val="20"/>
                <w:szCs w:val="20"/>
              </w:rPr>
              <w:t>Annex XVI-B</w:t>
            </w:r>
            <w:r>
              <w:rPr>
                <w:rFonts w:ascii="Sylfaen" w:hAnsi="Sylfaen"/>
                <w:sz w:val="20"/>
                <w:szCs w:val="20"/>
              </w:rPr>
              <w:t xml:space="preserve"> of the AA,</w:t>
            </w:r>
            <w:r w:rsidRPr="004956E3">
              <w:rPr>
                <w:rFonts w:ascii="Sylfaen" w:hAnsi="Sylfaen"/>
                <w:sz w:val="20"/>
                <w:szCs w:val="20"/>
              </w:rPr>
              <w:t xml:space="preserve"> Phase 4 (Approximation and implementation of other elements of Directive 2004/18/EC) Service and works contracts and concessions for all contracting authorities</w:t>
            </w:r>
            <w:r>
              <w:rPr>
                <w:rFonts w:ascii="Sylfaen" w:hAnsi="Sylfaen"/>
                <w:sz w:val="20"/>
                <w:szCs w:val="20"/>
              </w:rPr>
              <w:t xml:space="preserve"> should be implemented within </w:t>
            </w:r>
            <w:r w:rsidRPr="004956E3">
              <w:rPr>
                <w:rFonts w:ascii="Sylfaen" w:hAnsi="Sylfaen"/>
                <w:sz w:val="20"/>
                <w:szCs w:val="20"/>
              </w:rPr>
              <w:t>seven years</w:t>
            </w:r>
            <w:r>
              <w:rPr>
                <w:rFonts w:ascii="Sylfaen" w:hAnsi="Sylfaen"/>
                <w:sz w:val="20"/>
                <w:szCs w:val="20"/>
              </w:rPr>
              <w:t xml:space="preserve"> (2021)</w:t>
            </w:r>
            <w:r w:rsidRPr="004956E3">
              <w:rPr>
                <w:rFonts w:ascii="Sylfaen" w:hAnsi="Sylfaen"/>
                <w:sz w:val="20"/>
                <w:szCs w:val="20"/>
              </w:rPr>
              <w:t xml:space="preserve"> after the entry into force </w:t>
            </w:r>
            <w:r>
              <w:rPr>
                <w:rFonts w:ascii="Sylfaen" w:hAnsi="Sylfaen"/>
                <w:sz w:val="20"/>
                <w:szCs w:val="20"/>
              </w:rPr>
              <w:t>of the AA.</w:t>
            </w:r>
          </w:p>
          <w:p w:rsidR="00864451" w:rsidRPr="00737A9E" w:rsidRDefault="00864451" w:rsidP="00140122">
            <w:pPr>
              <w:pStyle w:val="ListParagraph"/>
              <w:ind w:left="-142"/>
              <w:rPr>
                <w:rFonts w:ascii="Sylfaen" w:hAnsi="Sylfaen"/>
                <w:b/>
                <w:sz w:val="20"/>
                <w:szCs w:val="20"/>
              </w:rPr>
            </w:pPr>
          </w:p>
        </w:tc>
        <w:tc>
          <w:tcPr>
            <w:tcW w:w="5338" w:type="dxa"/>
            <w:shd w:val="clear" w:color="auto" w:fill="FFFFFF" w:themeFill="background1"/>
          </w:tcPr>
          <w:p w:rsidR="00864451" w:rsidRDefault="00864451" w:rsidP="00140122">
            <w:pPr>
              <w:jc w:val="both"/>
              <w:rPr>
                <w:rFonts w:ascii="Sylfaen" w:hAnsi="Sylfaen"/>
                <w:sz w:val="20"/>
              </w:rPr>
            </w:pPr>
            <w:r w:rsidRPr="001F0A2B">
              <w:rPr>
                <w:rFonts w:ascii="Sylfaen" w:hAnsi="Sylfaen"/>
                <w:sz w:val="20"/>
              </w:rPr>
              <w:t>Ministry of Economy and Sustainable Development of Georgia (</w:t>
            </w:r>
            <w:proofErr w:type="spellStart"/>
            <w:r w:rsidRPr="001F0A2B">
              <w:rPr>
                <w:rFonts w:ascii="Sylfaen" w:hAnsi="Sylfaen"/>
                <w:sz w:val="20"/>
              </w:rPr>
              <w:t>MoESD</w:t>
            </w:r>
            <w:proofErr w:type="spellEnd"/>
            <w:r w:rsidRPr="001F0A2B">
              <w:rPr>
                <w:rFonts w:ascii="Sylfaen" w:hAnsi="Sylfaen"/>
                <w:sz w:val="20"/>
              </w:rPr>
              <w:t xml:space="preserve">) in close cooperation with other relevant state institutions, line ministries and International Financial Institutions (IFIs) is actively working on implementation of PPP reform. Currently, draft law on PPP has been elaborated. Few open issues are still pending within the draft law, which needs to be addressed. Currently </w:t>
            </w:r>
            <w:proofErr w:type="spellStart"/>
            <w:r w:rsidRPr="001F0A2B">
              <w:rPr>
                <w:rFonts w:ascii="Sylfaen" w:hAnsi="Sylfaen"/>
                <w:sz w:val="20"/>
              </w:rPr>
              <w:t>MoESD</w:t>
            </w:r>
            <w:proofErr w:type="spellEnd"/>
            <w:r w:rsidRPr="001F0A2B">
              <w:rPr>
                <w:rFonts w:ascii="Sylfaen" w:hAnsi="Sylfaen"/>
                <w:sz w:val="20"/>
              </w:rPr>
              <w:t xml:space="preserve"> is coordinating activities with main stakeholders of the reform to address pending issues and finalize the draft PPP law. In parallel, elaboration of secondary legislation has already started and first working draft of secondary legislation is already available. IMF, EBRD and ADB are actively involved in the process and provide valuable TA in different spheres. Elaborated draft law is in compliance with best international practices and relevant EU directive on Concessions.</w:t>
            </w:r>
          </w:p>
          <w:p w:rsidR="00864451" w:rsidRDefault="00864451" w:rsidP="00140122">
            <w:pPr>
              <w:jc w:val="both"/>
              <w:rPr>
                <w:rFonts w:ascii="Sylfaen" w:hAnsi="Sylfaen"/>
                <w:b/>
                <w:sz w:val="20"/>
                <w:szCs w:val="20"/>
              </w:rPr>
            </w:pPr>
          </w:p>
          <w:p w:rsidR="00864451" w:rsidRPr="001F0A2B" w:rsidRDefault="00864451" w:rsidP="00140122">
            <w:pPr>
              <w:jc w:val="both"/>
              <w:rPr>
                <w:rFonts w:ascii="Sylfaen" w:hAnsi="Sylfaen"/>
              </w:rPr>
            </w:pPr>
            <w:r w:rsidRPr="001F0A2B">
              <w:rPr>
                <w:rFonts w:ascii="Sylfaen" w:hAnsi="Sylfaen"/>
                <w:sz w:val="20"/>
              </w:rPr>
              <w:t xml:space="preserve">As a next step, after finalizing draft PPP law, </w:t>
            </w:r>
            <w:proofErr w:type="spellStart"/>
            <w:r w:rsidRPr="001F0A2B">
              <w:rPr>
                <w:rFonts w:ascii="Sylfaen" w:hAnsi="Sylfaen"/>
                <w:sz w:val="20"/>
              </w:rPr>
              <w:t>MoESD</w:t>
            </w:r>
            <w:proofErr w:type="spellEnd"/>
            <w:r w:rsidRPr="001F0A2B">
              <w:rPr>
                <w:rFonts w:ascii="Sylfaen" w:hAnsi="Sylfaen"/>
                <w:sz w:val="20"/>
              </w:rPr>
              <w:t xml:space="preserve"> with key stakeholders will actively work on finalization of secondary PPP legislation and engage</w:t>
            </w:r>
            <w:r>
              <w:rPr>
                <w:rFonts w:ascii="Sylfaen" w:hAnsi="Sylfaen"/>
                <w:sz w:val="20"/>
              </w:rPr>
              <w:t>ment of</w:t>
            </w:r>
            <w:r w:rsidRPr="001F0A2B">
              <w:rPr>
                <w:rFonts w:ascii="Sylfaen" w:hAnsi="Sylfaen"/>
                <w:sz w:val="20"/>
              </w:rPr>
              <w:t xml:space="preserve"> TA. Legal package of the reform is expected to be submitted to the parliament by the end of 2017. </w:t>
            </w:r>
          </w:p>
        </w:tc>
      </w:tr>
      <w:tr w:rsidR="00923A7C" w:rsidTr="00ED3237">
        <w:tc>
          <w:tcPr>
            <w:tcW w:w="14459" w:type="dxa"/>
            <w:gridSpan w:val="4"/>
            <w:shd w:val="clear" w:color="auto" w:fill="95B3D7" w:themeFill="accent1" w:themeFillTint="99"/>
          </w:tcPr>
          <w:p w:rsidR="00923A7C" w:rsidRPr="005C0497" w:rsidRDefault="00923A7C" w:rsidP="00140122">
            <w:pPr>
              <w:jc w:val="center"/>
              <w:rPr>
                <w:rFonts w:ascii="Sylfaen" w:hAnsi="Sylfaen"/>
                <w:b/>
                <w:szCs w:val="20"/>
              </w:rPr>
            </w:pPr>
            <w:r w:rsidRPr="005C0497">
              <w:rPr>
                <w:rFonts w:ascii="Sylfaen" w:hAnsi="Sylfaen"/>
                <w:b/>
                <w:szCs w:val="20"/>
              </w:rPr>
              <w:t>Human Capital</w:t>
            </w:r>
          </w:p>
          <w:p w:rsidR="00923A7C" w:rsidRPr="001F0A2B" w:rsidRDefault="00923A7C" w:rsidP="00140122">
            <w:pPr>
              <w:jc w:val="both"/>
              <w:rPr>
                <w:rFonts w:ascii="Sylfaen" w:hAnsi="Sylfaen"/>
                <w:sz w:val="20"/>
              </w:rPr>
            </w:pPr>
          </w:p>
        </w:tc>
      </w:tr>
      <w:tr w:rsidR="00864451" w:rsidTr="00923A7C">
        <w:tc>
          <w:tcPr>
            <w:tcW w:w="3093" w:type="dxa"/>
            <w:shd w:val="clear" w:color="auto" w:fill="95B3D7" w:themeFill="accent1" w:themeFillTint="99"/>
          </w:tcPr>
          <w:p w:rsidR="00864451" w:rsidRPr="00737A9E" w:rsidRDefault="00864451" w:rsidP="00140122">
            <w:pPr>
              <w:jc w:val="center"/>
              <w:rPr>
                <w:rFonts w:ascii="Sylfaen" w:hAnsi="Sylfaen" w:cs="Times New Roman"/>
                <w:sz w:val="20"/>
                <w:szCs w:val="20"/>
              </w:rPr>
            </w:pPr>
            <w:r w:rsidRPr="00737A9E">
              <w:rPr>
                <w:rFonts w:ascii="Sylfaen" w:hAnsi="Sylfaen"/>
                <w:b/>
                <w:sz w:val="20"/>
                <w:szCs w:val="20"/>
              </w:rPr>
              <w:t>EU Concern</w:t>
            </w:r>
          </w:p>
          <w:p w:rsidR="00864451" w:rsidRPr="00737A9E" w:rsidRDefault="00864451" w:rsidP="00140122">
            <w:pPr>
              <w:rPr>
                <w:rFonts w:ascii="Sylfaen" w:hAnsi="Sylfaen"/>
                <w:sz w:val="20"/>
                <w:szCs w:val="20"/>
              </w:rPr>
            </w:pPr>
          </w:p>
        </w:tc>
        <w:tc>
          <w:tcPr>
            <w:tcW w:w="1403" w:type="dxa"/>
            <w:shd w:val="clear" w:color="auto" w:fill="95B3D7" w:themeFill="accent1" w:themeFillTint="99"/>
          </w:tcPr>
          <w:p w:rsidR="00864451" w:rsidRPr="00737A9E" w:rsidRDefault="00FE35D2" w:rsidP="00FE35D2">
            <w:pPr>
              <w:pStyle w:val="ListParagraph"/>
              <w:ind w:left="-142" w:firstLine="142"/>
              <w:jc w:val="center"/>
              <w:rPr>
                <w:rFonts w:ascii="Sylfaen" w:hAnsi="Sylfaen"/>
                <w:b/>
                <w:sz w:val="20"/>
                <w:szCs w:val="20"/>
              </w:rPr>
            </w:pPr>
            <w:r>
              <w:rPr>
                <w:rFonts w:ascii="Sylfaen" w:hAnsi="Sylfaen"/>
                <w:b/>
                <w:sz w:val="20"/>
                <w:szCs w:val="20"/>
              </w:rPr>
              <w:t>Responsible Body</w:t>
            </w:r>
          </w:p>
        </w:tc>
        <w:tc>
          <w:tcPr>
            <w:tcW w:w="4625" w:type="dxa"/>
            <w:shd w:val="clear" w:color="auto" w:fill="95B3D7" w:themeFill="accent1" w:themeFillTint="99"/>
          </w:tcPr>
          <w:p w:rsidR="00864451" w:rsidRPr="00737A9E" w:rsidRDefault="00864451" w:rsidP="00140122">
            <w:pPr>
              <w:pStyle w:val="ListParagraph"/>
              <w:ind w:left="-142"/>
              <w:jc w:val="center"/>
              <w:rPr>
                <w:rFonts w:ascii="Sylfaen" w:hAnsi="Sylfaen"/>
                <w:sz w:val="20"/>
                <w:szCs w:val="20"/>
              </w:rPr>
            </w:pPr>
            <w:r w:rsidRPr="00737A9E">
              <w:rPr>
                <w:rFonts w:ascii="Sylfaen" w:hAnsi="Sylfaen"/>
                <w:b/>
                <w:sz w:val="20"/>
                <w:szCs w:val="20"/>
              </w:rPr>
              <w:t>Commitment</w:t>
            </w:r>
          </w:p>
          <w:p w:rsidR="00864451" w:rsidRPr="00737A9E" w:rsidRDefault="00864451" w:rsidP="00140122">
            <w:pPr>
              <w:jc w:val="center"/>
              <w:rPr>
                <w:rFonts w:ascii="Sylfaen" w:hAnsi="Sylfaen"/>
                <w:sz w:val="20"/>
                <w:szCs w:val="20"/>
              </w:rPr>
            </w:pPr>
          </w:p>
        </w:tc>
        <w:tc>
          <w:tcPr>
            <w:tcW w:w="5338" w:type="dxa"/>
            <w:shd w:val="clear" w:color="auto" w:fill="95B3D7" w:themeFill="accent1" w:themeFillTint="99"/>
          </w:tcPr>
          <w:p w:rsidR="00864451" w:rsidRPr="00737A9E" w:rsidRDefault="00864451" w:rsidP="00140122">
            <w:pPr>
              <w:jc w:val="center"/>
              <w:rPr>
                <w:rFonts w:ascii="Sylfaen" w:hAnsi="Sylfaen"/>
                <w:sz w:val="20"/>
                <w:szCs w:val="20"/>
              </w:rPr>
            </w:pPr>
            <w:r w:rsidRPr="00737A9E">
              <w:rPr>
                <w:rFonts w:ascii="Sylfaen" w:hAnsi="Sylfaen"/>
                <w:b/>
                <w:sz w:val="20"/>
                <w:szCs w:val="20"/>
              </w:rPr>
              <w:t>Progress and Plans</w:t>
            </w:r>
          </w:p>
        </w:tc>
      </w:tr>
      <w:tr w:rsidR="00864451" w:rsidTr="00923A7C">
        <w:tc>
          <w:tcPr>
            <w:tcW w:w="3093" w:type="dxa"/>
            <w:shd w:val="clear" w:color="auto" w:fill="FFFFFF" w:themeFill="background1"/>
          </w:tcPr>
          <w:p w:rsidR="00864451" w:rsidRPr="009222AD" w:rsidRDefault="00864451" w:rsidP="00140122">
            <w:pPr>
              <w:rPr>
                <w:rFonts w:ascii="Sylfaen" w:hAnsi="Sylfaen"/>
                <w:b/>
                <w:sz w:val="20"/>
                <w:szCs w:val="20"/>
                <w:highlight w:val="yellow"/>
              </w:rPr>
            </w:pPr>
            <w:r w:rsidRPr="009222AD">
              <w:rPr>
                <w:rFonts w:ascii="Sylfaen" w:hAnsi="Sylfaen"/>
                <w:b/>
                <w:sz w:val="20"/>
                <w:szCs w:val="20"/>
                <w:highlight w:val="yellow"/>
              </w:rPr>
              <w:t>Implementation of labour related commitments</w:t>
            </w:r>
            <w:r w:rsidRPr="009222AD">
              <w:rPr>
                <w:rFonts w:ascii="Sylfaen" w:hAnsi="Sylfaen"/>
                <w:sz w:val="20"/>
                <w:szCs w:val="20"/>
                <w:highlight w:val="yellow"/>
              </w:rPr>
              <w:t xml:space="preserve">: a </w:t>
            </w:r>
            <w:proofErr w:type="spellStart"/>
            <w:r w:rsidRPr="009222AD">
              <w:rPr>
                <w:rFonts w:ascii="Sylfaen" w:hAnsi="Sylfaen"/>
                <w:sz w:val="20"/>
                <w:szCs w:val="20"/>
                <w:highlight w:val="yellow"/>
              </w:rPr>
              <w:t>full fledged</w:t>
            </w:r>
            <w:proofErr w:type="spellEnd"/>
            <w:r w:rsidRPr="009222AD">
              <w:rPr>
                <w:rFonts w:ascii="Sylfaen" w:hAnsi="Sylfaen"/>
                <w:sz w:val="20"/>
                <w:szCs w:val="20"/>
                <w:highlight w:val="yellow"/>
              </w:rPr>
              <w:t xml:space="preserve"> </w:t>
            </w:r>
            <w:proofErr w:type="spellStart"/>
            <w:r w:rsidRPr="009222AD">
              <w:rPr>
                <w:rFonts w:ascii="Sylfaen" w:hAnsi="Sylfaen"/>
                <w:sz w:val="20"/>
                <w:szCs w:val="20"/>
                <w:highlight w:val="yellow"/>
              </w:rPr>
              <w:lastRenderedPageBreak/>
              <w:t>Labour</w:t>
            </w:r>
            <w:proofErr w:type="spellEnd"/>
            <w:r w:rsidRPr="009222AD">
              <w:rPr>
                <w:rFonts w:ascii="Sylfaen" w:hAnsi="Sylfaen"/>
                <w:sz w:val="20"/>
                <w:szCs w:val="20"/>
                <w:highlight w:val="yellow"/>
              </w:rPr>
              <w:t xml:space="preserve"> inspection stems from the DCFTA and its absence hinders FDI from and export to the EU; adoption of occupational health and safety legislation (law and regulations) is required by end 2017, also under the bilateral agreements</w:t>
            </w:r>
          </w:p>
        </w:tc>
        <w:tc>
          <w:tcPr>
            <w:tcW w:w="1403" w:type="dxa"/>
            <w:shd w:val="clear" w:color="auto" w:fill="FFFFFF" w:themeFill="background1"/>
          </w:tcPr>
          <w:p w:rsidR="00923A7C" w:rsidRPr="009222AD" w:rsidRDefault="00923A7C" w:rsidP="00923A7C">
            <w:pPr>
              <w:pStyle w:val="ListParagraph"/>
              <w:ind w:left="0"/>
              <w:jc w:val="both"/>
              <w:rPr>
                <w:rFonts w:ascii="Sylfaen" w:hAnsi="Sylfaen"/>
                <w:b/>
                <w:sz w:val="20"/>
                <w:szCs w:val="20"/>
                <w:highlight w:val="yellow"/>
              </w:rPr>
            </w:pPr>
            <w:r w:rsidRPr="009222AD">
              <w:rPr>
                <w:rFonts w:ascii="Sylfaen" w:hAnsi="Sylfaen"/>
                <w:b/>
                <w:sz w:val="20"/>
                <w:szCs w:val="20"/>
                <w:highlight w:val="yellow"/>
              </w:rPr>
              <w:lastRenderedPageBreak/>
              <w:t xml:space="preserve">Ministry of Labour, </w:t>
            </w:r>
            <w:r w:rsidRPr="009222AD">
              <w:rPr>
                <w:rFonts w:ascii="Sylfaen" w:hAnsi="Sylfaen"/>
                <w:b/>
                <w:sz w:val="20"/>
                <w:szCs w:val="20"/>
                <w:highlight w:val="yellow"/>
              </w:rPr>
              <w:lastRenderedPageBreak/>
              <w:t xml:space="preserve">Health and Social Affairs </w:t>
            </w:r>
          </w:p>
        </w:tc>
        <w:tc>
          <w:tcPr>
            <w:tcW w:w="4625" w:type="dxa"/>
            <w:shd w:val="clear" w:color="auto" w:fill="FFFFFF" w:themeFill="background1"/>
          </w:tcPr>
          <w:p w:rsidR="00864451" w:rsidRPr="009222AD" w:rsidRDefault="00864451" w:rsidP="00140122">
            <w:pPr>
              <w:pStyle w:val="ListParagraph"/>
              <w:ind w:left="0"/>
              <w:jc w:val="both"/>
              <w:rPr>
                <w:rFonts w:ascii="Sylfaen" w:hAnsi="Sylfaen"/>
                <w:b/>
                <w:sz w:val="20"/>
                <w:szCs w:val="20"/>
                <w:highlight w:val="yellow"/>
              </w:rPr>
            </w:pPr>
            <w:r w:rsidRPr="009222AD">
              <w:rPr>
                <w:rFonts w:ascii="Sylfaen" w:hAnsi="Sylfaen"/>
                <w:b/>
                <w:sz w:val="20"/>
                <w:szCs w:val="20"/>
                <w:highlight w:val="yellow"/>
              </w:rPr>
              <w:lastRenderedPageBreak/>
              <w:t>(AA, Budgetary Support)</w:t>
            </w:r>
          </w:p>
          <w:p w:rsidR="00864451" w:rsidRPr="009222AD" w:rsidRDefault="00864451" w:rsidP="00140122">
            <w:pPr>
              <w:pStyle w:val="ListParagraph"/>
              <w:ind w:left="0"/>
              <w:jc w:val="both"/>
              <w:rPr>
                <w:rFonts w:ascii="Sylfaen" w:hAnsi="Sylfaen"/>
                <w:sz w:val="20"/>
                <w:szCs w:val="20"/>
                <w:highlight w:val="yellow"/>
              </w:rPr>
            </w:pPr>
            <w:r w:rsidRPr="009222AD">
              <w:rPr>
                <w:rFonts w:ascii="Sylfaen" w:hAnsi="Sylfaen"/>
                <w:sz w:val="20"/>
                <w:szCs w:val="20"/>
                <w:highlight w:val="yellow"/>
              </w:rPr>
              <w:t xml:space="preserve">According to the article 354 of the AA, Georgia will </w:t>
            </w:r>
            <w:r w:rsidRPr="009222AD">
              <w:rPr>
                <w:rFonts w:ascii="Sylfaen" w:hAnsi="Sylfaen"/>
                <w:sz w:val="20"/>
                <w:szCs w:val="20"/>
                <w:highlight w:val="yellow"/>
              </w:rPr>
              <w:lastRenderedPageBreak/>
              <w:t>carry out approximation of its legislation to the EU acts and international instruments referred to in Annex XXX (employment, social policy and equal opportunities). Harmonization of the Georgian legislation with the EU legal acts is proceeding according the timetable (transposition of all directives with the deadline of the three years are foreseen in the drafted 2017 NAP for the implementation of the AA and AA Agenda.)</w:t>
            </w:r>
          </w:p>
          <w:p w:rsidR="00864451" w:rsidRPr="009222AD" w:rsidRDefault="00864451" w:rsidP="00140122">
            <w:pPr>
              <w:pStyle w:val="ListParagraph"/>
              <w:ind w:left="0"/>
              <w:jc w:val="both"/>
              <w:rPr>
                <w:rFonts w:ascii="Sylfaen" w:hAnsi="Sylfaen"/>
                <w:sz w:val="20"/>
                <w:szCs w:val="20"/>
                <w:highlight w:val="yellow"/>
              </w:rPr>
            </w:pPr>
          </w:p>
          <w:p w:rsidR="00864451" w:rsidRPr="009222AD" w:rsidRDefault="00864451" w:rsidP="00140122">
            <w:pPr>
              <w:pStyle w:val="ListParagraph"/>
              <w:ind w:left="0"/>
              <w:jc w:val="both"/>
              <w:rPr>
                <w:rFonts w:ascii="Sylfaen" w:hAnsi="Sylfaen"/>
                <w:sz w:val="20"/>
                <w:szCs w:val="20"/>
                <w:highlight w:val="yellow"/>
              </w:rPr>
            </w:pPr>
            <w:r w:rsidRPr="009222AD">
              <w:rPr>
                <w:rFonts w:ascii="Sylfaen" w:hAnsi="Sylfaen"/>
                <w:sz w:val="20"/>
                <w:szCs w:val="20"/>
                <w:highlight w:val="yellow"/>
              </w:rPr>
              <w:t>EU Project on “Technical Assistance to VET and Employment Reforms in Georgia</w:t>
            </w:r>
            <w:proofErr w:type="gramStart"/>
            <w:r w:rsidRPr="009222AD">
              <w:rPr>
                <w:rFonts w:ascii="Sylfaen" w:hAnsi="Sylfaen"/>
                <w:sz w:val="20"/>
                <w:szCs w:val="20"/>
                <w:highlight w:val="yellow"/>
              </w:rPr>
              <w:t>”(</w:t>
            </w:r>
            <w:proofErr w:type="gramEnd"/>
            <w:r w:rsidRPr="009222AD">
              <w:rPr>
                <w:rFonts w:ascii="Sylfaen" w:hAnsi="Sylfaen"/>
                <w:sz w:val="20"/>
                <w:szCs w:val="20"/>
                <w:highlight w:val="yellow"/>
              </w:rPr>
              <w:t>EUVEGE) is financed  under the budgetary support programme – “Employment and Vocational Education and Training (EVET)”. The project provides assistance in transposing EU directives (26 directives in occupational health and safety)</w:t>
            </w:r>
          </w:p>
        </w:tc>
        <w:tc>
          <w:tcPr>
            <w:tcW w:w="5338" w:type="dxa"/>
            <w:shd w:val="clear" w:color="auto" w:fill="FFFFFF" w:themeFill="background1"/>
          </w:tcPr>
          <w:p w:rsidR="00864451" w:rsidRDefault="00864451" w:rsidP="00140122">
            <w:pPr>
              <w:jc w:val="both"/>
              <w:rPr>
                <w:ins w:id="0" w:author="Lika Klimiashvili" w:date="2017-07-31T13:41:00Z"/>
                <w:rFonts w:ascii="Sylfaen" w:hAnsi="Sylfaen"/>
                <w:sz w:val="20"/>
                <w:szCs w:val="20"/>
                <w:highlight w:val="yellow"/>
              </w:rPr>
            </w:pPr>
            <w:r w:rsidRPr="009222AD">
              <w:rPr>
                <w:rFonts w:ascii="Sylfaen" w:hAnsi="Sylfaen"/>
                <w:sz w:val="20"/>
                <w:szCs w:val="20"/>
                <w:highlight w:val="yellow"/>
              </w:rPr>
              <w:lastRenderedPageBreak/>
              <w:t xml:space="preserve">The Ministry of Labor, Health and Social Affairs of Georgia undertook concrete steps to further elaborate a legislative </w:t>
            </w:r>
            <w:r w:rsidRPr="009222AD">
              <w:rPr>
                <w:rFonts w:ascii="Sylfaen" w:hAnsi="Sylfaen"/>
                <w:sz w:val="20"/>
                <w:szCs w:val="20"/>
                <w:highlight w:val="yellow"/>
              </w:rPr>
              <w:lastRenderedPageBreak/>
              <w:t xml:space="preserve">framework in Occupational safety and health (OSH) </w:t>
            </w:r>
            <w:proofErr w:type="spellStart"/>
            <w:r w:rsidRPr="009222AD">
              <w:rPr>
                <w:rFonts w:ascii="Sylfaen" w:hAnsi="Sylfaen"/>
                <w:sz w:val="20"/>
                <w:szCs w:val="20"/>
                <w:highlight w:val="yellow"/>
              </w:rPr>
              <w:t>sphere</w:t>
            </w:r>
            <w:del w:id="1" w:author="Lika Klimiashvili" w:date="2017-07-31T13:41:00Z">
              <w:r w:rsidRPr="009222AD" w:rsidDel="00B64FFE">
                <w:rPr>
                  <w:rFonts w:ascii="Sylfaen" w:hAnsi="Sylfaen"/>
                  <w:sz w:val="20"/>
                  <w:szCs w:val="20"/>
                  <w:highlight w:val="yellow"/>
                </w:rPr>
                <w:delText xml:space="preserve"> </w:delText>
              </w:r>
              <w:r w:rsidR="00B64FFE" w:rsidRPr="009222AD" w:rsidDel="00B64FFE">
                <w:rPr>
                  <w:rFonts w:ascii="Sylfaen" w:hAnsi="Sylfaen"/>
                  <w:sz w:val="20"/>
                  <w:szCs w:val="20"/>
                  <w:highlight w:val="yellow"/>
                </w:rPr>
                <w:delText>B</w:delText>
              </w:r>
              <w:r w:rsidRPr="009222AD" w:rsidDel="00B64FFE">
                <w:rPr>
                  <w:rFonts w:ascii="Sylfaen" w:hAnsi="Sylfaen"/>
                  <w:sz w:val="20"/>
                  <w:szCs w:val="20"/>
                  <w:highlight w:val="yellow"/>
                </w:rPr>
                <w:delText>esides</w:delText>
              </w:r>
            </w:del>
            <w:ins w:id="2" w:author="Lika Klimiashvili" w:date="2017-07-31T13:41:00Z">
              <w:r w:rsidR="00B64FFE">
                <w:rPr>
                  <w:rFonts w:ascii="Sylfaen" w:hAnsi="Sylfaen"/>
                  <w:sz w:val="20"/>
                  <w:szCs w:val="20"/>
                  <w:highlight w:val="yellow"/>
                </w:rPr>
                <w:t>along</w:t>
              </w:r>
              <w:proofErr w:type="spellEnd"/>
              <w:r w:rsidR="00B64FFE">
                <w:rPr>
                  <w:rFonts w:ascii="Sylfaen" w:hAnsi="Sylfaen"/>
                  <w:sz w:val="20"/>
                  <w:szCs w:val="20"/>
                  <w:highlight w:val="yellow"/>
                </w:rPr>
                <w:t xml:space="preserve"> with</w:t>
              </w:r>
            </w:ins>
            <w:r w:rsidRPr="009222AD">
              <w:rPr>
                <w:rFonts w:ascii="Sylfaen" w:hAnsi="Sylfaen"/>
                <w:sz w:val="20"/>
                <w:szCs w:val="20"/>
                <w:highlight w:val="yellow"/>
              </w:rPr>
              <w:t xml:space="preserve"> establishing </w:t>
            </w:r>
            <w:proofErr w:type="spellStart"/>
            <w:r w:rsidRPr="009222AD">
              <w:rPr>
                <w:rFonts w:ascii="Sylfaen" w:hAnsi="Sylfaen"/>
                <w:sz w:val="20"/>
                <w:szCs w:val="20"/>
                <w:highlight w:val="yellow"/>
              </w:rPr>
              <w:t>labour</w:t>
            </w:r>
            <w:proofErr w:type="spellEnd"/>
            <w:r w:rsidRPr="009222AD">
              <w:rPr>
                <w:rFonts w:ascii="Sylfaen" w:hAnsi="Sylfaen"/>
                <w:sz w:val="20"/>
                <w:szCs w:val="20"/>
                <w:highlight w:val="yellow"/>
              </w:rPr>
              <w:t xml:space="preserve"> conditions inspecting department and adopting state programs on Labour Conditions Inspecting. Besides</w:t>
            </w:r>
            <w:del w:id="3" w:author="Lika Klimiashvili" w:date="2017-07-31T13:41:00Z">
              <w:r w:rsidRPr="009222AD" w:rsidDel="00B64FFE">
                <w:rPr>
                  <w:rFonts w:ascii="Sylfaen" w:hAnsi="Sylfaen"/>
                  <w:sz w:val="20"/>
                  <w:szCs w:val="20"/>
                  <w:highlight w:val="yellow"/>
                </w:rPr>
                <w:delText>,</w:delText>
              </w:r>
            </w:del>
            <w:r w:rsidRPr="009222AD">
              <w:rPr>
                <w:rFonts w:ascii="Sylfaen" w:hAnsi="Sylfaen"/>
                <w:sz w:val="20"/>
                <w:szCs w:val="20"/>
                <w:highlight w:val="yellow"/>
              </w:rPr>
              <w:t xml:space="preserve"> inspecting </w:t>
            </w:r>
            <w:ins w:id="4" w:author="Lika Klimiashvili" w:date="2017-07-31T13:41:00Z">
              <w:r w:rsidR="00B64FFE" w:rsidRPr="009222AD">
                <w:rPr>
                  <w:rFonts w:ascii="Sylfaen" w:hAnsi="Sylfaen"/>
                  <w:sz w:val="20"/>
                  <w:szCs w:val="20"/>
                  <w:highlight w:val="yellow"/>
                </w:rPr>
                <w:t>Occupational safety and health (OSH</w:t>
              </w:r>
              <w:r w:rsidR="00B64FFE">
                <w:rPr>
                  <w:rFonts w:ascii="Sylfaen" w:hAnsi="Sylfaen"/>
                  <w:sz w:val="20"/>
                  <w:szCs w:val="20"/>
                  <w:highlight w:val="yellow"/>
                </w:rPr>
                <w:t>)</w:t>
              </w:r>
            </w:ins>
            <w:del w:id="5" w:author="Lika Klimiashvili" w:date="2017-07-31T13:41:00Z">
              <w:r w:rsidRPr="009222AD" w:rsidDel="00B64FFE">
                <w:rPr>
                  <w:rFonts w:ascii="Sylfaen" w:hAnsi="Sylfaen"/>
                  <w:sz w:val="20"/>
                  <w:szCs w:val="20"/>
                  <w:highlight w:val="yellow"/>
                </w:rPr>
                <w:delText>OSH</w:delText>
              </w:r>
            </w:del>
            <w:r w:rsidRPr="009222AD">
              <w:rPr>
                <w:rFonts w:ascii="Sylfaen" w:hAnsi="Sylfaen"/>
                <w:sz w:val="20"/>
                <w:szCs w:val="20"/>
                <w:highlight w:val="yellow"/>
              </w:rPr>
              <w:t xml:space="preserve"> the department is authorized to inspect the labor conditions with the aim to identify</w:t>
            </w:r>
            <w:r w:rsidRPr="009222AD">
              <w:rPr>
                <w:highlight w:val="yellow"/>
              </w:rPr>
              <w:t xml:space="preserve"> </w:t>
            </w:r>
            <w:r w:rsidRPr="009222AD">
              <w:rPr>
                <w:rFonts w:ascii="Sylfaen" w:hAnsi="Sylfaen"/>
                <w:sz w:val="20"/>
                <w:szCs w:val="20"/>
                <w:highlight w:val="yellow"/>
              </w:rPr>
              <w:t xml:space="preserve">possible cases of forced labour/labour exploitation and respond the violations since 2016. It means that the labor inspectors have the ability and power to ensure the proactive supervision mandatorily and not voluntarily. That will contribute to effective planning and implementation of measures for prevention of forced labor and labor exploitation, as well as the promoting the identification and increasing the efficiency of combating the human trafficking. The Resolution of Government of Georgia On Approval of Rule of State Supervision/Labour Inspection of Prevention of and Responding on Forced Labour and Labour Exploitation was elaborated, which was adopted in March 2016. </w:t>
            </w:r>
          </w:p>
          <w:p w:rsidR="00B64FFE" w:rsidRPr="009222AD" w:rsidRDefault="00B64FFE" w:rsidP="00140122">
            <w:pPr>
              <w:jc w:val="both"/>
              <w:rPr>
                <w:rFonts w:ascii="Sylfaen" w:hAnsi="Sylfaen"/>
                <w:sz w:val="20"/>
                <w:szCs w:val="20"/>
                <w:highlight w:val="yellow"/>
              </w:rPr>
            </w:pPr>
          </w:p>
          <w:p w:rsidR="00864451" w:rsidDel="0051794A" w:rsidRDefault="00864451" w:rsidP="00140122">
            <w:pPr>
              <w:jc w:val="both"/>
              <w:rPr>
                <w:del w:id="6" w:author="Lika Klimiashvili" w:date="2017-07-31T13:43:00Z"/>
                <w:rFonts w:ascii="Sylfaen" w:hAnsi="Sylfaen"/>
                <w:sz w:val="20"/>
                <w:szCs w:val="20"/>
                <w:highlight w:val="yellow"/>
                <w:lang w:val="ka-GE"/>
              </w:rPr>
            </w:pPr>
            <w:del w:id="7" w:author="Lika Klimiashvili" w:date="2017-07-31T13:43:00Z">
              <w:r w:rsidRPr="009222AD" w:rsidDel="0051794A">
                <w:rPr>
                  <w:rFonts w:ascii="Sylfaen" w:hAnsi="Sylfaen"/>
                  <w:sz w:val="20"/>
                  <w:szCs w:val="20"/>
                  <w:highlight w:val="yellow"/>
                </w:rPr>
                <w:delText>The Ministry of Labour, Health and Social Affairs purchased additional instruments for labor inspectors in order to measure harmful environmental factors of workers. Trainings of labour inspectors are being constantly conducted.</w:delText>
              </w:r>
            </w:del>
          </w:p>
          <w:p w:rsidR="0051794A" w:rsidRPr="00C770BF" w:rsidRDefault="0051794A" w:rsidP="0051794A">
            <w:pPr>
              <w:contextualSpacing/>
              <w:jc w:val="both"/>
              <w:rPr>
                <w:ins w:id="8" w:author="Lika Klimiashvili" w:date="2017-07-31T13:42:00Z"/>
                <w:rFonts w:ascii="Times New Roman" w:hAnsi="Times New Roman" w:cs="Times New Roman"/>
              </w:rPr>
            </w:pPr>
            <w:ins w:id="9" w:author="Lika Klimiashvili" w:date="2017-07-31T13:42:00Z">
              <w:r w:rsidRPr="0001432E">
                <w:rPr>
                  <w:rFonts w:ascii="Times New Roman" w:hAnsi="Times New Roman" w:cs="Times New Roman"/>
                </w:rPr>
                <w:t xml:space="preserve">Draft law on “Occupational Safety” is prepared and is in the process of discussion at the Parliament of Georgia.  </w:t>
              </w:r>
              <w:r w:rsidRPr="0001432E">
                <w:rPr>
                  <w:rFonts w:ascii="Times New Roman" w:hAnsi="Times New Roman" w:cs="Times New Roman"/>
                  <w:color w:val="000000"/>
                </w:rPr>
                <w:t xml:space="preserve">Purpose of the law on occupational health and safety is to define general principles of basic requirements and preventive measures that are related to occupational safety and health at workplace, the </w:t>
              </w:r>
              <w:r w:rsidRPr="00C770BF">
                <w:rPr>
                  <w:rFonts w:ascii="Times New Roman" w:hAnsi="Times New Roman" w:cs="Times New Roman"/>
                  <w:color w:val="000000"/>
                </w:rPr>
                <w:t xml:space="preserve">existing and anticipated risks, prevention of accidents and occupational diseases and creation of decent working conditions. Law will regulate the rights, obligations and responsibilities of state bodies, employers, employees and employee representatives that are related to the creation </w:t>
              </w:r>
              <w:r w:rsidRPr="00C770BF">
                <w:rPr>
                  <w:rFonts w:ascii="Times New Roman" w:hAnsi="Times New Roman" w:cs="Times New Roman"/>
                  <w:color w:val="000000"/>
                </w:rPr>
                <w:lastRenderedPageBreak/>
                <w:t>of safe and healthy work environment.</w:t>
              </w:r>
              <w:r w:rsidRPr="00C770BF">
                <w:rPr>
                  <w:rFonts w:ascii="Times New Roman" w:hAnsi="Times New Roman" w:cs="Times New Roman"/>
                </w:rPr>
                <w:t xml:space="preserve"> </w:t>
              </w:r>
            </w:ins>
          </w:p>
          <w:p w:rsidR="0051794A" w:rsidRPr="00C770BF" w:rsidRDefault="0051794A" w:rsidP="0051794A">
            <w:pPr>
              <w:contextualSpacing/>
              <w:jc w:val="both"/>
              <w:rPr>
                <w:ins w:id="10" w:author="Lika Klimiashvili" w:date="2017-07-31T13:42:00Z"/>
                <w:rFonts w:ascii="Times New Roman" w:hAnsi="Times New Roman" w:cs="Times New Roman"/>
              </w:rPr>
            </w:pPr>
          </w:p>
          <w:p w:rsidR="0051794A" w:rsidRPr="00C770BF" w:rsidRDefault="0051794A" w:rsidP="0051794A">
            <w:pPr>
              <w:jc w:val="both"/>
              <w:rPr>
                <w:ins w:id="11" w:author="Lika Klimiashvili" w:date="2017-07-31T13:42:00Z"/>
                <w:rFonts w:ascii="Times New Roman" w:hAnsi="Times New Roman" w:cs="Times New Roman"/>
                <w:sz w:val="24"/>
                <w:szCs w:val="24"/>
                <w:lang w:val="ka-GE"/>
              </w:rPr>
            </w:pPr>
            <w:ins w:id="12" w:author="Lika Klimiashvili" w:date="2017-07-31T13:42:00Z">
              <w:r w:rsidRPr="00C770BF">
                <w:rPr>
                  <w:rFonts w:ascii="Times New Roman" w:hAnsi="Times New Roman" w:cs="Times New Roman"/>
                  <w:sz w:val="24"/>
                  <w:szCs w:val="24"/>
                </w:rPr>
                <w:t xml:space="preserve">The law shall apply to the works with the hard, harmful and hazardous conditions </w:t>
              </w:r>
              <w:r>
                <w:rPr>
                  <w:rFonts w:ascii="Times New Roman" w:hAnsi="Times New Roman" w:cs="Times New Roman"/>
                  <w:sz w:val="24"/>
                  <w:szCs w:val="24"/>
                </w:rPr>
                <w:t xml:space="preserve">and the companies will be inspected </w:t>
              </w:r>
              <w:r w:rsidRPr="00C770BF">
                <w:rPr>
                  <w:rFonts w:ascii="Times New Roman" w:hAnsi="Times New Roman" w:cs="Times New Roman"/>
                  <w:sz w:val="24"/>
                  <w:szCs w:val="24"/>
                </w:rPr>
                <w:t>without prior consent of employers.  For the purposes of this law the list of works with the increased harmful, hard and hazardous conditions shall be determined by the Government of Georgia. The law defines the forms of administrative sanctions for violations of this law, such as w</w:t>
              </w:r>
              <w:r w:rsidRPr="00C770BF">
                <w:rPr>
                  <w:rFonts w:ascii="Times New Roman" w:hAnsi="Times New Roman" w:cs="Times New Roman"/>
                  <w:sz w:val="24"/>
                  <w:szCs w:val="24"/>
                  <w:lang w:eastAsia="ka-GE"/>
                </w:rPr>
                <w:t xml:space="preserve">arning, fine and </w:t>
              </w:r>
              <w:r>
                <w:rPr>
                  <w:rFonts w:ascii="Times New Roman" w:hAnsi="Times New Roman" w:cs="Times New Roman"/>
                  <w:sz w:val="24"/>
                  <w:szCs w:val="24"/>
                  <w:lang w:eastAsia="ka-GE"/>
                </w:rPr>
                <w:t>s</w:t>
              </w:r>
              <w:r w:rsidRPr="00C770BF">
                <w:rPr>
                  <w:rFonts w:ascii="Times New Roman" w:hAnsi="Times New Roman" w:cs="Times New Roman"/>
                  <w:sz w:val="24"/>
                  <w:szCs w:val="24"/>
                  <w:lang w:eastAsia="ka-GE"/>
                </w:rPr>
                <w:t>uspension of activity (for critical non-compliance).</w:t>
              </w:r>
            </w:ins>
          </w:p>
          <w:p w:rsidR="0051794A" w:rsidRPr="00C770BF" w:rsidRDefault="0051794A" w:rsidP="0051794A">
            <w:pPr>
              <w:contextualSpacing/>
              <w:jc w:val="both"/>
              <w:rPr>
                <w:ins w:id="13" w:author="Lika Klimiashvili" w:date="2017-07-31T13:42:00Z"/>
                <w:rFonts w:ascii="Times New Roman" w:hAnsi="Times New Roman" w:cs="Times New Roman"/>
              </w:rPr>
            </w:pPr>
          </w:p>
          <w:p w:rsidR="0051794A" w:rsidRDefault="0051794A" w:rsidP="0051794A">
            <w:pPr>
              <w:contextualSpacing/>
              <w:jc w:val="both"/>
              <w:rPr>
                <w:ins w:id="14" w:author="Lika Klimiashvili" w:date="2017-07-31T13:42:00Z"/>
                <w:rFonts w:ascii="Times New Roman" w:hAnsi="Times New Roman" w:cs="Times New Roman"/>
              </w:rPr>
              <w:pPrChange w:id="15" w:author="Lika Klimiashvili" w:date="2017-07-31T13:42:00Z">
                <w:pPr>
                  <w:contextualSpacing/>
                </w:pPr>
              </w:pPrChange>
            </w:pPr>
            <w:ins w:id="16" w:author="Lika Klimiashvili" w:date="2017-07-31T13:42:00Z">
              <w:r w:rsidRPr="00C770BF">
                <w:rPr>
                  <w:rFonts w:ascii="Times New Roman" w:hAnsi="Times New Roman" w:cs="Times New Roman"/>
                  <w:color w:val="000000"/>
                  <w:shd w:val="clear" w:color="auto" w:fill="FFFFFF"/>
                </w:rPr>
                <w:t>Pursuant to the mentioned law</w:t>
              </w:r>
              <w:r w:rsidRPr="00C770BF">
                <w:rPr>
                  <w:rFonts w:ascii="Times New Roman" w:hAnsi="Times New Roman" w:cs="Times New Roman"/>
                  <w:color w:val="000000"/>
                </w:rPr>
                <w:t xml:space="preserve"> the Labor Conditions Inspecting Department is determined as an institution that </w:t>
              </w:r>
              <w:r w:rsidRPr="00C770BF">
                <w:rPr>
                  <w:rFonts w:ascii="Times New Roman" w:hAnsi="Times New Roman" w:cs="Times New Roman"/>
                  <w:color w:val="000000"/>
                  <w:shd w:val="clear" w:color="auto" w:fill="FFFFFF"/>
                </w:rPr>
                <w:t xml:space="preserve">controls the enforcement and application of legislation on occupational safety and health, investigates accidents at workplaces. </w:t>
              </w:r>
              <w:r w:rsidRPr="00C770BF">
                <w:rPr>
                  <w:rFonts w:ascii="Times New Roman" w:hAnsi="Times New Roman" w:cs="Times New Roman"/>
                  <w:color w:val="000000"/>
                  <w:shd w:val="clear" w:color="auto" w:fill="FFFFFF"/>
                </w:rPr>
                <w:br/>
              </w:r>
            </w:ins>
          </w:p>
          <w:p w:rsidR="0051794A" w:rsidRPr="0001432E" w:rsidRDefault="0051794A" w:rsidP="0051794A">
            <w:pPr>
              <w:contextualSpacing/>
              <w:rPr>
                <w:ins w:id="17" w:author="Lika Klimiashvili" w:date="2017-07-31T13:42:00Z"/>
                <w:rFonts w:ascii="Times New Roman" w:hAnsi="Times New Roman" w:cs="Times New Roman"/>
              </w:rPr>
            </w:pPr>
          </w:p>
          <w:p w:rsidR="0051794A" w:rsidRPr="0001432E" w:rsidRDefault="0051794A" w:rsidP="0051794A">
            <w:pPr>
              <w:shd w:val="clear" w:color="auto" w:fill="FFFFFF"/>
              <w:spacing w:before="200" w:line="266" w:lineRule="auto"/>
              <w:jc w:val="both"/>
              <w:rPr>
                <w:ins w:id="18" w:author="Lika Klimiashvili" w:date="2017-07-31T13:42:00Z"/>
                <w:rFonts w:ascii="Times New Roman" w:hAnsi="Times New Roman" w:cs="Times New Roman"/>
                <w:color w:val="000000"/>
              </w:rPr>
            </w:pPr>
            <w:ins w:id="19" w:author="Lika Klimiashvili" w:date="2017-07-31T13:42:00Z">
              <w:r w:rsidRPr="0001432E">
                <w:rPr>
                  <w:rFonts w:ascii="Times New Roman" w:hAnsi="Times New Roman" w:cs="Times New Roman"/>
                  <w:color w:val="000000"/>
                  <w:shd w:val="clear" w:color="auto" w:fill="FFFFFF"/>
                </w:rPr>
                <w:t>Based on the law a joint decree of the Minister of Labor, Health and Social Affairs of Georgia and Minister of Economy and Sustainable Development of Georgia will be issued according to which occupational health and safety will be inspected in harm, hazardous and harmful working places mandatorily, without consent of the employer.  </w:t>
              </w:r>
            </w:ins>
          </w:p>
          <w:p w:rsidR="000142CB" w:rsidRPr="000142CB" w:rsidRDefault="000142CB" w:rsidP="00140122">
            <w:pPr>
              <w:jc w:val="both"/>
              <w:rPr>
                <w:rFonts w:ascii="Sylfaen" w:hAnsi="Sylfaen"/>
                <w:sz w:val="20"/>
                <w:szCs w:val="20"/>
                <w:highlight w:val="yellow"/>
                <w:rPrChange w:id="20" w:author="Lika Klimiashvili" w:date="2017-07-31T13:36:00Z">
                  <w:rPr>
                    <w:rFonts w:ascii="Sylfaen" w:hAnsi="Sylfaen"/>
                    <w:sz w:val="20"/>
                    <w:szCs w:val="20"/>
                    <w:highlight w:val="yellow"/>
                    <w:lang w:val="ka-GE"/>
                  </w:rPr>
                </w:rPrChange>
              </w:rPr>
            </w:pPr>
          </w:p>
          <w:p w:rsidR="000142CB" w:rsidRPr="000142CB" w:rsidRDefault="000142CB" w:rsidP="00140122">
            <w:pPr>
              <w:jc w:val="both"/>
              <w:rPr>
                <w:rFonts w:ascii="Sylfaen" w:hAnsi="Sylfaen"/>
                <w:sz w:val="20"/>
                <w:szCs w:val="20"/>
                <w:highlight w:val="yellow"/>
                <w:lang w:val="ka-GE"/>
              </w:rPr>
            </w:pPr>
          </w:p>
          <w:p w:rsidR="00864451" w:rsidRPr="009222AD" w:rsidRDefault="00864451" w:rsidP="00140122">
            <w:pPr>
              <w:rPr>
                <w:rFonts w:ascii="Sylfaen" w:hAnsi="Sylfaen"/>
                <w:sz w:val="20"/>
                <w:szCs w:val="20"/>
                <w:highlight w:val="yellow"/>
                <w:lang w:val="ka-GE"/>
              </w:rPr>
            </w:pPr>
            <w:r w:rsidRPr="009222AD">
              <w:rPr>
                <w:rFonts w:ascii="Sylfaen" w:hAnsi="Sylfaen"/>
                <w:b/>
                <w:sz w:val="20"/>
                <w:szCs w:val="20"/>
                <w:highlight w:val="yellow"/>
              </w:rPr>
              <w:t>Statistics:</w:t>
            </w:r>
            <w:r w:rsidRPr="009222AD">
              <w:rPr>
                <w:rFonts w:ascii="Sylfaen" w:hAnsi="Sylfaen"/>
                <w:sz w:val="20"/>
                <w:szCs w:val="20"/>
                <w:highlight w:val="yellow"/>
              </w:rPr>
              <w:t xml:space="preserve"> </w:t>
            </w:r>
          </w:p>
          <w:p w:rsidR="000142CB" w:rsidRPr="0001432E" w:rsidRDefault="00864451" w:rsidP="000142CB">
            <w:pPr>
              <w:numPr>
                <w:ilvl w:val="0"/>
                <w:numId w:val="15"/>
              </w:numPr>
              <w:contextualSpacing/>
              <w:jc w:val="both"/>
              <w:rPr>
                <w:ins w:id="21" w:author="Lika Klimiashvili" w:date="2017-07-31T13:37:00Z"/>
                <w:rFonts w:ascii="Times New Roman" w:hAnsi="Times New Roman" w:cs="Times New Roman"/>
              </w:rPr>
            </w:pPr>
            <w:r w:rsidRPr="009222AD">
              <w:rPr>
                <w:rFonts w:ascii="Sylfaen" w:hAnsi="Sylfaen"/>
                <w:sz w:val="20"/>
                <w:szCs w:val="20"/>
                <w:highlight w:val="yellow"/>
              </w:rPr>
              <w:t xml:space="preserve">310 </w:t>
            </w:r>
            <w:ins w:id="22" w:author="Lika Klimiashvili" w:date="2017-07-31T13:37:00Z">
              <w:r w:rsidR="000142CB" w:rsidRPr="0001432E">
                <w:rPr>
                  <w:rFonts w:ascii="Times New Roman" w:hAnsi="Times New Roman" w:cs="Times New Roman"/>
                </w:rPr>
                <w:t>companies (</w:t>
              </w:r>
              <w:r w:rsidR="000142CB">
                <w:rPr>
                  <w:rFonts w:ascii="Times New Roman" w:hAnsi="Times New Roman" w:cs="Times New Roman"/>
                  <w:bCs/>
                </w:rPr>
                <w:t>more than 438</w:t>
              </w:r>
              <w:r w:rsidR="000142CB" w:rsidRPr="0001432E">
                <w:rPr>
                  <w:rFonts w:ascii="Times New Roman" w:hAnsi="Times New Roman" w:cs="Times New Roman"/>
                  <w:bCs/>
                </w:rPr>
                <w:t xml:space="preserve"> objects)</w:t>
              </w:r>
              <w:r w:rsidR="000142CB" w:rsidRPr="0001432E">
                <w:rPr>
                  <w:rFonts w:ascii="Times New Roman" w:hAnsi="Times New Roman" w:cs="Times New Roman"/>
                </w:rPr>
                <w:t xml:space="preserve"> were inspected in framework of 2015-2017 State programs</w:t>
              </w:r>
              <w:r w:rsidR="000142CB" w:rsidRPr="0001432E">
                <w:rPr>
                  <w:rFonts w:ascii="Times New Roman" w:hAnsi="Times New Roman" w:cs="Times New Roman"/>
                  <w:bCs/>
                </w:rPr>
                <w:t>;</w:t>
              </w:r>
              <w:r w:rsidR="000142CB" w:rsidRPr="0001432E">
                <w:rPr>
                  <w:rFonts w:ascii="Times New Roman" w:hAnsi="Times New Roman" w:cs="Times New Roman"/>
                </w:rPr>
                <w:t xml:space="preserve"> </w:t>
              </w:r>
            </w:ins>
          </w:p>
          <w:p w:rsidR="000142CB" w:rsidRDefault="000142CB" w:rsidP="000142CB">
            <w:pPr>
              <w:numPr>
                <w:ilvl w:val="0"/>
                <w:numId w:val="15"/>
              </w:numPr>
              <w:contextualSpacing/>
              <w:jc w:val="both"/>
              <w:rPr>
                <w:ins w:id="23" w:author="Lika Klimiashvili" w:date="2017-07-31T13:37:00Z"/>
                <w:rFonts w:ascii="Times New Roman" w:hAnsi="Times New Roman" w:cs="Times New Roman"/>
              </w:rPr>
            </w:pPr>
            <w:ins w:id="24" w:author="Lika Klimiashvili" w:date="2017-07-31T13:37:00Z">
              <w:r>
                <w:rPr>
                  <w:rFonts w:ascii="Times New Roman" w:hAnsi="Times New Roman" w:cs="Times New Roman"/>
                  <w:bCs/>
                </w:rPr>
                <w:t>1</w:t>
              </w:r>
            </w:ins>
            <w:ins w:id="25" w:author="Lika Klimiashvili" w:date="2017-07-31T13:38:00Z">
              <w:r>
                <w:rPr>
                  <w:rFonts w:ascii="Times New Roman" w:hAnsi="Times New Roman" w:cs="Times New Roman"/>
                  <w:bCs/>
                </w:rPr>
                <w:t>96</w:t>
              </w:r>
            </w:ins>
            <w:ins w:id="26" w:author="Lika Klimiashvili" w:date="2017-07-31T13:37:00Z">
              <w:r w:rsidRPr="0001432E">
                <w:rPr>
                  <w:rFonts w:ascii="Times New Roman" w:hAnsi="Times New Roman" w:cs="Times New Roman"/>
                  <w:bCs/>
                </w:rPr>
                <w:t xml:space="preserve"> companies (14 of them unscheduled) </w:t>
              </w:r>
              <w:r w:rsidRPr="0001432E">
                <w:rPr>
                  <w:rFonts w:ascii="Times New Roman" w:hAnsi="Times New Roman" w:cs="Times New Roman"/>
                </w:rPr>
                <w:lastRenderedPageBreak/>
                <w:t>inspected in terms of forced</w:t>
              </w:r>
              <w:r>
                <w:rPr>
                  <w:rFonts w:ascii="Times New Roman" w:hAnsi="Times New Roman" w:cs="Times New Roman"/>
                </w:rPr>
                <w:t xml:space="preserve"> </w:t>
              </w:r>
              <w:proofErr w:type="spellStart"/>
              <w:r>
                <w:rPr>
                  <w:rFonts w:ascii="Times New Roman" w:hAnsi="Times New Roman" w:cs="Times New Roman"/>
                </w:rPr>
                <w:t>labour</w:t>
              </w:r>
              <w:proofErr w:type="spellEnd"/>
              <w:r>
                <w:rPr>
                  <w:rFonts w:ascii="Times New Roman" w:hAnsi="Times New Roman" w:cs="Times New Roman"/>
                </w:rPr>
                <w:t xml:space="preserve"> and </w:t>
              </w:r>
              <w:proofErr w:type="spellStart"/>
              <w:r>
                <w:rPr>
                  <w:rFonts w:ascii="Times New Roman" w:hAnsi="Times New Roman" w:cs="Times New Roman"/>
                </w:rPr>
                <w:t>labour</w:t>
              </w:r>
              <w:proofErr w:type="spellEnd"/>
              <w:r>
                <w:rPr>
                  <w:rFonts w:ascii="Times New Roman" w:hAnsi="Times New Roman" w:cs="Times New Roman"/>
                </w:rPr>
                <w:t xml:space="preserve"> exploitation;</w:t>
              </w:r>
            </w:ins>
          </w:p>
          <w:p w:rsidR="000142CB" w:rsidRPr="0001432E" w:rsidRDefault="000142CB" w:rsidP="000142CB">
            <w:pPr>
              <w:numPr>
                <w:ilvl w:val="0"/>
                <w:numId w:val="15"/>
              </w:numPr>
              <w:contextualSpacing/>
              <w:jc w:val="both"/>
              <w:rPr>
                <w:ins w:id="27" w:author="Lika Klimiashvili" w:date="2017-07-31T13:37:00Z"/>
                <w:rFonts w:ascii="Times New Roman" w:hAnsi="Times New Roman" w:cs="Times New Roman"/>
              </w:rPr>
            </w:pPr>
            <w:ins w:id="28" w:author="Lika Klimiashvili" w:date="2017-07-31T13:37:00Z">
              <w:r>
                <w:rPr>
                  <w:rFonts w:ascii="Times New Roman" w:hAnsi="Times New Roman" w:cs="Times New Roman"/>
                </w:rPr>
                <w:t>In the framework of joint decree around 20 objects have been inspected.</w:t>
              </w:r>
            </w:ins>
          </w:p>
          <w:p w:rsidR="00864451" w:rsidRPr="009222AD" w:rsidDel="000142CB" w:rsidRDefault="00864451" w:rsidP="00140122">
            <w:pPr>
              <w:pStyle w:val="ListParagraph"/>
              <w:numPr>
                <w:ilvl w:val="0"/>
                <w:numId w:val="6"/>
              </w:numPr>
              <w:rPr>
                <w:del w:id="29" w:author="Lika Klimiashvili" w:date="2017-07-31T13:37:00Z"/>
                <w:rFonts w:ascii="Sylfaen" w:hAnsi="Sylfaen"/>
                <w:sz w:val="20"/>
                <w:szCs w:val="20"/>
                <w:highlight w:val="yellow"/>
              </w:rPr>
            </w:pPr>
            <w:del w:id="30" w:author="Lika Klimiashvili" w:date="2017-07-31T13:37:00Z">
              <w:r w:rsidRPr="009222AD" w:rsidDel="000142CB">
                <w:rPr>
                  <w:rFonts w:ascii="Sylfaen" w:hAnsi="Sylfaen"/>
                  <w:sz w:val="20"/>
                  <w:szCs w:val="20"/>
                  <w:highlight w:val="yellow"/>
                </w:rPr>
                <w:delText xml:space="preserve">companies were inspected in framework of 2015-2017 State programs; </w:delText>
              </w:r>
            </w:del>
          </w:p>
          <w:p w:rsidR="00864451" w:rsidRPr="009222AD" w:rsidDel="000142CB" w:rsidRDefault="00864451" w:rsidP="00140122">
            <w:pPr>
              <w:pStyle w:val="ListParagraph"/>
              <w:numPr>
                <w:ilvl w:val="0"/>
                <w:numId w:val="6"/>
              </w:numPr>
              <w:rPr>
                <w:del w:id="31" w:author="Lika Klimiashvili" w:date="2017-07-31T13:37:00Z"/>
                <w:rFonts w:ascii="Sylfaen" w:hAnsi="Sylfaen"/>
                <w:sz w:val="20"/>
                <w:szCs w:val="20"/>
                <w:highlight w:val="yellow"/>
              </w:rPr>
            </w:pPr>
            <w:del w:id="32" w:author="Lika Klimiashvili" w:date="2017-07-31T13:37:00Z">
              <w:r w:rsidRPr="009222AD" w:rsidDel="000142CB">
                <w:rPr>
                  <w:rFonts w:ascii="Sylfaen" w:hAnsi="Sylfaen"/>
                  <w:sz w:val="20"/>
                  <w:szCs w:val="20"/>
                  <w:highlight w:val="yellow"/>
                </w:rPr>
                <w:delText>149 companies (13 of them unscheduled)</w:delText>
              </w:r>
              <w:r w:rsidRPr="009222AD" w:rsidDel="000142CB">
                <w:rPr>
                  <w:rFonts w:ascii="Sylfaen" w:hAnsi="Sylfaen"/>
                  <w:sz w:val="20"/>
                  <w:szCs w:val="20"/>
                  <w:highlight w:val="yellow"/>
                  <w:lang w:val="ka-GE"/>
                </w:rPr>
                <w:delText xml:space="preserve"> </w:delText>
              </w:r>
              <w:r w:rsidRPr="009222AD" w:rsidDel="000142CB">
                <w:rPr>
                  <w:rFonts w:ascii="Sylfaen" w:hAnsi="Sylfaen"/>
                  <w:sz w:val="20"/>
                  <w:szCs w:val="20"/>
                  <w:highlight w:val="yellow"/>
                </w:rPr>
                <w:delText xml:space="preserve">were inspected in terms of forced labour and labour exploitation -. </w:delText>
              </w:r>
            </w:del>
          </w:p>
          <w:p w:rsidR="000142CB" w:rsidRDefault="00864451" w:rsidP="00140122">
            <w:pPr>
              <w:jc w:val="both"/>
              <w:rPr>
                <w:ins w:id="33" w:author="Lika Klimiashvili" w:date="2017-07-31T13:43:00Z"/>
                <w:rFonts w:ascii="Sylfaen" w:hAnsi="Sylfaen"/>
                <w:sz w:val="20"/>
                <w:szCs w:val="20"/>
                <w:highlight w:val="yellow"/>
              </w:rPr>
            </w:pPr>
            <w:del w:id="34" w:author="Lika Klimiashvili" w:date="2017-07-31T13:36:00Z">
              <w:r w:rsidRPr="009222AD" w:rsidDel="000142CB">
                <w:rPr>
                  <w:rFonts w:ascii="Sylfaen" w:hAnsi="Sylfaen"/>
                  <w:sz w:val="20"/>
                  <w:szCs w:val="20"/>
                  <w:highlight w:val="yellow"/>
                </w:rPr>
                <w:delText>As to the legislative work draft law on “Occupational Health and Safety” is prepared and is in the process of discussion with stakeholders. The draft law was discussed at the TSPC meeting and the social partners were asked to present their comments and remarks</w:delText>
              </w:r>
            </w:del>
          </w:p>
          <w:p w:rsidR="0051794A" w:rsidRDefault="0051794A" w:rsidP="00140122">
            <w:pPr>
              <w:jc w:val="both"/>
              <w:rPr>
                <w:ins w:id="35" w:author="Lika Klimiashvili" w:date="2017-07-31T13:36:00Z"/>
                <w:rFonts w:ascii="Sylfaen" w:hAnsi="Sylfaen"/>
                <w:sz w:val="20"/>
                <w:szCs w:val="20"/>
                <w:highlight w:val="yellow"/>
              </w:rPr>
            </w:pPr>
          </w:p>
          <w:p w:rsidR="00864451" w:rsidRDefault="00864451" w:rsidP="00140122">
            <w:pPr>
              <w:jc w:val="both"/>
              <w:rPr>
                <w:ins w:id="36" w:author="Lika Klimiashvili" w:date="2017-07-31T13:43:00Z"/>
                <w:rFonts w:ascii="Sylfaen" w:hAnsi="Sylfaen"/>
                <w:sz w:val="20"/>
                <w:szCs w:val="20"/>
                <w:highlight w:val="yellow"/>
              </w:rPr>
            </w:pPr>
            <w:del w:id="37" w:author="Lika Klimiashvili" w:date="2017-07-31T13:37:00Z">
              <w:r w:rsidRPr="009222AD" w:rsidDel="000142CB">
                <w:rPr>
                  <w:rFonts w:ascii="Sylfaen" w:hAnsi="Sylfaen"/>
                  <w:sz w:val="20"/>
                  <w:szCs w:val="20"/>
                  <w:highlight w:val="yellow"/>
                </w:rPr>
                <w:delText xml:space="preserve">.  </w:delText>
              </w:r>
            </w:del>
            <w:r w:rsidRPr="009222AD">
              <w:rPr>
                <w:rFonts w:ascii="Sylfaen" w:hAnsi="Sylfaen"/>
                <w:sz w:val="20"/>
                <w:szCs w:val="20"/>
                <w:highlight w:val="yellow"/>
              </w:rPr>
              <w:t>With the support of EU Technical Assistance Project, Georgian legislation was drafted (Annex 1) in order to transpose 9 EU Directives and fulfill the commitments taken by EU-Georgia Association Agreement (Annex XXX).</w:t>
            </w:r>
          </w:p>
          <w:p w:rsidR="00B803FA" w:rsidRDefault="00B803FA" w:rsidP="00B803FA">
            <w:pPr>
              <w:jc w:val="both"/>
              <w:rPr>
                <w:ins w:id="38" w:author="Lika Klimiashvili" w:date="2017-07-31T13:43:00Z"/>
                <w:rFonts w:ascii="Sylfaen" w:hAnsi="Sylfaen"/>
                <w:sz w:val="20"/>
                <w:szCs w:val="20"/>
                <w:highlight w:val="yellow"/>
                <w:lang w:val="ka-GE"/>
              </w:rPr>
            </w:pPr>
            <w:ins w:id="39" w:author="Lika Klimiashvili" w:date="2017-07-31T13:43:00Z">
              <w:r w:rsidRPr="009222AD">
                <w:rPr>
                  <w:rFonts w:ascii="Sylfaen" w:hAnsi="Sylfaen"/>
                  <w:sz w:val="20"/>
                  <w:szCs w:val="20"/>
                  <w:highlight w:val="yellow"/>
                </w:rPr>
                <w:t xml:space="preserve">The Ministry of </w:t>
              </w:r>
              <w:proofErr w:type="spellStart"/>
              <w:r w:rsidRPr="009222AD">
                <w:rPr>
                  <w:rFonts w:ascii="Sylfaen" w:hAnsi="Sylfaen"/>
                  <w:sz w:val="20"/>
                  <w:szCs w:val="20"/>
                  <w:highlight w:val="yellow"/>
                </w:rPr>
                <w:t>Labour</w:t>
              </w:r>
              <w:proofErr w:type="spellEnd"/>
              <w:r w:rsidRPr="009222AD">
                <w:rPr>
                  <w:rFonts w:ascii="Sylfaen" w:hAnsi="Sylfaen"/>
                  <w:sz w:val="20"/>
                  <w:szCs w:val="20"/>
                  <w:highlight w:val="yellow"/>
                </w:rPr>
                <w:t xml:space="preserve">, Health and Social Affairs purchased additional instruments for labor inspectors in order to measure harmful environmental factors of workers. Trainings of </w:t>
              </w:r>
              <w:proofErr w:type="spellStart"/>
              <w:r w:rsidRPr="009222AD">
                <w:rPr>
                  <w:rFonts w:ascii="Sylfaen" w:hAnsi="Sylfaen"/>
                  <w:sz w:val="20"/>
                  <w:szCs w:val="20"/>
                  <w:highlight w:val="yellow"/>
                </w:rPr>
                <w:t>labour</w:t>
              </w:r>
              <w:proofErr w:type="spellEnd"/>
              <w:r w:rsidRPr="009222AD">
                <w:rPr>
                  <w:rFonts w:ascii="Sylfaen" w:hAnsi="Sylfaen"/>
                  <w:sz w:val="20"/>
                  <w:szCs w:val="20"/>
                  <w:highlight w:val="yellow"/>
                </w:rPr>
                <w:t xml:space="preserve"> inspectors are being constantly conducted.</w:t>
              </w:r>
            </w:ins>
          </w:p>
          <w:p w:rsidR="00B803FA" w:rsidRDefault="00B803FA" w:rsidP="00140122">
            <w:pPr>
              <w:jc w:val="both"/>
              <w:rPr>
                <w:ins w:id="40" w:author="Lika Klimiashvili" w:date="2017-07-31T13:37:00Z"/>
                <w:rFonts w:ascii="Sylfaen" w:hAnsi="Sylfaen"/>
                <w:sz w:val="20"/>
                <w:szCs w:val="20"/>
                <w:highlight w:val="yellow"/>
              </w:rPr>
            </w:pPr>
            <w:bookmarkStart w:id="41" w:name="_GoBack"/>
            <w:bookmarkEnd w:id="41"/>
          </w:p>
          <w:p w:rsidR="000142CB" w:rsidRPr="009222AD" w:rsidRDefault="000142CB" w:rsidP="00140122">
            <w:pPr>
              <w:jc w:val="both"/>
              <w:rPr>
                <w:rFonts w:ascii="Sylfaen" w:hAnsi="Sylfaen"/>
                <w:sz w:val="20"/>
                <w:szCs w:val="20"/>
                <w:highlight w:val="yellow"/>
              </w:rPr>
            </w:pPr>
          </w:p>
          <w:p w:rsidR="00864451" w:rsidRPr="009222AD" w:rsidRDefault="00864451" w:rsidP="00140122">
            <w:pPr>
              <w:rPr>
                <w:rFonts w:ascii="Sylfaen" w:hAnsi="Sylfaen"/>
                <w:b/>
                <w:sz w:val="20"/>
                <w:szCs w:val="20"/>
                <w:highlight w:val="yellow"/>
              </w:rPr>
            </w:pPr>
            <w:r w:rsidRPr="009222AD">
              <w:rPr>
                <w:rFonts w:ascii="Sylfaen" w:hAnsi="Sylfaen"/>
                <w:b/>
                <w:sz w:val="20"/>
                <w:szCs w:val="20"/>
                <w:highlight w:val="yellow"/>
              </w:rPr>
              <w:t>Future Plans:</w:t>
            </w:r>
          </w:p>
          <w:p w:rsidR="00864451" w:rsidRPr="009222AD" w:rsidRDefault="00864451" w:rsidP="00140122">
            <w:pPr>
              <w:pStyle w:val="ListParagraph"/>
              <w:numPr>
                <w:ilvl w:val="0"/>
                <w:numId w:val="5"/>
              </w:numPr>
              <w:autoSpaceDE w:val="0"/>
              <w:autoSpaceDN w:val="0"/>
              <w:adjustRightInd w:val="0"/>
              <w:jc w:val="both"/>
              <w:rPr>
                <w:rFonts w:ascii="Sylfaen" w:hAnsi="Sylfaen" w:cs="Times New Roman"/>
                <w:sz w:val="20"/>
                <w:szCs w:val="20"/>
                <w:highlight w:val="yellow"/>
              </w:rPr>
            </w:pPr>
            <w:r w:rsidRPr="009222AD">
              <w:rPr>
                <w:rFonts w:ascii="Sylfaen" w:hAnsi="Sylfaen" w:cs="Times New Roman"/>
                <w:sz w:val="20"/>
                <w:szCs w:val="20"/>
                <w:highlight w:val="yellow"/>
              </w:rPr>
              <w:t>Continuation of the process of transposition of EU directive (Annex 2)</w:t>
            </w:r>
          </w:p>
          <w:p w:rsidR="00864451" w:rsidRPr="009222AD" w:rsidRDefault="00864451" w:rsidP="00140122">
            <w:pPr>
              <w:pStyle w:val="ListParagraph"/>
              <w:numPr>
                <w:ilvl w:val="0"/>
                <w:numId w:val="5"/>
              </w:numPr>
              <w:autoSpaceDE w:val="0"/>
              <w:autoSpaceDN w:val="0"/>
              <w:adjustRightInd w:val="0"/>
              <w:jc w:val="both"/>
              <w:rPr>
                <w:rFonts w:ascii="Sylfaen" w:hAnsi="Sylfaen" w:cs="Times New Roman"/>
                <w:sz w:val="20"/>
                <w:szCs w:val="20"/>
                <w:highlight w:val="yellow"/>
              </w:rPr>
            </w:pPr>
            <w:r w:rsidRPr="009222AD">
              <w:rPr>
                <w:rFonts w:ascii="Sylfaen" w:hAnsi="Sylfaen" w:cs="Times New Roman"/>
                <w:sz w:val="20"/>
                <w:szCs w:val="20"/>
                <w:highlight w:val="yellow"/>
              </w:rPr>
              <w:t xml:space="preserve">Elaboration of Strategy of </w:t>
            </w:r>
            <w:proofErr w:type="spellStart"/>
            <w:r w:rsidRPr="009222AD">
              <w:rPr>
                <w:rFonts w:ascii="Sylfaen" w:hAnsi="Sylfaen" w:cs="Times New Roman"/>
                <w:sz w:val="20"/>
                <w:szCs w:val="20"/>
                <w:highlight w:val="yellow"/>
              </w:rPr>
              <w:t>Labour</w:t>
            </w:r>
            <w:proofErr w:type="spellEnd"/>
            <w:r w:rsidRPr="009222AD">
              <w:rPr>
                <w:rFonts w:ascii="Sylfaen" w:hAnsi="Sylfaen" w:cs="Times New Roman"/>
                <w:sz w:val="20"/>
                <w:szCs w:val="20"/>
                <w:highlight w:val="yellow"/>
              </w:rPr>
              <w:t xml:space="preserve"> Inspection/</w:t>
            </w:r>
            <w:r w:rsidRPr="009222AD">
              <w:rPr>
                <w:highlight w:val="yellow"/>
              </w:rPr>
              <w:t xml:space="preserve"> </w:t>
            </w:r>
            <w:proofErr w:type="spellStart"/>
            <w:r w:rsidRPr="009222AD">
              <w:rPr>
                <w:rFonts w:ascii="Sylfaen" w:hAnsi="Sylfaen" w:cs="Times New Roman"/>
                <w:sz w:val="20"/>
                <w:szCs w:val="20"/>
                <w:highlight w:val="yellow"/>
              </w:rPr>
              <w:t>Institutionalisation</w:t>
            </w:r>
            <w:proofErr w:type="spellEnd"/>
            <w:r w:rsidRPr="009222AD">
              <w:rPr>
                <w:rFonts w:ascii="Sylfaen" w:hAnsi="Sylfaen" w:cs="Times New Roman"/>
                <w:sz w:val="20"/>
                <w:szCs w:val="20"/>
                <w:highlight w:val="yellow"/>
              </w:rPr>
              <w:t xml:space="preserve"> of </w:t>
            </w:r>
            <w:proofErr w:type="spellStart"/>
            <w:r w:rsidRPr="009222AD">
              <w:rPr>
                <w:rFonts w:ascii="Sylfaen" w:hAnsi="Sylfaen" w:cs="Times New Roman"/>
                <w:sz w:val="20"/>
                <w:szCs w:val="20"/>
                <w:highlight w:val="yellow"/>
              </w:rPr>
              <w:t>Labour</w:t>
            </w:r>
            <w:proofErr w:type="spellEnd"/>
            <w:r w:rsidRPr="009222AD">
              <w:rPr>
                <w:rFonts w:ascii="Sylfaen" w:hAnsi="Sylfaen" w:cs="Times New Roman"/>
                <w:sz w:val="20"/>
                <w:szCs w:val="20"/>
                <w:highlight w:val="yellow"/>
              </w:rPr>
              <w:t xml:space="preserve"> Inspectorate;</w:t>
            </w:r>
          </w:p>
          <w:p w:rsidR="00864451" w:rsidRPr="009222AD" w:rsidRDefault="00864451" w:rsidP="00140122">
            <w:pPr>
              <w:pStyle w:val="ListParagraph"/>
              <w:numPr>
                <w:ilvl w:val="0"/>
                <w:numId w:val="5"/>
              </w:numPr>
              <w:autoSpaceDE w:val="0"/>
              <w:autoSpaceDN w:val="0"/>
              <w:adjustRightInd w:val="0"/>
              <w:jc w:val="both"/>
              <w:rPr>
                <w:rFonts w:ascii="Sylfaen" w:hAnsi="Sylfaen" w:cs="Times New Roman"/>
                <w:sz w:val="20"/>
                <w:szCs w:val="20"/>
                <w:highlight w:val="yellow"/>
              </w:rPr>
            </w:pPr>
            <w:r w:rsidRPr="009222AD">
              <w:rPr>
                <w:rFonts w:ascii="Sylfaen" w:hAnsi="Sylfaen" w:cs="Times New Roman"/>
                <w:sz w:val="20"/>
                <w:szCs w:val="20"/>
                <w:highlight w:val="yellow"/>
              </w:rPr>
              <w:t>Elaboration of Ethic code of Labour Inspector;</w:t>
            </w:r>
          </w:p>
          <w:p w:rsidR="00864451" w:rsidRPr="009222AD" w:rsidRDefault="00864451" w:rsidP="00140122">
            <w:pPr>
              <w:pStyle w:val="ListParagraph"/>
              <w:numPr>
                <w:ilvl w:val="0"/>
                <w:numId w:val="5"/>
              </w:numPr>
              <w:autoSpaceDE w:val="0"/>
              <w:autoSpaceDN w:val="0"/>
              <w:adjustRightInd w:val="0"/>
              <w:jc w:val="both"/>
              <w:rPr>
                <w:rFonts w:ascii="Sylfaen" w:hAnsi="Sylfaen" w:cs="Times New Roman"/>
                <w:sz w:val="20"/>
                <w:szCs w:val="20"/>
                <w:highlight w:val="yellow"/>
              </w:rPr>
            </w:pPr>
            <w:r w:rsidRPr="009222AD">
              <w:rPr>
                <w:rFonts w:ascii="Sylfaen" w:hAnsi="Sylfaen" w:cs="Times New Roman"/>
                <w:sz w:val="20"/>
                <w:szCs w:val="20"/>
                <w:highlight w:val="yellow"/>
              </w:rPr>
              <w:t xml:space="preserve">Trainings and other activities aiming at raising the qualification of the staff; </w:t>
            </w:r>
          </w:p>
          <w:p w:rsidR="00864451" w:rsidRPr="009222AD" w:rsidRDefault="00864451" w:rsidP="00140122">
            <w:pPr>
              <w:pStyle w:val="ListParagraph"/>
              <w:numPr>
                <w:ilvl w:val="0"/>
                <w:numId w:val="5"/>
              </w:numPr>
              <w:autoSpaceDE w:val="0"/>
              <w:autoSpaceDN w:val="0"/>
              <w:adjustRightInd w:val="0"/>
              <w:jc w:val="both"/>
              <w:rPr>
                <w:rFonts w:ascii="Sylfaen" w:hAnsi="Sylfaen" w:cs="Times New Roman"/>
                <w:sz w:val="20"/>
                <w:szCs w:val="20"/>
                <w:highlight w:val="yellow"/>
              </w:rPr>
            </w:pPr>
            <w:r w:rsidRPr="009222AD">
              <w:rPr>
                <w:rFonts w:ascii="Sylfaen" w:hAnsi="Sylfaen" w:cs="Times New Roman"/>
                <w:sz w:val="20"/>
                <w:szCs w:val="20"/>
                <w:highlight w:val="yellow"/>
              </w:rPr>
              <w:t>Deepen international cooperation;</w:t>
            </w:r>
          </w:p>
          <w:p w:rsidR="00864451" w:rsidRPr="009222AD" w:rsidRDefault="00864451" w:rsidP="00140122">
            <w:pPr>
              <w:pStyle w:val="ListParagraph"/>
              <w:numPr>
                <w:ilvl w:val="0"/>
                <w:numId w:val="5"/>
              </w:numPr>
              <w:autoSpaceDE w:val="0"/>
              <w:autoSpaceDN w:val="0"/>
              <w:adjustRightInd w:val="0"/>
              <w:jc w:val="both"/>
              <w:rPr>
                <w:rFonts w:ascii="Sylfaen" w:hAnsi="Sylfaen" w:cs="Times New Roman"/>
                <w:sz w:val="20"/>
                <w:szCs w:val="20"/>
                <w:highlight w:val="yellow"/>
              </w:rPr>
            </w:pPr>
            <w:r w:rsidRPr="009222AD">
              <w:rPr>
                <w:rFonts w:ascii="Sylfaen" w:hAnsi="Sylfaen" w:cs="Times New Roman"/>
                <w:sz w:val="20"/>
                <w:szCs w:val="20"/>
                <w:highlight w:val="yellow"/>
              </w:rPr>
              <w:lastRenderedPageBreak/>
              <w:t>Inspection of the child labor cases in the companies;</w:t>
            </w:r>
          </w:p>
          <w:p w:rsidR="0028176C" w:rsidRPr="00877199" w:rsidRDefault="00864451" w:rsidP="0028176C">
            <w:pPr>
              <w:pStyle w:val="ListParagraph"/>
              <w:numPr>
                <w:ilvl w:val="0"/>
                <w:numId w:val="5"/>
              </w:numPr>
              <w:autoSpaceDE w:val="0"/>
              <w:autoSpaceDN w:val="0"/>
              <w:adjustRightInd w:val="0"/>
              <w:jc w:val="both"/>
              <w:rPr>
                <w:rFonts w:ascii="Sylfaen" w:hAnsi="Sylfaen" w:cs="Times New Roman"/>
                <w:sz w:val="20"/>
                <w:szCs w:val="20"/>
                <w:highlight w:val="yellow"/>
              </w:rPr>
            </w:pPr>
            <w:r w:rsidRPr="009222AD">
              <w:rPr>
                <w:rFonts w:ascii="Sylfaen" w:hAnsi="Sylfaen" w:cs="Times New Roman"/>
                <w:sz w:val="20"/>
                <w:szCs w:val="20"/>
                <w:highlight w:val="yellow"/>
              </w:rPr>
              <w:t>Creation of web-page aiming at disseminating all the information concerning the in</w:t>
            </w:r>
            <w:r w:rsidR="00877199">
              <w:rPr>
                <w:rFonts w:ascii="Sylfaen" w:hAnsi="Sylfaen" w:cs="Times New Roman"/>
                <w:sz w:val="20"/>
                <w:szCs w:val="20"/>
                <w:highlight w:val="yellow"/>
              </w:rPr>
              <w:t xml:space="preserve">stitute, the process, </w:t>
            </w:r>
            <w:proofErr w:type="spellStart"/>
            <w:r w:rsidR="00877199">
              <w:rPr>
                <w:rFonts w:ascii="Sylfaen" w:hAnsi="Sylfaen" w:cs="Times New Roman"/>
                <w:sz w:val="20"/>
                <w:szCs w:val="20"/>
                <w:highlight w:val="yellow"/>
              </w:rPr>
              <w:t>etc</w:t>
            </w:r>
            <w:proofErr w:type="spellEnd"/>
          </w:p>
          <w:p w:rsidR="0028176C" w:rsidRDefault="0028176C" w:rsidP="0028176C">
            <w:pPr>
              <w:autoSpaceDE w:val="0"/>
              <w:autoSpaceDN w:val="0"/>
              <w:adjustRightInd w:val="0"/>
              <w:jc w:val="both"/>
              <w:rPr>
                <w:rFonts w:ascii="Sylfaen" w:hAnsi="Sylfaen" w:cs="Times New Roman"/>
                <w:sz w:val="20"/>
                <w:szCs w:val="20"/>
                <w:highlight w:val="yellow"/>
              </w:rPr>
            </w:pPr>
          </w:p>
          <w:p w:rsidR="0028176C" w:rsidRDefault="0028176C" w:rsidP="0028176C">
            <w:pPr>
              <w:autoSpaceDE w:val="0"/>
              <w:autoSpaceDN w:val="0"/>
              <w:adjustRightInd w:val="0"/>
              <w:jc w:val="both"/>
              <w:rPr>
                <w:rFonts w:ascii="Sylfaen" w:hAnsi="Sylfaen" w:cs="Times New Roman"/>
                <w:sz w:val="20"/>
                <w:szCs w:val="20"/>
                <w:highlight w:val="yellow"/>
              </w:rPr>
            </w:pPr>
          </w:p>
          <w:p w:rsidR="0028176C" w:rsidRDefault="0028176C" w:rsidP="0028176C">
            <w:pPr>
              <w:autoSpaceDE w:val="0"/>
              <w:autoSpaceDN w:val="0"/>
              <w:adjustRightInd w:val="0"/>
              <w:jc w:val="both"/>
              <w:rPr>
                <w:rFonts w:ascii="Sylfaen" w:hAnsi="Sylfaen" w:cs="Times New Roman"/>
                <w:sz w:val="20"/>
                <w:szCs w:val="20"/>
                <w:highlight w:val="yellow"/>
              </w:rPr>
            </w:pPr>
          </w:p>
          <w:p w:rsidR="0028176C" w:rsidRDefault="0028176C" w:rsidP="0028176C">
            <w:pPr>
              <w:autoSpaceDE w:val="0"/>
              <w:autoSpaceDN w:val="0"/>
              <w:adjustRightInd w:val="0"/>
              <w:jc w:val="both"/>
              <w:rPr>
                <w:rFonts w:ascii="Sylfaen" w:hAnsi="Sylfaen" w:cs="Times New Roman"/>
                <w:sz w:val="20"/>
                <w:szCs w:val="20"/>
                <w:highlight w:val="yellow"/>
              </w:rPr>
            </w:pPr>
          </w:p>
          <w:p w:rsidR="0028176C" w:rsidRDefault="0028176C" w:rsidP="0028176C">
            <w:pPr>
              <w:autoSpaceDE w:val="0"/>
              <w:autoSpaceDN w:val="0"/>
              <w:adjustRightInd w:val="0"/>
              <w:jc w:val="both"/>
              <w:rPr>
                <w:rFonts w:ascii="Sylfaen" w:hAnsi="Sylfaen" w:cs="Times New Roman"/>
                <w:sz w:val="20"/>
                <w:szCs w:val="20"/>
                <w:highlight w:val="yellow"/>
              </w:rPr>
            </w:pPr>
          </w:p>
          <w:p w:rsidR="0028176C" w:rsidRDefault="0028176C" w:rsidP="0028176C">
            <w:pPr>
              <w:autoSpaceDE w:val="0"/>
              <w:autoSpaceDN w:val="0"/>
              <w:adjustRightInd w:val="0"/>
              <w:jc w:val="both"/>
              <w:rPr>
                <w:rFonts w:ascii="Sylfaen" w:hAnsi="Sylfaen" w:cs="Times New Roman"/>
                <w:sz w:val="20"/>
                <w:szCs w:val="20"/>
                <w:highlight w:val="yellow"/>
              </w:rPr>
            </w:pPr>
          </w:p>
          <w:p w:rsidR="0028176C" w:rsidRDefault="0028176C" w:rsidP="0028176C">
            <w:pPr>
              <w:autoSpaceDE w:val="0"/>
              <w:autoSpaceDN w:val="0"/>
              <w:adjustRightInd w:val="0"/>
              <w:jc w:val="both"/>
              <w:rPr>
                <w:rFonts w:ascii="Sylfaen" w:hAnsi="Sylfaen" w:cs="Times New Roman"/>
                <w:sz w:val="20"/>
                <w:szCs w:val="20"/>
                <w:highlight w:val="yellow"/>
              </w:rPr>
            </w:pPr>
          </w:p>
          <w:p w:rsidR="0028176C" w:rsidRPr="0028176C" w:rsidRDefault="0028176C" w:rsidP="0028176C">
            <w:pPr>
              <w:autoSpaceDE w:val="0"/>
              <w:autoSpaceDN w:val="0"/>
              <w:adjustRightInd w:val="0"/>
              <w:jc w:val="both"/>
              <w:rPr>
                <w:rFonts w:ascii="Sylfaen" w:hAnsi="Sylfaen" w:cs="Times New Roman"/>
                <w:sz w:val="20"/>
                <w:szCs w:val="20"/>
                <w:highlight w:val="yellow"/>
              </w:rPr>
            </w:pPr>
          </w:p>
        </w:tc>
      </w:tr>
      <w:tr w:rsidR="00864451" w:rsidTr="00923A7C">
        <w:tc>
          <w:tcPr>
            <w:tcW w:w="3093" w:type="dxa"/>
            <w:shd w:val="clear" w:color="auto" w:fill="FFFFFF" w:themeFill="background1"/>
          </w:tcPr>
          <w:p w:rsidR="00864451" w:rsidRPr="00737A9E" w:rsidRDefault="00864451" w:rsidP="00140122">
            <w:pPr>
              <w:rPr>
                <w:rFonts w:ascii="Sylfaen" w:hAnsi="Sylfaen"/>
                <w:b/>
                <w:sz w:val="20"/>
                <w:szCs w:val="20"/>
              </w:rPr>
            </w:pPr>
            <w:r w:rsidRPr="00737A9E">
              <w:rPr>
                <w:rFonts w:ascii="Sylfaen" w:hAnsi="Sylfaen"/>
                <w:b/>
                <w:sz w:val="20"/>
                <w:szCs w:val="20"/>
              </w:rPr>
              <w:lastRenderedPageBreak/>
              <w:t>VET law adoption</w:t>
            </w:r>
            <w:r w:rsidRPr="00737A9E">
              <w:rPr>
                <w:rFonts w:ascii="Sylfaen" w:hAnsi="Sylfaen"/>
                <w:sz w:val="20"/>
                <w:szCs w:val="20"/>
              </w:rPr>
              <w:t xml:space="preserve">: the law is necessary for </w:t>
            </w:r>
            <w:proofErr w:type="spellStart"/>
            <w:r w:rsidRPr="00737A9E">
              <w:rPr>
                <w:rFonts w:ascii="Sylfaen" w:hAnsi="Sylfaen"/>
                <w:sz w:val="20"/>
                <w:szCs w:val="20"/>
              </w:rPr>
              <w:t>modernising</w:t>
            </w:r>
            <w:proofErr w:type="spellEnd"/>
            <w:r w:rsidRPr="00737A9E">
              <w:rPr>
                <w:rFonts w:ascii="Sylfaen" w:hAnsi="Sylfaen"/>
                <w:sz w:val="20"/>
                <w:szCs w:val="20"/>
              </w:rPr>
              <w:t xml:space="preserve"> Vocational Education and Training and will be a </w:t>
            </w:r>
            <w:r w:rsidRPr="006D5213">
              <w:rPr>
                <w:rFonts w:ascii="Sylfaen" w:hAnsi="Sylfaen"/>
                <w:sz w:val="20"/>
                <w:szCs w:val="20"/>
              </w:rPr>
              <w:t>condition for signing a €50 million financing agreement under our future 2017 programme (including budget support)</w:t>
            </w:r>
          </w:p>
        </w:tc>
        <w:tc>
          <w:tcPr>
            <w:tcW w:w="1403" w:type="dxa"/>
            <w:shd w:val="clear" w:color="auto" w:fill="FFFFFF" w:themeFill="background1"/>
          </w:tcPr>
          <w:p w:rsidR="00864451" w:rsidRPr="001E4801" w:rsidRDefault="00923A7C" w:rsidP="00140122">
            <w:pPr>
              <w:pStyle w:val="ListParagraph"/>
              <w:ind w:left="0"/>
              <w:jc w:val="both"/>
              <w:rPr>
                <w:rFonts w:ascii="Sylfaen" w:hAnsi="Sylfaen"/>
                <w:b/>
                <w:sz w:val="20"/>
                <w:szCs w:val="20"/>
              </w:rPr>
            </w:pPr>
            <w:r>
              <w:rPr>
                <w:rFonts w:ascii="Sylfaen" w:hAnsi="Sylfaen"/>
                <w:b/>
                <w:sz w:val="20"/>
                <w:szCs w:val="20"/>
              </w:rPr>
              <w:t>Ministry of Education and Science</w:t>
            </w:r>
          </w:p>
        </w:tc>
        <w:tc>
          <w:tcPr>
            <w:tcW w:w="4625" w:type="dxa"/>
            <w:shd w:val="clear" w:color="auto" w:fill="FFFFFF" w:themeFill="background1"/>
          </w:tcPr>
          <w:p w:rsidR="00864451" w:rsidRPr="001E4801" w:rsidRDefault="00864451" w:rsidP="00140122">
            <w:pPr>
              <w:pStyle w:val="ListParagraph"/>
              <w:ind w:left="0"/>
              <w:jc w:val="both"/>
              <w:rPr>
                <w:rFonts w:ascii="Sylfaen" w:hAnsi="Sylfaen"/>
                <w:b/>
                <w:sz w:val="20"/>
                <w:szCs w:val="20"/>
              </w:rPr>
            </w:pPr>
            <w:r w:rsidRPr="001E4801">
              <w:rPr>
                <w:rFonts w:ascii="Sylfaen" w:hAnsi="Sylfaen"/>
                <w:b/>
                <w:sz w:val="20"/>
                <w:szCs w:val="20"/>
              </w:rPr>
              <w:t>(AA)</w:t>
            </w:r>
          </w:p>
          <w:p w:rsidR="00864451" w:rsidRDefault="00864451" w:rsidP="00140122">
            <w:pPr>
              <w:pStyle w:val="ListParagraph"/>
              <w:ind w:left="0"/>
              <w:jc w:val="both"/>
              <w:rPr>
                <w:rFonts w:ascii="Sylfaen" w:hAnsi="Sylfaen"/>
                <w:sz w:val="20"/>
                <w:szCs w:val="20"/>
              </w:rPr>
            </w:pPr>
            <w:r w:rsidRPr="00737A9E">
              <w:rPr>
                <w:rFonts w:ascii="Sylfaen" w:hAnsi="Sylfaen"/>
                <w:sz w:val="20"/>
                <w:szCs w:val="20"/>
              </w:rPr>
              <w:t>Under the chapter of Cooperation in Education, Training and Youth of the AA Agenda for 2014-2016, the Parties are committed to encourage a strategic approach to vocational education and training (VET) with a view to bringing Georgia's VET system in line with the modernisation of EU VET structures as pursued in the Copenhagen Process and through its instruments. According to the 2016 National Action Plan for implementation of the AA and AA Agenda, Ministry of Education and Science had to prepare and initiate a new draft law on Vocational Education in Georgia.</w:t>
            </w:r>
          </w:p>
          <w:p w:rsidR="00864451" w:rsidRPr="00AC515A" w:rsidRDefault="00864451" w:rsidP="00140122">
            <w:pPr>
              <w:pStyle w:val="ListParagraph"/>
              <w:ind w:left="0"/>
              <w:jc w:val="both"/>
              <w:rPr>
                <w:rFonts w:ascii="Sylfaen" w:hAnsi="Sylfaen"/>
                <w:sz w:val="20"/>
                <w:szCs w:val="20"/>
              </w:rPr>
            </w:pPr>
            <w:r w:rsidRPr="00AC515A">
              <w:rPr>
                <w:rFonts w:ascii="Sylfaen" w:hAnsi="Sylfaen"/>
                <w:sz w:val="20"/>
                <w:szCs w:val="20"/>
              </w:rPr>
              <w:t xml:space="preserve">Improved quality of VET system in Georgia is an obligation under current EVET budgetary support programme. According to EU requirements, adoption of the respective law is the condition to approve new 2017 budgetary support programme with the amount of 50 min. Euro.     </w:t>
            </w:r>
          </w:p>
        </w:tc>
        <w:tc>
          <w:tcPr>
            <w:tcW w:w="5338" w:type="dxa"/>
            <w:shd w:val="clear" w:color="auto" w:fill="FFFFFF" w:themeFill="background1"/>
          </w:tcPr>
          <w:p w:rsidR="00864451" w:rsidRPr="00737A9E" w:rsidRDefault="00864451" w:rsidP="00140122">
            <w:pPr>
              <w:jc w:val="both"/>
              <w:rPr>
                <w:rFonts w:ascii="Sylfaen" w:eastAsia="Calibri" w:hAnsi="Sylfaen" w:cs="Times New Roman"/>
                <w:sz w:val="20"/>
                <w:szCs w:val="20"/>
              </w:rPr>
            </w:pPr>
            <w:r w:rsidRPr="00737A9E">
              <w:rPr>
                <w:rFonts w:ascii="Sylfaen" w:eastAsia="Calibri" w:hAnsi="Sylfaen" w:cs="Times New Roman"/>
                <w:sz w:val="20"/>
                <w:szCs w:val="20"/>
              </w:rPr>
              <w:t xml:space="preserve">In 2013, with the involvement of stakeholders Georgian Vocational Education and Training Development Strategy (2013-2020) </w:t>
            </w:r>
            <w:proofErr w:type="gramStart"/>
            <w:r w:rsidRPr="00737A9E">
              <w:rPr>
                <w:rFonts w:ascii="Sylfaen" w:eastAsia="Calibri" w:hAnsi="Sylfaen" w:cs="Times New Roman"/>
                <w:sz w:val="20"/>
                <w:szCs w:val="20"/>
              </w:rPr>
              <w:t>has</w:t>
            </w:r>
            <w:proofErr w:type="gramEnd"/>
            <w:r w:rsidRPr="00737A9E">
              <w:rPr>
                <w:rFonts w:ascii="Sylfaen" w:eastAsia="Calibri" w:hAnsi="Sylfaen" w:cs="Times New Roman"/>
                <w:sz w:val="20"/>
                <w:szCs w:val="20"/>
              </w:rPr>
              <w:t xml:space="preserve"> been elaborated. Approval of the document has marked a new stage in Vocational Education and Training development. The strategy represents social-economic priorities of Georgian Government and defines the objectives - implementation of which (in accordance with the specific action plan) should promote sustainable development of human resources (capacity development and potential realization, employability or self-employability, opportunity of self-realization), social-economic growth and poverty reduction.   </w:t>
            </w:r>
          </w:p>
          <w:p w:rsidR="00864451" w:rsidRPr="00737A9E" w:rsidRDefault="00864451" w:rsidP="00140122">
            <w:pPr>
              <w:jc w:val="both"/>
              <w:rPr>
                <w:rFonts w:ascii="Sylfaen" w:eastAsia="Calibri" w:hAnsi="Sylfaen" w:cs="Times New Roman"/>
                <w:sz w:val="20"/>
                <w:szCs w:val="20"/>
                <w:lang w:val="ka-GE"/>
              </w:rPr>
            </w:pPr>
          </w:p>
          <w:p w:rsidR="00864451" w:rsidRPr="00737A9E" w:rsidRDefault="00864451" w:rsidP="00140122">
            <w:pPr>
              <w:spacing w:after="200"/>
              <w:jc w:val="both"/>
              <w:rPr>
                <w:rFonts w:ascii="Sylfaen" w:eastAsia="Calibri" w:hAnsi="Sylfaen" w:cs="Times New Roman"/>
                <w:sz w:val="20"/>
                <w:szCs w:val="20"/>
                <w:lang w:val="ka-GE"/>
              </w:rPr>
            </w:pPr>
            <w:r w:rsidRPr="00737A9E">
              <w:rPr>
                <w:rFonts w:ascii="Sylfaen" w:eastAsia="Calibri" w:hAnsi="Sylfaen" w:cs="Times New Roman"/>
                <w:sz w:val="20"/>
                <w:szCs w:val="20"/>
              </w:rPr>
              <w:t>To implement the new public policy and the reform strategy of Vocational Education and Training, it is necessary to creating a solid legislative foundation. For this reason, the existing VET legislation has been analyzed in 2014 and with a wide-range involvement of stakeholders the new draft law has been elaborated in 2015-2016. Elaborating the new law is dictated by the circumstance that the offered changes extend to the most part of the law. At the same time, the draft law offers new approaches and principles</w:t>
            </w:r>
            <w:r w:rsidRPr="00737A9E">
              <w:rPr>
                <w:rFonts w:ascii="Sylfaen" w:eastAsia="Calibri" w:hAnsi="Sylfaen" w:cs="Times New Roman"/>
                <w:sz w:val="20"/>
                <w:szCs w:val="20"/>
                <w:lang w:val="ka-GE"/>
              </w:rPr>
              <w:t xml:space="preserve"> </w:t>
            </w:r>
            <w:r w:rsidRPr="00737A9E">
              <w:rPr>
                <w:rFonts w:ascii="Sylfaen" w:eastAsia="Calibri" w:hAnsi="Sylfaen" w:cs="Times New Roman"/>
                <w:sz w:val="20"/>
                <w:szCs w:val="20"/>
              </w:rPr>
              <w:t xml:space="preserve">in relation with a great </w:t>
            </w:r>
            <w:r w:rsidRPr="00737A9E">
              <w:rPr>
                <w:rFonts w:ascii="Sylfaen" w:eastAsia="Calibri" w:hAnsi="Sylfaen" w:cs="Times New Roman"/>
                <w:sz w:val="20"/>
                <w:szCs w:val="20"/>
              </w:rPr>
              <w:lastRenderedPageBreak/>
              <w:t xml:space="preserve">number of matters and issues. </w:t>
            </w:r>
          </w:p>
          <w:p w:rsidR="00864451" w:rsidRPr="00737A9E" w:rsidRDefault="00864451" w:rsidP="00140122">
            <w:pPr>
              <w:spacing w:after="200"/>
              <w:jc w:val="both"/>
              <w:rPr>
                <w:rFonts w:ascii="Sylfaen" w:eastAsia="Calibri" w:hAnsi="Sylfaen" w:cs="Times New Roman"/>
                <w:bCs/>
                <w:sz w:val="20"/>
                <w:szCs w:val="20"/>
              </w:rPr>
            </w:pPr>
            <w:r w:rsidRPr="00737A9E">
              <w:rPr>
                <w:rFonts w:ascii="Sylfaen" w:eastAsia="Calibri" w:hAnsi="Sylfaen" w:cs="Times New Roman"/>
                <w:bCs/>
                <w:sz w:val="20"/>
                <w:szCs w:val="20"/>
              </w:rPr>
              <w:t xml:space="preserve">During the elaboration process of the draft law the local </w:t>
            </w:r>
            <w:proofErr w:type="gramStart"/>
            <w:r w:rsidRPr="00737A9E">
              <w:rPr>
                <w:rFonts w:ascii="Sylfaen" w:eastAsia="Calibri" w:hAnsi="Sylfaen" w:cs="Times New Roman"/>
                <w:bCs/>
                <w:sz w:val="20"/>
                <w:szCs w:val="20"/>
              </w:rPr>
              <w:t>context as well as the best European practices have</w:t>
            </w:r>
            <w:proofErr w:type="gramEnd"/>
            <w:r w:rsidRPr="00737A9E">
              <w:rPr>
                <w:rFonts w:ascii="Sylfaen" w:eastAsia="Calibri" w:hAnsi="Sylfaen" w:cs="Times New Roman"/>
                <w:bCs/>
                <w:sz w:val="20"/>
                <w:szCs w:val="20"/>
              </w:rPr>
              <w:t xml:space="preserve"> been taken into account. The document is based on three most important aspects/priorities: </w:t>
            </w:r>
            <w:r w:rsidRPr="00737A9E">
              <w:rPr>
                <w:rFonts w:ascii="Sylfaen" w:eastAsia="Calibri" w:hAnsi="Sylfaen" w:cs="Times New Roman"/>
                <w:b/>
                <w:bCs/>
                <w:sz w:val="20"/>
                <w:szCs w:val="20"/>
              </w:rPr>
              <w:t xml:space="preserve">Economic Development, Social Inclusion and Personal/Individual Development. </w:t>
            </w:r>
            <w:r w:rsidRPr="00737A9E">
              <w:rPr>
                <w:rFonts w:ascii="Sylfaen" w:eastAsia="Calibri" w:hAnsi="Sylfaen" w:cs="Times New Roman"/>
                <w:bCs/>
                <w:sz w:val="20"/>
                <w:szCs w:val="20"/>
              </w:rPr>
              <w:t>Therefore, it aims to create a solid legislative foundation to support these three priorities. It defines the State’s following obligations/responsibilities in the field of education:</w:t>
            </w:r>
          </w:p>
          <w:p w:rsidR="00864451" w:rsidRPr="00737A9E" w:rsidRDefault="00864451" w:rsidP="00140122">
            <w:pPr>
              <w:pStyle w:val="ListParagraph"/>
              <w:numPr>
                <w:ilvl w:val="0"/>
                <w:numId w:val="7"/>
              </w:numPr>
              <w:contextualSpacing w:val="0"/>
              <w:jc w:val="both"/>
              <w:rPr>
                <w:rFonts w:ascii="Sylfaen" w:hAnsi="Sylfaen"/>
                <w:bCs/>
                <w:sz w:val="20"/>
                <w:szCs w:val="20"/>
              </w:rPr>
            </w:pPr>
            <w:r w:rsidRPr="00737A9E">
              <w:rPr>
                <w:rFonts w:ascii="Sylfaen" w:hAnsi="Sylfaen"/>
                <w:bCs/>
                <w:sz w:val="20"/>
                <w:szCs w:val="20"/>
              </w:rPr>
              <w:t>Full and equal accessibility of Vocational Education and Training;</w:t>
            </w:r>
          </w:p>
          <w:p w:rsidR="00864451" w:rsidRPr="00737A9E" w:rsidRDefault="00864451" w:rsidP="00140122">
            <w:pPr>
              <w:pStyle w:val="ListParagraph"/>
              <w:numPr>
                <w:ilvl w:val="0"/>
                <w:numId w:val="7"/>
              </w:numPr>
              <w:contextualSpacing w:val="0"/>
              <w:jc w:val="both"/>
              <w:rPr>
                <w:rFonts w:ascii="Sylfaen" w:hAnsi="Sylfaen"/>
                <w:bCs/>
                <w:sz w:val="20"/>
                <w:szCs w:val="20"/>
              </w:rPr>
            </w:pPr>
            <w:r w:rsidRPr="00737A9E">
              <w:rPr>
                <w:rFonts w:ascii="Sylfaen" w:hAnsi="Sylfaen"/>
                <w:bCs/>
                <w:sz w:val="20"/>
                <w:szCs w:val="20"/>
              </w:rPr>
              <w:t>Offering diverse innovative approaches and forms of teaching and learning;</w:t>
            </w:r>
          </w:p>
          <w:p w:rsidR="00864451" w:rsidRPr="00737A9E" w:rsidRDefault="00864451" w:rsidP="00140122">
            <w:pPr>
              <w:pStyle w:val="ListParagraph"/>
              <w:numPr>
                <w:ilvl w:val="0"/>
                <w:numId w:val="7"/>
              </w:numPr>
              <w:contextualSpacing w:val="0"/>
              <w:jc w:val="both"/>
              <w:rPr>
                <w:rFonts w:ascii="Sylfaen" w:hAnsi="Sylfaen"/>
                <w:bCs/>
                <w:sz w:val="20"/>
                <w:szCs w:val="20"/>
              </w:rPr>
            </w:pPr>
            <w:r w:rsidRPr="00737A9E">
              <w:rPr>
                <w:rFonts w:ascii="Sylfaen" w:hAnsi="Sylfaen"/>
                <w:bCs/>
                <w:sz w:val="20"/>
                <w:szCs w:val="20"/>
              </w:rPr>
              <w:t>Making Vocational Education and Training responsive to labour market requirements; Training an individual for employment and entrepreneurial activities;</w:t>
            </w:r>
          </w:p>
          <w:p w:rsidR="00864451" w:rsidRPr="00737A9E" w:rsidRDefault="00864451" w:rsidP="00140122">
            <w:pPr>
              <w:pStyle w:val="ListParagraph"/>
              <w:numPr>
                <w:ilvl w:val="0"/>
                <w:numId w:val="7"/>
              </w:numPr>
              <w:contextualSpacing w:val="0"/>
              <w:jc w:val="both"/>
              <w:rPr>
                <w:rFonts w:ascii="Sylfaen" w:hAnsi="Sylfaen"/>
                <w:bCs/>
                <w:sz w:val="20"/>
                <w:szCs w:val="20"/>
              </w:rPr>
            </w:pPr>
            <w:r w:rsidRPr="00737A9E">
              <w:rPr>
                <w:rFonts w:ascii="Sylfaen" w:hAnsi="Sylfaen"/>
                <w:bCs/>
                <w:sz w:val="20"/>
                <w:szCs w:val="20"/>
              </w:rPr>
              <w:t>Developing National Qualifications Framework, creating recognition mechanisms for non-formal/informal education, developing the system of credits accumulation and transfer;</w:t>
            </w:r>
          </w:p>
          <w:p w:rsidR="00864451" w:rsidRPr="00737A9E" w:rsidRDefault="00864451" w:rsidP="00140122">
            <w:pPr>
              <w:pStyle w:val="ListParagraph"/>
              <w:numPr>
                <w:ilvl w:val="0"/>
                <w:numId w:val="7"/>
              </w:numPr>
              <w:contextualSpacing w:val="0"/>
              <w:jc w:val="both"/>
              <w:rPr>
                <w:rFonts w:ascii="Sylfaen" w:hAnsi="Sylfaen"/>
                <w:bCs/>
                <w:sz w:val="20"/>
                <w:szCs w:val="20"/>
              </w:rPr>
            </w:pPr>
            <w:r w:rsidRPr="00737A9E">
              <w:rPr>
                <w:rFonts w:ascii="Sylfaen" w:hAnsi="Sylfaen"/>
                <w:bCs/>
                <w:sz w:val="20"/>
                <w:szCs w:val="20"/>
              </w:rPr>
              <w:t>Vocational Education and Training quality enhancement;</w:t>
            </w:r>
          </w:p>
          <w:p w:rsidR="00864451" w:rsidRPr="00737A9E" w:rsidRDefault="00864451" w:rsidP="00140122">
            <w:pPr>
              <w:pStyle w:val="ListParagraph"/>
              <w:numPr>
                <w:ilvl w:val="0"/>
                <w:numId w:val="7"/>
              </w:numPr>
              <w:contextualSpacing w:val="0"/>
              <w:jc w:val="both"/>
              <w:rPr>
                <w:rFonts w:ascii="Sylfaen" w:hAnsi="Sylfaen"/>
                <w:bCs/>
                <w:sz w:val="20"/>
                <w:szCs w:val="20"/>
              </w:rPr>
            </w:pPr>
            <w:r w:rsidRPr="00737A9E">
              <w:rPr>
                <w:rFonts w:ascii="Sylfaen" w:hAnsi="Sylfaen"/>
                <w:bCs/>
                <w:sz w:val="20"/>
                <w:szCs w:val="20"/>
              </w:rPr>
              <w:t>Promoting labour market competitiveness of an individual by vocational training and retraining;</w:t>
            </w:r>
          </w:p>
          <w:p w:rsidR="00864451" w:rsidRPr="00737A9E" w:rsidRDefault="00864451" w:rsidP="00140122">
            <w:pPr>
              <w:pStyle w:val="ListParagraph"/>
              <w:numPr>
                <w:ilvl w:val="0"/>
                <w:numId w:val="7"/>
              </w:numPr>
              <w:contextualSpacing w:val="0"/>
              <w:jc w:val="both"/>
              <w:rPr>
                <w:rFonts w:ascii="Sylfaen" w:hAnsi="Sylfaen"/>
                <w:bCs/>
                <w:sz w:val="20"/>
                <w:szCs w:val="20"/>
              </w:rPr>
            </w:pPr>
            <w:r w:rsidRPr="00737A9E">
              <w:rPr>
                <w:rFonts w:ascii="Sylfaen" w:hAnsi="Sylfaen"/>
                <w:bCs/>
                <w:sz w:val="20"/>
                <w:szCs w:val="20"/>
              </w:rPr>
              <w:t>Social Partnership promotion in the field of Vocational Education and Training;</w:t>
            </w:r>
          </w:p>
          <w:p w:rsidR="00864451" w:rsidRPr="00737A9E" w:rsidRDefault="00864451" w:rsidP="00140122">
            <w:pPr>
              <w:pStyle w:val="ListParagraph"/>
              <w:numPr>
                <w:ilvl w:val="0"/>
                <w:numId w:val="7"/>
              </w:numPr>
              <w:contextualSpacing w:val="0"/>
              <w:jc w:val="both"/>
              <w:rPr>
                <w:rFonts w:ascii="Sylfaen" w:hAnsi="Sylfaen"/>
                <w:bCs/>
                <w:sz w:val="20"/>
                <w:szCs w:val="20"/>
              </w:rPr>
            </w:pPr>
            <w:r w:rsidRPr="00737A9E">
              <w:rPr>
                <w:rFonts w:ascii="Sylfaen" w:hAnsi="Sylfaen"/>
                <w:bCs/>
                <w:sz w:val="20"/>
                <w:szCs w:val="20"/>
              </w:rPr>
              <w:t>Developing vocational consulting and career guidance system in general, vocational and higher education;</w:t>
            </w:r>
          </w:p>
          <w:p w:rsidR="00864451" w:rsidRPr="00737A9E" w:rsidRDefault="00864451" w:rsidP="00140122">
            <w:pPr>
              <w:pStyle w:val="ListParagraph"/>
              <w:numPr>
                <w:ilvl w:val="0"/>
                <w:numId w:val="7"/>
              </w:numPr>
              <w:contextualSpacing w:val="0"/>
              <w:jc w:val="both"/>
              <w:rPr>
                <w:rFonts w:ascii="Sylfaen" w:hAnsi="Sylfaen"/>
                <w:bCs/>
                <w:sz w:val="20"/>
                <w:szCs w:val="20"/>
              </w:rPr>
            </w:pPr>
            <w:r w:rsidRPr="00737A9E">
              <w:rPr>
                <w:rFonts w:ascii="Sylfaen" w:hAnsi="Sylfaen"/>
                <w:bCs/>
                <w:sz w:val="20"/>
                <w:szCs w:val="20"/>
              </w:rPr>
              <w:t>Establishing the system of VET teacher training, professional development and career advancement;</w:t>
            </w:r>
          </w:p>
          <w:p w:rsidR="00864451" w:rsidRPr="00737A9E" w:rsidRDefault="00864451" w:rsidP="00140122">
            <w:pPr>
              <w:pStyle w:val="ListParagraph"/>
              <w:numPr>
                <w:ilvl w:val="0"/>
                <w:numId w:val="7"/>
              </w:numPr>
              <w:contextualSpacing w:val="0"/>
              <w:jc w:val="both"/>
              <w:rPr>
                <w:rFonts w:ascii="Sylfaen" w:hAnsi="Sylfaen"/>
                <w:bCs/>
                <w:sz w:val="20"/>
                <w:szCs w:val="20"/>
              </w:rPr>
            </w:pPr>
            <w:r w:rsidRPr="00737A9E">
              <w:rPr>
                <w:rFonts w:ascii="Sylfaen" w:hAnsi="Sylfaen"/>
                <w:bCs/>
                <w:sz w:val="20"/>
                <w:szCs w:val="20"/>
              </w:rPr>
              <w:lastRenderedPageBreak/>
              <w:t>Promoting mobility of VET students and VET teachers;</w:t>
            </w:r>
          </w:p>
          <w:p w:rsidR="00864451" w:rsidRPr="00737A9E" w:rsidRDefault="00864451" w:rsidP="00140122">
            <w:pPr>
              <w:pStyle w:val="ListParagraph"/>
              <w:numPr>
                <w:ilvl w:val="0"/>
                <w:numId w:val="7"/>
              </w:numPr>
              <w:contextualSpacing w:val="0"/>
              <w:jc w:val="both"/>
              <w:rPr>
                <w:rFonts w:ascii="Sylfaen" w:eastAsia="Calibri" w:hAnsi="Sylfaen" w:cs="Times New Roman"/>
                <w:bCs/>
                <w:sz w:val="20"/>
                <w:szCs w:val="20"/>
              </w:rPr>
            </w:pPr>
            <w:r w:rsidRPr="00737A9E">
              <w:rPr>
                <w:rFonts w:ascii="Sylfaen" w:hAnsi="Sylfaen"/>
                <w:bCs/>
                <w:sz w:val="20"/>
                <w:szCs w:val="20"/>
              </w:rPr>
              <w:t>Sharing and implementing the best international practice.</w:t>
            </w:r>
          </w:p>
          <w:p w:rsidR="00864451" w:rsidRPr="00737A9E" w:rsidRDefault="00864451" w:rsidP="00140122">
            <w:pPr>
              <w:spacing w:after="200"/>
              <w:jc w:val="both"/>
              <w:rPr>
                <w:rFonts w:ascii="Sylfaen" w:eastAsia="Calibri" w:hAnsi="Sylfaen" w:cs="Times New Roman"/>
                <w:sz w:val="20"/>
                <w:szCs w:val="20"/>
                <w:lang w:val="ka-GE"/>
              </w:rPr>
            </w:pPr>
            <w:r w:rsidRPr="00737A9E">
              <w:rPr>
                <w:rFonts w:ascii="Sylfaen" w:eastAsia="Calibri" w:hAnsi="Sylfaen" w:cs="Times New Roman"/>
                <w:bCs/>
                <w:sz w:val="20"/>
                <w:szCs w:val="20"/>
              </w:rPr>
              <w:t xml:space="preserve">The draft law defines the legislative framework of Vocational Education and Training and determines the main principle of VET management. In particular, the draft law underlines </w:t>
            </w:r>
            <w:r>
              <w:rPr>
                <w:rFonts w:ascii="Sylfaen" w:eastAsia="Calibri" w:hAnsi="Sylfaen" w:cs="Times New Roman"/>
                <w:bCs/>
                <w:sz w:val="20"/>
                <w:szCs w:val="20"/>
              </w:rPr>
              <w:t>that the management of</w:t>
            </w:r>
            <w:r w:rsidRPr="00737A9E">
              <w:rPr>
                <w:rFonts w:ascii="Sylfaen" w:eastAsia="Calibri" w:hAnsi="Sylfaen" w:cs="Times New Roman"/>
                <w:bCs/>
                <w:sz w:val="20"/>
                <w:szCs w:val="20"/>
              </w:rPr>
              <w:t xml:space="preserve"> the system is based on the social partnership principle which indicates participation of employers, Trade Unions and civil society in the process of VET policy elaboration and implementation. </w:t>
            </w:r>
          </w:p>
          <w:p w:rsidR="00864451" w:rsidRPr="00737A9E" w:rsidRDefault="00864451" w:rsidP="00140122">
            <w:pPr>
              <w:jc w:val="both"/>
              <w:rPr>
                <w:rFonts w:ascii="Sylfaen" w:eastAsia="Calibri" w:hAnsi="Sylfaen" w:cs="Sylfaen"/>
                <w:sz w:val="20"/>
                <w:szCs w:val="20"/>
                <w:lang w:val="ka-GE"/>
              </w:rPr>
            </w:pPr>
            <w:r>
              <w:rPr>
                <w:rFonts w:ascii="Sylfaen" w:eastAsia="Calibri" w:hAnsi="Sylfaen" w:cs="Times New Roman"/>
                <w:sz w:val="20"/>
                <w:szCs w:val="20"/>
              </w:rPr>
              <w:t>D</w:t>
            </w:r>
            <w:r w:rsidRPr="00737A9E">
              <w:rPr>
                <w:rFonts w:ascii="Sylfaen" w:eastAsia="Calibri" w:hAnsi="Sylfaen" w:cs="Times New Roman"/>
                <w:sz w:val="20"/>
                <w:szCs w:val="20"/>
              </w:rPr>
              <w:t>uring the working process of draft law not only local but also European context has been taken into account. The European educational context first and foremost implies the common European approaches by elaborating of which countries of Europe created interconnected educational systems. The primary instrument is European Qualifications Framework. This mechanism makes it possible to compare qualifications and understand learning outcomes of different European countries. In 2014, Georgian National Qualifications Framework has been analyzed in comparison with European Qualifications Framework (as well as with frameworks of various countries). The gaps and contradictions have been identified and further development process of framework has been planned.  Based on a year-long work, a new project of framework compatible to European Qualifications Framework has been elaborated.</w:t>
            </w:r>
            <w:r w:rsidRPr="00737A9E">
              <w:rPr>
                <w:rFonts w:ascii="Sylfaen" w:eastAsia="Times New Roman" w:hAnsi="Sylfaen" w:cs="Sylfaen"/>
                <w:noProof/>
                <w:sz w:val="20"/>
                <w:szCs w:val="20"/>
              </w:rPr>
              <w:t xml:space="preserve"> Adoption of the new framework is mainly associated with the reform of Vocational Education and Training, because VET is the sub-system of education that plays the biggest role in the implementation process of life-long learning principle.</w:t>
            </w:r>
            <w:r w:rsidRPr="00737A9E">
              <w:rPr>
                <w:rFonts w:ascii="Sylfaen" w:eastAsia="Calibri" w:hAnsi="Sylfaen" w:cs="Times New Roman"/>
                <w:sz w:val="20"/>
                <w:szCs w:val="20"/>
              </w:rPr>
              <w:t xml:space="preserve"> </w:t>
            </w:r>
          </w:p>
          <w:p w:rsidR="00864451" w:rsidRPr="00737A9E" w:rsidRDefault="00864451" w:rsidP="00140122">
            <w:pPr>
              <w:jc w:val="both"/>
              <w:rPr>
                <w:rFonts w:ascii="Sylfaen" w:eastAsia="Calibri" w:hAnsi="Sylfaen" w:cs="Menlo Regular"/>
                <w:sz w:val="20"/>
                <w:szCs w:val="20"/>
              </w:rPr>
            </w:pPr>
          </w:p>
          <w:p w:rsidR="00864451" w:rsidRPr="00737A9E" w:rsidRDefault="00864451" w:rsidP="00140122">
            <w:pPr>
              <w:jc w:val="both"/>
              <w:rPr>
                <w:rFonts w:ascii="Sylfaen" w:eastAsia="Calibri" w:hAnsi="Sylfaen" w:cs="Menlo Regular"/>
                <w:sz w:val="20"/>
                <w:szCs w:val="20"/>
              </w:rPr>
            </w:pPr>
            <w:r w:rsidRPr="00737A9E">
              <w:rPr>
                <w:rFonts w:ascii="Sylfaen" w:eastAsia="Calibri" w:hAnsi="Sylfaen" w:cs="Menlo Regular"/>
                <w:sz w:val="20"/>
                <w:szCs w:val="20"/>
              </w:rPr>
              <w:t xml:space="preserve">The draft law takes into consideration at least 3 main </w:t>
            </w:r>
            <w:r w:rsidRPr="00737A9E">
              <w:rPr>
                <w:rFonts w:ascii="Sylfaen" w:eastAsia="Calibri" w:hAnsi="Sylfaen" w:cs="Menlo Regular"/>
                <w:sz w:val="20"/>
                <w:szCs w:val="20"/>
              </w:rPr>
              <w:lastRenderedPageBreak/>
              <w:t xml:space="preserve">structural elements of National Qualifications Framework: level, learning outcome, qualification. Definitions of the mentioned terminologies as well as terminologies related to the field are compatible to the terminologies recognized on European level </w:t>
            </w:r>
            <w:r w:rsidRPr="00737A9E">
              <w:rPr>
                <w:rFonts w:ascii="Sylfaen" w:eastAsia="Calibri" w:hAnsi="Sylfaen" w:cs="Times New Roman"/>
                <w:sz w:val="20"/>
                <w:szCs w:val="20"/>
                <w:lang w:val="ka-GE"/>
              </w:rPr>
              <w:t>(CEDEFOP, EQF-LLL).</w:t>
            </w:r>
            <w:r w:rsidRPr="00737A9E">
              <w:rPr>
                <w:rFonts w:ascii="Sylfaen" w:eastAsia="Calibri" w:hAnsi="Sylfaen" w:cs="Menlo Regular"/>
                <w:sz w:val="20"/>
                <w:szCs w:val="20"/>
                <w:lang w:val="ka-GE"/>
              </w:rPr>
              <w:t xml:space="preserve"> </w:t>
            </w:r>
            <w:r w:rsidRPr="00737A9E">
              <w:rPr>
                <w:rFonts w:ascii="Sylfaen" w:eastAsia="Calibri" w:hAnsi="Sylfaen" w:cs="Menlo Regular"/>
                <w:sz w:val="20"/>
                <w:szCs w:val="20"/>
              </w:rPr>
              <w:t xml:space="preserve">In addition to that, with the purpose of executing the conditions of Association Agreement, as well as promoting Georgian VET qualification recognition on European labor market and transparency of VET qualifications, the draft law has taken into account the appendix for VET Certification and VET Diploma (in accordance with </w:t>
            </w:r>
            <w:proofErr w:type="spellStart"/>
            <w:r w:rsidRPr="00737A9E">
              <w:rPr>
                <w:rFonts w:ascii="Sylfaen" w:eastAsia="Calibri" w:hAnsi="Sylfaen" w:cs="Menlo Regular"/>
                <w:sz w:val="20"/>
                <w:szCs w:val="20"/>
              </w:rPr>
              <w:t>Europass</w:t>
            </w:r>
            <w:proofErr w:type="spellEnd"/>
            <w:r w:rsidRPr="00737A9E">
              <w:rPr>
                <w:rFonts w:ascii="Sylfaen" w:eastAsia="Calibri" w:hAnsi="Sylfaen" w:cs="Menlo Regular"/>
                <w:sz w:val="20"/>
                <w:szCs w:val="20"/>
              </w:rPr>
              <w:t xml:space="preserve">).  </w:t>
            </w:r>
          </w:p>
          <w:p w:rsidR="00864451" w:rsidRPr="00737A9E" w:rsidRDefault="00864451" w:rsidP="00140122">
            <w:pPr>
              <w:rPr>
                <w:rFonts w:ascii="Sylfaen" w:eastAsia="Calibri" w:hAnsi="Sylfaen" w:cs="Menlo Regular"/>
                <w:sz w:val="20"/>
                <w:szCs w:val="20"/>
              </w:rPr>
            </w:pPr>
          </w:p>
          <w:p w:rsidR="00864451" w:rsidRPr="00737A9E" w:rsidRDefault="00864451" w:rsidP="00140122">
            <w:pPr>
              <w:jc w:val="both"/>
              <w:rPr>
                <w:rFonts w:ascii="Sylfaen" w:eastAsia="Calibri" w:hAnsi="Sylfaen" w:cs="Menlo Regular"/>
                <w:sz w:val="20"/>
                <w:szCs w:val="20"/>
              </w:rPr>
            </w:pPr>
            <w:r w:rsidRPr="00737A9E">
              <w:rPr>
                <w:rFonts w:ascii="Sylfaen" w:eastAsia="Calibri" w:hAnsi="Sylfaen" w:cs="Menlo Regular"/>
                <w:sz w:val="20"/>
                <w:szCs w:val="20"/>
              </w:rPr>
              <w:t xml:space="preserve">The Ministry of Education and Science of Georgia has started active discussions of the draft VET law with the society in February 2017. The document is published on the official website of the Ministry and active discussions with the stakeholders/organizations are ongoing. The draft law has reprocessed several times during the discussion process. On the current stage the final redaction is in progress. Presentation of the draft law </w:t>
            </w:r>
            <w:r>
              <w:rPr>
                <w:rFonts w:ascii="Sylfaen" w:eastAsia="Calibri" w:hAnsi="Sylfaen" w:cs="Menlo Regular"/>
                <w:sz w:val="20"/>
                <w:szCs w:val="20"/>
              </w:rPr>
              <w:t>to the</w:t>
            </w:r>
            <w:r w:rsidRPr="00737A9E">
              <w:rPr>
                <w:rFonts w:ascii="Sylfaen" w:eastAsia="Calibri" w:hAnsi="Sylfaen" w:cs="Menlo Regular"/>
                <w:sz w:val="20"/>
                <w:szCs w:val="20"/>
              </w:rPr>
              <w:t xml:space="preserve"> Government is planned in May 2017 and after that </w:t>
            </w:r>
            <w:r>
              <w:rPr>
                <w:rFonts w:ascii="Sylfaen" w:eastAsia="Calibri" w:hAnsi="Sylfaen" w:cs="Menlo Regular"/>
                <w:sz w:val="20"/>
                <w:szCs w:val="20"/>
              </w:rPr>
              <w:t>to</w:t>
            </w:r>
            <w:r w:rsidRPr="00737A9E">
              <w:rPr>
                <w:rFonts w:ascii="Sylfaen" w:eastAsia="Calibri" w:hAnsi="Sylfaen" w:cs="Menlo Regular"/>
                <w:sz w:val="20"/>
                <w:szCs w:val="20"/>
              </w:rPr>
              <w:t xml:space="preserve"> the Parliament of Georgia.  The Ministry of Education and Science of Georgia is hoping the document will be taken into effect in 2017 and will create the foundation of new European </w:t>
            </w:r>
            <w:r>
              <w:rPr>
                <w:rFonts w:ascii="Sylfaen" w:eastAsia="Calibri" w:hAnsi="Sylfaen" w:cs="Menlo Regular"/>
                <w:sz w:val="20"/>
                <w:szCs w:val="20"/>
              </w:rPr>
              <w:t>standard</w:t>
            </w:r>
            <w:r w:rsidRPr="00737A9E">
              <w:rPr>
                <w:rFonts w:ascii="Sylfaen" w:eastAsia="Calibri" w:hAnsi="Sylfaen" w:cs="Menlo Regular"/>
                <w:sz w:val="20"/>
                <w:szCs w:val="20"/>
              </w:rPr>
              <w:t xml:space="preserve"> and flexible system of Vocational Education and Training. </w:t>
            </w:r>
          </w:p>
        </w:tc>
      </w:tr>
      <w:tr w:rsidR="00864451" w:rsidTr="00923A7C">
        <w:tc>
          <w:tcPr>
            <w:tcW w:w="3093" w:type="dxa"/>
            <w:shd w:val="clear" w:color="auto" w:fill="FFFFFF" w:themeFill="background1"/>
          </w:tcPr>
          <w:p w:rsidR="00864451" w:rsidRPr="009222AD" w:rsidRDefault="00864451" w:rsidP="00140122">
            <w:pPr>
              <w:rPr>
                <w:rFonts w:ascii="Sylfaen" w:hAnsi="Sylfaen"/>
                <w:sz w:val="20"/>
                <w:szCs w:val="20"/>
                <w:highlight w:val="yellow"/>
              </w:rPr>
            </w:pPr>
            <w:r w:rsidRPr="009222AD">
              <w:rPr>
                <w:rFonts w:ascii="Sylfaen" w:hAnsi="Sylfaen"/>
                <w:b/>
                <w:sz w:val="20"/>
                <w:szCs w:val="20"/>
                <w:highlight w:val="yellow"/>
              </w:rPr>
              <w:lastRenderedPageBreak/>
              <w:t>Employment Service Act adoption</w:t>
            </w:r>
            <w:r w:rsidRPr="009222AD">
              <w:rPr>
                <w:rFonts w:ascii="Sylfaen" w:hAnsi="Sylfaen"/>
                <w:sz w:val="20"/>
                <w:szCs w:val="20"/>
                <w:highlight w:val="yellow"/>
              </w:rPr>
              <w:t>: the law is necessary for a labour market policy and will be a condition for releasing the initial Budget Support tranches from a €50 million financing agreement under a future 2017 programme on skills development.</w:t>
            </w:r>
          </w:p>
        </w:tc>
        <w:tc>
          <w:tcPr>
            <w:tcW w:w="1403" w:type="dxa"/>
            <w:shd w:val="clear" w:color="auto" w:fill="FFFFFF" w:themeFill="background1"/>
          </w:tcPr>
          <w:p w:rsidR="00864451" w:rsidRPr="009222AD" w:rsidRDefault="00923A7C" w:rsidP="00923A7C">
            <w:pPr>
              <w:jc w:val="both"/>
              <w:rPr>
                <w:rFonts w:ascii="Sylfaen" w:hAnsi="Sylfaen"/>
                <w:b/>
                <w:sz w:val="20"/>
                <w:szCs w:val="20"/>
                <w:highlight w:val="yellow"/>
              </w:rPr>
            </w:pPr>
            <w:r w:rsidRPr="009222AD">
              <w:rPr>
                <w:rFonts w:ascii="Sylfaen" w:hAnsi="Sylfaen"/>
                <w:b/>
                <w:sz w:val="20"/>
                <w:szCs w:val="20"/>
                <w:highlight w:val="yellow"/>
              </w:rPr>
              <w:t>Ministry of Labour, Health and Social Affairs</w:t>
            </w:r>
          </w:p>
        </w:tc>
        <w:tc>
          <w:tcPr>
            <w:tcW w:w="4625" w:type="dxa"/>
            <w:shd w:val="clear" w:color="auto" w:fill="FFFFFF" w:themeFill="background1"/>
          </w:tcPr>
          <w:p w:rsidR="00864451" w:rsidRPr="009222AD" w:rsidRDefault="00864451" w:rsidP="00140122">
            <w:pPr>
              <w:jc w:val="both"/>
              <w:rPr>
                <w:rFonts w:ascii="Sylfaen" w:hAnsi="Sylfaen"/>
                <w:b/>
                <w:sz w:val="20"/>
                <w:szCs w:val="20"/>
                <w:highlight w:val="yellow"/>
              </w:rPr>
            </w:pPr>
            <w:r w:rsidRPr="009222AD">
              <w:rPr>
                <w:rFonts w:ascii="Sylfaen" w:hAnsi="Sylfaen"/>
                <w:b/>
                <w:sz w:val="20"/>
                <w:szCs w:val="20"/>
                <w:highlight w:val="yellow"/>
              </w:rPr>
              <w:t>(AA, Budgetary Support)</w:t>
            </w:r>
          </w:p>
          <w:p w:rsidR="00864451" w:rsidRPr="009222AD" w:rsidRDefault="00864451" w:rsidP="00140122">
            <w:pPr>
              <w:jc w:val="both"/>
              <w:rPr>
                <w:rFonts w:ascii="Sylfaen" w:hAnsi="Sylfaen"/>
                <w:sz w:val="20"/>
                <w:szCs w:val="20"/>
                <w:highlight w:val="yellow"/>
              </w:rPr>
            </w:pPr>
            <w:r w:rsidRPr="009222AD">
              <w:rPr>
                <w:rFonts w:ascii="Sylfaen" w:hAnsi="Sylfaen"/>
                <w:sz w:val="20"/>
                <w:szCs w:val="20"/>
                <w:highlight w:val="yellow"/>
              </w:rPr>
              <w:t xml:space="preserve">According to the article 354 of the AA, Georgia will carry out approximation of its legislation to the EU acts and international instruments referred to in Annex XXX (employment, social policy and equal opportunities). Harmonization of the Georgian legislation with the EU legal acts is proceeding according the timetable (transposition of all directives with the deadline of the three years are foreseen in the drafted 2017 NAP for the </w:t>
            </w:r>
            <w:r w:rsidRPr="009222AD">
              <w:rPr>
                <w:rFonts w:ascii="Sylfaen" w:hAnsi="Sylfaen"/>
                <w:sz w:val="20"/>
                <w:szCs w:val="20"/>
                <w:highlight w:val="yellow"/>
              </w:rPr>
              <w:lastRenderedPageBreak/>
              <w:t>implementation of the AA and AA Agenda).</w:t>
            </w:r>
          </w:p>
          <w:p w:rsidR="00864451" w:rsidRPr="009222AD" w:rsidRDefault="00864451" w:rsidP="00140122">
            <w:pPr>
              <w:jc w:val="both"/>
              <w:rPr>
                <w:rFonts w:ascii="Sylfaen" w:hAnsi="Sylfaen"/>
                <w:sz w:val="20"/>
                <w:szCs w:val="20"/>
                <w:highlight w:val="yellow"/>
              </w:rPr>
            </w:pPr>
            <w:r w:rsidRPr="009222AD">
              <w:rPr>
                <w:rFonts w:ascii="Sylfaen" w:hAnsi="Sylfaen"/>
                <w:sz w:val="20"/>
                <w:szCs w:val="20"/>
                <w:highlight w:val="yellow"/>
              </w:rPr>
              <w:t>EU Project on “Technical Assistance to VET and Employment Reforms in Georgia” (EUVEGE) is financed under the budgetary support programme – “Employment and Vocational Education and Training (EVET)”.</w:t>
            </w:r>
          </w:p>
          <w:p w:rsidR="00864451" w:rsidRPr="009222AD" w:rsidRDefault="00864451" w:rsidP="00140122">
            <w:pPr>
              <w:jc w:val="both"/>
              <w:rPr>
                <w:rFonts w:ascii="Sylfaen" w:hAnsi="Sylfaen"/>
                <w:sz w:val="20"/>
                <w:szCs w:val="20"/>
                <w:highlight w:val="yellow"/>
                <w:lang w:val="en-GB"/>
              </w:rPr>
            </w:pPr>
            <w:r w:rsidRPr="009222AD">
              <w:rPr>
                <w:rFonts w:ascii="Sylfaen" w:hAnsi="Sylfaen"/>
                <w:sz w:val="20"/>
                <w:szCs w:val="20"/>
                <w:highlight w:val="yellow"/>
                <w:lang w:val="en-GB"/>
              </w:rPr>
              <w:t xml:space="preserve">Adoption of the Employment Service Act is not the obligation under current EVET budgetary support programme, but according to EU requirements, adoption of the respective act is the condition to approve 2017 budgetary support programme with the amount of 50 min. Euro.     </w:t>
            </w:r>
          </w:p>
        </w:tc>
        <w:tc>
          <w:tcPr>
            <w:tcW w:w="5338" w:type="dxa"/>
            <w:shd w:val="clear" w:color="auto" w:fill="FFFFFF" w:themeFill="background1"/>
          </w:tcPr>
          <w:p w:rsidR="00864451" w:rsidRPr="009222AD" w:rsidRDefault="00864451" w:rsidP="00140122">
            <w:pPr>
              <w:jc w:val="both"/>
              <w:rPr>
                <w:rFonts w:ascii="Sylfaen" w:hAnsi="Sylfaen"/>
                <w:sz w:val="20"/>
                <w:szCs w:val="20"/>
                <w:highlight w:val="yellow"/>
              </w:rPr>
            </w:pPr>
            <w:r w:rsidRPr="009222AD">
              <w:rPr>
                <w:rFonts w:ascii="Sylfaen" w:hAnsi="Sylfaen"/>
                <w:sz w:val="20"/>
                <w:szCs w:val="20"/>
                <w:highlight w:val="yellow"/>
              </w:rPr>
              <w:lastRenderedPageBreak/>
              <w:t xml:space="preserve">With the assistance of EUVEGE experts and involvement of representatives of the Government draft of Employment Service Act has been elaborated.  The </w:t>
            </w:r>
            <w:del w:id="42" w:author="Lika Klimiashvili" w:date="2017-07-31T13:39:00Z">
              <w:r w:rsidRPr="009222AD" w:rsidDel="00B30D48">
                <w:rPr>
                  <w:rFonts w:ascii="Sylfaen" w:hAnsi="Sylfaen"/>
                  <w:sz w:val="20"/>
                  <w:szCs w:val="20"/>
                  <w:highlight w:val="yellow"/>
                </w:rPr>
                <w:delText xml:space="preserve">Law </w:delText>
              </w:r>
            </w:del>
            <w:ins w:id="43" w:author="Lika Klimiashvili" w:date="2017-07-31T13:39:00Z">
              <w:r w:rsidR="00B30D48">
                <w:rPr>
                  <w:rFonts w:ascii="Sylfaen" w:hAnsi="Sylfaen"/>
                  <w:sz w:val="20"/>
                  <w:szCs w:val="20"/>
                  <w:highlight w:val="yellow"/>
                </w:rPr>
                <w:t>Act</w:t>
              </w:r>
              <w:r w:rsidR="00B30D48" w:rsidRPr="009222AD">
                <w:rPr>
                  <w:rFonts w:ascii="Sylfaen" w:hAnsi="Sylfaen"/>
                  <w:sz w:val="20"/>
                  <w:szCs w:val="20"/>
                  <w:highlight w:val="yellow"/>
                </w:rPr>
                <w:t xml:space="preserve"> </w:t>
              </w:r>
            </w:ins>
            <w:r w:rsidRPr="009222AD">
              <w:rPr>
                <w:rFonts w:ascii="Sylfaen" w:hAnsi="Sylfaen"/>
                <w:sz w:val="20"/>
                <w:szCs w:val="20"/>
                <w:highlight w:val="yellow"/>
              </w:rPr>
              <w:t>shall govern employment-related activities and institutions competent for employment affairs, Active Labour Market Policy measures, rights and obligations of the unemployed persons and employers, and other matters relevant to employment, in order to raise employment, to combat and prevent long-term unemployment in Georgia.</w:t>
            </w:r>
          </w:p>
          <w:p w:rsidR="00864451" w:rsidRPr="009222AD" w:rsidRDefault="00864451" w:rsidP="00140122">
            <w:pPr>
              <w:jc w:val="both"/>
              <w:rPr>
                <w:rFonts w:ascii="Sylfaen" w:hAnsi="Sylfaen"/>
                <w:sz w:val="20"/>
                <w:szCs w:val="20"/>
                <w:highlight w:val="yellow"/>
              </w:rPr>
            </w:pPr>
          </w:p>
          <w:p w:rsidR="00864451" w:rsidRPr="009222AD" w:rsidRDefault="00864451" w:rsidP="00140122">
            <w:pPr>
              <w:jc w:val="both"/>
              <w:rPr>
                <w:rFonts w:ascii="Sylfaen" w:hAnsi="Sylfaen"/>
                <w:sz w:val="20"/>
                <w:szCs w:val="20"/>
                <w:highlight w:val="yellow"/>
              </w:rPr>
            </w:pPr>
            <w:r w:rsidRPr="009222AD">
              <w:rPr>
                <w:rFonts w:ascii="Sylfaen" w:hAnsi="Sylfaen"/>
                <w:sz w:val="20"/>
                <w:szCs w:val="20"/>
                <w:highlight w:val="yellow"/>
              </w:rPr>
              <w:lastRenderedPageBreak/>
              <w:t xml:space="preserve">The </w:t>
            </w:r>
            <w:del w:id="44" w:author="Lika Klimiashvili" w:date="2017-07-31T13:39:00Z">
              <w:r w:rsidRPr="009222AD" w:rsidDel="00B30D48">
                <w:rPr>
                  <w:rFonts w:ascii="Sylfaen" w:hAnsi="Sylfaen"/>
                  <w:sz w:val="20"/>
                  <w:szCs w:val="20"/>
                  <w:highlight w:val="yellow"/>
                </w:rPr>
                <w:delText xml:space="preserve">law </w:delText>
              </w:r>
            </w:del>
            <w:ins w:id="45" w:author="Lika Klimiashvili" w:date="2017-07-31T13:39:00Z">
              <w:r w:rsidR="00B30D48">
                <w:rPr>
                  <w:rFonts w:ascii="Sylfaen" w:hAnsi="Sylfaen"/>
                  <w:sz w:val="20"/>
                  <w:szCs w:val="20"/>
                  <w:highlight w:val="yellow"/>
                </w:rPr>
                <w:t>Act</w:t>
              </w:r>
              <w:r w:rsidR="00B30D48" w:rsidRPr="009222AD">
                <w:rPr>
                  <w:rFonts w:ascii="Sylfaen" w:hAnsi="Sylfaen"/>
                  <w:sz w:val="20"/>
                  <w:szCs w:val="20"/>
                  <w:highlight w:val="yellow"/>
                </w:rPr>
                <w:t xml:space="preserve"> </w:t>
              </w:r>
            </w:ins>
            <w:r w:rsidRPr="009222AD">
              <w:rPr>
                <w:rFonts w:ascii="Sylfaen" w:hAnsi="Sylfaen"/>
                <w:sz w:val="20"/>
                <w:szCs w:val="20"/>
                <w:highlight w:val="yellow"/>
              </w:rPr>
              <w:t>encompasses various directions that fall within the competencies of different institutions and stakeholders.  Accordingly, at this stage the draft is in the process of improving/discussing with different stakeholders.</w:t>
            </w:r>
          </w:p>
          <w:p w:rsidR="00864451" w:rsidRPr="009222AD" w:rsidRDefault="00864451" w:rsidP="00140122">
            <w:pPr>
              <w:jc w:val="both"/>
              <w:rPr>
                <w:rFonts w:ascii="Sylfaen" w:hAnsi="Sylfaen"/>
                <w:sz w:val="20"/>
                <w:szCs w:val="20"/>
                <w:highlight w:val="yellow"/>
              </w:rPr>
            </w:pPr>
            <w:r w:rsidRPr="009222AD">
              <w:rPr>
                <w:rFonts w:ascii="Sylfaen" w:hAnsi="Sylfaen"/>
                <w:sz w:val="20"/>
                <w:szCs w:val="20"/>
                <w:highlight w:val="yellow"/>
              </w:rPr>
              <w:t xml:space="preserve"> </w:t>
            </w:r>
          </w:p>
          <w:p w:rsidR="00864451" w:rsidRDefault="00864451" w:rsidP="00140122">
            <w:pPr>
              <w:jc w:val="both"/>
              <w:rPr>
                <w:ins w:id="46" w:author="Lika Klimiashvili" w:date="2017-07-31T13:39:00Z"/>
                <w:rFonts w:ascii="Sylfaen" w:hAnsi="Sylfaen"/>
                <w:sz w:val="20"/>
                <w:szCs w:val="20"/>
                <w:highlight w:val="yellow"/>
              </w:rPr>
            </w:pPr>
            <w:r w:rsidRPr="009222AD">
              <w:rPr>
                <w:rFonts w:ascii="Sylfaen" w:hAnsi="Sylfaen"/>
                <w:sz w:val="20"/>
                <w:szCs w:val="20"/>
                <w:highlight w:val="yellow"/>
              </w:rPr>
              <w:t xml:space="preserve">Since the </w:t>
            </w:r>
            <w:del w:id="47" w:author="Lika Klimiashvili" w:date="2017-07-31T13:39:00Z">
              <w:r w:rsidRPr="009222AD" w:rsidDel="00B30D48">
                <w:rPr>
                  <w:rFonts w:ascii="Sylfaen" w:hAnsi="Sylfaen"/>
                  <w:sz w:val="20"/>
                  <w:szCs w:val="20"/>
                  <w:highlight w:val="yellow"/>
                </w:rPr>
                <w:delText xml:space="preserve">law </w:delText>
              </w:r>
            </w:del>
            <w:ins w:id="48" w:author="Lika Klimiashvili" w:date="2017-07-31T13:39:00Z">
              <w:r w:rsidR="00B30D48">
                <w:rPr>
                  <w:rFonts w:ascii="Sylfaen" w:hAnsi="Sylfaen"/>
                  <w:sz w:val="20"/>
                  <w:szCs w:val="20"/>
                  <w:highlight w:val="yellow"/>
                </w:rPr>
                <w:t>Act</w:t>
              </w:r>
              <w:r w:rsidR="00B30D48" w:rsidRPr="009222AD">
                <w:rPr>
                  <w:rFonts w:ascii="Sylfaen" w:hAnsi="Sylfaen"/>
                  <w:sz w:val="20"/>
                  <w:szCs w:val="20"/>
                  <w:highlight w:val="yellow"/>
                </w:rPr>
                <w:t xml:space="preserve"> </w:t>
              </w:r>
            </w:ins>
            <w:r w:rsidRPr="009222AD">
              <w:rPr>
                <w:rFonts w:ascii="Sylfaen" w:hAnsi="Sylfaen"/>
                <w:sz w:val="20"/>
                <w:szCs w:val="20"/>
                <w:highlight w:val="yellow"/>
              </w:rPr>
              <w:t>aims to prevent unemployment and to fight against its negative social effects, to ensure equal opportunities on the labour market, to stimulate employers to hire unemployed persons and/or job-seekers to increase labour force mobility in order to respond to structural changes which the national economy is undergoing, etc., impact assessment and analysis is of a vital importance in order for the Government to achieve the set goals. Subsequently, conducting impact assessment within EUVEGE project is planned after completion of the process of discussion and perfection of the act. The adoption of the Employment Service Act depends on the implementation of the above mentioned activities</w:t>
            </w:r>
            <w:ins w:id="49" w:author="Lika Klimiashvili" w:date="2017-07-31T13:39:00Z">
              <w:r w:rsidR="00B30D48">
                <w:rPr>
                  <w:rFonts w:ascii="Sylfaen" w:hAnsi="Sylfaen"/>
                  <w:sz w:val="20"/>
                  <w:szCs w:val="20"/>
                  <w:highlight w:val="yellow"/>
                </w:rPr>
                <w:t xml:space="preserve"> during 2017-2018.</w:t>
              </w:r>
            </w:ins>
            <w:del w:id="50" w:author="Lika Klimiashvili" w:date="2017-07-31T13:39:00Z">
              <w:r w:rsidRPr="009222AD" w:rsidDel="00B30D48">
                <w:rPr>
                  <w:rFonts w:ascii="Sylfaen" w:hAnsi="Sylfaen"/>
                  <w:sz w:val="20"/>
                  <w:szCs w:val="20"/>
                  <w:highlight w:val="yellow"/>
                </w:rPr>
                <w:delText>.</w:delText>
              </w:r>
            </w:del>
          </w:p>
          <w:p w:rsidR="00B30D48" w:rsidRPr="009222AD" w:rsidRDefault="00B30D48" w:rsidP="00140122">
            <w:pPr>
              <w:jc w:val="both"/>
              <w:rPr>
                <w:rFonts w:ascii="Sylfaen" w:hAnsi="Sylfaen"/>
                <w:sz w:val="20"/>
                <w:szCs w:val="20"/>
                <w:highlight w:val="yellow"/>
              </w:rPr>
            </w:pPr>
          </w:p>
        </w:tc>
      </w:tr>
      <w:tr w:rsidR="00923A7C" w:rsidTr="007F6FE3">
        <w:tc>
          <w:tcPr>
            <w:tcW w:w="14459" w:type="dxa"/>
            <w:gridSpan w:val="4"/>
            <w:shd w:val="clear" w:color="auto" w:fill="95B3D7" w:themeFill="accent1" w:themeFillTint="99"/>
          </w:tcPr>
          <w:p w:rsidR="00923A7C" w:rsidRPr="005C0497" w:rsidRDefault="00923A7C" w:rsidP="00140122">
            <w:pPr>
              <w:jc w:val="center"/>
              <w:rPr>
                <w:rFonts w:ascii="Sylfaen" w:hAnsi="Sylfaen"/>
                <w:b/>
                <w:szCs w:val="20"/>
              </w:rPr>
            </w:pPr>
            <w:r w:rsidRPr="005C0497">
              <w:rPr>
                <w:rFonts w:ascii="Sylfaen" w:hAnsi="Sylfaen"/>
                <w:b/>
                <w:szCs w:val="20"/>
              </w:rPr>
              <w:lastRenderedPageBreak/>
              <w:t>Sectorial Cooperation</w:t>
            </w:r>
          </w:p>
          <w:p w:rsidR="00923A7C" w:rsidRPr="001F0A2B" w:rsidRDefault="00923A7C" w:rsidP="00140122">
            <w:pPr>
              <w:jc w:val="both"/>
              <w:rPr>
                <w:rFonts w:ascii="Sylfaen" w:hAnsi="Sylfaen"/>
                <w:sz w:val="20"/>
              </w:rPr>
            </w:pPr>
          </w:p>
        </w:tc>
      </w:tr>
      <w:tr w:rsidR="00864451" w:rsidTr="00923A7C">
        <w:tc>
          <w:tcPr>
            <w:tcW w:w="3093" w:type="dxa"/>
            <w:shd w:val="clear" w:color="auto" w:fill="95B3D7" w:themeFill="accent1" w:themeFillTint="99"/>
          </w:tcPr>
          <w:p w:rsidR="00864451" w:rsidRPr="00737A9E" w:rsidRDefault="00864451" w:rsidP="0036478F">
            <w:pPr>
              <w:jc w:val="center"/>
              <w:rPr>
                <w:rFonts w:ascii="Sylfaen" w:hAnsi="Sylfaen" w:cs="Times New Roman"/>
                <w:sz w:val="20"/>
                <w:szCs w:val="20"/>
              </w:rPr>
            </w:pPr>
            <w:r w:rsidRPr="00737A9E">
              <w:rPr>
                <w:rFonts w:ascii="Sylfaen" w:hAnsi="Sylfaen"/>
                <w:b/>
                <w:sz w:val="20"/>
                <w:szCs w:val="20"/>
              </w:rPr>
              <w:t>EU Concern</w:t>
            </w:r>
          </w:p>
          <w:p w:rsidR="00864451" w:rsidRPr="00737A9E" w:rsidRDefault="00864451" w:rsidP="0036478F">
            <w:pPr>
              <w:rPr>
                <w:rFonts w:ascii="Sylfaen" w:hAnsi="Sylfaen"/>
                <w:sz w:val="20"/>
                <w:szCs w:val="20"/>
              </w:rPr>
            </w:pPr>
          </w:p>
        </w:tc>
        <w:tc>
          <w:tcPr>
            <w:tcW w:w="1403" w:type="dxa"/>
            <w:shd w:val="clear" w:color="auto" w:fill="95B3D7" w:themeFill="accent1" w:themeFillTint="99"/>
          </w:tcPr>
          <w:p w:rsidR="00864451" w:rsidRPr="00737A9E" w:rsidRDefault="00FE35D2" w:rsidP="00FE35D2">
            <w:pPr>
              <w:pStyle w:val="ListParagraph"/>
              <w:ind w:left="-142" w:firstLine="202"/>
              <w:jc w:val="center"/>
              <w:rPr>
                <w:rFonts w:ascii="Sylfaen" w:hAnsi="Sylfaen"/>
                <w:b/>
                <w:sz w:val="20"/>
                <w:szCs w:val="20"/>
              </w:rPr>
            </w:pPr>
            <w:r>
              <w:rPr>
                <w:rFonts w:ascii="Sylfaen" w:hAnsi="Sylfaen"/>
                <w:b/>
                <w:sz w:val="20"/>
                <w:szCs w:val="20"/>
              </w:rPr>
              <w:t>Responsible Body</w:t>
            </w:r>
          </w:p>
        </w:tc>
        <w:tc>
          <w:tcPr>
            <w:tcW w:w="4625" w:type="dxa"/>
            <w:shd w:val="clear" w:color="auto" w:fill="95B3D7" w:themeFill="accent1" w:themeFillTint="99"/>
          </w:tcPr>
          <w:p w:rsidR="00864451" w:rsidRPr="00737A9E" w:rsidRDefault="00864451" w:rsidP="0036478F">
            <w:pPr>
              <w:pStyle w:val="ListParagraph"/>
              <w:ind w:left="-142"/>
              <w:jc w:val="center"/>
              <w:rPr>
                <w:rFonts w:ascii="Sylfaen" w:hAnsi="Sylfaen"/>
                <w:sz w:val="20"/>
                <w:szCs w:val="20"/>
              </w:rPr>
            </w:pPr>
            <w:r w:rsidRPr="00737A9E">
              <w:rPr>
                <w:rFonts w:ascii="Sylfaen" w:hAnsi="Sylfaen"/>
                <w:b/>
                <w:sz w:val="20"/>
                <w:szCs w:val="20"/>
              </w:rPr>
              <w:t>Commitment</w:t>
            </w:r>
          </w:p>
          <w:p w:rsidR="00864451" w:rsidRPr="00737A9E" w:rsidRDefault="00864451" w:rsidP="0036478F">
            <w:pPr>
              <w:jc w:val="center"/>
              <w:rPr>
                <w:rFonts w:ascii="Sylfaen" w:hAnsi="Sylfaen"/>
                <w:sz w:val="20"/>
                <w:szCs w:val="20"/>
              </w:rPr>
            </w:pPr>
          </w:p>
        </w:tc>
        <w:tc>
          <w:tcPr>
            <w:tcW w:w="5338" w:type="dxa"/>
            <w:shd w:val="clear" w:color="auto" w:fill="95B3D7" w:themeFill="accent1" w:themeFillTint="99"/>
          </w:tcPr>
          <w:p w:rsidR="00864451" w:rsidRPr="00737A9E" w:rsidRDefault="00864451" w:rsidP="0036478F">
            <w:pPr>
              <w:jc w:val="center"/>
              <w:rPr>
                <w:rFonts w:ascii="Sylfaen" w:hAnsi="Sylfaen"/>
                <w:sz w:val="20"/>
                <w:szCs w:val="20"/>
              </w:rPr>
            </w:pPr>
            <w:r w:rsidRPr="00737A9E">
              <w:rPr>
                <w:rFonts w:ascii="Sylfaen" w:hAnsi="Sylfaen"/>
                <w:b/>
                <w:sz w:val="20"/>
                <w:szCs w:val="20"/>
              </w:rPr>
              <w:t>Progress and Plans</w:t>
            </w:r>
          </w:p>
        </w:tc>
      </w:tr>
      <w:tr w:rsidR="00864451" w:rsidTr="00923A7C">
        <w:tc>
          <w:tcPr>
            <w:tcW w:w="3093" w:type="dxa"/>
            <w:shd w:val="clear" w:color="auto" w:fill="FFFFFF" w:themeFill="background1"/>
          </w:tcPr>
          <w:p w:rsidR="00864451" w:rsidRPr="00737A9E" w:rsidRDefault="00864451" w:rsidP="00140122">
            <w:pPr>
              <w:rPr>
                <w:rFonts w:ascii="Sylfaen" w:hAnsi="Sylfaen"/>
                <w:sz w:val="20"/>
                <w:szCs w:val="20"/>
              </w:rPr>
            </w:pPr>
            <w:r w:rsidRPr="00737A9E">
              <w:rPr>
                <w:rFonts w:ascii="Sylfaen" w:hAnsi="Sylfaen"/>
                <w:sz w:val="20"/>
                <w:szCs w:val="20"/>
              </w:rPr>
              <w:t xml:space="preserve">Alignment on EU legislation on </w:t>
            </w:r>
            <w:r w:rsidRPr="00737A9E">
              <w:rPr>
                <w:rFonts w:ascii="Sylfaen" w:hAnsi="Sylfaen"/>
                <w:b/>
                <w:sz w:val="20"/>
                <w:szCs w:val="20"/>
              </w:rPr>
              <w:t>Environmental Impact Assessment</w:t>
            </w:r>
            <w:r w:rsidRPr="00737A9E">
              <w:rPr>
                <w:rFonts w:ascii="Sylfaen" w:hAnsi="Sylfaen"/>
                <w:sz w:val="20"/>
                <w:szCs w:val="20"/>
              </w:rPr>
              <w:t>: an AA commitment, also essential to facilitate international (and EU) financing of large infrastructure projects.</w:t>
            </w:r>
          </w:p>
          <w:p w:rsidR="00864451" w:rsidRPr="00737A9E" w:rsidRDefault="00864451" w:rsidP="00140122">
            <w:pPr>
              <w:rPr>
                <w:rFonts w:ascii="Sylfaen" w:hAnsi="Sylfaen"/>
                <w:b/>
                <w:sz w:val="20"/>
                <w:szCs w:val="20"/>
              </w:rPr>
            </w:pPr>
          </w:p>
        </w:tc>
        <w:tc>
          <w:tcPr>
            <w:tcW w:w="1403" w:type="dxa"/>
            <w:shd w:val="clear" w:color="auto" w:fill="FFFFFF" w:themeFill="background1"/>
          </w:tcPr>
          <w:p w:rsidR="00864451" w:rsidRPr="00534EA7" w:rsidRDefault="00923A7C" w:rsidP="00140122">
            <w:pPr>
              <w:pStyle w:val="ListParagraph"/>
              <w:ind w:left="0"/>
              <w:jc w:val="both"/>
              <w:rPr>
                <w:rFonts w:ascii="Sylfaen" w:hAnsi="Sylfaen"/>
                <w:b/>
                <w:sz w:val="20"/>
                <w:szCs w:val="20"/>
              </w:rPr>
            </w:pPr>
            <w:r>
              <w:rPr>
                <w:rFonts w:ascii="Sylfaen" w:hAnsi="Sylfaen"/>
                <w:b/>
                <w:sz w:val="20"/>
                <w:szCs w:val="20"/>
              </w:rPr>
              <w:t>Ministry of Environment and Natural Protection</w:t>
            </w:r>
          </w:p>
        </w:tc>
        <w:tc>
          <w:tcPr>
            <w:tcW w:w="4625" w:type="dxa"/>
            <w:shd w:val="clear" w:color="auto" w:fill="FFFFFF" w:themeFill="background1"/>
          </w:tcPr>
          <w:p w:rsidR="00864451" w:rsidRPr="00534EA7" w:rsidRDefault="00864451" w:rsidP="00140122">
            <w:pPr>
              <w:pStyle w:val="ListParagraph"/>
              <w:ind w:left="0"/>
              <w:jc w:val="both"/>
              <w:rPr>
                <w:rFonts w:ascii="Sylfaen" w:hAnsi="Sylfaen"/>
                <w:b/>
                <w:sz w:val="20"/>
                <w:szCs w:val="20"/>
              </w:rPr>
            </w:pPr>
            <w:r w:rsidRPr="00534EA7">
              <w:rPr>
                <w:rFonts w:ascii="Sylfaen" w:hAnsi="Sylfaen"/>
                <w:b/>
                <w:sz w:val="20"/>
                <w:szCs w:val="20"/>
              </w:rPr>
              <w:t>(AA)</w:t>
            </w:r>
          </w:p>
          <w:p w:rsidR="00864451" w:rsidRPr="00737A9E" w:rsidRDefault="00864451" w:rsidP="00140122">
            <w:pPr>
              <w:pStyle w:val="ListParagraph"/>
              <w:ind w:left="0"/>
              <w:jc w:val="both"/>
              <w:rPr>
                <w:rFonts w:ascii="Sylfaen" w:hAnsi="Sylfaen"/>
                <w:sz w:val="20"/>
                <w:szCs w:val="20"/>
              </w:rPr>
            </w:pPr>
            <w:r w:rsidRPr="00737A9E">
              <w:rPr>
                <w:rFonts w:ascii="Sylfaen" w:hAnsi="Sylfaen"/>
                <w:sz w:val="20"/>
                <w:szCs w:val="20"/>
              </w:rPr>
              <w:t>Considering the obligations of the Association Agreement, namely Article 302 and Article 306; Chapter „Environment and Climate Change” of Association Agenda for 2014-2016, the Ministry of Environment and Natural Resources Protection of Georgia has developed ‘Environmental Assessment Code’ which is in line with the following directives included in Annex XXVI of AA agreement:</w:t>
            </w:r>
          </w:p>
          <w:p w:rsidR="00864451" w:rsidRPr="00737A9E" w:rsidRDefault="00864451" w:rsidP="00140122">
            <w:pPr>
              <w:pStyle w:val="ListParagraph"/>
              <w:numPr>
                <w:ilvl w:val="0"/>
                <w:numId w:val="8"/>
              </w:numPr>
              <w:jc w:val="both"/>
              <w:rPr>
                <w:rFonts w:ascii="Sylfaen" w:hAnsi="Sylfaen"/>
                <w:sz w:val="20"/>
                <w:szCs w:val="20"/>
              </w:rPr>
            </w:pPr>
            <w:r w:rsidRPr="00737A9E">
              <w:rPr>
                <w:rFonts w:ascii="Sylfaen" w:hAnsi="Sylfaen"/>
                <w:sz w:val="20"/>
                <w:szCs w:val="20"/>
              </w:rPr>
              <w:t>Directive 2011/92/EU</w:t>
            </w:r>
            <w:r>
              <w:rPr>
                <w:rFonts w:ascii="Sylfaen" w:hAnsi="Sylfaen"/>
                <w:sz w:val="20"/>
                <w:szCs w:val="20"/>
              </w:rPr>
              <w:t xml:space="preserve"> (Deadline-2017)</w:t>
            </w:r>
          </w:p>
          <w:p w:rsidR="00864451" w:rsidRPr="00737A9E" w:rsidRDefault="00864451" w:rsidP="00140122">
            <w:pPr>
              <w:pStyle w:val="ListParagraph"/>
              <w:numPr>
                <w:ilvl w:val="0"/>
                <w:numId w:val="8"/>
              </w:numPr>
              <w:jc w:val="both"/>
              <w:rPr>
                <w:rFonts w:ascii="Sylfaen" w:hAnsi="Sylfaen"/>
                <w:sz w:val="20"/>
                <w:szCs w:val="20"/>
              </w:rPr>
            </w:pPr>
            <w:r w:rsidRPr="00737A9E">
              <w:rPr>
                <w:rFonts w:ascii="Sylfaen" w:hAnsi="Sylfaen"/>
                <w:sz w:val="20"/>
                <w:szCs w:val="20"/>
              </w:rPr>
              <w:t>Directive 2001/42/EC</w:t>
            </w:r>
            <w:r>
              <w:rPr>
                <w:rFonts w:ascii="Sylfaen" w:hAnsi="Sylfaen"/>
                <w:sz w:val="20"/>
                <w:szCs w:val="20"/>
              </w:rPr>
              <w:t xml:space="preserve"> (Deadline for the </w:t>
            </w:r>
            <w:r>
              <w:t xml:space="preserve"> </w:t>
            </w:r>
            <w:r w:rsidRPr="00132867">
              <w:rPr>
                <w:rFonts w:ascii="Sylfaen" w:hAnsi="Sylfaen"/>
                <w:sz w:val="20"/>
                <w:szCs w:val="20"/>
              </w:rPr>
              <w:lastRenderedPageBreak/>
              <w:t>adoption of national legislation and designation of competent authority/</w:t>
            </w:r>
            <w:proofErr w:type="spellStart"/>
            <w:r w:rsidRPr="00132867">
              <w:rPr>
                <w:rFonts w:ascii="Sylfaen" w:hAnsi="Sylfaen"/>
                <w:sz w:val="20"/>
                <w:szCs w:val="20"/>
              </w:rPr>
              <w:t>ies</w:t>
            </w:r>
            <w:proofErr w:type="spellEnd"/>
            <w:r w:rsidRPr="00132867">
              <w:rPr>
                <w:rFonts w:ascii="Sylfaen" w:hAnsi="Sylfaen"/>
                <w:sz w:val="20"/>
                <w:szCs w:val="20"/>
              </w:rPr>
              <w:t xml:space="preserve"> </w:t>
            </w:r>
            <w:r>
              <w:rPr>
                <w:rFonts w:ascii="Sylfaen" w:hAnsi="Sylfaen"/>
                <w:sz w:val="20"/>
                <w:szCs w:val="20"/>
              </w:rPr>
              <w:t xml:space="preserve">– 2017) </w:t>
            </w:r>
          </w:p>
          <w:p w:rsidR="00864451" w:rsidRPr="00844F52" w:rsidRDefault="00864451" w:rsidP="00140122">
            <w:pPr>
              <w:pStyle w:val="ListParagraph"/>
              <w:numPr>
                <w:ilvl w:val="0"/>
                <w:numId w:val="8"/>
              </w:numPr>
              <w:jc w:val="both"/>
              <w:rPr>
                <w:rFonts w:ascii="Sylfaen" w:hAnsi="Sylfaen"/>
                <w:sz w:val="20"/>
                <w:szCs w:val="20"/>
              </w:rPr>
            </w:pPr>
            <w:r w:rsidRPr="00737A9E">
              <w:rPr>
                <w:rFonts w:ascii="Sylfaen" w:hAnsi="Sylfaen"/>
                <w:sz w:val="20"/>
                <w:szCs w:val="20"/>
              </w:rPr>
              <w:t>Directive 2003/4/EC</w:t>
            </w:r>
            <w:r>
              <w:rPr>
                <w:rFonts w:ascii="Sylfaen" w:hAnsi="Sylfaen"/>
                <w:sz w:val="20"/>
                <w:szCs w:val="20"/>
              </w:rPr>
              <w:t xml:space="preserve"> </w:t>
            </w:r>
            <w:r w:rsidRPr="00844F52">
              <w:rPr>
                <w:rFonts w:ascii="Sylfaen" w:hAnsi="Sylfaen"/>
                <w:sz w:val="20"/>
                <w:szCs w:val="20"/>
              </w:rPr>
              <w:t>(Deadline-2016)</w:t>
            </w:r>
          </w:p>
          <w:p w:rsidR="00864451" w:rsidRPr="00737A9E" w:rsidRDefault="00864451" w:rsidP="00140122">
            <w:pPr>
              <w:pStyle w:val="ListParagraph"/>
              <w:numPr>
                <w:ilvl w:val="0"/>
                <w:numId w:val="8"/>
              </w:numPr>
              <w:jc w:val="both"/>
              <w:rPr>
                <w:rFonts w:ascii="Sylfaen" w:hAnsi="Sylfaen"/>
                <w:sz w:val="20"/>
                <w:szCs w:val="20"/>
              </w:rPr>
            </w:pPr>
            <w:r w:rsidRPr="00737A9E">
              <w:rPr>
                <w:rFonts w:ascii="Sylfaen" w:hAnsi="Sylfaen"/>
                <w:sz w:val="20"/>
                <w:szCs w:val="20"/>
              </w:rPr>
              <w:t>Directive 2003/35/EC</w:t>
            </w:r>
            <w:r>
              <w:rPr>
                <w:rFonts w:ascii="Sylfaen" w:hAnsi="Sylfaen"/>
                <w:sz w:val="20"/>
                <w:szCs w:val="20"/>
              </w:rPr>
              <w:t xml:space="preserve"> (Deadline for </w:t>
            </w:r>
            <w:r w:rsidRPr="00132867">
              <w:rPr>
                <w:rFonts w:ascii="Sylfaen" w:hAnsi="Sylfaen"/>
                <w:sz w:val="20"/>
                <w:szCs w:val="20"/>
              </w:rPr>
              <w:t>adoption of national legislation and designa</w:t>
            </w:r>
            <w:r>
              <w:rPr>
                <w:rFonts w:ascii="Sylfaen" w:hAnsi="Sylfaen"/>
                <w:sz w:val="20"/>
                <w:szCs w:val="20"/>
              </w:rPr>
              <w:t>tion of competent authority/ies-2017)</w:t>
            </w:r>
          </w:p>
        </w:tc>
        <w:tc>
          <w:tcPr>
            <w:tcW w:w="5338" w:type="dxa"/>
            <w:shd w:val="clear" w:color="auto" w:fill="FFFFFF" w:themeFill="background1"/>
          </w:tcPr>
          <w:p w:rsidR="00864451" w:rsidRPr="007B5CFD" w:rsidRDefault="00864451" w:rsidP="00140122">
            <w:pPr>
              <w:jc w:val="both"/>
              <w:rPr>
                <w:rFonts w:ascii="Sylfaen" w:hAnsi="Sylfaen"/>
                <w:sz w:val="20"/>
                <w:szCs w:val="20"/>
              </w:rPr>
            </w:pPr>
            <w:r w:rsidRPr="007B5CFD">
              <w:rPr>
                <w:rFonts w:ascii="Sylfaen" w:hAnsi="Sylfaen"/>
                <w:sz w:val="20"/>
                <w:szCs w:val="20"/>
              </w:rPr>
              <w:lastRenderedPageBreak/>
              <w:t>Environmental Assessment Code’ was submitted to the parliament of Georgia for consideration and underwent the second hearing in the beginning of May, 2017.</w:t>
            </w:r>
          </w:p>
          <w:p w:rsidR="00864451" w:rsidRPr="007B5CFD" w:rsidRDefault="00864451" w:rsidP="00140122">
            <w:pPr>
              <w:jc w:val="both"/>
              <w:rPr>
                <w:rFonts w:ascii="Sylfaen" w:hAnsi="Sylfaen"/>
                <w:sz w:val="20"/>
                <w:szCs w:val="20"/>
              </w:rPr>
            </w:pPr>
            <w:r w:rsidRPr="007B5CFD">
              <w:rPr>
                <w:rFonts w:ascii="Sylfaen" w:hAnsi="Sylfaen"/>
                <w:sz w:val="20"/>
                <w:szCs w:val="20"/>
              </w:rPr>
              <w:t>According to the new regulations, there are different timeframes for enactment of various provisions of the Code:</w:t>
            </w:r>
          </w:p>
          <w:p w:rsidR="00864451" w:rsidRPr="007B5CFD" w:rsidRDefault="00864451" w:rsidP="00140122">
            <w:pPr>
              <w:pStyle w:val="ListParagraph"/>
              <w:numPr>
                <w:ilvl w:val="0"/>
                <w:numId w:val="9"/>
              </w:numPr>
              <w:jc w:val="both"/>
              <w:rPr>
                <w:rFonts w:ascii="Sylfaen" w:hAnsi="Sylfaen"/>
                <w:color w:val="000000" w:themeColor="text1"/>
                <w:sz w:val="20"/>
                <w:szCs w:val="20"/>
              </w:rPr>
            </w:pPr>
            <w:r w:rsidRPr="007B5CFD">
              <w:rPr>
                <w:rFonts w:ascii="Sylfaen" w:hAnsi="Sylfaen"/>
                <w:sz w:val="20"/>
                <w:szCs w:val="20"/>
              </w:rPr>
              <w:t xml:space="preserve">This Code enters into force upon </w:t>
            </w:r>
            <w:proofErr w:type="spellStart"/>
            <w:r w:rsidRPr="007B5CFD">
              <w:rPr>
                <w:rFonts w:ascii="Sylfaen" w:hAnsi="Sylfaen"/>
                <w:sz w:val="20"/>
                <w:szCs w:val="20"/>
              </w:rPr>
              <w:t>publishment</w:t>
            </w:r>
            <w:proofErr w:type="spellEnd"/>
            <w:r w:rsidRPr="007B5CFD">
              <w:rPr>
                <w:rFonts w:ascii="Sylfaen" w:hAnsi="Sylfaen"/>
                <w:sz w:val="20"/>
                <w:szCs w:val="20"/>
              </w:rPr>
              <w:t xml:space="preserve">, except for: Articles </w:t>
            </w:r>
            <w:r w:rsidRPr="007B5CFD">
              <w:rPr>
                <w:rFonts w:ascii="Sylfaen" w:hAnsi="Sylfaen"/>
                <w:color w:val="000000" w:themeColor="text1"/>
                <w:sz w:val="20"/>
                <w:szCs w:val="20"/>
              </w:rPr>
              <w:t>1-48 and Annexes I and II;</w:t>
            </w:r>
          </w:p>
          <w:p w:rsidR="00864451" w:rsidRPr="007B5CFD" w:rsidRDefault="00864451" w:rsidP="00140122">
            <w:pPr>
              <w:pStyle w:val="ListParagraph"/>
              <w:numPr>
                <w:ilvl w:val="0"/>
                <w:numId w:val="9"/>
              </w:numPr>
              <w:jc w:val="both"/>
              <w:rPr>
                <w:rFonts w:ascii="Sylfaen" w:hAnsi="Sylfaen"/>
                <w:color w:val="000000" w:themeColor="text1"/>
                <w:sz w:val="20"/>
                <w:szCs w:val="20"/>
              </w:rPr>
            </w:pPr>
            <w:r w:rsidRPr="007B5CFD">
              <w:rPr>
                <w:rFonts w:ascii="Sylfaen" w:hAnsi="Sylfaen"/>
                <w:sz w:val="20"/>
                <w:szCs w:val="20"/>
              </w:rPr>
              <w:t>The provisions of ‘Environmental Assessment Code’ regarding issuance of the environmental decision procedures and I and II Annexes will come into force from January 1, 2018.</w:t>
            </w:r>
          </w:p>
          <w:p w:rsidR="00864451" w:rsidRPr="007B5CFD" w:rsidRDefault="00864451" w:rsidP="00140122">
            <w:pPr>
              <w:pStyle w:val="ListParagraph"/>
              <w:numPr>
                <w:ilvl w:val="0"/>
                <w:numId w:val="9"/>
              </w:numPr>
              <w:jc w:val="both"/>
              <w:rPr>
                <w:rFonts w:ascii="Sylfaen" w:hAnsi="Sylfaen"/>
                <w:sz w:val="20"/>
                <w:szCs w:val="20"/>
              </w:rPr>
            </w:pPr>
            <w:r w:rsidRPr="007B5CFD">
              <w:rPr>
                <w:rFonts w:ascii="Sylfaen" w:hAnsi="Sylfaen"/>
                <w:sz w:val="20"/>
                <w:szCs w:val="20"/>
              </w:rPr>
              <w:lastRenderedPageBreak/>
              <w:t>The enactment date of the procedures regarding Strategic Environmental Assessment under the competence of Ministry of health, Labor and Social Affairs of Georgia is considered to be December 31, 2018;</w:t>
            </w:r>
          </w:p>
          <w:p w:rsidR="00864451" w:rsidRPr="007B5CFD" w:rsidRDefault="00864451" w:rsidP="00140122">
            <w:pPr>
              <w:pStyle w:val="ListParagraph"/>
              <w:numPr>
                <w:ilvl w:val="0"/>
                <w:numId w:val="9"/>
              </w:numPr>
              <w:jc w:val="both"/>
              <w:rPr>
                <w:rFonts w:ascii="Sylfaen" w:hAnsi="Sylfaen"/>
                <w:sz w:val="20"/>
                <w:szCs w:val="20"/>
              </w:rPr>
            </w:pPr>
            <w:r w:rsidRPr="007B5CFD">
              <w:rPr>
                <w:rFonts w:ascii="Sylfaen" w:hAnsi="Sylfaen"/>
                <w:sz w:val="20"/>
                <w:szCs w:val="20"/>
              </w:rPr>
              <w:t>The enactment date of the procedures regarding Strategic Environmental Assessment under the competence of Ministry of Environment and Natural Resources Protection of Georgia is considered to be July 1, 2018.</w:t>
            </w:r>
          </w:p>
          <w:p w:rsidR="00864451" w:rsidRPr="007B5CFD" w:rsidRDefault="00864451" w:rsidP="00140122">
            <w:pPr>
              <w:pStyle w:val="ListParagraph"/>
              <w:numPr>
                <w:ilvl w:val="0"/>
                <w:numId w:val="9"/>
              </w:numPr>
              <w:jc w:val="both"/>
              <w:rPr>
                <w:rFonts w:ascii="Sylfaen" w:hAnsi="Sylfaen"/>
                <w:sz w:val="20"/>
                <w:szCs w:val="20"/>
              </w:rPr>
            </w:pPr>
            <w:r w:rsidRPr="007B5CFD">
              <w:rPr>
                <w:rFonts w:ascii="Sylfaen" w:hAnsi="Sylfaen"/>
                <w:sz w:val="20"/>
                <w:szCs w:val="20"/>
              </w:rPr>
              <w:t xml:space="preserve">The chapter V of this Code and other norms related to transboundary environmental impact assessment procedures enter into force upon ratification of the Convention on ‘Environmental Impact Assessment in a Transboundary Context’ and its protocol on ‘Strategic Environmental Assessment’ by the Parliament of Georgia. </w:t>
            </w:r>
          </w:p>
          <w:p w:rsidR="00864451" w:rsidRPr="007B5CFD" w:rsidRDefault="00864451" w:rsidP="00140122">
            <w:pPr>
              <w:pStyle w:val="ListParagraph"/>
              <w:numPr>
                <w:ilvl w:val="0"/>
                <w:numId w:val="9"/>
              </w:numPr>
              <w:jc w:val="both"/>
              <w:rPr>
                <w:rFonts w:ascii="Sylfaen" w:hAnsi="Sylfaen"/>
                <w:sz w:val="20"/>
                <w:szCs w:val="20"/>
              </w:rPr>
            </w:pPr>
            <w:r w:rsidRPr="007B5CFD">
              <w:rPr>
                <w:rFonts w:ascii="Sylfaen" w:hAnsi="Sylfaen"/>
                <w:sz w:val="20"/>
                <w:szCs w:val="20"/>
              </w:rPr>
              <w:t>The provision of the Code regarding ‘</w:t>
            </w:r>
            <w:r w:rsidRPr="007B5CFD">
              <w:rPr>
                <w:rFonts w:ascii="Sylfaen" w:hAnsi="Sylfaen" w:cs="Sylfaen"/>
                <w:sz w:val="20"/>
                <w:szCs w:val="20"/>
              </w:rPr>
              <w:t>further analysis of the results of implementation of strategic document’</w:t>
            </w:r>
            <w:r w:rsidRPr="007B5CFD">
              <w:rPr>
                <w:rFonts w:ascii="Sylfaen" w:hAnsi="Sylfaen"/>
                <w:sz w:val="20"/>
                <w:szCs w:val="20"/>
              </w:rPr>
              <w:t xml:space="preserve"> comes into force upon enactment of protocol on ‘Strategic Environmental Assessment’ of Convention on ‘Environmental Impact Assessment in a Transboundary Context’. In case the protocol on ‘Strategic Environmental Assessment’ comes into force in Georgia before January 1 2019, the enactment date for the abovementioned procedures will be January 1, 2019.</w:t>
            </w:r>
          </w:p>
          <w:p w:rsidR="00864451" w:rsidRPr="007B5CFD" w:rsidRDefault="00864451" w:rsidP="00140122">
            <w:pPr>
              <w:jc w:val="both"/>
              <w:rPr>
                <w:rFonts w:ascii="Sylfaen" w:hAnsi="Sylfaen"/>
                <w:sz w:val="20"/>
                <w:szCs w:val="20"/>
              </w:rPr>
            </w:pPr>
            <w:r w:rsidRPr="007B5CFD">
              <w:rPr>
                <w:rFonts w:ascii="Sylfaen" w:hAnsi="Sylfaen"/>
                <w:b/>
                <w:sz w:val="20"/>
                <w:szCs w:val="20"/>
              </w:rPr>
              <w:t xml:space="preserve">Enforcement of the new </w:t>
            </w:r>
            <w:r w:rsidRPr="007B5CFD">
              <w:rPr>
                <w:rFonts w:ascii="Sylfaen" w:hAnsi="Sylfaen"/>
                <w:b/>
                <w:sz w:val="20"/>
                <w:szCs w:val="20"/>
                <w:lang w:val="ka-GE"/>
              </w:rPr>
              <w:t>‘</w:t>
            </w:r>
            <w:r w:rsidRPr="007B5CFD">
              <w:rPr>
                <w:rFonts w:ascii="Sylfaen" w:hAnsi="Sylfaen"/>
                <w:b/>
                <w:sz w:val="20"/>
                <w:szCs w:val="20"/>
              </w:rPr>
              <w:t>Environmental Assessment Code</w:t>
            </w:r>
            <w:r w:rsidRPr="007B5CFD">
              <w:rPr>
                <w:rFonts w:ascii="Sylfaen" w:hAnsi="Sylfaen"/>
                <w:b/>
                <w:sz w:val="20"/>
                <w:szCs w:val="20"/>
                <w:lang w:val="ka-GE"/>
              </w:rPr>
              <w:t>’</w:t>
            </w:r>
            <w:r w:rsidRPr="007B5CFD">
              <w:rPr>
                <w:rFonts w:ascii="Sylfaen" w:hAnsi="Sylfaen"/>
                <w:b/>
                <w:sz w:val="20"/>
                <w:szCs w:val="20"/>
              </w:rPr>
              <w:t xml:space="preserve"> is related to a number of challenges: </w:t>
            </w:r>
          </w:p>
          <w:p w:rsidR="00864451" w:rsidRPr="007B5CFD" w:rsidRDefault="00864451" w:rsidP="00140122">
            <w:pPr>
              <w:pStyle w:val="ListParagraph"/>
              <w:numPr>
                <w:ilvl w:val="0"/>
                <w:numId w:val="10"/>
              </w:numPr>
              <w:jc w:val="both"/>
              <w:rPr>
                <w:rFonts w:ascii="Sylfaen" w:hAnsi="Sylfaen"/>
                <w:sz w:val="20"/>
                <w:szCs w:val="20"/>
              </w:rPr>
            </w:pPr>
            <w:r w:rsidRPr="007B5CFD">
              <w:rPr>
                <w:rFonts w:ascii="Sylfaen" w:hAnsi="Sylfaen"/>
                <w:sz w:val="20"/>
                <w:szCs w:val="20"/>
              </w:rPr>
              <w:t xml:space="preserve">In order to guarantee the effective implementation of Environmental Impact Assessment (EIA) procedures, the new regulations introduce expanded list of activities which are likely to have significant impacts on the environment and therefore, are subject to EIA. The list is in line with </w:t>
            </w:r>
            <w:proofErr w:type="gramStart"/>
            <w:r w:rsidRPr="007B5CFD">
              <w:rPr>
                <w:rFonts w:ascii="Sylfaen" w:hAnsi="Sylfaen"/>
                <w:sz w:val="20"/>
                <w:szCs w:val="20"/>
              </w:rPr>
              <w:t>I</w:t>
            </w:r>
            <w:proofErr w:type="gramEnd"/>
            <w:r w:rsidRPr="007B5CFD">
              <w:rPr>
                <w:rFonts w:ascii="Sylfaen" w:hAnsi="Sylfaen"/>
                <w:sz w:val="20"/>
                <w:szCs w:val="20"/>
              </w:rPr>
              <w:t xml:space="preserve"> and II </w:t>
            </w:r>
            <w:r w:rsidRPr="007B5CFD">
              <w:rPr>
                <w:rFonts w:ascii="Sylfaen" w:hAnsi="Sylfaen"/>
                <w:sz w:val="20"/>
                <w:szCs w:val="20"/>
              </w:rPr>
              <w:lastRenderedPageBreak/>
              <w:t>Annexes of the so-called EIA Directive, as well as those activities envisaged by Espoo and Aarhus Conventions. Currently, according to the applicable legislation, only 24 activates listed in the law of Georgia on ‘Environmental Impact Permit’ are subject to EIA. After enactment of the new regulations this number will increase up to 118 where 42 activates listed in the Annex I are subject to mandatory EIA, and 76 activates listed in the Annex II require screening procedure. Since the list of activates subject to EIA has increased almost fivefold, the Environmental Impact Permits Department will have to review approximately 400 screening applications and issue 300 Environmental Decisions per year. Enactment of the new code significantly increases the workload of the Department and generates the need of institutional reform</w:t>
            </w:r>
            <w:r w:rsidRPr="007B5CFD">
              <w:rPr>
                <w:rFonts w:ascii="Sylfaen" w:hAnsi="Sylfaen"/>
                <w:b/>
                <w:sz w:val="20"/>
                <w:szCs w:val="20"/>
              </w:rPr>
              <w:t>.</w:t>
            </w:r>
            <w:r w:rsidRPr="007B5CFD">
              <w:rPr>
                <w:rFonts w:ascii="Sylfaen" w:hAnsi="Sylfaen"/>
                <w:sz w:val="20"/>
                <w:szCs w:val="20"/>
              </w:rPr>
              <w:t xml:space="preserve"> </w:t>
            </w:r>
          </w:p>
          <w:p w:rsidR="00864451" w:rsidRPr="007B5CFD" w:rsidRDefault="00864451" w:rsidP="00140122">
            <w:pPr>
              <w:pStyle w:val="ListParagraph"/>
              <w:numPr>
                <w:ilvl w:val="0"/>
                <w:numId w:val="10"/>
              </w:numPr>
              <w:jc w:val="both"/>
              <w:rPr>
                <w:rFonts w:ascii="Sylfaen" w:hAnsi="Sylfaen"/>
                <w:sz w:val="20"/>
                <w:szCs w:val="20"/>
              </w:rPr>
            </w:pPr>
            <w:r w:rsidRPr="007B5CFD">
              <w:rPr>
                <w:rFonts w:ascii="Sylfaen" w:hAnsi="Sylfaen"/>
                <w:sz w:val="20"/>
                <w:szCs w:val="20"/>
              </w:rPr>
              <w:t xml:space="preserve">It is crucial for implementation of new code to increase the number of employees and strengthen their capacities. Despite the fact that in the beginning of 2017 the number of employees within the Environmental Impact Permits Department increased to 23, additional human resources (at least 33 stuff units in total) are needed to enforce the new regulations </w:t>
            </w:r>
            <w:r>
              <w:rPr>
                <w:rFonts w:ascii="Sylfaen" w:hAnsi="Sylfaen"/>
                <w:sz w:val="20"/>
                <w:szCs w:val="20"/>
              </w:rPr>
              <w:t>properly. Therefore it</w:t>
            </w:r>
            <w:r w:rsidRPr="007B5CFD">
              <w:rPr>
                <w:rFonts w:ascii="Sylfaen" w:hAnsi="Sylfaen"/>
                <w:sz w:val="20"/>
                <w:szCs w:val="20"/>
              </w:rPr>
              <w:t xml:space="preserve"> is already required by the department during Medium-Term Budget Planning.  </w:t>
            </w:r>
          </w:p>
          <w:p w:rsidR="00864451" w:rsidRDefault="00864451" w:rsidP="00140122">
            <w:pPr>
              <w:pStyle w:val="ListParagraph"/>
              <w:numPr>
                <w:ilvl w:val="0"/>
                <w:numId w:val="10"/>
              </w:numPr>
              <w:jc w:val="both"/>
              <w:rPr>
                <w:rFonts w:ascii="Sylfaen" w:hAnsi="Sylfaen"/>
                <w:sz w:val="20"/>
                <w:szCs w:val="20"/>
              </w:rPr>
            </w:pPr>
            <w:r w:rsidRPr="00DB3D65">
              <w:rPr>
                <w:rFonts w:ascii="Sylfaen" w:hAnsi="Sylfaen"/>
                <w:sz w:val="20"/>
                <w:szCs w:val="20"/>
              </w:rPr>
              <w:t xml:space="preserve">Following challenge in execution process of the new code is financial resources. Particularly the salaries of employees and the salaries of the independent experts. </w:t>
            </w:r>
          </w:p>
          <w:p w:rsidR="00864451" w:rsidRPr="00DB3D65" w:rsidRDefault="00864451" w:rsidP="00140122">
            <w:pPr>
              <w:pStyle w:val="ListParagraph"/>
              <w:numPr>
                <w:ilvl w:val="0"/>
                <w:numId w:val="10"/>
              </w:numPr>
              <w:jc w:val="both"/>
              <w:rPr>
                <w:rFonts w:ascii="Sylfaen" w:hAnsi="Sylfaen"/>
                <w:sz w:val="20"/>
                <w:szCs w:val="20"/>
              </w:rPr>
            </w:pPr>
            <w:r w:rsidRPr="00DB3D65">
              <w:rPr>
                <w:rFonts w:ascii="Sylfaen" w:hAnsi="Sylfaen"/>
                <w:sz w:val="20"/>
                <w:szCs w:val="20"/>
              </w:rPr>
              <w:t xml:space="preserve">Another Financial challenge address the responsibility of ministry to ensure public hearings, based on that the number of public hearings to be </w:t>
            </w:r>
            <w:r w:rsidRPr="00DB3D65">
              <w:rPr>
                <w:rFonts w:ascii="Sylfaen" w:hAnsi="Sylfaen"/>
                <w:sz w:val="20"/>
                <w:szCs w:val="20"/>
              </w:rPr>
              <w:lastRenderedPageBreak/>
              <w:t xml:space="preserve">organized during the EIA procedures will be increased. According to the new code </w:t>
            </w:r>
            <w:r w:rsidRPr="00DB3D65">
              <w:rPr>
                <w:rFonts w:ascii="Sylfaen" w:hAnsi="Sylfaen" w:cstheme="minorHAnsi"/>
                <w:sz w:val="20"/>
                <w:szCs w:val="20"/>
              </w:rPr>
              <w:t>the requirements for screening and scoping will be introduced as an integral part of the EIA procedure</w:t>
            </w:r>
            <w:r w:rsidRPr="00DB3D65">
              <w:rPr>
                <w:rFonts w:ascii="Sylfaen" w:hAnsi="Sylfaen"/>
                <w:sz w:val="20"/>
                <w:szCs w:val="20"/>
              </w:rPr>
              <w:t xml:space="preserve">. The department will ensure public participation at an early stage of EIA procedures when all options are still open. The obligations to ensure public participation in decision-making and information dissemination will become the responsibility of the Ministry instead of the investor/developer. This will lead to the need of strengthening material capacities, resulted in extended costs for transportation and accommodation of the employees, as </w:t>
            </w:r>
            <w:r w:rsidRPr="006D5213">
              <w:rPr>
                <w:rFonts w:ascii="Sylfaen" w:hAnsi="Sylfaen"/>
                <w:sz w:val="20"/>
                <w:szCs w:val="20"/>
              </w:rPr>
              <w:t>well as assistance in a car acquisition in</w:t>
            </w:r>
            <w:r w:rsidRPr="00DB3D65">
              <w:rPr>
                <w:rFonts w:ascii="Sylfaen" w:hAnsi="Sylfaen"/>
                <w:sz w:val="20"/>
                <w:szCs w:val="20"/>
              </w:rPr>
              <w:t xml:space="preserve"> order to ensure holding/organizing public hearings.</w:t>
            </w:r>
          </w:p>
          <w:p w:rsidR="00864451" w:rsidRPr="007B5CFD" w:rsidRDefault="00864451" w:rsidP="00140122">
            <w:pPr>
              <w:pStyle w:val="ListParagraph"/>
              <w:numPr>
                <w:ilvl w:val="0"/>
                <w:numId w:val="10"/>
              </w:numPr>
              <w:jc w:val="both"/>
              <w:rPr>
                <w:rFonts w:ascii="Sylfaen" w:hAnsi="Sylfaen"/>
                <w:sz w:val="20"/>
                <w:szCs w:val="20"/>
              </w:rPr>
            </w:pPr>
            <w:r>
              <w:rPr>
                <w:rFonts w:ascii="Sylfaen" w:hAnsi="Sylfaen"/>
                <w:sz w:val="20"/>
                <w:szCs w:val="20"/>
              </w:rPr>
              <w:t>The additional</w:t>
            </w:r>
            <w:r w:rsidRPr="007B5CFD">
              <w:rPr>
                <w:rFonts w:ascii="Sylfaen" w:hAnsi="Sylfaen"/>
                <w:sz w:val="20"/>
                <w:szCs w:val="20"/>
              </w:rPr>
              <w:t xml:space="preserve"> challenge for the Ministry is the absence of unified environmental geo-informational database. The Ministry does not have standardized mechanism for collection, storage, retrieval, exchange and processing of geo-informational data which facilitates the effectiveness of preforming its duties. In this regard, 300 000 GEL is allocated from Georgian budget in order to establish unified environmental database. However, since this budget is not enough to establish an appropriate and advanced environmental geo-informational database, the Ministry is in a position to seek additional financial resources both from the state budget and donor organizations.</w:t>
            </w:r>
          </w:p>
          <w:p w:rsidR="00864451" w:rsidRPr="002D31B1" w:rsidRDefault="00864451" w:rsidP="00140122">
            <w:pPr>
              <w:jc w:val="both"/>
              <w:rPr>
                <w:rFonts w:ascii="Sylfaen" w:hAnsi="Sylfaen"/>
                <w:sz w:val="20"/>
                <w:szCs w:val="20"/>
              </w:rPr>
            </w:pPr>
            <w:r w:rsidRPr="002D31B1">
              <w:rPr>
                <w:rFonts w:ascii="Sylfaen" w:hAnsi="Sylfaen"/>
                <w:sz w:val="20"/>
                <w:szCs w:val="20"/>
              </w:rPr>
              <w:t xml:space="preserve">As a future plans relating to permitting reform, Georgia is going to establish gradually integrated pollution prevention and control system based on one stop shop principle through the development of legal, institutional, administrative and procedural frameworks for integrated permitting on the one </w:t>
            </w:r>
            <w:r w:rsidRPr="002D31B1">
              <w:rPr>
                <w:rFonts w:ascii="Sylfaen" w:hAnsi="Sylfaen"/>
                <w:sz w:val="20"/>
                <w:szCs w:val="20"/>
              </w:rPr>
              <w:lastRenderedPageBreak/>
              <w:t>hand and integrated inspection on the other hand. In this regard the Twinning project</w:t>
            </w:r>
            <w:r>
              <w:rPr>
                <w:rFonts w:ascii="Sylfaen" w:hAnsi="Sylfaen"/>
                <w:sz w:val="20"/>
                <w:szCs w:val="20"/>
              </w:rPr>
              <w:t xml:space="preserve"> is being launched</w:t>
            </w:r>
            <w:r w:rsidRPr="002D31B1">
              <w:rPr>
                <w:rFonts w:ascii="Sylfaen" w:hAnsi="Sylfaen"/>
                <w:sz w:val="20"/>
                <w:szCs w:val="20"/>
              </w:rPr>
              <w:t xml:space="preserve"> on </w:t>
            </w:r>
            <w:r w:rsidRPr="002D31B1">
              <w:rPr>
                <w:rFonts w:ascii="Sylfaen" w:hAnsi="Sylfaen"/>
                <w:bCs/>
                <w:sz w:val="20"/>
                <w:szCs w:val="20"/>
              </w:rPr>
              <w:t>strengthening the administrative capacities of the Ministry of Environment and Natural Resources Protection of Georgia for approximation and implementation of the EU environmental acquis in the fields of industrial pollution and industrial hazards.</w:t>
            </w:r>
            <w:r w:rsidRPr="002D31B1">
              <w:rPr>
                <w:rFonts w:ascii="Sylfaen" w:hAnsi="Sylfaen"/>
                <w:b/>
                <w:bCs/>
                <w:sz w:val="20"/>
                <w:szCs w:val="20"/>
              </w:rPr>
              <w:t xml:space="preserve"> </w:t>
            </w:r>
            <w:r w:rsidRPr="002D31B1">
              <w:rPr>
                <w:rFonts w:ascii="Sylfaen" w:hAnsi="Sylfaen"/>
                <w:sz w:val="20"/>
                <w:szCs w:val="20"/>
              </w:rPr>
              <w:t xml:space="preserve">The overall objective is to assist Georgia to protect its environment </w:t>
            </w:r>
            <w:r w:rsidRPr="002D31B1">
              <w:rPr>
                <w:rFonts w:ascii="Sylfaen" w:hAnsi="Sylfaen"/>
                <w:sz w:val="20"/>
                <w:szCs w:val="20"/>
                <w:lang w:eastAsia="ru-RU"/>
              </w:rPr>
              <w:t>through effective pollution prevention and control procedures</w:t>
            </w:r>
            <w:r w:rsidRPr="002D31B1">
              <w:rPr>
                <w:rFonts w:ascii="Sylfaen" w:hAnsi="Sylfaen"/>
                <w:sz w:val="20"/>
                <w:szCs w:val="20"/>
              </w:rPr>
              <w:t>.</w:t>
            </w:r>
          </w:p>
          <w:p w:rsidR="00864451" w:rsidRPr="007B5CFD" w:rsidRDefault="00864451" w:rsidP="00140122">
            <w:pPr>
              <w:jc w:val="both"/>
              <w:rPr>
                <w:rFonts w:ascii="Sylfaen" w:hAnsi="Sylfaen"/>
                <w:sz w:val="20"/>
                <w:szCs w:val="20"/>
              </w:rPr>
            </w:pPr>
            <w:r w:rsidRPr="007B5CFD">
              <w:rPr>
                <w:rFonts w:ascii="Sylfaen" w:hAnsi="Sylfaen"/>
                <w:b/>
                <w:sz w:val="20"/>
                <w:szCs w:val="20"/>
              </w:rPr>
              <w:t>Synergies with related fields</w:t>
            </w:r>
            <w:r w:rsidRPr="007B5CFD">
              <w:rPr>
                <w:rFonts w:ascii="Sylfaen" w:hAnsi="Sylfaen"/>
                <w:sz w:val="20"/>
                <w:szCs w:val="20"/>
              </w:rPr>
              <w:t>:</w:t>
            </w:r>
          </w:p>
          <w:p w:rsidR="00864451" w:rsidRPr="007B5CFD" w:rsidRDefault="00864451" w:rsidP="00140122">
            <w:pPr>
              <w:pStyle w:val="ListParagraph"/>
              <w:numPr>
                <w:ilvl w:val="0"/>
                <w:numId w:val="10"/>
              </w:numPr>
              <w:tabs>
                <w:tab w:val="left" w:pos="0"/>
              </w:tabs>
              <w:overflowPunct w:val="0"/>
              <w:autoSpaceDE w:val="0"/>
              <w:autoSpaceDN w:val="0"/>
              <w:adjustRightInd w:val="0"/>
              <w:spacing w:before="120" w:line="23" w:lineRule="atLeast"/>
              <w:ind w:right="57"/>
              <w:contextualSpacing w:val="0"/>
              <w:jc w:val="both"/>
              <w:textAlignment w:val="baseline"/>
              <w:rPr>
                <w:rFonts w:ascii="Sylfaen" w:hAnsi="Sylfaen"/>
                <w:sz w:val="20"/>
                <w:szCs w:val="20"/>
              </w:rPr>
            </w:pPr>
            <w:r w:rsidRPr="007B5CFD">
              <w:rPr>
                <w:rFonts w:ascii="Sylfaen" w:hAnsi="Sylfaen"/>
                <w:sz w:val="20"/>
                <w:szCs w:val="20"/>
              </w:rPr>
              <w:t xml:space="preserve">While executing the new code in the framework of above-mentioned environmental legislation reform the Ministry has also initiated </w:t>
            </w:r>
            <w:r>
              <w:rPr>
                <w:rFonts w:ascii="Sylfaen" w:hAnsi="Sylfaen"/>
                <w:sz w:val="20"/>
                <w:szCs w:val="20"/>
              </w:rPr>
              <w:t>development</w:t>
            </w:r>
            <w:r w:rsidRPr="007B5CFD">
              <w:rPr>
                <w:rFonts w:ascii="Sylfaen" w:hAnsi="Sylfaen"/>
                <w:sz w:val="20"/>
                <w:szCs w:val="20"/>
              </w:rPr>
              <w:t xml:space="preserve"> the draft law on ‘Environmental Liability’ which will be in line with the so-called Environmental Liability Directive 2004/35/EC (“ELD”). The main objective of this law is to establish the legal conditions for the prevention and remediation of significant environmental damage in accordance with the polluter pays principle. Development of liability legislation has crucial importance for proper implementation of Environment Assessment Code, as it will facilitate </w:t>
            </w:r>
            <w:r>
              <w:rPr>
                <w:rFonts w:ascii="Sylfaen" w:hAnsi="Sylfaen"/>
                <w:sz w:val="20"/>
                <w:szCs w:val="20"/>
              </w:rPr>
              <w:t>introduction of</w:t>
            </w:r>
            <w:r w:rsidRPr="007B5CFD">
              <w:rPr>
                <w:rFonts w:ascii="Sylfaen" w:hAnsi="Sylfaen"/>
                <w:sz w:val="20"/>
                <w:szCs w:val="20"/>
              </w:rPr>
              <w:t xml:space="preserve"> appropriate mitigating measure while issuing the permit, as well as </w:t>
            </w:r>
            <w:r>
              <w:rPr>
                <w:rFonts w:ascii="Sylfaen" w:hAnsi="Sylfaen"/>
                <w:sz w:val="20"/>
                <w:szCs w:val="20"/>
              </w:rPr>
              <w:t>calculation of</w:t>
            </w:r>
            <w:r w:rsidRPr="007B5CFD">
              <w:rPr>
                <w:rFonts w:ascii="Sylfaen" w:hAnsi="Sylfaen"/>
                <w:sz w:val="20"/>
                <w:szCs w:val="20"/>
              </w:rPr>
              <w:t xml:space="preserve"> compensatory measures through equivalency analysis during inspection in line with the international norms and standards. Based on that</w:t>
            </w:r>
            <w:r>
              <w:rPr>
                <w:rFonts w:ascii="Sylfaen" w:hAnsi="Sylfaen"/>
                <w:sz w:val="20"/>
                <w:szCs w:val="20"/>
              </w:rPr>
              <w:t>,</w:t>
            </w:r>
            <w:r w:rsidRPr="007B5CFD">
              <w:rPr>
                <w:rFonts w:ascii="Sylfaen" w:hAnsi="Sylfaen"/>
                <w:sz w:val="20"/>
                <w:szCs w:val="20"/>
              </w:rPr>
              <w:t xml:space="preserve"> environmental damage will be determined and adequate compensation measures will be elaborated in order to offset the loss.</w:t>
            </w:r>
          </w:p>
          <w:p w:rsidR="00864451" w:rsidRPr="007B5CFD" w:rsidRDefault="00864451" w:rsidP="00140122">
            <w:pPr>
              <w:pStyle w:val="ListParagraph"/>
              <w:numPr>
                <w:ilvl w:val="0"/>
                <w:numId w:val="10"/>
              </w:numPr>
              <w:tabs>
                <w:tab w:val="left" w:pos="0"/>
              </w:tabs>
              <w:overflowPunct w:val="0"/>
              <w:autoSpaceDE w:val="0"/>
              <w:autoSpaceDN w:val="0"/>
              <w:adjustRightInd w:val="0"/>
              <w:spacing w:before="120" w:line="23" w:lineRule="atLeast"/>
              <w:ind w:right="57"/>
              <w:contextualSpacing w:val="0"/>
              <w:jc w:val="both"/>
              <w:textAlignment w:val="baseline"/>
              <w:rPr>
                <w:rFonts w:ascii="Sylfaen" w:hAnsi="Sylfaen"/>
                <w:sz w:val="20"/>
                <w:szCs w:val="20"/>
              </w:rPr>
            </w:pPr>
            <w:r w:rsidRPr="007B5CFD">
              <w:rPr>
                <w:rFonts w:ascii="Sylfaen" w:hAnsi="Sylfaen"/>
                <w:sz w:val="20"/>
                <w:szCs w:val="20"/>
              </w:rPr>
              <w:t xml:space="preserve">Furthermore the Ministry has developed the draft law on Biodiversity which introduces effective mechanisms for protection and use of plants, animals and habitats in line with EU legislation. </w:t>
            </w:r>
            <w:r w:rsidRPr="007B5CFD">
              <w:rPr>
                <w:rFonts w:ascii="Sylfaen" w:hAnsi="Sylfaen"/>
                <w:sz w:val="20"/>
                <w:szCs w:val="20"/>
              </w:rPr>
              <w:lastRenderedPageBreak/>
              <w:t xml:space="preserve">Indeed introduced draft legislation enables to assess sufficiently impact on biodiversity during EIA procedure and consequently prescribe the most suitable mitigating measures. </w:t>
            </w:r>
          </w:p>
          <w:p w:rsidR="00864451" w:rsidRPr="007B5CFD" w:rsidRDefault="00864451" w:rsidP="00140122">
            <w:pPr>
              <w:pStyle w:val="ListParagraph"/>
              <w:numPr>
                <w:ilvl w:val="0"/>
                <w:numId w:val="10"/>
              </w:numPr>
              <w:tabs>
                <w:tab w:val="left" w:pos="0"/>
              </w:tabs>
              <w:overflowPunct w:val="0"/>
              <w:autoSpaceDE w:val="0"/>
              <w:autoSpaceDN w:val="0"/>
              <w:adjustRightInd w:val="0"/>
              <w:spacing w:before="120" w:line="23" w:lineRule="atLeast"/>
              <w:ind w:right="57"/>
              <w:contextualSpacing w:val="0"/>
              <w:jc w:val="both"/>
              <w:textAlignment w:val="baseline"/>
              <w:rPr>
                <w:rFonts w:ascii="Sylfaen" w:hAnsi="Sylfaen"/>
                <w:sz w:val="20"/>
                <w:szCs w:val="20"/>
              </w:rPr>
            </w:pPr>
            <w:r w:rsidRPr="007B5CFD">
              <w:rPr>
                <w:rFonts w:ascii="Sylfaen" w:hAnsi="Sylfaen"/>
                <w:sz w:val="20"/>
                <w:szCs w:val="20"/>
              </w:rPr>
              <w:t>The ministry works on elaboration of new regulation regarding “plan of operation” for mining activities, which consequently will became integral part of EIA procedure, as after the enactment of the new code different types of mining activities will fall both under Annex I and II of the new code and on the one hand becomes subject to EIA and on the other hand subject to the screening procedure. Accordingly the developer will be obliged to submit to the Ministry the plan of operation together with the EIA report. Innovative procedure and requirements provided by new</w:t>
            </w:r>
            <w:r>
              <w:rPr>
                <w:rFonts w:ascii="Sylfaen" w:hAnsi="Sylfaen"/>
                <w:sz w:val="20"/>
                <w:szCs w:val="20"/>
              </w:rPr>
              <w:t xml:space="preserve"> Environmental Assessment Code</w:t>
            </w:r>
            <w:r w:rsidRPr="007B5CFD">
              <w:rPr>
                <w:rFonts w:ascii="Sylfaen" w:hAnsi="Sylfaen"/>
                <w:sz w:val="20"/>
                <w:szCs w:val="20"/>
              </w:rPr>
              <w:t xml:space="preserve"> ensure proper use of natural resources with regard to mining activities.</w:t>
            </w:r>
          </w:p>
        </w:tc>
      </w:tr>
      <w:tr w:rsidR="00864451" w:rsidTr="00923A7C">
        <w:tc>
          <w:tcPr>
            <w:tcW w:w="3093" w:type="dxa"/>
            <w:shd w:val="clear" w:color="auto" w:fill="FFFFFF" w:themeFill="background1"/>
          </w:tcPr>
          <w:p w:rsidR="00864451" w:rsidRPr="00737A9E" w:rsidRDefault="00864451" w:rsidP="00140122">
            <w:pPr>
              <w:rPr>
                <w:rFonts w:ascii="Sylfaen" w:hAnsi="Sylfaen"/>
                <w:sz w:val="20"/>
                <w:szCs w:val="20"/>
              </w:rPr>
            </w:pPr>
            <w:r w:rsidRPr="00737A9E">
              <w:rPr>
                <w:rFonts w:ascii="Sylfaen" w:hAnsi="Sylfaen"/>
                <w:b/>
                <w:sz w:val="20"/>
                <w:szCs w:val="20"/>
              </w:rPr>
              <w:lastRenderedPageBreak/>
              <w:t xml:space="preserve">Energy efficiency </w:t>
            </w:r>
            <w:r w:rsidRPr="00737A9E">
              <w:rPr>
                <w:rFonts w:ascii="Sylfaen" w:hAnsi="Sylfaen"/>
                <w:sz w:val="20"/>
                <w:szCs w:val="20"/>
              </w:rPr>
              <w:t>(</w:t>
            </w:r>
            <w:r w:rsidRPr="00737A9E">
              <w:rPr>
                <w:rFonts w:ascii="Sylfaen" w:hAnsi="Sylfaen"/>
                <w:b/>
                <w:sz w:val="20"/>
                <w:szCs w:val="20"/>
              </w:rPr>
              <w:t>adoption of</w:t>
            </w:r>
            <w:r w:rsidRPr="00737A9E">
              <w:rPr>
                <w:rFonts w:ascii="Sylfaen" w:hAnsi="Sylfaen"/>
                <w:sz w:val="20"/>
                <w:szCs w:val="20"/>
              </w:rPr>
              <w:t xml:space="preserve"> </w:t>
            </w:r>
            <w:r w:rsidRPr="00737A9E">
              <w:rPr>
                <w:rFonts w:ascii="Sylfaen" w:hAnsi="Sylfaen"/>
                <w:b/>
                <w:sz w:val="20"/>
                <w:szCs w:val="20"/>
              </w:rPr>
              <w:t>construction code, vehicle emission standards</w:t>
            </w:r>
            <w:r w:rsidRPr="00737A9E">
              <w:rPr>
                <w:rFonts w:ascii="Sylfaen" w:hAnsi="Sylfaen"/>
                <w:sz w:val="20"/>
                <w:szCs w:val="20"/>
              </w:rPr>
              <w:t xml:space="preserve"> </w:t>
            </w:r>
            <w:proofErr w:type="spellStart"/>
            <w:r w:rsidRPr="00737A9E">
              <w:rPr>
                <w:rFonts w:ascii="Sylfaen" w:hAnsi="Sylfaen"/>
                <w:sz w:val="20"/>
                <w:szCs w:val="20"/>
              </w:rPr>
              <w:t>etc</w:t>
            </w:r>
            <w:proofErr w:type="spellEnd"/>
            <w:r w:rsidRPr="00737A9E">
              <w:rPr>
                <w:rFonts w:ascii="Sylfaen" w:hAnsi="Sylfaen"/>
                <w:sz w:val="20"/>
                <w:szCs w:val="20"/>
              </w:rPr>
              <w:t>) – stem from DCFTA obligations or ECT commitments and foreseen in the National Energy -Efficiency Action Plan. Adoption of laws will give a clear market signal allowing the donors to provide assistance and the Georgian industry to prepare itself to seize the growth opportunity</w:t>
            </w:r>
          </w:p>
        </w:tc>
        <w:tc>
          <w:tcPr>
            <w:tcW w:w="1403" w:type="dxa"/>
            <w:shd w:val="clear" w:color="auto" w:fill="FFFFFF" w:themeFill="background1"/>
          </w:tcPr>
          <w:p w:rsidR="00864451" w:rsidRDefault="00923A7C" w:rsidP="00140122">
            <w:pPr>
              <w:pStyle w:val="ListParagraph"/>
              <w:ind w:left="0"/>
              <w:jc w:val="both"/>
              <w:rPr>
                <w:rFonts w:ascii="Sylfaen" w:hAnsi="Sylfaen"/>
                <w:b/>
                <w:sz w:val="20"/>
                <w:szCs w:val="20"/>
              </w:rPr>
            </w:pPr>
            <w:r>
              <w:rPr>
                <w:rFonts w:ascii="Sylfaen" w:hAnsi="Sylfaen"/>
                <w:b/>
                <w:sz w:val="20"/>
                <w:szCs w:val="20"/>
              </w:rPr>
              <w:t>Ministry of Energy;</w:t>
            </w:r>
          </w:p>
          <w:p w:rsidR="00923A7C" w:rsidRPr="00534EA7" w:rsidRDefault="00923A7C" w:rsidP="00140122">
            <w:pPr>
              <w:pStyle w:val="ListParagraph"/>
              <w:ind w:left="0"/>
              <w:jc w:val="both"/>
              <w:rPr>
                <w:rFonts w:ascii="Sylfaen" w:hAnsi="Sylfaen"/>
                <w:b/>
                <w:sz w:val="20"/>
                <w:szCs w:val="20"/>
              </w:rPr>
            </w:pPr>
            <w:r>
              <w:rPr>
                <w:rFonts w:ascii="Sylfaen" w:hAnsi="Sylfaen"/>
                <w:b/>
                <w:sz w:val="20"/>
                <w:szCs w:val="20"/>
              </w:rPr>
              <w:t xml:space="preserve">Ministry of Economy and Sustainable Development </w:t>
            </w:r>
          </w:p>
        </w:tc>
        <w:tc>
          <w:tcPr>
            <w:tcW w:w="4625" w:type="dxa"/>
            <w:shd w:val="clear" w:color="auto" w:fill="FFFFFF" w:themeFill="background1"/>
          </w:tcPr>
          <w:p w:rsidR="00864451" w:rsidRPr="00534EA7" w:rsidRDefault="00864451" w:rsidP="00140122">
            <w:pPr>
              <w:pStyle w:val="ListParagraph"/>
              <w:ind w:left="0"/>
              <w:jc w:val="both"/>
              <w:rPr>
                <w:rFonts w:ascii="Sylfaen" w:hAnsi="Sylfaen"/>
                <w:b/>
                <w:sz w:val="20"/>
                <w:szCs w:val="20"/>
              </w:rPr>
            </w:pPr>
            <w:r w:rsidRPr="00534EA7">
              <w:rPr>
                <w:rFonts w:ascii="Sylfaen" w:hAnsi="Sylfaen"/>
                <w:b/>
                <w:sz w:val="20"/>
                <w:szCs w:val="20"/>
              </w:rPr>
              <w:t>(AA</w:t>
            </w:r>
            <w:r>
              <w:rPr>
                <w:rFonts w:ascii="Sylfaen" w:hAnsi="Sylfaen"/>
                <w:b/>
                <w:sz w:val="20"/>
                <w:szCs w:val="20"/>
              </w:rPr>
              <w:t xml:space="preserve">, The </w:t>
            </w:r>
            <w:r w:rsidRPr="00FD7576">
              <w:rPr>
                <w:rFonts w:ascii="Sylfaen" w:hAnsi="Sylfaen"/>
                <w:b/>
                <w:sz w:val="20"/>
                <w:szCs w:val="20"/>
              </w:rPr>
              <w:t>protocol on accession of Georgia to the Energy Community</w:t>
            </w:r>
            <w:r w:rsidRPr="00534EA7">
              <w:rPr>
                <w:rFonts w:ascii="Sylfaen" w:hAnsi="Sylfaen"/>
                <w:b/>
                <w:sz w:val="20"/>
                <w:szCs w:val="20"/>
              </w:rPr>
              <w:t>)</w:t>
            </w:r>
          </w:p>
          <w:p w:rsidR="00864451" w:rsidRDefault="00864451" w:rsidP="00140122">
            <w:pPr>
              <w:pStyle w:val="ListParagraph"/>
              <w:ind w:left="0"/>
              <w:jc w:val="both"/>
              <w:rPr>
                <w:rFonts w:ascii="Sylfaen" w:hAnsi="Sylfaen"/>
                <w:sz w:val="20"/>
                <w:szCs w:val="20"/>
              </w:rPr>
            </w:pPr>
            <w:r w:rsidRPr="0042019E">
              <w:rPr>
                <w:rFonts w:ascii="Sylfaen" w:hAnsi="Sylfaen"/>
                <w:sz w:val="20"/>
                <w:szCs w:val="20"/>
              </w:rPr>
              <w:t>According to</w:t>
            </w:r>
            <w:r>
              <w:rPr>
                <w:rFonts w:ascii="Sylfaen" w:hAnsi="Sylfaen"/>
                <w:sz w:val="20"/>
                <w:szCs w:val="20"/>
              </w:rPr>
              <w:t xml:space="preserve"> Chapter Energy Cooperation of</w:t>
            </w:r>
            <w:r w:rsidRPr="0042019E">
              <w:rPr>
                <w:rFonts w:ascii="Sylfaen" w:hAnsi="Sylfaen"/>
                <w:sz w:val="20"/>
                <w:szCs w:val="20"/>
              </w:rPr>
              <w:t xml:space="preserve"> the AA Agenda for 2014-2016</w:t>
            </w:r>
            <w:r>
              <w:rPr>
                <w:rFonts w:ascii="Sylfaen" w:hAnsi="Sylfaen"/>
                <w:sz w:val="20"/>
                <w:szCs w:val="20"/>
              </w:rPr>
              <w:t>, EU and Georgia will cooperate with aim to</w:t>
            </w:r>
            <w:r>
              <w:t xml:space="preserve"> </w:t>
            </w:r>
            <w:r>
              <w:rPr>
                <w:rFonts w:ascii="Sylfaen" w:hAnsi="Sylfaen"/>
                <w:sz w:val="20"/>
                <w:szCs w:val="20"/>
              </w:rPr>
              <w:t>improve</w:t>
            </w:r>
            <w:r w:rsidRPr="0042019E">
              <w:rPr>
                <w:rFonts w:ascii="Sylfaen" w:hAnsi="Sylfaen"/>
                <w:sz w:val="20"/>
                <w:szCs w:val="20"/>
              </w:rPr>
              <w:t xml:space="preserve"> energy efficiency and </w:t>
            </w:r>
            <w:r>
              <w:rPr>
                <w:rFonts w:ascii="Sylfaen" w:hAnsi="Sylfaen"/>
                <w:sz w:val="20"/>
                <w:szCs w:val="20"/>
              </w:rPr>
              <w:t>develop</w:t>
            </w:r>
            <w:r w:rsidRPr="0042019E">
              <w:rPr>
                <w:rFonts w:ascii="Sylfaen" w:hAnsi="Sylfaen"/>
                <w:sz w:val="20"/>
                <w:szCs w:val="20"/>
              </w:rPr>
              <w:t xml:space="preserve"> the use of renewable energy sources in Georgia in line with the </w:t>
            </w:r>
            <w:r>
              <w:rPr>
                <w:rFonts w:ascii="Sylfaen" w:hAnsi="Sylfaen"/>
                <w:sz w:val="20"/>
                <w:szCs w:val="20"/>
              </w:rPr>
              <w:t>AA.</w:t>
            </w:r>
            <w:r w:rsidRPr="0042019E">
              <w:rPr>
                <w:rFonts w:ascii="Sylfaen" w:hAnsi="Sylfaen"/>
                <w:sz w:val="20"/>
                <w:szCs w:val="20"/>
              </w:rPr>
              <w:t xml:space="preserve"> </w:t>
            </w:r>
            <w:r>
              <w:rPr>
                <w:rFonts w:ascii="Sylfaen" w:hAnsi="Sylfaen"/>
                <w:sz w:val="20"/>
                <w:szCs w:val="20"/>
              </w:rPr>
              <w:t>In addition under the article 298 of the AA, cooperation between EU and Georgia should cover</w:t>
            </w:r>
            <w:r>
              <w:t xml:space="preserve"> </w:t>
            </w:r>
            <w:r w:rsidRPr="00E91724">
              <w:rPr>
                <w:rFonts w:ascii="Sylfaen" w:hAnsi="Sylfaen"/>
                <w:sz w:val="20"/>
                <w:szCs w:val="20"/>
              </w:rPr>
              <w:t>promotion of energy efficiency</w:t>
            </w:r>
            <w:r>
              <w:rPr>
                <w:rFonts w:ascii="Sylfaen" w:hAnsi="Sylfaen"/>
                <w:sz w:val="20"/>
                <w:szCs w:val="20"/>
              </w:rPr>
              <w:t xml:space="preserve">. Moreover, according to the protocol on accession of Georgia to the </w:t>
            </w:r>
            <w:r w:rsidRPr="00E91724">
              <w:rPr>
                <w:rFonts w:ascii="Sylfaen" w:hAnsi="Sylfaen"/>
                <w:sz w:val="20"/>
                <w:szCs w:val="20"/>
              </w:rPr>
              <w:t>Energy Community</w:t>
            </w:r>
            <w:r>
              <w:rPr>
                <w:rFonts w:ascii="Sylfaen" w:hAnsi="Sylfaen"/>
                <w:sz w:val="20"/>
                <w:szCs w:val="20"/>
              </w:rPr>
              <w:t>, Georgia should approximate its law with the Directive</w:t>
            </w:r>
            <w:r w:rsidRPr="00E91724">
              <w:rPr>
                <w:rFonts w:ascii="Sylfaen" w:hAnsi="Sylfaen"/>
                <w:sz w:val="20"/>
                <w:szCs w:val="20"/>
              </w:rPr>
              <w:t xml:space="preserve"> </w:t>
            </w:r>
            <w:r w:rsidRPr="00D35EFB">
              <w:rPr>
                <w:rFonts w:ascii="Sylfaen" w:hAnsi="Sylfaen"/>
                <w:sz w:val="20"/>
                <w:szCs w:val="20"/>
              </w:rPr>
              <w:t>2012/27/EC</w:t>
            </w:r>
            <w:r>
              <w:rPr>
                <w:rFonts w:ascii="Sylfaen" w:hAnsi="Sylfaen"/>
                <w:sz w:val="20"/>
                <w:szCs w:val="20"/>
              </w:rPr>
              <w:t xml:space="preserve"> </w:t>
            </w:r>
            <w:r w:rsidRPr="00E91724">
              <w:rPr>
                <w:rFonts w:ascii="Sylfaen" w:hAnsi="Sylfaen"/>
                <w:sz w:val="20"/>
                <w:szCs w:val="20"/>
              </w:rPr>
              <w:t>on energy efficiency</w:t>
            </w:r>
            <w:r>
              <w:rPr>
                <w:rFonts w:ascii="Sylfaen" w:hAnsi="Sylfaen"/>
                <w:sz w:val="20"/>
                <w:szCs w:val="20"/>
              </w:rPr>
              <w:t xml:space="preserve">, by 31 December 2018 and </w:t>
            </w:r>
            <w:r w:rsidRPr="005A3462">
              <w:rPr>
                <w:rFonts w:ascii="Sylfaen" w:hAnsi="Sylfaen"/>
                <w:sz w:val="20"/>
                <w:szCs w:val="20"/>
              </w:rPr>
              <w:t>Directive 2010/31/EU on Energy performance of buildings</w:t>
            </w:r>
            <w:r>
              <w:rPr>
                <w:rFonts w:ascii="Sylfaen" w:hAnsi="Sylfaen"/>
                <w:sz w:val="20"/>
                <w:szCs w:val="20"/>
              </w:rPr>
              <w:t xml:space="preserve"> by 30 June 2019.  </w:t>
            </w:r>
          </w:p>
          <w:p w:rsidR="00864451" w:rsidRDefault="00864451" w:rsidP="00140122">
            <w:pPr>
              <w:pStyle w:val="ListParagraph"/>
              <w:ind w:left="0"/>
              <w:jc w:val="both"/>
              <w:rPr>
                <w:rFonts w:ascii="Sylfaen" w:hAnsi="Sylfaen"/>
                <w:sz w:val="20"/>
                <w:szCs w:val="20"/>
              </w:rPr>
            </w:pPr>
          </w:p>
          <w:p w:rsidR="00864451" w:rsidRPr="0042019E" w:rsidRDefault="00864451" w:rsidP="00140122">
            <w:pPr>
              <w:pStyle w:val="ListParagraph"/>
              <w:ind w:left="0"/>
              <w:jc w:val="both"/>
              <w:rPr>
                <w:rFonts w:ascii="Sylfaen" w:hAnsi="Sylfaen"/>
                <w:sz w:val="20"/>
                <w:szCs w:val="20"/>
              </w:rPr>
            </w:pPr>
            <w:r w:rsidRPr="005A3462">
              <w:rPr>
                <w:rFonts w:ascii="Sylfaen" w:hAnsi="Sylfaen"/>
                <w:sz w:val="20"/>
                <w:szCs w:val="20"/>
              </w:rPr>
              <w:lastRenderedPageBreak/>
              <w:t>Though, the Protocol states that “With regard to Directives 2012/27/EU, 2010/31/EU and 3 other Directives a number of specific deadlines differing from the overall Directives deadlines have been adapted by the Ministerial Council Decisions”. The deadlines for Articles are under negotiation, but the deadlines will be later than the above mentioned.</w:t>
            </w:r>
          </w:p>
        </w:tc>
        <w:tc>
          <w:tcPr>
            <w:tcW w:w="5338" w:type="dxa"/>
            <w:shd w:val="clear" w:color="auto" w:fill="FFFFFF" w:themeFill="background1"/>
          </w:tcPr>
          <w:p w:rsidR="00864451" w:rsidRPr="00D35EFB" w:rsidRDefault="00864451" w:rsidP="00140122">
            <w:pPr>
              <w:jc w:val="both"/>
              <w:rPr>
                <w:rFonts w:ascii="Sylfaen" w:hAnsi="Sylfaen"/>
                <w:sz w:val="20"/>
                <w:szCs w:val="20"/>
              </w:rPr>
            </w:pPr>
            <w:r w:rsidRPr="00D35EFB">
              <w:rPr>
                <w:rFonts w:ascii="Sylfaen" w:hAnsi="Sylfaen"/>
                <w:sz w:val="20"/>
                <w:szCs w:val="20"/>
              </w:rPr>
              <w:lastRenderedPageBreak/>
              <w:t xml:space="preserve">Issues related to energy efficiency are reflected in the draft National Energy Efficiency Action Plan (NEEAP), which is prepared according to the Directive (2012/27/EU). </w:t>
            </w:r>
            <w:r w:rsidRPr="00BC4CF4">
              <w:rPr>
                <w:rFonts w:ascii="Sylfaen" w:hAnsi="Sylfaen"/>
                <w:sz w:val="20"/>
                <w:szCs w:val="20"/>
              </w:rPr>
              <w:t xml:space="preserve">The draft NEEAP is a strategic policy document that states country’s overall commitments and national indicative energy saving targets for the public and private sectors and proposes concrete, measures and actions to meet these targets. </w:t>
            </w:r>
            <w:r>
              <w:rPr>
                <w:rFonts w:ascii="Sylfaen" w:hAnsi="Sylfaen"/>
                <w:sz w:val="20"/>
                <w:szCs w:val="20"/>
              </w:rPr>
              <w:t>The</w:t>
            </w:r>
            <w:r w:rsidRPr="00BC4CF4">
              <w:rPr>
                <w:rFonts w:ascii="Sylfaen" w:hAnsi="Sylfaen"/>
                <w:sz w:val="20"/>
                <w:szCs w:val="20"/>
              </w:rPr>
              <w:t xml:space="preserve"> measures </w:t>
            </w:r>
            <w:r>
              <w:rPr>
                <w:rFonts w:ascii="Sylfaen" w:hAnsi="Sylfaen"/>
                <w:sz w:val="20"/>
                <w:szCs w:val="20"/>
              </w:rPr>
              <w:t>envisage</w:t>
            </w:r>
            <w:r w:rsidRPr="00BC4CF4">
              <w:rPr>
                <w:rFonts w:ascii="Sylfaen" w:hAnsi="Sylfaen"/>
                <w:sz w:val="20"/>
                <w:szCs w:val="20"/>
              </w:rPr>
              <w:t xml:space="preserve"> energy efficiency measures at the level of policy making and measures to be implemented in different energy consumer sectors, which are industry, transport, building, public bodies and power sector. </w:t>
            </w:r>
            <w:r w:rsidRPr="00D35EFB">
              <w:rPr>
                <w:rFonts w:ascii="Sylfaen" w:hAnsi="Sylfaen"/>
                <w:sz w:val="20"/>
                <w:szCs w:val="20"/>
              </w:rPr>
              <w:t xml:space="preserve">Among other measures of the draft NEEAP there are such as establishment of Energy Efficiency and Renewable Energy Agency as an alternative EE financing scheme to energy efficient obligation schemes (EEO); </w:t>
            </w:r>
            <w:r w:rsidRPr="002603A1">
              <w:rPr>
                <w:rFonts w:ascii="Sylfaen" w:hAnsi="Sylfaen"/>
                <w:sz w:val="20"/>
                <w:szCs w:val="20"/>
              </w:rPr>
              <w:t xml:space="preserve">Energy Performance of Buildings Directive </w:t>
            </w:r>
            <w:r>
              <w:rPr>
                <w:rFonts w:ascii="Sylfaen" w:hAnsi="Sylfaen"/>
                <w:sz w:val="20"/>
                <w:szCs w:val="20"/>
              </w:rPr>
              <w:t>(</w:t>
            </w:r>
            <w:r w:rsidRPr="00D35EFB">
              <w:rPr>
                <w:rFonts w:ascii="Sylfaen" w:hAnsi="Sylfaen"/>
                <w:sz w:val="20"/>
                <w:szCs w:val="20"/>
              </w:rPr>
              <w:t>EPBD</w:t>
            </w:r>
            <w:r>
              <w:rPr>
                <w:rFonts w:ascii="Sylfaen" w:hAnsi="Sylfaen"/>
                <w:sz w:val="20"/>
                <w:szCs w:val="20"/>
              </w:rPr>
              <w:t>)</w:t>
            </w:r>
            <w:r w:rsidRPr="00D35EFB">
              <w:rPr>
                <w:rFonts w:ascii="Sylfaen" w:hAnsi="Sylfaen"/>
                <w:sz w:val="20"/>
                <w:szCs w:val="20"/>
              </w:rPr>
              <w:t xml:space="preserve"> Transposition and Enforcement: </w:t>
            </w:r>
            <w:r w:rsidRPr="00D35EFB">
              <w:rPr>
                <w:rFonts w:ascii="Sylfaen" w:hAnsi="Sylfaen"/>
                <w:sz w:val="20"/>
                <w:szCs w:val="20"/>
              </w:rPr>
              <w:lastRenderedPageBreak/>
              <w:t>establishment of standards and norms and labeling schemes in buildings; Qualification and accreditation and certification sch</w:t>
            </w:r>
            <w:r>
              <w:rPr>
                <w:rFonts w:ascii="Sylfaen" w:hAnsi="Sylfaen"/>
                <w:sz w:val="20"/>
                <w:szCs w:val="20"/>
              </w:rPr>
              <w:t xml:space="preserve">emes for buildings and industry; </w:t>
            </w:r>
            <w:r w:rsidRPr="00D35EFB">
              <w:rPr>
                <w:rFonts w:ascii="Sylfaen" w:hAnsi="Sylfaen"/>
                <w:sz w:val="20"/>
                <w:szCs w:val="20"/>
              </w:rPr>
              <w:t xml:space="preserve">Gradual introduction of energy audits and energy management </w:t>
            </w:r>
            <w:r w:rsidRPr="00601018">
              <w:rPr>
                <w:rFonts w:ascii="Sylfaen" w:hAnsi="Sylfaen"/>
                <w:sz w:val="20"/>
                <w:szCs w:val="20"/>
              </w:rPr>
              <w:t>system and boiler inspection of large enterprises;</w:t>
            </w:r>
            <w:r w:rsidRPr="00D35EFB">
              <w:rPr>
                <w:rFonts w:ascii="Sylfaen" w:hAnsi="Sylfaen"/>
                <w:sz w:val="20"/>
                <w:szCs w:val="20"/>
              </w:rPr>
              <w:t xml:space="preserve"> </w:t>
            </w:r>
            <w:r>
              <w:rPr>
                <w:rFonts w:ascii="Sylfaen" w:hAnsi="Sylfaen"/>
                <w:sz w:val="20"/>
                <w:szCs w:val="20"/>
              </w:rPr>
              <w:t>E</w:t>
            </w:r>
            <w:r w:rsidRPr="00D35EFB">
              <w:rPr>
                <w:rFonts w:ascii="Sylfaen" w:hAnsi="Sylfaen"/>
                <w:sz w:val="20"/>
                <w:szCs w:val="20"/>
              </w:rPr>
              <w:t>stablishment of labeling of household appliances on the basis of which the legislation is in the development within the framework of “Energy Efficiency and Sustainable Energy Development in Georgia”; To carry out energy efficiency measures in the public sector; Consumer information and training programs;  and  to implement different energy efficiency measures in the power, building, industry and transport sectors</w:t>
            </w:r>
            <w:r>
              <w:rPr>
                <w:rFonts w:ascii="Sylfaen" w:hAnsi="Sylfaen"/>
                <w:sz w:val="20"/>
                <w:szCs w:val="20"/>
              </w:rPr>
              <w:t>.</w:t>
            </w:r>
          </w:p>
          <w:p w:rsidR="00864451" w:rsidRPr="00D35EFB" w:rsidRDefault="00864451" w:rsidP="00140122">
            <w:pPr>
              <w:jc w:val="both"/>
              <w:rPr>
                <w:rFonts w:ascii="Sylfaen" w:hAnsi="Sylfaen"/>
                <w:sz w:val="20"/>
                <w:szCs w:val="20"/>
              </w:rPr>
            </w:pPr>
          </w:p>
          <w:p w:rsidR="00864451" w:rsidRDefault="00864451" w:rsidP="00140122">
            <w:pPr>
              <w:jc w:val="both"/>
              <w:rPr>
                <w:rFonts w:ascii="Sylfaen" w:hAnsi="Sylfaen"/>
                <w:sz w:val="20"/>
                <w:szCs w:val="20"/>
              </w:rPr>
            </w:pPr>
            <w:r w:rsidRPr="00D35EFB">
              <w:rPr>
                <w:rFonts w:ascii="Sylfaen" w:hAnsi="Sylfaen"/>
                <w:sz w:val="20"/>
                <w:szCs w:val="20"/>
              </w:rPr>
              <w:t xml:space="preserve">In 2017, after consultations will be completed with the various stakeholders, the Action Plan is intended to be </w:t>
            </w:r>
            <w:r w:rsidRPr="006D5213">
              <w:rPr>
                <w:rFonts w:ascii="Sylfaen" w:hAnsi="Sylfaen"/>
                <w:sz w:val="20"/>
                <w:szCs w:val="20"/>
              </w:rPr>
              <w:t>submitted to the Government of Georgia for approval. Simultaneously, drafting of the primary energy efficiency legislation in accordance to the Energy Efficiency Directive (2012/27/EC) is planned, which will be launched beginning of summer, 2017.</w:t>
            </w:r>
          </w:p>
          <w:p w:rsidR="00864451" w:rsidRDefault="00864451" w:rsidP="00140122">
            <w:pPr>
              <w:jc w:val="both"/>
              <w:rPr>
                <w:rFonts w:ascii="Sylfaen" w:hAnsi="Sylfaen"/>
                <w:sz w:val="20"/>
                <w:szCs w:val="20"/>
              </w:rPr>
            </w:pPr>
          </w:p>
          <w:p w:rsidR="00864451" w:rsidRPr="005A3462" w:rsidRDefault="00864451" w:rsidP="00140122">
            <w:pPr>
              <w:jc w:val="both"/>
              <w:rPr>
                <w:rFonts w:ascii="Sylfaen" w:hAnsi="Sylfaen"/>
                <w:sz w:val="20"/>
                <w:szCs w:val="20"/>
              </w:rPr>
            </w:pPr>
            <w:r w:rsidRPr="005A3462">
              <w:rPr>
                <w:rFonts w:ascii="Sylfaen" w:hAnsi="Sylfaen"/>
                <w:sz w:val="20"/>
                <w:szCs w:val="20"/>
              </w:rPr>
              <w:t xml:space="preserve">Ministry of Economy and Sustainable Development of Georgia developed “Spatial planning and Construction Code”, which now is under review in the Parliament of Georgia. The code contains article on energy efficiency, it also implies elaboration of Regulation on Energy Efficiency in Buildings. </w:t>
            </w:r>
          </w:p>
          <w:p w:rsidR="00864451" w:rsidRPr="005A3462" w:rsidRDefault="00864451" w:rsidP="00140122">
            <w:pPr>
              <w:jc w:val="both"/>
              <w:rPr>
                <w:rFonts w:ascii="Sylfaen" w:hAnsi="Sylfaen"/>
                <w:sz w:val="20"/>
                <w:szCs w:val="20"/>
              </w:rPr>
            </w:pPr>
          </w:p>
          <w:p w:rsidR="00864451" w:rsidRDefault="00864451" w:rsidP="00140122">
            <w:pPr>
              <w:jc w:val="both"/>
              <w:rPr>
                <w:rFonts w:ascii="Sylfaen" w:hAnsi="Sylfaen"/>
                <w:sz w:val="20"/>
                <w:szCs w:val="20"/>
              </w:rPr>
            </w:pPr>
            <w:r w:rsidRPr="005A3462">
              <w:rPr>
                <w:rFonts w:ascii="Sylfaen" w:hAnsi="Sylfaen"/>
                <w:sz w:val="20"/>
                <w:szCs w:val="20"/>
              </w:rPr>
              <w:t>The effective date of entering into force of the Regulation on Energy Efficiency in Buildings is 1 June, 2019</w:t>
            </w:r>
            <w:r>
              <w:rPr>
                <w:rFonts w:ascii="Sylfaen" w:hAnsi="Sylfaen"/>
                <w:sz w:val="20"/>
                <w:szCs w:val="20"/>
              </w:rPr>
              <w:t>.</w:t>
            </w:r>
          </w:p>
          <w:p w:rsidR="00864451" w:rsidRDefault="00864451" w:rsidP="00140122">
            <w:pPr>
              <w:jc w:val="both"/>
              <w:rPr>
                <w:rFonts w:ascii="Sylfaen" w:hAnsi="Sylfaen"/>
                <w:sz w:val="20"/>
                <w:szCs w:val="20"/>
              </w:rPr>
            </w:pPr>
          </w:p>
          <w:p w:rsidR="00864451" w:rsidRPr="002F1F7F" w:rsidRDefault="00864451" w:rsidP="00140122">
            <w:pPr>
              <w:jc w:val="both"/>
              <w:rPr>
                <w:rFonts w:ascii="Sylfaen" w:hAnsi="Sylfaen"/>
                <w:b/>
                <w:sz w:val="20"/>
                <w:szCs w:val="20"/>
              </w:rPr>
            </w:pPr>
            <w:r w:rsidRPr="002F1F7F">
              <w:rPr>
                <w:rFonts w:ascii="Sylfaen" w:hAnsi="Sylfaen"/>
                <w:b/>
                <w:sz w:val="20"/>
                <w:szCs w:val="20"/>
              </w:rPr>
              <w:t>Future Plans:</w:t>
            </w:r>
          </w:p>
          <w:p w:rsidR="00864451" w:rsidRPr="002F1F7F" w:rsidRDefault="00864451" w:rsidP="00140122">
            <w:pPr>
              <w:pStyle w:val="ListParagraph"/>
              <w:numPr>
                <w:ilvl w:val="0"/>
                <w:numId w:val="11"/>
              </w:numPr>
              <w:jc w:val="both"/>
              <w:rPr>
                <w:rFonts w:ascii="Sylfaen" w:hAnsi="Sylfaen"/>
                <w:sz w:val="20"/>
                <w:szCs w:val="20"/>
              </w:rPr>
            </w:pPr>
            <w:r>
              <w:rPr>
                <w:rFonts w:ascii="Sylfaen" w:hAnsi="Sylfaen"/>
                <w:sz w:val="20"/>
                <w:szCs w:val="20"/>
              </w:rPr>
              <w:t>Elaboration of</w:t>
            </w:r>
            <w:r w:rsidRPr="002F1F7F">
              <w:rPr>
                <w:rFonts w:ascii="Sylfaen" w:hAnsi="Sylfaen"/>
                <w:sz w:val="20"/>
                <w:szCs w:val="20"/>
              </w:rPr>
              <w:t xml:space="preserve"> Technical Regulations of Energy Efficiency</w:t>
            </w:r>
          </w:p>
          <w:p w:rsidR="00864451" w:rsidRPr="002F1F7F" w:rsidRDefault="00864451" w:rsidP="00140122">
            <w:pPr>
              <w:pStyle w:val="ListParagraph"/>
              <w:numPr>
                <w:ilvl w:val="0"/>
                <w:numId w:val="11"/>
              </w:numPr>
              <w:jc w:val="both"/>
              <w:rPr>
                <w:rFonts w:ascii="Sylfaen" w:hAnsi="Sylfaen"/>
                <w:sz w:val="20"/>
                <w:szCs w:val="20"/>
              </w:rPr>
            </w:pPr>
            <w:r w:rsidRPr="002F1F7F">
              <w:rPr>
                <w:rFonts w:ascii="Sylfaen" w:hAnsi="Sylfaen"/>
                <w:sz w:val="20"/>
                <w:szCs w:val="20"/>
              </w:rPr>
              <w:t xml:space="preserve">Adoption of the Spatial Planning and Construction </w:t>
            </w:r>
            <w:r w:rsidRPr="002F1F7F">
              <w:rPr>
                <w:rFonts w:ascii="Sylfaen" w:hAnsi="Sylfaen"/>
                <w:sz w:val="20"/>
                <w:szCs w:val="20"/>
              </w:rPr>
              <w:lastRenderedPageBreak/>
              <w:t>Code</w:t>
            </w:r>
          </w:p>
          <w:p w:rsidR="00864451" w:rsidRPr="002F1F7F" w:rsidRDefault="00864451" w:rsidP="00140122">
            <w:pPr>
              <w:pStyle w:val="ListParagraph"/>
              <w:numPr>
                <w:ilvl w:val="0"/>
                <w:numId w:val="11"/>
              </w:numPr>
              <w:jc w:val="both"/>
              <w:rPr>
                <w:rFonts w:ascii="Sylfaen" w:hAnsi="Sylfaen"/>
                <w:sz w:val="20"/>
                <w:szCs w:val="20"/>
              </w:rPr>
            </w:pPr>
            <w:r w:rsidRPr="002F1F7F">
              <w:rPr>
                <w:rFonts w:ascii="Sylfaen" w:hAnsi="Sylfaen"/>
                <w:sz w:val="20"/>
                <w:szCs w:val="20"/>
              </w:rPr>
              <w:t>Establishment of Energy Efficiency entity (EE Fund or EE Agency)</w:t>
            </w:r>
          </w:p>
          <w:p w:rsidR="00864451" w:rsidRPr="002F1F7F" w:rsidRDefault="00864451" w:rsidP="00140122">
            <w:pPr>
              <w:pStyle w:val="ListParagraph"/>
              <w:numPr>
                <w:ilvl w:val="0"/>
                <w:numId w:val="11"/>
              </w:numPr>
              <w:jc w:val="both"/>
              <w:rPr>
                <w:rFonts w:ascii="Sylfaen" w:hAnsi="Sylfaen"/>
                <w:sz w:val="20"/>
                <w:szCs w:val="20"/>
              </w:rPr>
            </w:pPr>
            <w:r>
              <w:rPr>
                <w:rFonts w:ascii="Sylfaen" w:hAnsi="Sylfaen"/>
                <w:sz w:val="20"/>
                <w:szCs w:val="20"/>
              </w:rPr>
              <w:t xml:space="preserve">Elaboration </w:t>
            </w:r>
            <w:r w:rsidRPr="002F1F7F">
              <w:rPr>
                <w:rFonts w:ascii="Sylfaen" w:hAnsi="Sylfaen"/>
                <w:sz w:val="20"/>
                <w:szCs w:val="20"/>
              </w:rPr>
              <w:t xml:space="preserve">of Mandatory minimum energy performance requirements for new and existing buildings </w:t>
            </w:r>
          </w:p>
          <w:p w:rsidR="00864451" w:rsidRPr="002F1F7F" w:rsidRDefault="00864451" w:rsidP="00140122">
            <w:pPr>
              <w:pStyle w:val="ListParagraph"/>
              <w:numPr>
                <w:ilvl w:val="0"/>
                <w:numId w:val="11"/>
              </w:numPr>
              <w:jc w:val="both"/>
              <w:rPr>
                <w:rFonts w:ascii="Sylfaen" w:hAnsi="Sylfaen"/>
                <w:sz w:val="20"/>
                <w:szCs w:val="20"/>
              </w:rPr>
            </w:pPr>
            <w:r w:rsidRPr="002F1F7F">
              <w:rPr>
                <w:rFonts w:ascii="Sylfaen" w:hAnsi="Sylfaen"/>
                <w:sz w:val="20"/>
                <w:szCs w:val="20"/>
              </w:rPr>
              <w:t>Inventory of the Public Buildings</w:t>
            </w:r>
          </w:p>
          <w:p w:rsidR="00864451" w:rsidRPr="002F1F7F" w:rsidRDefault="00864451" w:rsidP="00140122">
            <w:pPr>
              <w:pStyle w:val="ListParagraph"/>
              <w:numPr>
                <w:ilvl w:val="0"/>
                <w:numId w:val="11"/>
              </w:numPr>
              <w:jc w:val="both"/>
              <w:rPr>
                <w:rFonts w:ascii="Sylfaen" w:hAnsi="Sylfaen"/>
                <w:sz w:val="20"/>
                <w:szCs w:val="20"/>
              </w:rPr>
            </w:pPr>
            <w:r w:rsidRPr="002F1F7F">
              <w:rPr>
                <w:rFonts w:ascii="Sylfaen" w:hAnsi="Sylfaen"/>
                <w:sz w:val="20"/>
                <w:szCs w:val="20"/>
              </w:rPr>
              <w:t>Introducti</w:t>
            </w:r>
            <w:r>
              <w:rPr>
                <w:rFonts w:ascii="Sylfaen" w:hAnsi="Sylfaen"/>
                <w:sz w:val="20"/>
                <w:szCs w:val="20"/>
              </w:rPr>
              <w:t>on of public awareness programs</w:t>
            </w:r>
          </w:p>
        </w:tc>
      </w:tr>
    </w:tbl>
    <w:p w:rsidR="009D626D" w:rsidRDefault="009D626D"/>
    <w:sectPr w:rsidR="009D626D" w:rsidSect="009D626D">
      <w:footerReference w:type="default" r:id="rId10"/>
      <w:pgSz w:w="15840" w:h="12240"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6451" w:rsidRDefault="001B6451" w:rsidP="0049603D">
      <w:pPr>
        <w:spacing w:after="0" w:line="240" w:lineRule="auto"/>
      </w:pPr>
      <w:r>
        <w:separator/>
      </w:r>
    </w:p>
  </w:endnote>
  <w:endnote w:type="continuationSeparator" w:id="0">
    <w:p w:rsidR="001B6451" w:rsidRDefault="001B6451" w:rsidP="004960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enlo Regular">
    <w:charset w:val="00"/>
    <w:family w:val="auto"/>
    <w:pitch w:val="variable"/>
    <w:sig w:usb0="00000000" w:usb1="D200F9FB" w:usb2="02000028"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6372827"/>
      <w:docPartObj>
        <w:docPartGallery w:val="Page Numbers (Bottom of Page)"/>
        <w:docPartUnique/>
      </w:docPartObj>
    </w:sdtPr>
    <w:sdtEndPr>
      <w:rPr>
        <w:noProof/>
      </w:rPr>
    </w:sdtEndPr>
    <w:sdtContent>
      <w:p w:rsidR="0049603D" w:rsidRDefault="0049603D">
        <w:pPr>
          <w:pStyle w:val="Footer"/>
          <w:jc w:val="right"/>
        </w:pPr>
        <w:r>
          <w:fldChar w:fldCharType="begin"/>
        </w:r>
        <w:r>
          <w:instrText xml:space="preserve"> PAGE   \* MERGEFORMAT </w:instrText>
        </w:r>
        <w:r>
          <w:fldChar w:fldCharType="separate"/>
        </w:r>
        <w:r w:rsidR="00B803FA">
          <w:rPr>
            <w:noProof/>
          </w:rPr>
          <w:t>39</w:t>
        </w:r>
        <w:r>
          <w:rPr>
            <w:noProof/>
          </w:rPr>
          <w:fldChar w:fldCharType="end"/>
        </w:r>
      </w:p>
    </w:sdtContent>
  </w:sdt>
  <w:p w:rsidR="0049603D" w:rsidRDefault="004960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6451" w:rsidRDefault="001B6451" w:rsidP="0049603D">
      <w:pPr>
        <w:spacing w:after="0" w:line="240" w:lineRule="auto"/>
      </w:pPr>
      <w:r>
        <w:separator/>
      </w:r>
    </w:p>
  </w:footnote>
  <w:footnote w:type="continuationSeparator" w:id="0">
    <w:p w:rsidR="001B6451" w:rsidRDefault="001B6451" w:rsidP="0049603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262B5E"/>
    <w:multiLevelType w:val="multilevel"/>
    <w:tmpl w:val="FE9C6468"/>
    <w:lvl w:ilvl="0">
      <w:start w:val="1"/>
      <w:numFmt w:val="decimal"/>
      <w:lvlText w:val="%1"/>
      <w:lvlJc w:val="left"/>
      <w:pPr>
        <w:ind w:left="540" w:hanging="540"/>
      </w:pPr>
      <w:rPr>
        <w:rFonts w:hint="default"/>
        <w:b/>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
    <w:nsid w:val="1A462FCC"/>
    <w:multiLevelType w:val="hybridMultilevel"/>
    <w:tmpl w:val="F9503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E206B4F"/>
    <w:multiLevelType w:val="hybridMultilevel"/>
    <w:tmpl w:val="F1FE3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98A4D4D"/>
    <w:multiLevelType w:val="hybridMultilevel"/>
    <w:tmpl w:val="8F567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ACF0090"/>
    <w:multiLevelType w:val="hybridMultilevel"/>
    <w:tmpl w:val="8EDE4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89577B2"/>
    <w:multiLevelType w:val="hybridMultilevel"/>
    <w:tmpl w:val="37E26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B7D6098"/>
    <w:multiLevelType w:val="hybridMultilevel"/>
    <w:tmpl w:val="A5120D38"/>
    <w:lvl w:ilvl="0" w:tplc="C8ECAEA8">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40A95B51"/>
    <w:multiLevelType w:val="hybridMultilevel"/>
    <w:tmpl w:val="FC20F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0B6493D"/>
    <w:multiLevelType w:val="hybridMultilevel"/>
    <w:tmpl w:val="C2723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53D0832"/>
    <w:multiLevelType w:val="hybridMultilevel"/>
    <w:tmpl w:val="2162055A"/>
    <w:lvl w:ilvl="0" w:tplc="AF2235BE">
      <w:start w:val="1"/>
      <w:numFmt w:val="bullet"/>
      <w:lvlText w:val=""/>
      <w:lvlJc w:val="left"/>
      <w:pPr>
        <w:tabs>
          <w:tab w:val="num" w:pos="720"/>
        </w:tabs>
        <w:ind w:left="720" w:hanging="360"/>
      </w:pPr>
      <w:rPr>
        <w:rFonts w:ascii="Wingdings" w:hAnsi="Wingdings" w:hint="default"/>
      </w:rPr>
    </w:lvl>
    <w:lvl w:ilvl="1" w:tplc="1626390E" w:tentative="1">
      <w:start w:val="1"/>
      <w:numFmt w:val="bullet"/>
      <w:lvlText w:val=""/>
      <w:lvlJc w:val="left"/>
      <w:pPr>
        <w:tabs>
          <w:tab w:val="num" w:pos="1440"/>
        </w:tabs>
        <w:ind w:left="1440" w:hanging="360"/>
      </w:pPr>
      <w:rPr>
        <w:rFonts w:ascii="Wingdings" w:hAnsi="Wingdings" w:hint="default"/>
      </w:rPr>
    </w:lvl>
    <w:lvl w:ilvl="2" w:tplc="3028DCAC" w:tentative="1">
      <w:start w:val="1"/>
      <w:numFmt w:val="bullet"/>
      <w:lvlText w:val=""/>
      <w:lvlJc w:val="left"/>
      <w:pPr>
        <w:tabs>
          <w:tab w:val="num" w:pos="2160"/>
        </w:tabs>
        <w:ind w:left="2160" w:hanging="360"/>
      </w:pPr>
      <w:rPr>
        <w:rFonts w:ascii="Wingdings" w:hAnsi="Wingdings" w:hint="default"/>
      </w:rPr>
    </w:lvl>
    <w:lvl w:ilvl="3" w:tplc="57DC22CC" w:tentative="1">
      <w:start w:val="1"/>
      <w:numFmt w:val="bullet"/>
      <w:lvlText w:val=""/>
      <w:lvlJc w:val="left"/>
      <w:pPr>
        <w:tabs>
          <w:tab w:val="num" w:pos="2880"/>
        </w:tabs>
        <w:ind w:left="2880" w:hanging="360"/>
      </w:pPr>
      <w:rPr>
        <w:rFonts w:ascii="Wingdings" w:hAnsi="Wingdings" w:hint="default"/>
      </w:rPr>
    </w:lvl>
    <w:lvl w:ilvl="4" w:tplc="6E5647F8" w:tentative="1">
      <w:start w:val="1"/>
      <w:numFmt w:val="bullet"/>
      <w:lvlText w:val=""/>
      <w:lvlJc w:val="left"/>
      <w:pPr>
        <w:tabs>
          <w:tab w:val="num" w:pos="3600"/>
        </w:tabs>
        <w:ind w:left="3600" w:hanging="360"/>
      </w:pPr>
      <w:rPr>
        <w:rFonts w:ascii="Wingdings" w:hAnsi="Wingdings" w:hint="default"/>
      </w:rPr>
    </w:lvl>
    <w:lvl w:ilvl="5" w:tplc="80C8E26A" w:tentative="1">
      <w:start w:val="1"/>
      <w:numFmt w:val="bullet"/>
      <w:lvlText w:val=""/>
      <w:lvlJc w:val="left"/>
      <w:pPr>
        <w:tabs>
          <w:tab w:val="num" w:pos="4320"/>
        </w:tabs>
        <w:ind w:left="4320" w:hanging="360"/>
      </w:pPr>
      <w:rPr>
        <w:rFonts w:ascii="Wingdings" w:hAnsi="Wingdings" w:hint="default"/>
      </w:rPr>
    </w:lvl>
    <w:lvl w:ilvl="6" w:tplc="BC78C8EA" w:tentative="1">
      <w:start w:val="1"/>
      <w:numFmt w:val="bullet"/>
      <w:lvlText w:val=""/>
      <w:lvlJc w:val="left"/>
      <w:pPr>
        <w:tabs>
          <w:tab w:val="num" w:pos="5040"/>
        </w:tabs>
        <w:ind w:left="5040" w:hanging="360"/>
      </w:pPr>
      <w:rPr>
        <w:rFonts w:ascii="Wingdings" w:hAnsi="Wingdings" w:hint="default"/>
      </w:rPr>
    </w:lvl>
    <w:lvl w:ilvl="7" w:tplc="5928CA66" w:tentative="1">
      <w:start w:val="1"/>
      <w:numFmt w:val="bullet"/>
      <w:lvlText w:val=""/>
      <w:lvlJc w:val="left"/>
      <w:pPr>
        <w:tabs>
          <w:tab w:val="num" w:pos="5760"/>
        </w:tabs>
        <w:ind w:left="5760" w:hanging="360"/>
      </w:pPr>
      <w:rPr>
        <w:rFonts w:ascii="Wingdings" w:hAnsi="Wingdings" w:hint="default"/>
      </w:rPr>
    </w:lvl>
    <w:lvl w:ilvl="8" w:tplc="5D78260E" w:tentative="1">
      <w:start w:val="1"/>
      <w:numFmt w:val="bullet"/>
      <w:lvlText w:val=""/>
      <w:lvlJc w:val="left"/>
      <w:pPr>
        <w:tabs>
          <w:tab w:val="num" w:pos="6480"/>
        </w:tabs>
        <w:ind w:left="6480" w:hanging="360"/>
      </w:pPr>
      <w:rPr>
        <w:rFonts w:ascii="Wingdings" w:hAnsi="Wingdings" w:hint="default"/>
      </w:rPr>
    </w:lvl>
  </w:abstractNum>
  <w:abstractNum w:abstractNumId="10">
    <w:nsid w:val="4F3C749A"/>
    <w:multiLevelType w:val="hybridMultilevel"/>
    <w:tmpl w:val="D684FD16"/>
    <w:lvl w:ilvl="0" w:tplc="160632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2B94367"/>
    <w:multiLevelType w:val="hybridMultilevel"/>
    <w:tmpl w:val="2F320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73F624E"/>
    <w:multiLevelType w:val="hybridMultilevel"/>
    <w:tmpl w:val="F28206D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6CA3085E"/>
    <w:multiLevelType w:val="hybridMultilevel"/>
    <w:tmpl w:val="53241EE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7ACD5BE5"/>
    <w:multiLevelType w:val="hybridMultilevel"/>
    <w:tmpl w:val="70E0D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1"/>
  </w:num>
  <w:num w:numId="4">
    <w:abstractNumId w:val="13"/>
  </w:num>
  <w:num w:numId="5">
    <w:abstractNumId w:val="12"/>
  </w:num>
  <w:num w:numId="6">
    <w:abstractNumId w:val="7"/>
  </w:num>
  <w:num w:numId="7">
    <w:abstractNumId w:val="10"/>
  </w:num>
  <w:num w:numId="8">
    <w:abstractNumId w:val="14"/>
  </w:num>
  <w:num w:numId="9">
    <w:abstractNumId w:val="3"/>
  </w:num>
  <w:num w:numId="10">
    <w:abstractNumId w:val="5"/>
  </w:num>
  <w:num w:numId="11">
    <w:abstractNumId w:val="11"/>
  </w:num>
  <w:num w:numId="12">
    <w:abstractNumId w:val="6"/>
  </w:num>
  <w:num w:numId="13">
    <w:abstractNumId w:val="2"/>
  </w:num>
  <w:num w:numId="14">
    <w:abstractNumId w:val="0"/>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7EA"/>
    <w:rsid w:val="000142CB"/>
    <w:rsid w:val="000E7CB7"/>
    <w:rsid w:val="0010690B"/>
    <w:rsid w:val="00126DB4"/>
    <w:rsid w:val="00140122"/>
    <w:rsid w:val="001B6451"/>
    <w:rsid w:val="001B75DD"/>
    <w:rsid w:val="00217F2A"/>
    <w:rsid w:val="00261616"/>
    <w:rsid w:val="0028176C"/>
    <w:rsid w:val="002C10E1"/>
    <w:rsid w:val="003C35D9"/>
    <w:rsid w:val="003D7EEA"/>
    <w:rsid w:val="003E1901"/>
    <w:rsid w:val="00401982"/>
    <w:rsid w:val="0043481A"/>
    <w:rsid w:val="00457EDA"/>
    <w:rsid w:val="00487E48"/>
    <w:rsid w:val="0049603D"/>
    <w:rsid w:val="0051794A"/>
    <w:rsid w:val="00521585"/>
    <w:rsid w:val="0059513E"/>
    <w:rsid w:val="006A0E17"/>
    <w:rsid w:val="006C0D79"/>
    <w:rsid w:val="007A6F7D"/>
    <w:rsid w:val="00851DE0"/>
    <w:rsid w:val="00864451"/>
    <w:rsid w:val="008672C2"/>
    <w:rsid w:val="00877199"/>
    <w:rsid w:val="00884652"/>
    <w:rsid w:val="00891F45"/>
    <w:rsid w:val="008C1774"/>
    <w:rsid w:val="008E5AD7"/>
    <w:rsid w:val="009222AD"/>
    <w:rsid w:val="00923A7C"/>
    <w:rsid w:val="009852A3"/>
    <w:rsid w:val="009A0C33"/>
    <w:rsid w:val="009C3D05"/>
    <w:rsid w:val="009D626D"/>
    <w:rsid w:val="00AC1F7D"/>
    <w:rsid w:val="00AC515A"/>
    <w:rsid w:val="00B06C26"/>
    <w:rsid w:val="00B207E2"/>
    <w:rsid w:val="00B30D48"/>
    <w:rsid w:val="00B64FFE"/>
    <w:rsid w:val="00B803FA"/>
    <w:rsid w:val="00BC4CF4"/>
    <w:rsid w:val="00C004E3"/>
    <w:rsid w:val="00C14975"/>
    <w:rsid w:val="00D040A6"/>
    <w:rsid w:val="00D23DF4"/>
    <w:rsid w:val="00D6306C"/>
    <w:rsid w:val="00E03C07"/>
    <w:rsid w:val="00E17EE3"/>
    <w:rsid w:val="00E51FAB"/>
    <w:rsid w:val="00E657EA"/>
    <w:rsid w:val="00E70DB7"/>
    <w:rsid w:val="00E837D7"/>
    <w:rsid w:val="00E941B3"/>
    <w:rsid w:val="00EF0761"/>
    <w:rsid w:val="00F31A24"/>
    <w:rsid w:val="00F36C4B"/>
    <w:rsid w:val="00F3799D"/>
    <w:rsid w:val="00F865F1"/>
    <w:rsid w:val="00FC6D6E"/>
    <w:rsid w:val="00FE35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D62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
    <w:basedOn w:val="Normal"/>
    <w:link w:val="ListParagraphChar"/>
    <w:uiPriority w:val="34"/>
    <w:qFormat/>
    <w:rsid w:val="009D626D"/>
    <w:pPr>
      <w:ind w:left="720"/>
      <w:contextualSpacing/>
    </w:p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
    <w:basedOn w:val="DefaultParagraphFont"/>
    <w:link w:val="ListParagraph"/>
    <w:uiPriority w:val="34"/>
    <w:locked/>
    <w:rsid w:val="009D626D"/>
  </w:style>
  <w:style w:type="character" w:styleId="Hyperlink">
    <w:name w:val="Hyperlink"/>
    <w:basedOn w:val="DefaultParagraphFont"/>
    <w:uiPriority w:val="99"/>
    <w:unhideWhenUsed/>
    <w:rsid w:val="009D626D"/>
    <w:rPr>
      <w:color w:val="0000FF" w:themeColor="hyperlink"/>
      <w:u w:val="single"/>
    </w:rPr>
  </w:style>
  <w:style w:type="paragraph" w:styleId="Header">
    <w:name w:val="header"/>
    <w:basedOn w:val="Normal"/>
    <w:link w:val="HeaderChar"/>
    <w:uiPriority w:val="99"/>
    <w:unhideWhenUsed/>
    <w:rsid w:val="0049603D"/>
    <w:pPr>
      <w:tabs>
        <w:tab w:val="center" w:pos="4844"/>
        <w:tab w:val="right" w:pos="9689"/>
      </w:tabs>
      <w:spacing w:after="0" w:line="240" w:lineRule="auto"/>
    </w:pPr>
  </w:style>
  <w:style w:type="character" w:customStyle="1" w:styleId="HeaderChar">
    <w:name w:val="Header Char"/>
    <w:basedOn w:val="DefaultParagraphFont"/>
    <w:link w:val="Header"/>
    <w:uiPriority w:val="99"/>
    <w:rsid w:val="0049603D"/>
  </w:style>
  <w:style w:type="paragraph" w:styleId="Footer">
    <w:name w:val="footer"/>
    <w:basedOn w:val="Normal"/>
    <w:link w:val="FooterChar"/>
    <w:uiPriority w:val="99"/>
    <w:unhideWhenUsed/>
    <w:rsid w:val="0049603D"/>
    <w:pPr>
      <w:tabs>
        <w:tab w:val="center" w:pos="4844"/>
        <w:tab w:val="right" w:pos="9689"/>
      </w:tabs>
      <w:spacing w:after="0" w:line="240" w:lineRule="auto"/>
    </w:pPr>
  </w:style>
  <w:style w:type="character" w:customStyle="1" w:styleId="FooterChar">
    <w:name w:val="Footer Char"/>
    <w:basedOn w:val="DefaultParagraphFont"/>
    <w:link w:val="Footer"/>
    <w:uiPriority w:val="99"/>
    <w:rsid w:val="0049603D"/>
  </w:style>
  <w:style w:type="paragraph" w:styleId="BalloonText">
    <w:name w:val="Balloon Text"/>
    <w:basedOn w:val="Normal"/>
    <w:link w:val="BalloonTextChar"/>
    <w:uiPriority w:val="99"/>
    <w:semiHidden/>
    <w:unhideWhenUsed/>
    <w:rsid w:val="00E941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41B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D62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
    <w:basedOn w:val="Normal"/>
    <w:link w:val="ListParagraphChar"/>
    <w:uiPriority w:val="34"/>
    <w:qFormat/>
    <w:rsid w:val="009D626D"/>
    <w:pPr>
      <w:ind w:left="720"/>
      <w:contextualSpacing/>
    </w:p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
    <w:basedOn w:val="DefaultParagraphFont"/>
    <w:link w:val="ListParagraph"/>
    <w:uiPriority w:val="34"/>
    <w:locked/>
    <w:rsid w:val="009D626D"/>
  </w:style>
  <w:style w:type="character" w:styleId="Hyperlink">
    <w:name w:val="Hyperlink"/>
    <w:basedOn w:val="DefaultParagraphFont"/>
    <w:uiPriority w:val="99"/>
    <w:unhideWhenUsed/>
    <w:rsid w:val="009D626D"/>
    <w:rPr>
      <w:color w:val="0000FF" w:themeColor="hyperlink"/>
      <w:u w:val="single"/>
    </w:rPr>
  </w:style>
  <w:style w:type="paragraph" w:styleId="Header">
    <w:name w:val="header"/>
    <w:basedOn w:val="Normal"/>
    <w:link w:val="HeaderChar"/>
    <w:uiPriority w:val="99"/>
    <w:unhideWhenUsed/>
    <w:rsid w:val="0049603D"/>
    <w:pPr>
      <w:tabs>
        <w:tab w:val="center" w:pos="4844"/>
        <w:tab w:val="right" w:pos="9689"/>
      </w:tabs>
      <w:spacing w:after="0" w:line="240" w:lineRule="auto"/>
    </w:pPr>
  </w:style>
  <w:style w:type="character" w:customStyle="1" w:styleId="HeaderChar">
    <w:name w:val="Header Char"/>
    <w:basedOn w:val="DefaultParagraphFont"/>
    <w:link w:val="Header"/>
    <w:uiPriority w:val="99"/>
    <w:rsid w:val="0049603D"/>
  </w:style>
  <w:style w:type="paragraph" w:styleId="Footer">
    <w:name w:val="footer"/>
    <w:basedOn w:val="Normal"/>
    <w:link w:val="FooterChar"/>
    <w:uiPriority w:val="99"/>
    <w:unhideWhenUsed/>
    <w:rsid w:val="0049603D"/>
    <w:pPr>
      <w:tabs>
        <w:tab w:val="center" w:pos="4844"/>
        <w:tab w:val="right" w:pos="9689"/>
      </w:tabs>
      <w:spacing w:after="0" w:line="240" w:lineRule="auto"/>
    </w:pPr>
  </w:style>
  <w:style w:type="character" w:customStyle="1" w:styleId="FooterChar">
    <w:name w:val="Footer Char"/>
    <w:basedOn w:val="DefaultParagraphFont"/>
    <w:link w:val="Footer"/>
    <w:uiPriority w:val="99"/>
    <w:rsid w:val="0049603D"/>
  </w:style>
  <w:style w:type="paragraph" w:styleId="BalloonText">
    <w:name w:val="Balloon Text"/>
    <w:basedOn w:val="Normal"/>
    <w:link w:val="BalloonTextChar"/>
    <w:uiPriority w:val="99"/>
    <w:semiHidden/>
    <w:unhideWhenUsed/>
    <w:rsid w:val="00E941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41B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3617246">
      <w:bodyDiv w:val="1"/>
      <w:marLeft w:val="0"/>
      <w:marRight w:val="0"/>
      <w:marTop w:val="0"/>
      <w:marBottom w:val="0"/>
      <w:divBdr>
        <w:top w:val="none" w:sz="0" w:space="0" w:color="auto"/>
        <w:left w:val="none" w:sz="0" w:space="0" w:color="auto"/>
        <w:bottom w:val="none" w:sz="0" w:space="0" w:color="auto"/>
        <w:right w:val="none" w:sz="0" w:space="0" w:color="auto"/>
      </w:divBdr>
    </w:div>
    <w:div w:id="2068724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napr.gov.ge/cha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351FC6-A836-440C-A3BB-D8479D9268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39</Pages>
  <Words>12426</Words>
  <Characters>70832</Characters>
  <Application>Microsoft Office Word</Application>
  <DocSecurity>0</DocSecurity>
  <Lines>590</Lines>
  <Paragraphs>166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terra</dc:creator>
  <cp:lastModifiedBy>Lika Klimiashvili</cp:lastModifiedBy>
  <cp:revision>10</cp:revision>
  <cp:lastPrinted>2017-07-27T08:21:00Z</cp:lastPrinted>
  <dcterms:created xsi:type="dcterms:W3CDTF">2017-07-31T06:24:00Z</dcterms:created>
  <dcterms:modified xsi:type="dcterms:W3CDTF">2017-07-31T09:43:00Z</dcterms:modified>
</cp:coreProperties>
</file>