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E8C4E" w14:textId="77777777" w:rsidR="0077276A" w:rsidRPr="00D4578D" w:rsidRDefault="004455F3" w:rsidP="0077276A">
      <w:pPr>
        <w:spacing w:line="240" w:lineRule="auto"/>
        <w:ind w:left="0" w:firstLine="0"/>
        <w:jc w:val="center"/>
        <w:rPr>
          <w:rFonts w:cs="Calibri"/>
          <w:b/>
          <w:bCs/>
          <w:color w:val="1F497D" w:themeColor="text2"/>
          <w:sz w:val="28"/>
          <w:szCs w:val="28"/>
        </w:rPr>
      </w:pPr>
      <w:r w:rsidRPr="00D4578D">
        <w:rPr>
          <w:rFonts w:cstheme="minorHAnsi"/>
          <w:b/>
          <w:bCs/>
          <w:color w:val="1F497D" w:themeColor="text2"/>
          <w:sz w:val="28"/>
          <w:szCs w:val="28"/>
        </w:rPr>
        <w:t xml:space="preserve">Good Practices </w:t>
      </w:r>
      <w:r w:rsidR="006139A6" w:rsidRPr="00D4578D">
        <w:rPr>
          <w:rFonts w:cs="Calibri"/>
          <w:b/>
          <w:bCs/>
          <w:color w:val="1F497D" w:themeColor="text2"/>
          <w:sz w:val="28"/>
          <w:szCs w:val="28"/>
        </w:rPr>
        <w:t>o</w:t>
      </w:r>
      <w:r w:rsidR="0077276A" w:rsidRPr="00D4578D">
        <w:rPr>
          <w:rFonts w:cs="Calibri"/>
          <w:b/>
          <w:bCs/>
          <w:color w:val="1F497D" w:themeColor="text2"/>
          <w:sz w:val="28"/>
          <w:szCs w:val="28"/>
        </w:rPr>
        <w:t>n</w:t>
      </w:r>
    </w:p>
    <w:p w14:paraId="3E194116" w14:textId="77777777" w:rsidR="00B50557" w:rsidRPr="00D4578D" w:rsidRDefault="0077276A" w:rsidP="003C7569">
      <w:pPr>
        <w:spacing w:line="240" w:lineRule="auto"/>
        <w:ind w:left="0" w:firstLine="0"/>
        <w:jc w:val="center"/>
        <w:rPr>
          <w:rFonts w:cs="Calibri"/>
          <w:b/>
          <w:bCs/>
          <w:color w:val="1F497D" w:themeColor="text2"/>
          <w:sz w:val="28"/>
          <w:szCs w:val="28"/>
        </w:rPr>
      </w:pPr>
      <w:r w:rsidRPr="00D4578D">
        <w:rPr>
          <w:rFonts w:cs="Calibri"/>
          <w:b/>
          <w:bCs/>
          <w:color w:val="1F497D" w:themeColor="text2"/>
          <w:sz w:val="28"/>
          <w:szCs w:val="28"/>
        </w:rPr>
        <w:t>Implementation of the Action Plan for the Health Sector Response to HIV in the WHO European Region</w:t>
      </w:r>
    </w:p>
    <w:p w14:paraId="69E2BE09" w14:textId="77777777" w:rsidR="004455F3" w:rsidRPr="00D4578D" w:rsidRDefault="004455F3" w:rsidP="00391CDD">
      <w:pPr>
        <w:spacing w:line="240" w:lineRule="auto"/>
        <w:ind w:left="0" w:firstLine="0"/>
        <w:jc w:val="center"/>
        <w:rPr>
          <w:rFonts w:cstheme="minorHAnsi"/>
          <w:b/>
          <w:bCs/>
          <w:color w:val="1F497D" w:themeColor="text2"/>
        </w:rPr>
      </w:pPr>
      <w:r w:rsidRPr="00D4578D">
        <w:rPr>
          <w:rFonts w:cstheme="minorHAnsi"/>
          <w:b/>
          <w:bCs/>
          <w:color w:val="1F497D" w:themeColor="text2"/>
        </w:rPr>
        <w:t>Submission Form</w:t>
      </w:r>
    </w:p>
    <w:p w14:paraId="3AA13F54" w14:textId="77777777" w:rsidR="00061B20" w:rsidRPr="00D4578D" w:rsidRDefault="004455F3" w:rsidP="008E2C91">
      <w:pPr>
        <w:spacing w:line="240" w:lineRule="auto"/>
        <w:ind w:left="0" w:firstLine="0"/>
        <w:jc w:val="both"/>
        <w:rPr>
          <w:rFonts w:cstheme="minorHAnsi"/>
          <w:color w:val="000000"/>
        </w:rPr>
      </w:pPr>
      <w:r w:rsidRPr="00D4578D">
        <w:rPr>
          <w:rFonts w:cstheme="minorHAnsi"/>
          <w:color w:val="000000"/>
        </w:rPr>
        <w:t>Dear Colleague,</w:t>
      </w:r>
    </w:p>
    <w:p w14:paraId="57074E1C" w14:textId="77777777" w:rsidR="00F0767B" w:rsidRPr="00D4578D" w:rsidRDefault="004455F3" w:rsidP="008E2C91">
      <w:pPr>
        <w:spacing w:line="240" w:lineRule="auto"/>
        <w:ind w:left="0" w:firstLine="0"/>
        <w:jc w:val="both"/>
        <w:rPr>
          <w:rFonts w:cstheme="minorHAnsi"/>
          <w:color w:val="000000"/>
        </w:rPr>
      </w:pPr>
      <w:r w:rsidRPr="00D4578D">
        <w:rPr>
          <w:rFonts w:cstheme="minorHAnsi"/>
          <w:color w:val="000000"/>
        </w:rPr>
        <w:t>Thank you for your</w:t>
      </w:r>
      <w:r w:rsidR="006C434C" w:rsidRPr="00D4578D">
        <w:rPr>
          <w:rFonts w:cstheme="minorHAnsi"/>
          <w:color w:val="000000"/>
        </w:rPr>
        <w:t xml:space="preserve"> active involvement in </w:t>
      </w:r>
      <w:r w:rsidR="008D5DE3" w:rsidRPr="00D4578D">
        <w:rPr>
          <w:rFonts w:cstheme="minorHAnsi"/>
          <w:color w:val="000000"/>
        </w:rPr>
        <w:t>adopting and initiating implementation</w:t>
      </w:r>
      <w:r w:rsidR="006C434C" w:rsidRPr="00D4578D">
        <w:rPr>
          <w:rFonts w:cstheme="minorHAnsi"/>
          <w:color w:val="000000"/>
        </w:rPr>
        <w:t xml:space="preserve"> of</w:t>
      </w:r>
      <w:r w:rsidR="006139A6" w:rsidRPr="00D4578D">
        <w:rPr>
          <w:rFonts w:cs="Calibri"/>
          <w:bCs/>
          <w:i/>
        </w:rPr>
        <w:t xml:space="preserve"> </w:t>
      </w:r>
      <w:r w:rsidR="008D5DE3" w:rsidRPr="00D4578D">
        <w:rPr>
          <w:rFonts w:cs="Calibri"/>
          <w:bCs/>
        </w:rPr>
        <w:t>the Action plan for the health sector response to HIV in the WHO European Region</w:t>
      </w:r>
      <w:r w:rsidRPr="00D4578D">
        <w:rPr>
          <w:rFonts w:cstheme="minorHAnsi"/>
          <w:i/>
          <w:color w:val="000000"/>
        </w:rPr>
        <w:t>.</w:t>
      </w:r>
      <w:r w:rsidRPr="00D4578D">
        <w:rPr>
          <w:rFonts w:cstheme="minorHAnsi"/>
          <w:color w:val="000000"/>
        </w:rPr>
        <w:t xml:space="preserve"> </w:t>
      </w:r>
      <w:r w:rsidR="003A747A" w:rsidRPr="00D4578D">
        <w:rPr>
          <w:rFonts w:cstheme="minorHAnsi"/>
          <w:color w:val="000000"/>
        </w:rPr>
        <w:t xml:space="preserve"> (</w:t>
      </w:r>
      <w:hyperlink r:id="rId6" w:history="1">
        <w:r w:rsidR="00F0767B" w:rsidRPr="00D4578D">
          <w:rPr>
            <w:rStyle w:val="Hyperlink"/>
            <w:rFonts w:cstheme="minorHAnsi"/>
          </w:rPr>
          <w:t>http://www.euro.who.int/__data/assets/pdf_file/0010/315649/66wd09e_HIVActionPlan_160560.pdf</w:t>
        </w:r>
      </w:hyperlink>
      <w:r w:rsidR="00F0767B" w:rsidRPr="00D4578D">
        <w:rPr>
          <w:rFonts w:cstheme="minorHAnsi"/>
          <w:color w:val="000000"/>
        </w:rPr>
        <w:t xml:space="preserve"> </w:t>
      </w:r>
      <w:r w:rsidR="003A747A" w:rsidRPr="00D4578D">
        <w:rPr>
          <w:rFonts w:cstheme="minorHAnsi"/>
          <w:color w:val="000000"/>
        </w:rPr>
        <w:t>)</w:t>
      </w:r>
    </w:p>
    <w:p w14:paraId="4E4C64C8" w14:textId="77777777" w:rsidR="00B50557" w:rsidRPr="00D4578D" w:rsidRDefault="003852F7" w:rsidP="008E2C91">
      <w:pPr>
        <w:spacing w:line="240" w:lineRule="auto"/>
        <w:ind w:left="0" w:firstLine="0"/>
        <w:jc w:val="both"/>
        <w:rPr>
          <w:rFonts w:cstheme="minorHAnsi"/>
          <w:color w:val="000000"/>
        </w:rPr>
      </w:pPr>
      <w:r w:rsidRPr="00D4578D">
        <w:rPr>
          <w:rFonts w:cstheme="minorHAnsi"/>
          <w:color w:val="000000"/>
        </w:rPr>
        <w:t xml:space="preserve">WHO Regional Office for Europe is soliciting its Member States, partners and communities to share their good practices </w:t>
      </w:r>
      <w:r w:rsidR="002E5A80" w:rsidRPr="00D4578D">
        <w:rPr>
          <w:rFonts w:cstheme="minorHAnsi"/>
          <w:color w:val="000000"/>
        </w:rPr>
        <w:t>with the purpose of</w:t>
      </w:r>
      <w:r w:rsidRPr="00D4578D">
        <w:rPr>
          <w:rFonts w:cstheme="minorHAnsi"/>
          <w:color w:val="000000"/>
        </w:rPr>
        <w:t xml:space="preserve"> </w:t>
      </w:r>
      <w:r w:rsidR="00B50557" w:rsidRPr="00D4578D">
        <w:rPr>
          <w:rFonts w:cstheme="minorHAnsi"/>
          <w:color w:val="000000"/>
        </w:rPr>
        <w:t xml:space="preserve">building </w:t>
      </w:r>
      <w:r w:rsidR="00FA31F8" w:rsidRPr="00D4578D">
        <w:rPr>
          <w:rFonts w:cstheme="minorHAnsi"/>
          <w:color w:val="000000"/>
        </w:rPr>
        <w:t>a Compendium of Good Practices of HIV interventions</w:t>
      </w:r>
      <w:r w:rsidR="00B50557" w:rsidRPr="00D4578D">
        <w:rPr>
          <w:rFonts w:cstheme="minorHAnsi"/>
          <w:color w:val="000000"/>
        </w:rPr>
        <w:t xml:space="preserve"> in our Region</w:t>
      </w:r>
      <w:r w:rsidRPr="00D4578D">
        <w:rPr>
          <w:rFonts w:cstheme="minorHAnsi"/>
          <w:color w:val="000000"/>
        </w:rPr>
        <w:t xml:space="preserve">. The Compendium </w:t>
      </w:r>
      <w:r w:rsidR="008D5DE3" w:rsidRPr="00D4578D">
        <w:rPr>
          <w:rFonts w:cs="Calibri"/>
          <w:bCs/>
        </w:rPr>
        <w:t>would be shared at the 22</w:t>
      </w:r>
      <w:r w:rsidR="008D5DE3" w:rsidRPr="00D4578D">
        <w:rPr>
          <w:rFonts w:cs="Calibri"/>
          <w:bCs/>
          <w:vertAlign w:val="superscript"/>
        </w:rPr>
        <w:t>nd</w:t>
      </w:r>
      <w:r w:rsidR="008D5DE3" w:rsidRPr="00D4578D">
        <w:rPr>
          <w:rFonts w:cs="Calibri"/>
          <w:bCs/>
        </w:rPr>
        <w:t xml:space="preserve"> International AIDS Conference in Amsterdam, 23-27 July 2018.</w:t>
      </w:r>
      <w:r w:rsidR="006C434C" w:rsidRPr="00D4578D">
        <w:rPr>
          <w:rFonts w:cstheme="minorHAnsi"/>
          <w:color w:val="000000"/>
        </w:rPr>
        <w:t xml:space="preserve"> </w:t>
      </w:r>
      <w:r w:rsidR="004455F3" w:rsidRPr="00D4578D">
        <w:rPr>
          <w:rFonts w:cstheme="minorHAnsi"/>
          <w:color w:val="000000"/>
        </w:rPr>
        <w:t>The practice</w:t>
      </w:r>
      <w:r w:rsidR="006C434C" w:rsidRPr="00D4578D">
        <w:rPr>
          <w:rFonts w:cstheme="minorHAnsi"/>
          <w:color w:val="000000"/>
        </w:rPr>
        <w:t xml:space="preserve">s need to be </w:t>
      </w:r>
      <w:r w:rsidR="004455F3" w:rsidRPr="00D4578D">
        <w:rPr>
          <w:rFonts w:cstheme="minorHAnsi"/>
          <w:color w:val="000000"/>
        </w:rPr>
        <w:t>submitt</w:t>
      </w:r>
      <w:r w:rsidR="006C434C" w:rsidRPr="00D4578D">
        <w:rPr>
          <w:rFonts w:cstheme="minorHAnsi"/>
          <w:color w:val="000000"/>
        </w:rPr>
        <w:t>ed</w:t>
      </w:r>
      <w:r w:rsidR="004455F3" w:rsidRPr="00D4578D">
        <w:rPr>
          <w:rFonts w:cstheme="minorHAnsi"/>
          <w:color w:val="000000"/>
        </w:rPr>
        <w:t xml:space="preserve"> through th</w:t>
      </w:r>
      <w:r w:rsidR="006C434C" w:rsidRPr="00D4578D">
        <w:rPr>
          <w:rFonts w:cstheme="minorHAnsi"/>
          <w:color w:val="000000"/>
        </w:rPr>
        <w:t>e below</w:t>
      </w:r>
      <w:r w:rsidR="004455F3" w:rsidRPr="00D4578D">
        <w:rPr>
          <w:rFonts w:cstheme="minorHAnsi"/>
          <w:color w:val="000000"/>
        </w:rPr>
        <w:t xml:space="preserve"> form</w:t>
      </w:r>
      <w:r w:rsidR="006C434C" w:rsidRPr="00D4578D">
        <w:rPr>
          <w:rFonts w:cstheme="minorHAnsi"/>
          <w:color w:val="000000"/>
        </w:rPr>
        <w:t xml:space="preserve">. </w:t>
      </w:r>
      <w:r w:rsidRPr="00D4578D">
        <w:rPr>
          <w:rFonts w:cstheme="minorHAnsi"/>
          <w:color w:val="000000"/>
        </w:rPr>
        <w:t xml:space="preserve">A </w:t>
      </w:r>
      <w:r w:rsidR="00B50557" w:rsidRPr="00D4578D">
        <w:rPr>
          <w:rFonts w:cstheme="minorHAnsi"/>
          <w:color w:val="000000"/>
        </w:rPr>
        <w:t>multi-stakeholder selection</w:t>
      </w:r>
      <w:r w:rsidRPr="00D4578D">
        <w:rPr>
          <w:rFonts w:cstheme="minorHAnsi"/>
          <w:color w:val="000000"/>
        </w:rPr>
        <w:t xml:space="preserve"> committee will review and evaluate s</w:t>
      </w:r>
      <w:r w:rsidR="006C434C" w:rsidRPr="00D4578D">
        <w:rPr>
          <w:rFonts w:cstheme="minorHAnsi"/>
          <w:color w:val="000000"/>
        </w:rPr>
        <w:t>ubmissions</w:t>
      </w:r>
      <w:r w:rsidR="004455F3" w:rsidRPr="00D4578D">
        <w:rPr>
          <w:rFonts w:cstheme="minorHAnsi"/>
          <w:color w:val="000000"/>
        </w:rPr>
        <w:t xml:space="preserve"> against the following criteria: </w:t>
      </w:r>
      <w:r w:rsidR="004455F3" w:rsidRPr="00D4578D">
        <w:rPr>
          <w:rFonts w:cstheme="minorHAnsi"/>
          <w:b/>
          <w:bCs/>
          <w:color w:val="000000"/>
        </w:rPr>
        <w:t xml:space="preserve">relevance, sustainability, efficiency, </w:t>
      </w:r>
      <w:r w:rsidR="004455F3" w:rsidRPr="00D4578D">
        <w:rPr>
          <w:rFonts w:cstheme="minorHAnsi"/>
          <w:color w:val="000000"/>
        </w:rPr>
        <w:t xml:space="preserve">and </w:t>
      </w:r>
      <w:r w:rsidR="004455F3" w:rsidRPr="00D4578D">
        <w:rPr>
          <w:rFonts w:cstheme="minorHAnsi"/>
          <w:b/>
          <w:bCs/>
          <w:color w:val="000000"/>
        </w:rPr>
        <w:t>ethical appropriateness</w:t>
      </w:r>
      <w:r w:rsidR="004455F3" w:rsidRPr="00D4578D">
        <w:rPr>
          <w:rFonts w:cstheme="minorHAnsi"/>
          <w:color w:val="000000"/>
        </w:rPr>
        <w:t xml:space="preserve">, plus any one or more of the additional criteria detailed in </w:t>
      </w:r>
      <w:r w:rsidR="004455F3" w:rsidRPr="00D4578D">
        <w:rPr>
          <w:rFonts w:cstheme="minorHAnsi"/>
          <w:i/>
          <w:color w:val="000000"/>
        </w:rPr>
        <w:t>Annex 1</w:t>
      </w:r>
      <w:r w:rsidR="004455F3" w:rsidRPr="00D4578D">
        <w:rPr>
          <w:rFonts w:cstheme="minorHAnsi"/>
          <w:color w:val="000000"/>
        </w:rPr>
        <w:t xml:space="preserve"> below. </w:t>
      </w:r>
    </w:p>
    <w:p w14:paraId="63C339FA" w14:textId="77777777" w:rsidR="00061B20" w:rsidRPr="00D4578D" w:rsidRDefault="004455F3" w:rsidP="008E2C91">
      <w:pPr>
        <w:spacing w:line="240" w:lineRule="auto"/>
        <w:ind w:left="0" w:firstLine="0"/>
        <w:jc w:val="both"/>
        <w:rPr>
          <w:rFonts w:cstheme="minorHAnsi"/>
          <w:color w:val="0000FF"/>
        </w:rPr>
      </w:pPr>
      <w:r w:rsidRPr="00D4578D">
        <w:rPr>
          <w:rFonts w:cstheme="minorHAnsi"/>
          <w:color w:val="000000"/>
        </w:rPr>
        <w:t xml:space="preserve">Please answer the following questions as </w:t>
      </w:r>
      <w:r w:rsidR="00B50557" w:rsidRPr="00D4578D">
        <w:rPr>
          <w:rFonts w:cstheme="minorHAnsi"/>
          <w:color w:val="000000"/>
        </w:rPr>
        <w:t>in detail</w:t>
      </w:r>
      <w:r w:rsidRPr="00D4578D">
        <w:rPr>
          <w:rFonts w:cstheme="minorHAnsi"/>
          <w:color w:val="000000"/>
        </w:rPr>
        <w:t xml:space="preserve"> as possible, and send the form to the WHO </w:t>
      </w:r>
      <w:r w:rsidR="006C434C" w:rsidRPr="00D4578D">
        <w:rPr>
          <w:rFonts w:cstheme="minorHAnsi"/>
          <w:color w:val="000000"/>
        </w:rPr>
        <w:t>Regional Office for Europe</w:t>
      </w:r>
      <w:r w:rsidR="006139A6" w:rsidRPr="00D4578D">
        <w:rPr>
          <w:rFonts w:cstheme="minorHAnsi"/>
          <w:color w:val="000000"/>
        </w:rPr>
        <w:t xml:space="preserve"> </w:t>
      </w:r>
      <w:r w:rsidRPr="00D4578D">
        <w:rPr>
          <w:rFonts w:cstheme="minorHAnsi"/>
          <w:color w:val="000000"/>
        </w:rPr>
        <w:t xml:space="preserve">at </w:t>
      </w:r>
      <w:hyperlink r:id="rId7" w:history="1">
        <w:r w:rsidR="00FA31F8" w:rsidRPr="00D4578D">
          <w:rPr>
            <w:rStyle w:val="Hyperlink"/>
          </w:rPr>
          <w:t>eurohiv@who.int</w:t>
        </w:r>
      </w:hyperlink>
      <w:r w:rsidR="00074BAA" w:rsidRPr="00D4578D">
        <w:t xml:space="preserve">; </w:t>
      </w:r>
      <w:r w:rsidR="00074BAA" w:rsidRPr="00D4578D">
        <w:rPr>
          <w:rFonts w:cstheme="minorHAnsi"/>
          <w:color w:val="000000"/>
        </w:rPr>
        <w:t xml:space="preserve">with </w:t>
      </w:r>
      <w:r w:rsidR="006C434C" w:rsidRPr="00D4578D">
        <w:rPr>
          <w:rFonts w:cstheme="minorHAnsi"/>
          <w:color w:val="000000"/>
        </w:rPr>
        <w:t xml:space="preserve">a </w:t>
      </w:r>
      <w:r w:rsidR="00074BAA" w:rsidRPr="00D4578D">
        <w:rPr>
          <w:rFonts w:cstheme="minorHAnsi"/>
          <w:color w:val="000000"/>
        </w:rPr>
        <w:t>copy to</w:t>
      </w:r>
      <w:r w:rsidR="006C434C" w:rsidRPr="00D4578D">
        <w:rPr>
          <w:rFonts w:cstheme="minorHAnsi"/>
          <w:color w:val="000000"/>
        </w:rPr>
        <w:t xml:space="preserve"> our </w:t>
      </w:r>
      <w:r w:rsidR="00B50557" w:rsidRPr="00D4578D">
        <w:rPr>
          <w:rFonts w:cstheme="minorHAnsi"/>
          <w:color w:val="000000"/>
        </w:rPr>
        <w:t xml:space="preserve">Technical Officers Dr Elena </w:t>
      </w:r>
      <w:proofErr w:type="spellStart"/>
      <w:r w:rsidR="00B50557" w:rsidRPr="00D4578D">
        <w:rPr>
          <w:rFonts w:cstheme="minorHAnsi"/>
          <w:color w:val="000000"/>
        </w:rPr>
        <w:t>Vovc</w:t>
      </w:r>
      <w:proofErr w:type="spellEnd"/>
      <w:r w:rsidR="00B50557" w:rsidRPr="00D4578D">
        <w:rPr>
          <w:rFonts w:cstheme="minorHAnsi"/>
          <w:color w:val="000000"/>
        </w:rPr>
        <w:t xml:space="preserve"> at </w:t>
      </w:r>
      <w:hyperlink r:id="rId8" w:history="1">
        <w:r w:rsidR="00B50557" w:rsidRPr="00D4578D">
          <w:rPr>
            <w:rStyle w:val="Hyperlink"/>
            <w:rFonts w:cstheme="minorHAnsi"/>
          </w:rPr>
          <w:t>vovce@who.int</w:t>
        </w:r>
      </w:hyperlink>
      <w:r w:rsidR="00B50557" w:rsidRPr="00D4578D">
        <w:rPr>
          <w:rFonts w:cstheme="minorHAnsi"/>
          <w:color w:val="000000"/>
        </w:rPr>
        <w:t xml:space="preserve">, Ms Annemarie </w:t>
      </w:r>
      <w:proofErr w:type="spellStart"/>
      <w:r w:rsidR="00B50557" w:rsidRPr="00D4578D">
        <w:rPr>
          <w:rFonts w:cstheme="minorHAnsi"/>
          <w:color w:val="000000"/>
        </w:rPr>
        <w:t>Stengaard</w:t>
      </w:r>
      <w:proofErr w:type="spellEnd"/>
      <w:r w:rsidR="00B50557" w:rsidRPr="00D4578D">
        <w:rPr>
          <w:rFonts w:cstheme="minorHAnsi"/>
          <w:color w:val="000000"/>
        </w:rPr>
        <w:t xml:space="preserve"> </w:t>
      </w:r>
      <w:hyperlink r:id="rId9" w:history="1">
        <w:r w:rsidR="00B50557" w:rsidRPr="00D4578D">
          <w:rPr>
            <w:rStyle w:val="Hyperlink"/>
            <w:rFonts w:cstheme="minorHAnsi"/>
          </w:rPr>
          <w:t>bollerupa@who.int</w:t>
        </w:r>
      </w:hyperlink>
      <w:r w:rsidR="00B50557" w:rsidRPr="00D4578D">
        <w:rPr>
          <w:rFonts w:cstheme="minorHAnsi"/>
          <w:color w:val="000000"/>
        </w:rPr>
        <w:t xml:space="preserve"> and our consultant Ms </w:t>
      </w:r>
      <w:proofErr w:type="spellStart"/>
      <w:r w:rsidR="00B50557" w:rsidRPr="00D4578D">
        <w:rPr>
          <w:rFonts w:cstheme="minorHAnsi"/>
          <w:color w:val="000000"/>
        </w:rPr>
        <w:t>Vittoria</w:t>
      </w:r>
      <w:proofErr w:type="spellEnd"/>
      <w:r w:rsidR="00B50557" w:rsidRPr="00D4578D">
        <w:rPr>
          <w:rFonts w:cstheme="minorHAnsi"/>
          <w:color w:val="000000"/>
        </w:rPr>
        <w:t xml:space="preserve"> </w:t>
      </w:r>
      <w:proofErr w:type="spellStart"/>
      <w:r w:rsidR="00B50557" w:rsidRPr="00D4578D">
        <w:rPr>
          <w:rFonts w:cstheme="minorHAnsi"/>
          <w:color w:val="000000"/>
        </w:rPr>
        <w:t>Gemelli</w:t>
      </w:r>
      <w:proofErr w:type="spellEnd"/>
      <w:r w:rsidR="00B50557" w:rsidRPr="00D4578D">
        <w:rPr>
          <w:rFonts w:cstheme="minorHAnsi"/>
          <w:color w:val="000000"/>
        </w:rPr>
        <w:t xml:space="preserve"> </w:t>
      </w:r>
      <w:hyperlink r:id="rId10" w:history="1">
        <w:r w:rsidR="00B50557" w:rsidRPr="00D4578D">
          <w:rPr>
            <w:rStyle w:val="Hyperlink"/>
            <w:rFonts w:cstheme="minorHAnsi"/>
          </w:rPr>
          <w:t>gemelliv@who.int</w:t>
        </w:r>
      </w:hyperlink>
      <w:r w:rsidR="00B50557" w:rsidRPr="00D4578D">
        <w:rPr>
          <w:rFonts w:cstheme="minorHAnsi"/>
          <w:color w:val="000000"/>
        </w:rPr>
        <w:t xml:space="preserve"> </w:t>
      </w:r>
      <w:r w:rsidR="003A747A" w:rsidRPr="00D4578D">
        <w:rPr>
          <w:rFonts w:cstheme="minorHAnsi"/>
          <w:color w:val="000000"/>
        </w:rPr>
        <w:t>.</w:t>
      </w:r>
    </w:p>
    <w:p w14:paraId="5394062F" w14:textId="77777777" w:rsidR="006D478A" w:rsidRPr="00D4578D" w:rsidRDefault="004455F3" w:rsidP="008E2C91">
      <w:pPr>
        <w:spacing w:line="240" w:lineRule="auto"/>
        <w:ind w:left="0" w:firstLine="0"/>
        <w:jc w:val="both"/>
        <w:rPr>
          <w:rFonts w:cstheme="minorHAnsi"/>
          <w:color w:val="000000"/>
        </w:rPr>
      </w:pPr>
      <w:r w:rsidRPr="00D4578D">
        <w:rPr>
          <w:rFonts w:cstheme="minorHAnsi"/>
          <w:color w:val="000000"/>
        </w:rPr>
        <w:t xml:space="preserve">The deadline for submission is </w:t>
      </w:r>
      <w:r w:rsidR="00B50557" w:rsidRPr="00D4578D">
        <w:rPr>
          <w:rFonts w:cstheme="minorHAnsi"/>
          <w:b/>
          <w:bCs/>
          <w:color w:val="FF0000"/>
          <w:highlight w:val="yellow"/>
        </w:rPr>
        <w:t>28 February</w:t>
      </w:r>
      <w:r w:rsidRPr="00D4578D">
        <w:rPr>
          <w:rFonts w:cstheme="minorHAnsi"/>
          <w:b/>
          <w:bCs/>
          <w:color w:val="FF0000"/>
          <w:highlight w:val="yellow"/>
        </w:rPr>
        <w:t xml:space="preserve"> 201</w:t>
      </w:r>
      <w:r w:rsidR="006139A6" w:rsidRPr="00D4578D">
        <w:rPr>
          <w:rFonts w:cstheme="minorHAnsi"/>
          <w:b/>
          <w:bCs/>
          <w:color w:val="FF0000"/>
          <w:highlight w:val="yellow"/>
        </w:rPr>
        <w:t>8</w:t>
      </w:r>
      <w:r w:rsidRPr="00D4578D">
        <w:rPr>
          <w:rFonts w:cstheme="minorHAnsi"/>
          <w:color w:val="000000"/>
          <w:highlight w:val="yellow"/>
        </w:rPr>
        <w:t>.</w:t>
      </w:r>
      <w:r w:rsidR="00B50557" w:rsidRPr="00D4578D">
        <w:rPr>
          <w:rFonts w:cstheme="minorHAnsi"/>
          <w:color w:val="000000"/>
        </w:rPr>
        <w:t xml:space="preserve"> If you have any questions please do not hesitate and contact us.</w:t>
      </w:r>
    </w:p>
    <w:p w14:paraId="70BE1529" w14:textId="77777777" w:rsidR="00AF30CA" w:rsidRPr="00D4578D" w:rsidRDefault="006D478A" w:rsidP="008E2C91">
      <w:pPr>
        <w:pStyle w:val="ListParagraph"/>
        <w:numPr>
          <w:ilvl w:val="0"/>
          <w:numId w:val="1"/>
        </w:numPr>
        <w:spacing w:line="240" w:lineRule="auto"/>
        <w:ind w:left="0" w:firstLine="0"/>
        <w:jc w:val="both"/>
        <w:rPr>
          <w:rFonts w:cstheme="minorHAnsi"/>
          <w:color w:val="1F497D"/>
        </w:rPr>
      </w:pPr>
      <w:r w:rsidRPr="00D4578D">
        <w:rPr>
          <w:rFonts w:cstheme="minorHAnsi"/>
          <w:b/>
          <w:bCs/>
          <w:color w:val="000000"/>
        </w:rPr>
        <w:t>Contact details for further communication:</w:t>
      </w:r>
    </w:p>
    <w:p w14:paraId="473EA8CD" w14:textId="77777777" w:rsidR="008E2C91" w:rsidRPr="00D4578D" w:rsidRDefault="008E2C91" w:rsidP="008E2C91">
      <w:pPr>
        <w:pStyle w:val="ListParagraph"/>
        <w:spacing w:line="240" w:lineRule="auto"/>
        <w:ind w:left="0" w:firstLine="0"/>
        <w:jc w:val="both"/>
        <w:rPr>
          <w:rFonts w:cstheme="minorHAnsi"/>
          <w:color w:val="1F497D"/>
        </w:rPr>
      </w:pPr>
    </w:p>
    <w:p w14:paraId="49DE9152" w14:textId="77777777" w:rsidR="00AF30CA" w:rsidRPr="00D4578D" w:rsidRDefault="006D478A" w:rsidP="009F07A4">
      <w:pPr>
        <w:pStyle w:val="ListParagraph"/>
        <w:spacing w:line="240" w:lineRule="auto"/>
        <w:ind w:left="0" w:firstLine="0"/>
        <w:rPr>
          <w:rFonts w:cstheme="minorHAnsi"/>
          <w:color w:val="1F497D"/>
        </w:rPr>
      </w:pPr>
      <w:r w:rsidRPr="00D4578D">
        <w:rPr>
          <w:rFonts w:cstheme="minorHAnsi"/>
          <w:color w:val="1F497D" w:themeColor="text2"/>
        </w:rPr>
        <w:t>Name</w:t>
      </w:r>
      <w:r w:rsidR="006C434C" w:rsidRPr="00D4578D">
        <w:rPr>
          <w:rFonts w:cstheme="minorHAnsi"/>
          <w:color w:val="1F497D" w:themeColor="text2"/>
        </w:rPr>
        <w:t xml:space="preserve"> of</w:t>
      </w:r>
      <w:r w:rsidR="00BB22CF" w:rsidRPr="00D4578D">
        <w:rPr>
          <w:rFonts w:cstheme="minorHAnsi"/>
          <w:color w:val="1F497D" w:themeColor="text2"/>
        </w:rPr>
        <w:t xml:space="preserve"> the</w:t>
      </w:r>
      <w:r w:rsidR="006C434C" w:rsidRPr="00D4578D">
        <w:rPr>
          <w:rFonts w:cstheme="minorHAnsi"/>
          <w:color w:val="1F497D" w:themeColor="text2"/>
        </w:rPr>
        <w:t xml:space="preserve"> submitting author</w:t>
      </w:r>
      <w:r w:rsidR="00AF30CA" w:rsidRPr="00D4578D">
        <w:rPr>
          <w:rFonts w:cstheme="minorHAnsi"/>
          <w:color w:val="1F497D"/>
        </w:rPr>
        <w:tab/>
      </w:r>
      <w:r w:rsidR="00AF30CA" w:rsidRPr="00D4578D">
        <w:rPr>
          <w:rFonts w:cstheme="minorHAnsi"/>
          <w:color w:val="1F497D"/>
        </w:rPr>
        <w:tab/>
      </w:r>
      <w:proofErr w:type="spellStart"/>
      <w:r w:rsidR="009F07A4" w:rsidRPr="00D4578D">
        <w:rPr>
          <w:rFonts w:cstheme="minorHAnsi"/>
          <w:color w:val="1F497D"/>
        </w:rPr>
        <w:t>Tengiz</w:t>
      </w:r>
      <w:proofErr w:type="spellEnd"/>
      <w:r w:rsidR="009F07A4" w:rsidRPr="00D4578D">
        <w:rPr>
          <w:rFonts w:cstheme="minorHAnsi"/>
          <w:color w:val="1F497D"/>
        </w:rPr>
        <w:t xml:space="preserve"> </w:t>
      </w:r>
      <w:proofErr w:type="spellStart"/>
      <w:r w:rsidR="009F07A4" w:rsidRPr="00D4578D">
        <w:rPr>
          <w:rFonts w:cstheme="minorHAnsi"/>
          <w:color w:val="1F497D"/>
        </w:rPr>
        <w:t>Tsertsvadze</w:t>
      </w:r>
      <w:proofErr w:type="spellEnd"/>
      <w:r w:rsidRPr="00D4578D">
        <w:rPr>
          <w:rFonts w:cstheme="minorHAnsi"/>
          <w:color w:val="1F497D"/>
        </w:rPr>
        <w:br/>
      </w:r>
    </w:p>
    <w:p w14:paraId="7A79D040" w14:textId="77777777" w:rsidR="00AF30CA" w:rsidRPr="00D4578D" w:rsidRDefault="006D478A" w:rsidP="008E2C91">
      <w:pPr>
        <w:pStyle w:val="ListParagraph"/>
        <w:spacing w:line="240" w:lineRule="auto"/>
        <w:ind w:left="0" w:firstLine="0"/>
        <w:jc w:val="both"/>
        <w:rPr>
          <w:rFonts w:cstheme="minorHAnsi"/>
          <w:color w:val="1F497D" w:themeColor="text2"/>
        </w:rPr>
      </w:pPr>
      <w:r w:rsidRPr="00D4578D">
        <w:rPr>
          <w:rFonts w:cstheme="minorHAnsi"/>
          <w:color w:val="1F497D" w:themeColor="text2"/>
        </w:rPr>
        <w:t>Country</w:t>
      </w:r>
      <w:r w:rsidR="00AF30CA" w:rsidRPr="00D4578D">
        <w:rPr>
          <w:rFonts w:cstheme="minorHAnsi"/>
          <w:color w:val="1F497D" w:themeColor="text2"/>
        </w:rPr>
        <w:tab/>
      </w:r>
      <w:r w:rsidR="009F07A4" w:rsidRPr="00D4578D">
        <w:rPr>
          <w:rFonts w:cstheme="minorHAnsi"/>
          <w:color w:val="1F497D" w:themeColor="text2"/>
        </w:rPr>
        <w:t>Georgia</w:t>
      </w:r>
      <w:r w:rsidRPr="00D4578D">
        <w:rPr>
          <w:rFonts w:cstheme="minorHAnsi"/>
          <w:color w:val="1F497D" w:themeColor="text2"/>
        </w:rPr>
        <w:br/>
      </w:r>
    </w:p>
    <w:p w14:paraId="2E3722CF" w14:textId="77777777" w:rsidR="00AF30CA" w:rsidRPr="00D4578D" w:rsidRDefault="006D478A" w:rsidP="009C2E6B">
      <w:pPr>
        <w:pStyle w:val="ListParagraph"/>
        <w:spacing w:line="240" w:lineRule="auto"/>
        <w:ind w:left="0" w:firstLine="0"/>
        <w:rPr>
          <w:rFonts w:cstheme="minorHAnsi"/>
          <w:color w:val="1F497D" w:themeColor="text2"/>
        </w:rPr>
      </w:pPr>
      <w:r w:rsidRPr="00D4578D">
        <w:rPr>
          <w:rFonts w:cstheme="minorHAnsi"/>
          <w:color w:val="1F497D" w:themeColor="text2"/>
        </w:rPr>
        <w:t>Organization</w:t>
      </w:r>
      <w:r w:rsidR="00AF30CA" w:rsidRPr="00D4578D">
        <w:rPr>
          <w:rFonts w:cstheme="minorHAnsi"/>
          <w:color w:val="1F497D" w:themeColor="text2"/>
        </w:rPr>
        <w:tab/>
      </w:r>
      <w:r w:rsidR="009F07A4" w:rsidRPr="00D4578D">
        <w:rPr>
          <w:rFonts w:cstheme="minorHAnsi"/>
          <w:color w:val="1F497D" w:themeColor="text2"/>
        </w:rPr>
        <w:t>Infectious Diseases, AIDS and Clinical Immunology Research Center</w:t>
      </w:r>
      <w:r w:rsidRPr="00D4578D">
        <w:rPr>
          <w:rFonts w:cstheme="minorHAnsi"/>
          <w:color w:val="1F497D" w:themeColor="text2"/>
        </w:rPr>
        <w:br/>
      </w:r>
    </w:p>
    <w:p w14:paraId="143F26E9" w14:textId="77777777" w:rsidR="00AF30CA" w:rsidRPr="00D4578D" w:rsidRDefault="006D478A" w:rsidP="008E2C91">
      <w:pPr>
        <w:pStyle w:val="ListParagraph"/>
        <w:spacing w:line="240" w:lineRule="auto"/>
        <w:ind w:left="0" w:firstLine="0"/>
        <w:jc w:val="both"/>
        <w:rPr>
          <w:rFonts w:cstheme="minorHAnsi"/>
          <w:color w:val="1F497D" w:themeColor="text2"/>
        </w:rPr>
      </w:pPr>
      <w:r w:rsidRPr="00D4578D">
        <w:rPr>
          <w:rFonts w:cstheme="minorHAnsi"/>
          <w:color w:val="1F497D" w:themeColor="text2"/>
        </w:rPr>
        <w:t>E-mail</w:t>
      </w:r>
      <w:r w:rsidR="00AF30CA" w:rsidRPr="00D4578D">
        <w:rPr>
          <w:rFonts w:cstheme="minorHAnsi"/>
          <w:color w:val="1F497D" w:themeColor="text2"/>
        </w:rPr>
        <w:tab/>
      </w:r>
      <w:r w:rsidR="00AF30CA" w:rsidRPr="00D4578D">
        <w:rPr>
          <w:rFonts w:cstheme="minorHAnsi"/>
          <w:color w:val="1F497D" w:themeColor="text2"/>
        </w:rPr>
        <w:tab/>
      </w:r>
      <w:r w:rsidR="009C2E6B" w:rsidRPr="00D4578D">
        <w:rPr>
          <w:rFonts w:cstheme="minorHAnsi"/>
          <w:color w:val="1F497D" w:themeColor="text2"/>
        </w:rPr>
        <w:t>tengizt@gol.ge</w:t>
      </w:r>
      <w:r w:rsidRPr="00D4578D">
        <w:rPr>
          <w:rFonts w:cstheme="minorHAnsi"/>
          <w:color w:val="1F497D" w:themeColor="text2"/>
        </w:rPr>
        <w:br/>
      </w:r>
    </w:p>
    <w:p w14:paraId="55C4659A" w14:textId="77777777" w:rsidR="006D478A" w:rsidRPr="00D4578D" w:rsidRDefault="006D478A" w:rsidP="008E2C91">
      <w:pPr>
        <w:pStyle w:val="ListParagraph"/>
        <w:spacing w:line="240" w:lineRule="auto"/>
        <w:ind w:left="0" w:firstLine="0"/>
        <w:jc w:val="both"/>
        <w:rPr>
          <w:rFonts w:cstheme="minorHAnsi"/>
          <w:color w:val="1F497D" w:themeColor="text2"/>
        </w:rPr>
      </w:pPr>
      <w:r w:rsidRPr="00D4578D">
        <w:rPr>
          <w:rFonts w:cstheme="minorHAnsi"/>
          <w:color w:val="1F497D" w:themeColor="text2"/>
        </w:rPr>
        <w:t>Phone</w:t>
      </w:r>
      <w:r w:rsidR="00AF30CA" w:rsidRPr="00D4578D">
        <w:rPr>
          <w:rFonts w:cstheme="minorHAnsi"/>
          <w:color w:val="1F497D" w:themeColor="text2"/>
        </w:rPr>
        <w:tab/>
      </w:r>
      <w:r w:rsidR="00AF30CA" w:rsidRPr="00D4578D">
        <w:rPr>
          <w:rFonts w:cstheme="minorHAnsi"/>
          <w:color w:val="1F497D" w:themeColor="text2"/>
        </w:rPr>
        <w:tab/>
      </w:r>
      <w:r w:rsidR="009C2E6B" w:rsidRPr="00D4578D">
        <w:rPr>
          <w:rFonts w:cstheme="minorHAnsi"/>
          <w:color w:val="1F497D" w:themeColor="text2"/>
        </w:rPr>
        <w:t>(995 32) 2399922</w:t>
      </w:r>
    </w:p>
    <w:p w14:paraId="6A7A9E2F" w14:textId="77777777" w:rsidR="006C434C" w:rsidRPr="00D4578D" w:rsidRDefault="006C434C" w:rsidP="008E2C91">
      <w:pPr>
        <w:pStyle w:val="ListParagraph"/>
        <w:spacing w:line="240" w:lineRule="auto"/>
        <w:ind w:left="0" w:firstLine="0"/>
        <w:jc w:val="both"/>
        <w:rPr>
          <w:rFonts w:cstheme="minorHAnsi"/>
          <w:color w:val="1F497D"/>
        </w:rPr>
      </w:pPr>
    </w:p>
    <w:p w14:paraId="7D1357B9" w14:textId="77777777" w:rsidR="000C4C6A" w:rsidRPr="00D4578D" w:rsidRDefault="006D478A" w:rsidP="00B50557">
      <w:pPr>
        <w:pStyle w:val="ListParagraph"/>
        <w:numPr>
          <w:ilvl w:val="0"/>
          <w:numId w:val="1"/>
        </w:numPr>
        <w:spacing w:after="0" w:line="240" w:lineRule="auto"/>
        <w:jc w:val="both"/>
        <w:rPr>
          <w:rFonts w:cstheme="minorHAnsi"/>
          <w:b/>
          <w:bCs/>
          <w:color w:val="000000"/>
        </w:rPr>
      </w:pPr>
      <w:r w:rsidRPr="00D4578D">
        <w:rPr>
          <w:rFonts w:cstheme="minorHAnsi"/>
          <w:b/>
          <w:bCs/>
          <w:color w:val="000000"/>
        </w:rPr>
        <w:t xml:space="preserve">What area(s) of </w:t>
      </w:r>
      <w:r w:rsidR="002367D3" w:rsidRPr="00D4578D">
        <w:rPr>
          <w:rFonts w:cstheme="minorHAnsi"/>
          <w:b/>
          <w:bCs/>
          <w:color w:val="000000"/>
        </w:rPr>
        <w:t xml:space="preserve">the </w:t>
      </w:r>
      <w:r w:rsidR="00B50557" w:rsidRPr="00D4578D">
        <w:rPr>
          <w:rFonts w:cstheme="minorHAnsi"/>
          <w:b/>
          <w:bCs/>
          <w:i/>
          <w:color w:val="000000"/>
        </w:rPr>
        <w:t>Action Plan for the Health Sector Response to HIV</w:t>
      </w:r>
      <w:r w:rsidR="00B50557" w:rsidRPr="00D4578D">
        <w:rPr>
          <w:rFonts w:cstheme="minorHAnsi"/>
          <w:b/>
          <w:bCs/>
          <w:color w:val="000000"/>
        </w:rPr>
        <w:t xml:space="preserve"> does</w:t>
      </w:r>
      <w:r w:rsidR="00B50557" w:rsidRPr="00D4578D">
        <w:rPr>
          <w:rFonts w:cstheme="minorHAnsi"/>
          <w:b/>
          <w:bCs/>
          <w:i/>
          <w:color w:val="000000"/>
        </w:rPr>
        <w:t xml:space="preserve"> </w:t>
      </w:r>
      <w:r w:rsidRPr="00D4578D">
        <w:rPr>
          <w:rFonts w:cstheme="minorHAnsi"/>
          <w:b/>
          <w:bCs/>
          <w:color w:val="000000"/>
        </w:rPr>
        <w:t>the practice address?</w:t>
      </w:r>
    </w:p>
    <w:p w14:paraId="6A194E90" w14:textId="77777777" w:rsidR="002367D3" w:rsidRPr="00D4578D" w:rsidRDefault="002367D3" w:rsidP="008E2C91">
      <w:pPr>
        <w:pStyle w:val="ListParagraph"/>
        <w:spacing w:after="0" w:line="240" w:lineRule="auto"/>
        <w:ind w:left="0" w:firstLine="0"/>
        <w:jc w:val="both"/>
        <w:rPr>
          <w:rFonts w:cstheme="minorHAnsi"/>
          <w:color w:val="000000"/>
        </w:rPr>
      </w:pPr>
    </w:p>
    <w:tbl>
      <w:tblPr>
        <w:tblStyle w:val="TableGrid"/>
        <w:tblW w:w="15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7527"/>
      </w:tblGrid>
      <w:tr w:rsidR="000C4C6A" w:rsidRPr="00D4578D" w14:paraId="53179E5C" w14:textId="77777777" w:rsidTr="00EB773F">
        <w:tc>
          <w:tcPr>
            <w:tcW w:w="15573" w:type="dxa"/>
            <w:gridSpan w:val="2"/>
          </w:tcPr>
          <w:p w14:paraId="67E7DBFA" w14:textId="77777777" w:rsidR="00883CBD" w:rsidRPr="00D4578D" w:rsidRDefault="00883CBD" w:rsidP="00883CBD">
            <w:pPr>
              <w:pStyle w:val="ListParagraph"/>
              <w:ind w:left="0" w:firstLine="0"/>
              <w:jc w:val="both"/>
              <w:rPr>
                <w:rFonts w:cstheme="minorHAnsi"/>
                <w:b/>
                <w:bCs/>
                <w:color w:val="1F497D" w:themeColor="text2"/>
              </w:rPr>
            </w:pPr>
            <w:r w:rsidRPr="00D4578D">
              <w:rPr>
                <w:rFonts w:cstheme="minorHAnsi"/>
                <w:color w:val="000000"/>
              </w:rPr>
              <w:t xml:space="preserve"> </w:t>
            </w:r>
            <w:r w:rsidRPr="00D4578D">
              <w:rPr>
                <w:rFonts w:cstheme="minorHAnsi"/>
                <w:b/>
                <w:bCs/>
                <w:color w:val="1F497D" w:themeColor="text2"/>
              </w:rPr>
              <w:t>Information for focused action</w:t>
            </w:r>
          </w:p>
          <w:p w14:paraId="44EEF4B7" w14:textId="77777777" w:rsidR="00883CBD" w:rsidRPr="00D4578D" w:rsidRDefault="00883CBD" w:rsidP="00883CBD">
            <w:pPr>
              <w:pStyle w:val="ListParagraph"/>
              <w:ind w:left="0" w:firstLine="0"/>
              <w:jc w:val="both"/>
              <w:rPr>
                <w:rFonts w:cstheme="minorHAnsi"/>
                <w:b/>
                <w:bCs/>
                <w:color w:val="1F497D" w:themeColor="text2"/>
              </w:rPr>
            </w:pPr>
          </w:p>
          <w:p w14:paraId="1E2EE3BA" w14:textId="77777777" w:rsidR="00883CBD" w:rsidRPr="00D4578D" w:rsidRDefault="00BC1E72" w:rsidP="00EB773F">
            <w:pPr>
              <w:pStyle w:val="ListParagraph"/>
              <w:ind w:left="709" w:right="6001" w:hanging="709"/>
              <w:jc w:val="both"/>
              <w:rPr>
                <w:rFonts w:cstheme="minorHAnsi"/>
                <w:color w:val="000000"/>
              </w:rPr>
            </w:pPr>
            <w:sdt>
              <w:sdtPr>
                <w:rPr>
                  <w:rFonts w:cstheme="minorHAnsi"/>
                  <w:color w:val="000000"/>
                </w:rPr>
                <w:id w:val="-522239725"/>
                <w14:checkbox>
                  <w14:checked w14:val="1"/>
                  <w14:checkedState w14:val="2612" w14:font="MS Gothic"/>
                  <w14:uncheckedState w14:val="2610" w14:font="MS Gothic"/>
                </w14:checkbox>
              </w:sdtPr>
              <w:sdtEndPr/>
              <w:sdtContent>
                <w:r w:rsidR="00000A0F" w:rsidRPr="00D4578D">
                  <w:rPr>
                    <w:rFonts w:ascii="MS Gothic" w:eastAsia="MS Gothic" w:hAnsi="MS Gothic" w:cs="MS Gothic"/>
                    <w:color w:val="000000"/>
                  </w:rPr>
                  <w:t>☒</w:t>
                </w:r>
              </w:sdtContent>
            </w:sdt>
            <w:r w:rsidR="00883CBD" w:rsidRPr="00D4578D">
              <w:rPr>
                <w:rFonts w:cstheme="minorHAnsi"/>
                <w:color w:val="000000"/>
              </w:rPr>
              <w:t>Strengthening the collection and analysis of high–quality granular data on the HIV response (e.g. data disaggregated by sex, age, population, location etc.)</w:t>
            </w:r>
          </w:p>
          <w:p w14:paraId="07E328D8" w14:textId="77777777" w:rsidR="00883CBD" w:rsidRPr="00D4578D" w:rsidRDefault="00BC1E72" w:rsidP="00EB773F">
            <w:pPr>
              <w:pStyle w:val="ListParagraph"/>
              <w:ind w:left="709" w:right="6001" w:hanging="709"/>
              <w:jc w:val="both"/>
              <w:rPr>
                <w:rFonts w:cstheme="minorHAnsi"/>
                <w:color w:val="000000"/>
              </w:rPr>
            </w:pPr>
            <w:sdt>
              <w:sdtPr>
                <w:rPr>
                  <w:rFonts w:cstheme="minorHAnsi"/>
                  <w:color w:val="000000"/>
                </w:rPr>
                <w:id w:val="-1057542893"/>
                <w14:checkbox>
                  <w14:checked w14:val="0"/>
                  <w14:checkedState w14:val="2612" w14:font="MS Gothic"/>
                  <w14:uncheckedState w14:val="2610" w14:font="MS Gothic"/>
                </w14:checkbox>
              </w:sdtPr>
              <w:sdtEndPr/>
              <w:sdtContent>
                <w:r w:rsidR="00883CBD" w:rsidRPr="00D4578D">
                  <w:rPr>
                    <w:rFonts w:ascii="MS Gothic" w:eastAsia="MS Gothic" w:hAnsi="MS Gothic" w:cs="MS Gothic"/>
                    <w:color w:val="000000"/>
                  </w:rPr>
                  <w:t>☐</w:t>
                </w:r>
              </w:sdtContent>
            </w:sdt>
            <w:r w:rsidR="00883CBD" w:rsidRPr="00D4578D">
              <w:rPr>
                <w:rFonts w:cstheme="minorHAnsi"/>
                <w:color w:val="000000"/>
              </w:rPr>
              <w:t xml:space="preserve">Strengthening strategic information on key populations </w:t>
            </w:r>
          </w:p>
          <w:p w14:paraId="30A2AAE1" w14:textId="77777777" w:rsidR="00883CBD" w:rsidRPr="00D4578D" w:rsidRDefault="00BC1E72" w:rsidP="00EB773F">
            <w:pPr>
              <w:pStyle w:val="ListParagraph"/>
              <w:ind w:left="709" w:right="6001" w:hanging="709"/>
              <w:jc w:val="both"/>
              <w:rPr>
                <w:rFonts w:cstheme="minorHAnsi"/>
                <w:color w:val="000000"/>
              </w:rPr>
            </w:pPr>
            <w:sdt>
              <w:sdtPr>
                <w:rPr>
                  <w:rFonts w:cstheme="minorHAnsi"/>
                  <w:color w:val="000000"/>
                </w:rPr>
                <w:id w:val="-2080664351"/>
                <w14:checkbox>
                  <w14:checked w14:val="0"/>
                  <w14:checkedState w14:val="2612" w14:font="MS Gothic"/>
                  <w14:uncheckedState w14:val="2610" w14:font="MS Gothic"/>
                </w14:checkbox>
              </w:sdtPr>
              <w:sdtEndPr/>
              <w:sdtContent>
                <w:r w:rsidR="00883CBD" w:rsidRPr="00D4578D">
                  <w:rPr>
                    <w:rFonts w:ascii="MS Gothic" w:eastAsia="MS Gothic" w:hAnsi="MS Gothic" w:cs="MS Gothic"/>
                    <w:color w:val="000000"/>
                  </w:rPr>
                  <w:t>☐</w:t>
                </w:r>
              </w:sdtContent>
            </w:sdt>
            <w:r w:rsidR="00883CBD" w:rsidRPr="00D4578D">
              <w:rPr>
                <w:rFonts w:cstheme="minorHAnsi"/>
                <w:color w:val="000000"/>
              </w:rPr>
              <w:t>Implementing linked/ integrated HIV strategic information systems with broader health information systems, including those focusing on coinfections/comorbidities (TB)</w:t>
            </w:r>
          </w:p>
          <w:p w14:paraId="6B824D5B" w14:textId="77777777" w:rsidR="00883CBD" w:rsidRPr="00D4578D" w:rsidRDefault="00BC1E72" w:rsidP="00EB773F">
            <w:pPr>
              <w:pStyle w:val="ListParagraph"/>
              <w:ind w:left="709" w:right="6001" w:hanging="709"/>
              <w:jc w:val="both"/>
              <w:rPr>
                <w:rFonts w:cstheme="minorHAnsi"/>
                <w:color w:val="000000"/>
              </w:rPr>
            </w:pPr>
            <w:sdt>
              <w:sdtPr>
                <w:rPr>
                  <w:rFonts w:cstheme="minorHAnsi"/>
                  <w:color w:val="000000"/>
                </w:rPr>
                <w:id w:val="-840932005"/>
                <w14:checkbox>
                  <w14:checked w14:val="0"/>
                  <w14:checkedState w14:val="2612" w14:font="MS Gothic"/>
                  <w14:uncheckedState w14:val="2610" w14:font="MS Gothic"/>
                </w14:checkbox>
              </w:sdtPr>
              <w:sdtEndPr/>
              <w:sdtContent>
                <w:r w:rsidR="00883CBD" w:rsidRPr="00D4578D">
                  <w:rPr>
                    <w:rFonts w:ascii="MS Gothic" w:eastAsia="MS Gothic" w:hAnsi="MS Gothic" w:cs="MS Gothic"/>
                    <w:color w:val="000000"/>
                  </w:rPr>
                  <w:t>☐</w:t>
                </w:r>
              </w:sdtContent>
            </w:sdt>
            <w:r w:rsidR="00883CBD" w:rsidRPr="00D4578D">
              <w:rPr>
                <w:rFonts w:cstheme="minorHAnsi"/>
                <w:color w:val="000000"/>
              </w:rPr>
              <w:t>Expanding cross-border sharing of information to ensure service continuity for migrants and mobile populations</w:t>
            </w:r>
          </w:p>
          <w:p w14:paraId="00DE912D" w14:textId="77777777" w:rsidR="00883CBD" w:rsidRPr="00D4578D" w:rsidRDefault="00BC1E72" w:rsidP="00EB773F">
            <w:pPr>
              <w:pStyle w:val="ListParagraph"/>
              <w:ind w:left="709" w:right="6001" w:hanging="709"/>
              <w:jc w:val="both"/>
              <w:rPr>
                <w:rFonts w:cstheme="minorHAnsi"/>
                <w:color w:val="000000"/>
              </w:rPr>
            </w:pPr>
            <w:sdt>
              <w:sdtPr>
                <w:rPr>
                  <w:rFonts w:cstheme="minorHAnsi"/>
                  <w:color w:val="000000"/>
                </w:rPr>
                <w:id w:val="-1592084463"/>
                <w14:checkbox>
                  <w14:checked w14:val="0"/>
                  <w14:checkedState w14:val="2612" w14:font="MS Gothic"/>
                  <w14:uncheckedState w14:val="2610" w14:font="MS Gothic"/>
                </w14:checkbox>
              </w:sdtPr>
              <w:sdtEndPr/>
              <w:sdtContent>
                <w:r w:rsidR="00883CBD" w:rsidRPr="00D4578D">
                  <w:rPr>
                    <w:rFonts w:ascii="MS Gothic" w:eastAsia="MS Gothic" w:hAnsi="MS Gothic" w:cs="MS Gothic"/>
                    <w:color w:val="000000"/>
                  </w:rPr>
                  <w:t>☐</w:t>
                </w:r>
              </w:sdtContent>
            </w:sdt>
            <w:r w:rsidR="00883CBD" w:rsidRPr="00D4578D">
              <w:rPr>
                <w:rFonts w:cstheme="minorHAnsi"/>
                <w:color w:val="000000"/>
              </w:rPr>
              <w:t xml:space="preserve">Implementing ARV drug resistance surveillance and/or monitoring of early warning indicators </w:t>
            </w:r>
          </w:p>
          <w:p w14:paraId="75741B39" w14:textId="77777777" w:rsidR="000C4C6A" w:rsidRPr="00D4578D" w:rsidRDefault="00BC1E72" w:rsidP="00EB773F">
            <w:pPr>
              <w:pStyle w:val="ListParagraph"/>
              <w:ind w:left="709" w:right="6001" w:hanging="709"/>
              <w:jc w:val="both"/>
              <w:rPr>
                <w:rFonts w:cstheme="minorHAnsi"/>
                <w:color w:val="000000"/>
              </w:rPr>
            </w:pPr>
            <w:sdt>
              <w:sdtPr>
                <w:rPr>
                  <w:rFonts w:cstheme="minorHAnsi"/>
                  <w:color w:val="000000"/>
                </w:rPr>
                <w:id w:val="-1039267915"/>
                <w14:checkbox>
                  <w14:checked w14:val="0"/>
                  <w14:checkedState w14:val="2612" w14:font="MS Gothic"/>
                  <w14:uncheckedState w14:val="2610" w14:font="MS Gothic"/>
                </w14:checkbox>
              </w:sdtPr>
              <w:sdtEndPr/>
              <w:sdtContent>
                <w:r w:rsidR="00883CBD" w:rsidRPr="00D4578D">
                  <w:rPr>
                    <w:rFonts w:ascii="MS Gothic" w:eastAsia="MS Gothic" w:hAnsi="MS Gothic" w:cs="MS Gothic"/>
                    <w:color w:val="000000"/>
                  </w:rPr>
                  <w:t>☐</w:t>
                </w:r>
              </w:sdtContent>
            </w:sdt>
            <w:r w:rsidR="00883CBD" w:rsidRPr="00D4578D">
              <w:rPr>
                <w:rFonts w:cstheme="minorHAnsi"/>
                <w:color w:val="000000"/>
              </w:rPr>
              <w:t>Other areas related to HIV surveillance or HIV strategic information including but not limited to: using unique patient identifiers for person-</w:t>
            </w:r>
            <w:proofErr w:type="spellStart"/>
            <w:r w:rsidR="00F013C7" w:rsidRPr="00D4578D">
              <w:rPr>
                <w:rFonts w:cstheme="minorHAnsi"/>
                <w:color w:val="000000"/>
              </w:rPr>
              <w:t>centered</w:t>
            </w:r>
            <w:proofErr w:type="spellEnd"/>
            <w:r w:rsidR="00883CBD" w:rsidRPr="00D4578D">
              <w:rPr>
                <w:rFonts w:cstheme="minorHAnsi"/>
                <w:color w:val="000000"/>
              </w:rPr>
              <w:t xml:space="preserve"> HIV patient monitoring and case surveillance.</w:t>
            </w:r>
          </w:p>
          <w:p w14:paraId="02455C89" w14:textId="77777777" w:rsidR="00D435E8" w:rsidRPr="00D4578D" w:rsidRDefault="00D435E8" w:rsidP="00883CBD">
            <w:pPr>
              <w:pStyle w:val="ListParagraph"/>
              <w:ind w:left="709" w:hanging="709"/>
              <w:jc w:val="both"/>
              <w:rPr>
                <w:rFonts w:cstheme="minorHAnsi"/>
                <w:color w:val="000000"/>
              </w:rPr>
            </w:pPr>
          </w:p>
          <w:p w14:paraId="39FBB854" w14:textId="77777777" w:rsidR="00D435E8" w:rsidRPr="00D4578D" w:rsidRDefault="00D435E8" w:rsidP="00883CBD">
            <w:pPr>
              <w:pStyle w:val="ListParagraph"/>
              <w:ind w:left="709" w:hanging="709"/>
              <w:jc w:val="both"/>
              <w:rPr>
                <w:rFonts w:cstheme="minorHAnsi"/>
                <w:color w:val="000000"/>
              </w:rPr>
            </w:pPr>
          </w:p>
          <w:p w14:paraId="08DB5014" w14:textId="77777777" w:rsidR="00D435E8" w:rsidRPr="00D4578D" w:rsidRDefault="00D435E8" w:rsidP="00883CBD">
            <w:pPr>
              <w:pStyle w:val="ListParagraph"/>
              <w:ind w:left="709" w:hanging="709"/>
              <w:jc w:val="both"/>
              <w:rPr>
                <w:rFonts w:cstheme="minorHAnsi"/>
                <w:color w:val="000000"/>
              </w:rPr>
            </w:pPr>
          </w:p>
          <w:p w14:paraId="609BC669" w14:textId="77777777" w:rsidR="00D435E8" w:rsidRPr="00D4578D" w:rsidRDefault="00D435E8" w:rsidP="00883CBD">
            <w:pPr>
              <w:pStyle w:val="ListParagraph"/>
              <w:ind w:left="709" w:hanging="709"/>
              <w:jc w:val="both"/>
              <w:rPr>
                <w:rFonts w:cstheme="minorHAnsi"/>
                <w:color w:val="000000"/>
              </w:rPr>
            </w:pPr>
          </w:p>
        </w:tc>
      </w:tr>
      <w:tr w:rsidR="00D435E8" w:rsidRPr="00D4578D" w14:paraId="22F51225" w14:textId="77777777" w:rsidTr="00EB773F">
        <w:tc>
          <w:tcPr>
            <w:tcW w:w="8046" w:type="dxa"/>
          </w:tcPr>
          <w:p w14:paraId="4C22FEB2" w14:textId="77777777" w:rsidR="00D435E8" w:rsidRPr="00D4578D" w:rsidRDefault="00D435E8" w:rsidP="00733204">
            <w:pPr>
              <w:pStyle w:val="ListParagraph"/>
              <w:ind w:left="0" w:firstLine="0"/>
              <w:jc w:val="both"/>
              <w:rPr>
                <w:rFonts w:cstheme="minorHAnsi"/>
                <w:b/>
                <w:bCs/>
                <w:color w:val="1F497D" w:themeColor="text2"/>
              </w:rPr>
            </w:pPr>
            <w:r w:rsidRPr="00D4578D">
              <w:rPr>
                <w:rFonts w:cstheme="minorHAnsi"/>
                <w:b/>
                <w:bCs/>
                <w:color w:val="1F497D" w:themeColor="text2"/>
              </w:rPr>
              <w:lastRenderedPageBreak/>
              <w:t xml:space="preserve"> Interventions for impact</w:t>
            </w:r>
          </w:p>
          <w:p w14:paraId="7591D33E" w14:textId="77777777" w:rsidR="00D435E8" w:rsidRPr="00D4578D" w:rsidRDefault="00D435E8" w:rsidP="00733204">
            <w:pPr>
              <w:pStyle w:val="ListParagraph"/>
              <w:ind w:left="0" w:firstLine="0"/>
              <w:jc w:val="both"/>
              <w:rPr>
                <w:rFonts w:cstheme="minorHAnsi"/>
                <w:b/>
                <w:bCs/>
                <w:color w:val="1F497D" w:themeColor="text2"/>
              </w:rPr>
            </w:pPr>
          </w:p>
          <w:p w14:paraId="7661F6E5" w14:textId="77777777" w:rsidR="00D435E8" w:rsidRPr="00D4578D" w:rsidRDefault="00BC1E72" w:rsidP="00883CBD">
            <w:pPr>
              <w:pStyle w:val="ListParagraph"/>
              <w:ind w:left="743" w:hanging="709"/>
              <w:jc w:val="both"/>
              <w:rPr>
                <w:rFonts w:cstheme="minorHAnsi"/>
                <w:color w:val="1F497D" w:themeColor="text2"/>
              </w:rPr>
            </w:pPr>
            <w:sdt>
              <w:sdtPr>
                <w:rPr>
                  <w:rFonts w:cstheme="minorHAnsi"/>
                  <w:color w:val="1F497D" w:themeColor="text2"/>
                </w:rPr>
                <w:id w:val="-1428042513"/>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Implementing needle and syringe exchange programmes</w:t>
            </w:r>
          </w:p>
          <w:p w14:paraId="27499552" w14:textId="77777777" w:rsidR="00D435E8" w:rsidRPr="00D4578D" w:rsidRDefault="00BC1E72" w:rsidP="00883CBD">
            <w:pPr>
              <w:pStyle w:val="ListParagraph"/>
              <w:ind w:left="743" w:hanging="709"/>
              <w:jc w:val="both"/>
              <w:rPr>
                <w:rFonts w:cstheme="minorHAnsi"/>
                <w:color w:val="1F497D" w:themeColor="text2"/>
              </w:rPr>
            </w:pPr>
            <w:sdt>
              <w:sdtPr>
                <w:rPr>
                  <w:rFonts w:cstheme="minorHAnsi"/>
                  <w:color w:val="1F497D" w:themeColor="text2"/>
                </w:rPr>
                <w:id w:val="1643852747"/>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Implementing opioid substitution therapy programmes</w:t>
            </w:r>
          </w:p>
          <w:p w14:paraId="4CF23471" w14:textId="77777777" w:rsidR="00D435E8" w:rsidRPr="00D4578D" w:rsidRDefault="00BC1E72" w:rsidP="00883CBD">
            <w:pPr>
              <w:pStyle w:val="ListParagraph"/>
              <w:ind w:left="743" w:hanging="709"/>
              <w:jc w:val="both"/>
              <w:rPr>
                <w:rFonts w:cstheme="minorHAnsi"/>
                <w:color w:val="1F497D" w:themeColor="text2"/>
              </w:rPr>
            </w:pPr>
            <w:sdt>
              <w:sdtPr>
                <w:rPr>
                  <w:rFonts w:cstheme="minorHAnsi"/>
                  <w:color w:val="1F497D" w:themeColor="text2"/>
                </w:rPr>
                <w:id w:val="1079025209"/>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Implementing pre-exposure prophylaxis (</w:t>
            </w:r>
            <w:proofErr w:type="spellStart"/>
            <w:r w:rsidR="00D435E8" w:rsidRPr="00D4578D">
              <w:rPr>
                <w:rFonts w:cstheme="minorHAnsi"/>
                <w:color w:val="1F497D" w:themeColor="text2"/>
              </w:rPr>
              <w:t>PrEP</w:t>
            </w:r>
            <w:proofErr w:type="spellEnd"/>
            <w:r w:rsidR="00D435E8" w:rsidRPr="00D4578D">
              <w:rPr>
                <w:rFonts w:cstheme="minorHAnsi"/>
                <w:color w:val="1F497D" w:themeColor="text2"/>
              </w:rPr>
              <w:t>) for populations at substantial risk of HIV</w:t>
            </w:r>
          </w:p>
          <w:p w14:paraId="02D2C219" w14:textId="77777777" w:rsidR="00D435E8" w:rsidRPr="00D4578D" w:rsidRDefault="00BC1E72" w:rsidP="00883CBD">
            <w:pPr>
              <w:pStyle w:val="ListParagraph"/>
              <w:ind w:left="743" w:hanging="709"/>
              <w:jc w:val="both"/>
              <w:rPr>
                <w:rFonts w:cstheme="minorHAnsi"/>
                <w:color w:val="1F497D" w:themeColor="text2"/>
              </w:rPr>
            </w:pPr>
            <w:sdt>
              <w:sdtPr>
                <w:rPr>
                  <w:rFonts w:cstheme="minorHAnsi"/>
                  <w:color w:val="1F497D" w:themeColor="text2"/>
                </w:rPr>
                <w:id w:val="1123818591"/>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Improving male and/or female condom lubricant programmes, sexuality education and behaviour change communication</w:t>
            </w:r>
          </w:p>
          <w:p w14:paraId="6A6CF3E6" w14:textId="77777777" w:rsidR="00D435E8" w:rsidRPr="00D4578D" w:rsidRDefault="00BC1E72" w:rsidP="00733204">
            <w:pPr>
              <w:pStyle w:val="ListParagraph"/>
              <w:ind w:left="0" w:firstLine="0"/>
              <w:jc w:val="both"/>
              <w:rPr>
                <w:rFonts w:cstheme="minorHAnsi"/>
                <w:color w:val="1F497D" w:themeColor="text2"/>
              </w:rPr>
            </w:pPr>
            <w:sdt>
              <w:sdtPr>
                <w:rPr>
                  <w:rFonts w:cstheme="minorHAnsi"/>
                  <w:color w:val="1F497D" w:themeColor="text2"/>
                </w:rPr>
                <w:id w:val="-1125923734"/>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Improving prevention of mother to child transmission of HIV and syphilis</w:t>
            </w:r>
          </w:p>
          <w:p w14:paraId="70D5AEF2" w14:textId="77777777" w:rsidR="00D435E8" w:rsidRPr="00D4578D" w:rsidRDefault="00BC1E72" w:rsidP="00733204">
            <w:pPr>
              <w:pStyle w:val="ListParagraph"/>
              <w:ind w:left="0" w:firstLine="0"/>
              <w:jc w:val="both"/>
              <w:rPr>
                <w:rFonts w:cstheme="minorHAnsi"/>
                <w:color w:val="1F497D" w:themeColor="text2"/>
              </w:rPr>
            </w:pPr>
            <w:sdt>
              <w:sdtPr>
                <w:rPr>
                  <w:rFonts w:cstheme="minorHAnsi"/>
                  <w:color w:val="1F497D" w:themeColor="text2"/>
                </w:rPr>
                <w:id w:val="-2057615744"/>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 xml:space="preserve">Implementing early infant diagnosis of HIV and immediate HIV treatment </w:t>
            </w:r>
          </w:p>
          <w:p w14:paraId="50A57C70" w14:textId="77777777" w:rsidR="00D435E8" w:rsidRPr="00D4578D" w:rsidRDefault="00BC1E72" w:rsidP="00733204">
            <w:pPr>
              <w:pStyle w:val="ListParagraph"/>
              <w:ind w:left="0" w:firstLine="0"/>
              <w:jc w:val="both"/>
              <w:rPr>
                <w:rFonts w:cstheme="minorHAnsi"/>
                <w:color w:val="1F497D" w:themeColor="text2"/>
              </w:rPr>
            </w:pPr>
            <w:sdt>
              <w:sdtPr>
                <w:rPr>
                  <w:rFonts w:cstheme="minorHAnsi"/>
                  <w:color w:val="1F497D" w:themeColor="text2"/>
                </w:rPr>
                <w:id w:val="-493493267"/>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Scaling up HIV testing of key populations</w:t>
            </w:r>
          </w:p>
          <w:p w14:paraId="77A3BEB5" w14:textId="77777777" w:rsidR="00D435E8" w:rsidRPr="00D4578D" w:rsidRDefault="00BC1E72" w:rsidP="00733204">
            <w:pPr>
              <w:pStyle w:val="ListParagraph"/>
              <w:ind w:left="0" w:firstLine="0"/>
              <w:jc w:val="both"/>
              <w:rPr>
                <w:rFonts w:cstheme="minorHAnsi"/>
                <w:color w:val="1F497D" w:themeColor="text2"/>
              </w:rPr>
            </w:pPr>
            <w:sdt>
              <w:sdtPr>
                <w:rPr>
                  <w:rFonts w:cstheme="minorHAnsi"/>
                  <w:color w:val="1F497D" w:themeColor="text2"/>
                </w:rPr>
                <w:id w:val="1992282345"/>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Implementing rapid HIV testing</w:t>
            </w:r>
          </w:p>
          <w:p w14:paraId="5FD826C7" w14:textId="77777777" w:rsidR="00D435E8" w:rsidRPr="00D4578D" w:rsidRDefault="00BC1E72" w:rsidP="00733204">
            <w:pPr>
              <w:pStyle w:val="ListParagraph"/>
              <w:ind w:left="0" w:firstLine="0"/>
              <w:jc w:val="both"/>
              <w:rPr>
                <w:rFonts w:cstheme="minorHAnsi"/>
                <w:color w:val="1F497D" w:themeColor="text2"/>
              </w:rPr>
            </w:pPr>
            <w:sdt>
              <w:sdtPr>
                <w:rPr>
                  <w:rFonts w:cstheme="minorHAnsi"/>
                  <w:color w:val="1F497D" w:themeColor="text2"/>
                </w:rPr>
                <w:id w:val="-504739380"/>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Implementing HIV self-testing</w:t>
            </w:r>
          </w:p>
          <w:p w14:paraId="02549868" w14:textId="77777777" w:rsidR="00D435E8" w:rsidRPr="00D4578D" w:rsidRDefault="00BC1E72" w:rsidP="00733204">
            <w:pPr>
              <w:pStyle w:val="ListParagraph"/>
              <w:ind w:left="0" w:firstLine="0"/>
              <w:jc w:val="both"/>
              <w:rPr>
                <w:rFonts w:cstheme="minorHAnsi"/>
                <w:color w:val="1F497D" w:themeColor="text2"/>
              </w:rPr>
            </w:pPr>
            <w:sdt>
              <w:sdtPr>
                <w:rPr>
                  <w:rFonts w:cstheme="minorHAnsi"/>
                  <w:color w:val="1F497D" w:themeColor="text2"/>
                </w:rPr>
                <w:id w:val="2091657369"/>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Simplifying the national HIV testing algorithm</w:t>
            </w:r>
          </w:p>
          <w:p w14:paraId="026787C8" w14:textId="77777777" w:rsidR="00D435E8" w:rsidRPr="00D4578D" w:rsidRDefault="00BC1E72" w:rsidP="00883CBD">
            <w:pPr>
              <w:pStyle w:val="ListParagraph"/>
              <w:ind w:left="743" w:hanging="743"/>
              <w:jc w:val="both"/>
              <w:rPr>
                <w:rFonts w:cstheme="minorHAnsi"/>
                <w:color w:val="1F497D" w:themeColor="text2"/>
              </w:rPr>
            </w:pPr>
            <w:sdt>
              <w:sdtPr>
                <w:rPr>
                  <w:rFonts w:cstheme="minorHAnsi"/>
                  <w:color w:val="1F497D" w:themeColor="text2"/>
                </w:rPr>
                <w:id w:val="-1129930016"/>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Introducing HIV testing in facilities for TB, STI’s, drug dependency, emergency departments, in closed settings etc.</w:t>
            </w:r>
          </w:p>
          <w:p w14:paraId="58D0A766" w14:textId="77777777" w:rsidR="00D435E8" w:rsidRPr="00D4578D" w:rsidRDefault="00BC1E72" w:rsidP="00733204">
            <w:pPr>
              <w:pStyle w:val="ListParagraph"/>
              <w:ind w:left="0" w:firstLine="0"/>
              <w:jc w:val="both"/>
              <w:rPr>
                <w:rFonts w:cstheme="minorHAnsi"/>
                <w:color w:val="1F497D" w:themeColor="text2"/>
              </w:rPr>
            </w:pPr>
            <w:sdt>
              <w:sdtPr>
                <w:rPr>
                  <w:rFonts w:cstheme="minorHAnsi"/>
                  <w:color w:val="1F497D" w:themeColor="text2"/>
                </w:rPr>
                <w:id w:val="-731541277"/>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Providing HIV testing through community/outreach services and/or by trained lay providers</w:t>
            </w:r>
          </w:p>
          <w:p w14:paraId="57B2D72E" w14:textId="77777777" w:rsidR="00D435E8" w:rsidRPr="00D4578D" w:rsidRDefault="00BC1E72" w:rsidP="00733204">
            <w:pPr>
              <w:pStyle w:val="ListParagraph"/>
              <w:ind w:left="0" w:firstLine="0"/>
              <w:jc w:val="both"/>
              <w:rPr>
                <w:rFonts w:cstheme="minorHAnsi"/>
                <w:color w:val="1F497D" w:themeColor="text2"/>
              </w:rPr>
            </w:pPr>
            <w:sdt>
              <w:sdtPr>
                <w:rPr>
                  <w:rFonts w:cstheme="minorHAnsi"/>
                  <w:color w:val="1F497D" w:themeColor="text2"/>
                </w:rPr>
                <w:id w:val="-1305459673"/>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Increasing linkage from HIV testing to treatment and/or increasing retention in care</w:t>
            </w:r>
          </w:p>
          <w:p w14:paraId="02F5DDD3" w14:textId="77777777" w:rsidR="00D435E8" w:rsidRPr="00D4578D" w:rsidRDefault="00BC1E72" w:rsidP="00733204">
            <w:pPr>
              <w:pStyle w:val="ListParagraph"/>
              <w:ind w:left="0" w:firstLine="0"/>
              <w:jc w:val="both"/>
              <w:rPr>
                <w:rFonts w:cstheme="minorHAnsi"/>
                <w:color w:val="1F497D" w:themeColor="text2"/>
              </w:rPr>
            </w:pPr>
            <w:sdt>
              <w:sdtPr>
                <w:rPr>
                  <w:rFonts w:cstheme="minorHAnsi"/>
                  <w:color w:val="1F497D" w:themeColor="text2"/>
                </w:rPr>
                <w:id w:val="-277566138"/>
                <w14:checkbox>
                  <w14:checked w14:val="1"/>
                  <w14:checkedState w14:val="2612" w14:font="MS Gothic"/>
                  <w14:uncheckedState w14:val="2610" w14:font="MS Gothic"/>
                </w14:checkbox>
              </w:sdtPr>
              <w:sdtEndPr/>
              <w:sdtContent>
                <w:r w:rsidR="009C2E6B" w:rsidRPr="00D4578D">
                  <w:rPr>
                    <w:rFonts w:ascii="MS Gothic" w:eastAsia="MS Gothic" w:hAnsi="MS Gothic" w:cs="MS Gothic"/>
                    <w:color w:val="1F497D" w:themeColor="text2"/>
                  </w:rPr>
                  <w:t>☒</w:t>
                </w:r>
              </w:sdtContent>
            </w:sdt>
            <w:r w:rsidR="00D435E8" w:rsidRPr="00D4578D">
              <w:rPr>
                <w:rFonts w:cstheme="minorHAnsi"/>
                <w:color w:val="1F497D" w:themeColor="text2"/>
              </w:rPr>
              <w:t>Scaling up ART coverage and implementing the ’treat all’ approach</w:t>
            </w:r>
          </w:p>
          <w:p w14:paraId="2D4BA086" w14:textId="77777777" w:rsidR="00D435E8" w:rsidRPr="00D4578D" w:rsidRDefault="00BC1E72" w:rsidP="00733204">
            <w:pPr>
              <w:pStyle w:val="ListParagraph"/>
              <w:ind w:left="0" w:firstLine="0"/>
              <w:jc w:val="both"/>
              <w:rPr>
                <w:rFonts w:cstheme="minorHAnsi"/>
                <w:color w:val="1F497D" w:themeColor="text2"/>
              </w:rPr>
            </w:pPr>
            <w:sdt>
              <w:sdtPr>
                <w:rPr>
                  <w:rFonts w:cstheme="minorHAnsi"/>
                  <w:color w:val="1F497D" w:themeColor="text2"/>
                </w:rPr>
                <w:id w:val="-1186141447"/>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Improving viral load monitoring of treatment outcomes</w:t>
            </w:r>
          </w:p>
          <w:p w14:paraId="495A095A" w14:textId="77777777" w:rsidR="00D435E8" w:rsidRPr="00D4578D" w:rsidRDefault="00BC1E72" w:rsidP="008E2C91">
            <w:pPr>
              <w:pStyle w:val="ListParagraph"/>
              <w:ind w:left="0" w:firstLine="0"/>
              <w:jc w:val="both"/>
              <w:rPr>
                <w:rFonts w:cstheme="minorHAnsi"/>
                <w:color w:val="000000"/>
              </w:rPr>
            </w:pPr>
            <w:sdt>
              <w:sdtPr>
                <w:rPr>
                  <w:rFonts w:cstheme="minorHAnsi"/>
                  <w:color w:val="1F497D" w:themeColor="text2"/>
                </w:rPr>
                <w:id w:val="-1329588810"/>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Other interventions for impact, including but not limited to: Improving blood safety programmes; implementing assisted partner notification; innovative HIV testing and laboratory services transitioning to new ARV drugs in HIV programmes; providing psychological and social support to PLHIV; quality of life interventions for PLHIV.</w:t>
            </w:r>
          </w:p>
        </w:tc>
        <w:tc>
          <w:tcPr>
            <w:tcW w:w="7527" w:type="dxa"/>
          </w:tcPr>
          <w:p w14:paraId="1E2595EB" w14:textId="77777777" w:rsidR="00D435E8" w:rsidRPr="00D4578D" w:rsidRDefault="00D435E8" w:rsidP="00883CBD">
            <w:pPr>
              <w:ind w:hanging="817"/>
              <w:jc w:val="both"/>
              <w:rPr>
                <w:rFonts w:cstheme="minorHAnsi"/>
                <w:color w:val="1F497D" w:themeColor="text2"/>
              </w:rPr>
            </w:pPr>
          </w:p>
        </w:tc>
      </w:tr>
      <w:tr w:rsidR="00D435E8" w:rsidRPr="00D4578D" w14:paraId="7B1D4FDE" w14:textId="77777777" w:rsidTr="00EB773F">
        <w:tc>
          <w:tcPr>
            <w:tcW w:w="8046" w:type="dxa"/>
          </w:tcPr>
          <w:p w14:paraId="2EC5CAA4" w14:textId="77777777" w:rsidR="00D435E8" w:rsidRPr="00D4578D" w:rsidRDefault="00D435E8" w:rsidP="008E2C91">
            <w:pPr>
              <w:ind w:left="0" w:firstLine="0"/>
              <w:jc w:val="both"/>
              <w:rPr>
                <w:rFonts w:cstheme="minorHAnsi"/>
                <w:color w:val="1F497D" w:themeColor="text2"/>
              </w:rPr>
            </w:pPr>
          </w:p>
        </w:tc>
        <w:tc>
          <w:tcPr>
            <w:tcW w:w="7527" w:type="dxa"/>
          </w:tcPr>
          <w:p w14:paraId="74FBCE11" w14:textId="77777777" w:rsidR="00D435E8" w:rsidRPr="00D4578D" w:rsidRDefault="00D435E8" w:rsidP="00883CBD">
            <w:pPr>
              <w:ind w:left="33" w:hanging="817"/>
              <w:jc w:val="both"/>
              <w:rPr>
                <w:rFonts w:cstheme="minorHAnsi"/>
                <w:color w:val="1F497D" w:themeColor="text2"/>
                <w:highlight w:val="cyan"/>
              </w:rPr>
            </w:pPr>
          </w:p>
        </w:tc>
      </w:tr>
      <w:tr w:rsidR="00D435E8" w:rsidRPr="00D4578D" w14:paraId="25F06D49" w14:textId="77777777" w:rsidTr="00EB773F">
        <w:tc>
          <w:tcPr>
            <w:tcW w:w="8046" w:type="dxa"/>
          </w:tcPr>
          <w:p w14:paraId="2E8DF4DB" w14:textId="77777777" w:rsidR="00D435E8" w:rsidRPr="00D4578D" w:rsidRDefault="00D435E8" w:rsidP="008E2C91">
            <w:pPr>
              <w:ind w:left="0" w:firstLine="0"/>
              <w:jc w:val="both"/>
              <w:rPr>
                <w:rFonts w:cstheme="minorHAnsi"/>
                <w:color w:val="000000"/>
              </w:rPr>
            </w:pPr>
          </w:p>
        </w:tc>
        <w:tc>
          <w:tcPr>
            <w:tcW w:w="7527" w:type="dxa"/>
          </w:tcPr>
          <w:p w14:paraId="16F73D1E" w14:textId="77777777" w:rsidR="00D435E8" w:rsidRPr="00D4578D" w:rsidRDefault="00D435E8" w:rsidP="00883CBD">
            <w:pPr>
              <w:ind w:left="33" w:hanging="817"/>
              <w:jc w:val="both"/>
              <w:rPr>
                <w:rFonts w:cstheme="minorHAnsi"/>
                <w:color w:val="1F497D" w:themeColor="text2"/>
                <w:highlight w:val="cyan"/>
              </w:rPr>
            </w:pPr>
          </w:p>
        </w:tc>
      </w:tr>
      <w:tr w:rsidR="00D435E8" w:rsidRPr="00D4578D" w14:paraId="3832DE90" w14:textId="77777777" w:rsidTr="00EB773F">
        <w:tc>
          <w:tcPr>
            <w:tcW w:w="8046" w:type="dxa"/>
          </w:tcPr>
          <w:p w14:paraId="139D44A4" w14:textId="77777777" w:rsidR="00D435E8" w:rsidRPr="00D4578D" w:rsidRDefault="00D435E8" w:rsidP="00D435E8">
            <w:pPr>
              <w:ind w:left="567" w:hanging="567"/>
              <w:jc w:val="both"/>
              <w:rPr>
                <w:rFonts w:cstheme="minorHAnsi"/>
                <w:color w:val="1F497D" w:themeColor="text2"/>
              </w:rPr>
            </w:pPr>
            <w:r w:rsidRPr="00D4578D">
              <w:rPr>
                <w:rFonts w:cstheme="minorHAnsi"/>
                <w:color w:val="1F497D" w:themeColor="text2"/>
              </w:rPr>
              <w:t xml:space="preserve"> </w:t>
            </w:r>
            <w:r w:rsidRPr="00D4578D">
              <w:rPr>
                <w:rFonts w:cstheme="minorHAnsi"/>
                <w:b/>
                <w:bCs/>
                <w:color w:val="1F497D" w:themeColor="text2"/>
              </w:rPr>
              <w:t>Delivering for equity</w:t>
            </w:r>
          </w:p>
          <w:p w14:paraId="135F071F"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1671906071"/>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Delivering HIV services under a model of universal health coverage framework</w:t>
            </w:r>
          </w:p>
          <w:p w14:paraId="3FA0E4F0"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510958118"/>
                <w14:checkbox>
                  <w14:checked w14:val="1"/>
                  <w14:checkedState w14:val="2612" w14:font="MS Gothic"/>
                  <w14:uncheckedState w14:val="2610" w14:font="MS Gothic"/>
                </w14:checkbox>
              </w:sdtPr>
              <w:sdtEndPr/>
              <w:sdtContent>
                <w:r w:rsidR="00000A0F" w:rsidRPr="00D4578D">
                  <w:rPr>
                    <w:rFonts w:ascii="MS Gothic" w:eastAsia="MS Gothic" w:hAnsi="MS Gothic" w:cs="MS Gothic"/>
                    <w:color w:val="1F497D" w:themeColor="text2"/>
                  </w:rPr>
                  <w:t>☒</w:t>
                </w:r>
              </w:sdtContent>
            </w:sdt>
            <w:r w:rsidR="00D435E8" w:rsidRPr="00D4578D">
              <w:rPr>
                <w:rFonts w:cstheme="minorHAnsi"/>
                <w:color w:val="1F497D" w:themeColor="text2"/>
              </w:rPr>
              <w:t>Implementing people-centred, integrated care by linking health services (e.g. HIV services integrated with TB and/or drug dependency/OST programmes or SRH or viral hepatitis or other diseases or a combination)</w:t>
            </w:r>
          </w:p>
          <w:p w14:paraId="1A7B9944"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190377684"/>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Implementing services for key populations, incl. providing services outside the formal health system</w:t>
            </w:r>
          </w:p>
          <w:p w14:paraId="12B38386"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19364469"/>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Implementing differentiated care models</w:t>
            </w:r>
          </w:p>
          <w:p w14:paraId="0BC9598A"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968250857"/>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Implementing policy changes and/or legislation changes related to HIV</w:t>
            </w:r>
          </w:p>
          <w:p w14:paraId="467CBCE7"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361254412"/>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 xml:space="preserve">Including civil society in the implementation and coordination of the national HIV programme </w:t>
            </w:r>
          </w:p>
          <w:p w14:paraId="3A67C57B"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2024969013"/>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Other interventions that promotes equity in the delivery of services, including but not limited to: Decentralising ART provision/refill; decreasing stigma and discrimination of key populations, incl. PLHIV; providing HIV services in prisons/penitentiary system; implementing quality improvement and quality assurance programmes.</w:t>
            </w:r>
          </w:p>
          <w:p w14:paraId="3A0FD82D" w14:textId="77777777" w:rsidR="00D435E8" w:rsidRPr="00D4578D" w:rsidRDefault="00D435E8" w:rsidP="00D435E8">
            <w:pPr>
              <w:ind w:left="567" w:hanging="567"/>
              <w:jc w:val="both"/>
              <w:rPr>
                <w:rFonts w:cstheme="minorHAnsi"/>
                <w:color w:val="1F497D" w:themeColor="text2"/>
              </w:rPr>
            </w:pPr>
          </w:p>
          <w:p w14:paraId="0CE4FDAF" w14:textId="77777777" w:rsidR="00D435E8" w:rsidRPr="00D4578D" w:rsidRDefault="00D435E8" w:rsidP="00D435E8">
            <w:pPr>
              <w:ind w:left="567" w:hanging="567"/>
              <w:jc w:val="both"/>
              <w:rPr>
                <w:rFonts w:cstheme="minorHAnsi"/>
                <w:color w:val="1F497D" w:themeColor="text2"/>
              </w:rPr>
            </w:pPr>
          </w:p>
          <w:p w14:paraId="47E4D30D" w14:textId="77777777" w:rsidR="00D435E8" w:rsidRPr="00D4578D" w:rsidRDefault="00D435E8" w:rsidP="00D435E8">
            <w:pPr>
              <w:ind w:left="567" w:hanging="567"/>
              <w:jc w:val="both"/>
              <w:rPr>
                <w:rFonts w:cstheme="minorHAnsi"/>
                <w:color w:val="1F497D" w:themeColor="text2"/>
              </w:rPr>
            </w:pPr>
            <w:r w:rsidRPr="00D4578D">
              <w:rPr>
                <w:rFonts w:cstheme="minorHAnsi"/>
                <w:color w:val="1F497D" w:themeColor="text2"/>
              </w:rPr>
              <w:t xml:space="preserve"> </w:t>
            </w:r>
            <w:r w:rsidRPr="00D4578D">
              <w:rPr>
                <w:rFonts w:cstheme="minorHAnsi"/>
                <w:b/>
                <w:bCs/>
                <w:color w:val="1F497D" w:themeColor="text2"/>
              </w:rPr>
              <w:t>Financing for sustainability</w:t>
            </w:r>
            <w:r w:rsidRPr="00D4578D">
              <w:rPr>
                <w:rFonts w:cstheme="minorHAnsi"/>
                <w:color w:val="1F497D" w:themeColor="text2"/>
              </w:rPr>
              <w:t xml:space="preserve"> </w:t>
            </w:r>
          </w:p>
          <w:p w14:paraId="30818792"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965350438"/>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Reducing financial barriers and eliminating out-of-pocket expenses for the individual</w:t>
            </w:r>
          </w:p>
          <w:p w14:paraId="743AAA74"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1970319240"/>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Health systems strengthening, including well-aligned financing mechanisms and human resources (incl. task shifting)</w:t>
            </w:r>
          </w:p>
          <w:p w14:paraId="09AA09BF"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1285074807"/>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Increasing cost-effectiveness of HIV service delivery models</w:t>
            </w:r>
          </w:p>
          <w:p w14:paraId="5B44A38D"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709184835"/>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Procurement of affordable HIV medicines and diagnostics, incl. collective international and regional procurement</w:t>
            </w:r>
          </w:p>
          <w:p w14:paraId="734336C8"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1452515657"/>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Amendments of pricing policies and/or leverage cost reductions through TRIPS etc.</w:t>
            </w:r>
          </w:p>
          <w:p w14:paraId="74997955"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519636152"/>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 xml:space="preserve">Transition models from external funding of the HIV response to increased domestic funding </w:t>
            </w:r>
          </w:p>
          <w:p w14:paraId="3ED0BAA0"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1613783760"/>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Other interventions aimed at increasing financial sustainability, including but not limited to: monitoring of health expenses; effective advocacy for sustained financing; adopting the WHO Health Accounts Country Platform Approach.</w:t>
            </w:r>
          </w:p>
          <w:p w14:paraId="689452A1" w14:textId="77777777" w:rsidR="00D435E8" w:rsidRPr="00D4578D" w:rsidRDefault="00D435E8" w:rsidP="00D435E8">
            <w:pPr>
              <w:ind w:left="567" w:hanging="567"/>
              <w:jc w:val="both"/>
              <w:rPr>
                <w:rFonts w:cstheme="minorHAnsi"/>
                <w:color w:val="1F497D" w:themeColor="text2"/>
              </w:rPr>
            </w:pPr>
          </w:p>
          <w:p w14:paraId="1D32E7C5" w14:textId="77777777" w:rsidR="00D435E8" w:rsidRPr="00D4578D" w:rsidRDefault="00D435E8" w:rsidP="00D435E8">
            <w:pPr>
              <w:ind w:left="567" w:hanging="567"/>
              <w:jc w:val="both"/>
              <w:rPr>
                <w:rFonts w:cstheme="minorHAnsi"/>
                <w:color w:val="1F497D" w:themeColor="text2"/>
              </w:rPr>
            </w:pPr>
          </w:p>
          <w:p w14:paraId="44F23F04" w14:textId="77777777" w:rsidR="00D435E8" w:rsidRPr="00D4578D" w:rsidRDefault="00D435E8" w:rsidP="00D435E8">
            <w:pPr>
              <w:ind w:left="567" w:hanging="567"/>
              <w:jc w:val="both"/>
              <w:rPr>
                <w:rFonts w:cstheme="minorHAnsi"/>
                <w:b/>
                <w:bCs/>
                <w:color w:val="1F497D" w:themeColor="text2"/>
              </w:rPr>
            </w:pPr>
            <w:r w:rsidRPr="00D4578D">
              <w:rPr>
                <w:rFonts w:cstheme="minorHAnsi"/>
                <w:color w:val="1F497D" w:themeColor="text2"/>
              </w:rPr>
              <w:t xml:space="preserve"> </w:t>
            </w:r>
            <w:r w:rsidRPr="00D4578D">
              <w:rPr>
                <w:rFonts w:cstheme="minorHAnsi"/>
                <w:b/>
                <w:bCs/>
                <w:color w:val="1F497D" w:themeColor="text2"/>
              </w:rPr>
              <w:t>Innovation for acceleration</w:t>
            </w:r>
          </w:p>
          <w:p w14:paraId="1C685D1D"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687875609"/>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Innovative HIV service delivery models that effectively reaches key populations</w:t>
            </w:r>
          </w:p>
          <w:p w14:paraId="6AC8E126"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325749828"/>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 xml:space="preserve">Innovative partnerships and models of collaboration in the HIV response </w:t>
            </w:r>
          </w:p>
          <w:p w14:paraId="377250D0"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1228798240"/>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Innovative technology in the HIV response</w:t>
            </w:r>
          </w:p>
          <w:p w14:paraId="37930584"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1354337956"/>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Innovative financing in the HIV response</w:t>
            </w:r>
          </w:p>
          <w:p w14:paraId="1E477D82" w14:textId="77777777" w:rsidR="00D435E8" w:rsidRPr="00D4578D" w:rsidRDefault="00BC1E72" w:rsidP="00D435E8">
            <w:pPr>
              <w:ind w:left="567" w:hanging="567"/>
              <w:jc w:val="both"/>
              <w:rPr>
                <w:rFonts w:cstheme="minorHAnsi"/>
                <w:color w:val="1F497D" w:themeColor="text2"/>
              </w:rPr>
            </w:pPr>
            <w:sdt>
              <w:sdtPr>
                <w:rPr>
                  <w:rFonts w:cstheme="minorHAnsi"/>
                  <w:color w:val="1F497D" w:themeColor="text2"/>
                </w:rPr>
                <w:id w:val="1041090839"/>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Research to optimize implementation and impact, and promote innovation</w:t>
            </w:r>
          </w:p>
          <w:p w14:paraId="37A6B4ED" w14:textId="77777777" w:rsidR="00D435E8" w:rsidRPr="00D4578D" w:rsidRDefault="00BC1E72" w:rsidP="008E2C91">
            <w:pPr>
              <w:pStyle w:val="ListParagraph"/>
              <w:ind w:left="0" w:firstLine="0"/>
              <w:jc w:val="both"/>
              <w:rPr>
                <w:rFonts w:cstheme="minorHAnsi"/>
                <w:color w:val="000000"/>
              </w:rPr>
            </w:pPr>
            <w:sdt>
              <w:sdtPr>
                <w:rPr>
                  <w:rFonts w:cstheme="minorHAnsi"/>
                  <w:color w:val="1F497D" w:themeColor="text2"/>
                </w:rPr>
                <w:id w:val="-806083785"/>
                <w14:checkbox>
                  <w14:checked w14:val="0"/>
                  <w14:checkedState w14:val="2612" w14:font="MS Gothic"/>
                  <w14:uncheckedState w14:val="2610" w14:font="MS Gothic"/>
                </w14:checkbox>
              </w:sdtPr>
              <w:sdtEndPr/>
              <w:sdtContent>
                <w:r w:rsidR="00D435E8" w:rsidRPr="00D4578D">
                  <w:rPr>
                    <w:rFonts w:ascii="MS Gothic" w:eastAsia="MS Gothic" w:hAnsi="MS Gothic" w:cs="MS Gothic"/>
                    <w:color w:val="1F497D" w:themeColor="text2"/>
                  </w:rPr>
                  <w:t>☐</w:t>
                </w:r>
              </w:sdtContent>
            </w:sdt>
            <w:r w:rsidR="00D435E8" w:rsidRPr="00D4578D">
              <w:rPr>
                <w:rFonts w:cstheme="minorHAnsi"/>
                <w:color w:val="1F497D" w:themeColor="text2"/>
              </w:rPr>
              <w:t>Other innovative interventions</w:t>
            </w:r>
          </w:p>
        </w:tc>
        <w:tc>
          <w:tcPr>
            <w:tcW w:w="7527" w:type="dxa"/>
          </w:tcPr>
          <w:p w14:paraId="1177B3A1" w14:textId="77777777" w:rsidR="00D435E8" w:rsidRPr="00D4578D" w:rsidRDefault="00D435E8" w:rsidP="00883CBD">
            <w:pPr>
              <w:ind w:hanging="817"/>
              <w:jc w:val="both"/>
              <w:rPr>
                <w:rFonts w:cstheme="minorHAnsi"/>
                <w:color w:val="1F497D" w:themeColor="text2"/>
                <w:highlight w:val="cyan"/>
              </w:rPr>
            </w:pPr>
          </w:p>
        </w:tc>
      </w:tr>
      <w:tr w:rsidR="00D435E8" w:rsidRPr="00D4578D" w14:paraId="56208428" w14:textId="77777777" w:rsidTr="00EB773F">
        <w:tc>
          <w:tcPr>
            <w:tcW w:w="8046" w:type="dxa"/>
          </w:tcPr>
          <w:p w14:paraId="12910133" w14:textId="77777777" w:rsidR="00D435E8" w:rsidRPr="00D4578D" w:rsidRDefault="00D435E8" w:rsidP="008E2C91">
            <w:pPr>
              <w:ind w:left="0" w:firstLine="0"/>
              <w:jc w:val="both"/>
              <w:rPr>
                <w:rFonts w:cstheme="minorHAnsi"/>
                <w:color w:val="1F497D" w:themeColor="text2"/>
              </w:rPr>
            </w:pPr>
          </w:p>
        </w:tc>
        <w:tc>
          <w:tcPr>
            <w:tcW w:w="7527" w:type="dxa"/>
          </w:tcPr>
          <w:p w14:paraId="5FE7AE8F" w14:textId="77777777" w:rsidR="00D435E8" w:rsidRPr="00D4578D" w:rsidRDefault="00D435E8" w:rsidP="00883CBD">
            <w:pPr>
              <w:pStyle w:val="ListParagraph"/>
              <w:ind w:left="0" w:hanging="817"/>
              <w:jc w:val="both"/>
              <w:rPr>
                <w:rFonts w:cstheme="minorHAnsi"/>
                <w:color w:val="1F497D" w:themeColor="text2"/>
              </w:rPr>
            </w:pPr>
          </w:p>
        </w:tc>
      </w:tr>
      <w:tr w:rsidR="00D435E8" w:rsidRPr="00D4578D" w14:paraId="24EA21C8" w14:textId="77777777" w:rsidTr="00EB773F">
        <w:tc>
          <w:tcPr>
            <w:tcW w:w="8046" w:type="dxa"/>
          </w:tcPr>
          <w:p w14:paraId="387AD510" w14:textId="77777777" w:rsidR="00D435E8" w:rsidRPr="00D4578D" w:rsidRDefault="00D435E8" w:rsidP="008E2C91">
            <w:pPr>
              <w:ind w:left="0" w:firstLine="0"/>
              <w:jc w:val="both"/>
              <w:rPr>
                <w:rFonts w:cstheme="minorHAnsi"/>
                <w:color w:val="1F497D" w:themeColor="text2"/>
              </w:rPr>
            </w:pPr>
          </w:p>
        </w:tc>
        <w:tc>
          <w:tcPr>
            <w:tcW w:w="7527" w:type="dxa"/>
          </w:tcPr>
          <w:p w14:paraId="5B4C9B2E" w14:textId="77777777" w:rsidR="00D435E8" w:rsidRPr="00D4578D" w:rsidRDefault="00D435E8" w:rsidP="008E2C91">
            <w:pPr>
              <w:pStyle w:val="ListParagraph"/>
              <w:ind w:left="0" w:firstLine="0"/>
              <w:jc w:val="both"/>
              <w:rPr>
                <w:rFonts w:cstheme="minorHAnsi"/>
                <w:color w:val="1F497D" w:themeColor="text2"/>
              </w:rPr>
            </w:pPr>
          </w:p>
        </w:tc>
      </w:tr>
    </w:tbl>
    <w:p w14:paraId="451EC8FA" w14:textId="77777777" w:rsidR="008E2C91" w:rsidRPr="00D4578D" w:rsidRDefault="008E2C91">
      <w:pPr>
        <w:rPr>
          <w:rFonts w:cstheme="minorHAnsi"/>
          <w:color w:val="1F497D"/>
        </w:rPr>
      </w:pPr>
    </w:p>
    <w:p w14:paraId="4910F80F" w14:textId="77777777" w:rsidR="0046647A" w:rsidRPr="00D4578D" w:rsidRDefault="0046647A" w:rsidP="008E2C91">
      <w:pPr>
        <w:pStyle w:val="ListParagraph"/>
        <w:numPr>
          <w:ilvl w:val="0"/>
          <w:numId w:val="1"/>
        </w:numPr>
        <w:spacing w:line="240" w:lineRule="auto"/>
        <w:jc w:val="both"/>
        <w:rPr>
          <w:rFonts w:cstheme="minorHAnsi"/>
          <w:color w:val="1F497D"/>
        </w:rPr>
      </w:pPr>
      <w:r w:rsidRPr="00D4578D">
        <w:rPr>
          <w:rFonts w:cstheme="minorHAnsi"/>
          <w:b/>
          <w:bCs/>
          <w:color w:val="000000"/>
        </w:rPr>
        <w:t>When was the practice implemented? (month/year)</w:t>
      </w:r>
    </w:p>
    <w:p w14:paraId="2B093E1A" w14:textId="77777777" w:rsidR="008E2C91" w:rsidRPr="00D4578D" w:rsidRDefault="008E2C91" w:rsidP="008E2C91">
      <w:pPr>
        <w:pStyle w:val="ListParagraph"/>
        <w:spacing w:line="240" w:lineRule="auto"/>
        <w:ind w:left="428" w:firstLine="0"/>
        <w:jc w:val="both"/>
        <w:rPr>
          <w:rFonts w:cstheme="minorHAnsi"/>
          <w:color w:val="1F497D"/>
        </w:rPr>
      </w:pPr>
    </w:p>
    <w:p w14:paraId="1CA03F71" w14:textId="77777777" w:rsidR="0046647A" w:rsidRPr="00D4578D" w:rsidRDefault="0046647A" w:rsidP="008E2C91">
      <w:pPr>
        <w:pStyle w:val="ListParagraph"/>
        <w:spacing w:line="240" w:lineRule="auto"/>
        <w:ind w:left="428" w:firstLine="0"/>
        <w:jc w:val="both"/>
        <w:rPr>
          <w:rFonts w:cstheme="minorHAnsi"/>
          <w:color w:val="1F497D"/>
        </w:rPr>
      </w:pPr>
      <w:r w:rsidRPr="00D4578D">
        <w:rPr>
          <w:rFonts w:cstheme="minorHAnsi"/>
          <w:color w:val="1F497D"/>
        </w:rPr>
        <w:t>Start date</w:t>
      </w:r>
      <w:r w:rsidRPr="00D4578D">
        <w:rPr>
          <w:rFonts w:cstheme="minorHAnsi"/>
          <w:color w:val="1F497D"/>
        </w:rPr>
        <w:tab/>
      </w:r>
      <w:r w:rsidRPr="00D4578D">
        <w:rPr>
          <w:rFonts w:cstheme="minorHAnsi"/>
          <w:color w:val="1F497D"/>
        </w:rPr>
        <w:tab/>
      </w:r>
      <w:r w:rsidRPr="00D4578D">
        <w:rPr>
          <w:rFonts w:cstheme="minorHAnsi"/>
          <w:color w:val="1F497D"/>
        </w:rPr>
        <w:tab/>
      </w:r>
      <w:r w:rsidR="00A30140" w:rsidRPr="00D4578D">
        <w:rPr>
          <w:rFonts w:cstheme="minorHAnsi"/>
          <w:color w:val="1F497D"/>
        </w:rPr>
        <w:t>09</w:t>
      </w:r>
      <w:r w:rsidRPr="00D4578D">
        <w:rPr>
          <w:rFonts w:cstheme="minorHAnsi"/>
          <w:color w:val="1F497D"/>
        </w:rPr>
        <w:t xml:space="preserve"> / </w:t>
      </w:r>
      <w:r w:rsidR="00A30140" w:rsidRPr="00D4578D">
        <w:rPr>
          <w:rFonts w:cstheme="minorHAnsi"/>
          <w:color w:val="1F497D"/>
        </w:rPr>
        <w:t>2015</w:t>
      </w:r>
    </w:p>
    <w:p w14:paraId="4AAE9D47" w14:textId="77777777" w:rsidR="008E2C91" w:rsidRPr="00D4578D" w:rsidRDefault="008E2C91" w:rsidP="008E2C91">
      <w:pPr>
        <w:pStyle w:val="ListParagraph"/>
        <w:spacing w:line="240" w:lineRule="auto"/>
        <w:ind w:left="428" w:firstLine="0"/>
        <w:jc w:val="both"/>
        <w:rPr>
          <w:rFonts w:cstheme="minorHAnsi"/>
          <w:color w:val="1F497D"/>
        </w:rPr>
      </w:pPr>
    </w:p>
    <w:p w14:paraId="27D494B8" w14:textId="77777777" w:rsidR="00F71406" w:rsidRPr="00D4578D" w:rsidRDefault="0046647A" w:rsidP="008E2C91">
      <w:pPr>
        <w:pStyle w:val="ListParagraph"/>
        <w:spacing w:line="240" w:lineRule="auto"/>
        <w:ind w:left="428" w:firstLine="0"/>
        <w:jc w:val="both"/>
        <w:rPr>
          <w:rFonts w:cstheme="minorHAnsi"/>
        </w:rPr>
      </w:pPr>
      <w:r w:rsidRPr="00D4578D">
        <w:rPr>
          <w:rFonts w:cstheme="minorHAnsi"/>
          <w:color w:val="1F497D"/>
        </w:rPr>
        <w:t>End date (if any)</w:t>
      </w:r>
      <w:r w:rsidRPr="00D4578D">
        <w:rPr>
          <w:rFonts w:cstheme="minorHAnsi"/>
          <w:color w:val="1F497D"/>
        </w:rPr>
        <w:tab/>
      </w:r>
      <w:r w:rsidRPr="00D4578D">
        <w:rPr>
          <w:rFonts w:cstheme="minorHAnsi"/>
          <w:color w:val="1F497D"/>
        </w:rPr>
        <w:tab/>
      </w:r>
      <w:r w:rsidR="00212B59" w:rsidRPr="00D4578D">
        <w:rPr>
          <w:rFonts w:cstheme="minorHAnsi"/>
          <w:color w:val="1F497D"/>
        </w:rPr>
        <w:fldChar w:fldCharType="begin">
          <w:ffData>
            <w:name w:val="ТекстовоеПоле8"/>
            <w:enabled/>
            <w:calcOnExit w:val="0"/>
            <w:textInput/>
          </w:ffData>
        </w:fldChar>
      </w:r>
      <w:bookmarkStart w:id="0" w:name="ТекстовоеПоле8"/>
      <w:r w:rsidRPr="00D4578D">
        <w:rPr>
          <w:rFonts w:cstheme="minorHAnsi"/>
          <w:color w:val="1F497D"/>
        </w:rPr>
        <w:instrText xml:space="preserve"> FORMTEXT </w:instrText>
      </w:r>
      <w:r w:rsidR="00212B59" w:rsidRPr="00D4578D">
        <w:rPr>
          <w:rFonts w:cstheme="minorHAnsi"/>
          <w:color w:val="1F497D"/>
        </w:rPr>
      </w:r>
      <w:r w:rsidR="00212B59" w:rsidRPr="00D4578D">
        <w:rPr>
          <w:rFonts w:cstheme="minorHAnsi"/>
          <w:color w:val="1F497D"/>
        </w:rPr>
        <w:fldChar w:fldCharType="separate"/>
      </w:r>
      <w:r w:rsidRPr="00D4578D">
        <w:rPr>
          <w:rFonts w:cstheme="minorHAnsi"/>
          <w:noProof/>
          <w:color w:val="1F497D"/>
        </w:rPr>
        <w:t> </w:t>
      </w:r>
      <w:r w:rsidRPr="00D4578D">
        <w:rPr>
          <w:rFonts w:cstheme="minorHAnsi"/>
          <w:noProof/>
          <w:color w:val="1F497D"/>
        </w:rPr>
        <w:t> </w:t>
      </w:r>
      <w:r w:rsidRPr="00D4578D">
        <w:rPr>
          <w:rFonts w:cstheme="minorHAnsi"/>
          <w:noProof/>
          <w:color w:val="1F497D"/>
        </w:rPr>
        <w:t> </w:t>
      </w:r>
      <w:r w:rsidRPr="00D4578D">
        <w:rPr>
          <w:rFonts w:cstheme="minorHAnsi"/>
          <w:noProof/>
          <w:color w:val="1F497D"/>
        </w:rPr>
        <w:t> </w:t>
      </w:r>
      <w:r w:rsidRPr="00D4578D">
        <w:rPr>
          <w:rFonts w:cstheme="minorHAnsi"/>
          <w:noProof/>
          <w:color w:val="1F497D"/>
        </w:rPr>
        <w:t> </w:t>
      </w:r>
      <w:r w:rsidR="00212B59" w:rsidRPr="00D4578D">
        <w:rPr>
          <w:rFonts w:cstheme="minorHAnsi"/>
          <w:color w:val="1F497D"/>
        </w:rPr>
        <w:fldChar w:fldCharType="end"/>
      </w:r>
      <w:bookmarkEnd w:id="0"/>
      <w:r w:rsidRPr="00D4578D">
        <w:rPr>
          <w:rFonts w:cstheme="minorHAnsi"/>
          <w:color w:val="1F497D"/>
        </w:rPr>
        <w:t xml:space="preserve"> / </w:t>
      </w:r>
      <w:r w:rsidR="00212B59" w:rsidRPr="00D4578D">
        <w:rPr>
          <w:rFonts w:cstheme="minorHAnsi"/>
          <w:color w:val="1F497D"/>
        </w:rPr>
        <w:fldChar w:fldCharType="begin">
          <w:ffData>
            <w:name w:val="ТекстовоеПоле9"/>
            <w:enabled/>
            <w:calcOnExit w:val="0"/>
            <w:textInput/>
          </w:ffData>
        </w:fldChar>
      </w:r>
      <w:bookmarkStart w:id="1" w:name="ТекстовоеПоле9"/>
      <w:r w:rsidRPr="00D4578D">
        <w:rPr>
          <w:rFonts w:cstheme="minorHAnsi"/>
          <w:color w:val="1F497D"/>
        </w:rPr>
        <w:instrText xml:space="preserve"> FORMTEXT </w:instrText>
      </w:r>
      <w:r w:rsidR="00212B59" w:rsidRPr="00D4578D">
        <w:rPr>
          <w:rFonts w:cstheme="minorHAnsi"/>
          <w:color w:val="1F497D"/>
        </w:rPr>
      </w:r>
      <w:r w:rsidR="00212B59" w:rsidRPr="00D4578D">
        <w:rPr>
          <w:rFonts w:cstheme="minorHAnsi"/>
          <w:color w:val="1F497D"/>
        </w:rPr>
        <w:fldChar w:fldCharType="separate"/>
      </w:r>
      <w:r w:rsidRPr="00D4578D">
        <w:rPr>
          <w:rFonts w:cstheme="minorHAnsi"/>
          <w:noProof/>
          <w:color w:val="1F497D"/>
        </w:rPr>
        <w:t> </w:t>
      </w:r>
      <w:r w:rsidRPr="00D4578D">
        <w:rPr>
          <w:rFonts w:cstheme="minorHAnsi"/>
          <w:noProof/>
          <w:color w:val="1F497D"/>
        </w:rPr>
        <w:t> </w:t>
      </w:r>
      <w:r w:rsidRPr="00D4578D">
        <w:rPr>
          <w:rFonts w:cstheme="minorHAnsi"/>
          <w:noProof/>
          <w:color w:val="1F497D"/>
        </w:rPr>
        <w:t> </w:t>
      </w:r>
      <w:r w:rsidRPr="00D4578D">
        <w:rPr>
          <w:rFonts w:cstheme="minorHAnsi"/>
          <w:noProof/>
          <w:color w:val="1F497D"/>
        </w:rPr>
        <w:t> </w:t>
      </w:r>
      <w:r w:rsidRPr="00D4578D">
        <w:rPr>
          <w:rFonts w:cstheme="minorHAnsi"/>
          <w:noProof/>
          <w:color w:val="1F497D"/>
        </w:rPr>
        <w:t> </w:t>
      </w:r>
      <w:r w:rsidR="00212B59" w:rsidRPr="00D4578D">
        <w:rPr>
          <w:rFonts w:cstheme="minorHAnsi"/>
          <w:color w:val="1F497D"/>
        </w:rPr>
        <w:fldChar w:fldCharType="end"/>
      </w:r>
      <w:bookmarkEnd w:id="1"/>
    </w:p>
    <w:p w14:paraId="215A2E36" w14:textId="77777777" w:rsidR="00F71406" w:rsidRPr="00D4578D" w:rsidRDefault="00F71406" w:rsidP="008E2C91">
      <w:pPr>
        <w:jc w:val="both"/>
        <w:rPr>
          <w:rFonts w:cstheme="minorHAnsi"/>
        </w:rPr>
      </w:pPr>
    </w:p>
    <w:p w14:paraId="1BAB9F84" w14:textId="77777777" w:rsidR="00F71406" w:rsidRPr="00D4578D" w:rsidRDefault="00F71406" w:rsidP="008E2C91">
      <w:pPr>
        <w:pStyle w:val="ListParagraph"/>
        <w:numPr>
          <w:ilvl w:val="0"/>
          <w:numId w:val="1"/>
        </w:numPr>
        <w:jc w:val="both"/>
        <w:rPr>
          <w:rFonts w:cstheme="minorHAnsi"/>
          <w:color w:val="1F497D"/>
        </w:rPr>
      </w:pPr>
      <w:r w:rsidRPr="00D4578D">
        <w:rPr>
          <w:rFonts w:cstheme="minorHAnsi"/>
          <w:b/>
          <w:bCs/>
          <w:color w:val="000000"/>
        </w:rPr>
        <w:t>Is the practice financially supported by an international partner?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822"/>
      </w:tblGrid>
      <w:tr w:rsidR="00015FF0" w:rsidRPr="00D4578D" w14:paraId="2A5EEB1B" w14:textId="77777777" w:rsidTr="003B2337">
        <w:tc>
          <w:tcPr>
            <w:tcW w:w="534" w:type="dxa"/>
          </w:tcPr>
          <w:p w14:paraId="221352E3" w14:textId="77777777" w:rsidR="00015FF0" w:rsidRPr="00D4578D" w:rsidRDefault="00212B59" w:rsidP="003B2337">
            <w:pPr>
              <w:ind w:left="0" w:firstLine="0"/>
              <w:jc w:val="both"/>
              <w:rPr>
                <w:rFonts w:cstheme="minorHAnsi"/>
                <w:color w:val="1F497D" w:themeColor="text2"/>
              </w:rPr>
            </w:pPr>
            <w:r w:rsidRPr="00D4578D">
              <w:rPr>
                <w:rFonts w:cstheme="minorHAnsi"/>
                <w:color w:val="1F497D" w:themeColor="text2"/>
              </w:rPr>
              <w:fldChar w:fldCharType="begin">
                <w:ffData>
                  <w:name w:val="Флажок1"/>
                  <w:enabled/>
                  <w:calcOnExit w:val="0"/>
                  <w:checkBox>
                    <w:sizeAuto/>
                    <w:default w:val="0"/>
                  </w:checkBox>
                </w:ffData>
              </w:fldChar>
            </w:r>
            <w:r w:rsidR="00015FF0" w:rsidRPr="00D4578D">
              <w:rPr>
                <w:rFonts w:cstheme="minorHAnsi"/>
                <w:color w:val="1F497D" w:themeColor="text2"/>
              </w:rPr>
              <w:instrText xml:space="preserve"> FORMCHECKBOX </w:instrText>
            </w:r>
            <w:r w:rsidR="00BC1E72">
              <w:rPr>
                <w:rFonts w:cstheme="minorHAnsi"/>
                <w:color w:val="1F497D" w:themeColor="text2"/>
              </w:rPr>
            </w:r>
            <w:r w:rsidR="00BC1E72">
              <w:rPr>
                <w:rFonts w:cstheme="minorHAnsi"/>
                <w:color w:val="1F497D" w:themeColor="text2"/>
              </w:rPr>
              <w:fldChar w:fldCharType="separate"/>
            </w:r>
            <w:r w:rsidRPr="00D4578D">
              <w:rPr>
                <w:rFonts w:cstheme="minorHAnsi"/>
                <w:color w:val="1F497D" w:themeColor="text2"/>
              </w:rPr>
              <w:fldChar w:fldCharType="end"/>
            </w:r>
            <w:r w:rsidR="00015FF0" w:rsidRPr="00D4578D">
              <w:rPr>
                <w:rFonts w:cstheme="minorHAnsi"/>
                <w:color w:val="1F497D" w:themeColor="text2"/>
              </w:rPr>
              <w:t xml:space="preserve"> </w:t>
            </w:r>
          </w:p>
          <w:p w14:paraId="5A5F9053" w14:textId="77777777" w:rsidR="00015FF0" w:rsidRPr="00D4578D" w:rsidRDefault="00015FF0" w:rsidP="003B2337">
            <w:pPr>
              <w:ind w:left="0" w:firstLine="0"/>
              <w:jc w:val="both"/>
              <w:rPr>
                <w:rFonts w:cstheme="minorHAnsi"/>
                <w:color w:val="1F497D" w:themeColor="text2"/>
              </w:rPr>
            </w:pPr>
          </w:p>
        </w:tc>
        <w:tc>
          <w:tcPr>
            <w:tcW w:w="9037" w:type="dxa"/>
          </w:tcPr>
          <w:p w14:paraId="1F30B365" w14:textId="77777777" w:rsidR="00015FF0" w:rsidRPr="00D4578D" w:rsidRDefault="00015FF0" w:rsidP="003B2337">
            <w:pPr>
              <w:pStyle w:val="ListParagraph"/>
              <w:ind w:left="0" w:firstLine="0"/>
              <w:jc w:val="both"/>
              <w:rPr>
                <w:rFonts w:cstheme="minorHAnsi"/>
                <w:color w:val="1F497D" w:themeColor="text2"/>
              </w:rPr>
            </w:pPr>
            <w:r w:rsidRPr="00D4578D">
              <w:rPr>
                <w:rFonts w:cstheme="minorHAnsi"/>
                <w:color w:val="1F497D"/>
              </w:rPr>
              <w:t>No</w:t>
            </w:r>
          </w:p>
        </w:tc>
      </w:tr>
      <w:tr w:rsidR="00015FF0" w:rsidRPr="00D4578D" w14:paraId="7AB46B27" w14:textId="77777777" w:rsidTr="003B2337">
        <w:tc>
          <w:tcPr>
            <w:tcW w:w="534" w:type="dxa"/>
          </w:tcPr>
          <w:p w14:paraId="166E343E" w14:textId="77777777" w:rsidR="00015FF0" w:rsidRPr="00D4578D" w:rsidRDefault="00577B12" w:rsidP="003B2337">
            <w:pPr>
              <w:ind w:left="0" w:firstLine="0"/>
              <w:jc w:val="both"/>
              <w:rPr>
                <w:rFonts w:cstheme="minorHAnsi"/>
                <w:color w:val="1F497D" w:themeColor="text2"/>
              </w:rPr>
            </w:pPr>
            <w:r w:rsidRPr="00D4578D">
              <w:rPr>
                <w:rFonts w:cstheme="minorHAnsi"/>
                <w:color w:val="1F497D" w:themeColor="text2"/>
              </w:rPr>
              <w:fldChar w:fldCharType="begin">
                <w:ffData>
                  <w:name w:val=""/>
                  <w:enabled/>
                  <w:calcOnExit w:val="0"/>
                  <w:checkBox>
                    <w:sizeAuto/>
                    <w:default w:val="1"/>
                  </w:checkBox>
                </w:ffData>
              </w:fldChar>
            </w:r>
            <w:r w:rsidRPr="00D4578D">
              <w:rPr>
                <w:rFonts w:cstheme="minorHAnsi"/>
                <w:color w:val="1F497D" w:themeColor="text2"/>
              </w:rPr>
              <w:instrText xml:space="preserve"> FORMCHECKBOX </w:instrText>
            </w:r>
            <w:r w:rsidR="00BC1E72">
              <w:rPr>
                <w:rFonts w:cstheme="minorHAnsi"/>
                <w:color w:val="1F497D" w:themeColor="text2"/>
              </w:rPr>
            </w:r>
            <w:r w:rsidR="00BC1E72">
              <w:rPr>
                <w:rFonts w:cstheme="minorHAnsi"/>
                <w:color w:val="1F497D" w:themeColor="text2"/>
              </w:rPr>
              <w:fldChar w:fldCharType="separate"/>
            </w:r>
            <w:r w:rsidRPr="00D4578D">
              <w:rPr>
                <w:rFonts w:cstheme="minorHAnsi"/>
                <w:color w:val="1F497D" w:themeColor="text2"/>
              </w:rPr>
              <w:fldChar w:fldCharType="end"/>
            </w:r>
            <w:r w:rsidR="00015FF0" w:rsidRPr="00D4578D">
              <w:rPr>
                <w:rFonts w:cstheme="minorHAnsi"/>
                <w:color w:val="1F497D" w:themeColor="text2"/>
              </w:rPr>
              <w:t xml:space="preserve"> </w:t>
            </w:r>
          </w:p>
        </w:tc>
        <w:tc>
          <w:tcPr>
            <w:tcW w:w="9037" w:type="dxa"/>
          </w:tcPr>
          <w:p w14:paraId="1CD6E24D" w14:textId="77777777" w:rsidR="00FC5268" w:rsidRPr="00D4578D" w:rsidRDefault="00015FF0" w:rsidP="00A30140">
            <w:pPr>
              <w:pStyle w:val="ListParagraph"/>
              <w:ind w:left="0" w:firstLine="0"/>
              <w:jc w:val="both"/>
              <w:rPr>
                <w:rFonts w:cstheme="minorHAnsi"/>
                <w:color w:val="1F497D"/>
              </w:rPr>
            </w:pPr>
            <w:r w:rsidRPr="00D4578D">
              <w:rPr>
                <w:rFonts w:cstheme="minorHAnsi"/>
                <w:color w:val="1F497D"/>
              </w:rPr>
              <w:t xml:space="preserve">Yes (please, list)                  </w:t>
            </w:r>
            <w:r w:rsidR="00A30140" w:rsidRPr="00D4578D">
              <w:rPr>
                <w:rFonts w:cstheme="minorHAnsi"/>
                <w:color w:val="1F497D"/>
              </w:rPr>
              <w:t>The Global Fund to Fight AIDS, Tuberculosis and Malaria</w:t>
            </w:r>
          </w:p>
        </w:tc>
      </w:tr>
    </w:tbl>
    <w:p w14:paraId="767FA66F" w14:textId="77777777" w:rsidR="008E2C91" w:rsidRPr="00D4578D" w:rsidRDefault="008E2C91" w:rsidP="00015FF0">
      <w:pPr>
        <w:ind w:left="0" w:firstLine="0"/>
        <w:jc w:val="both"/>
        <w:rPr>
          <w:rFonts w:cstheme="minorHAnsi"/>
          <w:b/>
          <w:bCs/>
          <w:color w:val="000000"/>
        </w:rPr>
      </w:pPr>
    </w:p>
    <w:p w14:paraId="1A20E67D" w14:textId="77777777" w:rsidR="006D478A" w:rsidRPr="00D4578D" w:rsidRDefault="008E2C91" w:rsidP="00203F94">
      <w:pPr>
        <w:pStyle w:val="ListParagraph"/>
        <w:numPr>
          <w:ilvl w:val="0"/>
          <w:numId w:val="1"/>
        </w:numPr>
        <w:jc w:val="both"/>
        <w:rPr>
          <w:rFonts w:cstheme="minorHAnsi"/>
          <w:b/>
          <w:bCs/>
          <w:color w:val="000000"/>
        </w:rPr>
      </w:pPr>
      <w:r w:rsidRPr="00D4578D">
        <w:rPr>
          <w:rFonts w:cstheme="minorHAnsi"/>
          <w:b/>
          <w:bCs/>
          <w:color w:val="000000"/>
        </w:rPr>
        <w:t xml:space="preserve">Please describe the good practice </w:t>
      </w:r>
      <w:r w:rsidR="006867B6" w:rsidRPr="00D4578D">
        <w:rPr>
          <w:rFonts w:cstheme="minorHAnsi"/>
          <w:b/>
          <w:bCs/>
          <w:color w:val="000000"/>
        </w:rPr>
        <w:t xml:space="preserve">in your country/project </w:t>
      </w:r>
      <w:r w:rsidRPr="00D4578D">
        <w:rPr>
          <w:rFonts w:cstheme="minorHAnsi"/>
          <w:b/>
          <w:bCs/>
          <w:color w:val="000000"/>
        </w:rPr>
        <w:t>as</w:t>
      </w:r>
      <w:r w:rsidR="00C57091" w:rsidRPr="00D4578D">
        <w:rPr>
          <w:rFonts w:cstheme="minorHAnsi"/>
          <w:b/>
          <w:bCs/>
          <w:color w:val="000000"/>
        </w:rPr>
        <w:t xml:space="preserve"> </w:t>
      </w:r>
      <w:r w:rsidR="00D435E8" w:rsidRPr="00D4578D">
        <w:rPr>
          <w:rFonts w:cstheme="minorHAnsi"/>
          <w:b/>
          <w:bCs/>
          <w:color w:val="000000"/>
        </w:rPr>
        <w:t>in detail</w:t>
      </w:r>
      <w:r w:rsidRPr="00D4578D">
        <w:rPr>
          <w:rFonts w:cstheme="minorHAnsi"/>
          <w:b/>
          <w:bCs/>
          <w:color w:val="000000"/>
        </w:rPr>
        <w:t xml:space="preserve"> as possible according to the following structure (</w:t>
      </w:r>
      <w:r w:rsidR="006867B6" w:rsidRPr="00D4578D">
        <w:rPr>
          <w:rFonts w:cstheme="minorHAnsi"/>
          <w:b/>
          <w:bCs/>
          <w:color w:val="000000"/>
        </w:rPr>
        <w:t xml:space="preserve">minimum </w:t>
      </w:r>
      <w:r w:rsidRPr="00D4578D">
        <w:rPr>
          <w:rFonts w:cstheme="minorHAnsi"/>
          <w:b/>
          <w:bCs/>
          <w:color w:val="000000"/>
        </w:rPr>
        <w:t>word</w:t>
      </w:r>
      <w:r w:rsidR="00C57091" w:rsidRPr="00D4578D">
        <w:rPr>
          <w:rFonts w:cstheme="minorHAnsi"/>
          <w:b/>
          <w:bCs/>
          <w:color w:val="000000"/>
        </w:rPr>
        <w:t xml:space="preserve"> </w:t>
      </w:r>
      <w:r w:rsidRPr="00D4578D">
        <w:rPr>
          <w:rFonts w:cstheme="minorHAnsi"/>
          <w:b/>
          <w:bCs/>
          <w:color w:val="000000"/>
        </w:rPr>
        <w:t xml:space="preserve">count is </w:t>
      </w:r>
      <w:r w:rsidR="006867B6" w:rsidRPr="00D4578D">
        <w:rPr>
          <w:rFonts w:cstheme="minorHAnsi"/>
          <w:b/>
          <w:bCs/>
          <w:color w:val="000000"/>
        </w:rPr>
        <w:t xml:space="preserve">500 and maximum - </w:t>
      </w:r>
      <w:r w:rsidRPr="00D4578D">
        <w:rPr>
          <w:rFonts w:cstheme="minorHAnsi"/>
          <w:b/>
          <w:bCs/>
          <w:color w:val="000000"/>
        </w:rPr>
        <w:t>2000 words).</w:t>
      </w:r>
    </w:p>
    <w:tbl>
      <w:tblPr>
        <w:tblStyle w:val="TableGrid"/>
        <w:tblW w:w="0" w:type="auto"/>
        <w:tblLook w:val="04A0" w:firstRow="1" w:lastRow="0" w:firstColumn="1" w:lastColumn="0" w:noHBand="0" w:noVBand="1"/>
      </w:tblPr>
      <w:tblGrid>
        <w:gridCol w:w="9345"/>
      </w:tblGrid>
      <w:tr w:rsidR="00203F94" w:rsidRPr="00D4578D" w14:paraId="5C54D4F5" w14:textId="77777777" w:rsidTr="00031C48">
        <w:tc>
          <w:tcPr>
            <w:tcW w:w="9571" w:type="dxa"/>
          </w:tcPr>
          <w:p w14:paraId="7B370E1E" w14:textId="77777777" w:rsidR="00203F94" w:rsidRPr="00D4578D" w:rsidRDefault="00203F94" w:rsidP="001B4AC8">
            <w:pPr>
              <w:spacing w:before="240"/>
              <w:ind w:left="0" w:firstLine="0"/>
              <w:jc w:val="both"/>
              <w:rPr>
                <w:rFonts w:cstheme="minorHAnsi"/>
                <w:b/>
                <w:bCs/>
                <w:color w:val="1F497D"/>
              </w:rPr>
            </w:pPr>
            <w:r w:rsidRPr="00D4578D">
              <w:rPr>
                <w:rFonts w:cstheme="minorHAnsi"/>
                <w:b/>
                <w:bCs/>
                <w:color w:val="1F497D"/>
              </w:rPr>
              <w:t>Title</w:t>
            </w:r>
          </w:p>
          <w:p w14:paraId="0A258465" w14:textId="77777777" w:rsidR="00D17A81" w:rsidRPr="00D4578D" w:rsidRDefault="00A30140" w:rsidP="001B4AC8">
            <w:pPr>
              <w:spacing w:before="240"/>
              <w:ind w:left="0" w:firstLine="0"/>
              <w:jc w:val="both"/>
              <w:rPr>
                <w:rFonts w:cstheme="minorHAnsi"/>
              </w:rPr>
            </w:pPr>
            <w:r w:rsidRPr="00D4578D">
              <w:rPr>
                <w:rFonts w:cstheme="minorHAnsi"/>
                <w:color w:val="1F497D"/>
              </w:rPr>
              <w:t xml:space="preserve">Progress towards ART and viral suppression targets through implementing </w:t>
            </w:r>
            <w:r w:rsidR="00171485" w:rsidRPr="00D4578D">
              <w:rPr>
                <w:rFonts w:cstheme="minorHAnsi"/>
                <w:color w:val="1F497D"/>
              </w:rPr>
              <w:t>treat all policy in the country of Georgia</w:t>
            </w:r>
          </w:p>
        </w:tc>
      </w:tr>
      <w:tr w:rsidR="00203F94" w:rsidRPr="00D4578D" w14:paraId="3C26745B" w14:textId="77777777" w:rsidTr="00031C48">
        <w:tc>
          <w:tcPr>
            <w:tcW w:w="9571" w:type="dxa"/>
          </w:tcPr>
          <w:p w14:paraId="3D7A92AC" w14:textId="77777777" w:rsidR="00203F94" w:rsidRPr="00D4578D" w:rsidRDefault="00203F94" w:rsidP="001B4AC8">
            <w:pPr>
              <w:spacing w:before="240"/>
              <w:ind w:left="0" w:firstLine="0"/>
              <w:jc w:val="both"/>
              <w:rPr>
                <w:rFonts w:cstheme="minorHAnsi"/>
                <w:b/>
                <w:bCs/>
                <w:color w:val="1F497D"/>
              </w:rPr>
            </w:pPr>
            <w:r w:rsidRPr="00D4578D">
              <w:rPr>
                <w:rFonts w:cstheme="minorHAnsi"/>
                <w:b/>
                <w:bCs/>
                <w:color w:val="1F497D"/>
              </w:rPr>
              <w:t>Names and affiliations of all contributing authors</w:t>
            </w:r>
          </w:p>
          <w:p w14:paraId="225997E5" w14:textId="77777777" w:rsidR="00171485" w:rsidRPr="00D4578D" w:rsidRDefault="00171485" w:rsidP="001B4AC8">
            <w:pPr>
              <w:spacing w:before="240"/>
              <w:ind w:left="0" w:firstLine="0"/>
              <w:jc w:val="both"/>
              <w:rPr>
                <w:rFonts w:cstheme="minorHAnsi"/>
                <w:color w:val="1F497D"/>
              </w:rPr>
            </w:pPr>
            <w:proofErr w:type="spellStart"/>
            <w:r w:rsidRPr="00D4578D">
              <w:rPr>
                <w:rFonts w:cstheme="minorHAnsi"/>
                <w:color w:val="1F497D"/>
              </w:rPr>
              <w:t>Tengiz</w:t>
            </w:r>
            <w:proofErr w:type="spellEnd"/>
            <w:r w:rsidRPr="00D4578D">
              <w:rPr>
                <w:rFonts w:cstheme="minorHAnsi"/>
                <w:color w:val="1F497D"/>
              </w:rPr>
              <w:t xml:space="preserve"> </w:t>
            </w:r>
            <w:proofErr w:type="spellStart"/>
            <w:r w:rsidRPr="00D4578D">
              <w:rPr>
                <w:rFonts w:cstheme="minorHAnsi"/>
                <w:color w:val="1F497D"/>
              </w:rPr>
              <w:t>Tsertsvadze</w:t>
            </w:r>
            <w:proofErr w:type="spellEnd"/>
            <w:r w:rsidRPr="00D4578D">
              <w:rPr>
                <w:rFonts w:cstheme="minorHAnsi"/>
                <w:color w:val="1F497D"/>
              </w:rPr>
              <w:t>, Infectious Diseases, AIDS and Clinical Immunology Research Center</w:t>
            </w:r>
          </w:p>
          <w:p w14:paraId="6224E3A3" w14:textId="77777777" w:rsidR="00D17A81" w:rsidRPr="00D4578D" w:rsidRDefault="00577B12" w:rsidP="001B4AC8">
            <w:pPr>
              <w:spacing w:before="240"/>
              <w:ind w:left="0" w:firstLine="0"/>
              <w:jc w:val="both"/>
              <w:rPr>
                <w:rFonts w:cstheme="minorHAnsi"/>
                <w:color w:val="1F497D"/>
              </w:rPr>
            </w:pPr>
            <w:r w:rsidRPr="00D4578D">
              <w:rPr>
                <w:rFonts w:cstheme="minorHAnsi"/>
                <w:color w:val="1F497D"/>
              </w:rPr>
              <w:t>Nikoloz Chkhartishvili, Infectious Diseases, AIDS and Clinical Immunology Research Center</w:t>
            </w:r>
          </w:p>
          <w:p w14:paraId="3C3DCDF0" w14:textId="77777777" w:rsidR="00577B12" w:rsidRPr="00D4578D" w:rsidRDefault="00577B12" w:rsidP="001B4AC8">
            <w:pPr>
              <w:spacing w:before="240"/>
              <w:ind w:left="0" w:firstLine="0"/>
              <w:jc w:val="both"/>
              <w:rPr>
                <w:rFonts w:cstheme="minorHAnsi"/>
                <w:color w:val="1F497D"/>
              </w:rPr>
            </w:pPr>
            <w:proofErr w:type="spellStart"/>
            <w:r w:rsidRPr="00D4578D">
              <w:rPr>
                <w:rFonts w:cstheme="minorHAnsi"/>
                <w:color w:val="1F497D"/>
              </w:rPr>
              <w:lastRenderedPageBreak/>
              <w:t>Akaki</w:t>
            </w:r>
            <w:proofErr w:type="spellEnd"/>
            <w:r w:rsidRPr="00D4578D">
              <w:rPr>
                <w:rFonts w:cstheme="minorHAnsi"/>
                <w:color w:val="1F497D"/>
              </w:rPr>
              <w:t xml:space="preserve"> </w:t>
            </w:r>
            <w:proofErr w:type="spellStart"/>
            <w:r w:rsidRPr="00D4578D">
              <w:rPr>
                <w:rFonts w:cstheme="minorHAnsi"/>
                <w:color w:val="1F497D"/>
              </w:rPr>
              <w:t>Abutidze</w:t>
            </w:r>
            <w:proofErr w:type="spellEnd"/>
            <w:r w:rsidR="00A30140" w:rsidRPr="00D4578D">
              <w:rPr>
                <w:rFonts w:cstheme="minorHAnsi"/>
                <w:color w:val="1F497D"/>
              </w:rPr>
              <w:t>, Infectious Diseases, AIDS and Clinical Immunology Research Center</w:t>
            </w:r>
          </w:p>
          <w:p w14:paraId="2A125558" w14:textId="77777777" w:rsidR="00A30140" w:rsidRPr="00D4578D" w:rsidRDefault="00A30140" w:rsidP="00A30140">
            <w:pPr>
              <w:spacing w:before="240"/>
              <w:ind w:left="0" w:firstLine="0"/>
              <w:jc w:val="both"/>
              <w:rPr>
                <w:rFonts w:cstheme="minorHAnsi"/>
                <w:color w:val="1F497D"/>
              </w:rPr>
            </w:pPr>
            <w:proofErr w:type="spellStart"/>
            <w:r w:rsidRPr="00D4578D">
              <w:rPr>
                <w:rFonts w:cstheme="minorHAnsi"/>
                <w:color w:val="1F497D"/>
              </w:rPr>
              <w:t>Otar</w:t>
            </w:r>
            <w:proofErr w:type="spellEnd"/>
            <w:r w:rsidRPr="00D4578D">
              <w:rPr>
                <w:rFonts w:cstheme="minorHAnsi"/>
                <w:color w:val="1F497D"/>
              </w:rPr>
              <w:t xml:space="preserve"> </w:t>
            </w:r>
            <w:proofErr w:type="spellStart"/>
            <w:r w:rsidRPr="00D4578D">
              <w:rPr>
                <w:rFonts w:cstheme="minorHAnsi"/>
                <w:color w:val="1F497D"/>
              </w:rPr>
              <w:t>Chokoshvili</w:t>
            </w:r>
            <w:proofErr w:type="spellEnd"/>
            <w:r w:rsidRPr="00D4578D">
              <w:rPr>
                <w:rFonts w:cstheme="minorHAnsi"/>
                <w:color w:val="1F497D"/>
              </w:rPr>
              <w:t>, Infectious Diseases, AIDS and Clinical Immunology Research Center</w:t>
            </w:r>
          </w:p>
          <w:p w14:paraId="1C60CCB0" w14:textId="77777777" w:rsidR="00A30140" w:rsidRPr="00D4578D" w:rsidRDefault="00A30140" w:rsidP="00A30140">
            <w:pPr>
              <w:spacing w:before="240"/>
              <w:ind w:left="0" w:firstLine="0"/>
              <w:jc w:val="both"/>
              <w:rPr>
                <w:rFonts w:cstheme="minorHAnsi"/>
                <w:color w:val="1F497D"/>
              </w:rPr>
            </w:pPr>
            <w:r w:rsidRPr="00D4578D">
              <w:rPr>
                <w:rFonts w:cstheme="minorHAnsi"/>
                <w:color w:val="1F497D"/>
              </w:rPr>
              <w:t xml:space="preserve">Lali </w:t>
            </w:r>
            <w:proofErr w:type="spellStart"/>
            <w:r w:rsidRPr="00D4578D">
              <w:rPr>
                <w:rFonts w:cstheme="minorHAnsi"/>
                <w:color w:val="1F497D"/>
              </w:rPr>
              <w:t>Sharvadze</w:t>
            </w:r>
            <w:proofErr w:type="spellEnd"/>
            <w:r w:rsidRPr="00D4578D">
              <w:rPr>
                <w:rFonts w:cstheme="minorHAnsi"/>
                <w:color w:val="1F497D"/>
              </w:rPr>
              <w:t>, Infectious Diseases, AIDS and Clinical Immunology Research Center</w:t>
            </w:r>
          </w:p>
          <w:p w14:paraId="48994CDC" w14:textId="77777777" w:rsidR="00A30140" w:rsidRPr="00D4578D" w:rsidRDefault="00A30140" w:rsidP="00A30140">
            <w:pPr>
              <w:spacing w:before="240"/>
              <w:ind w:left="0" w:firstLine="0"/>
              <w:jc w:val="both"/>
              <w:rPr>
                <w:rFonts w:cstheme="minorHAnsi"/>
              </w:rPr>
            </w:pPr>
            <w:proofErr w:type="spellStart"/>
            <w:r w:rsidRPr="00D4578D">
              <w:rPr>
                <w:rFonts w:cstheme="minorHAnsi"/>
                <w:color w:val="1F497D"/>
              </w:rPr>
              <w:t>Pati</w:t>
            </w:r>
            <w:proofErr w:type="spellEnd"/>
            <w:r w:rsidRPr="00D4578D">
              <w:rPr>
                <w:rFonts w:cstheme="minorHAnsi"/>
                <w:color w:val="1F497D"/>
              </w:rPr>
              <w:t xml:space="preserve"> Gabunia, Infectious Diseases, AIDS and Clinical Immunology Research Center</w:t>
            </w:r>
          </w:p>
        </w:tc>
      </w:tr>
      <w:tr w:rsidR="00203F94" w:rsidRPr="00D4578D" w14:paraId="7E333DE1" w14:textId="77777777" w:rsidTr="00031C48">
        <w:tc>
          <w:tcPr>
            <w:tcW w:w="9571" w:type="dxa"/>
          </w:tcPr>
          <w:p w14:paraId="2A4A9822" w14:textId="77777777" w:rsidR="00203F94" w:rsidRPr="00D4578D" w:rsidRDefault="00203F94" w:rsidP="001B4AC8">
            <w:pPr>
              <w:spacing w:before="240"/>
              <w:ind w:left="0" w:firstLine="0"/>
              <w:jc w:val="both"/>
              <w:rPr>
                <w:rFonts w:cstheme="minorHAnsi"/>
                <w:b/>
                <w:bCs/>
                <w:color w:val="1F497D"/>
              </w:rPr>
            </w:pPr>
            <w:r w:rsidRPr="00D4578D">
              <w:rPr>
                <w:rFonts w:cstheme="minorHAnsi"/>
                <w:b/>
                <w:bCs/>
                <w:color w:val="1F497D"/>
              </w:rPr>
              <w:lastRenderedPageBreak/>
              <w:t>Background (e.g. epidemiological information) and description of the specific</w:t>
            </w:r>
            <w:r w:rsidR="00031C48" w:rsidRPr="00D4578D">
              <w:rPr>
                <w:rFonts w:cstheme="minorHAnsi"/>
                <w:b/>
                <w:bCs/>
                <w:color w:val="1F497D"/>
              </w:rPr>
              <w:t xml:space="preserve"> </w:t>
            </w:r>
            <w:r w:rsidRPr="00D4578D">
              <w:rPr>
                <w:rFonts w:cstheme="minorHAnsi"/>
                <w:b/>
                <w:bCs/>
                <w:color w:val="1F497D"/>
              </w:rPr>
              <w:t>problem/situation</w:t>
            </w:r>
            <w:r w:rsidR="00D435E8" w:rsidRPr="00D4578D">
              <w:rPr>
                <w:rFonts w:cstheme="minorHAnsi"/>
                <w:b/>
                <w:bCs/>
                <w:color w:val="1F497D"/>
              </w:rPr>
              <w:t>/key population</w:t>
            </w:r>
            <w:r w:rsidRPr="00D4578D">
              <w:rPr>
                <w:rFonts w:cstheme="minorHAnsi"/>
                <w:b/>
                <w:bCs/>
                <w:color w:val="1F497D"/>
              </w:rPr>
              <w:t xml:space="preserve"> related to </w:t>
            </w:r>
            <w:r w:rsidR="00D435E8" w:rsidRPr="00D4578D">
              <w:rPr>
                <w:rFonts w:cstheme="minorHAnsi"/>
                <w:b/>
                <w:bCs/>
                <w:color w:val="1F497D"/>
              </w:rPr>
              <w:t>HIV</w:t>
            </w:r>
            <w:r w:rsidR="008348B0" w:rsidRPr="00D4578D">
              <w:rPr>
                <w:rFonts w:cstheme="minorHAnsi"/>
                <w:b/>
                <w:bCs/>
                <w:color w:val="1F497D"/>
              </w:rPr>
              <w:t xml:space="preserve"> in </w:t>
            </w:r>
            <w:r w:rsidR="006867B6" w:rsidRPr="00D4578D">
              <w:rPr>
                <w:rFonts w:cstheme="minorHAnsi"/>
                <w:b/>
                <w:bCs/>
                <w:color w:val="1F497D"/>
              </w:rPr>
              <w:t xml:space="preserve">your country/project </w:t>
            </w:r>
            <w:r w:rsidRPr="00D4578D">
              <w:rPr>
                <w:rFonts w:cstheme="minorHAnsi"/>
                <w:b/>
                <w:bCs/>
                <w:color w:val="1F497D"/>
              </w:rPr>
              <w:t>that the good practice addresses</w:t>
            </w:r>
          </w:p>
          <w:p w14:paraId="0ABB185C" w14:textId="77777777" w:rsidR="00E84D4C" w:rsidRPr="00D4578D" w:rsidRDefault="00E84D4C" w:rsidP="00E84D4C">
            <w:pPr>
              <w:rPr>
                <w:rFonts w:cstheme="minorHAnsi"/>
                <w:color w:val="1F497D"/>
              </w:rPr>
            </w:pPr>
          </w:p>
          <w:p w14:paraId="46A24A41" w14:textId="77777777" w:rsidR="00E84D4C" w:rsidRPr="00D4578D" w:rsidRDefault="00E84D4C" w:rsidP="00E84D4C">
            <w:pPr>
              <w:ind w:left="68" w:firstLine="0"/>
              <w:rPr>
                <w:rFonts w:cstheme="minorHAnsi"/>
                <w:color w:val="1F497D"/>
              </w:rPr>
            </w:pPr>
            <w:r w:rsidRPr="00D4578D">
              <w:rPr>
                <w:rFonts w:cstheme="minorHAnsi"/>
                <w:color w:val="1F497D"/>
              </w:rPr>
              <w:t>The first case of HIV infection in Georgia was diagnosed in 1989. By the end of 2017, a total of 5090 persons were diagnosed and living in the country.  Similar to other Eastern European countries, the HIV epidemic in Georgia for many years was driven by injection drug use (IDU), accounting for around 60% of new diagnosis annually. However, recent trends indicate decrease in the proportion of IDU-related cases with respective increase in sexually acquired infections both through heterosexual contact and sex between men. Currently heterosexual contact accounts for 48% of diagnosed infections, followed by IDU - 36%, and sex between men – 13% of all reported cases. Notably, there was 5-fold increase in new diagnosis among men who have sex with men (MSM) between 2010 and 2017. Bio-</w:t>
            </w:r>
            <w:proofErr w:type="spellStart"/>
            <w:r w:rsidRPr="00D4578D">
              <w:rPr>
                <w:rFonts w:cstheme="minorHAnsi"/>
                <w:color w:val="1F497D"/>
              </w:rPr>
              <w:t>behavioral</w:t>
            </w:r>
            <w:proofErr w:type="spellEnd"/>
            <w:r w:rsidRPr="00D4578D">
              <w:rPr>
                <w:rFonts w:cstheme="minorHAnsi"/>
                <w:color w:val="1F497D"/>
              </w:rPr>
              <w:t xml:space="preserve"> surveys conducted during the same period show that HIV prevalence is maintained below 5% among people who inject drugs (PWID), </w:t>
            </w:r>
            <w:r w:rsidR="003838E3" w:rsidRPr="00D4578D">
              <w:rPr>
                <w:rFonts w:cstheme="minorHAnsi"/>
                <w:color w:val="1F497D"/>
              </w:rPr>
              <w:t>and has</w:t>
            </w:r>
            <w:r w:rsidRPr="00D4578D">
              <w:rPr>
                <w:rFonts w:cstheme="minorHAnsi"/>
                <w:color w:val="1F497D"/>
              </w:rPr>
              <w:t xml:space="preserve"> increased to 21% among MSM (Country reports for Global AIDS Monitoring, data available from http://aidsinfo.unaids.org/).  </w:t>
            </w:r>
          </w:p>
          <w:p w14:paraId="5B07685E" w14:textId="77777777" w:rsidR="00E84D4C" w:rsidRPr="00D4578D" w:rsidRDefault="00E84D4C" w:rsidP="00E84D4C">
            <w:pPr>
              <w:rPr>
                <w:rFonts w:cstheme="minorHAnsi"/>
                <w:color w:val="1F497D"/>
              </w:rPr>
            </w:pPr>
          </w:p>
          <w:p w14:paraId="463BC64C" w14:textId="77777777" w:rsidR="00D17A81" w:rsidRPr="00D4578D" w:rsidRDefault="00E84D4C" w:rsidP="00E84D4C">
            <w:pPr>
              <w:ind w:left="68" w:firstLine="0"/>
              <w:rPr>
                <w:rFonts w:cstheme="minorHAnsi"/>
                <w:color w:val="1F497D"/>
              </w:rPr>
            </w:pPr>
            <w:r w:rsidRPr="00D4578D">
              <w:rPr>
                <w:rFonts w:cstheme="minorHAnsi"/>
                <w:color w:val="1F497D"/>
              </w:rPr>
              <w:t xml:space="preserve">Antiretroviral therapy (ART) in Georgia was introduced in 1990s, but with very limited access. Since 2004, through the support from the Global Fund to Fight AIDS, Tuberculosis and Malaria, Georgia ensures universal access to ART in accordance with existing guidelines, translating into dramatic decline in AIDS related mortality. Annual Global AIDS Monitoring (GAM) reports show that over the last decade Georgia has </w:t>
            </w:r>
            <w:r w:rsidR="003838E3" w:rsidRPr="00D4578D">
              <w:rPr>
                <w:rFonts w:cstheme="minorHAnsi"/>
                <w:color w:val="1F497D"/>
              </w:rPr>
              <w:t xml:space="preserve">the </w:t>
            </w:r>
            <w:r w:rsidRPr="00D4578D">
              <w:rPr>
                <w:rFonts w:cstheme="minorHAnsi"/>
                <w:color w:val="1F497D"/>
              </w:rPr>
              <w:t>highest ART coverage in the Eastern Europe and Central Asia.</w:t>
            </w:r>
          </w:p>
        </w:tc>
      </w:tr>
      <w:tr w:rsidR="00203F94" w:rsidRPr="00D4578D" w14:paraId="6A21F203" w14:textId="77777777" w:rsidTr="00031C48">
        <w:tc>
          <w:tcPr>
            <w:tcW w:w="9571" w:type="dxa"/>
          </w:tcPr>
          <w:p w14:paraId="0ED9CCA3" w14:textId="539802AB" w:rsidR="00203F94" w:rsidRPr="00D4578D" w:rsidRDefault="00203F94" w:rsidP="001B4AC8">
            <w:pPr>
              <w:spacing w:before="240"/>
              <w:ind w:left="0" w:firstLine="0"/>
              <w:jc w:val="both"/>
              <w:rPr>
                <w:rFonts w:cstheme="minorHAnsi"/>
                <w:b/>
                <w:bCs/>
                <w:color w:val="1F497D"/>
              </w:rPr>
            </w:pPr>
            <w:r w:rsidRPr="00D4578D">
              <w:rPr>
                <w:rFonts w:cstheme="minorHAnsi"/>
                <w:b/>
                <w:bCs/>
                <w:color w:val="1F497D"/>
              </w:rPr>
              <w:t xml:space="preserve">Description of the good practice in </w:t>
            </w:r>
            <w:r w:rsidR="00E4247A">
              <w:rPr>
                <w:rFonts w:cstheme="minorHAnsi"/>
                <w:b/>
                <w:bCs/>
                <w:color w:val="1F497D"/>
              </w:rPr>
              <w:t xml:space="preserve">HIV </w:t>
            </w:r>
            <w:r w:rsidR="00D435E8" w:rsidRPr="00D4578D">
              <w:rPr>
                <w:rFonts w:cstheme="minorHAnsi"/>
                <w:b/>
                <w:bCs/>
                <w:color w:val="1F497D"/>
              </w:rPr>
              <w:t>intervention</w:t>
            </w:r>
            <w:r w:rsidR="006867B6" w:rsidRPr="00D4578D">
              <w:rPr>
                <w:rFonts w:cstheme="minorHAnsi"/>
                <w:b/>
                <w:bCs/>
                <w:color w:val="1F497D"/>
              </w:rPr>
              <w:t xml:space="preserve"> </w:t>
            </w:r>
            <w:r w:rsidRPr="00D4578D">
              <w:rPr>
                <w:rFonts w:cstheme="minorHAnsi"/>
                <w:b/>
                <w:bCs/>
                <w:color w:val="1F497D"/>
              </w:rPr>
              <w:t>(what was implemented</w:t>
            </w:r>
            <w:r w:rsidR="00D435E8" w:rsidRPr="00D4578D">
              <w:rPr>
                <w:rFonts w:cstheme="minorHAnsi"/>
                <w:b/>
                <w:bCs/>
                <w:color w:val="1F497D"/>
              </w:rPr>
              <w:t xml:space="preserve"> and how</w:t>
            </w:r>
            <w:r w:rsidRPr="00D4578D">
              <w:rPr>
                <w:rFonts w:cstheme="minorHAnsi"/>
                <w:b/>
                <w:bCs/>
                <w:color w:val="1F497D"/>
              </w:rPr>
              <w:t>?)</w:t>
            </w:r>
          </w:p>
          <w:p w14:paraId="548C5245" w14:textId="77777777" w:rsidR="00E84D4C" w:rsidRPr="00D4578D" w:rsidRDefault="00E84D4C" w:rsidP="00E84D4C">
            <w:pPr>
              <w:ind w:left="68" w:firstLine="0"/>
              <w:rPr>
                <w:rFonts w:cstheme="minorHAnsi"/>
                <w:color w:val="1F497D"/>
              </w:rPr>
            </w:pPr>
          </w:p>
          <w:p w14:paraId="263CFEBB" w14:textId="77777777" w:rsidR="00E84D4C" w:rsidRPr="00D4578D" w:rsidRDefault="00E84D4C" w:rsidP="00E84D4C">
            <w:pPr>
              <w:ind w:left="68" w:firstLine="0"/>
              <w:rPr>
                <w:rFonts w:cstheme="minorHAnsi"/>
                <w:color w:val="1F497D"/>
              </w:rPr>
            </w:pPr>
            <w:r w:rsidRPr="00D4578D">
              <w:rPr>
                <w:rFonts w:cstheme="minorHAnsi"/>
                <w:color w:val="1F497D"/>
              </w:rPr>
              <w:t xml:space="preserve">Georgia has made remarkable progress in HIV treatment and care. The National AIDS Treatment program became operational in 1995, which was substantially strengthened after arrival of the Global Fund support in 2004. The Georgian model of service delivery builds on principles of equity and human rights towards ensuring universal access to HIV treatment and care for all. </w:t>
            </w:r>
          </w:p>
          <w:p w14:paraId="0D05015C" w14:textId="77777777" w:rsidR="00E84D4C" w:rsidRPr="00D4578D" w:rsidRDefault="00E84D4C" w:rsidP="00E84D4C">
            <w:pPr>
              <w:rPr>
                <w:rFonts w:cstheme="minorHAnsi"/>
                <w:color w:val="1F497D"/>
              </w:rPr>
            </w:pPr>
          </w:p>
          <w:p w14:paraId="1411ED75" w14:textId="0DAE8DBF" w:rsidR="00E84D4C" w:rsidRPr="00D4578D" w:rsidRDefault="00E84D4C" w:rsidP="00E84D4C">
            <w:pPr>
              <w:ind w:left="68" w:firstLine="0"/>
              <w:rPr>
                <w:rFonts w:cstheme="minorHAnsi"/>
                <w:color w:val="1F497D"/>
              </w:rPr>
            </w:pPr>
            <w:r w:rsidRPr="00D4578D">
              <w:rPr>
                <w:rFonts w:cstheme="minorHAnsi"/>
                <w:color w:val="1F497D"/>
              </w:rPr>
              <w:t>Georgia has been moving toward earlier ART initiation in line with WHO recommendations, introducing CD4 &lt;350 cells/mm</w:t>
            </w:r>
            <w:r w:rsidRPr="00D4578D">
              <w:rPr>
                <w:rFonts w:cstheme="minorHAnsi"/>
                <w:color w:val="1F497D"/>
                <w:vertAlign w:val="superscript"/>
              </w:rPr>
              <w:t>3</w:t>
            </w:r>
            <w:r w:rsidRPr="00D4578D">
              <w:rPr>
                <w:rFonts w:cstheme="minorHAnsi"/>
                <w:color w:val="1F497D"/>
              </w:rPr>
              <w:t xml:space="preserve"> criteria in 2011, followed by CD4 &lt;500 cells/mm</w:t>
            </w:r>
            <w:r w:rsidRPr="00D4578D">
              <w:rPr>
                <w:rFonts w:cstheme="minorHAnsi"/>
                <w:color w:val="1F497D"/>
                <w:vertAlign w:val="superscript"/>
              </w:rPr>
              <w:t>3</w:t>
            </w:r>
            <w:r w:rsidRPr="00D4578D">
              <w:rPr>
                <w:rFonts w:cstheme="minorHAnsi"/>
                <w:color w:val="1F497D"/>
              </w:rPr>
              <w:t xml:space="preserve"> in 2013 and Treat All in September 2015. The country had been preparing for Treat All policy for several years, initially inspired by results of landmark treatment as prevention trial </w:t>
            </w:r>
            <w:commentRangeStart w:id="2"/>
            <w:r w:rsidRPr="00D4578D">
              <w:rPr>
                <w:rFonts w:cstheme="minorHAnsi"/>
                <w:color w:val="1F497D"/>
              </w:rPr>
              <w:t xml:space="preserve">(HPTN 052, Cohen MS, et al. N </w:t>
            </w:r>
            <w:proofErr w:type="spellStart"/>
            <w:r w:rsidRPr="00D4578D">
              <w:rPr>
                <w:rFonts w:cstheme="minorHAnsi"/>
                <w:color w:val="1F497D"/>
              </w:rPr>
              <w:t>Engl</w:t>
            </w:r>
            <w:proofErr w:type="spellEnd"/>
            <w:r w:rsidRPr="00D4578D">
              <w:rPr>
                <w:rFonts w:cstheme="minorHAnsi"/>
                <w:color w:val="1F497D"/>
              </w:rPr>
              <w:t xml:space="preserve"> J Med 2011;365:493-505), and further supported by evidence from TEMPRANO and START trials (The TEMPRANO ANRS 12136 Study Group. N </w:t>
            </w:r>
            <w:proofErr w:type="spellStart"/>
            <w:r w:rsidRPr="00D4578D">
              <w:rPr>
                <w:rFonts w:cstheme="minorHAnsi"/>
                <w:color w:val="1F497D"/>
              </w:rPr>
              <w:t>Engl</w:t>
            </w:r>
            <w:proofErr w:type="spellEnd"/>
            <w:r w:rsidRPr="00D4578D">
              <w:rPr>
                <w:rFonts w:cstheme="minorHAnsi"/>
                <w:color w:val="1F497D"/>
              </w:rPr>
              <w:t xml:space="preserve"> J Med 2015</w:t>
            </w:r>
            <w:proofErr w:type="gramStart"/>
            <w:r w:rsidRPr="00D4578D">
              <w:rPr>
                <w:rFonts w:cstheme="minorHAnsi"/>
                <w:color w:val="1F497D"/>
              </w:rPr>
              <w:t>;373:808</w:t>
            </w:r>
            <w:proofErr w:type="gramEnd"/>
            <w:r w:rsidRPr="00D4578D">
              <w:rPr>
                <w:rFonts w:cstheme="minorHAnsi"/>
                <w:color w:val="1F497D"/>
              </w:rPr>
              <w:t xml:space="preserve">-822; The INSIGHT START Study Group. N </w:t>
            </w:r>
            <w:proofErr w:type="spellStart"/>
            <w:r w:rsidRPr="00D4578D">
              <w:rPr>
                <w:rFonts w:cstheme="minorHAnsi"/>
                <w:color w:val="1F497D"/>
              </w:rPr>
              <w:t>Engl</w:t>
            </w:r>
            <w:proofErr w:type="spellEnd"/>
            <w:r w:rsidRPr="00D4578D">
              <w:rPr>
                <w:rFonts w:cstheme="minorHAnsi"/>
                <w:color w:val="1F497D"/>
              </w:rPr>
              <w:t xml:space="preserve"> J Med. 2015</w:t>
            </w:r>
            <w:proofErr w:type="gramStart"/>
            <w:r w:rsidRPr="00D4578D">
              <w:rPr>
                <w:rFonts w:cstheme="minorHAnsi"/>
                <w:color w:val="1F497D"/>
              </w:rPr>
              <w:t>;373:795</w:t>
            </w:r>
            <w:proofErr w:type="gramEnd"/>
            <w:r w:rsidRPr="00D4578D">
              <w:rPr>
                <w:rFonts w:cstheme="minorHAnsi"/>
                <w:color w:val="1F497D"/>
              </w:rPr>
              <w:t>-807).</w:t>
            </w:r>
            <w:commentRangeEnd w:id="2"/>
            <w:r w:rsidR="00E4247A">
              <w:rPr>
                <w:rStyle w:val="CommentReference"/>
              </w:rPr>
              <w:commentReference w:id="2"/>
            </w:r>
            <w:r w:rsidRPr="00D4578D">
              <w:rPr>
                <w:rFonts w:cstheme="minorHAnsi"/>
                <w:color w:val="1F497D"/>
              </w:rPr>
              <w:t xml:space="preserve"> The early-release guideline on when to start ART published by WHO in September 2015 gave the green light for the country to remove all limitations for ART eligibility and recommend lifesaving therapy to all persons living with HIV in </w:t>
            </w:r>
            <w:commentRangeStart w:id="3"/>
            <w:r w:rsidRPr="00D4578D">
              <w:rPr>
                <w:rFonts w:cstheme="minorHAnsi"/>
                <w:color w:val="1F497D"/>
              </w:rPr>
              <w:t>Georgia</w:t>
            </w:r>
            <w:commentRangeEnd w:id="3"/>
            <w:r w:rsidR="003838E3" w:rsidRPr="00D4578D">
              <w:rPr>
                <w:rStyle w:val="CommentReference"/>
              </w:rPr>
              <w:commentReference w:id="3"/>
            </w:r>
            <w:ins w:id="4" w:author="Nikoloz Chkhartishvili" w:date="2018-04-06T19:34:00Z">
              <w:r w:rsidR="005335A0">
                <w:rPr>
                  <w:rFonts w:cstheme="minorHAnsi"/>
                  <w:color w:val="1F497D"/>
                </w:rPr>
                <w:t xml:space="preserve"> regardless of CD4 cell count</w:t>
              </w:r>
            </w:ins>
            <w:r w:rsidRPr="00D4578D">
              <w:rPr>
                <w:rFonts w:cstheme="minorHAnsi"/>
                <w:color w:val="1F497D"/>
              </w:rPr>
              <w:t xml:space="preserve">. The new recommendations were rapidly disseminated and by the end of 2015 the new policy was in place countrywide.  </w:t>
            </w:r>
          </w:p>
          <w:p w14:paraId="0ECF5C7A" w14:textId="77777777" w:rsidR="00E84D4C" w:rsidRPr="00D4578D" w:rsidRDefault="00E84D4C" w:rsidP="00E84D4C">
            <w:pPr>
              <w:rPr>
                <w:rFonts w:cstheme="minorHAnsi"/>
                <w:color w:val="1F497D"/>
              </w:rPr>
            </w:pPr>
          </w:p>
          <w:p w14:paraId="441B65EC" w14:textId="77777777" w:rsidR="00D17A81" w:rsidRPr="00D4578D" w:rsidRDefault="00E84D4C" w:rsidP="00E84D4C">
            <w:pPr>
              <w:ind w:left="68" w:firstLine="0"/>
              <w:rPr>
                <w:rFonts w:cstheme="minorHAnsi"/>
                <w:color w:val="1F497D"/>
              </w:rPr>
            </w:pPr>
            <w:r w:rsidRPr="00D4578D">
              <w:rPr>
                <w:rFonts w:cstheme="minorHAnsi"/>
                <w:color w:val="1F497D"/>
              </w:rPr>
              <w:t xml:space="preserve">With the implementation of Treat All policy, Georgia continued to maintain public health approach to ART. Standard first line regimens are provided and viral load is prioritized for treatment monitoring. </w:t>
            </w:r>
          </w:p>
        </w:tc>
      </w:tr>
      <w:tr w:rsidR="00203F94" w:rsidRPr="00D4578D" w14:paraId="3E059D71" w14:textId="77777777" w:rsidTr="00031C48">
        <w:tc>
          <w:tcPr>
            <w:tcW w:w="9571" w:type="dxa"/>
          </w:tcPr>
          <w:p w14:paraId="334E50C8" w14:textId="77777777" w:rsidR="00E84D4C" w:rsidRPr="00D4578D" w:rsidRDefault="00E84D4C" w:rsidP="001B4AC8">
            <w:pPr>
              <w:spacing w:before="240"/>
              <w:ind w:left="0" w:firstLine="0"/>
              <w:jc w:val="both"/>
              <w:rPr>
                <w:rFonts w:cstheme="minorHAnsi"/>
                <w:b/>
                <w:bCs/>
                <w:color w:val="1F497D"/>
              </w:rPr>
            </w:pPr>
          </w:p>
          <w:p w14:paraId="5E7DCD84" w14:textId="77777777" w:rsidR="00E84D4C" w:rsidRPr="00D4578D" w:rsidRDefault="00E84D4C" w:rsidP="001B4AC8">
            <w:pPr>
              <w:spacing w:before="240"/>
              <w:ind w:left="0" w:firstLine="0"/>
              <w:jc w:val="both"/>
              <w:rPr>
                <w:rFonts w:cstheme="minorHAnsi"/>
                <w:b/>
                <w:bCs/>
                <w:color w:val="1F497D"/>
              </w:rPr>
            </w:pPr>
          </w:p>
          <w:p w14:paraId="1B421806" w14:textId="77777777" w:rsidR="00E84D4C" w:rsidRPr="00D4578D" w:rsidRDefault="00E84D4C" w:rsidP="001B4AC8">
            <w:pPr>
              <w:spacing w:before="240"/>
              <w:ind w:left="0" w:firstLine="0"/>
              <w:jc w:val="both"/>
              <w:rPr>
                <w:rFonts w:cstheme="minorHAnsi"/>
                <w:b/>
                <w:bCs/>
                <w:color w:val="1F497D"/>
              </w:rPr>
            </w:pPr>
          </w:p>
          <w:p w14:paraId="51A05434" w14:textId="77777777" w:rsidR="00203F94" w:rsidRPr="00D4578D" w:rsidRDefault="00203F94" w:rsidP="001B4AC8">
            <w:pPr>
              <w:spacing w:before="240"/>
              <w:ind w:left="0" w:firstLine="0"/>
              <w:jc w:val="both"/>
              <w:rPr>
                <w:rFonts w:cstheme="minorHAnsi"/>
                <w:b/>
                <w:bCs/>
                <w:color w:val="1F497D"/>
              </w:rPr>
            </w:pPr>
            <w:r w:rsidRPr="00D4578D">
              <w:rPr>
                <w:rFonts w:cstheme="minorHAnsi"/>
                <w:b/>
                <w:bCs/>
                <w:color w:val="1F497D"/>
              </w:rPr>
              <w:t>If the good practice engaged more than one of the specified areas o</w:t>
            </w:r>
            <w:r w:rsidRPr="00D4578D">
              <w:rPr>
                <w:rFonts w:cstheme="minorHAnsi"/>
                <w:b/>
                <w:bCs/>
                <w:color w:val="1F497D" w:themeColor="text2"/>
              </w:rPr>
              <w:t xml:space="preserve">f </w:t>
            </w:r>
            <w:r w:rsidR="00D435E8" w:rsidRPr="00D4578D">
              <w:rPr>
                <w:rFonts w:cstheme="minorHAnsi"/>
                <w:b/>
                <w:bCs/>
                <w:i/>
                <w:color w:val="1F497D" w:themeColor="text2"/>
              </w:rPr>
              <w:t>A</w:t>
            </w:r>
            <w:r w:rsidR="005E3796" w:rsidRPr="00D4578D">
              <w:rPr>
                <w:rFonts w:cstheme="minorHAnsi"/>
                <w:b/>
                <w:bCs/>
                <w:i/>
                <w:color w:val="1F497D" w:themeColor="text2"/>
              </w:rPr>
              <w:t>ction plan for the</w:t>
            </w:r>
            <w:r w:rsidR="00D435E8" w:rsidRPr="00D4578D">
              <w:rPr>
                <w:rFonts w:cstheme="minorHAnsi"/>
                <w:b/>
                <w:bCs/>
                <w:i/>
                <w:color w:val="1F497D" w:themeColor="text2"/>
              </w:rPr>
              <w:t xml:space="preserve"> health sector response to HIV in the</w:t>
            </w:r>
            <w:r w:rsidR="005E3796" w:rsidRPr="00D4578D">
              <w:rPr>
                <w:rFonts w:cstheme="minorHAnsi"/>
                <w:b/>
                <w:bCs/>
                <w:i/>
                <w:color w:val="1F497D" w:themeColor="text2"/>
              </w:rPr>
              <w:t xml:space="preserve"> WHO European </w:t>
            </w:r>
            <w:r w:rsidRPr="00D4578D">
              <w:rPr>
                <w:rFonts w:cstheme="minorHAnsi"/>
                <w:b/>
                <w:bCs/>
                <w:color w:val="1F497D" w:themeColor="text2"/>
              </w:rPr>
              <w:t xml:space="preserve">(listed in </w:t>
            </w:r>
            <w:r w:rsidR="005E3796" w:rsidRPr="00D4578D">
              <w:rPr>
                <w:rFonts w:cstheme="minorHAnsi"/>
                <w:b/>
                <w:bCs/>
                <w:i/>
                <w:color w:val="1F497D" w:themeColor="text2"/>
              </w:rPr>
              <w:t>A</w:t>
            </w:r>
            <w:r w:rsidRPr="00D4578D">
              <w:rPr>
                <w:rFonts w:cstheme="minorHAnsi"/>
                <w:b/>
                <w:bCs/>
                <w:i/>
                <w:color w:val="1F497D" w:themeColor="text2"/>
              </w:rPr>
              <w:t>nnex 1</w:t>
            </w:r>
            <w:r w:rsidR="0064590F" w:rsidRPr="00D4578D">
              <w:rPr>
                <w:rFonts w:cstheme="minorHAnsi"/>
                <w:b/>
                <w:bCs/>
                <w:color w:val="1F497D" w:themeColor="text2"/>
              </w:rPr>
              <w:t>).</w:t>
            </w:r>
            <w:r w:rsidRPr="00D4578D">
              <w:rPr>
                <w:rFonts w:cstheme="minorHAnsi"/>
                <w:b/>
                <w:bCs/>
                <w:color w:val="1F497D" w:themeColor="text2"/>
              </w:rPr>
              <w:t xml:space="preserve"> </w:t>
            </w:r>
            <w:r w:rsidR="0064590F" w:rsidRPr="00D4578D">
              <w:rPr>
                <w:rFonts w:cstheme="minorHAnsi"/>
                <w:b/>
                <w:bCs/>
                <w:color w:val="1F497D" w:themeColor="text2"/>
              </w:rPr>
              <w:t xml:space="preserve">Please, </w:t>
            </w:r>
            <w:r w:rsidRPr="00D4578D">
              <w:rPr>
                <w:rFonts w:cstheme="minorHAnsi"/>
                <w:b/>
                <w:bCs/>
                <w:color w:val="1F497D" w:themeColor="text2"/>
              </w:rPr>
              <w:t xml:space="preserve">explain </w:t>
            </w:r>
            <w:r w:rsidR="00D435E8" w:rsidRPr="00D4578D">
              <w:rPr>
                <w:rFonts w:cstheme="minorHAnsi"/>
                <w:b/>
                <w:bCs/>
                <w:color w:val="1F497D"/>
              </w:rPr>
              <w:t>what benefit</w:t>
            </w:r>
            <w:r w:rsidR="00031C48" w:rsidRPr="00D4578D">
              <w:rPr>
                <w:rFonts w:cstheme="minorHAnsi"/>
                <w:b/>
                <w:bCs/>
                <w:color w:val="1F497D"/>
              </w:rPr>
              <w:t xml:space="preserve"> </w:t>
            </w:r>
            <w:r w:rsidRPr="00D4578D">
              <w:rPr>
                <w:rFonts w:cstheme="minorHAnsi"/>
                <w:b/>
                <w:bCs/>
                <w:color w:val="1F497D"/>
              </w:rPr>
              <w:t>the practice</w:t>
            </w:r>
            <w:r w:rsidR="00D435E8" w:rsidRPr="00D4578D">
              <w:rPr>
                <w:rFonts w:cstheme="minorHAnsi"/>
                <w:b/>
                <w:bCs/>
                <w:color w:val="1F497D"/>
              </w:rPr>
              <w:t xml:space="preserve"> has brought about</w:t>
            </w:r>
          </w:p>
          <w:p w14:paraId="0ECB274F" w14:textId="77777777" w:rsidR="00E84D4C" w:rsidRPr="00D4578D" w:rsidRDefault="00E84D4C" w:rsidP="001B4AC8">
            <w:pPr>
              <w:spacing w:before="240"/>
              <w:ind w:left="0" w:firstLine="0"/>
              <w:jc w:val="both"/>
              <w:rPr>
                <w:rFonts w:cstheme="minorHAnsi"/>
                <w:b/>
                <w:bCs/>
                <w:color w:val="1F497D"/>
              </w:rPr>
            </w:pPr>
          </w:p>
          <w:p w14:paraId="22AFC211" w14:textId="77777777" w:rsidR="00E84D4C" w:rsidRPr="00D4578D" w:rsidRDefault="00E84D4C" w:rsidP="00E84D4C">
            <w:pPr>
              <w:rPr>
                <w:rFonts w:cstheme="minorHAnsi"/>
                <w:color w:val="1F497D"/>
              </w:rPr>
            </w:pPr>
          </w:p>
          <w:p w14:paraId="4BB4BAC6" w14:textId="77777777" w:rsidR="00E84D4C" w:rsidRPr="00D4578D" w:rsidRDefault="00E84D4C" w:rsidP="003838E3">
            <w:pPr>
              <w:ind w:left="68" w:firstLine="0"/>
              <w:rPr>
                <w:rFonts w:cstheme="minorHAnsi"/>
                <w:color w:val="1F497D"/>
              </w:rPr>
            </w:pPr>
            <w:r w:rsidRPr="00D4578D">
              <w:rPr>
                <w:rFonts w:cstheme="minorHAnsi"/>
                <w:color w:val="1F497D"/>
              </w:rPr>
              <w:t xml:space="preserve">In 2011 Georgia launched National AIDS Health Information System (AIDS HIS), which is secure web-based system connecting all HIV care providers in the country. The system ensures real-time collection of case-based information, which includes detailed demographic, epidemiological, clinical and laboratory data. Each person is identified using unique national ID numbers in the system and this effectively prevents duplications.  This unique system incorporates both surveillance and clinical information, allowing for high-quality analysis of granular data to inform both public health action and clinical practice. </w:t>
            </w:r>
          </w:p>
          <w:p w14:paraId="6F6E2B66" w14:textId="77777777" w:rsidR="00E84D4C" w:rsidRPr="00D4578D" w:rsidRDefault="00E84D4C" w:rsidP="00E84D4C">
            <w:pPr>
              <w:rPr>
                <w:rFonts w:cstheme="minorHAnsi"/>
                <w:color w:val="1F497D"/>
              </w:rPr>
            </w:pPr>
          </w:p>
          <w:p w14:paraId="7083D05A" w14:textId="77777777" w:rsidR="00E84D4C" w:rsidRPr="00D4578D" w:rsidRDefault="00E84D4C" w:rsidP="00E84D4C">
            <w:pPr>
              <w:ind w:left="68" w:firstLine="0"/>
              <w:rPr>
                <w:rFonts w:cstheme="minorHAnsi"/>
                <w:color w:val="1F497D"/>
              </w:rPr>
            </w:pPr>
            <w:r w:rsidRPr="00D4578D">
              <w:rPr>
                <w:rFonts w:cstheme="minorHAnsi"/>
                <w:color w:val="1F497D"/>
              </w:rPr>
              <w:t xml:space="preserve">Equitable access to ART has been prioritized since the scale up of ART in country in 2004. All persons receive quality care regardless of risk </w:t>
            </w:r>
            <w:proofErr w:type="spellStart"/>
            <w:r w:rsidRPr="00D4578D">
              <w:rPr>
                <w:rFonts w:cstheme="minorHAnsi"/>
                <w:color w:val="1F497D"/>
              </w:rPr>
              <w:t>behavior</w:t>
            </w:r>
            <w:proofErr w:type="spellEnd"/>
            <w:r w:rsidRPr="00D4578D">
              <w:rPr>
                <w:rFonts w:cstheme="minorHAnsi"/>
                <w:color w:val="1F497D"/>
              </w:rPr>
              <w:t xml:space="preserve">, gender or ethnicity. Moreover, special efforts are made to ensure greater engagement of key populations, such as PWID. There is strong linkages with addiction services providing free harm reduction services to all eligible HIV positive persons, including opioid substation treatment. </w:t>
            </w:r>
          </w:p>
          <w:p w14:paraId="0BDD06E8" w14:textId="77777777" w:rsidR="00E84D4C" w:rsidRPr="00D4578D" w:rsidRDefault="00E84D4C" w:rsidP="00E84D4C">
            <w:pPr>
              <w:rPr>
                <w:rFonts w:cstheme="minorHAnsi"/>
                <w:color w:val="1F497D"/>
              </w:rPr>
            </w:pPr>
            <w:r w:rsidRPr="00D4578D">
              <w:rPr>
                <w:rFonts w:cstheme="minorHAnsi"/>
                <w:color w:val="1F497D"/>
              </w:rPr>
              <w:t xml:space="preserve"> </w:t>
            </w:r>
          </w:p>
          <w:p w14:paraId="395EAFA6" w14:textId="77777777" w:rsidR="00E84D4C" w:rsidRPr="00D4578D" w:rsidRDefault="00E84D4C" w:rsidP="00E84D4C">
            <w:pPr>
              <w:ind w:left="68" w:firstLine="0"/>
              <w:rPr>
                <w:rFonts w:cstheme="minorHAnsi"/>
                <w:color w:val="1F497D"/>
              </w:rPr>
            </w:pPr>
            <w:r w:rsidRPr="00D4578D">
              <w:rPr>
                <w:rFonts w:cstheme="minorHAnsi"/>
                <w:color w:val="1F497D"/>
              </w:rPr>
              <w:t>Strong collaboration between HIV and tuberculosi</w:t>
            </w:r>
            <w:r w:rsidR="003838E3" w:rsidRPr="00D4578D">
              <w:rPr>
                <w:rFonts w:cstheme="minorHAnsi"/>
                <w:color w:val="1F497D"/>
              </w:rPr>
              <w:t xml:space="preserve">s services ensures effective </w:t>
            </w:r>
            <w:r w:rsidRPr="00D4578D">
              <w:rPr>
                <w:rFonts w:cstheme="minorHAnsi"/>
                <w:color w:val="1F497D"/>
              </w:rPr>
              <w:t>management of TB/HIV co-infected patients, with Georgia showing highest in the region</w:t>
            </w:r>
            <w:r w:rsidR="003838E3" w:rsidRPr="00D4578D">
              <w:rPr>
                <w:rFonts w:cstheme="minorHAnsi"/>
                <w:color w:val="1F497D"/>
              </w:rPr>
              <w:t xml:space="preserve"> for</w:t>
            </w:r>
            <w:r w:rsidRPr="00D4578D">
              <w:rPr>
                <w:rFonts w:cstheme="minorHAnsi"/>
                <w:color w:val="1F497D"/>
              </w:rPr>
              <w:t xml:space="preserve"> ART coverage among person with known TB/HIV status (http://www.who.int/tb/country/data/profiles/en/). </w:t>
            </w:r>
          </w:p>
          <w:p w14:paraId="00854415" w14:textId="77777777" w:rsidR="00E84D4C" w:rsidRPr="00D4578D" w:rsidRDefault="00E84D4C" w:rsidP="00E84D4C">
            <w:pPr>
              <w:rPr>
                <w:rFonts w:cstheme="minorHAnsi"/>
                <w:color w:val="1F497D"/>
              </w:rPr>
            </w:pPr>
          </w:p>
          <w:p w14:paraId="139185C4" w14:textId="49C1FD1A" w:rsidR="00E84D4C" w:rsidRPr="00D4578D" w:rsidRDefault="00E84D4C" w:rsidP="00E84D4C">
            <w:pPr>
              <w:ind w:left="68" w:firstLine="0"/>
              <w:rPr>
                <w:rFonts w:cstheme="minorHAnsi"/>
                <w:color w:val="1F497D"/>
              </w:rPr>
            </w:pPr>
            <w:r w:rsidRPr="00D4578D">
              <w:rPr>
                <w:rFonts w:cstheme="minorHAnsi"/>
                <w:color w:val="1F497D"/>
              </w:rPr>
              <w:t xml:space="preserve">Hepatitis care has been fully integrated in HIV care. All persons are screened for viral hepatitis. HIV/HBV co-infected persons are started on </w:t>
            </w:r>
            <w:proofErr w:type="spellStart"/>
            <w:r w:rsidRPr="00D4578D">
              <w:rPr>
                <w:rFonts w:cstheme="minorHAnsi"/>
                <w:color w:val="1F497D"/>
              </w:rPr>
              <w:t>Tenfovir</w:t>
            </w:r>
            <w:proofErr w:type="spellEnd"/>
            <w:r w:rsidRPr="00D4578D">
              <w:rPr>
                <w:rFonts w:cstheme="minorHAnsi"/>
                <w:color w:val="1F497D"/>
              </w:rPr>
              <w:t xml:space="preserve"> containing regimens. For HIV/HCV co-infected persons free HCV treatment is universally available since 2011. During the period of 2011-2015</w:t>
            </w:r>
            <w:r w:rsidR="003838E3" w:rsidRPr="00D4578D">
              <w:rPr>
                <w:rFonts w:cstheme="minorHAnsi"/>
                <w:color w:val="1F497D"/>
              </w:rPr>
              <w:t>,</w:t>
            </w:r>
            <w:r w:rsidRPr="00D4578D">
              <w:rPr>
                <w:rFonts w:cstheme="minorHAnsi"/>
                <w:color w:val="1F497D"/>
              </w:rPr>
              <w:t xml:space="preserve"> the Global Fund supported treatment with </w:t>
            </w:r>
            <w:proofErr w:type="spellStart"/>
            <w:r w:rsidRPr="00D4578D">
              <w:rPr>
                <w:rFonts w:cstheme="minorHAnsi"/>
                <w:color w:val="1F497D"/>
              </w:rPr>
              <w:t>pegylated</w:t>
            </w:r>
            <w:proofErr w:type="spellEnd"/>
            <w:r w:rsidRPr="00D4578D">
              <w:rPr>
                <w:rFonts w:cstheme="minorHAnsi"/>
                <w:color w:val="1F497D"/>
              </w:rPr>
              <w:t xml:space="preserve"> interferon and ribavirin. In 2015 with the support of U.S. CDC and</w:t>
            </w:r>
            <w:ins w:id="5" w:author="Zachary Gavry" w:date="2018-03-23T14:25:00Z">
              <w:r w:rsidR="003838E3" w:rsidRPr="00D4578D">
                <w:rPr>
                  <w:rFonts w:cstheme="minorHAnsi"/>
                  <w:color w:val="1F497D"/>
                </w:rPr>
                <w:t xml:space="preserve"> </w:t>
              </w:r>
              <w:del w:id="6" w:author="Antons" w:date="2018-03-31T14:30:00Z">
                <w:r w:rsidR="003838E3" w:rsidRPr="00D4578D" w:rsidDel="00CF4A56">
                  <w:rPr>
                    <w:rFonts w:cstheme="minorHAnsi"/>
                    <w:color w:val="1F497D"/>
                  </w:rPr>
                  <w:delText>Pharmaceutical sector</w:delText>
                </w:r>
              </w:del>
            </w:ins>
            <w:ins w:id="7" w:author="Antons" w:date="2018-03-31T14:30:00Z">
              <w:r w:rsidR="00CF4A56">
                <w:rPr>
                  <w:rFonts w:cstheme="minorHAnsi"/>
                  <w:color w:val="1F497D"/>
                </w:rPr>
                <w:t>a private pharmaceutical manufacturer</w:t>
              </w:r>
            </w:ins>
            <w:ins w:id="8" w:author="Zachary Gavry" w:date="2018-03-23T14:25:00Z">
              <w:r w:rsidR="003838E3" w:rsidRPr="00D4578D">
                <w:rPr>
                  <w:rFonts w:cstheme="minorHAnsi"/>
                  <w:color w:val="1F497D"/>
                </w:rPr>
                <w:t xml:space="preserve">, </w:t>
              </w:r>
            </w:ins>
            <w:del w:id="9" w:author="Zachary Gavry" w:date="2018-03-23T14:25:00Z">
              <w:r w:rsidRPr="00D4578D" w:rsidDel="003838E3">
                <w:rPr>
                  <w:rFonts w:cstheme="minorHAnsi"/>
                  <w:color w:val="1F497D"/>
                </w:rPr>
                <w:delText xml:space="preserve"> </w:delText>
              </w:r>
              <w:commentRangeStart w:id="10"/>
              <w:commentRangeStart w:id="11"/>
              <w:r w:rsidRPr="00D4578D" w:rsidDel="003838E3">
                <w:rPr>
                  <w:rFonts w:cstheme="minorHAnsi"/>
                  <w:color w:val="1F497D"/>
                </w:rPr>
                <w:delText xml:space="preserve">Gilead Sciences </w:delText>
              </w:r>
              <w:commentRangeEnd w:id="10"/>
              <w:r w:rsidR="003838E3" w:rsidRPr="00D4578D" w:rsidDel="003838E3">
                <w:rPr>
                  <w:rStyle w:val="CommentReference"/>
                </w:rPr>
                <w:commentReference w:id="10"/>
              </w:r>
            </w:del>
            <w:commentRangeEnd w:id="11"/>
            <w:r w:rsidR="005335A0">
              <w:rPr>
                <w:rStyle w:val="CommentReference"/>
              </w:rPr>
              <w:commentReference w:id="11"/>
            </w:r>
            <w:r w:rsidRPr="00D4578D">
              <w:rPr>
                <w:rFonts w:cstheme="minorHAnsi"/>
                <w:color w:val="1F497D"/>
              </w:rPr>
              <w:t>Georgia launched the world’s first hepatitis C elimination, and f</w:t>
            </w:r>
            <w:ins w:id="12" w:author="Zachary Gavry" w:date="2018-03-23T14:25:00Z">
              <w:r w:rsidR="003838E3" w:rsidRPr="00D4578D">
                <w:rPr>
                  <w:rFonts w:cstheme="minorHAnsi"/>
                  <w:color w:val="1F497D"/>
                </w:rPr>
                <w:t>ro</w:t>
              </w:r>
            </w:ins>
            <w:del w:id="13" w:author="Zachary Gavry" w:date="2018-03-23T14:25:00Z">
              <w:r w:rsidRPr="00D4578D" w:rsidDel="003838E3">
                <w:rPr>
                  <w:rFonts w:cstheme="minorHAnsi"/>
                  <w:color w:val="1F497D"/>
                </w:rPr>
                <w:delText>or</w:delText>
              </w:r>
            </w:del>
            <w:r w:rsidRPr="00D4578D">
              <w:rPr>
                <w:rFonts w:cstheme="minorHAnsi"/>
                <w:color w:val="1F497D"/>
              </w:rPr>
              <w:t xml:space="preserve">m that point all HIV/HCV co-infected persons </w:t>
            </w:r>
            <w:ins w:id="14" w:author="Zachary Gavry" w:date="2018-03-23T14:25:00Z">
              <w:r w:rsidR="003838E3" w:rsidRPr="00D4578D">
                <w:rPr>
                  <w:rFonts w:cstheme="minorHAnsi"/>
                  <w:color w:val="1F497D"/>
                </w:rPr>
                <w:t xml:space="preserve">now </w:t>
              </w:r>
            </w:ins>
            <w:r w:rsidRPr="00D4578D">
              <w:rPr>
                <w:rFonts w:cstheme="minorHAnsi"/>
                <w:color w:val="1F497D"/>
              </w:rPr>
              <w:t xml:space="preserve">receive direct acting antivirals for free. </w:t>
            </w:r>
          </w:p>
          <w:p w14:paraId="50C56328" w14:textId="77777777" w:rsidR="00E84D4C" w:rsidRPr="00D4578D" w:rsidRDefault="00E84D4C" w:rsidP="00E84D4C">
            <w:pPr>
              <w:rPr>
                <w:rFonts w:cstheme="minorHAnsi"/>
                <w:color w:val="1F497D"/>
              </w:rPr>
            </w:pPr>
          </w:p>
          <w:p w14:paraId="3F79C84A" w14:textId="54303995" w:rsidR="00D17A81" w:rsidRPr="00D4578D" w:rsidRDefault="003838E3" w:rsidP="00E84D4C">
            <w:pPr>
              <w:ind w:left="68" w:firstLine="0"/>
              <w:rPr>
                <w:rFonts w:cstheme="minorHAnsi"/>
                <w:color w:val="1F497D"/>
              </w:rPr>
            </w:pPr>
            <w:ins w:id="15" w:author="Zachary Gavry" w:date="2018-03-23T14:25:00Z">
              <w:r w:rsidRPr="00D4578D">
                <w:rPr>
                  <w:rFonts w:cstheme="minorHAnsi"/>
                  <w:color w:val="1F497D"/>
                </w:rPr>
                <w:t>The c</w:t>
              </w:r>
            </w:ins>
            <w:del w:id="16" w:author="Zachary Gavry" w:date="2018-03-23T14:25:00Z">
              <w:r w:rsidR="00E84D4C" w:rsidRPr="00D4578D" w:rsidDel="003838E3">
                <w:rPr>
                  <w:rFonts w:cstheme="minorHAnsi"/>
                  <w:color w:val="1F497D"/>
                </w:rPr>
                <w:delText>C</w:delText>
              </w:r>
            </w:del>
            <w:r w:rsidR="00E84D4C" w:rsidRPr="00D4578D">
              <w:rPr>
                <w:rFonts w:cstheme="minorHAnsi"/>
                <w:color w:val="1F497D"/>
              </w:rPr>
              <w:t xml:space="preserve">omprehensive package of care in Georgia also includes support services provided both by healthcare workers and by lay professionals, including </w:t>
            </w:r>
            <w:r w:rsidR="007A6160" w:rsidRPr="00D4578D">
              <w:rPr>
                <w:rFonts w:cstheme="minorHAnsi"/>
                <w:color w:val="1F497D"/>
              </w:rPr>
              <w:t>community-based</w:t>
            </w:r>
            <w:r w:rsidR="00E84D4C" w:rsidRPr="00D4578D">
              <w:rPr>
                <w:rFonts w:cstheme="minorHAnsi"/>
                <w:color w:val="1F497D"/>
              </w:rPr>
              <w:t xml:space="preserve"> organizations. These support services include adherence monitoring and support, psychological </w:t>
            </w:r>
            <w:del w:id="17" w:author="Antons" w:date="2018-03-31T14:31:00Z">
              <w:r w:rsidR="00E84D4C" w:rsidRPr="00D4578D" w:rsidDel="00CF4A56">
                <w:rPr>
                  <w:rFonts w:cstheme="minorHAnsi"/>
                  <w:color w:val="1F497D"/>
                </w:rPr>
                <w:delText>counseling</w:delText>
              </w:r>
            </w:del>
            <w:ins w:id="18" w:author="Antons" w:date="2018-03-31T14:31:00Z">
              <w:r w:rsidR="00CF4A56" w:rsidRPr="00D4578D">
                <w:rPr>
                  <w:rFonts w:cstheme="minorHAnsi"/>
                  <w:color w:val="1F497D"/>
                </w:rPr>
                <w:t>counselling</w:t>
              </w:r>
            </w:ins>
            <w:r w:rsidR="00E84D4C" w:rsidRPr="00D4578D">
              <w:rPr>
                <w:rFonts w:cstheme="minorHAnsi"/>
                <w:color w:val="1F497D"/>
              </w:rPr>
              <w:t xml:space="preserve"> and peer-driven interventions. </w:t>
            </w:r>
          </w:p>
        </w:tc>
      </w:tr>
      <w:tr w:rsidR="00203F94" w:rsidRPr="00D4578D" w14:paraId="65B64552" w14:textId="77777777" w:rsidTr="00031C48">
        <w:tc>
          <w:tcPr>
            <w:tcW w:w="9571" w:type="dxa"/>
          </w:tcPr>
          <w:p w14:paraId="7875DABA" w14:textId="77777777" w:rsidR="00203F94" w:rsidRPr="00D4578D" w:rsidRDefault="00203F94" w:rsidP="001B4AC8">
            <w:pPr>
              <w:spacing w:before="240"/>
              <w:ind w:left="0" w:firstLine="0"/>
              <w:jc w:val="both"/>
              <w:rPr>
                <w:rFonts w:cstheme="minorHAnsi"/>
                <w:b/>
                <w:bCs/>
                <w:color w:val="1F497D"/>
              </w:rPr>
            </w:pPr>
            <w:r w:rsidRPr="00D4578D">
              <w:rPr>
                <w:rFonts w:cstheme="minorHAnsi"/>
                <w:b/>
                <w:bCs/>
                <w:color w:val="1F497D"/>
              </w:rPr>
              <w:t>Evidence of impact/ efficacy (</w:t>
            </w:r>
            <w:r w:rsidR="006867B6" w:rsidRPr="00D4578D">
              <w:rPr>
                <w:rFonts w:cstheme="minorHAnsi"/>
                <w:b/>
                <w:bCs/>
                <w:color w:val="1F497D"/>
              </w:rPr>
              <w:t>including diagrams, tables, photos</w:t>
            </w:r>
            <w:r w:rsidR="00D435E8" w:rsidRPr="00D4578D">
              <w:rPr>
                <w:rFonts w:cstheme="minorHAnsi"/>
                <w:b/>
                <w:bCs/>
                <w:color w:val="1F497D"/>
              </w:rPr>
              <w:t xml:space="preserve"> and videos</w:t>
            </w:r>
            <w:r w:rsidRPr="00D4578D">
              <w:rPr>
                <w:rFonts w:cstheme="minorHAnsi"/>
                <w:b/>
                <w:bCs/>
                <w:color w:val="1F497D"/>
              </w:rPr>
              <w:t>)</w:t>
            </w:r>
          </w:p>
          <w:p w14:paraId="5C551A3D" w14:textId="77777777" w:rsidR="00E84D4C" w:rsidRPr="00D4578D" w:rsidRDefault="00E84D4C" w:rsidP="00E84D4C">
            <w:pPr>
              <w:ind w:left="68" w:firstLine="0"/>
              <w:rPr>
                <w:rFonts w:eastAsia="Times New Roman" w:cs="Times New Roman"/>
                <w:b/>
                <w:bCs/>
                <w:sz w:val="27"/>
                <w:szCs w:val="27"/>
                <w:lang w:eastAsia="en-GB"/>
              </w:rPr>
            </w:pPr>
            <w:r w:rsidRPr="00D4578D">
              <w:rPr>
                <w:rFonts w:cstheme="minorHAnsi"/>
                <w:color w:val="1F497D"/>
              </w:rPr>
              <w:t xml:space="preserve">Expansion of treatment initiation criteria along with provision of comprehensive care package ensures high engagement of HIV positive person in the continuum of HIV clinical services. </w:t>
            </w:r>
            <w:commentRangeStart w:id="19"/>
            <w:commentRangeStart w:id="20"/>
            <w:r w:rsidRPr="00D4578D">
              <w:rPr>
                <w:rFonts w:cstheme="minorHAnsi"/>
                <w:color w:val="1F497D"/>
              </w:rPr>
              <w:t>Presented analysis focused on this right side of cascade that is Georgia’s progress towards reaching ART and viral suppression targets of 90-90-90 strategy.</w:t>
            </w:r>
            <w:commentRangeEnd w:id="19"/>
            <w:r w:rsidR="00CF050B">
              <w:rPr>
                <w:rStyle w:val="CommentReference"/>
              </w:rPr>
              <w:commentReference w:id="19"/>
            </w:r>
            <w:commentRangeEnd w:id="20"/>
            <w:r w:rsidR="00BC1E72">
              <w:rPr>
                <w:rStyle w:val="CommentReference"/>
              </w:rPr>
              <w:commentReference w:id="20"/>
            </w:r>
            <w:r w:rsidRPr="00D4578D">
              <w:rPr>
                <w:rFonts w:cstheme="minorHAnsi"/>
                <w:color w:val="1F497D"/>
              </w:rPr>
              <w:t xml:space="preserve"> Guidance for Global AIDS Monitoring 2018 (</w:t>
            </w:r>
            <w:hyperlink r:id="rId13" w:history="1">
              <w:r w:rsidRPr="00D4578D">
                <w:rPr>
                  <w:rStyle w:val="Hyperlink"/>
                  <w:rFonts w:cstheme="minorHAnsi"/>
                </w:rPr>
                <w:t>http://www.unaids.org/en/resources/documents/2018/Global-AIDS-Monitoring</w:t>
              </w:r>
            </w:hyperlink>
            <w:r w:rsidRPr="00D4578D">
              <w:rPr>
                <w:rFonts w:cstheme="minorHAnsi"/>
                <w:color w:val="1F497D"/>
              </w:rPr>
              <w:t>) was used for indicator definitions.</w:t>
            </w:r>
          </w:p>
          <w:p w14:paraId="47DC7BFD" w14:textId="77777777" w:rsidR="00E84D4C" w:rsidRDefault="00E84D4C" w:rsidP="00E84D4C">
            <w:pPr>
              <w:rPr>
                <w:ins w:id="21" w:author="Nikoloz Chkhartishvili" w:date="2018-04-07T00:06:00Z"/>
                <w:rFonts w:cstheme="minorHAnsi"/>
                <w:color w:val="1F497D"/>
              </w:rPr>
            </w:pPr>
          </w:p>
          <w:p w14:paraId="7330E82E" w14:textId="79CFE752" w:rsidR="00BC1E72" w:rsidRPr="00D4578D" w:rsidDel="00BC1E72" w:rsidRDefault="00BC1E72" w:rsidP="00E84D4C">
            <w:pPr>
              <w:rPr>
                <w:del w:id="22" w:author="Nikoloz Chkhartishvili" w:date="2018-04-07T00:07:00Z"/>
                <w:rFonts w:cstheme="minorHAnsi"/>
                <w:color w:val="1F497D"/>
              </w:rPr>
            </w:pPr>
          </w:p>
          <w:p w14:paraId="708D6CFA" w14:textId="77777777" w:rsidR="00E84D4C" w:rsidRPr="00D4578D" w:rsidRDefault="00E84D4C" w:rsidP="00E84D4C">
            <w:pPr>
              <w:ind w:left="68" w:firstLine="0"/>
              <w:rPr>
                <w:rFonts w:cstheme="minorHAnsi"/>
                <w:color w:val="1F497D"/>
              </w:rPr>
            </w:pPr>
            <w:r w:rsidRPr="00D4578D">
              <w:rPr>
                <w:rFonts w:cstheme="minorHAnsi"/>
                <w:color w:val="1F497D"/>
              </w:rPr>
              <w:lastRenderedPageBreak/>
              <w:t>By the end of 2017, of 5090 HIV positive persons diagnosed and living in Georgia, 4144 (81%) were on ART. This falls short from 90% target, but overall progress is visible and commendable. The number of people on ART in Georgia more than doubled over the last 5-year period from 2013 to 2017, with proportion of diagnosed persons on treatment increasing from 57% to 81% (Figure 1). There was respective increase in the number and proportion of persons with viral suppression, with 71% of the total diagnosed population being virally suppressed in 2017. 90% target of viral suppression was nearly reached among persons on ART – overall 87% (3598/4144) had viral load &lt;1000 at the last measurement in 2017 (Table 1).</w:t>
            </w:r>
          </w:p>
          <w:p w14:paraId="7C9AAB60" w14:textId="77777777" w:rsidR="00E84D4C" w:rsidRPr="00D4578D" w:rsidRDefault="00E84D4C" w:rsidP="00E84D4C">
            <w:pPr>
              <w:rPr>
                <w:rFonts w:cstheme="minorHAnsi"/>
                <w:color w:val="1F497D"/>
              </w:rPr>
            </w:pPr>
          </w:p>
          <w:p w14:paraId="54AD8C1E" w14:textId="77777777" w:rsidR="00E84D4C" w:rsidRPr="00D4578D" w:rsidRDefault="00E84D4C" w:rsidP="00E84D4C">
            <w:pPr>
              <w:rPr>
                <w:rFonts w:cstheme="minorHAnsi"/>
                <w:color w:val="1F497D"/>
              </w:rPr>
            </w:pPr>
          </w:p>
          <w:p w14:paraId="20E539AF" w14:textId="77777777" w:rsidR="00E84D4C" w:rsidRPr="00D4578D" w:rsidRDefault="00E84D4C" w:rsidP="00E84D4C">
            <w:pPr>
              <w:rPr>
                <w:rFonts w:cstheme="minorHAnsi"/>
                <w:b/>
                <w:color w:val="1F497D"/>
              </w:rPr>
            </w:pPr>
            <w:r w:rsidRPr="00D4578D">
              <w:rPr>
                <w:rFonts w:cstheme="minorHAnsi"/>
                <w:b/>
                <w:color w:val="1F497D"/>
              </w:rPr>
              <w:t xml:space="preserve">Figure 1. HIV </w:t>
            </w:r>
            <w:r w:rsidR="007A6160" w:rsidRPr="00D4578D">
              <w:rPr>
                <w:rFonts w:cstheme="minorHAnsi"/>
                <w:b/>
                <w:color w:val="1F497D"/>
              </w:rPr>
              <w:t xml:space="preserve">care </w:t>
            </w:r>
            <w:r w:rsidRPr="00D4578D">
              <w:rPr>
                <w:rFonts w:cstheme="minorHAnsi"/>
                <w:b/>
                <w:color w:val="1F497D"/>
              </w:rPr>
              <w:t>cascade among diagnosed persons in Georgia, 2013-2017</w:t>
            </w:r>
          </w:p>
          <w:p w14:paraId="14E2BFCD" w14:textId="77777777" w:rsidR="00E84D4C" w:rsidRPr="00D4578D" w:rsidRDefault="00E84D4C" w:rsidP="00E84D4C">
            <w:pPr>
              <w:rPr>
                <w:rFonts w:cstheme="minorHAnsi"/>
                <w:color w:val="1F497D"/>
              </w:rPr>
            </w:pPr>
          </w:p>
          <w:p w14:paraId="59E4CB0D" w14:textId="77777777" w:rsidR="00E84D4C" w:rsidRPr="00D4578D" w:rsidRDefault="00E84D4C" w:rsidP="00E84D4C">
            <w:pPr>
              <w:rPr>
                <w:rFonts w:cstheme="minorHAnsi"/>
                <w:color w:val="1F497D"/>
              </w:rPr>
            </w:pPr>
            <w:r w:rsidRPr="00D4578D">
              <w:rPr>
                <w:rFonts w:cstheme="minorHAnsi"/>
                <w:noProof/>
                <w:color w:val="1F497D"/>
                <w:lang w:eastAsia="en-GB"/>
              </w:rPr>
              <w:drawing>
                <wp:inline distT="0" distB="0" distL="0" distR="0" wp14:anchorId="43794B08" wp14:editId="1F403F76">
                  <wp:extent cx="59436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jpg"/>
                          <pic:cNvPicPr/>
                        </pic:nvPicPr>
                        <pic:blipFill rotWithShape="1">
                          <a:blip r:embed="rId14" cstate="print">
                            <a:extLst>
                              <a:ext uri="{28A0092B-C50C-407E-A947-70E740481C1C}">
                                <a14:useLocalDpi xmlns:a14="http://schemas.microsoft.com/office/drawing/2010/main" val="0"/>
                              </a:ext>
                            </a:extLst>
                          </a:blip>
                          <a:srcRect t="22009" b="11325"/>
                          <a:stretch/>
                        </pic:blipFill>
                        <pic:spPr bwMode="auto">
                          <a:xfrm>
                            <a:off x="0" y="0"/>
                            <a:ext cx="5943600" cy="2971800"/>
                          </a:xfrm>
                          <a:prstGeom prst="rect">
                            <a:avLst/>
                          </a:prstGeom>
                          <a:ln>
                            <a:noFill/>
                          </a:ln>
                          <a:extLst>
                            <a:ext uri="{53640926-AAD7-44D8-BBD7-CCE9431645EC}">
                              <a14:shadowObscured xmlns:a14="http://schemas.microsoft.com/office/drawing/2010/main"/>
                            </a:ext>
                          </a:extLst>
                        </pic:spPr>
                      </pic:pic>
                    </a:graphicData>
                  </a:graphic>
                </wp:inline>
              </w:drawing>
            </w:r>
          </w:p>
          <w:p w14:paraId="394E98AD" w14:textId="77777777" w:rsidR="00E84D4C" w:rsidRPr="00D4578D" w:rsidRDefault="00E84D4C" w:rsidP="00E84D4C">
            <w:pPr>
              <w:rPr>
                <w:rFonts w:cstheme="minorHAnsi"/>
                <w:color w:val="1F497D"/>
              </w:rPr>
            </w:pPr>
          </w:p>
          <w:p w14:paraId="1743EE5B" w14:textId="77777777" w:rsidR="00E84D4C" w:rsidRPr="00D4578D" w:rsidRDefault="00E84D4C" w:rsidP="00E84D4C">
            <w:pPr>
              <w:rPr>
                <w:rFonts w:cstheme="minorHAnsi"/>
                <w:color w:val="1F497D"/>
              </w:rPr>
            </w:pPr>
          </w:p>
          <w:p w14:paraId="241BD3CE" w14:textId="229B60CC" w:rsidR="00E84D4C" w:rsidRPr="00D4578D" w:rsidRDefault="00E84D4C" w:rsidP="00E84D4C">
            <w:pPr>
              <w:ind w:left="68" w:firstLine="0"/>
              <w:rPr>
                <w:rFonts w:cstheme="minorHAnsi"/>
                <w:color w:val="1F497D"/>
              </w:rPr>
            </w:pPr>
            <w:r w:rsidRPr="00D4578D">
              <w:rPr>
                <w:rFonts w:cstheme="minorHAnsi"/>
                <w:color w:val="1F497D"/>
              </w:rPr>
              <w:t xml:space="preserve">Stratified analysis by transmission category showed that heterosexually infected women already reached 90% target for ART and viral suppression, and this is significant success (Table 1). The lowest ART coverage was seen among MSM, while viral suppression was lowest among PWID (Table 1). </w:t>
            </w:r>
          </w:p>
          <w:p w14:paraId="5A9948E5" w14:textId="77777777" w:rsidR="00E84D4C" w:rsidRPr="00D4578D" w:rsidRDefault="00E84D4C" w:rsidP="00E84D4C">
            <w:pPr>
              <w:rPr>
                <w:rFonts w:cstheme="minorHAnsi"/>
                <w:color w:val="1F497D"/>
              </w:rPr>
            </w:pPr>
          </w:p>
          <w:p w14:paraId="458E68D6" w14:textId="77777777" w:rsidR="00E84D4C" w:rsidRPr="00D4578D" w:rsidRDefault="00E84D4C" w:rsidP="00E84D4C">
            <w:pPr>
              <w:rPr>
                <w:rFonts w:cstheme="minorHAnsi"/>
                <w:b/>
                <w:color w:val="1F497D"/>
              </w:rPr>
            </w:pPr>
            <w:r w:rsidRPr="00D4578D">
              <w:rPr>
                <w:rFonts w:cstheme="minorHAnsi"/>
                <w:b/>
                <w:color w:val="1F497D"/>
              </w:rPr>
              <w:t xml:space="preserve">Table 1. Achievement of ART and Viral suppression targets of the </w:t>
            </w:r>
            <w:commentRangeStart w:id="23"/>
            <w:r w:rsidRPr="00D4578D">
              <w:rPr>
                <w:rFonts w:cstheme="minorHAnsi"/>
                <w:b/>
                <w:color w:val="1F497D"/>
              </w:rPr>
              <w:t xml:space="preserve">90-90-90 </w:t>
            </w:r>
            <w:commentRangeEnd w:id="23"/>
            <w:r w:rsidR="00884FF3">
              <w:rPr>
                <w:rStyle w:val="CommentReference"/>
              </w:rPr>
              <w:commentReference w:id="23"/>
            </w:r>
          </w:p>
          <w:p w14:paraId="0358A5F3" w14:textId="77777777" w:rsidR="00E84D4C" w:rsidRPr="00D4578D" w:rsidRDefault="00E84D4C" w:rsidP="00E84D4C">
            <w:pPr>
              <w:rPr>
                <w:rFonts w:cstheme="minorHAnsi"/>
                <w:color w:val="1F497D"/>
              </w:rPr>
            </w:pPr>
          </w:p>
          <w:tbl>
            <w:tblPr>
              <w:tblStyle w:val="TableGrid"/>
              <w:tblW w:w="0" w:type="auto"/>
              <w:tblLook w:val="04A0" w:firstRow="1" w:lastRow="0" w:firstColumn="1" w:lastColumn="0" w:noHBand="0" w:noVBand="1"/>
            </w:tblPr>
            <w:tblGrid>
              <w:gridCol w:w="3095"/>
              <w:gridCol w:w="3010"/>
              <w:gridCol w:w="3014"/>
            </w:tblGrid>
            <w:tr w:rsidR="00E84D4C" w:rsidRPr="00D4578D" w14:paraId="0AC9A122" w14:textId="77777777" w:rsidTr="00961D45">
              <w:tc>
                <w:tcPr>
                  <w:tcW w:w="3348" w:type="dxa"/>
                </w:tcPr>
                <w:p w14:paraId="7AE30456" w14:textId="77777777" w:rsidR="00E84D4C" w:rsidRPr="00D4578D" w:rsidRDefault="00E84D4C" w:rsidP="00961D45">
                  <w:pPr>
                    <w:rPr>
                      <w:rFonts w:cstheme="minorHAnsi"/>
                      <w:color w:val="1F497D"/>
                    </w:rPr>
                  </w:pPr>
                </w:p>
              </w:tc>
              <w:tc>
                <w:tcPr>
                  <w:tcW w:w="3150" w:type="dxa"/>
                </w:tcPr>
                <w:p w14:paraId="722A45C2" w14:textId="77777777" w:rsidR="00E84D4C" w:rsidRPr="00D4578D" w:rsidRDefault="00E84D4C" w:rsidP="00961D45">
                  <w:pPr>
                    <w:jc w:val="center"/>
                    <w:rPr>
                      <w:rFonts w:cstheme="minorHAnsi"/>
                      <w:b/>
                      <w:color w:val="1F497D"/>
                    </w:rPr>
                  </w:pPr>
                  <w:r w:rsidRPr="00D4578D">
                    <w:rPr>
                      <w:rFonts w:cstheme="minorHAnsi"/>
                      <w:b/>
                      <w:color w:val="1F497D"/>
                    </w:rPr>
                    <w:t>% of diagnosed HIV persons, who are on ART</w:t>
                  </w:r>
                </w:p>
              </w:tc>
              <w:tc>
                <w:tcPr>
                  <w:tcW w:w="3078" w:type="dxa"/>
                </w:tcPr>
                <w:p w14:paraId="5AC320AE" w14:textId="77777777" w:rsidR="00E84D4C" w:rsidRPr="00D4578D" w:rsidRDefault="00E84D4C" w:rsidP="00961D45">
                  <w:pPr>
                    <w:jc w:val="center"/>
                    <w:rPr>
                      <w:rFonts w:cstheme="minorHAnsi"/>
                      <w:b/>
                      <w:color w:val="1F497D"/>
                    </w:rPr>
                  </w:pPr>
                  <w:r w:rsidRPr="00D4578D">
                    <w:rPr>
                      <w:rFonts w:cstheme="minorHAnsi"/>
                      <w:b/>
                      <w:color w:val="1F497D"/>
                    </w:rPr>
                    <w:t>% of persons on ART, who are virally suppressed</w:t>
                  </w:r>
                </w:p>
              </w:tc>
            </w:tr>
            <w:tr w:rsidR="00E84D4C" w:rsidRPr="00D4578D" w14:paraId="57250812" w14:textId="77777777" w:rsidTr="00961D45">
              <w:tc>
                <w:tcPr>
                  <w:tcW w:w="3348" w:type="dxa"/>
                </w:tcPr>
                <w:p w14:paraId="74375ABB" w14:textId="77777777" w:rsidR="00E84D4C" w:rsidRPr="00D4578D" w:rsidRDefault="00E84D4C" w:rsidP="00961D45">
                  <w:pPr>
                    <w:rPr>
                      <w:rFonts w:cstheme="minorHAnsi"/>
                      <w:color w:val="1F497D"/>
                    </w:rPr>
                  </w:pPr>
                  <w:r w:rsidRPr="00D4578D">
                    <w:rPr>
                      <w:rFonts w:cstheme="minorHAnsi"/>
                      <w:color w:val="1F497D"/>
                    </w:rPr>
                    <w:t>All PLHIV</w:t>
                  </w:r>
                </w:p>
              </w:tc>
              <w:tc>
                <w:tcPr>
                  <w:tcW w:w="3150" w:type="dxa"/>
                </w:tcPr>
                <w:p w14:paraId="0AA0BFC8" w14:textId="77777777" w:rsidR="00E84D4C" w:rsidRPr="00D4578D" w:rsidRDefault="00E84D4C" w:rsidP="00961D45">
                  <w:pPr>
                    <w:jc w:val="center"/>
                    <w:rPr>
                      <w:rFonts w:cstheme="minorHAnsi"/>
                      <w:color w:val="1F497D"/>
                    </w:rPr>
                  </w:pPr>
                  <w:r w:rsidRPr="00D4578D">
                    <w:rPr>
                      <w:rFonts w:cstheme="minorHAnsi"/>
                      <w:color w:val="1F497D"/>
                    </w:rPr>
                    <w:t>81% (4144/5090)</w:t>
                  </w:r>
                </w:p>
              </w:tc>
              <w:tc>
                <w:tcPr>
                  <w:tcW w:w="3078" w:type="dxa"/>
                </w:tcPr>
                <w:p w14:paraId="53EA1B45" w14:textId="77777777" w:rsidR="00E84D4C" w:rsidRPr="00D4578D" w:rsidRDefault="00E84D4C" w:rsidP="00961D45">
                  <w:pPr>
                    <w:jc w:val="center"/>
                    <w:rPr>
                      <w:rFonts w:cstheme="minorHAnsi"/>
                      <w:color w:val="1F497D"/>
                    </w:rPr>
                  </w:pPr>
                  <w:r w:rsidRPr="00D4578D">
                    <w:rPr>
                      <w:rFonts w:cstheme="minorHAnsi"/>
                      <w:color w:val="1F497D"/>
                    </w:rPr>
                    <w:t>87% (3598/4144)</w:t>
                  </w:r>
                </w:p>
              </w:tc>
            </w:tr>
            <w:tr w:rsidR="00E84D4C" w:rsidRPr="00D4578D" w14:paraId="2BFB4667" w14:textId="77777777" w:rsidTr="00961D45">
              <w:tc>
                <w:tcPr>
                  <w:tcW w:w="3348" w:type="dxa"/>
                </w:tcPr>
                <w:p w14:paraId="42B38ADB" w14:textId="77777777" w:rsidR="00E84D4C" w:rsidRPr="00D4578D" w:rsidRDefault="00E84D4C" w:rsidP="00961D45">
                  <w:pPr>
                    <w:rPr>
                      <w:rFonts w:cstheme="minorHAnsi"/>
                      <w:color w:val="1F497D"/>
                    </w:rPr>
                  </w:pPr>
                  <w:r w:rsidRPr="00D4578D">
                    <w:rPr>
                      <w:rFonts w:cstheme="minorHAnsi"/>
                      <w:color w:val="1F497D"/>
                    </w:rPr>
                    <w:t>People who inject drugs</w:t>
                  </w:r>
                </w:p>
              </w:tc>
              <w:tc>
                <w:tcPr>
                  <w:tcW w:w="3150" w:type="dxa"/>
                </w:tcPr>
                <w:p w14:paraId="7CE2D81C" w14:textId="77777777" w:rsidR="00E84D4C" w:rsidRPr="00D4578D" w:rsidRDefault="00E84D4C" w:rsidP="00961D45">
                  <w:pPr>
                    <w:jc w:val="center"/>
                    <w:rPr>
                      <w:rFonts w:cstheme="minorHAnsi"/>
                      <w:color w:val="1F497D"/>
                    </w:rPr>
                  </w:pPr>
                  <w:r w:rsidRPr="00D4578D">
                    <w:rPr>
                      <w:rFonts w:cstheme="minorHAnsi"/>
                      <w:color w:val="1F497D"/>
                    </w:rPr>
                    <w:t>78% (1435/1843)</w:t>
                  </w:r>
                </w:p>
              </w:tc>
              <w:tc>
                <w:tcPr>
                  <w:tcW w:w="3078" w:type="dxa"/>
                </w:tcPr>
                <w:p w14:paraId="2589A13C" w14:textId="77777777" w:rsidR="00E84D4C" w:rsidRPr="00D4578D" w:rsidRDefault="00E84D4C" w:rsidP="00961D45">
                  <w:pPr>
                    <w:jc w:val="center"/>
                    <w:rPr>
                      <w:rFonts w:cstheme="minorHAnsi"/>
                      <w:color w:val="1F497D"/>
                    </w:rPr>
                  </w:pPr>
                  <w:r w:rsidRPr="00D4578D">
                    <w:rPr>
                      <w:rFonts w:cstheme="minorHAnsi"/>
                      <w:color w:val="1F497D"/>
                    </w:rPr>
                    <w:t>84% (1205/1435)</w:t>
                  </w:r>
                </w:p>
              </w:tc>
            </w:tr>
            <w:tr w:rsidR="00E84D4C" w:rsidRPr="00D4578D" w14:paraId="6A1224A9" w14:textId="77777777" w:rsidTr="00961D45">
              <w:tc>
                <w:tcPr>
                  <w:tcW w:w="3348" w:type="dxa"/>
                </w:tcPr>
                <w:p w14:paraId="61C89B75" w14:textId="77777777" w:rsidR="00E84D4C" w:rsidRPr="00D4578D" w:rsidRDefault="00E84D4C" w:rsidP="00961D45">
                  <w:pPr>
                    <w:rPr>
                      <w:rFonts w:cstheme="minorHAnsi"/>
                      <w:color w:val="1F497D"/>
                    </w:rPr>
                  </w:pPr>
                  <w:r w:rsidRPr="00D4578D">
                    <w:rPr>
                      <w:rFonts w:cstheme="minorHAnsi"/>
                      <w:color w:val="1F497D"/>
                    </w:rPr>
                    <w:t>Men who have sex with men</w:t>
                  </w:r>
                </w:p>
              </w:tc>
              <w:tc>
                <w:tcPr>
                  <w:tcW w:w="3150" w:type="dxa"/>
                </w:tcPr>
                <w:p w14:paraId="6800C0A0" w14:textId="77777777" w:rsidR="00E84D4C" w:rsidRPr="00D4578D" w:rsidRDefault="00E84D4C" w:rsidP="00961D45">
                  <w:pPr>
                    <w:jc w:val="center"/>
                    <w:rPr>
                      <w:rFonts w:cstheme="minorHAnsi"/>
                      <w:color w:val="1F497D"/>
                    </w:rPr>
                  </w:pPr>
                  <w:r w:rsidRPr="00D4578D">
                    <w:rPr>
                      <w:rFonts w:cstheme="minorHAnsi"/>
                      <w:color w:val="1F497D"/>
                    </w:rPr>
                    <w:t>75% (479/640)</w:t>
                  </w:r>
                </w:p>
              </w:tc>
              <w:tc>
                <w:tcPr>
                  <w:tcW w:w="3078" w:type="dxa"/>
                </w:tcPr>
                <w:p w14:paraId="7FEAB441" w14:textId="77777777" w:rsidR="00E84D4C" w:rsidRPr="00D4578D" w:rsidRDefault="00E84D4C" w:rsidP="00961D45">
                  <w:pPr>
                    <w:jc w:val="center"/>
                    <w:rPr>
                      <w:rFonts w:cstheme="minorHAnsi"/>
                      <w:color w:val="1F497D"/>
                    </w:rPr>
                  </w:pPr>
                  <w:r w:rsidRPr="00D4578D">
                    <w:rPr>
                      <w:rFonts w:cstheme="minorHAnsi"/>
                      <w:color w:val="1F497D"/>
                    </w:rPr>
                    <w:t>88% (422/479)</w:t>
                  </w:r>
                </w:p>
              </w:tc>
            </w:tr>
            <w:tr w:rsidR="00E84D4C" w:rsidRPr="00D4578D" w14:paraId="3E89498D" w14:textId="77777777" w:rsidTr="00961D45">
              <w:tc>
                <w:tcPr>
                  <w:tcW w:w="3348" w:type="dxa"/>
                </w:tcPr>
                <w:p w14:paraId="55155BC2" w14:textId="77777777" w:rsidR="00E84D4C" w:rsidRPr="00D4578D" w:rsidRDefault="00E84D4C" w:rsidP="00961D45">
                  <w:pPr>
                    <w:rPr>
                      <w:rFonts w:cstheme="minorHAnsi"/>
                      <w:color w:val="1F497D"/>
                    </w:rPr>
                  </w:pPr>
                  <w:r w:rsidRPr="00D4578D">
                    <w:rPr>
                      <w:rFonts w:cstheme="minorHAnsi"/>
                      <w:color w:val="1F497D"/>
                    </w:rPr>
                    <w:t>Heterosexually infected men</w:t>
                  </w:r>
                </w:p>
              </w:tc>
              <w:tc>
                <w:tcPr>
                  <w:tcW w:w="3150" w:type="dxa"/>
                </w:tcPr>
                <w:p w14:paraId="2F6DFEB0" w14:textId="52FFF252" w:rsidR="00E84D4C" w:rsidRPr="00D4578D" w:rsidRDefault="00F13221" w:rsidP="00961D45">
                  <w:pPr>
                    <w:jc w:val="center"/>
                    <w:rPr>
                      <w:rFonts w:cstheme="minorHAnsi"/>
                      <w:color w:val="1F497D"/>
                    </w:rPr>
                  </w:pPr>
                  <w:ins w:id="24" w:author="Nikoloz Chkhartishvili" w:date="2018-04-06T21:13:00Z">
                    <w:r>
                      <w:rPr>
                        <w:rFonts w:cstheme="minorHAnsi"/>
                        <w:color w:val="1F497D"/>
                      </w:rPr>
                      <w:t>78</w:t>
                    </w:r>
                  </w:ins>
                  <w:del w:id="25" w:author="Nikoloz Chkhartishvili" w:date="2018-04-06T21:13:00Z">
                    <w:r w:rsidR="00E84D4C" w:rsidRPr="00D4578D" w:rsidDel="00F13221">
                      <w:rPr>
                        <w:rFonts w:cstheme="minorHAnsi"/>
                        <w:color w:val="1F497D"/>
                      </w:rPr>
                      <w:delText>80</w:delText>
                    </w:r>
                  </w:del>
                  <w:r w:rsidR="00E84D4C" w:rsidRPr="00D4578D">
                    <w:rPr>
                      <w:rFonts w:cstheme="minorHAnsi"/>
                      <w:color w:val="1F497D"/>
                    </w:rPr>
                    <w:t>% (</w:t>
                  </w:r>
                  <w:ins w:id="26" w:author="Nikoloz Chkhartishvili" w:date="2018-04-06T21:07:00Z">
                    <w:r w:rsidR="00884FF3">
                      <w:rPr>
                        <w:rFonts w:cstheme="minorHAnsi"/>
                        <w:color w:val="1F497D"/>
                      </w:rPr>
                      <w:t>894</w:t>
                    </w:r>
                  </w:ins>
                  <w:del w:id="27" w:author="Nikoloz Chkhartishvili" w:date="2018-04-06T21:07:00Z">
                    <w:r w:rsidR="00E84D4C" w:rsidRPr="00D4578D" w:rsidDel="00884FF3">
                      <w:rPr>
                        <w:rFonts w:cstheme="minorHAnsi"/>
                        <w:color w:val="1F497D"/>
                      </w:rPr>
                      <w:delText>924</w:delText>
                    </w:r>
                  </w:del>
                  <w:r w:rsidR="00E84D4C" w:rsidRPr="00D4578D">
                    <w:rPr>
                      <w:rFonts w:cstheme="minorHAnsi"/>
                      <w:color w:val="1F497D"/>
                    </w:rPr>
                    <w:t>/1150)</w:t>
                  </w:r>
                </w:p>
              </w:tc>
              <w:tc>
                <w:tcPr>
                  <w:tcW w:w="3078" w:type="dxa"/>
                </w:tcPr>
                <w:p w14:paraId="29D07E48" w14:textId="0804E678" w:rsidR="00E84D4C" w:rsidRPr="00D4578D" w:rsidRDefault="00E84D4C" w:rsidP="000D503D">
                  <w:pPr>
                    <w:jc w:val="center"/>
                    <w:rPr>
                      <w:rFonts w:cstheme="minorHAnsi"/>
                      <w:color w:val="1F497D"/>
                    </w:rPr>
                  </w:pPr>
                  <w:r w:rsidRPr="00D4578D">
                    <w:rPr>
                      <w:rFonts w:cstheme="minorHAnsi"/>
                      <w:color w:val="1F497D"/>
                    </w:rPr>
                    <w:t>87% (</w:t>
                  </w:r>
                  <w:ins w:id="28" w:author="Nikoloz Chkhartishvili" w:date="2018-04-06T21:14:00Z">
                    <w:r w:rsidR="00F13221">
                      <w:rPr>
                        <w:rFonts w:cstheme="minorHAnsi"/>
                        <w:color w:val="1F497D"/>
                      </w:rPr>
                      <w:t>77</w:t>
                    </w:r>
                  </w:ins>
                  <w:ins w:id="29" w:author="Nikoloz Chkhartishvili" w:date="2018-04-06T21:38:00Z">
                    <w:r w:rsidR="000D503D">
                      <w:rPr>
                        <w:rFonts w:cstheme="minorHAnsi"/>
                        <w:color w:val="1F497D"/>
                      </w:rPr>
                      <w:t>4</w:t>
                    </w:r>
                  </w:ins>
                  <w:del w:id="30" w:author="Nikoloz Chkhartishvili" w:date="2018-04-06T21:14:00Z">
                    <w:r w:rsidRPr="00D4578D" w:rsidDel="00F13221">
                      <w:rPr>
                        <w:rFonts w:cstheme="minorHAnsi"/>
                        <w:color w:val="1F497D"/>
                      </w:rPr>
                      <w:delText>801</w:delText>
                    </w:r>
                  </w:del>
                  <w:r w:rsidRPr="00D4578D">
                    <w:rPr>
                      <w:rFonts w:cstheme="minorHAnsi"/>
                      <w:color w:val="1F497D"/>
                    </w:rPr>
                    <w:t>/</w:t>
                  </w:r>
                  <w:ins w:id="31" w:author="Nikoloz Chkhartishvili" w:date="2018-04-06T21:14:00Z">
                    <w:r w:rsidR="00F13221">
                      <w:rPr>
                        <w:rFonts w:cstheme="minorHAnsi"/>
                        <w:color w:val="1F497D"/>
                      </w:rPr>
                      <w:t>894</w:t>
                    </w:r>
                  </w:ins>
                  <w:del w:id="32" w:author="Nikoloz Chkhartishvili" w:date="2018-04-06T21:14:00Z">
                    <w:r w:rsidRPr="00D4578D" w:rsidDel="00F13221">
                      <w:rPr>
                        <w:rFonts w:cstheme="minorHAnsi"/>
                        <w:color w:val="1F497D"/>
                      </w:rPr>
                      <w:delText>924</w:delText>
                    </w:r>
                  </w:del>
                  <w:r w:rsidRPr="00D4578D">
                    <w:rPr>
                      <w:rFonts w:cstheme="minorHAnsi"/>
                      <w:color w:val="1F497D"/>
                    </w:rPr>
                    <w:t>)</w:t>
                  </w:r>
                </w:p>
              </w:tc>
            </w:tr>
            <w:tr w:rsidR="00E84D4C" w:rsidRPr="00D4578D" w14:paraId="697D2A2E" w14:textId="77777777" w:rsidTr="00961D45">
              <w:tc>
                <w:tcPr>
                  <w:tcW w:w="3348" w:type="dxa"/>
                </w:tcPr>
                <w:p w14:paraId="33D7854F" w14:textId="77777777" w:rsidR="00E84D4C" w:rsidRPr="00D4578D" w:rsidRDefault="00E84D4C" w:rsidP="00961D45">
                  <w:pPr>
                    <w:rPr>
                      <w:rFonts w:cstheme="minorHAnsi"/>
                      <w:color w:val="1F497D"/>
                    </w:rPr>
                  </w:pPr>
                  <w:r w:rsidRPr="00D4578D">
                    <w:rPr>
                      <w:rFonts w:cstheme="minorHAnsi"/>
                      <w:color w:val="FF0000"/>
                    </w:rPr>
                    <w:t>Heterosexually infected women</w:t>
                  </w:r>
                </w:p>
              </w:tc>
              <w:tc>
                <w:tcPr>
                  <w:tcW w:w="3150" w:type="dxa"/>
                </w:tcPr>
                <w:p w14:paraId="6E21EE6E" w14:textId="54CB13AE" w:rsidR="00E84D4C" w:rsidRPr="00D4578D" w:rsidRDefault="00E84D4C" w:rsidP="00961D45">
                  <w:pPr>
                    <w:jc w:val="center"/>
                    <w:rPr>
                      <w:rFonts w:cstheme="minorHAnsi"/>
                      <w:color w:val="FF0000"/>
                    </w:rPr>
                  </w:pPr>
                  <w:r w:rsidRPr="00D4578D">
                    <w:rPr>
                      <w:rFonts w:cstheme="minorHAnsi"/>
                      <w:color w:val="FF0000"/>
                    </w:rPr>
                    <w:t>9</w:t>
                  </w:r>
                  <w:ins w:id="33" w:author="Nikoloz Chkhartishvili" w:date="2018-04-06T21:15:00Z">
                    <w:r w:rsidR="00F13221">
                      <w:rPr>
                        <w:rFonts w:cstheme="minorHAnsi"/>
                        <w:color w:val="FF0000"/>
                      </w:rPr>
                      <w:t>2</w:t>
                    </w:r>
                  </w:ins>
                  <w:del w:id="34" w:author="Nikoloz Chkhartishvili" w:date="2018-04-06T21:15:00Z">
                    <w:r w:rsidRPr="00D4578D" w:rsidDel="00F13221">
                      <w:rPr>
                        <w:rFonts w:cstheme="minorHAnsi"/>
                        <w:color w:val="FF0000"/>
                      </w:rPr>
                      <w:delText>0</w:delText>
                    </w:r>
                  </w:del>
                  <w:r w:rsidRPr="00D4578D">
                    <w:rPr>
                      <w:rFonts w:cstheme="minorHAnsi"/>
                      <w:color w:val="FF0000"/>
                    </w:rPr>
                    <w:t>% (</w:t>
                  </w:r>
                  <w:ins w:id="35" w:author="Nikoloz Chkhartishvili" w:date="2018-04-06T21:15:00Z">
                    <w:r w:rsidR="00F13221">
                      <w:rPr>
                        <w:rFonts w:cstheme="minorHAnsi"/>
                        <w:color w:val="FF0000"/>
                      </w:rPr>
                      <w:t>1219</w:t>
                    </w:r>
                  </w:ins>
                  <w:del w:id="36" w:author="Nikoloz Chkhartishvili" w:date="2018-04-06T21:15:00Z">
                    <w:r w:rsidRPr="00D4578D" w:rsidDel="00F13221">
                      <w:rPr>
                        <w:rFonts w:cstheme="minorHAnsi"/>
                        <w:color w:val="FF0000"/>
                      </w:rPr>
                      <w:delText>1189</w:delText>
                    </w:r>
                  </w:del>
                  <w:r w:rsidRPr="00D4578D">
                    <w:rPr>
                      <w:rFonts w:cstheme="minorHAnsi"/>
                      <w:color w:val="FF0000"/>
                    </w:rPr>
                    <w:t>/1328)</w:t>
                  </w:r>
                </w:p>
              </w:tc>
              <w:tc>
                <w:tcPr>
                  <w:tcW w:w="3078" w:type="dxa"/>
                </w:tcPr>
                <w:p w14:paraId="26C4DDC9" w14:textId="386D20FF" w:rsidR="00E84D4C" w:rsidRPr="00D4578D" w:rsidRDefault="00E84D4C" w:rsidP="00E936B9">
                  <w:pPr>
                    <w:jc w:val="center"/>
                    <w:rPr>
                      <w:rFonts w:cstheme="minorHAnsi"/>
                      <w:color w:val="FF0000"/>
                    </w:rPr>
                  </w:pPr>
                  <w:r w:rsidRPr="00D4578D">
                    <w:rPr>
                      <w:rFonts w:cstheme="minorHAnsi"/>
                      <w:color w:val="FF0000"/>
                    </w:rPr>
                    <w:t>90% (</w:t>
                  </w:r>
                  <w:del w:id="37" w:author="Nikoloz Chkhartishvili" w:date="2018-04-06T21:15:00Z">
                    <w:r w:rsidRPr="00D4578D" w:rsidDel="00F13221">
                      <w:rPr>
                        <w:rFonts w:cstheme="minorHAnsi"/>
                        <w:color w:val="FF0000"/>
                      </w:rPr>
                      <w:delText>1075</w:delText>
                    </w:r>
                  </w:del>
                  <w:ins w:id="38" w:author="Nikoloz Chkhartishvili" w:date="2018-04-06T21:35:00Z">
                    <w:r w:rsidR="000D503D">
                      <w:rPr>
                        <w:rFonts w:cstheme="minorHAnsi"/>
                        <w:color w:val="FF0000"/>
                      </w:rPr>
                      <w:t>110</w:t>
                    </w:r>
                  </w:ins>
                  <w:ins w:id="39" w:author="Nikoloz Chkhartishvili" w:date="2018-04-06T21:54:00Z">
                    <w:r w:rsidR="00E936B9">
                      <w:rPr>
                        <w:rFonts w:cstheme="minorHAnsi"/>
                        <w:color w:val="FF0000"/>
                      </w:rPr>
                      <w:t>2</w:t>
                    </w:r>
                  </w:ins>
                  <w:r w:rsidRPr="00D4578D">
                    <w:rPr>
                      <w:rFonts w:cstheme="minorHAnsi"/>
                      <w:color w:val="FF0000"/>
                    </w:rPr>
                    <w:t>/</w:t>
                  </w:r>
                  <w:ins w:id="40" w:author="Nikoloz Chkhartishvili" w:date="2018-04-06T21:15:00Z">
                    <w:r w:rsidR="00F13221">
                      <w:rPr>
                        <w:rFonts w:cstheme="minorHAnsi"/>
                        <w:color w:val="FF0000"/>
                      </w:rPr>
                      <w:t>1219</w:t>
                    </w:r>
                  </w:ins>
                  <w:del w:id="41" w:author="Nikoloz Chkhartishvili" w:date="2018-04-06T21:15:00Z">
                    <w:r w:rsidRPr="00D4578D" w:rsidDel="00F13221">
                      <w:rPr>
                        <w:rFonts w:cstheme="minorHAnsi"/>
                        <w:color w:val="FF0000"/>
                      </w:rPr>
                      <w:delText>1189</w:delText>
                    </w:r>
                  </w:del>
                  <w:r w:rsidRPr="00D4578D">
                    <w:rPr>
                      <w:rFonts w:cstheme="minorHAnsi"/>
                      <w:color w:val="FF0000"/>
                    </w:rPr>
                    <w:t>)</w:t>
                  </w:r>
                </w:p>
              </w:tc>
            </w:tr>
          </w:tbl>
          <w:p w14:paraId="01C80F77" w14:textId="77777777" w:rsidR="00E84D4C" w:rsidRPr="00D4578D" w:rsidRDefault="00E84D4C" w:rsidP="00E84D4C">
            <w:pPr>
              <w:rPr>
                <w:rFonts w:cstheme="minorHAnsi"/>
                <w:color w:val="1F497D"/>
              </w:rPr>
            </w:pPr>
          </w:p>
          <w:p w14:paraId="7305F928" w14:textId="77777777" w:rsidR="00E84D4C" w:rsidRPr="00D4578D" w:rsidRDefault="00E84D4C" w:rsidP="00E84D4C">
            <w:pPr>
              <w:ind w:left="68" w:firstLine="0"/>
              <w:rPr>
                <w:rFonts w:cstheme="minorHAnsi"/>
                <w:color w:val="1F497D"/>
              </w:rPr>
            </w:pPr>
            <w:r w:rsidRPr="00D4578D">
              <w:rPr>
                <w:rFonts w:cstheme="minorHAnsi"/>
                <w:color w:val="1F497D"/>
              </w:rPr>
              <w:t>Although all persons are offered treatment, not all of them initiate and some of them are lost from care. We conducted additional analysis to explore reasons for loss between diagnosis and treatment initiation. For this purpose we constructed one additional stage in HIV continuum between diagnosis and ART initiation –</w:t>
            </w:r>
            <w:commentRangeStart w:id="42"/>
            <w:commentRangeStart w:id="43"/>
            <w:commentRangeStart w:id="44"/>
            <w:r w:rsidRPr="00D4578D">
              <w:rPr>
                <w:rFonts w:cstheme="minorHAnsi"/>
                <w:color w:val="1F497D"/>
              </w:rPr>
              <w:t xml:space="preserve"> retention in care, defined as at least one measurement of CD4 cell count or viral load in 2017. </w:t>
            </w:r>
            <w:commentRangeEnd w:id="42"/>
            <w:r w:rsidR="007A6160" w:rsidRPr="00D4578D">
              <w:rPr>
                <w:rStyle w:val="CommentReference"/>
              </w:rPr>
              <w:commentReference w:id="42"/>
            </w:r>
            <w:commentRangeEnd w:id="43"/>
            <w:r w:rsidR="00CF050B">
              <w:rPr>
                <w:rStyle w:val="CommentReference"/>
              </w:rPr>
              <w:commentReference w:id="43"/>
            </w:r>
            <w:commentRangeEnd w:id="44"/>
            <w:r w:rsidR="002078E0">
              <w:rPr>
                <w:rStyle w:val="CommentReference"/>
              </w:rPr>
              <w:commentReference w:id="44"/>
            </w:r>
            <w:r w:rsidRPr="00D4578D">
              <w:rPr>
                <w:rFonts w:cstheme="minorHAnsi"/>
                <w:color w:val="1F497D"/>
              </w:rPr>
              <w:t>This analysis showed that among PWID and heterosexually infected men</w:t>
            </w:r>
            <w:ins w:id="45" w:author="Zachary Gavry" w:date="2018-03-23T14:29:00Z">
              <w:r w:rsidR="007A6160" w:rsidRPr="00D4578D">
                <w:rPr>
                  <w:rFonts w:cstheme="minorHAnsi"/>
                  <w:color w:val="1F497D"/>
                </w:rPr>
                <w:t>,</w:t>
              </w:r>
            </w:ins>
            <w:r w:rsidRPr="00D4578D">
              <w:rPr>
                <w:rFonts w:cstheme="minorHAnsi"/>
                <w:color w:val="1F497D"/>
              </w:rPr>
              <w:t xml:space="preserve"> loss occurs both between diagnosis and retention and ART initiation. With regard to MSM, 97% are retained in care after diagnosis with major loss occurring between retention and ART initiation.  Further analysis </w:t>
            </w:r>
            <w:r w:rsidRPr="00D4578D">
              <w:rPr>
                <w:rFonts w:cstheme="minorHAnsi"/>
                <w:color w:val="1F497D"/>
              </w:rPr>
              <w:lastRenderedPageBreak/>
              <w:t>revealed that these persons are relatively newly diagnosed with high CD4 cell count, who potentially declin</w:t>
            </w:r>
            <w:r w:rsidR="007A6160" w:rsidRPr="00D4578D">
              <w:rPr>
                <w:rFonts w:cstheme="minorHAnsi"/>
                <w:color w:val="1F497D"/>
              </w:rPr>
              <w:t>e</w:t>
            </w:r>
            <w:r w:rsidRPr="00D4578D">
              <w:rPr>
                <w:rFonts w:cstheme="minorHAnsi"/>
                <w:color w:val="1F497D"/>
              </w:rPr>
              <w:t xml:space="preserve"> therapy because of perceived well-being.</w:t>
            </w:r>
          </w:p>
          <w:p w14:paraId="473464D3" w14:textId="77777777" w:rsidR="00E84D4C" w:rsidRPr="00D4578D" w:rsidRDefault="00E84D4C" w:rsidP="00E84D4C">
            <w:pPr>
              <w:rPr>
                <w:rFonts w:cstheme="minorHAnsi"/>
                <w:color w:val="1F497D"/>
              </w:rPr>
            </w:pPr>
          </w:p>
          <w:p w14:paraId="400CD5C8" w14:textId="77777777" w:rsidR="00E84D4C" w:rsidRPr="00D4578D" w:rsidRDefault="00E84D4C" w:rsidP="00E84D4C">
            <w:pPr>
              <w:ind w:left="68" w:firstLine="0"/>
              <w:rPr>
                <w:rFonts w:cstheme="minorHAnsi"/>
                <w:color w:val="1F497D"/>
              </w:rPr>
            </w:pPr>
            <w:r w:rsidRPr="00D4578D">
              <w:rPr>
                <w:rFonts w:cstheme="minorHAnsi"/>
                <w:color w:val="1F497D"/>
              </w:rPr>
              <w:t xml:space="preserve">Two years of implementation of Treat All approach in Georgia shows that achieving 90% targets for ART coverage and viral suppression is feasible. </w:t>
            </w:r>
            <w:r w:rsidR="007A6160" w:rsidRPr="00D4578D">
              <w:rPr>
                <w:rFonts w:cstheme="minorHAnsi"/>
                <w:color w:val="1F497D"/>
              </w:rPr>
              <w:t>The c</w:t>
            </w:r>
            <w:r w:rsidRPr="00D4578D">
              <w:rPr>
                <w:rFonts w:cstheme="minorHAnsi"/>
                <w:color w:val="1F497D"/>
              </w:rPr>
              <w:t xml:space="preserve">ountry has made substantial progress in scaling-up ART and the targets are within sight. 90% ART coverage and viral suppression are already reached among heterosexually infected women and this can be done in other populations as gaps are clearly identified and filled.  </w:t>
            </w:r>
          </w:p>
          <w:p w14:paraId="47723F69" w14:textId="77777777" w:rsidR="00E84D4C" w:rsidRPr="00D4578D" w:rsidRDefault="00E84D4C" w:rsidP="00E84D4C">
            <w:pPr>
              <w:rPr>
                <w:rFonts w:cstheme="minorHAnsi"/>
                <w:color w:val="1F497D"/>
              </w:rPr>
            </w:pPr>
          </w:p>
          <w:p w14:paraId="04F76C40" w14:textId="3861E1D9" w:rsidR="00E84D4C" w:rsidRPr="00D4578D" w:rsidRDefault="00E84D4C" w:rsidP="00E84D4C">
            <w:pPr>
              <w:ind w:left="68" w:firstLine="0"/>
              <w:rPr>
                <w:rFonts w:cstheme="minorHAnsi"/>
                <w:color w:val="1F497D"/>
              </w:rPr>
            </w:pPr>
            <w:r w:rsidRPr="00D4578D">
              <w:rPr>
                <w:rFonts w:cstheme="minorHAnsi"/>
                <w:color w:val="1F497D"/>
              </w:rPr>
              <w:t xml:space="preserve">Roll-out of ART since 2004 has already </w:t>
            </w:r>
            <w:del w:id="46" w:author="Zachary Gavry" w:date="2018-03-23T14:33:00Z">
              <w:r w:rsidRPr="00D4578D" w:rsidDel="007A6160">
                <w:rPr>
                  <w:rFonts w:cstheme="minorHAnsi"/>
                  <w:color w:val="1F497D"/>
                </w:rPr>
                <w:delText xml:space="preserve">translated </w:delText>
              </w:r>
            </w:del>
            <w:ins w:id="47" w:author="Zachary Gavry" w:date="2018-03-23T14:33:00Z">
              <w:r w:rsidR="007A6160" w:rsidRPr="00D4578D">
                <w:rPr>
                  <w:rFonts w:cstheme="minorHAnsi"/>
                  <w:color w:val="1F497D"/>
                </w:rPr>
                <w:t xml:space="preserve">resulted </w:t>
              </w:r>
            </w:ins>
            <w:r w:rsidRPr="00D4578D">
              <w:rPr>
                <w:rFonts w:cstheme="minorHAnsi"/>
                <w:color w:val="1F497D"/>
              </w:rPr>
              <w:t xml:space="preserve">in significant decline in AIDS related mortality. Further expansion of treatment is expected to save more lives and improve quality of life. </w:t>
            </w:r>
            <w:commentRangeStart w:id="48"/>
            <w:commentRangeStart w:id="49"/>
            <w:r w:rsidRPr="00D4578D">
              <w:rPr>
                <w:rFonts w:cstheme="minorHAnsi"/>
                <w:color w:val="1F497D"/>
              </w:rPr>
              <w:t>Spectrum projection model</w:t>
            </w:r>
            <w:r w:rsidR="00070649" w:rsidRPr="00D4578D">
              <w:rPr>
                <w:rFonts w:cstheme="minorHAnsi"/>
                <w:color w:val="1F497D"/>
              </w:rPr>
              <w:t>s</w:t>
            </w:r>
            <w:r w:rsidRPr="00D4578D">
              <w:rPr>
                <w:rFonts w:cstheme="minorHAnsi"/>
                <w:color w:val="1F497D"/>
              </w:rPr>
              <w:t xml:space="preserve"> suggest that the estimated number of new infections in Georgia have </w:t>
            </w:r>
            <w:ins w:id="50" w:author="Nikoloz Chkhartishvili" w:date="2018-04-06T18:15:00Z">
              <w:r w:rsidR="007C680C">
                <w:rPr>
                  <w:rFonts w:cstheme="minorHAnsi"/>
                  <w:color w:val="1F497D"/>
                </w:rPr>
                <w:t xml:space="preserve">been declining </w:t>
              </w:r>
            </w:ins>
            <w:del w:id="51" w:author="Nikoloz Chkhartishvili" w:date="2018-04-06T18:15:00Z">
              <w:r w:rsidRPr="00D4578D" w:rsidDel="007C680C">
                <w:rPr>
                  <w:rFonts w:cstheme="minorHAnsi"/>
                  <w:color w:val="1F497D"/>
                </w:rPr>
                <w:delText xml:space="preserve">stabilized </w:delText>
              </w:r>
            </w:del>
            <w:r w:rsidRPr="00D4578D">
              <w:rPr>
                <w:rFonts w:cstheme="minorHAnsi"/>
                <w:color w:val="1F497D"/>
              </w:rPr>
              <w:t xml:space="preserve">over the last several years coinciding with implementation of earlier ART initiation recommendations. </w:t>
            </w:r>
            <w:commentRangeEnd w:id="48"/>
            <w:r w:rsidR="0006117A" w:rsidRPr="00D4578D">
              <w:rPr>
                <w:rStyle w:val="CommentReference"/>
              </w:rPr>
              <w:commentReference w:id="48"/>
            </w:r>
            <w:commentRangeEnd w:id="49"/>
            <w:r w:rsidR="004B39D0">
              <w:rPr>
                <w:rStyle w:val="CommentReference"/>
              </w:rPr>
              <w:commentReference w:id="49"/>
            </w:r>
          </w:p>
          <w:p w14:paraId="258F30B2" w14:textId="0B05967A" w:rsidR="00D17A81" w:rsidRDefault="008267E0" w:rsidP="001B4AC8">
            <w:pPr>
              <w:spacing w:before="240"/>
              <w:ind w:left="0" w:firstLine="0"/>
              <w:jc w:val="both"/>
              <w:rPr>
                <w:ins w:id="52" w:author="Nikoloz Chkhartishvili" w:date="2018-04-06T17:36:00Z"/>
                <w:rFonts w:cstheme="minorHAnsi"/>
                <w:lang w:val="en-US"/>
              </w:rPr>
            </w:pPr>
            <w:ins w:id="53" w:author="Nikoloz Chkhartishvili" w:date="2018-04-06T17:36:00Z">
              <w:r>
                <w:rPr>
                  <w:rFonts w:cstheme="minorHAnsi"/>
                  <w:lang w:val="en-US"/>
                </w:rPr>
                <w:t>Figure 2. Estimated number of new HIV infection</w:t>
              </w:r>
            </w:ins>
            <w:ins w:id="54" w:author="Nikoloz Chkhartishvili" w:date="2018-04-06T19:27:00Z">
              <w:r w:rsidR="004B39D0">
                <w:rPr>
                  <w:rFonts w:cstheme="minorHAnsi"/>
                  <w:lang w:val="en-US"/>
                </w:rPr>
                <w:t>s, ART initiation criteria and number of persons on ART</w:t>
              </w:r>
            </w:ins>
          </w:p>
          <w:p w14:paraId="1A7CD29C" w14:textId="72B02CFC" w:rsidR="008267E0" w:rsidRDefault="004B39D0" w:rsidP="001B4AC8">
            <w:pPr>
              <w:spacing w:before="240"/>
              <w:ind w:left="0" w:firstLine="0"/>
              <w:jc w:val="both"/>
              <w:rPr>
                <w:ins w:id="55" w:author="Nikoloz Chkhartishvili" w:date="2018-04-06T17:36:00Z"/>
                <w:rFonts w:cstheme="minorHAnsi"/>
                <w:lang w:val="en-US"/>
              </w:rPr>
            </w:pPr>
            <w:ins w:id="56" w:author="Nikoloz Chkhartishvili" w:date="2018-04-06T19:27:00Z">
              <w:r>
                <w:rPr>
                  <w:rFonts w:cstheme="minorHAnsi"/>
                  <w:noProof/>
                  <w:lang w:eastAsia="en-GB"/>
                </w:rPr>
                <w:drawing>
                  <wp:inline distT="0" distB="0" distL="0" distR="0" wp14:anchorId="6BBAAFF0" wp14:editId="085D46CD">
                    <wp:extent cx="5721350" cy="3209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s_new infections.jpg"/>
                            <pic:cNvPicPr/>
                          </pic:nvPicPr>
                          <pic:blipFill rotWithShape="1">
                            <a:blip r:embed="rId15" cstate="print">
                              <a:extLst>
                                <a:ext uri="{28A0092B-C50C-407E-A947-70E740481C1C}">
                                  <a14:useLocalDpi xmlns:a14="http://schemas.microsoft.com/office/drawing/2010/main" val="0"/>
                                </a:ext>
                              </a:extLst>
                            </a:blip>
                            <a:srcRect l="3688" t="16462" b="11488"/>
                            <a:stretch/>
                          </pic:blipFill>
                          <pic:spPr bwMode="auto">
                            <a:xfrm>
                              <a:off x="0" y="0"/>
                              <a:ext cx="5721350" cy="3209925"/>
                            </a:xfrm>
                            <a:prstGeom prst="rect">
                              <a:avLst/>
                            </a:prstGeom>
                            <a:ln>
                              <a:noFill/>
                            </a:ln>
                            <a:extLst>
                              <a:ext uri="{53640926-AAD7-44D8-BBD7-CCE9431645EC}">
                                <a14:shadowObscured xmlns:a14="http://schemas.microsoft.com/office/drawing/2010/main"/>
                              </a:ext>
                            </a:extLst>
                          </pic:spPr>
                        </pic:pic>
                      </a:graphicData>
                    </a:graphic>
                  </wp:inline>
                </w:drawing>
              </w:r>
            </w:ins>
          </w:p>
          <w:p w14:paraId="74E875B0" w14:textId="77777777" w:rsidR="008267E0" w:rsidRDefault="008267E0" w:rsidP="001B4AC8">
            <w:pPr>
              <w:spacing w:before="240"/>
              <w:ind w:left="0" w:firstLine="0"/>
              <w:jc w:val="both"/>
              <w:rPr>
                <w:ins w:id="57" w:author="Nikoloz Chkhartishvili" w:date="2018-04-06T17:36:00Z"/>
                <w:rFonts w:cstheme="minorHAnsi"/>
                <w:lang w:val="en-US"/>
              </w:rPr>
            </w:pPr>
          </w:p>
          <w:p w14:paraId="23008335" w14:textId="77777777" w:rsidR="008267E0" w:rsidRPr="007C680C" w:rsidRDefault="008267E0" w:rsidP="001B4AC8">
            <w:pPr>
              <w:spacing w:before="240"/>
              <w:ind w:left="0" w:firstLine="0"/>
              <w:jc w:val="both"/>
              <w:rPr>
                <w:rFonts w:cstheme="minorHAnsi"/>
                <w:lang w:val="en-US"/>
              </w:rPr>
            </w:pPr>
          </w:p>
        </w:tc>
      </w:tr>
      <w:tr w:rsidR="00203F94" w:rsidRPr="00D4578D" w14:paraId="41ADE147" w14:textId="77777777" w:rsidTr="00031C48">
        <w:tc>
          <w:tcPr>
            <w:tcW w:w="9571" w:type="dxa"/>
          </w:tcPr>
          <w:p w14:paraId="1C8E360E" w14:textId="41A8699D" w:rsidR="00203F94" w:rsidRPr="00D4578D" w:rsidRDefault="00203F94" w:rsidP="001B4AC8">
            <w:pPr>
              <w:spacing w:before="240"/>
              <w:ind w:left="0" w:firstLine="0"/>
              <w:jc w:val="both"/>
              <w:rPr>
                <w:rFonts w:cstheme="minorHAnsi"/>
                <w:b/>
                <w:bCs/>
                <w:color w:val="1F497D"/>
              </w:rPr>
            </w:pPr>
            <w:r w:rsidRPr="00D4578D">
              <w:rPr>
                <w:rFonts w:cstheme="minorHAnsi"/>
                <w:b/>
                <w:bCs/>
                <w:color w:val="1F497D"/>
              </w:rPr>
              <w:lastRenderedPageBreak/>
              <w:t>Did the good practice result in any</w:t>
            </w:r>
            <w:r w:rsidR="00D435E8" w:rsidRPr="00D4578D">
              <w:rPr>
                <w:rFonts w:cstheme="minorHAnsi"/>
                <w:b/>
                <w:bCs/>
                <w:color w:val="1F497D"/>
              </w:rPr>
              <w:t xml:space="preserve"> further</w:t>
            </w:r>
            <w:r w:rsidRPr="00D4578D">
              <w:rPr>
                <w:rFonts w:cstheme="minorHAnsi"/>
                <w:b/>
                <w:bCs/>
                <w:color w:val="1F497D"/>
              </w:rPr>
              <w:t xml:space="preserve"> </w:t>
            </w:r>
            <w:r w:rsidR="00D435E8" w:rsidRPr="00D4578D">
              <w:rPr>
                <w:rFonts w:cstheme="minorHAnsi"/>
                <w:b/>
                <w:bCs/>
                <w:color w:val="1F497D"/>
              </w:rPr>
              <w:t>positive impact beyond what than expected</w:t>
            </w:r>
            <w:r w:rsidRPr="00D4578D">
              <w:rPr>
                <w:rFonts w:cstheme="minorHAnsi"/>
                <w:b/>
                <w:bCs/>
                <w:color w:val="1F497D"/>
              </w:rPr>
              <w:t>?</w:t>
            </w:r>
            <w:r w:rsidR="00031C48" w:rsidRPr="00D4578D">
              <w:rPr>
                <w:rFonts w:cstheme="minorHAnsi"/>
                <w:b/>
                <w:bCs/>
                <w:color w:val="1F497D"/>
              </w:rPr>
              <w:t xml:space="preserve"> </w:t>
            </w:r>
            <w:r w:rsidRPr="00D4578D">
              <w:rPr>
                <w:rFonts w:cstheme="minorHAnsi"/>
                <w:b/>
                <w:bCs/>
                <w:color w:val="1F497D"/>
              </w:rPr>
              <w:t>Please</w:t>
            </w:r>
            <w:r w:rsidR="00031C48" w:rsidRPr="00D4578D">
              <w:rPr>
                <w:rFonts w:cstheme="minorHAnsi"/>
                <w:b/>
                <w:bCs/>
                <w:color w:val="1F497D"/>
              </w:rPr>
              <w:t>,</w:t>
            </w:r>
            <w:r w:rsidRPr="00D4578D">
              <w:rPr>
                <w:rFonts w:cstheme="minorHAnsi"/>
                <w:b/>
                <w:bCs/>
                <w:color w:val="1F497D"/>
              </w:rPr>
              <w:t xml:space="preserve"> describe (if any)</w:t>
            </w:r>
          </w:p>
          <w:p w14:paraId="16BC73B5" w14:textId="77777777" w:rsidR="00E84D4C" w:rsidRPr="00D4578D" w:rsidRDefault="00E84D4C" w:rsidP="00E84D4C">
            <w:pPr>
              <w:ind w:left="68" w:firstLine="0"/>
              <w:rPr>
                <w:rFonts w:cstheme="minorHAnsi"/>
                <w:color w:val="1F497D"/>
              </w:rPr>
            </w:pPr>
          </w:p>
          <w:p w14:paraId="56AF9835" w14:textId="77777777" w:rsidR="00E84D4C" w:rsidRPr="00D4578D" w:rsidRDefault="00E84D4C" w:rsidP="00E84D4C">
            <w:pPr>
              <w:ind w:left="68" w:firstLine="0"/>
              <w:rPr>
                <w:rFonts w:cstheme="minorHAnsi"/>
                <w:color w:val="1F497D"/>
              </w:rPr>
            </w:pPr>
            <w:r w:rsidRPr="00D4578D">
              <w:rPr>
                <w:rFonts w:cstheme="minorHAnsi"/>
                <w:color w:val="1F497D"/>
              </w:rPr>
              <w:t xml:space="preserve">Success of </w:t>
            </w:r>
            <w:r w:rsidR="0006117A" w:rsidRPr="00D4578D">
              <w:rPr>
                <w:rFonts w:cstheme="minorHAnsi"/>
                <w:color w:val="1F497D"/>
              </w:rPr>
              <w:t xml:space="preserve">the </w:t>
            </w:r>
            <w:r w:rsidRPr="00D4578D">
              <w:rPr>
                <w:rFonts w:cstheme="minorHAnsi"/>
                <w:color w:val="1F497D"/>
              </w:rPr>
              <w:t xml:space="preserve">ART program in Georgia stimulated movement to end the epidemic in the country. On December 1, 2017 the national AIDS conference adopted declaration entitled “test all, treat all, </w:t>
            </w:r>
            <w:proofErr w:type="gramStart"/>
            <w:r w:rsidRPr="00D4578D">
              <w:rPr>
                <w:rFonts w:cstheme="minorHAnsi"/>
                <w:color w:val="1F497D"/>
              </w:rPr>
              <w:t>end</w:t>
            </w:r>
            <w:proofErr w:type="gramEnd"/>
            <w:r w:rsidRPr="00D4578D">
              <w:rPr>
                <w:rFonts w:cstheme="minorHAnsi"/>
                <w:color w:val="1F497D"/>
              </w:rPr>
              <w:t xml:space="preserve"> the AIDS epidemic in Georgia”.  </w:t>
            </w:r>
          </w:p>
          <w:p w14:paraId="296EFE99" w14:textId="77777777" w:rsidR="00E84D4C" w:rsidRPr="00D4578D" w:rsidRDefault="00E84D4C" w:rsidP="00E84D4C">
            <w:pPr>
              <w:rPr>
                <w:rFonts w:cstheme="minorHAnsi"/>
                <w:color w:val="1F497D"/>
              </w:rPr>
            </w:pPr>
          </w:p>
          <w:p w14:paraId="37EA39CA" w14:textId="45E4385E" w:rsidR="00D17A81" w:rsidRDefault="00E84D4C" w:rsidP="00E84D4C">
            <w:pPr>
              <w:ind w:left="68" w:firstLine="0"/>
              <w:rPr>
                <w:ins w:id="58" w:author="Nikoloz Chkhartishvili" w:date="2018-04-07T00:07:00Z"/>
                <w:rFonts w:cstheme="minorHAnsi"/>
                <w:color w:val="1F497D"/>
              </w:rPr>
            </w:pPr>
            <w:r w:rsidRPr="00D4578D">
              <w:rPr>
                <w:rFonts w:cstheme="minorHAnsi"/>
                <w:color w:val="1F497D"/>
              </w:rPr>
              <w:t xml:space="preserve">While </w:t>
            </w:r>
            <w:ins w:id="59" w:author="Zachary Gavry" w:date="2018-03-23T15:39:00Z">
              <w:r w:rsidR="0006117A" w:rsidRPr="00D4578D">
                <w:rPr>
                  <w:rFonts w:cstheme="minorHAnsi"/>
                  <w:color w:val="1F497D"/>
                </w:rPr>
                <w:t xml:space="preserve">the </w:t>
              </w:r>
            </w:ins>
            <w:r w:rsidRPr="00D4578D">
              <w:rPr>
                <w:rFonts w:cstheme="minorHAnsi"/>
                <w:color w:val="1F497D"/>
              </w:rPr>
              <w:t xml:space="preserve">country is steadily moving to meet the global targets for ART coverage and viral suppression, </w:t>
            </w:r>
            <w:ins w:id="60" w:author="Nikoloz Chkhartishvili" w:date="2018-04-07T00:11:00Z">
              <w:r w:rsidR="00BC1E72">
                <w:rPr>
                  <w:rFonts w:cstheme="minorHAnsi"/>
                  <w:color w:val="1F497D"/>
                </w:rPr>
                <w:t xml:space="preserve">however </w:t>
              </w:r>
            </w:ins>
            <w:ins w:id="61" w:author="Nikoloz Chkhartishvili" w:date="2018-04-07T00:12:00Z">
              <w:r w:rsidR="00BC1E72">
                <w:rPr>
                  <w:rFonts w:cstheme="minorHAnsi"/>
                  <w:color w:val="1F497D"/>
                </w:rPr>
                <w:t xml:space="preserve">achieving target of diagnosing 90% of PLHIV </w:t>
              </w:r>
            </w:ins>
            <w:ins w:id="62" w:author="Nikoloz Chkhartishvili" w:date="2018-04-07T00:13:00Z">
              <w:r w:rsidR="00BC1E72">
                <w:rPr>
                  <w:rFonts w:cstheme="minorHAnsi"/>
                  <w:color w:val="1F497D"/>
                </w:rPr>
                <w:t>remains</w:t>
              </w:r>
            </w:ins>
            <w:ins w:id="63" w:author="Nikoloz Chkhartishvili" w:date="2018-04-07T00:12:00Z">
              <w:r w:rsidR="00BC1E72">
                <w:rPr>
                  <w:rFonts w:cstheme="minorHAnsi"/>
                  <w:color w:val="1F497D"/>
                </w:rPr>
                <w:t xml:space="preserve"> </w:t>
              </w:r>
            </w:ins>
            <w:ins w:id="64" w:author="Nikoloz Chkhartishvili" w:date="2018-04-07T00:13:00Z">
              <w:r w:rsidR="00BC1E72">
                <w:rPr>
                  <w:rFonts w:cstheme="minorHAnsi"/>
                  <w:color w:val="1F497D"/>
                </w:rPr>
                <w:t xml:space="preserve">serious challenge. </w:t>
              </w:r>
            </w:ins>
            <w:ins w:id="65" w:author="Nikoloz Chkhartishvili" w:date="2018-04-07T00:11:00Z">
              <w:r w:rsidR="00BC1E72">
                <w:rPr>
                  <w:rFonts w:cstheme="minorHAnsi"/>
                  <w:color w:val="1F497D"/>
                </w:rPr>
                <w:t xml:space="preserve">Currently only 48% of estimated 10500 persons living with HIV </w:t>
              </w:r>
            </w:ins>
            <w:ins w:id="66" w:author="Nikoloz Chkhartishvili" w:date="2018-04-07T00:12:00Z">
              <w:r w:rsidR="00BC1E72">
                <w:rPr>
                  <w:rFonts w:cstheme="minorHAnsi"/>
                  <w:color w:val="1F497D"/>
                </w:rPr>
                <w:t>area</w:t>
              </w:r>
            </w:ins>
            <w:ins w:id="67" w:author="Nikoloz Chkhartishvili" w:date="2018-04-07T00:11:00Z">
              <w:r w:rsidR="00BC1E72">
                <w:rPr>
                  <w:rFonts w:cstheme="minorHAnsi"/>
                  <w:color w:val="1F497D"/>
                </w:rPr>
                <w:t xml:space="preserve"> </w:t>
              </w:r>
            </w:ins>
            <w:ins w:id="68" w:author="Nikoloz Chkhartishvili" w:date="2018-04-07T00:12:00Z">
              <w:r w:rsidR="00BC1E72">
                <w:rPr>
                  <w:rFonts w:cstheme="minorHAnsi"/>
                  <w:color w:val="1F497D"/>
                </w:rPr>
                <w:t>aware of their status</w:t>
              </w:r>
            </w:ins>
            <w:ins w:id="69" w:author="Nikoloz Chkhartishvili" w:date="2018-04-07T00:13:00Z">
              <w:r w:rsidR="00BC1E72">
                <w:rPr>
                  <w:rFonts w:cstheme="minorHAnsi"/>
                  <w:color w:val="1F497D"/>
                </w:rPr>
                <w:t xml:space="preserve"> and this significant gap prevents the country from deriving maximum individual and public health benefits of ART.</w:t>
              </w:r>
            </w:ins>
            <w:ins w:id="70" w:author="Nikoloz Chkhartishvili" w:date="2018-04-07T00:11:00Z">
              <w:r w:rsidR="00BC1E72">
                <w:rPr>
                  <w:rFonts w:cstheme="minorHAnsi"/>
                  <w:color w:val="1F497D"/>
                </w:rPr>
                <w:t xml:space="preserve"> </w:t>
              </w:r>
            </w:ins>
            <w:ins w:id="71" w:author="Nikoloz Chkhartishvili" w:date="2018-04-07T00:13:00Z">
              <w:r w:rsidR="00BC1E72">
                <w:rPr>
                  <w:rFonts w:cstheme="minorHAnsi"/>
                  <w:color w:val="1F497D"/>
                </w:rPr>
                <w:t>I</w:t>
              </w:r>
            </w:ins>
            <w:del w:id="72" w:author="Nikoloz Chkhartishvili" w:date="2018-04-07T00:13:00Z">
              <w:r w:rsidRPr="00D4578D" w:rsidDel="00BC1E72">
                <w:rPr>
                  <w:rFonts w:cstheme="minorHAnsi"/>
                  <w:color w:val="1F497D"/>
                </w:rPr>
                <w:delText>i</w:delText>
              </w:r>
            </w:del>
            <w:r w:rsidRPr="00D4578D">
              <w:rPr>
                <w:rFonts w:cstheme="minorHAnsi"/>
                <w:color w:val="1F497D"/>
              </w:rPr>
              <w:t xml:space="preserve">mprovement in HIV diagnosis can place the country on the path to achieving the visionary goal of ending the epidemic. </w:t>
            </w:r>
          </w:p>
          <w:p w14:paraId="2FB7BDBF" w14:textId="77777777" w:rsidR="00BC1E72" w:rsidRDefault="00BC1E72" w:rsidP="00E84D4C">
            <w:pPr>
              <w:ind w:left="68" w:firstLine="0"/>
              <w:rPr>
                <w:ins w:id="73" w:author="Nikoloz Chkhartishvili" w:date="2018-04-07T00:07:00Z"/>
                <w:rFonts w:cstheme="minorHAnsi"/>
                <w:color w:val="1F497D"/>
              </w:rPr>
            </w:pPr>
          </w:p>
          <w:p w14:paraId="222A0927" w14:textId="24FF22D1" w:rsidR="00BC1E72" w:rsidRPr="00D4578D" w:rsidRDefault="00BC1E72" w:rsidP="00BC1E72">
            <w:pPr>
              <w:ind w:left="68" w:firstLine="0"/>
              <w:rPr>
                <w:rFonts w:cstheme="minorHAnsi"/>
                <w:color w:val="1F497D"/>
              </w:rPr>
            </w:pPr>
            <w:bookmarkStart w:id="74" w:name="_GoBack"/>
            <w:bookmarkEnd w:id="74"/>
          </w:p>
        </w:tc>
      </w:tr>
      <w:tr w:rsidR="00203F94" w:rsidRPr="00D4578D" w14:paraId="0C9ECB98" w14:textId="77777777" w:rsidTr="00031C48">
        <w:tc>
          <w:tcPr>
            <w:tcW w:w="9571" w:type="dxa"/>
          </w:tcPr>
          <w:p w14:paraId="46A83EE7" w14:textId="799B58DE" w:rsidR="00203F94" w:rsidRPr="00D4578D" w:rsidRDefault="00203F94" w:rsidP="001B4AC8">
            <w:pPr>
              <w:spacing w:before="240"/>
              <w:ind w:left="0" w:firstLine="0"/>
              <w:jc w:val="both"/>
              <w:rPr>
                <w:rFonts w:cstheme="minorHAnsi"/>
                <w:color w:val="1F497D"/>
              </w:rPr>
            </w:pPr>
            <w:r w:rsidRPr="00D4578D">
              <w:rPr>
                <w:rFonts w:cstheme="minorHAnsi"/>
                <w:b/>
                <w:bCs/>
                <w:color w:val="1F497D"/>
              </w:rPr>
              <w:lastRenderedPageBreak/>
              <w:t xml:space="preserve">Sustainability of the practice </w:t>
            </w:r>
            <w:r w:rsidRPr="00D4578D">
              <w:rPr>
                <w:rFonts w:cstheme="minorHAnsi"/>
                <w:i/>
                <w:color w:val="1F497D"/>
              </w:rPr>
              <w:t>How will this practice (including policy decisions) be</w:t>
            </w:r>
            <w:r w:rsidR="00031C48" w:rsidRPr="00D4578D">
              <w:rPr>
                <w:rFonts w:cstheme="minorHAnsi"/>
                <w:i/>
                <w:color w:val="1F497D"/>
              </w:rPr>
              <w:t xml:space="preserve"> </w:t>
            </w:r>
            <w:r w:rsidRPr="00D4578D">
              <w:rPr>
                <w:rFonts w:cstheme="minorHAnsi"/>
                <w:i/>
                <w:color w:val="1F497D"/>
              </w:rPr>
              <w:t xml:space="preserve">maintained over a long period of time without </w:t>
            </w:r>
            <w:r w:rsidR="00D435E8" w:rsidRPr="00D4578D">
              <w:rPr>
                <w:rFonts w:cstheme="minorHAnsi"/>
                <w:i/>
                <w:color w:val="1F497D"/>
              </w:rPr>
              <w:t xml:space="preserve">requiring </w:t>
            </w:r>
            <w:r w:rsidRPr="00D4578D">
              <w:rPr>
                <w:rFonts w:cstheme="minorHAnsi"/>
                <w:i/>
                <w:color w:val="1F497D"/>
              </w:rPr>
              <w:t>any massive injection of additional</w:t>
            </w:r>
            <w:r w:rsidR="00031C48" w:rsidRPr="00D4578D">
              <w:rPr>
                <w:rFonts w:cstheme="minorHAnsi"/>
                <w:i/>
                <w:color w:val="1F497D"/>
              </w:rPr>
              <w:t xml:space="preserve"> </w:t>
            </w:r>
            <w:r w:rsidRPr="00D4578D">
              <w:rPr>
                <w:rFonts w:cstheme="minorHAnsi"/>
                <w:i/>
                <w:color w:val="1F497D"/>
              </w:rPr>
              <w:t>resour</w:t>
            </w:r>
            <w:r w:rsidR="0011195D" w:rsidRPr="00D4578D">
              <w:rPr>
                <w:rFonts w:cstheme="minorHAnsi"/>
                <w:i/>
                <w:color w:val="1F497D"/>
              </w:rPr>
              <w:t>ces?</w:t>
            </w:r>
          </w:p>
          <w:p w14:paraId="3F820327" w14:textId="77777777" w:rsidR="00E84D4C" w:rsidRPr="00D4578D" w:rsidRDefault="00E84D4C" w:rsidP="00E84D4C">
            <w:pPr>
              <w:ind w:left="68" w:firstLine="0"/>
              <w:rPr>
                <w:rFonts w:cstheme="minorHAnsi"/>
                <w:color w:val="1F497D"/>
              </w:rPr>
            </w:pPr>
          </w:p>
          <w:p w14:paraId="79BFC3D5" w14:textId="0F393387" w:rsidR="00E84D4C" w:rsidRPr="00D4578D" w:rsidRDefault="00E84D4C" w:rsidP="00E84D4C">
            <w:pPr>
              <w:ind w:left="68" w:firstLine="0"/>
              <w:rPr>
                <w:rFonts w:cstheme="minorHAnsi"/>
                <w:color w:val="1F497D"/>
              </w:rPr>
            </w:pPr>
            <w:r w:rsidRPr="00D4578D">
              <w:rPr>
                <w:rFonts w:cstheme="minorHAnsi"/>
                <w:color w:val="1F497D"/>
              </w:rPr>
              <w:t>Georgia’s commitment to</w:t>
            </w:r>
            <w:ins w:id="75" w:author="Nikoloz Chkhartishvili" w:date="2018-04-06T16:55:00Z">
              <w:r w:rsidR="00533951">
                <w:rPr>
                  <w:rFonts w:cstheme="minorHAnsi"/>
                  <w:color w:val="1F497D"/>
                </w:rPr>
                <w:t xml:space="preserve"> universal healthcare</w:t>
              </w:r>
            </w:ins>
            <w:r w:rsidRPr="00D4578D">
              <w:rPr>
                <w:rFonts w:cstheme="minorHAnsi"/>
                <w:color w:val="1F497D"/>
              </w:rPr>
              <w:t xml:space="preserve"> </w:t>
            </w:r>
            <w:ins w:id="76" w:author="Nikoloz Chkhartishvili" w:date="2018-04-06T22:22:00Z">
              <w:r w:rsidR="00612CB6">
                <w:rPr>
                  <w:rFonts w:cstheme="minorHAnsi"/>
                  <w:color w:val="1F497D"/>
                </w:rPr>
                <w:t>coverage</w:t>
              </w:r>
            </w:ins>
            <w:ins w:id="77" w:author="Nikoloz Chkhartishvili" w:date="2018-04-06T22:23:00Z">
              <w:r w:rsidR="00612CB6">
                <w:rPr>
                  <w:rFonts w:cstheme="minorHAnsi"/>
                  <w:color w:val="1F497D"/>
                </w:rPr>
                <w:t xml:space="preserve"> </w:t>
              </w:r>
            </w:ins>
            <w:ins w:id="78" w:author="Nikoloz Chkhartishvili" w:date="2018-04-06T22:26:00Z">
              <w:r w:rsidR="007E1075">
                <w:rPr>
                  <w:rFonts w:cstheme="minorHAnsi"/>
                  <w:color w:val="1F497D"/>
                </w:rPr>
                <w:t xml:space="preserve">to ensure </w:t>
              </w:r>
            </w:ins>
            <w:ins w:id="79" w:author="Nikoloz Chkhartishvili" w:date="2018-04-06T22:29:00Z">
              <w:r w:rsidR="007E1075">
                <w:rPr>
                  <w:rFonts w:cstheme="minorHAnsi"/>
                  <w:color w:val="1F497D"/>
                </w:rPr>
                <w:t>e</w:t>
              </w:r>
            </w:ins>
            <w:ins w:id="80" w:author="Nikoloz Chkhartishvili" w:date="2018-04-06T22:26:00Z">
              <w:r w:rsidR="007E1075">
                <w:rPr>
                  <w:rFonts w:cstheme="minorHAnsi"/>
                  <w:color w:val="1F497D"/>
                </w:rPr>
                <w:t xml:space="preserve">quitable access to basic health services </w:t>
              </w:r>
            </w:ins>
            <w:ins w:id="81" w:author="Nikoloz Chkhartishvili" w:date="2018-04-06T22:23:00Z">
              <w:r w:rsidR="00612CB6">
                <w:rPr>
                  <w:rFonts w:cstheme="minorHAnsi"/>
                  <w:color w:val="1F497D"/>
                </w:rPr>
                <w:t xml:space="preserve">for all people living in the country. In 2013 the Ministry of health launched </w:t>
              </w:r>
            </w:ins>
            <w:ins w:id="82" w:author="Nikoloz Chkhartishvili" w:date="2018-04-06T22:24:00Z">
              <w:r w:rsidR="00612CB6">
                <w:rPr>
                  <w:rFonts w:cstheme="minorHAnsi"/>
                  <w:color w:val="1F497D"/>
                </w:rPr>
                <w:t>universal healthcare program, which among others prio</w:t>
              </w:r>
              <w:r w:rsidR="007E1075">
                <w:rPr>
                  <w:rFonts w:cstheme="minorHAnsi"/>
                  <w:color w:val="1F497D"/>
                </w:rPr>
                <w:t>ritizes response to communicable diseases such as HIV</w:t>
              </w:r>
            </w:ins>
            <w:ins w:id="83" w:author="Nikoloz Chkhartishvili" w:date="2018-04-06T22:22:00Z">
              <w:r w:rsidR="00612CB6">
                <w:rPr>
                  <w:rFonts w:cstheme="minorHAnsi"/>
                  <w:color w:val="1F497D"/>
                </w:rPr>
                <w:t>,</w:t>
              </w:r>
            </w:ins>
            <w:ins w:id="84" w:author="Nikoloz Chkhartishvili" w:date="2018-04-06T22:24:00Z">
              <w:r w:rsidR="007E1075">
                <w:rPr>
                  <w:rFonts w:cstheme="minorHAnsi"/>
                  <w:color w:val="1F497D"/>
                </w:rPr>
                <w:t xml:space="preserve"> hepatitis C and tuberculosis. T</w:t>
              </w:r>
            </w:ins>
            <w:ins w:id="85" w:author="Nikoloz Chkhartishvili" w:date="2018-04-06T22:25:00Z">
              <w:r w:rsidR="007E1075">
                <w:rPr>
                  <w:rFonts w:cstheme="minorHAnsi"/>
                  <w:color w:val="1F497D"/>
                </w:rPr>
                <w:t xml:space="preserve">his </w:t>
              </w:r>
            </w:ins>
            <w:ins w:id="86" w:author="Nikoloz Chkhartishvili" w:date="2018-04-06T22:28:00Z">
              <w:r w:rsidR="007E1075">
                <w:rPr>
                  <w:rFonts w:cstheme="minorHAnsi"/>
                  <w:color w:val="1F497D"/>
                </w:rPr>
                <w:t xml:space="preserve">commitment </w:t>
              </w:r>
            </w:ins>
            <w:ins w:id="87" w:author="Nikoloz Chkhartishvili" w:date="2018-04-06T22:51:00Z">
              <w:r w:rsidR="001C211B">
                <w:rPr>
                  <w:rFonts w:cstheme="minorHAnsi"/>
                  <w:color w:val="1F497D"/>
                </w:rPr>
                <w:t>along with</w:t>
              </w:r>
            </w:ins>
            <w:ins w:id="88" w:author="Nikoloz Chkhartishvili" w:date="2018-04-06T22:23:00Z">
              <w:r w:rsidR="00612CB6">
                <w:rPr>
                  <w:rFonts w:cstheme="minorHAnsi"/>
                  <w:color w:val="1F497D"/>
                </w:rPr>
                <w:t xml:space="preserve"> </w:t>
              </w:r>
            </w:ins>
            <w:r w:rsidRPr="00D4578D">
              <w:rPr>
                <w:rFonts w:cstheme="minorHAnsi"/>
                <w:color w:val="1F497D"/>
              </w:rPr>
              <w:t>public health approach to</w:t>
            </w:r>
            <w:ins w:id="89" w:author="Nikoloz Chkhartishvili" w:date="2018-04-06T16:55:00Z">
              <w:r w:rsidR="00533951">
                <w:rPr>
                  <w:rFonts w:cstheme="minorHAnsi"/>
                  <w:color w:val="1F497D"/>
                </w:rPr>
                <w:t xml:space="preserve"> </w:t>
              </w:r>
            </w:ins>
            <w:del w:id="90" w:author="Nikoloz Chkhartishvili" w:date="2018-04-06T16:55:00Z">
              <w:r w:rsidRPr="00D4578D" w:rsidDel="00533951">
                <w:rPr>
                  <w:rFonts w:cstheme="minorHAnsi"/>
                  <w:color w:val="1F497D"/>
                </w:rPr>
                <w:delText xml:space="preserve"> </w:delText>
              </w:r>
            </w:del>
            <w:commentRangeStart w:id="91"/>
            <w:commentRangeStart w:id="92"/>
            <w:r w:rsidRPr="00D4578D">
              <w:rPr>
                <w:rFonts w:cstheme="minorHAnsi"/>
                <w:color w:val="1F497D"/>
              </w:rPr>
              <w:t xml:space="preserve">ART delivery </w:t>
            </w:r>
            <w:commentRangeEnd w:id="91"/>
            <w:r w:rsidR="0006117A" w:rsidRPr="00D4578D">
              <w:rPr>
                <w:rStyle w:val="CommentReference"/>
              </w:rPr>
              <w:commentReference w:id="91"/>
            </w:r>
            <w:commentRangeEnd w:id="92"/>
            <w:r w:rsidR="007E1075">
              <w:rPr>
                <w:rStyle w:val="CommentReference"/>
              </w:rPr>
              <w:commentReference w:id="92"/>
            </w:r>
            <w:r w:rsidRPr="00D4578D">
              <w:rPr>
                <w:rFonts w:cstheme="minorHAnsi"/>
                <w:color w:val="1F497D"/>
              </w:rPr>
              <w:t>provide</w:t>
            </w:r>
            <w:del w:id="93" w:author="Nikoloz Chkhartishvili" w:date="2018-04-06T22:51:00Z">
              <w:r w:rsidRPr="00D4578D" w:rsidDel="001C211B">
                <w:rPr>
                  <w:rFonts w:cstheme="minorHAnsi"/>
                  <w:color w:val="1F497D"/>
                </w:rPr>
                <w:delText>s</w:delText>
              </w:r>
            </w:del>
            <w:r w:rsidRPr="00D4578D">
              <w:rPr>
                <w:rFonts w:cstheme="minorHAnsi"/>
                <w:color w:val="1F497D"/>
              </w:rPr>
              <w:t xml:space="preserve"> basis for sustainability of presented good practice and its impact.</w:t>
            </w:r>
          </w:p>
          <w:p w14:paraId="4CC8CC52" w14:textId="77777777" w:rsidR="00E84D4C" w:rsidRPr="00D4578D" w:rsidRDefault="00E84D4C" w:rsidP="00E84D4C">
            <w:pPr>
              <w:rPr>
                <w:rFonts w:cstheme="minorHAnsi"/>
                <w:color w:val="1F497D"/>
              </w:rPr>
            </w:pPr>
          </w:p>
          <w:p w14:paraId="4E534F10" w14:textId="75357D76" w:rsidR="00E84D4C" w:rsidRPr="00D4578D" w:rsidRDefault="0006117A" w:rsidP="00E84D4C">
            <w:pPr>
              <w:ind w:left="68" w:firstLine="0"/>
              <w:rPr>
                <w:rFonts w:cstheme="minorHAnsi"/>
                <w:color w:val="1F497D"/>
              </w:rPr>
            </w:pPr>
            <w:r w:rsidRPr="00D4578D">
              <w:rPr>
                <w:rFonts w:cstheme="minorHAnsi"/>
                <w:color w:val="1F497D"/>
              </w:rPr>
              <w:t>The n</w:t>
            </w:r>
            <w:r w:rsidR="00E84D4C" w:rsidRPr="00D4578D">
              <w:rPr>
                <w:rFonts w:cstheme="minorHAnsi"/>
                <w:color w:val="1F497D"/>
              </w:rPr>
              <w:t xml:space="preserve">ational ART program procures WHO prequalified generic drugs, ensuring low-cost of treatment. In 2017 Georgia started procuring generic formulation of </w:t>
            </w:r>
            <w:r w:rsidRPr="00D4578D">
              <w:rPr>
                <w:rFonts w:cstheme="minorHAnsi"/>
                <w:color w:val="1F497D"/>
              </w:rPr>
              <w:t xml:space="preserve">a </w:t>
            </w:r>
            <w:r w:rsidR="00E84D4C" w:rsidRPr="00D4578D">
              <w:rPr>
                <w:rFonts w:cstheme="minorHAnsi"/>
                <w:color w:val="1F497D"/>
              </w:rPr>
              <w:t>new integrase inhibitor, which along with lo</w:t>
            </w:r>
            <w:ins w:id="94" w:author="Nikoloz Chkhartishvili" w:date="2018-04-06T19:30:00Z">
              <w:r w:rsidR="004B39D0">
                <w:rPr>
                  <w:rFonts w:cstheme="minorHAnsi"/>
                  <w:color w:val="1F497D"/>
                </w:rPr>
                <w:t>w</w:t>
              </w:r>
            </w:ins>
            <w:del w:id="95" w:author="Nikoloz Chkhartishvili" w:date="2018-04-06T19:30:00Z">
              <w:r w:rsidR="00E84D4C" w:rsidRPr="00D4578D" w:rsidDel="004B39D0">
                <w:rPr>
                  <w:rFonts w:cstheme="minorHAnsi"/>
                  <w:color w:val="1F497D"/>
                </w:rPr>
                <w:delText>st</w:delText>
              </w:r>
            </w:del>
            <w:r w:rsidR="00E84D4C" w:rsidRPr="00D4578D">
              <w:rPr>
                <w:rFonts w:cstheme="minorHAnsi"/>
                <w:color w:val="1F497D"/>
              </w:rPr>
              <w:t xml:space="preserve"> cost has other important strengths such as high potency, </w:t>
            </w:r>
            <w:r w:rsidRPr="00D4578D">
              <w:rPr>
                <w:rFonts w:cstheme="minorHAnsi"/>
                <w:color w:val="1F497D"/>
              </w:rPr>
              <w:t xml:space="preserve">a </w:t>
            </w:r>
            <w:r w:rsidR="00E84D4C" w:rsidRPr="00D4578D">
              <w:rPr>
                <w:rFonts w:cstheme="minorHAnsi"/>
                <w:color w:val="1F497D"/>
              </w:rPr>
              <w:t xml:space="preserve">high genetic barrier to HIV drug resistance and low toxicity. </w:t>
            </w:r>
            <w:commentRangeStart w:id="96"/>
            <w:commentRangeStart w:id="97"/>
            <w:r w:rsidR="00E84D4C" w:rsidRPr="00D4578D">
              <w:rPr>
                <w:rFonts w:cstheme="minorHAnsi"/>
                <w:color w:val="1F497D"/>
              </w:rPr>
              <w:t>Given these circumstances</w:t>
            </w:r>
            <w:ins w:id="98" w:author="Antons" w:date="2018-03-31T15:13:00Z">
              <w:r w:rsidR="00CF050B">
                <w:rPr>
                  <w:rFonts w:cstheme="minorHAnsi"/>
                  <w:color w:val="1F497D"/>
                </w:rPr>
                <w:t>,</w:t>
              </w:r>
            </w:ins>
            <w:r w:rsidR="00E84D4C" w:rsidRPr="00D4578D">
              <w:rPr>
                <w:rFonts w:cstheme="minorHAnsi"/>
                <w:color w:val="1F497D"/>
              </w:rPr>
              <w:t xml:space="preserve"> 2018 revision of national guidelines recommends  combination of </w:t>
            </w:r>
            <w:proofErr w:type="spellStart"/>
            <w:r w:rsidR="00E84D4C" w:rsidRPr="00D4578D">
              <w:rPr>
                <w:rFonts w:cstheme="minorHAnsi"/>
                <w:color w:val="1F497D"/>
              </w:rPr>
              <w:t>tenofovir</w:t>
            </w:r>
            <w:proofErr w:type="spellEnd"/>
            <w:r w:rsidR="00E84D4C" w:rsidRPr="00D4578D">
              <w:rPr>
                <w:rFonts w:cstheme="minorHAnsi"/>
                <w:color w:val="1F497D"/>
              </w:rPr>
              <w:t>/</w:t>
            </w:r>
            <w:proofErr w:type="spellStart"/>
            <w:r w:rsidR="00E84D4C" w:rsidRPr="00D4578D">
              <w:rPr>
                <w:rFonts w:cstheme="minorHAnsi"/>
                <w:color w:val="1F497D"/>
              </w:rPr>
              <w:t>emtricitabine</w:t>
            </w:r>
            <w:proofErr w:type="spellEnd"/>
            <w:r w:rsidR="00E84D4C" w:rsidRPr="00D4578D">
              <w:rPr>
                <w:rFonts w:cstheme="minorHAnsi"/>
                <w:color w:val="1F497D"/>
              </w:rPr>
              <w:t xml:space="preserve"> + </w:t>
            </w:r>
            <w:proofErr w:type="spellStart"/>
            <w:r w:rsidR="00E84D4C" w:rsidRPr="00D4578D">
              <w:rPr>
                <w:rFonts w:cstheme="minorHAnsi"/>
                <w:color w:val="1F497D"/>
              </w:rPr>
              <w:t>dolutegravir</w:t>
            </w:r>
            <w:proofErr w:type="spellEnd"/>
            <w:r w:rsidR="00E84D4C" w:rsidRPr="00D4578D">
              <w:rPr>
                <w:rFonts w:cstheme="minorHAnsi"/>
                <w:color w:val="1F497D"/>
              </w:rPr>
              <w:t xml:space="preserve"> as preferred first line ART regimen at the price of &lt;120 US dollars per person per year.</w:t>
            </w:r>
            <w:commentRangeEnd w:id="96"/>
            <w:r w:rsidRPr="00D4578D">
              <w:rPr>
                <w:rStyle w:val="CommentReference"/>
              </w:rPr>
              <w:commentReference w:id="96"/>
            </w:r>
            <w:commentRangeEnd w:id="97"/>
            <w:r w:rsidR="001C211B">
              <w:rPr>
                <w:rStyle w:val="CommentReference"/>
              </w:rPr>
              <w:commentReference w:id="97"/>
            </w:r>
          </w:p>
          <w:p w14:paraId="6D0CFA84" w14:textId="77777777" w:rsidR="00E84D4C" w:rsidRPr="00D4578D" w:rsidRDefault="00E84D4C" w:rsidP="00E84D4C">
            <w:pPr>
              <w:rPr>
                <w:rFonts w:cstheme="minorHAnsi"/>
                <w:color w:val="1F497D"/>
              </w:rPr>
            </w:pPr>
          </w:p>
          <w:p w14:paraId="25F394C3" w14:textId="01EE0FA1" w:rsidR="000C6159" w:rsidRPr="00D4578D" w:rsidRDefault="00E84D4C" w:rsidP="00BB6565">
            <w:pPr>
              <w:ind w:left="68" w:firstLine="0"/>
              <w:rPr>
                <w:rFonts w:cstheme="minorHAnsi"/>
                <w:color w:val="1F497D"/>
              </w:rPr>
            </w:pPr>
            <w:r w:rsidRPr="00D4578D">
              <w:rPr>
                <w:rFonts w:cstheme="minorHAnsi"/>
                <w:color w:val="1F497D"/>
              </w:rPr>
              <w:t xml:space="preserve">Initially supported by the Global Fund, national ART program is now in the process of transitioning to domestic allocations. The Government of Georgia has been strictly fulfilling its obligations through increasing budget of national AIDS programs. </w:t>
            </w:r>
            <w:r w:rsidR="0006117A" w:rsidRPr="00D4578D">
              <w:rPr>
                <w:rFonts w:cstheme="minorHAnsi"/>
                <w:color w:val="1F497D"/>
              </w:rPr>
              <w:t xml:space="preserve">The </w:t>
            </w:r>
            <w:r w:rsidRPr="00D4578D">
              <w:rPr>
                <w:rFonts w:cstheme="minorHAnsi"/>
                <w:color w:val="1F497D"/>
              </w:rPr>
              <w:t xml:space="preserve">Government already covers 100% costs related to first line drugs and 50% of costs associated with second-line treatment. </w:t>
            </w:r>
            <w:commentRangeStart w:id="99"/>
            <w:r w:rsidRPr="00D4578D">
              <w:rPr>
                <w:rFonts w:cstheme="minorHAnsi"/>
                <w:color w:val="1F497D"/>
              </w:rPr>
              <w:t>By 2020 the funding will be fully transitioned to domestic source, covering all aspects of treatment</w:t>
            </w:r>
            <w:ins w:id="100" w:author="Antons" w:date="2018-03-31T15:14:00Z">
              <w:r w:rsidR="00CF050B">
                <w:rPr>
                  <w:rFonts w:cstheme="minorHAnsi"/>
                  <w:color w:val="1F497D"/>
                </w:rPr>
                <w:t xml:space="preserve"> and</w:t>
              </w:r>
            </w:ins>
            <w:r w:rsidRPr="00D4578D">
              <w:rPr>
                <w:rFonts w:cstheme="minorHAnsi"/>
                <w:color w:val="1F497D"/>
              </w:rPr>
              <w:t xml:space="preserve"> care.   </w:t>
            </w:r>
            <w:commentRangeEnd w:id="99"/>
            <w:r w:rsidR="0006117A" w:rsidRPr="00D4578D">
              <w:rPr>
                <w:rStyle w:val="CommentReference"/>
              </w:rPr>
              <w:commentReference w:id="99"/>
            </w:r>
            <w:ins w:id="101" w:author="Nikoloz Chkhartishvili" w:date="2018-04-06T23:50:00Z">
              <w:r w:rsidR="000C6159">
                <w:rPr>
                  <w:rFonts w:cstheme="minorHAnsi"/>
                  <w:color w:val="1F497D"/>
                </w:rPr>
                <w:t xml:space="preserve"> Transition to domestic funding </w:t>
              </w:r>
            </w:ins>
            <w:ins w:id="102" w:author="Nikoloz Chkhartishvili" w:date="2018-04-06T23:52:00Z">
              <w:r w:rsidR="000C6159">
                <w:rPr>
                  <w:rFonts w:cstheme="minorHAnsi"/>
                  <w:color w:val="1F497D"/>
                </w:rPr>
                <w:t xml:space="preserve">for HIV </w:t>
              </w:r>
            </w:ins>
            <w:ins w:id="103" w:author="Nikoloz Chkhartishvili" w:date="2018-04-06T23:50:00Z">
              <w:r w:rsidR="000C6159">
                <w:rPr>
                  <w:rFonts w:cstheme="minorHAnsi"/>
                  <w:color w:val="1F497D"/>
                </w:rPr>
                <w:t xml:space="preserve">has been </w:t>
              </w:r>
            </w:ins>
            <w:ins w:id="104" w:author="Nikoloz Chkhartishvili" w:date="2018-04-06T23:52:00Z">
              <w:r w:rsidR="000C6159">
                <w:rPr>
                  <w:rFonts w:cstheme="minorHAnsi"/>
                  <w:color w:val="1F497D"/>
                </w:rPr>
                <w:t xml:space="preserve">an integral part of </w:t>
              </w:r>
            </w:ins>
            <w:ins w:id="105" w:author="Nikoloz Chkhartishvili" w:date="2018-04-06T23:53:00Z">
              <w:r w:rsidR="000C6159">
                <w:rPr>
                  <w:rFonts w:cstheme="minorHAnsi"/>
                  <w:color w:val="1F497D"/>
                </w:rPr>
                <w:t xml:space="preserve">national policy towards universal </w:t>
              </w:r>
              <w:proofErr w:type="spellStart"/>
              <w:r w:rsidR="000C6159">
                <w:rPr>
                  <w:rFonts w:cstheme="minorHAnsi"/>
                  <w:color w:val="1F497D"/>
                </w:rPr>
                <w:t>ehalth</w:t>
              </w:r>
              <w:proofErr w:type="spellEnd"/>
              <w:r w:rsidR="000C6159">
                <w:rPr>
                  <w:rFonts w:cstheme="minorHAnsi"/>
                  <w:color w:val="1F497D"/>
                </w:rPr>
                <w:t xml:space="preserve"> coverage, Government of Georgia substantially increased public spending on health, which more than doubled between 2012 and 2015 (National Health Accounts </w:t>
              </w:r>
            </w:ins>
            <w:ins w:id="106" w:author="Nikoloz Chkhartishvili" w:date="2018-04-06T23:54:00Z">
              <w:r w:rsidR="000C6159">
                <w:rPr>
                  <w:rFonts w:cstheme="minorHAnsi"/>
                  <w:color w:val="1F497D"/>
                </w:rPr>
                <w:t>2011-2015), after implementation of universal health program</w:t>
              </w:r>
            </w:ins>
            <w:ins w:id="107" w:author="Nikoloz Chkhartishvili" w:date="2018-04-07T00:00:00Z">
              <w:r w:rsidR="000C6159">
                <w:rPr>
                  <w:rFonts w:cstheme="minorHAnsi"/>
                  <w:color w:val="1F497D"/>
                </w:rPr>
                <w:t xml:space="preserve"> and the national health budget continues to increase annually. </w:t>
              </w:r>
            </w:ins>
            <w:ins w:id="108" w:author="Nikoloz Chkhartishvili" w:date="2018-04-07T00:01:00Z">
              <w:r w:rsidR="000C6159">
                <w:rPr>
                  <w:rFonts w:cstheme="minorHAnsi"/>
                  <w:color w:val="1F497D"/>
                </w:rPr>
                <w:t xml:space="preserve">AIDS related spending increased </w:t>
              </w:r>
            </w:ins>
            <w:ins w:id="109" w:author="Nikoloz Chkhartishvili" w:date="2018-04-07T00:02:00Z">
              <w:r w:rsidR="000C6159">
                <w:rPr>
                  <w:rFonts w:cstheme="minorHAnsi"/>
                  <w:color w:val="1F497D"/>
                </w:rPr>
                <w:t xml:space="preserve">from </w:t>
              </w:r>
            </w:ins>
            <w:ins w:id="110" w:author="Nikoloz Chkhartishvili" w:date="2018-04-07T00:03:00Z">
              <w:r w:rsidR="000C6159">
                <w:rPr>
                  <w:rFonts w:cstheme="minorHAnsi"/>
                  <w:color w:val="1F497D"/>
                </w:rPr>
                <w:t>4.5 million USD to 8.6 million</w:t>
              </w:r>
            </w:ins>
            <w:ins w:id="111" w:author="Nikoloz Chkhartishvili" w:date="2018-04-07T00:04:00Z">
              <w:r w:rsidR="000C6159">
                <w:rPr>
                  <w:rFonts w:cstheme="minorHAnsi"/>
                  <w:color w:val="1F497D"/>
                </w:rPr>
                <w:t xml:space="preserve"> USD over the last </w:t>
              </w:r>
            </w:ins>
            <w:ins w:id="112" w:author="Nikoloz Chkhartishvili" w:date="2018-04-07T00:05:00Z">
              <w:r w:rsidR="00BB6565">
                <w:rPr>
                  <w:rFonts w:cstheme="minorHAnsi"/>
                  <w:color w:val="1F497D"/>
                </w:rPr>
                <w:t>several</w:t>
              </w:r>
            </w:ins>
            <w:ins w:id="113" w:author="Nikoloz Chkhartishvili" w:date="2018-04-07T00:04:00Z">
              <w:r w:rsidR="000C6159">
                <w:rPr>
                  <w:rFonts w:cstheme="minorHAnsi"/>
                  <w:color w:val="1F497D"/>
                </w:rPr>
                <w:t xml:space="preserve"> years, w</w:t>
              </w:r>
            </w:ins>
            <w:ins w:id="114" w:author="Nikoloz Chkhartishvili" w:date="2018-04-07T00:02:00Z">
              <w:r w:rsidR="000C6159">
                <w:rPr>
                  <w:rFonts w:cstheme="minorHAnsi"/>
                  <w:color w:val="1F497D"/>
                </w:rPr>
                <w:t xml:space="preserve">ith national spending accounting for </w:t>
              </w:r>
            </w:ins>
            <w:ins w:id="115" w:author="Nikoloz Chkhartishvili" w:date="2018-04-07T00:05:00Z">
              <w:r w:rsidR="00BB6565">
                <w:rPr>
                  <w:rFonts w:cstheme="minorHAnsi"/>
                  <w:color w:val="1F497D"/>
                </w:rPr>
                <w:t>70</w:t>
              </w:r>
            </w:ins>
            <w:ins w:id="116" w:author="Nikoloz Chkhartishvili" w:date="2018-04-07T00:02:00Z">
              <w:r w:rsidR="000C6159">
                <w:rPr>
                  <w:rFonts w:cstheme="minorHAnsi"/>
                  <w:color w:val="1F497D"/>
                </w:rPr>
                <w:t>% of total</w:t>
              </w:r>
            </w:ins>
            <w:ins w:id="117" w:author="Nikoloz Chkhartishvili" w:date="2018-04-07T00:03:00Z">
              <w:r w:rsidR="000C6159">
                <w:rPr>
                  <w:rFonts w:cstheme="minorHAnsi"/>
                  <w:color w:val="1F497D"/>
                </w:rPr>
                <w:t xml:space="preserve"> AIDS expenditures</w:t>
              </w:r>
            </w:ins>
            <w:ins w:id="118" w:author="Nikoloz Chkhartishvili" w:date="2018-04-07T00:05:00Z">
              <w:r w:rsidR="00BB6565">
                <w:rPr>
                  <w:rFonts w:cstheme="minorHAnsi"/>
                  <w:color w:val="1F497D"/>
                </w:rPr>
                <w:t>.</w:t>
              </w:r>
            </w:ins>
          </w:p>
        </w:tc>
      </w:tr>
    </w:tbl>
    <w:p w14:paraId="3191920F" w14:textId="77777777" w:rsidR="00D4578D" w:rsidRPr="00D4578D" w:rsidRDefault="00D4578D" w:rsidP="007A1BB8">
      <w:pPr>
        <w:ind w:left="0" w:firstLine="0"/>
        <w:rPr>
          <w:b/>
          <w:bCs/>
          <w:color w:val="000000"/>
          <w:sz w:val="28"/>
          <w:szCs w:val="28"/>
        </w:rPr>
      </w:pPr>
    </w:p>
    <w:p w14:paraId="389D0C10" w14:textId="77777777" w:rsidR="00D4578D" w:rsidRPr="00D4578D" w:rsidRDefault="00D4578D" w:rsidP="00D4578D">
      <w:pPr>
        <w:pStyle w:val="Heading2"/>
        <w:spacing w:before="36"/>
        <w:ind w:left="0"/>
        <w:rPr>
          <w:rFonts w:asciiTheme="minorHAnsi" w:hAnsiTheme="minorHAnsi" w:cstheme="minorHAnsi"/>
          <w:color w:val="1F497D" w:themeColor="text2"/>
          <w:sz w:val="20"/>
          <w:szCs w:val="20"/>
          <w:lang w:val="en-GB"/>
        </w:rPr>
      </w:pPr>
      <w:bookmarkStart w:id="119" w:name="OLE_LINK1"/>
      <w:bookmarkStart w:id="120" w:name="OLE_LINK2"/>
      <w:r w:rsidRPr="00D4578D">
        <w:rPr>
          <w:rFonts w:asciiTheme="minorHAnsi" w:hAnsiTheme="minorHAnsi" w:cstheme="minorHAnsi"/>
          <w:color w:val="1F497D" w:themeColor="text2"/>
          <w:sz w:val="20"/>
          <w:szCs w:val="20"/>
          <w:lang w:val="en-GB"/>
        </w:rPr>
        <w:t>WHO EURO</w:t>
      </w:r>
    </w:p>
    <w:p w14:paraId="7BE487A4" w14:textId="77777777" w:rsidR="00D4578D" w:rsidRPr="00D4578D" w:rsidRDefault="00D4578D" w:rsidP="00D4578D">
      <w:pPr>
        <w:pStyle w:val="Heading2"/>
        <w:pBdr>
          <w:bottom w:val="single" w:sz="12" w:space="1" w:color="auto"/>
        </w:pBdr>
        <w:spacing w:before="36"/>
        <w:ind w:left="0"/>
        <w:rPr>
          <w:rFonts w:asciiTheme="minorHAnsi" w:hAnsiTheme="minorHAnsi" w:cstheme="minorHAnsi"/>
          <w:color w:val="1F497D" w:themeColor="text2"/>
          <w:sz w:val="20"/>
          <w:szCs w:val="20"/>
          <w:lang w:val="en-GB"/>
        </w:rPr>
      </w:pPr>
      <w:r w:rsidRPr="00D4578D">
        <w:rPr>
          <w:rFonts w:asciiTheme="minorHAnsi" w:hAnsiTheme="minorHAnsi" w:cstheme="minorHAnsi"/>
          <w:color w:val="1F497D" w:themeColor="text2"/>
          <w:sz w:val="20"/>
          <w:szCs w:val="20"/>
          <w:lang w:val="en-GB"/>
        </w:rPr>
        <w:t>Technical Review</w:t>
      </w:r>
    </w:p>
    <w:p w14:paraId="0934A9E0" w14:textId="61463B20" w:rsidR="00D4578D" w:rsidRPr="00D4578D" w:rsidRDefault="00D4578D" w:rsidP="00D4578D">
      <w:pPr>
        <w:pStyle w:val="Heading2"/>
        <w:pBdr>
          <w:bottom w:val="single" w:sz="12" w:space="1" w:color="auto"/>
        </w:pBdr>
        <w:spacing w:before="36"/>
        <w:ind w:left="0"/>
        <w:rPr>
          <w:rFonts w:asciiTheme="minorHAnsi" w:hAnsiTheme="minorHAnsi" w:cstheme="minorHAnsi"/>
          <w:color w:val="1F497D" w:themeColor="text2"/>
          <w:sz w:val="20"/>
          <w:szCs w:val="20"/>
          <w:lang w:val="en-GB"/>
        </w:rPr>
      </w:pPr>
      <w:r w:rsidRPr="00D4578D">
        <w:rPr>
          <w:rFonts w:asciiTheme="minorHAnsi" w:hAnsiTheme="minorHAnsi" w:cstheme="minorHAnsi"/>
          <w:color w:val="1F497D" w:themeColor="text2"/>
          <w:sz w:val="20"/>
          <w:szCs w:val="20"/>
          <w:lang w:val="en-GB"/>
        </w:rPr>
        <w:t>Zachary Gavry</w:t>
      </w:r>
      <w:r w:rsidR="0019080D">
        <w:rPr>
          <w:rFonts w:asciiTheme="minorHAnsi" w:hAnsiTheme="minorHAnsi" w:cstheme="minorHAnsi"/>
          <w:color w:val="1F497D" w:themeColor="text2"/>
          <w:sz w:val="20"/>
          <w:szCs w:val="20"/>
          <w:lang w:val="en-GB"/>
        </w:rPr>
        <w:t xml:space="preserve">, Antons </w:t>
      </w:r>
      <w:proofErr w:type="spellStart"/>
      <w:r w:rsidR="0019080D">
        <w:rPr>
          <w:rFonts w:asciiTheme="minorHAnsi" w:hAnsiTheme="minorHAnsi" w:cstheme="minorHAnsi"/>
          <w:color w:val="1F497D" w:themeColor="text2"/>
          <w:sz w:val="20"/>
          <w:szCs w:val="20"/>
          <w:lang w:val="en-GB"/>
        </w:rPr>
        <w:t>Mozalevskis</w:t>
      </w:r>
      <w:proofErr w:type="spellEnd"/>
      <w:r w:rsidRPr="00D4578D">
        <w:rPr>
          <w:rFonts w:asciiTheme="minorHAnsi" w:hAnsiTheme="minorHAnsi" w:cstheme="minorHAnsi"/>
          <w:color w:val="1F497D" w:themeColor="text2"/>
          <w:sz w:val="20"/>
          <w:szCs w:val="20"/>
          <w:lang w:val="en-GB"/>
        </w:rPr>
        <w:t xml:space="preserve"> | </w:t>
      </w:r>
      <w:hyperlink r:id="rId16" w:history="1">
        <w:r w:rsidRPr="00D4578D">
          <w:rPr>
            <w:rStyle w:val="Hyperlink"/>
            <w:rFonts w:asciiTheme="minorHAnsi" w:hAnsiTheme="minorHAnsi" w:cstheme="minorHAnsi"/>
            <w:sz w:val="20"/>
            <w:szCs w:val="20"/>
            <w:lang w:val="en-GB"/>
          </w:rPr>
          <w:t>gavryz@who.int</w:t>
        </w:r>
      </w:hyperlink>
      <w:r w:rsidRPr="00D4578D">
        <w:rPr>
          <w:rFonts w:asciiTheme="minorHAnsi" w:hAnsiTheme="minorHAnsi" w:cstheme="minorHAnsi"/>
          <w:color w:val="1F497D" w:themeColor="text2"/>
          <w:sz w:val="20"/>
          <w:szCs w:val="20"/>
          <w:lang w:val="en-GB"/>
        </w:rPr>
        <w:t xml:space="preserve"> | </w:t>
      </w:r>
      <w:r w:rsidRPr="00D4578D">
        <w:rPr>
          <w:rFonts w:asciiTheme="minorHAnsi" w:hAnsiTheme="minorHAnsi" w:cstheme="minorHAnsi"/>
          <w:b/>
          <w:color w:val="1F497D" w:themeColor="text2"/>
          <w:sz w:val="20"/>
          <w:szCs w:val="20"/>
          <w:lang w:val="en-GB"/>
        </w:rPr>
        <w:t>+45 45 33 71 80</w:t>
      </w:r>
    </w:p>
    <w:p w14:paraId="44659D43" w14:textId="77777777" w:rsidR="00D4578D" w:rsidRPr="00D4578D" w:rsidRDefault="00D4578D" w:rsidP="00D4578D">
      <w:pPr>
        <w:ind w:left="0" w:firstLine="0"/>
        <w:rPr>
          <w:rFonts w:cstheme="minorHAnsi"/>
          <w:b/>
          <w:bCs/>
          <w:color w:val="1F497D" w:themeColor="text2"/>
          <w:sz w:val="20"/>
          <w:szCs w:val="20"/>
        </w:rPr>
      </w:pPr>
    </w:p>
    <w:p w14:paraId="094EF799" w14:textId="2D7A3266" w:rsidR="00D4578D" w:rsidRDefault="00D4578D" w:rsidP="00D4578D">
      <w:pPr>
        <w:ind w:left="0" w:firstLine="0"/>
        <w:rPr>
          <w:rFonts w:cstheme="minorHAnsi"/>
          <w:b/>
          <w:bCs/>
          <w:color w:val="1F497D" w:themeColor="text2"/>
          <w:sz w:val="20"/>
          <w:szCs w:val="20"/>
        </w:rPr>
      </w:pPr>
      <w:r w:rsidRPr="00D4578D">
        <w:rPr>
          <w:rFonts w:cstheme="minorHAnsi"/>
          <w:b/>
          <w:bCs/>
          <w:color w:val="1F497D" w:themeColor="text2"/>
          <w:sz w:val="20"/>
          <w:szCs w:val="20"/>
        </w:rPr>
        <w:t xml:space="preserve">Areas for Improvement: </w:t>
      </w:r>
    </w:p>
    <w:p w14:paraId="43EC2E9F" w14:textId="5D533BD4" w:rsidR="007A1BB8" w:rsidRDefault="007A1BB8" w:rsidP="007A1BB8">
      <w:pPr>
        <w:pStyle w:val="ListParagraph"/>
        <w:numPr>
          <w:ilvl w:val="0"/>
          <w:numId w:val="28"/>
        </w:numPr>
        <w:rPr>
          <w:rFonts w:cstheme="minorHAnsi"/>
          <w:bCs/>
          <w:color w:val="1F497D" w:themeColor="text2"/>
          <w:sz w:val="20"/>
          <w:szCs w:val="20"/>
        </w:rPr>
      </w:pPr>
      <w:r w:rsidRPr="007A1BB8">
        <w:rPr>
          <w:rFonts w:cstheme="minorHAnsi"/>
          <w:bCs/>
          <w:color w:val="1F497D" w:themeColor="text2"/>
          <w:sz w:val="20"/>
          <w:szCs w:val="20"/>
        </w:rPr>
        <w:t xml:space="preserve">Suggestion to remove Gilead as the pharmaceutical company involved in partnership- phrase as pharmaceutical sector so Member States know public-private partnerships are an attractive option; </w:t>
      </w:r>
    </w:p>
    <w:p w14:paraId="5D2B2D40" w14:textId="64C0C7E9" w:rsidR="007A1BB8" w:rsidRDefault="007A1BB8" w:rsidP="007A1BB8">
      <w:pPr>
        <w:pStyle w:val="ListParagraph"/>
        <w:numPr>
          <w:ilvl w:val="0"/>
          <w:numId w:val="28"/>
        </w:numPr>
        <w:rPr>
          <w:rFonts w:cstheme="minorHAnsi"/>
          <w:bCs/>
          <w:color w:val="1F497D" w:themeColor="text2"/>
          <w:sz w:val="20"/>
          <w:szCs w:val="20"/>
        </w:rPr>
      </w:pPr>
      <w:r>
        <w:rPr>
          <w:rFonts w:cstheme="minorHAnsi"/>
          <w:bCs/>
          <w:color w:val="1F497D" w:themeColor="text2"/>
          <w:sz w:val="20"/>
          <w:szCs w:val="20"/>
        </w:rPr>
        <w:t xml:space="preserve">Please include more information regarding the transition from international to domestic funding- how exactly has the Government been able to raise the funds and engage national level monetary support? These details will be relevant for other Member States moving forward; </w:t>
      </w:r>
    </w:p>
    <w:p w14:paraId="52C22151" w14:textId="0DEFACC6" w:rsidR="008B4380" w:rsidRPr="007A1BB8" w:rsidRDefault="008B4380" w:rsidP="007A1BB8">
      <w:pPr>
        <w:pStyle w:val="ListParagraph"/>
        <w:numPr>
          <w:ilvl w:val="0"/>
          <w:numId w:val="28"/>
        </w:numPr>
        <w:rPr>
          <w:rFonts w:cstheme="minorHAnsi"/>
          <w:bCs/>
          <w:color w:val="1F497D" w:themeColor="text2"/>
          <w:sz w:val="20"/>
          <w:szCs w:val="20"/>
        </w:rPr>
      </w:pPr>
      <w:r>
        <w:rPr>
          <w:rFonts w:cstheme="minorHAnsi"/>
          <w:bCs/>
          <w:color w:val="1F497D" w:themeColor="text2"/>
          <w:sz w:val="20"/>
          <w:szCs w:val="20"/>
        </w:rPr>
        <w:t xml:space="preserve">Mention alignment with relevant WHO guidelines; </w:t>
      </w:r>
    </w:p>
    <w:p w14:paraId="6F1FAE9A" w14:textId="77777777" w:rsidR="007A1BB8" w:rsidRPr="00D4578D" w:rsidRDefault="007A1BB8" w:rsidP="00D4578D">
      <w:pPr>
        <w:ind w:left="0" w:firstLine="0"/>
        <w:rPr>
          <w:rFonts w:cstheme="minorHAnsi"/>
          <w:b/>
          <w:bCs/>
          <w:color w:val="1F497D" w:themeColor="text2"/>
          <w:sz w:val="20"/>
          <w:szCs w:val="20"/>
        </w:rPr>
      </w:pPr>
    </w:p>
    <w:p w14:paraId="6801B87A" w14:textId="77777777" w:rsidR="007A1BB8" w:rsidRDefault="007A1BB8" w:rsidP="0019080D">
      <w:pPr>
        <w:ind w:left="0" w:firstLine="0"/>
        <w:rPr>
          <w:rFonts w:cstheme="minorHAnsi"/>
          <w:b/>
          <w:bCs/>
          <w:color w:val="1F497D" w:themeColor="text2"/>
          <w:sz w:val="20"/>
          <w:szCs w:val="20"/>
        </w:rPr>
      </w:pPr>
    </w:p>
    <w:p w14:paraId="17D8352D" w14:textId="7F5B2E07" w:rsidR="0019080D" w:rsidRDefault="00D4578D" w:rsidP="0019080D">
      <w:pPr>
        <w:ind w:left="0" w:firstLine="0"/>
        <w:rPr>
          <w:rFonts w:cstheme="minorHAnsi"/>
          <w:b/>
          <w:bCs/>
          <w:color w:val="1F497D" w:themeColor="text2"/>
          <w:sz w:val="20"/>
          <w:szCs w:val="20"/>
        </w:rPr>
      </w:pPr>
      <w:r w:rsidRPr="00D4578D">
        <w:rPr>
          <w:rFonts w:cstheme="minorHAnsi"/>
          <w:b/>
          <w:bCs/>
          <w:color w:val="1F497D" w:themeColor="text2"/>
          <w:sz w:val="20"/>
          <w:szCs w:val="20"/>
        </w:rPr>
        <w:t xml:space="preserve">Strengths: </w:t>
      </w:r>
    </w:p>
    <w:p w14:paraId="50F314B9" w14:textId="1299D091" w:rsidR="0019080D" w:rsidRPr="0019080D" w:rsidRDefault="0019080D" w:rsidP="0019080D">
      <w:pPr>
        <w:pStyle w:val="ListParagraph"/>
        <w:numPr>
          <w:ilvl w:val="0"/>
          <w:numId w:val="27"/>
        </w:numPr>
        <w:rPr>
          <w:rFonts w:cstheme="minorHAnsi"/>
          <w:b/>
          <w:bCs/>
          <w:color w:val="1F497D" w:themeColor="text2"/>
          <w:sz w:val="20"/>
          <w:szCs w:val="20"/>
        </w:rPr>
      </w:pPr>
      <w:r>
        <w:rPr>
          <w:rFonts w:cstheme="minorHAnsi"/>
          <w:bCs/>
          <w:color w:val="1F497D" w:themeColor="text2"/>
          <w:sz w:val="20"/>
          <w:szCs w:val="20"/>
        </w:rPr>
        <w:t xml:space="preserve">Epidemiological information </w:t>
      </w:r>
      <w:r w:rsidR="007A1BB8">
        <w:rPr>
          <w:rFonts w:cstheme="minorHAnsi"/>
          <w:bCs/>
          <w:color w:val="1F497D" w:themeColor="text2"/>
          <w:sz w:val="20"/>
          <w:szCs w:val="20"/>
        </w:rPr>
        <w:t xml:space="preserve">and data are of high quality; </w:t>
      </w:r>
    </w:p>
    <w:p w14:paraId="3E195B9C" w14:textId="5D77DC90" w:rsidR="0019080D" w:rsidRPr="0019080D" w:rsidRDefault="0019080D" w:rsidP="0019080D">
      <w:pPr>
        <w:pStyle w:val="ListParagraph"/>
        <w:numPr>
          <w:ilvl w:val="0"/>
          <w:numId w:val="27"/>
        </w:numPr>
        <w:rPr>
          <w:rFonts w:cstheme="minorHAnsi"/>
          <w:b/>
          <w:bCs/>
          <w:color w:val="1F497D" w:themeColor="text2"/>
          <w:sz w:val="20"/>
          <w:szCs w:val="20"/>
        </w:rPr>
      </w:pPr>
      <w:r>
        <w:rPr>
          <w:rFonts w:cstheme="minorHAnsi"/>
          <w:bCs/>
          <w:color w:val="1F497D" w:themeColor="text2"/>
          <w:sz w:val="20"/>
          <w:szCs w:val="20"/>
        </w:rPr>
        <w:t xml:space="preserve">Transitioning to domestic funding from international donor, financial and programmatic sustainability; </w:t>
      </w:r>
    </w:p>
    <w:p w14:paraId="5A557234" w14:textId="253F72FF" w:rsidR="0019080D" w:rsidRPr="007A1BB8" w:rsidRDefault="0019080D" w:rsidP="0019080D">
      <w:pPr>
        <w:pStyle w:val="ListParagraph"/>
        <w:numPr>
          <w:ilvl w:val="0"/>
          <w:numId w:val="27"/>
        </w:numPr>
        <w:rPr>
          <w:rFonts w:cstheme="minorHAnsi"/>
          <w:b/>
          <w:bCs/>
          <w:color w:val="1F497D" w:themeColor="text2"/>
          <w:sz w:val="20"/>
          <w:szCs w:val="20"/>
        </w:rPr>
      </w:pPr>
      <w:r>
        <w:rPr>
          <w:rFonts w:cstheme="minorHAnsi"/>
          <w:bCs/>
          <w:color w:val="1F497D" w:themeColor="text2"/>
          <w:sz w:val="20"/>
          <w:szCs w:val="20"/>
        </w:rPr>
        <w:lastRenderedPageBreak/>
        <w:t>Treat all approach, following the three principles of the HIV Action plan</w:t>
      </w:r>
      <w:r w:rsidR="007A1BB8">
        <w:rPr>
          <w:rFonts w:cstheme="minorHAnsi"/>
          <w:bCs/>
          <w:color w:val="1F497D" w:themeColor="text2"/>
          <w:sz w:val="20"/>
          <w:szCs w:val="20"/>
        </w:rPr>
        <w:t xml:space="preserve">, relevance; </w:t>
      </w:r>
    </w:p>
    <w:p w14:paraId="0E2B7682" w14:textId="2760B390" w:rsidR="007A1BB8" w:rsidRPr="007A1BB8" w:rsidRDefault="007A1BB8" w:rsidP="0019080D">
      <w:pPr>
        <w:pStyle w:val="ListParagraph"/>
        <w:numPr>
          <w:ilvl w:val="0"/>
          <w:numId w:val="27"/>
        </w:numPr>
        <w:rPr>
          <w:rFonts w:cstheme="minorHAnsi"/>
          <w:bCs/>
          <w:color w:val="1F497D" w:themeColor="text2"/>
          <w:sz w:val="20"/>
          <w:szCs w:val="20"/>
        </w:rPr>
      </w:pPr>
      <w:r w:rsidRPr="007A1BB8">
        <w:rPr>
          <w:rFonts w:cstheme="minorHAnsi"/>
          <w:bCs/>
          <w:color w:val="1F497D" w:themeColor="text2"/>
          <w:sz w:val="20"/>
          <w:szCs w:val="20"/>
        </w:rPr>
        <w:t xml:space="preserve">Strong English, coherency, and grammar almost directly ready for the compendium; </w:t>
      </w:r>
    </w:p>
    <w:p w14:paraId="6EF48C19" w14:textId="00A011D1" w:rsidR="00D4578D" w:rsidRPr="0019080D" w:rsidRDefault="00D4578D" w:rsidP="0019080D">
      <w:pPr>
        <w:ind w:left="0" w:firstLine="0"/>
        <w:rPr>
          <w:rFonts w:cstheme="minorHAnsi"/>
          <w:b/>
          <w:bCs/>
          <w:color w:val="1F497D" w:themeColor="text2"/>
          <w:sz w:val="20"/>
          <w:szCs w:val="20"/>
        </w:rPr>
      </w:pPr>
      <w:r w:rsidRPr="0019080D">
        <w:rPr>
          <w:rFonts w:cstheme="minorHAnsi"/>
          <w:b/>
          <w:bCs/>
          <w:color w:val="1F497D" w:themeColor="text2"/>
          <w:sz w:val="20"/>
          <w:szCs w:val="20"/>
        </w:rPr>
        <w:t xml:space="preserve">Recommendations: </w:t>
      </w:r>
    </w:p>
    <w:p w14:paraId="06BD55B0" w14:textId="43D558AE" w:rsidR="00D4578D" w:rsidRDefault="00D4578D" w:rsidP="00D4578D">
      <w:pPr>
        <w:pStyle w:val="ListParagraph"/>
        <w:numPr>
          <w:ilvl w:val="0"/>
          <w:numId w:val="25"/>
        </w:numPr>
        <w:rPr>
          <w:rFonts w:cstheme="minorHAnsi"/>
          <w:bCs/>
          <w:color w:val="1F497D" w:themeColor="text2"/>
          <w:sz w:val="20"/>
          <w:szCs w:val="20"/>
        </w:rPr>
      </w:pPr>
      <w:r w:rsidRPr="00D4578D">
        <w:rPr>
          <w:rFonts w:cstheme="minorHAnsi"/>
          <w:bCs/>
          <w:color w:val="1F497D" w:themeColor="text2"/>
          <w:sz w:val="20"/>
          <w:szCs w:val="20"/>
        </w:rPr>
        <w:t>Please fill in the details in response to comments listed in text by providing a reply in the boxes;</w:t>
      </w:r>
    </w:p>
    <w:p w14:paraId="6AB7DBFB" w14:textId="285C161C" w:rsidR="007A1BB8" w:rsidRDefault="007A1BB8" w:rsidP="00D4578D">
      <w:pPr>
        <w:pStyle w:val="ListParagraph"/>
        <w:numPr>
          <w:ilvl w:val="0"/>
          <w:numId w:val="25"/>
        </w:numPr>
        <w:rPr>
          <w:rFonts w:cstheme="minorHAnsi"/>
          <w:bCs/>
          <w:color w:val="1F497D" w:themeColor="text2"/>
          <w:sz w:val="20"/>
          <w:szCs w:val="20"/>
        </w:rPr>
      </w:pPr>
      <w:r>
        <w:rPr>
          <w:rFonts w:cstheme="minorHAnsi"/>
          <w:bCs/>
          <w:color w:val="1F497D" w:themeColor="text2"/>
          <w:sz w:val="20"/>
          <w:szCs w:val="20"/>
        </w:rPr>
        <w:t xml:space="preserve">Remove Gilead sciences name; </w:t>
      </w:r>
    </w:p>
    <w:p w14:paraId="3A4F6E0B" w14:textId="796535EF" w:rsidR="007A1BB8" w:rsidRPr="00D4578D" w:rsidRDefault="007A1BB8" w:rsidP="00D4578D">
      <w:pPr>
        <w:pStyle w:val="ListParagraph"/>
        <w:numPr>
          <w:ilvl w:val="0"/>
          <w:numId w:val="25"/>
        </w:numPr>
        <w:rPr>
          <w:rFonts w:cstheme="minorHAnsi"/>
          <w:bCs/>
          <w:color w:val="1F497D" w:themeColor="text2"/>
          <w:sz w:val="20"/>
          <w:szCs w:val="20"/>
        </w:rPr>
      </w:pPr>
      <w:r>
        <w:rPr>
          <w:rFonts w:cstheme="minorHAnsi"/>
          <w:bCs/>
          <w:color w:val="1F497D" w:themeColor="text2"/>
          <w:sz w:val="20"/>
          <w:szCs w:val="20"/>
        </w:rPr>
        <w:t xml:space="preserve">Include more details concerning financial shift from international to domestic resources; </w:t>
      </w:r>
    </w:p>
    <w:p w14:paraId="1D98919E" w14:textId="3535B846" w:rsidR="00D4578D" w:rsidRPr="00D4578D" w:rsidRDefault="00D4578D" w:rsidP="00D4578D">
      <w:pPr>
        <w:pStyle w:val="ListParagraph"/>
        <w:numPr>
          <w:ilvl w:val="0"/>
          <w:numId w:val="25"/>
        </w:numPr>
        <w:rPr>
          <w:rFonts w:cstheme="minorHAnsi"/>
          <w:bCs/>
          <w:color w:val="1F497D" w:themeColor="text2"/>
          <w:sz w:val="20"/>
          <w:szCs w:val="20"/>
        </w:rPr>
      </w:pPr>
      <w:r w:rsidRPr="00D4578D">
        <w:rPr>
          <w:rFonts w:cstheme="minorHAnsi"/>
          <w:b/>
          <w:bCs/>
          <w:i/>
          <w:color w:val="1F497D" w:themeColor="text2"/>
          <w:sz w:val="20"/>
          <w:szCs w:val="20"/>
          <w:u w:val="single"/>
        </w:rPr>
        <w:t>Strategic Direction Recommendation</w:t>
      </w:r>
      <w:r w:rsidRPr="00D4578D">
        <w:rPr>
          <w:rFonts w:cstheme="minorHAnsi"/>
          <w:bCs/>
          <w:color w:val="1F497D" w:themeColor="text2"/>
          <w:sz w:val="20"/>
          <w:szCs w:val="20"/>
        </w:rPr>
        <w:t>: 3</w:t>
      </w:r>
    </w:p>
    <w:p w14:paraId="01171CCA" w14:textId="77777777" w:rsidR="00D4578D" w:rsidRPr="00D4578D" w:rsidRDefault="00D4578D" w:rsidP="00D4578D">
      <w:pPr>
        <w:rPr>
          <w:rFonts w:cstheme="minorHAnsi"/>
          <w:bCs/>
          <w:color w:val="1F497D" w:themeColor="text2"/>
          <w:sz w:val="20"/>
          <w:szCs w:val="20"/>
        </w:rPr>
      </w:pPr>
    </w:p>
    <w:p w14:paraId="35E59002" w14:textId="77777777" w:rsidR="008B4380" w:rsidRDefault="00D4578D" w:rsidP="008B4380">
      <w:pPr>
        <w:ind w:left="68" w:firstLine="0"/>
        <w:rPr>
          <w:rFonts w:cstheme="minorHAnsi"/>
          <w:b/>
          <w:bCs/>
          <w:i/>
          <w:color w:val="1F497D" w:themeColor="text2"/>
          <w:sz w:val="20"/>
          <w:szCs w:val="20"/>
        </w:rPr>
      </w:pPr>
      <w:r w:rsidRPr="00D4578D">
        <w:rPr>
          <w:rFonts w:cstheme="minorHAnsi"/>
          <w:b/>
          <w:bCs/>
          <w:i/>
          <w:color w:val="1F497D" w:themeColor="text2"/>
          <w:sz w:val="20"/>
          <w:szCs w:val="20"/>
        </w:rPr>
        <w:t>Thank you very much for the submission of this practice! With a few minor adjustments, it is ready for publication in the Good HIV Practice Compendium for submission at the 22</w:t>
      </w:r>
      <w:r w:rsidRPr="00D4578D">
        <w:rPr>
          <w:rFonts w:cstheme="minorHAnsi"/>
          <w:b/>
          <w:bCs/>
          <w:i/>
          <w:color w:val="1F497D" w:themeColor="text2"/>
          <w:sz w:val="20"/>
          <w:szCs w:val="20"/>
          <w:vertAlign w:val="superscript"/>
        </w:rPr>
        <w:t>nd</w:t>
      </w:r>
      <w:r w:rsidRPr="00D4578D">
        <w:rPr>
          <w:rFonts w:cstheme="minorHAnsi"/>
          <w:b/>
          <w:bCs/>
          <w:i/>
          <w:color w:val="1F497D" w:themeColor="text2"/>
          <w:sz w:val="20"/>
          <w:szCs w:val="20"/>
        </w:rPr>
        <w:t xml:space="preserve"> International AIDS Conference in Amsterdam this July, 2018! – </w:t>
      </w:r>
      <w:r w:rsidRPr="00D4578D">
        <w:rPr>
          <w:rFonts w:cstheme="minorHAnsi"/>
          <w:bCs/>
          <w:i/>
          <w:color w:val="1F497D" w:themeColor="text2"/>
          <w:sz w:val="20"/>
          <w:szCs w:val="20"/>
        </w:rPr>
        <w:t>WHO, EUROHIV</w:t>
      </w:r>
      <w:bookmarkEnd w:id="119"/>
      <w:bookmarkEnd w:id="120"/>
    </w:p>
    <w:p w14:paraId="1B63F528" w14:textId="77777777" w:rsidR="008B4380" w:rsidRDefault="008B4380" w:rsidP="008B4380">
      <w:pPr>
        <w:ind w:left="68" w:firstLine="0"/>
        <w:rPr>
          <w:rFonts w:cstheme="minorHAnsi"/>
          <w:b/>
          <w:bCs/>
          <w:color w:val="000000"/>
        </w:rPr>
      </w:pPr>
    </w:p>
    <w:p w14:paraId="542659AC" w14:textId="42D25DC4" w:rsidR="004B7078" w:rsidRPr="008B4380" w:rsidRDefault="000206AF" w:rsidP="008B4380">
      <w:pPr>
        <w:ind w:left="68" w:firstLine="0"/>
        <w:rPr>
          <w:rFonts w:cstheme="minorHAnsi"/>
          <w:b/>
          <w:bCs/>
          <w:i/>
          <w:color w:val="1F497D" w:themeColor="text2"/>
          <w:sz w:val="20"/>
          <w:szCs w:val="20"/>
        </w:rPr>
      </w:pPr>
      <w:r w:rsidRPr="00D4578D">
        <w:rPr>
          <w:rFonts w:cstheme="minorHAnsi"/>
          <w:b/>
          <w:bCs/>
          <w:color w:val="000000"/>
        </w:rPr>
        <w:t>Annex 1</w:t>
      </w:r>
    </w:p>
    <w:p w14:paraId="5E4AFEFD" w14:textId="77777777" w:rsidR="004B7078" w:rsidRPr="00D4578D" w:rsidRDefault="000206AF" w:rsidP="00FA31F8">
      <w:pPr>
        <w:ind w:left="68" w:firstLine="0"/>
        <w:jc w:val="center"/>
        <w:rPr>
          <w:rFonts w:cstheme="minorHAnsi"/>
          <w:b/>
          <w:bCs/>
          <w:color w:val="1F497D" w:themeColor="text2"/>
          <w:sz w:val="28"/>
        </w:rPr>
      </w:pPr>
      <w:r w:rsidRPr="00D4578D">
        <w:rPr>
          <w:rFonts w:cstheme="minorHAnsi"/>
          <w:b/>
          <w:bCs/>
          <w:color w:val="1F497D" w:themeColor="text2"/>
          <w:sz w:val="28"/>
        </w:rPr>
        <w:t xml:space="preserve">Selection criteria for </w:t>
      </w:r>
      <w:r w:rsidR="004B7078" w:rsidRPr="00D4578D">
        <w:rPr>
          <w:rFonts w:cstheme="minorHAnsi"/>
          <w:b/>
          <w:bCs/>
          <w:color w:val="1F497D" w:themeColor="text2"/>
          <w:sz w:val="28"/>
        </w:rPr>
        <w:t xml:space="preserve">the good practice in </w:t>
      </w:r>
      <w:r w:rsidR="00324A9F" w:rsidRPr="00D4578D">
        <w:rPr>
          <w:rFonts w:cstheme="minorHAnsi"/>
          <w:b/>
          <w:bCs/>
          <w:color w:val="1F497D" w:themeColor="text2"/>
          <w:sz w:val="28"/>
        </w:rPr>
        <w:t xml:space="preserve">implementation of the </w:t>
      </w:r>
      <w:r w:rsidR="00D435E8" w:rsidRPr="00D4578D">
        <w:rPr>
          <w:rFonts w:cstheme="minorHAnsi"/>
          <w:b/>
          <w:bCs/>
          <w:color w:val="1F497D" w:themeColor="text2"/>
          <w:sz w:val="28"/>
        </w:rPr>
        <w:t>Action plan for the health sector response to HIV in the WHO European Region</w:t>
      </w:r>
    </w:p>
    <w:p w14:paraId="7E251223" w14:textId="77777777" w:rsidR="00203F94" w:rsidRPr="00D4578D" w:rsidRDefault="000206AF" w:rsidP="00BD73B1">
      <w:pPr>
        <w:spacing w:before="240"/>
        <w:ind w:left="68" w:firstLine="0"/>
        <w:jc w:val="both"/>
        <w:rPr>
          <w:rFonts w:cstheme="minorHAnsi"/>
          <w:color w:val="000000"/>
        </w:rPr>
      </w:pPr>
      <w:r w:rsidRPr="00D4578D">
        <w:rPr>
          <w:rFonts w:cstheme="minorHAnsi"/>
          <w:color w:val="000000"/>
        </w:rPr>
        <w:t xml:space="preserve">A good practice can be any practice that works to achieve the targets </w:t>
      </w:r>
      <w:r w:rsidR="00D435E8" w:rsidRPr="00D4578D">
        <w:rPr>
          <w:rFonts w:cstheme="minorHAnsi"/>
          <w:color w:val="000000"/>
        </w:rPr>
        <w:t>Action plan for the health sector response to HIV in the WHO European Region</w:t>
      </w:r>
      <w:r w:rsidRPr="00D4578D">
        <w:rPr>
          <w:rFonts w:cstheme="minorHAnsi"/>
          <w:color w:val="000000"/>
        </w:rPr>
        <w:t xml:space="preserve">, or is otherwise working in your country for the prevention and care </w:t>
      </w:r>
      <w:r w:rsidR="00D435E8" w:rsidRPr="00D4578D">
        <w:rPr>
          <w:rFonts w:cstheme="minorHAnsi"/>
          <w:color w:val="000000"/>
        </w:rPr>
        <w:t>of HIV and HIV co-infections</w:t>
      </w:r>
      <w:r w:rsidRPr="00D4578D">
        <w:rPr>
          <w:rFonts w:cstheme="minorHAnsi"/>
          <w:color w:val="000000"/>
        </w:rPr>
        <w:t>, and can be useful in providing lessons learned to other countries.</w:t>
      </w:r>
      <w:r w:rsidR="000361F1" w:rsidRPr="00D4578D">
        <w:rPr>
          <w:rFonts w:cstheme="minorHAnsi"/>
          <w:color w:val="000000"/>
        </w:rPr>
        <w:t xml:space="preserve"> </w:t>
      </w:r>
      <w:r w:rsidRPr="00D4578D">
        <w:rPr>
          <w:rFonts w:cstheme="minorHAnsi"/>
          <w:color w:val="000000"/>
        </w:rPr>
        <w:t>The examples of good practice should address:</w:t>
      </w:r>
    </w:p>
    <w:p w14:paraId="6F35CDEF" w14:textId="77777777" w:rsidR="00FA31F8" w:rsidRPr="00D4578D" w:rsidRDefault="00FA31F8" w:rsidP="00FA31F8">
      <w:pPr>
        <w:pStyle w:val="NoSpacing"/>
        <w:rPr>
          <w:b/>
          <w:lang w:val="en-GB"/>
        </w:rPr>
      </w:pPr>
      <w:r w:rsidRPr="00D4578D">
        <w:rPr>
          <w:b/>
          <w:lang w:val="en-GB"/>
        </w:rPr>
        <w:t>Information for focused action</w:t>
      </w:r>
    </w:p>
    <w:p w14:paraId="7E2A4886" w14:textId="77777777" w:rsidR="00FA31F8" w:rsidRPr="00D4578D" w:rsidRDefault="00FA31F8" w:rsidP="00FA31F8">
      <w:pPr>
        <w:pStyle w:val="NoSpacing"/>
        <w:numPr>
          <w:ilvl w:val="0"/>
          <w:numId w:val="20"/>
        </w:numPr>
        <w:rPr>
          <w:lang w:val="en-GB"/>
        </w:rPr>
      </w:pPr>
      <w:r w:rsidRPr="00D4578D">
        <w:rPr>
          <w:lang w:val="en-GB"/>
        </w:rPr>
        <w:t>Strengthening the collection and analysis of high–quality granular data on the HIV response (e.g. data disaggregated by sex, age, population, location etc.)</w:t>
      </w:r>
    </w:p>
    <w:p w14:paraId="372D42E1" w14:textId="77777777" w:rsidR="00FA31F8" w:rsidRPr="00D4578D" w:rsidRDefault="00FA31F8" w:rsidP="00FA31F8">
      <w:pPr>
        <w:pStyle w:val="NoSpacing"/>
        <w:numPr>
          <w:ilvl w:val="0"/>
          <w:numId w:val="20"/>
        </w:numPr>
        <w:rPr>
          <w:lang w:val="en-GB"/>
        </w:rPr>
      </w:pPr>
      <w:r w:rsidRPr="00D4578D">
        <w:rPr>
          <w:lang w:val="en-GB"/>
        </w:rPr>
        <w:t xml:space="preserve">Strengthening strategic information on key populations </w:t>
      </w:r>
    </w:p>
    <w:p w14:paraId="5E6B7180" w14:textId="77777777" w:rsidR="00FA31F8" w:rsidRPr="00D4578D" w:rsidRDefault="00FA31F8" w:rsidP="00FA31F8">
      <w:pPr>
        <w:pStyle w:val="NoSpacing"/>
        <w:numPr>
          <w:ilvl w:val="0"/>
          <w:numId w:val="20"/>
        </w:numPr>
        <w:rPr>
          <w:lang w:val="en-GB"/>
        </w:rPr>
      </w:pPr>
      <w:r w:rsidRPr="00D4578D">
        <w:rPr>
          <w:lang w:val="en-GB"/>
        </w:rPr>
        <w:t>Implementing linked/ integrated HIV strategic information systems with broader health information systems, including those focusing on coinfections/comorbidities (TB)</w:t>
      </w:r>
    </w:p>
    <w:p w14:paraId="5AEE2B71" w14:textId="77777777" w:rsidR="00FA31F8" w:rsidRPr="00D4578D" w:rsidRDefault="00FA31F8" w:rsidP="00FA31F8">
      <w:pPr>
        <w:pStyle w:val="NoSpacing"/>
        <w:numPr>
          <w:ilvl w:val="0"/>
          <w:numId w:val="20"/>
        </w:numPr>
        <w:rPr>
          <w:lang w:val="en-GB"/>
        </w:rPr>
      </w:pPr>
      <w:r w:rsidRPr="00D4578D">
        <w:rPr>
          <w:lang w:val="en-GB"/>
        </w:rPr>
        <w:t>Expanding cross-border sharing of information to ensure service continuity for migrants and mobile populations</w:t>
      </w:r>
    </w:p>
    <w:p w14:paraId="7E05761F" w14:textId="77777777" w:rsidR="00FA31F8" w:rsidRPr="00D4578D" w:rsidRDefault="00FA31F8" w:rsidP="00FA31F8">
      <w:pPr>
        <w:pStyle w:val="NoSpacing"/>
        <w:numPr>
          <w:ilvl w:val="0"/>
          <w:numId w:val="20"/>
        </w:numPr>
        <w:rPr>
          <w:lang w:val="en-GB"/>
        </w:rPr>
      </w:pPr>
      <w:r w:rsidRPr="00D4578D">
        <w:rPr>
          <w:lang w:val="en-GB"/>
        </w:rPr>
        <w:t xml:space="preserve">Implementing ARV drug resistance surveillance and/or monitoring of early warning indicators </w:t>
      </w:r>
    </w:p>
    <w:p w14:paraId="32918EEE" w14:textId="77777777" w:rsidR="00FA31F8" w:rsidRPr="00D4578D" w:rsidRDefault="00FA31F8" w:rsidP="00FA31F8">
      <w:pPr>
        <w:pStyle w:val="NoSpacing"/>
        <w:numPr>
          <w:ilvl w:val="0"/>
          <w:numId w:val="20"/>
        </w:numPr>
        <w:rPr>
          <w:lang w:val="en-GB"/>
        </w:rPr>
      </w:pPr>
      <w:r w:rsidRPr="00D4578D">
        <w:rPr>
          <w:lang w:val="en-GB"/>
        </w:rPr>
        <w:t>Other areas related to HIV surveillance or HIV strategic information including but not limited to: using unique patient identifiers for person-</w:t>
      </w:r>
      <w:proofErr w:type="spellStart"/>
      <w:r w:rsidRPr="00D4578D">
        <w:rPr>
          <w:lang w:val="en-GB"/>
        </w:rPr>
        <w:t>centered</w:t>
      </w:r>
      <w:proofErr w:type="spellEnd"/>
      <w:r w:rsidRPr="00D4578D">
        <w:rPr>
          <w:lang w:val="en-GB"/>
        </w:rPr>
        <w:t xml:space="preserve"> HIV patient monitoring and case surveillance.</w:t>
      </w:r>
    </w:p>
    <w:p w14:paraId="15250A1E" w14:textId="77777777" w:rsidR="00FA31F8" w:rsidRPr="00D4578D" w:rsidRDefault="00FA31F8" w:rsidP="00FA31F8">
      <w:pPr>
        <w:pStyle w:val="NoSpacing"/>
        <w:rPr>
          <w:lang w:val="en-GB"/>
        </w:rPr>
      </w:pPr>
    </w:p>
    <w:p w14:paraId="4901E994" w14:textId="77777777" w:rsidR="00FA31F8" w:rsidRPr="00D4578D" w:rsidRDefault="00FA31F8" w:rsidP="00FA31F8">
      <w:pPr>
        <w:pStyle w:val="NoSpacing"/>
        <w:rPr>
          <w:b/>
          <w:lang w:val="en-GB"/>
        </w:rPr>
      </w:pPr>
      <w:r w:rsidRPr="00D4578D">
        <w:rPr>
          <w:lang w:val="en-GB"/>
        </w:rPr>
        <w:t xml:space="preserve"> </w:t>
      </w:r>
      <w:r w:rsidRPr="00D4578D">
        <w:rPr>
          <w:b/>
          <w:lang w:val="en-GB"/>
        </w:rPr>
        <w:t>Interventions for impact</w:t>
      </w:r>
    </w:p>
    <w:p w14:paraId="696AB3F2" w14:textId="77777777" w:rsidR="00FA31F8" w:rsidRPr="00D4578D" w:rsidRDefault="00FA31F8" w:rsidP="00FA31F8">
      <w:pPr>
        <w:pStyle w:val="NoSpacing"/>
        <w:rPr>
          <w:lang w:val="en-GB"/>
        </w:rPr>
      </w:pPr>
    </w:p>
    <w:p w14:paraId="3D863B4F" w14:textId="77777777" w:rsidR="00FA31F8" w:rsidRPr="00D4578D" w:rsidRDefault="00FA31F8" w:rsidP="00FA31F8">
      <w:pPr>
        <w:pStyle w:val="NoSpacing"/>
        <w:numPr>
          <w:ilvl w:val="0"/>
          <w:numId w:val="21"/>
        </w:numPr>
        <w:rPr>
          <w:lang w:val="en-GB"/>
        </w:rPr>
      </w:pPr>
      <w:r w:rsidRPr="00D4578D">
        <w:rPr>
          <w:lang w:val="en-GB"/>
        </w:rPr>
        <w:t>Implementing needle and syringe exchange programmes</w:t>
      </w:r>
    </w:p>
    <w:p w14:paraId="619E0ADB" w14:textId="77777777" w:rsidR="00FA31F8" w:rsidRPr="00D4578D" w:rsidRDefault="00FA31F8" w:rsidP="00FA31F8">
      <w:pPr>
        <w:pStyle w:val="NoSpacing"/>
        <w:numPr>
          <w:ilvl w:val="0"/>
          <w:numId w:val="21"/>
        </w:numPr>
        <w:rPr>
          <w:lang w:val="en-GB"/>
        </w:rPr>
      </w:pPr>
      <w:r w:rsidRPr="00D4578D">
        <w:rPr>
          <w:lang w:val="en-GB"/>
        </w:rPr>
        <w:t>Implementing opioid substitution therapy programmes</w:t>
      </w:r>
    </w:p>
    <w:p w14:paraId="07136681" w14:textId="77777777" w:rsidR="00FA31F8" w:rsidRPr="00D4578D" w:rsidRDefault="00FA31F8" w:rsidP="00FA31F8">
      <w:pPr>
        <w:pStyle w:val="NoSpacing"/>
        <w:numPr>
          <w:ilvl w:val="0"/>
          <w:numId w:val="21"/>
        </w:numPr>
        <w:rPr>
          <w:lang w:val="en-GB"/>
        </w:rPr>
      </w:pPr>
      <w:r w:rsidRPr="00D4578D">
        <w:rPr>
          <w:lang w:val="en-GB"/>
        </w:rPr>
        <w:t>Implementing pre-exposure prophylaxis (</w:t>
      </w:r>
      <w:proofErr w:type="spellStart"/>
      <w:r w:rsidRPr="00D4578D">
        <w:rPr>
          <w:lang w:val="en-GB"/>
        </w:rPr>
        <w:t>PrEP</w:t>
      </w:r>
      <w:proofErr w:type="spellEnd"/>
      <w:r w:rsidRPr="00D4578D">
        <w:rPr>
          <w:lang w:val="en-GB"/>
        </w:rPr>
        <w:t>) for populations at substantial risk of HIV</w:t>
      </w:r>
    </w:p>
    <w:p w14:paraId="0E500868" w14:textId="77777777" w:rsidR="00FA31F8" w:rsidRPr="00D4578D" w:rsidRDefault="00FA31F8" w:rsidP="00FA31F8">
      <w:pPr>
        <w:pStyle w:val="NoSpacing"/>
        <w:numPr>
          <w:ilvl w:val="0"/>
          <w:numId w:val="21"/>
        </w:numPr>
        <w:rPr>
          <w:lang w:val="en-GB"/>
        </w:rPr>
      </w:pPr>
      <w:r w:rsidRPr="00D4578D">
        <w:rPr>
          <w:lang w:val="en-GB"/>
        </w:rPr>
        <w:t>Improving male and/or female condom lubricant programmes, sexuality education and behaviour change communication</w:t>
      </w:r>
    </w:p>
    <w:p w14:paraId="2F5F3155" w14:textId="77777777" w:rsidR="00FA31F8" w:rsidRPr="00D4578D" w:rsidRDefault="00FA31F8" w:rsidP="00FA31F8">
      <w:pPr>
        <w:pStyle w:val="NoSpacing"/>
        <w:numPr>
          <w:ilvl w:val="0"/>
          <w:numId w:val="21"/>
        </w:numPr>
        <w:rPr>
          <w:lang w:val="en-GB"/>
        </w:rPr>
      </w:pPr>
      <w:r w:rsidRPr="00D4578D">
        <w:rPr>
          <w:lang w:val="en-GB"/>
        </w:rPr>
        <w:t>Improving prevention of mother to child transmission of HIV and syphilis</w:t>
      </w:r>
    </w:p>
    <w:p w14:paraId="71F46284" w14:textId="77777777" w:rsidR="00FA31F8" w:rsidRPr="00D4578D" w:rsidRDefault="00FA31F8" w:rsidP="00FA31F8">
      <w:pPr>
        <w:pStyle w:val="NoSpacing"/>
        <w:numPr>
          <w:ilvl w:val="0"/>
          <w:numId w:val="21"/>
        </w:numPr>
        <w:rPr>
          <w:lang w:val="en-GB"/>
        </w:rPr>
      </w:pPr>
      <w:r w:rsidRPr="00D4578D">
        <w:rPr>
          <w:lang w:val="en-GB"/>
        </w:rPr>
        <w:t xml:space="preserve">Implementing early infant diagnosis of HIV and immediate HIV treatment </w:t>
      </w:r>
    </w:p>
    <w:p w14:paraId="47745D96" w14:textId="77777777" w:rsidR="00FA31F8" w:rsidRPr="00D4578D" w:rsidRDefault="00FA31F8" w:rsidP="00FA31F8">
      <w:pPr>
        <w:pStyle w:val="NoSpacing"/>
        <w:numPr>
          <w:ilvl w:val="0"/>
          <w:numId w:val="21"/>
        </w:numPr>
        <w:rPr>
          <w:lang w:val="en-GB"/>
        </w:rPr>
      </w:pPr>
      <w:r w:rsidRPr="00D4578D">
        <w:rPr>
          <w:lang w:val="en-GB"/>
        </w:rPr>
        <w:t>Scaling up HIV testing of key populations</w:t>
      </w:r>
    </w:p>
    <w:p w14:paraId="5637123E" w14:textId="77777777" w:rsidR="00FA31F8" w:rsidRPr="00D4578D" w:rsidRDefault="00FA31F8" w:rsidP="00FA31F8">
      <w:pPr>
        <w:pStyle w:val="NoSpacing"/>
        <w:numPr>
          <w:ilvl w:val="0"/>
          <w:numId w:val="21"/>
        </w:numPr>
        <w:rPr>
          <w:lang w:val="en-GB"/>
        </w:rPr>
      </w:pPr>
      <w:r w:rsidRPr="00D4578D">
        <w:rPr>
          <w:lang w:val="en-GB"/>
        </w:rPr>
        <w:t>Implementing rapid HIV testing</w:t>
      </w:r>
    </w:p>
    <w:p w14:paraId="19C3AAB2" w14:textId="77777777" w:rsidR="00FA31F8" w:rsidRPr="00D4578D" w:rsidRDefault="00FA31F8" w:rsidP="00FA31F8">
      <w:pPr>
        <w:pStyle w:val="NoSpacing"/>
        <w:numPr>
          <w:ilvl w:val="0"/>
          <w:numId w:val="21"/>
        </w:numPr>
        <w:rPr>
          <w:lang w:val="en-GB"/>
        </w:rPr>
      </w:pPr>
      <w:r w:rsidRPr="00D4578D">
        <w:rPr>
          <w:lang w:val="en-GB"/>
        </w:rPr>
        <w:t>Implementing HIV self-testing</w:t>
      </w:r>
    </w:p>
    <w:p w14:paraId="02781DCC" w14:textId="77777777" w:rsidR="00FA31F8" w:rsidRPr="00D4578D" w:rsidRDefault="00FA31F8" w:rsidP="00FA31F8">
      <w:pPr>
        <w:pStyle w:val="NoSpacing"/>
        <w:numPr>
          <w:ilvl w:val="0"/>
          <w:numId w:val="21"/>
        </w:numPr>
        <w:rPr>
          <w:lang w:val="en-GB"/>
        </w:rPr>
      </w:pPr>
      <w:r w:rsidRPr="00D4578D">
        <w:rPr>
          <w:lang w:val="en-GB"/>
        </w:rPr>
        <w:lastRenderedPageBreak/>
        <w:t>Simplifying the national HIV testing algorithm</w:t>
      </w:r>
    </w:p>
    <w:p w14:paraId="551BD840" w14:textId="77777777" w:rsidR="00FA31F8" w:rsidRPr="00D4578D" w:rsidRDefault="00FA31F8" w:rsidP="00FA31F8">
      <w:pPr>
        <w:pStyle w:val="NoSpacing"/>
        <w:numPr>
          <w:ilvl w:val="0"/>
          <w:numId w:val="21"/>
        </w:numPr>
        <w:rPr>
          <w:lang w:val="en-GB"/>
        </w:rPr>
      </w:pPr>
      <w:r w:rsidRPr="00D4578D">
        <w:rPr>
          <w:lang w:val="en-GB"/>
        </w:rPr>
        <w:t>Introducing HIV testing in facilities for TB, STI’s, drug dependency, emergency departments, in closed settings etc.</w:t>
      </w:r>
    </w:p>
    <w:p w14:paraId="2843F17C" w14:textId="77777777" w:rsidR="00FA31F8" w:rsidRPr="00D4578D" w:rsidRDefault="00FA31F8" w:rsidP="00FA31F8">
      <w:pPr>
        <w:pStyle w:val="NoSpacing"/>
        <w:numPr>
          <w:ilvl w:val="0"/>
          <w:numId w:val="21"/>
        </w:numPr>
        <w:rPr>
          <w:lang w:val="en-GB"/>
        </w:rPr>
      </w:pPr>
      <w:r w:rsidRPr="00D4578D">
        <w:rPr>
          <w:lang w:val="en-GB"/>
        </w:rPr>
        <w:t>Providing HIV testing through community/outreach services and/or by trained lay providers</w:t>
      </w:r>
    </w:p>
    <w:p w14:paraId="5193F18C" w14:textId="77777777" w:rsidR="00FA31F8" w:rsidRPr="00D4578D" w:rsidRDefault="00FA31F8" w:rsidP="00FA31F8">
      <w:pPr>
        <w:pStyle w:val="NoSpacing"/>
        <w:numPr>
          <w:ilvl w:val="0"/>
          <w:numId w:val="21"/>
        </w:numPr>
        <w:rPr>
          <w:lang w:val="en-GB"/>
        </w:rPr>
      </w:pPr>
      <w:r w:rsidRPr="00D4578D">
        <w:rPr>
          <w:lang w:val="en-GB"/>
        </w:rPr>
        <w:t>Increasing linkage from HIV testing to treatment and/or increasing retention in care</w:t>
      </w:r>
    </w:p>
    <w:p w14:paraId="33A656FC" w14:textId="77777777" w:rsidR="00FA31F8" w:rsidRPr="00D4578D" w:rsidRDefault="00FA31F8" w:rsidP="00FA31F8">
      <w:pPr>
        <w:pStyle w:val="NoSpacing"/>
        <w:numPr>
          <w:ilvl w:val="0"/>
          <w:numId w:val="21"/>
        </w:numPr>
        <w:rPr>
          <w:lang w:val="en-GB"/>
        </w:rPr>
      </w:pPr>
      <w:r w:rsidRPr="00D4578D">
        <w:rPr>
          <w:lang w:val="en-GB"/>
        </w:rPr>
        <w:t>Scaling up ART coverage and implementing the ’treat all’ approach</w:t>
      </w:r>
    </w:p>
    <w:p w14:paraId="0F63D432" w14:textId="77777777" w:rsidR="00FA31F8" w:rsidRPr="00D4578D" w:rsidRDefault="00FA31F8" w:rsidP="00FA31F8">
      <w:pPr>
        <w:pStyle w:val="NoSpacing"/>
        <w:numPr>
          <w:ilvl w:val="0"/>
          <w:numId w:val="21"/>
        </w:numPr>
        <w:rPr>
          <w:lang w:val="en-GB"/>
        </w:rPr>
      </w:pPr>
      <w:r w:rsidRPr="00D4578D">
        <w:rPr>
          <w:lang w:val="en-GB"/>
        </w:rPr>
        <w:t>Improving viral load monitoring of treatment outcomes</w:t>
      </w:r>
    </w:p>
    <w:p w14:paraId="03D0430E" w14:textId="77777777" w:rsidR="00FA31F8" w:rsidRPr="00D4578D" w:rsidRDefault="00FA31F8" w:rsidP="00FA31F8">
      <w:pPr>
        <w:pStyle w:val="NoSpacing"/>
        <w:numPr>
          <w:ilvl w:val="0"/>
          <w:numId w:val="21"/>
        </w:numPr>
        <w:rPr>
          <w:lang w:val="en-GB"/>
        </w:rPr>
      </w:pPr>
      <w:r w:rsidRPr="00D4578D">
        <w:rPr>
          <w:lang w:val="en-GB"/>
        </w:rPr>
        <w:t>Other interventions for impact, including but not limited to: Improving blood safety programmes; implementing assisted partner notification; innovative HIV testing and laboratory services transitioning to new ARV drugs in HIV programmes; providing psychological and social support to PLHIV; quality of life interventions for PLHIV.</w:t>
      </w:r>
      <w:r w:rsidRPr="00D4578D">
        <w:rPr>
          <w:lang w:val="en-GB"/>
        </w:rPr>
        <w:tab/>
      </w:r>
    </w:p>
    <w:p w14:paraId="67A92F19" w14:textId="77777777" w:rsidR="00FA31F8" w:rsidRPr="00D4578D" w:rsidRDefault="00FA31F8" w:rsidP="00FA31F8">
      <w:pPr>
        <w:pStyle w:val="NoSpacing"/>
        <w:rPr>
          <w:lang w:val="en-GB"/>
        </w:rPr>
      </w:pPr>
      <w:r w:rsidRPr="00D4578D">
        <w:rPr>
          <w:lang w:val="en-GB"/>
        </w:rPr>
        <w:tab/>
      </w:r>
    </w:p>
    <w:p w14:paraId="6080C911" w14:textId="77777777" w:rsidR="00FA31F8" w:rsidRPr="00D4578D" w:rsidRDefault="00FA31F8" w:rsidP="00FA31F8">
      <w:pPr>
        <w:pStyle w:val="NoSpacing"/>
        <w:rPr>
          <w:lang w:val="en-GB"/>
        </w:rPr>
      </w:pPr>
      <w:r w:rsidRPr="00D4578D">
        <w:rPr>
          <w:lang w:val="en-GB"/>
        </w:rPr>
        <w:tab/>
      </w:r>
      <w:r w:rsidRPr="00D4578D">
        <w:rPr>
          <w:b/>
          <w:lang w:val="en-GB"/>
        </w:rPr>
        <w:t xml:space="preserve"> Delivering for equity</w:t>
      </w:r>
    </w:p>
    <w:p w14:paraId="47AE7C19" w14:textId="77777777" w:rsidR="00FA31F8" w:rsidRPr="00D4578D" w:rsidRDefault="00FA31F8" w:rsidP="00FA31F8">
      <w:pPr>
        <w:pStyle w:val="NoSpacing"/>
        <w:numPr>
          <w:ilvl w:val="0"/>
          <w:numId w:val="22"/>
        </w:numPr>
        <w:rPr>
          <w:lang w:val="en-GB"/>
        </w:rPr>
      </w:pPr>
      <w:r w:rsidRPr="00D4578D">
        <w:rPr>
          <w:lang w:val="en-GB"/>
        </w:rPr>
        <w:t>Delivering HIV services under a model of universal health coverage framework</w:t>
      </w:r>
    </w:p>
    <w:p w14:paraId="0BDBACA4" w14:textId="77777777" w:rsidR="00FA31F8" w:rsidRPr="00D4578D" w:rsidRDefault="00FA31F8" w:rsidP="00FA31F8">
      <w:pPr>
        <w:pStyle w:val="NoSpacing"/>
        <w:numPr>
          <w:ilvl w:val="0"/>
          <w:numId w:val="22"/>
        </w:numPr>
        <w:rPr>
          <w:lang w:val="en-GB"/>
        </w:rPr>
      </w:pPr>
      <w:r w:rsidRPr="00D4578D">
        <w:rPr>
          <w:lang w:val="en-GB"/>
        </w:rPr>
        <w:t>Implementing people-centred, integrated care by linking health services (e.g. HIV services integrated with TB and/or drug dependency/OST programmes or SRH or viral hepatitis or other diseases or a combination)</w:t>
      </w:r>
    </w:p>
    <w:p w14:paraId="057AD617" w14:textId="77777777" w:rsidR="00FA31F8" w:rsidRPr="00D4578D" w:rsidRDefault="00FA31F8" w:rsidP="00FA31F8">
      <w:pPr>
        <w:pStyle w:val="NoSpacing"/>
        <w:numPr>
          <w:ilvl w:val="0"/>
          <w:numId w:val="22"/>
        </w:numPr>
        <w:rPr>
          <w:lang w:val="en-GB"/>
        </w:rPr>
      </w:pPr>
      <w:r w:rsidRPr="00D4578D">
        <w:rPr>
          <w:lang w:val="en-GB"/>
        </w:rPr>
        <w:t>Implementing services for key populations, incl. providing services outside the formal health system</w:t>
      </w:r>
    </w:p>
    <w:p w14:paraId="5473E0E8" w14:textId="77777777" w:rsidR="00FA31F8" w:rsidRPr="00D4578D" w:rsidRDefault="00FA31F8" w:rsidP="00FA31F8">
      <w:pPr>
        <w:pStyle w:val="NoSpacing"/>
        <w:numPr>
          <w:ilvl w:val="0"/>
          <w:numId w:val="22"/>
        </w:numPr>
        <w:rPr>
          <w:lang w:val="en-GB"/>
        </w:rPr>
      </w:pPr>
      <w:r w:rsidRPr="00D4578D">
        <w:rPr>
          <w:lang w:val="en-GB"/>
        </w:rPr>
        <w:t>Implementing differentiated care models</w:t>
      </w:r>
    </w:p>
    <w:p w14:paraId="7C881917" w14:textId="77777777" w:rsidR="00FA31F8" w:rsidRPr="00D4578D" w:rsidRDefault="00FA31F8" w:rsidP="00FA31F8">
      <w:pPr>
        <w:pStyle w:val="NoSpacing"/>
        <w:numPr>
          <w:ilvl w:val="0"/>
          <w:numId w:val="22"/>
        </w:numPr>
        <w:rPr>
          <w:lang w:val="en-GB"/>
        </w:rPr>
      </w:pPr>
      <w:r w:rsidRPr="00D4578D">
        <w:rPr>
          <w:lang w:val="en-GB"/>
        </w:rPr>
        <w:t>Implementing policy changes and/or legislation changes related to HIV</w:t>
      </w:r>
    </w:p>
    <w:p w14:paraId="0C378E61" w14:textId="77777777" w:rsidR="00FA31F8" w:rsidRPr="00D4578D" w:rsidRDefault="00FA31F8" w:rsidP="00FA31F8">
      <w:pPr>
        <w:pStyle w:val="NoSpacing"/>
        <w:numPr>
          <w:ilvl w:val="0"/>
          <w:numId w:val="22"/>
        </w:numPr>
        <w:rPr>
          <w:lang w:val="en-GB"/>
        </w:rPr>
      </w:pPr>
      <w:r w:rsidRPr="00D4578D">
        <w:rPr>
          <w:lang w:val="en-GB"/>
        </w:rPr>
        <w:t xml:space="preserve">Including civil society in the implementation and coordination of the national HIV programme </w:t>
      </w:r>
    </w:p>
    <w:p w14:paraId="4A5DDF01" w14:textId="77777777" w:rsidR="00FA31F8" w:rsidRPr="00D4578D" w:rsidRDefault="00FA31F8" w:rsidP="00FA31F8">
      <w:pPr>
        <w:pStyle w:val="NoSpacing"/>
        <w:numPr>
          <w:ilvl w:val="0"/>
          <w:numId w:val="22"/>
        </w:numPr>
        <w:rPr>
          <w:lang w:val="en-GB"/>
        </w:rPr>
      </w:pPr>
      <w:r w:rsidRPr="00D4578D">
        <w:rPr>
          <w:lang w:val="en-GB"/>
        </w:rPr>
        <w:t>Other interventions that promotes equity in the delivery of services, including but not limited to: Decentralising ART provision/refill; decreasing stigma and discrimination of key populations, incl. PLHIV; providing HIV services in prisons/penitentiary system; implementing quality improvement and quality assurance programmes.</w:t>
      </w:r>
    </w:p>
    <w:p w14:paraId="0E40F2F2" w14:textId="77777777" w:rsidR="00FA31F8" w:rsidRPr="00D4578D" w:rsidRDefault="00FA31F8" w:rsidP="00FA31F8">
      <w:pPr>
        <w:pStyle w:val="NoSpacing"/>
        <w:rPr>
          <w:lang w:val="en-GB"/>
        </w:rPr>
      </w:pPr>
    </w:p>
    <w:p w14:paraId="6CB4EFA0" w14:textId="77777777" w:rsidR="00FA31F8" w:rsidRPr="00D4578D" w:rsidRDefault="00FA31F8" w:rsidP="00FA31F8">
      <w:pPr>
        <w:pStyle w:val="NoSpacing"/>
        <w:rPr>
          <w:lang w:val="en-GB"/>
        </w:rPr>
      </w:pPr>
      <w:r w:rsidRPr="00D4578D">
        <w:rPr>
          <w:lang w:val="en-GB"/>
        </w:rPr>
        <w:t xml:space="preserve"> </w:t>
      </w:r>
      <w:r w:rsidRPr="00D4578D">
        <w:rPr>
          <w:b/>
          <w:lang w:val="en-GB"/>
        </w:rPr>
        <w:t>Financing for sustainability</w:t>
      </w:r>
      <w:r w:rsidRPr="00D4578D">
        <w:rPr>
          <w:lang w:val="en-GB"/>
        </w:rPr>
        <w:t xml:space="preserve"> </w:t>
      </w:r>
    </w:p>
    <w:p w14:paraId="7459B26D" w14:textId="77777777" w:rsidR="00FA31F8" w:rsidRPr="00D4578D" w:rsidRDefault="00FA31F8" w:rsidP="00FA31F8">
      <w:pPr>
        <w:pStyle w:val="NoSpacing"/>
        <w:numPr>
          <w:ilvl w:val="0"/>
          <w:numId w:val="23"/>
        </w:numPr>
        <w:rPr>
          <w:lang w:val="en-GB"/>
        </w:rPr>
      </w:pPr>
      <w:r w:rsidRPr="00D4578D">
        <w:rPr>
          <w:lang w:val="en-GB"/>
        </w:rPr>
        <w:t>Reducing financial barriers and eliminating out-of-pocket expenses for the individual</w:t>
      </w:r>
    </w:p>
    <w:p w14:paraId="301EEF9E" w14:textId="77777777" w:rsidR="00FA31F8" w:rsidRPr="00D4578D" w:rsidRDefault="00FA31F8" w:rsidP="00FA31F8">
      <w:pPr>
        <w:pStyle w:val="NoSpacing"/>
        <w:numPr>
          <w:ilvl w:val="0"/>
          <w:numId w:val="23"/>
        </w:numPr>
        <w:rPr>
          <w:lang w:val="en-GB"/>
        </w:rPr>
      </w:pPr>
      <w:r w:rsidRPr="00D4578D">
        <w:rPr>
          <w:lang w:val="en-GB"/>
        </w:rPr>
        <w:t>Health systems strengthening, including well-aligned financing mechanisms and human resources (incl. task shifting)</w:t>
      </w:r>
    </w:p>
    <w:p w14:paraId="2DDB4928" w14:textId="77777777" w:rsidR="00FA31F8" w:rsidRPr="00D4578D" w:rsidRDefault="00FA31F8" w:rsidP="00FA31F8">
      <w:pPr>
        <w:pStyle w:val="NoSpacing"/>
        <w:numPr>
          <w:ilvl w:val="0"/>
          <w:numId w:val="23"/>
        </w:numPr>
        <w:rPr>
          <w:lang w:val="en-GB"/>
        </w:rPr>
      </w:pPr>
      <w:r w:rsidRPr="00D4578D">
        <w:rPr>
          <w:lang w:val="en-GB"/>
        </w:rPr>
        <w:t>Increasing cost-effectiveness of HIV service delivery models</w:t>
      </w:r>
    </w:p>
    <w:p w14:paraId="50924551" w14:textId="77777777" w:rsidR="00FA31F8" w:rsidRPr="00D4578D" w:rsidRDefault="00FA31F8" w:rsidP="00FA31F8">
      <w:pPr>
        <w:pStyle w:val="NoSpacing"/>
        <w:numPr>
          <w:ilvl w:val="0"/>
          <w:numId w:val="23"/>
        </w:numPr>
        <w:rPr>
          <w:lang w:val="en-GB"/>
        </w:rPr>
      </w:pPr>
      <w:r w:rsidRPr="00D4578D">
        <w:rPr>
          <w:lang w:val="en-GB"/>
        </w:rPr>
        <w:t>Procurement of affordable HIV medicines and diagnostics, incl. collective international and regional procurement</w:t>
      </w:r>
    </w:p>
    <w:p w14:paraId="167A20B3" w14:textId="77777777" w:rsidR="00FA31F8" w:rsidRPr="00D4578D" w:rsidRDefault="00FA31F8" w:rsidP="00FA31F8">
      <w:pPr>
        <w:pStyle w:val="NoSpacing"/>
        <w:numPr>
          <w:ilvl w:val="0"/>
          <w:numId w:val="23"/>
        </w:numPr>
        <w:rPr>
          <w:lang w:val="en-GB"/>
        </w:rPr>
      </w:pPr>
      <w:r w:rsidRPr="00D4578D">
        <w:rPr>
          <w:lang w:val="en-GB"/>
        </w:rPr>
        <w:t>Amendments of pricing policies and/or leverage cost reductions through TRIPS etc.</w:t>
      </w:r>
    </w:p>
    <w:p w14:paraId="6645388F" w14:textId="77777777" w:rsidR="00FA31F8" w:rsidRPr="00D4578D" w:rsidRDefault="00FA31F8" w:rsidP="00FA31F8">
      <w:pPr>
        <w:pStyle w:val="NoSpacing"/>
        <w:numPr>
          <w:ilvl w:val="0"/>
          <w:numId w:val="23"/>
        </w:numPr>
        <w:rPr>
          <w:lang w:val="en-GB"/>
        </w:rPr>
      </w:pPr>
      <w:r w:rsidRPr="00D4578D">
        <w:rPr>
          <w:lang w:val="en-GB"/>
        </w:rPr>
        <w:t xml:space="preserve">Transition models from external funding of the HIV response to increased domestic funding </w:t>
      </w:r>
    </w:p>
    <w:p w14:paraId="0897B55F" w14:textId="77777777" w:rsidR="00FA31F8" w:rsidRPr="00D4578D" w:rsidRDefault="00FA31F8" w:rsidP="00FA31F8">
      <w:pPr>
        <w:pStyle w:val="NoSpacing"/>
        <w:numPr>
          <w:ilvl w:val="0"/>
          <w:numId w:val="23"/>
        </w:numPr>
        <w:rPr>
          <w:lang w:val="en-GB"/>
        </w:rPr>
      </w:pPr>
      <w:r w:rsidRPr="00D4578D">
        <w:rPr>
          <w:lang w:val="en-GB"/>
        </w:rPr>
        <w:t>Other interventions aimed at increasing financial sustainability, including but not limited to: monitoring of health expenses; effective advocacy for sustained financing; adopting the WHO Health Accounts Country Platform Approach.</w:t>
      </w:r>
    </w:p>
    <w:p w14:paraId="3F15B4CF" w14:textId="77777777" w:rsidR="00FA31F8" w:rsidRPr="00D4578D" w:rsidRDefault="00FA31F8" w:rsidP="00FA31F8">
      <w:pPr>
        <w:pStyle w:val="NoSpacing"/>
        <w:rPr>
          <w:lang w:val="en-GB"/>
        </w:rPr>
      </w:pPr>
    </w:p>
    <w:p w14:paraId="3EC644FD" w14:textId="77777777" w:rsidR="00FA31F8" w:rsidRPr="00D4578D" w:rsidRDefault="00FA31F8" w:rsidP="00FA31F8">
      <w:pPr>
        <w:pStyle w:val="NoSpacing"/>
        <w:rPr>
          <w:lang w:val="en-GB"/>
        </w:rPr>
      </w:pPr>
      <w:r w:rsidRPr="00D4578D">
        <w:rPr>
          <w:lang w:val="en-GB"/>
        </w:rPr>
        <w:t xml:space="preserve"> </w:t>
      </w:r>
      <w:r w:rsidRPr="00D4578D">
        <w:rPr>
          <w:b/>
          <w:lang w:val="en-GB"/>
        </w:rPr>
        <w:t>Innovation for acceleration</w:t>
      </w:r>
    </w:p>
    <w:p w14:paraId="575164F1" w14:textId="77777777" w:rsidR="00FA31F8" w:rsidRPr="00D4578D" w:rsidRDefault="00FA31F8" w:rsidP="00FA31F8">
      <w:pPr>
        <w:pStyle w:val="NoSpacing"/>
        <w:numPr>
          <w:ilvl w:val="0"/>
          <w:numId w:val="24"/>
        </w:numPr>
        <w:rPr>
          <w:lang w:val="en-GB"/>
        </w:rPr>
      </w:pPr>
      <w:r w:rsidRPr="00D4578D">
        <w:rPr>
          <w:lang w:val="en-GB"/>
        </w:rPr>
        <w:t>Innovative HIV service delivery models that effectively reaches key populations</w:t>
      </w:r>
    </w:p>
    <w:p w14:paraId="689A52E1" w14:textId="77777777" w:rsidR="00FA31F8" w:rsidRPr="00D4578D" w:rsidRDefault="00FA31F8" w:rsidP="00FA31F8">
      <w:pPr>
        <w:pStyle w:val="NoSpacing"/>
        <w:numPr>
          <w:ilvl w:val="0"/>
          <w:numId w:val="24"/>
        </w:numPr>
        <w:rPr>
          <w:lang w:val="en-GB"/>
        </w:rPr>
      </w:pPr>
      <w:r w:rsidRPr="00D4578D">
        <w:rPr>
          <w:lang w:val="en-GB"/>
        </w:rPr>
        <w:t xml:space="preserve">Innovative partnerships and models of collaboration in the HIV response </w:t>
      </w:r>
    </w:p>
    <w:p w14:paraId="036A8012" w14:textId="77777777" w:rsidR="00FA31F8" w:rsidRPr="00D4578D" w:rsidRDefault="00FA31F8" w:rsidP="00FA31F8">
      <w:pPr>
        <w:pStyle w:val="NoSpacing"/>
        <w:numPr>
          <w:ilvl w:val="0"/>
          <w:numId w:val="24"/>
        </w:numPr>
        <w:rPr>
          <w:lang w:val="en-GB"/>
        </w:rPr>
      </w:pPr>
      <w:r w:rsidRPr="00D4578D">
        <w:rPr>
          <w:lang w:val="en-GB"/>
        </w:rPr>
        <w:t>Innovative technology in the HIV response</w:t>
      </w:r>
    </w:p>
    <w:p w14:paraId="27BFEF75" w14:textId="77777777" w:rsidR="00FA31F8" w:rsidRPr="00D4578D" w:rsidRDefault="00FA31F8" w:rsidP="00FA31F8">
      <w:pPr>
        <w:pStyle w:val="NoSpacing"/>
        <w:numPr>
          <w:ilvl w:val="0"/>
          <w:numId w:val="24"/>
        </w:numPr>
        <w:rPr>
          <w:lang w:val="en-GB"/>
        </w:rPr>
      </w:pPr>
      <w:r w:rsidRPr="00D4578D">
        <w:rPr>
          <w:lang w:val="en-GB"/>
        </w:rPr>
        <w:t>Innovative financing in the HIV response</w:t>
      </w:r>
    </w:p>
    <w:p w14:paraId="095228D5" w14:textId="77777777" w:rsidR="00FA31F8" w:rsidRPr="00D4578D" w:rsidRDefault="00FA31F8" w:rsidP="00FA31F8">
      <w:pPr>
        <w:pStyle w:val="NoSpacing"/>
        <w:numPr>
          <w:ilvl w:val="0"/>
          <w:numId w:val="24"/>
        </w:numPr>
        <w:rPr>
          <w:lang w:val="en-GB"/>
        </w:rPr>
      </w:pPr>
      <w:r w:rsidRPr="00D4578D">
        <w:rPr>
          <w:lang w:val="en-GB"/>
        </w:rPr>
        <w:t>Research to optimize implementation and impact, and promote innovation</w:t>
      </w:r>
    </w:p>
    <w:p w14:paraId="2FF5383D" w14:textId="77777777" w:rsidR="00FA31F8" w:rsidRPr="00D4578D" w:rsidRDefault="00FA31F8" w:rsidP="00FA31F8">
      <w:pPr>
        <w:pStyle w:val="NoSpacing"/>
        <w:numPr>
          <w:ilvl w:val="0"/>
          <w:numId w:val="24"/>
        </w:numPr>
        <w:rPr>
          <w:lang w:val="en-GB"/>
        </w:rPr>
      </w:pPr>
      <w:r w:rsidRPr="00D4578D">
        <w:rPr>
          <w:lang w:val="en-GB"/>
        </w:rPr>
        <w:t>Other innovative interventions</w:t>
      </w:r>
    </w:p>
    <w:p w14:paraId="6D7B5339" w14:textId="77777777" w:rsidR="004B7078" w:rsidRPr="00D4578D" w:rsidRDefault="003B0FAF" w:rsidP="00BD73B1">
      <w:pPr>
        <w:spacing w:before="240"/>
        <w:ind w:left="68" w:firstLine="0"/>
        <w:jc w:val="both"/>
        <w:rPr>
          <w:color w:val="000000"/>
        </w:rPr>
      </w:pPr>
      <w:r w:rsidRPr="00D4578D">
        <w:rPr>
          <w:color w:val="000000"/>
        </w:rPr>
        <w:t xml:space="preserve">A good practice will be evaluated against the following criteria: </w:t>
      </w:r>
      <w:r w:rsidRPr="00D4578D">
        <w:rPr>
          <w:b/>
          <w:bCs/>
          <w:color w:val="000000"/>
        </w:rPr>
        <w:t>relevance, sustainability, efficiency, and ethical appropriateness</w:t>
      </w:r>
      <w:r w:rsidRPr="00D4578D">
        <w:rPr>
          <w:color w:val="000000"/>
        </w:rPr>
        <w:t>, plus any one or more of the additional criteria detailed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6921"/>
      </w:tblGrid>
      <w:tr w:rsidR="000E6190" w:rsidRPr="00D4578D" w14:paraId="3CC131F8" w14:textId="77777777" w:rsidTr="00715B4C">
        <w:tc>
          <w:tcPr>
            <w:tcW w:w="2450" w:type="dxa"/>
          </w:tcPr>
          <w:p w14:paraId="2F34B475" w14:textId="77777777" w:rsidR="000E6190" w:rsidRPr="00D4578D" w:rsidRDefault="006F75EB" w:rsidP="00715B4C">
            <w:pPr>
              <w:spacing w:before="240"/>
              <w:ind w:left="0" w:firstLine="0"/>
              <w:rPr>
                <w:rFonts w:cstheme="minorHAnsi"/>
                <w:color w:val="1F497D" w:themeColor="text2"/>
              </w:rPr>
            </w:pPr>
            <w:r w:rsidRPr="00D4578D">
              <w:rPr>
                <w:b/>
                <w:bCs/>
                <w:color w:val="1F497D" w:themeColor="text2"/>
              </w:rPr>
              <w:lastRenderedPageBreak/>
              <w:t xml:space="preserve">*Relevance: </w:t>
            </w:r>
          </w:p>
        </w:tc>
        <w:tc>
          <w:tcPr>
            <w:tcW w:w="7053" w:type="dxa"/>
          </w:tcPr>
          <w:p w14:paraId="13FBC4FF" w14:textId="77777777" w:rsidR="000E6190" w:rsidRPr="00D4578D" w:rsidRDefault="006F75EB" w:rsidP="00D435E8">
            <w:pPr>
              <w:spacing w:before="240"/>
              <w:ind w:left="0" w:firstLine="0"/>
              <w:jc w:val="both"/>
              <w:rPr>
                <w:rFonts w:cstheme="minorHAnsi"/>
                <w:color w:val="1F497D" w:themeColor="text2"/>
              </w:rPr>
            </w:pPr>
            <w:r w:rsidRPr="00D4578D">
              <w:rPr>
                <w:color w:val="1F497D" w:themeColor="text2"/>
              </w:rPr>
              <w:t>Must address one of the targets or areas of intervention of the</w:t>
            </w:r>
            <w:r w:rsidR="00715B4C" w:rsidRPr="00D4578D">
              <w:rPr>
                <w:color w:val="1F497D" w:themeColor="text2"/>
              </w:rPr>
              <w:t xml:space="preserve"> </w:t>
            </w:r>
            <w:r w:rsidR="00D435E8" w:rsidRPr="00D4578D">
              <w:rPr>
                <w:rFonts w:cstheme="minorHAnsi"/>
                <w:bCs/>
                <w:i/>
                <w:color w:val="1F497D" w:themeColor="text2"/>
              </w:rPr>
              <w:br/>
              <w:t xml:space="preserve">Action Plan for the health sector response to HIV in the WHO European Region </w:t>
            </w:r>
            <w:r w:rsidRPr="00D4578D">
              <w:rPr>
                <w:color w:val="1F497D" w:themeColor="text2"/>
              </w:rPr>
              <w:t>as outlined above.</w:t>
            </w:r>
          </w:p>
        </w:tc>
      </w:tr>
      <w:tr w:rsidR="000E6190" w:rsidRPr="00D4578D" w14:paraId="7D5F7FE5" w14:textId="77777777" w:rsidTr="00715B4C">
        <w:tc>
          <w:tcPr>
            <w:tcW w:w="2450" w:type="dxa"/>
          </w:tcPr>
          <w:p w14:paraId="5AA6CDEF" w14:textId="77777777" w:rsidR="000E6190" w:rsidRPr="00D4578D" w:rsidRDefault="006F75EB" w:rsidP="00715B4C">
            <w:pPr>
              <w:spacing w:before="240"/>
              <w:ind w:left="0" w:firstLine="0"/>
              <w:rPr>
                <w:rFonts w:cstheme="minorHAnsi"/>
                <w:color w:val="1F497D" w:themeColor="text2"/>
              </w:rPr>
            </w:pPr>
            <w:r w:rsidRPr="00D4578D">
              <w:rPr>
                <w:b/>
                <w:bCs/>
                <w:color w:val="1F497D" w:themeColor="text2"/>
              </w:rPr>
              <w:t>*Sustainability</w:t>
            </w:r>
            <w:r w:rsidRPr="00D4578D">
              <w:rPr>
                <w:color w:val="1F497D" w:themeColor="text2"/>
              </w:rPr>
              <w:t>:</w:t>
            </w:r>
          </w:p>
        </w:tc>
        <w:tc>
          <w:tcPr>
            <w:tcW w:w="7053" w:type="dxa"/>
          </w:tcPr>
          <w:p w14:paraId="4C3737AB" w14:textId="77777777" w:rsidR="000E6190" w:rsidRPr="00D4578D" w:rsidRDefault="006F75EB" w:rsidP="00715B4C">
            <w:pPr>
              <w:spacing w:before="240"/>
              <w:ind w:left="0" w:firstLine="0"/>
              <w:jc w:val="both"/>
              <w:rPr>
                <w:rFonts w:cstheme="minorHAnsi"/>
                <w:color w:val="1F497D" w:themeColor="text2"/>
              </w:rPr>
            </w:pPr>
            <w:r w:rsidRPr="00D4578D">
              <w:rPr>
                <w:color w:val="1F497D" w:themeColor="text2"/>
              </w:rPr>
              <w:t>Implementable or able to be maintained over a long period of</w:t>
            </w:r>
            <w:r w:rsidR="00715B4C" w:rsidRPr="00D4578D">
              <w:rPr>
                <w:color w:val="1F497D" w:themeColor="text2"/>
              </w:rPr>
              <w:t xml:space="preserve"> </w:t>
            </w:r>
            <w:r w:rsidRPr="00D4578D">
              <w:rPr>
                <w:color w:val="1F497D" w:themeColor="text2"/>
              </w:rPr>
              <w:t>time (including policy decisions) without any massive injection of</w:t>
            </w:r>
            <w:r w:rsidR="00715B4C" w:rsidRPr="00D4578D">
              <w:rPr>
                <w:color w:val="1F497D" w:themeColor="text2"/>
              </w:rPr>
              <w:t xml:space="preserve"> </w:t>
            </w:r>
            <w:r w:rsidRPr="00D4578D">
              <w:rPr>
                <w:color w:val="1F497D" w:themeColor="text2"/>
              </w:rPr>
              <w:t>additional resources</w:t>
            </w:r>
          </w:p>
        </w:tc>
      </w:tr>
      <w:tr w:rsidR="000E6190" w:rsidRPr="00D4578D" w14:paraId="2CB27203" w14:textId="77777777" w:rsidTr="00715B4C">
        <w:tc>
          <w:tcPr>
            <w:tcW w:w="2450" w:type="dxa"/>
          </w:tcPr>
          <w:p w14:paraId="53BA8028" w14:textId="77777777" w:rsidR="000E6190" w:rsidRPr="00D4578D" w:rsidRDefault="006F75EB" w:rsidP="00715B4C">
            <w:pPr>
              <w:spacing w:before="240"/>
              <w:ind w:left="0" w:firstLine="0"/>
              <w:rPr>
                <w:rFonts w:cstheme="minorHAnsi"/>
                <w:color w:val="1F497D" w:themeColor="text2"/>
              </w:rPr>
            </w:pPr>
            <w:r w:rsidRPr="00D4578D">
              <w:rPr>
                <w:b/>
                <w:bCs/>
                <w:color w:val="1F497D" w:themeColor="text2"/>
              </w:rPr>
              <w:t>*Efficiency:</w:t>
            </w:r>
          </w:p>
        </w:tc>
        <w:tc>
          <w:tcPr>
            <w:tcW w:w="7053" w:type="dxa"/>
          </w:tcPr>
          <w:p w14:paraId="34D3640F" w14:textId="77777777" w:rsidR="000E6190" w:rsidRPr="00D4578D" w:rsidRDefault="006F75EB" w:rsidP="00715B4C">
            <w:pPr>
              <w:spacing w:before="240"/>
              <w:ind w:left="0" w:firstLine="0"/>
              <w:jc w:val="both"/>
              <w:rPr>
                <w:rFonts w:cstheme="minorHAnsi"/>
                <w:color w:val="1F497D" w:themeColor="text2"/>
              </w:rPr>
            </w:pPr>
            <w:r w:rsidRPr="00D4578D">
              <w:rPr>
                <w:color w:val="1F497D" w:themeColor="text2"/>
              </w:rPr>
              <w:t>Must produce results with a reasonable level of resources and</w:t>
            </w:r>
            <w:r w:rsidR="00715B4C" w:rsidRPr="00D4578D">
              <w:rPr>
                <w:color w:val="1F497D" w:themeColor="text2"/>
              </w:rPr>
              <w:t xml:space="preserve"> </w:t>
            </w:r>
            <w:r w:rsidRPr="00D4578D">
              <w:rPr>
                <w:color w:val="1F497D" w:themeColor="text2"/>
              </w:rPr>
              <w:t>time</w:t>
            </w:r>
          </w:p>
        </w:tc>
      </w:tr>
      <w:tr w:rsidR="000E6190" w:rsidRPr="00D4578D" w14:paraId="76D0EAD1" w14:textId="77777777" w:rsidTr="00715B4C">
        <w:tc>
          <w:tcPr>
            <w:tcW w:w="2450" w:type="dxa"/>
          </w:tcPr>
          <w:p w14:paraId="54CC9968" w14:textId="77777777" w:rsidR="000E6190" w:rsidRPr="00D4578D" w:rsidRDefault="006F75EB" w:rsidP="00715B4C">
            <w:pPr>
              <w:spacing w:before="240"/>
              <w:ind w:left="0" w:firstLine="0"/>
              <w:rPr>
                <w:rFonts w:cstheme="minorHAnsi"/>
                <w:color w:val="1F497D" w:themeColor="text2"/>
              </w:rPr>
            </w:pPr>
            <w:r w:rsidRPr="00D4578D">
              <w:rPr>
                <w:b/>
                <w:bCs/>
                <w:color w:val="1F497D" w:themeColor="text2"/>
              </w:rPr>
              <w:t>*Ethical appropriateness:</w:t>
            </w:r>
          </w:p>
        </w:tc>
        <w:tc>
          <w:tcPr>
            <w:tcW w:w="7053" w:type="dxa"/>
          </w:tcPr>
          <w:p w14:paraId="48260D16" w14:textId="77777777" w:rsidR="000E6190" w:rsidRPr="00D4578D" w:rsidRDefault="006F75EB" w:rsidP="00715B4C">
            <w:pPr>
              <w:spacing w:before="240"/>
              <w:ind w:left="0" w:firstLine="0"/>
              <w:jc w:val="both"/>
              <w:rPr>
                <w:rFonts w:cstheme="minorHAnsi"/>
                <w:color w:val="1F497D" w:themeColor="text2"/>
              </w:rPr>
            </w:pPr>
            <w:r w:rsidRPr="00D4578D">
              <w:rPr>
                <w:color w:val="1F497D" w:themeColor="text2"/>
              </w:rPr>
              <w:t>Must respect the current rules of ethics for dealing with human</w:t>
            </w:r>
            <w:r w:rsidR="00715B4C" w:rsidRPr="00D4578D">
              <w:rPr>
                <w:color w:val="1F497D" w:themeColor="text2"/>
              </w:rPr>
              <w:t xml:space="preserve"> </w:t>
            </w:r>
            <w:r w:rsidRPr="00D4578D">
              <w:rPr>
                <w:color w:val="1F497D" w:themeColor="text2"/>
              </w:rPr>
              <w:t>populations</w:t>
            </w:r>
          </w:p>
        </w:tc>
      </w:tr>
      <w:tr w:rsidR="000E6190" w:rsidRPr="00D4578D" w14:paraId="0B9EDDF3" w14:textId="77777777" w:rsidTr="00715B4C">
        <w:tc>
          <w:tcPr>
            <w:tcW w:w="2450" w:type="dxa"/>
          </w:tcPr>
          <w:p w14:paraId="47CD4E5C" w14:textId="77777777" w:rsidR="000E6190" w:rsidRPr="00D4578D" w:rsidRDefault="006F75EB" w:rsidP="00715B4C">
            <w:pPr>
              <w:spacing w:before="240"/>
              <w:ind w:left="0" w:firstLine="0"/>
              <w:rPr>
                <w:rFonts w:cstheme="minorHAnsi"/>
                <w:color w:val="1F497D" w:themeColor="text2"/>
              </w:rPr>
            </w:pPr>
            <w:r w:rsidRPr="00D4578D">
              <w:rPr>
                <w:color w:val="1F497D" w:themeColor="text2"/>
              </w:rPr>
              <w:t>Equity/ Gender:</w:t>
            </w:r>
          </w:p>
        </w:tc>
        <w:tc>
          <w:tcPr>
            <w:tcW w:w="7053" w:type="dxa"/>
          </w:tcPr>
          <w:p w14:paraId="2A43F1C5" w14:textId="77777777" w:rsidR="000E6190" w:rsidRPr="00D4578D" w:rsidRDefault="006F75EB" w:rsidP="00433EF4">
            <w:pPr>
              <w:spacing w:before="240"/>
              <w:ind w:left="0" w:firstLine="0"/>
              <w:jc w:val="both"/>
              <w:rPr>
                <w:rFonts w:cstheme="minorHAnsi"/>
                <w:color w:val="1F497D" w:themeColor="text2"/>
              </w:rPr>
            </w:pPr>
            <w:r w:rsidRPr="00D4578D">
              <w:rPr>
                <w:color w:val="1F497D" w:themeColor="text2"/>
              </w:rPr>
              <w:t xml:space="preserve">Addresses the needs of </w:t>
            </w:r>
            <w:r w:rsidR="00433EF4" w:rsidRPr="00D4578D">
              <w:rPr>
                <w:color w:val="1F497D" w:themeColor="text2"/>
              </w:rPr>
              <w:t>key</w:t>
            </w:r>
            <w:r w:rsidRPr="00D4578D">
              <w:rPr>
                <w:color w:val="1F497D" w:themeColor="text2"/>
              </w:rPr>
              <w:t xml:space="preserve"> populations and/ or gender in</w:t>
            </w:r>
            <w:r w:rsidR="00715B4C" w:rsidRPr="00D4578D">
              <w:rPr>
                <w:color w:val="1F497D" w:themeColor="text2"/>
              </w:rPr>
              <w:t xml:space="preserve"> </w:t>
            </w:r>
            <w:r w:rsidRPr="00D4578D">
              <w:rPr>
                <w:color w:val="1F497D" w:themeColor="text2"/>
              </w:rPr>
              <w:t>an equitable manner</w:t>
            </w:r>
          </w:p>
        </w:tc>
      </w:tr>
      <w:tr w:rsidR="000E6190" w:rsidRPr="00D4578D" w14:paraId="7628A27F" w14:textId="77777777" w:rsidTr="00715B4C">
        <w:tc>
          <w:tcPr>
            <w:tcW w:w="2450" w:type="dxa"/>
          </w:tcPr>
          <w:p w14:paraId="68B55C69" w14:textId="77777777" w:rsidR="000E6190" w:rsidRPr="00D4578D" w:rsidRDefault="006F75EB" w:rsidP="00715B4C">
            <w:pPr>
              <w:spacing w:before="240"/>
              <w:ind w:left="0" w:firstLine="0"/>
              <w:rPr>
                <w:rFonts w:cstheme="minorHAnsi"/>
                <w:color w:val="1F497D" w:themeColor="text2"/>
              </w:rPr>
            </w:pPr>
            <w:r w:rsidRPr="00D4578D">
              <w:rPr>
                <w:color w:val="1F497D" w:themeColor="text2"/>
              </w:rPr>
              <w:t>Effectiveness</w:t>
            </w:r>
            <w:r w:rsidRPr="00D4578D">
              <w:rPr>
                <w:b/>
                <w:bCs/>
                <w:color w:val="1F497D" w:themeColor="text2"/>
              </w:rPr>
              <w:t>:</w:t>
            </w:r>
          </w:p>
        </w:tc>
        <w:tc>
          <w:tcPr>
            <w:tcW w:w="7053" w:type="dxa"/>
          </w:tcPr>
          <w:p w14:paraId="10A71DA3" w14:textId="77777777" w:rsidR="000E6190" w:rsidRPr="00D4578D" w:rsidRDefault="006F75EB" w:rsidP="00715B4C">
            <w:pPr>
              <w:spacing w:before="240"/>
              <w:ind w:left="0" w:firstLine="0"/>
              <w:jc w:val="both"/>
              <w:rPr>
                <w:rFonts w:cstheme="minorHAnsi"/>
                <w:color w:val="1F497D" w:themeColor="text2"/>
              </w:rPr>
            </w:pPr>
            <w:r w:rsidRPr="00D4578D">
              <w:rPr>
                <w:color w:val="1F497D" w:themeColor="text2"/>
              </w:rPr>
              <w:t>Must work and achieve results that have been measured</w:t>
            </w:r>
          </w:p>
        </w:tc>
      </w:tr>
      <w:tr w:rsidR="000E6190" w:rsidRPr="00D4578D" w14:paraId="55D58055" w14:textId="77777777" w:rsidTr="00715B4C">
        <w:tc>
          <w:tcPr>
            <w:tcW w:w="2450" w:type="dxa"/>
          </w:tcPr>
          <w:p w14:paraId="0FEEC964" w14:textId="77777777" w:rsidR="000E6190" w:rsidRPr="00D4578D" w:rsidRDefault="006F75EB" w:rsidP="00715B4C">
            <w:pPr>
              <w:spacing w:before="240"/>
              <w:ind w:left="0" w:firstLine="0"/>
              <w:rPr>
                <w:rFonts w:cstheme="minorHAnsi"/>
                <w:color w:val="1F497D" w:themeColor="text2"/>
              </w:rPr>
            </w:pPr>
            <w:r w:rsidRPr="00D4578D">
              <w:rPr>
                <w:color w:val="1F497D" w:themeColor="text2"/>
              </w:rPr>
              <w:t>Possibility for scale-up:</w:t>
            </w:r>
          </w:p>
        </w:tc>
        <w:tc>
          <w:tcPr>
            <w:tcW w:w="7053" w:type="dxa"/>
          </w:tcPr>
          <w:p w14:paraId="56B0C07E" w14:textId="77777777" w:rsidR="000E6190" w:rsidRPr="00D4578D" w:rsidRDefault="006F75EB" w:rsidP="00715B4C">
            <w:pPr>
              <w:spacing w:before="240"/>
              <w:ind w:left="0" w:firstLine="0"/>
              <w:jc w:val="both"/>
              <w:rPr>
                <w:rFonts w:cstheme="minorHAnsi"/>
                <w:color w:val="1F497D" w:themeColor="text2"/>
              </w:rPr>
            </w:pPr>
            <w:r w:rsidRPr="00D4578D">
              <w:rPr>
                <w:color w:val="1F497D" w:themeColor="text2"/>
              </w:rPr>
              <w:t>Can be scaled-up to a larger population</w:t>
            </w:r>
          </w:p>
        </w:tc>
      </w:tr>
      <w:tr w:rsidR="000E6190" w:rsidRPr="00D4578D" w14:paraId="5A1A0A71" w14:textId="77777777" w:rsidTr="00715B4C">
        <w:tc>
          <w:tcPr>
            <w:tcW w:w="2450" w:type="dxa"/>
          </w:tcPr>
          <w:p w14:paraId="7AA91F8E" w14:textId="77777777" w:rsidR="000E6190" w:rsidRPr="00D4578D" w:rsidRDefault="006F75EB" w:rsidP="00715B4C">
            <w:pPr>
              <w:spacing w:before="240"/>
              <w:ind w:left="0" w:firstLine="0"/>
              <w:rPr>
                <w:rFonts w:cstheme="minorHAnsi"/>
                <w:color w:val="1F497D" w:themeColor="text2"/>
              </w:rPr>
            </w:pPr>
            <w:r w:rsidRPr="00D4578D">
              <w:rPr>
                <w:color w:val="1F497D" w:themeColor="text2"/>
              </w:rPr>
              <w:t>Partnership:</w:t>
            </w:r>
          </w:p>
        </w:tc>
        <w:tc>
          <w:tcPr>
            <w:tcW w:w="7053" w:type="dxa"/>
          </w:tcPr>
          <w:p w14:paraId="452C9341" w14:textId="77777777" w:rsidR="000E6190" w:rsidRPr="00D4578D" w:rsidRDefault="006F75EB" w:rsidP="00715B4C">
            <w:pPr>
              <w:spacing w:before="240"/>
              <w:ind w:left="0" w:firstLine="0"/>
              <w:jc w:val="both"/>
              <w:rPr>
                <w:rFonts w:cstheme="minorHAnsi"/>
                <w:color w:val="1F497D" w:themeColor="text2"/>
              </w:rPr>
            </w:pPr>
            <w:r w:rsidRPr="00D4578D">
              <w:rPr>
                <w:color w:val="1F497D" w:themeColor="text2"/>
              </w:rPr>
              <w:t>Involves satisfactory collaboration between several stakeholders</w:t>
            </w:r>
          </w:p>
        </w:tc>
      </w:tr>
      <w:tr w:rsidR="006F75EB" w:rsidRPr="00D4578D" w14:paraId="20C7F450" w14:textId="77777777" w:rsidTr="00715B4C">
        <w:tc>
          <w:tcPr>
            <w:tcW w:w="2450" w:type="dxa"/>
          </w:tcPr>
          <w:p w14:paraId="340F651F" w14:textId="77777777" w:rsidR="006F75EB" w:rsidRPr="00D4578D" w:rsidRDefault="006F75EB" w:rsidP="00715B4C">
            <w:pPr>
              <w:spacing w:before="240"/>
              <w:ind w:left="0" w:firstLine="0"/>
              <w:rPr>
                <w:color w:val="1F497D" w:themeColor="text2"/>
              </w:rPr>
            </w:pPr>
            <w:r w:rsidRPr="00D4578D">
              <w:rPr>
                <w:color w:val="1F497D" w:themeColor="text2"/>
              </w:rPr>
              <w:t>Community involvement:</w:t>
            </w:r>
          </w:p>
        </w:tc>
        <w:tc>
          <w:tcPr>
            <w:tcW w:w="7053" w:type="dxa"/>
          </w:tcPr>
          <w:p w14:paraId="4DA72875" w14:textId="77777777" w:rsidR="006F75EB" w:rsidRPr="00D4578D" w:rsidRDefault="006F75EB" w:rsidP="00715B4C">
            <w:pPr>
              <w:spacing w:before="240"/>
              <w:ind w:left="0" w:firstLine="0"/>
              <w:jc w:val="both"/>
              <w:rPr>
                <w:color w:val="1F497D" w:themeColor="text2"/>
              </w:rPr>
            </w:pPr>
            <w:r w:rsidRPr="00D4578D">
              <w:rPr>
                <w:color w:val="1F497D" w:themeColor="text2"/>
              </w:rPr>
              <w:t>Involves participation from the affected communities</w:t>
            </w:r>
          </w:p>
        </w:tc>
      </w:tr>
      <w:tr w:rsidR="006F75EB" w:rsidRPr="00D4578D" w14:paraId="26573A4A" w14:textId="77777777" w:rsidTr="00715B4C">
        <w:tc>
          <w:tcPr>
            <w:tcW w:w="2450" w:type="dxa"/>
          </w:tcPr>
          <w:p w14:paraId="31F45271" w14:textId="77777777" w:rsidR="006F75EB" w:rsidRPr="00D4578D" w:rsidRDefault="006F75EB" w:rsidP="00715B4C">
            <w:pPr>
              <w:spacing w:before="240"/>
              <w:ind w:left="0" w:firstLine="0"/>
              <w:rPr>
                <w:color w:val="1F497D" w:themeColor="text2"/>
              </w:rPr>
            </w:pPr>
            <w:r w:rsidRPr="00D4578D">
              <w:rPr>
                <w:color w:val="1F497D" w:themeColor="text2"/>
              </w:rPr>
              <w:t>Political commitment:</w:t>
            </w:r>
          </w:p>
        </w:tc>
        <w:tc>
          <w:tcPr>
            <w:tcW w:w="7053" w:type="dxa"/>
          </w:tcPr>
          <w:p w14:paraId="050B876E" w14:textId="77777777" w:rsidR="006F75EB" w:rsidRPr="00D4578D" w:rsidRDefault="006F75EB" w:rsidP="00715B4C">
            <w:pPr>
              <w:spacing w:before="240"/>
              <w:ind w:left="0" w:firstLine="0"/>
              <w:jc w:val="both"/>
              <w:rPr>
                <w:color w:val="1F497D" w:themeColor="text2"/>
              </w:rPr>
            </w:pPr>
            <w:r w:rsidRPr="00D4578D">
              <w:rPr>
                <w:color w:val="1F497D" w:themeColor="text2"/>
              </w:rPr>
              <w:t>Has support from the relevant national or local authorities</w:t>
            </w:r>
          </w:p>
        </w:tc>
      </w:tr>
    </w:tbl>
    <w:p w14:paraId="7B63EC9D" w14:textId="77777777" w:rsidR="000E6190" w:rsidRPr="00D4578D" w:rsidRDefault="006F75EB" w:rsidP="00E57D54">
      <w:pPr>
        <w:spacing w:before="240"/>
        <w:ind w:left="68" w:firstLine="0"/>
        <w:jc w:val="both"/>
        <w:rPr>
          <w:rFonts w:cstheme="minorHAnsi"/>
          <w:color w:val="1F497D" w:themeColor="text2"/>
        </w:rPr>
      </w:pPr>
      <w:r w:rsidRPr="00D4578D">
        <w:rPr>
          <w:b/>
          <w:bCs/>
          <w:color w:val="1F497D" w:themeColor="text2"/>
        </w:rPr>
        <w:t>*Required</w:t>
      </w:r>
    </w:p>
    <w:sectPr w:rsidR="000E6190" w:rsidRPr="00D4578D" w:rsidSect="004A0E03">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ntons" w:date="2018-03-31T14:21:00Z" w:initials="A">
    <w:p w14:paraId="09AB3AA2" w14:textId="3EB73FA9" w:rsidR="00E4247A" w:rsidRDefault="00E4247A">
      <w:pPr>
        <w:pStyle w:val="CommentText"/>
      </w:pPr>
      <w:r>
        <w:rPr>
          <w:rStyle w:val="CommentReference"/>
        </w:rPr>
        <w:annotationRef/>
      </w:r>
      <w:r>
        <w:t>Suggest move these to the reference list in the endnotes.</w:t>
      </w:r>
    </w:p>
  </w:comment>
  <w:comment w:id="3" w:author="Zachary Gavry" w:date="2018-03-23T14:21:00Z" w:initials="ZG">
    <w:p w14:paraId="1A3F3625" w14:textId="77777777" w:rsidR="003838E3" w:rsidRPr="003838E3" w:rsidRDefault="003838E3">
      <w:pPr>
        <w:pStyle w:val="CommentText"/>
        <w:rPr>
          <w:lang w:val="da-DK"/>
        </w:rPr>
      </w:pPr>
      <w:r>
        <w:rPr>
          <w:rStyle w:val="CommentReference"/>
        </w:rPr>
        <w:annotationRef/>
      </w:r>
      <w:r>
        <w:rPr>
          <w:lang w:val="da-DK"/>
        </w:rPr>
        <w:t xml:space="preserve">Regardless of CD4 count? </w:t>
      </w:r>
    </w:p>
  </w:comment>
  <w:comment w:id="10" w:author="Zachary Gavry" w:date="2018-04-03T11:44:00Z" w:initials="ZG">
    <w:p w14:paraId="060CDF82" w14:textId="1C98CC29" w:rsidR="003838E3" w:rsidRPr="003838E3" w:rsidRDefault="003838E3" w:rsidP="00BE50C3">
      <w:pPr>
        <w:pStyle w:val="CommentText"/>
        <w:rPr>
          <w:lang w:val="en-US"/>
        </w:rPr>
      </w:pPr>
      <w:r>
        <w:rPr>
          <w:rStyle w:val="CommentReference"/>
        </w:rPr>
        <w:annotationRef/>
      </w:r>
      <w:r w:rsidR="00BE50C3">
        <w:rPr>
          <w:lang w:val="en-US"/>
        </w:rPr>
        <w:t>Remove company name</w:t>
      </w:r>
      <w:r>
        <w:rPr>
          <w:lang w:val="en-US"/>
        </w:rPr>
        <w:t xml:space="preserve"> </w:t>
      </w:r>
    </w:p>
  </w:comment>
  <w:comment w:id="11" w:author="Nikoloz Chkhartishvili" w:date="2018-04-06T19:32:00Z" w:initials="NC">
    <w:p w14:paraId="740C1BDC" w14:textId="7E8699A5" w:rsidR="005335A0" w:rsidRDefault="005335A0">
      <w:pPr>
        <w:pStyle w:val="CommentText"/>
      </w:pPr>
      <w:r>
        <w:rPr>
          <w:rStyle w:val="CommentReference"/>
        </w:rPr>
        <w:annotationRef/>
      </w:r>
      <w:r>
        <w:t>Agree</w:t>
      </w:r>
    </w:p>
  </w:comment>
  <w:comment w:id="19" w:author="Antons" w:date="2018-03-31T15:10:00Z" w:initials="A">
    <w:p w14:paraId="08B6628A" w14:textId="44B376D4" w:rsidR="00CF050B" w:rsidRDefault="00CF050B">
      <w:pPr>
        <w:pStyle w:val="CommentText"/>
      </w:pPr>
      <w:r>
        <w:rPr>
          <w:rStyle w:val="CommentReference"/>
        </w:rPr>
        <w:annotationRef/>
      </w:r>
      <w:r>
        <w:t>Should you also at least briefly mention the first step of the cascade, estimated first 90… which probably represents the greatest challenge for Georgia HIV response?</w:t>
      </w:r>
    </w:p>
  </w:comment>
  <w:comment w:id="20" w:author="Nikoloz Chkhartishvili" w:date="2018-04-07T00:06:00Z" w:initials="NC">
    <w:p w14:paraId="22E99F60" w14:textId="6D5195DB" w:rsidR="00BC1E72" w:rsidRDefault="00BC1E72">
      <w:pPr>
        <w:pStyle w:val="CommentText"/>
      </w:pPr>
      <w:r>
        <w:rPr>
          <w:rStyle w:val="CommentReference"/>
        </w:rPr>
        <w:annotationRef/>
      </w:r>
      <w:r>
        <w:t>Added information on first 90 below when describing potential impact</w:t>
      </w:r>
    </w:p>
  </w:comment>
  <w:comment w:id="23" w:author="Nikoloz Chkhartishvili" w:date="2018-04-06T20:51:00Z" w:initials="NC">
    <w:p w14:paraId="56943612" w14:textId="33A53A3E" w:rsidR="00884FF3" w:rsidRDefault="00884FF3">
      <w:pPr>
        <w:pStyle w:val="CommentText"/>
      </w:pPr>
      <w:r>
        <w:rPr>
          <w:rStyle w:val="CommentReference"/>
        </w:rPr>
        <w:annotationRef/>
      </w:r>
      <w:r>
        <w:t xml:space="preserve">We updated </w:t>
      </w:r>
      <w:r w:rsidR="007E1075">
        <w:t>table</w:t>
      </w:r>
      <w:r>
        <w:t xml:space="preserve"> based on latest verified data, this did not affect overall conclusions. </w:t>
      </w:r>
    </w:p>
  </w:comment>
  <w:comment w:id="42" w:author="Zachary Gavry" w:date="2018-03-23T14:29:00Z" w:initials="ZG">
    <w:p w14:paraId="36E72095" w14:textId="5CA4FC7F" w:rsidR="007A6160" w:rsidRPr="007A6160" w:rsidRDefault="007A6160">
      <w:pPr>
        <w:pStyle w:val="CommentText"/>
        <w:rPr>
          <w:lang w:val="da-DK"/>
        </w:rPr>
      </w:pPr>
      <w:r>
        <w:rPr>
          <w:rStyle w:val="CommentReference"/>
        </w:rPr>
        <w:annotationRef/>
      </w:r>
      <w:r>
        <w:rPr>
          <w:lang w:val="da-DK"/>
        </w:rPr>
        <w:t xml:space="preserve">Check </w:t>
      </w:r>
      <w:r w:rsidR="00CF4A56">
        <w:rPr>
          <w:lang w:val="da-DK"/>
        </w:rPr>
        <w:t xml:space="preserve">with WHO </w:t>
      </w:r>
      <w:r>
        <w:rPr>
          <w:lang w:val="da-DK"/>
        </w:rPr>
        <w:t xml:space="preserve">definition/ guideline. </w:t>
      </w:r>
    </w:p>
  </w:comment>
  <w:comment w:id="43" w:author="Antons" w:date="2018-03-31T15:07:00Z" w:initials="A">
    <w:p w14:paraId="1530BC60" w14:textId="2B9831AC" w:rsidR="00CF050B" w:rsidRDefault="00CF050B">
      <w:pPr>
        <w:pStyle w:val="CommentText"/>
      </w:pPr>
      <w:r>
        <w:rPr>
          <w:rStyle w:val="CommentReference"/>
        </w:rPr>
        <w:annotationRef/>
      </w:r>
      <w:r>
        <w:t xml:space="preserve">I understand this is an operational definition/indicator, not used universally. </w:t>
      </w:r>
    </w:p>
  </w:comment>
  <w:comment w:id="44" w:author="Nikoloz Chkhartishvili" w:date="2018-04-06T19:04:00Z" w:initials="NC">
    <w:p w14:paraId="18B43EB0" w14:textId="55B754BE" w:rsidR="00D24744" w:rsidRDefault="002078E0" w:rsidP="002078E0">
      <w:pPr>
        <w:pStyle w:val="CommentText"/>
        <w:ind w:left="0" w:firstLine="0"/>
        <w:rPr>
          <w:rFonts w:ascii="Sylfaen" w:hAnsi="Sylfaen"/>
          <w:lang w:val="en-US"/>
        </w:rPr>
      </w:pPr>
      <w:r>
        <w:rPr>
          <w:rStyle w:val="CommentReference"/>
        </w:rPr>
        <w:annotationRef/>
      </w:r>
      <w:r w:rsidR="00D10751">
        <w:rPr>
          <w:rFonts w:ascii="Sylfaen" w:hAnsi="Sylfaen"/>
          <w:lang w:val="en-US"/>
        </w:rPr>
        <w:t xml:space="preserve">This definition of retention in care is used in Georgia since 2012, when we first constructed national level HIV cascade. It was based on WHO guidance of that time but I </w:t>
      </w:r>
      <w:r w:rsidR="00D24744">
        <w:rPr>
          <w:rFonts w:ascii="Sylfaen" w:hAnsi="Sylfaen"/>
          <w:lang w:val="en-US"/>
        </w:rPr>
        <w:t xml:space="preserve">cannot recollect </w:t>
      </w:r>
      <w:r w:rsidR="00D10751">
        <w:rPr>
          <w:rFonts w:ascii="Sylfaen" w:hAnsi="Sylfaen"/>
          <w:lang w:val="en-US"/>
        </w:rPr>
        <w:t xml:space="preserve">which document </w:t>
      </w:r>
      <w:r w:rsidR="00D24744">
        <w:rPr>
          <w:rFonts w:ascii="Sylfaen" w:hAnsi="Sylfaen"/>
          <w:lang w:val="en-US"/>
        </w:rPr>
        <w:t xml:space="preserve">was that. </w:t>
      </w:r>
    </w:p>
    <w:p w14:paraId="7DAD91B6" w14:textId="77777777" w:rsidR="00D24744" w:rsidRDefault="00D24744" w:rsidP="002078E0">
      <w:pPr>
        <w:pStyle w:val="CommentText"/>
        <w:ind w:left="0" w:firstLine="0"/>
        <w:rPr>
          <w:rFonts w:ascii="Sylfaen" w:hAnsi="Sylfaen"/>
          <w:lang w:val="en-US"/>
        </w:rPr>
      </w:pPr>
    </w:p>
    <w:p w14:paraId="2A2BC7A2" w14:textId="1D4B1ED2" w:rsidR="002078E0" w:rsidRPr="002078E0" w:rsidRDefault="00D24744" w:rsidP="002078E0">
      <w:pPr>
        <w:pStyle w:val="CommentText"/>
        <w:ind w:left="0" w:firstLine="0"/>
        <w:rPr>
          <w:rFonts w:ascii="Sylfaen" w:hAnsi="Sylfaen"/>
          <w:lang w:val="en-US"/>
        </w:rPr>
      </w:pPr>
      <w:r>
        <w:rPr>
          <w:rFonts w:ascii="Sylfaen" w:hAnsi="Sylfaen"/>
          <w:lang w:val="en-US"/>
        </w:rPr>
        <w:t>I certainly know that US uses different definition for retention, I am not sure If there is specific recommendations from WHO, but in all cases applying different definition would require to re-analyze our data…</w:t>
      </w:r>
    </w:p>
  </w:comment>
  <w:comment w:id="48" w:author="Zachary Gavry" w:date="2018-03-23T15:38:00Z" w:initials="ZG">
    <w:p w14:paraId="4C7EF326" w14:textId="77777777" w:rsidR="0006117A" w:rsidRPr="0006117A" w:rsidRDefault="0006117A">
      <w:pPr>
        <w:pStyle w:val="CommentText"/>
        <w:rPr>
          <w:lang w:val="da-DK"/>
        </w:rPr>
      </w:pPr>
      <w:r>
        <w:rPr>
          <w:rStyle w:val="CommentReference"/>
        </w:rPr>
        <w:annotationRef/>
      </w:r>
      <w:r>
        <w:rPr>
          <w:lang w:val="da-DK"/>
        </w:rPr>
        <w:t xml:space="preserve">Show specific data. </w:t>
      </w:r>
    </w:p>
  </w:comment>
  <w:comment w:id="49" w:author="Nikoloz Chkhartishvili" w:date="2018-04-06T19:28:00Z" w:initials="NC">
    <w:p w14:paraId="7D71E93B" w14:textId="6E108F39" w:rsidR="004B39D0" w:rsidRDefault="004B39D0">
      <w:pPr>
        <w:pStyle w:val="CommentText"/>
      </w:pPr>
      <w:r>
        <w:rPr>
          <w:rStyle w:val="CommentReference"/>
        </w:rPr>
        <w:annotationRef/>
      </w:r>
      <w:r>
        <w:t>New figure showing data inserted. Estimated number of new infections is based on new Spectrum modelling submitted to GAM 2018 reporting</w:t>
      </w:r>
    </w:p>
  </w:comment>
  <w:comment w:id="91" w:author="Zachary Gavry" w:date="2018-03-23T15:39:00Z" w:initials="ZG">
    <w:p w14:paraId="46DFDDE4" w14:textId="77777777" w:rsidR="0006117A" w:rsidRPr="0006117A" w:rsidRDefault="0006117A">
      <w:pPr>
        <w:pStyle w:val="CommentText"/>
        <w:rPr>
          <w:lang w:val="da-DK"/>
        </w:rPr>
      </w:pPr>
      <w:r>
        <w:rPr>
          <w:rStyle w:val="CommentReference"/>
        </w:rPr>
        <w:annotationRef/>
      </w:r>
      <w:r>
        <w:rPr>
          <w:lang w:val="da-DK"/>
        </w:rPr>
        <w:t xml:space="preserve">Not just ART. </w:t>
      </w:r>
    </w:p>
  </w:comment>
  <w:comment w:id="92" w:author="Nikoloz Chkhartishvili" w:date="2018-04-06T22:25:00Z" w:initials="NC">
    <w:p w14:paraId="35575A95" w14:textId="136DF17B" w:rsidR="007E1075" w:rsidRDefault="007E1075">
      <w:pPr>
        <w:pStyle w:val="CommentText"/>
      </w:pPr>
      <w:r>
        <w:rPr>
          <w:rStyle w:val="CommentReference"/>
        </w:rPr>
        <w:annotationRef/>
      </w:r>
      <w:r>
        <w:t xml:space="preserve">I absolutely agree, since 2013 Georgia is providing universal healthcare program to ensure equitable access to health services. I think this </w:t>
      </w:r>
      <w:proofErr w:type="spellStart"/>
      <w:r>
        <w:t>sis</w:t>
      </w:r>
      <w:proofErr w:type="spellEnd"/>
      <w:r>
        <w:t xml:space="preserve"> the most important factor towards sustaining accomplishments in HIV treatment</w:t>
      </w:r>
    </w:p>
  </w:comment>
  <w:comment w:id="96" w:author="Zachary Gavry" w:date="2018-03-23T15:40:00Z" w:initials="ZG">
    <w:p w14:paraId="43F733D9" w14:textId="0BFDA464" w:rsidR="0006117A" w:rsidRPr="0006117A" w:rsidRDefault="0006117A">
      <w:pPr>
        <w:pStyle w:val="CommentText"/>
        <w:rPr>
          <w:lang w:val="en-US"/>
        </w:rPr>
      </w:pPr>
      <w:r>
        <w:rPr>
          <w:rStyle w:val="CommentReference"/>
        </w:rPr>
        <w:annotationRef/>
      </w:r>
      <w:r w:rsidRPr="0006117A">
        <w:rPr>
          <w:lang w:val="en-US"/>
        </w:rPr>
        <w:t xml:space="preserve">Alignment </w:t>
      </w:r>
      <w:r w:rsidR="00CF050B">
        <w:rPr>
          <w:lang w:val="en-US"/>
        </w:rPr>
        <w:t>with WHO guidelines</w:t>
      </w:r>
    </w:p>
  </w:comment>
  <w:comment w:id="97" w:author="Nikoloz Chkhartishvili" w:date="2018-04-06T22:51:00Z" w:initials="NC">
    <w:p w14:paraId="207A82B5" w14:textId="5661D00E" w:rsidR="001C211B" w:rsidRDefault="001C211B">
      <w:pPr>
        <w:pStyle w:val="CommentText"/>
      </w:pPr>
      <w:r>
        <w:rPr>
          <w:rStyle w:val="CommentReference"/>
        </w:rPr>
        <w:annotationRef/>
      </w:r>
      <w:r>
        <w:t>Indeed</w:t>
      </w:r>
    </w:p>
  </w:comment>
  <w:comment w:id="99" w:author="Zachary Gavry" w:date="2018-03-23T15:41:00Z" w:initials="ZG">
    <w:p w14:paraId="7D8CD2C9" w14:textId="77777777" w:rsidR="0006117A" w:rsidRPr="0006117A" w:rsidRDefault="0006117A">
      <w:pPr>
        <w:pStyle w:val="CommentText"/>
        <w:rPr>
          <w:lang w:val="en-US"/>
        </w:rPr>
      </w:pPr>
      <w:r>
        <w:rPr>
          <w:rStyle w:val="CommentReference"/>
        </w:rPr>
        <w:annotationRef/>
      </w:r>
      <w:r w:rsidRPr="0006117A">
        <w:rPr>
          <w:lang w:val="en-US"/>
        </w:rPr>
        <w:t>Can you explain by which exact ways the country is able to gat</w:t>
      </w:r>
      <w:r>
        <w:rPr>
          <w:lang w:val="en-US"/>
        </w:rPr>
        <w:t xml:space="preserve">her the domestic funds? This will help other countries as they transition to domestic from international funding mechanisms.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AB3AA2" w15:done="0"/>
  <w15:commentEx w15:paraId="1A3F3625" w15:done="0"/>
  <w15:commentEx w15:paraId="060CDF82" w15:done="0"/>
  <w15:commentEx w15:paraId="740C1BDC" w15:paraIdParent="060CDF82" w15:done="0"/>
  <w15:commentEx w15:paraId="08B6628A" w15:done="0"/>
  <w15:commentEx w15:paraId="22E99F60" w15:paraIdParent="08B6628A" w15:done="0"/>
  <w15:commentEx w15:paraId="56943612" w15:done="0"/>
  <w15:commentEx w15:paraId="36E72095" w15:done="0"/>
  <w15:commentEx w15:paraId="1530BC60" w15:paraIdParent="36E72095" w15:done="0"/>
  <w15:commentEx w15:paraId="2A2BC7A2" w15:paraIdParent="36E72095" w15:done="0"/>
  <w15:commentEx w15:paraId="4C7EF326" w15:done="0"/>
  <w15:commentEx w15:paraId="7D71E93B" w15:paraIdParent="4C7EF326" w15:done="0"/>
  <w15:commentEx w15:paraId="46DFDDE4" w15:done="0"/>
  <w15:commentEx w15:paraId="35575A95" w15:paraIdParent="46DFDDE4" w15:done="0"/>
  <w15:commentEx w15:paraId="43F733D9" w15:done="0"/>
  <w15:commentEx w15:paraId="207A82B5" w15:paraIdParent="43F733D9" w15:done="0"/>
  <w15:commentEx w15:paraId="7D8CD2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3F3625" w16cid:durableId="1E5F8BDD"/>
  <w16cid:commentId w16cid:paraId="060CDF82" w16cid:durableId="1E5F8CA6"/>
  <w16cid:commentId w16cid:paraId="36E72095" w16cid:durableId="1E5F8DC1"/>
  <w16cid:commentId w16cid:paraId="5BD9C59D" w16cid:durableId="1E5F8E39"/>
  <w16cid:commentId w16cid:paraId="4C7EF326" w16cid:durableId="1E5F9DDC"/>
  <w16cid:commentId w16cid:paraId="3D42CDD9" w16cid:durableId="1E5F9E10"/>
  <w16cid:commentId w16cid:paraId="46DFDDE4" w16cid:durableId="1E5F9E30"/>
  <w16cid:commentId w16cid:paraId="1550486D" w16cid:durableId="1E5F9E56"/>
  <w16cid:commentId w16cid:paraId="43F733D9" w16cid:durableId="1E5F9E87"/>
  <w16cid:commentId w16cid:paraId="7D8CD2C9" w16cid:durableId="1E5F9E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27E3"/>
    <w:multiLevelType w:val="hybridMultilevel"/>
    <w:tmpl w:val="BE3C8E1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186E6E30"/>
    <w:multiLevelType w:val="hybridMultilevel"/>
    <w:tmpl w:val="EFFA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D7BEA"/>
    <w:multiLevelType w:val="hybridMultilevel"/>
    <w:tmpl w:val="8500CBB4"/>
    <w:lvl w:ilvl="0" w:tplc="0419000B">
      <w:start w:val="1"/>
      <w:numFmt w:val="bullet"/>
      <w:lvlText w:val=""/>
      <w:lvlJc w:val="left"/>
      <w:pPr>
        <w:ind w:left="360" w:hanging="360"/>
      </w:pPr>
      <w:rPr>
        <w:rFonts w:ascii="Wingdings" w:hAnsi="Wingding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B57061C"/>
    <w:multiLevelType w:val="hybridMultilevel"/>
    <w:tmpl w:val="FB18867A"/>
    <w:lvl w:ilvl="0" w:tplc="0419000B">
      <w:start w:val="1"/>
      <w:numFmt w:val="bullet"/>
      <w:lvlText w:val=""/>
      <w:lvlJc w:val="left"/>
      <w:pPr>
        <w:ind w:left="428" w:hanging="360"/>
      </w:pPr>
      <w:rPr>
        <w:rFonts w:ascii="Wingdings" w:hAnsi="Wingdings" w:hint="default"/>
        <w:b/>
      </w:rPr>
    </w:lvl>
    <w:lvl w:ilvl="1" w:tplc="04090015">
      <w:start w:val="1"/>
      <w:numFmt w:val="upp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4">
    <w:nsid w:val="257242C1"/>
    <w:multiLevelType w:val="hybridMultilevel"/>
    <w:tmpl w:val="20EE8AF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733BB1"/>
    <w:multiLevelType w:val="hybridMultilevel"/>
    <w:tmpl w:val="72349A7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BC4840"/>
    <w:multiLevelType w:val="hybridMultilevel"/>
    <w:tmpl w:val="059A4AE2"/>
    <w:lvl w:ilvl="0" w:tplc="0409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900051"/>
    <w:multiLevelType w:val="hybridMultilevel"/>
    <w:tmpl w:val="3F60C4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nsid w:val="33AD440F"/>
    <w:multiLevelType w:val="hybridMultilevel"/>
    <w:tmpl w:val="56B276A8"/>
    <w:lvl w:ilvl="0" w:tplc="0409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2D7766"/>
    <w:multiLevelType w:val="hybridMultilevel"/>
    <w:tmpl w:val="B712CAB2"/>
    <w:lvl w:ilvl="0" w:tplc="04190019">
      <w:start w:val="1"/>
      <w:numFmt w:val="lowerLetter"/>
      <w:lvlText w:val="%1."/>
      <w:lvlJc w:val="left"/>
      <w:pPr>
        <w:ind w:left="1148" w:hanging="360"/>
      </w:p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10">
    <w:nsid w:val="43597115"/>
    <w:multiLevelType w:val="hybridMultilevel"/>
    <w:tmpl w:val="1E564418"/>
    <w:lvl w:ilvl="0" w:tplc="04190019">
      <w:start w:val="1"/>
      <w:numFmt w:val="lowerLetter"/>
      <w:lvlText w:val="%1."/>
      <w:lvlJc w:val="left"/>
      <w:pPr>
        <w:ind w:left="1148" w:hanging="360"/>
      </w:p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11">
    <w:nsid w:val="44CD22C3"/>
    <w:multiLevelType w:val="hybridMultilevel"/>
    <w:tmpl w:val="837CCA0A"/>
    <w:lvl w:ilvl="0" w:tplc="04190019">
      <w:start w:val="1"/>
      <w:numFmt w:val="lowerLetter"/>
      <w:lvlText w:val="%1."/>
      <w:lvlJc w:val="left"/>
      <w:pPr>
        <w:ind w:left="1868" w:hanging="360"/>
      </w:pPr>
    </w:lvl>
    <w:lvl w:ilvl="1" w:tplc="04190019" w:tentative="1">
      <w:start w:val="1"/>
      <w:numFmt w:val="lowerLetter"/>
      <w:lvlText w:val="%2."/>
      <w:lvlJc w:val="left"/>
      <w:pPr>
        <w:ind w:left="2588" w:hanging="360"/>
      </w:pPr>
    </w:lvl>
    <w:lvl w:ilvl="2" w:tplc="0419001B" w:tentative="1">
      <w:start w:val="1"/>
      <w:numFmt w:val="lowerRoman"/>
      <w:lvlText w:val="%3."/>
      <w:lvlJc w:val="right"/>
      <w:pPr>
        <w:ind w:left="3308" w:hanging="180"/>
      </w:pPr>
    </w:lvl>
    <w:lvl w:ilvl="3" w:tplc="0419000F" w:tentative="1">
      <w:start w:val="1"/>
      <w:numFmt w:val="decimal"/>
      <w:lvlText w:val="%4."/>
      <w:lvlJc w:val="left"/>
      <w:pPr>
        <w:ind w:left="4028" w:hanging="360"/>
      </w:pPr>
    </w:lvl>
    <w:lvl w:ilvl="4" w:tplc="04190019" w:tentative="1">
      <w:start w:val="1"/>
      <w:numFmt w:val="lowerLetter"/>
      <w:lvlText w:val="%5."/>
      <w:lvlJc w:val="left"/>
      <w:pPr>
        <w:ind w:left="4748" w:hanging="360"/>
      </w:pPr>
    </w:lvl>
    <w:lvl w:ilvl="5" w:tplc="0419001B" w:tentative="1">
      <w:start w:val="1"/>
      <w:numFmt w:val="lowerRoman"/>
      <w:lvlText w:val="%6."/>
      <w:lvlJc w:val="right"/>
      <w:pPr>
        <w:ind w:left="5468" w:hanging="180"/>
      </w:pPr>
    </w:lvl>
    <w:lvl w:ilvl="6" w:tplc="0419000F" w:tentative="1">
      <w:start w:val="1"/>
      <w:numFmt w:val="decimal"/>
      <w:lvlText w:val="%7."/>
      <w:lvlJc w:val="left"/>
      <w:pPr>
        <w:ind w:left="6188" w:hanging="360"/>
      </w:pPr>
    </w:lvl>
    <w:lvl w:ilvl="7" w:tplc="04190019" w:tentative="1">
      <w:start w:val="1"/>
      <w:numFmt w:val="lowerLetter"/>
      <w:lvlText w:val="%8."/>
      <w:lvlJc w:val="left"/>
      <w:pPr>
        <w:ind w:left="6908" w:hanging="360"/>
      </w:pPr>
    </w:lvl>
    <w:lvl w:ilvl="8" w:tplc="0419001B" w:tentative="1">
      <w:start w:val="1"/>
      <w:numFmt w:val="lowerRoman"/>
      <w:lvlText w:val="%9."/>
      <w:lvlJc w:val="right"/>
      <w:pPr>
        <w:ind w:left="7628" w:hanging="180"/>
      </w:pPr>
    </w:lvl>
  </w:abstractNum>
  <w:abstractNum w:abstractNumId="12">
    <w:nsid w:val="45A22488"/>
    <w:multiLevelType w:val="hybridMultilevel"/>
    <w:tmpl w:val="60CE2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B71F7E"/>
    <w:multiLevelType w:val="hybridMultilevel"/>
    <w:tmpl w:val="6B92442C"/>
    <w:lvl w:ilvl="0" w:tplc="0419000B">
      <w:start w:val="1"/>
      <w:numFmt w:val="bullet"/>
      <w:lvlText w:val=""/>
      <w:lvlJc w:val="left"/>
      <w:pPr>
        <w:ind w:left="1148" w:hanging="360"/>
      </w:pPr>
      <w:rPr>
        <w:rFonts w:ascii="Wingdings" w:hAnsi="Wingdings" w:hint="default"/>
      </w:rPr>
    </w:lvl>
    <w:lvl w:ilvl="1" w:tplc="04190003" w:tentative="1">
      <w:start w:val="1"/>
      <w:numFmt w:val="bullet"/>
      <w:lvlText w:val="o"/>
      <w:lvlJc w:val="left"/>
      <w:pPr>
        <w:ind w:left="1868" w:hanging="360"/>
      </w:pPr>
      <w:rPr>
        <w:rFonts w:ascii="Courier New" w:hAnsi="Courier New" w:cs="Courier New" w:hint="default"/>
      </w:rPr>
    </w:lvl>
    <w:lvl w:ilvl="2" w:tplc="04190005" w:tentative="1">
      <w:start w:val="1"/>
      <w:numFmt w:val="bullet"/>
      <w:lvlText w:val=""/>
      <w:lvlJc w:val="left"/>
      <w:pPr>
        <w:ind w:left="2588" w:hanging="360"/>
      </w:pPr>
      <w:rPr>
        <w:rFonts w:ascii="Wingdings" w:hAnsi="Wingdings" w:hint="default"/>
      </w:rPr>
    </w:lvl>
    <w:lvl w:ilvl="3" w:tplc="04190001" w:tentative="1">
      <w:start w:val="1"/>
      <w:numFmt w:val="bullet"/>
      <w:lvlText w:val=""/>
      <w:lvlJc w:val="left"/>
      <w:pPr>
        <w:ind w:left="3308" w:hanging="360"/>
      </w:pPr>
      <w:rPr>
        <w:rFonts w:ascii="Symbol" w:hAnsi="Symbol" w:hint="default"/>
      </w:rPr>
    </w:lvl>
    <w:lvl w:ilvl="4" w:tplc="04190003" w:tentative="1">
      <w:start w:val="1"/>
      <w:numFmt w:val="bullet"/>
      <w:lvlText w:val="o"/>
      <w:lvlJc w:val="left"/>
      <w:pPr>
        <w:ind w:left="4028" w:hanging="360"/>
      </w:pPr>
      <w:rPr>
        <w:rFonts w:ascii="Courier New" w:hAnsi="Courier New" w:cs="Courier New" w:hint="default"/>
      </w:rPr>
    </w:lvl>
    <w:lvl w:ilvl="5" w:tplc="04190005" w:tentative="1">
      <w:start w:val="1"/>
      <w:numFmt w:val="bullet"/>
      <w:lvlText w:val=""/>
      <w:lvlJc w:val="left"/>
      <w:pPr>
        <w:ind w:left="4748" w:hanging="360"/>
      </w:pPr>
      <w:rPr>
        <w:rFonts w:ascii="Wingdings" w:hAnsi="Wingdings" w:hint="default"/>
      </w:rPr>
    </w:lvl>
    <w:lvl w:ilvl="6" w:tplc="04190001" w:tentative="1">
      <w:start w:val="1"/>
      <w:numFmt w:val="bullet"/>
      <w:lvlText w:val=""/>
      <w:lvlJc w:val="left"/>
      <w:pPr>
        <w:ind w:left="5468" w:hanging="360"/>
      </w:pPr>
      <w:rPr>
        <w:rFonts w:ascii="Symbol" w:hAnsi="Symbol" w:hint="default"/>
      </w:rPr>
    </w:lvl>
    <w:lvl w:ilvl="7" w:tplc="04190003" w:tentative="1">
      <w:start w:val="1"/>
      <w:numFmt w:val="bullet"/>
      <w:lvlText w:val="o"/>
      <w:lvlJc w:val="left"/>
      <w:pPr>
        <w:ind w:left="6188" w:hanging="360"/>
      </w:pPr>
      <w:rPr>
        <w:rFonts w:ascii="Courier New" w:hAnsi="Courier New" w:cs="Courier New" w:hint="default"/>
      </w:rPr>
    </w:lvl>
    <w:lvl w:ilvl="8" w:tplc="04190005" w:tentative="1">
      <w:start w:val="1"/>
      <w:numFmt w:val="bullet"/>
      <w:lvlText w:val=""/>
      <w:lvlJc w:val="left"/>
      <w:pPr>
        <w:ind w:left="6908" w:hanging="360"/>
      </w:pPr>
      <w:rPr>
        <w:rFonts w:ascii="Wingdings" w:hAnsi="Wingdings" w:hint="default"/>
      </w:rPr>
    </w:lvl>
  </w:abstractNum>
  <w:abstractNum w:abstractNumId="14">
    <w:nsid w:val="4B9677DA"/>
    <w:multiLevelType w:val="hybridMultilevel"/>
    <w:tmpl w:val="6290856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5">
    <w:nsid w:val="4D3832CD"/>
    <w:multiLevelType w:val="hybridMultilevel"/>
    <w:tmpl w:val="454AA00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6">
    <w:nsid w:val="4DC849F2"/>
    <w:multiLevelType w:val="hybridMultilevel"/>
    <w:tmpl w:val="0212A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CB18D9"/>
    <w:multiLevelType w:val="hybridMultilevel"/>
    <w:tmpl w:val="C19AA910"/>
    <w:lvl w:ilvl="0" w:tplc="0409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4B4C67"/>
    <w:multiLevelType w:val="hybridMultilevel"/>
    <w:tmpl w:val="A9A239FC"/>
    <w:lvl w:ilvl="0" w:tplc="29A4DA48">
      <w:start w:val="1"/>
      <w:numFmt w:val="decimal"/>
      <w:lvlText w:val="%1."/>
      <w:lvlJc w:val="left"/>
      <w:pPr>
        <w:ind w:left="428" w:hanging="360"/>
      </w:pPr>
      <w:rPr>
        <w:rFonts w:hint="default"/>
        <w:b/>
        <w:color w:val="000000"/>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9">
    <w:nsid w:val="538A2989"/>
    <w:multiLevelType w:val="hybridMultilevel"/>
    <w:tmpl w:val="2C123DA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0">
    <w:nsid w:val="56C46FDD"/>
    <w:multiLevelType w:val="hybridMultilevel"/>
    <w:tmpl w:val="5C5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D84B39"/>
    <w:multiLevelType w:val="hybridMultilevel"/>
    <w:tmpl w:val="0382144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2">
    <w:nsid w:val="64235700"/>
    <w:multiLevelType w:val="hybridMultilevel"/>
    <w:tmpl w:val="B5AC087A"/>
    <w:lvl w:ilvl="0" w:tplc="0419000B">
      <w:start w:val="1"/>
      <w:numFmt w:val="bullet"/>
      <w:lvlText w:val=""/>
      <w:lvlJc w:val="left"/>
      <w:pPr>
        <w:ind w:left="428" w:hanging="360"/>
      </w:pPr>
      <w:rPr>
        <w:rFonts w:ascii="Wingdings" w:hAnsi="Wingdings" w:hint="default"/>
        <w:b/>
      </w:rPr>
    </w:lvl>
    <w:lvl w:ilvl="1" w:tplc="04090015">
      <w:start w:val="1"/>
      <w:numFmt w:val="upp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3">
    <w:nsid w:val="68765519"/>
    <w:multiLevelType w:val="hybridMultilevel"/>
    <w:tmpl w:val="60CE2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A36BE"/>
    <w:multiLevelType w:val="hybridMultilevel"/>
    <w:tmpl w:val="CB3650C6"/>
    <w:lvl w:ilvl="0" w:tplc="0419000B">
      <w:start w:val="1"/>
      <w:numFmt w:val="bullet"/>
      <w:lvlText w:val=""/>
      <w:lvlJc w:val="left"/>
      <w:pPr>
        <w:ind w:left="428" w:hanging="360"/>
      </w:pPr>
      <w:rPr>
        <w:rFonts w:ascii="Wingdings" w:hAnsi="Wingdings" w:hint="default"/>
        <w:b/>
      </w:rPr>
    </w:lvl>
    <w:lvl w:ilvl="1" w:tplc="04090015">
      <w:start w:val="1"/>
      <w:numFmt w:val="upp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5">
    <w:nsid w:val="718F5221"/>
    <w:multiLevelType w:val="hybridMultilevel"/>
    <w:tmpl w:val="60CE2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DC5712"/>
    <w:multiLevelType w:val="hybridMultilevel"/>
    <w:tmpl w:val="2F5AD504"/>
    <w:lvl w:ilvl="0" w:tplc="04190019">
      <w:start w:val="1"/>
      <w:numFmt w:val="lowerLetter"/>
      <w:lvlText w:val="%1."/>
      <w:lvlJc w:val="left"/>
      <w:pPr>
        <w:ind w:left="1148" w:hanging="360"/>
      </w:p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27">
    <w:nsid w:val="7FE84BB0"/>
    <w:multiLevelType w:val="hybridMultilevel"/>
    <w:tmpl w:val="00EEF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13"/>
  </w:num>
  <w:num w:numId="4">
    <w:abstractNumId w:val="5"/>
  </w:num>
  <w:num w:numId="5">
    <w:abstractNumId w:val="4"/>
  </w:num>
  <w:num w:numId="6">
    <w:abstractNumId w:val="26"/>
  </w:num>
  <w:num w:numId="7">
    <w:abstractNumId w:val="10"/>
  </w:num>
  <w:num w:numId="8">
    <w:abstractNumId w:val="9"/>
  </w:num>
  <w:num w:numId="9">
    <w:abstractNumId w:val="11"/>
  </w:num>
  <w:num w:numId="10">
    <w:abstractNumId w:val="22"/>
  </w:num>
  <w:num w:numId="11">
    <w:abstractNumId w:val="24"/>
  </w:num>
  <w:num w:numId="12">
    <w:abstractNumId w:val="3"/>
  </w:num>
  <w:num w:numId="13">
    <w:abstractNumId w:val="12"/>
  </w:num>
  <w:num w:numId="14">
    <w:abstractNumId w:val="8"/>
  </w:num>
  <w:num w:numId="15">
    <w:abstractNumId w:val="17"/>
  </w:num>
  <w:num w:numId="16">
    <w:abstractNumId w:val="6"/>
  </w:num>
  <w:num w:numId="17">
    <w:abstractNumId w:val="16"/>
  </w:num>
  <w:num w:numId="18">
    <w:abstractNumId w:val="25"/>
  </w:num>
  <w:num w:numId="19">
    <w:abstractNumId w:val="23"/>
  </w:num>
  <w:num w:numId="20">
    <w:abstractNumId w:val="15"/>
  </w:num>
  <w:num w:numId="21">
    <w:abstractNumId w:val="19"/>
  </w:num>
  <w:num w:numId="22">
    <w:abstractNumId w:val="0"/>
  </w:num>
  <w:num w:numId="23">
    <w:abstractNumId w:val="21"/>
  </w:num>
  <w:num w:numId="24">
    <w:abstractNumId w:val="14"/>
  </w:num>
  <w:num w:numId="25">
    <w:abstractNumId w:val="27"/>
  </w:num>
  <w:num w:numId="26">
    <w:abstractNumId w:val="7"/>
  </w:num>
  <w:num w:numId="27">
    <w:abstractNumId w:val="1"/>
  </w:num>
  <w:num w:numId="28">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ons">
    <w15:presenceInfo w15:providerId="None" w15:userId="Antons"/>
  </w15:person>
  <w15:person w15:author="Zachary Gavry">
    <w15:presenceInfo w15:providerId="Windows Live" w15:userId="cc3cb6b978536dc0"/>
  </w15:person>
  <w15:person w15:author="Nikoloz Chkhartishvili">
    <w15:presenceInfo w15:providerId="None" w15:userId="Nikoloz Chkhart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ocumentProtection w:edit="forms"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F3"/>
    <w:rsid w:val="00000A0F"/>
    <w:rsid w:val="000034B7"/>
    <w:rsid w:val="000036F2"/>
    <w:rsid w:val="00004AB9"/>
    <w:rsid w:val="00004BBE"/>
    <w:rsid w:val="0000601B"/>
    <w:rsid w:val="00006B55"/>
    <w:rsid w:val="00015FF0"/>
    <w:rsid w:val="000206AF"/>
    <w:rsid w:val="00025C7B"/>
    <w:rsid w:val="00025CAD"/>
    <w:rsid w:val="00025FAD"/>
    <w:rsid w:val="00031C48"/>
    <w:rsid w:val="00032170"/>
    <w:rsid w:val="000345D8"/>
    <w:rsid w:val="00034C53"/>
    <w:rsid w:val="00035D49"/>
    <w:rsid w:val="000361F1"/>
    <w:rsid w:val="00036BF4"/>
    <w:rsid w:val="00041DAA"/>
    <w:rsid w:val="000422C2"/>
    <w:rsid w:val="00047450"/>
    <w:rsid w:val="00051ECF"/>
    <w:rsid w:val="0005275C"/>
    <w:rsid w:val="00057E11"/>
    <w:rsid w:val="00060E5E"/>
    <w:rsid w:val="0006117A"/>
    <w:rsid w:val="00061B20"/>
    <w:rsid w:val="00062B57"/>
    <w:rsid w:val="00065810"/>
    <w:rsid w:val="00065DA2"/>
    <w:rsid w:val="00066019"/>
    <w:rsid w:val="00070649"/>
    <w:rsid w:val="000720FE"/>
    <w:rsid w:val="0007265A"/>
    <w:rsid w:val="000739E9"/>
    <w:rsid w:val="00074BAA"/>
    <w:rsid w:val="00077271"/>
    <w:rsid w:val="000800A7"/>
    <w:rsid w:val="000820BA"/>
    <w:rsid w:val="00086379"/>
    <w:rsid w:val="000864B4"/>
    <w:rsid w:val="00086682"/>
    <w:rsid w:val="00096A32"/>
    <w:rsid w:val="000B0D22"/>
    <w:rsid w:val="000B537F"/>
    <w:rsid w:val="000B5C1F"/>
    <w:rsid w:val="000B6B5C"/>
    <w:rsid w:val="000B6F61"/>
    <w:rsid w:val="000B7DCD"/>
    <w:rsid w:val="000C0868"/>
    <w:rsid w:val="000C140E"/>
    <w:rsid w:val="000C2CFF"/>
    <w:rsid w:val="000C438D"/>
    <w:rsid w:val="000C4C6A"/>
    <w:rsid w:val="000C6159"/>
    <w:rsid w:val="000C63F6"/>
    <w:rsid w:val="000D1E69"/>
    <w:rsid w:val="000D29E6"/>
    <w:rsid w:val="000D34EC"/>
    <w:rsid w:val="000D3EF1"/>
    <w:rsid w:val="000D503D"/>
    <w:rsid w:val="000D63CE"/>
    <w:rsid w:val="000D709C"/>
    <w:rsid w:val="000D7A5C"/>
    <w:rsid w:val="000E021D"/>
    <w:rsid w:val="000E19E8"/>
    <w:rsid w:val="000E4594"/>
    <w:rsid w:val="000E6190"/>
    <w:rsid w:val="000F2383"/>
    <w:rsid w:val="000F24CC"/>
    <w:rsid w:val="000F7BA9"/>
    <w:rsid w:val="00100ADF"/>
    <w:rsid w:val="00102228"/>
    <w:rsid w:val="0010355C"/>
    <w:rsid w:val="0010463C"/>
    <w:rsid w:val="001055E3"/>
    <w:rsid w:val="00106648"/>
    <w:rsid w:val="00106E3E"/>
    <w:rsid w:val="0011195D"/>
    <w:rsid w:val="00112970"/>
    <w:rsid w:val="001130AC"/>
    <w:rsid w:val="00114DD6"/>
    <w:rsid w:val="00115204"/>
    <w:rsid w:val="00115EC8"/>
    <w:rsid w:val="00116674"/>
    <w:rsid w:val="0011670E"/>
    <w:rsid w:val="00121216"/>
    <w:rsid w:val="001218FA"/>
    <w:rsid w:val="00121BDD"/>
    <w:rsid w:val="00122CE6"/>
    <w:rsid w:val="001240CF"/>
    <w:rsid w:val="00124443"/>
    <w:rsid w:val="001371E8"/>
    <w:rsid w:val="001413F1"/>
    <w:rsid w:val="0015590A"/>
    <w:rsid w:val="00155A1A"/>
    <w:rsid w:val="00160BE0"/>
    <w:rsid w:val="00160DF1"/>
    <w:rsid w:val="00164197"/>
    <w:rsid w:val="001676F7"/>
    <w:rsid w:val="0017018A"/>
    <w:rsid w:val="00171485"/>
    <w:rsid w:val="00173385"/>
    <w:rsid w:val="00175251"/>
    <w:rsid w:val="00181F92"/>
    <w:rsid w:val="00182E00"/>
    <w:rsid w:val="00184965"/>
    <w:rsid w:val="00184ABF"/>
    <w:rsid w:val="0019048C"/>
    <w:rsid w:val="0019080D"/>
    <w:rsid w:val="00190B2E"/>
    <w:rsid w:val="00191AD9"/>
    <w:rsid w:val="001935A1"/>
    <w:rsid w:val="0019369E"/>
    <w:rsid w:val="00195BF9"/>
    <w:rsid w:val="00197CC3"/>
    <w:rsid w:val="001A02A1"/>
    <w:rsid w:val="001A17BE"/>
    <w:rsid w:val="001A1BE7"/>
    <w:rsid w:val="001A20EC"/>
    <w:rsid w:val="001A24A3"/>
    <w:rsid w:val="001A7315"/>
    <w:rsid w:val="001B01C0"/>
    <w:rsid w:val="001B1989"/>
    <w:rsid w:val="001B269D"/>
    <w:rsid w:val="001B4AC8"/>
    <w:rsid w:val="001B70EF"/>
    <w:rsid w:val="001C0099"/>
    <w:rsid w:val="001C211B"/>
    <w:rsid w:val="001C2FE1"/>
    <w:rsid w:val="001C4D4A"/>
    <w:rsid w:val="001C5995"/>
    <w:rsid w:val="001C7D99"/>
    <w:rsid w:val="001D17B7"/>
    <w:rsid w:val="001D1CEC"/>
    <w:rsid w:val="001D2972"/>
    <w:rsid w:val="001D4853"/>
    <w:rsid w:val="001D5E8C"/>
    <w:rsid w:val="001D79DC"/>
    <w:rsid w:val="001D7BB7"/>
    <w:rsid w:val="001D7EAF"/>
    <w:rsid w:val="001E1C58"/>
    <w:rsid w:val="001E4266"/>
    <w:rsid w:val="001E6EB5"/>
    <w:rsid w:val="001E728E"/>
    <w:rsid w:val="001F362C"/>
    <w:rsid w:val="001F7FB2"/>
    <w:rsid w:val="00200758"/>
    <w:rsid w:val="002016A6"/>
    <w:rsid w:val="00202434"/>
    <w:rsid w:val="00203F94"/>
    <w:rsid w:val="00204927"/>
    <w:rsid w:val="002078E0"/>
    <w:rsid w:val="00210AFE"/>
    <w:rsid w:val="00212B59"/>
    <w:rsid w:val="002147CD"/>
    <w:rsid w:val="0021565C"/>
    <w:rsid w:val="002263AE"/>
    <w:rsid w:val="00230173"/>
    <w:rsid w:val="00234F78"/>
    <w:rsid w:val="002356BC"/>
    <w:rsid w:val="002356EA"/>
    <w:rsid w:val="002367D3"/>
    <w:rsid w:val="0024152D"/>
    <w:rsid w:val="002430B7"/>
    <w:rsid w:val="002446FB"/>
    <w:rsid w:val="00244B38"/>
    <w:rsid w:val="00245E22"/>
    <w:rsid w:val="00247171"/>
    <w:rsid w:val="002512AB"/>
    <w:rsid w:val="00255D60"/>
    <w:rsid w:val="00261659"/>
    <w:rsid w:val="00263C4D"/>
    <w:rsid w:val="00267F23"/>
    <w:rsid w:val="00275340"/>
    <w:rsid w:val="002775FA"/>
    <w:rsid w:val="00277653"/>
    <w:rsid w:val="0028032F"/>
    <w:rsid w:val="002812D0"/>
    <w:rsid w:val="002833A8"/>
    <w:rsid w:val="00283C7B"/>
    <w:rsid w:val="00284723"/>
    <w:rsid w:val="00291431"/>
    <w:rsid w:val="002932E6"/>
    <w:rsid w:val="0029435F"/>
    <w:rsid w:val="00295508"/>
    <w:rsid w:val="00296B3B"/>
    <w:rsid w:val="002976C5"/>
    <w:rsid w:val="002A13E1"/>
    <w:rsid w:val="002A38F6"/>
    <w:rsid w:val="002B31D6"/>
    <w:rsid w:val="002B58C8"/>
    <w:rsid w:val="002B5B8D"/>
    <w:rsid w:val="002B7B68"/>
    <w:rsid w:val="002C3694"/>
    <w:rsid w:val="002C5087"/>
    <w:rsid w:val="002D0258"/>
    <w:rsid w:val="002D1512"/>
    <w:rsid w:val="002D1B12"/>
    <w:rsid w:val="002D3D6C"/>
    <w:rsid w:val="002D4108"/>
    <w:rsid w:val="002D4204"/>
    <w:rsid w:val="002D4536"/>
    <w:rsid w:val="002D5EC0"/>
    <w:rsid w:val="002E091A"/>
    <w:rsid w:val="002E1642"/>
    <w:rsid w:val="002E3E1F"/>
    <w:rsid w:val="002E4F01"/>
    <w:rsid w:val="002E5A80"/>
    <w:rsid w:val="002E7628"/>
    <w:rsid w:val="002E7D94"/>
    <w:rsid w:val="002F09FD"/>
    <w:rsid w:val="002F3DD2"/>
    <w:rsid w:val="002F4420"/>
    <w:rsid w:val="002F4918"/>
    <w:rsid w:val="002F760C"/>
    <w:rsid w:val="003003C8"/>
    <w:rsid w:val="00304C95"/>
    <w:rsid w:val="003056ED"/>
    <w:rsid w:val="0031052E"/>
    <w:rsid w:val="0031087C"/>
    <w:rsid w:val="0031150A"/>
    <w:rsid w:val="0031468B"/>
    <w:rsid w:val="003154E2"/>
    <w:rsid w:val="00317DE4"/>
    <w:rsid w:val="00323C23"/>
    <w:rsid w:val="00323E53"/>
    <w:rsid w:val="00324674"/>
    <w:rsid w:val="00324A9F"/>
    <w:rsid w:val="00327F2B"/>
    <w:rsid w:val="00332366"/>
    <w:rsid w:val="003326FE"/>
    <w:rsid w:val="00340371"/>
    <w:rsid w:val="003430F7"/>
    <w:rsid w:val="00344AC8"/>
    <w:rsid w:val="00346BD5"/>
    <w:rsid w:val="0035006B"/>
    <w:rsid w:val="00350189"/>
    <w:rsid w:val="003509C4"/>
    <w:rsid w:val="00353F18"/>
    <w:rsid w:val="003551BF"/>
    <w:rsid w:val="00360DB4"/>
    <w:rsid w:val="0036108C"/>
    <w:rsid w:val="0037087C"/>
    <w:rsid w:val="00375D9A"/>
    <w:rsid w:val="00376E7D"/>
    <w:rsid w:val="003770F3"/>
    <w:rsid w:val="00382621"/>
    <w:rsid w:val="003838E3"/>
    <w:rsid w:val="00383FE6"/>
    <w:rsid w:val="003852F7"/>
    <w:rsid w:val="00385AFF"/>
    <w:rsid w:val="00387486"/>
    <w:rsid w:val="00387BBA"/>
    <w:rsid w:val="00391CDD"/>
    <w:rsid w:val="0039217B"/>
    <w:rsid w:val="00392594"/>
    <w:rsid w:val="003933D1"/>
    <w:rsid w:val="00393ECD"/>
    <w:rsid w:val="003967D4"/>
    <w:rsid w:val="00396B8D"/>
    <w:rsid w:val="003A08B7"/>
    <w:rsid w:val="003A1DD7"/>
    <w:rsid w:val="003A46F0"/>
    <w:rsid w:val="003A585C"/>
    <w:rsid w:val="003A747A"/>
    <w:rsid w:val="003A7697"/>
    <w:rsid w:val="003B00FA"/>
    <w:rsid w:val="003B0FAF"/>
    <w:rsid w:val="003B231F"/>
    <w:rsid w:val="003C7569"/>
    <w:rsid w:val="003D1F06"/>
    <w:rsid w:val="003D32A5"/>
    <w:rsid w:val="003D6906"/>
    <w:rsid w:val="003D7C40"/>
    <w:rsid w:val="003E05F8"/>
    <w:rsid w:val="003E0F64"/>
    <w:rsid w:val="003E1577"/>
    <w:rsid w:val="003E220B"/>
    <w:rsid w:val="003F1721"/>
    <w:rsid w:val="003F22D8"/>
    <w:rsid w:val="003F655F"/>
    <w:rsid w:val="003F7D6B"/>
    <w:rsid w:val="00403766"/>
    <w:rsid w:val="0040526D"/>
    <w:rsid w:val="00405496"/>
    <w:rsid w:val="00405A3B"/>
    <w:rsid w:val="00406DFE"/>
    <w:rsid w:val="004110DA"/>
    <w:rsid w:val="00411DEF"/>
    <w:rsid w:val="004125C1"/>
    <w:rsid w:val="00415097"/>
    <w:rsid w:val="00415C3C"/>
    <w:rsid w:val="004177F7"/>
    <w:rsid w:val="00423579"/>
    <w:rsid w:val="00424108"/>
    <w:rsid w:val="00425B31"/>
    <w:rsid w:val="00426477"/>
    <w:rsid w:val="004303C4"/>
    <w:rsid w:val="0043105C"/>
    <w:rsid w:val="00433B72"/>
    <w:rsid w:val="00433EF4"/>
    <w:rsid w:val="00434E1A"/>
    <w:rsid w:val="0043685F"/>
    <w:rsid w:val="00440932"/>
    <w:rsid w:val="0044281F"/>
    <w:rsid w:val="00442F67"/>
    <w:rsid w:val="004455F3"/>
    <w:rsid w:val="004508BE"/>
    <w:rsid w:val="00452F3E"/>
    <w:rsid w:val="00453818"/>
    <w:rsid w:val="00456562"/>
    <w:rsid w:val="0046139F"/>
    <w:rsid w:val="00461BED"/>
    <w:rsid w:val="00461E22"/>
    <w:rsid w:val="00462E4E"/>
    <w:rsid w:val="004645C9"/>
    <w:rsid w:val="0046647A"/>
    <w:rsid w:val="00470BE9"/>
    <w:rsid w:val="0047177F"/>
    <w:rsid w:val="00472670"/>
    <w:rsid w:val="0047371C"/>
    <w:rsid w:val="0048102D"/>
    <w:rsid w:val="0048431D"/>
    <w:rsid w:val="004852AF"/>
    <w:rsid w:val="00487AA8"/>
    <w:rsid w:val="00487CA3"/>
    <w:rsid w:val="00490190"/>
    <w:rsid w:val="00491459"/>
    <w:rsid w:val="00492076"/>
    <w:rsid w:val="00494A46"/>
    <w:rsid w:val="00494DBB"/>
    <w:rsid w:val="0049501E"/>
    <w:rsid w:val="00495EF1"/>
    <w:rsid w:val="00497A6C"/>
    <w:rsid w:val="004A0E03"/>
    <w:rsid w:val="004A2FCA"/>
    <w:rsid w:val="004A6A8E"/>
    <w:rsid w:val="004A7FEB"/>
    <w:rsid w:val="004B39D0"/>
    <w:rsid w:val="004B3EBF"/>
    <w:rsid w:val="004B5DAC"/>
    <w:rsid w:val="004B7078"/>
    <w:rsid w:val="004B7080"/>
    <w:rsid w:val="004C1A82"/>
    <w:rsid w:val="004C1D5A"/>
    <w:rsid w:val="004C314E"/>
    <w:rsid w:val="004C334F"/>
    <w:rsid w:val="004C6372"/>
    <w:rsid w:val="004C7355"/>
    <w:rsid w:val="004C7FBF"/>
    <w:rsid w:val="004D1570"/>
    <w:rsid w:val="004D2C6A"/>
    <w:rsid w:val="004D49E0"/>
    <w:rsid w:val="004D6C1E"/>
    <w:rsid w:val="004E18EA"/>
    <w:rsid w:val="004E2C90"/>
    <w:rsid w:val="004E2DCA"/>
    <w:rsid w:val="004E5185"/>
    <w:rsid w:val="004F06F2"/>
    <w:rsid w:val="004F1F13"/>
    <w:rsid w:val="004F2DEA"/>
    <w:rsid w:val="004F53F8"/>
    <w:rsid w:val="004F769F"/>
    <w:rsid w:val="005002FB"/>
    <w:rsid w:val="00500BFE"/>
    <w:rsid w:val="005012B8"/>
    <w:rsid w:val="00505DA6"/>
    <w:rsid w:val="00512AE6"/>
    <w:rsid w:val="00512EBC"/>
    <w:rsid w:val="005135A5"/>
    <w:rsid w:val="0051418A"/>
    <w:rsid w:val="00521ACB"/>
    <w:rsid w:val="00523C4C"/>
    <w:rsid w:val="005335A0"/>
    <w:rsid w:val="00533951"/>
    <w:rsid w:val="00534D31"/>
    <w:rsid w:val="00535C5D"/>
    <w:rsid w:val="005361E4"/>
    <w:rsid w:val="00540985"/>
    <w:rsid w:val="005467EB"/>
    <w:rsid w:val="0055049A"/>
    <w:rsid w:val="005515C0"/>
    <w:rsid w:val="00553650"/>
    <w:rsid w:val="00553CF6"/>
    <w:rsid w:val="00555D8D"/>
    <w:rsid w:val="00556D8C"/>
    <w:rsid w:val="00562DB0"/>
    <w:rsid w:val="005664D1"/>
    <w:rsid w:val="00567C20"/>
    <w:rsid w:val="00571B87"/>
    <w:rsid w:val="00572050"/>
    <w:rsid w:val="00572D5E"/>
    <w:rsid w:val="00575749"/>
    <w:rsid w:val="00575858"/>
    <w:rsid w:val="0057624B"/>
    <w:rsid w:val="00577B12"/>
    <w:rsid w:val="005826E8"/>
    <w:rsid w:val="005829A7"/>
    <w:rsid w:val="005829A9"/>
    <w:rsid w:val="0058376B"/>
    <w:rsid w:val="00583C8D"/>
    <w:rsid w:val="0058501B"/>
    <w:rsid w:val="00586BB0"/>
    <w:rsid w:val="00590FB9"/>
    <w:rsid w:val="0059120A"/>
    <w:rsid w:val="00594B52"/>
    <w:rsid w:val="0059533C"/>
    <w:rsid w:val="0059570D"/>
    <w:rsid w:val="005958E8"/>
    <w:rsid w:val="00597E14"/>
    <w:rsid w:val="005A1442"/>
    <w:rsid w:val="005A503D"/>
    <w:rsid w:val="005B11A4"/>
    <w:rsid w:val="005C095D"/>
    <w:rsid w:val="005C2A4C"/>
    <w:rsid w:val="005C4403"/>
    <w:rsid w:val="005C637E"/>
    <w:rsid w:val="005C7B16"/>
    <w:rsid w:val="005D0614"/>
    <w:rsid w:val="005D13DD"/>
    <w:rsid w:val="005D5E95"/>
    <w:rsid w:val="005E0178"/>
    <w:rsid w:val="005E3796"/>
    <w:rsid w:val="005E496B"/>
    <w:rsid w:val="005E574A"/>
    <w:rsid w:val="005E702F"/>
    <w:rsid w:val="005F185F"/>
    <w:rsid w:val="005F7C58"/>
    <w:rsid w:val="00605733"/>
    <w:rsid w:val="006060B4"/>
    <w:rsid w:val="0060721E"/>
    <w:rsid w:val="00610162"/>
    <w:rsid w:val="006108AE"/>
    <w:rsid w:val="00612CB6"/>
    <w:rsid w:val="006131E8"/>
    <w:rsid w:val="006136AB"/>
    <w:rsid w:val="006139A6"/>
    <w:rsid w:val="00614074"/>
    <w:rsid w:val="006141CF"/>
    <w:rsid w:val="0061661B"/>
    <w:rsid w:val="00616F93"/>
    <w:rsid w:val="0062438D"/>
    <w:rsid w:val="00625A71"/>
    <w:rsid w:val="0063377E"/>
    <w:rsid w:val="00635676"/>
    <w:rsid w:val="0064058F"/>
    <w:rsid w:val="00640BB4"/>
    <w:rsid w:val="00641465"/>
    <w:rsid w:val="006422C4"/>
    <w:rsid w:val="006453EF"/>
    <w:rsid w:val="0064590F"/>
    <w:rsid w:val="006471DD"/>
    <w:rsid w:val="00647D2C"/>
    <w:rsid w:val="00652F0D"/>
    <w:rsid w:val="0065469F"/>
    <w:rsid w:val="00655927"/>
    <w:rsid w:val="0066230A"/>
    <w:rsid w:val="00663C98"/>
    <w:rsid w:val="00663F84"/>
    <w:rsid w:val="00664AFA"/>
    <w:rsid w:val="00664F62"/>
    <w:rsid w:val="00670583"/>
    <w:rsid w:val="0067075A"/>
    <w:rsid w:val="00670F07"/>
    <w:rsid w:val="00675676"/>
    <w:rsid w:val="00677003"/>
    <w:rsid w:val="006802AB"/>
    <w:rsid w:val="006839DF"/>
    <w:rsid w:val="00683D27"/>
    <w:rsid w:val="006867B6"/>
    <w:rsid w:val="006906D1"/>
    <w:rsid w:val="00691080"/>
    <w:rsid w:val="00694219"/>
    <w:rsid w:val="00694959"/>
    <w:rsid w:val="006963BC"/>
    <w:rsid w:val="006A09B2"/>
    <w:rsid w:val="006A227A"/>
    <w:rsid w:val="006A4175"/>
    <w:rsid w:val="006A493E"/>
    <w:rsid w:val="006A5E91"/>
    <w:rsid w:val="006A6F3A"/>
    <w:rsid w:val="006B19F1"/>
    <w:rsid w:val="006B265A"/>
    <w:rsid w:val="006B66B3"/>
    <w:rsid w:val="006B6828"/>
    <w:rsid w:val="006B6B16"/>
    <w:rsid w:val="006C074E"/>
    <w:rsid w:val="006C279F"/>
    <w:rsid w:val="006C35AD"/>
    <w:rsid w:val="006C434C"/>
    <w:rsid w:val="006C6A41"/>
    <w:rsid w:val="006D005D"/>
    <w:rsid w:val="006D199A"/>
    <w:rsid w:val="006D478A"/>
    <w:rsid w:val="006D4F76"/>
    <w:rsid w:val="006D5537"/>
    <w:rsid w:val="006E68AE"/>
    <w:rsid w:val="006F0CC6"/>
    <w:rsid w:val="006F186E"/>
    <w:rsid w:val="006F6AFA"/>
    <w:rsid w:val="006F75EB"/>
    <w:rsid w:val="00700570"/>
    <w:rsid w:val="00700CEF"/>
    <w:rsid w:val="00705028"/>
    <w:rsid w:val="00707EBD"/>
    <w:rsid w:val="00711A58"/>
    <w:rsid w:val="00713EBB"/>
    <w:rsid w:val="00715B4C"/>
    <w:rsid w:val="00715C05"/>
    <w:rsid w:val="00717169"/>
    <w:rsid w:val="00717602"/>
    <w:rsid w:val="00720D69"/>
    <w:rsid w:val="0072247B"/>
    <w:rsid w:val="00723C1F"/>
    <w:rsid w:val="007260FC"/>
    <w:rsid w:val="00731BF8"/>
    <w:rsid w:val="00731D5D"/>
    <w:rsid w:val="00733204"/>
    <w:rsid w:val="00733872"/>
    <w:rsid w:val="00733A41"/>
    <w:rsid w:val="00734EB0"/>
    <w:rsid w:val="007352D3"/>
    <w:rsid w:val="00737D19"/>
    <w:rsid w:val="00741C3B"/>
    <w:rsid w:val="00742831"/>
    <w:rsid w:val="00744D73"/>
    <w:rsid w:val="00751BD8"/>
    <w:rsid w:val="0075668E"/>
    <w:rsid w:val="00756954"/>
    <w:rsid w:val="00757996"/>
    <w:rsid w:val="00761215"/>
    <w:rsid w:val="007639FC"/>
    <w:rsid w:val="00764043"/>
    <w:rsid w:val="0076536A"/>
    <w:rsid w:val="00767610"/>
    <w:rsid w:val="0077276A"/>
    <w:rsid w:val="007732DC"/>
    <w:rsid w:val="007746B2"/>
    <w:rsid w:val="007760EB"/>
    <w:rsid w:val="007803E9"/>
    <w:rsid w:val="00784C72"/>
    <w:rsid w:val="00786192"/>
    <w:rsid w:val="00790BC4"/>
    <w:rsid w:val="007916CE"/>
    <w:rsid w:val="00792642"/>
    <w:rsid w:val="00792E6D"/>
    <w:rsid w:val="007934FE"/>
    <w:rsid w:val="007A1BB8"/>
    <w:rsid w:val="007A2BF9"/>
    <w:rsid w:val="007A453F"/>
    <w:rsid w:val="007A6160"/>
    <w:rsid w:val="007A6620"/>
    <w:rsid w:val="007A6C36"/>
    <w:rsid w:val="007A773A"/>
    <w:rsid w:val="007B1B92"/>
    <w:rsid w:val="007B2F27"/>
    <w:rsid w:val="007B50BE"/>
    <w:rsid w:val="007C0B1D"/>
    <w:rsid w:val="007C48C7"/>
    <w:rsid w:val="007C49E1"/>
    <w:rsid w:val="007C680C"/>
    <w:rsid w:val="007C7E27"/>
    <w:rsid w:val="007D1414"/>
    <w:rsid w:val="007D3215"/>
    <w:rsid w:val="007D43E9"/>
    <w:rsid w:val="007D4521"/>
    <w:rsid w:val="007D6C00"/>
    <w:rsid w:val="007D7C12"/>
    <w:rsid w:val="007E1075"/>
    <w:rsid w:val="007E2E39"/>
    <w:rsid w:val="007E6C7D"/>
    <w:rsid w:val="007F1ABE"/>
    <w:rsid w:val="007F4BE8"/>
    <w:rsid w:val="007F76A8"/>
    <w:rsid w:val="00800D2A"/>
    <w:rsid w:val="00802F28"/>
    <w:rsid w:val="00804901"/>
    <w:rsid w:val="00804F4F"/>
    <w:rsid w:val="0080563B"/>
    <w:rsid w:val="00813B86"/>
    <w:rsid w:val="00814F80"/>
    <w:rsid w:val="0082141B"/>
    <w:rsid w:val="008253FE"/>
    <w:rsid w:val="008267E0"/>
    <w:rsid w:val="00831697"/>
    <w:rsid w:val="008348B0"/>
    <w:rsid w:val="00834B25"/>
    <w:rsid w:val="00835AD8"/>
    <w:rsid w:val="00837E79"/>
    <w:rsid w:val="008414A3"/>
    <w:rsid w:val="00842A77"/>
    <w:rsid w:val="0084550E"/>
    <w:rsid w:val="00847CCA"/>
    <w:rsid w:val="00847DE5"/>
    <w:rsid w:val="0085608D"/>
    <w:rsid w:val="0085658D"/>
    <w:rsid w:val="008578D5"/>
    <w:rsid w:val="00871AD2"/>
    <w:rsid w:val="00873871"/>
    <w:rsid w:val="00880512"/>
    <w:rsid w:val="00881AC9"/>
    <w:rsid w:val="00883CBD"/>
    <w:rsid w:val="00883CFA"/>
    <w:rsid w:val="008841CC"/>
    <w:rsid w:val="00884FF3"/>
    <w:rsid w:val="008855BC"/>
    <w:rsid w:val="00886DD7"/>
    <w:rsid w:val="008914F5"/>
    <w:rsid w:val="008950DE"/>
    <w:rsid w:val="00897200"/>
    <w:rsid w:val="008A2C3A"/>
    <w:rsid w:val="008A3E92"/>
    <w:rsid w:val="008A4460"/>
    <w:rsid w:val="008A74E1"/>
    <w:rsid w:val="008A76CF"/>
    <w:rsid w:val="008B4380"/>
    <w:rsid w:val="008B4584"/>
    <w:rsid w:val="008C4185"/>
    <w:rsid w:val="008C5536"/>
    <w:rsid w:val="008C652D"/>
    <w:rsid w:val="008C719D"/>
    <w:rsid w:val="008D182F"/>
    <w:rsid w:val="008D1A4A"/>
    <w:rsid w:val="008D3846"/>
    <w:rsid w:val="008D5DE3"/>
    <w:rsid w:val="008D6D38"/>
    <w:rsid w:val="008E2B97"/>
    <w:rsid w:val="008E2C91"/>
    <w:rsid w:val="008E5B67"/>
    <w:rsid w:val="008F13AD"/>
    <w:rsid w:val="008F1EA9"/>
    <w:rsid w:val="008F22A8"/>
    <w:rsid w:val="008F7BD0"/>
    <w:rsid w:val="009014B0"/>
    <w:rsid w:val="00902A08"/>
    <w:rsid w:val="00902D95"/>
    <w:rsid w:val="0090637C"/>
    <w:rsid w:val="00910C01"/>
    <w:rsid w:val="009119BA"/>
    <w:rsid w:val="00914FCF"/>
    <w:rsid w:val="009158BD"/>
    <w:rsid w:val="00917385"/>
    <w:rsid w:val="00920C6E"/>
    <w:rsid w:val="00922FA0"/>
    <w:rsid w:val="009255F6"/>
    <w:rsid w:val="00926616"/>
    <w:rsid w:val="009315A3"/>
    <w:rsid w:val="009375A3"/>
    <w:rsid w:val="00940222"/>
    <w:rsid w:val="00941738"/>
    <w:rsid w:val="00944835"/>
    <w:rsid w:val="00950C5C"/>
    <w:rsid w:val="009517D8"/>
    <w:rsid w:val="009546C0"/>
    <w:rsid w:val="00956E41"/>
    <w:rsid w:val="00965913"/>
    <w:rsid w:val="00965F5F"/>
    <w:rsid w:val="00973321"/>
    <w:rsid w:val="00975463"/>
    <w:rsid w:val="00975AF7"/>
    <w:rsid w:val="00975C5A"/>
    <w:rsid w:val="0097632D"/>
    <w:rsid w:val="0097648D"/>
    <w:rsid w:val="00977568"/>
    <w:rsid w:val="00985753"/>
    <w:rsid w:val="009862B0"/>
    <w:rsid w:val="0098724A"/>
    <w:rsid w:val="00987C78"/>
    <w:rsid w:val="00990697"/>
    <w:rsid w:val="009A0B7E"/>
    <w:rsid w:val="009A2539"/>
    <w:rsid w:val="009A5C79"/>
    <w:rsid w:val="009A6C84"/>
    <w:rsid w:val="009A7FB1"/>
    <w:rsid w:val="009B5FFC"/>
    <w:rsid w:val="009B7C85"/>
    <w:rsid w:val="009C0DB5"/>
    <w:rsid w:val="009C1A63"/>
    <w:rsid w:val="009C28F5"/>
    <w:rsid w:val="009C2E6B"/>
    <w:rsid w:val="009C326E"/>
    <w:rsid w:val="009C5CCC"/>
    <w:rsid w:val="009C6389"/>
    <w:rsid w:val="009C66AB"/>
    <w:rsid w:val="009D2DDB"/>
    <w:rsid w:val="009D71AA"/>
    <w:rsid w:val="009E42B1"/>
    <w:rsid w:val="009F0373"/>
    <w:rsid w:val="009F07A4"/>
    <w:rsid w:val="009F1E68"/>
    <w:rsid w:val="009F4A8A"/>
    <w:rsid w:val="009F4AE9"/>
    <w:rsid w:val="009F50CB"/>
    <w:rsid w:val="009F714C"/>
    <w:rsid w:val="009F7B1A"/>
    <w:rsid w:val="00A021D1"/>
    <w:rsid w:val="00A0256C"/>
    <w:rsid w:val="00A05EFA"/>
    <w:rsid w:val="00A07A3D"/>
    <w:rsid w:val="00A151E1"/>
    <w:rsid w:val="00A225C7"/>
    <w:rsid w:val="00A2277C"/>
    <w:rsid w:val="00A23089"/>
    <w:rsid w:val="00A23442"/>
    <w:rsid w:val="00A24E75"/>
    <w:rsid w:val="00A30140"/>
    <w:rsid w:val="00A31BD9"/>
    <w:rsid w:val="00A32C70"/>
    <w:rsid w:val="00A34825"/>
    <w:rsid w:val="00A37403"/>
    <w:rsid w:val="00A37658"/>
    <w:rsid w:val="00A4160F"/>
    <w:rsid w:val="00A4265C"/>
    <w:rsid w:val="00A436A6"/>
    <w:rsid w:val="00A4526C"/>
    <w:rsid w:val="00A45D8F"/>
    <w:rsid w:val="00A4763A"/>
    <w:rsid w:val="00A500A3"/>
    <w:rsid w:val="00A5443E"/>
    <w:rsid w:val="00A54A25"/>
    <w:rsid w:val="00A56C38"/>
    <w:rsid w:val="00A608CA"/>
    <w:rsid w:val="00A61EF9"/>
    <w:rsid w:val="00A648C1"/>
    <w:rsid w:val="00A65886"/>
    <w:rsid w:val="00A65D19"/>
    <w:rsid w:val="00A66875"/>
    <w:rsid w:val="00A67B39"/>
    <w:rsid w:val="00A76C2F"/>
    <w:rsid w:val="00A83AD8"/>
    <w:rsid w:val="00A87EC7"/>
    <w:rsid w:val="00A97E9E"/>
    <w:rsid w:val="00AA1964"/>
    <w:rsid w:val="00AA2D11"/>
    <w:rsid w:val="00AA3D52"/>
    <w:rsid w:val="00AA54B3"/>
    <w:rsid w:val="00AA6400"/>
    <w:rsid w:val="00AA77AA"/>
    <w:rsid w:val="00AB0F0A"/>
    <w:rsid w:val="00AB43B2"/>
    <w:rsid w:val="00AB6008"/>
    <w:rsid w:val="00AB6B62"/>
    <w:rsid w:val="00AC69C5"/>
    <w:rsid w:val="00AD294D"/>
    <w:rsid w:val="00AD334B"/>
    <w:rsid w:val="00AD56C1"/>
    <w:rsid w:val="00AE1CFA"/>
    <w:rsid w:val="00AE2DE3"/>
    <w:rsid w:val="00AE48A5"/>
    <w:rsid w:val="00AE4C5B"/>
    <w:rsid w:val="00AF2B89"/>
    <w:rsid w:val="00AF2FF1"/>
    <w:rsid w:val="00AF30CA"/>
    <w:rsid w:val="00AF3BF3"/>
    <w:rsid w:val="00AF581F"/>
    <w:rsid w:val="00AF6CE8"/>
    <w:rsid w:val="00AF76A1"/>
    <w:rsid w:val="00B01144"/>
    <w:rsid w:val="00B01D9D"/>
    <w:rsid w:val="00B05244"/>
    <w:rsid w:val="00B055CD"/>
    <w:rsid w:val="00B12E12"/>
    <w:rsid w:val="00B16195"/>
    <w:rsid w:val="00B165B4"/>
    <w:rsid w:val="00B17BE6"/>
    <w:rsid w:val="00B22BE2"/>
    <w:rsid w:val="00B25F71"/>
    <w:rsid w:val="00B32387"/>
    <w:rsid w:val="00B324F0"/>
    <w:rsid w:val="00B36FCF"/>
    <w:rsid w:val="00B40ACF"/>
    <w:rsid w:val="00B46187"/>
    <w:rsid w:val="00B465F6"/>
    <w:rsid w:val="00B5023B"/>
    <w:rsid w:val="00B50557"/>
    <w:rsid w:val="00B51D8A"/>
    <w:rsid w:val="00B52F41"/>
    <w:rsid w:val="00B5486C"/>
    <w:rsid w:val="00B55C15"/>
    <w:rsid w:val="00B60295"/>
    <w:rsid w:val="00B630F4"/>
    <w:rsid w:val="00B64338"/>
    <w:rsid w:val="00B647D7"/>
    <w:rsid w:val="00B65E48"/>
    <w:rsid w:val="00B65E59"/>
    <w:rsid w:val="00B67385"/>
    <w:rsid w:val="00B73971"/>
    <w:rsid w:val="00B748C3"/>
    <w:rsid w:val="00B7498B"/>
    <w:rsid w:val="00B764E8"/>
    <w:rsid w:val="00B77EBE"/>
    <w:rsid w:val="00B83AB6"/>
    <w:rsid w:val="00B86C49"/>
    <w:rsid w:val="00B902C7"/>
    <w:rsid w:val="00B928C4"/>
    <w:rsid w:val="00B9427A"/>
    <w:rsid w:val="00B94C5A"/>
    <w:rsid w:val="00BA07B2"/>
    <w:rsid w:val="00BA083D"/>
    <w:rsid w:val="00BA330C"/>
    <w:rsid w:val="00BA655A"/>
    <w:rsid w:val="00BA67F8"/>
    <w:rsid w:val="00BB22CF"/>
    <w:rsid w:val="00BB6565"/>
    <w:rsid w:val="00BC1E72"/>
    <w:rsid w:val="00BC1F08"/>
    <w:rsid w:val="00BC22E4"/>
    <w:rsid w:val="00BC3734"/>
    <w:rsid w:val="00BC4761"/>
    <w:rsid w:val="00BC6AEB"/>
    <w:rsid w:val="00BC750D"/>
    <w:rsid w:val="00BD07D1"/>
    <w:rsid w:val="00BD23FA"/>
    <w:rsid w:val="00BD2A44"/>
    <w:rsid w:val="00BD73B1"/>
    <w:rsid w:val="00BE06C3"/>
    <w:rsid w:val="00BE2E00"/>
    <w:rsid w:val="00BE31A7"/>
    <w:rsid w:val="00BE41AB"/>
    <w:rsid w:val="00BE50C3"/>
    <w:rsid w:val="00BE6762"/>
    <w:rsid w:val="00BF168C"/>
    <w:rsid w:val="00BF38A0"/>
    <w:rsid w:val="00BF4BB0"/>
    <w:rsid w:val="00C04A08"/>
    <w:rsid w:val="00C063A8"/>
    <w:rsid w:val="00C15C50"/>
    <w:rsid w:val="00C20C95"/>
    <w:rsid w:val="00C23AEE"/>
    <w:rsid w:val="00C2567C"/>
    <w:rsid w:val="00C27E19"/>
    <w:rsid w:val="00C312C6"/>
    <w:rsid w:val="00C3290F"/>
    <w:rsid w:val="00C43F8D"/>
    <w:rsid w:val="00C441A8"/>
    <w:rsid w:val="00C44F07"/>
    <w:rsid w:val="00C4566F"/>
    <w:rsid w:val="00C506B0"/>
    <w:rsid w:val="00C55046"/>
    <w:rsid w:val="00C564D2"/>
    <w:rsid w:val="00C57091"/>
    <w:rsid w:val="00C571C4"/>
    <w:rsid w:val="00C6020B"/>
    <w:rsid w:val="00C65514"/>
    <w:rsid w:val="00C65D6D"/>
    <w:rsid w:val="00C66736"/>
    <w:rsid w:val="00C67A08"/>
    <w:rsid w:val="00C67C15"/>
    <w:rsid w:val="00C7109F"/>
    <w:rsid w:val="00C71B9A"/>
    <w:rsid w:val="00C77903"/>
    <w:rsid w:val="00C80421"/>
    <w:rsid w:val="00C81DAA"/>
    <w:rsid w:val="00C8519D"/>
    <w:rsid w:val="00C863E2"/>
    <w:rsid w:val="00C9301D"/>
    <w:rsid w:val="00C9627B"/>
    <w:rsid w:val="00CA2977"/>
    <w:rsid w:val="00CA3765"/>
    <w:rsid w:val="00CA7833"/>
    <w:rsid w:val="00CB01BD"/>
    <w:rsid w:val="00CB32C2"/>
    <w:rsid w:val="00CB7FF0"/>
    <w:rsid w:val="00CC2191"/>
    <w:rsid w:val="00CC2EBA"/>
    <w:rsid w:val="00CC3B56"/>
    <w:rsid w:val="00CC54A5"/>
    <w:rsid w:val="00CC69E4"/>
    <w:rsid w:val="00CD1FBA"/>
    <w:rsid w:val="00CD28F9"/>
    <w:rsid w:val="00CD45CB"/>
    <w:rsid w:val="00CE29DB"/>
    <w:rsid w:val="00CE45C5"/>
    <w:rsid w:val="00CE5153"/>
    <w:rsid w:val="00CE698B"/>
    <w:rsid w:val="00CE6F5E"/>
    <w:rsid w:val="00CF050B"/>
    <w:rsid w:val="00CF1BB5"/>
    <w:rsid w:val="00CF4A56"/>
    <w:rsid w:val="00CF69AB"/>
    <w:rsid w:val="00D0568C"/>
    <w:rsid w:val="00D10240"/>
    <w:rsid w:val="00D10751"/>
    <w:rsid w:val="00D13556"/>
    <w:rsid w:val="00D13DFC"/>
    <w:rsid w:val="00D173D0"/>
    <w:rsid w:val="00D17A81"/>
    <w:rsid w:val="00D20AB9"/>
    <w:rsid w:val="00D21890"/>
    <w:rsid w:val="00D225C2"/>
    <w:rsid w:val="00D22854"/>
    <w:rsid w:val="00D23313"/>
    <w:rsid w:val="00D245C7"/>
    <w:rsid w:val="00D24744"/>
    <w:rsid w:val="00D27C05"/>
    <w:rsid w:val="00D30FF4"/>
    <w:rsid w:val="00D34ABA"/>
    <w:rsid w:val="00D361A0"/>
    <w:rsid w:val="00D417BB"/>
    <w:rsid w:val="00D42241"/>
    <w:rsid w:val="00D435DD"/>
    <w:rsid w:val="00D435E8"/>
    <w:rsid w:val="00D4578D"/>
    <w:rsid w:val="00D46A5A"/>
    <w:rsid w:val="00D500C6"/>
    <w:rsid w:val="00D50534"/>
    <w:rsid w:val="00D50680"/>
    <w:rsid w:val="00D5319D"/>
    <w:rsid w:val="00D5381C"/>
    <w:rsid w:val="00D55C81"/>
    <w:rsid w:val="00D572B7"/>
    <w:rsid w:val="00D65063"/>
    <w:rsid w:val="00D666A9"/>
    <w:rsid w:val="00D70C9A"/>
    <w:rsid w:val="00D72506"/>
    <w:rsid w:val="00D72DB2"/>
    <w:rsid w:val="00D75A6F"/>
    <w:rsid w:val="00D802C9"/>
    <w:rsid w:val="00D809CF"/>
    <w:rsid w:val="00D81C97"/>
    <w:rsid w:val="00D82CDF"/>
    <w:rsid w:val="00D83615"/>
    <w:rsid w:val="00D83AD6"/>
    <w:rsid w:val="00D83B83"/>
    <w:rsid w:val="00D9471F"/>
    <w:rsid w:val="00D957F4"/>
    <w:rsid w:val="00D96AB0"/>
    <w:rsid w:val="00DA3A53"/>
    <w:rsid w:val="00DA3A79"/>
    <w:rsid w:val="00DA53DC"/>
    <w:rsid w:val="00DB0F2C"/>
    <w:rsid w:val="00DB2B75"/>
    <w:rsid w:val="00DB2F8B"/>
    <w:rsid w:val="00DB4913"/>
    <w:rsid w:val="00DB64EA"/>
    <w:rsid w:val="00DC0CEF"/>
    <w:rsid w:val="00DC1494"/>
    <w:rsid w:val="00DC2B59"/>
    <w:rsid w:val="00DC4942"/>
    <w:rsid w:val="00DC4C0D"/>
    <w:rsid w:val="00DC54F8"/>
    <w:rsid w:val="00DC73F5"/>
    <w:rsid w:val="00DD0B8A"/>
    <w:rsid w:val="00DD10FD"/>
    <w:rsid w:val="00DD13FE"/>
    <w:rsid w:val="00DD3F05"/>
    <w:rsid w:val="00DD4475"/>
    <w:rsid w:val="00DD673E"/>
    <w:rsid w:val="00DD72A6"/>
    <w:rsid w:val="00DE0690"/>
    <w:rsid w:val="00DE1B78"/>
    <w:rsid w:val="00DE23F1"/>
    <w:rsid w:val="00DE2A8F"/>
    <w:rsid w:val="00DE2CDB"/>
    <w:rsid w:val="00DE312E"/>
    <w:rsid w:val="00DF1588"/>
    <w:rsid w:val="00DF3A2A"/>
    <w:rsid w:val="00DF4512"/>
    <w:rsid w:val="00E12388"/>
    <w:rsid w:val="00E1309A"/>
    <w:rsid w:val="00E13DD9"/>
    <w:rsid w:val="00E16322"/>
    <w:rsid w:val="00E20089"/>
    <w:rsid w:val="00E22D42"/>
    <w:rsid w:val="00E22DBD"/>
    <w:rsid w:val="00E235BD"/>
    <w:rsid w:val="00E23E39"/>
    <w:rsid w:val="00E23F18"/>
    <w:rsid w:val="00E243E8"/>
    <w:rsid w:val="00E25A46"/>
    <w:rsid w:val="00E25D38"/>
    <w:rsid w:val="00E26183"/>
    <w:rsid w:val="00E26679"/>
    <w:rsid w:val="00E32679"/>
    <w:rsid w:val="00E32A0C"/>
    <w:rsid w:val="00E353DB"/>
    <w:rsid w:val="00E36370"/>
    <w:rsid w:val="00E37832"/>
    <w:rsid w:val="00E401FD"/>
    <w:rsid w:val="00E4247A"/>
    <w:rsid w:val="00E4277D"/>
    <w:rsid w:val="00E444E1"/>
    <w:rsid w:val="00E46B5F"/>
    <w:rsid w:val="00E46CF9"/>
    <w:rsid w:val="00E47DAA"/>
    <w:rsid w:val="00E50808"/>
    <w:rsid w:val="00E5129A"/>
    <w:rsid w:val="00E55E14"/>
    <w:rsid w:val="00E56DEF"/>
    <w:rsid w:val="00E57D54"/>
    <w:rsid w:val="00E6319C"/>
    <w:rsid w:val="00E65D45"/>
    <w:rsid w:val="00E67529"/>
    <w:rsid w:val="00E7008B"/>
    <w:rsid w:val="00E73D55"/>
    <w:rsid w:val="00E74B7B"/>
    <w:rsid w:val="00E75B67"/>
    <w:rsid w:val="00E770E7"/>
    <w:rsid w:val="00E81118"/>
    <w:rsid w:val="00E84221"/>
    <w:rsid w:val="00E84D4C"/>
    <w:rsid w:val="00E87356"/>
    <w:rsid w:val="00E936B9"/>
    <w:rsid w:val="00E95C91"/>
    <w:rsid w:val="00E96026"/>
    <w:rsid w:val="00E97D19"/>
    <w:rsid w:val="00EA3AAF"/>
    <w:rsid w:val="00EA4DE4"/>
    <w:rsid w:val="00EA5E5A"/>
    <w:rsid w:val="00EB1F44"/>
    <w:rsid w:val="00EB2E0D"/>
    <w:rsid w:val="00EB3E82"/>
    <w:rsid w:val="00EB6F27"/>
    <w:rsid w:val="00EB76C5"/>
    <w:rsid w:val="00EB773F"/>
    <w:rsid w:val="00EC29F9"/>
    <w:rsid w:val="00EC4281"/>
    <w:rsid w:val="00EC6755"/>
    <w:rsid w:val="00EC6A7F"/>
    <w:rsid w:val="00EC7D99"/>
    <w:rsid w:val="00ED0906"/>
    <w:rsid w:val="00ED5C6F"/>
    <w:rsid w:val="00ED6227"/>
    <w:rsid w:val="00ED65EC"/>
    <w:rsid w:val="00EE01C8"/>
    <w:rsid w:val="00EE1ACE"/>
    <w:rsid w:val="00EE4021"/>
    <w:rsid w:val="00EE76D6"/>
    <w:rsid w:val="00EF1BA1"/>
    <w:rsid w:val="00EF3505"/>
    <w:rsid w:val="00EF4E81"/>
    <w:rsid w:val="00EF6379"/>
    <w:rsid w:val="00EF7A33"/>
    <w:rsid w:val="00F013C7"/>
    <w:rsid w:val="00F02DBF"/>
    <w:rsid w:val="00F03456"/>
    <w:rsid w:val="00F040DD"/>
    <w:rsid w:val="00F0767B"/>
    <w:rsid w:val="00F1058C"/>
    <w:rsid w:val="00F11094"/>
    <w:rsid w:val="00F115CA"/>
    <w:rsid w:val="00F12878"/>
    <w:rsid w:val="00F12D3A"/>
    <w:rsid w:val="00F13221"/>
    <w:rsid w:val="00F16FF3"/>
    <w:rsid w:val="00F2047C"/>
    <w:rsid w:val="00F25260"/>
    <w:rsid w:val="00F26A38"/>
    <w:rsid w:val="00F306C2"/>
    <w:rsid w:val="00F31011"/>
    <w:rsid w:val="00F313BE"/>
    <w:rsid w:val="00F32417"/>
    <w:rsid w:val="00F32CB6"/>
    <w:rsid w:val="00F36731"/>
    <w:rsid w:val="00F4094B"/>
    <w:rsid w:val="00F42174"/>
    <w:rsid w:val="00F43A07"/>
    <w:rsid w:val="00F46BAE"/>
    <w:rsid w:val="00F50B1A"/>
    <w:rsid w:val="00F55184"/>
    <w:rsid w:val="00F55BCD"/>
    <w:rsid w:val="00F57AD0"/>
    <w:rsid w:val="00F605EA"/>
    <w:rsid w:val="00F61C78"/>
    <w:rsid w:val="00F66995"/>
    <w:rsid w:val="00F70C19"/>
    <w:rsid w:val="00F71406"/>
    <w:rsid w:val="00F718FF"/>
    <w:rsid w:val="00F71EE7"/>
    <w:rsid w:val="00F72F8D"/>
    <w:rsid w:val="00F772DE"/>
    <w:rsid w:val="00F7754A"/>
    <w:rsid w:val="00F812AF"/>
    <w:rsid w:val="00F81C75"/>
    <w:rsid w:val="00F82180"/>
    <w:rsid w:val="00F84108"/>
    <w:rsid w:val="00F85D9A"/>
    <w:rsid w:val="00F90407"/>
    <w:rsid w:val="00F91596"/>
    <w:rsid w:val="00F91F5E"/>
    <w:rsid w:val="00F92455"/>
    <w:rsid w:val="00F9423F"/>
    <w:rsid w:val="00F96271"/>
    <w:rsid w:val="00F97595"/>
    <w:rsid w:val="00F97C37"/>
    <w:rsid w:val="00FA1775"/>
    <w:rsid w:val="00FA1ABD"/>
    <w:rsid w:val="00FA259C"/>
    <w:rsid w:val="00FA31F8"/>
    <w:rsid w:val="00FA6D36"/>
    <w:rsid w:val="00FB2A86"/>
    <w:rsid w:val="00FB6AA3"/>
    <w:rsid w:val="00FB7B34"/>
    <w:rsid w:val="00FB7E6A"/>
    <w:rsid w:val="00FC1BA0"/>
    <w:rsid w:val="00FC1EC9"/>
    <w:rsid w:val="00FC2D72"/>
    <w:rsid w:val="00FC48C6"/>
    <w:rsid w:val="00FC5268"/>
    <w:rsid w:val="00FC65D0"/>
    <w:rsid w:val="00FD1B52"/>
    <w:rsid w:val="00FD4184"/>
    <w:rsid w:val="00FD4D9B"/>
    <w:rsid w:val="00FE15FA"/>
    <w:rsid w:val="00FE7F22"/>
    <w:rsid w:val="00FF0CA1"/>
    <w:rsid w:val="00FF1FD8"/>
    <w:rsid w:val="00FF2038"/>
    <w:rsid w:val="00FF39D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CF99"/>
  <w15:docId w15:val="{751EF750-458B-4FAA-AB5F-91983A35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left="425"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E03"/>
    <w:rPr>
      <w:lang w:val="en-GB"/>
    </w:rPr>
  </w:style>
  <w:style w:type="paragraph" w:styleId="Heading2">
    <w:name w:val="heading 2"/>
    <w:basedOn w:val="Normal"/>
    <w:next w:val="Normal"/>
    <w:link w:val="Heading2Char"/>
    <w:uiPriority w:val="9"/>
    <w:unhideWhenUsed/>
    <w:qFormat/>
    <w:rsid w:val="00D4578D"/>
    <w:pPr>
      <w:keepNext/>
      <w:keepLines/>
      <w:spacing w:before="40" w:after="0"/>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5F3"/>
    <w:rPr>
      <w:color w:val="0000FF" w:themeColor="hyperlink"/>
      <w:u w:val="single"/>
    </w:rPr>
  </w:style>
  <w:style w:type="paragraph" w:styleId="ListParagraph">
    <w:name w:val="List Paragraph"/>
    <w:basedOn w:val="Normal"/>
    <w:uiPriority w:val="34"/>
    <w:qFormat/>
    <w:rsid w:val="006D478A"/>
    <w:pPr>
      <w:ind w:left="720"/>
      <w:contextualSpacing/>
    </w:pPr>
  </w:style>
  <w:style w:type="table" w:styleId="TableGrid">
    <w:name w:val="Table Grid"/>
    <w:basedOn w:val="TableNormal"/>
    <w:uiPriority w:val="59"/>
    <w:rsid w:val="000C4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86E"/>
    <w:rPr>
      <w:rFonts w:ascii="Tahoma" w:hAnsi="Tahoma" w:cs="Tahoma"/>
      <w:sz w:val="16"/>
      <w:szCs w:val="16"/>
    </w:rPr>
  </w:style>
  <w:style w:type="paragraph" w:styleId="NoSpacing">
    <w:name w:val="No Spacing"/>
    <w:uiPriority w:val="1"/>
    <w:qFormat/>
    <w:rsid w:val="00FA31F8"/>
    <w:pPr>
      <w:spacing w:after="0" w:line="240" w:lineRule="auto"/>
    </w:pPr>
  </w:style>
  <w:style w:type="character" w:styleId="FollowedHyperlink">
    <w:name w:val="FollowedHyperlink"/>
    <w:basedOn w:val="DefaultParagraphFont"/>
    <w:uiPriority w:val="99"/>
    <w:semiHidden/>
    <w:unhideWhenUsed/>
    <w:rsid w:val="00171485"/>
    <w:rPr>
      <w:color w:val="800080" w:themeColor="followedHyperlink"/>
      <w:u w:val="single"/>
    </w:rPr>
  </w:style>
  <w:style w:type="character" w:styleId="CommentReference">
    <w:name w:val="annotation reference"/>
    <w:basedOn w:val="DefaultParagraphFont"/>
    <w:uiPriority w:val="99"/>
    <w:semiHidden/>
    <w:unhideWhenUsed/>
    <w:rsid w:val="003838E3"/>
    <w:rPr>
      <w:sz w:val="16"/>
      <w:szCs w:val="16"/>
    </w:rPr>
  </w:style>
  <w:style w:type="paragraph" w:styleId="CommentText">
    <w:name w:val="annotation text"/>
    <w:basedOn w:val="Normal"/>
    <w:link w:val="CommentTextChar"/>
    <w:uiPriority w:val="99"/>
    <w:semiHidden/>
    <w:unhideWhenUsed/>
    <w:rsid w:val="003838E3"/>
    <w:pPr>
      <w:spacing w:line="240" w:lineRule="auto"/>
    </w:pPr>
    <w:rPr>
      <w:sz w:val="20"/>
      <w:szCs w:val="20"/>
    </w:rPr>
  </w:style>
  <w:style w:type="character" w:customStyle="1" w:styleId="CommentTextChar">
    <w:name w:val="Comment Text Char"/>
    <w:basedOn w:val="DefaultParagraphFont"/>
    <w:link w:val="CommentText"/>
    <w:uiPriority w:val="99"/>
    <w:semiHidden/>
    <w:rsid w:val="003838E3"/>
    <w:rPr>
      <w:sz w:val="20"/>
      <w:szCs w:val="20"/>
    </w:rPr>
  </w:style>
  <w:style w:type="paragraph" w:styleId="CommentSubject">
    <w:name w:val="annotation subject"/>
    <w:basedOn w:val="CommentText"/>
    <w:next w:val="CommentText"/>
    <w:link w:val="CommentSubjectChar"/>
    <w:uiPriority w:val="99"/>
    <w:semiHidden/>
    <w:unhideWhenUsed/>
    <w:rsid w:val="003838E3"/>
    <w:rPr>
      <w:b/>
      <w:bCs/>
    </w:rPr>
  </w:style>
  <w:style w:type="character" w:customStyle="1" w:styleId="CommentSubjectChar">
    <w:name w:val="Comment Subject Char"/>
    <w:basedOn w:val="CommentTextChar"/>
    <w:link w:val="CommentSubject"/>
    <w:uiPriority w:val="99"/>
    <w:semiHidden/>
    <w:rsid w:val="003838E3"/>
    <w:rPr>
      <w:b/>
      <w:bCs/>
      <w:sz w:val="20"/>
      <w:szCs w:val="20"/>
    </w:rPr>
  </w:style>
  <w:style w:type="character" w:customStyle="1" w:styleId="Heading2Char">
    <w:name w:val="Heading 2 Char"/>
    <w:basedOn w:val="DefaultParagraphFont"/>
    <w:link w:val="Heading2"/>
    <w:uiPriority w:val="9"/>
    <w:rsid w:val="00D4578D"/>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vce@who.int" TargetMode="External"/><Relationship Id="rId13" Type="http://schemas.openxmlformats.org/officeDocument/2006/relationships/hyperlink" Target="http://www.unaids.org/en/resources/documents/2018/Global-AIDS-Monitoring"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eurohiv@who.int"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avryz@who.int"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www.euro.who.int/__data/assets/pdf_file/0010/315649/66wd09e_HIVActionPlan_160560.pdf" TargetMode="Externa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mailto:gemelliv@wh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llerupa@who.int"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6B2BF-44F5-4D24-B5E0-98FC5794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11</Pages>
  <Words>4231</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28298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Nikoloz Chkhartishvili</cp:lastModifiedBy>
  <cp:revision>11</cp:revision>
  <cp:lastPrinted>2018-03-02T07:27:00Z</cp:lastPrinted>
  <dcterms:created xsi:type="dcterms:W3CDTF">2018-04-06T10:53:00Z</dcterms:created>
  <dcterms:modified xsi:type="dcterms:W3CDTF">2018-04-06T20:14:00Z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