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0D" w:rsidRDefault="00BB440D" w:rsidP="00BB440D">
      <w:pPr>
        <w:pStyle w:val="Heading2"/>
        <w:rPr>
          <w:rFonts w:ascii="Sylfaen" w:hAnsi="Sylfaen"/>
          <w:szCs w:val="22"/>
        </w:rPr>
      </w:pPr>
      <w:bookmarkStart w:id="0" w:name="_Toc484733592"/>
      <w:bookmarkStart w:id="1" w:name="_Toc484733705"/>
      <w:r w:rsidRPr="00607440">
        <w:rPr>
          <w:rFonts w:ascii="Sylfaen" w:hAnsi="Sylfaen"/>
          <w:szCs w:val="22"/>
          <w:lang w:val="ka-GE"/>
        </w:rPr>
        <w:t>მუხლი 12 - ჯანმრთელობის დაცვის სტანდარტები</w:t>
      </w:r>
      <w:bookmarkEnd w:id="0"/>
      <w:bookmarkEnd w:id="1"/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2013 წლის  თებერვლიდან სახელმწიფოში მოქმედებს საყოველთაო ჯანდაცვის პროგრამა,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მოცვას. საყოველთაო ჯანდაცვის პროგრამა ფარავს გეგმიურ ამბულატორიულ, გადაუდებელ ამბულატორიულ-სტაციონარულ და გეგმიურ ქირურგიულ მომსახურებას, ასევე ონკოლოგიური დაავადებების მკურნალობასა და მშობიარობას. </w:t>
      </w:r>
    </w:p>
    <w:p w:rsidR="00BB440D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2" w:author="Ketevan Goginashvili" w:date="2017-12-04T14:46:00Z"/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საყოველთაო ჯანდაცვის პროგრამის გარდა,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</w:t>
      </w:r>
      <w:r>
        <w:rPr>
          <w:rFonts w:ascii="Sylfaen" w:hAnsi="Sylfaen" w:cs="Times New Roman"/>
          <w:szCs w:val="24"/>
        </w:rPr>
        <w:t xml:space="preserve">23 </w:t>
      </w:r>
      <w:r>
        <w:rPr>
          <w:rFonts w:ascii="Sylfaen" w:hAnsi="Sylfaen" w:cs="Times New Roman"/>
          <w:szCs w:val="24"/>
          <w:lang w:val="ka-GE"/>
        </w:rPr>
        <w:t xml:space="preserve">სახელმწიფო </w:t>
      </w:r>
      <w:r w:rsidRPr="000B21F8">
        <w:rPr>
          <w:rFonts w:ascii="Sylfaen" w:hAnsi="Sylfaen" w:cs="Times New Roman"/>
          <w:szCs w:val="24"/>
          <w:lang w:val="ka-GE"/>
        </w:rPr>
        <w:t>პროგრამით</w:t>
      </w:r>
      <w:r>
        <w:rPr>
          <w:rFonts w:ascii="Sylfaen" w:hAnsi="Sylfaen" w:cs="Times New Roman"/>
          <w:szCs w:val="24"/>
          <w:lang w:val="ka-GE"/>
        </w:rPr>
        <w:t xml:space="preserve"> 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 xml:space="preserve">(ჩამონათვალი იხილეთ დანართში </w:t>
      </w:r>
      <w:r w:rsidRPr="007821C0">
        <w:rPr>
          <w:rFonts w:ascii="Sylfaen" w:hAnsi="Sylfaen" w:cs="Times New Roman"/>
          <w:szCs w:val="24"/>
          <w:highlight w:val="yellow"/>
        </w:rPr>
        <w:t>A)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>.</w:t>
      </w:r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E60444">
        <w:rPr>
          <w:rFonts w:ascii="Sylfaen" w:hAnsi="Sylfaen" w:cs="Times New Roman"/>
          <w:szCs w:val="24"/>
          <w:lang w:val="ka-GE"/>
        </w:rPr>
        <w:t xml:space="preserve">სახელმწიფო პროგრამების მოსარგებლეებს წარმოადგენენ </w:t>
      </w:r>
      <w:proofErr w:type="spellStart"/>
      <w:r w:rsidRPr="00E60444">
        <w:rPr>
          <w:rFonts w:ascii="Sylfaen" w:eastAsia="Sylfaen" w:hAnsi="Sylfaen"/>
        </w:rPr>
        <w:t>საქართველოს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დამადასტურებელი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(</w:t>
      </w:r>
      <w:proofErr w:type="spellStart"/>
      <w:r w:rsidRPr="00E60444">
        <w:rPr>
          <w:rFonts w:ascii="Sylfaen" w:eastAsia="Sylfaen" w:hAnsi="Sylfaen"/>
        </w:rPr>
        <w:t>მათ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შორის</w:t>
      </w:r>
      <w:proofErr w:type="spellEnd"/>
      <w:r w:rsidRPr="00E60444">
        <w:rPr>
          <w:rFonts w:ascii="Sylfaen" w:eastAsia="Sylfaen" w:hAnsi="Sylfaen"/>
        </w:rPr>
        <w:t xml:space="preserve">, 18 </w:t>
      </w:r>
      <w:proofErr w:type="spellStart"/>
      <w:r w:rsidRPr="00E60444">
        <w:rPr>
          <w:rFonts w:ascii="Sylfaen" w:eastAsia="Sylfaen" w:hAnsi="Sylfaen"/>
        </w:rPr>
        <w:t>წლამდე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ასაკის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ბავშვების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შემთხვევაში</w:t>
      </w:r>
      <w:proofErr w:type="spellEnd"/>
      <w:r w:rsidRPr="00E60444">
        <w:rPr>
          <w:rFonts w:ascii="Sylfaen" w:eastAsia="Sylfaen" w:hAnsi="Sylfaen"/>
        </w:rPr>
        <w:t xml:space="preserve"> - </w:t>
      </w:r>
      <w:proofErr w:type="spellStart"/>
      <w:r w:rsidRPr="00E60444">
        <w:rPr>
          <w:rFonts w:ascii="Sylfaen" w:eastAsia="Sylfaen" w:hAnsi="Sylfaen"/>
        </w:rPr>
        <w:t>პირადი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ნომერი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დაბადების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მოწმობა</w:t>
      </w:r>
      <w:proofErr w:type="spellEnd"/>
      <w:r w:rsidRPr="00E60444">
        <w:rPr>
          <w:rFonts w:ascii="Sylfaen" w:eastAsia="Sylfaen" w:hAnsi="Sylfaen"/>
        </w:rPr>
        <w:t xml:space="preserve">), </w:t>
      </w:r>
      <w:proofErr w:type="spellStart"/>
      <w:r w:rsidRPr="00E60444">
        <w:rPr>
          <w:rFonts w:ascii="Sylfaen" w:eastAsia="Sylfaen" w:hAnsi="Sylfaen"/>
        </w:rPr>
        <w:t>პირადობის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მოწმობის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სამგზავრო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არმქონე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თავშესაფრის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მაძიებელი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ლტოლვილის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ჰუმანიტარული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>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შეზღუდული შესაძლებლობის მქონე 18 წლამდე ასაკის ბავშვები და მკვეთრად გამოხატული შშმ პირები სარგებლობენ „საყოველთაო ჯანმრთელობის დაცვის სახელმწიფო პროგრამის“ განსხვავებული პაკეტით, რაც </w:t>
      </w:r>
      <w:r>
        <w:rPr>
          <w:rFonts w:ascii="Sylfaen" w:hAnsi="Sylfaen" w:cs="Times New Roman"/>
          <w:szCs w:val="24"/>
          <w:lang w:val="ka-GE"/>
        </w:rPr>
        <w:t>მოიცავს</w:t>
      </w:r>
      <w:r w:rsidRPr="000B21F8">
        <w:rPr>
          <w:rFonts w:ascii="Sylfaen" w:hAnsi="Sylfaen" w:cs="Times New Roman"/>
          <w:szCs w:val="24"/>
          <w:lang w:val="ka-GE"/>
        </w:rPr>
        <w:t>, როგორც ამბულატორიული, ასევე,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გათვალისწინებით.</w:t>
      </w:r>
    </w:p>
    <w:p w:rsidR="00BB440D" w:rsidRPr="00786914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3" w:author="Ketevan Goginashvili" w:date="2017-12-05T10:38:00Z"/>
          <w:rFonts w:ascii="Sylfaen" w:hAnsi="Sylfaen" w:cs="Times New Roman"/>
          <w:szCs w:val="24"/>
          <w:lang w:val="ka-GE"/>
          <w:rPrChange w:id="4" w:author="Ketevan Goginashvili" w:date="2017-12-05T10:38:00Z">
            <w:rPr>
              <w:ins w:id="5" w:author="Ketevan Goginashvili" w:date="2017-12-05T10:38:00Z"/>
              <w:rFonts w:ascii="Sylfaen" w:hAnsi="Sylfaen" w:cs="Times New Roman"/>
              <w:szCs w:val="24"/>
            </w:rPr>
          </w:rPrChange>
        </w:rPr>
      </w:pPr>
      <w:r w:rsidRPr="000B21F8">
        <w:rPr>
          <w:rFonts w:ascii="Sylfaen" w:hAnsi="Sylfaen" w:cs="Times New Roman"/>
          <w:szCs w:val="24"/>
          <w:lang w:val="ka-GE"/>
        </w:rPr>
        <w:t>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 (ვრცლად, იხ. დანართი 6).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მიმდინარე წლის 1 ივლისიდან ქრონიკული დაავადებების მქონე პირთათვის, ამოქმედდა ქრონიკული დაავადებების სამკურნალო მედიკამენტებით უზრუნველყოფის სახელმწიფო პროგრამა. პროგრამის ფარგლებში გათვალისწინებულია გულ-სისხლძარღვთა ქრონიკული დაავადებების,  ფილტვის ქრონიკული დაავადებების, დიაბეტის (ტიპი 2) და ფარისებრი ჯირკვლის დაავადებათა რიგი სამკურნალო მედიკამენტებით პაციენტთა უზრუნველყოფა. </w:t>
      </w:r>
    </w:p>
    <w:p w:rsidR="00BB440D" w:rsidRPr="000B21F8" w:rsidRDefault="00BB440D" w:rsidP="00BB440D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lastRenderedPageBreak/>
        <w:t>ქვეყანაში მოქმედებს „დიპლომისშემდგომი სამედიცინო განათლების პროგრამა“, რომელიც ითვალისწინებს საექიმო სპეციალობის მაძიებელთა დიპლომისშემდგომი/სარეზიდენტო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</w:t>
      </w:r>
      <w:ins w:id="6" w:author="Ketevan Goginashvili" w:date="2017-12-04T14:49:00Z">
        <w:r>
          <w:rPr>
            <w:rFonts w:ascii="Sylfaen" w:hAnsi="Sylfaen" w:cs="Times New Roman"/>
            <w:szCs w:val="24"/>
            <w:lang w:val="ka-GE"/>
          </w:rPr>
          <w:t xml:space="preserve">, </w:t>
        </w:r>
      </w:ins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შედეგად, საქართველომ შეასრულა ათასწლეულის განვითარების მე-4 მიზანი და ხუთ წლამდე ასაკის ბავშვთა სიკვდილიანობა შეამცირა 48-დან (1990 წელს) - 12-მდე (2015 წელს) 1000 ცოცხალშობილზე, ნაცვლად სამიზნე-16-ისა. </w:t>
      </w:r>
    </w:p>
    <w:p w:rsidR="00BB440D" w:rsidRPr="00A61B9E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ახალშობილთა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ჯანმრთელობის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დაცვის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სისტემის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გაძლიერების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მიმართულებით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ქვეყანაში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მნიშვნელოვან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წინ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გადადგმულ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ნაბიჯს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წარმოადგენს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მოვლის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რეგიონალიზაციის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პროცესის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დაწყება 2015 წლის მაისიდან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რომელიც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ითვალისწინებს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სერვისის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მიმწოდებელი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დონეების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მათი</w:t>
      </w:r>
      <w:r w:rsidRPr="00786914">
        <w:rPr>
          <w:rFonts w:cs="Sylfaen"/>
          <w:lang w:val="ka-GE"/>
        </w:rPr>
        <w:t xml:space="preserve"> 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როლისა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პასუხისმგებლობის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განსაზღვრას</w:t>
      </w:r>
      <w:r w:rsidRPr="00786914">
        <w:rPr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რათა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lang w:val="ka-GE"/>
        </w:rPr>
        <w:t>,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უზრუნველყოფილი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იყოს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პაციენტის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სამედიცინო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დროს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მიმართვა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rFonts w:cs="Sylfaen"/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ეფექტური</w:t>
      </w:r>
      <w:r w:rsidRPr="00786914">
        <w:rPr>
          <w:rFonts w:cs="Sylfaen"/>
          <w:lang w:val="ka-GE"/>
        </w:rPr>
        <w:t xml:space="preserve">  </w:t>
      </w:r>
      <w:r w:rsidRPr="007821C0">
        <w:rPr>
          <w:rFonts w:ascii="Sylfaen" w:hAnsi="Sylfaen" w:cs="Sylfaen"/>
          <w:lang w:val="ka-GE"/>
        </w:rPr>
        <w:t>რეფერირება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რეგიონალიზაცია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მიმდინარე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დასრულდება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ქვეყნის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მასშტაბით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პროექტის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ხელშესახები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შედეგებია</w:t>
      </w:r>
      <w:r w:rsidRPr="00786914">
        <w:rPr>
          <w:rFonts w:cs="Sylfaen"/>
          <w:lang w:val="ka-GE"/>
        </w:rPr>
        <w:t xml:space="preserve"> - 2016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დაფიქსირდა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სიკვდილობის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ყველაზე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დაბალი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მაჩვენებლი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ბოლო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წლების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განმავლობაში</w:t>
      </w:r>
      <w:r w:rsidRPr="00786914">
        <w:rPr>
          <w:rFonts w:cs="Sylfaen"/>
          <w:lang w:val="ka-GE"/>
        </w:rPr>
        <w:t xml:space="preserve"> - 22,9/100 000 </w:t>
      </w:r>
      <w:r w:rsidRPr="007821C0">
        <w:rPr>
          <w:rFonts w:ascii="Sylfaen" w:hAnsi="Sylfaen" w:cs="Sylfaen"/>
          <w:lang w:val="ka-GE"/>
        </w:rPr>
        <w:t>ცოცხალშობილზე</w:t>
      </w:r>
      <w:r w:rsidR="001409E4">
        <w:rPr>
          <w:rFonts w:ascii="Sylfaen" w:hAnsi="Sylfaen" w:cs="Sylfaen"/>
        </w:rPr>
        <w:t xml:space="preserve"> (</w:t>
      </w:r>
      <w:r w:rsidR="001409E4">
        <w:rPr>
          <w:rFonts w:ascii="Sylfaen" w:hAnsi="Sylfaen" w:cs="Sylfaen"/>
          <w:lang w:val="ka-GE"/>
        </w:rPr>
        <w:t xml:space="preserve">დანართი </w:t>
      </w:r>
      <w:r w:rsidR="001409E4">
        <w:rPr>
          <w:rFonts w:ascii="Sylfaen" w:hAnsi="Sylfaen" w:cs="Sylfaen"/>
        </w:rPr>
        <w:t>B)</w:t>
      </w:r>
      <w:r w:rsidRPr="00786914">
        <w:rPr>
          <w:rFonts w:cs="Sylfaen"/>
          <w:lang w:val="ka-GE"/>
        </w:rPr>
        <w:t>.</w:t>
      </w:r>
    </w:p>
    <w:p w:rsidR="00A61B9E" w:rsidRPr="003074B6" w:rsidRDefault="00A61B9E">
      <w:pPr>
        <w:pStyle w:val="ListParagraph"/>
        <w:numPr>
          <w:ilvl w:val="0"/>
          <w:numId w:val="1"/>
        </w:numPr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  <w:pPrChange w:id="7" w:author="Ketevan Goginashvili" w:date="2017-12-15T15:31:00Z">
          <w:pPr>
            <w:pStyle w:val="ListParagraph"/>
            <w:numPr>
              <w:numId w:val="1"/>
            </w:numPr>
            <w:ind w:left="0" w:hanging="180"/>
            <w:contextualSpacing w:val="0"/>
          </w:pPr>
        </w:pPrChange>
      </w:pPr>
      <w:r w:rsidRPr="00A61B9E">
        <w:rPr>
          <w:rFonts w:ascii="Sylfaen" w:hAnsi="Sylfaen" w:cs="Sylfaen"/>
          <w:lang w:val="ka-GE"/>
        </w:rPr>
        <w:t>დამტკიცდა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დედათა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ახალშობილთა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ხელშეწყობის</w:t>
      </w:r>
      <w:r w:rsidRPr="00A61B9E">
        <w:rPr>
          <w:rFonts w:ascii="Sylfaen" w:hAnsi="Sylfaen" w:cstheme="minorHAnsi"/>
          <w:lang w:val="ka-GE"/>
        </w:rPr>
        <w:t xml:space="preserve"> 2017-2030 </w:t>
      </w:r>
      <w:r w:rsidRPr="00A61B9E">
        <w:rPr>
          <w:rFonts w:ascii="Sylfaen" w:hAnsi="Sylfaen" w:cs="Sylfaen"/>
          <w:lang w:val="ka-GE"/>
        </w:rPr>
        <w:t>წლების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ეროვნული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სტრატეგია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რომელიც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მომავალი</w:t>
      </w:r>
      <w:r w:rsidRPr="00A61B9E">
        <w:rPr>
          <w:rFonts w:ascii="Sylfaen" w:hAnsi="Sylfaen" w:cstheme="minorHAnsi"/>
          <w:lang w:val="ka-GE"/>
        </w:rPr>
        <w:t xml:space="preserve"> 14 </w:t>
      </w:r>
      <w:r w:rsidRPr="00A61B9E">
        <w:rPr>
          <w:rFonts w:ascii="Sylfaen" w:hAnsi="Sylfaen" w:cs="Sylfaen"/>
          <w:lang w:val="ka-GE"/>
        </w:rPr>
        <w:t>წლის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განმავლობაში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განსაზღვრას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ქვეყნის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პოლიტიკას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როგორც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დედათა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ახალშობილთა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ასევე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ოჯახის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დაგეგმვის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სქესობრივი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რეპროდუქციული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მიმართულებით</w:t>
      </w:r>
      <w:r w:rsidRPr="00A61B9E">
        <w:rPr>
          <w:rFonts w:ascii="Sylfaen" w:hAnsi="Sylfaen" w:cstheme="minorHAnsi"/>
          <w:lang w:val="ka-GE"/>
        </w:rPr>
        <w:t xml:space="preserve">. </w:t>
      </w:r>
    </w:p>
    <w:p w:rsidR="003074B6" w:rsidRPr="003074B6" w:rsidRDefault="003074B6" w:rsidP="003074B6">
      <w:pPr>
        <w:pStyle w:val="ListParagraph"/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</w:pPr>
    </w:p>
    <w:p w:rsidR="00A03272" w:rsidRDefault="00A03272" w:rsidP="00A0327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სამინისტრომ </w:t>
      </w:r>
      <w:r w:rsidR="003074B6" w:rsidRPr="003074B6">
        <w:rPr>
          <w:rFonts w:ascii="Sylfaen" w:hAnsi="Sylfaen" w:cs="Sylfaen"/>
          <w:lang w:val="ka-GE"/>
        </w:rPr>
        <w:t>ამერიკის</w:t>
      </w:r>
      <w:r w:rsidR="003074B6" w:rsidRPr="003074B6">
        <w:rPr>
          <w:rFonts w:ascii="Sylfaen" w:hAnsi="Sylfaen"/>
          <w:lang w:val="ka-GE"/>
        </w:rPr>
        <w:t xml:space="preserve"> საერთაშორისო განვითარების სააგენტოს ფინანსური მხარდაჭერით</w:t>
      </w:r>
      <w:r w:rsidR="003074B6" w:rsidRPr="003074B6">
        <w:rPr>
          <w:rFonts w:ascii="Sylfaen" w:hAnsi="Sylfaen" w:cs="Sylfaen"/>
          <w:lang w:val="ka-GE"/>
        </w:rPr>
        <w:t xml:space="preserve">, </w:t>
      </w:r>
      <w:r w:rsidR="003074B6" w:rsidRPr="003074B6">
        <w:rPr>
          <w:rFonts w:ascii="Sylfaen" w:hAnsi="Sylfaen"/>
          <w:lang w:val="ka-GE"/>
        </w:rPr>
        <w:t xml:space="preserve">2010 -2015  წლებში, ოჯახის დაგეგმვის და რეპროდუქციული ჯანმრთელობის სერვისებზე ხელმისაწვდომობის გაზრდის მიზნით, გადამზადდა 1000-ზე მეტი პირველადი ჯანდაცვის რგოლის და სოფლის ამბულატორიის ექიმი. </w:t>
      </w:r>
      <w:r w:rsidR="003074B6" w:rsidRPr="003074B6">
        <w:rPr>
          <w:rFonts w:ascii="Sylfaen" w:hAnsi="Sylfaen"/>
          <w:spacing w:val="-2"/>
          <w:lang w:val="ka-GE"/>
        </w:rPr>
        <w:t xml:space="preserve">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საშუალებებით, რომლის მოქმედების ვადა არის 2019 წლამდე. </w:t>
      </w:r>
      <w:r w:rsidR="003074B6" w:rsidRPr="003074B6" w:rsidDel="005A1098">
        <w:rPr>
          <w:rFonts w:ascii="Sylfaen" w:hAnsi="Sylfaen"/>
          <w:lang w:val="ka-GE"/>
        </w:rPr>
        <w:t xml:space="preserve"> </w:t>
      </w:r>
    </w:p>
    <w:p w:rsidR="00A03272" w:rsidRPr="00A03272" w:rsidRDefault="00A03272" w:rsidP="00A03272">
      <w:pPr>
        <w:pStyle w:val="ListParagraph"/>
        <w:rPr>
          <w:rFonts w:ascii="Sylfaen" w:hAnsi="Sylfaen" w:cs="Sylfaen"/>
          <w:lang w:val="ka-GE"/>
        </w:rPr>
      </w:pPr>
    </w:p>
    <w:p w:rsidR="00A03272" w:rsidRPr="00A03272" w:rsidRDefault="00A03272" w:rsidP="00A0327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03272">
        <w:rPr>
          <w:rFonts w:ascii="Sylfaen" w:hAnsi="Sylfaen" w:cs="Sylfaen"/>
          <w:lang w:val="ka-GE"/>
        </w:rPr>
        <w:t xml:space="preserve"> წელს შექიმნა </w:t>
      </w:r>
      <w:r w:rsidRPr="00A03272">
        <w:rPr>
          <w:rFonts w:ascii="Sylfaen" w:hAnsi="Sylfaen" w:cs="Sylfaen"/>
          <w:lang w:val="ka-GE"/>
        </w:rPr>
        <w:t>ქირურგიული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და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მედიკამენტური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განახლებული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პროტოკოლი</w:t>
      </w:r>
      <w:r w:rsidRPr="00A03272">
        <w:rPr>
          <w:rFonts w:ascii="Sylfaen" w:hAnsi="Sylfaen" w:cs="Sylfaen"/>
          <w:lang w:val="ka-GE"/>
        </w:rPr>
        <w:t xml:space="preserve">; </w:t>
      </w:r>
      <w:r w:rsidRPr="00A03272">
        <w:rPr>
          <w:rFonts w:ascii="Sylfaen" w:hAnsi="Sylfaen" w:cs="Sylfaen"/>
          <w:lang w:val="ka-GE"/>
        </w:rPr>
        <w:t>ბრძანებით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განისაზღვრა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ექიმის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მიერ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ოჯახის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lastRenderedPageBreak/>
        <w:t>დაგეგმვის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მეთოდებზე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კონსულტირების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აუცილებლობა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როგორც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წინ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ისე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შემდეგ</w:t>
      </w:r>
      <w:r w:rsidRPr="00A03272">
        <w:rPr>
          <w:rFonts w:ascii="Sylfaen" w:hAnsi="Sylfaen" w:cstheme="minorHAnsi"/>
          <w:lang w:val="ka-GE"/>
        </w:rPr>
        <w:t xml:space="preserve">; </w:t>
      </w:r>
      <w:r w:rsidRPr="00A03272">
        <w:rPr>
          <w:rFonts w:ascii="Sylfaen" w:hAnsi="Sylfaen" w:cs="Sylfaen"/>
          <w:lang w:val="ka-GE"/>
        </w:rPr>
        <w:t>დამტკიცდა</w:t>
      </w:r>
      <w:r w:rsidRPr="00A03272">
        <w:rPr>
          <w:rFonts w:ascii="Sylfaen" w:hAnsi="Sylfaen" w:cstheme="minorHAnsi"/>
          <w:lang w:val="ka-GE"/>
        </w:rPr>
        <w:t xml:space="preserve"> 12 </w:t>
      </w:r>
      <w:r w:rsidRPr="00A03272">
        <w:rPr>
          <w:rFonts w:ascii="Sylfaen" w:hAnsi="Sylfaen" w:cs="Sylfaen"/>
          <w:lang w:val="ka-GE"/>
        </w:rPr>
        <w:t>კვირაზე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მეტი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ხანგრძლივობის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ორსულობის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შეწყვეტის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სამედიცინო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ჩვენებათა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ახალი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ჩამონათვალი</w:t>
      </w:r>
      <w:r w:rsidRPr="00A03272">
        <w:rPr>
          <w:rFonts w:ascii="Sylfaen" w:hAnsi="Sylfaen" w:cstheme="minorHAnsi"/>
          <w:lang w:val="ka-GE"/>
        </w:rPr>
        <w:t xml:space="preserve">; </w:t>
      </w:r>
      <w:r w:rsidRPr="00A03272">
        <w:rPr>
          <w:rFonts w:ascii="Sylfaen" w:hAnsi="Sylfaen" w:cs="Sylfaen"/>
          <w:lang w:val="ka-GE"/>
        </w:rPr>
        <w:t>არასამედიცინო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ჩვენებებში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ქალის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ასაკი</w:t>
      </w:r>
      <w:r w:rsidRPr="00A03272">
        <w:rPr>
          <w:rFonts w:ascii="Sylfaen" w:hAnsi="Sylfaen" w:cstheme="minorHAnsi"/>
          <w:lang w:val="ka-GE"/>
        </w:rPr>
        <w:t xml:space="preserve"> 45-</w:t>
      </w:r>
      <w:r w:rsidRPr="00A03272">
        <w:rPr>
          <w:rFonts w:ascii="Sylfaen" w:hAnsi="Sylfaen" w:cs="Sylfaen"/>
          <w:lang w:val="ka-GE"/>
        </w:rPr>
        <w:t>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ნაცვლად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გაიზარდა</w:t>
      </w:r>
      <w:r w:rsidRPr="00A03272">
        <w:rPr>
          <w:rFonts w:ascii="Sylfaen" w:hAnsi="Sylfaen" w:cstheme="minorHAnsi"/>
          <w:lang w:val="ka-GE"/>
        </w:rPr>
        <w:t xml:space="preserve"> 49 </w:t>
      </w:r>
      <w:r w:rsidRPr="00A03272">
        <w:rPr>
          <w:rFonts w:ascii="Sylfaen" w:hAnsi="Sylfaen" w:cs="Sylfaen"/>
          <w:lang w:val="ka-GE"/>
        </w:rPr>
        <w:t>წლამდე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რაც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შეესაბამება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ჯანმოს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ახალ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რეკომენდაციას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ქალის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რეპროდუქციული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ასაკის</w:t>
      </w:r>
      <w:r w:rsidRPr="00A03272">
        <w:rPr>
          <w:rFonts w:ascii="Sylfaen" w:hAnsi="Sylfaen" w:cstheme="minorHAnsi"/>
          <w:lang w:val="ka-GE"/>
        </w:rPr>
        <w:t xml:space="preserve"> 49 </w:t>
      </w:r>
      <w:r w:rsidRPr="00A03272">
        <w:rPr>
          <w:rFonts w:ascii="Sylfaen" w:hAnsi="Sylfaen" w:cs="Sylfaen"/>
          <w:lang w:val="ka-GE"/>
        </w:rPr>
        <w:t>წლამდე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გაზრდის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შესახებ</w:t>
      </w:r>
      <w:r w:rsidRPr="00A03272">
        <w:rPr>
          <w:rFonts w:ascii="Sylfaen" w:hAnsi="Sylfaen" w:cstheme="minorHAnsi"/>
          <w:lang w:val="ka-GE"/>
        </w:rPr>
        <w:t>.</w:t>
      </w:r>
    </w:p>
    <w:p w:rsidR="00A61B9E" w:rsidRPr="00A61B9E" w:rsidRDefault="00A61B9E" w:rsidP="00A61B9E">
      <w:pPr>
        <w:pStyle w:val="ListParagraph"/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მოსახლეობის ინფორმირებულობის მიზნით, იბეჭდება ბუკლეტები და ბროშურები,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შესახებ, მათ შორის რეპროდუქციული ჯანმრთელობის სერვისების შესახებ.</w:t>
      </w:r>
    </w:p>
    <w:p w:rsidR="00BB440D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ins w:id="8" w:author="Ketevan Goginashvili" w:date="2017-12-05T10:40:00Z"/>
          <w:rFonts w:ascii="Sylfaen" w:hAnsi="Sylfaen" w:cs="Times New Roman"/>
          <w:szCs w:val="24"/>
          <w:lang w:val="ka-GE"/>
        </w:rPr>
      </w:pPr>
      <w:r w:rsidRPr="0039188A">
        <w:rPr>
          <w:rFonts w:ascii="Sylfaen" w:hAnsi="Sylfaen" w:cs="Times New Roman"/>
          <w:szCs w:val="24"/>
          <w:lang w:val="ka-GE"/>
        </w:rPr>
        <w:t>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2017-2020 წლების სამოქმედო გეგმა, რომლის ერთერთი მნიშვნელოვან მიმართულებას დაავადებათა და რისკ-ფაქტორთა პრევენცია წარმოადგენს. გარდა ზემოაღნიშნულისა, სახელმწიფოში ასევე ტარდება არადადამდებ</w:t>
      </w:r>
      <w:r w:rsidRPr="006F573A">
        <w:rPr>
          <w:rFonts w:ascii="Sylfaen" w:hAnsi="Sylfaen" w:cs="Times New Roman"/>
          <w:szCs w:val="24"/>
          <w:lang w:val="ka-GE"/>
        </w:rPr>
        <w:t xml:space="preserve"> დაავადებათა </w:t>
      </w:r>
      <w:r w:rsidRPr="0039188A">
        <w:rPr>
          <w:rFonts w:ascii="Sylfaen" w:hAnsi="Sylfaen" w:cs="Times New Roman"/>
          <w:szCs w:val="24"/>
          <w:lang w:val="ka-GE"/>
        </w:rPr>
        <w:t>კონტროლის მიზნით შესაბამისი კვლევება, რომლის თაობაზე დეტალური ინფორმაცია შეგიძლიათ იხილოთ მე-7 დანართში.</w:t>
      </w:r>
      <w:r w:rsidRPr="00F634D6">
        <w:rPr>
          <w:rFonts w:cs="Times New Roman"/>
          <w:szCs w:val="24"/>
          <w:vertAlign w:val="superscript"/>
        </w:rPr>
        <w:footnoteReference w:id="1"/>
      </w:r>
    </w:p>
    <w:p w:rsidR="00BB440D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2015-2020 წლის სამოქმედო გეგმა ითვალისწინებს ფსიქიკური ჯანმრთელობის სერვისების ხარისხის გაუმჯობესებას.</w:t>
      </w:r>
    </w:p>
    <w:p w:rsidR="00BB440D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2013 წელს საქარველოს პარლამენტის დადგენილებით დამტკიცდა „ნარკომანიის წინააღმდეგ ბრძოლის სახელმწიფო სტრატეგია“, ხოლო საკოორდინაციო საბჭომ დაამტკიცა 2014-2015 წწ. სამოქმედო გეგმა, შემდეგ კი 2016-2018 წწ. სამოქმედო გეგმა, რომელიც მოიცავს მიწოდებისა და მოთხოვნის (პრევენცია, მკურნალობა და რეაბილიტაცია) შემცირების, ზიანის შემცირების, ნარკოპოლიტიკის მოდიფიცირებისთვის საკანონმდებლო ცვლილებების მომზადების ღონისძიებებს.</w:t>
      </w:r>
    </w:p>
    <w:p w:rsidR="00BB440D" w:rsidRPr="006E476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cs="Sylfaen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ამასთან, სახელმწიფოში ნარკომანიით დაავადებულ და ფსიქიკური აშლილობის მქონე პირთა მკურნალობის მიზნით, განხორციელებული ღონისძიებების თაობაზე შეგიძლიათ იხილოთ მე-8 დანართში.</w:t>
      </w:r>
    </w:p>
    <w:p w:rsidR="00BB440D" w:rsidRPr="000B21F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ამერიკის დაავადებათა კონტროლის ცენტრის და ჯანმრთელობის მსოფლიო ორგანიზაციის მხარდაჭერით და კომპანია „გილეადის“ კეთილი ნებით, საქართველოს მთავრობამ 2015 წელს დაიწყო მსოფლიოში უპრეცედენტო C </w:t>
      </w:r>
      <w:r w:rsidRPr="000B21F8">
        <w:rPr>
          <w:rFonts w:ascii="Sylfaen" w:hAnsi="Sylfaen" w:cs="Times New Roman"/>
          <w:szCs w:val="24"/>
          <w:lang w:val="ka-GE"/>
        </w:rPr>
        <w:lastRenderedPageBreak/>
        <w:t>ჰეპატიტის ელიმინაციის პროგრამა.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 უახლესი მედიკამენტებით.</w:t>
      </w:r>
    </w:p>
    <w:p w:rsidR="00BB440D" w:rsidRPr="000B21F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2016 წლის ივლისში დამტკიცდა აივ/შიდსის პრევენციისა და კონტროლის 2016-2018 წლების ეროვნული სტრატეგია, რომლის მიზანია საქართველოში აივ ეპიდემიის შემცირება 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გაუმჯობესებით.</w:t>
      </w:r>
      <w:ins w:id="9" w:author="Ketevan Goginashvili" w:date="2017-12-05T10:38:00Z">
        <w:r>
          <w:rPr>
            <w:rFonts w:ascii="Sylfaen" w:hAnsi="Sylfaen" w:cs="Times New Roman"/>
            <w:szCs w:val="24"/>
          </w:rPr>
          <w:t xml:space="preserve"> </w:t>
        </w:r>
      </w:ins>
      <w:r>
        <w:rPr>
          <w:rFonts w:ascii="Sylfaen" w:hAnsi="Sylfaen" w:cs="Times New Roman"/>
          <w:szCs w:val="24"/>
          <w:lang w:val="ka-GE"/>
        </w:rPr>
        <w:t>საქართველო წარმოადგენს ევროპის რეგიონში ერთადერთ ქვეყანას, სადაც მიღწეულია უნივერსალური ხელმისაწვდომობა ანტირეტროვირუსულ თერაპიაზე.</w:t>
      </w:r>
    </w:p>
    <w:p w:rsidR="00BB440D" w:rsidRDefault="00BB440D" w:rsidP="00BB440D"/>
    <w:p w:rsidR="001409E4" w:rsidRPr="007F3528" w:rsidRDefault="001409E4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  <w:lang w:val="ka-GE"/>
        </w:rPr>
      </w:pPr>
      <w:bookmarkStart w:id="10" w:name="_GoBack"/>
      <w:bookmarkEnd w:id="10"/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</w:rPr>
        <w:t xml:space="preserve">A: </w:t>
      </w:r>
      <w:r>
        <w:rPr>
          <w:rFonts w:ascii="Sylfaen" w:hAnsi="Sylfaen"/>
          <w:lang w:val="ka-GE"/>
        </w:rPr>
        <w:t>ჯანმრთელობის დაცვის სახელმწიფო პროგრამების ჩამონათვალი</w:t>
      </w:r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მოსახლეობის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საყოველთაო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დაცვა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ადრეული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გამოვლენა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სკრინინგი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იმუნიზაცია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ეპიდზედამხედველობა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უსაფრთხო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სისხლი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პროფესიულ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პრევენცია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ინფექციური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დაავადებების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ტუბერკულოზის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აივ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ინფექციის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/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შიდსის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დედათა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ბავშვთა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ნარკომანიით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ხელშეწყობა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C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ჰეპატიტის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ფსიქიკური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დიაბეტის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ბავშვთა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ონკოჰემატოლოგიური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მომსახურება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დიალიზი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თირკმლის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ტრანსპლანტაცია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ინკურაბელურ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პალიატიური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მზრუნველობა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იშვიათი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დაავადებების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მქონე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მუდმივ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ჩანაცვლებით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დაქვემდებარებულ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სასწრაფო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,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გადაუდებელი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დახმარება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სამედიცინო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ტრანსპორტირება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სოფლის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ექიმი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რეფერალური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მომსახურება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სამხედრო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ძალებში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გასაწვევ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მოქალაქეთა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სამედიცინო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შემოწმება</w:t>
      </w:r>
      <w:proofErr w:type="spellEnd"/>
    </w:p>
    <w:p w:rsidR="001409E4" w:rsidRDefault="001409E4" w:rsidP="00BB440D"/>
    <w:p w:rsidR="001409E4" w:rsidRPr="001409E4" w:rsidRDefault="001409E4" w:rsidP="00BB440D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</w:rPr>
        <w:t>B</w:t>
      </w:r>
    </w:p>
    <w:p w:rsidR="001409E4" w:rsidRPr="00EC45DD" w:rsidRDefault="001409E4" w:rsidP="001409E4">
      <w:pPr>
        <w:spacing w:before="105"/>
        <w:rPr>
          <w:rFonts w:ascii="Sylfaen" w:hAnsi="Sylfaen"/>
          <w:i/>
          <w:color w:val="231F20"/>
          <w:szCs w:val="24"/>
        </w:rPr>
      </w:pPr>
      <w:proofErr w:type="spellStart"/>
      <w:proofErr w:type="gramStart"/>
      <w:r w:rsidRPr="00EC45DD">
        <w:rPr>
          <w:rFonts w:ascii="Sylfaen" w:hAnsi="Sylfaen"/>
          <w:b/>
          <w:color w:val="231F20"/>
          <w:szCs w:val="24"/>
        </w:rPr>
        <w:lastRenderedPageBreak/>
        <w:t>დედათა</w:t>
      </w:r>
      <w:proofErr w:type="spellEnd"/>
      <w:proofErr w:type="gram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მაჩვენებელი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სხვადასხვა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საინფორმაციო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წყაროს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მიხედვით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. </w:t>
      </w:r>
      <w:proofErr w:type="spellStart"/>
      <w:proofErr w:type="gramStart"/>
      <w:r w:rsidRPr="00EC45DD">
        <w:rPr>
          <w:rFonts w:ascii="Sylfaen" w:hAnsi="Sylfaen"/>
          <w:b/>
          <w:color w:val="231F20"/>
          <w:szCs w:val="24"/>
        </w:rPr>
        <w:t>საქართველო</w:t>
      </w:r>
      <w:proofErr w:type="spellEnd"/>
      <w:proofErr w:type="gramEnd"/>
      <w:r w:rsidRPr="00EC45DD">
        <w:rPr>
          <w:rFonts w:ascii="Sylfaen" w:hAnsi="Sylfaen"/>
          <w:b/>
          <w:color w:val="231F20"/>
          <w:szCs w:val="24"/>
        </w:rPr>
        <w:t xml:space="preserve">, 2000-2016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წწ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. </w:t>
      </w:r>
    </w:p>
    <w:p w:rsidR="001409E4" w:rsidRPr="00EC45DD" w:rsidRDefault="001409E4" w:rsidP="001409E4">
      <w:pPr>
        <w:rPr>
          <w:rFonts w:ascii="Sylfaen" w:hAnsi="Sylfaen"/>
          <w:szCs w:val="24"/>
        </w:rPr>
      </w:pPr>
    </w:p>
    <w:p w:rsidR="001409E4" w:rsidRPr="00EC45DD" w:rsidRDefault="001409E4" w:rsidP="001409E4">
      <w:pPr>
        <w:rPr>
          <w:rFonts w:ascii="Sylfaen" w:hAnsi="Sylfaen"/>
          <w:szCs w:val="24"/>
        </w:rPr>
      </w:pPr>
      <w:r w:rsidRPr="00EC45DD">
        <w:rPr>
          <w:rFonts w:ascii="Sylfaen" w:hAnsi="Sylfaen"/>
          <w:noProof/>
          <w:szCs w:val="24"/>
        </w:rPr>
        <w:drawing>
          <wp:inline distT="0" distB="0" distL="0" distR="0" wp14:anchorId="74F68CDF" wp14:editId="31872F9D">
            <wp:extent cx="5943600" cy="2724150"/>
            <wp:effectExtent l="0" t="0" r="19050" b="19050"/>
            <wp:docPr id="1347" name="Chart 13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09E4" w:rsidRPr="00EC45DD" w:rsidRDefault="001409E4" w:rsidP="001409E4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/>
          <w:szCs w:val="24"/>
        </w:rPr>
        <w:t>GERAMOS-</w:t>
      </w:r>
      <w:proofErr w:type="spellStart"/>
      <w:r w:rsidRPr="00EC45DD">
        <w:rPr>
          <w:rFonts w:ascii="Sylfaen" w:hAnsi="Sylfaen"/>
          <w:szCs w:val="24"/>
        </w:rPr>
        <w:t>რეპროდუქციული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ასაკის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ქალთა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სიკვდილის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მიზეზთა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კვლევა</w:t>
      </w:r>
      <w:proofErr w:type="spellEnd"/>
      <w:r w:rsidRPr="00EC45DD">
        <w:rPr>
          <w:rFonts w:ascii="Sylfaen" w:hAnsi="Sylfaen"/>
          <w:szCs w:val="24"/>
        </w:rPr>
        <w:t xml:space="preserve"> (2008 </w:t>
      </w:r>
      <w:proofErr w:type="spellStart"/>
      <w:r w:rsidRPr="00EC45DD">
        <w:rPr>
          <w:rFonts w:ascii="Sylfaen" w:hAnsi="Sylfaen"/>
          <w:szCs w:val="24"/>
        </w:rPr>
        <w:t>და</w:t>
      </w:r>
      <w:proofErr w:type="spellEnd"/>
      <w:r w:rsidRPr="00EC45DD">
        <w:rPr>
          <w:rFonts w:ascii="Sylfaen" w:hAnsi="Sylfaen"/>
          <w:szCs w:val="24"/>
        </w:rPr>
        <w:t xml:space="preserve"> 2012 </w:t>
      </w:r>
      <w:proofErr w:type="spellStart"/>
      <w:r w:rsidRPr="00EC45DD">
        <w:rPr>
          <w:rFonts w:ascii="Sylfaen" w:hAnsi="Sylfaen"/>
          <w:szCs w:val="24"/>
        </w:rPr>
        <w:t>წლები</w:t>
      </w:r>
      <w:proofErr w:type="spellEnd"/>
      <w:r w:rsidRPr="00EC45DD">
        <w:rPr>
          <w:rFonts w:ascii="Sylfaen" w:hAnsi="Sylfaen"/>
          <w:szCs w:val="24"/>
        </w:rPr>
        <w:t>)</w:t>
      </w:r>
    </w:p>
    <w:p w:rsidR="001409E4" w:rsidRPr="00EC45DD" w:rsidRDefault="001409E4" w:rsidP="001409E4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/>
          <w:szCs w:val="24"/>
        </w:rPr>
        <w:t>MMS-</w:t>
      </w:r>
      <w:proofErr w:type="spellStart"/>
      <w:r w:rsidRPr="00EC45DD">
        <w:rPr>
          <w:rFonts w:ascii="Sylfaen" w:hAnsi="Sylfaen"/>
          <w:szCs w:val="24"/>
        </w:rPr>
        <w:t>დედათა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კვლევა</w:t>
      </w:r>
      <w:proofErr w:type="spellEnd"/>
      <w:r w:rsidRPr="00EC45DD">
        <w:rPr>
          <w:rFonts w:ascii="Sylfaen" w:hAnsi="Sylfaen"/>
          <w:szCs w:val="24"/>
        </w:rPr>
        <w:t xml:space="preserve"> 2011</w:t>
      </w:r>
    </w:p>
    <w:p w:rsidR="001409E4" w:rsidRPr="00EC45DD" w:rsidRDefault="001409E4" w:rsidP="001409E4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 w:cs="Sylfaen"/>
          <w:szCs w:val="24"/>
        </w:rPr>
        <w:t xml:space="preserve">MMEIG </w:t>
      </w:r>
      <w:proofErr w:type="spellStart"/>
      <w:r w:rsidRPr="00EC45DD">
        <w:rPr>
          <w:rFonts w:ascii="Sylfaen" w:hAnsi="Sylfaen" w:cs="Sylfaen"/>
          <w:szCs w:val="24"/>
        </w:rPr>
        <w:t>გაეროს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დედათა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შეფასების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სააგენტოთაშორისი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ჯგუფი</w:t>
      </w:r>
      <w:proofErr w:type="spellEnd"/>
    </w:p>
    <w:p w:rsidR="001409E4" w:rsidRPr="00EC45DD" w:rsidRDefault="001409E4" w:rsidP="001409E4">
      <w:pPr>
        <w:spacing w:before="49"/>
        <w:ind w:right="90"/>
        <w:rPr>
          <w:rFonts w:ascii="Sylfaen" w:hAnsi="Sylfaen"/>
          <w:color w:val="231F20"/>
          <w:szCs w:val="24"/>
        </w:rPr>
      </w:pPr>
      <w:proofErr w:type="spellStart"/>
      <w:proofErr w:type="gramStart"/>
      <w:r w:rsidRPr="00EC45DD">
        <w:rPr>
          <w:rFonts w:ascii="Sylfaen" w:hAnsi="Sylfaen"/>
          <w:color w:val="231F20"/>
          <w:szCs w:val="24"/>
        </w:rPr>
        <w:t>წყარო</w:t>
      </w:r>
      <w:proofErr w:type="spellEnd"/>
      <w:proofErr w:type="gramEnd"/>
      <w:r w:rsidRPr="00EC45DD">
        <w:rPr>
          <w:rFonts w:ascii="Sylfaen" w:hAnsi="Sylfaen"/>
          <w:color w:val="231F20"/>
          <w:szCs w:val="24"/>
        </w:rPr>
        <w:t xml:space="preserve">: </w:t>
      </w:r>
      <w:proofErr w:type="spellStart"/>
      <w:r w:rsidRPr="00EC45DD">
        <w:rPr>
          <w:rFonts w:ascii="Sylfaen" w:hAnsi="Sylfaen"/>
          <w:color w:val="231F20"/>
          <w:szCs w:val="24"/>
        </w:rPr>
        <w:t>საქართველოს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შრომის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, </w:t>
      </w:r>
      <w:proofErr w:type="spellStart"/>
      <w:r w:rsidRPr="00EC45DD">
        <w:rPr>
          <w:rFonts w:ascii="Sylfaen" w:hAnsi="Sylfaen"/>
          <w:color w:val="231F20"/>
          <w:szCs w:val="24"/>
        </w:rPr>
        <w:t>ჯანმრთელობის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სოციალური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დაცვის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სამინისტრო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; </w:t>
      </w:r>
      <w:proofErr w:type="spellStart"/>
      <w:r w:rsidRPr="00EC45DD">
        <w:rPr>
          <w:rFonts w:ascii="Sylfaen" w:hAnsi="Sylfaen"/>
          <w:color w:val="231F20"/>
          <w:szCs w:val="24"/>
        </w:rPr>
        <w:t>დაავადებათა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კონტროლისა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საზოგადოებრივი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ჯანმრთელობის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 </w:t>
      </w:r>
      <w:proofErr w:type="spellStart"/>
      <w:r w:rsidRPr="00EC45DD">
        <w:rPr>
          <w:rFonts w:ascii="Sylfaen" w:hAnsi="Sylfaen"/>
          <w:color w:val="231F20"/>
          <w:szCs w:val="24"/>
        </w:rPr>
        <w:t>ეროვნული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 </w:t>
      </w:r>
      <w:proofErr w:type="spellStart"/>
      <w:r w:rsidRPr="00EC45DD">
        <w:rPr>
          <w:rFonts w:ascii="Sylfaen" w:hAnsi="Sylfaen"/>
          <w:color w:val="231F20"/>
          <w:szCs w:val="24"/>
        </w:rPr>
        <w:t>ცენტრი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; </w:t>
      </w:r>
      <w:proofErr w:type="spellStart"/>
      <w:r w:rsidRPr="00EC45DD">
        <w:rPr>
          <w:rFonts w:ascii="Sylfaen" w:hAnsi="Sylfaen"/>
          <w:color w:val="231F20"/>
          <w:szCs w:val="24"/>
        </w:rPr>
        <w:t>სტატისტიკის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ეროვნული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სამსახური</w:t>
      </w:r>
      <w:proofErr w:type="spellEnd"/>
    </w:p>
    <w:p w:rsidR="00A6289B" w:rsidRDefault="00A6289B"/>
    <w:sectPr w:rsidR="00A6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C5" w:rsidRDefault="001366C5" w:rsidP="00BB440D">
      <w:pPr>
        <w:spacing w:after="0"/>
      </w:pPr>
      <w:r>
        <w:separator/>
      </w:r>
    </w:p>
  </w:endnote>
  <w:endnote w:type="continuationSeparator" w:id="0">
    <w:p w:rsidR="001366C5" w:rsidRDefault="001366C5" w:rsidP="00BB4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C5" w:rsidRDefault="001366C5" w:rsidP="00BB440D">
      <w:pPr>
        <w:spacing w:after="0"/>
      </w:pPr>
      <w:r>
        <w:separator/>
      </w:r>
    </w:p>
  </w:footnote>
  <w:footnote w:type="continuationSeparator" w:id="0">
    <w:p w:rsidR="001366C5" w:rsidRDefault="001366C5" w:rsidP="00BB440D">
      <w:pPr>
        <w:spacing w:after="0"/>
      </w:pPr>
      <w:r>
        <w:continuationSeparator/>
      </w:r>
    </w:p>
  </w:footnote>
  <w:footnote w:id="1">
    <w:p w:rsidR="00BB440D" w:rsidRPr="00F634D6" w:rsidRDefault="00BB440D" w:rsidP="00BB440D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F634D6">
        <w:rPr>
          <w:rStyle w:val="FootnoteReference"/>
          <w:sz w:val="18"/>
          <w:szCs w:val="18"/>
        </w:rPr>
        <w:footnoteRef/>
      </w:r>
      <w:r w:rsidRPr="00116BE0">
        <w:rPr>
          <w:sz w:val="18"/>
          <w:szCs w:val="18"/>
          <w:lang w:val="ka-GE"/>
        </w:rPr>
        <w:t xml:space="preserve"> </w:t>
      </w:r>
      <w:r w:rsidRPr="00F634D6">
        <w:rPr>
          <w:rFonts w:ascii="Sylfaen" w:hAnsi="Sylfaen"/>
          <w:sz w:val="18"/>
          <w:szCs w:val="18"/>
          <w:lang w:val="ka-GE"/>
        </w:rPr>
        <w:t>იხ. დანართი 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0BA"/>
    <w:multiLevelType w:val="hybridMultilevel"/>
    <w:tmpl w:val="562E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05E5B"/>
    <w:multiLevelType w:val="hybridMultilevel"/>
    <w:tmpl w:val="1F323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2113A1"/>
    <w:multiLevelType w:val="hybridMultilevel"/>
    <w:tmpl w:val="85E87E50"/>
    <w:lvl w:ilvl="0" w:tplc="57747E4A">
      <w:start w:val="1"/>
      <w:numFmt w:val="decimal"/>
      <w:lvlText w:val="%1."/>
      <w:lvlJc w:val="left"/>
      <w:pPr>
        <w:ind w:left="7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71E50"/>
    <w:multiLevelType w:val="hybridMultilevel"/>
    <w:tmpl w:val="0A1A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55B0C"/>
    <w:multiLevelType w:val="hybridMultilevel"/>
    <w:tmpl w:val="1B7CE90E"/>
    <w:lvl w:ilvl="0" w:tplc="3B626A1C">
      <w:start w:val="2014"/>
      <w:numFmt w:val="decimal"/>
      <w:lvlText w:val="%1"/>
      <w:lvlJc w:val="left"/>
      <w:pPr>
        <w:ind w:left="840" w:hanging="48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C302B"/>
    <w:multiLevelType w:val="hybridMultilevel"/>
    <w:tmpl w:val="5E541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0D"/>
    <w:rsid w:val="001366C5"/>
    <w:rsid w:val="001409E4"/>
    <w:rsid w:val="003074B6"/>
    <w:rsid w:val="00485F16"/>
    <w:rsid w:val="00786BE7"/>
    <w:rsid w:val="00832680"/>
    <w:rsid w:val="00A03272"/>
    <w:rsid w:val="00A61B9E"/>
    <w:rsid w:val="00A6289B"/>
    <w:rsid w:val="00B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, Знак10 Знак Char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, Знак10 Знак Char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16%20perinatal\MMR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893935959954918E-2"/>
          <c:y val="2.3584617140248797E-2"/>
          <c:w val="0.88329478665250205"/>
          <c:h val="0.75900690985055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ოფიციალური სტატისტიკა</c:v>
                </c:pt>
              </c:strCache>
            </c:strRef>
          </c:tx>
          <c:dLbls>
            <c:dLbl>
              <c:idx val="0"/>
              <c:layout>
                <c:manualLayout>
                  <c:x val="-2.5109855618330207E-2"/>
                  <c:y val="6.3226434096472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463235006072012E-2"/>
                  <c:y val="-5.4168449731827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2637599404552E-2"/>
                  <c:y val="6.24165525504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832391713747707E-2"/>
                  <c:y val="-4.091122206242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870646766169215E-2"/>
                  <c:y val="-4.076086956521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725075410349803E-2"/>
                  <c:y val="4.9159463083418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517138715869515E-2"/>
                  <c:y val="-5.2068712199018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9544012222353E-2"/>
                  <c:y val="-5.36884485906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810945273631914E-2"/>
                  <c:y val="5.887681159420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800995024875718E-2"/>
                  <c:y val="-4.981884057971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772750421122808E-2"/>
                  <c:y val="6.775540625356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509264700121499E-2"/>
                  <c:y val="-4.834959488759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303560935480089E-2"/>
                  <c:y val="5.2068712199018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860696517413113E-2"/>
                  <c:y val="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840796019900711E-2"/>
                  <c:y val="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800995024875621E-2"/>
                  <c:y val="-5.43478260869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2121988482783014E-2"/>
                  <c:y val="-4.218268572406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Sheet1!$C$4:$S$4</c:f>
              <c:numCache>
                <c:formatCode>General</c:formatCode>
                <c:ptCount val="17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20.2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22.9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9553408"/>
        <c:axId val="159686656"/>
      </c:scatterChart>
      <c:scatterChart>
        <c:scatterStyle val="smoothMarker"/>
        <c:varyColors val="0"/>
        <c:ser>
          <c:idx val="2"/>
          <c:order val="1"/>
          <c:tx>
            <c:strRef>
              <c:f>Sheet1!$B$5</c:f>
              <c:strCache>
                <c:ptCount val="1"/>
                <c:pt idx="0">
                  <c:v>GERAMOS 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6"/>
              <c:layout>
                <c:manualLayout>
                  <c:x val="-1.79104477611941E-2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629294472519298E-2"/>
                  <c:y val="-4.705972555061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Sheet1!$C$5:$S$5</c:f>
              <c:numCache>
                <c:formatCode>General</c:formatCode>
                <c:ptCount val="17"/>
                <c:pt idx="6">
                  <c:v>44</c:v>
                </c:pt>
                <c:pt idx="12">
                  <c:v>26.3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5-3F88-4DD0-9D27-26B77119DA6C}"/>
            </c:ext>
          </c:extLst>
        </c:ser>
        <c:ser>
          <c:idx val="3"/>
          <c:order val="2"/>
          <c:tx>
            <c:strRef>
              <c:f>Sheet1!$B$6</c:f>
              <c:strCache>
                <c:ptCount val="1"/>
                <c:pt idx="0">
                  <c:v>MMS 2011</c:v>
                </c:pt>
              </c:strCache>
            </c:strRef>
          </c:tx>
          <c:dLbls>
            <c:dLbl>
              <c:idx val="10"/>
              <c:layout>
                <c:manualLayout>
                  <c:x val="-2.8475261487836512E-2"/>
                  <c:y val="-5.9027302293735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Sheet1!$C$6:$S$6</c:f>
              <c:numCache>
                <c:formatCode>General</c:formatCode>
                <c:ptCount val="17"/>
                <c:pt idx="10">
                  <c:v>20.6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7-3F88-4DD0-9D27-26B77119DA6C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MMEIG 2013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0"/>
              <c:layout>
                <c:manualLayout>
                  <c:x val="-1.5920398009950303E-2"/>
                  <c:y val="-3.6231884057971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890547263681601E-2"/>
                  <c:y val="-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9701492537314917E-3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9601990049751343E-3"/>
                  <c:y val="-2.7173913043478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Sheet1!$C$7:$S$7</c:f>
              <c:numCache>
                <c:formatCode>General</c:formatCode>
                <c:ptCount val="17"/>
                <c:pt idx="0">
                  <c:v>60</c:v>
                </c:pt>
                <c:pt idx="5">
                  <c:v>48</c:v>
                </c:pt>
                <c:pt idx="13">
                  <c:v>41</c:v>
                </c:pt>
                <c:pt idx="15">
                  <c:v>16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C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9553408"/>
        <c:axId val="159686656"/>
      </c:scatterChart>
      <c:valAx>
        <c:axId val="159553408"/>
        <c:scaling>
          <c:orientation val="minMax"/>
          <c:max val="2016"/>
          <c:min val="2000"/>
        </c:scaling>
        <c:delete val="0"/>
        <c:axPos val="b"/>
        <c:numFmt formatCode="General" sourceLinked="1"/>
        <c:majorTickMark val="none"/>
        <c:minorTickMark val="none"/>
        <c:tickLblPos val="nextTo"/>
        <c:crossAx val="159686656"/>
        <c:crosses val="autoZero"/>
        <c:crossBetween val="midCat"/>
        <c:majorUnit val="1"/>
        <c:minorUnit val="0.2"/>
      </c:valAx>
      <c:valAx>
        <c:axId val="15968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553408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7.9692530105030746E-2"/>
          <c:y val="0.92311686485617783"/>
          <c:w val="0.80359846745975205"/>
          <c:h val="7.688313514382143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Ketevan Goginashvili</cp:lastModifiedBy>
  <cp:revision>4</cp:revision>
  <dcterms:created xsi:type="dcterms:W3CDTF">2017-12-15T11:50:00Z</dcterms:created>
  <dcterms:modified xsi:type="dcterms:W3CDTF">2017-12-15T12:31:00Z</dcterms:modified>
</cp:coreProperties>
</file>