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40D" w:rsidRDefault="00BB440D" w:rsidP="00BB440D">
      <w:pPr>
        <w:pStyle w:val="Heading2"/>
        <w:rPr>
          <w:rFonts w:ascii="Sylfaen" w:hAnsi="Sylfaen"/>
          <w:szCs w:val="22"/>
        </w:rPr>
      </w:pPr>
      <w:bookmarkStart w:id="0" w:name="_Toc484733592"/>
      <w:bookmarkStart w:id="1" w:name="_Toc484733705"/>
      <w:r w:rsidRPr="00607440">
        <w:rPr>
          <w:rFonts w:ascii="Sylfaen" w:hAnsi="Sylfaen"/>
          <w:szCs w:val="22"/>
          <w:lang w:val="ka-GE"/>
        </w:rPr>
        <w:t>მუხლი 12 - ჯანმრთელობის დაცვის სტანდარტები</w:t>
      </w:r>
      <w:bookmarkEnd w:id="0"/>
      <w:bookmarkEnd w:id="1"/>
    </w:p>
    <w:p w:rsidR="00BB440D" w:rsidRPr="000B21F8" w:rsidRDefault="00BB440D" w:rsidP="00BB440D">
      <w:pPr>
        <w:pStyle w:val="ListParagraph"/>
        <w:numPr>
          <w:ilvl w:val="0"/>
          <w:numId w:val="1"/>
        </w:numPr>
        <w:ind w:left="0" w:firstLine="0"/>
        <w:contextualSpacing w:val="0"/>
        <w:rPr>
          <w:rFonts w:ascii="Sylfaen" w:hAnsi="Sylfaen" w:cs="Times New Roman"/>
          <w:szCs w:val="24"/>
          <w:lang w:val="ka-GE"/>
        </w:rPr>
      </w:pPr>
      <w:r w:rsidRPr="000B21F8">
        <w:rPr>
          <w:rFonts w:ascii="Sylfaen" w:hAnsi="Sylfaen" w:cs="Times New Roman"/>
          <w:szCs w:val="24"/>
          <w:lang w:val="ka-GE"/>
        </w:rPr>
        <w:t xml:space="preserve">2013 წლის  თებერვლიდან სახელმწიფოში მოქმედებს საყოველთაო ჯანდაცვის პროგრამა, რომელმაც სათავე დაუდო საქართველოს ყველა მოქალაქისთვის სახელმწიფოს მიერ დაფინანსებული სამედიცინო მომსახურებით უნივერსალურ მოცვას. საყოველთაო ჯანდაცვის პროგრამა ფარავს გეგმიურ ამბულატორიულ, გადაუდებელ ამბულატორიულ-სტაციონარულ და გეგმიურ ქირურგიულ მომსახურებას, ასევე ონკოლოგიური დაავადებების მკურნალობასა და მშობიარობას. </w:t>
      </w:r>
    </w:p>
    <w:p w:rsidR="00BB440D" w:rsidRDefault="00BB440D" w:rsidP="00BB440D">
      <w:pPr>
        <w:pStyle w:val="ListParagraph"/>
        <w:numPr>
          <w:ilvl w:val="0"/>
          <w:numId w:val="1"/>
        </w:numPr>
        <w:ind w:left="0" w:firstLine="0"/>
        <w:contextualSpacing w:val="0"/>
        <w:rPr>
          <w:ins w:id="2" w:author="Ketevan Goginashvili" w:date="2017-12-04T14:46:00Z"/>
          <w:rFonts w:ascii="Sylfaen" w:hAnsi="Sylfaen" w:cs="Times New Roman"/>
          <w:szCs w:val="24"/>
          <w:lang w:val="ka-GE"/>
        </w:rPr>
      </w:pPr>
      <w:r w:rsidRPr="000B21F8">
        <w:rPr>
          <w:rFonts w:ascii="Sylfaen" w:hAnsi="Sylfaen" w:cs="Times New Roman"/>
          <w:szCs w:val="24"/>
          <w:lang w:val="ka-GE"/>
        </w:rPr>
        <w:t xml:space="preserve">საყოველთაო ჯანდაცვის პროგრამის გარდა, მოსახლეობის წინაშე სახელმწიფოს მიერ ნაკისრი ვალდებულებები ხორციელდება საზოგადოებრივი ჯანმრთელობის დაცვის და პრიორიტეტულ სფეროებში მოსახლეობისათვის სამედიცინო მომსახურების მიწოდების </w:t>
      </w:r>
      <w:r>
        <w:rPr>
          <w:rFonts w:ascii="Sylfaen" w:hAnsi="Sylfaen" w:cs="Times New Roman"/>
          <w:szCs w:val="24"/>
        </w:rPr>
        <w:t xml:space="preserve">23 </w:t>
      </w:r>
      <w:r>
        <w:rPr>
          <w:rFonts w:ascii="Sylfaen" w:hAnsi="Sylfaen" w:cs="Times New Roman"/>
          <w:szCs w:val="24"/>
          <w:lang w:val="ka-GE"/>
        </w:rPr>
        <w:t xml:space="preserve">სახელმწიფო </w:t>
      </w:r>
      <w:r w:rsidRPr="000B21F8">
        <w:rPr>
          <w:rFonts w:ascii="Sylfaen" w:hAnsi="Sylfaen" w:cs="Times New Roman"/>
          <w:szCs w:val="24"/>
          <w:lang w:val="ka-GE"/>
        </w:rPr>
        <w:t>პროგრამით</w:t>
      </w:r>
      <w:r>
        <w:rPr>
          <w:rFonts w:ascii="Sylfaen" w:hAnsi="Sylfaen" w:cs="Times New Roman"/>
          <w:szCs w:val="24"/>
          <w:lang w:val="ka-GE"/>
        </w:rPr>
        <w:t xml:space="preserve"> </w:t>
      </w:r>
      <w:r w:rsidRPr="007821C0">
        <w:rPr>
          <w:rFonts w:ascii="Sylfaen" w:hAnsi="Sylfaen" w:cs="Times New Roman"/>
          <w:szCs w:val="24"/>
          <w:highlight w:val="yellow"/>
          <w:lang w:val="ka-GE"/>
        </w:rPr>
        <w:t xml:space="preserve">(ჩამონათვალი იხილეთ დანართში </w:t>
      </w:r>
      <w:r w:rsidRPr="007821C0">
        <w:rPr>
          <w:rFonts w:ascii="Sylfaen" w:hAnsi="Sylfaen" w:cs="Times New Roman"/>
          <w:szCs w:val="24"/>
          <w:highlight w:val="yellow"/>
        </w:rPr>
        <w:t>A)</w:t>
      </w:r>
      <w:r w:rsidRPr="007821C0">
        <w:rPr>
          <w:rFonts w:ascii="Sylfaen" w:hAnsi="Sylfaen" w:cs="Times New Roman"/>
          <w:szCs w:val="24"/>
          <w:highlight w:val="yellow"/>
          <w:lang w:val="ka-GE"/>
        </w:rPr>
        <w:t>.</w:t>
      </w:r>
    </w:p>
    <w:p w:rsidR="00BB440D" w:rsidRPr="007821C0" w:rsidRDefault="00BB440D" w:rsidP="00BB440D">
      <w:pPr>
        <w:pStyle w:val="ListParagraph"/>
        <w:numPr>
          <w:ilvl w:val="0"/>
          <w:numId w:val="1"/>
        </w:numPr>
        <w:ind w:left="0" w:firstLine="0"/>
        <w:contextualSpacing w:val="0"/>
        <w:rPr>
          <w:rFonts w:ascii="Sylfaen" w:hAnsi="Sylfaen" w:cs="Times New Roman"/>
          <w:szCs w:val="24"/>
          <w:lang w:val="ka-GE"/>
        </w:rPr>
      </w:pPr>
      <w:r w:rsidRPr="00E60444">
        <w:rPr>
          <w:rFonts w:ascii="Sylfaen" w:hAnsi="Sylfaen" w:cs="Times New Roman"/>
          <w:szCs w:val="24"/>
          <w:lang w:val="ka-GE"/>
        </w:rPr>
        <w:t xml:space="preserve">სახელმწიფო პროგრამების მოსარგებლეებს წარმოადგენენ </w:t>
      </w:r>
      <w:proofErr w:type="spellStart"/>
      <w:r w:rsidRPr="00E60444">
        <w:rPr>
          <w:rFonts w:ascii="Sylfaen" w:eastAsia="Sylfaen" w:hAnsi="Sylfaen"/>
        </w:rPr>
        <w:t>საქართველოს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მოქალაქეობის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დამადასტურებელი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დოკუმენტის</w:t>
      </w:r>
      <w:proofErr w:type="spellEnd"/>
      <w:r w:rsidRPr="00E60444">
        <w:rPr>
          <w:rFonts w:ascii="Sylfaen" w:eastAsia="Sylfaen" w:hAnsi="Sylfaen"/>
        </w:rPr>
        <w:t xml:space="preserve"> (</w:t>
      </w:r>
      <w:proofErr w:type="spellStart"/>
      <w:r w:rsidRPr="00E60444">
        <w:rPr>
          <w:rFonts w:ascii="Sylfaen" w:eastAsia="Sylfaen" w:hAnsi="Sylfaen"/>
        </w:rPr>
        <w:t>მათ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შორის</w:t>
      </w:r>
      <w:proofErr w:type="spellEnd"/>
      <w:r w:rsidRPr="00E60444">
        <w:rPr>
          <w:rFonts w:ascii="Sylfaen" w:eastAsia="Sylfaen" w:hAnsi="Sylfaen"/>
        </w:rPr>
        <w:t xml:space="preserve">, 18 </w:t>
      </w:r>
      <w:proofErr w:type="spellStart"/>
      <w:r w:rsidRPr="00E60444">
        <w:rPr>
          <w:rFonts w:ascii="Sylfaen" w:eastAsia="Sylfaen" w:hAnsi="Sylfaen"/>
        </w:rPr>
        <w:t>წლამდე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ასაკის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ბავშვების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შემთხვევაში</w:t>
      </w:r>
      <w:proofErr w:type="spellEnd"/>
      <w:r w:rsidRPr="00E60444">
        <w:rPr>
          <w:rFonts w:ascii="Sylfaen" w:eastAsia="Sylfaen" w:hAnsi="Sylfaen"/>
        </w:rPr>
        <w:t xml:space="preserve"> - </w:t>
      </w:r>
      <w:proofErr w:type="spellStart"/>
      <w:r w:rsidRPr="00E60444">
        <w:rPr>
          <w:rFonts w:ascii="Sylfaen" w:eastAsia="Sylfaen" w:hAnsi="Sylfaen"/>
        </w:rPr>
        <w:t>პირადი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ნომერი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ან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დაბადების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მოწმობა</w:t>
      </w:r>
      <w:proofErr w:type="spellEnd"/>
      <w:r w:rsidRPr="00E60444">
        <w:rPr>
          <w:rFonts w:ascii="Sylfaen" w:eastAsia="Sylfaen" w:hAnsi="Sylfaen"/>
        </w:rPr>
        <w:t xml:space="preserve">), </w:t>
      </w:r>
      <w:proofErr w:type="spellStart"/>
      <w:r w:rsidRPr="00E60444">
        <w:rPr>
          <w:rFonts w:ascii="Sylfaen" w:eastAsia="Sylfaen" w:hAnsi="Sylfaen"/>
        </w:rPr>
        <w:t>პირადობის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ნეიტრალური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მოწმობის</w:t>
      </w:r>
      <w:proofErr w:type="spellEnd"/>
      <w:r w:rsidRPr="00E60444">
        <w:rPr>
          <w:rFonts w:ascii="Sylfaen" w:eastAsia="Sylfaen" w:hAnsi="Sylfaen"/>
        </w:rPr>
        <w:t xml:space="preserve">, </w:t>
      </w:r>
      <w:proofErr w:type="spellStart"/>
      <w:r w:rsidRPr="00E60444">
        <w:rPr>
          <w:rFonts w:ascii="Sylfaen" w:eastAsia="Sylfaen" w:hAnsi="Sylfaen"/>
        </w:rPr>
        <w:t>ნეიტრალური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სამგზავრო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დოკუმენტის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მქონე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პირები</w:t>
      </w:r>
      <w:proofErr w:type="spellEnd"/>
      <w:r w:rsidRPr="00E60444">
        <w:rPr>
          <w:rFonts w:ascii="Sylfaen" w:eastAsia="Sylfaen" w:hAnsi="Sylfaen"/>
        </w:rPr>
        <w:t xml:space="preserve">, </w:t>
      </w:r>
      <w:proofErr w:type="spellStart"/>
      <w:r w:rsidRPr="00E60444">
        <w:rPr>
          <w:rFonts w:ascii="Sylfaen" w:eastAsia="Sylfaen" w:hAnsi="Sylfaen"/>
        </w:rPr>
        <w:t>საქართველოში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სტატუსის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მქონე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მოქალაქეობის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არმქონე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პირები</w:t>
      </w:r>
      <w:proofErr w:type="spellEnd"/>
      <w:r w:rsidRPr="00E60444">
        <w:rPr>
          <w:rFonts w:ascii="Sylfaen" w:eastAsia="Sylfaen" w:hAnsi="Sylfaen"/>
        </w:rPr>
        <w:t xml:space="preserve">, </w:t>
      </w:r>
      <w:proofErr w:type="spellStart"/>
      <w:r w:rsidRPr="00E60444">
        <w:rPr>
          <w:rFonts w:ascii="Sylfaen" w:eastAsia="Sylfaen" w:hAnsi="Sylfaen"/>
        </w:rPr>
        <w:t>საქართველოში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თავშესაფრის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მაძიებელი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პირები</w:t>
      </w:r>
      <w:proofErr w:type="spellEnd"/>
      <w:r w:rsidRPr="00E60444">
        <w:rPr>
          <w:rFonts w:ascii="Sylfaen" w:eastAsia="Sylfaen" w:hAnsi="Sylfaen"/>
        </w:rPr>
        <w:t xml:space="preserve">, </w:t>
      </w:r>
      <w:proofErr w:type="spellStart"/>
      <w:r w:rsidRPr="00E60444">
        <w:rPr>
          <w:rFonts w:ascii="Sylfaen" w:eastAsia="Sylfaen" w:hAnsi="Sylfaen"/>
        </w:rPr>
        <w:t>ლტოლვილის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ან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ჰუმანიტარული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სტატუსის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მქონე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პირები</w:t>
      </w:r>
      <w:proofErr w:type="spellEnd"/>
      <w:r w:rsidRPr="00E60444">
        <w:rPr>
          <w:rFonts w:ascii="Sylfaen" w:eastAsia="Sylfaen" w:hAnsi="Sylfaen"/>
        </w:rPr>
        <w:t>.</w:t>
      </w:r>
    </w:p>
    <w:p w:rsidR="00BB440D" w:rsidRPr="000B21F8" w:rsidRDefault="00BB440D" w:rsidP="00BB440D">
      <w:pPr>
        <w:pStyle w:val="ListParagraph"/>
        <w:numPr>
          <w:ilvl w:val="0"/>
          <w:numId w:val="1"/>
        </w:numPr>
        <w:ind w:left="0" w:firstLine="0"/>
        <w:contextualSpacing w:val="0"/>
        <w:rPr>
          <w:rFonts w:ascii="Sylfaen" w:hAnsi="Sylfaen" w:cs="Times New Roman"/>
          <w:szCs w:val="24"/>
          <w:lang w:val="ka-GE"/>
        </w:rPr>
      </w:pPr>
    </w:p>
    <w:p w:rsidR="00BB440D" w:rsidRPr="00E91A2C" w:rsidRDefault="00BB440D" w:rsidP="00BB440D">
      <w:pPr>
        <w:pStyle w:val="ListParagraph"/>
        <w:numPr>
          <w:ilvl w:val="0"/>
          <w:numId w:val="1"/>
        </w:numPr>
        <w:ind w:left="0" w:firstLine="0"/>
        <w:contextualSpacing w:val="0"/>
        <w:rPr>
          <w:rFonts w:ascii="Sylfaen" w:hAnsi="Sylfaen" w:cs="Times New Roman"/>
          <w:szCs w:val="24"/>
          <w:lang w:val="ka-GE"/>
          <w:rPrChange w:id="3" w:author="Ketevan Goginashvili" w:date="2017-12-18T16:56:00Z">
            <w:rPr>
              <w:rFonts w:ascii="Sylfaen" w:hAnsi="Sylfaen" w:cs="Times New Roman"/>
              <w:szCs w:val="24"/>
              <w:lang w:val="ka-GE"/>
            </w:rPr>
          </w:rPrChange>
        </w:rPr>
      </w:pPr>
      <w:r w:rsidRPr="000B21F8">
        <w:rPr>
          <w:rFonts w:ascii="Sylfaen" w:hAnsi="Sylfaen" w:cs="Times New Roman"/>
          <w:szCs w:val="24"/>
          <w:lang w:val="ka-GE"/>
        </w:rPr>
        <w:t xml:space="preserve">შეზღუდული შესაძლებლობის მქონე 18 წლამდე ასაკის ბავშვები და მკვეთრად გამოხატული შშმ პირები სარგებლობენ „საყოველთაო ჯანმრთელობის დაცვის სახელმწიფო პროგრამის“ განსხვავებული პაკეტით, რაც </w:t>
      </w:r>
      <w:r>
        <w:rPr>
          <w:rFonts w:ascii="Sylfaen" w:hAnsi="Sylfaen" w:cs="Times New Roman"/>
          <w:szCs w:val="24"/>
          <w:lang w:val="ka-GE"/>
        </w:rPr>
        <w:t>მოიცავს</w:t>
      </w:r>
      <w:r w:rsidRPr="000B21F8">
        <w:rPr>
          <w:rFonts w:ascii="Sylfaen" w:hAnsi="Sylfaen" w:cs="Times New Roman"/>
          <w:szCs w:val="24"/>
          <w:lang w:val="ka-GE"/>
        </w:rPr>
        <w:t xml:space="preserve">, როგორც ამბულატორიული, ასევე, სტაციონარული სამედიცინო მომსახურების ხარჯების </w:t>
      </w:r>
      <w:r w:rsidRPr="00E91A2C">
        <w:rPr>
          <w:rFonts w:ascii="Sylfaen" w:hAnsi="Sylfaen" w:cs="Times New Roman"/>
          <w:szCs w:val="24"/>
          <w:lang w:val="ka-GE"/>
        </w:rPr>
        <w:t>ანაზღაურებას შესაბამისი</w:t>
      </w:r>
      <w:r w:rsidRPr="00E91A2C">
        <w:rPr>
          <w:rFonts w:ascii="Sylfaen" w:hAnsi="Sylfaen" w:cs="Times New Roman"/>
          <w:szCs w:val="24"/>
          <w:lang w:val="ka-GE"/>
          <w:rPrChange w:id="4" w:author="Ketevan Goginashvili" w:date="2017-12-18T16:56:00Z">
            <w:rPr>
              <w:rFonts w:ascii="Sylfaen" w:hAnsi="Sylfaen" w:cs="Times New Roman"/>
              <w:szCs w:val="24"/>
              <w:lang w:val="ka-GE"/>
            </w:rPr>
          </w:rPrChange>
        </w:rPr>
        <w:t xml:space="preserve"> ლიმიტებისა და თანაგადახდების გათვალისწინებით.</w:t>
      </w:r>
    </w:p>
    <w:p w:rsidR="00BB440D" w:rsidRPr="00E91A2C" w:rsidRDefault="00BB440D" w:rsidP="00BB440D">
      <w:pPr>
        <w:pStyle w:val="ListParagraph"/>
        <w:numPr>
          <w:ilvl w:val="0"/>
          <w:numId w:val="1"/>
        </w:numPr>
        <w:ind w:left="0" w:firstLine="0"/>
        <w:contextualSpacing w:val="0"/>
        <w:rPr>
          <w:ins w:id="5" w:author="Ketevan Goginashvili" w:date="2017-12-05T10:38:00Z"/>
          <w:rFonts w:ascii="Sylfaen" w:hAnsi="Sylfaen" w:cs="Times New Roman"/>
          <w:szCs w:val="24"/>
          <w:highlight w:val="red"/>
          <w:lang w:val="ka-GE"/>
        </w:rPr>
      </w:pPr>
      <w:r w:rsidRPr="000B21F8">
        <w:rPr>
          <w:rFonts w:ascii="Sylfaen" w:hAnsi="Sylfaen" w:cs="Times New Roman"/>
          <w:szCs w:val="24"/>
          <w:lang w:val="ka-GE"/>
        </w:rPr>
        <w:t xml:space="preserve">სამედიცინო დაწესებულებებში არსებული გარემოს შშმ პირებისთვის მისაწვდომობა და შენობის შშმ პირთა მიმართ ადაპტაციისათვის საჭირო სტანდარტები დადგენილია საქართველოს მთავრობის შესაბამისი მარეგულირებელი დოკუმენტებით </w:t>
      </w:r>
      <w:del w:id="6" w:author="Ketevan Goginashvili" w:date="2017-12-18T16:55:00Z">
        <w:r w:rsidRPr="00E91A2C" w:rsidDel="002C22C9">
          <w:rPr>
            <w:rFonts w:ascii="Sylfaen" w:hAnsi="Sylfaen" w:cs="Times New Roman"/>
            <w:szCs w:val="24"/>
            <w:lang w:val="ka-GE"/>
          </w:rPr>
          <w:delText>(ვრცლად, იხ. დანართი 6).</w:delText>
        </w:r>
      </w:del>
      <w:bookmarkStart w:id="7" w:name="_GoBack"/>
    </w:p>
    <w:bookmarkEnd w:id="7"/>
    <w:p w:rsidR="00BB440D" w:rsidRPr="000B21F8" w:rsidRDefault="00BB440D" w:rsidP="00BB440D">
      <w:pPr>
        <w:pStyle w:val="ListParagraph"/>
        <w:numPr>
          <w:ilvl w:val="0"/>
          <w:numId w:val="1"/>
        </w:numPr>
        <w:ind w:left="0" w:firstLine="0"/>
        <w:contextualSpacing w:val="0"/>
        <w:rPr>
          <w:rFonts w:ascii="Sylfaen" w:hAnsi="Sylfaen" w:cs="Times New Roman"/>
          <w:szCs w:val="24"/>
          <w:lang w:val="ka-GE"/>
        </w:rPr>
      </w:pPr>
      <w:r w:rsidRPr="000B21F8">
        <w:rPr>
          <w:rFonts w:ascii="Sylfaen" w:hAnsi="Sylfaen" w:cs="Times New Roman"/>
          <w:szCs w:val="24"/>
          <w:lang w:val="ka-GE"/>
        </w:rPr>
        <w:t xml:space="preserve">მიმდინარე წლის 1 ივლისიდან ქრონიკული დაავადებების მქონე პირთათვის, ამოქმედდა ქრონიკული დაავადებების სამკურნალო მედიკამენტებით უზრუნველყოფის სახელმწიფო პროგრამა. პროგრამის ფარგლებში გათვალისწინებულია გულ-სისხლძარღვთა ქრონიკული დაავადებების,  ფილტვის ქრონიკული დაავადებების, დიაბეტის (ტიპი 2) და ფარისებრი ჯირკვლის დაავადებათა რიგი სამკურნალო მედიკამენტებით პაციენტთა უზრუნველყოფა. </w:t>
      </w:r>
    </w:p>
    <w:p w:rsidR="00BB440D" w:rsidRPr="000B21F8" w:rsidRDefault="00BB440D" w:rsidP="00BB440D">
      <w:pPr>
        <w:pStyle w:val="ListParagraph"/>
        <w:rPr>
          <w:rFonts w:ascii="Sylfaen" w:hAnsi="Sylfaen" w:cs="Times New Roman"/>
          <w:szCs w:val="24"/>
          <w:lang w:val="ka-GE"/>
        </w:rPr>
      </w:pPr>
    </w:p>
    <w:p w:rsidR="00BB440D" w:rsidRPr="000B21F8" w:rsidRDefault="00BB440D" w:rsidP="00BB440D">
      <w:pPr>
        <w:pStyle w:val="ListParagraph"/>
        <w:numPr>
          <w:ilvl w:val="0"/>
          <w:numId w:val="1"/>
        </w:numPr>
        <w:ind w:left="0" w:firstLine="0"/>
        <w:contextualSpacing w:val="0"/>
        <w:rPr>
          <w:rFonts w:ascii="Sylfaen" w:hAnsi="Sylfaen" w:cs="Times New Roman"/>
          <w:szCs w:val="24"/>
          <w:lang w:val="ka-GE"/>
        </w:rPr>
      </w:pPr>
    </w:p>
    <w:p w:rsidR="00BB440D" w:rsidRPr="000B21F8" w:rsidRDefault="00BB440D" w:rsidP="00BB440D">
      <w:pPr>
        <w:pStyle w:val="ListParagraph"/>
        <w:numPr>
          <w:ilvl w:val="0"/>
          <w:numId w:val="1"/>
        </w:numPr>
        <w:ind w:left="0" w:firstLine="0"/>
        <w:contextualSpacing w:val="0"/>
        <w:rPr>
          <w:rFonts w:ascii="Sylfaen" w:hAnsi="Sylfaen" w:cs="Times New Roman"/>
          <w:szCs w:val="24"/>
          <w:lang w:val="ka-GE"/>
        </w:rPr>
      </w:pPr>
      <w:r w:rsidRPr="000B21F8">
        <w:rPr>
          <w:rFonts w:ascii="Sylfaen" w:hAnsi="Sylfaen" w:cs="Times New Roman"/>
          <w:szCs w:val="24"/>
          <w:lang w:val="ka-GE"/>
        </w:rPr>
        <w:lastRenderedPageBreak/>
        <w:t>ქვეყანაში მოქმედებს „დიპლომისშემდგომი სამედიცინო განათლების პროგრამა“, რომელიც ითვალისწინებს საექიმო სპეციალობის მაძიებელთა დიპლომისშემდგომი/სარეზიდენტო მზადების დაფინანსებას მაღალმთიანი და საზღვრისპირა მუნიციპალიტეტებისათვის დეფიციტურ და პრიორიტეტულ საექიმო სპეციალობებში</w:t>
      </w:r>
      <w:r w:rsidR="004B76AA">
        <w:rPr>
          <w:rFonts w:ascii="Sylfaen" w:hAnsi="Sylfaen" w:cs="Times New Roman"/>
          <w:szCs w:val="24"/>
        </w:rPr>
        <w:t>.</w:t>
      </w:r>
    </w:p>
    <w:p w:rsidR="00BB440D" w:rsidRPr="007821C0" w:rsidRDefault="00BB440D" w:rsidP="00BB440D">
      <w:pPr>
        <w:pStyle w:val="ListParagraph"/>
        <w:numPr>
          <w:ilvl w:val="0"/>
          <w:numId w:val="1"/>
        </w:numPr>
        <w:ind w:left="0" w:firstLine="0"/>
        <w:contextualSpacing w:val="0"/>
        <w:rPr>
          <w:rFonts w:ascii="Sylfaen" w:hAnsi="Sylfaen" w:cs="Times New Roman"/>
          <w:szCs w:val="24"/>
          <w:lang w:val="ka-GE"/>
        </w:rPr>
      </w:pPr>
      <w:r w:rsidRPr="000B21F8">
        <w:rPr>
          <w:rFonts w:ascii="Sylfaen" w:hAnsi="Sylfaen" w:cs="Times New Roman"/>
          <w:szCs w:val="24"/>
          <w:lang w:val="ka-GE"/>
        </w:rPr>
        <w:t xml:space="preserve">საქართველოს მთავრობის მიერ დედათა და ბავშვთა ჯანმრთელობასთან დაკავშირებით განხორციელებული ქმედითი ინიციატივებისა და გაწეული მნიშვნელოვანი ძალისხმევის შედეგად, საქართველომ შეასრულა ათასწლეულის განვითარების მე-4 მიზანი და ხუთ წლამდე ასაკის ბავშვთა სიკვდილიანობა შეამცირა 48-დან (1990 წელს) - 12-მდე (2015 წელს) 1000 ცოცხალშობილზე, ნაცვლად სამიზნე-16-ისა. </w:t>
      </w:r>
    </w:p>
    <w:p w:rsidR="00BB440D" w:rsidRPr="00A61B9E" w:rsidRDefault="00BB440D" w:rsidP="00BB440D">
      <w:pPr>
        <w:pStyle w:val="ListParagraph"/>
        <w:numPr>
          <w:ilvl w:val="0"/>
          <w:numId w:val="1"/>
        </w:numPr>
        <w:ind w:left="0" w:firstLine="0"/>
        <w:contextualSpacing w:val="0"/>
        <w:rPr>
          <w:rFonts w:ascii="Sylfaen" w:hAnsi="Sylfaen" w:cs="Times New Roman"/>
          <w:szCs w:val="24"/>
          <w:lang w:val="ka-GE"/>
        </w:rPr>
      </w:pPr>
      <w:r w:rsidRPr="007821C0">
        <w:rPr>
          <w:rFonts w:ascii="Sylfaen" w:hAnsi="Sylfaen" w:cs="Sylfaen"/>
          <w:lang w:val="ka-GE"/>
        </w:rPr>
        <w:t>დედათა</w:t>
      </w:r>
      <w:r w:rsidRPr="00786914">
        <w:rPr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და</w:t>
      </w:r>
      <w:r w:rsidRPr="00786914">
        <w:rPr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ახალშობილთა</w:t>
      </w:r>
      <w:r w:rsidRPr="00786914">
        <w:rPr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ჯანმრთელობის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დაცვის</w:t>
      </w:r>
      <w:r w:rsidRPr="00786914">
        <w:rPr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სისტემის</w:t>
      </w:r>
      <w:r w:rsidRPr="00786914">
        <w:rPr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გაძლიერების</w:t>
      </w:r>
      <w:r w:rsidRPr="00786914">
        <w:rPr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მიმართულებით</w:t>
      </w:r>
      <w:r w:rsidRPr="00786914">
        <w:rPr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ქვეყანაში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მნიშვნელოვან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წინ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გადადგმულ</w:t>
      </w:r>
      <w:r w:rsidRPr="00786914">
        <w:rPr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ნაბიჯს</w:t>
      </w:r>
      <w:r w:rsidRPr="00786914">
        <w:rPr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წარმოადგენს</w:t>
      </w:r>
      <w:r w:rsidRPr="00786914">
        <w:rPr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პერინატალური</w:t>
      </w:r>
      <w:r w:rsidRPr="00786914">
        <w:rPr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მოვლის</w:t>
      </w:r>
      <w:r w:rsidRPr="00786914">
        <w:rPr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რეგიონალიზაციის</w:t>
      </w:r>
      <w:r w:rsidRPr="00786914">
        <w:rPr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პროცესის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დაწყება 2015 წლის მაისიდან</w:t>
      </w:r>
      <w:r w:rsidRPr="00786914">
        <w:rPr>
          <w:rFonts w:cs="Sylfaen"/>
          <w:lang w:val="ka-GE"/>
        </w:rPr>
        <w:t xml:space="preserve">. </w:t>
      </w:r>
      <w:r w:rsidRPr="007821C0">
        <w:rPr>
          <w:rFonts w:ascii="Sylfaen" w:hAnsi="Sylfaen" w:cs="Sylfaen"/>
          <w:lang w:val="ka-GE"/>
        </w:rPr>
        <w:t>რომელიც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ითვალისწინებს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პერინატალური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სერვისის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მიმწოდებელი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დაწესებულებების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დონეების</w:t>
      </w:r>
      <w:r w:rsidRPr="00786914">
        <w:rPr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და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მათი</w:t>
      </w:r>
      <w:r w:rsidRPr="00786914">
        <w:rPr>
          <w:rFonts w:cs="Sylfaen"/>
          <w:lang w:val="ka-GE"/>
        </w:rPr>
        <w:t xml:space="preserve"> </w:t>
      </w:r>
      <w:r w:rsidRPr="00786914">
        <w:rPr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როლისა</w:t>
      </w:r>
      <w:r w:rsidRPr="00786914">
        <w:rPr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და</w:t>
      </w:r>
      <w:r w:rsidRPr="00786914">
        <w:rPr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პასუხისმგებლობის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განსაზღვრას</w:t>
      </w:r>
      <w:r w:rsidRPr="00786914">
        <w:rPr>
          <w:lang w:val="ka-GE"/>
        </w:rPr>
        <w:t xml:space="preserve">, </w:t>
      </w:r>
      <w:r w:rsidRPr="007821C0">
        <w:rPr>
          <w:rFonts w:ascii="Sylfaen" w:hAnsi="Sylfaen" w:cs="Sylfaen"/>
          <w:lang w:val="ka-GE"/>
        </w:rPr>
        <w:t>რათა</w:t>
      </w:r>
      <w:r w:rsidRPr="00786914">
        <w:rPr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საჭიროების</w:t>
      </w:r>
      <w:r w:rsidRPr="00786914">
        <w:rPr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შემთხვევაში</w:t>
      </w:r>
      <w:r w:rsidRPr="00786914">
        <w:rPr>
          <w:lang w:val="ka-GE"/>
        </w:rPr>
        <w:t>,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უზრუნველყოფილი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იყოს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სწორი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პაციენტის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სწორ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სამედიცინო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დაწესებულებაში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სწორ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დროს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მიმართვა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და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საჭიროების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შემთხვევაში</w:t>
      </w:r>
      <w:r w:rsidRPr="00786914">
        <w:rPr>
          <w:rFonts w:cs="Sylfaen"/>
          <w:lang w:val="ka-GE"/>
        </w:rPr>
        <w:t xml:space="preserve">, </w:t>
      </w:r>
      <w:r w:rsidRPr="007821C0">
        <w:rPr>
          <w:rFonts w:ascii="Sylfaen" w:hAnsi="Sylfaen" w:cs="Sylfaen"/>
          <w:lang w:val="ka-GE"/>
        </w:rPr>
        <w:t>ეფექტური</w:t>
      </w:r>
      <w:r w:rsidRPr="00786914">
        <w:rPr>
          <w:rFonts w:cs="Sylfaen"/>
          <w:lang w:val="ka-GE"/>
        </w:rPr>
        <w:t xml:space="preserve">  </w:t>
      </w:r>
      <w:r w:rsidRPr="007821C0">
        <w:rPr>
          <w:rFonts w:ascii="Sylfaen" w:hAnsi="Sylfaen" w:cs="Sylfaen"/>
          <w:lang w:val="ka-GE"/>
        </w:rPr>
        <w:t>რეფერირება</w:t>
      </w:r>
      <w:r w:rsidRPr="00786914">
        <w:rPr>
          <w:rFonts w:cs="Sylfaen"/>
          <w:lang w:val="ka-GE"/>
        </w:rPr>
        <w:t xml:space="preserve">. </w:t>
      </w:r>
      <w:r w:rsidRPr="007821C0">
        <w:rPr>
          <w:rFonts w:ascii="Sylfaen" w:hAnsi="Sylfaen" w:cs="Sylfaen"/>
          <w:lang w:val="ka-GE"/>
        </w:rPr>
        <w:t>რეგიონალიზაცია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მიმდინარე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წელს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დასრულდება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ქვეყნის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მასშტაბით</w:t>
      </w:r>
      <w:r w:rsidRPr="00786914">
        <w:rPr>
          <w:rFonts w:cs="Sylfaen"/>
          <w:lang w:val="ka-GE"/>
        </w:rPr>
        <w:t xml:space="preserve">. </w:t>
      </w:r>
      <w:r w:rsidRPr="007821C0">
        <w:rPr>
          <w:rFonts w:ascii="Sylfaen" w:hAnsi="Sylfaen" w:cs="Sylfaen"/>
          <w:lang w:val="ka-GE"/>
        </w:rPr>
        <w:t>პროექტის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ხელშესახები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შედეგებია</w:t>
      </w:r>
      <w:r w:rsidRPr="00786914">
        <w:rPr>
          <w:rFonts w:cs="Sylfaen"/>
          <w:lang w:val="ka-GE"/>
        </w:rPr>
        <w:t xml:space="preserve"> - 2016 </w:t>
      </w:r>
      <w:r w:rsidRPr="007821C0">
        <w:rPr>
          <w:rFonts w:ascii="Sylfaen" w:hAnsi="Sylfaen" w:cs="Sylfaen"/>
          <w:lang w:val="ka-GE"/>
        </w:rPr>
        <w:t>წელს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დაფიქსირდა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დედათა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სიკვდილობის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ყველაზე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დაბალი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მაჩვენებლი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ბოლო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წლების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განმავლობაში</w:t>
      </w:r>
      <w:r w:rsidRPr="00786914">
        <w:rPr>
          <w:rFonts w:cs="Sylfaen"/>
          <w:lang w:val="ka-GE"/>
        </w:rPr>
        <w:t xml:space="preserve"> - 22,9/100 000 </w:t>
      </w:r>
      <w:r w:rsidRPr="007821C0">
        <w:rPr>
          <w:rFonts w:ascii="Sylfaen" w:hAnsi="Sylfaen" w:cs="Sylfaen"/>
          <w:lang w:val="ka-GE"/>
        </w:rPr>
        <w:t>ცოცხალშობილზე</w:t>
      </w:r>
      <w:r w:rsidR="001409E4">
        <w:rPr>
          <w:rFonts w:ascii="Sylfaen" w:hAnsi="Sylfaen" w:cs="Sylfaen"/>
        </w:rPr>
        <w:t xml:space="preserve"> (</w:t>
      </w:r>
      <w:r w:rsidR="001409E4">
        <w:rPr>
          <w:rFonts w:ascii="Sylfaen" w:hAnsi="Sylfaen" w:cs="Sylfaen"/>
          <w:lang w:val="ka-GE"/>
        </w:rPr>
        <w:t xml:space="preserve">დანართი </w:t>
      </w:r>
      <w:r w:rsidR="001409E4">
        <w:rPr>
          <w:rFonts w:ascii="Sylfaen" w:hAnsi="Sylfaen" w:cs="Sylfaen"/>
        </w:rPr>
        <w:t>B)</w:t>
      </w:r>
      <w:r w:rsidRPr="00786914">
        <w:rPr>
          <w:rFonts w:cs="Sylfaen"/>
          <w:lang w:val="ka-GE"/>
        </w:rPr>
        <w:t>.</w:t>
      </w:r>
    </w:p>
    <w:p w:rsidR="00A61B9E" w:rsidRPr="003074B6" w:rsidRDefault="00A61B9E">
      <w:pPr>
        <w:pStyle w:val="ListParagraph"/>
        <w:numPr>
          <w:ilvl w:val="0"/>
          <w:numId w:val="1"/>
        </w:numPr>
        <w:spacing w:before="60" w:after="60"/>
        <w:ind w:left="0"/>
        <w:contextualSpacing w:val="0"/>
        <w:rPr>
          <w:rFonts w:ascii="Sylfaen" w:hAnsi="Sylfaen" w:cs="Times New Roman"/>
          <w:szCs w:val="24"/>
          <w:lang w:val="ka-GE"/>
        </w:rPr>
        <w:pPrChange w:id="8" w:author="Ketevan Goginashvili" w:date="2017-12-15T15:31:00Z">
          <w:pPr>
            <w:pStyle w:val="ListParagraph"/>
            <w:numPr>
              <w:numId w:val="1"/>
            </w:numPr>
            <w:ind w:left="0" w:hanging="180"/>
            <w:contextualSpacing w:val="0"/>
          </w:pPr>
        </w:pPrChange>
      </w:pPr>
      <w:r w:rsidRPr="00A61B9E">
        <w:rPr>
          <w:rFonts w:ascii="Sylfaen" w:hAnsi="Sylfaen" w:cs="Sylfaen"/>
          <w:lang w:val="ka-GE"/>
        </w:rPr>
        <w:t>დამტკიცდა</w:t>
      </w:r>
      <w:r w:rsidRPr="00A61B9E">
        <w:rPr>
          <w:rFonts w:ascii="Sylfaen" w:hAnsi="Sylfaen" w:cstheme="minorHAnsi"/>
          <w:lang w:val="ka-GE"/>
        </w:rPr>
        <w:t xml:space="preserve"> </w:t>
      </w:r>
      <w:r w:rsidRPr="00A61B9E">
        <w:rPr>
          <w:rFonts w:ascii="Sylfaen" w:hAnsi="Sylfaen" w:cs="Sylfaen"/>
          <w:lang w:val="ka-GE"/>
        </w:rPr>
        <w:t>დედათა</w:t>
      </w:r>
      <w:r w:rsidRPr="00A61B9E">
        <w:rPr>
          <w:rFonts w:ascii="Sylfaen" w:hAnsi="Sylfaen" w:cstheme="minorHAnsi"/>
          <w:lang w:val="ka-GE"/>
        </w:rPr>
        <w:t xml:space="preserve"> </w:t>
      </w:r>
      <w:r w:rsidRPr="00A61B9E">
        <w:rPr>
          <w:rFonts w:ascii="Sylfaen" w:hAnsi="Sylfaen" w:cs="Sylfaen"/>
          <w:lang w:val="ka-GE"/>
        </w:rPr>
        <w:t>და</w:t>
      </w:r>
      <w:r w:rsidRPr="00A61B9E">
        <w:rPr>
          <w:rFonts w:ascii="Sylfaen" w:hAnsi="Sylfaen" w:cstheme="minorHAnsi"/>
          <w:lang w:val="ka-GE"/>
        </w:rPr>
        <w:t xml:space="preserve"> </w:t>
      </w:r>
      <w:r w:rsidRPr="00A61B9E">
        <w:rPr>
          <w:rFonts w:ascii="Sylfaen" w:hAnsi="Sylfaen" w:cs="Sylfaen"/>
          <w:lang w:val="ka-GE"/>
        </w:rPr>
        <w:t>ახალშობილთა</w:t>
      </w:r>
      <w:r w:rsidRPr="00A61B9E">
        <w:rPr>
          <w:rFonts w:ascii="Sylfaen" w:hAnsi="Sylfaen" w:cstheme="minorHAnsi"/>
          <w:lang w:val="ka-GE"/>
        </w:rPr>
        <w:t xml:space="preserve"> </w:t>
      </w:r>
      <w:r w:rsidRPr="00A61B9E">
        <w:rPr>
          <w:rFonts w:ascii="Sylfaen" w:hAnsi="Sylfaen" w:cs="Sylfaen"/>
          <w:lang w:val="ka-GE"/>
        </w:rPr>
        <w:t>ჯანმრთელობის</w:t>
      </w:r>
      <w:r w:rsidRPr="00A61B9E">
        <w:rPr>
          <w:rFonts w:ascii="Sylfaen" w:hAnsi="Sylfaen" w:cstheme="minorHAnsi"/>
          <w:lang w:val="ka-GE"/>
        </w:rPr>
        <w:t xml:space="preserve"> </w:t>
      </w:r>
      <w:r w:rsidRPr="00A61B9E">
        <w:rPr>
          <w:rFonts w:ascii="Sylfaen" w:hAnsi="Sylfaen" w:cs="Sylfaen"/>
          <w:lang w:val="ka-GE"/>
        </w:rPr>
        <w:t>ხელშეწყობის</w:t>
      </w:r>
      <w:r w:rsidRPr="00A61B9E">
        <w:rPr>
          <w:rFonts w:ascii="Sylfaen" w:hAnsi="Sylfaen" w:cstheme="minorHAnsi"/>
          <w:lang w:val="ka-GE"/>
        </w:rPr>
        <w:t xml:space="preserve"> 2017-2030 </w:t>
      </w:r>
      <w:r w:rsidRPr="00A61B9E">
        <w:rPr>
          <w:rFonts w:ascii="Sylfaen" w:hAnsi="Sylfaen" w:cs="Sylfaen"/>
          <w:lang w:val="ka-GE"/>
        </w:rPr>
        <w:t>წლების</w:t>
      </w:r>
      <w:r w:rsidRPr="00A61B9E">
        <w:rPr>
          <w:rFonts w:ascii="Sylfaen" w:hAnsi="Sylfaen" w:cstheme="minorHAnsi"/>
          <w:lang w:val="ka-GE"/>
        </w:rPr>
        <w:t xml:space="preserve"> </w:t>
      </w:r>
      <w:r w:rsidRPr="00A61B9E">
        <w:rPr>
          <w:rFonts w:ascii="Sylfaen" w:hAnsi="Sylfaen" w:cs="Sylfaen"/>
          <w:lang w:val="ka-GE"/>
        </w:rPr>
        <w:t>ეროვნული</w:t>
      </w:r>
      <w:r w:rsidRPr="00A61B9E">
        <w:rPr>
          <w:rFonts w:ascii="Sylfaen" w:hAnsi="Sylfaen" w:cstheme="minorHAnsi"/>
          <w:lang w:val="ka-GE"/>
        </w:rPr>
        <w:t xml:space="preserve"> </w:t>
      </w:r>
      <w:r w:rsidRPr="00A61B9E">
        <w:rPr>
          <w:rFonts w:ascii="Sylfaen" w:hAnsi="Sylfaen" w:cs="Sylfaen"/>
          <w:lang w:val="ka-GE"/>
        </w:rPr>
        <w:t>სტრატეგია</w:t>
      </w:r>
      <w:r w:rsidRPr="00A61B9E">
        <w:rPr>
          <w:rFonts w:ascii="Sylfaen" w:hAnsi="Sylfaen" w:cstheme="minorHAnsi"/>
          <w:lang w:val="ka-GE"/>
        </w:rPr>
        <w:t xml:space="preserve">, </w:t>
      </w:r>
      <w:r w:rsidRPr="00A61B9E">
        <w:rPr>
          <w:rFonts w:ascii="Sylfaen" w:hAnsi="Sylfaen" w:cs="Sylfaen"/>
          <w:lang w:val="ka-GE"/>
        </w:rPr>
        <w:t>რომელიც</w:t>
      </w:r>
      <w:r w:rsidRPr="00A61B9E">
        <w:rPr>
          <w:rFonts w:ascii="Sylfaen" w:hAnsi="Sylfaen" w:cstheme="minorHAnsi"/>
          <w:lang w:val="ka-GE"/>
        </w:rPr>
        <w:t xml:space="preserve"> </w:t>
      </w:r>
      <w:r w:rsidRPr="00A61B9E">
        <w:rPr>
          <w:rFonts w:ascii="Sylfaen" w:hAnsi="Sylfaen" w:cs="Sylfaen"/>
          <w:lang w:val="ka-GE"/>
        </w:rPr>
        <w:t>მომავალი</w:t>
      </w:r>
      <w:r w:rsidRPr="00A61B9E">
        <w:rPr>
          <w:rFonts w:ascii="Sylfaen" w:hAnsi="Sylfaen" w:cstheme="minorHAnsi"/>
          <w:lang w:val="ka-GE"/>
        </w:rPr>
        <w:t xml:space="preserve"> 14 </w:t>
      </w:r>
      <w:r w:rsidRPr="00A61B9E">
        <w:rPr>
          <w:rFonts w:ascii="Sylfaen" w:hAnsi="Sylfaen" w:cs="Sylfaen"/>
          <w:lang w:val="ka-GE"/>
        </w:rPr>
        <w:t>წლის</w:t>
      </w:r>
      <w:r w:rsidRPr="00A61B9E">
        <w:rPr>
          <w:rFonts w:ascii="Sylfaen" w:hAnsi="Sylfaen" w:cstheme="minorHAnsi"/>
          <w:lang w:val="ka-GE"/>
        </w:rPr>
        <w:t xml:space="preserve"> </w:t>
      </w:r>
      <w:r w:rsidRPr="00A61B9E">
        <w:rPr>
          <w:rFonts w:ascii="Sylfaen" w:hAnsi="Sylfaen" w:cs="Sylfaen"/>
          <w:lang w:val="ka-GE"/>
        </w:rPr>
        <w:t>განმავლობაში</w:t>
      </w:r>
      <w:r w:rsidRPr="00A61B9E">
        <w:rPr>
          <w:rFonts w:ascii="Sylfaen" w:hAnsi="Sylfaen" w:cstheme="minorHAnsi"/>
          <w:lang w:val="ka-GE"/>
        </w:rPr>
        <w:t xml:space="preserve"> </w:t>
      </w:r>
      <w:r w:rsidRPr="00A61B9E">
        <w:rPr>
          <w:rFonts w:ascii="Sylfaen" w:hAnsi="Sylfaen" w:cs="Sylfaen"/>
          <w:lang w:val="ka-GE"/>
        </w:rPr>
        <w:t>განსაზღვრას</w:t>
      </w:r>
      <w:r w:rsidRPr="00A61B9E">
        <w:rPr>
          <w:rFonts w:ascii="Sylfaen" w:hAnsi="Sylfaen" w:cstheme="minorHAnsi"/>
          <w:lang w:val="ka-GE"/>
        </w:rPr>
        <w:t xml:space="preserve"> </w:t>
      </w:r>
      <w:r w:rsidRPr="00A61B9E">
        <w:rPr>
          <w:rFonts w:ascii="Sylfaen" w:hAnsi="Sylfaen" w:cs="Sylfaen"/>
          <w:lang w:val="ka-GE"/>
        </w:rPr>
        <w:t>ქვეყნის</w:t>
      </w:r>
      <w:r w:rsidRPr="00A61B9E">
        <w:rPr>
          <w:rFonts w:ascii="Sylfaen" w:hAnsi="Sylfaen" w:cstheme="minorHAnsi"/>
          <w:lang w:val="ka-GE"/>
        </w:rPr>
        <w:t xml:space="preserve"> </w:t>
      </w:r>
      <w:r w:rsidRPr="00A61B9E">
        <w:rPr>
          <w:rFonts w:ascii="Sylfaen" w:hAnsi="Sylfaen" w:cs="Sylfaen"/>
          <w:lang w:val="ka-GE"/>
        </w:rPr>
        <w:t>პოლიტიკას</w:t>
      </w:r>
      <w:r w:rsidRPr="00A61B9E">
        <w:rPr>
          <w:rFonts w:ascii="Sylfaen" w:hAnsi="Sylfaen" w:cstheme="minorHAnsi"/>
          <w:lang w:val="ka-GE"/>
        </w:rPr>
        <w:t xml:space="preserve"> </w:t>
      </w:r>
      <w:r w:rsidRPr="00A61B9E">
        <w:rPr>
          <w:rFonts w:ascii="Sylfaen" w:hAnsi="Sylfaen" w:cs="Sylfaen"/>
          <w:lang w:val="ka-GE"/>
        </w:rPr>
        <w:t>როგორც</w:t>
      </w:r>
      <w:r w:rsidRPr="00A61B9E">
        <w:rPr>
          <w:rFonts w:ascii="Sylfaen" w:hAnsi="Sylfaen" w:cstheme="minorHAnsi"/>
          <w:lang w:val="ka-GE"/>
        </w:rPr>
        <w:t xml:space="preserve"> </w:t>
      </w:r>
      <w:r w:rsidRPr="00A61B9E">
        <w:rPr>
          <w:rFonts w:ascii="Sylfaen" w:hAnsi="Sylfaen" w:cs="Sylfaen"/>
          <w:lang w:val="ka-GE"/>
        </w:rPr>
        <w:t>დედათა</w:t>
      </w:r>
      <w:r w:rsidRPr="00A61B9E">
        <w:rPr>
          <w:rFonts w:ascii="Sylfaen" w:hAnsi="Sylfaen" w:cstheme="minorHAnsi"/>
          <w:lang w:val="ka-GE"/>
        </w:rPr>
        <w:t xml:space="preserve"> </w:t>
      </w:r>
      <w:r w:rsidRPr="00A61B9E">
        <w:rPr>
          <w:rFonts w:ascii="Sylfaen" w:hAnsi="Sylfaen" w:cs="Sylfaen"/>
          <w:lang w:val="ka-GE"/>
        </w:rPr>
        <w:t>და</w:t>
      </w:r>
      <w:r w:rsidRPr="00A61B9E">
        <w:rPr>
          <w:rFonts w:ascii="Sylfaen" w:hAnsi="Sylfaen" w:cstheme="minorHAnsi"/>
          <w:lang w:val="ka-GE"/>
        </w:rPr>
        <w:t xml:space="preserve"> </w:t>
      </w:r>
      <w:r w:rsidRPr="00A61B9E">
        <w:rPr>
          <w:rFonts w:ascii="Sylfaen" w:hAnsi="Sylfaen" w:cs="Sylfaen"/>
          <w:lang w:val="ka-GE"/>
        </w:rPr>
        <w:t>ახალშობილთა</w:t>
      </w:r>
      <w:r w:rsidRPr="00A61B9E">
        <w:rPr>
          <w:rFonts w:ascii="Sylfaen" w:hAnsi="Sylfaen" w:cstheme="minorHAnsi"/>
          <w:lang w:val="ka-GE"/>
        </w:rPr>
        <w:t xml:space="preserve"> </w:t>
      </w:r>
      <w:r w:rsidRPr="00A61B9E">
        <w:rPr>
          <w:rFonts w:ascii="Sylfaen" w:hAnsi="Sylfaen" w:cs="Sylfaen"/>
          <w:lang w:val="ka-GE"/>
        </w:rPr>
        <w:t>ჯანმრთელობის</w:t>
      </w:r>
      <w:r w:rsidRPr="00A61B9E">
        <w:rPr>
          <w:rFonts w:ascii="Sylfaen" w:hAnsi="Sylfaen" w:cstheme="minorHAnsi"/>
          <w:lang w:val="ka-GE"/>
        </w:rPr>
        <w:t xml:space="preserve">, </w:t>
      </w:r>
      <w:r w:rsidRPr="00A61B9E">
        <w:rPr>
          <w:rFonts w:ascii="Sylfaen" w:hAnsi="Sylfaen" w:cs="Sylfaen"/>
          <w:lang w:val="ka-GE"/>
        </w:rPr>
        <w:t>ასევე</w:t>
      </w:r>
      <w:r w:rsidRPr="00A61B9E">
        <w:rPr>
          <w:rFonts w:ascii="Sylfaen" w:hAnsi="Sylfaen" w:cstheme="minorHAnsi"/>
          <w:lang w:val="ka-GE"/>
        </w:rPr>
        <w:t xml:space="preserve">, </w:t>
      </w:r>
      <w:r w:rsidRPr="00A61B9E">
        <w:rPr>
          <w:rFonts w:ascii="Sylfaen" w:hAnsi="Sylfaen" w:cs="Sylfaen"/>
          <w:lang w:val="ka-GE"/>
        </w:rPr>
        <w:t>ოჯახის</w:t>
      </w:r>
      <w:r w:rsidRPr="00A61B9E">
        <w:rPr>
          <w:rFonts w:ascii="Sylfaen" w:hAnsi="Sylfaen" w:cstheme="minorHAnsi"/>
          <w:lang w:val="ka-GE"/>
        </w:rPr>
        <w:t xml:space="preserve"> </w:t>
      </w:r>
      <w:r w:rsidRPr="00A61B9E">
        <w:rPr>
          <w:rFonts w:ascii="Sylfaen" w:hAnsi="Sylfaen" w:cs="Sylfaen"/>
          <w:lang w:val="ka-GE"/>
        </w:rPr>
        <w:t>დაგეგმვის</w:t>
      </w:r>
      <w:r w:rsidRPr="00A61B9E">
        <w:rPr>
          <w:rFonts w:ascii="Sylfaen" w:hAnsi="Sylfaen" w:cstheme="minorHAnsi"/>
          <w:lang w:val="ka-GE"/>
        </w:rPr>
        <w:t xml:space="preserve">, </w:t>
      </w:r>
      <w:r w:rsidRPr="00A61B9E">
        <w:rPr>
          <w:rFonts w:ascii="Sylfaen" w:hAnsi="Sylfaen" w:cs="Sylfaen"/>
          <w:lang w:val="ka-GE"/>
        </w:rPr>
        <w:t>სქესობრივი</w:t>
      </w:r>
      <w:r w:rsidRPr="00A61B9E">
        <w:rPr>
          <w:rFonts w:ascii="Sylfaen" w:hAnsi="Sylfaen" w:cstheme="minorHAnsi"/>
          <w:lang w:val="ka-GE"/>
        </w:rPr>
        <w:t xml:space="preserve"> </w:t>
      </w:r>
      <w:r w:rsidRPr="00A61B9E">
        <w:rPr>
          <w:rFonts w:ascii="Sylfaen" w:hAnsi="Sylfaen" w:cs="Sylfaen"/>
          <w:lang w:val="ka-GE"/>
        </w:rPr>
        <w:t>და</w:t>
      </w:r>
      <w:r w:rsidRPr="00A61B9E">
        <w:rPr>
          <w:rFonts w:ascii="Sylfaen" w:hAnsi="Sylfaen" w:cstheme="minorHAnsi"/>
          <w:lang w:val="ka-GE"/>
        </w:rPr>
        <w:t xml:space="preserve"> </w:t>
      </w:r>
      <w:r w:rsidRPr="00A61B9E">
        <w:rPr>
          <w:rFonts w:ascii="Sylfaen" w:hAnsi="Sylfaen" w:cs="Sylfaen"/>
          <w:lang w:val="ka-GE"/>
        </w:rPr>
        <w:t>რეპროდუქციული</w:t>
      </w:r>
      <w:r w:rsidRPr="00A61B9E">
        <w:rPr>
          <w:rFonts w:ascii="Sylfaen" w:hAnsi="Sylfaen" w:cstheme="minorHAnsi"/>
          <w:lang w:val="ka-GE"/>
        </w:rPr>
        <w:t xml:space="preserve"> </w:t>
      </w:r>
      <w:r w:rsidRPr="00A61B9E">
        <w:rPr>
          <w:rFonts w:ascii="Sylfaen" w:hAnsi="Sylfaen" w:cs="Sylfaen"/>
          <w:lang w:val="ka-GE"/>
        </w:rPr>
        <w:t>ჯანმრთელობის</w:t>
      </w:r>
      <w:r w:rsidRPr="00A61B9E">
        <w:rPr>
          <w:rFonts w:ascii="Sylfaen" w:hAnsi="Sylfaen" w:cstheme="minorHAnsi"/>
          <w:lang w:val="ka-GE"/>
        </w:rPr>
        <w:t xml:space="preserve"> </w:t>
      </w:r>
      <w:r w:rsidRPr="00A61B9E">
        <w:rPr>
          <w:rFonts w:ascii="Sylfaen" w:hAnsi="Sylfaen" w:cs="Sylfaen"/>
          <w:lang w:val="ka-GE"/>
        </w:rPr>
        <w:t>მიმართულებით</w:t>
      </w:r>
      <w:r w:rsidRPr="00A61B9E">
        <w:rPr>
          <w:rFonts w:ascii="Sylfaen" w:hAnsi="Sylfaen" w:cstheme="minorHAnsi"/>
          <w:lang w:val="ka-GE"/>
        </w:rPr>
        <w:t xml:space="preserve">. </w:t>
      </w:r>
    </w:p>
    <w:p w:rsidR="003074B6" w:rsidRPr="003074B6" w:rsidRDefault="003074B6" w:rsidP="003074B6">
      <w:pPr>
        <w:pStyle w:val="ListParagraph"/>
        <w:spacing w:before="60" w:after="60"/>
        <w:ind w:left="0"/>
        <w:contextualSpacing w:val="0"/>
        <w:rPr>
          <w:rFonts w:ascii="Sylfaen" w:hAnsi="Sylfaen" w:cs="Times New Roman"/>
          <w:szCs w:val="24"/>
          <w:lang w:val="ka-GE"/>
        </w:rPr>
      </w:pPr>
    </w:p>
    <w:p w:rsidR="00A03272" w:rsidRDefault="00A03272" w:rsidP="00A0327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სამინისტრომ </w:t>
      </w:r>
      <w:r w:rsidR="003074B6" w:rsidRPr="003074B6">
        <w:rPr>
          <w:rFonts w:ascii="Sylfaen" w:hAnsi="Sylfaen" w:cs="Sylfaen"/>
          <w:lang w:val="ka-GE"/>
        </w:rPr>
        <w:t>ამერიკის</w:t>
      </w:r>
      <w:r w:rsidR="003074B6" w:rsidRPr="003074B6">
        <w:rPr>
          <w:rFonts w:ascii="Sylfaen" w:hAnsi="Sylfaen"/>
          <w:lang w:val="ka-GE"/>
        </w:rPr>
        <w:t xml:space="preserve"> საერთაშორისო განვითარების სააგენტოს ფინანსური მხარდაჭერით</w:t>
      </w:r>
      <w:r w:rsidR="003074B6" w:rsidRPr="003074B6">
        <w:rPr>
          <w:rFonts w:ascii="Sylfaen" w:hAnsi="Sylfaen" w:cs="Sylfaen"/>
          <w:lang w:val="ka-GE"/>
        </w:rPr>
        <w:t xml:space="preserve">, </w:t>
      </w:r>
      <w:r w:rsidR="003074B6" w:rsidRPr="003074B6">
        <w:rPr>
          <w:rFonts w:ascii="Sylfaen" w:hAnsi="Sylfaen"/>
          <w:lang w:val="ka-GE"/>
        </w:rPr>
        <w:t xml:space="preserve">2010 -2015  წლებში, ოჯახის დაგეგმვის და რეპროდუქციული ჯანმრთელობის სერვისებზე ხელმისაწვდომობის გაზრდის მიზნით, გადამზადდა 1000-ზე მეტი პირველადი ჯანდაცვის რგოლის და სოფლის ამბულატორიის ექიმი. </w:t>
      </w:r>
      <w:r w:rsidR="003074B6" w:rsidRPr="003074B6">
        <w:rPr>
          <w:rFonts w:ascii="Sylfaen" w:hAnsi="Sylfaen"/>
          <w:spacing w:val="-2"/>
          <w:lang w:val="ka-GE"/>
        </w:rPr>
        <w:t xml:space="preserve">USAID ფინანსური მხარდაჭერით ასევე სოფლის ამბულატორიებს და პირველადი ჯანდაცვის დაწესებულებები უზრუნველყოფილი იქნა სხვადასხვა სახის კონტრაცეპტული საშუალებებით, რომლის მოქმედების ვადა არის 2019 წლამდე. </w:t>
      </w:r>
      <w:r w:rsidR="003074B6" w:rsidRPr="003074B6" w:rsidDel="005A1098">
        <w:rPr>
          <w:rFonts w:ascii="Sylfaen" w:hAnsi="Sylfaen"/>
          <w:lang w:val="ka-GE"/>
        </w:rPr>
        <w:t xml:space="preserve"> </w:t>
      </w:r>
    </w:p>
    <w:p w:rsidR="00A03272" w:rsidRPr="00A03272" w:rsidRDefault="00A03272" w:rsidP="00A03272">
      <w:pPr>
        <w:pStyle w:val="ListParagraph"/>
        <w:rPr>
          <w:rFonts w:ascii="Sylfaen" w:hAnsi="Sylfaen" w:cs="Sylfaen"/>
          <w:lang w:val="ka-GE"/>
        </w:rPr>
      </w:pPr>
    </w:p>
    <w:p w:rsidR="002C22C9" w:rsidRPr="002C22C9" w:rsidRDefault="00A03272" w:rsidP="002C22C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A03272">
        <w:rPr>
          <w:rFonts w:ascii="Sylfaen" w:hAnsi="Sylfaen" w:cs="Sylfaen"/>
          <w:lang w:val="ka-GE"/>
        </w:rPr>
        <w:t xml:space="preserve"> წელს შექიმნა ქირურგიული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და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მედიკამენტური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აბორტის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განახლებული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პროტოკოლი; ბრძანებით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განისაზღვრა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ექიმის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მიერ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ოჯახის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lastRenderedPageBreak/>
        <w:t>დაგეგმვის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მეთოდებზე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კონსულტირების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აუცილებლობა</w:t>
      </w:r>
      <w:r w:rsidRPr="00A03272">
        <w:rPr>
          <w:rFonts w:ascii="Sylfaen" w:hAnsi="Sylfaen" w:cstheme="minorHAnsi"/>
          <w:lang w:val="ka-GE"/>
        </w:rPr>
        <w:t xml:space="preserve">, </w:t>
      </w:r>
      <w:r w:rsidRPr="00A03272">
        <w:rPr>
          <w:rFonts w:ascii="Sylfaen" w:hAnsi="Sylfaen" w:cs="Sylfaen"/>
          <w:lang w:val="ka-GE"/>
        </w:rPr>
        <w:t>როგორც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აბორტის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წინ</w:t>
      </w:r>
      <w:r w:rsidRPr="00A03272">
        <w:rPr>
          <w:rFonts w:ascii="Sylfaen" w:hAnsi="Sylfaen" w:cstheme="minorHAnsi"/>
          <w:lang w:val="ka-GE"/>
        </w:rPr>
        <w:t xml:space="preserve">, </w:t>
      </w:r>
      <w:r w:rsidRPr="00A03272">
        <w:rPr>
          <w:rFonts w:ascii="Sylfaen" w:hAnsi="Sylfaen" w:cs="Sylfaen"/>
          <w:lang w:val="ka-GE"/>
        </w:rPr>
        <w:t>ისე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აბორტის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შემდეგ</w:t>
      </w:r>
      <w:r w:rsidRPr="00A03272">
        <w:rPr>
          <w:rFonts w:ascii="Sylfaen" w:hAnsi="Sylfaen" w:cstheme="minorHAnsi"/>
          <w:lang w:val="ka-GE"/>
        </w:rPr>
        <w:t xml:space="preserve">; </w:t>
      </w:r>
      <w:r w:rsidRPr="00A03272">
        <w:rPr>
          <w:rFonts w:ascii="Sylfaen" w:hAnsi="Sylfaen" w:cs="Sylfaen"/>
          <w:lang w:val="ka-GE"/>
        </w:rPr>
        <w:t>დამტკიცდა</w:t>
      </w:r>
      <w:r w:rsidRPr="00A03272">
        <w:rPr>
          <w:rFonts w:ascii="Sylfaen" w:hAnsi="Sylfaen" w:cstheme="minorHAnsi"/>
          <w:lang w:val="ka-GE"/>
        </w:rPr>
        <w:t xml:space="preserve"> 12 </w:t>
      </w:r>
      <w:r w:rsidRPr="00A03272">
        <w:rPr>
          <w:rFonts w:ascii="Sylfaen" w:hAnsi="Sylfaen" w:cs="Sylfaen"/>
          <w:lang w:val="ka-GE"/>
        </w:rPr>
        <w:t>კვირაზე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მეტი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ხანგრძლივობის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ორსულობის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შეწყვეტის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სამედიცინო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ჩვენებათა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ახალი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ჩამონათვალი</w:t>
      </w:r>
      <w:r w:rsidRPr="00A03272">
        <w:rPr>
          <w:rFonts w:ascii="Sylfaen" w:hAnsi="Sylfaen" w:cstheme="minorHAnsi"/>
          <w:lang w:val="ka-GE"/>
        </w:rPr>
        <w:t xml:space="preserve">; </w:t>
      </w:r>
      <w:r w:rsidRPr="00A03272">
        <w:rPr>
          <w:rFonts w:ascii="Sylfaen" w:hAnsi="Sylfaen" w:cs="Sylfaen"/>
          <w:lang w:val="ka-GE"/>
        </w:rPr>
        <w:t>არასამედიცინო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ჩვენებებში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ქალის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ასაკი</w:t>
      </w:r>
      <w:r w:rsidRPr="00A03272">
        <w:rPr>
          <w:rFonts w:ascii="Sylfaen" w:hAnsi="Sylfaen" w:cstheme="minorHAnsi"/>
          <w:lang w:val="ka-GE"/>
        </w:rPr>
        <w:t xml:space="preserve"> 45-</w:t>
      </w:r>
      <w:r w:rsidRPr="00A03272">
        <w:rPr>
          <w:rFonts w:ascii="Sylfaen" w:hAnsi="Sylfaen" w:cs="Sylfaen"/>
          <w:lang w:val="ka-GE"/>
        </w:rPr>
        <w:t>ის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ნაცვლად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გაიზარდა</w:t>
      </w:r>
      <w:r w:rsidRPr="00A03272">
        <w:rPr>
          <w:rFonts w:ascii="Sylfaen" w:hAnsi="Sylfaen" w:cstheme="minorHAnsi"/>
          <w:lang w:val="ka-GE"/>
        </w:rPr>
        <w:t xml:space="preserve"> 49 </w:t>
      </w:r>
      <w:r w:rsidRPr="00A03272">
        <w:rPr>
          <w:rFonts w:ascii="Sylfaen" w:hAnsi="Sylfaen" w:cs="Sylfaen"/>
          <w:lang w:val="ka-GE"/>
        </w:rPr>
        <w:t>წლამდე</w:t>
      </w:r>
      <w:r w:rsidRPr="00A03272">
        <w:rPr>
          <w:rFonts w:ascii="Sylfaen" w:hAnsi="Sylfaen" w:cstheme="minorHAnsi"/>
          <w:lang w:val="ka-GE"/>
        </w:rPr>
        <w:t xml:space="preserve">, </w:t>
      </w:r>
      <w:r w:rsidRPr="00A03272">
        <w:rPr>
          <w:rFonts w:ascii="Sylfaen" w:hAnsi="Sylfaen" w:cs="Sylfaen"/>
          <w:lang w:val="ka-GE"/>
        </w:rPr>
        <w:t>რაც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შეესაბამება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ჯანმოს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ახალ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რეკომენდაციას</w:t>
      </w:r>
      <w:r w:rsidRPr="00A03272">
        <w:rPr>
          <w:rFonts w:ascii="Sylfaen" w:hAnsi="Sylfaen" w:cstheme="minorHAnsi"/>
          <w:lang w:val="ka-GE"/>
        </w:rPr>
        <w:t xml:space="preserve">, </w:t>
      </w:r>
      <w:r w:rsidRPr="00A03272">
        <w:rPr>
          <w:rFonts w:ascii="Sylfaen" w:hAnsi="Sylfaen" w:cs="Sylfaen"/>
          <w:lang w:val="ka-GE"/>
        </w:rPr>
        <w:t>ქალის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რეპროდუქციული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ასაკის</w:t>
      </w:r>
      <w:r w:rsidRPr="00A03272">
        <w:rPr>
          <w:rFonts w:ascii="Sylfaen" w:hAnsi="Sylfaen" w:cstheme="minorHAnsi"/>
          <w:lang w:val="ka-GE"/>
        </w:rPr>
        <w:t xml:space="preserve"> 49 </w:t>
      </w:r>
      <w:r w:rsidRPr="00A03272">
        <w:rPr>
          <w:rFonts w:ascii="Sylfaen" w:hAnsi="Sylfaen" w:cs="Sylfaen"/>
          <w:lang w:val="ka-GE"/>
        </w:rPr>
        <w:t>წლამდე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გაზრდის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შესახებ</w:t>
      </w:r>
      <w:r w:rsidRPr="00A03272">
        <w:rPr>
          <w:rFonts w:ascii="Sylfaen" w:hAnsi="Sylfaen" w:cstheme="minorHAnsi"/>
          <w:lang w:val="ka-GE"/>
        </w:rPr>
        <w:t>.</w:t>
      </w:r>
    </w:p>
    <w:p w:rsidR="002C22C9" w:rsidRPr="002C22C9" w:rsidRDefault="002C22C9" w:rsidP="002C22C9">
      <w:pPr>
        <w:pStyle w:val="ListParagraph"/>
        <w:rPr>
          <w:rFonts w:ascii="Sylfaen" w:hAnsi="Sylfaen" w:cs="Times New Roman"/>
          <w:szCs w:val="24"/>
          <w:lang w:val="ka-GE"/>
        </w:rPr>
      </w:pPr>
    </w:p>
    <w:p w:rsidR="002C22C9" w:rsidRPr="002C22C9" w:rsidRDefault="00BB440D" w:rsidP="002C22C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2C22C9">
        <w:rPr>
          <w:rFonts w:ascii="Sylfaen" w:hAnsi="Sylfaen" w:cs="Times New Roman"/>
          <w:szCs w:val="24"/>
          <w:lang w:val="ka-GE"/>
        </w:rPr>
        <w:t>მოსახლეობის ინფორმირებულობის მიზნით, იბეჭდება ბუკლეტები და ბროშურები, რომლებშიც სხვადასხვა ენაზე მითითებულია ინფორმაცია ჯანმრთელობის სახელმწიფო პროგრამების ფარგლებში მიწოდებული სერვისების შესახებ, მათ შორის რეპროდუქციული ჯანმრთელობის სერვისების შესახებ.</w:t>
      </w:r>
    </w:p>
    <w:p w:rsidR="002C22C9" w:rsidRPr="002C22C9" w:rsidRDefault="002C22C9" w:rsidP="002C22C9">
      <w:pPr>
        <w:pStyle w:val="ListParagraph"/>
        <w:rPr>
          <w:rFonts w:ascii="Sylfaen" w:hAnsi="Sylfaen" w:cs="Times New Roman"/>
          <w:szCs w:val="24"/>
          <w:lang w:val="ka-GE"/>
        </w:rPr>
      </w:pPr>
    </w:p>
    <w:p w:rsidR="002C22C9" w:rsidRPr="002C22C9" w:rsidDel="002C22C9" w:rsidRDefault="00BB440D" w:rsidP="002C22C9">
      <w:pPr>
        <w:pStyle w:val="ListParagraph"/>
        <w:numPr>
          <w:ilvl w:val="0"/>
          <w:numId w:val="1"/>
        </w:numPr>
        <w:rPr>
          <w:del w:id="9" w:author="Ketevan Goginashvili" w:date="2017-12-18T16:55:00Z"/>
          <w:rFonts w:ascii="Sylfaen" w:hAnsi="Sylfaen"/>
          <w:lang w:val="ka-GE"/>
        </w:rPr>
      </w:pPr>
      <w:r w:rsidRPr="002C22C9">
        <w:rPr>
          <w:rFonts w:ascii="Sylfaen" w:hAnsi="Sylfaen" w:cs="Times New Roman"/>
          <w:szCs w:val="24"/>
          <w:lang w:val="ka-GE"/>
        </w:rPr>
        <w:t>ქვეყნის დონეზე არაგადამდებ</w:t>
      </w:r>
      <w:r w:rsidRPr="00E91A2C">
        <w:rPr>
          <w:rFonts w:ascii="Sylfaen" w:hAnsi="Sylfaen" w:cs="Times New Roman"/>
          <w:szCs w:val="24"/>
          <w:lang w:val="ka-GE"/>
        </w:rPr>
        <w:t xml:space="preserve"> </w:t>
      </w:r>
      <w:r w:rsidRPr="002C22C9">
        <w:rPr>
          <w:rFonts w:ascii="Sylfaen" w:hAnsi="Sylfaen" w:cs="Times New Roman"/>
          <w:szCs w:val="24"/>
          <w:lang w:val="ka-GE"/>
          <w:rPrChange w:id="10" w:author="Ketevan Goginashvili" w:date="2017-12-18T16:55:00Z">
            <w:rPr>
              <w:rFonts w:ascii="Sylfaen" w:hAnsi="Sylfaen" w:cs="Times New Roman"/>
              <w:szCs w:val="24"/>
              <w:lang w:val="ka-GE"/>
            </w:rPr>
          </w:rPrChange>
        </w:rPr>
        <w:t xml:space="preserve">დაავადებათა პრევენციისა და კონტროლის გაძლიერებისა და გლობალური სამოქმედო გეგმებისა და მდგრადი განვითარების მიზნების მიღწევის მიზნით დამტკიცებულია არაგადამდებ დაავადებათა პრევენციისა და კონტროლის ეროვნული სტრატეგია და 2017-2020 წლების სამოქმედო გეგმა, რომლის ერთერთი მნიშვნელოვან მიმართულებას დაავადებათა და რისკ-ფაქტორთა პრევენცია წარმოადგენს. </w:t>
      </w:r>
      <w:del w:id="11" w:author="Ketevan Goginashvili" w:date="2017-12-18T16:55:00Z">
        <w:r w:rsidRPr="002C22C9" w:rsidDel="002C22C9">
          <w:rPr>
            <w:rFonts w:ascii="Sylfaen" w:hAnsi="Sylfaen" w:cs="Times New Roman"/>
            <w:szCs w:val="24"/>
            <w:lang w:val="ka-GE"/>
          </w:rPr>
          <w:delText xml:space="preserve">გარდა ზემოაღნიშნულისა, </w:delText>
        </w:r>
        <w:r w:rsidRPr="002C22C9" w:rsidDel="002C22C9">
          <w:rPr>
            <w:rFonts w:ascii="Sylfaen" w:hAnsi="Sylfaen" w:cs="Times New Roman"/>
            <w:szCs w:val="24"/>
            <w:lang w:val="ka-GE"/>
            <w:rPrChange w:id="12" w:author="Ketevan Goginashvili" w:date="2017-12-18T16:55:00Z">
              <w:rPr>
                <w:rFonts w:ascii="Sylfaen" w:hAnsi="Sylfaen" w:cs="Times New Roman"/>
                <w:szCs w:val="24"/>
                <w:highlight w:val="red"/>
                <w:lang w:val="ka-GE"/>
              </w:rPr>
            </w:rPrChange>
          </w:rPr>
          <w:delText>სახელმწიფოში ასევე ტარდება არადადამდებ დაავადებათა კონტროლის მიზნით შესაბამისი კვლევება,</w:delText>
        </w:r>
        <w:r w:rsidRPr="002C22C9" w:rsidDel="002C22C9">
          <w:rPr>
            <w:rFonts w:ascii="Sylfaen" w:hAnsi="Sylfaen" w:cs="Times New Roman"/>
            <w:szCs w:val="24"/>
            <w:lang w:val="ka-GE"/>
          </w:rPr>
          <w:delText xml:space="preserve"> რომლის</w:delText>
        </w:r>
        <w:r w:rsidRPr="00E91A2C" w:rsidDel="002C22C9">
          <w:rPr>
            <w:rFonts w:ascii="Sylfaen" w:hAnsi="Sylfaen" w:cs="Times New Roman"/>
            <w:szCs w:val="24"/>
            <w:lang w:val="ka-GE"/>
          </w:rPr>
          <w:delText xml:space="preserve"> </w:delText>
        </w:r>
        <w:r w:rsidRPr="002C22C9" w:rsidDel="002C22C9">
          <w:rPr>
            <w:rFonts w:ascii="Sylfaen" w:hAnsi="Sylfaen" w:cs="Times New Roman"/>
            <w:szCs w:val="24"/>
            <w:lang w:val="ka-GE"/>
            <w:rPrChange w:id="13" w:author="Ketevan Goginashvili" w:date="2017-12-18T16:55:00Z">
              <w:rPr>
                <w:rFonts w:ascii="Sylfaen" w:hAnsi="Sylfaen" w:cs="Times New Roman"/>
                <w:szCs w:val="24"/>
                <w:lang w:val="ka-GE"/>
              </w:rPr>
            </w:rPrChange>
          </w:rPr>
          <w:delText>თაობაზე დეტალური ინფორმაცია შეგიძლიათ იხილოთ მე-7 დანართში.</w:delText>
        </w:r>
        <w:r w:rsidRPr="002C22C9" w:rsidDel="002C22C9">
          <w:rPr>
            <w:rFonts w:cs="Times New Roman"/>
            <w:szCs w:val="24"/>
            <w:vertAlign w:val="superscript"/>
            <w:rPrChange w:id="14" w:author="Ketevan Goginashvili" w:date="2017-12-18T16:55:00Z">
              <w:rPr>
                <w:rFonts w:cs="Times New Roman"/>
                <w:szCs w:val="24"/>
                <w:highlight w:val="red"/>
                <w:vertAlign w:val="superscript"/>
              </w:rPr>
            </w:rPrChange>
          </w:rPr>
          <w:footnoteReference w:id="1"/>
        </w:r>
      </w:del>
    </w:p>
    <w:p w:rsidR="002C22C9" w:rsidRPr="002C22C9" w:rsidDel="002C22C9" w:rsidRDefault="002C22C9" w:rsidP="002C22C9">
      <w:pPr>
        <w:pStyle w:val="ListParagraph"/>
        <w:numPr>
          <w:ilvl w:val="0"/>
          <w:numId w:val="1"/>
        </w:numPr>
        <w:rPr>
          <w:del w:id="17" w:author="Ketevan Goginashvili" w:date="2017-12-18T16:55:00Z"/>
          <w:rFonts w:ascii="Sylfaen" w:hAnsi="Sylfaen" w:cs="Times New Roman"/>
          <w:szCs w:val="24"/>
          <w:lang w:val="ka-GE"/>
        </w:rPr>
        <w:pPrChange w:id="18" w:author="Ketevan Goginashvili" w:date="2017-12-18T16:55:00Z">
          <w:pPr>
            <w:pStyle w:val="ListParagraph"/>
          </w:pPr>
        </w:pPrChange>
      </w:pPr>
    </w:p>
    <w:p w:rsidR="002C22C9" w:rsidRPr="002C22C9" w:rsidRDefault="00BB440D" w:rsidP="002C22C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2C22C9">
        <w:rPr>
          <w:rFonts w:ascii="Sylfaen" w:hAnsi="Sylfaen" w:cs="Times New Roman"/>
          <w:szCs w:val="24"/>
          <w:lang w:val="ka-GE"/>
        </w:rPr>
        <w:t>საქართველოს მთავრობის დადგენილებით დამტკიცებული ფსიქიკური ჯანმრთელობის განვითარების სტრატეგიული დოკუმენტი და 2015-2020 წლის სამოქმედო გეგმა ითვალისწინებს ფსიქიკური ჯანმრთელობის სერვისების ხარისხის გაუმჯობესებას.</w:t>
      </w:r>
    </w:p>
    <w:p w:rsidR="002C22C9" w:rsidRPr="002C22C9" w:rsidRDefault="002C22C9" w:rsidP="002C22C9">
      <w:pPr>
        <w:pStyle w:val="ListParagraph"/>
        <w:rPr>
          <w:rFonts w:ascii="Sylfaen" w:hAnsi="Sylfaen" w:cs="Times New Roman"/>
          <w:szCs w:val="24"/>
          <w:lang w:val="ka-GE"/>
        </w:rPr>
      </w:pPr>
    </w:p>
    <w:p w:rsidR="002C22C9" w:rsidRPr="002C22C9" w:rsidRDefault="00BB440D" w:rsidP="002C22C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2C22C9">
        <w:rPr>
          <w:rFonts w:ascii="Sylfaen" w:hAnsi="Sylfaen" w:cs="Times New Roman"/>
          <w:szCs w:val="24"/>
          <w:lang w:val="ka-GE"/>
        </w:rPr>
        <w:t>2013 წელს საქარველოს პარლამენტის დადგენილებით დამტკიცდა „ნარკომანიის წინააღმდეგ ბრძოლის სახელმწიფო სტრატეგია“, ხოლო საკოორდინაციო საბჭომ დაამტკიცა 2014-2015 წწ. სამოქმედო გეგმა, შემდეგ კი 2016-2018 წწ. სამოქმედო გეგმა, რომელიც მოიცავს მიწოდებისა და მოთხოვნის (პრევენცია, მკურნალობა და რეაბილიტაცია) შემცირების, ზიანის შემცირების, ნარკოპოლიტიკის მოდიფიცირებისთვის საკანონმდებლო ცვლილებების მომზადების ღონისძიებებს.</w:t>
      </w:r>
    </w:p>
    <w:p w:rsidR="002C22C9" w:rsidRPr="002C22C9" w:rsidRDefault="002C22C9" w:rsidP="002C22C9">
      <w:pPr>
        <w:pStyle w:val="ListParagraph"/>
        <w:rPr>
          <w:rFonts w:ascii="Sylfaen" w:hAnsi="Sylfaen" w:cs="Times New Roman"/>
          <w:szCs w:val="24"/>
          <w:lang w:val="ka-GE"/>
        </w:rPr>
      </w:pPr>
    </w:p>
    <w:p w:rsidR="002C22C9" w:rsidRPr="002C22C9" w:rsidDel="002C22C9" w:rsidRDefault="00BB440D" w:rsidP="002C22C9">
      <w:pPr>
        <w:pStyle w:val="ListParagraph"/>
        <w:numPr>
          <w:ilvl w:val="0"/>
          <w:numId w:val="1"/>
        </w:numPr>
        <w:rPr>
          <w:del w:id="19" w:author="Ketevan Goginashvili" w:date="2017-12-18T16:55:00Z"/>
          <w:rFonts w:ascii="Sylfaen" w:hAnsi="Sylfaen"/>
          <w:lang w:val="ka-GE"/>
        </w:rPr>
      </w:pPr>
      <w:del w:id="20" w:author="Ketevan Goginashvili" w:date="2017-12-18T16:55:00Z">
        <w:r w:rsidRPr="002C22C9" w:rsidDel="002C22C9">
          <w:rPr>
            <w:rFonts w:ascii="Sylfaen" w:hAnsi="Sylfaen" w:cs="Times New Roman"/>
            <w:szCs w:val="24"/>
            <w:lang w:val="ka-GE"/>
          </w:rPr>
          <w:lastRenderedPageBreak/>
          <w:delText xml:space="preserve">ამასთან, სახელმწიფოში ნარკომანიით დაავადებულ და ფსიქიკური აშლილობის მქონე პირთა მკურნალობის მიზნით, განხორციელებული ღონისძიებების თაობაზე შეგიძლიათ </w:delText>
        </w:r>
        <w:r w:rsidRPr="002C22C9" w:rsidDel="002C22C9">
          <w:rPr>
            <w:rFonts w:ascii="Sylfaen" w:hAnsi="Sylfaen" w:cs="Times New Roman"/>
            <w:szCs w:val="24"/>
            <w:lang w:val="ka-GE"/>
            <w:rPrChange w:id="21" w:author="Ketevan Goginashvili" w:date="2017-12-18T16:55:00Z">
              <w:rPr>
                <w:rFonts w:ascii="Sylfaen" w:hAnsi="Sylfaen" w:cs="Times New Roman"/>
                <w:szCs w:val="24"/>
                <w:highlight w:val="red"/>
                <w:lang w:val="ka-GE"/>
              </w:rPr>
            </w:rPrChange>
          </w:rPr>
          <w:delText>იხილოთ მე-8 დანართში.</w:delText>
        </w:r>
      </w:del>
    </w:p>
    <w:p w:rsidR="002C22C9" w:rsidRPr="002C22C9" w:rsidRDefault="002C22C9" w:rsidP="002C22C9">
      <w:pPr>
        <w:pStyle w:val="ListParagraph"/>
        <w:rPr>
          <w:rFonts w:ascii="Sylfaen" w:hAnsi="Sylfaen" w:cs="Times New Roman"/>
          <w:szCs w:val="24"/>
          <w:lang w:val="ka-GE"/>
        </w:rPr>
      </w:pPr>
    </w:p>
    <w:p w:rsidR="002C22C9" w:rsidRPr="002C22C9" w:rsidRDefault="00BB440D" w:rsidP="002C22C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2C22C9">
        <w:rPr>
          <w:rFonts w:ascii="Sylfaen" w:hAnsi="Sylfaen" w:cs="Times New Roman"/>
          <w:szCs w:val="24"/>
          <w:lang w:val="ka-GE"/>
        </w:rPr>
        <w:t>ამერიკის დაავადებათა კონტროლის ცენტრის და ჯანმრთელობის მსოფლიო ორგანიზაციის მხარდაჭერით და კომპანია „გილეადის“ კეთილი ნებით, საქართველოს მთავრობამ 2015 წელს დაიწყო მსოფლიოში უპრეცედენტო C ჰეპატიტის ელიმინაციის პროგრამა. 2015 წლის აპრილიდან C ჰეპატიტის მქონე პაციენტები უზრუნველყოფილნი არიან მკურნალობის წინა სადიაგნოსტიკო და მკურნალობის მონიტორინგისათვის საჭირო კვლევებით და C ჰეპატიტის სამკურნალო  უახლესი მედიკამენტებით.</w:t>
      </w:r>
    </w:p>
    <w:p w:rsidR="002C22C9" w:rsidRPr="002C22C9" w:rsidRDefault="002C22C9" w:rsidP="002C22C9">
      <w:pPr>
        <w:pStyle w:val="ListParagraph"/>
        <w:rPr>
          <w:rFonts w:ascii="Sylfaen" w:hAnsi="Sylfaen" w:cs="Times New Roman"/>
          <w:szCs w:val="24"/>
          <w:lang w:val="ka-GE"/>
        </w:rPr>
      </w:pPr>
    </w:p>
    <w:p w:rsidR="00BB440D" w:rsidRPr="002C22C9" w:rsidRDefault="00BB440D" w:rsidP="002C22C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2C22C9">
        <w:rPr>
          <w:rFonts w:ascii="Sylfaen" w:hAnsi="Sylfaen" w:cs="Times New Roman"/>
          <w:szCs w:val="24"/>
          <w:lang w:val="ka-GE"/>
        </w:rPr>
        <w:t>2016 წლის ივლისში დამტკიცდა აივ/შიდსის პრევენციისა და კონტროლის 2016-2018 წლების ეროვნული სტრატეგია, რომლის მიზანია საქართველოში აივ ეპიდემიის შემცირება  მაღალი რისკის ჯგუფებზე ფოკუსირებული გაძლიერებული ინტერვენციებით და აივინფიცირებულთა მკურნალობის გამოსავლის მნიშვნელოვანი გაუმჯობესებით.</w:t>
      </w:r>
      <w:ins w:id="22" w:author="Ketevan Goginashvili" w:date="2017-12-05T10:38:00Z">
        <w:r w:rsidRPr="002C22C9">
          <w:rPr>
            <w:rFonts w:ascii="Sylfaen" w:hAnsi="Sylfaen" w:cs="Times New Roman"/>
            <w:szCs w:val="24"/>
          </w:rPr>
          <w:t xml:space="preserve"> </w:t>
        </w:r>
      </w:ins>
      <w:r w:rsidRPr="002C22C9">
        <w:rPr>
          <w:rFonts w:ascii="Sylfaen" w:hAnsi="Sylfaen" w:cs="Times New Roman"/>
          <w:szCs w:val="24"/>
          <w:lang w:val="ka-GE"/>
        </w:rPr>
        <w:t>საქართველო წარმოადგენს ევროპის რეგიონში ერთადერთ ქვეყანას, სადაც მიღწეულია უნივერსალური ხელმისაწვდომობა ანტირეტროვირუსულ თერაპიაზე.</w:t>
      </w:r>
    </w:p>
    <w:p w:rsidR="00BB440D" w:rsidRDefault="00BB440D" w:rsidP="00BB440D"/>
    <w:p w:rsidR="001409E4" w:rsidRPr="007F3528" w:rsidRDefault="001409E4" w:rsidP="001409E4">
      <w:pPr>
        <w:tabs>
          <w:tab w:val="left" w:pos="450"/>
        </w:tabs>
        <w:autoSpaceDE w:val="0"/>
        <w:autoSpaceDN w:val="0"/>
        <w:adjustRightInd w:val="0"/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დანართი </w:t>
      </w:r>
      <w:r>
        <w:rPr>
          <w:rFonts w:ascii="Sylfaen" w:hAnsi="Sylfaen"/>
        </w:rPr>
        <w:t xml:space="preserve">A: </w:t>
      </w:r>
      <w:r>
        <w:rPr>
          <w:rFonts w:ascii="Sylfaen" w:hAnsi="Sylfaen"/>
          <w:lang w:val="ka-GE"/>
        </w:rPr>
        <w:t>ჯანმრთელობის დაცვის სახელმწიფო პროგრამების ჩამონათვალი</w:t>
      </w:r>
    </w:p>
    <w:p w:rsidR="001409E4" w:rsidRPr="007F3528" w:rsidRDefault="001409E4" w:rsidP="001409E4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rPr>
          <w:rFonts w:ascii="Sylfaen" w:eastAsia="Sylfaen" w:hAnsi="Sylfaen"/>
          <w:color w:val="000000"/>
          <w:sz w:val="22"/>
          <w:lang w:val="x-none" w:eastAsia="x-none"/>
        </w:rPr>
      </w:pP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მოსახლეობის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საყოველთაო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ჯანმრთელობის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დაცვა</w:t>
      </w:r>
      <w:proofErr w:type="spellEnd"/>
    </w:p>
    <w:p w:rsidR="001409E4" w:rsidRPr="007F3528" w:rsidRDefault="001409E4" w:rsidP="001409E4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rPr>
          <w:rFonts w:ascii="Sylfaen" w:eastAsia="Sylfaen" w:hAnsi="Sylfaen"/>
          <w:color w:val="000000"/>
          <w:sz w:val="22"/>
          <w:lang w:val="x-none" w:eastAsia="x-none"/>
        </w:rPr>
      </w:pP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დაავადებათა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ადრეული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გამოვლენა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და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სკრინინგი</w:t>
      </w:r>
      <w:proofErr w:type="spellEnd"/>
    </w:p>
    <w:p w:rsidR="001409E4" w:rsidRPr="007F3528" w:rsidRDefault="001409E4" w:rsidP="001409E4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rPr>
          <w:rFonts w:ascii="Sylfaen" w:eastAsia="Sylfaen" w:hAnsi="Sylfaen"/>
          <w:color w:val="000000"/>
          <w:sz w:val="22"/>
          <w:lang w:val="x-none" w:eastAsia="x-none"/>
        </w:rPr>
      </w:pP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იმუნიზაცია</w:t>
      </w:r>
      <w:proofErr w:type="spellEnd"/>
    </w:p>
    <w:p w:rsidR="001409E4" w:rsidRPr="007F3528" w:rsidRDefault="001409E4" w:rsidP="001409E4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rPr>
          <w:rFonts w:ascii="Sylfaen" w:eastAsia="Sylfaen" w:hAnsi="Sylfaen"/>
          <w:color w:val="000000"/>
          <w:sz w:val="22"/>
          <w:lang w:val="x-none" w:eastAsia="x-none"/>
        </w:rPr>
      </w:pP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ეპიდზედამხედველობა</w:t>
      </w:r>
      <w:proofErr w:type="spellEnd"/>
    </w:p>
    <w:p w:rsidR="001409E4" w:rsidRPr="007F3528" w:rsidRDefault="001409E4" w:rsidP="001409E4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rPr>
          <w:rFonts w:ascii="Sylfaen" w:eastAsia="Sylfaen" w:hAnsi="Sylfaen"/>
          <w:color w:val="000000"/>
          <w:sz w:val="22"/>
          <w:lang w:val="x-none" w:eastAsia="x-none"/>
        </w:rPr>
      </w:pP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უსაფრთხო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სისხლი</w:t>
      </w:r>
      <w:proofErr w:type="spellEnd"/>
    </w:p>
    <w:p w:rsidR="001409E4" w:rsidRPr="007F3528" w:rsidRDefault="001409E4" w:rsidP="001409E4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rPr>
          <w:rFonts w:ascii="Sylfaen" w:eastAsia="Sylfaen" w:hAnsi="Sylfaen"/>
          <w:color w:val="000000"/>
          <w:sz w:val="22"/>
          <w:lang w:val="x-none" w:eastAsia="x-none"/>
        </w:rPr>
      </w:pP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პროფესიულ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დაავადებათა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პრევენცია</w:t>
      </w:r>
      <w:proofErr w:type="spellEnd"/>
    </w:p>
    <w:p w:rsidR="001409E4" w:rsidRPr="007F3528" w:rsidRDefault="001409E4" w:rsidP="001409E4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rPr>
          <w:rFonts w:ascii="Sylfaen" w:eastAsia="Sylfaen" w:hAnsi="Sylfaen"/>
          <w:color w:val="000000"/>
          <w:sz w:val="22"/>
          <w:lang w:val="x-none" w:eastAsia="x-none"/>
        </w:rPr>
      </w:pP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ინფექციური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დაავადებების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მართვა</w:t>
      </w:r>
      <w:proofErr w:type="spellEnd"/>
    </w:p>
    <w:p w:rsidR="001409E4" w:rsidRPr="007F3528" w:rsidRDefault="001409E4" w:rsidP="001409E4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rPr>
          <w:rFonts w:ascii="Sylfaen" w:eastAsia="Sylfaen" w:hAnsi="Sylfaen"/>
          <w:color w:val="000000"/>
          <w:sz w:val="22"/>
          <w:lang w:val="x-none" w:eastAsia="x-none"/>
        </w:rPr>
      </w:pP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ტუბერკულოზის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მართვა</w:t>
      </w:r>
      <w:proofErr w:type="spellEnd"/>
    </w:p>
    <w:p w:rsidR="001409E4" w:rsidRPr="007F3528" w:rsidRDefault="001409E4" w:rsidP="001409E4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rPr>
          <w:rFonts w:ascii="Sylfaen" w:eastAsia="Sylfaen" w:hAnsi="Sylfaen"/>
          <w:color w:val="000000"/>
          <w:sz w:val="22"/>
          <w:lang w:val="x-none" w:eastAsia="x-none"/>
        </w:rPr>
      </w:pP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აივ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ინფექციის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/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შიდსის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მართვა</w:t>
      </w:r>
      <w:proofErr w:type="spellEnd"/>
    </w:p>
    <w:p w:rsidR="001409E4" w:rsidRPr="007F3528" w:rsidRDefault="001409E4" w:rsidP="001409E4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rPr>
          <w:rFonts w:ascii="Sylfaen" w:eastAsia="Sylfaen" w:hAnsi="Sylfaen"/>
          <w:color w:val="000000"/>
          <w:sz w:val="22"/>
          <w:lang w:val="x-none" w:eastAsia="x-none"/>
        </w:rPr>
      </w:pP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დედათა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და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ბავშვთა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ჯანმრთელობა</w:t>
      </w:r>
      <w:proofErr w:type="spellEnd"/>
    </w:p>
    <w:p w:rsidR="001409E4" w:rsidRPr="007F3528" w:rsidRDefault="001409E4" w:rsidP="001409E4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rPr>
          <w:rFonts w:ascii="Sylfaen" w:eastAsia="Sylfaen" w:hAnsi="Sylfaen"/>
          <w:color w:val="000000"/>
          <w:sz w:val="22"/>
          <w:lang w:val="x-none" w:eastAsia="x-none"/>
        </w:rPr>
      </w:pP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ნარკომანიით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დაავადებულ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პაციენტთა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მკურნალობა</w:t>
      </w:r>
      <w:proofErr w:type="spellEnd"/>
    </w:p>
    <w:p w:rsidR="001409E4" w:rsidRPr="007F3528" w:rsidRDefault="001409E4" w:rsidP="001409E4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rPr>
          <w:rFonts w:ascii="Sylfaen" w:eastAsia="Sylfaen" w:hAnsi="Sylfaen"/>
          <w:color w:val="000000"/>
          <w:sz w:val="22"/>
          <w:lang w:val="x-none" w:eastAsia="x-none"/>
        </w:rPr>
      </w:pP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ჯანმრთელობის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ხელშეწყობა</w:t>
      </w:r>
      <w:proofErr w:type="spellEnd"/>
    </w:p>
    <w:p w:rsidR="001409E4" w:rsidRPr="007F3528" w:rsidRDefault="001409E4" w:rsidP="001409E4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rPr>
          <w:rFonts w:ascii="Sylfaen" w:eastAsia="Sylfaen" w:hAnsi="Sylfaen"/>
          <w:color w:val="000000"/>
          <w:sz w:val="22"/>
          <w:lang w:val="x-none" w:eastAsia="x-none"/>
        </w:rPr>
      </w:pPr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C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ჰეპატიტის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მართვა</w:t>
      </w:r>
      <w:proofErr w:type="spellEnd"/>
    </w:p>
    <w:p w:rsidR="001409E4" w:rsidRPr="007F3528" w:rsidRDefault="001409E4" w:rsidP="001409E4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rPr>
          <w:rFonts w:ascii="Sylfaen" w:eastAsia="Sylfaen" w:hAnsi="Sylfaen"/>
          <w:color w:val="000000"/>
          <w:sz w:val="22"/>
          <w:lang w:val="x-none" w:eastAsia="x-none"/>
        </w:rPr>
      </w:pP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ფსიქიკური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ჯანმრთელობა</w:t>
      </w:r>
      <w:proofErr w:type="spellEnd"/>
    </w:p>
    <w:p w:rsidR="001409E4" w:rsidRPr="007F3528" w:rsidRDefault="001409E4" w:rsidP="001409E4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rPr>
          <w:rFonts w:ascii="Sylfaen" w:eastAsia="Sylfaen" w:hAnsi="Sylfaen"/>
          <w:color w:val="000000"/>
          <w:sz w:val="22"/>
          <w:lang w:val="x-none" w:eastAsia="x-none"/>
        </w:rPr>
      </w:pP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დიაბეტის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მართვა</w:t>
      </w:r>
      <w:proofErr w:type="spellEnd"/>
    </w:p>
    <w:p w:rsidR="001409E4" w:rsidRPr="007F3528" w:rsidRDefault="001409E4" w:rsidP="001409E4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rPr>
          <w:rFonts w:ascii="Sylfaen" w:eastAsia="Sylfaen" w:hAnsi="Sylfaen"/>
          <w:color w:val="000000"/>
          <w:sz w:val="22"/>
          <w:lang w:val="x-none" w:eastAsia="x-none"/>
        </w:rPr>
      </w:pP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ბავშვთა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ონკოჰემატოლოგიური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მომსახურება</w:t>
      </w:r>
      <w:proofErr w:type="spellEnd"/>
    </w:p>
    <w:p w:rsidR="001409E4" w:rsidRPr="007F3528" w:rsidRDefault="001409E4" w:rsidP="001409E4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rPr>
          <w:rFonts w:ascii="Sylfaen" w:eastAsia="Sylfaen" w:hAnsi="Sylfaen"/>
          <w:color w:val="000000"/>
          <w:sz w:val="22"/>
          <w:lang w:val="x-none" w:eastAsia="x-none"/>
        </w:rPr>
      </w:pP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დიალიზი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და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თირკმლის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ტრანსპლანტაცია</w:t>
      </w:r>
      <w:proofErr w:type="spellEnd"/>
    </w:p>
    <w:p w:rsidR="001409E4" w:rsidRPr="007F3528" w:rsidRDefault="001409E4" w:rsidP="001409E4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rPr>
          <w:rFonts w:ascii="Sylfaen" w:eastAsia="Sylfaen" w:hAnsi="Sylfaen"/>
          <w:color w:val="000000"/>
          <w:sz w:val="22"/>
          <w:lang w:val="x-none" w:eastAsia="x-none"/>
        </w:rPr>
      </w:pP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ინკურაბელურ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პაციენტთა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პალიატიური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მზრუნველობა</w:t>
      </w:r>
      <w:proofErr w:type="spellEnd"/>
    </w:p>
    <w:p w:rsidR="001409E4" w:rsidRPr="007F3528" w:rsidRDefault="001409E4" w:rsidP="001409E4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rPr>
          <w:rFonts w:ascii="Sylfaen" w:eastAsia="Sylfaen" w:hAnsi="Sylfaen"/>
          <w:color w:val="000000"/>
          <w:sz w:val="22"/>
          <w:lang w:val="x-none" w:eastAsia="x-none"/>
        </w:rPr>
      </w:pP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იშვიათი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დაავადებების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მქონე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და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მუდმივ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ჩანაცვლებით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მკურნალობას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დაქვემდებარებულ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პაციენტთა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მკურნალობა</w:t>
      </w:r>
      <w:proofErr w:type="spellEnd"/>
    </w:p>
    <w:p w:rsidR="001409E4" w:rsidRPr="007F3528" w:rsidRDefault="001409E4" w:rsidP="001409E4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rPr>
          <w:rFonts w:ascii="Sylfaen" w:eastAsia="Sylfaen" w:hAnsi="Sylfaen"/>
          <w:color w:val="000000"/>
          <w:sz w:val="22"/>
          <w:lang w:val="x-none" w:eastAsia="x-none"/>
        </w:rPr>
      </w:pP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lastRenderedPageBreak/>
        <w:t>სასწრაფო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,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გადაუდებელი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დახმარება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და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სამედიცინო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ტრანსპორტირება</w:t>
      </w:r>
      <w:proofErr w:type="spellEnd"/>
    </w:p>
    <w:p w:rsidR="001409E4" w:rsidRPr="007F3528" w:rsidRDefault="001409E4" w:rsidP="001409E4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rPr>
          <w:rFonts w:ascii="Sylfaen" w:eastAsia="Sylfaen" w:hAnsi="Sylfaen"/>
          <w:color w:val="000000"/>
          <w:sz w:val="22"/>
          <w:lang w:val="x-none" w:eastAsia="x-none"/>
        </w:rPr>
      </w:pP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სოფლის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ექიმი</w:t>
      </w:r>
      <w:proofErr w:type="spellEnd"/>
    </w:p>
    <w:p w:rsidR="001409E4" w:rsidRPr="007F3528" w:rsidRDefault="001409E4" w:rsidP="001409E4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rPr>
          <w:rFonts w:ascii="Sylfaen" w:eastAsia="Sylfaen" w:hAnsi="Sylfaen"/>
          <w:color w:val="000000"/>
          <w:sz w:val="22"/>
          <w:lang w:val="x-none" w:eastAsia="x-none"/>
        </w:rPr>
      </w:pP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რეფერალური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მომსახურება</w:t>
      </w:r>
      <w:proofErr w:type="spellEnd"/>
    </w:p>
    <w:p w:rsidR="001409E4" w:rsidRPr="007F3528" w:rsidRDefault="001409E4" w:rsidP="001409E4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rPr>
          <w:rFonts w:ascii="Sylfaen" w:eastAsia="Sylfaen" w:hAnsi="Sylfaen"/>
          <w:color w:val="000000"/>
          <w:sz w:val="22"/>
          <w:lang w:val="x-none" w:eastAsia="x-none"/>
        </w:rPr>
      </w:pP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სამხედრო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ძალებში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გასაწვევ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მოქალაქეთა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სამედიცინო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შემოწმება</w:t>
      </w:r>
      <w:proofErr w:type="spellEnd"/>
    </w:p>
    <w:p w:rsidR="001409E4" w:rsidRDefault="001409E4" w:rsidP="00BB440D"/>
    <w:p w:rsidR="001409E4" w:rsidRPr="001409E4" w:rsidRDefault="001409E4" w:rsidP="00BB440D">
      <w:pPr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დანართი </w:t>
      </w:r>
      <w:r>
        <w:rPr>
          <w:rFonts w:ascii="Sylfaen" w:hAnsi="Sylfaen"/>
        </w:rPr>
        <w:t>B</w:t>
      </w:r>
    </w:p>
    <w:p w:rsidR="001409E4" w:rsidRPr="00EC45DD" w:rsidRDefault="001409E4" w:rsidP="001409E4">
      <w:pPr>
        <w:spacing w:before="105"/>
        <w:rPr>
          <w:rFonts w:ascii="Sylfaen" w:hAnsi="Sylfaen"/>
          <w:i/>
          <w:color w:val="231F20"/>
          <w:szCs w:val="24"/>
        </w:rPr>
      </w:pPr>
      <w:proofErr w:type="spellStart"/>
      <w:proofErr w:type="gramStart"/>
      <w:r w:rsidRPr="00EC45DD">
        <w:rPr>
          <w:rFonts w:ascii="Sylfaen" w:hAnsi="Sylfaen"/>
          <w:b/>
          <w:color w:val="231F20"/>
          <w:szCs w:val="24"/>
        </w:rPr>
        <w:t>დედათა</w:t>
      </w:r>
      <w:proofErr w:type="spellEnd"/>
      <w:proofErr w:type="gramEnd"/>
      <w:r w:rsidRPr="00EC45DD">
        <w:rPr>
          <w:rFonts w:ascii="Sylfaen" w:hAnsi="Sylfaen"/>
          <w:b/>
          <w:color w:val="231F20"/>
          <w:szCs w:val="24"/>
        </w:rPr>
        <w:t xml:space="preserve"> </w:t>
      </w:r>
      <w:proofErr w:type="spellStart"/>
      <w:r w:rsidRPr="00EC45DD">
        <w:rPr>
          <w:rFonts w:ascii="Sylfaen" w:hAnsi="Sylfaen"/>
          <w:b/>
          <w:color w:val="231F20"/>
          <w:szCs w:val="24"/>
        </w:rPr>
        <w:t>სიკვდილიანობის</w:t>
      </w:r>
      <w:proofErr w:type="spellEnd"/>
      <w:r w:rsidRPr="00EC45DD">
        <w:rPr>
          <w:rFonts w:ascii="Sylfaen" w:hAnsi="Sylfaen"/>
          <w:b/>
          <w:color w:val="231F20"/>
          <w:szCs w:val="24"/>
        </w:rPr>
        <w:t xml:space="preserve"> </w:t>
      </w:r>
      <w:proofErr w:type="spellStart"/>
      <w:r w:rsidRPr="00EC45DD">
        <w:rPr>
          <w:rFonts w:ascii="Sylfaen" w:hAnsi="Sylfaen"/>
          <w:b/>
          <w:color w:val="231F20"/>
          <w:szCs w:val="24"/>
        </w:rPr>
        <w:t>მაჩვენებელი</w:t>
      </w:r>
      <w:proofErr w:type="spellEnd"/>
      <w:r w:rsidRPr="00EC45DD">
        <w:rPr>
          <w:rFonts w:ascii="Sylfaen" w:hAnsi="Sylfaen"/>
          <w:b/>
          <w:color w:val="231F20"/>
          <w:szCs w:val="24"/>
        </w:rPr>
        <w:t xml:space="preserve"> </w:t>
      </w:r>
      <w:proofErr w:type="spellStart"/>
      <w:r w:rsidRPr="00EC45DD">
        <w:rPr>
          <w:rFonts w:ascii="Sylfaen" w:hAnsi="Sylfaen"/>
          <w:b/>
          <w:color w:val="231F20"/>
          <w:szCs w:val="24"/>
        </w:rPr>
        <w:t>სხვადასხვა</w:t>
      </w:r>
      <w:proofErr w:type="spellEnd"/>
      <w:r w:rsidRPr="00EC45DD">
        <w:rPr>
          <w:rFonts w:ascii="Sylfaen" w:hAnsi="Sylfaen"/>
          <w:b/>
          <w:color w:val="231F20"/>
          <w:szCs w:val="24"/>
        </w:rPr>
        <w:t xml:space="preserve"> </w:t>
      </w:r>
      <w:proofErr w:type="spellStart"/>
      <w:r w:rsidRPr="00EC45DD">
        <w:rPr>
          <w:rFonts w:ascii="Sylfaen" w:hAnsi="Sylfaen"/>
          <w:b/>
          <w:color w:val="231F20"/>
          <w:szCs w:val="24"/>
        </w:rPr>
        <w:t>საინფორმაციო</w:t>
      </w:r>
      <w:proofErr w:type="spellEnd"/>
      <w:r w:rsidRPr="00EC45DD">
        <w:rPr>
          <w:rFonts w:ascii="Sylfaen" w:hAnsi="Sylfaen"/>
          <w:b/>
          <w:color w:val="231F20"/>
          <w:szCs w:val="24"/>
        </w:rPr>
        <w:t xml:space="preserve"> </w:t>
      </w:r>
      <w:proofErr w:type="spellStart"/>
      <w:r w:rsidRPr="00EC45DD">
        <w:rPr>
          <w:rFonts w:ascii="Sylfaen" w:hAnsi="Sylfaen"/>
          <w:b/>
          <w:color w:val="231F20"/>
          <w:szCs w:val="24"/>
        </w:rPr>
        <w:t>წყაროს</w:t>
      </w:r>
      <w:proofErr w:type="spellEnd"/>
      <w:r w:rsidRPr="00EC45DD">
        <w:rPr>
          <w:rFonts w:ascii="Sylfaen" w:hAnsi="Sylfaen"/>
          <w:b/>
          <w:color w:val="231F20"/>
          <w:szCs w:val="24"/>
        </w:rPr>
        <w:t xml:space="preserve"> </w:t>
      </w:r>
      <w:proofErr w:type="spellStart"/>
      <w:r w:rsidRPr="00EC45DD">
        <w:rPr>
          <w:rFonts w:ascii="Sylfaen" w:hAnsi="Sylfaen"/>
          <w:b/>
          <w:color w:val="231F20"/>
          <w:szCs w:val="24"/>
        </w:rPr>
        <w:t>მიხედვით</w:t>
      </w:r>
      <w:proofErr w:type="spellEnd"/>
      <w:r w:rsidRPr="00EC45DD">
        <w:rPr>
          <w:rFonts w:ascii="Sylfaen" w:hAnsi="Sylfaen"/>
          <w:b/>
          <w:color w:val="231F20"/>
          <w:szCs w:val="24"/>
        </w:rPr>
        <w:t xml:space="preserve">. </w:t>
      </w:r>
      <w:proofErr w:type="spellStart"/>
      <w:proofErr w:type="gramStart"/>
      <w:r w:rsidRPr="00EC45DD">
        <w:rPr>
          <w:rFonts w:ascii="Sylfaen" w:hAnsi="Sylfaen"/>
          <w:b/>
          <w:color w:val="231F20"/>
          <w:szCs w:val="24"/>
        </w:rPr>
        <w:t>საქართველო</w:t>
      </w:r>
      <w:proofErr w:type="spellEnd"/>
      <w:proofErr w:type="gramEnd"/>
      <w:r w:rsidRPr="00EC45DD">
        <w:rPr>
          <w:rFonts w:ascii="Sylfaen" w:hAnsi="Sylfaen"/>
          <w:b/>
          <w:color w:val="231F20"/>
          <w:szCs w:val="24"/>
        </w:rPr>
        <w:t xml:space="preserve">, 2000-2016 </w:t>
      </w:r>
      <w:proofErr w:type="spellStart"/>
      <w:r w:rsidRPr="00EC45DD">
        <w:rPr>
          <w:rFonts w:ascii="Sylfaen" w:hAnsi="Sylfaen"/>
          <w:b/>
          <w:color w:val="231F20"/>
          <w:szCs w:val="24"/>
        </w:rPr>
        <w:t>წწ</w:t>
      </w:r>
      <w:proofErr w:type="spellEnd"/>
      <w:r w:rsidRPr="00EC45DD">
        <w:rPr>
          <w:rFonts w:ascii="Sylfaen" w:hAnsi="Sylfaen"/>
          <w:b/>
          <w:color w:val="231F20"/>
          <w:szCs w:val="24"/>
        </w:rPr>
        <w:t xml:space="preserve">. </w:t>
      </w:r>
    </w:p>
    <w:p w:rsidR="001409E4" w:rsidRPr="00EC45DD" w:rsidRDefault="001409E4" w:rsidP="001409E4">
      <w:pPr>
        <w:rPr>
          <w:rFonts w:ascii="Sylfaen" w:hAnsi="Sylfaen"/>
          <w:szCs w:val="24"/>
        </w:rPr>
      </w:pPr>
    </w:p>
    <w:p w:rsidR="001409E4" w:rsidRPr="00EC45DD" w:rsidRDefault="001409E4" w:rsidP="001409E4">
      <w:pPr>
        <w:rPr>
          <w:rFonts w:ascii="Sylfaen" w:hAnsi="Sylfaen"/>
          <w:szCs w:val="24"/>
        </w:rPr>
      </w:pPr>
      <w:r w:rsidRPr="00EC45DD">
        <w:rPr>
          <w:rFonts w:ascii="Sylfaen" w:hAnsi="Sylfaen"/>
          <w:noProof/>
          <w:szCs w:val="24"/>
        </w:rPr>
        <w:drawing>
          <wp:inline distT="0" distB="0" distL="0" distR="0" wp14:anchorId="74F68CDF" wp14:editId="31872F9D">
            <wp:extent cx="5943600" cy="2724150"/>
            <wp:effectExtent l="0" t="0" r="19050" b="19050"/>
            <wp:docPr id="1347" name="Chart 134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409E4" w:rsidRPr="00EC45DD" w:rsidRDefault="001409E4" w:rsidP="001409E4">
      <w:pPr>
        <w:spacing w:after="0"/>
        <w:rPr>
          <w:rFonts w:ascii="Sylfaen" w:hAnsi="Sylfaen"/>
          <w:szCs w:val="24"/>
        </w:rPr>
      </w:pPr>
      <w:r w:rsidRPr="00EC45DD">
        <w:rPr>
          <w:rFonts w:ascii="Sylfaen" w:hAnsi="Sylfaen"/>
          <w:szCs w:val="24"/>
        </w:rPr>
        <w:t>GERAMOS-</w:t>
      </w:r>
      <w:proofErr w:type="spellStart"/>
      <w:r w:rsidRPr="00EC45DD">
        <w:rPr>
          <w:rFonts w:ascii="Sylfaen" w:hAnsi="Sylfaen"/>
          <w:szCs w:val="24"/>
        </w:rPr>
        <w:t>რეპროდუქციული</w:t>
      </w:r>
      <w:proofErr w:type="spellEnd"/>
      <w:r w:rsidRPr="00EC45DD">
        <w:rPr>
          <w:rFonts w:ascii="Sylfaen" w:hAnsi="Sylfaen"/>
          <w:szCs w:val="24"/>
        </w:rPr>
        <w:t xml:space="preserve"> </w:t>
      </w:r>
      <w:proofErr w:type="spellStart"/>
      <w:r w:rsidRPr="00EC45DD">
        <w:rPr>
          <w:rFonts w:ascii="Sylfaen" w:hAnsi="Sylfaen"/>
          <w:szCs w:val="24"/>
        </w:rPr>
        <w:t>ასაკის</w:t>
      </w:r>
      <w:proofErr w:type="spellEnd"/>
      <w:r w:rsidRPr="00EC45DD">
        <w:rPr>
          <w:rFonts w:ascii="Sylfaen" w:hAnsi="Sylfaen"/>
          <w:szCs w:val="24"/>
        </w:rPr>
        <w:t xml:space="preserve"> </w:t>
      </w:r>
      <w:proofErr w:type="spellStart"/>
      <w:r w:rsidRPr="00EC45DD">
        <w:rPr>
          <w:rFonts w:ascii="Sylfaen" w:hAnsi="Sylfaen"/>
          <w:szCs w:val="24"/>
        </w:rPr>
        <w:t>ქალთა</w:t>
      </w:r>
      <w:proofErr w:type="spellEnd"/>
      <w:r w:rsidRPr="00EC45DD">
        <w:rPr>
          <w:rFonts w:ascii="Sylfaen" w:hAnsi="Sylfaen"/>
          <w:szCs w:val="24"/>
        </w:rPr>
        <w:t xml:space="preserve"> </w:t>
      </w:r>
      <w:proofErr w:type="spellStart"/>
      <w:r w:rsidRPr="00EC45DD">
        <w:rPr>
          <w:rFonts w:ascii="Sylfaen" w:hAnsi="Sylfaen"/>
          <w:szCs w:val="24"/>
        </w:rPr>
        <w:t>სიკვდილის</w:t>
      </w:r>
      <w:proofErr w:type="spellEnd"/>
      <w:r w:rsidRPr="00EC45DD">
        <w:rPr>
          <w:rFonts w:ascii="Sylfaen" w:hAnsi="Sylfaen"/>
          <w:szCs w:val="24"/>
        </w:rPr>
        <w:t xml:space="preserve"> </w:t>
      </w:r>
      <w:proofErr w:type="spellStart"/>
      <w:r w:rsidRPr="00EC45DD">
        <w:rPr>
          <w:rFonts w:ascii="Sylfaen" w:hAnsi="Sylfaen"/>
          <w:szCs w:val="24"/>
        </w:rPr>
        <w:t>მიზეზთა</w:t>
      </w:r>
      <w:proofErr w:type="spellEnd"/>
      <w:r w:rsidRPr="00EC45DD">
        <w:rPr>
          <w:rFonts w:ascii="Sylfaen" w:hAnsi="Sylfaen"/>
          <w:szCs w:val="24"/>
        </w:rPr>
        <w:t xml:space="preserve"> </w:t>
      </w:r>
      <w:proofErr w:type="spellStart"/>
      <w:r w:rsidRPr="00EC45DD">
        <w:rPr>
          <w:rFonts w:ascii="Sylfaen" w:hAnsi="Sylfaen"/>
          <w:szCs w:val="24"/>
        </w:rPr>
        <w:t>კვლევა</w:t>
      </w:r>
      <w:proofErr w:type="spellEnd"/>
      <w:r w:rsidRPr="00EC45DD">
        <w:rPr>
          <w:rFonts w:ascii="Sylfaen" w:hAnsi="Sylfaen"/>
          <w:szCs w:val="24"/>
        </w:rPr>
        <w:t xml:space="preserve"> (2008 </w:t>
      </w:r>
      <w:proofErr w:type="spellStart"/>
      <w:r w:rsidRPr="00EC45DD">
        <w:rPr>
          <w:rFonts w:ascii="Sylfaen" w:hAnsi="Sylfaen"/>
          <w:szCs w:val="24"/>
        </w:rPr>
        <w:t>და</w:t>
      </w:r>
      <w:proofErr w:type="spellEnd"/>
      <w:r w:rsidRPr="00EC45DD">
        <w:rPr>
          <w:rFonts w:ascii="Sylfaen" w:hAnsi="Sylfaen"/>
          <w:szCs w:val="24"/>
        </w:rPr>
        <w:t xml:space="preserve"> 2012 </w:t>
      </w:r>
      <w:proofErr w:type="spellStart"/>
      <w:r w:rsidRPr="00EC45DD">
        <w:rPr>
          <w:rFonts w:ascii="Sylfaen" w:hAnsi="Sylfaen"/>
          <w:szCs w:val="24"/>
        </w:rPr>
        <w:t>წლები</w:t>
      </w:r>
      <w:proofErr w:type="spellEnd"/>
      <w:r w:rsidRPr="00EC45DD">
        <w:rPr>
          <w:rFonts w:ascii="Sylfaen" w:hAnsi="Sylfaen"/>
          <w:szCs w:val="24"/>
        </w:rPr>
        <w:t>)</w:t>
      </w:r>
    </w:p>
    <w:p w:rsidR="001409E4" w:rsidRPr="00EC45DD" w:rsidRDefault="001409E4" w:rsidP="001409E4">
      <w:pPr>
        <w:spacing w:after="0"/>
        <w:rPr>
          <w:rFonts w:ascii="Sylfaen" w:hAnsi="Sylfaen"/>
          <w:szCs w:val="24"/>
        </w:rPr>
      </w:pPr>
      <w:r w:rsidRPr="00EC45DD">
        <w:rPr>
          <w:rFonts w:ascii="Sylfaen" w:hAnsi="Sylfaen"/>
          <w:szCs w:val="24"/>
        </w:rPr>
        <w:t>MMS-</w:t>
      </w:r>
      <w:proofErr w:type="spellStart"/>
      <w:r w:rsidRPr="00EC45DD">
        <w:rPr>
          <w:rFonts w:ascii="Sylfaen" w:hAnsi="Sylfaen"/>
          <w:szCs w:val="24"/>
        </w:rPr>
        <w:t>დედათა</w:t>
      </w:r>
      <w:proofErr w:type="spellEnd"/>
      <w:r w:rsidRPr="00EC45DD">
        <w:rPr>
          <w:rFonts w:ascii="Sylfaen" w:hAnsi="Sylfaen"/>
          <w:szCs w:val="24"/>
        </w:rPr>
        <w:t xml:space="preserve"> </w:t>
      </w:r>
      <w:proofErr w:type="spellStart"/>
      <w:r w:rsidRPr="00EC45DD">
        <w:rPr>
          <w:rFonts w:ascii="Sylfaen" w:hAnsi="Sylfaen"/>
          <w:szCs w:val="24"/>
        </w:rPr>
        <w:t>სიკვდილიანობის</w:t>
      </w:r>
      <w:proofErr w:type="spellEnd"/>
      <w:r w:rsidRPr="00EC45DD">
        <w:rPr>
          <w:rFonts w:ascii="Sylfaen" w:hAnsi="Sylfaen"/>
          <w:szCs w:val="24"/>
        </w:rPr>
        <w:t xml:space="preserve"> </w:t>
      </w:r>
      <w:proofErr w:type="spellStart"/>
      <w:r w:rsidRPr="00EC45DD">
        <w:rPr>
          <w:rFonts w:ascii="Sylfaen" w:hAnsi="Sylfaen"/>
          <w:szCs w:val="24"/>
        </w:rPr>
        <w:t>კვლევა</w:t>
      </w:r>
      <w:proofErr w:type="spellEnd"/>
      <w:r w:rsidRPr="00EC45DD">
        <w:rPr>
          <w:rFonts w:ascii="Sylfaen" w:hAnsi="Sylfaen"/>
          <w:szCs w:val="24"/>
        </w:rPr>
        <w:t xml:space="preserve"> 2011</w:t>
      </w:r>
    </w:p>
    <w:p w:rsidR="001409E4" w:rsidRPr="00EC45DD" w:rsidRDefault="001409E4" w:rsidP="001409E4">
      <w:pPr>
        <w:spacing w:after="0"/>
        <w:rPr>
          <w:rFonts w:ascii="Sylfaen" w:hAnsi="Sylfaen"/>
          <w:szCs w:val="24"/>
        </w:rPr>
      </w:pPr>
      <w:r w:rsidRPr="00EC45DD">
        <w:rPr>
          <w:rFonts w:ascii="Sylfaen" w:hAnsi="Sylfaen" w:cs="Sylfaen"/>
          <w:szCs w:val="24"/>
        </w:rPr>
        <w:t xml:space="preserve">MMEIG </w:t>
      </w:r>
      <w:proofErr w:type="spellStart"/>
      <w:r w:rsidRPr="00EC45DD">
        <w:rPr>
          <w:rFonts w:ascii="Sylfaen" w:hAnsi="Sylfaen" w:cs="Sylfaen"/>
          <w:szCs w:val="24"/>
        </w:rPr>
        <w:t>გაეროს</w:t>
      </w:r>
      <w:proofErr w:type="spellEnd"/>
      <w:r w:rsidRPr="00EC45DD">
        <w:rPr>
          <w:rFonts w:ascii="Sylfaen" w:hAnsi="Sylfaen"/>
          <w:szCs w:val="24"/>
        </w:rPr>
        <w:t xml:space="preserve"> </w:t>
      </w:r>
      <w:proofErr w:type="spellStart"/>
      <w:r w:rsidRPr="00EC45DD">
        <w:rPr>
          <w:rFonts w:ascii="Sylfaen" w:hAnsi="Sylfaen" w:cs="Sylfaen"/>
          <w:szCs w:val="24"/>
        </w:rPr>
        <w:t>დედათა</w:t>
      </w:r>
      <w:proofErr w:type="spellEnd"/>
      <w:r w:rsidRPr="00EC45DD">
        <w:rPr>
          <w:rFonts w:ascii="Sylfaen" w:hAnsi="Sylfaen"/>
          <w:szCs w:val="24"/>
        </w:rPr>
        <w:t xml:space="preserve"> </w:t>
      </w:r>
      <w:proofErr w:type="spellStart"/>
      <w:r w:rsidRPr="00EC45DD">
        <w:rPr>
          <w:rFonts w:ascii="Sylfaen" w:hAnsi="Sylfaen" w:cs="Sylfaen"/>
          <w:szCs w:val="24"/>
        </w:rPr>
        <w:t>სიკვდილიანობის</w:t>
      </w:r>
      <w:proofErr w:type="spellEnd"/>
      <w:r w:rsidRPr="00EC45DD">
        <w:rPr>
          <w:rFonts w:ascii="Sylfaen" w:hAnsi="Sylfaen"/>
          <w:szCs w:val="24"/>
        </w:rPr>
        <w:t xml:space="preserve"> </w:t>
      </w:r>
      <w:proofErr w:type="spellStart"/>
      <w:r w:rsidRPr="00EC45DD">
        <w:rPr>
          <w:rFonts w:ascii="Sylfaen" w:hAnsi="Sylfaen" w:cs="Sylfaen"/>
          <w:szCs w:val="24"/>
        </w:rPr>
        <w:t>შეფასების</w:t>
      </w:r>
      <w:proofErr w:type="spellEnd"/>
      <w:r w:rsidRPr="00EC45DD">
        <w:rPr>
          <w:rFonts w:ascii="Sylfaen" w:hAnsi="Sylfaen"/>
          <w:szCs w:val="24"/>
        </w:rPr>
        <w:t xml:space="preserve"> </w:t>
      </w:r>
      <w:proofErr w:type="spellStart"/>
      <w:r w:rsidRPr="00EC45DD">
        <w:rPr>
          <w:rFonts w:ascii="Sylfaen" w:hAnsi="Sylfaen" w:cs="Sylfaen"/>
          <w:szCs w:val="24"/>
        </w:rPr>
        <w:t>სააგენტოთაშორისი</w:t>
      </w:r>
      <w:proofErr w:type="spellEnd"/>
      <w:r w:rsidRPr="00EC45DD">
        <w:rPr>
          <w:rFonts w:ascii="Sylfaen" w:hAnsi="Sylfaen"/>
          <w:szCs w:val="24"/>
        </w:rPr>
        <w:t xml:space="preserve"> </w:t>
      </w:r>
      <w:proofErr w:type="spellStart"/>
      <w:r w:rsidRPr="00EC45DD">
        <w:rPr>
          <w:rFonts w:ascii="Sylfaen" w:hAnsi="Sylfaen" w:cs="Sylfaen"/>
          <w:szCs w:val="24"/>
        </w:rPr>
        <w:t>ჯგუფი</w:t>
      </w:r>
      <w:proofErr w:type="spellEnd"/>
    </w:p>
    <w:p w:rsidR="001409E4" w:rsidRPr="00EC45DD" w:rsidRDefault="001409E4" w:rsidP="001409E4">
      <w:pPr>
        <w:spacing w:before="49"/>
        <w:ind w:right="90"/>
        <w:rPr>
          <w:rFonts w:ascii="Sylfaen" w:hAnsi="Sylfaen"/>
          <w:color w:val="231F20"/>
          <w:szCs w:val="24"/>
        </w:rPr>
      </w:pPr>
      <w:proofErr w:type="spellStart"/>
      <w:proofErr w:type="gramStart"/>
      <w:r w:rsidRPr="00EC45DD">
        <w:rPr>
          <w:rFonts w:ascii="Sylfaen" w:hAnsi="Sylfaen"/>
          <w:color w:val="231F20"/>
          <w:szCs w:val="24"/>
        </w:rPr>
        <w:t>წყარო</w:t>
      </w:r>
      <w:proofErr w:type="spellEnd"/>
      <w:proofErr w:type="gramEnd"/>
      <w:r w:rsidRPr="00EC45DD">
        <w:rPr>
          <w:rFonts w:ascii="Sylfaen" w:hAnsi="Sylfaen"/>
          <w:color w:val="231F20"/>
          <w:szCs w:val="24"/>
        </w:rPr>
        <w:t xml:space="preserve">: </w:t>
      </w:r>
      <w:proofErr w:type="spellStart"/>
      <w:r w:rsidRPr="00EC45DD">
        <w:rPr>
          <w:rFonts w:ascii="Sylfaen" w:hAnsi="Sylfaen"/>
          <w:color w:val="231F20"/>
          <w:szCs w:val="24"/>
        </w:rPr>
        <w:t>საქართველოს</w:t>
      </w:r>
      <w:proofErr w:type="spellEnd"/>
      <w:r w:rsidRPr="00EC45DD">
        <w:rPr>
          <w:rFonts w:ascii="Sylfaen" w:hAnsi="Sylfaen"/>
          <w:color w:val="231F20"/>
          <w:szCs w:val="24"/>
        </w:rPr>
        <w:t xml:space="preserve"> </w:t>
      </w:r>
      <w:proofErr w:type="spellStart"/>
      <w:r w:rsidRPr="00EC45DD">
        <w:rPr>
          <w:rFonts w:ascii="Sylfaen" w:hAnsi="Sylfaen"/>
          <w:color w:val="231F20"/>
          <w:szCs w:val="24"/>
        </w:rPr>
        <w:t>შრომის</w:t>
      </w:r>
      <w:proofErr w:type="spellEnd"/>
      <w:r w:rsidRPr="00EC45DD">
        <w:rPr>
          <w:rFonts w:ascii="Sylfaen" w:hAnsi="Sylfaen"/>
          <w:color w:val="231F20"/>
          <w:szCs w:val="24"/>
        </w:rPr>
        <w:t xml:space="preserve">, </w:t>
      </w:r>
      <w:proofErr w:type="spellStart"/>
      <w:r w:rsidRPr="00EC45DD">
        <w:rPr>
          <w:rFonts w:ascii="Sylfaen" w:hAnsi="Sylfaen"/>
          <w:color w:val="231F20"/>
          <w:szCs w:val="24"/>
        </w:rPr>
        <w:t>ჯანმრთელობის</w:t>
      </w:r>
      <w:proofErr w:type="spellEnd"/>
      <w:r w:rsidRPr="00EC45DD">
        <w:rPr>
          <w:rFonts w:ascii="Sylfaen" w:hAnsi="Sylfaen"/>
          <w:color w:val="231F20"/>
          <w:szCs w:val="24"/>
        </w:rPr>
        <w:t xml:space="preserve"> </w:t>
      </w:r>
      <w:proofErr w:type="spellStart"/>
      <w:r w:rsidRPr="00EC45DD">
        <w:rPr>
          <w:rFonts w:ascii="Sylfaen" w:hAnsi="Sylfaen"/>
          <w:color w:val="231F20"/>
          <w:szCs w:val="24"/>
        </w:rPr>
        <w:t>და</w:t>
      </w:r>
      <w:proofErr w:type="spellEnd"/>
      <w:r w:rsidRPr="00EC45DD">
        <w:rPr>
          <w:rFonts w:ascii="Sylfaen" w:hAnsi="Sylfaen"/>
          <w:color w:val="231F20"/>
          <w:szCs w:val="24"/>
        </w:rPr>
        <w:t xml:space="preserve"> </w:t>
      </w:r>
      <w:proofErr w:type="spellStart"/>
      <w:r w:rsidRPr="00EC45DD">
        <w:rPr>
          <w:rFonts w:ascii="Sylfaen" w:hAnsi="Sylfaen"/>
          <w:color w:val="231F20"/>
          <w:szCs w:val="24"/>
        </w:rPr>
        <w:t>სოციალური</w:t>
      </w:r>
      <w:proofErr w:type="spellEnd"/>
      <w:r w:rsidRPr="00EC45DD">
        <w:rPr>
          <w:rFonts w:ascii="Sylfaen" w:hAnsi="Sylfaen"/>
          <w:color w:val="231F20"/>
          <w:szCs w:val="24"/>
        </w:rPr>
        <w:t xml:space="preserve"> </w:t>
      </w:r>
      <w:proofErr w:type="spellStart"/>
      <w:r w:rsidRPr="00EC45DD">
        <w:rPr>
          <w:rFonts w:ascii="Sylfaen" w:hAnsi="Sylfaen"/>
          <w:color w:val="231F20"/>
          <w:szCs w:val="24"/>
        </w:rPr>
        <w:t>დაცვის</w:t>
      </w:r>
      <w:proofErr w:type="spellEnd"/>
      <w:r w:rsidRPr="00EC45DD">
        <w:rPr>
          <w:rFonts w:ascii="Sylfaen" w:hAnsi="Sylfaen"/>
          <w:color w:val="231F20"/>
          <w:szCs w:val="24"/>
        </w:rPr>
        <w:t xml:space="preserve"> </w:t>
      </w:r>
      <w:proofErr w:type="spellStart"/>
      <w:r w:rsidRPr="00EC45DD">
        <w:rPr>
          <w:rFonts w:ascii="Sylfaen" w:hAnsi="Sylfaen"/>
          <w:color w:val="231F20"/>
          <w:szCs w:val="24"/>
        </w:rPr>
        <w:t>სამინისტრო</w:t>
      </w:r>
      <w:proofErr w:type="spellEnd"/>
      <w:r w:rsidRPr="00EC45DD">
        <w:rPr>
          <w:rFonts w:ascii="Sylfaen" w:hAnsi="Sylfaen"/>
          <w:color w:val="231F20"/>
          <w:szCs w:val="24"/>
        </w:rPr>
        <w:t xml:space="preserve">; </w:t>
      </w:r>
      <w:proofErr w:type="spellStart"/>
      <w:r w:rsidRPr="00EC45DD">
        <w:rPr>
          <w:rFonts w:ascii="Sylfaen" w:hAnsi="Sylfaen"/>
          <w:color w:val="231F20"/>
          <w:szCs w:val="24"/>
        </w:rPr>
        <w:t>დაავადებათა</w:t>
      </w:r>
      <w:proofErr w:type="spellEnd"/>
      <w:r w:rsidRPr="00EC45DD">
        <w:rPr>
          <w:rFonts w:ascii="Sylfaen" w:hAnsi="Sylfaen"/>
          <w:color w:val="231F20"/>
          <w:szCs w:val="24"/>
        </w:rPr>
        <w:t xml:space="preserve"> </w:t>
      </w:r>
      <w:proofErr w:type="spellStart"/>
      <w:r w:rsidRPr="00EC45DD">
        <w:rPr>
          <w:rFonts w:ascii="Sylfaen" w:hAnsi="Sylfaen"/>
          <w:color w:val="231F20"/>
          <w:szCs w:val="24"/>
        </w:rPr>
        <w:t>კონტროლისა</w:t>
      </w:r>
      <w:proofErr w:type="spellEnd"/>
      <w:r w:rsidRPr="00EC45DD">
        <w:rPr>
          <w:rFonts w:ascii="Sylfaen" w:hAnsi="Sylfaen"/>
          <w:color w:val="231F20"/>
          <w:szCs w:val="24"/>
        </w:rPr>
        <w:t xml:space="preserve"> </w:t>
      </w:r>
      <w:proofErr w:type="spellStart"/>
      <w:r w:rsidRPr="00EC45DD">
        <w:rPr>
          <w:rFonts w:ascii="Sylfaen" w:hAnsi="Sylfaen"/>
          <w:color w:val="231F20"/>
          <w:szCs w:val="24"/>
        </w:rPr>
        <w:t>და</w:t>
      </w:r>
      <w:proofErr w:type="spellEnd"/>
      <w:r w:rsidRPr="00EC45DD">
        <w:rPr>
          <w:rFonts w:ascii="Sylfaen" w:hAnsi="Sylfaen"/>
          <w:color w:val="231F20"/>
          <w:szCs w:val="24"/>
        </w:rPr>
        <w:t xml:space="preserve"> </w:t>
      </w:r>
      <w:proofErr w:type="spellStart"/>
      <w:r w:rsidRPr="00EC45DD">
        <w:rPr>
          <w:rFonts w:ascii="Sylfaen" w:hAnsi="Sylfaen"/>
          <w:color w:val="231F20"/>
          <w:szCs w:val="24"/>
        </w:rPr>
        <w:t>საზოგადოებრივი</w:t>
      </w:r>
      <w:proofErr w:type="spellEnd"/>
      <w:r w:rsidRPr="00EC45DD">
        <w:rPr>
          <w:rFonts w:ascii="Sylfaen" w:hAnsi="Sylfaen"/>
          <w:color w:val="231F20"/>
          <w:szCs w:val="24"/>
        </w:rPr>
        <w:t xml:space="preserve"> </w:t>
      </w:r>
      <w:proofErr w:type="spellStart"/>
      <w:r w:rsidRPr="00EC45DD">
        <w:rPr>
          <w:rFonts w:ascii="Sylfaen" w:hAnsi="Sylfaen"/>
          <w:color w:val="231F20"/>
          <w:szCs w:val="24"/>
        </w:rPr>
        <w:t>ჯანმრთელობის</w:t>
      </w:r>
      <w:proofErr w:type="spellEnd"/>
      <w:r w:rsidRPr="00EC45DD">
        <w:rPr>
          <w:rFonts w:ascii="Sylfaen" w:hAnsi="Sylfaen"/>
          <w:color w:val="231F20"/>
          <w:szCs w:val="24"/>
        </w:rPr>
        <w:t xml:space="preserve">  </w:t>
      </w:r>
      <w:proofErr w:type="spellStart"/>
      <w:r w:rsidRPr="00EC45DD">
        <w:rPr>
          <w:rFonts w:ascii="Sylfaen" w:hAnsi="Sylfaen"/>
          <w:color w:val="231F20"/>
          <w:szCs w:val="24"/>
        </w:rPr>
        <w:t>ეროვნული</w:t>
      </w:r>
      <w:proofErr w:type="spellEnd"/>
      <w:r w:rsidRPr="00EC45DD">
        <w:rPr>
          <w:rFonts w:ascii="Sylfaen" w:hAnsi="Sylfaen"/>
          <w:color w:val="231F20"/>
          <w:szCs w:val="24"/>
        </w:rPr>
        <w:t xml:space="preserve">  </w:t>
      </w:r>
      <w:proofErr w:type="spellStart"/>
      <w:r w:rsidRPr="00EC45DD">
        <w:rPr>
          <w:rFonts w:ascii="Sylfaen" w:hAnsi="Sylfaen"/>
          <w:color w:val="231F20"/>
          <w:szCs w:val="24"/>
        </w:rPr>
        <w:t>ცენტრი</w:t>
      </w:r>
      <w:proofErr w:type="spellEnd"/>
      <w:r w:rsidRPr="00EC45DD">
        <w:rPr>
          <w:rFonts w:ascii="Sylfaen" w:hAnsi="Sylfaen"/>
          <w:color w:val="231F20"/>
          <w:szCs w:val="24"/>
        </w:rPr>
        <w:t xml:space="preserve">; </w:t>
      </w:r>
      <w:proofErr w:type="spellStart"/>
      <w:r w:rsidRPr="00EC45DD">
        <w:rPr>
          <w:rFonts w:ascii="Sylfaen" w:hAnsi="Sylfaen"/>
          <w:color w:val="231F20"/>
          <w:szCs w:val="24"/>
        </w:rPr>
        <w:t>სტატისტიკის</w:t>
      </w:r>
      <w:proofErr w:type="spellEnd"/>
      <w:r w:rsidRPr="00EC45DD">
        <w:rPr>
          <w:rFonts w:ascii="Sylfaen" w:hAnsi="Sylfaen"/>
          <w:color w:val="231F20"/>
          <w:szCs w:val="24"/>
        </w:rPr>
        <w:t xml:space="preserve"> </w:t>
      </w:r>
      <w:proofErr w:type="spellStart"/>
      <w:r w:rsidRPr="00EC45DD">
        <w:rPr>
          <w:rFonts w:ascii="Sylfaen" w:hAnsi="Sylfaen"/>
          <w:color w:val="231F20"/>
          <w:szCs w:val="24"/>
        </w:rPr>
        <w:t>ეროვნული</w:t>
      </w:r>
      <w:proofErr w:type="spellEnd"/>
      <w:r w:rsidRPr="00EC45DD">
        <w:rPr>
          <w:rFonts w:ascii="Sylfaen" w:hAnsi="Sylfaen"/>
          <w:color w:val="231F20"/>
          <w:szCs w:val="24"/>
        </w:rPr>
        <w:t xml:space="preserve"> </w:t>
      </w:r>
      <w:proofErr w:type="spellStart"/>
      <w:r w:rsidRPr="00EC45DD">
        <w:rPr>
          <w:rFonts w:ascii="Sylfaen" w:hAnsi="Sylfaen"/>
          <w:color w:val="231F20"/>
          <w:szCs w:val="24"/>
        </w:rPr>
        <w:t>სამსახური</w:t>
      </w:r>
      <w:proofErr w:type="spellEnd"/>
    </w:p>
    <w:p w:rsidR="00A6289B" w:rsidRDefault="00A6289B"/>
    <w:sectPr w:rsidR="00A628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1D3" w:rsidRDefault="000701D3" w:rsidP="00BB440D">
      <w:pPr>
        <w:spacing w:after="0"/>
      </w:pPr>
      <w:r>
        <w:separator/>
      </w:r>
    </w:p>
  </w:endnote>
  <w:endnote w:type="continuationSeparator" w:id="0">
    <w:p w:rsidR="000701D3" w:rsidRDefault="000701D3" w:rsidP="00BB44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1D3" w:rsidRDefault="000701D3" w:rsidP="00BB440D">
      <w:pPr>
        <w:spacing w:after="0"/>
      </w:pPr>
      <w:r>
        <w:separator/>
      </w:r>
    </w:p>
  </w:footnote>
  <w:footnote w:type="continuationSeparator" w:id="0">
    <w:p w:rsidR="000701D3" w:rsidRDefault="000701D3" w:rsidP="00BB440D">
      <w:pPr>
        <w:spacing w:after="0"/>
      </w:pPr>
      <w:r>
        <w:continuationSeparator/>
      </w:r>
    </w:p>
  </w:footnote>
  <w:footnote w:id="1">
    <w:p w:rsidR="00BB440D" w:rsidRPr="00F634D6" w:rsidDel="002C22C9" w:rsidRDefault="00BB440D" w:rsidP="00BB440D">
      <w:pPr>
        <w:pStyle w:val="FootnoteText"/>
        <w:rPr>
          <w:del w:id="15" w:author="Ketevan Goginashvili" w:date="2017-12-18T16:55:00Z"/>
          <w:rFonts w:ascii="Sylfaen" w:hAnsi="Sylfaen"/>
          <w:sz w:val="18"/>
          <w:szCs w:val="18"/>
          <w:lang w:val="ka-GE"/>
        </w:rPr>
      </w:pPr>
      <w:del w:id="16" w:author="Ketevan Goginashvili" w:date="2017-12-18T16:55:00Z">
        <w:r w:rsidRPr="00F634D6" w:rsidDel="002C22C9">
          <w:rPr>
            <w:rStyle w:val="FootnoteReference"/>
            <w:sz w:val="18"/>
            <w:szCs w:val="18"/>
          </w:rPr>
          <w:footnoteRef/>
        </w:r>
        <w:r w:rsidRPr="00116BE0" w:rsidDel="002C22C9">
          <w:rPr>
            <w:sz w:val="18"/>
            <w:szCs w:val="18"/>
            <w:lang w:val="ka-GE"/>
          </w:rPr>
          <w:delText xml:space="preserve"> </w:delText>
        </w:r>
        <w:r w:rsidRPr="00F634D6" w:rsidDel="002C22C9">
          <w:rPr>
            <w:rFonts w:ascii="Sylfaen" w:hAnsi="Sylfaen"/>
            <w:sz w:val="18"/>
            <w:szCs w:val="18"/>
            <w:lang w:val="ka-GE"/>
          </w:rPr>
          <w:delText>იხ. დანართი 7.</w:delText>
        </w:r>
      </w:del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A50BA"/>
    <w:multiLevelType w:val="hybridMultilevel"/>
    <w:tmpl w:val="562E76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605E5B"/>
    <w:multiLevelType w:val="hybridMultilevel"/>
    <w:tmpl w:val="1F3239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A2113A1"/>
    <w:multiLevelType w:val="hybridMultilevel"/>
    <w:tmpl w:val="85E87E50"/>
    <w:lvl w:ilvl="0" w:tplc="57747E4A">
      <w:start w:val="1"/>
      <w:numFmt w:val="decimal"/>
      <w:lvlText w:val="%1."/>
      <w:lvlJc w:val="left"/>
      <w:pPr>
        <w:ind w:left="720" w:hanging="18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E71E50"/>
    <w:multiLevelType w:val="hybridMultilevel"/>
    <w:tmpl w:val="0A1AED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922004D"/>
    <w:multiLevelType w:val="hybridMultilevel"/>
    <w:tmpl w:val="7C1CDB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61666F"/>
    <w:multiLevelType w:val="hybridMultilevel"/>
    <w:tmpl w:val="FF7021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055B0C"/>
    <w:multiLevelType w:val="hybridMultilevel"/>
    <w:tmpl w:val="1B7CE90E"/>
    <w:lvl w:ilvl="0" w:tplc="3B626A1C">
      <w:start w:val="2014"/>
      <w:numFmt w:val="decimal"/>
      <w:lvlText w:val="%1"/>
      <w:lvlJc w:val="left"/>
      <w:pPr>
        <w:ind w:left="840" w:hanging="48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DC302B"/>
    <w:multiLevelType w:val="hybridMultilevel"/>
    <w:tmpl w:val="5E5412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40D"/>
    <w:rsid w:val="000701D3"/>
    <w:rsid w:val="001366C5"/>
    <w:rsid w:val="001409E4"/>
    <w:rsid w:val="002C22C9"/>
    <w:rsid w:val="003074B6"/>
    <w:rsid w:val="00443391"/>
    <w:rsid w:val="00485F16"/>
    <w:rsid w:val="004B76AA"/>
    <w:rsid w:val="00786BE7"/>
    <w:rsid w:val="00832680"/>
    <w:rsid w:val="00A03272"/>
    <w:rsid w:val="00A61B9E"/>
    <w:rsid w:val="00A6289B"/>
    <w:rsid w:val="00BB440D"/>
    <w:rsid w:val="00E9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40D"/>
    <w:pPr>
      <w:spacing w:after="160" w:line="240" w:lineRule="auto"/>
      <w:jc w:val="both"/>
    </w:pPr>
    <w:rPr>
      <w:rFonts w:asciiTheme="minorHAnsi" w:hAnsiTheme="minorHAns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440D"/>
    <w:pPr>
      <w:keepNext/>
      <w:keepLines/>
      <w:spacing w:after="120"/>
      <w:outlineLvl w:val="1"/>
    </w:pPr>
    <w:rPr>
      <w:rFonts w:ascii="Cambria" w:eastAsiaTheme="majorEastAsia" w:hAnsi="Cambria" w:cstheme="majorBidi"/>
      <w:i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440D"/>
    <w:rPr>
      <w:rFonts w:ascii="Cambria" w:eastAsiaTheme="majorEastAsia" w:hAnsi="Cambria" w:cstheme="majorBidi"/>
      <w:i/>
      <w:szCs w:val="26"/>
      <w:u w:val="single"/>
    </w:rPr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Bullets"/>
    <w:basedOn w:val="Normal"/>
    <w:link w:val="ListParagraphChar"/>
    <w:uiPriority w:val="34"/>
    <w:qFormat/>
    <w:rsid w:val="00BB440D"/>
    <w:pPr>
      <w:ind w:left="720"/>
      <w:contextualSpacing/>
    </w:pPr>
  </w:style>
  <w:style w:type="paragraph" w:styleId="FootnoteText">
    <w:name w:val="footnote text"/>
    <w:aliases w:val="Footnote Text Char Знак, Знак10 Знак"/>
    <w:basedOn w:val="Normal"/>
    <w:link w:val="FootnoteTextChar"/>
    <w:uiPriority w:val="99"/>
    <w:unhideWhenUsed/>
    <w:rsid w:val="00BB440D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Footnote Text Char Знак Char, Знак10 Знак Char"/>
    <w:basedOn w:val="DefaultParagraphFont"/>
    <w:link w:val="FootnoteText"/>
    <w:uiPriority w:val="99"/>
    <w:rsid w:val="00BB440D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BB440D"/>
    <w:rPr>
      <w:vertAlign w:val="superscript"/>
    </w:r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"/>
    <w:basedOn w:val="DefaultParagraphFont"/>
    <w:link w:val="ListParagraph"/>
    <w:uiPriority w:val="34"/>
    <w:qFormat/>
    <w:locked/>
    <w:rsid w:val="00BB440D"/>
    <w:rPr>
      <w:rFonts w:asciiTheme="minorHAnsi" w:hAnsi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40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4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40D"/>
    <w:pPr>
      <w:spacing w:after="160" w:line="240" w:lineRule="auto"/>
      <w:jc w:val="both"/>
    </w:pPr>
    <w:rPr>
      <w:rFonts w:asciiTheme="minorHAnsi" w:hAnsiTheme="minorHAns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440D"/>
    <w:pPr>
      <w:keepNext/>
      <w:keepLines/>
      <w:spacing w:after="120"/>
      <w:outlineLvl w:val="1"/>
    </w:pPr>
    <w:rPr>
      <w:rFonts w:ascii="Cambria" w:eastAsiaTheme="majorEastAsia" w:hAnsi="Cambria" w:cstheme="majorBidi"/>
      <w:i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440D"/>
    <w:rPr>
      <w:rFonts w:ascii="Cambria" w:eastAsiaTheme="majorEastAsia" w:hAnsi="Cambria" w:cstheme="majorBidi"/>
      <w:i/>
      <w:szCs w:val="26"/>
      <w:u w:val="single"/>
    </w:rPr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Bullets"/>
    <w:basedOn w:val="Normal"/>
    <w:link w:val="ListParagraphChar"/>
    <w:uiPriority w:val="34"/>
    <w:qFormat/>
    <w:rsid w:val="00BB440D"/>
    <w:pPr>
      <w:ind w:left="720"/>
      <w:contextualSpacing/>
    </w:pPr>
  </w:style>
  <w:style w:type="paragraph" w:styleId="FootnoteText">
    <w:name w:val="footnote text"/>
    <w:aliases w:val="Footnote Text Char Знак, Знак10 Знак"/>
    <w:basedOn w:val="Normal"/>
    <w:link w:val="FootnoteTextChar"/>
    <w:uiPriority w:val="99"/>
    <w:unhideWhenUsed/>
    <w:rsid w:val="00BB440D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Footnote Text Char Знак Char, Знак10 Знак Char"/>
    <w:basedOn w:val="DefaultParagraphFont"/>
    <w:link w:val="FootnoteText"/>
    <w:uiPriority w:val="99"/>
    <w:rsid w:val="00BB440D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BB440D"/>
    <w:rPr>
      <w:vertAlign w:val="superscript"/>
    </w:r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"/>
    <w:basedOn w:val="DefaultParagraphFont"/>
    <w:link w:val="ListParagraph"/>
    <w:uiPriority w:val="34"/>
    <w:qFormat/>
    <w:locked/>
    <w:rsid w:val="00BB440D"/>
    <w:rPr>
      <w:rFonts w:asciiTheme="minorHAnsi" w:hAnsi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40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4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2016%20perinatal\MMR%20201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>
        <c:manualLayout>
          <c:layoutTarget val="inner"/>
          <c:xMode val="edge"/>
          <c:yMode val="edge"/>
          <c:x val="2.5893935959954918E-2"/>
          <c:y val="2.3584617140248797E-2"/>
          <c:w val="0.88329478665250205"/>
          <c:h val="0.75900690985055397"/>
        </c:manualLayout>
      </c:layout>
      <c:scatterChart>
        <c:scatterStyle val="lineMarker"/>
        <c:varyColors val="0"/>
        <c:ser>
          <c:idx val="0"/>
          <c:order val="0"/>
          <c:tx>
            <c:strRef>
              <c:f>Sheet1!$B$4</c:f>
              <c:strCache>
                <c:ptCount val="1"/>
                <c:pt idx="0">
                  <c:v>ოფიციალური სტატისტიკა</c:v>
                </c:pt>
              </c:strCache>
            </c:strRef>
          </c:tx>
          <c:dLbls>
            <c:dLbl>
              <c:idx val="0"/>
              <c:layout>
                <c:manualLayout>
                  <c:x val="-2.5109855618330207E-2"/>
                  <c:y val="6.32264340964726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1463235006072012E-2"/>
                  <c:y val="-5.41684497318270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72637599404552E-2"/>
                  <c:y val="6.24165525504964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8832391713747707E-2"/>
                  <c:y val="-4.09112220624234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5870646766169215E-2"/>
                  <c:y val="-4.07608695652173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9725075410349803E-2"/>
                  <c:y val="4.91594630834189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2.9517138715869515E-2"/>
                  <c:y val="-5.20687121990186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79544012222353E-2"/>
                  <c:y val="-5.3688448590665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7810945273631914E-2"/>
                  <c:y val="5.88768115942028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9800995024875718E-2"/>
                  <c:y val="-4.98188405797102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0772750421122808E-2"/>
                  <c:y val="6.77554062535661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4.0509264700121499E-2"/>
                  <c:y val="-4.83495948875955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9303560935480089E-2"/>
                  <c:y val="5.20687121990185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2.7860696517413113E-2"/>
                  <c:y val="3.17028985507247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3.1840796019900711E-2"/>
                  <c:y val="4.52898550724636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3.9800995024875621E-2"/>
                  <c:y val="-5.4347826086956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2.2121988482783014E-2"/>
                  <c:y val="-4.218268572406710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3F88-4DD0-9D27-26B77119DA6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numRef>
              <c:f>Sheet1!$C$3:$S$3</c:f>
              <c:numCache>
                <c:formatCode>General</c:formatCode>
                <c:ptCount val="17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</c:numCache>
            </c:numRef>
          </c:xVal>
          <c:yVal>
            <c:numRef>
              <c:f>Sheet1!$C$4:$S$4</c:f>
              <c:numCache>
                <c:formatCode>General</c:formatCode>
                <c:ptCount val="17"/>
                <c:pt idx="0">
                  <c:v>49.2</c:v>
                </c:pt>
                <c:pt idx="1">
                  <c:v>58.7</c:v>
                </c:pt>
                <c:pt idx="2">
                  <c:v>46.6</c:v>
                </c:pt>
                <c:pt idx="3">
                  <c:v>52.2</c:v>
                </c:pt>
                <c:pt idx="4">
                  <c:v>45.3</c:v>
                </c:pt>
                <c:pt idx="5">
                  <c:v>23.4</c:v>
                </c:pt>
                <c:pt idx="6">
                  <c:v>23</c:v>
                </c:pt>
                <c:pt idx="7">
                  <c:v>20.2</c:v>
                </c:pt>
                <c:pt idx="8">
                  <c:v>14.3</c:v>
                </c:pt>
                <c:pt idx="9">
                  <c:v>52.1</c:v>
                </c:pt>
                <c:pt idx="10">
                  <c:v>14.9</c:v>
                </c:pt>
                <c:pt idx="11">
                  <c:v>27.6</c:v>
                </c:pt>
                <c:pt idx="12">
                  <c:v>22.8</c:v>
                </c:pt>
                <c:pt idx="13">
                  <c:v>27.8</c:v>
                </c:pt>
                <c:pt idx="14">
                  <c:v>31.5</c:v>
                </c:pt>
                <c:pt idx="15">
                  <c:v>32.1</c:v>
                </c:pt>
                <c:pt idx="16">
                  <c:v>22.9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2-3F88-4DD0-9D27-26B77119DA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84083840"/>
        <c:axId val="84085376"/>
      </c:scatterChart>
      <c:scatterChart>
        <c:scatterStyle val="smoothMarker"/>
        <c:varyColors val="0"/>
        <c:ser>
          <c:idx val="2"/>
          <c:order val="1"/>
          <c:tx>
            <c:strRef>
              <c:f>Sheet1!$B$5</c:f>
              <c:strCache>
                <c:ptCount val="1"/>
                <c:pt idx="0">
                  <c:v>GERAMOS </c:v>
                </c:pt>
              </c:strCache>
            </c:strRef>
          </c:tx>
          <c:spPr>
            <a:ln w="66675">
              <a:noFill/>
            </a:ln>
          </c:spPr>
          <c:dLbls>
            <c:dLbl>
              <c:idx val="6"/>
              <c:layout>
                <c:manualLayout>
                  <c:x val="-1.79104477611941E-2"/>
                  <c:y val="-3.17028985507247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4.0629294472519298E-2"/>
                  <c:y val="-4.70597255506106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3F88-4DD0-9D27-26B77119DA6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numRef>
              <c:f>Sheet1!$C$3:$S$3</c:f>
              <c:numCache>
                <c:formatCode>General</c:formatCode>
                <c:ptCount val="17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</c:numCache>
            </c:numRef>
          </c:xVal>
          <c:yVal>
            <c:numRef>
              <c:f>Sheet1!$C$5:$S$5</c:f>
              <c:numCache>
                <c:formatCode>General</c:formatCode>
                <c:ptCount val="17"/>
                <c:pt idx="6">
                  <c:v>44</c:v>
                </c:pt>
                <c:pt idx="12">
                  <c:v>26.3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15-3F88-4DD0-9D27-26B77119DA6C}"/>
            </c:ext>
          </c:extLst>
        </c:ser>
        <c:ser>
          <c:idx val="3"/>
          <c:order val="2"/>
          <c:tx>
            <c:strRef>
              <c:f>Sheet1!$B$6</c:f>
              <c:strCache>
                <c:ptCount val="1"/>
                <c:pt idx="0">
                  <c:v>MMS 2011</c:v>
                </c:pt>
              </c:strCache>
            </c:strRef>
          </c:tx>
          <c:dLbls>
            <c:dLbl>
              <c:idx val="10"/>
              <c:layout>
                <c:manualLayout>
                  <c:x val="-2.8475261487836512E-2"/>
                  <c:y val="-5.90273022937351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6-3F88-4DD0-9D27-26B77119DA6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numRef>
              <c:f>Sheet1!$C$3:$S$3</c:f>
              <c:numCache>
                <c:formatCode>General</c:formatCode>
                <c:ptCount val="17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</c:numCache>
            </c:numRef>
          </c:xVal>
          <c:yVal>
            <c:numRef>
              <c:f>Sheet1!$C$6:$S$6</c:f>
              <c:numCache>
                <c:formatCode>General</c:formatCode>
                <c:ptCount val="17"/>
                <c:pt idx="10">
                  <c:v>20.6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17-3F88-4DD0-9D27-26B77119DA6C}"/>
            </c:ext>
          </c:extLst>
        </c:ser>
        <c:ser>
          <c:idx val="4"/>
          <c:order val="3"/>
          <c:tx>
            <c:strRef>
              <c:f>Sheet1!$B$7</c:f>
              <c:strCache>
                <c:ptCount val="1"/>
                <c:pt idx="0">
                  <c:v>MMEIG 2013</c:v>
                </c:pt>
              </c:strCache>
            </c:strRef>
          </c:tx>
          <c:spPr>
            <a:ln w="66675">
              <a:noFill/>
            </a:ln>
          </c:spPr>
          <c:dLbls>
            <c:dLbl>
              <c:idx val="0"/>
              <c:layout>
                <c:manualLayout>
                  <c:x val="-1.5920398009950303E-2"/>
                  <c:y val="-3.62318840579710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8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1890547263681601E-2"/>
                  <c:y val="-4.52898550724636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9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5.9701492537314917E-3"/>
                  <c:y val="-3.17028985507247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A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7.9601990049751343E-3"/>
                  <c:y val="-2.71739130434783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B-3F88-4DD0-9D27-26B77119DA6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numRef>
              <c:f>Sheet1!$C$3:$S$3</c:f>
              <c:numCache>
                <c:formatCode>General</c:formatCode>
                <c:ptCount val="17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</c:numCache>
            </c:numRef>
          </c:xVal>
          <c:yVal>
            <c:numRef>
              <c:f>Sheet1!$C$7:$S$7</c:f>
              <c:numCache>
                <c:formatCode>General</c:formatCode>
                <c:ptCount val="17"/>
                <c:pt idx="0">
                  <c:v>60</c:v>
                </c:pt>
                <c:pt idx="5">
                  <c:v>48</c:v>
                </c:pt>
                <c:pt idx="13">
                  <c:v>41</c:v>
                </c:pt>
                <c:pt idx="15">
                  <c:v>16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1C-3F88-4DD0-9D27-26B77119DA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84083840"/>
        <c:axId val="84085376"/>
      </c:scatterChart>
      <c:valAx>
        <c:axId val="84083840"/>
        <c:scaling>
          <c:orientation val="minMax"/>
          <c:max val="2016"/>
          <c:min val="2000"/>
        </c:scaling>
        <c:delete val="0"/>
        <c:axPos val="b"/>
        <c:numFmt formatCode="General" sourceLinked="1"/>
        <c:majorTickMark val="none"/>
        <c:minorTickMark val="none"/>
        <c:tickLblPos val="nextTo"/>
        <c:crossAx val="84085376"/>
        <c:crosses val="autoZero"/>
        <c:crossBetween val="midCat"/>
        <c:majorUnit val="1"/>
        <c:minorUnit val="0.2"/>
      </c:valAx>
      <c:valAx>
        <c:axId val="840853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4083840"/>
        <c:crosses val="autoZero"/>
        <c:crossBetween val="midCat"/>
      </c:valAx>
    </c:plotArea>
    <c:legend>
      <c:legendPos val="b"/>
      <c:layout>
        <c:manualLayout>
          <c:xMode val="edge"/>
          <c:yMode val="edge"/>
          <c:x val="7.9692530105030746E-2"/>
          <c:y val="0.92311686485617783"/>
          <c:w val="0.80359846745975205"/>
          <c:h val="7.6883135143821432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1259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Ketevan Goginashvili</cp:lastModifiedBy>
  <cp:revision>7</cp:revision>
  <dcterms:created xsi:type="dcterms:W3CDTF">2017-12-15T11:50:00Z</dcterms:created>
  <dcterms:modified xsi:type="dcterms:W3CDTF">2017-12-18T12:57:00Z</dcterms:modified>
</cp:coreProperties>
</file>