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03" w:rsidRPr="005A7A79" w:rsidRDefault="00FC78BC" w:rsidP="00E41E03">
      <w:pPr>
        <w:widowControl/>
        <w:spacing w:after="160" w:line="259" w:lineRule="auto"/>
        <w:jc w:val="center"/>
        <w:rPr>
          <w:rFonts w:ascii="Sylfaen" w:hAnsi="Sylfaen"/>
          <w:b/>
          <w:sz w:val="32"/>
          <w:szCs w:val="20"/>
          <w:lang w:val="ka-GE"/>
        </w:rPr>
      </w:pPr>
      <w:r>
        <w:rPr>
          <w:rFonts w:ascii="Sylfaen" w:hAnsi="Sylfaen"/>
          <w:b/>
          <w:sz w:val="32"/>
          <w:szCs w:val="20"/>
          <w:lang w:val="ka-GE"/>
        </w:rPr>
        <w:t xml:space="preserve">          </w:t>
      </w:r>
    </w:p>
    <w:p w:rsidR="00E41E03" w:rsidRPr="005A7A79" w:rsidRDefault="00E41E03" w:rsidP="00E41E03">
      <w:pPr>
        <w:widowControl/>
        <w:spacing w:after="160" w:line="259" w:lineRule="auto"/>
        <w:jc w:val="center"/>
        <w:rPr>
          <w:rFonts w:ascii="Sylfaen" w:hAnsi="Sylfaen"/>
          <w:b/>
          <w:sz w:val="32"/>
          <w:szCs w:val="20"/>
          <w:lang w:val="ka-GE"/>
        </w:rPr>
      </w:pP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თავისუფლება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სწრაფი განვითარება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კეთილდღეობა</w:t>
      </w:r>
    </w:p>
    <w:p w:rsidR="00EF0326" w:rsidRPr="001B3564" w:rsidRDefault="00EF0326" w:rsidP="00EF0326">
      <w:pPr>
        <w:widowControl/>
        <w:spacing w:after="160" w:line="259" w:lineRule="auto"/>
        <w:jc w:val="center"/>
        <w:rPr>
          <w:rFonts w:ascii="Sylfaen" w:hAnsi="Sylfaen"/>
          <w:b/>
          <w:sz w:val="36"/>
          <w:szCs w:val="36"/>
          <w:lang w:val="ka-GE"/>
        </w:rPr>
      </w:pPr>
    </w:p>
    <w:p w:rsidR="00E41E03" w:rsidRPr="001B3564" w:rsidRDefault="00E41E03" w:rsidP="00E41E03">
      <w:pPr>
        <w:widowControl/>
        <w:spacing w:after="160" w:line="259" w:lineRule="auto"/>
        <w:jc w:val="center"/>
        <w:rPr>
          <w:rFonts w:ascii="Sylfaen" w:hAnsi="Sylfaen"/>
          <w:b/>
          <w:i/>
          <w:sz w:val="32"/>
          <w:szCs w:val="36"/>
          <w:lang w:val="ka-GE"/>
        </w:rPr>
      </w:pPr>
      <w:r w:rsidRPr="001B3564">
        <w:rPr>
          <w:rFonts w:ascii="Sylfaen" w:hAnsi="Sylfaen"/>
          <w:b/>
          <w:i/>
          <w:sz w:val="32"/>
          <w:szCs w:val="36"/>
          <w:lang w:val="ka-GE"/>
        </w:rPr>
        <w:t>სამთავრობო პროგრამა</w:t>
      </w:r>
    </w:p>
    <w:p w:rsidR="00552A84" w:rsidRPr="001B3564" w:rsidRDefault="00552A84" w:rsidP="00E41E03">
      <w:pPr>
        <w:widowControl/>
        <w:spacing w:after="160" w:line="259" w:lineRule="auto"/>
        <w:jc w:val="center"/>
        <w:rPr>
          <w:rFonts w:ascii="Sylfaen" w:hAnsi="Sylfaen"/>
          <w:b/>
          <w:i/>
          <w:sz w:val="32"/>
          <w:szCs w:val="36"/>
          <w:lang w:val="ka-GE"/>
        </w:rPr>
      </w:pPr>
      <w:r w:rsidRPr="001B3564">
        <w:rPr>
          <w:rFonts w:ascii="Sylfaen" w:hAnsi="Sylfaen"/>
          <w:b/>
          <w:i/>
          <w:sz w:val="32"/>
          <w:szCs w:val="36"/>
        </w:rPr>
        <w:t>2016-</w:t>
      </w:r>
      <w:r w:rsidR="006E74DF" w:rsidRPr="001B3564">
        <w:rPr>
          <w:rFonts w:ascii="Sylfaen" w:hAnsi="Sylfaen"/>
          <w:b/>
          <w:i/>
          <w:sz w:val="32"/>
          <w:szCs w:val="36"/>
        </w:rPr>
        <w:t>2020</w:t>
      </w:r>
      <w:r w:rsidR="00B447FF" w:rsidRPr="001B3564">
        <w:rPr>
          <w:rFonts w:ascii="Sylfaen" w:hAnsi="Sylfaen"/>
          <w:b/>
          <w:i/>
          <w:sz w:val="32"/>
          <w:szCs w:val="36"/>
          <w:lang w:val="ka-GE"/>
        </w:rPr>
        <w:t xml:space="preserve"> წ.</w:t>
      </w:r>
    </w:p>
    <w:p w:rsidR="00E41E03" w:rsidRPr="001B3564" w:rsidRDefault="00E41E03"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r w:rsidRPr="001B3564">
        <w:rPr>
          <w:noProof/>
        </w:rPr>
        <w:drawing>
          <wp:anchor distT="0" distB="0" distL="114300" distR="114300" simplePos="0" relativeHeight="251657728" behindDoc="1" locked="0" layoutInCell="1" allowOverlap="1">
            <wp:simplePos x="0" y="0"/>
            <wp:positionH relativeFrom="column">
              <wp:posOffset>2035175</wp:posOffset>
            </wp:positionH>
            <wp:positionV relativeFrom="paragraph">
              <wp:posOffset>254635</wp:posOffset>
            </wp:positionV>
            <wp:extent cx="2650490" cy="2264410"/>
            <wp:effectExtent l="0" t="0" r="0" b="0"/>
            <wp:wrapTight wrapText="bothSides">
              <wp:wrapPolygon edited="0">
                <wp:start x="10091" y="0"/>
                <wp:lineTo x="7141" y="1454"/>
                <wp:lineTo x="6520" y="1999"/>
                <wp:lineTo x="6676" y="2907"/>
                <wp:lineTo x="3105" y="3089"/>
                <wp:lineTo x="931" y="4179"/>
                <wp:lineTo x="776" y="11630"/>
                <wp:lineTo x="0" y="12538"/>
                <wp:lineTo x="0" y="13810"/>
                <wp:lineTo x="1397" y="14537"/>
                <wp:lineTo x="776" y="14901"/>
                <wp:lineTo x="466" y="15991"/>
                <wp:lineTo x="776" y="17445"/>
                <wp:lineTo x="155" y="18353"/>
                <wp:lineTo x="621" y="20897"/>
                <wp:lineTo x="5278" y="21443"/>
                <wp:lineTo x="8694" y="21443"/>
                <wp:lineTo x="12730" y="21443"/>
                <wp:lineTo x="16301" y="21443"/>
                <wp:lineTo x="20958" y="20897"/>
                <wp:lineTo x="21114" y="18172"/>
                <wp:lineTo x="20803" y="14901"/>
                <wp:lineTo x="20027" y="14537"/>
                <wp:lineTo x="21424" y="13810"/>
                <wp:lineTo x="21424" y="12538"/>
                <wp:lineTo x="20648" y="11630"/>
                <wp:lineTo x="20648" y="4361"/>
                <wp:lineTo x="18319" y="3089"/>
                <wp:lineTo x="14904" y="2907"/>
                <wp:lineTo x="15214" y="2181"/>
                <wp:lineTo x="14283" y="1454"/>
                <wp:lineTo x="11333" y="0"/>
                <wp:lineTo x="10091" y="0"/>
              </wp:wrapPolygon>
            </wp:wrapTight>
            <wp:docPr id="2" name="Picture 2" descr="Georgia's_Large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ia's_Large_Coat_of_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0490" cy="2264410"/>
                    </a:xfrm>
                    <a:prstGeom prst="rect">
                      <a:avLst/>
                    </a:prstGeom>
                    <a:noFill/>
                  </pic:spPr>
                </pic:pic>
              </a:graphicData>
            </a:graphic>
          </wp:anchor>
        </w:drawing>
      </w: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04137E" w:rsidRPr="001B3564" w:rsidRDefault="0004137E"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28"/>
          <w:szCs w:val="28"/>
          <w:lang w:val="ka-GE"/>
        </w:rPr>
      </w:pPr>
      <w:r w:rsidRPr="001B3564">
        <w:rPr>
          <w:rFonts w:ascii="Sylfaen" w:hAnsi="Sylfaen"/>
          <w:b/>
          <w:sz w:val="28"/>
          <w:szCs w:val="28"/>
          <w:lang w:val="ka-GE"/>
        </w:rPr>
        <w:t>ნოემბერი, 2016</w:t>
      </w:r>
      <w:r w:rsidR="0004137E" w:rsidRPr="001B3564">
        <w:rPr>
          <w:rFonts w:ascii="Sylfaen" w:hAnsi="Sylfaen"/>
          <w:b/>
          <w:sz w:val="28"/>
          <w:szCs w:val="28"/>
          <w:lang w:val="ka-GE"/>
        </w:rPr>
        <w:t xml:space="preserve"> </w:t>
      </w:r>
      <w:r w:rsidRPr="001B3564">
        <w:rPr>
          <w:rFonts w:ascii="Sylfaen" w:hAnsi="Sylfaen"/>
          <w:b/>
          <w:sz w:val="28"/>
          <w:szCs w:val="28"/>
          <w:lang w:val="ka-GE"/>
        </w:rPr>
        <w:t xml:space="preserve">წ. </w:t>
      </w:r>
    </w:p>
    <w:p w:rsidR="0004137E" w:rsidRPr="001B3564" w:rsidRDefault="00E41E03" w:rsidP="00B2583B">
      <w:pPr>
        <w:pStyle w:val="TOCHeading"/>
        <w:tabs>
          <w:tab w:val="left" w:pos="9923"/>
          <w:tab w:val="left" w:pos="10348"/>
        </w:tabs>
        <w:ind w:right="425"/>
        <w:rPr>
          <w:rFonts w:ascii="Sylfaen" w:hAnsi="Sylfaen"/>
          <w:sz w:val="20"/>
          <w:szCs w:val="20"/>
          <w:lang w:val="ka-GE"/>
        </w:rPr>
      </w:pPr>
      <w:r w:rsidRPr="001B3564">
        <w:rPr>
          <w:rFonts w:ascii="Sylfaen" w:hAnsi="Sylfaen"/>
          <w:sz w:val="20"/>
          <w:szCs w:val="20"/>
          <w:lang w:val="ka-GE"/>
        </w:rPr>
        <w:br w:type="page"/>
      </w:r>
    </w:p>
    <w:sdt>
      <w:sdtPr>
        <w:rPr>
          <w:rFonts w:ascii="Segoe UI" w:eastAsia="Segoe UI" w:hAnsi="Segoe UI" w:cs="Segoe UI"/>
          <w:color w:val="auto"/>
          <w:sz w:val="22"/>
          <w:szCs w:val="22"/>
        </w:rPr>
        <w:id w:val="-1849557287"/>
        <w:docPartObj>
          <w:docPartGallery w:val="Table of Contents"/>
          <w:docPartUnique/>
        </w:docPartObj>
      </w:sdtPr>
      <w:sdtEndPr>
        <w:rPr>
          <w:b/>
          <w:bCs/>
          <w:noProof/>
        </w:rPr>
      </w:sdtEndPr>
      <w:sdtContent>
        <w:p w:rsidR="00D52812" w:rsidRPr="001B3564" w:rsidRDefault="004C4425" w:rsidP="004C4425">
          <w:pPr>
            <w:pStyle w:val="TOCHeading"/>
            <w:tabs>
              <w:tab w:val="left" w:pos="540"/>
            </w:tabs>
            <w:rPr>
              <w:rFonts w:ascii="Sylfaen" w:hAnsi="Sylfaen"/>
              <w:sz w:val="20"/>
              <w:szCs w:val="20"/>
              <w:lang w:val="ka-GE"/>
            </w:rPr>
          </w:pPr>
          <w:r w:rsidRPr="001B3564">
            <w:rPr>
              <w:rFonts w:ascii="Sylfaen" w:hAnsi="Sylfaen"/>
              <w:sz w:val="20"/>
              <w:szCs w:val="20"/>
              <w:lang w:val="ka-GE"/>
            </w:rPr>
            <w:t>სარჩევი</w:t>
          </w:r>
        </w:p>
        <w:p w:rsidR="004C4425" w:rsidRPr="001B3564" w:rsidRDefault="002D3151" w:rsidP="004C4425">
          <w:pPr>
            <w:pStyle w:val="TOC1"/>
            <w:tabs>
              <w:tab w:val="left" w:pos="270"/>
              <w:tab w:val="left" w:pos="990"/>
              <w:tab w:val="left" w:pos="1440"/>
              <w:tab w:val="right" w:leader="dot" w:pos="10196"/>
            </w:tabs>
            <w:ind w:left="270"/>
            <w:rPr>
              <w:rFonts w:asciiTheme="minorHAnsi" w:eastAsiaTheme="minorEastAsia" w:hAnsiTheme="minorHAnsi" w:cstheme="minorBidi"/>
              <w:b w:val="0"/>
              <w:bCs w:val="0"/>
              <w:noProof/>
              <w:sz w:val="20"/>
              <w:szCs w:val="20"/>
            </w:rPr>
          </w:pPr>
          <w:r w:rsidRPr="001B3564">
            <w:rPr>
              <w:sz w:val="20"/>
              <w:szCs w:val="20"/>
            </w:rPr>
            <w:fldChar w:fldCharType="begin"/>
          </w:r>
          <w:r w:rsidR="00D52812" w:rsidRPr="001B3564">
            <w:rPr>
              <w:sz w:val="20"/>
              <w:szCs w:val="20"/>
            </w:rPr>
            <w:instrText xml:space="preserve"> TOC \o "1-3" \h \z \u </w:instrText>
          </w:r>
          <w:r w:rsidRPr="001B3564">
            <w:rPr>
              <w:sz w:val="20"/>
              <w:szCs w:val="20"/>
            </w:rPr>
            <w:fldChar w:fldCharType="separate"/>
          </w:r>
          <w:hyperlink w:anchor="_Toc467495659" w:history="1">
            <w:r w:rsidR="004C4425" w:rsidRPr="001B3564">
              <w:rPr>
                <w:rStyle w:val="Hyperlink"/>
                <w:rFonts w:ascii="Sylfaen" w:hAnsi="Sylfaen"/>
                <w:noProof/>
                <w:sz w:val="20"/>
                <w:szCs w:val="20"/>
              </w:rPr>
              <w:t>1.</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დემოკრატიული განვითარება</w:t>
            </w:r>
            <w:r w:rsidR="004C4425" w:rsidRPr="001B3564">
              <w:rPr>
                <w:noProof/>
                <w:webHidden/>
                <w:sz w:val="20"/>
                <w:szCs w:val="20"/>
              </w:rPr>
              <w:tab/>
            </w:r>
            <w:r w:rsidRPr="001B3564">
              <w:rPr>
                <w:noProof/>
                <w:webHidden/>
                <w:sz w:val="20"/>
                <w:szCs w:val="20"/>
              </w:rPr>
              <w:fldChar w:fldCharType="begin"/>
            </w:r>
            <w:r w:rsidR="004C4425" w:rsidRPr="001B3564">
              <w:rPr>
                <w:noProof/>
                <w:webHidden/>
                <w:sz w:val="20"/>
                <w:szCs w:val="20"/>
              </w:rPr>
              <w:instrText xml:space="preserve"> PAGEREF _Toc467495659 \h </w:instrText>
            </w:r>
            <w:r w:rsidRPr="001B3564">
              <w:rPr>
                <w:noProof/>
                <w:webHidden/>
                <w:sz w:val="20"/>
                <w:szCs w:val="20"/>
              </w:rPr>
            </w:r>
            <w:r w:rsidRPr="001B3564">
              <w:rPr>
                <w:noProof/>
                <w:webHidden/>
                <w:sz w:val="20"/>
                <w:szCs w:val="20"/>
              </w:rPr>
              <w:fldChar w:fldCharType="separate"/>
            </w:r>
            <w:r w:rsidR="00583A65">
              <w:rPr>
                <w:noProof/>
                <w:webHidden/>
                <w:sz w:val="20"/>
                <w:szCs w:val="20"/>
              </w:rPr>
              <w:t>6</w:t>
            </w:r>
            <w:r w:rsidRPr="001B3564">
              <w:rPr>
                <w:noProof/>
                <w:webHidden/>
                <w:sz w:val="20"/>
                <w:szCs w:val="20"/>
              </w:rPr>
              <w:fldChar w:fldCharType="end"/>
            </w:r>
          </w:hyperlink>
        </w:p>
        <w:p w:rsidR="004C4425" w:rsidRPr="001B3564" w:rsidRDefault="00FE4F2A"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0" w:history="1">
            <w:r w:rsidR="004C4425" w:rsidRPr="001B3564">
              <w:rPr>
                <w:rStyle w:val="Hyperlink"/>
                <w:rFonts w:ascii="Sylfaen" w:hAnsi="Sylfaen"/>
                <w:noProof/>
                <w:sz w:val="20"/>
                <w:szCs w:val="20"/>
              </w:rPr>
              <w:t>1.1.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ადამიანის უფლებათა დაცვა, დემოკრატიული მმართველობა და კანონის უზენაესობა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6</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1" w:history="1">
            <w:r w:rsidR="004C4425" w:rsidRPr="001B3564">
              <w:rPr>
                <w:rStyle w:val="Hyperlink"/>
                <w:rFonts w:ascii="Sylfaen" w:hAnsi="Sylfaen"/>
                <w:noProof/>
                <w:sz w:val="20"/>
                <w:szCs w:val="20"/>
                <w:lang w:val="ka-GE"/>
              </w:rPr>
              <w:t>1.2.        ადამიანის უფლებების დაცვის ინსტიტუციური მექანიზმები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9</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2" w:history="1">
            <w:r w:rsidR="004C4425" w:rsidRPr="001B3564">
              <w:rPr>
                <w:rStyle w:val="Hyperlink"/>
                <w:rFonts w:ascii="Sylfaen" w:hAnsi="Sylfaen"/>
                <w:noProof/>
                <w:sz w:val="20"/>
                <w:szCs w:val="20"/>
                <w:lang w:val="ka-GE"/>
              </w:rPr>
              <w:t>1.3.        საჯარო მმართველობის რეფორმა, პოლიტიკის სისტემა  და  სამოქალაქო საზოგადოება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11</w:t>
            </w:r>
            <w:r w:rsidR="002D3151" w:rsidRPr="001B3564">
              <w:rPr>
                <w:noProof/>
                <w:webHidden/>
                <w:sz w:val="20"/>
                <w:szCs w:val="20"/>
              </w:rPr>
              <w:fldChar w:fldCharType="end"/>
            </w:r>
          </w:hyperlink>
        </w:p>
        <w:p w:rsidR="004C4425" w:rsidRPr="001B3564" w:rsidRDefault="00FE4F2A"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63" w:history="1">
            <w:r w:rsidR="004C4425" w:rsidRPr="001B3564">
              <w:rPr>
                <w:rStyle w:val="Hyperlink"/>
                <w:rFonts w:ascii="Sylfaen" w:hAnsi="Sylfaen"/>
                <w:noProof/>
                <w:sz w:val="20"/>
                <w:szCs w:val="20"/>
                <w:lang w:val="ka-GE"/>
              </w:rPr>
              <w:t>2.</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ეკონომიკური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4" w:history="1">
            <w:r w:rsidR="004C4425" w:rsidRPr="001B3564">
              <w:rPr>
                <w:rStyle w:val="Hyperlink"/>
                <w:rFonts w:ascii="Sylfaen" w:hAnsi="Sylfaen"/>
                <w:noProof/>
                <w:sz w:val="20"/>
                <w:szCs w:val="20"/>
                <w:lang w:val="ka-GE"/>
              </w:rPr>
              <w:t>2.1.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მაკროეკონომიკური  სტაბილურობა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5" w:history="1">
            <w:r w:rsidR="004C4425" w:rsidRPr="001B3564">
              <w:rPr>
                <w:rStyle w:val="Hyperlink"/>
                <w:rFonts w:ascii="Sylfaen" w:hAnsi="Sylfaen"/>
                <w:noProof/>
                <w:sz w:val="20"/>
                <w:szCs w:val="20"/>
                <w:lang w:val="ka-GE"/>
              </w:rPr>
              <w:t>2.2.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დასაქმება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14</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6" w:history="1">
            <w:r w:rsidR="004C4425" w:rsidRPr="001B3564">
              <w:rPr>
                <w:rStyle w:val="Hyperlink"/>
                <w:rFonts w:ascii="Sylfaen" w:hAnsi="Sylfaen"/>
                <w:noProof/>
                <w:sz w:val="20"/>
                <w:szCs w:val="20"/>
                <w:lang w:val="ka-GE"/>
              </w:rPr>
              <w:t>2.3.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ბიზნესგარემო</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15</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7" w:history="1">
            <w:r w:rsidR="004C4425" w:rsidRPr="001B3564">
              <w:rPr>
                <w:rStyle w:val="Hyperlink"/>
                <w:rFonts w:ascii="Sylfaen" w:hAnsi="Sylfaen"/>
                <w:noProof/>
                <w:sz w:val="20"/>
                <w:szCs w:val="20"/>
                <w:lang w:val="ka-GE"/>
              </w:rPr>
              <w:t>2.4.</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ეკონომიკური რეფორმები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17</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8" w:history="1">
            <w:r w:rsidR="004C4425" w:rsidRPr="001B3564">
              <w:rPr>
                <w:rStyle w:val="Hyperlink"/>
                <w:rFonts w:ascii="Sylfaen" w:hAnsi="Sylfaen"/>
                <w:i/>
                <w:noProof/>
                <w:sz w:val="20"/>
                <w:szCs w:val="20"/>
                <w:lang w:val="ka-GE"/>
              </w:rPr>
              <w:t>2.4.1.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კაპიტალის ბაზრის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17</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9" w:history="1">
            <w:r w:rsidR="004C4425" w:rsidRPr="001B3564">
              <w:rPr>
                <w:rStyle w:val="Hyperlink"/>
                <w:rFonts w:ascii="Sylfaen" w:hAnsi="Sylfaen"/>
                <w:i/>
                <w:noProof/>
                <w:sz w:val="20"/>
                <w:szCs w:val="20"/>
                <w:lang w:val="ka-GE"/>
              </w:rPr>
              <w:t>2.4.2.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საპენსიო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18</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0" w:history="1">
            <w:r w:rsidR="004C4425" w:rsidRPr="001B3564">
              <w:rPr>
                <w:rStyle w:val="Hyperlink"/>
                <w:rFonts w:ascii="Sylfaen" w:hAnsi="Sylfaen"/>
                <w:i/>
                <w:noProof/>
                <w:sz w:val="20"/>
                <w:szCs w:val="20"/>
              </w:rPr>
              <w:t>2.4.3.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მიწის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1" w:history="1">
            <w:r w:rsidR="004C4425" w:rsidRPr="001B3564">
              <w:rPr>
                <w:rStyle w:val="Hyperlink"/>
                <w:rFonts w:ascii="Sylfaen" w:hAnsi="Sylfaen"/>
                <w:i/>
                <w:noProof/>
                <w:sz w:val="20"/>
                <w:szCs w:val="20"/>
                <w:lang w:val="ka-GE"/>
              </w:rPr>
              <w:t>2.4.4.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საჯარო-კერძო პარტნიორობის სისტემის განვითარება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2" w:history="1">
            <w:r w:rsidR="004C4425" w:rsidRPr="001B3564">
              <w:rPr>
                <w:rStyle w:val="Hyperlink"/>
                <w:rFonts w:ascii="Sylfaen" w:hAnsi="Sylfaen"/>
                <w:noProof/>
                <w:sz w:val="20"/>
                <w:szCs w:val="20"/>
                <w:lang w:val="ka-GE"/>
              </w:rPr>
              <w:t>2.5.</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სივრცითი მოწყობა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3" w:history="1">
            <w:r w:rsidR="004C4425" w:rsidRPr="001B3564">
              <w:rPr>
                <w:rStyle w:val="Hyperlink"/>
                <w:rFonts w:ascii="Sylfaen" w:hAnsi="Sylfaen"/>
                <w:noProof/>
                <w:sz w:val="20"/>
                <w:szCs w:val="20"/>
                <w:lang w:val="ka-GE"/>
              </w:rPr>
              <w:t>2.6.</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საგარეო-სავაჭრო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4" w:history="1">
            <w:r w:rsidR="004C4425" w:rsidRPr="001B3564">
              <w:rPr>
                <w:rStyle w:val="Hyperlink"/>
                <w:rFonts w:ascii="Sylfaen" w:hAnsi="Sylfaen"/>
                <w:noProof/>
                <w:sz w:val="20"/>
                <w:szCs w:val="20"/>
                <w:lang w:val="ka-GE"/>
              </w:rPr>
              <w:t>2.7.</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ინფრასტრუქტურული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22</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5" w:history="1">
            <w:r w:rsidR="004C4425" w:rsidRPr="001B3564">
              <w:rPr>
                <w:rStyle w:val="Hyperlink"/>
                <w:rFonts w:ascii="Sylfaen" w:hAnsi="Sylfaen"/>
                <w:noProof/>
                <w:sz w:val="20"/>
                <w:szCs w:val="20"/>
                <w:lang w:val="ka-GE"/>
              </w:rPr>
              <w:t>2.8.</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დარგობრივი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23</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6" w:history="1">
            <w:r w:rsidR="004C4425" w:rsidRPr="001B3564">
              <w:rPr>
                <w:rStyle w:val="Hyperlink"/>
                <w:rFonts w:ascii="Sylfaen" w:hAnsi="Sylfaen"/>
                <w:i/>
                <w:noProof/>
                <w:sz w:val="20"/>
                <w:szCs w:val="20"/>
                <w:lang w:val="ka-GE"/>
              </w:rPr>
              <w:t>2.8.1.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ენერგეტიკა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_Toc467495676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23</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7" w:history="1">
            <w:r w:rsidR="004C4425" w:rsidRPr="001B3564">
              <w:rPr>
                <w:rStyle w:val="Hyperlink"/>
                <w:rFonts w:ascii="Sylfaen" w:hAnsi="Sylfaen"/>
                <w:i/>
                <w:noProof/>
                <w:sz w:val="20"/>
                <w:szCs w:val="20"/>
                <w:lang w:val="ka-GE"/>
              </w:rPr>
              <w:t>2.8.2.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სოფლის მეურნეობა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24</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8" w:history="1">
            <w:r w:rsidR="004C4425" w:rsidRPr="001B3564">
              <w:rPr>
                <w:rStyle w:val="Hyperlink"/>
                <w:rFonts w:ascii="Sylfaen" w:hAnsi="Sylfaen"/>
                <w:i/>
                <w:noProof/>
                <w:sz w:val="20"/>
                <w:szCs w:val="20"/>
                <w:lang w:val="ka-GE"/>
              </w:rPr>
              <w:t>2.8.3.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ტრანსპორტი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25</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9" w:history="1">
            <w:r w:rsidR="004C4425" w:rsidRPr="001B3564">
              <w:rPr>
                <w:rStyle w:val="Hyperlink"/>
                <w:rFonts w:ascii="Sylfaen" w:hAnsi="Sylfaen"/>
                <w:i/>
                <w:noProof/>
                <w:sz w:val="20"/>
                <w:szCs w:val="20"/>
                <w:lang w:val="ka-GE"/>
              </w:rPr>
              <w:t>2.8.4.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ტურიზმი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26</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0" w:history="1">
            <w:r w:rsidR="004C4425" w:rsidRPr="001B3564">
              <w:rPr>
                <w:rStyle w:val="Hyperlink"/>
                <w:rFonts w:ascii="Sylfaen" w:hAnsi="Sylfaen"/>
                <w:noProof/>
                <w:sz w:val="20"/>
                <w:szCs w:val="20"/>
                <w:lang w:val="ka-GE"/>
              </w:rPr>
              <w:t>2.9.</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რეგიონალური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27</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left" w:pos="1845"/>
              <w:tab w:val="right" w:leader="dot" w:pos="10196"/>
            </w:tabs>
            <w:ind w:left="270"/>
            <w:rPr>
              <w:rFonts w:asciiTheme="minorHAnsi" w:eastAsiaTheme="minorEastAsia" w:hAnsiTheme="minorHAnsi" w:cstheme="minorBidi"/>
              <w:noProof/>
              <w:sz w:val="20"/>
              <w:szCs w:val="20"/>
            </w:rPr>
          </w:pPr>
          <w:hyperlink w:anchor="_Toc467495681" w:history="1">
            <w:r w:rsidR="004C4425" w:rsidRPr="001B3564">
              <w:rPr>
                <w:rStyle w:val="Hyperlink"/>
                <w:rFonts w:ascii="Sylfaen" w:hAnsi="Sylfaen"/>
                <w:noProof/>
                <w:sz w:val="20"/>
                <w:szCs w:val="20"/>
                <w:lang w:val="ka-GE"/>
              </w:rPr>
              <w:t>2.10.</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გარემოს 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29</w:t>
            </w:r>
            <w:r w:rsidR="002D3151" w:rsidRPr="001B3564">
              <w:rPr>
                <w:noProof/>
                <w:webHidden/>
                <w:sz w:val="20"/>
                <w:szCs w:val="20"/>
              </w:rPr>
              <w:fldChar w:fldCharType="end"/>
            </w:r>
          </w:hyperlink>
        </w:p>
        <w:p w:rsidR="004C4425" w:rsidRPr="001B3564" w:rsidRDefault="00FE4F2A"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82" w:history="1">
            <w:r w:rsidR="004C4425" w:rsidRPr="001B3564">
              <w:rPr>
                <w:rStyle w:val="Hyperlink"/>
                <w:rFonts w:ascii="Sylfaen" w:hAnsi="Sylfaen"/>
                <w:noProof/>
                <w:sz w:val="20"/>
                <w:szCs w:val="20"/>
                <w:lang w:val="ka-GE"/>
              </w:rPr>
              <w:t>3.</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სოციალური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3" w:history="1">
            <w:r w:rsidR="004C4425" w:rsidRPr="001B3564">
              <w:rPr>
                <w:rStyle w:val="Hyperlink"/>
                <w:rFonts w:ascii="Sylfaen" w:hAnsi="Sylfaen"/>
                <w:noProof/>
                <w:sz w:val="20"/>
                <w:szCs w:val="20"/>
                <w:lang w:val="ka-GE"/>
              </w:rPr>
              <w:t>3.1.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ჯანმრთელობის დაცვა და სოციალური უზრუნველყოფა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4" w:history="1">
            <w:r w:rsidR="004C4425" w:rsidRPr="001B3564">
              <w:rPr>
                <w:rStyle w:val="Hyperlink"/>
                <w:rFonts w:ascii="Sylfaen" w:hAnsi="Sylfaen"/>
                <w:i/>
                <w:noProof/>
                <w:sz w:val="20"/>
                <w:szCs w:val="20"/>
                <w:lang w:val="ka-GE"/>
              </w:rPr>
              <w:t>3.1.1.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ჯანმრთელობის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31</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5" w:history="1">
            <w:r w:rsidR="004C4425" w:rsidRPr="001B3564">
              <w:rPr>
                <w:rStyle w:val="Hyperlink"/>
                <w:rFonts w:ascii="Sylfaen" w:hAnsi="Sylfaen"/>
                <w:i/>
                <w:noProof/>
                <w:sz w:val="20"/>
                <w:szCs w:val="20"/>
                <w:lang w:val="ka-GE"/>
              </w:rPr>
              <w:t>3.1.2.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სოციალური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32</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6" w:history="1">
            <w:r w:rsidR="004C4425" w:rsidRPr="001B3564">
              <w:rPr>
                <w:rStyle w:val="Hyperlink"/>
                <w:rFonts w:ascii="Sylfaen" w:hAnsi="Sylfaen"/>
                <w:noProof/>
                <w:sz w:val="20"/>
                <w:szCs w:val="20"/>
                <w:lang w:val="ka-GE"/>
              </w:rPr>
              <w:t>3.2.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განათლება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34</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7" w:history="1">
            <w:r w:rsidR="004C4425" w:rsidRPr="001B3564">
              <w:rPr>
                <w:rStyle w:val="Hyperlink"/>
                <w:rFonts w:ascii="Sylfaen" w:hAnsi="Sylfaen" w:cs="Sylfaen"/>
                <w:i/>
                <w:noProof/>
                <w:sz w:val="20"/>
                <w:szCs w:val="20"/>
              </w:rPr>
              <w:t>3.2.1</w:t>
            </w:r>
            <w:r w:rsidR="004C4425" w:rsidRPr="001B3564">
              <w:rPr>
                <w:rStyle w:val="Hyperlink"/>
                <w:rFonts w:ascii="Sylfaen" w:hAnsi="Sylfaen" w:cs="Sylfaen"/>
                <w:i/>
                <w:noProof/>
                <w:sz w:val="20"/>
                <w:szCs w:val="20"/>
                <w:lang w:val="ka-GE"/>
              </w:rPr>
              <w:t xml:space="preserve">     </w:t>
            </w:r>
            <w:r w:rsidR="004C4425" w:rsidRPr="001B3564">
              <w:rPr>
                <w:rStyle w:val="Hyperlink"/>
                <w:rFonts w:ascii="Sylfaen" w:hAnsi="Sylfaen" w:cs="Sylfaen"/>
                <w:i/>
                <w:noProof/>
                <w:sz w:val="20"/>
                <w:szCs w:val="20"/>
              </w:rPr>
              <w:t xml:space="preserve"> </w:t>
            </w:r>
            <w:r w:rsidR="004C4425" w:rsidRPr="001B3564">
              <w:rPr>
                <w:rStyle w:val="Hyperlink"/>
                <w:rFonts w:ascii="Sylfaen" w:hAnsi="Sylfaen" w:cs="Sylfaen"/>
                <w:i/>
                <w:noProof/>
                <w:sz w:val="20"/>
                <w:szCs w:val="20"/>
                <w:lang w:val="ka-GE"/>
              </w:rPr>
              <w:t>ადრეული</w:t>
            </w:r>
            <w:r w:rsidR="004C4425" w:rsidRPr="001B3564">
              <w:rPr>
                <w:rStyle w:val="Hyperlink"/>
                <w:rFonts w:ascii="Sylfaen" w:hAnsi="Sylfaen"/>
                <w:i/>
                <w:noProof/>
                <w:sz w:val="20"/>
                <w:szCs w:val="20"/>
                <w:lang w:val="ka-GE"/>
              </w:rPr>
              <w:t xml:space="preserve"> და სკოლამდელი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34</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8" w:history="1">
            <w:r w:rsidR="004C4425" w:rsidRPr="001B3564">
              <w:rPr>
                <w:rStyle w:val="Hyperlink"/>
                <w:rFonts w:ascii="Sylfaen" w:hAnsi="Sylfaen"/>
                <w:i/>
                <w:noProof/>
                <w:sz w:val="20"/>
                <w:szCs w:val="20"/>
              </w:rPr>
              <w:t xml:space="preserve">3.2.2 </w:t>
            </w:r>
            <w:r w:rsidR="004C4425" w:rsidRPr="001B3564">
              <w:rPr>
                <w:rStyle w:val="Hyperlink"/>
                <w:rFonts w:ascii="Sylfaen" w:hAnsi="Sylfaen"/>
                <w:i/>
                <w:noProof/>
                <w:sz w:val="20"/>
                <w:szCs w:val="20"/>
                <w:lang w:val="ka-GE"/>
              </w:rPr>
              <w:t xml:space="preserve">     ზოგადი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35</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9" w:history="1">
            <w:r w:rsidR="004C4425" w:rsidRPr="001B3564">
              <w:rPr>
                <w:rStyle w:val="Hyperlink"/>
                <w:rFonts w:ascii="Sylfaen" w:hAnsi="Sylfaen" w:cs="Sylfaen"/>
                <w:i/>
                <w:noProof/>
                <w:sz w:val="20"/>
                <w:szCs w:val="20"/>
              </w:rPr>
              <w:t xml:space="preserve">3.2.3 </w:t>
            </w:r>
            <w:r w:rsidR="004C4425" w:rsidRPr="001B3564">
              <w:rPr>
                <w:rStyle w:val="Hyperlink"/>
                <w:rFonts w:ascii="Sylfaen" w:hAnsi="Sylfaen" w:cs="Sylfaen"/>
                <w:i/>
                <w:noProof/>
                <w:sz w:val="20"/>
                <w:szCs w:val="20"/>
                <w:lang w:val="ka-GE"/>
              </w:rPr>
              <w:t xml:space="preserve">     პროფესიული</w:t>
            </w:r>
            <w:r w:rsidR="004C4425" w:rsidRPr="001B3564">
              <w:rPr>
                <w:rStyle w:val="Hyperlink"/>
                <w:i/>
                <w:noProof/>
                <w:sz w:val="20"/>
                <w:szCs w:val="20"/>
                <w:lang w:val="ka-GE"/>
              </w:rPr>
              <w:t xml:space="preserve"> </w:t>
            </w:r>
            <w:r w:rsidR="004C4425" w:rsidRPr="001B3564">
              <w:rPr>
                <w:rStyle w:val="Hyperlink"/>
                <w:rFonts w:ascii="Sylfaen" w:hAnsi="Sylfaen" w:cs="Sylfaen"/>
                <w:i/>
                <w:noProof/>
                <w:sz w:val="20"/>
                <w:szCs w:val="20"/>
                <w:lang w:val="ka-GE"/>
              </w:rPr>
              <w:t>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36</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0" w:history="1">
            <w:r w:rsidR="004C4425" w:rsidRPr="001B3564">
              <w:rPr>
                <w:rStyle w:val="Hyperlink"/>
                <w:rFonts w:ascii="Sylfaen" w:hAnsi="Sylfaen"/>
                <w:i/>
                <w:noProof/>
                <w:sz w:val="20"/>
                <w:szCs w:val="20"/>
              </w:rPr>
              <w:t xml:space="preserve">3.2.4 </w:t>
            </w:r>
            <w:r w:rsidR="004C4425" w:rsidRPr="001B3564">
              <w:rPr>
                <w:rStyle w:val="Hyperlink"/>
                <w:rFonts w:ascii="Sylfaen" w:hAnsi="Sylfaen"/>
                <w:i/>
                <w:noProof/>
                <w:sz w:val="20"/>
                <w:szCs w:val="20"/>
                <w:lang w:val="ka-GE"/>
              </w:rPr>
              <w:t xml:space="preserve">     უმაღლესი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37</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1" w:history="1">
            <w:r w:rsidR="004C4425" w:rsidRPr="001B3564">
              <w:rPr>
                <w:rStyle w:val="Hyperlink"/>
                <w:rFonts w:ascii="Sylfaen" w:hAnsi="Sylfaen"/>
                <w:i/>
                <w:noProof/>
                <w:sz w:val="20"/>
                <w:szCs w:val="20"/>
              </w:rPr>
              <w:t xml:space="preserve">3.2.5 </w:t>
            </w:r>
            <w:r w:rsidR="004C4425" w:rsidRPr="001B3564">
              <w:rPr>
                <w:rStyle w:val="Hyperlink"/>
                <w:rFonts w:ascii="Sylfaen" w:hAnsi="Sylfaen"/>
                <w:i/>
                <w:noProof/>
                <w:sz w:val="20"/>
                <w:szCs w:val="20"/>
                <w:lang w:val="ka-GE"/>
              </w:rPr>
              <w:t xml:space="preserve">    მეცნიერება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38</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2" w:history="1">
            <w:r w:rsidR="004C4425" w:rsidRPr="001B3564">
              <w:rPr>
                <w:rStyle w:val="Hyperlink"/>
                <w:rFonts w:ascii="Sylfaen" w:hAnsi="Sylfaen"/>
                <w:noProof/>
                <w:sz w:val="20"/>
                <w:szCs w:val="20"/>
                <w:lang w:val="ka-GE"/>
              </w:rPr>
              <w:t>3.3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კულტურა, სპორტი, ახალგაზრდობის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39</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3" w:history="1">
            <w:r w:rsidR="004C4425" w:rsidRPr="001B3564">
              <w:rPr>
                <w:rStyle w:val="Hyperlink"/>
                <w:rFonts w:ascii="Sylfaen" w:hAnsi="Sylfaen" w:cs="Sylfaen"/>
                <w:i/>
                <w:noProof/>
                <w:sz w:val="20"/>
                <w:szCs w:val="20"/>
              </w:rPr>
              <w:t xml:space="preserve">3.3.1 </w:t>
            </w:r>
            <w:r w:rsidR="004C4425" w:rsidRPr="001B3564">
              <w:rPr>
                <w:rStyle w:val="Hyperlink"/>
                <w:rFonts w:ascii="Sylfaen" w:hAnsi="Sylfaen" w:cs="Sylfaen"/>
                <w:i/>
                <w:noProof/>
                <w:sz w:val="20"/>
                <w:szCs w:val="20"/>
                <w:lang w:val="ka-GE"/>
              </w:rPr>
              <w:t xml:space="preserve">     კულტურა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_Toc467495693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39</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4" w:history="1">
            <w:r w:rsidR="004C4425" w:rsidRPr="001B3564">
              <w:rPr>
                <w:rStyle w:val="Hyperlink"/>
                <w:rFonts w:ascii="Sylfaen" w:hAnsi="Sylfaen"/>
                <w:i/>
                <w:noProof/>
                <w:sz w:val="20"/>
                <w:szCs w:val="20"/>
              </w:rPr>
              <w:t xml:space="preserve">3.3.2 </w:t>
            </w:r>
            <w:r w:rsidR="004C4425" w:rsidRPr="001B3564">
              <w:rPr>
                <w:rStyle w:val="Hyperlink"/>
                <w:rFonts w:ascii="Sylfaen" w:hAnsi="Sylfaen"/>
                <w:i/>
                <w:noProof/>
                <w:sz w:val="20"/>
                <w:szCs w:val="20"/>
                <w:lang w:val="ka-GE"/>
              </w:rPr>
              <w:t xml:space="preserve">     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40</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5" w:history="1">
            <w:r w:rsidR="004C4425" w:rsidRPr="001B3564">
              <w:rPr>
                <w:rStyle w:val="Hyperlink"/>
                <w:rFonts w:ascii="Sylfaen" w:hAnsi="Sylfaen"/>
                <w:i/>
                <w:noProof/>
                <w:sz w:val="20"/>
                <w:szCs w:val="20"/>
              </w:rPr>
              <w:t xml:space="preserve">3.3.3 </w:t>
            </w:r>
            <w:r w:rsidR="004C4425" w:rsidRPr="001B3564">
              <w:rPr>
                <w:rStyle w:val="Hyperlink"/>
                <w:rFonts w:ascii="Sylfaen" w:hAnsi="Sylfaen"/>
                <w:i/>
                <w:noProof/>
                <w:sz w:val="20"/>
                <w:szCs w:val="20"/>
                <w:lang w:val="ka-GE"/>
              </w:rPr>
              <w:t xml:space="preserve">    ახალგაზრდობის პოლიტიკა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41</w:t>
            </w:r>
            <w:r w:rsidR="002D3151" w:rsidRPr="001B3564">
              <w:rPr>
                <w:i/>
                <w:noProof/>
                <w:webHidden/>
                <w:sz w:val="20"/>
                <w:szCs w:val="20"/>
              </w:rPr>
              <w:fldChar w:fldCharType="end"/>
            </w:r>
          </w:hyperlink>
        </w:p>
        <w:p w:rsidR="004C4425" w:rsidRPr="001B3564" w:rsidRDefault="00FE4F2A"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96" w:history="1">
            <w:r w:rsidR="004C4425" w:rsidRPr="001B3564">
              <w:rPr>
                <w:rStyle w:val="Hyperlink"/>
                <w:rFonts w:ascii="Sylfaen" w:hAnsi="Sylfaen" w:cs="Sylfaen"/>
                <w:noProof/>
                <w:sz w:val="20"/>
                <w:szCs w:val="20"/>
                <w:lang w:val="ka-GE"/>
              </w:rPr>
              <w:t>4.</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საგარეო ურთიერთობები, უსაფრთხოება და თავდაცვა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7" w:history="1">
            <w:r w:rsidR="004C4425" w:rsidRPr="001B3564">
              <w:rPr>
                <w:rStyle w:val="Hyperlink"/>
                <w:rFonts w:ascii="Sylfaen" w:hAnsi="Sylfaen"/>
                <w:noProof/>
                <w:sz w:val="20"/>
                <w:szCs w:val="20"/>
              </w:rPr>
              <w:t xml:space="preserve">4.1 </w:t>
            </w:r>
            <w:r w:rsidR="004C4425" w:rsidRPr="001B3564">
              <w:rPr>
                <w:rStyle w:val="Hyperlink"/>
                <w:rFonts w:ascii="Sylfaen" w:hAnsi="Sylfaen"/>
                <w:noProof/>
                <w:sz w:val="20"/>
                <w:szCs w:val="20"/>
                <w:lang w:val="ka-GE"/>
              </w:rPr>
              <w:t xml:space="preserve">       საგარეო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8" w:history="1">
            <w:r w:rsidR="004C4425" w:rsidRPr="001B3564">
              <w:rPr>
                <w:rStyle w:val="Hyperlink"/>
                <w:rFonts w:ascii="Sylfaen" w:hAnsi="Sylfaen"/>
                <w:i/>
                <w:noProof/>
                <w:sz w:val="20"/>
                <w:szCs w:val="20"/>
              </w:rPr>
              <w:t>4.1.1</w:t>
            </w:r>
            <w:r w:rsidR="004C4425" w:rsidRPr="001B3564">
              <w:rPr>
                <w:rStyle w:val="Hyperlink"/>
                <w:rFonts w:ascii="Sylfaen" w:hAnsi="Sylfaen"/>
                <w:i/>
                <w:noProof/>
                <w:sz w:val="20"/>
                <w:szCs w:val="20"/>
                <w:lang w:val="ka-GE"/>
              </w:rPr>
              <w:t xml:space="preserve">     უსაფრთხოებისა და სუვერენიტეტის განმტკიცება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43</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9" w:history="1">
            <w:r w:rsidR="004C4425" w:rsidRPr="001B3564">
              <w:rPr>
                <w:rStyle w:val="Hyperlink"/>
                <w:rFonts w:ascii="Sylfaen" w:hAnsi="Sylfaen"/>
                <w:i/>
                <w:noProof/>
                <w:sz w:val="20"/>
                <w:szCs w:val="20"/>
              </w:rPr>
              <w:t xml:space="preserve">4.1.2  </w:t>
            </w:r>
            <w:r w:rsidR="004C4425" w:rsidRPr="001B3564">
              <w:rPr>
                <w:rStyle w:val="Hyperlink"/>
                <w:rFonts w:ascii="Sylfaen" w:hAnsi="Sylfaen"/>
                <w:i/>
                <w:noProof/>
                <w:sz w:val="20"/>
                <w:szCs w:val="20"/>
                <w:lang w:val="ka-GE"/>
              </w:rPr>
              <w:t xml:space="preserve">    საქართველოს ევროპული და ევროატლანტიკური ინტეგრაცია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44</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0" w:history="1">
            <w:r w:rsidR="004C4425" w:rsidRPr="001B3564">
              <w:rPr>
                <w:rStyle w:val="Hyperlink"/>
                <w:rFonts w:ascii="Sylfaen" w:hAnsi="Sylfaen"/>
                <w:i/>
                <w:noProof/>
                <w:sz w:val="20"/>
                <w:szCs w:val="20"/>
              </w:rPr>
              <w:t xml:space="preserve">4.1.3 </w:t>
            </w:r>
            <w:r w:rsidR="004C4425" w:rsidRPr="001B3564">
              <w:rPr>
                <w:rStyle w:val="Hyperlink"/>
                <w:rFonts w:ascii="Sylfaen" w:hAnsi="Sylfaen"/>
                <w:i/>
                <w:noProof/>
                <w:sz w:val="20"/>
                <w:szCs w:val="20"/>
                <w:lang w:val="ka-GE"/>
              </w:rPr>
              <w:t xml:space="preserve">     ქვეყნის ეკონომიკური განვითარების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1" w:history="1">
            <w:r w:rsidR="004C4425" w:rsidRPr="001B3564">
              <w:rPr>
                <w:rStyle w:val="Hyperlink"/>
                <w:rFonts w:ascii="Sylfaen" w:hAnsi="Sylfaen"/>
                <w:i/>
                <w:noProof/>
                <w:sz w:val="20"/>
                <w:szCs w:val="20"/>
              </w:rPr>
              <w:t xml:space="preserve">4.1.4 </w:t>
            </w:r>
            <w:r w:rsidR="004C4425" w:rsidRPr="001B3564">
              <w:rPr>
                <w:rStyle w:val="Hyperlink"/>
                <w:rFonts w:ascii="Sylfaen" w:hAnsi="Sylfaen"/>
                <w:i/>
                <w:noProof/>
                <w:sz w:val="20"/>
                <w:szCs w:val="20"/>
                <w:lang w:val="ka-GE"/>
              </w:rPr>
              <w:t xml:space="preserve">     მსოფლიო მასშტაბით საქართველოს პოზიტიური იმიჯის პოპულარიზაცია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2" w:history="1">
            <w:r w:rsidR="004C4425" w:rsidRPr="001B3564">
              <w:rPr>
                <w:rStyle w:val="Hyperlink"/>
                <w:rFonts w:ascii="Sylfaen" w:hAnsi="Sylfaen"/>
                <w:i/>
                <w:noProof/>
                <w:sz w:val="20"/>
                <w:szCs w:val="20"/>
              </w:rPr>
              <w:t xml:space="preserve">4.1.5 </w:t>
            </w:r>
            <w:r w:rsidR="004C4425" w:rsidRPr="001B3564">
              <w:rPr>
                <w:rStyle w:val="Hyperlink"/>
                <w:rFonts w:ascii="Sylfaen" w:hAnsi="Sylfaen"/>
                <w:i/>
                <w:noProof/>
                <w:sz w:val="20"/>
                <w:szCs w:val="20"/>
                <w:lang w:val="ka-GE"/>
              </w:rPr>
              <w:t xml:space="preserve">     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_Toc467495702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47</w:t>
            </w:r>
            <w:r w:rsidR="002D3151" w:rsidRPr="001B3564">
              <w:rPr>
                <w:i/>
                <w:noProof/>
                <w:webHidden/>
                <w:sz w:val="20"/>
                <w:szCs w:val="20"/>
              </w:rPr>
              <w:fldChar w:fldCharType="end"/>
            </w:r>
          </w:hyperlink>
        </w:p>
        <w:p w:rsidR="004C4425" w:rsidRPr="001B3564" w:rsidRDefault="00FE4F2A"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703" w:history="1">
            <w:r w:rsidR="004C4425" w:rsidRPr="001B3564">
              <w:rPr>
                <w:rStyle w:val="Hyperlink"/>
                <w:rFonts w:ascii="Sylfaen" w:hAnsi="Sylfaen"/>
                <w:noProof/>
                <w:sz w:val="20"/>
                <w:szCs w:val="20"/>
                <w:lang w:val="ka-GE"/>
              </w:rPr>
              <w:t>4.2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ქვეყნის  თავდაცვისუნარიანობის გაძლიერება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_Toc467495703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50</w:t>
            </w:r>
            <w:r w:rsidR="002D3151" w:rsidRPr="001B3564">
              <w:rPr>
                <w:noProof/>
                <w:webHidden/>
                <w:sz w:val="20"/>
                <w:szCs w:val="20"/>
              </w:rPr>
              <w:fldChar w:fldCharType="end"/>
            </w:r>
          </w:hyperlink>
        </w:p>
        <w:p w:rsidR="00D52812" w:rsidRPr="001B3564" w:rsidRDefault="002D3151" w:rsidP="004C4425">
          <w:pPr>
            <w:tabs>
              <w:tab w:val="left" w:pos="270"/>
              <w:tab w:val="left" w:pos="990"/>
              <w:tab w:val="left" w:pos="1350"/>
            </w:tabs>
            <w:ind w:left="270"/>
          </w:pPr>
          <w:r w:rsidRPr="001B3564">
            <w:rPr>
              <w:b/>
              <w:bCs/>
              <w:noProof/>
              <w:sz w:val="20"/>
              <w:szCs w:val="20"/>
            </w:rPr>
            <w:fldChar w:fldCharType="end"/>
          </w:r>
        </w:p>
      </w:sdtContent>
    </w:sdt>
    <w:p w:rsidR="00E41E03" w:rsidRPr="001B3564" w:rsidRDefault="00E41E03" w:rsidP="004C4425">
      <w:pPr>
        <w:pStyle w:val="BodyText"/>
        <w:tabs>
          <w:tab w:val="left" w:pos="709"/>
          <w:tab w:val="left" w:pos="1350"/>
          <w:tab w:val="left" w:pos="10206"/>
          <w:tab w:val="left" w:pos="10632"/>
        </w:tabs>
        <w:spacing w:before="46" w:line="360" w:lineRule="auto"/>
        <w:ind w:left="810"/>
        <w:rPr>
          <w:rFonts w:ascii="Sylfaen" w:hAnsi="Sylfaen"/>
          <w:sz w:val="20"/>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A8338B" w:rsidRPr="001B3564" w:rsidRDefault="00A8338B"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E41E03" w:rsidRPr="001B3564" w:rsidRDefault="003E744A" w:rsidP="000C68D1">
      <w:pPr>
        <w:pStyle w:val="BodyText"/>
        <w:spacing w:before="120" w:after="120" w:line="240" w:lineRule="auto"/>
        <w:ind w:right="27"/>
        <w:rPr>
          <w:rFonts w:ascii="Sylfaen" w:hAnsi="Sylfaen" w:cs="Sylfaen"/>
          <w:b/>
          <w:sz w:val="24"/>
          <w:szCs w:val="24"/>
        </w:rPr>
      </w:pPr>
      <w:r w:rsidRPr="001B3564">
        <w:rPr>
          <w:rFonts w:ascii="Sylfaen" w:hAnsi="Sylfaen" w:cs="Sylfaen"/>
          <w:b/>
          <w:sz w:val="24"/>
          <w:szCs w:val="24"/>
          <w:lang w:val="ka-GE"/>
        </w:rPr>
        <w:lastRenderedPageBreak/>
        <w:t>წინასიტყვაობა</w:t>
      </w:r>
    </w:p>
    <w:p w:rsidR="006E74DF" w:rsidRPr="001B3564" w:rsidRDefault="006E74DF" w:rsidP="00B2583B">
      <w:pPr>
        <w:pStyle w:val="BodyText"/>
        <w:spacing w:before="120" w:after="120" w:line="240" w:lineRule="auto"/>
        <w:ind w:right="27"/>
        <w:rPr>
          <w:rFonts w:asciiTheme="minorHAnsi" w:hAnsiTheme="minorHAnsi"/>
          <w:b/>
          <w:sz w:val="24"/>
          <w:szCs w:val="24"/>
        </w:rPr>
      </w:pPr>
    </w:p>
    <w:p w:rsidR="00C87217" w:rsidRPr="001B3564" w:rsidRDefault="0055780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2012 წლის შემდეგ საქართველოს მთავრობამ შეძლო დაეძლია კრიზისი და დაიწყო ისეთი სახელმწიფოს მშენებლობა, რომელიც ეფუძნება დემოკრატიის უმთავრეს პრინციპებს</w:t>
      </w:r>
      <w:r w:rsidR="00C219DB" w:rsidRPr="001B3564">
        <w:rPr>
          <w:rFonts w:ascii="Sylfaen" w:hAnsi="Sylfaen"/>
          <w:sz w:val="24"/>
          <w:szCs w:val="24"/>
        </w:rPr>
        <w:t>:</w:t>
      </w:r>
      <w:r w:rsidRPr="001B3564">
        <w:rPr>
          <w:rFonts w:ascii="Sylfaen" w:hAnsi="Sylfaen"/>
          <w:sz w:val="24"/>
          <w:szCs w:val="24"/>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004A788D" w:rsidRPr="001B3564">
        <w:rPr>
          <w:rFonts w:ascii="Sylfaen" w:hAnsi="Sylfaen"/>
          <w:sz w:val="24"/>
          <w:szCs w:val="24"/>
        </w:rPr>
        <w:t>,</w:t>
      </w:r>
      <w:r w:rsidRPr="001B3564">
        <w:rPr>
          <w:rFonts w:ascii="Sylfaen" w:hAnsi="Sylfaen"/>
          <w:sz w:val="24"/>
          <w:szCs w:val="24"/>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00F721A5" w:rsidRPr="001B3564">
        <w:rPr>
          <w:rFonts w:ascii="Sylfaen" w:hAnsi="Sylfaen"/>
          <w:sz w:val="24"/>
          <w:szCs w:val="24"/>
        </w:rPr>
        <w:t>,</w:t>
      </w:r>
      <w:r w:rsidRPr="001B3564">
        <w:rPr>
          <w:rFonts w:ascii="Sylfaen" w:hAnsi="Sylfaen"/>
          <w:sz w:val="24"/>
          <w:szCs w:val="24"/>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3C459F" w:rsidRPr="001B3564" w:rsidRDefault="00557808"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მთავრობა აგრძელებს თან</w:t>
      </w:r>
      <w:r w:rsidR="00614241" w:rsidRPr="001B3564">
        <w:rPr>
          <w:rFonts w:ascii="Sylfaen" w:hAnsi="Sylfaen"/>
          <w:sz w:val="24"/>
          <w:szCs w:val="24"/>
          <w:lang w:val="ka-GE"/>
        </w:rPr>
        <w:t>ა</w:t>
      </w:r>
      <w:r w:rsidRPr="001B3564">
        <w:rPr>
          <w:rFonts w:ascii="Sylfaen" w:hAnsi="Sylfaen"/>
          <w:sz w:val="24"/>
          <w:szCs w:val="24"/>
          <w:lang w:val="ka-GE"/>
        </w:rPr>
        <w:t>მიმდევრულ მუშაობას კანონის უზენაესობის განმტკიცების მიზნით</w:t>
      </w:r>
      <w:r w:rsidR="00614241" w:rsidRPr="001B3564">
        <w:rPr>
          <w:rFonts w:ascii="Sylfaen" w:hAnsi="Sylfaen"/>
          <w:sz w:val="24"/>
          <w:szCs w:val="24"/>
          <w:lang w:val="ka-GE"/>
        </w:rPr>
        <w:t>,</w:t>
      </w:r>
      <w:r w:rsidRPr="001B3564">
        <w:rPr>
          <w:rFonts w:ascii="Sylfaen" w:hAnsi="Sylfaen"/>
          <w:sz w:val="24"/>
          <w:szCs w:val="24"/>
          <w:lang w:val="ka-GE"/>
        </w:rPr>
        <w:t xml:space="preserve">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w:t>
      </w:r>
      <w:r w:rsidR="00D912D1" w:rsidRPr="001B3564">
        <w:rPr>
          <w:rFonts w:ascii="Sylfaen" w:hAnsi="Sylfaen"/>
          <w:sz w:val="24"/>
          <w:szCs w:val="24"/>
          <w:lang w:val="ka-GE"/>
        </w:rPr>
        <w:t xml:space="preserve">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პრიორიტეტულ მიმართულებად კვლავაც </w:t>
      </w:r>
      <w:r w:rsidR="00D912D1" w:rsidRPr="001B3564">
        <w:rPr>
          <w:rFonts w:ascii="Sylfaen" w:hAnsi="Sylfaen"/>
          <w:sz w:val="24"/>
          <w:szCs w:val="24"/>
          <w:lang w:val="ka-GE"/>
        </w:rPr>
        <w:t>და</w:t>
      </w:r>
      <w:r w:rsidRPr="001B3564">
        <w:rPr>
          <w:rFonts w:ascii="Sylfaen" w:hAnsi="Sylfaen"/>
          <w:sz w:val="24"/>
          <w:szCs w:val="24"/>
          <w:lang w:val="ka-GE"/>
        </w:rPr>
        <w:t xml:space="preserve">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გამყარდება ქვეყნის უსაფრთხოება და საქართველოს რეგიონალური პოზიციები</w:t>
      </w:r>
      <w:r w:rsidR="008815B0" w:rsidRPr="001B3564">
        <w:rPr>
          <w:rFonts w:ascii="Sylfaen" w:hAnsi="Sylfaen"/>
          <w:sz w:val="24"/>
          <w:szCs w:val="24"/>
          <w:lang w:val="ka-GE"/>
        </w:rPr>
        <w:t>, გაგრძელდება ძალისხმევა საქართველოს ევროკავშირსა და ნატოში გაწევრიანების მიზნით და</w:t>
      </w:r>
      <w:r w:rsidR="008815B0" w:rsidRPr="001B3564">
        <w:rPr>
          <w:rFonts w:ascii="Sylfaen" w:hAnsi="Sylfaen"/>
          <w:sz w:val="24"/>
          <w:szCs w:val="24"/>
        </w:rPr>
        <w:t xml:space="preserve"> </w:t>
      </w:r>
      <w:r w:rsidRPr="001B3564">
        <w:rPr>
          <w:rFonts w:ascii="Sylfaen" w:hAnsi="Sylfaen"/>
          <w:sz w:val="24"/>
          <w:szCs w:val="24"/>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w:t>
      </w:r>
      <w:r w:rsidR="00614241" w:rsidRPr="001B3564">
        <w:rPr>
          <w:rFonts w:ascii="Sylfaen" w:hAnsi="Sylfaen"/>
          <w:sz w:val="24"/>
          <w:szCs w:val="24"/>
          <w:lang w:val="ka-GE"/>
        </w:rPr>
        <w:t>სა</w:t>
      </w:r>
      <w:r w:rsidRPr="001B3564">
        <w:rPr>
          <w:rFonts w:ascii="Sylfaen" w:hAnsi="Sylfaen"/>
          <w:sz w:val="24"/>
          <w:szCs w:val="24"/>
          <w:lang w:val="ka-GE"/>
        </w:rPr>
        <w:t xml:space="preserve"> და ოსებთან პირდაპირი დიალოგისა და შერიგების პროცესის დასაწყებად. </w:t>
      </w:r>
    </w:p>
    <w:p w:rsidR="00117528" w:rsidRPr="001B3564" w:rsidRDefault="00117528" w:rsidP="00B2583B">
      <w:pPr>
        <w:pStyle w:val="BodyText"/>
        <w:spacing w:before="120" w:after="120" w:line="240" w:lineRule="auto"/>
        <w:ind w:right="27"/>
        <w:rPr>
          <w:rFonts w:ascii="Sylfaen" w:hAnsi="Sylfaen"/>
          <w:b/>
          <w:sz w:val="24"/>
          <w:szCs w:val="24"/>
          <w:lang w:val="ka-GE"/>
        </w:rPr>
      </w:pPr>
    </w:p>
    <w:p w:rsidR="00A8338B" w:rsidRDefault="00A8338B"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მთავრობის</w:t>
      </w:r>
      <w:r w:rsidR="004A052D" w:rsidRPr="001B3564">
        <w:rPr>
          <w:rFonts w:ascii="Sylfaen" w:hAnsi="Sylfaen"/>
          <w:b/>
          <w:sz w:val="24"/>
          <w:szCs w:val="24"/>
          <w:lang w:val="ka-GE"/>
        </w:rPr>
        <w:t xml:space="preserve"> </w:t>
      </w:r>
      <w:r w:rsidR="00A70A4C" w:rsidRPr="001B3564">
        <w:rPr>
          <w:rFonts w:ascii="Sylfaen" w:hAnsi="Sylfaen"/>
          <w:b/>
          <w:sz w:val="24"/>
          <w:szCs w:val="24"/>
        </w:rPr>
        <w:t>4</w:t>
      </w:r>
      <w:r w:rsidRPr="001B3564">
        <w:rPr>
          <w:rFonts w:ascii="Sylfaen" w:hAnsi="Sylfaen"/>
          <w:b/>
          <w:sz w:val="24"/>
          <w:szCs w:val="24"/>
          <w:lang w:val="ka-GE"/>
        </w:rPr>
        <w:t>–პუნქტიანი გეგმა</w:t>
      </w:r>
    </w:p>
    <w:p w:rsidR="004211EF" w:rsidRPr="001B3564" w:rsidRDefault="004211EF" w:rsidP="00B2583B">
      <w:pPr>
        <w:pStyle w:val="BodyText"/>
        <w:spacing w:before="120" w:after="120" w:line="240" w:lineRule="auto"/>
        <w:ind w:right="27"/>
        <w:rPr>
          <w:rFonts w:ascii="Sylfaen" w:hAnsi="Sylfaen"/>
          <w:b/>
          <w:sz w:val="24"/>
          <w:szCs w:val="24"/>
          <w:lang w:val="ka-GE"/>
        </w:rPr>
      </w:pPr>
    </w:p>
    <w:p w:rsidR="00C33C82" w:rsidRPr="001B3564" w:rsidRDefault="00C33C8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სწრაფი განვითარებისთვის განხორციელდება რეფორმების</w:t>
      </w:r>
      <w:r w:rsidR="004A052D" w:rsidRPr="001B3564">
        <w:rPr>
          <w:rFonts w:ascii="Sylfaen" w:hAnsi="Sylfaen"/>
          <w:sz w:val="24"/>
          <w:szCs w:val="24"/>
          <w:lang w:val="ka-GE"/>
        </w:rPr>
        <w:t xml:space="preserve"> 5</w:t>
      </w:r>
      <w:r w:rsidRPr="001B3564">
        <w:rPr>
          <w:rFonts w:ascii="Sylfaen" w:hAnsi="Sylfaen"/>
          <w:sz w:val="24"/>
          <w:szCs w:val="24"/>
          <w:lang w:val="ka-GE"/>
        </w:rPr>
        <w:t>-პუნქტიანი გეგმა,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w:t>
      </w:r>
      <w:r w:rsidR="00614241" w:rsidRPr="001B3564">
        <w:rPr>
          <w:rFonts w:ascii="Sylfaen" w:hAnsi="Sylfaen"/>
          <w:sz w:val="24"/>
          <w:szCs w:val="24"/>
          <w:lang w:val="ka-GE"/>
        </w:rPr>
        <w:t>მ</w:t>
      </w:r>
      <w:r w:rsidRPr="001B3564">
        <w:rPr>
          <w:rFonts w:ascii="Sylfaen" w:hAnsi="Sylfaen"/>
          <w:sz w:val="24"/>
          <w:szCs w:val="24"/>
          <w:lang w:val="ka-GE"/>
        </w:rPr>
        <w:t xml:space="preserve"> გეგმით,  მთავრობა  ფოკუსირებას მოახდენს ზუსტად იმ მიმართულებებზე, რომლებიც მოიტანს თვის</w:t>
      </w:r>
      <w:r w:rsidR="00614241" w:rsidRPr="001B3564">
        <w:rPr>
          <w:rFonts w:ascii="Sylfaen" w:hAnsi="Sylfaen"/>
          <w:sz w:val="24"/>
          <w:szCs w:val="24"/>
          <w:lang w:val="ka-GE"/>
        </w:rPr>
        <w:t>ე</w:t>
      </w:r>
      <w:r w:rsidRPr="001B3564">
        <w:rPr>
          <w:rFonts w:ascii="Sylfaen" w:hAnsi="Sylfaen"/>
          <w:sz w:val="24"/>
          <w:szCs w:val="24"/>
          <w:lang w:val="ka-GE"/>
        </w:rPr>
        <w:t xml:space="preserve">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C33C82" w:rsidRPr="001B3564" w:rsidRDefault="00A70A4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 xml:space="preserve">პუნქტიანი გეგმით მთავრობა განახორციელებს: </w:t>
      </w:r>
    </w:p>
    <w:p w:rsidR="004A052D" w:rsidRPr="001B3564" w:rsidRDefault="00C33C82" w:rsidP="004A052D">
      <w:pPr>
        <w:pStyle w:val="BodyText"/>
        <w:numPr>
          <w:ilvl w:val="0"/>
          <w:numId w:val="47"/>
        </w:numPr>
        <w:spacing w:before="0" w:line="240" w:lineRule="auto"/>
        <w:ind w:left="284" w:right="27" w:hanging="284"/>
        <w:rPr>
          <w:rFonts w:ascii="Sylfaen" w:hAnsi="Sylfaen"/>
          <w:sz w:val="24"/>
          <w:szCs w:val="24"/>
          <w:lang w:val="ka-GE"/>
        </w:rPr>
      </w:pPr>
      <w:r w:rsidRPr="001B3564">
        <w:rPr>
          <w:rFonts w:ascii="Sylfaen" w:hAnsi="Sylfaen"/>
          <w:b/>
          <w:sz w:val="24"/>
          <w:szCs w:val="24"/>
          <w:lang w:val="ka-GE"/>
        </w:rPr>
        <w:t>ეკონომიკურ რეფორმას,</w:t>
      </w:r>
      <w:r w:rsidRPr="001B3564">
        <w:rPr>
          <w:rFonts w:ascii="Sylfaen" w:hAnsi="Sylfaen"/>
          <w:sz w:val="24"/>
          <w:szCs w:val="24"/>
          <w:lang w:val="ka-GE"/>
        </w:rPr>
        <w:t xml:space="preserve"> რომელიც ორიენტირებული იქნება კერძო  სექტორის  მაქსიმალურ  წახალისება</w:t>
      </w:r>
      <w:r w:rsidR="00614241" w:rsidRPr="001B3564">
        <w:rPr>
          <w:rFonts w:ascii="Sylfaen" w:hAnsi="Sylfaen"/>
          <w:sz w:val="24"/>
          <w:szCs w:val="24"/>
          <w:lang w:val="ka-GE"/>
        </w:rPr>
        <w:t>სა</w:t>
      </w:r>
      <w:r w:rsidRPr="001B3564">
        <w:rPr>
          <w:rFonts w:ascii="Sylfaen" w:hAnsi="Sylfaen"/>
          <w:sz w:val="24"/>
          <w:szCs w:val="24"/>
          <w:lang w:val="ka-GE"/>
        </w:rPr>
        <w:t xml:space="preserve"> და მის გაძლიერებაზე. ამ მიმართულებით მთავრობას </w:t>
      </w:r>
      <w:r w:rsidR="00614241" w:rsidRPr="001B3564">
        <w:rPr>
          <w:rFonts w:ascii="Sylfaen" w:hAnsi="Sylfaen"/>
          <w:sz w:val="24"/>
          <w:szCs w:val="24"/>
          <w:lang w:val="ka-GE"/>
        </w:rPr>
        <w:t>აქვს</w:t>
      </w:r>
      <w:r w:rsidRPr="001B3564">
        <w:rPr>
          <w:rFonts w:ascii="Sylfaen" w:hAnsi="Sylfaen"/>
          <w:sz w:val="24"/>
          <w:szCs w:val="24"/>
          <w:lang w:val="ka-GE"/>
        </w:rPr>
        <w:t xml:space="preserve"> </w:t>
      </w:r>
      <w:r w:rsidRPr="001B3564">
        <w:rPr>
          <w:rFonts w:ascii="Sylfaen" w:hAnsi="Sylfaen"/>
          <w:sz w:val="24"/>
          <w:szCs w:val="24"/>
          <w:lang w:val="ka-GE"/>
        </w:rPr>
        <w:lastRenderedPageBreak/>
        <w:t xml:space="preserve">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შეიქმნება მნიშვნელოვანი საგადასახადო სტიმულები, ბიზნესი აღარ დაიბეგრება მოგების გადასახადით მოგების რეინვესტირების შემთხვევაში. აღნიშნული რეფორმით, ბიზნესსექტორში დარჩება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1B3564">
        <w:rPr>
          <w:rFonts w:ascii="Sylfaen" w:hAnsi="Sylfaen" w:cs="Sylfaen"/>
          <w:sz w:val="24"/>
          <w:szCs w:val="24"/>
          <w:lang w:val="ka-GE"/>
        </w:rPr>
        <w:t>ბოლო</w:t>
      </w:r>
      <w:r w:rsidRPr="001B3564">
        <w:rPr>
          <w:rFonts w:ascii="Sylfaen" w:hAnsi="Sylfaen"/>
          <w:sz w:val="24"/>
          <w:szCs w:val="24"/>
          <w:lang w:val="ka-GE"/>
        </w:rPr>
        <w:t xml:space="preserve"> 4 წლის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4A052D" w:rsidRPr="001B3564">
        <w:rPr>
          <w:rFonts w:ascii="Sylfaen" w:hAnsi="Sylfaen"/>
          <w:sz w:val="24"/>
          <w:szCs w:val="24"/>
          <w:lang w:val="ka-GE"/>
        </w:rPr>
        <w:t xml:space="preserve"> </w:t>
      </w:r>
      <w:r w:rsidR="004A052D" w:rsidRPr="001B3564">
        <w:rPr>
          <w:rFonts w:ascii="Sylfaen" w:hAnsi="Sylfaen" w:cs="Sylfaen"/>
          <w:sz w:val="24"/>
          <w:szCs w:val="24"/>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4A052D" w:rsidRPr="001B3564">
        <w:rPr>
          <w:rFonts w:ascii="Sylfaen" w:hAnsi="Sylfaen" w:cs="Sylfaen"/>
          <w:sz w:val="24"/>
          <w:szCs w:val="24"/>
          <w:lang w:val="ka-GE"/>
        </w:rPr>
        <w:t>;</w:t>
      </w:r>
    </w:p>
    <w:p w:rsidR="00C33C82" w:rsidRPr="001B3564" w:rsidRDefault="00D912D1"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გ</w:t>
      </w:r>
      <w:r w:rsidR="00C33C82" w:rsidRPr="001B3564">
        <w:rPr>
          <w:rFonts w:ascii="Sylfaen" w:hAnsi="Sylfaen"/>
          <w:b/>
          <w:bCs/>
          <w:sz w:val="24"/>
          <w:szCs w:val="24"/>
          <w:lang w:val="ka-GE"/>
        </w:rPr>
        <w:t xml:space="preserve">ანათლების რეფორმა </w:t>
      </w:r>
      <w:r w:rsidR="00C33C82" w:rsidRPr="001B3564">
        <w:rPr>
          <w:rFonts w:ascii="Sylfaen" w:hAnsi="Sylfaen"/>
          <w:sz w:val="24"/>
          <w:szCs w:val="24"/>
          <w:lang w:val="ka-GE"/>
        </w:rPr>
        <w:t>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w:t>
      </w:r>
      <w:r w:rsidR="00614241" w:rsidRPr="001B3564">
        <w:rPr>
          <w:rFonts w:ascii="Sylfaen" w:hAnsi="Sylfaen"/>
          <w:sz w:val="24"/>
          <w:szCs w:val="24"/>
          <w:lang w:val="ka-GE"/>
        </w:rPr>
        <w:t>ებს</w:t>
      </w:r>
      <w:r w:rsidR="00C33C82" w:rsidRPr="001B3564">
        <w:rPr>
          <w:rFonts w:ascii="Sylfaen" w:hAnsi="Sylfaen"/>
          <w:sz w:val="24"/>
          <w:szCs w:val="24"/>
          <w:lang w:val="ka-GE"/>
        </w:rPr>
        <w:t>.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w:t>
      </w:r>
      <w:r w:rsidR="00614241" w:rsidRPr="001B3564">
        <w:rPr>
          <w:rFonts w:ascii="Sylfaen" w:hAnsi="Sylfaen"/>
          <w:sz w:val="24"/>
          <w:szCs w:val="24"/>
          <w:lang w:val="ka-GE"/>
        </w:rPr>
        <w:t>,</w:t>
      </w:r>
      <w:r w:rsidR="00C33C82" w:rsidRPr="001B3564">
        <w:rPr>
          <w:rFonts w:ascii="Sylfaen" w:hAnsi="Sylfaen"/>
          <w:sz w:val="24"/>
          <w:szCs w:val="24"/>
          <w:lang w:val="ka-GE"/>
        </w:rPr>
        <w:t xml:space="preserve">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w:t>
      </w:r>
      <w:r w:rsidR="00614241" w:rsidRPr="001B3564">
        <w:rPr>
          <w:rFonts w:ascii="Sylfaen" w:hAnsi="Sylfaen"/>
          <w:sz w:val="24"/>
          <w:szCs w:val="24"/>
          <w:lang w:val="ka-GE"/>
        </w:rPr>
        <w:t>ა</w:t>
      </w:r>
      <w:r w:rsidR="00C33C82"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p>
    <w:p w:rsidR="00624944" w:rsidRPr="001B3564" w:rsidRDefault="00C33C82"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სივრცითი მოწყობის </w:t>
      </w:r>
      <w:r w:rsidRPr="001B3564">
        <w:rPr>
          <w:rFonts w:ascii="Sylfaen" w:hAnsi="Sylfaen"/>
          <w:sz w:val="24"/>
          <w:szCs w:val="24"/>
          <w:lang w:val="ka-GE"/>
        </w:rPr>
        <w:t>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w:t>
      </w:r>
      <w:r w:rsidR="00614241" w:rsidRPr="001B3564">
        <w:rPr>
          <w:rFonts w:ascii="Sylfaen" w:hAnsi="Sylfaen"/>
          <w:sz w:val="24"/>
          <w:szCs w:val="24"/>
          <w:lang w:val="ka-GE"/>
        </w:rPr>
        <w:t>ა</w:t>
      </w:r>
      <w:r w:rsidRPr="001B3564">
        <w:rPr>
          <w:rFonts w:ascii="Sylfaen" w:hAnsi="Sylfaen"/>
          <w:sz w:val="24"/>
          <w:szCs w:val="24"/>
          <w:lang w:val="ka-GE"/>
        </w:rPr>
        <w:t xml:space="preserve"> და ცხოვრების ხარისხის ამაღლების მნიშვნელოვანი ინსტრუმენტი. </w:t>
      </w:r>
      <w:r w:rsidR="00624944" w:rsidRPr="001B3564">
        <w:rPr>
          <w:rFonts w:ascii="Sylfaen" w:hAnsi="Sylfaen"/>
          <w:sz w:val="24"/>
          <w:szCs w:val="24"/>
          <w:lang w:val="ka-GE"/>
        </w:rPr>
        <w:t>სივრცითი მოწყობის რეფორმის ფარგლებში მომზადდება ქალაქების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სოფლების განაშენიანების რეგულირების გეგმები, წერტილი დაესმება ქაო</w:t>
      </w:r>
      <w:r w:rsidR="00614241" w:rsidRPr="001B3564">
        <w:rPr>
          <w:rFonts w:ascii="Sylfaen" w:hAnsi="Sylfaen"/>
          <w:sz w:val="24"/>
          <w:szCs w:val="24"/>
          <w:lang w:val="ka-GE"/>
        </w:rPr>
        <w:t>ს</w:t>
      </w:r>
      <w:r w:rsidR="00624944" w:rsidRPr="001B3564">
        <w:rPr>
          <w:rFonts w:ascii="Sylfaen" w:hAnsi="Sylfaen"/>
          <w:sz w:val="24"/>
          <w:szCs w:val="24"/>
          <w:lang w:val="ka-GE"/>
        </w:rPr>
        <w:t>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განვითარებასა და რეგიონების დაკავშირებას.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w:t>
      </w:r>
      <w:r w:rsidR="00FE07C2" w:rsidRPr="001B3564">
        <w:rPr>
          <w:rFonts w:ascii="Sylfaen" w:hAnsi="Sylfaen"/>
          <w:sz w:val="24"/>
          <w:szCs w:val="24"/>
          <w:lang w:val="ka-GE"/>
        </w:rPr>
        <w:t>,</w:t>
      </w:r>
      <w:r w:rsidR="00624944" w:rsidRPr="001B3564">
        <w:rPr>
          <w:rFonts w:ascii="Sylfaen" w:hAnsi="Sylfaen"/>
          <w:sz w:val="24"/>
          <w:szCs w:val="24"/>
          <w:lang w:val="ka-GE"/>
        </w:rPr>
        <w:t xml:space="preserve"> მნიშვნელობა.</w:t>
      </w:r>
    </w:p>
    <w:p w:rsidR="00587325" w:rsidRPr="001B3564" w:rsidRDefault="00C33C82" w:rsidP="00587325">
      <w:pPr>
        <w:pStyle w:val="BodyText"/>
        <w:numPr>
          <w:ilvl w:val="0"/>
          <w:numId w:val="47"/>
        </w:numPr>
        <w:spacing w:before="73"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საჯარო მმართველობის რეფორმა </w:t>
      </w:r>
      <w:r w:rsidRPr="001B3564">
        <w:rPr>
          <w:rFonts w:ascii="Sylfaen" w:hAnsi="Sylfaen"/>
          <w:sz w:val="24"/>
          <w:szCs w:val="24"/>
          <w:lang w:val="ka-GE"/>
        </w:rPr>
        <w:t xml:space="preserve">უზრუნველყოფს სახელმწიფო სერვისების </w:t>
      </w:r>
      <w:r w:rsidRPr="001B3564">
        <w:rPr>
          <w:rFonts w:ascii="Sylfaen" w:hAnsi="Sylfaen"/>
          <w:sz w:val="24"/>
          <w:szCs w:val="24"/>
          <w:lang w:val="ka-GE"/>
        </w:rPr>
        <w:lastRenderedPageBreak/>
        <w:t>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w:t>
      </w:r>
      <w:r w:rsidR="00D912D1" w:rsidRPr="001B3564">
        <w:rPr>
          <w:rFonts w:ascii="Sylfaen" w:hAnsi="Sylfaen"/>
          <w:sz w:val="24"/>
          <w:szCs w:val="24"/>
          <w:lang w:val="ka-GE"/>
        </w:rPr>
        <w:t>ბიზნესსახლი</w:t>
      </w:r>
      <w:r w:rsidRPr="001B3564">
        <w:rPr>
          <w:rFonts w:ascii="Sylfaen" w:hAnsi="Sylfaen"/>
          <w:sz w:val="24"/>
          <w:szCs w:val="24"/>
          <w:lang w:val="ka-GE"/>
        </w:rPr>
        <w:t>“,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w:t>
      </w:r>
      <w:r w:rsidR="00587325" w:rsidRPr="001B3564">
        <w:rPr>
          <w:rFonts w:ascii="Sylfaen" w:hAnsi="Sylfaen"/>
          <w:sz w:val="24"/>
          <w:szCs w:val="24"/>
          <w:lang w:val="ka-GE"/>
        </w:rPr>
        <w:t xml:space="preserve"> გაძლიერდება საზოგადოების ჩართულობა მმართველობისა </w:t>
      </w:r>
      <w:r w:rsidR="00587325" w:rsidRPr="001B3564">
        <w:rPr>
          <w:rFonts w:ascii="Sylfaen" w:hAnsi="Sylfaen"/>
          <w:sz w:val="24"/>
          <w:szCs w:val="24"/>
          <w:lang w:val="en-GB"/>
        </w:rPr>
        <w:t>და</w:t>
      </w:r>
      <w:r w:rsidR="00587325" w:rsidRPr="001B3564">
        <w:rPr>
          <w:rFonts w:ascii="Sylfaen" w:hAnsi="Sylfaen"/>
          <w:sz w:val="24"/>
          <w:szCs w:val="24"/>
          <w:lang w:val="ka-GE"/>
        </w:rPr>
        <w:t xml:space="preserve"> </w:t>
      </w:r>
      <w:r w:rsidR="00587325" w:rsidRPr="001B3564">
        <w:rPr>
          <w:rFonts w:ascii="Sylfaen" w:hAnsi="Sylfaen"/>
          <w:sz w:val="24"/>
          <w:szCs w:val="24"/>
          <w:lang w:val="en-GB"/>
        </w:rPr>
        <w:t>გადაწყვეტილების</w:t>
      </w:r>
      <w:r w:rsidR="00587325" w:rsidRPr="001B3564">
        <w:rPr>
          <w:rFonts w:ascii="Sylfaen" w:hAnsi="Sylfaen"/>
          <w:sz w:val="24"/>
          <w:szCs w:val="24"/>
          <w:lang w:val="ka-GE"/>
        </w:rPr>
        <w:t xml:space="preserve"> </w:t>
      </w:r>
      <w:r w:rsidR="00587325" w:rsidRPr="001B3564">
        <w:rPr>
          <w:rFonts w:ascii="Sylfaen" w:hAnsi="Sylfaen"/>
          <w:sz w:val="24"/>
          <w:szCs w:val="24"/>
          <w:lang w:val="en-GB"/>
        </w:rPr>
        <w:t>მიღების</w:t>
      </w:r>
      <w:r w:rsidR="00587325" w:rsidRPr="001B3564">
        <w:rPr>
          <w:rFonts w:ascii="Sylfaen" w:hAnsi="Sylfaen"/>
          <w:sz w:val="24"/>
          <w:szCs w:val="24"/>
          <w:lang w:val="ka-GE"/>
        </w:rPr>
        <w:t xml:space="preserve"> პროცესში</w:t>
      </w:r>
      <w:r w:rsidR="00587325" w:rsidRPr="001B3564">
        <w:rPr>
          <w:rFonts w:ascii="Sylfaen" w:hAnsi="Sylfaen"/>
          <w:sz w:val="24"/>
          <w:szCs w:val="24"/>
          <w:lang w:val="en-GB"/>
        </w:rPr>
        <w:t xml:space="preserve">. </w:t>
      </w:r>
      <w:r w:rsidR="00587325" w:rsidRPr="001B3564">
        <w:rPr>
          <w:rFonts w:ascii="Sylfaen" w:hAnsi="Sylfaen"/>
          <w:sz w:val="24"/>
          <w:szCs w:val="24"/>
          <w:lang w:val="ka-GE"/>
        </w:rPr>
        <w:t xml:space="preserve">უზრუნველყოფილი იქნება პროცესების ეფექტიანი </w:t>
      </w:r>
      <w:r w:rsidR="00587325" w:rsidRPr="001B3564">
        <w:rPr>
          <w:rFonts w:ascii="Sylfaen" w:hAnsi="Sylfaen"/>
          <w:sz w:val="24"/>
          <w:szCs w:val="24"/>
          <w:lang w:val="en-GB"/>
        </w:rPr>
        <w:t>საზოგადოებრივი</w:t>
      </w:r>
      <w:r w:rsidR="00587325" w:rsidRPr="001B3564">
        <w:rPr>
          <w:rFonts w:ascii="Sylfaen" w:hAnsi="Sylfaen"/>
          <w:sz w:val="24"/>
          <w:szCs w:val="24"/>
          <w:lang w:val="ka-GE"/>
        </w:rPr>
        <w:t xml:space="preserve"> მონიტორინგის საშუალება.</w:t>
      </w:r>
    </w:p>
    <w:p w:rsidR="00C33C82" w:rsidRPr="001B3564" w:rsidRDefault="00FE07C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w:t>
      </w:r>
      <w:r w:rsidR="00C33C82" w:rsidRPr="001B3564">
        <w:rPr>
          <w:rFonts w:ascii="Sylfaen" w:hAnsi="Sylfaen"/>
          <w:sz w:val="24"/>
          <w:szCs w:val="24"/>
          <w:lang w:val="ka-GE"/>
        </w:rPr>
        <w:t xml:space="preserve"> რეფორმები უზრუნველყოფს ეკონომიკის უფრო სწრაფ ზრდას და თვის</w:t>
      </w:r>
      <w:r w:rsidRPr="001B3564">
        <w:rPr>
          <w:rFonts w:ascii="Sylfaen" w:hAnsi="Sylfaen"/>
          <w:sz w:val="24"/>
          <w:szCs w:val="24"/>
          <w:lang w:val="ka-GE"/>
        </w:rPr>
        <w:t>ე</w:t>
      </w:r>
      <w:r w:rsidR="00C33C82" w:rsidRPr="001B3564">
        <w:rPr>
          <w:rFonts w:ascii="Sylfaen" w:hAnsi="Sylfaen"/>
          <w:sz w:val="24"/>
          <w:szCs w:val="24"/>
          <w:lang w:val="ka-GE"/>
        </w:rPr>
        <w:t>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C33C82" w:rsidRPr="001B3564" w:rsidRDefault="00FA069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 სწორედ ეს კომპონენტები განაპირობებს უფრო სწრაფ განვითარებას</w:t>
      </w:r>
      <w:r w:rsidR="00FE07C2" w:rsidRPr="001B3564">
        <w:rPr>
          <w:rFonts w:ascii="Sylfaen" w:hAnsi="Sylfaen"/>
          <w:sz w:val="24"/>
          <w:szCs w:val="24"/>
          <w:lang w:val="ka-GE"/>
        </w:rPr>
        <w:t>ა</w:t>
      </w:r>
      <w:r w:rsidR="00C33C82" w:rsidRPr="001B3564">
        <w:rPr>
          <w:rFonts w:ascii="Sylfaen" w:hAnsi="Sylfaen"/>
          <w:sz w:val="24"/>
          <w:szCs w:val="24"/>
          <w:lang w:val="ka-GE"/>
        </w:rPr>
        <w:t xml:space="preserve"> და კეთილდღეობის ზრდას. ეს არის გზა, რომელიც თვის</w:t>
      </w:r>
      <w:r w:rsidR="00FE07C2" w:rsidRPr="001B3564">
        <w:rPr>
          <w:rFonts w:ascii="Sylfaen" w:hAnsi="Sylfaen"/>
          <w:sz w:val="24"/>
          <w:szCs w:val="24"/>
          <w:lang w:val="ka-GE"/>
        </w:rPr>
        <w:t>ე</w:t>
      </w:r>
      <w:r w:rsidR="00C33C82" w:rsidRPr="001B3564">
        <w:rPr>
          <w:rFonts w:ascii="Sylfaen" w:hAnsi="Sylfaen"/>
          <w:sz w:val="24"/>
          <w:szCs w:val="24"/>
          <w:lang w:val="ka-GE"/>
        </w:rPr>
        <w:t>ბრივ გარდატეხას შეიტანს ქვეყნის ეკონომიკაში</w:t>
      </w:r>
      <w:r w:rsidR="00D912D1" w:rsidRPr="001B3564">
        <w:rPr>
          <w:rFonts w:ascii="Sylfaen" w:hAnsi="Sylfaen"/>
          <w:sz w:val="24"/>
          <w:szCs w:val="24"/>
          <w:lang w:val="ka-GE"/>
        </w:rPr>
        <w:t xml:space="preserve">, რაც ახალი, სწრაფი განვითარების ეტაპის დაწყების საწინდარი გახდება. </w:t>
      </w:r>
      <w:r w:rsidR="00C33C82" w:rsidRPr="001B3564">
        <w:rPr>
          <w:rFonts w:ascii="Sylfaen" w:hAnsi="Sylfaen"/>
          <w:sz w:val="24"/>
          <w:szCs w:val="24"/>
          <w:lang w:val="ka-GE"/>
        </w:rPr>
        <w:t xml:space="preserve"> </w:t>
      </w:r>
    </w:p>
    <w:p w:rsidR="00C33C82" w:rsidRPr="001B3564" w:rsidRDefault="00C33C82" w:rsidP="00B2583B">
      <w:pPr>
        <w:pStyle w:val="BodyText"/>
        <w:spacing w:before="120" w:after="120" w:line="240" w:lineRule="auto"/>
        <w:ind w:right="27"/>
        <w:rPr>
          <w:rFonts w:ascii="Sylfaen" w:hAnsi="Sylfaen"/>
          <w:sz w:val="24"/>
          <w:szCs w:val="24"/>
          <w:lang w:val="ka-GE"/>
        </w:rPr>
      </w:pPr>
    </w:p>
    <w:p w:rsidR="001203C8" w:rsidRPr="001B3564" w:rsidRDefault="001203C8" w:rsidP="00B2583B">
      <w:pPr>
        <w:widowControl/>
        <w:spacing w:before="120" w:after="120"/>
        <w:ind w:right="27"/>
        <w:jc w:val="both"/>
        <w:rPr>
          <w:rFonts w:ascii="Sylfaen" w:hAnsi="Sylfaen"/>
          <w:sz w:val="24"/>
          <w:szCs w:val="24"/>
          <w:lang w:val="ka-GE"/>
        </w:rPr>
      </w:pPr>
      <w:r w:rsidRPr="001B3564">
        <w:rPr>
          <w:rFonts w:ascii="Sylfaen" w:hAnsi="Sylfaen"/>
          <w:sz w:val="24"/>
          <w:szCs w:val="24"/>
          <w:lang w:val="ka-GE"/>
        </w:rPr>
        <w:br w:type="page"/>
      </w:r>
    </w:p>
    <w:p w:rsidR="001203C8" w:rsidRPr="001B3564" w:rsidRDefault="001203C8" w:rsidP="00C33E0E">
      <w:pPr>
        <w:pStyle w:val="Heading1"/>
        <w:numPr>
          <w:ilvl w:val="0"/>
          <w:numId w:val="35"/>
        </w:numPr>
        <w:spacing w:before="120" w:after="120"/>
        <w:ind w:left="426" w:right="27" w:hanging="426"/>
        <w:jc w:val="both"/>
        <w:rPr>
          <w:rFonts w:ascii="Sylfaen" w:hAnsi="Sylfaen"/>
          <w:b/>
          <w:bCs/>
          <w:i w:val="0"/>
          <w:sz w:val="24"/>
          <w:szCs w:val="24"/>
        </w:rPr>
      </w:pPr>
      <w:bookmarkStart w:id="0" w:name="_Toc467495659"/>
      <w:r w:rsidRPr="001B3564">
        <w:rPr>
          <w:rFonts w:ascii="Sylfaen" w:hAnsi="Sylfaen"/>
          <w:b/>
          <w:bCs/>
          <w:i w:val="0"/>
          <w:sz w:val="24"/>
          <w:szCs w:val="24"/>
          <w:lang w:val="ka-GE"/>
        </w:rPr>
        <w:lastRenderedPageBreak/>
        <w:t>დემოკრატიული განვითარება</w:t>
      </w:r>
      <w:bookmarkEnd w:id="0"/>
    </w:p>
    <w:p w:rsidR="00C219DB" w:rsidRPr="001B3564" w:rsidRDefault="00C219DB" w:rsidP="00B2583B">
      <w:pPr>
        <w:pStyle w:val="Heading1"/>
        <w:spacing w:before="120" w:after="120"/>
        <w:ind w:left="0" w:right="27"/>
        <w:jc w:val="both"/>
        <w:rPr>
          <w:rFonts w:ascii="Sylfaen" w:hAnsi="Sylfaen"/>
          <w:b/>
          <w:bCs/>
          <w:i w:val="0"/>
          <w:sz w:val="24"/>
          <w:szCs w:val="24"/>
        </w:rPr>
      </w:pP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2012-16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w:t>
      </w:r>
      <w:r w:rsidR="00FA385D" w:rsidRPr="001B3564">
        <w:rPr>
          <w:rFonts w:ascii="Sylfaen" w:hAnsi="Sylfaen"/>
          <w:sz w:val="24"/>
          <w:szCs w:val="24"/>
          <w:lang w:val="ka-GE"/>
        </w:rPr>
        <w:t>გადაწყვეტილების მიღების პროცესში ჩართულობის</w:t>
      </w:r>
      <w:r w:rsidRPr="001B3564">
        <w:rPr>
          <w:rFonts w:ascii="Sylfaen" w:hAnsi="Sylfaen"/>
          <w:sz w:val="24"/>
          <w:szCs w:val="24"/>
          <w:lang w:val="ka-GE"/>
        </w:rPr>
        <w:t xml:space="preserve"> ხარისხი. 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A8338B" w:rsidRPr="001B3564" w:rsidRDefault="00A8338B" w:rsidP="00B2583B">
      <w:pPr>
        <w:pStyle w:val="BodyText"/>
        <w:tabs>
          <w:tab w:val="left" w:pos="10915"/>
        </w:tabs>
        <w:spacing w:before="120" w:after="120" w:line="240" w:lineRule="auto"/>
        <w:ind w:right="27"/>
        <w:rPr>
          <w:rFonts w:ascii="Sylfaen" w:hAnsi="Sylfaen"/>
          <w:sz w:val="24"/>
          <w:szCs w:val="24"/>
        </w:rPr>
      </w:pPr>
    </w:p>
    <w:p w:rsidR="00C219DB" w:rsidRPr="001B3564" w:rsidRDefault="00C87217" w:rsidP="00B2583B">
      <w:pPr>
        <w:pStyle w:val="Heading2"/>
        <w:numPr>
          <w:ilvl w:val="1"/>
          <w:numId w:val="10"/>
        </w:numPr>
        <w:tabs>
          <w:tab w:val="left" w:pos="10915"/>
        </w:tabs>
        <w:spacing w:before="120" w:after="120"/>
        <w:ind w:right="27"/>
        <w:jc w:val="both"/>
        <w:rPr>
          <w:rFonts w:ascii="Sylfaen" w:hAnsi="Sylfaen"/>
          <w:sz w:val="24"/>
          <w:szCs w:val="24"/>
        </w:rPr>
      </w:pPr>
      <w:bookmarkStart w:id="1" w:name="_Toc467495660"/>
      <w:bookmarkStart w:id="2" w:name="_TOC_250036"/>
      <w:r w:rsidRPr="001B3564">
        <w:rPr>
          <w:rFonts w:ascii="Sylfaen" w:hAnsi="Sylfaen"/>
          <w:sz w:val="24"/>
          <w:szCs w:val="24"/>
          <w:lang w:val="ka-GE"/>
        </w:rPr>
        <w:t>ადამიანის უფლებათა დაცვა, დემოკრატიული მმართველობა და კანონის უზენაესობა</w:t>
      </w:r>
      <w:bookmarkEnd w:id="1"/>
      <w:r w:rsidRPr="001B3564">
        <w:rPr>
          <w:rFonts w:ascii="Sylfaen" w:hAnsi="Sylfaen"/>
          <w:sz w:val="24"/>
          <w:szCs w:val="24"/>
        </w:rPr>
        <w:t xml:space="preserve"> </w:t>
      </w:r>
      <w:bookmarkEnd w:id="2"/>
    </w:p>
    <w:p w:rsidR="00BD00AB" w:rsidRPr="001B3564" w:rsidRDefault="00BD00AB" w:rsidP="00BD00AB">
      <w:pPr>
        <w:pStyle w:val="Heading2"/>
        <w:tabs>
          <w:tab w:val="left" w:pos="10915"/>
        </w:tabs>
        <w:spacing w:before="120" w:after="120"/>
        <w:ind w:left="420" w:right="27"/>
        <w:jc w:val="both"/>
        <w:rPr>
          <w:rFonts w:ascii="Sylfaen" w:hAnsi="Sylfaen"/>
          <w:sz w:val="24"/>
          <w:szCs w:val="24"/>
        </w:rPr>
      </w:pPr>
    </w:p>
    <w:p w:rsidR="00906D71"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w:t>
      </w:r>
      <w:r w:rsidR="00FE07C2" w:rsidRPr="001B3564">
        <w:rPr>
          <w:rFonts w:ascii="Sylfaen" w:hAnsi="Sylfaen"/>
          <w:sz w:val="24"/>
          <w:szCs w:val="24"/>
          <w:lang w:val="ka-GE"/>
        </w:rPr>
        <w:t>იანად</w:t>
      </w:r>
      <w:r w:rsidRPr="001B3564">
        <w:rPr>
          <w:rFonts w:ascii="Sylfaen" w:hAnsi="Sylfaen"/>
          <w:sz w:val="24"/>
          <w:szCs w:val="24"/>
          <w:lang w:val="ka-GE"/>
        </w:rPr>
        <w:t xml:space="preserve"> დაძლევამ. ბოლო ოთხი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w:t>
      </w:r>
      <w:r w:rsidR="00FE07C2" w:rsidRPr="001B3564">
        <w:rPr>
          <w:rFonts w:ascii="Sylfaen" w:hAnsi="Sylfaen"/>
          <w:sz w:val="24"/>
          <w:szCs w:val="24"/>
          <w:lang w:val="ka-GE"/>
        </w:rPr>
        <w:t>ონ</w:t>
      </w:r>
      <w:r w:rsidRPr="001B3564">
        <w:rPr>
          <w:rFonts w:ascii="Sylfaen" w:hAnsi="Sylfaen"/>
          <w:sz w:val="24"/>
          <w:szCs w:val="24"/>
          <w:lang w:val="ka-GE"/>
        </w:rPr>
        <w:t xml:space="preserve">მდებლო ცვლილებების, </w:t>
      </w:r>
      <w:r w:rsidR="00FE07C2" w:rsidRPr="001B3564">
        <w:rPr>
          <w:rFonts w:ascii="Sylfaen" w:hAnsi="Sylfaen"/>
          <w:sz w:val="24"/>
          <w:szCs w:val="24"/>
          <w:lang w:val="ka-GE"/>
        </w:rPr>
        <w:t>ისე</w:t>
      </w:r>
      <w:r w:rsidRPr="001B3564">
        <w:rPr>
          <w:rFonts w:ascii="Sylfaen" w:hAnsi="Sylfaen"/>
          <w:sz w:val="24"/>
          <w:szCs w:val="24"/>
          <w:lang w:val="ka-GE"/>
        </w:rPr>
        <w:t xml:space="preserve"> სისტემური რეფორმების გზით. </w:t>
      </w:r>
    </w:p>
    <w:p w:rsidR="00FA385D"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საქართველოს მთავრობა</w:t>
      </w:r>
      <w:r w:rsidR="00A8338B" w:rsidRPr="001B3564">
        <w:rPr>
          <w:rFonts w:ascii="Sylfaen" w:hAnsi="Sylfaen"/>
          <w:sz w:val="24"/>
          <w:szCs w:val="24"/>
          <w:lang w:val="ka-GE"/>
        </w:rPr>
        <w:t xml:space="preserve"> </w:t>
      </w:r>
      <w:r w:rsidRPr="001B3564">
        <w:rPr>
          <w:rFonts w:ascii="Sylfaen" w:hAnsi="Sylfaen"/>
          <w:sz w:val="24"/>
          <w:szCs w:val="24"/>
          <w:lang w:val="ka-GE"/>
        </w:rPr>
        <w:t>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w:t>
      </w:r>
      <w:r w:rsidR="00FE57E6" w:rsidRPr="001B3564">
        <w:rPr>
          <w:rFonts w:ascii="Sylfaen" w:hAnsi="Sylfaen"/>
          <w:sz w:val="24"/>
          <w:szCs w:val="24"/>
          <w:lang w:val="ka-GE"/>
        </w:rPr>
        <w:t xml:space="preserve">გაზიარების </w:t>
      </w:r>
      <w:r w:rsidRPr="001B3564">
        <w:rPr>
          <w:rFonts w:ascii="Sylfaen" w:hAnsi="Sylfaen"/>
          <w:sz w:val="24"/>
          <w:szCs w:val="24"/>
          <w:lang w:val="ka-GE"/>
        </w:rPr>
        <w:t>შესაბამისად</w:t>
      </w:r>
      <w:r w:rsidR="00FE57E6" w:rsidRPr="001B3564">
        <w:rPr>
          <w:rFonts w:ascii="Sylfaen" w:hAnsi="Sylfaen"/>
          <w:sz w:val="24"/>
          <w:szCs w:val="24"/>
          <w:lang w:val="ka-GE"/>
        </w:rPr>
        <w:t xml:space="preserve">. </w:t>
      </w:r>
      <w:r w:rsidR="00B61C5A" w:rsidRPr="001B3564">
        <w:rPr>
          <w:rFonts w:ascii="Sylfaen" w:hAnsi="Sylfaen"/>
          <w:sz w:val="24"/>
          <w:szCs w:val="24"/>
          <w:lang w:val="ka-GE"/>
        </w:rPr>
        <w:t xml:space="preserve"> </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2015 წელს </w:t>
      </w:r>
      <w:r w:rsidR="00B61C5A" w:rsidRPr="001B3564">
        <w:rPr>
          <w:rFonts w:ascii="Sylfaen" w:hAnsi="Sylfaen"/>
          <w:sz w:val="24"/>
          <w:szCs w:val="24"/>
          <w:lang w:val="ka-GE"/>
        </w:rPr>
        <w:t>საქართველომ მიიღო</w:t>
      </w:r>
      <w:r w:rsidRPr="001B3564">
        <w:rPr>
          <w:rFonts w:ascii="Sylfaen" w:hAnsi="Sylfaen"/>
          <w:sz w:val="24"/>
          <w:szCs w:val="24"/>
          <w:lang w:val="ka-GE"/>
        </w:rPr>
        <w:t xml:space="preserve"> მთელი რეგიონის მასშტაბით უნიკალური და სამაგალითო არასრულწლოვანთა მართლმსაჯულების კოდექსი, რომელიც ასახავს ბავშვთა მართლმსაჯულების სფეროში საერთაშორისო სამართლის ყველა სტანდარტსა და ნორმას. გაგრძელდება მუშაობა ამ კოდექსის პრინციპებისა და ნორმების პრაქტიკაში დამკვიდრების მიზნით. </w:t>
      </w:r>
    </w:p>
    <w:p w:rsidR="001203C8" w:rsidRPr="001B3564" w:rsidRDefault="001203C8"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სასჯელაღსრულების სისტემის </w:t>
      </w:r>
      <w:r w:rsidRPr="001B3564">
        <w:rPr>
          <w:rFonts w:ascii="Sylfaen" w:hAnsi="Sylfaen"/>
          <w:sz w:val="24"/>
          <w:szCs w:val="24"/>
          <w:lang w:val="ka-GE"/>
        </w:rPr>
        <w:t>შემდგომი გაუმჯობესების მიზნით</w:t>
      </w:r>
      <w:r w:rsidR="007E7FB3" w:rsidRPr="001B3564">
        <w:rPr>
          <w:rFonts w:ascii="Sylfaen" w:hAnsi="Sylfaen"/>
          <w:sz w:val="24"/>
          <w:szCs w:val="24"/>
          <w:lang w:val="ka-GE"/>
        </w:rPr>
        <w:t>:</w:t>
      </w:r>
      <w:r w:rsidR="00481D3E" w:rsidRPr="001B3564">
        <w:rPr>
          <w:rFonts w:ascii="Sylfaen" w:hAnsi="Sylfaen"/>
          <w:sz w:val="24"/>
          <w:szCs w:val="24"/>
          <w:lang w:val="ka-GE"/>
        </w:rPr>
        <w:t xml:space="preserve"> </w:t>
      </w:r>
    </w:p>
    <w:p w:rsidR="00906D71"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rPr>
      </w:pPr>
      <w:r w:rsidRPr="001B3564">
        <w:rPr>
          <w:rFonts w:ascii="Sylfaen" w:hAnsi="Sylfaen"/>
          <w:sz w:val="24"/>
          <w:szCs w:val="24"/>
          <w:lang w:val="ka-GE"/>
        </w:rPr>
        <w:t>სულ უფრო მეტი</w:t>
      </w:r>
      <w:r w:rsidR="00A8338B" w:rsidRPr="001B3564">
        <w:rPr>
          <w:rFonts w:ascii="Sylfaen" w:hAnsi="Sylfaen"/>
          <w:sz w:val="24"/>
          <w:szCs w:val="24"/>
          <w:lang w:val="ka-GE"/>
        </w:rPr>
        <w:t xml:space="preserve"> </w:t>
      </w:r>
      <w:r w:rsidRPr="001B3564">
        <w:rPr>
          <w:rFonts w:ascii="Sylfaen" w:hAnsi="Sylfaen"/>
          <w:sz w:val="24"/>
          <w:szCs w:val="24"/>
          <w:lang w:val="ka-GE"/>
        </w:rPr>
        <w:t xml:space="preserve">მსჯავრდებულისთვის ხელმისაწვდომი გახდება პროფესიული განათლება; </w:t>
      </w:r>
      <w:r w:rsidR="008E0F31" w:rsidRPr="001B3564">
        <w:rPr>
          <w:rFonts w:ascii="Sylfaen" w:hAnsi="Sylfaen"/>
          <w:sz w:val="24"/>
          <w:szCs w:val="24"/>
          <w:lang w:val="ka-GE"/>
        </w:rPr>
        <w:t xml:space="preserve">შესაძლებელი გახდება უმაღლესი განათლების მიღება დაბალი რისკის თავისუფლების აღკვეთის დაწესებულებაში; </w:t>
      </w:r>
      <w:r w:rsidRPr="001B3564">
        <w:rPr>
          <w:rFonts w:ascii="Sylfaen" w:hAnsi="Sylfaen"/>
          <w:sz w:val="24"/>
          <w:szCs w:val="24"/>
          <w:lang w:val="ka-GE"/>
        </w:rPr>
        <w:t>მსჯავრდებულთათვის შეიქმნება დასაქმების ახალი კერები; გაძლიერდება პატიმართა ფსიქო-სოციალური რეაბილიტაციის, მათ შორის</w:t>
      </w:r>
      <w:r w:rsidR="007E7FB3" w:rsidRPr="001B3564">
        <w:rPr>
          <w:rFonts w:ascii="Sylfaen" w:hAnsi="Sylfaen"/>
          <w:sz w:val="24"/>
          <w:szCs w:val="24"/>
          <w:lang w:val="ka-GE"/>
        </w:rPr>
        <w:t>,</w:t>
      </w:r>
      <w:r w:rsidRPr="001B3564">
        <w:rPr>
          <w:rFonts w:ascii="Sylfaen" w:hAnsi="Sylfaen"/>
          <w:sz w:val="24"/>
          <w:szCs w:val="24"/>
          <w:lang w:val="ka-GE"/>
        </w:rPr>
        <w:t xml:space="preserve"> სხვადასხვა დამოკიდებულების მქონე პირთა რეაბილიტაციის პროგრამები;</w:t>
      </w:r>
      <w:r w:rsidR="00C219DB" w:rsidRPr="001B3564">
        <w:rPr>
          <w:rFonts w:ascii="Sylfaen" w:hAnsi="Sylfaen"/>
          <w:sz w:val="24"/>
          <w:szCs w:val="24"/>
        </w:rPr>
        <w:t xml:space="preserve"> </w:t>
      </w:r>
    </w:p>
    <w:p w:rsidR="00906D71" w:rsidRPr="001B3564" w:rsidRDefault="00C219DB" w:rsidP="00A8338B">
      <w:pPr>
        <w:pStyle w:val="ListParagraph"/>
        <w:widowControl/>
        <w:numPr>
          <w:ilvl w:val="0"/>
          <w:numId w:val="12"/>
        </w:numPr>
        <w:tabs>
          <w:tab w:val="left" w:pos="10915"/>
        </w:tabs>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00A91DFC" w:rsidRPr="001B3564">
        <w:rPr>
          <w:rFonts w:ascii="Sylfaen" w:hAnsi="Sylfaen"/>
          <w:sz w:val="24"/>
          <w:szCs w:val="24"/>
        </w:rPr>
        <w:t xml:space="preserve">, </w:t>
      </w:r>
      <w:r w:rsidR="00A91DFC" w:rsidRPr="001B3564">
        <w:rPr>
          <w:rFonts w:ascii="Sylfaen" w:hAnsi="Sylfaen"/>
          <w:sz w:val="24"/>
          <w:szCs w:val="24"/>
          <w:lang w:val="ka-GE"/>
        </w:rPr>
        <w:t xml:space="preserve">რომლის აღსრულების კონტროლი განხორციელდება </w:t>
      </w:r>
      <w:r w:rsidR="00A91DFC" w:rsidRPr="001B3564">
        <w:rPr>
          <w:rFonts w:ascii="Sylfaen" w:hAnsi="Sylfaen"/>
          <w:sz w:val="24"/>
          <w:szCs w:val="24"/>
          <w:lang w:val="ka-GE"/>
        </w:rPr>
        <w:lastRenderedPageBreak/>
        <w:t>ელექტრონული მონიტორინგის მეშვეობით</w:t>
      </w:r>
      <w:r w:rsidRPr="001B3564">
        <w:rPr>
          <w:rFonts w:ascii="Sylfaen" w:hAnsi="Sylfaen"/>
          <w:sz w:val="24"/>
          <w:szCs w:val="24"/>
        </w:rPr>
        <w:t>;</w:t>
      </w:r>
      <w:r w:rsidR="00A91DFC" w:rsidRPr="001B3564">
        <w:rPr>
          <w:rFonts w:ascii="Sylfaen" w:hAnsi="Sylfaen"/>
          <w:sz w:val="24"/>
          <w:szCs w:val="24"/>
        </w:rPr>
        <w:t xml:space="preserve"> </w:t>
      </w:r>
      <w:r w:rsidR="00A91DFC" w:rsidRPr="001B3564">
        <w:rPr>
          <w:rFonts w:ascii="Sylfaen" w:hAnsi="Sylfaen"/>
          <w:sz w:val="24"/>
          <w:szCs w:val="24"/>
          <w:lang w:val="ka-GE"/>
        </w:rPr>
        <w:t>მოხ</w:t>
      </w:r>
      <w:r w:rsidR="00A91DFC" w:rsidRPr="001B3564">
        <w:rPr>
          <w:rFonts w:ascii="Sylfaen" w:hAnsi="Sylfaen" w:cs="Sylfaen"/>
          <w:sz w:val="24"/>
          <w:szCs w:val="24"/>
          <w:lang w:val="ka-GE"/>
        </w:rPr>
        <w:t>დება</w:t>
      </w:r>
      <w:r w:rsidR="00A91DFC" w:rsidRPr="001B3564">
        <w:rPr>
          <w:rFonts w:ascii="Sylfaen" w:hAnsi="Sylfaen"/>
          <w:sz w:val="24"/>
          <w:szCs w:val="24"/>
          <w:lang w:val="ka-GE"/>
        </w:rPr>
        <w:t xml:space="preserve"> შინაპატიმრობის გამოყენება პირობით ვადამდე გათავისუფლების პროცესშიც</w:t>
      </w:r>
      <w:r w:rsidR="00A8338B" w:rsidRPr="001B3564">
        <w:rPr>
          <w:rFonts w:ascii="Sylfaen" w:hAnsi="Sylfaen"/>
          <w:sz w:val="24"/>
          <w:szCs w:val="24"/>
          <w:lang w:val="ka-GE"/>
        </w:rPr>
        <w:t>;</w:t>
      </w:r>
    </w:p>
    <w:p w:rsidR="001203C8"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r w:rsidR="00A8338B" w:rsidRPr="001B3564">
        <w:rPr>
          <w:rFonts w:ascii="Sylfaen" w:hAnsi="Sylfaen"/>
          <w:sz w:val="24"/>
          <w:szCs w:val="24"/>
          <w:lang w:val="ka-GE"/>
        </w:rPr>
        <w:t>;</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w:t>
      </w:r>
      <w:r w:rsidR="007E7FB3" w:rsidRPr="001B3564">
        <w:rPr>
          <w:rFonts w:ascii="Sylfaen" w:hAnsi="Sylfaen"/>
          <w:bCs/>
          <w:sz w:val="24"/>
          <w:szCs w:val="24"/>
          <w:lang w:val="ka-GE"/>
        </w:rPr>
        <w:t>არულ</w:t>
      </w:r>
      <w:r w:rsidRPr="001B3564">
        <w:rPr>
          <w:rFonts w:ascii="Sylfaen" w:hAnsi="Sylfaen"/>
          <w:bCs/>
          <w:sz w:val="24"/>
          <w:szCs w:val="24"/>
          <w:lang w:val="ka-GE"/>
        </w:rPr>
        <w:t xml:space="preserve"> დაწესებულებებში კრიმინალურ სუბკულტურასთან ეფექტ</w:t>
      </w:r>
      <w:r w:rsidR="007E7FB3" w:rsidRPr="001B3564">
        <w:rPr>
          <w:rFonts w:ascii="Sylfaen" w:hAnsi="Sylfaen"/>
          <w:bCs/>
          <w:sz w:val="24"/>
          <w:szCs w:val="24"/>
          <w:lang w:val="ka-GE"/>
        </w:rPr>
        <w:t>იან</w:t>
      </w:r>
      <w:r w:rsidRPr="001B3564">
        <w:rPr>
          <w:rFonts w:ascii="Sylfaen" w:hAnsi="Sylfaen"/>
          <w:bCs/>
          <w:sz w:val="24"/>
          <w:szCs w:val="24"/>
          <w:lang w:val="ka-GE"/>
        </w:rPr>
        <w:t xml:space="preserve"> ბრძოლას, მსჯავრდებულთა შორის ძალადობის მინიმუმამდე </w:t>
      </w:r>
      <w:r w:rsidR="007E7FB3" w:rsidRPr="001B3564">
        <w:rPr>
          <w:rFonts w:ascii="Sylfaen" w:hAnsi="Sylfaen"/>
          <w:bCs/>
          <w:sz w:val="24"/>
          <w:szCs w:val="24"/>
          <w:lang w:val="ka-GE"/>
        </w:rPr>
        <w:t>შემცირებას</w:t>
      </w:r>
      <w:r w:rsidRPr="001B3564">
        <w:rPr>
          <w:rFonts w:ascii="Sylfaen" w:hAnsi="Sylfaen"/>
          <w:bCs/>
          <w:sz w:val="24"/>
          <w:szCs w:val="24"/>
          <w:lang w:val="ka-GE"/>
        </w:rPr>
        <w:t xml:space="preserve"> და</w:t>
      </w:r>
      <w:r w:rsidR="007E7FB3" w:rsidRPr="001B3564">
        <w:rPr>
          <w:rFonts w:ascii="Sylfaen" w:hAnsi="Sylfaen"/>
          <w:bCs/>
          <w:sz w:val="24"/>
          <w:szCs w:val="24"/>
          <w:lang w:val="ka-GE"/>
        </w:rPr>
        <w:t>,</w:t>
      </w:r>
      <w:r w:rsidRPr="001B3564">
        <w:rPr>
          <w:rFonts w:ascii="Sylfaen" w:hAnsi="Sylfaen"/>
          <w:bCs/>
          <w:sz w:val="24"/>
          <w:szCs w:val="24"/>
          <w:lang w:val="ka-GE"/>
        </w:rPr>
        <w:t xml:space="preserve"> საბოლოოდ, განმეორებითი დანაშაულის რისკის შემცირებას;</w:t>
      </w:r>
    </w:p>
    <w:p w:rsidR="00906D71" w:rsidRPr="001B3564" w:rsidRDefault="00906D7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შეიქმნება ახალი პენიტენცი</w:t>
      </w:r>
      <w:r w:rsidR="007E7FB3" w:rsidRPr="001B3564">
        <w:rPr>
          <w:rFonts w:ascii="Sylfaen" w:hAnsi="Sylfaen"/>
          <w:sz w:val="24"/>
          <w:szCs w:val="24"/>
          <w:lang w:val="ka-GE"/>
        </w:rPr>
        <w:t>არული</w:t>
      </w:r>
      <w:r w:rsidRPr="001B3564">
        <w:rPr>
          <w:rFonts w:ascii="Sylfaen" w:hAnsi="Sylfaen"/>
          <w:sz w:val="24"/>
          <w:szCs w:val="24"/>
          <w:lang w:val="ka-GE"/>
        </w:rPr>
        <w:t xml:space="preserve">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სასჯელის აღსრულება ინდივიდუალური გეგმის შესაბამისად;</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 xml:space="preserve">გაგრძელდება </w:t>
      </w:r>
      <w:r w:rsidR="007E7FB3" w:rsidRPr="001B3564">
        <w:rPr>
          <w:rFonts w:ascii="Sylfaen" w:hAnsi="Sylfaen"/>
          <w:sz w:val="24"/>
          <w:szCs w:val="24"/>
          <w:lang w:val="ka-GE"/>
        </w:rPr>
        <w:t>პენიტენციარული</w:t>
      </w:r>
      <w:r w:rsidRPr="001B3564">
        <w:rPr>
          <w:rFonts w:ascii="Sylfaen" w:hAnsi="Sylfaen"/>
          <w:bCs/>
          <w:sz w:val="24"/>
          <w:szCs w:val="24"/>
          <w:lang w:val="ka-GE"/>
        </w:rPr>
        <w:t xml:space="preserve"> დაწესებულებების ეტაპობრივი რეაბილიტაცია</w:t>
      </w:r>
      <w:r w:rsidR="00A8338B" w:rsidRPr="001B3564">
        <w:rPr>
          <w:rFonts w:ascii="Sylfaen" w:hAnsi="Sylfaen"/>
          <w:bCs/>
          <w:sz w:val="24"/>
          <w:szCs w:val="24"/>
          <w:lang w:val="ka-GE"/>
        </w:rPr>
        <w:t xml:space="preserve"> და </w:t>
      </w:r>
      <w:r w:rsidRPr="001B3564">
        <w:rPr>
          <w:rFonts w:ascii="Sylfaen" w:hAnsi="Sylfaen"/>
          <w:bCs/>
          <w:sz w:val="24"/>
          <w:szCs w:val="24"/>
          <w:lang w:val="ka-GE"/>
        </w:rPr>
        <w:t>მოდერნიზაცია</w:t>
      </w:r>
      <w:r w:rsidR="00A8338B" w:rsidRPr="001B3564">
        <w:rPr>
          <w:rFonts w:ascii="Sylfaen" w:hAnsi="Sylfaen"/>
          <w:bCs/>
          <w:sz w:val="24"/>
          <w:szCs w:val="24"/>
          <w:lang w:val="ka-GE"/>
        </w:rPr>
        <w:t>;</w:t>
      </w:r>
      <w:r w:rsidRPr="001B3564">
        <w:rPr>
          <w:rFonts w:ascii="Sylfaen" w:hAnsi="Sylfaen"/>
          <w:bCs/>
          <w:sz w:val="24"/>
          <w:szCs w:val="24"/>
          <w:lang w:val="ka-GE"/>
        </w:rPr>
        <w:t xml:space="preserve"> </w:t>
      </w:r>
    </w:p>
    <w:p w:rsidR="00A8338B"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w:t>
      </w:r>
      <w:r w:rsidR="00A91DFC" w:rsidRPr="001B3564">
        <w:rPr>
          <w:rFonts w:ascii="Sylfaen" w:hAnsi="Sylfaen"/>
          <w:bCs/>
          <w:sz w:val="24"/>
          <w:szCs w:val="24"/>
          <w:lang w:val="ka-GE"/>
        </w:rPr>
        <w:t xml:space="preserve">. მუშაობა გაგრძელდება  </w:t>
      </w:r>
      <w:r w:rsidR="007E7FB3" w:rsidRPr="001B3564">
        <w:rPr>
          <w:rFonts w:ascii="Sylfaen" w:hAnsi="Sylfaen"/>
          <w:sz w:val="24"/>
          <w:szCs w:val="24"/>
          <w:lang w:val="ka-GE"/>
        </w:rPr>
        <w:t>პენიტენციარული</w:t>
      </w:r>
      <w:r w:rsidR="00A91DFC" w:rsidRPr="001B3564">
        <w:rPr>
          <w:rFonts w:ascii="Sylfaen" w:hAnsi="Sylfaen"/>
          <w:bCs/>
          <w:sz w:val="24"/>
          <w:szCs w:val="24"/>
          <w:lang w:val="ka-GE"/>
        </w:rPr>
        <w:t xml:space="preserve"> ჯანდაცვის სერვისების მიწოდების გაუმჯობესებისათვის;</w:t>
      </w:r>
    </w:p>
    <w:p w:rsidR="008E0F31"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გაუმჯობესდება პირობით ვადამდე გათავისუფლებასთან დაკავშირებული პროცედურები</w:t>
      </w:r>
      <w:r w:rsidR="00906D71" w:rsidRPr="001B3564">
        <w:rPr>
          <w:rFonts w:ascii="Sylfaen" w:hAnsi="Sylfaen"/>
          <w:bCs/>
          <w:sz w:val="24"/>
          <w:szCs w:val="24"/>
        </w:rPr>
        <w:t xml:space="preserve">, </w:t>
      </w:r>
      <w:r w:rsidRPr="001B3564">
        <w:rPr>
          <w:rFonts w:ascii="Sylfaen" w:hAnsi="Sylfaen"/>
          <w:bCs/>
          <w:sz w:val="24"/>
          <w:szCs w:val="24"/>
          <w:lang w:val="ka-GE"/>
        </w:rPr>
        <w:t>დაიხვეწება უვადო თავისუფლებააღკვეთილ მსჯავრდებულთა გათავისუფლების მექანიზმი;</w:t>
      </w:r>
      <w:r w:rsidR="00906D71" w:rsidRPr="001B3564">
        <w:rPr>
          <w:rFonts w:ascii="Sylfaen" w:hAnsi="Sylfaen"/>
          <w:bCs/>
          <w:sz w:val="24"/>
          <w:szCs w:val="24"/>
        </w:rPr>
        <w:t xml:space="preserve"> </w:t>
      </w:r>
      <w:r w:rsidRPr="001B3564">
        <w:rPr>
          <w:rFonts w:ascii="Sylfaen" w:hAnsi="Sylfaen"/>
          <w:bCs/>
          <w:sz w:val="24"/>
          <w:szCs w:val="24"/>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 მექანიზმი</w:t>
      </w:r>
      <w:r w:rsidR="007E7FB3" w:rsidRPr="001B3564">
        <w:rPr>
          <w:rFonts w:ascii="Sylfaen" w:hAnsi="Sylfaen"/>
          <w:bCs/>
          <w:sz w:val="24"/>
          <w:szCs w:val="24"/>
          <w:lang w:val="ka-GE"/>
        </w:rPr>
        <w:t>.</w:t>
      </w:r>
    </w:p>
    <w:p w:rsidR="00692BAC" w:rsidRPr="001B3564" w:rsidRDefault="0016088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Cs/>
          <w:sz w:val="24"/>
          <w:szCs w:val="24"/>
          <w:lang w:val="ka-GE"/>
        </w:rPr>
        <w:t xml:space="preserve">სახელმწიფოს მიერ </w:t>
      </w:r>
      <w:r w:rsidR="001203C8" w:rsidRPr="001B3564">
        <w:rPr>
          <w:rFonts w:ascii="Sylfaen" w:hAnsi="Sylfaen"/>
          <w:sz w:val="24"/>
          <w:szCs w:val="24"/>
          <w:lang w:val="ka-GE"/>
        </w:rPr>
        <w:t xml:space="preserve">კვლავაც უზრუნველყოფილი იქნება </w:t>
      </w:r>
      <w:r w:rsidR="001203C8" w:rsidRPr="001B3564">
        <w:rPr>
          <w:rFonts w:ascii="Sylfaen" w:hAnsi="Sylfaen"/>
          <w:b/>
          <w:bCs/>
          <w:sz w:val="24"/>
          <w:szCs w:val="24"/>
          <w:lang w:val="ka-GE"/>
        </w:rPr>
        <w:t xml:space="preserve">საკუთრების უფლების </w:t>
      </w:r>
      <w:r w:rsidR="001203C8" w:rsidRPr="001B3564">
        <w:rPr>
          <w:rFonts w:ascii="Sylfaen" w:hAnsi="Sylfaen"/>
          <w:sz w:val="24"/>
          <w:szCs w:val="24"/>
          <w:lang w:val="ka-GE"/>
        </w:rPr>
        <w:t>განუხრელი დაცვა</w:t>
      </w:r>
      <w:r w:rsidR="00095AFE" w:rsidRPr="001B3564">
        <w:rPr>
          <w:rFonts w:ascii="Sylfaen" w:hAnsi="Sylfaen"/>
          <w:sz w:val="24"/>
          <w:szCs w:val="24"/>
          <w:lang w:val="ka-GE"/>
        </w:rPr>
        <w:t>.</w:t>
      </w:r>
      <w:r w:rsidRPr="001B3564">
        <w:rPr>
          <w:rFonts w:ascii="Sylfaen" w:hAnsi="Sylfaen"/>
          <w:sz w:val="24"/>
          <w:szCs w:val="24"/>
          <w:lang w:val="ka-GE"/>
        </w:rPr>
        <w:t xml:space="preserve"> </w:t>
      </w:r>
      <w:r w:rsidR="001203C8" w:rsidRPr="001B3564">
        <w:rPr>
          <w:rFonts w:ascii="Sylfaen" w:hAnsi="Sylfaen"/>
          <w:sz w:val="24"/>
          <w:szCs w:val="24"/>
          <w:lang w:val="ka-GE"/>
        </w:rPr>
        <w:t>გაგრძელდება სამართლიანობის აღდგენის პროცესი</w:t>
      </w:r>
      <w:r w:rsidR="00095AFE" w:rsidRPr="001B3564">
        <w:rPr>
          <w:rFonts w:ascii="Sylfaen" w:hAnsi="Sylfaen"/>
          <w:sz w:val="24"/>
          <w:szCs w:val="24"/>
          <w:lang w:val="ka-GE"/>
        </w:rPr>
        <w:t>.</w:t>
      </w:r>
      <w:r w:rsidR="0091452D" w:rsidRPr="001B3564">
        <w:rPr>
          <w:rFonts w:ascii="Sylfaen" w:hAnsi="Sylfaen"/>
          <w:b/>
          <w:bCs/>
          <w:sz w:val="24"/>
          <w:szCs w:val="24"/>
        </w:rPr>
        <w:t xml:space="preserve"> </w:t>
      </w:r>
      <w:r w:rsidR="001203C8" w:rsidRPr="001B3564">
        <w:rPr>
          <w:rFonts w:ascii="Sylfaen" w:hAnsi="Sylfaen"/>
          <w:sz w:val="24"/>
          <w:szCs w:val="24"/>
          <w:lang w:val="ka-GE"/>
        </w:rPr>
        <w:t>კონსტიტუცი</w:t>
      </w:r>
      <w:r w:rsidR="00A247F7" w:rsidRPr="001B3564">
        <w:rPr>
          <w:rFonts w:ascii="Sylfaen" w:hAnsi="Sylfaen"/>
          <w:sz w:val="24"/>
          <w:szCs w:val="24"/>
          <w:lang w:val="ka-GE"/>
        </w:rPr>
        <w:t>ის</w:t>
      </w:r>
      <w:r w:rsidR="001203C8" w:rsidRPr="001B3564">
        <w:rPr>
          <w:rFonts w:ascii="Sylfaen" w:hAnsi="Sylfaen"/>
          <w:sz w:val="24"/>
          <w:szCs w:val="24"/>
          <w:lang w:val="ka-GE"/>
        </w:rPr>
        <w:t xml:space="preserve">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0091452D" w:rsidRPr="001B3564">
        <w:rPr>
          <w:rFonts w:ascii="Sylfaen" w:hAnsi="Sylfaen"/>
          <w:sz w:val="24"/>
          <w:szCs w:val="24"/>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კიდევ უფრო დაიხვეწება და საერთაშორისო სტანდარტებ</w:t>
      </w:r>
      <w:r w:rsidR="007E7FB3" w:rsidRPr="001B3564">
        <w:rPr>
          <w:rFonts w:ascii="Sylfaen" w:hAnsi="Sylfaen"/>
          <w:sz w:val="24"/>
          <w:szCs w:val="24"/>
          <w:lang w:val="ka-GE"/>
        </w:rPr>
        <w:t>ის</w:t>
      </w:r>
      <w:r w:rsidRPr="001B3564">
        <w:rPr>
          <w:rFonts w:ascii="Sylfaen" w:hAnsi="Sylfaen"/>
          <w:sz w:val="24"/>
          <w:szCs w:val="24"/>
          <w:lang w:val="ka-GE"/>
        </w:rPr>
        <w:t xml:space="preserve"> შესაბამის</w:t>
      </w:r>
      <w:r w:rsidR="007E7FB3" w:rsidRPr="001B3564">
        <w:rPr>
          <w:rFonts w:ascii="Sylfaen" w:hAnsi="Sylfaen"/>
          <w:sz w:val="24"/>
          <w:szCs w:val="24"/>
          <w:lang w:val="ka-GE"/>
        </w:rPr>
        <w:t>ი გახდება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პირადი ცხოვრების ხელშეუხებლობის </w:t>
      </w:r>
      <w:r w:rsidRPr="001B3564">
        <w:rPr>
          <w:rFonts w:ascii="Sylfaen" w:hAnsi="Sylfaen"/>
          <w:sz w:val="24"/>
          <w:szCs w:val="24"/>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w:t>
      </w:r>
      <w:r w:rsidR="00160887" w:rsidRPr="001B3564">
        <w:rPr>
          <w:rFonts w:ascii="Sylfaen" w:hAnsi="Sylfaen"/>
          <w:sz w:val="24"/>
          <w:szCs w:val="24"/>
          <w:lang w:val="ka-GE"/>
        </w:rPr>
        <w:t xml:space="preserve">. </w:t>
      </w:r>
      <w:r w:rsidRPr="001B3564">
        <w:rPr>
          <w:rFonts w:ascii="Sylfaen" w:hAnsi="Sylfaen"/>
          <w:sz w:val="24"/>
          <w:szCs w:val="24"/>
          <w:lang w:val="ka-GE"/>
        </w:rPr>
        <w:t>აღნიშნული ცვლილებები განხორციელდება იმგვარად,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EE644C" w:rsidRPr="001B3564" w:rsidRDefault="00692BAC" w:rsidP="00B2583B">
      <w:pPr>
        <w:pStyle w:val="BodyText"/>
        <w:spacing w:before="120" w:after="120" w:line="240" w:lineRule="auto"/>
        <w:ind w:right="27"/>
        <w:rPr>
          <w:rFonts w:ascii="Sylfaen" w:hAnsi="Sylfaen" w:cs="Menlo Regular"/>
          <w:b/>
          <w:sz w:val="24"/>
          <w:szCs w:val="24"/>
          <w:lang w:val="ka-GE"/>
        </w:rPr>
      </w:pPr>
      <w:r w:rsidRPr="001B3564">
        <w:rPr>
          <w:rFonts w:ascii="Sylfaen" w:hAnsi="Sylfaen"/>
          <w:sz w:val="24"/>
          <w:szCs w:val="24"/>
          <w:lang w:val="ka-GE"/>
        </w:rPr>
        <w:t xml:space="preserve">გატარდება ქმედითი ღონისძიებები </w:t>
      </w:r>
      <w:r w:rsidRPr="001B3564">
        <w:rPr>
          <w:rFonts w:ascii="Sylfaen" w:hAnsi="Sylfaen"/>
          <w:b/>
          <w:bCs/>
          <w:sz w:val="24"/>
          <w:szCs w:val="24"/>
          <w:lang w:val="ka-GE"/>
        </w:rPr>
        <w:t xml:space="preserve">თანასწორობის </w:t>
      </w:r>
      <w:r w:rsidRPr="001B3564">
        <w:rPr>
          <w:rFonts w:ascii="Sylfaen" w:hAnsi="Sylfaen"/>
          <w:sz w:val="24"/>
          <w:szCs w:val="24"/>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101C69" w:rsidRPr="001B3564" w:rsidRDefault="00692BAC" w:rsidP="00B2583B">
      <w:pPr>
        <w:pStyle w:val="BodyText"/>
        <w:spacing w:before="120" w:after="120" w:line="240" w:lineRule="auto"/>
        <w:ind w:right="27"/>
        <w:rPr>
          <w:rFonts w:ascii="Sylfaen" w:hAnsi="Sylfaen"/>
          <w:b/>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რწმენის თავისუფლების </w:t>
      </w:r>
      <w:r w:rsidRPr="001B3564">
        <w:rPr>
          <w:rFonts w:ascii="Sylfaen" w:hAnsi="Sylfaen"/>
          <w:sz w:val="24"/>
          <w:szCs w:val="24"/>
          <w:lang w:val="ka-GE"/>
        </w:rPr>
        <w:t xml:space="preserve">დაცვა ყველა რელიგიური </w:t>
      </w:r>
      <w:r w:rsidRPr="001B3564">
        <w:rPr>
          <w:rFonts w:ascii="Sylfaen" w:hAnsi="Sylfaen"/>
          <w:sz w:val="24"/>
          <w:szCs w:val="24"/>
          <w:lang w:val="ka-GE"/>
        </w:rPr>
        <w:lastRenderedPageBreak/>
        <w:t xml:space="preserve">გაერთიანებისა და თითოეული ადამიანისთვის. </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ხელისუფლება</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შეუწყობს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საზოგადოებაში</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შემწყნარებლობის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კულტურის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შემდგომ</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განვითარებას</w:t>
      </w:r>
      <w:r w:rsidR="00101C69" w:rsidRPr="001B3564">
        <w:rPr>
          <w:rFonts w:ascii="Sylfaen" w:hAnsi="Sylfaen"/>
          <w:sz w:val="24"/>
          <w:szCs w:val="24"/>
          <w:lang w:val="ka-GE"/>
        </w:rPr>
        <w:t>.</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ეროვნული უმცირესობების </w:t>
      </w:r>
      <w:r w:rsidRPr="001B3564">
        <w:rPr>
          <w:rFonts w:ascii="Sylfaen" w:hAnsi="Sylfaen"/>
          <w:sz w:val="24"/>
          <w:szCs w:val="24"/>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w:t>
      </w:r>
      <w:r w:rsidR="00101C69" w:rsidRPr="001B3564">
        <w:rPr>
          <w:rFonts w:ascii="Sylfaen" w:hAnsi="Sylfaen"/>
          <w:sz w:val="24"/>
          <w:szCs w:val="24"/>
          <w:lang w:val="ka-GE"/>
        </w:rPr>
        <w:t xml:space="preserve">ექნება </w:t>
      </w:r>
      <w:r w:rsidRPr="001B3564">
        <w:rPr>
          <w:rFonts w:ascii="Sylfaen" w:hAnsi="Sylfaen"/>
          <w:sz w:val="24"/>
          <w:szCs w:val="24"/>
          <w:lang w:val="ka-GE"/>
        </w:rPr>
        <w:t xml:space="preserve">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w:t>
      </w:r>
      <w:r w:rsidR="00095AFE" w:rsidRPr="001B3564">
        <w:rPr>
          <w:rFonts w:ascii="Sylfaen" w:hAnsi="Sylfaen"/>
          <w:sz w:val="24"/>
          <w:szCs w:val="24"/>
          <w:lang w:val="ka-GE"/>
        </w:rPr>
        <w:t>ა</w:t>
      </w:r>
      <w:r w:rsidRPr="001B3564">
        <w:rPr>
          <w:rFonts w:ascii="Sylfaen" w:hAnsi="Sylfaen"/>
          <w:sz w:val="24"/>
          <w:szCs w:val="24"/>
          <w:lang w:val="ka-GE"/>
        </w:rPr>
        <w:t xml:space="preserve">თვის. </w:t>
      </w:r>
    </w:p>
    <w:p w:rsidR="00A8338B" w:rsidRPr="001B3564" w:rsidRDefault="00EA02AF" w:rsidP="00B2583B">
      <w:pPr>
        <w:pStyle w:val="BodyText"/>
        <w:spacing w:before="120" w:after="120" w:line="240" w:lineRule="auto"/>
        <w:ind w:right="27"/>
        <w:rPr>
          <w:rFonts w:ascii="Sylfaen" w:hAnsi="Sylfaen"/>
          <w:sz w:val="24"/>
          <w:szCs w:val="24"/>
          <w:lang w:val="ka-GE"/>
        </w:rPr>
      </w:pPr>
      <w:r w:rsidRPr="001B3564">
        <w:rPr>
          <w:rFonts w:ascii="Sylfaen" w:hAnsi="Sylfaen" w:cs="Menlo Regular"/>
          <w:sz w:val="24"/>
          <w:szCs w:val="24"/>
          <w:lang w:val="ka-GE"/>
        </w:rPr>
        <w:t>კომპაქტურად</w:t>
      </w:r>
      <w:r w:rsidRPr="001B3564">
        <w:rPr>
          <w:rFonts w:ascii="Sylfaen" w:hAnsi="Sylfaen"/>
          <w:sz w:val="24"/>
          <w:szCs w:val="24"/>
          <w:lang w:val="ka-GE"/>
        </w:rPr>
        <w:t xml:space="preserve"> </w:t>
      </w:r>
      <w:r w:rsidRPr="001B3564">
        <w:rPr>
          <w:rFonts w:ascii="Sylfaen" w:hAnsi="Sylfaen" w:cs="Menlo Regular"/>
          <w:sz w:val="24"/>
          <w:szCs w:val="24"/>
          <w:lang w:val="ka-GE"/>
        </w:rPr>
        <w:t>დასახლებულ</w:t>
      </w:r>
      <w:r w:rsidRPr="001B3564">
        <w:rPr>
          <w:rFonts w:ascii="Sylfaen" w:hAnsi="Sylfaen"/>
          <w:sz w:val="24"/>
          <w:szCs w:val="24"/>
          <w:lang w:val="ka-GE"/>
        </w:rPr>
        <w:t xml:space="preserve"> </w:t>
      </w:r>
      <w:r w:rsidRPr="001B3564">
        <w:rPr>
          <w:rFonts w:ascii="Sylfaen" w:hAnsi="Sylfaen" w:cs="Menlo Regular"/>
          <w:sz w:val="24"/>
          <w:szCs w:val="24"/>
          <w:lang w:val="ka-GE"/>
        </w:rPr>
        <w:t>რეგიონებში</w:t>
      </w:r>
      <w:r w:rsidRPr="001B3564">
        <w:rPr>
          <w:rFonts w:ascii="Sylfaen" w:hAnsi="Sylfaen"/>
          <w:sz w:val="24"/>
          <w:szCs w:val="24"/>
          <w:lang w:val="ka-GE"/>
        </w:rPr>
        <w:t xml:space="preserve"> </w:t>
      </w:r>
      <w:r w:rsidRPr="001B3564">
        <w:rPr>
          <w:rFonts w:ascii="Sylfaen" w:hAnsi="Sylfaen" w:cs="Menlo Regular"/>
          <w:sz w:val="24"/>
          <w:szCs w:val="24"/>
          <w:lang w:val="ka-GE"/>
        </w:rPr>
        <w:t>ეთნიკური</w:t>
      </w:r>
      <w:r w:rsidRPr="001B3564">
        <w:rPr>
          <w:rFonts w:ascii="Sylfaen" w:hAnsi="Sylfaen"/>
          <w:sz w:val="24"/>
          <w:szCs w:val="24"/>
          <w:lang w:val="ka-GE"/>
        </w:rPr>
        <w:t xml:space="preserve"> </w:t>
      </w:r>
      <w:r w:rsidRPr="001B3564">
        <w:rPr>
          <w:rFonts w:ascii="Sylfaen" w:hAnsi="Sylfaen" w:cs="Menlo Regular"/>
          <w:sz w:val="24"/>
          <w:szCs w:val="24"/>
          <w:lang w:val="ka-GE"/>
        </w:rPr>
        <w:t>უმცირესობებისთვის</w:t>
      </w:r>
      <w:r w:rsidRPr="001B3564">
        <w:rPr>
          <w:rFonts w:ascii="Sylfaen" w:hAnsi="Sylfaen"/>
          <w:sz w:val="24"/>
          <w:szCs w:val="24"/>
          <w:lang w:val="ka-GE"/>
        </w:rPr>
        <w:t xml:space="preserve"> </w:t>
      </w:r>
      <w:r w:rsidRPr="001B3564">
        <w:rPr>
          <w:rFonts w:ascii="Sylfaen" w:hAnsi="Sylfaen" w:cs="Menlo Regular"/>
          <w:sz w:val="24"/>
          <w:szCs w:val="24"/>
          <w:lang w:val="ka-GE"/>
        </w:rPr>
        <w:t>გაუმჯობესდება</w:t>
      </w:r>
      <w:r w:rsidRPr="001B3564">
        <w:rPr>
          <w:rFonts w:ascii="Sylfaen" w:hAnsi="Sylfaen"/>
          <w:sz w:val="24"/>
          <w:szCs w:val="24"/>
          <w:lang w:val="ka-GE"/>
        </w:rPr>
        <w:t xml:space="preserve"> </w:t>
      </w:r>
      <w:r w:rsidRPr="001B3564">
        <w:rPr>
          <w:rFonts w:ascii="Sylfaen" w:hAnsi="Sylfaen" w:cs="Menlo Regular"/>
          <w:sz w:val="24"/>
          <w:szCs w:val="24"/>
          <w:lang w:val="ka-GE"/>
        </w:rPr>
        <w:t>ადმინისტრაციული</w:t>
      </w:r>
      <w:r w:rsidRPr="001B3564">
        <w:rPr>
          <w:rFonts w:ascii="Sylfaen" w:hAnsi="Sylfaen"/>
          <w:sz w:val="24"/>
          <w:szCs w:val="24"/>
          <w:lang w:val="ka-GE"/>
        </w:rPr>
        <w:t xml:space="preserve"> </w:t>
      </w:r>
      <w:r w:rsidRPr="001B3564">
        <w:rPr>
          <w:rFonts w:ascii="Sylfaen" w:hAnsi="Sylfaen" w:cs="Menlo Regular"/>
          <w:sz w:val="24"/>
          <w:szCs w:val="24"/>
          <w:lang w:val="ka-GE"/>
        </w:rPr>
        <w:t>წარმოების</w:t>
      </w:r>
      <w:r w:rsidRPr="001B3564">
        <w:rPr>
          <w:rFonts w:ascii="Sylfaen" w:hAnsi="Sylfaen"/>
          <w:sz w:val="24"/>
          <w:szCs w:val="24"/>
          <w:lang w:val="ka-GE"/>
        </w:rPr>
        <w:t xml:space="preserve"> </w:t>
      </w:r>
      <w:r w:rsidRPr="001B3564">
        <w:rPr>
          <w:rFonts w:ascii="Sylfaen" w:hAnsi="Sylfaen" w:cs="Menlo Regular"/>
          <w:sz w:val="24"/>
          <w:szCs w:val="24"/>
          <w:lang w:val="ka-GE"/>
        </w:rPr>
        <w:t>დოკუმენტებისა</w:t>
      </w:r>
      <w:r w:rsidRPr="001B3564">
        <w:rPr>
          <w:rFonts w:ascii="Sylfaen" w:hAnsi="Sylfaen"/>
          <w:sz w:val="24"/>
          <w:szCs w:val="24"/>
          <w:lang w:val="ka-GE"/>
        </w:rPr>
        <w:t xml:space="preserve"> </w:t>
      </w:r>
      <w:r w:rsidRPr="001B3564">
        <w:rPr>
          <w:rFonts w:ascii="Sylfaen" w:hAnsi="Sylfaen" w:cs="Menlo Regular"/>
          <w:sz w:val="24"/>
          <w:szCs w:val="24"/>
          <w:lang w:val="ka-GE"/>
        </w:rPr>
        <w:t>და</w:t>
      </w:r>
      <w:r w:rsidRPr="001B3564">
        <w:rPr>
          <w:rFonts w:ascii="Sylfaen" w:hAnsi="Sylfaen"/>
          <w:sz w:val="24"/>
          <w:szCs w:val="24"/>
          <w:lang w:val="ka-GE"/>
        </w:rPr>
        <w:t xml:space="preserve"> </w:t>
      </w:r>
      <w:r w:rsidRPr="001B3564">
        <w:rPr>
          <w:rFonts w:ascii="Sylfaen" w:hAnsi="Sylfaen" w:cs="Menlo Regular"/>
          <w:sz w:val="24"/>
          <w:szCs w:val="24"/>
          <w:lang w:val="ka-GE"/>
        </w:rPr>
        <w:t>საზოგადოებრივი</w:t>
      </w:r>
      <w:r w:rsidRPr="001B3564">
        <w:rPr>
          <w:rFonts w:ascii="Sylfaen" w:hAnsi="Sylfaen"/>
          <w:sz w:val="24"/>
          <w:szCs w:val="24"/>
          <w:lang w:val="ka-GE"/>
        </w:rPr>
        <w:t xml:space="preserve"> </w:t>
      </w:r>
      <w:r w:rsidRPr="001B3564">
        <w:rPr>
          <w:rFonts w:ascii="Sylfaen" w:hAnsi="Sylfaen" w:cs="Menlo Regular"/>
          <w:sz w:val="24"/>
          <w:szCs w:val="24"/>
          <w:lang w:val="ka-GE"/>
        </w:rPr>
        <w:t>მომსახურების</w:t>
      </w:r>
      <w:r w:rsidRPr="001B3564">
        <w:rPr>
          <w:rFonts w:ascii="Sylfaen" w:hAnsi="Sylfaen"/>
          <w:sz w:val="24"/>
          <w:szCs w:val="24"/>
          <w:lang w:val="ka-GE"/>
        </w:rPr>
        <w:t xml:space="preserve"> </w:t>
      </w:r>
      <w:r w:rsidRPr="001B3564">
        <w:rPr>
          <w:rFonts w:ascii="Sylfaen" w:hAnsi="Sylfaen" w:cs="Menlo Regular"/>
          <w:sz w:val="24"/>
          <w:szCs w:val="24"/>
          <w:lang w:val="ka-GE"/>
        </w:rPr>
        <w:t>ხელმისაწვდომობა</w:t>
      </w:r>
      <w:r w:rsidRPr="001B3564">
        <w:rPr>
          <w:rFonts w:ascii="Sylfaen" w:hAnsi="Sylfaen"/>
          <w:sz w:val="24"/>
          <w:szCs w:val="24"/>
          <w:lang w:val="ka-GE"/>
        </w:rPr>
        <w:t>.</w:t>
      </w:r>
      <w:r w:rsidR="00692BAC" w:rsidRPr="001B3564">
        <w:rPr>
          <w:rFonts w:ascii="Sylfaen" w:hAnsi="Sylfaen"/>
          <w:sz w:val="24"/>
          <w:szCs w:val="24"/>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w:t>
      </w:r>
      <w:r w:rsidR="001856EB" w:rsidRPr="001B3564">
        <w:rPr>
          <w:rFonts w:ascii="Sylfaen" w:hAnsi="Sylfaen"/>
          <w:sz w:val="24"/>
          <w:szCs w:val="24"/>
          <w:lang w:val="ka-GE"/>
        </w:rPr>
        <w:t>საფეხურ</w:t>
      </w:r>
      <w:r w:rsidR="00692BAC" w:rsidRPr="001B3564">
        <w:rPr>
          <w:rFonts w:ascii="Sylfaen" w:hAnsi="Sylfaen"/>
          <w:sz w:val="24"/>
          <w:szCs w:val="24"/>
          <w:lang w:val="ka-GE"/>
        </w:rPr>
        <w:t>ზე. გაუმჯობესდება მედიასა და ინფორმაციაზე ხელმისაწვდომობა და</w:t>
      </w:r>
      <w:r w:rsidR="00095AFE" w:rsidRPr="001B3564">
        <w:rPr>
          <w:rFonts w:ascii="Sylfaen" w:hAnsi="Sylfaen"/>
          <w:sz w:val="24"/>
          <w:szCs w:val="24"/>
          <w:lang w:val="ka-GE"/>
        </w:rPr>
        <w:t>,</w:t>
      </w:r>
      <w:r w:rsidR="00692BAC" w:rsidRPr="001B3564">
        <w:rPr>
          <w:rFonts w:ascii="Sylfaen" w:hAnsi="Sylfaen"/>
          <w:sz w:val="24"/>
          <w:szCs w:val="24"/>
          <w:lang w:val="ka-GE"/>
        </w:rPr>
        <w:t xml:space="preserve">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w:t>
      </w:r>
      <w:r w:rsidR="00095AFE" w:rsidRPr="001B3564">
        <w:rPr>
          <w:rFonts w:ascii="Sylfaen" w:hAnsi="Sylfaen"/>
          <w:sz w:val="24"/>
          <w:szCs w:val="24"/>
          <w:lang w:val="ka-GE"/>
        </w:rPr>
        <w:t>,</w:t>
      </w:r>
      <w:r w:rsidRPr="001B3564">
        <w:rPr>
          <w:rFonts w:ascii="Sylfaen" w:hAnsi="Sylfaen"/>
          <w:sz w:val="24"/>
          <w:szCs w:val="24"/>
          <w:lang w:val="ka-GE"/>
        </w:rPr>
        <w:t xml:space="preserve">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w:t>
      </w:r>
      <w:r w:rsidR="00095AFE" w:rsidRPr="001B3564">
        <w:rPr>
          <w:rFonts w:ascii="Sylfaen" w:hAnsi="Sylfaen"/>
          <w:sz w:val="24"/>
          <w:szCs w:val="24"/>
          <w:lang w:val="ka-GE"/>
        </w:rPr>
        <w:t xml:space="preserve">. </w:t>
      </w:r>
      <w:r w:rsidRPr="001B3564">
        <w:rPr>
          <w:rFonts w:ascii="Sylfaen" w:hAnsi="Sylfaen"/>
          <w:sz w:val="24"/>
          <w:szCs w:val="24"/>
          <w:lang w:val="ka-GE"/>
        </w:rPr>
        <w:t>უზრუნველყოფილი იქნება ეროვნულ უმცირესობათა კულტურული თვითმყოფადობის შენარჩუნების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განვითარების შესაძლებლობები, ტოლერანტული გარემოს წახალისება მთლიანად საზოგადოებაში.</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w:t>
      </w:r>
      <w:r w:rsidR="00095AFE" w:rsidRPr="001B3564">
        <w:rPr>
          <w:rFonts w:ascii="Sylfaen" w:hAnsi="Sylfaen"/>
          <w:sz w:val="24"/>
          <w:szCs w:val="24"/>
          <w:lang w:val="ka-GE"/>
        </w:rPr>
        <w:t>,</w:t>
      </w:r>
      <w:r w:rsidRPr="001B3564">
        <w:rPr>
          <w:rFonts w:ascii="Sylfaen" w:hAnsi="Sylfaen"/>
          <w:sz w:val="24"/>
          <w:szCs w:val="24"/>
          <w:lang w:val="ka-GE"/>
        </w:rPr>
        <w:t xml:space="preserve"> და გადაწყვეტილების მიღების დონეზე, </w:t>
      </w:r>
      <w:r w:rsidRPr="001B3564">
        <w:rPr>
          <w:rFonts w:ascii="Sylfaen" w:hAnsi="Sylfaen"/>
          <w:b/>
          <w:bCs/>
          <w:sz w:val="24"/>
          <w:szCs w:val="24"/>
          <w:lang w:val="ka-GE"/>
        </w:rPr>
        <w:t xml:space="preserve">გენდერული თანასწორობის </w:t>
      </w:r>
      <w:r w:rsidRPr="001B3564">
        <w:rPr>
          <w:rFonts w:ascii="Sylfaen" w:hAnsi="Sylfaen"/>
          <w:sz w:val="24"/>
          <w:szCs w:val="24"/>
          <w:lang w:val="ka-GE"/>
        </w:rPr>
        <w:t>დასაცავად</w:t>
      </w:r>
      <w:r w:rsidR="00095AFE" w:rsidRPr="001B3564">
        <w:rPr>
          <w:rFonts w:ascii="Sylfaen" w:hAnsi="Sylfaen"/>
          <w:sz w:val="24"/>
          <w:szCs w:val="24"/>
          <w:lang w:val="ka-GE"/>
        </w:rPr>
        <w:t>.</w:t>
      </w:r>
      <w:r w:rsidRPr="001B3564">
        <w:rPr>
          <w:rFonts w:ascii="Sylfaen" w:hAnsi="Sylfaen"/>
          <w:sz w:val="24"/>
          <w:szCs w:val="24"/>
          <w:lang w:val="ka-GE"/>
        </w:rPr>
        <w:t xml:space="preserve"> უზრუნველყოფილი იქნება სწრაფი და ქმედითი რეაგირება გენდერული თანასწორობის დარღვევის თითოეულ ფაქტზე</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გენდერული თანასწორობის საკითხებზე ცნობიერების </w:t>
      </w:r>
      <w:r w:rsidR="00665273" w:rsidRPr="001B3564">
        <w:rPr>
          <w:rFonts w:ascii="Sylfaen" w:hAnsi="Sylfaen"/>
          <w:sz w:val="24"/>
          <w:szCs w:val="24"/>
          <w:lang w:val="ka-GE"/>
        </w:rPr>
        <w:t>ამაღლებ</w:t>
      </w:r>
      <w:r w:rsidR="005E7C07" w:rsidRPr="001B3564">
        <w:rPr>
          <w:rFonts w:ascii="Sylfaen" w:hAnsi="Sylfaen"/>
          <w:sz w:val="24"/>
          <w:szCs w:val="24"/>
          <w:lang w:val="ka-GE"/>
        </w:rPr>
        <w:t>ა</w:t>
      </w:r>
      <w:r w:rsidR="00665273" w:rsidRPr="001B3564">
        <w:rPr>
          <w:rFonts w:ascii="Sylfaen" w:hAnsi="Sylfaen"/>
          <w:sz w:val="24"/>
          <w:szCs w:val="24"/>
          <w:lang w:val="ka-GE"/>
        </w:rPr>
        <w:t>ს</w:t>
      </w:r>
      <w:r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bCs/>
          <w:sz w:val="24"/>
          <w:szCs w:val="24"/>
          <w:lang w:val="ka-GE"/>
        </w:rPr>
        <w:t xml:space="preserve">ოჯახში ძალადობის </w:t>
      </w:r>
      <w:r w:rsidRPr="001B3564">
        <w:rPr>
          <w:rFonts w:ascii="Sylfaen" w:hAnsi="Sylfaen"/>
          <w:bCs/>
          <w:sz w:val="24"/>
          <w:szCs w:val="24"/>
          <w:lang w:val="ka-GE"/>
        </w:rPr>
        <w:t xml:space="preserve">პრევენციისა და </w:t>
      </w:r>
      <w:r w:rsidR="00EA02AF" w:rsidRPr="001B3564">
        <w:rPr>
          <w:rFonts w:ascii="Sylfaen" w:hAnsi="Sylfaen"/>
          <w:bCs/>
          <w:sz w:val="24"/>
          <w:szCs w:val="24"/>
          <w:lang w:val="ka-GE"/>
        </w:rPr>
        <w:t xml:space="preserve">მასთან </w:t>
      </w:r>
      <w:r w:rsidRPr="001B3564">
        <w:rPr>
          <w:rFonts w:ascii="Sylfaen" w:hAnsi="Sylfaen"/>
          <w:bCs/>
          <w:sz w:val="24"/>
          <w:szCs w:val="24"/>
          <w:lang w:val="ka-GE"/>
        </w:rPr>
        <w:t>ბრძოლისათვის საკანონმდებლო რეფორმის განხორციელება. კერძოდ, განხორციელდება</w:t>
      </w:r>
      <w:r w:rsidRPr="001B3564">
        <w:rPr>
          <w:rFonts w:ascii="Sylfaen" w:eastAsia="Times New Roman" w:hAnsi="Sylfaen" w:cs="Sylfaen"/>
          <w:sz w:val="24"/>
          <w:szCs w:val="24"/>
          <w:lang w:val="ka-GE"/>
        </w:rPr>
        <w:t xml:space="preserve">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(„სტამბულის კონვენცია“) რატიფიკაცია</w:t>
      </w:r>
      <w:r w:rsidRPr="001B3564">
        <w:rPr>
          <w:rFonts w:ascii="Sylfaen" w:hAnsi="Sylfaen"/>
          <w:bCs/>
          <w:sz w:val="24"/>
          <w:szCs w:val="24"/>
          <w:lang w:val="ka-GE"/>
        </w:rPr>
        <w:t xml:space="preserve">. </w:t>
      </w:r>
      <w:r w:rsidR="005E7C07" w:rsidRPr="001B3564">
        <w:rPr>
          <w:rFonts w:ascii="Sylfaen" w:hAnsi="Sylfaen"/>
          <w:bCs/>
          <w:sz w:val="24"/>
          <w:szCs w:val="24"/>
          <w:lang w:val="ka-GE"/>
        </w:rPr>
        <w:t>გაუმჯობეს</w:t>
      </w:r>
      <w:r w:rsidR="00095AFE" w:rsidRPr="001B3564">
        <w:rPr>
          <w:rFonts w:ascii="Sylfaen" w:hAnsi="Sylfaen"/>
          <w:bCs/>
          <w:sz w:val="24"/>
          <w:szCs w:val="24"/>
          <w:lang w:val="ka-GE"/>
        </w:rPr>
        <w:t>დება</w:t>
      </w:r>
      <w:r w:rsidRPr="001B3564">
        <w:rPr>
          <w:rFonts w:ascii="Sylfaen" w:hAnsi="Sylfaen"/>
          <w:bCs/>
          <w:sz w:val="24"/>
          <w:szCs w:val="24"/>
          <w:lang w:val="ka-GE"/>
        </w:rPr>
        <w:t xml:space="preserve"> ოჯახში ძალადობის </w:t>
      </w:r>
      <w:r w:rsidRPr="001B3564">
        <w:rPr>
          <w:rFonts w:ascii="Sylfaen" w:hAnsi="Sylfaen"/>
          <w:sz w:val="24"/>
          <w:szCs w:val="24"/>
          <w:lang w:val="ka-GE"/>
        </w:rPr>
        <w:t xml:space="preserve">მსხვერპლთათვის სამართლებრივი </w:t>
      </w:r>
      <w:r w:rsidR="005E7C07" w:rsidRPr="001B3564">
        <w:rPr>
          <w:rFonts w:ascii="Sylfaen" w:hAnsi="Sylfaen"/>
          <w:sz w:val="24"/>
          <w:szCs w:val="24"/>
          <w:lang w:val="ka-GE"/>
        </w:rPr>
        <w:t xml:space="preserve">დაცვა </w:t>
      </w:r>
      <w:r w:rsidRPr="001B3564">
        <w:rPr>
          <w:rFonts w:ascii="Sylfaen" w:hAnsi="Sylfaen"/>
          <w:sz w:val="24"/>
          <w:szCs w:val="24"/>
          <w:lang w:val="ka-GE"/>
        </w:rPr>
        <w:t>და ფსიქო-სოციალური რეაბილიტაციის პროგრამების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თავშესაფრის ხელმისაწვდომობ</w:t>
      </w:r>
      <w:r w:rsidR="005E7C07" w:rsidRPr="001B3564">
        <w:rPr>
          <w:rFonts w:ascii="Sylfaen" w:hAnsi="Sylfaen"/>
          <w:sz w:val="24"/>
          <w:szCs w:val="24"/>
          <w:lang w:val="ka-GE"/>
        </w:rPr>
        <w:t>ა</w:t>
      </w:r>
      <w:r w:rsidR="00095AFE" w:rsidRPr="001B3564">
        <w:rPr>
          <w:rFonts w:ascii="Sylfaen" w:hAnsi="Sylfaen"/>
          <w:sz w:val="24"/>
          <w:szCs w:val="24"/>
          <w:lang w:val="ka-GE"/>
        </w:rPr>
        <w:t>.</w:t>
      </w:r>
      <w:r w:rsidRPr="001B3564">
        <w:rPr>
          <w:rFonts w:ascii="Sylfaen" w:hAnsi="Sylfaen"/>
          <w:sz w:val="24"/>
          <w:szCs w:val="24"/>
          <w:lang w:val="ka-GE"/>
        </w:rPr>
        <w:t xml:space="preserve"> გაგრძელდება ოჯახში ძალადობის საკითხებზე ცნობიერებ</w:t>
      </w:r>
      <w:r w:rsidR="00095AFE" w:rsidRPr="001B3564">
        <w:rPr>
          <w:rFonts w:ascii="Sylfaen" w:hAnsi="Sylfaen"/>
          <w:sz w:val="24"/>
          <w:szCs w:val="24"/>
          <w:lang w:val="ka-GE"/>
        </w:rPr>
        <w:t>ის ამაღლებისთვის ზრუნვა.</w:t>
      </w:r>
      <w:r w:rsidR="0091452D" w:rsidRPr="001B3564">
        <w:rPr>
          <w:rFonts w:ascii="Sylfaen" w:hAnsi="Sylfaen"/>
          <w:sz w:val="24"/>
          <w:szCs w:val="24"/>
        </w:rPr>
        <w:t xml:space="preserve"> </w:t>
      </w:r>
      <w:r w:rsidRPr="001B3564">
        <w:rPr>
          <w:rFonts w:ascii="Sylfaen" w:hAnsi="Sylfaen"/>
          <w:sz w:val="24"/>
          <w:szCs w:val="24"/>
          <w:lang w:val="ka-GE"/>
        </w:rPr>
        <w:t xml:space="preserve">გაგრძელდება მუშაობა ქალთა და </w:t>
      </w:r>
      <w:r w:rsidRPr="001B3564">
        <w:rPr>
          <w:rFonts w:ascii="Sylfaen" w:hAnsi="Sylfaen"/>
          <w:sz w:val="24"/>
          <w:szCs w:val="24"/>
          <w:lang w:val="ka-GE"/>
        </w:rPr>
        <w:lastRenderedPageBreak/>
        <w:t>ბავშვთა უფლებების განმტკიცების მიზნით</w:t>
      </w:r>
      <w:r w:rsidR="00A8338B"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დაცული იქნება </w:t>
      </w:r>
      <w:r w:rsidRPr="001B3564">
        <w:rPr>
          <w:rFonts w:ascii="Sylfaen" w:hAnsi="Sylfaen"/>
          <w:b/>
          <w:bCs/>
          <w:sz w:val="24"/>
          <w:szCs w:val="24"/>
          <w:lang w:val="ka-GE"/>
        </w:rPr>
        <w:t xml:space="preserve">შშმ პირთა უფლებები </w:t>
      </w:r>
      <w:r w:rsidRPr="001B3564">
        <w:rPr>
          <w:rFonts w:ascii="Sylfaen" w:hAnsi="Sylfaen"/>
          <w:sz w:val="24"/>
          <w:szCs w:val="24"/>
          <w:lang w:val="ka-GE"/>
        </w:rPr>
        <w:t>გონივრული მისადაგების პრინციპის საფუძველზე, მათი საჭიროებების გათვალისწინებით</w:t>
      </w:r>
      <w:r w:rsidR="00095AFE" w:rsidRPr="001B3564">
        <w:rPr>
          <w:rFonts w:ascii="Sylfaen" w:hAnsi="Sylfaen"/>
          <w:sz w:val="24"/>
          <w:szCs w:val="24"/>
          <w:lang w:val="ka-GE"/>
        </w:rPr>
        <w:t>.</w:t>
      </w:r>
      <w:r w:rsidRPr="001B3564">
        <w:rPr>
          <w:rFonts w:ascii="Sylfaen" w:hAnsi="Sylfaen"/>
          <w:sz w:val="24"/>
          <w:szCs w:val="24"/>
          <w:lang w:val="ka-GE"/>
        </w:rPr>
        <w:t xml:space="preserve">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ასევე ადმინისტრაციული შენობების შშმ პირთა საჭიროებების გათვალისწინებით ადაპტირებას</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w:t>
      </w:r>
      <w:r w:rsidR="00EA02AF" w:rsidRPr="001B3564">
        <w:rPr>
          <w:rFonts w:ascii="Sylfaen" w:hAnsi="Sylfaen"/>
          <w:sz w:val="24"/>
          <w:szCs w:val="24"/>
          <w:lang w:val="ka-GE"/>
        </w:rPr>
        <w:t>სტანდარტების</w:t>
      </w:r>
      <w:r w:rsidRPr="001B3564">
        <w:rPr>
          <w:rFonts w:ascii="Sylfaen" w:hAnsi="Sylfaen"/>
          <w:sz w:val="24"/>
          <w:szCs w:val="24"/>
          <w:lang w:val="ka-GE"/>
        </w:rPr>
        <w:t xml:space="preserve"> შემუშავებისა  და დანერგვის გზით.</w:t>
      </w:r>
    </w:p>
    <w:p w:rsidR="00692BAC" w:rsidRPr="001B3564" w:rsidRDefault="00692BAC" w:rsidP="00B2583B">
      <w:pPr>
        <w:spacing w:before="120" w:after="120"/>
        <w:ind w:right="27"/>
        <w:jc w:val="both"/>
        <w:rPr>
          <w:rFonts w:ascii="Sylfaen" w:hAnsi="Sylfaen"/>
          <w:b/>
          <w:bCs/>
          <w:sz w:val="24"/>
          <w:szCs w:val="24"/>
        </w:rPr>
      </w:pPr>
      <w:r w:rsidRPr="001B3564">
        <w:rPr>
          <w:rFonts w:ascii="Sylfaen" w:hAnsi="Sylfaen"/>
          <w:sz w:val="24"/>
          <w:szCs w:val="24"/>
          <w:lang w:val="ka-GE"/>
        </w:rPr>
        <w:t xml:space="preserve">გაგრძელდება აქტიური </w:t>
      </w:r>
      <w:r w:rsidRPr="001B3564">
        <w:rPr>
          <w:rFonts w:ascii="Sylfaen" w:hAnsi="Sylfaen"/>
          <w:b/>
          <w:bCs/>
          <w:sz w:val="24"/>
          <w:szCs w:val="24"/>
          <w:lang w:val="ka-GE"/>
        </w:rPr>
        <w:t>ბრძოლა ტრეფიკინგის</w:t>
      </w:r>
      <w:r w:rsidRPr="001B3564">
        <w:rPr>
          <w:rFonts w:ascii="Sylfaen" w:hAnsi="Sylfaen"/>
          <w:b/>
          <w:bCs/>
          <w:sz w:val="24"/>
          <w:szCs w:val="24"/>
        </w:rPr>
        <w:t xml:space="preserve">, </w:t>
      </w:r>
      <w:r w:rsidRPr="001B3564">
        <w:rPr>
          <w:rFonts w:ascii="Sylfaen" w:hAnsi="Sylfaen"/>
          <w:b/>
          <w:bCs/>
          <w:sz w:val="24"/>
          <w:szCs w:val="24"/>
          <w:lang w:val="ka-GE"/>
        </w:rPr>
        <w:t>წამებისა და არასათანადო მოპყრობის წინააღმდეგ.</w:t>
      </w:r>
      <w:bookmarkStart w:id="3" w:name="_TOC_250035"/>
    </w:p>
    <w:p w:rsidR="006106A3" w:rsidRPr="001B3564" w:rsidRDefault="006106A3" w:rsidP="00B2583B">
      <w:pPr>
        <w:spacing w:before="120" w:after="120"/>
        <w:ind w:right="27"/>
        <w:jc w:val="both"/>
        <w:rPr>
          <w:rFonts w:ascii="Sylfaen" w:hAnsi="Sylfaen"/>
          <w:b/>
          <w:bCs/>
          <w:sz w:val="24"/>
          <w:szCs w:val="24"/>
        </w:rPr>
      </w:pPr>
    </w:p>
    <w:p w:rsidR="00692BAC" w:rsidRPr="001B3564" w:rsidRDefault="00692BAC" w:rsidP="00B2583B">
      <w:pPr>
        <w:pStyle w:val="Heading2"/>
        <w:spacing w:before="120" w:after="120"/>
        <w:ind w:left="0" w:right="27"/>
        <w:jc w:val="both"/>
        <w:rPr>
          <w:rFonts w:ascii="Sylfaen" w:hAnsi="Sylfaen"/>
          <w:sz w:val="24"/>
          <w:szCs w:val="24"/>
          <w:lang w:val="ka-GE"/>
        </w:rPr>
      </w:pPr>
      <w:bookmarkStart w:id="4" w:name="_Toc467495661"/>
      <w:r w:rsidRPr="001B3564">
        <w:rPr>
          <w:rFonts w:ascii="Sylfaen" w:hAnsi="Sylfaen"/>
          <w:sz w:val="24"/>
          <w:szCs w:val="24"/>
          <w:lang w:val="ka-GE"/>
        </w:rPr>
        <w:t xml:space="preserve">1.2. ადამიანის უფლებების დაცვის ინსტიტუციური </w:t>
      </w:r>
      <w:bookmarkEnd w:id="3"/>
      <w:r w:rsidRPr="001B3564">
        <w:rPr>
          <w:rFonts w:ascii="Sylfaen" w:hAnsi="Sylfaen"/>
          <w:sz w:val="24"/>
          <w:szCs w:val="24"/>
          <w:lang w:val="ka-GE"/>
        </w:rPr>
        <w:t>მექანიზმები</w:t>
      </w:r>
      <w:bookmarkEnd w:id="4"/>
    </w:p>
    <w:p w:rsidR="002B5A8D" w:rsidRPr="001B3564" w:rsidRDefault="002B5A8D" w:rsidP="00B2583B">
      <w:pPr>
        <w:pStyle w:val="Heading2"/>
        <w:spacing w:before="120" w:after="120"/>
        <w:ind w:left="0" w:right="27"/>
        <w:jc w:val="both"/>
        <w:rPr>
          <w:rFonts w:ascii="Sylfaen" w:hAnsi="Sylfaen"/>
          <w:sz w:val="24"/>
          <w:szCs w:val="24"/>
          <w:lang w:val="ka-GE"/>
        </w:rPr>
      </w:pP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r w:rsidR="00095AFE" w:rsidRPr="001B3564">
        <w:rPr>
          <w:rFonts w:ascii="Sylfaen" w:hAnsi="Sylfaen"/>
          <w:sz w:val="24"/>
          <w:szCs w:val="24"/>
          <w:lang w:val="ka-GE"/>
        </w:rPr>
        <w:t>.</w:t>
      </w:r>
    </w:p>
    <w:p w:rsidR="00FA069B" w:rsidRPr="001B3564" w:rsidRDefault="00FA069B" w:rsidP="00FA069B">
      <w:pPr>
        <w:pStyle w:val="BodyText"/>
        <w:spacing w:before="73" w:line="240" w:lineRule="auto"/>
        <w:ind w:right="27"/>
        <w:rPr>
          <w:rFonts w:ascii="Sylfaen" w:hAnsi="Sylfaen"/>
          <w:sz w:val="24"/>
          <w:szCs w:val="24"/>
          <w:lang w:val="ka-GE"/>
        </w:rPr>
      </w:pPr>
      <w:r w:rsidRPr="001B3564">
        <w:rPr>
          <w:rFonts w:ascii="Sylfaen" w:hAnsi="Sylfaen"/>
          <w:sz w:val="24"/>
          <w:szCs w:val="24"/>
          <w:lang w:val="en-GB"/>
        </w:rPr>
        <w:t xml:space="preserve">ძლიერი, კვალიფიციური და დამოუკიდებელი სასამართლო არის ქვეყნის განვითარების ქვაკუთხედი. მთავრობის </w:t>
      </w:r>
      <w:r w:rsidRPr="001B3564">
        <w:rPr>
          <w:rFonts w:ascii="Sylfaen" w:hAnsi="Sylfaen"/>
          <w:sz w:val="24"/>
          <w:szCs w:val="24"/>
          <w:lang w:val="ka-GE"/>
        </w:rPr>
        <w:t>მო</w:t>
      </w:r>
      <w:r w:rsidRPr="001B3564">
        <w:rPr>
          <w:rFonts w:ascii="Sylfaen" w:hAnsi="Sylfaen"/>
          <w:sz w:val="24"/>
          <w:szCs w:val="24"/>
          <w:lang w:val="en-GB"/>
        </w:rPr>
        <w:t xml:space="preserve">ქმედებები მიმართული იქნება </w:t>
      </w:r>
      <w:r w:rsidRPr="001B3564">
        <w:rPr>
          <w:rFonts w:ascii="Sylfaen" w:hAnsi="Sylfaen"/>
          <w:b/>
          <w:sz w:val="24"/>
          <w:szCs w:val="24"/>
          <w:lang w:val="en-GB"/>
        </w:rPr>
        <w:t>სასამართლო სისტემის</w:t>
      </w:r>
      <w:r w:rsidRPr="001B3564">
        <w:rPr>
          <w:rFonts w:ascii="Sylfaen" w:hAnsi="Sylfaen"/>
          <w:sz w:val="24"/>
          <w:szCs w:val="24"/>
          <w:lang w:val="en-GB"/>
        </w:rPr>
        <w:t xml:space="preserve"> ნდობის ამაღლებისკენ. ჩვენი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და დასრულდება მართლმსაჯულების სისტემის რეფორმის მესამე ტალღა, რაც ბოლომდე მიიყვანს სასამართლო სისტემის რეფორმას როგორც ინსტიტუციურ დონეზე სასამართლოს დამოუკიდებლობის, ისე ცალკეული მოსამართლის დამოუკიდებლობისა და მიუკერძოებლობის უზრუნველსაყოფად</w:t>
      </w:r>
      <w:r w:rsidR="00147D16" w:rsidRPr="001B3564">
        <w:rPr>
          <w:rFonts w:ascii="Sylfaen" w:hAnsi="Sylfaen"/>
          <w:sz w:val="24"/>
          <w:szCs w:val="24"/>
          <w:lang w:val="ka-GE"/>
        </w:rPr>
        <w:t xml:space="preserve">. </w:t>
      </w:r>
      <w:r w:rsidRPr="001B3564">
        <w:rPr>
          <w:rFonts w:ascii="Sylfaen" w:hAnsi="Sylfaen"/>
          <w:sz w:val="24"/>
          <w:szCs w:val="24"/>
          <w:lang w:val="ka-GE"/>
        </w:rPr>
        <w:t xml:space="preserve">სასამართლოს რეფორმის მესამე ეტაპის განხორციელების შედეგად დაიხვეწება მოსამართლეთა შერჩევა-დანიშვნის წესი და დისციპლინური წარმოების პროცედურები; საქმეები განაწილდება შემთხვევითობის წესით, ელექტრონული ფორმით. განხორციელდება იუსტიციის უმაღლესი საბჭოს რეფორმა. მოსამართლეთა კვალიფიკაციის ამაღლებისა და პროფესიული გადამზადების უზრუნველყოფის მიზნით, განხორციელდება იუსტიციის უმაღლესი სკოლის რეფორმა. 2017 წლის პირველ ნახევარში საქართველოს ერთ-ერთ დიდ სასამართლოში საპილოტე წესით დაინერგება საქმეთა ელექტრონული განაწილების სისტემა. მიმდინარე წლის ზაფხულში სისხლის სამართლის საპროცესო კანონმდებლობაში უკვე შეტანილი ცვლილებების საფუძველზე ნაფიც მსაჯულთა სასამართლოების ტერიტორიული განსჯადობა მთელი ქვეყნის ტერიტორიაზე გავრცელდება.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w:t>
      </w:r>
      <w:r w:rsidR="00095AFE" w:rsidRPr="001B3564">
        <w:rPr>
          <w:rFonts w:ascii="Sylfaen" w:hAnsi="Sylfaen"/>
          <w:sz w:val="24"/>
          <w:szCs w:val="24"/>
          <w:lang w:val="ka-GE"/>
        </w:rPr>
        <w:t>,</w:t>
      </w:r>
      <w:r w:rsidRPr="001B3564">
        <w:rPr>
          <w:rFonts w:ascii="Sylfaen" w:hAnsi="Sylfaen"/>
          <w:sz w:val="24"/>
          <w:szCs w:val="24"/>
          <w:lang w:val="ka-GE"/>
        </w:rPr>
        <w:t xml:space="preserve"> დამკვიდრებას და განვითარებას, რამაც მთლიანობაში ხელი უნდა შეუწყოს საინვესტიციო კლიმატის გაუმჯობესებას, პირდაპირი უცხოური </w:t>
      </w:r>
      <w:r w:rsidRPr="001B3564">
        <w:rPr>
          <w:rFonts w:ascii="Sylfaen" w:hAnsi="Sylfaen"/>
          <w:sz w:val="24"/>
          <w:szCs w:val="24"/>
          <w:lang w:val="ka-GE"/>
        </w:rPr>
        <w:lastRenderedPageBreak/>
        <w:t>ინვესტიციების მოცულობის ზრდას</w:t>
      </w:r>
      <w:r w:rsidR="00095AFE" w:rsidRPr="001B3564">
        <w:rPr>
          <w:rFonts w:ascii="Sylfaen" w:hAnsi="Sylfaen"/>
          <w:sz w:val="24"/>
          <w:szCs w:val="24"/>
          <w:lang w:val="ka-GE"/>
        </w:rPr>
        <w:t>ა</w:t>
      </w:r>
      <w:r w:rsidRPr="001B3564">
        <w:rPr>
          <w:rFonts w:ascii="Sylfaen" w:hAnsi="Sylfaen"/>
          <w:sz w:val="24"/>
          <w:szCs w:val="24"/>
          <w:lang w:val="ka-GE"/>
        </w:rPr>
        <w:t xml:space="preserve"> და ეკონომიკის წინსვლას.</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საკონსტიტუციო სასამართლოს </w:t>
      </w:r>
      <w:r w:rsidRPr="001B3564">
        <w:rPr>
          <w:rFonts w:ascii="Sylfaen" w:hAnsi="Sylfaen"/>
          <w:sz w:val="24"/>
          <w:szCs w:val="24"/>
          <w:lang w:val="ka-GE"/>
        </w:rPr>
        <w:t>დამოუკიდებლობა</w:t>
      </w:r>
      <w:r w:rsidR="00CD6895"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პროკურატურა </w:t>
      </w:r>
      <w:r w:rsidRPr="001B3564">
        <w:rPr>
          <w:rFonts w:ascii="Sylfaen" w:hAnsi="Sylfaen"/>
          <w:sz w:val="24"/>
          <w:szCs w:val="24"/>
          <w:lang w:val="ka-GE"/>
        </w:rPr>
        <w:t>კვლავაც ი</w:t>
      </w:r>
      <w:r w:rsidR="00095AFE" w:rsidRPr="001B3564">
        <w:rPr>
          <w:rFonts w:ascii="Sylfaen" w:hAnsi="Sylfaen"/>
          <w:sz w:val="24"/>
          <w:szCs w:val="24"/>
          <w:lang w:val="ka-GE"/>
        </w:rPr>
        <w:t>მუშავებს</w:t>
      </w:r>
      <w:r w:rsidRPr="001B3564">
        <w:rPr>
          <w:rFonts w:ascii="Sylfaen" w:hAnsi="Sylfaen"/>
          <w:sz w:val="24"/>
          <w:szCs w:val="24"/>
          <w:lang w:val="ka-GE"/>
        </w:rPr>
        <w:t xml:space="preserve">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w:t>
      </w:r>
      <w:r w:rsidR="00095AFE" w:rsidRPr="001B3564">
        <w:rPr>
          <w:rFonts w:ascii="Sylfaen" w:hAnsi="Sylfaen"/>
          <w:sz w:val="24"/>
          <w:szCs w:val="24"/>
          <w:lang w:val="ka-GE"/>
        </w:rPr>
        <w:t>მონაწილეობა</w:t>
      </w:r>
      <w:r w:rsidRPr="001B3564">
        <w:rPr>
          <w:rFonts w:ascii="Sylfaen" w:hAnsi="Sylfaen"/>
          <w:sz w:val="24"/>
          <w:szCs w:val="24"/>
          <w:lang w:val="ka-GE"/>
        </w:rPr>
        <w:t xml:space="preserve">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w:t>
      </w:r>
      <w:r w:rsidR="00A47E39" w:rsidRPr="001B3564">
        <w:rPr>
          <w:rFonts w:ascii="Sylfaen" w:hAnsi="Sylfaen"/>
          <w:sz w:val="24"/>
          <w:szCs w:val="24"/>
          <w:lang w:val="ka-GE"/>
        </w:rPr>
        <w:t>ათ შორის</w:t>
      </w:r>
      <w:r w:rsidRPr="001B3564">
        <w:rPr>
          <w:rFonts w:ascii="Sylfaen" w:hAnsi="Sylfaen"/>
          <w:sz w:val="24"/>
          <w:szCs w:val="24"/>
          <w:lang w:val="ka-GE"/>
        </w:rPr>
        <w:t xml:space="preserve"> დაწინაურების) სისტემა</w:t>
      </w:r>
      <w:r w:rsidR="00A47E39" w:rsidRPr="001B3564">
        <w:rPr>
          <w:rFonts w:ascii="Sylfaen" w:hAnsi="Sylfaen"/>
          <w:sz w:val="24"/>
          <w:szCs w:val="24"/>
          <w:lang w:val="ka-GE"/>
        </w:rPr>
        <w:t>.</w:t>
      </w:r>
      <w:r w:rsidRPr="001B3564">
        <w:rPr>
          <w:rFonts w:ascii="Sylfaen" w:hAnsi="Sylfaen"/>
          <w:sz w:val="24"/>
          <w:szCs w:val="24"/>
          <w:lang w:val="ka-GE"/>
        </w:rPr>
        <w:t xml:space="preserve"> შემუშავდება პროკურორთა საქმიანობის გამჭვირვალე და მიუკერძოებელი შეფასების კრიტერიუმები</w:t>
      </w:r>
      <w:r w:rsidR="00A47E39" w:rsidRPr="001B3564">
        <w:rPr>
          <w:rFonts w:ascii="Sylfaen" w:hAnsi="Sylfaen"/>
          <w:sz w:val="24"/>
          <w:szCs w:val="24"/>
          <w:lang w:val="ka-GE"/>
        </w:rPr>
        <w:t>.</w:t>
      </w:r>
      <w:r w:rsidRPr="001B3564">
        <w:rPr>
          <w:rFonts w:ascii="Sylfaen" w:hAnsi="Sylfaen"/>
          <w:sz w:val="24"/>
          <w:szCs w:val="24"/>
          <w:lang w:val="ka-GE"/>
        </w:rPr>
        <w:t xml:space="preserve"> გაგრძელდება პროკურორთა გადამზადებისა და კვალიფიკაციის ამაღლების პროგრამები.</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შინაგან საქმეთა სამინისტროს </w:t>
      </w:r>
      <w:r w:rsidRPr="001B3564">
        <w:rPr>
          <w:rFonts w:ascii="Sylfaen" w:hAnsi="Sylfaen"/>
          <w:sz w:val="24"/>
          <w:szCs w:val="24"/>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დაინერგება ანალიზზე დაფუძნებული პოლიციის სისტემა</w:t>
      </w:r>
      <w:r w:rsidR="00E207E0"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პოლიციის სანდოობისა და საიმედოობის გაზრდისათვის უზრუნველყოფილი იქნება </w:t>
      </w:r>
      <w:r w:rsidRPr="001B3564">
        <w:rPr>
          <w:rFonts w:ascii="Sylfaen" w:hAnsi="Sylfaen"/>
          <w:b/>
          <w:sz w:val="24"/>
          <w:szCs w:val="24"/>
          <w:lang w:val="ka-GE"/>
        </w:rPr>
        <w:t>საზოგადოების ჩართვა</w:t>
      </w:r>
      <w:r w:rsidRPr="001B3564">
        <w:rPr>
          <w:rFonts w:ascii="Sylfaen" w:hAnsi="Sylfaen"/>
          <w:sz w:val="24"/>
          <w:szCs w:val="24"/>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აგრეთვე გაძლიერდება არასამთავრობო ორგანიზაციებთან, სამეცნიერო წრეებთან, მედიას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ბიზნესსექტორთან მუდმივი კომუნიკაციის მექანიზმები</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კრიმინალური პოლიციის მოდერნიზაცია</w:t>
      </w:r>
      <w:r w:rsidRPr="001B3564">
        <w:rPr>
          <w:rFonts w:ascii="Sylfaen" w:hAnsi="Sylfaen"/>
          <w:sz w:val="24"/>
          <w:szCs w:val="24"/>
          <w:lang w:val="ka-GE"/>
        </w:rPr>
        <w:t xml:space="preserve"> ქვეყნის მასშტაბით, გაიზრდება ტექნოლოგიების როლი საპოლიციო საქმიანობაში, რაც გააძლიერებს დანაშაულის პრევენციის მიმართულებას, მნიშვნელოვნად გააუმჯობესებს გამოძიების ხარისხსა და განავითარებს პოლიციის შესაძლებლობებს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
          <w:sz w:val="24"/>
          <w:szCs w:val="24"/>
          <w:lang w:val="ka-GE"/>
        </w:rPr>
        <w:t>საგზაო მოძრაობის უსაფრთხოების</w:t>
      </w:r>
      <w:r w:rsidRPr="001B3564">
        <w:rPr>
          <w:rFonts w:ascii="Sylfaen" w:hAnsi="Sylfaen"/>
          <w:sz w:val="24"/>
          <w:szCs w:val="24"/>
          <w:lang w:val="ka-GE"/>
        </w:rPr>
        <w:t xml:space="preserve"> პროგრამა, რომელიც ქვეითთა, მგზავრების</w:t>
      </w:r>
      <w:r w:rsidR="00A47E39" w:rsidRPr="001B3564">
        <w:rPr>
          <w:rFonts w:ascii="Sylfaen" w:hAnsi="Sylfaen"/>
          <w:sz w:val="24"/>
          <w:szCs w:val="24"/>
          <w:lang w:val="ka-GE"/>
        </w:rPr>
        <w:t>ა</w:t>
      </w:r>
      <w:r w:rsidRPr="001B3564">
        <w:rPr>
          <w:rFonts w:ascii="Sylfaen" w:hAnsi="Sylfaen"/>
          <w:sz w:val="24"/>
          <w:szCs w:val="24"/>
          <w:lang w:val="ka-GE"/>
        </w:rPr>
        <w:t xml:space="preserve"> და მძღოლების უსაფრთხოების ამაღლებას მოემსახურება და </w:t>
      </w:r>
      <w:r w:rsidR="00A47E39" w:rsidRPr="001B3564">
        <w:rPr>
          <w:rFonts w:ascii="Sylfaen" w:hAnsi="Sylfaen"/>
          <w:sz w:val="24"/>
          <w:szCs w:val="24"/>
          <w:lang w:val="ka-GE"/>
        </w:rPr>
        <w:t xml:space="preserve">შეამცირებს </w:t>
      </w:r>
      <w:r w:rsidRPr="001B3564">
        <w:rPr>
          <w:rFonts w:ascii="Sylfaen" w:hAnsi="Sylfaen"/>
          <w:sz w:val="24"/>
          <w:szCs w:val="24"/>
          <w:lang w:val="ka-GE"/>
        </w:rPr>
        <w:t xml:space="preserve">გზებზე </w:t>
      </w:r>
      <w:r w:rsidR="00A47E39" w:rsidRPr="001B3564">
        <w:rPr>
          <w:rFonts w:ascii="Sylfaen" w:hAnsi="Sylfaen"/>
          <w:sz w:val="24"/>
          <w:szCs w:val="24"/>
          <w:lang w:val="ka-GE"/>
        </w:rPr>
        <w:t>უბედურ შემთხვევებს.</w:t>
      </w:r>
      <w:r w:rsidRPr="001B3564">
        <w:rPr>
          <w:rFonts w:ascii="Sylfaen" w:hAnsi="Sylfaen"/>
          <w:sz w:val="24"/>
          <w:szCs w:val="24"/>
          <w:lang w:val="ka-GE"/>
        </w:rPr>
        <w:t xml:space="preserve"> ტექნოლოგიების ხვედრითი წილი მნიშვნელოვნად გაიზრდება საგზაო მოძრაობის ადმინისტრირების სფეროშიც.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დაგეგმილ ვადებში დასრულდება </w:t>
      </w:r>
      <w:r w:rsidRPr="001B3564">
        <w:rPr>
          <w:rFonts w:ascii="Sylfaen" w:hAnsi="Sylfaen"/>
          <w:b/>
          <w:sz w:val="24"/>
          <w:szCs w:val="24"/>
          <w:lang w:val="ka-GE"/>
        </w:rPr>
        <w:t>საზღვრის მართვის სისტემის</w:t>
      </w:r>
      <w:r w:rsidRPr="001B3564">
        <w:rPr>
          <w:rFonts w:ascii="Sylfaen" w:hAnsi="Sylfaen"/>
          <w:sz w:val="24"/>
          <w:szCs w:val="24"/>
          <w:lang w:val="ka-GE"/>
        </w:rPr>
        <w:t xml:space="preserve"> </w:t>
      </w:r>
      <w:r w:rsidRPr="001B3564">
        <w:rPr>
          <w:rFonts w:ascii="Sylfaen" w:hAnsi="Sylfaen"/>
          <w:b/>
          <w:sz w:val="24"/>
          <w:szCs w:val="24"/>
          <w:lang w:val="ka-GE"/>
        </w:rPr>
        <w:t>რეფორმა</w:t>
      </w:r>
      <w:r w:rsidRPr="001B3564">
        <w:rPr>
          <w:rFonts w:ascii="Sylfaen" w:hAnsi="Sylfaen"/>
          <w:sz w:val="24"/>
          <w:szCs w:val="24"/>
          <w:lang w:val="ka-GE"/>
        </w:rPr>
        <w:t>, რაც უზრუნველყოფს სასაზღვრო პოლიციის მოდერნიზაციას, სტანდარტიზაციასა და უნიფიკაციას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დასრულდება </w:t>
      </w:r>
      <w:r w:rsidRPr="001B3564">
        <w:rPr>
          <w:rFonts w:ascii="Sylfaen" w:hAnsi="Sylfaen"/>
          <w:b/>
          <w:sz w:val="24"/>
          <w:szCs w:val="24"/>
          <w:lang w:val="ka-GE"/>
        </w:rPr>
        <w:t>საგანგებო სიტუაციების მართვის ერთიანი სისტემის</w:t>
      </w:r>
      <w:r w:rsidRPr="001B3564">
        <w:rPr>
          <w:rFonts w:ascii="Sylfaen" w:hAnsi="Sylfaen"/>
          <w:sz w:val="24"/>
          <w:szCs w:val="24"/>
          <w:lang w:val="ka-GE"/>
        </w:rPr>
        <w:t xml:space="preserve"> ჩამოყალიბება, რაც უზრუნველყოფს ქმედით კოორდინაციას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სწრაფ რეაგირებას</w:t>
      </w:r>
      <w:r w:rsidR="00A47E39" w:rsidRPr="001B3564">
        <w:rPr>
          <w:rFonts w:ascii="Sylfaen" w:hAnsi="Sylfaen"/>
          <w:sz w:val="24"/>
          <w:szCs w:val="24"/>
          <w:lang w:val="ka-GE"/>
        </w:rPr>
        <w:t>.</w:t>
      </w:r>
      <w:r w:rsidRPr="001B3564">
        <w:rPr>
          <w:rFonts w:ascii="Sylfaen" w:hAnsi="Sylfaen"/>
          <w:sz w:val="24"/>
          <w:szCs w:val="24"/>
          <w:lang w:val="ka-GE"/>
        </w:rPr>
        <w:t xml:space="preserve"> 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სხვა უწყებებთან კოორდინაციის ამაღლებას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თანამშრომლობა საერთაშორისო საპოლიციო სტრუქტურებთან,</w:t>
      </w:r>
      <w:r w:rsidRPr="001B3564">
        <w:rPr>
          <w:rFonts w:ascii="Sylfaen" w:hAnsi="Sylfaen"/>
          <w:sz w:val="24"/>
          <w:szCs w:val="24"/>
          <w:lang w:val="ka-GE"/>
        </w:rPr>
        <w:t xml:space="preserve"> განსაკუთრებით კი ევროპოლთან</w:t>
      </w:r>
      <w:r w:rsidR="00147D16"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პოლიციის სისტემის გამართული ფუნქციონირების უზრუნველსაყოფად, ჩამოყალიბდება </w:t>
      </w:r>
      <w:r w:rsidRPr="001B3564">
        <w:rPr>
          <w:rFonts w:ascii="Sylfaen" w:hAnsi="Sylfaen"/>
          <w:b/>
          <w:sz w:val="24"/>
          <w:szCs w:val="24"/>
          <w:lang w:val="ka-GE"/>
        </w:rPr>
        <w:t>ადამიანური რესურსების მართვის ქმედითი სისტემა,</w:t>
      </w:r>
      <w:r w:rsidRPr="001B3564">
        <w:rPr>
          <w:rFonts w:ascii="Sylfaen" w:hAnsi="Sylfaen"/>
          <w:sz w:val="24"/>
          <w:szCs w:val="24"/>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w:t>
      </w:r>
      <w:r w:rsidR="00147D16" w:rsidRPr="001B3564">
        <w:rPr>
          <w:rFonts w:ascii="Sylfaen" w:hAnsi="Sylfaen"/>
          <w:sz w:val="24"/>
          <w:szCs w:val="24"/>
          <w:lang w:val="ka-GE"/>
        </w:rPr>
        <w:t>.</w:t>
      </w:r>
      <w:r w:rsidRPr="001B3564">
        <w:rPr>
          <w:rFonts w:ascii="Sylfaen" w:hAnsi="Sylfaen"/>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ინვესტიცია განხორციელდება </w:t>
      </w:r>
      <w:r w:rsidRPr="001B3564">
        <w:rPr>
          <w:rFonts w:ascii="Sylfaen" w:hAnsi="Sylfaen"/>
          <w:b/>
          <w:sz w:val="24"/>
          <w:szCs w:val="24"/>
          <w:lang w:val="ka-GE"/>
        </w:rPr>
        <w:t>შსს აკადემიაში:</w:t>
      </w:r>
      <w:r w:rsidRPr="001B3564">
        <w:rPr>
          <w:rFonts w:ascii="Sylfaen" w:hAnsi="Sylfaen"/>
          <w:sz w:val="24"/>
          <w:szCs w:val="24"/>
          <w:lang w:val="ka-GE"/>
        </w:rPr>
        <w:t xml:space="preserve"> დაინერგება ახალი პროგრამები, განახლდება ტექნოლოგიები, აკადემიის ბაზაზე შეიქმნება პოლიციის საერთაშორისო სასწავლო  ცენტრი</w:t>
      </w:r>
      <w:r w:rsidR="00147D16" w:rsidRPr="001B3564">
        <w:rPr>
          <w:rFonts w:ascii="Sylfaen" w:hAnsi="Sylfaen"/>
          <w:sz w:val="24"/>
          <w:szCs w:val="24"/>
          <w:lang w:val="ka-GE"/>
        </w:rPr>
        <w:t>.</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პოლიციის საზოგადოებასთან დაახლოების კუთხით გაგრძელდება პოლიციის რეფორმირება იმგვარად, რომ სისტემა მაქსიმალურად მოემსახუროს საზოგადოებასთან თანამშრომლობის მიზანს.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მუშაობა შინაგან საქმეთა სამინისტროს მიერ განსახორციელებელი </w:t>
      </w:r>
      <w:r w:rsidRPr="001B3564">
        <w:rPr>
          <w:rFonts w:ascii="Sylfaen" w:hAnsi="Sylfaen"/>
          <w:b/>
          <w:sz w:val="24"/>
          <w:szCs w:val="24"/>
          <w:lang w:val="ka-GE"/>
        </w:rPr>
        <w:t>მომსახურების უფრო მეტი ხელმისაწვდომობის</w:t>
      </w:r>
      <w:r w:rsidRPr="001B3564">
        <w:rPr>
          <w:rFonts w:ascii="Sylfaen" w:hAnsi="Sylfaen"/>
          <w:sz w:val="24"/>
          <w:szCs w:val="24"/>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2D62FF" w:rsidRPr="001B3564" w:rsidRDefault="002D62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სახელმწიფო უსაფრთხოების სამსახურის </w:t>
      </w:r>
      <w:r w:rsidRPr="001B3564">
        <w:rPr>
          <w:rFonts w:ascii="Sylfaen" w:hAnsi="Sylfaen"/>
          <w:sz w:val="24"/>
          <w:szCs w:val="24"/>
          <w:lang w:val="ka-GE"/>
        </w:rPr>
        <w:t>დამოუკიდებელი და ქმედითი საქმიანობა</w:t>
      </w:r>
      <w:r w:rsidR="00A47E39" w:rsidRPr="001B3564">
        <w:rPr>
          <w:rFonts w:ascii="Sylfaen" w:hAnsi="Sylfaen"/>
          <w:sz w:val="24"/>
          <w:szCs w:val="24"/>
          <w:lang w:val="ka-GE"/>
        </w:rPr>
        <w:t>.</w:t>
      </w:r>
      <w:r w:rsidRPr="001B3564">
        <w:rPr>
          <w:rFonts w:ascii="Sylfaen" w:hAnsi="Sylfaen"/>
          <w:sz w:val="24"/>
          <w:szCs w:val="24"/>
          <w:lang w:val="ka-GE"/>
        </w:rPr>
        <w:t xml:space="preserve"> </w:t>
      </w:r>
      <w:r w:rsidR="00E207E0" w:rsidRPr="001B3564">
        <w:rPr>
          <w:rFonts w:ascii="Sylfaen" w:hAnsi="Sylfaen"/>
          <w:b/>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გარანტირებული იქნება </w:t>
      </w:r>
      <w:r w:rsidRPr="001B3564">
        <w:rPr>
          <w:rFonts w:ascii="Sylfaen" w:hAnsi="Sylfaen"/>
          <w:b/>
          <w:bCs/>
          <w:sz w:val="24"/>
          <w:szCs w:val="24"/>
          <w:lang w:val="ka-GE"/>
        </w:rPr>
        <w:t xml:space="preserve">სახალხო დამცველის </w:t>
      </w:r>
      <w:r w:rsidR="00536A82" w:rsidRPr="001B3564">
        <w:rPr>
          <w:rFonts w:ascii="Sylfaen" w:hAnsi="Sylfaen"/>
          <w:b/>
          <w:bCs/>
          <w:sz w:val="24"/>
          <w:szCs w:val="24"/>
          <w:lang w:val="ka-GE"/>
        </w:rPr>
        <w:t xml:space="preserve">ინსტიტუტის </w:t>
      </w:r>
      <w:r w:rsidRPr="001B3564">
        <w:rPr>
          <w:rFonts w:ascii="Sylfaen" w:hAnsi="Sylfaen"/>
          <w:sz w:val="24"/>
          <w:szCs w:val="24"/>
          <w:lang w:val="ka-GE"/>
        </w:rPr>
        <w:t>დამოუკიდებლობა, მისი აქტიური თანამშრომლობა საქართველოს პარლამენტ</w:t>
      </w:r>
      <w:r w:rsidR="00A47E39" w:rsidRPr="001B3564">
        <w:rPr>
          <w:rFonts w:ascii="Sylfaen" w:hAnsi="Sylfaen"/>
          <w:sz w:val="24"/>
          <w:szCs w:val="24"/>
          <w:lang w:val="ka-GE"/>
        </w:rPr>
        <w:t>სა</w:t>
      </w:r>
      <w:r w:rsidRPr="001B3564">
        <w:rPr>
          <w:rFonts w:ascii="Sylfaen" w:hAnsi="Sylfaen"/>
          <w:sz w:val="24"/>
          <w:szCs w:val="24"/>
          <w:lang w:val="ka-GE"/>
        </w:rPr>
        <w:t xml:space="preserve"> და სხვა საჯარო სტრუქტურებთან.</w:t>
      </w:r>
    </w:p>
    <w:p w:rsidR="00D912D1" w:rsidRPr="001B3564" w:rsidRDefault="00D912D1" w:rsidP="00B2583B">
      <w:pPr>
        <w:pStyle w:val="BodyText"/>
        <w:spacing w:before="120" w:after="120" w:line="240" w:lineRule="auto"/>
        <w:ind w:right="27"/>
        <w:rPr>
          <w:rFonts w:ascii="Sylfaen" w:hAnsi="Sylfaen"/>
          <w:sz w:val="24"/>
          <w:szCs w:val="24"/>
          <w:lang w:val="ka-GE"/>
        </w:rPr>
      </w:pPr>
    </w:p>
    <w:p w:rsidR="001203C8" w:rsidRDefault="00B72EFE" w:rsidP="00B2583B">
      <w:pPr>
        <w:pStyle w:val="Heading2"/>
        <w:tabs>
          <w:tab w:val="left" w:pos="2023"/>
        </w:tabs>
        <w:spacing w:before="120" w:after="120"/>
        <w:ind w:left="0" w:right="27"/>
        <w:jc w:val="both"/>
        <w:rPr>
          <w:rFonts w:ascii="Sylfaen" w:hAnsi="Sylfaen"/>
          <w:sz w:val="24"/>
          <w:szCs w:val="24"/>
        </w:rPr>
      </w:pPr>
      <w:r w:rsidRPr="001B3564">
        <w:rPr>
          <w:rFonts w:ascii="Sylfaen" w:hAnsi="Sylfaen"/>
          <w:sz w:val="24"/>
          <w:szCs w:val="24"/>
          <w:lang w:val="ka-GE"/>
        </w:rPr>
        <w:t xml:space="preserve">1.3. </w:t>
      </w:r>
      <w:bookmarkStart w:id="5" w:name="_TOC_250034"/>
      <w:bookmarkStart w:id="6" w:name="_Toc467495662"/>
      <w:r w:rsidR="00806B6A" w:rsidRPr="001B3564">
        <w:rPr>
          <w:rFonts w:ascii="Sylfaen" w:hAnsi="Sylfaen"/>
          <w:sz w:val="24"/>
          <w:szCs w:val="24"/>
          <w:lang w:val="ka-GE"/>
        </w:rPr>
        <w:t xml:space="preserve">საჯარო </w:t>
      </w:r>
      <w:r w:rsidR="001203C8" w:rsidRPr="001B3564">
        <w:rPr>
          <w:rFonts w:ascii="Sylfaen" w:hAnsi="Sylfaen"/>
          <w:sz w:val="24"/>
          <w:szCs w:val="24"/>
          <w:lang w:val="ka-GE"/>
        </w:rPr>
        <w:t xml:space="preserve">მმართველობის </w:t>
      </w:r>
      <w:r w:rsidR="00806B6A" w:rsidRPr="001B3564">
        <w:rPr>
          <w:rFonts w:ascii="Sylfaen" w:hAnsi="Sylfaen"/>
          <w:sz w:val="24"/>
          <w:szCs w:val="24"/>
          <w:lang w:val="ka-GE"/>
        </w:rPr>
        <w:t>რეფორმა</w:t>
      </w:r>
      <w:r w:rsidR="001203C8" w:rsidRPr="001B3564">
        <w:rPr>
          <w:rFonts w:ascii="Sylfaen" w:hAnsi="Sylfaen"/>
          <w:sz w:val="24"/>
          <w:szCs w:val="24"/>
          <w:lang w:val="ka-GE"/>
        </w:rPr>
        <w:t xml:space="preserve">, </w:t>
      </w:r>
      <w:r w:rsidR="00806B6A" w:rsidRPr="001B3564">
        <w:rPr>
          <w:rFonts w:ascii="Sylfaen" w:hAnsi="Sylfaen"/>
          <w:sz w:val="24"/>
          <w:szCs w:val="24"/>
          <w:lang w:val="ka-GE"/>
        </w:rPr>
        <w:t xml:space="preserve">პოლიტიკის სისტემა </w:t>
      </w:r>
      <w:r w:rsidR="001203C8" w:rsidRPr="001B3564">
        <w:rPr>
          <w:rFonts w:ascii="Sylfaen" w:hAnsi="Sylfaen"/>
          <w:sz w:val="24"/>
          <w:szCs w:val="24"/>
          <w:lang w:val="ka-GE"/>
        </w:rPr>
        <w:t xml:space="preserve"> და  სამოქალაქო </w:t>
      </w:r>
      <w:bookmarkEnd w:id="5"/>
      <w:r w:rsidR="001203C8" w:rsidRPr="001B3564">
        <w:rPr>
          <w:rFonts w:ascii="Sylfaen" w:hAnsi="Sylfaen"/>
          <w:sz w:val="24"/>
          <w:szCs w:val="24"/>
          <w:lang w:val="ka-GE"/>
        </w:rPr>
        <w:t>საზოგადოება</w:t>
      </w:r>
      <w:bookmarkEnd w:id="6"/>
    </w:p>
    <w:p w:rsidR="00FA33F0" w:rsidRPr="00FA33F0" w:rsidRDefault="00FA33F0" w:rsidP="00B2583B">
      <w:pPr>
        <w:pStyle w:val="Heading2"/>
        <w:tabs>
          <w:tab w:val="left" w:pos="2023"/>
        </w:tabs>
        <w:spacing w:before="120" w:after="120"/>
        <w:ind w:left="0" w:right="27"/>
        <w:jc w:val="both"/>
        <w:rPr>
          <w:rFonts w:ascii="Sylfaen" w:hAnsi="Sylfaen"/>
          <w:sz w:val="24"/>
          <w:szCs w:val="24"/>
        </w:rPr>
      </w:pPr>
    </w:p>
    <w:p w:rsidR="00C36C05" w:rsidRPr="001B3564" w:rsidRDefault="00C36C05"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ხელისუფლება განახორციელებს ქმედით და სამართლიან პოლიტიკას</w:t>
      </w:r>
      <w:r w:rsidR="00147D16" w:rsidRPr="001B3564">
        <w:rPr>
          <w:rFonts w:ascii="Sylfaen" w:hAnsi="Sylfaen"/>
          <w:sz w:val="24"/>
          <w:szCs w:val="24"/>
          <w:lang w:val="ka-GE"/>
        </w:rPr>
        <w:t xml:space="preserve">, </w:t>
      </w:r>
      <w:r w:rsidRPr="001B3564">
        <w:rPr>
          <w:rFonts w:ascii="Sylfaen" w:hAnsi="Sylfaen"/>
          <w:sz w:val="24"/>
          <w:szCs w:val="24"/>
          <w:lang w:val="ka-GE"/>
        </w:rPr>
        <w:t>რათა უზრუნველყოფილი იყოს მმართველობის სისტემის, პოლიტიკის სისტემისა და სამოქალაქო საზოგადოების შემდგომი  გაძლიერება და ჩართულობა</w:t>
      </w:r>
      <w:r w:rsidRPr="001B3564">
        <w:rPr>
          <w:rFonts w:ascii="Sylfaen" w:hAnsi="Sylfaen"/>
          <w:sz w:val="24"/>
          <w:szCs w:val="24"/>
        </w:rPr>
        <w:t>.</w:t>
      </w:r>
    </w:p>
    <w:p w:rsidR="00C36C05" w:rsidRPr="001B3564" w:rsidRDefault="00051441" w:rsidP="00B2583B">
      <w:pPr>
        <w:spacing w:before="120" w:after="120"/>
        <w:ind w:right="27"/>
        <w:jc w:val="both"/>
        <w:rPr>
          <w:rFonts w:ascii="Sylfaen" w:hAnsi="Sylfaen"/>
          <w:sz w:val="24"/>
          <w:szCs w:val="24"/>
        </w:rPr>
      </w:pPr>
      <w:r w:rsidRPr="001B3564">
        <w:rPr>
          <w:rFonts w:ascii="Sylfaen" w:hAnsi="Sylfaen"/>
          <w:sz w:val="24"/>
          <w:szCs w:val="24"/>
          <w:lang w:val="ka-GE"/>
        </w:rPr>
        <w:t>2015 წელს საქართველოს პარლამენტმა მიიღო „საჯარო სამსახურის შესახებ“ ახალი კანონი, რომელ</w:t>
      </w:r>
      <w:r w:rsidR="00A47E39" w:rsidRPr="001B3564">
        <w:rPr>
          <w:rFonts w:ascii="Sylfaen" w:hAnsi="Sylfaen"/>
          <w:sz w:val="24"/>
          <w:szCs w:val="24"/>
          <w:lang w:val="ka-GE"/>
        </w:rPr>
        <w:t>მაც უნდა</w:t>
      </w:r>
      <w:r w:rsidRPr="001B3564">
        <w:rPr>
          <w:rFonts w:ascii="Sylfaen" w:hAnsi="Sylfaen"/>
          <w:sz w:val="24"/>
          <w:szCs w:val="24"/>
          <w:lang w:val="ka-GE"/>
        </w:rPr>
        <w:t xml:space="preserve"> შექმნ</w:t>
      </w:r>
      <w:r w:rsidR="00A47E39" w:rsidRPr="001B3564">
        <w:rPr>
          <w:rFonts w:ascii="Sylfaen" w:hAnsi="Sylfaen"/>
          <w:sz w:val="24"/>
          <w:szCs w:val="24"/>
          <w:lang w:val="ka-GE"/>
        </w:rPr>
        <w:t>ას</w:t>
      </w:r>
      <w:r w:rsidRPr="001B3564">
        <w:rPr>
          <w:rFonts w:ascii="Sylfaen" w:hAnsi="Sylfaen"/>
          <w:sz w:val="24"/>
          <w:szCs w:val="24"/>
          <w:lang w:val="ka-GE"/>
        </w:rPr>
        <w:t xml:space="preserve"> სათანადო სამართლებრივ</w:t>
      </w:r>
      <w:r w:rsidR="00A47E39" w:rsidRPr="001B3564">
        <w:rPr>
          <w:rFonts w:ascii="Sylfaen" w:hAnsi="Sylfaen"/>
          <w:sz w:val="24"/>
          <w:szCs w:val="24"/>
          <w:lang w:val="ka-GE"/>
        </w:rPr>
        <w:t>ი</w:t>
      </w:r>
      <w:r w:rsidRPr="001B3564">
        <w:rPr>
          <w:rFonts w:ascii="Sylfaen" w:hAnsi="Sylfaen"/>
          <w:sz w:val="24"/>
          <w:szCs w:val="24"/>
          <w:lang w:val="ka-GE"/>
        </w:rPr>
        <w:t xml:space="preserve"> საფუძვლებ</w:t>
      </w:r>
      <w:r w:rsidR="00A47E39" w:rsidRPr="001B3564">
        <w:rPr>
          <w:rFonts w:ascii="Sylfaen" w:hAnsi="Sylfaen"/>
          <w:sz w:val="24"/>
          <w:szCs w:val="24"/>
          <w:lang w:val="ka-GE"/>
        </w:rPr>
        <w:t>ი</w:t>
      </w:r>
      <w:r w:rsidRPr="001B3564">
        <w:rPr>
          <w:rFonts w:ascii="Sylfaen" w:hAnsi="Sylfaen"/>
          <w:sz w:val="24"/>
          <w:szCs w:val="24"/>
          <w:lang w:val="ka-GE"/>
        </w:rPr>
        <w:t xml:space="preserve"> </w:t>
      </w:r>
      <w:r w:rsidRPr="001B3564">
        <w:rPr>
          <w:rFonts w:ascii="Sylfaen" w:hAnsi="Sylfaen"/>
          <w:b/>
          <w:sz w:val="24"/>
          <w:szCs w:val="24"/>
          <w:lang w:val="ka-GE"/>
        </w:rPr>
        <w:t>საჯარო სამსახურის რეფორმის</w:t>
      </w:r>
      <w:r w:rsidRPr="001B3564">
        <w:rPr>
          <w:rFonts w:ascii="Sylfaen" w:hAnsi="Sylfaen"/>
          <w:sz w:val="24"/>
          <w:szCs w:val="24"/>
          <w:lang w:val="ka-GE"/>
        </w:rPr>
        <w:t xml:space="preserve"> სისრულეში მოსაყვანად და „კარგი მმართველობის“ პრინციპების დასანერგად. </w:t>
      </w:r>
      <w:r w:rsidR="00C36C05" w:rsidRPr="001B3564">
        <w:rPr>
          <w:rFonts w:ascii="Sylfaen" w:hAnsi="Sylfaen"/>
          <w:sz w:val="24"/>
          <w:szCs w:val="24"/>
          <w:lang w:val="ka-GE"/>
        </w:rPr>
        <w:t>ეტაპობრივად ჩამოყალიბდება საჯარო სამსახურის კარიერული მოდელი, რომელიც უზრუნველყოფს მოხელეთა სამსახურში აყვანას</w:t>
      </w:r>
      <w:r w:rsidR="00A47E39" w:rsidRPr="001B3564">
        <w:rPr>
          <w:rFonts w:ascii="Sylfaen" w:hAnsi="Sylfaen"/>
          <w:sz w:val="24"/>
          <w:szCs w:val="24"/>
          <w:lang w:val="ka-GE"/>
        </w:rPr>
        <w:t>ა</w:t>
      </w:r>
      <w:r w:rsidR="00C36C05" w:rsidRPr="001B3564">
        <w:rPr>
          <w:rFonts w:ascii="Sylfaen" w:hAnsi="Sylfaen"/>
          <w:sz w:val="24"/>
          <w:szCs w:val="24"/>
          <w:lang w:val="ka-GE"/>
        </w:rPr>
        <w:t xml:space="preserve"> და კარიერულ წინსვლას ობიექტური კრიტერიუმების შესაბამისად</w:t>
      </w:r>
      <w:r w:rsidR="00C36C05" w:rsidRPr="001B3564">
        <w:rPr>
          <w:rFonts w:ascii="Sylfaen" w:hAnsi="Sylfaen"/>
          <w:sz w:val="24"/>
          <w:szCs w:val="24"/>
        </w:rPr>
        <w:t>.</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კვლავ გაგრძელდება </w:t>
      </w:r>
      <w:r w:rsidRPr="001B3564">
        <w:rPr>
          <w:rFonts w:ascii="Sylfaen" w:hAnsi="Sylfaen"/>
          <w:b/>
          <w:sz w:val="24"/>
          <w:szCs w:val="24"/>
          <w:lang w:val="ka-GE"/>
        </w:rPr>
        <w:t>პოლიტიკის დაგეგმვისა და მისი მონიტორინგის ერთიანი სისტემის</w:t>
      </w:r>
      <w:r w:rsidRPr="001B3564">
        <w:rPr>
          <w:rFonts w:ascii="Sylfaen" w:hAnsi="Sylfaen"/>
          <w:sz w:val="24"/>
          <w:szCs w:val="24"/>
          <w:lang w:val="ka-GE"/>
        </w:rPr>
        <w:t xml:space="preserve"> დანერგვა ქვეყნის მასშტაბით, რაც ეფუძნება გამჭ</w:t>
      </w:r>
      <w:r w:rsidR="00A47E39" w:rsidRPr="001B3564">
        <w:rPr>
          <w:rFonts w:ascii="Sylfaen" w:hAnsi="Sylfaen"/>
          <w:sz w:val="24"/>
          <w:szCs w:val="24"/>
          <w:lang w:val="ka-GE"/>
        </w:rPr>
        <w:t>ვ</w:t>
      </w:r>
      <w:r w:rsidRPr="001B3564">
        <w:rPr>
          <w:rFonts w:ascii="Sylfaen" w:hAnsi="Sylfaen"/>
          <w:sz w:val="24"/>
          <w:szCs w:val="24"/>
          <w:lang w:val="ka-GE"/>
        </w:rPr>
        <w:t xml:space="preserve">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w:t>
      </w:r>
      <w:r w:rsidR="00A47E39" w:rsidRPr="001B3564">
        <w:rPr>
          <w:rFonts w:ascii="Sylfaen" w:hAnsi="Sylfaen"/>
          <w:sz w:val="24"/>
          <w:szCs w:val="24"/>
          <w:lang w:val="ka-GE"/>
        </w:rPr>
        <w:t xml:space="preserve">საფუძვლად </w:t>
      </w:r>
      <w:r w:rsidRPr="001B3564">
        <w:rPr>
          <w:rFonts w:ascii="Sylfaen" w:hAnsi="Sylfaen"/>
          <w:sz w:val="24"/>
          <w:szCs w:val="24"/>
          <w:lang w:val="ka-GE"/>
        </w:rPr>
        <w:t>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w:t>
      </w:r>
      <w:r w:rsidR="00147D16" w:rsidRPr="001B3564">
        <w:rPr>
          <w:rFonts w:ascii="Sylfaen" w:hAnsi="Sylfaen"/>
          <w:sz w:val="24"/>
          <w:szCs w:val="24"/>
          <w:lang w:val="ka-GE"/>
        </w:rPr>
        <w:t xml:space="preserve">მმართველობითი შესაძლებლობების </w:t>
      </w:r>
      <w:r w:rsidRPr="001B3564">
        <w:rPr>
          <w:rFonts w:ascii="Sylfaen" w:hAnsi="Sylfaen"/>
          <w:sz w:val="24"/>
          <w:szCs w:val="24"/>
          <w:lang w:val="ka-GE"/>
        </w:rPr>
        <w:t>გაძლიერების კუთხით, რათა მიღწეულ იქნ</w:t>
      </w:r>
      <w:r w:rsidR="00A47E39" w:rsidRPr="001B3564">
        <w:rPr>
          <w:rFonts w:ascii="Sylfaen" w:hAnsi="Sylfaen"/>
          <w:sz w:val="24"/>
          <w:szCs w:val="24"/>
          <w:lang w:val="ka-GE"/>
        </w:rPr>
        <w:t>ე</w:t>
      </w:r>
      <w:r w:rsidRPr="001B3564">
        <w:rPr>
          <w:rFonts w:ascii="Sylfaen" w:hAnsi="Sylfaen"/>
          <w:sz w:val="24"/>
          <w:szCs w:val="24"/>
          <w:lang w:val="ka-GE"/>
        </w:rPr>
        <w:t>ს ამ რეფორმის სრულმასშტაბიანი, წარმატებული განხორციელება.</w:t>
      </w:r>
    </w:p>
    <w:p w:rsidR="00692BAC" w:rsidRPr="001B3564" w:rsidRDefault="00692BAC" w:rsidP="00B2583B">
      <w:pPr>
        <w:tabs>
          <w:tab w:val="left" w:pos="1824"/>
        </w:tabs>
        <w:spacing w:before="120" w:after="120"/>
        <w:ind w:right="27"/>
        <w:jc w:val="both"/>
        <w:rPr>
          <w:rFonts w:ascii="Sylfaen" w:hAnsi="Sylfaen"/>
          <w:sz w:val="24"/>
          <w:szCs w:val="24"/>
          <w:lang w:val="ka-GE"/>
        </w:rPr>
      </w:pPr>
      <w:r w:rsidRPr="001B3564">
        <w:rPr>
          <w:rFonts w:ascii="Sylfaen" w:hAnsi="Sylfaen"/>
          <w:sz w:val="24"/>
          <w:szCs w:val="24"/>
          <w:lang w:val="ka-GE"/>
        </w:rPr>
        <w:lastRenderedPageBreak/>
        <w:t xml:space="preserve">გაძლიერდება </w:t>
      </w:r>
      <w:r w:rsidRPr="001B3564">
        <w:rPr>
          <w:rFonts w:ascii="Sylfaen" w:hAnsi="Sylfaen"/>
          <w:b/>
          <w:sz w:val="24"/>
          <w:szCs w:val="24"/>
          <w:lang w:val="ka-GE"/>
        </w:rPr>
        <w:t>ადგილობრივი თვითმმართველობა.</w:t>
      </w:r>
      <w:r w:rsidRPr="001B3564">
        <w:rPr>
          <w:rFonts w:ascii="Sylfaen" w:hAnsi="Sylfaen"/>
          <w:sz w:val="24"/>
          <w:szCs w:val="24"/>
          <w:lang w:val="ka-GE"/>
        </w:rPr>
        <w:t xml:space="preserve"> სუბსიდიარობის პრინციპის საფუძველზე გაიზრდება მუნიციპალიტეტების უფლებამოსილებები,</w:t>
      </w:r>
      <w:r w:rsidR="00147D16" w:rsidRPr="001B3564">
        <w:rPr>
          <w:rFonts w:ascii="Sylfaen" w:hAnsi="Sylfaen"/>
          <w:sz w:val="24"/>
          <w:szCs w:val="24"/>
          <w:lang w:val="ka-GE"/>
        </w:rPr>
        <w:t xml:space="preserve"> </w:t>
      </w:r>
      <w:r w:rsidRPr="001B3564">
        <w:rPr>
          <w:rFonts w:ascii="Sylfaen" w:hAnsi="Sylfaen"/>
          <w:sz w:val="24"/>
          <w:szCs w:val="24"/>
          <w:lang w:val="ka-GE"/>
        </w:rPr>
        <w:t>რომელთა განხორციელება სოციალურ–ეკონომიკური განვითარების დაგეგმვის უწყვეტ და თან</w:t>
      </w:r>
      <w:r w:rsidR="00A47E39" w:rsidRPr="001B3564">
        <w:rPr>
          <w:rFonts w:ascii="Sylfaen" w:hAnsi="Sylfaen"/>
          <w:sz w:val="24"/>
          <w:szCs w:val="24"/>
          <w:lang w:val="ka-GE"/>
        </w:rPr>
        <w:t>ა</w:t>
      </w:r>
      <w:r w:rsidRPr="001B3564">
        <w:rPr>
          <w:rFonts w:ascii="Sylfaen" w:hAnsi="Sylfaen"/>
          <w:sz w:val="24"/>
          <w:szCs w:val="24"/>
          <w:lang w:val="ka-GE"/>
        </w:rPr>
        <w:t>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w:t>
      </w:r>
      <w:r w:rsidR="00147D16" w:rsidRPr="001B3564">
        <w:rPr>
          <w:rFonts w:ascii="Sylfaen" w:hAnsi="Sylfaen"/>
          <w:sz w:val="24"/>
          <w:szCs w:val="24"/>
          <w:lang w:val="ka-GE"/>
        </w:rPr>
        <w:t>.</w:t>
      </w:r>
      <w:r w:rsidRPr="001B3564">
        <w:rPr>
          <w:rFonts w:ascii="Sylfaen" w:hAnsi="Sylfaen"/>
          <w:sz w:val="24"/>
          <w:szCs w:val="24"/>
          <w:lang w:val="ka-GE"/>
        </w:rPr>
        <w:t xml:space="preserve">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w:t>
      </w:r>
      <w:r w:rsidR="00147D16" w:rsidRPr="001B3564">
        <w:rPr>
          <w:rFonts w:ascii="Sylfaen" w:hAnsi="Sylfaen"/>
          <w:sz w:val="24"/>
          <w:szCs w:val="24"/>
          <w:lang w:val="ka-GE"/>
        </w:rPr>
        <w:t>.</w:t>
      </w:r>
      <w:r w:rsidRPr="001B3564">
        <w:rPr>
          <w:rFonts w:ascii="Sylfaen" w:hAnsi="Sylfaen"/>
          <w:sz w:val="24"/>
          <w:szCs w:val="24"/>
          <w:lang w:val="ka-GE"/>
        </w:rPr>
        <w:t xml:space="preserve">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w:t>
      </w:r>
      <w:r w:rsidR="00147D16" w:rsidRPr="001B3564">
        <w:rPr>
          <w:rFonts w:ascii="Sylfaen" w:hAnsi="Sylfaen"/>
          <w:sz w:val="24"/>
          <w:szCs w:val="24"/>
          <w:lang w:val="ka-GE"/>
        </w:rPr>
        <w:t>.</w:t>
      </w:r>
      <w:r w:rsidRPr="001B3564">
        <w:rPr>
          <w:rFonts w:ascii="Sylfaen" w:hAnsi="Sylfaen"/>
          <w:sz w:val="24"/>
          <w:szCs w:val="24"/>
          <w:lang w:val="ka-GE"/>
        </w:rPr>
        <w:t xml:space="preserve"> ეტაპობრივად, მთელი ქვეყნის მასშტაბით, კიდევ უფრო გაფართოვდება „საზოგადოებრივი ცენტრების“ არსებული ქსელი</w:t>
      </w:r>
      <w:r w:rsidR="00CD6895" w:rsidRPr="001B3564">
        <w:rPr>
          <w:rFonts w:ascii="Sylfaen" w:hAnsi="Sylfaen"/>
          <w:sz w:val="24"/>
          <w:szCs w:val="24"/>
          <w:lang w:val="ka-GE"/>
        </w:rPr>
        <w:t>,</w:t>
      </w:r>
      <w:r w:rsidRPr="001B3564">
        <w:rPr>
          <w:rFonts w:ascii="Sylfaen" w:hAnsi="Sylfaen"/>
          <w:sz w:val="24"/>
          <w:szCs w:val="24"/>
          <w:lang w:val="ka-GE"/>
        </w:rPr>
        <w:t xml:space="preserve">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w:t>
      </w:r>
      <w:r w:rsidRPr="001B3564">
        <w:rPr>
          <w:rFonts w:ascii="Sylfaen" w:hAnsi="Sylfaen"/>
          <w:sz w:val="24"/>
          <w:szCs w:val="24"/>
        </w:rPr>
        <w:t xml:space="preserve"> </w:t>
      </w:r>
      <w:r w:rsidRPr="001B3564">
        <w:rPr>
          <w:rFonts w:ascii="Sylfaen" w:hAnsi="Sylfaen"/>
          <w:sz w:val="24"/>
          <w:szCs w:val="24"/>
          <w:lang w:val="ka-GE"/>
        </w:rPr>
        <w:t>დიდ ან/და ცენტრიდან დაცილებულ დასახლებაში.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sz w:val="24"/>
          <w:szCs w:val="24"/>
          <w:lang w:val="ka-GE"/>
        </w:rPr>
        <w:t>კორუფციის წინააღმდეგ ბრძოლის</w:t>
      </w:r>
      <w:r w:rsidRPr="001B3564">
        <w:rPr>
          <w:rFonts w:ascii="Sylfaen" w:hAnsi="Sylfaen"/>
          <w:sz w:val="24"/>
          <w:szCs w:val="24"/>
          <w:lang w:val="ka-GE"/>
        </w:rPr>
        <w:t xml:space="preserve"> კუთხით გადადგმული ნაბიჯების ქმედითი კოორდინაცია, სამოქალაქო საზოგადოების </w:t>
      </w:r>
      <w:r w:rsidR="005C6F3F" w:rsidRPr="001B3564">
        <w:rPr>
          <w:rFonts w:ascii="Sylfaen" w:hAnsi="Sylfaen"/>
          <w:sz w:val="24"/>
          <w:szCs w:val="24"/>
          <w:lang w:val="ka-GE"/>
        </w:rPr>
        <w:t>მონაწილეობის</w:t>
      </w:r>
      <w:r w:rsidRPr="001B3564">
        <w:rPr>
          <w:rFonts w:ascii="Sylfaen" w:hAnsi="Sylfaen"/>
          <w:sz w:val="24"/>
          <w:szCs w:val="24"/>
          <w:lang w:val="ka-GE"/>
        </w:rPr>
        <w:t xml:space="preserve">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დაინერგება ქონებრივი მდგომარეობის დეკლარაციების მონიტორინგის სისტემა, რაც ხელს შეუწყობს სრულყოფილ მონიტორინგს, კერძოდ</w:t>
      </w:r>
      <w:r w:rsidR="00A6377B" w:rsidRPr="001B3564">
        <w:rPr>
          <w:rFonts w:ascii="Sylfaen" w:hAnsi="Sylfaen"/>
          <w:sz w:val="24"/>
          <w:szCs w:val="24"/>
          <w:lang w:val="ka-GE"/>
        </w:rPr>
        <w:t>,</w:t>
      </w:r>
      <w:r w:rsidRPr="001B3564">
        <w:rPr>
          <w:rFonts w:ascii="Sylfaen" w:hAnsi="Sylfaen"/>
          <w:sz w:val="24"/>
          <w:szCs w:val="24"/>
          <w:lang w:val="ka-GE"/>
        </w:rPr>
        <w:t xml:space="preserve"> დეკლარაციებში წარმოდგენილი ინფორმაციის სისწორის დადგენას.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1B3564">
        <w:rPr>
          <w:rFonts w:ascii="Sylfaen" w:hAnsi="Sylfaen"/>
          <w:sz w:val="24"/>
          <w:szCs w:val="24"/>
        </w:rPr>
        <w:t>OGP)</w:t>
      </w:r>
      <w:r w:rsidRPr="001B3564">
        <w:rPr>
          <w:rFonts w:ascii="Sylfaen" w:hAnsi="Sylfaen"/>
          <w:sz w:val="24"/>
          <w:szCs w:val="24"/>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1B3564">
        <w:rPr>
          <w:rFonts w:ascii="Sylfaen" w:hAnsi="Sylfaen"/>
          <w:sz w:val="24"/>
          <w:szCs w:val="24"/>
        </w:rPr>
        <w:t xml:space="preserve"> განვითარების ორგანიზაციასთან (OECD), GRECO</w:t>
      </w:r>
      <w:r w:rsidRPr="001B3564">
        <w:rPr>
          <w:rFonts w:ascii="Sylfaen" w:hAnsi="Sylfaen"/>
          <w:sz w:val="24"/>
          <w:szCs w:val="24"/>
          <w:lang w:val="ka-GE"/>
        </w:rPr>
        <w:t>-სთან და სხვა საერთაშორისო ორგანიზაციებთან</w:t>
      </w:r>
      <w:r w:rsidR="001D1ADA" w:rsidRPr="001B3564">
        <w:rPr>
          <w:rFonts w:ascii="Sylfaen" w:hAnsi="Sylfaen"/>
          <w:sz w:val="24"/>
          <w:szCs w:val="24"/>
          <w:lang w:val="ka-GE"/>
        </w:rPr>
        <w:t>.</w:t>
      </w:r>
    </w:p>
    <w:p w:rsidR="00692BAC" w:rsidRPr="001B3564" w:rsidRDefault="00742C3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ნოემბ</w:t>
      </w:r>
      <w:r w:rsidR="001D1ADA" w:rsidRPr="001B3564">
        <w:rPr>
          <w:rFonts w:ascii="Sylfaen" w:hAnsi="Sylfaen"/>
          <w:sz w:val="24"/>
          <w:szCs w:val="24"/>
          <w:lang w:val="ka-GE"/>
        </w:rPr>
        <w:t>ე</w:t>
      </w:r>
      <w:r w:rsidRPr="001B3564">
        <w:rPr>
          <w:rFonts w:ascii="Sylfaen" w:hAnsi="Sylfaen"/>
          <w:sz w:val="24"/>
          <w:szCs w:val="24"/>
          <w:lang w:val="ka-GE"/>
        </w:rPr>
        <w:t xml:space="preserve">რში </w:t>
      </w:r>
      <w:r w:rsidR="00692BAC" w:rsidRPr="001B3564">
        <w:rPr>
          <w:rFonts w:ascii="Sylfaen" w:hAnsi="Sylfaen"/>
          <w:sz w:val="24"/>
          <w:szCs w:val="24"/>
          <w:lang w:val="ka-GE"/>
        </w:rPr>
        <w:t>მთავრობ</w:t>
      </w:r>
      <w:r w:rsidR="001D1ADA" w:rsidRPr="001B3564">
        <w:rPr>
          <w:rFonts w:ascii="Sylfaen" w:hAnsi="Sylfaen"/>
          <w:sz w:val="24"/>
          <w:szCs w:val="24"/>
          <w:lang w:val="ka-GE"/>
        </w:rPr>
        <w:t>ამ</w:t>
      </w:r>
      <w:r w:rsidR="00692BAC" w:rsidRPr="001B3564">
        <w:rPr>
          <w:rFonts w:ascii="Sylfaen" w:hAnsi="Sylfaen"/>
          <w:sz w:val="24"/>
          <w:szCs w:val="24"/>
          <w:lang w:val="ka-GE"/>
        </w:rPr>
        <w:t xml:space="preserve"> და</w:t>
      </w:r>
      <w:r w:rsidR="001D1ADA" w:rsidRPr="001B3564">
        <w:rPr>
          <w:rFonts w:ascii="Sylfaen" w:hAnsi="Sylfaen"/>
          <w:sz w:val="24"/>
          <w:szCs w:val="24"/>
          <w:lang w:val="ka-GE"/>
        </w:rPr>
        <w:t>ა</w:t>
      </w:r>
      <w:r w:rsidR="00692BAC" w:rsidRPr="001B3564">
        <w:rPr>
          <w:rFonts w:ascii="Sylfaen" w:hAnsi="Sylfaen"/>
          <w:sz w:val="24"/>
          <w:szCs w:val="24"/>
          <w:lang w:val="ka-GE"/>
        </w:rPr>
        <w:t xml:space="preserve">მტკიცა </w:t>
      </w:r>
      <w:r w:rsidR="00692BAC" w:rsidRPr="001B3564">
        <w:rPr>
          <w:rFonts w:ascii="Sylfaen" w:hAnsi="Sylfaen"/>
          <w:b/>
          <w:sz w:val="24"/>
          <w:szCs w:val="24"/>
          <w:lang w:val="ka-GE"/>
        </w:rPr>
        <w:t>ღია მმართველობის პარტნიორობის</w:t>
      </w:r>
      <w:r w:rsidR="00692BAC" w:rsidRPr="001B3564">
        <w:rPr>
          <w:rFonts w:ascii="Sylfaen" w:hAnsi="Sylfaen"/>
          <w:sz w:val="24"/>
          <w:szCs w:val="24"/>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w:t>
      </w:r>
      <w:r w:rsidR="001D1ADA" w:rsidRPr="001B3564">
        <w:rPr>
          <w:rFonts w:ascii="Sylfaen" w:hAnsi="Sylfaen"/>
          <w:sz w:val="24"/>
          <w:szCs w:val="24"/>
          <w:lang w:val="ka-GE"/>
        </w:rPr>
        <w:t xml:space="preserve"> რეპუტაციას</w:t>
      </w:r>
      <w:r w:rsidR="00692BAC" w:rsidRPr="001B3564">
        <w:rPr>
          <w:rFonts w:ascii="Sylfaen" w:hAnsi="Sylfaen"/>
          <w:sz w:val="24"/>
          <w:szCs w:val="24"/>
          <w:lang w:val="ka-GE"/>
        </w:rPr>
        <w:t>, როგორც ელ</w:t>
      </w:r>
      <w:r w:rsidR="001D1ADA" w:rsidRPr="001B3564">
        <w:rPr>
          <w:rFonts w:ascii="Sylfaen" w:hAnsi="Sylfaen"/>
          <w:sz w:val="24"/>
          <w:szCs w:val="24"/>
          <w:lang w:val="ka-GE"/>
        </w:rPr>
        <w:t xml:space="preserve">ექტრონული </w:t>
      </w:r>
      <w:r w:rsidR="00692BAC" w:rsidRPr="001B3564">
        <w:rPr>
          <w:rFonts w:ascii="Sylfaen" w:hAnsi="Sylfaen"/>
          <w:sz w:val="24"/>
          <w:szCs w:val="24"/>
          <w:lang w:val="ka-GE"/>
        </w:rPr>
        <w:t>მმართველობის სფეროში რეგიონის</w:t>
      </w:r>
      <w:r w:rsidR="001D1ADA" w:rsidRPr="001B3564">
        <w:rPr>
          <w:rFonts w:ascii="Sylfaen" w:hAnsi="Sylfaen"/>
          <w:sz w:val="24"/>
          <w:szCs w:val="24"/>
          <w:lang w:val="ka-GE"/>
        </w:rPr>
        <w:t>ა</w:t>
      </w:r>
      <w:r w:rsidR="00692BAC" w:rsidRPr="001B3564">
        <w:rPr>
          <w:rFonts w:ascii="Sylfaen" w:hAnsi="Sylfaen"/>
          <w:sz w:val="24"/>
          <w:szCs w:val="24"/>
          <w:lang w:val="ka-GE"/>
        </w:rPr>
        <w:t xml:space="preserve"> და მთელი მსოფლიოს მასშტაბით ერთ-ერთი წამყვანი ქვეყან</w:t>
      </w:r>
      <w:r w:rsidR="00A65EB0" w:rsidRPr="001B3564">
        <w:rPr>
          <w:rFonts w:ascii="Sylfaen" w:hAnsi="Sylfaen"/>
          <w:sz w:val="24"/>
          <w:szCs w:val="24"/>
          <w:lang w:val="ka-GE"/>
        </w:rPr>
        <w:t>ა.</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w:t>
      </w:r>
      <w:r w:rsidR="00A65EB0" w:rsidRPr="001B3564">
        <w:rPr>
          <w:rFonts w:ascii="Sylfaen" w:hAnsi="Sylfaen"/>
          <w:sz w:val="24"/>
          <w:szCs w:val="24"/>
          <w:lang w:val="ka-GE"/>
        </w:rPr>
        <w:t>სა</w:t>
      </w:r>
      <w:r w:rsidRPr="001B3564">
        <w:rPr>
          <w:rFonts w:ascii="Sylfaen" w:hAnsi="Sylfaen"/>
          <w:sz w:val="24"/>
          <w:szCs w:val="24"/>
          <w:lang w:val="ka-GE"/>
        </w:rPr>
        <w:t xml:space="preserve">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გაბნეული ნორმების ერთ საკანონმდებლო აქტში კონსოლიდირებას და არსებული საკანონმდებლო ხარვეზების აღმოფხვრას</w:t>
      </w:r>
      <w:r w:rsidR="003B25F7" w:rsidRPr="001B3564">
        <w:rPr>
          <w:rFonts w:ascii="Sylfaen" w:hAnsi="Sylfaen"/>
          <w:sz w:val="24"/>
          <w:szCs w:val="24"/>
          <w:lang w:val="ka-GE"/>
        </w:rPr>
        <w:t>.</w:t>
      </w:r>
      <w:r w:rsidRPr="001B3564">
        <w:rPr>
          <w:rFonts w:ascii="Sylfaen" w:hAnsi="Sylfaen"/>
          <w:sz w:val="24"/>
          <w:szCs w:val="24"/>
          <w:lang w:val="ka-GE"/>
        </w:rPr>
        <w:t xml:space="preserve"> კიდევ უფრო მოწესრიგდება საჯარო ინფორმაციის გაცემის არსებული პრაქტიკა</w:t>
      </w:r>
      <w:r w:rsidR="003B25F7"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p>
    <w:p w:rsidR="001203C8" w:rsidRPr="001B3564" w:rsidRDefault="001203C8" w:rsidP="00C33E0E">
      <w:pPr>
        <w:pStyle w:val="Heading1"/>
        <w:numPr>
          <w:ilvl w:val="0"/>
          <w:numId w:val="10"/>
        </w:numPr>
        <w:spacing w:before="120" w:after="120"/>
        <w:ind w:right="27"/>
        <w:jc w:val="both"/>
        <w:rPr>
          <w:rFonts w:ascii="Sylfaen" w:hAnsi="Sylfaen"/>
          <w:b/>
          <w:bCs/>
          <w:i w:val="0"/>
          <w:sz w:val="24"/>
          <w:szCs w:val="24"/>
          <w:lang w:val="ka-GE"/>
        </w:rPr>
      </w:pPr>
      <w:bookmarkStart w:id="7" w:name="_Toc467495663"/>
      <w:r w:rsidRPr="001B3564">
        <w:rPr>
          <w:rFonts w:ascii="Sylfaen" w:hAnsi="Sylfaen"/>
          <w:b/>
          <w:bCs/>
          <w:i w:val="0"/>
          <w:sz w:val="24"/>
          <w:szCs w:val="24"/>
          <w:lang w:val="ka-GE"/>
        </w:rPr>
        <w:lastRenderedPageBreak/>
        <w:t>ეკონომიკური განვითარება</w:t>
      </w:r>
      <w:bookmarkEnd w:id="7"/>
    </w:p>
    <w:p w:rsidR="00147D16" w:rsidRPr="001B3564" w:rsidRDefault="00147D16"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ეკონომიკური განვითარება უნდა ეფუძნებოდეს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 იქნება კერძო სექტორის შემდგომი განვითარების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w:t>
      </w:r>
      <w:r w:rsidR="00A65EB0" w:rsidRPr="001B3564">
        <w:rPr>
          <w:rFonts w:ascii="Sylfaen" w:hAnsi="Sylfaen"/>
          <w:sz w:val="24"/>
          <w:szCs w:val="24"/>
          <w:lang w:val="ka-GE"/>
        </w:rPr>
        <w:t>ც</w:t>
      </w:r>
      <w:r w:rsidRPr="001B3564">
        <w:rPr>
          <w:rFonts w:ascii="Sylfaen" w:hAnsi="Sylfaen"/>
          <w:sz w:val="24"/>
          <w:szCs w:val="24"/>
          <w:lang w:val="ka-GE"/>
        </w:rPr>
        <w:t>, ეკონომიკური ზრდის პარალელურად, მცირდება სიღარიბე და უმუშევრობა მოსახლეობაში. მთავრობის ეკონომიკური პოლიტიკა, ეკონომიკურ ეფექტ</w:t>
      </w:r>
      <w:r w:rsidR="00A65EB0" w:rsidRPr="001B3564">
        <w:rPr>
          <w:rFonts w:ascii="Sylfaen" w:hAnsi="Sylfaen"/>
          <w:sz w:val="24"/>
          <w:szCs w:val="24"/>
          <w:lang w:val="ka-GE"/>
        </w:rPr>
        <w:t>იანობასთან</w:t>
      </w:r>
      <w:r w:rsidRPr="001B3564">
        <w:rPr>
          <w:rFonts w:ascii="Sylfaen" w:hAnsi="Sylfaen"/>
          <w:sz w:val="24"/>
          <w:szCs w:val="24"/>
          <w:lang w:val="ka-GE"/>
        </w:rPr>
        <w:t xml:space="preserve"> ერთად, იხელმძღვანელებს სოციალური უსაფრთხოების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სამართლიანობის პრინციპებით. </w:t>
      </w:r>
    </w:p>
    <w:p w:rsidR="002D62FF" w:rsidRPr="001B3564" w:rsidRDefault="002D62F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გრძელვადიანი სწრაფი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w:t>
      </w:r>
      <w:r w:rsidR="00745C9E" w:rsidRPr="001B3564">
        <w:rPr>
          <w:rFonts w:ascii="Sylfaen" w:hAnsi="Sylfaen"/>
          <w:sz w:val="24"/>
          <w:szCs w:val="24"/>
          <w:lang w:val="ka-GE"/>
        </w:rPr>
        <w:t>მთავრობის მიერ</w:t>
      </w:r>
      <w:r w:rsidRPr="001B3564">
        <w:rPr>
          <w:rFonts w:ascii="Sylfaen" w:hAnsi="Sylfaen"/>
          <w:sz w:val="24"/>
          <w:szCs w:val="24"/>
          <w:lang w:val="ka-GE"/>
        </w:rPr>
        <w:t xml:space="preserve"> შემუშავებული</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გეგმა მიმართულია  ბიზნესის,  როგორც  ეკონომიკური ზრდის მთავარი მამოძრავებლის</w:t>
      </w:r>
      <w:r w:rsidR="00A65EB0" w:rsidRPr="001B3564">
        <w:rPr>
          <w:rFonts w:ascii="Sylfaen" w:hAnsi="Sylfaen"/>
          <w:sz w:val="24"/>
          <w:szCs w:val="24"/>
          <w:lang w:val="ka-GE"/>
        </w:rPr>
        <w:t>,</w:t>
      </w:r>
      <w:r w:rsidRPr="001B3564">
        <w:rPr>
          <w:rFonts w:ascii="Sylfaen" w:hAnsi="Sylfaen"/>
          <w:sz w:val="24"/>
          <w:szCs w:val="24"/>
          <w:lang w:val="ka-GE"/>
        </w:rPr>
        <w:t xml:space="preserve"> განვითარებაზე, ადამიანური რესურსების პოტენციალის მაქსიმალურად </w:t>
      </w:r>
      <w:r w:rsidR="00A65EB0" w:rsidRPr="001B3564">
        <w:rPr>
          <w:rFonts w:ascii="Sylfaen" w:hAnsi="Sylfaen"/>
          <w:sz w:val="24"/>
          <w:szCs w:val="24"/>
          <w:lang w:val="ka-GE"/>
        </w:rPr>
        <w:t>გამოყენებაზე</w:t>
      </w:r>
      <w:r w:rsidRPr="001B3564">
        <w:rPr>
          <w:rFonts w:ascii="Sylfaen" w:hAnsi="Sylfaen"/>
          <w:sz w:val="24"/>
          <w:szCs w:val="24"/>
          <w:lang w:val="ka-GE"/>
        </w:rPr>
        <w:t xml:space="preserve"> ქვეყნის განვითარებაში, ინფრასტრუქტურის სწრაფ განვითარებასა და ღია მმართველობის პრინციპების დანერგვაზე.</w:t>
      </w:r>
    </w:p>
    <w:p w:rsidR="003C459F" w:rsidRPr="001B3564" w:rsidRDefault="003C459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8" w:name="_Toc467495664"/>
      <w:r w:rsidRPr="001B3564">
        <w:rPr>
          <w:rFonts w:ascii="Sylfaen" w:hAnsi="Sylfaen"/>
          <w:sz w:val="24"/>
          <w:szCs w:val="24"/>
          <w:lang w:val="ka-GE"/>
        </w:rPr>
        <w:t>მაკროეკონომიკური  სტაბილურობა</w:t>
      </w:r>
      <w:bookmarkEnd w:id="8"/>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მაკროეკონომიკური სტაბილურობისა და საბიუჯეტო პროცესის ეფექტიანად წარმართვის მიზნით:</w:t>
      </w:r>
    </w:p>
    <w:p w:rsidR="00147D16"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Cs/>
          <w:sz w:val="24"/>
          <w:szCs w:val="24"/>
          <w:lang w:val="ka-GE"/>
        </w:rPr>
        <w:t xml:space="preserve">ხარჯების ოპტიმიზაციის </w:t>
      </w:r>
      <w:r w:rsidRPr="001B3564">
        <w:rPr>
          <w:rFonts w:ascii="Sylfaen" w:hAnsi="Sylfaen"/>
          <w:sz w:val="24"/>
          <w:szCs w:val="24"/>
          <w:lang w:val="ka-GE"/>
        </w:rPr>
        <w:t xml:space="preserve">უწყვეტი პროცესი, რაც მიმართული იქნება </w:t>
      </w:r>
      <w:r w:rsidRPr="001B3564">
        <w:rPr>
          <w:rFonts w:ascii="Sylfaen" w:hAnsi="Sylfaen"/>
          <w:sz w:val="24"/>
          <w:szCs w:val="24"/>
          <w:lang w:val="ka-GE"/>
        </w:rPr>
        <w:lastRenderedPageBreak/>
        <w:t>სახსრების გამოთავისუფლება</w:t>
      </w:r>
      <w:r w:rsidR="00A6377B" w:rsidRPr="001B3564">
        <w:rPr>
          <w:rFonts w:ascii="Sylfaen" w:hAnsi="Sylfaen"/>
          <w:sz w:val="24"/>
          <w:szCs w:val="24"/>
          <w:lang w:val="ka-GE"/>
        </w:rPr>
        <w:t>სა</w:t>
      </w:r>
      <w:r w:rsidRPr="001B3564">
        <w:rPr>
          <w:rFonts w:ascii="Sylfaen" w:hAnsi="Sylfaen"/>
          <w:sz w:val="24"/>
          <w:szCs w:val="24"/>
          <w:lang w:val="ka-GE"/>
        </w:rPr>
        <w:t xml:space="preserve"> და მათ გადანაწილებაზე პრიორიტეტული მიმართულებებით. ამასთან, </w:t>
      </w:r>
      <w:r w:rsidR="002241F4">
        <w:rPr>
          <w:rFonts w:ascii="Sylfaen" w:hAnsi="Sylfaen"/>
          <w:sz w:val="24"/>
          <w:szCs w:val="24"/>
          <w:lang w:val="ka-GE"/>
        </w:rPr>
        <w:t>შემცირდება</w:t>
      </w:r>
      <w:r w:rsidRPr="001B3564">
        <w:rPr>
          <w:rFonts w:ascii="Sylfaen" w:hAnsi="Sylfaen"/>
          <w:sz w:val="24"/>
          <w:szCs w:val="24"/>
          <w:lang w:val="ka-GE"/>
        </w:rPr>
        <w:t xml:space="preserve"> ადმინისტრაციული ხარჯები</w:t>
      </w:r>
      <w:r w:rsidR="002241F4">
        <w:rPr>
          <w:rFonts w:ascii="Sylfaen" w:hAnsi="Sylfaen"/>
          <w:sz w:val="24"/>
          <w:szCs w:val="24"/>
          <w:lang w:val="ka-GE"/>
        </w:rPr>
        <w:t xml:space="preserve"> და მომავალში შეიზღუდება მათი</w:t>
      </w:r>
      <w:r w:rsidRPr="001B3564">
        <w:rPr>
          <w:rFonts w:ascii="Sylfaen" w:hAnsi="Sylfaen"/>
          <w:sz w:val="24"/>
          <w:szCs w:val="24"/>
          <w:lang w:val="ka-GE"/>
        </w:rPr>
        <w:t xml:space="preserve"> ზრდა</w:t>
      </w:r>
      <w:r w:rsidR="00147D16" w:rsidRPr="001B3564">
        <w:rPr>
          <w:rFonts w:ascii="Sylfaen" w:hAnsi="Sylfaen"/>
          <w:sz w:val="24"/>
          <w:szCs w:val="24"/>
          <w:lang w:val="ka-GE"/>
        </w:rPr>
        <w:t>;</w:t>
      </w:r>
    </w:p>
    <w:p w:rsidR="002D62FF" w:rsidRPr="001B3564" w:rsidRDefault="002D62FF" w:rsidP="00117528">
      <w:pPr>
        <w:pStyle w:val="ListParagraph"/>
        <w:numPr>
          <w:ilvl w:val="0"/>
          <w:numId w:val="14"/>
        </w:numPr>
        <w:ind w:left="432" w:right="29" w:hanging="432"/>
        <w:jc w:val="both"/>
        <w:rPr>
          <w:rFonts w:ascii="Sylfaen" w:hAnsi="Sylfaen"/>
          <w:bCs/>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Cs/>
          <w:sz w:val="24"/>
          <w:szCs w:val="24"/>
          <w:lang w:val="ka-GE"/>
        </w:rPr>
        <w:t xml:space="preserve">პროგრამული ბიუჯეტის </w:t>
      </w:r>
      <w:r w:rsidRPr="001B3564">
        <w:rPr>
          <w:rFonts w:ascii="Sylfaen" w:hAnsi="Sylfaen"/>
          <w:sz w:val="24"/>
          <w:szCs w:val="24"/>
          <w:lang w:val="ka-GE"/>
        </w:rPr>
        <w:t>პრინციპების სრულყოფა;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გაიზრდება ბიუჯეტის გამჭვირვალობა;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სახელმწიფო ვალი მთლიან შიდა პროდუქტთან მიმართებ</w:t>
      </w:r>
      <w:r w:rsidR="00A65EB0" w:rsidRPr="001B3564">
        <w:rPr>
          <w:rFonts w:ascii="Sylfaen" w:hAnsi="Sylfaen"/>
          <w:bCs/>
          <w:sz w:val="24"/>
          <w:szCs w:val="24"/>
          <w:lang w:val="ka-GE"/>
        </w:rPr>
        <w:t>ით</w:t>
      </w:r>
      <w:r w:rsidRPr="001B3564">
        <w:rPr>
          <w:rFonts w:ascii="Sylfaen" w:hAnsi="Sylfaen"/>
          <w:bCs/>
          <w:sz w:val="24"/>
          <w:szCs w:val="24"/>
          <w:lang w:val="ka-GE"/>
        </w:rPr>
        <w:t xml:space="preserve"> შენარჩუნდება იმ დონეზე, </w:t>
      </w:r>
      <w:r w:rsidRPr="001B3564">
        <w:rPr>
          <w:rFonts w:ascii="Sylfaen" w:hAnsi="Sylfaen"/>
          <w:sz w:val="24"/>
          <w:szCs w:val="24"/>
          <w:lang w:val="ka-GE"/>
        </w:rPr>
        <w:t>რომელიც ქვეყნის სტაბილურ საკრედიტო რეიტინგს</w:t>
      </w:r>
      <w:r w:rsidR="00A65EB0" w:rsidRPr="001B3564">
        <w:rPr>
          <w:rFonts w:ascii="Sylfaen" w:hAnsi="Sylfaen"/>
          <w:sz w:val="24"/>
          <w:szCs w:val="24"/>
          <w:lang w:val="ka-GE"/>
        </w:rPr>
        <w:t>ა</w:t>
      </w:r>
      <w:r w:rsidRPr="001B3564">
        <w:rPr>
          <w:rFonts w:ascii="Sylfaen" w:hAnsi="Sylfaen"/>
          <w:sz w:val="24"/>
          <w:szCs w:val="24"/>
          <w:lang w:val="ka-GE"/>
        </w:rPr>
        <w:t xml:space="preserve"> და დადებით  საინვესტიციო იმიჯს უზრუნველყოფს;</w:t>
      </w:r>
    </w:p>
    <w:p w:rsidR="003642B1" w:rsidRDefault="003642B1" w:rsidP="00117528">
      <w:pPr>
        <w:pStyle w:val="ListParagraph"/>
        <w:numPr>
          <w:ilvl w:val="0"/>
          <w:numId w:val="14"/>
        </w:numPr>
        <w:ind w:left="432" w:right="29" w:hanging="432"/>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ფისკალური და მონეტარული  პოლიტიკის </w:t>
      </w:r>
      <w:r w:rsidRPr="001B3564">
        <w:rPr>
          <w:rFonts w:ascii="Sylfaen" w:hAnsi="Sylfaen"/>
          <w:bCs/>
          <w:sz w:val="24"/>
          <w:szCs w:val="24"/>
          <w:lang w:val="ka-GE"/>
        </w:rPr>
        <w:t>ეფექტიანი კოორდინაცია</w:t>
      </w:r>
      <w:r w:rsidRPr="001B3564">
        <w:rPr>
          <w:rFonts w:ascii="Sylfaen" w:hAnsi="Sylfaen"/>
          <w:sz w:val="24"/>
          <w:szCs w:val="24"/>
          <w:lang w:val="ka-GE"/>
        </w:rPr>
        <w:t>;</w:t>
      </w:r>
    </w:p>
    <w:p w:rsidR="004E398D" w:rsidRPr="001B3564" w:rsidRDefault="004E398D" w:rsidP="00117528">
      <w:pPr>
        <w:pStyle w:val="ListParagraph"/>
        <w:numPr>
          <w:ilvl w:val="0"/>
          <w:numId w:val="14"/>
        </w:numPr>
        <w:ind w:left="432" w:right="29" w:hanging="432"/>
        <w:jc w:val="both"/>
        <w:rPr>
          <w:rFonts w:ascii="Sylfaen" w:hAnsi="Sylfaen"/>
          <w:sz w:val="24"/>
          <w:szCs w:val="24"/>
          <w:lang w:val="ka-GE"/>
        </w:rPr>
      </w:pPr>
      <w:r>
        <w:rPr>
          <w:rFonts w:ascii="Sylfaen" w:hAnsi="Sylfaen"/>
          <w:sz w:val="24"/>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2D62FF"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bCs/>
          <w:sz w:val="24"/>
          <w:szCs w:val="24"/>
          <w:lang w:val="ka-GE"/>
        </w:rPr>
        <w:t xml:space="preserve">ეროვნული ბანკის დამოუკიდებლობა </w:t>
      </w:r>
      <w:r w:rsidRPr="001B3564">
        <w:rPr>
          <w:rFonts w:ascii="Sylfaen" w:hAnsi="Sylfaen"/>
          <w:sz w:val="24"/>
          <w:szCs w:val="24"/>
          <w:lang w:val="ka-GE"/>
        </w:rPr>
        <w:t>იქნება ხელშეუხებელი;</w:t>
      </w:r>
    </w:p>
    <w:p w:rsidR="002D62FF" w:rsidRPr="001B3564" w:rsidRDefault="002D62FF" w:rsidP="00117528">
      <w:pPr>
        <w:pStyle w:val="ListParagraph"/>
        <w:numPr>
          <w:ilvl w:val="0"/>
          <w:numId w:val="14"/>
        </w:numPr>
        <w:tabs>
          <w:tab w:val="left" w:pos="1587"/>
        </w:tabs>
        <w:ind w:left="432" w:right="29" w:hanging="432"/>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ლარ</w:t>
      </w:r>
      <w:r w:rsidR="00A65EB0" w:rsidRPr="001B3564">
        <w:rPr>
          <w:rFonts w:ascii="Sylfaen" w:hAnsi="Sylfaen"/>
          <w:bCs/>
          <w:sz w:val="24"/>
          <w:szCs w:val="24"/>
          <w:lang w:val="ka-GE"/>
        </w:rPr>
        <w:t>ით</w:t>
      </w:r>
      <w:r w:rsidRPr="001B3564">
        <w:rPr>
          <w:rFonts w:ascii="Sylfaen" w:hAnsi="Sylfaen"/>
          <w:bCs/>
          <w:sz w:val="24"/>
          <w:szCs w:val="24"/>
          <w:lang w:val="ka-GE"/>
        </w:rPr>
        <w:t xml:space="preserve">  დაკრედიტების </w:t>
      </w:r>
      <w:r w:rsidRPr="001B3564">
        <w:rPr>
          <w:rFonts w:ascii="Sylfaen" w:hAnsi="Sylfaen"/>
          <w:sz w:val="24"/>
          <w:szCs w:val="24"/>
          <w:lang w:val="ka-GE"/>
        </w:rPr>
        <w:t>ზრდას.</w:t>
      </w:r>
    </w:p>
    <w:p w:rsidR="00745C9E" w:rsidRPr="001B3564" w:rsidRDefault="00745C9E" w:rsidP="00B2583B">
      <w:pPr>
        <w:tabs>
          <w:tab w:val="left" w:pos="1587"/>
        </w:tabs>
        <w:spacing w:before="120" w:after="120"/>
        <w:ind w:right="27"/>
        <w:jc w:val="both"/>
        <w:rPr>
          <w:rFonts w:ascii="Sylfaen" w:hAnsi="Sylfaen"/>
          <w:sz w:val="24"/>
          <w:szCs w:val="24"/>
          <w:lang w:val="ka-GE"/>
        </w:rPr>
      </w:pPr>
    </w:p>
    <w:p w:rsidR="002D62FF" w:rsidRPr="00AF7114" w:rsidRDefault="002D62FF" w:rsidP="00C33E0E">
      <w:pPr>
        <w:pStyle w:val="Heading2"/>
        <w:numPr>
          <w:ilvl w:val="1"/>
          <w:numId w:val="10"/>
        </w:numPr>
        <w:spacing w:before="120" w:after="120"/>
        <w:ind w:right="27"/>
        <w:jc w:val="both"/>
        <w:rPr>
          <w:rFonts w:ascii="Sylfaen" w:hAnsi="Sylfaen"/>
          <w:sz w:val="24"/>
          <w:szCs w:val="24"/>
          <w:highlight w:val="yellow"/>
          <w:lang w:val="ka-GE"/>
        </w:rPr>
      </w:pPr>
      <w:bookmarkStart w:id="9" w:name="_Toc467495665"/>
      <w:r w:rsidRPr="00AF7114">
        <w:rPr>
          <w:rFonts w:ascii="Sylfaen" w:hAnsi="Sylfaen"/>
          <w:sz w:val="24"/>
          <w:szCs w:val="24"/>
          <w:highlight w:val="yellow"/>
          <w:lang w:val="ka-GE"/>
        </w:rPr>
        <w:t>დასაქმება</w:t>
      </w:r>
      <w:bookmarkEnd w:id="9"/>
    </w:p>
    <w:p w:rsidR="00BD00AB" w:rsidRPr="00AF7114" w:rsidRDefault="00BD00AB" w:rsidP="00B2583B">
      <w:pPr>
        <w:pStyle w:val="BodyText"/>
        <w:spacing w:before="120" w:after="120" w:line="240" w:lineRule="auto"/>
        <w:ind w:right="27"/>
        <w:rPr>
          <w:rFonts w:ascii="Sylfaen" w:hAnsi="Sylfaen"/>
          <w:sz w:val="24"/>
          <w:szCs w:val="24"/>
          <w:highlight w:val="yellow"/>
          <w:lang w:val="ka-GE"/>
        </w:rPr>
      </w:pP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ხელისუფლების ეკონომიკური პოლიტიკის ერთ-ერთი მთავარი ორიენტირი მოსახლეობის დასაქმებაა. </w:t>
      </w: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მსოფლიო ეკონომიკური ფორუმის 201</w:t>
      </w:r>
      <w:r w:rsidRPr="00AF7114">
        <w:rPr>
          <w:rFonts w:ascii="Sylfaen" w:hAnsi="Sylfaen"/>
          <w:sz w:val="24"/>
          <w:szCs w:val="24"/>
          <w:highlight w:val="yellow"/>
        </w:rPr>
        <w:t>6</w:t>
      </w:r>
      <w:r w:rsidRPr="00AF7114">
        <w:rPr>
          <w:rFonts w:ascii="Sylfaen" w:hAnsi="Sylfaen"/>
          <w:sz w:val="24"/>
          <w:szCs w:val="24"/>
          <w:highlight w:val="yellow"/>
          <w:lang w:val="ka-GE"/>
        </w:rPr>
        <w:t>-201</w:t>
      </w:r>
      <w:r w:rsidRPr="00AF7114">
        <w:rPr>
          <w:rFonts w:ascii="Sylfaen" w:hAnsi="Sylfaen"/>
          <w:sz w:val="24"/>
          <w:szCs w:val="24"/>
          <w:highlight w:val="yellow"/>
        </w:rPr>
        <w:t>7</w:t>
      </w:r>
      <w:r w:rsidRPr="00AF7114">
        <w:rPr>
          <w:rFonts w:ascii="Sylfaen" w:hAnsi="Sylfaen"/>
          <w:sz w:val="24"/>
          <w:szCs w:val="24"/>
          <w:highlight w:val="yellow"/>
          <w:lang w:val="ka-GE"/>
        </w:rPr>
        <w:t xml:space="preserve"> წლების გლობალური კონკურენტუნარიანობის ანგარიშის მიხედვით, ბიზნესის კეთების მხრივ, უპირველესი პრობლემა კვლავ კვალიფიციური სამუშაო ძალის ნაკლებობაა. ამავე დროს, უმუშევრობა რჩება მწვავე პრობლემად. ეს </w:t>
      </w:r>
      <w:r w:rsidR="00A65EB0" w:rsidRPr="00AF7114">
        <w:rPr>
          <w:rFonts w:ascii="Sylfaen" w:hAnsi="Sylfaen"/>
          <w:sz w:val="24"/>
          <w:szCs w:val="24"/>
          <w:highlight w:val="yellow"/>
          <w:lang w:val="ka-GE"/>
        </w:rPr>
        <w:t xml:space="preserve">ვითარება </w:t>
      </w:r>
      <w:r w:rsidRPr="00AF7114">
        <w:rPr>
          <w:rFonts w:ascii="Sylfaen" w:hAnsi="Sylfaen"/>
          <w:sz w:val="24"/>
          <w:szCs w:val="24"/>
          <w:highlight w:val="yellow"/>
          <w:lang w:val="ka-GE"/>
        </w:rPr>
        <w:t>ნათლად მიუთითებს შრომის ბაზარზე არსებულ დისბალანს</w:t>
      </w:r>
      <w:r w:rsidR="00A65EB0" w:rsidRPr="00AF7114">
        <w:rPr>
          <w:rFonts w:ascii="Sylfaen" w:hAnsi="Sylfaen"/>
          <w:sz w:val="24"/>
          <w:szCs w:val="24"/>
          <w:highlight w:val="yellow"/>
          <w:lang w:val="ka-GE"/>
        </w:rPr>
        <w:t>ს</w:t>
      </w:r>
      <w:r w:rsidRPr="00AF7114">
        <w:rPr>
          <w:rFonts w:ascii="Sylfaen" w:hAnsi="Sylfaen"/>
          <w:sz w:val="24"/>
          <w:szCs w:val="24"/>
          <w:highlight w:val="yellow"/>
          <w:lang w:val="ka-GE"/>
        </w:rPr>
        <w:t>.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w:t>
      </w:r>
    </w:p>
    <w:p w:rsidR="0028382D"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w:t>
      </w:r>
      <w:r w:rsidR="00A65EB0" w:rsidRPr="00AF7114">
        <w:rPr>
          <w:rFonts w:ascii="Sylfaen" w:hAnsi="Sylfaen"/>
          <w:sz w:val="24"/>
          <w:szCs w:val="24"/>
          <w:highlight w:val="yellow"/>
          <w:lang w:val="ka-GE"/>
        </w:rPr>
        <w:t>,</w:t>
      </w:r>
      <w:r w:rsidR="003213C9" w:rsidRPr="00AF7114">
        <w:rPr>
          <w:rFonts w:ascii="Sylfaen" w:hAnsi="Sylfaen"/>
          <w:sz w:val="24"/>
          <w:szCs w:val="24"/>
          <w:highlight w:val="yellow"/>
          <w:lang w:val="ka-GE"/>
        </w:rPr>
        <w:t xml:space="preserve"> მთავრობის</w:t>
      </w:r>
      <w:r w:rsidR="00587325" w:rsidRPr="00AF7114">
        <w:rPr>
          <w:rFonts w:ascii="Sylfaen" w:hAnsi="Sylfaen"/>
          <w:sz w:val="24"/>
          <w:szCs w:val="24"/>
          <w:highlight w:val="yellow"/>
          <w:lang w:val="ka-GE"/>
        </w:rPr>
        <w:t xml:space="preserve"> </w:t>
      </w:r>
      <w:r w:rsidR="00FA069B" w:rsidRPr="00AF7114">
        <w:rPr>
          <w:rFonts w:ascii="Sylfaen" w:hAnsi="Sylfaen"/>
          <w:sz w:val="24"/>
          <w:szCs w:val="24"/>
          <w:highlight w:val="yellow"/>
          <w:lang w:val="ka-GE"/>
        </w:rPr>
        <w:t>4</w:t>
      </w:r>
      <w:r w:rsidR="003213C9" w:rsidRPr="00AF7114">
        <w:rPr>
          <w:rFonts w:ascii="Sylfaen" w:hAnsi="Sylfaen"/>
          <w:sz w:val="24"/>
          <w:szCs w:val="24"/>
          <w:highlight w:val="yellow"/>
          <w:lang w:val="ka-GE"/>
        </w:rPr>
        <w:t>–</w:t>
      </w:r>
      <w:r w:rsidR="003642B1" w:rsidRPr="00AF7114">
        <w:rPr>
          <w:rFonts w:ascii="Sylfaen" w:hAnsi="Sylfaen"/>
          <w:sz w:val="24"/>
          <w:szCs w:val="24"/>
          <w:highlight w:val="yellow"/>
          <w:lang w:val="ka-GE"/>
        </w:rPr>
        <w:t>პუ</w:t>
      </w:r>
      <w:r w:rsidR="003213C9" w:rsidRPr="00AF7114">
        <w:rPr>
          <w:rFonts w:ascii="Sylfaen" w:hAnsi="Sylfaen"/>
          <w:sz w:val="24"/>
          <w:szCs w:val="24"/>
          <w:highlight w:val="yellow"/>
          <w:lang w:val="ka-GE"/>
        </w:rPr>
        <w:t>ნ</w:t>
      </w:r>
      <w:r w:rsidR="003642B1" w:rsidRPr="00AF7114">
        <w:rPr>
          <w:rFonts w:ascii="Sylfaen" w:hAnsi="Sylfaen"/>
          <w:sz w:val="24"/>
          <w:szCs w:val="24"/>
          <w:highlight w:val="yellow"/>
          <w:lang w:val="ka-GE"/>
        </w:rPr>
        <w:t>ქ</w:t>
      </w:r>
      <w:r w:rsidR="003213C9" w:rsidRPr="00AF7114">
        <w:rPr>
          <w:rFonts w:ascii="Sylfaen" w:hAnsi="Sylfaen"/>
          <w:sz w:val="24"/>
          <w:szCs w:val="24"/>
          <w:highlight w:val="yellow"/>
          <w:lang w:val="ka-GE"/>
        </w:rPr>
        <w:t>ტიანი გეგმის შესაბამისად,</w:t>
      </w:r>
      <w:r w:rsidR="00A65EB0"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გატარდება განათლების რეფორმა</w:t>
      </w:r>
      <w:r w:rsidR="003213C9" w:rsidRPr="00AF7114">
        <w:rPr>
          <w:rFonts w:ascii="Sylfaen" w:hAnsi="Sylfaen"/>
          <w:sz w:val="24"/>
          <w:szCs w:val="24"/>
          <w:highlight w:val="yellow"/>
          <w:lang w:val="ka-GE"/>
        </w:rPr>
        <w:t>, რომლის</w:t>
      </w:r>
      <w:r w:rsidR="00A65EB0" w:rsidRPr="00AF7114">
        <w:rPr>
          <w:rFonts w:ascii="Sylfaen" w:hAnsi="Sylfaen"/>
          <w:sz w:val="24"/>
          <w:szCs w:val="24"/>
          <w:highlight w:val="yellow"/>
          <w:lang w:val="ka-GE"/>
        </w:rPr>
        <w:t xml:space="preserve"> </w:t>
      </w:r>
      <w:r w:rsidR="0028382D" w:rsidRPr="00AF7114">
        <w:rPr>
          <w:rFonts w:ascii="Sylfaen" w:hAnsi="Sylfaen"/>
          <w:sz w:val="24"/>
          <w:szCs w:val="24"/>
          <w:highlight w:val="yellow"/>
          <w:lang w:val="ka-GE"/>
        </w:rPr>
        <w:t>შედეგად</w:t>
      </w:r>
      <w:r w:rsidR="00A65EB0" w:rsidRPr="00AF7114">
        <w:rPr>
          <w:rFonts w:ascii="Sylfaen" w:hAnsi="Sylfaen"/>
          <w:sz w:val="24"/>
          <w:szCs w:val="24"/>
          <w:highlight w:val="yellow"/>
          <w:lang w:val="ka-GE"/>
        </w:rPr>
        <w:t>აც</w:t>
      </w:r>
      <w:r w:rsidR="0028382D" w:rsidRPr="00AF7114">
        <w:rPr>
          <w:rFonts w:ascii="Sylfaen" w:hAnsi="Sylfaen"/>
          <w:sz w:val="24"/>
          <w:szCs w:val="24"/>
          <w:highlight w:val="yellow"/>
          <w:lang w:val="ka-GE"/>
        </w:rPr>
        <w:t xml:space="preserve"> გაიზრდება სტუდენტების</w:t>
      </w:r>
      <w:r w:rsidR="00A65EB0" w:rsidRPr="00AF7114">
        <w:rPr>
          <w:rFonts w:ascii="Sylfaen" w:hAnsi="Sylfaen"/>
          <w:sz w:val="24"/>
          <w:szCs w:val="24"/>
          <w:highlight w:val="yellow"/>
          <w:lang w:val="ka-GE"/>
        </w:rPr>
        <w:t>ა</w:t>
      </w:r>
      <w:r w:rsidR="0028382D" w:rsidRPr="00AF7114">
        <w:rPr>
          <w:rFonts w:ascii="Sylfaen" w:hAnsi="Sylfaen"/>
          <w:sz w:val="24"/>
          <w:szCs w:val="24"/>
          <w:highlight w:val="yellow"/>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A65EB0" w:rsidRPr="00AF7114">
        <w:rPr>
          <w:rFonts w:ascii="Sylfaen" w:hAnsi="Sylfaen"/>
          <w:sz w:val="24"/>
          <w:szCs w:val="24"/>
          <w:highlight w:val="yellow"/>
          <w:lang w:val="ka-GE"/>
        </w:rPr>
        <w:t>.</w:t>
      </w:r>
    </w:p>
    <w:p w:rsidR="003F0DAF" w:rsidRPr="00AF7114" w:rsidRDefault="008C017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Cs/>
          <w:sz w:val="24"/>
          <w:szCs w:val="24"/>
          <w:highlight w:val="yellow"/>
          <w:lang w:val="ka-GE"/>
        </w:rPr>
        <w:t xml:space="preserve">შრომის ბაზრის მოთხოვნების შესწავლა </w:t>
      </w:r>
      <w:r w:rsidR="003F0DAF" w:rsidRPr="00AF7114">
        <w:rPr>
          <w:rFonts w:ascii="Sylfaen" w:hAnsi="Sylfaen"/>
          <w:sz w:val="24"/>
          <w:szCs w:val="24"/>
          <w:highlight w:val="yellow"/>
          <w:lang w:val="ka-GE"/>
        </w:rPr>
        <w:t>და უზრუნველყოფილი იქნება მჭიდრო კოორდინაცია სამუშაოს მაძიებელთა და დამსაქმებელთა შორის.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t>
      </w:r>
      <w:r w:rsidRPr="00AF7114">
        <w:rPr>
          <w:rFonts w:ascii="Sylfaen" w:hAnsi="Sylfaen"/>
          <w:sz w:val="24"/>
          <w:szCs w:val="24"/>
          <w:highlight w:val="yellow"/>
          <w:lang w:val="ka-GE"/>
        </w:rPr>
        <w:t xml:space="preserve"> </w:t>
      </w:r>
    </w:p>
    <w:p w:rsidR="008C0174" w:rsidRPr="001B3564" w:rsidRDefault="008C0174" w:rsidP="00B2583B">
      <w:pPr>
        <w:pStyle w:val="BodyText"/>
        <w:spacing w:before="120" w:after="120" w:line="240" w:lineRule="auto"/>
        <w:ind w:right="27"/>
        <w:rPr>
          <w:rFonts w:ascii="Sylfaen" w:hAnsi="Sylfaen"/>
          <w:sz w:val="24"/>
          <w:szCs w:val="24"/>
          <w:lang w:val="ka-GE"/>
        </w:rPr>
      </w:pPr>
      <w:r w:rsidRPr="00AF7114">
        <w:rPr>
          <w:rFonts w:ascii="Sylfaen" w:hAnsi="Sylfaen"/>
          <w:sz w:val="24"/>
          <w:szCs w:val="24"/>
          <w:highlight w:val="yellow"/>
          <w:lang w:val="ka-GE"/>
        </w:rPr>
        <w:t>უმაღლესი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w:t>
      </w:r>
      <w:r w:rsidRPr="00AF7114">
        <w:rPr>
          <w:rFonts w:ascii="Sylfaen" w:hAnsi="Sylfaen"/>
          <w:sz w:val="24"/>
          <w:szCs w:val="24"/>
          <w:highlight w:val="yellow"/>
        </w:rPr>
        <w:t xml:space="preserve"> </w:t>
      </w:r>
      <w:r w:rsidRPr="00AF7114">
        <w:rPr>
          <w:rFonts w:ascii="Sylfaen" w:hAnsi="Sylfaen"/>
          <w:sz w:val="24"/>
          <w:szCs w:val="24"/>
          <w:highlight w:val="yellow"/>
          <w:lang w:val="ka-GE"/>
        </w:rPr>
        <w:t xml:space="preserve">ბაზარზე </w:t>
      </w:r>
      <w:r w:rsidRPr="00AF7114">
        <w:rPr>
          <w:rFonts w:ascii="Sylfaen" w:hAnsi="Sylfaen"/>
          <w:sz w:val="24"/>
          <w:szCs w:val="24"/>
          <w:highlight w:val="yellow"/>
          <w:lang w:val="ka-GE"/>
        </w:rPr>
        <w:lastRenderedPageBreak/>
        <w:t>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3F0DAF" w:rsidRPr="001B3564" w:rsidRDefault="003F0DAF" w:rsidP="00B2583B">
      <w:pPr>
        <w:pStyle w:val="BodyText"/>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0" w:name="_Toc467495666"/>
      <w:r w:rsidRPr="001B3564">
        <w:rPr>
          <w:rFonts w:ascii="Sylfaen" w:hAnsi="Sylfaen"/>
          <w:sz w:val="24"/>
          <w:szCs w:val="24"/>
          <w:lang w:val="ka-GE"/>
        </w:rPr>
        <w:t>ბიზნესგარემო</w:t>
      </w:r>
      <w:bookmarkEnd w:id="10"/>
    </w:p>
    <w:p w:rsidR="00BD00AB" w:rsidRPr="001B3564" w:rsidRDefault="00BD00AB" w:rsidP="00B2583B">
      <w:pPr>
        <w:pStyle w:val="BodyText"/>
        <w:spacing w:before="120" w:after="120" w:line="240" w:lineRule="auto"/>
        <w:ind w:right="27"/>
        <w:rPr>
          <w:rFonts w:ascii="Sylfaen" w:hAnsi="Sylfaen"/>
          <w:sz w:val="24"/>
          <w:szCs w:val="24"/>
          <w:lang w:val="ka-GE"/>
        </w:rPr>
      </w:pP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ბიზნესგარემოს შემდგომი გაუმჯობესებისა და მეწარმეობის ხელშეწყობის მიზნით</w:t>
      </w:r>
      <w:r w:rsidR="00DE16B4" w:rsidRPr="001B3564">
        <w:rPr>
          <w:rFonts w:ascii="Sylfaen" w:hAnsi="Sylfaen"/>
          <w:sz w:val="24"/>
          <w:szCs w:val="24"/>
          <w:lang w:val="ka-GE"/>
        </w:rPr>
        <w:t>,</w:t>
      </w:r>
      <w:r w:rsidRPr="001B3564">
        <w:rPr>
          <w:rFonts w:ascii="Sylfaen" w:hAnsi="Sylfaen"/>
          <w:sz w:val="24"/>
          <w:szCs w:val="24"/>
          <w:lang w:val="ka-GE"/>
        </w:rPr>
        <w:t xml:space="preserve"> გააგრძელებს აქტიური პოლიტიკის გატარებას</w:t>
      </w:r>
      <w:r w:rsidR="00DE16B4" w:rsidRPr="001B3564">
        <w:rPr>
          <w:rFonts w:ascii="Sylfaen" w:hAnsi="Sylfaen"/>
          <w:sz w:val="24"/>
          <w:szCs w:val="24"/>
          <w:lang w:val="ka-GE"/>
        </w:rPr>
        <w:t>, კერძოდ:</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დაცული იქნება საკუთრების უფლების ხელშეუვალობის პრინციპი</w:t>
      </w:r>
      <w:r w:rsidR="00DE16B4" w:rsidRPr="001B3564">
        <w:rPr>
          <w:rFonts w:ascii="Sylfaen" w:hAnsi="Sylfaen"/>
          <w:bCs/>
          <w:sz w:val="24"/>
          <w:szCs w:val="24"/>
          <w:lang w:val="ka-GE"/>
        </w:rPr>
        <w:t>;</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3642B1" w:rsidRPr="001B3564" w:rsidRDefault="00692BAC"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 xml:space="preserve">უზრუნველყოფილი იქნება საკუთრებით შეუფერხებელი სარგებლობა </w:t>
      </w:r>
      <w:r w:rsidRPr="001B3564">
        <w:rPr>
          <w:rFonts w:ascii="Sylfaen" w:hAnsi="Sylfaen"/>
          <w:sz w:val="24"/>
          <w:szCs w:val="24"/>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w:t>
      </w:r>
      <w:r w:rsidR="00DE16B4" w:rsidRPr="001B3564">
        <w:rPr>
          <w:rFonts w:ascii="Sylfaen" w:hAnsi="Sylfaen"/>
          <w:sz w:val="24"/>
          <w:szCs w:val="24"/>
          <w:lang w:val="ka-GE"/>
        </w:rPr>
        <w:t>იანი</w:t>
      </w:r>
      <w:r w:rsidRPr="001B3564">
        <w:rPr>
          <w:rFonts w:ascii="Sylfaen" w:hAnsi="Sylfaen"/>
          <w:sz w:val="24"/>
          <w:szCs w:val="24"/>
          <w:lang w:val="ka-GE"/>
        </w:rPr>
        <w:t xml:space="preserve"> საშუალება</w:t>
      </w:r>
      <w:r w:rsidR="00DE16B4" w:rsidRPr="001B3564">
        <w:rPr>
          <w:rFonts w:ascii="Sylfaen" w:hAnsi="Sylfaen"/>
          <w:sz w:val="24"/>
          <w:szCs w:val="24"/>
          <w:lang w:val="ka-GE"/>
        </w:rPr>
        <w:t>,</w:t>
      </w:r>
      <w:r w:rsidRPr="001B3564">
        <w:rPr>
          <w:rFonts w:ascii="Sylfaen" w:hAnsi="Sylfaen"/>
          <w:sz w:val="24"/>
          <w:szCs w:val="24"/>
          <w:lang w:val="ka-GE"/>
        </w:rPr>
        <w:t xml:space="preserve"> იმ შემთხვევების</w:t>
      </w:r>
      <w:r w:rsidR="00DE16B4" w:rsidRPr="001B3564">
        <w:rPr>
          <w:rFonts w:ascii="Sylfaen" w:hAnsi="Sylfaen"/>
          <w:sz w:val="24"/>
          <w:szCs w:val="24"/>
          <w:lang w:val="ka-GE"/>
        </w:rPr>
        <w:t>ა</w:t>
      </w:r>
      <w:r w:rsidRPr="001B3564">
        <w:rPr>
          <w:rFonts w:ascii="Sylfaen" w:hAnsi="Sylfaen"/>
          <w:sz w:val="24"/>
          <w:szCs w:val="24"/>
          <w:lang w:val="ka-GE"/>
        </w:rPr>
        <w:t>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3642B1" w:rsidRPr="001B3564" w:rsidRDefault="003213C9"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საგადასახადო დავების სისტემის რეფორმა</w:t>
      </w:r>
      <w:r w:rsidR="00DE16B4" w:rsidRPr="001B3564">
        <w:rPr>
          <w:rFonts w:ascii="Sylfaen" w:hAnsi="Sylfaen"/>
          <w:sz w:val="24"/>
          <w:szCs w:val="24"/>
          <w:lang w:val="ka-GE"/>
        </w:rPr>
        <w:t>.</w:t>
      </w:r>
    </w:p>
    <w:p w:rsidR="003213C9" w:rsidRPr="001B3564" w:rsidRDefault="003213C9"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გეგმის შესაბამისად</w:t>
      </w:r>
      <w:r w:rsidR="00DE16B4" w:rsidRPr="001B3564">
        <w:rPr>
          <w:rFonts w:ascii="Sylfaen" w:hAnsi="Sylfaen"/>
          <w:sz w:val="24"/>
          <w:szCs w:val="24"/>
          <w:lang w:val="ka-GE"/>
        </w:rPr>
        <w:t>,</w:t>
      </w:r>
      <w:r w:rsidRPr="001B3564">
        <w:rPr>
          <w:rFonts w:ascii="Sylfaen" w:hAnsi="Sylfaen"/>
          <w:sz w:val="24"/>
          <w:szCs w:val="24"/>
          <w:lang w:val="ka-GE"/>
        </w:rPr>
        <w:t xml:space="preserve"> გაუმჯობესდება </w:t>
      </w:r>
      <w:r w:rsidRPr="001B3564">
        <w:rPr>
          <w:rFonts w:ascii="Sylfaen" w:hAnsi="Sylfaen"/>
          <w:b/>
          <w:sz w:val="24"/>
          <w:szCs w:val="24"/>
          <w:lang w:val="ka-GE"/>
        </w:rPr>
        <w:t>საგადასახადო ადმინისტრირება.</w:t>
      </w:r>
      <w:r w:rsidRPr="001B3564">
        <w:rPr>
          <w:rFonts w:ascii="Sylfaen" w:hAnsi="Sylfaen"/>
          <w:sz w:val="24"/>
          <w:szCs w:val="24"/>
          <w:lang w:val="ka-GE"/>
        </w:rPr>
        <w:t xml:space="preserve"> </w:t>
      </w:r>
      <w:r w:rsidR="00C92C30" w:rsidRPr="001B3564">
        <w:rPr>
          <w:rFonts w:ascii="Sylfaen" w:hAnsi="Sylfaen"/>
          <w:sz w:val="24"/>
          <w:szCs w:val="24"/>
          <w:lang w:val="ka-GE"/>
        </w:rPr>
        <w:t>სასამართლოს გადაწყვეტილების გარეშე ვეღარ მოხდება ბიზნესის ანგარიშების დაყადაღება</w:t>
      </w:r>
      <w:r w:rsidR="00DE16B4" w:rsidRPr="001B3564">
        <w:rPr>
          <w:rFonts w:ascii="Sylfaen" w:hAnsi="Sylfaen"/>
          <w:sz w:val="24"/>
          <w:szCs w:val="24"/>
          <w:lang w:val="ka-GE"/>
        </w:rPr>
        <w:t>.</w:t>
      </w:r>
      <w:r w:rsidR="00C92C30" w:rsidRPr="001B3564">
        <w:rPr>
          <w:rFonts w:ascii="Sylfaen" w:hAnsi="Sylfaen"/>
          <w:sz w:val="24"/>
          <w:szCs w:val="24"/>
          <w:lang w:val="ka-GE"/>
        </w:rPr>
        <w:t xml:space="preserve"> კომპანიების საგადასახადო შემოწმების ვადა</w:t>
      </w:r>
      <w:r w:rsidR="003642B1" w:rsidRPr="001B3564">
        <w:rPr>
          <w:rFonts w:ascii="Sylfaen" w:hAnsi="Sylfaen"/>
          <w:sz w:val="24"/>
          <w:szCs w:val="24"/>
          <w:lang w:val="ka-GE"/>
        </w:rPr>
        <w:t xml:space="preserve"> </w:t>
      </w:r>
      <w:r w:rsidR="00C92C30" w:rsidRPr="001B3564">
        <w:rPr>
          <w:rFonts w:ascii="Sylfaen" w:hAnsi="Sylfaen"/>
          <w:sz w:val="24"/>
          <w:szCs w:val="24"/>
          <w:lang w:val="ka-GE"/>
        </w:rPr>
        <w:t>იქნება რეგლამენტირებული და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C92C30" w:rsidRPr="001B3564" w:rsidRDefault="00C92C30"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 xml:space="preserve">ხელისუფლების მნიშვნელოვანი მონაპოვარია </w:t>
      </w:r>
      <w:r w:rsidRPr="001B3564">
        <w:rPr>
          <w:rFonts w:ascii="Sylfaen" w:hAnsi="Sylfaen"/>
          <w:b/>
          <w:sz w:val="24"/>
          <w:szCs w:val="24"/>
          <w:lang w:val="ka-GE"/>
        </w:rPr>
        <w:t>ბიზნესის დაწყების ხელშეწყობა.</w:t>
      </w:r>
      <w:r w:rsidRPr="001B3564">
        <w:rPr>
          <w:rFonts w:ascii="Sylfaen" w:hAnsi="Sylfaen"/>
          <w:sz w:val="24"/>
          <w:szCs w:val="24"/>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1B3564">
        <w:rPr>
          <w:rFonts w:ascii="Sylfaen" w:hAnsi="Sylfaen"/>
          <w:b/>
          <w:sz w:val="24"/>
          <w:szCs w:val="24"/>
          <w:lang w:val="ka-GE"/>
        </w:rPr>
        <w:t xml:space="preserve"> </w:t>
      </w:r>
      <w:r w:rsidRPr="001B3564">
        <w:rPr>
          <w:rFonts w:ascii="Sylfaen" w:hAnsi="Sylfaen"/>
          <w:sz w:val="24"/>
          <w:szCs w:val="24"/>
          <w:lang w:val="ka-GE"/>
        </w:rPr>
        <w:t>დაფინანსების ინსტრუმენტი. „სტარტაპების“ დაფინანსება იქნება სწრაფი განვითარების</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004A052D" w:rsidRPr="001B3564">
        <w:rPr>
          <w:rFonts w:ascii="Sylfaen" w:hAnsi="Sylfaen"/>
          <w:sz w:val="24"/>
          <w:szCs w:val="24"/>
          <w:lang w:val="ka-GE"/>
        </w:rPr>
        <w:t>-</w:t>
      </w:r>
      <w:r w:rsidRPr="001B3564">
        <w:rPr>
          <w:rFonts w:ascii="Sylfaen" w:hAnsi="Sylfaen"/>
          <w:sz w:val="24"/>
          <w:szCs w:val="24"/>
          <w:lang w:val="ka-GE"/>
        </w:rPr>
        <w:t>პუნქტიანი გეგმის ერთ-ერთი მთავარი მიმართულება.</w:t>
      </w:r>
    </w:p>
    <w:p w:rsidR="00624944" w:rsidRPr="001B3564" w:rsidRDefault="00624944" w:rsidP="003642B1">
      <w:pPr>
        <w:spacing w:before="120" w:after="120"/>
        <w:ind w:right="27"/>
        <w:jc w:val="both"/>
        <w:rPr>
          <w:rFonts w:ascii="Sylfaen" w:hAnsi="Sylfaen"/>
          <w:sz w:val="24"/>
          <w:szCs w:val="24"/>
          <w:lang w:val="ka-GE"/>
        </w:rPr>
      </w:pPr>
      <w:r w:rsidRPr="001B3564">
        <w:rPr>
          <w:rFonts w:ascii="Sylfaen" w:hAnsi="Sylfaen" w:cs="Sylfaen"/>
          <w:b/>
          <w:bCs/>
          <w:sz w:val="24"/>
          <w:szCs w:val="24"/>
          <w:lang w:val="ka-GE"/>
        </w:rPr>
        <w:t>ფინანსებზე</w:t>
      </w:r>
      <w:r w:rsidRPr="001B3564">
        <w:rPr>
          <w:rFonts w:ascii="Sylfaen" w:hAnsi="Sylfaen"/>
          <w:b/>
          <w:bCs/>
          <w:sz w:val="24"/>
          <w:szCs w:val="24"/>
          <w:lang w:val="ka-GE"/>
        </w:rPr>
        <w:t xml:space="preserve"> წვდომის გაუმჯობესების </w:t>
      </w:r>
      <w:r w:rsidRPr="001B3564">
        <w:rPr>
          <w:rFonts w:ascii="Sylfaen" w:hAnsi="Sylfaen"/>
          <w:sz w:val="24"/>
          <w:szCs w:val="24"/>
          <w:lang w:val="ka-GE"/>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692BAC" w:rsidRPr="001B3564" w:rsidRDefault="00697760" w:rsidP="003642B1">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სახელმწიფოსა და ბიზნესს შორის ეფექტი</w:t>
      </w:r>
      <w:r w:rsidR="002A008D" w:rsidRPr="001B3564">
        <w:rPr>
          <w:rFonts w:ascii="Sylfaen" w:hAnsi="Sylfaen"/>
          <w:sz w:val="24"/>
          <w:szCs w:val="24"/>
          <w:lang w:val="ka-GE"/>
        </w:rPr>
        <w:t>ანი</w:t>
      </w:r>
      <w:r w:rsidRPr="001B3564">
        <w:rPr>
          <w:rFonts w:ascii="Sylfaen" w:hAnsi="Sylfaen"/>
          <w:sz w:val="24"/>
          <w:szCs w:val="24"/>
          <w:lang w:val="ka-GE"/>
        </w:rPr>
        <w:t xml:space="preserve"> ურთიერთობების ხელშეწყობისთვის </w:t>
      </w:r>
      <w:r w:rsidR="00692BAC" w:rsidRPr="001B3564">
        <w:rPr>
          <w:rFonts w:ascii="Sylfaen" w:hAnsi="Sylfaen"/>
          <w:sz w:val="24"/>
          <w:szCs w:val="24"/>
          <w:lang w:val="ka-GE"/>
        </w:rPr>
        <w:t xml:space="preserve">შეიქმნება </w:t>
      </w:r>
      <w:r w:rsidR="00692BAC" w:rsidRPr="001B3564">
        <w:rPr>
          <w:rFonts w:ascii="Sylfaen" w:hAnsi="Sylfaen"/>
          <w:b/>
          <w:bCs/>
          <w:sz w:val="24"/>
          <w:szCs w:val="24"/>
          <w:lang w:val="ka-GE"/>
        </w:rPr>
        <w:t>ერთიანი სივრცე</w:t>
      </w:r>
      <w:r w:rsidR="00574EB7" w:rsidRPr="001B3564">
        <w:rPr>
          <w:rFonts w:ascii="Sylfaen" w:hAnsi="Sylfaen"/>
          <w:b/>
          <w:bCs/>
          <w:sz w:val="24"/>
          <w:szCs w:val="24"/>
          <w:lang w:val="ka-GE"/>
        </w:rPr>
        <w:t xml:space="preserve"> „ბიზნესსახლი“</w:t>
      </w:r>
      <w:r w:rsidR="00692BAC" w:rsidRPr="001B3564">
        <w:rPr>
          <w:rFonts w:ascii="Sylfaen" w:hAnsi="Sylfaen"/>
          <w:b/>
          <w:bCs/>
          <w:sz w:val="24"/>
          <w:szCs w:val="24"/>
          <w:lang w:val="ka-GE"/>
        </w:rPr>
        <w:t xml:space="preserve">, </w:t>
      </w:r>
      <w:r w:rsidR="00692BAC" w:rsidRPr="001B3564">
        <w:rPr>
          <w:rFonts w:ascii="Sylfaen" w:hAnsi="Sylfaen"/>
          <w:sz w:val="24"/>
          <w:szCs w:val="24"/>
          <w:lang w:val="ka-GE"/>
        </w:rPr>
        <w:t>სადაც ყველა შესაბამისი სახელმწიფო უწყება 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r w:rsidR="002A008D" w:rsidRPr="001B3564">
        <w:rPr>
          <w:rFonts w:ascii="Sylfaen" w:hAnsi="Sylfaen"/>
          <w:sz w:val="24"/>
          <w:szCs w:val="24"/>
          <w:lang w:val="ka-GE"/>
        </w:rPr>
        <w:t>.</w:t>
      </w: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bCs/>
          <w:sz w:val="24"/>
          <w:szCs w:val="24"/>
          <w:lang w:val="ka-GE"/>
        </w:rPr>
        <w:lastRenderedPageBreak/>
        <w:t>კიდევ უფრო დაიხვეწება და გაუმჯობესდება არსებული</w:t>
      </w:r>
      <w:r w:rsidRPr="001B3564">
        <w:rPr>
          <w:rFonts w:ascii="Sylfaen" w:hAnsi="Sylfaen"/>
          <w:b/>
          <w:bCs/>
          <w:sz w:val="24"/>
          <w:szCs w:val="24"/>
          <w:lang w:val="ka-GE"/>
        </w:rPr>
        <w:t xml:space="preserve"> ონლაინსერვისები, </w:t>
      </w:r>
      <w:r w:rsidRPr="001B3564">
        <w:rPr>
          <w:rFonts w:ascii="Sylfaen" w:hAnsi="Sylfaen"/>
          <w:sz w:val="24"/>
          <w:szCs w:val="24"/>
          <w:lang w:val="ka-GE"/>
        </w:rPr>
        <w:t xml:space="preserve">შესაძლებელი გახდება როგორც კომპანიის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 xml:space="preserve">დარეგისტრირება, </w:t>
      </w:r>
      <w:r w:rsidR="002A008D" w:rsidRPr="001B3564">
        <w:rPr>
          <w:rFonts w:ascii="Sylfaen" w:hAnsi="Sylfaen"/>
          <w:sz w:val="24"/>
          <w:szCs w:val="24"/>
          <w:lang w:val="ka-GE"/>
        </w:rPr>
        <w:t>ისე</w:t>
      </w:r>
      <w:r w:rsidRPr="001B3564">
        <w:rPr>
          <w:rFonts w:ascii="Sylfaen" w:hAnsi="Sylfaen"/>
          <w:sz w:val="24"/>
          <w:szCs w:val="24"/>
          <w:lang w:val="ka-GE"/>
        </w:rPr>
        <w:t xml:space="preserve"> არსებულ მონაცემებში ცვლილებების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განხორციელება საჯარო რეესტრის ეროვნულ სააგენტოში მისვლის გარეშე</w:t>
      </w:r>
      <w:r w:rsidR="002A008D" w:rsidRPr="001B3564">
        <w:rPr>
          <w:rFonts w:ascii="Sylfaen" w:hAnsi="Sylfaen"/>
          <w:sz w:val="24"/>
          <w:szCs w:val="24"/>
          <w:lang w:val="ka-GE"/>
        </w:rPr>
        <w:t>.</w:t>
      </w:r>
    </w:p>
    <w:p w:rsidR="003642B1"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მოხდება</w:t>
      </w:r>
      <w:r w:rsidRPr="001B3564">
        <w:rPr>
          <w:rFonts w:ascii="Sylfaen" w:hAnsi="Sylfaen"/>
          <w:sz w:val="24"/>
          <w:szCs w:val="24"/>
          <w:lang w:val="ka-GE"/>
        </w:rPr>
        <w:t xml:space="preserve"> სამეწარმეო საქმიანობის განხორციელებასთან დაკავშირებული </w:t>
      </w:r>
      <w:r w:rsidRPr="001B3564">
        <w:rPr>
          <w:rFonts w:ascii="Sylfaen" w:hAnsi="Sylfaen"/>
          <w:b/>
          <w:sz w:val="24"/>
          <w:szCs w:val="24"/>
          <w:lang w:val="ka-GE"/>
        </w:rPr>
        <w:t>ეკონომიკური დანაშაულის დეკრიმინალიზაცია</w:t>
      </w:r>
      <w:r w:rsidR="003642B1" w:rsidRPr="001B3564">
        <w:rPr>
          <w:rFonts w:ascii="Sylfaen" w:hAnsi="Sylfaen"/>
          <w:b/>
          <w:sz w:val="24"/>
          <w:szCs w:val="24"/>
          <w:lang w:val="ka-GE"/>
        </w:rPr>
        <w:t xml:space="preserve">, </w:t>
      </w:r>
      <w:r w:rsidR="003642B1" w:rsidRPr="001B3564">
        <w:rPr>
          <w:rFonts w:ascii="Sylfaen" w:hAnsi="Sylfaen"/>
          <w:sz w:val="24"/>
          <w:szCs w:val="24"/>
          <w:lang w:val="ka-GE"/>
        </w:rPr>
        <w:t>მათ შორის:</w:t>
      </w:r>
    </w:p>
    <w:p w:rsidR="003642B1"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გაუქმდება სისხლის სამართლის პასუხისმგებლობა </w:t>
      </w:r>
      <w:r w:rsidR="002A008D" w:rsidRPr="001B3564">
        <w:rPr>
          <w:rFonts w:ascii="Sylfaen" w:hAnsi="Sylfaen"/>
          <w:sz w:val="24"/>
          <w:szCs w:val="24"/>
          <w:lang w:val="ka-GE"/>
        </w:rPr>
        <w:t>მო</w:t>
      </w:r>
      <w:r w:rsidRPr="001B3564">
        <w:rPr>
          <w:rFonts w:ascii="Sylfaen" w:hAnsi="Sylfaen"/>
          <w:sz w:val="24"/>
          <w:szCs w:val="24"/>
          <w:lang w:val="ka-GE"/>
        </w:rPr>
        <w:t xml:space="preserve">ქმედებებისთვის, რომლებიც თავისი შინაარსით </w:t>
      </w:r>
      <w:r w:rsidR="002A008D" w:rsidRPr="001B3564">
        <w:rPr>
          <w:rFonts w:ascii="Sylfaen" w:hAnsi="Sylfaen"/>
          <w:sz w:val="24"/>
          <w:szCs w:val="24"/>
          <w:lang w:val="ka-GE"/>
        </w:rPr>
        <w:t xml:space="preserve">ისეთი </w:t>
      </w:r>
      <w:r w:rsidRPr="001B3564">
        <w:rPr>
          <w:rFonts w:ascii="Sylfaen" w:hAnsi="Sylfaen"/>
          <w:sz w:val="24"/>
          <w:szCs w:val="24"/>
          <w:lang w:val="ka-GE"/>
        </w:rPr>
        <w:t>საგადასახადო სამართალდარღვევა</w:t>
      </w:r>
      <w:r w:rsidR="002A008D" w:rsidRPr="001B3564">
        <w:rPr>
          <w:rFonts w:ascii="Sylfaen" w:hAnsi="Sylfaen"/>
          <w:sz w:val="24"/>
          <w:szCs w:val="24"/>
          <w:lang w:val="ka-GE"/>
        </w:rPr>
        <w:t>ა</w:t>
      </w:r>
      <w:r w:rsidRPr="001B3564">
        <w:rPr>
          <w:rFonts w:ascii="Sylfaen" w:hAnsi="Sylfaen"/>
          <w:sz w:val="24"/>
          <w:szCs w:val="24"/>
          <w:lang w:val="ka-GE"/>
        </w:rPr>
        <w:t>, როგორიცაა სასაქონლო ზედნადების არასრულად ან/და არასწორად შევსება (საქონლის რაოდენობის ან/და ფასის შემცირება), 10000 ლარზე მეტი ღირებულების საქონლის სასაქონლო ზედნადების გარეშე ტრანსპორტირება, სავალდებულო მარკირებას დაქვემდებარებული არააქციზური საქონლის მარკირების გარეშე რეალიზაცია, ბუღალტრული აღრიცხვის წესის დარღვევა;</w:t>
      </w:r>
    </w:p>
    <w:p w:rsidR="002D62FF"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100 000 ლარამდე გაიზრდება გადასახადებისგან თავის არიდებისათვის სისხლის სამართლის პასუხისმგებლობის დაკისრების ზღვარი, რაც 2017 წლიდან, ხანდაზმულობის ვადის 3 წლამდე შემცირების ფონზე, მნიშვნელოვანი ეფექტის მომტანი იქნება ბიზნესისთვის;</w:t>
      </w:r>
    </w:p>
    <w:p w:rsidR="008B67B4" w:rsidRPr="001B3564" w:rsidRDefault="008B67B4"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სისხლის სამართლის კოდექსის 210-ე (ყალბი საგადასახადო დოკუმენტის დამზადება ან გამოყენება) და 218-ე (გადასახადისთვის თავის არიდება) მუხლებით გათვალისწინებული დანაშაულების სრული ამნისტია</w:t>
      </w:r>
      <w:r w:rsidR="003642B1" w:rsidRPr="001B3564">
        <w:rPr>
          <w:rFonts w:ascii="Sylfaen" w:hAnsi="Sylfaen"/>
          <w:sz w:val="24"/>
          <w:szCs w:val="24"/>
          <w:lang w:val="ka-GE"/>
        </w:rPr>
        <w:t xml:space="preserve">. </w:t>
      </w:r>
      <w:r w:rsidRPr="001B3564">
        <w:rPr>
          <w:rFonts w:ascii="Sylfaen" w:hAnsi="Sylfaen"/>
          <w:sz w:val="24"/>
          <w:szCs w:val="24"/>
          <w:lang w:val="ka-GE"/>
        </w:rPr>
        <w:t>შესაბამისად, სისხლისსამართლებრივი პასუხისმგებლობისა და სასჯელისაგან გათავისუფლდებიან პირები, რომლებმაც აღნიშნული დანაშაული 2013 წლის 1 იანვრამდე ჩაიდინეს</w:t>
      </w:r>
      <w:r w:rsidR="002A008D" w:rsidRPr="001B3564">
        <w:rPr>
          <w:rFonts w:ascii="Sylfaen" w:hAnsi="Sylfaen"/>
          <w:sz w:val="24"/>
          <w:szCs w:val="24"/>
          <w:lang w:val="ka-GE"/>
        </w:rPr>
        <w:t>.</w:t>
      </w:r>
    </w:p>
    <w:p w:rsidR="003642B1" w:rsidRPr="001B3564" w:rsidRDefault="003642B1" w:rsidP="003642B1">
      <w:pPr>
        <w:spacing w:before="120" w:after="120"/>
        <w:ind w:right="27"/>
        <w:jc w:val="both"/>
        <w:rPr>
          <w:rFonts w:ascii="Sylfaen" w:hAnsi="Sylfaen" w:cs="Sylfaen"/>
          <w:sz w:val="24"/>
          <w:szCs w:val="24"/>
          <w:lang w:val="ka-GE"/>
        </w:rPr>
      </w:pPr>
    </w:p>
    <w:p w:rsidR="008B67B4" w:rsidRPr="001B3564" w:rsidRDefault="008B67B4" w:rsidP="006307B9">
      <w:pPr>
        <w:spacing w:before="120" w:after="120"/>
        <w:ind w:right="27"/>
        <w:jc w:val="both"/>
        <w:rPr>
          <w:rFonts w:ascii="Sylfaen" w:hAnsi="Sylfaen"/>
          <w:b/>
          <w:bCs/>
          <w:sz w:val="24"/>
          <w:szCs w:val="24"/>
          <w:lang w:val="ka-GE"/>
        </w:rPr>
      </w:pPr>
      <w:r w:rsidRPr="001B3564">
        <w:rPr>
          <w:rFonts w:ascii="Sylfaen" w:hAnsi="Sylfaen"/>
          <w:sz w:val="24"/>
          <w:szCs w:val="24"/>
          <w:lang w:val="ka-GE"/>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1B3564">
        <w:rPr>
          <w:rFonts w:ascii="Sylfaen" w:hAnsi="Sylfaen"/>
          <w:b/>
          <w:sz w:val="24"/>
          <w:szCs w:val="24"/>
          <w:lang w:val="ka-GE"/>
        </w:rPr>
        <w:t>გ</w:t>
      </w:r>
      <w:r w:rsidRPr="001B3564">
        <w:rPr>
          <w:rFonts w:ascii="Sylfaen" w:hAnsi="Sylfaen"/>
          <w:b/>
          <w:bCs/>
          <w:sz w:val="24"/>
          <w:szCs w:val="24"/>
          <w:lang w:val="ka-GE"/>
        </w:rPr>
        <w:t>ადახდისუუნარობის სისტემის რეფორმა</w:t>
      </w:r>
      <w:r w:rsidR="00B57752" w:rsidRPr="001B3564">
        <w:rPr>
          <w:rFonts w:ascii="Sylfaen" w:hAnsi="Sylfaen"/>
          <w:b/>
          <w:bCs/>
          <w:sz w:val="24"/>
          <w:szCs w:val="24"/>
          <w:lang w:val="ka-GE"/>
        </w:rPr>
        <w:t>.</w:t>
      </w:r>
      <w:r w:rsidR="006307B9" w:rsidRPr="001B3564">
        <w:rPr>
          <w:rFonts w:ascii="Sylfaen" w:hAnsi="Sylfaen"/>
          <w:b/>
          <w:bCs/>
          <w:sz w:val="24"/>
          <w:szCs w:val="24"/>
          <w:lang w:val="ka-GE"/>
        </w:rPr>
        <w:t xml:space="preserve"> </w:t>
      </w:r>
      <w:r w:rsidR="006307B9" w:rsidRPr="001B3564">
        <w:rPr>
          <w:rFonts w:ascii="Sylfaen" w:hAnsi="Sylfaen" w:cs="Sylfaen"/>
          <w:sz w:val="24"/>
          <w:szCs w:val="24"/>
          <w:lang w:val="ka-GE"/>
        </w:rPr>
        <w:t>გამარტივდება ასევე</w:t>
      </w:r>
      <w:r w:rsidR="006307B9" w:rsidRPr="001B3564">
        <w:rPr>
          <w:rFonts w:ascii="Sylfaen" w:hAnsi="Sylfaen"/>
          <w:sz w:val="24"/>
          <w:szCs w:val="24"/>
          <w:lang w:val="ka-GE"/>
        </w:rPr>
        <w:t xml:space="preserve"> ბიზნესის ლიკვიდაციის პროცედურები.</w:t>
      </w:r>
    </w:p>
    <w:p w:rsidR="002D62FF"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ფა</w:t>
      </w:r>
      <w:r w:rsidRPr="001B3564">
        <w:rPr>
          <w:rFonts w:ascii="Sylfaen" w:hAnsi="Sylfaen"/>
          <w:sz w:val="24"/>
          <w:szCs w:val="24"/>
          <w:lang w:val="ka-GE"/>
        </w:rPr>
        <w:t xml:space="preserve">რთოდ დაინერგება </w:t>
      </w:r>
      <w:r w:rsidRPr="001B3564">
        <w:rPr>
          <w:rFonts w:ascii="Sylfaen" w:hAnsi="Sylfaen"/>
          <w:b/>
          <w:bCs/>
          <w:sz w:val="24"/>
          <w:szCs w:val="24"/>
          <w:lang w:val="ka-GE"/>
        </w:rPr>
        <w:t xml:space="preserve">რეგულირების გავლენის შეფასების (RIA) ინსტრუმენტი, </w:t>
      </w:r>
      <w:r w:rsidRPr="001B3564">
        <w:rPr>
          <w:rFonts w:ascii="Sylfaen" w:hAnsi="Sylfaen"/>
          <w:sz w:val="24"/>
          <w:szCs w:val="24"/>
          <w:lang w:val="ka-GE"/>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2A008D" w:rsidRPr="001B3564">
        <w:rPr>
          <w:rFonts w:ascii="Sylfaen" w:hAnsi="Sylfaen"/>
          <w:sz w:val="24"/>
          <w:szCs w:val="24"/>
          <w:lang w:val="ka-GE"/>
        </w:rPr>
        <w:t>.</w:t>
      </w:r>
    </w:p>
    <w:p w:rsidR="00624944" w:rsidRPr="001B3564" w:rsidRDefault="00624944"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w:t>
      </w:r>
      <w:r w:rsidRPr="001B3564">
        <w:rPr>
          <w:rFonts w:ascii="Sylfaen" w:hAnsi="Sylfaen"/>
          <w:b/>
          <w:sz w:val="24"/>
          <w:szCs w:val="24"/>
          <w:lang w:val="ka-GE"/>
        </w:rPr>
        <w:t>მორატორიუმი</w:t>
      </w:r>
      <w:r w:rsidRPr="001B3564">
        <w:rPr>
          <w:rFonts w:ascii="Sylfaen" w:hAnsi="Sylfaen"/>
          <w:sz w:val="24"/>
          <w:szCs w:val="24"/>
          <w:lang w:val="ka-GE"/>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 საქმიანობა საქართველოს მიერ გაფორმებული საერთაშორისო შეთანხმებებით</w:t>
      </w:r>
      <w:r w:rsidR="006307B9" w:rsidRPr="001B3564">
        <w:rPr>
          <w:rFonts w:ascii="Sylfaen" w:hAnsi="Sylfaen"/>
          <w:sz w:val="24"/>
          <w:szCs w:val="24"/>
          <w:lang w:val="ka-GE"/>
        </w:rPr>
        <w:t xml:space="preserve">. </w:t>
      </w:r>
      <w:r w:rsidRPr="001B3564">
        <w:rPr>
          <w:rFonts w:ascii="Sylfaen" w:hAnsi="Sylfaen"/>
          <w:sz w:val="24"/>
          <w:szCs w:val="24"/>
          <w:lang w:val="ka-GE"/>
        </w:rPr>
        <w:t>მორატორიუმი</w:t>
      </w:r>
      <w:r w:rsidR="006307B9" w:rsidRPr="001B3564">
        <w:rPr>
          <w:rFonts w:ascii="Sylfaen" w:hAnsi="Sylfaen"/>
          <w:sz w:val="24"/>
          <w:szCs w:val="24"/>
          <w:lang w:val="ka-GE"/>
        </w:rPr>
        <w:t xml:space="preserve"> </w:t>
      </w:r>
      <w:r w:rsidR="006307B9" w:rsidRPr="001B3564">
        <w:rPr>
          <w:rFonts w:ascii="Sylfaen" w:hAnsi="Sylfaen" w:cs="Sylfaen"/>
          <w:sz w:val="24"/>
          <w:szCs w:val="24"/>
          <w:lang w:val="ka-GE"/>
        </w:rPr>
        <w:t>გამოცხადდება</w:t>
      </w:r>
      <w:r w:rsidR="006307B9" w:rsidRPr="001B3564">
        <w:rPr>
          <w:rFonts w:ascii="Sylfaen" w:hAnsi="Sylfaen"/>
          <w:sz w:val="24"/>
          <w:szCs w:val="24"/>
          <w:lang w:val="ka-GE"/>
        </w:rPr>
        <w:t xml:space="preserve"> ასევე</w:t>
      </w:r>
      <w:r w:rsidRPr="001B3564">
        <w:rPr>
          <w:rFonts w:ascii="Sylfaen" w:hAnsi="Sylfaen"/>
          <w:sz w:val="24"/>
          <w:szCs w:val="24"/>
          <w:lang w:val="ka-GE"/>
        </w:rPr>
        <w:t xml:space="preserve">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r w:rsidR="00E34BBD" w:rsidRPr="001B3564">
        <w:rPr>
          <w:rFonts w:ascii="Sylfaen" w:hAnsi="Sylfaen"/>
          <w:sz w:val="24"/>
          <w:szCs w:val="24"/>
          <w:lang w:val="ka-GE"/>
        </w:rPr>
        <w:t>.</w:t>
      </w:r>
    </w:p>
    <w:p w:rsidR="003642B1"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გაძლიერდება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ინვესტიციების დაცვის </w:t>
      </w:r>
      <w:r w:rsidRPr="001B3564">
        <w:rPr>
          <w:rFonts w:ascii="Sylfaen" w:hAnsi="Sylfaen"/>
          <w:sz w:val="24"/>
          <w:szCs w:val="24"/>
          <w:lang w:val="ka-GE"/>
        </w:rPr>
        <w:t>საკანონმდებლო ჩარჩო</w:t>
      </w:r>
      <w:r w:rsidRPr="001B3564">
        <w:rPr>
          <w:rFonts w:ascii="Sylfaen" w:hAnsi="Sylfaen"/>
          <w:sz w:val="24"/>
          <w:szCs w:val="24"/>
        </w:rPr>
        <w:t xml:space="preserve"> </w:t>
      </w:r>
      <w:r w:rsidRPr="001B3564">
        <w:rPr>
          <w:rFonts w:ascii="Sylfaen" w:hAnsi="Sylfaen"/>
          <w:sz w:val="24"/>
          <w:szCs w:val="24"/>
          <w:lang w:val="ka-GE"/>
        </w:rPr>
        <w:t>- შეიქმნება ახალი კანონი ინვესტიციების შესახებ -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w:t>
      </w:r>
      <w:r w:rsidR="00B57752" w:rsidRPr="001B3564">
        <w:rPr>
          <w:rFonts w:ascii="Sylfaen" w:hAnsi="Sylfaen"/>
          <w:sz w:val="24"/>
          <w:szCs w:val="24"/>
          <w:lang w:val="ka-GE"/>
        </w:rPr>
        <w:t xml:space="preserve">. </w:t>
      </w:r>
      <w:r w:rsidRPr="001B3564">
        <w:rPr>
          <w:rFonts w:ascii="Sylfaen" w:hAnsi="Sylfaen" w:cs="Sylfaen"/>
          <w:sz w:val="24"/>
          <w:szCs w:val="24"/>
          <w:lang w:val="ka-GE"/>
        </w:rPr>
        <w:t>ამავე</w:t>
      </w:r>
      <w:r w:rsidRPr="001B3564">
        <w:rPr>
          <w:rFonts w:ascii="Sylfaen" w:hAnsi="Sylfaen"/>
          <w:sz w:val="24"/>
          <w:szCs w:val="24"/>
          <w:lang w:val="ka-GE"/>
        </w:rPr>
        <w:t xml:space="preserve"> კანონით დადგინდება ისეთი საკანონმდებლო ნორმა-პრინციპი, რომელიც სხვადასხვა სფეროს </w:t>
      </w:r>
      <w:r w:rsidRPr="001B3564">
        <w:rPr>
          <w:rFonts w:ascii="Sylfaen" w:hAnsi="Sylfaen"/>
          <w:sz w:val="24"/>
          <w:szCs w:val="24"/>
          <w:lang w:val="ka-GE"/>
        </w:rPr>
        <w:lastRenderedPageBreak/>
        <w:t>კანონმდებლობაში განხორციელებული ცვლილებების მიუხედავად, ინვესტორის</w:t>
      </w:r>
      <w:r w:rsidR="00E34BBD" w:rsidRPr="001B3564">
        <w:rPr>
          <w:rFonts w:ascii="Sylfaen" w:hAnsi="Sylfaen"/>
          <w:sz w:val="24"/>
          <w:szCs w:val="24"/>
          <w:lang w:val="ka-GE"/>
        </w:rPr>
        <w:t>ა</w:t>
      </w:r>
      <w:r w:rsidRPr="001B3564">
        <w:rPr>
          <w:rFonts w:ascii="Sylfaen" w:hAnsi="Sylfaen"/>
          <w:sz w:val="24"/>
          <w:szCs w:val="24"/>
          <w:lang w:val="ka-GE"/>
        </w:rPr>
        <w:t xml:space="preserve">თვის უზრუნველყოფს მოქმედი ლიბერალური ნორმებისა და შეღავათების შენარჩუნებას გარკვეული ვადით, რათა მან შეძლოს ბიზნესის თავისუფლად დაგეგმვა და არ ჰქონდეს ინვესტიციის განხორციელების შემდგომ უახლოეს პერიოდში რეგულაციების შეცვლის (დამძიმების) მოლოდინი.  </w:t>
      </w:r>
    </w:p>
    <w:p w:rsidR="002D62FF"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კონკურენტული</w:t>
      </w:r>
      <w:r w:rsidRPr="001B3564">
        <w:rPr>
          <w:rFonts w:ascii="Sylfaen" w:hAnsi="Sylfaen"/>
          <w:sz w:val="24"/>
          <w:szCs w:val="24"/>
          <w:lang w:val="ka-GE"/>
        </w:rPr>
        <w:t xml:space="preserve"> ბიზნესგარემოს </w:t>
      </w:r>
      <w:r w:rsidRPr="001B3564">
        <w:rPr>
          <w:rFonts w:ascii="Sylfaen" w:hAnsi="Sylfaen"/>
          <w:bCs/>
          <w:sz w:val="24"/>
          <w:szCs w:val="24"/>
          <w:lang w:val="ka-GE"/>
        </w:rPr>
        <w:t xml:space="preserve">ხელშეწყობისთვის, მოხდება სახელმწიფოს ეტაპობრივად გამოსვლა </w:t>
      </w:r>
      <w:r w:rsidRPr="001B3564">
        <w:rPr>
          <w:rFonts w:ascii="Sylfaen" w:hAnsi="Sylfaen"/>
          <w:sz w:val="24"/>
          <w:szCs w:val="24"/>
          <w:lang w:val="ka-GE"/>
        </w:rPr>
        <w:t>ეკონომიკის იმ დარგებიდან, რომლებსაც აქვს დამოუკიდებლად ფუნქციონირებისა და განვითარების პოტენციალი</w:t>
      </w:r>
      <w:r w:rsidR="00B57752" w:rsidRPr="001B3564">
        <w:rPr>
          <w:rFonts w:ascii="Sylfaen" w:hAnsi="Sylfaen"/>
          <w:sz w:val="24"/>
          <w:szCs w:val="24"/>
          <w:lang w:val="ka-GE"/>
        </w:rPr>
        <w:t>.</w:t>
      </w:r>
      <w:r w:rsidR="003642B1" w:rsidRPr="001B3564">
        <w:rPr>
          <w:rFonts w:ascii="Sylfaen" w:hAnsi="Sylfaen"/>
          <w:sz w:val="24"/>
          <w:szCs w:val="24"/>
          <w:lang w:val="ka-GE"/>
        </w:rPr>
        <w:t xml:space="preserve"> </w:t>
      </w:r>
      <w:r w:rsidRPr="001B3564">
        <w:rPr>
          <w:rFonts w:ascii="Sylfaen" w:hAnsi="Sylfaen"/>
          <w:sz w:val="24"/>
          <w:szCs w:val="24"/>
          <w:lang w:val="ka-GE"/>
        </w:rPr>
        <w:t>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3642B1" w:rsidRPr="001B3564" w:rsidRDefault="003642B1" w:rsidP="003642B1">
      <w:pPr>
        <w:pStyle w:val="ListParagraph"/>
        <w:spacing w:before="120" w:after="120"/>
        <w:ind w:left="284" w:right="27"/>
        <w:jc w:val="both"/>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1" w:name="_Toc467495667"/>
      <w:r w:rsidRPr="001B3564">
        <w:rPr>
          <w:rFonts w:ascii="Sylfaen" w:hAnsi="Sylfaen"/>
          <w:sz w:val="24"/>
          <w:szCs w:val="24"/>
          <w:lang w:val="ka-GE"/>
        </w:rPr>
        <w:t>ეკონომიკური რეფორმები</w:t>
      </w:r>
      <w:bookmarkEnd w:id="11"/>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p>
    <w:p w:rsidR="00BD00AB" w:rsidRPr="001B3564" w:rsidRDefault="00BD00AB" w:rsidP="00B2583B">
      <w:pPr>
        <w:pStyle w:val="Heading2"/>
        <w:spacing w:before="120" w:after="120"/>
        <w:ind w:left="0" w:right="27"/>
        <w:jc w:val="both"/>
        <w:rPr>
          <w:rFonts w:ascii="Sylfaen" w:hAnsi="Sylfaen"/>
          <w:sz w:val="24"/>
          <w:szCs w:val="24"/>
          <w:lang w:val="ka-GE"/>
        </w:rPr>
      </w:pPr>
    </w:p>
    <w:p w:rsidR="002D62FF" w:rsidRPr="00FA33F0" w:rsidRDefault="002D62FF" w:rsidP="00C33E0E">
      <w:pPr>
        <w:pStyle w:val="Heading2"/>
        <w:numPr>
          <w:ilvl w:val="2"/>
          <w:numId w:val="10"/>
        </w:numPr>
        <w:spacing w:before="120" w:after="120"/>
        <w:ind w:right="27"/>
        <w:jc w:val="both"/>
        <w:rPr>
          <w:rFonts w:ascii="Sylfaen" w:hAnsi="Sylfaen"/>
          <w:sz w:val="24"/>
          <w:szCs w:val="24"/>
          <w:lang w:val="ka-GE"/>
        </w:rPr>
      </w:pPr>
      <w:bookmarkStart w:id="12" w:name="_Toc467495668"/>
      <w:r w:rsidRPr="001B3564">
        <w:rPr>
          <w:rFonts w:ascii="Sylfaen" w:hAnsi="Sylfaen"/>
          <w:sz w:val="24"/>
          <w:szCs w:val="24"/>
          <w:lang w:val="ka-GE"/>
        </w:rPr>
        <w:t>კაპიტალის ბაზრის რეფორმა</w:t>
      </w:r>
      <w:bookmarkEnd w:id="12"/>
    </w:p>
    <w:p w:rsidR="00FA33F0" w:rsidRPr="001B3564" w:rsidRDefault="00FA33F0" w:rsidP="00FA33F0">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w:t>
      </w:r>
      <w:r w:rsidR="004C6CC8" w:rsidRPr="001B3564">
        <w:rPr>
          <w:rFonts w:ascii="Sylfaen" w:hAnsi="Sylfaen"/>
          <w:sz w:val="24"/>
          <w:szCs w:val="24"/>
          <w:lang w:val="ka-GE"/>
        </w:rPr>
        <w:t>აც</w:t>
      </w:r>
      <w:r w:rsidRPr="001B3564">
        <w:rPr>
          <w:rFonts w:ascii="Sylfaen" w:hAnsi="Sylfaen"/>
          <w:sz w:val="24"/>
          <w:szCs w:val="24"/>
          <w:lang w:val="ka-GE"/>
        </w:rPr>
        <w:t xml:space="preserve">.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w:t>
      </w:r>
      <w:r w:rsidR="004C6CC8" w:rsidRPr="001B3564">
        <w:rPr>
          <w:rFonts w:ascii="Sylfaen" w:hAnsi="Sylfaen"/>
          <w:sz w:val="24"/>
          <w:szCs w:val="24"/>
          <w:lang w:val="ka-GE"/>
        </w:rPr>
        <w:t xml:space="preserve">არამედ </w:t>
      </w:r>
      <w:r w:rsidRPr="001B3564">
        <w:rPr>
          <w:rFonts w:ascii="Sylfaen" w:hAnsi="Sylfaen"/>
          <w:sz w:val="24"/>
          <w:szCs w:val="24"/>
          <w:lang w:val="ka-GE"/>
        </w:rPr>
        <w:t>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w:t>
      </w:r>
      <w:r w:rsidR="004C6CC8" w:rsidRPr="001B3564">
        <w:rPr>
          <w:rFonts w:ascii="Sylfaen" w:hAnsi="Sylfaen"/>
          <w:sz w:val="24"/>
          <w:szCs w:val="24"/>
          <w:lang w:val="ka-GE"/>
        </w:rPr>
        <w:t>ა</w:t>
      </w:r>
      <w:r w:rsidRPr="001B3564">
        <w:rPr>
          <w:rFonts w:ascii="Sylfaen" w:hAnsi="Sylfaen"/>
          <w:sz w:val="24"/>
          <w:szCs w:val="24"/>
          <w:lang w:val="ka-GE"/>
        </w:rPr>
        <w:t xml:space="preserve"> და მოსახლეობის კეთილდღეობის ამაღლებას.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ერთ-ერთი ძირითადი ამოცანა საქართველოს რეგიონ</w:t>
      </w:r>
      <w:r w:rsidR="004C6CC8" w:rsidRPr="001B3564">
        <w:rPr>
          <w:rFonts w:ascii="Sylfaen" w:hAnsi="Sylfaen"/>
          <w:sz w:val="24"/>
          <w:szCs w:val="24"/>
          <w:lang w:val="ka-GE"/>
        </w:rPr>
        <w:t>ალურ</w:t>
      </w:r>
      <w:r w:rsidRPr="001B3564">
        <w:rPr>
          <w:rFonts w:ascii="Sylfaen" w:hAnsi="Sylfaen"/>
          <w:sz w:val="24"/>
          <w:szCs w:val="24"/>
          <w:lang w:val="ka-GE"/>
        </w:rPr>
        <w:t xml:space="preserve"> ფინანსურ ცენტრად ჩამოყალიბებაა. ამ მიზნის მისაღწევად განხორციელდება შემდეგი  ღონისძიებები:</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 xml:space="preserve">კონკურენტული გარემოს </w:t>
      </w:r>
      <w:r w:rsidRPr="001B3564">
        <w:rPr>
          <w:rFonts w:ascii="Sylfaen" w:hAnsi="Sylfaen"/>
          <w:sz w:val="24"/>
          <w:szCs w:val="24"/>
          <w:lang w:val="ka-GE"/>
        </w:rPr>
        <w:t>ჩამოყალიბებას, რაც გამორიცხავს ბაზრის ცალკეული სეგმენტების, ინსტრუმენტების ან მონაწილეების დისკრიმინაციას, უპირატეს ან მონოპოლიურ მდგომარეობაში ჩაყენებას.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შესაბამისი საგადასახადო </w:t>
      </w:r>
      <w:r w:rsidRPr="001B3564">
        <w:rPr>
          <w:rFonts w:ascii="Sylfaen" w:hAnsi="Sylfaen"/>
          <w:bCs/>
          <w:sz w:val="24"/>
          <w:szCs w:val="24"/>
          <w:lang w:val="ka-GE"/>
        </w:rPr>
        <w:t>დაბეგვრის რეჟიმები</w:t>
      </w:r>
      <w:r w:rsidRPr="001B3564">
        <w:rPr>
          <w:rFonts w:ascii="Sylfaen" w:hAnsi="Sylfaen"/>
          <w:sz w:val="24"/>
          <w:szCs w:val="24"/>
          <w:lang w:val="ka-GE"/>
        </w:rPr>
        <w:t xml:space="preserve">. აღნიშნული ცვლილება </w:t>
      </w:r>
      <w:r w:rsidR="004C6CC8" w:rsidRPr="001B3564">
        <w:rPr>
          <w:rFonts w:ascii="Sylfaen" w:hAnsi="Sylfaen"/>
          <w:sz w:val="24"/>
          <w:szCs w:val="24"/>
          <w:lang w:val="ka-GE"/>
        </w:rPr>
        <w:lastRenderedPageBreak/>
        <w:t>გულისხმობს</w:t>
      </w:r>
      <w:r w:rsidRPr="001B3564">
        <w:rPr>
          <w:rFonts w:ascii="Sylfaen" w:hAnsi="Sylfaen"/>
          <w:sz w:val="24"/>
          <w:szCs w:val="24"/>
          <w:lang w:val="ka-GE"/>
        </w:rPr>
        <w:t xml:space="preserve">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2D62FF" w:rsidRPr="001B3564" w:rsidRDefault="002D62FF" w:rsidP="00C81B24">
      <w:pPr>
        <w:pStyle w:val="ListParagraph"/>
        <w:numPr>
          <w:ilvl w:val="0"/>
          <w:numId w:val="15"/>
        </w:numPr>
        <w:spacing w:before="120" w:after="120"/>
        <w:ind w:left="426" w:right="27" w:hanging="426"/>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მოსახლეობის ფინანსური განათლების</w:t>
      </w:r>
      <w:r w:rsidRPr="001B3564">
        <w:rPr>
          <w:rFonts w:ascii="Sylfaen" w:hAnsi="Sylfaen"/>
          <w:b/>
          <w:bCs/>
          <w:sz w:val="24"/>
          <w:szCs w:val="24"/>
          <w:lang w:val="ka-GE"/>
        </w:rPr>
        <w:t xml:space="preserve"> </w:t>
      </w:r>
      <w:r w:rsidRPr="001B3564">
        <w:rPr>
          <w:rFonts w:ascii="Sylfaen" w:hAnsi="Sylfaen"/>
          <w:sz w:val="24"/>
          <w:szCs w:val="24"/>
          <w:lang w:val="ka-GE"/>
        </w:rPr>
        <w:t>დონის ამაღლებას;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w:t>
      </w:r>
      <w:r w:rsidRPr="001B3564">
        <w:rPr>
          <w:rFonts w:ascii="Sylfaen" w:hAnsi="Sylfaen"/>
          <w:bCs/>
          <w:sz w:val="24"/>
          <w:szCs w:val="24"/>
          <w:lang w:val="ka-GE"/>
        </w:rPr>
        <w:t xml:space="preserve">მომხმარებელთა და ინვესტორთა უფლებების დაცვის </w:t>
      </w:r>
      <w:r w:rsidRPr="001B3564">
        <w:rPr>
          <w:rFonts w:ascii="Sylfaen" w:hAnsi="Sylfaen"/>
          <w:sz w:val="24"/>
          <w:szCs w:val="24"/>
          <w:lang w:val="ka-GE"/>
        </w:rPr>
        <w:t>გარანტიები. მაქსიმალურად იქნება დაცული წვრილი და ნაკლებად გათვითცნობიერებული ინვესტორების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w:t>
      </w:r>
      <w:r w:rsidR="004C6CC8" w:rsidRPr="001B3564">
        <w:rPr>
          <w:rFonts w:ascii="Sylfaen" w:hAnsi="Sylfaen"/>
          <w:sz w:val="24"/>
          <w:szCs w:val="24"/>
          <w:lang w:val="ka-GE"/>
        </w:rPr>
        <w:t>ა</w:t>
      </w:r>
      <w:r w:rsidRPr="001B3564">
        <w:rPr>
          <w:rFonts w:ascii="Sylfaen" w:hAnsi="Sylfaen"/>
          <w:sz w:val="24"/>
          <w:szCs w:val="24"/>
          <w:lang w:val="ka-GE"/>
        </w:rPr>
        <w:t xml:space="preserve"> და ფინანსური აღრიცხვიანობის საკითხებს.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წლებში, განხორციელებული რეფორმის შედეგად</w:t>
      </w:r>
      <w:r w:rsidR="004C6CC8" w:rsidRPr="001B3564">
        <w:rPr>
          <w:rFonts w:ascii="Sylfaen" w:hAnsi="Sylfaen"/>
          <w:sz w:val="24"/>
          <w:szCs w:val="24"/>
          <w:lang w:val="ka-GE"/>
        </w:rPr>
        <w:t>,</w:t>
      </w:r>
      <w:r w:rsidRPr="001B3564">
        <w:rPr>
          <w:rFonts w:ascii="Sylfaen" w:hAnsi="Sylfaen"/>
          <w:sz w:val="24"/>
          <w:szCs w:val="24"/>
          <w:lang w:val="ka-GE"/>
        </w:rPr>
        <w:t xml:space="preserve">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6307B9" w:rsidRPr="001B3564" w:rsidRDefault="006307B9" w:rsidP="00B2583B">
      <w:pPr>
        <w:pStyle w:val="BodyText"/>
        <w:spacing w:before="120" w:after="120" w:line="240" w:lineRule="auto"/>
        <w:ind w:right="27"/>
        <w:rPr>
          <w:rFonts w:ascii="Sylfaen" w:hAnsi="Sylfaen"/>
          <w:sz w:val="24"/>
          <w:szCs w:val="24"/>
          <w:lang w:val="ka-GE"/>
        </w:rPr>
      </w:pPr>
    </w:p>
    <w:p w:rsidR="002D62FF" w:rsidRDefault="002D62FF" w:rsidP="00C33E0E">
      <w:pPr>
        <w:pStyle w:val="Heading2"/>
        <w:numPr>
          <w:ilvl w:val="2"/>
          <w:numId w:val="10"/>
        </w:numPr>
        <w:spacing w:before="120" w:after="120"/>
        <w:ind w:right="27"/>
        <w:jc w:val="both"/>
        <w:rPr>
          <w:rFonts w:ascii="Sylfaen" w:hAnsi="Sylfaen"/>
          <w:sz w:val="24"/>
          <w:szCs w:val="24"/>
          <w:lang w:val="ka-GE"/>
        </w:rPr>
      </w:pPr>
      <w:bookmarkStart w:id="13" w:name="_Toc467495669"/>
      <w:r w:rsidRPr="001B3564">
        <w:rPr>
          <w:rFonts w:ascii="Sylfaen" w:hAnsi="Sylfaen"/>
          <w:sz w:val="24"/>
          <w:szCs w:val="24"/>
          <w:lang w:val="ka-GE"/>
        </w:rPr>
        <w:t>საპენსიო რეფორმა</w:t>
      </w:r>
      <w:bookmarkEnd w:id="13"/>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შედარებით ფართო რეფორმის შემადგენელი კომპონენტია, </w:t>
      </w:r>
      <w:r w:rsidR="00AB6229" w:rsidRPr="001B3564">
        <w:rPr>
          <w:rFonts w:ascii="Sylfaen" w:hAnsi="Sylfaen"/>
          <w:sz w:val="24"/>
          <w:szCs w:val="24"/>
          <w:lang w:val="ka-GE"/>
        </w:rPr>
        <w:t>რადგან</w:t>
      </w:r>
      <w:r w:rsidRPr="001B3564">
        <w:rPr>
          <w:rFonts w:ascii="Sylfaen" w:hAnsi="Sylfaen"/>
          <w:sz w:val="24"/>
          <w:szCs w:val="24"/>
          <w:lang w:val="ka-GE"/>
        </w:rPr>
        <w:t xml:space="preserve"> იგი ხელს უწყობს გრძელვადიანი ფინანსური რესურსების წარმოქმნას.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საპენსიო რეფორმის უმთავრესი ამოცანაა მოსახლეობის კეთილდღეობის ამაღლება,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w:t>
      </w:r>
      <w:r w:rsidR="00AB6229" w:rsidRPr="001B3564">
        <w:rPr>
          <w:rFonts w:ascii="Sylfaen" w:hAnsi="Sylfaen"/>
          <w:sz w:val="24"/>
          <w:szCs w:val="24"/>
          <w:lang w:val="ka-GE"/>
        </w:rPr>
        <w:t>,</w:t>
      </w:r>
      <w:r w:rsidRPr="001B3564">
        <w:rPr>
          <w:rFonts w:ascii="Sylfaen" w:hAnsi="Sylfaen"/>
          <w:sz w:val="24"/>
          <w:szCs w:val="24"/>
          <w:lang w:val="ka-GE"/>
        </w:rPr>
        <w:t xml:space="preserve">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w:t>
      </w:r>
      <w:r w:rsidR="00AB6229" w:rsidRPr="001B3564">
        <w:rPr>
          <w:rFonts w:ascii="Sylfaen" w:hAnsi="Sylfaen"/>
          <w:sz w:val="24"/>
          <w:szCs w:val="24"/>
          <w:lang w:val="ka-GE"/>
        </w:rPr>
        <w:t>,</w:t>
      </w:r>
      <w:r w:rsidRPr="001B3564">
        <w:rPr>
          <w:rFonts w:ascii="Sylfaen" w:hAnsi="Sylfaen"/>
          <w:sz w:val="24"/>
          <w:szCs w:val="24"/>
          <w:lang w:val="ka-GE"/>
        </w:rPr>
        <w:t xml:space="preserve"> საბოლოოდ, დადებითად აისახება ეკონომიკურ  ზრდაზე.</w:t>
      </w:r>
    </w:p>
    <w:p w:rsidR="00C81B24" w:rsidRDefault="00C81B24" w:rsidP="00B2583B">
      <w:pPr>
        <w:pStyle w:val="BodyText"/>
        <w:spacing w:before="120" w:after="120" w:line="240" w:lineRule="auto"/>
        <w:ind w:right="27"/>
        <w:rPr>
          <w:rFonts w:ascii="Sylfaen" w:hAnsi="Sylfaen"/>
          <w:sz w:val="24"/>
          <w:szCs w:val="24"/>
        </w:rPr>
      </w:pPr>
    </w:p>
    <w:p w:rsidR="00FA33F0" w:rsidRDefault="00FA33F0" w:rsidP="00B2583B">
      <w:pPr>
        <w:pStyle w:val="BodyText"/>
        <w:spacing w:before="120" w:after="120" w:line="240" w:lineRule="auto"/>
        <w:ind w:right="27"/>
        <w:rPr>
          <w:rFonts w:ascii="Sylfaen" w:hAnsi="Sylfaen"/>
          <w:sz w:val="24"/>
          <w:szCs w:val="24"/>
        </w:rPr>
      </w:pPr>
    </w:p>
    <w:p w:rsidR="00FA33F0" w:rsidRPr="00FA33F0" w:rsidRDefault="00FA33F0" w:rsidP="00B2583B">
      <w:pPr>
        <w:pStyle w:val="BodyText"/>
        <w:spacing w:before="120" w:after="120" w:line="240" w:lineRule="auto"/>
        <w:ind w:right="27"/>
        <w:rPr>
          <w:rFonts w:ascii="Sylfaen" w:hAnsi="Sylfaen"/>
          <w:sz w:val="24"/>
          <w:szCs w:val="24"/>
        </w:rPr>
      </w:pPr>
    </w:p>
    <w:p w:rsidR="002D62FF" w:rsidRPr="004211EF" w:rsidRDefault="002D62FF" w:rsidP="00C33E0E">
      <w:pPr>
        <w:pStyle w:val="Heading2"/>
        <w:numPr>
          <w:ilvl w:val="2"/>
          <w:numId w:val="10"/>
        </w:numPr>
        <w:spacing w:before="120" w:after="120"/>
        <w:ind w:right="27"/>
        <w:jc w:val="both"/>
        <w:rPr>
          <w:rFonts w:ascii="Sylfaen" w:hAnsi="Sylfaen"/>
          <w:sz w:val="24"/>
          <w:szCs w:val="24"/>
        </w:rPr>
      </w:pPr>
      <w:bookmarkStart w:id="14" w:name="_Toc467495670"/>
      <w:r w:rsidRPr="001B3564">
        <w:rPr>
          <w:rFonts w:ascii="Sylfaen" w:hAnsi="Sylfaen"/>
          <w:sz w:val="24"/>
          <w:szCs w:val="24"/>
          <w:lang w:val="ka-GE"/>
        </w:rPr>
        <w:lastRenderedPageBreak/>
        <w:t>მიწის რეფორმა</w:t>
      </w:r>
      <w:bookmarkEnd w:id="14"/>
    </w:p>
    <w:p w:rsidR="004211EF" w:rsidRPr="001B3564" w:rsidRDefault="004211EF" w:rsidP="004211EF">
      <w:pPr>
        <w:pStyle w:val="Heading2"/>
        <w:spacing w:before="120" w:after="120"/>
        <w:ind w:left="720" w:right="27"/>
        <w:jc w:val="both"/>
        <w:rPr>
          <w:rFonts w:ascii="Sylfaen" w:hAnsi="Sylfaen"/>
          <w:sz w:val="24"/>
          <w:szCs w:val="24"/>
        </w:rPr>
      </w:pPr>
    </w:p>
    <w:p w:rsidR="00B57752"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სახელმწიფო ქონების ინვენტარიზაცია, რაც გულისხმობს მთელი ქვეყნის მასშტაბით სახელმწიფო ქონების აღრიცხვასა და ერთიან ბაზაში თავმოყრას. აღნიშნული ხელს შეუწყობს სახელმწიფო აქტივების მართვა-განკარგვის პროცესს, გამოუყენებელი აქტივების ბრუნვაში ჩართვას, ქვეყანაში მიწის კადასტრის სრულყოფასა და ინფორმაციაზე ხელმისაწვდომობის გაზრდას. ინვენტარიზაციის პროექტი დასრულდება 2016 წლის ბოლოს </w:t>
      </w:r>
      <w:r w:rsidR="00AB6229" w:rsidRPr="001B3564">
        <w:rPr>
          <w:rFonts w:ascii="Sylfaen" w:hAnsi="Sylfaen"/>
          <w:sz w:val="24"/>
          <w:szCs w:val="24"/>
          <w:lang w:val="ka-GE"/>
        </w:rPr>
        <w:t xml:space="preserve">და </w:t>
      </w:r>
      <w:r w:rsidRPr="001B3564">
        <w:rPr>
          <w:rFonts w:ascii="Sylfaen" w:hAnsi="Sylfaen"/>
          <w:sz w:val="24"/>
          <w:szCs w:val="24"/>
          <w:lang w:val="ka-GE"/>
        </w:rPr>
        <w:t>დაინერგება ქონების გამარტივებული რეგისტრაცია, რაც</w:t>
      </w:r>
      <w:r w:rsidR="00AB6229" w:rsidRPr="001B3564">
        <w:rPr>
          <w:rFonts w:ascii="Sylfaen" w:hAnsi="Sylfaen"/>
          <w:sz w:val="24"/>
          <w:szCs w:val="24"/>
          <w:lang w:val="ka-GE"/>
        </w:rPr>
        <w:t>,</w:t>
      </w:r>
      <w:r w:rsidRPr="001B3564">
        <w:rPr>
          <w:rFonts w:ascii="Sylfaen" w:hAnsi="Sylfaen"/>
          <w:sz w:val="24"/>
          <w:szCs w:val="24"/>
          <w:lang w:val="ka-GE"/>
        </w:rPr>
        <w:t xml:space="preserve"> პირველ რიგში</w:t>
      </w:r>
      <w:r w:rsidR="00AB6229"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კერძო მესაკუთრეთა ინტერესების გათვალისწინებით. </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2016 წლის 1 აგვისტოდან ამოქმედდა და 2 წლის განმავლობაში </w:t>
      </w:r>
      <w:r w:rsidR="00AB6229" w:rsidRPr="001B3564">
        <w:rPr>
          <w:rFonts w:ascii="Sylfaen" w:hAnsi="Sylfaen"/>
          <w:sz w:val="24"/>
          <w:szCs w:val="24"/>
          <w:lang w:val="ka-GE"/>
        </w:rPr>
        <w:t>იმუშავებს</w:t>
      </w:r>
      <w:r w:rsidRPr="001B3564">
        <w:rPr>
          <w:rFonts w:ascii="Sylfaen" w:hAnsi="Sylfaen"/>
          <w:sz w:val="24"/>
          <w:szCs w:val="24"/>
          <w:lang w:val="ka-GE"/>
        </w:rPr>
        <w:t xml:space="preserve"> „</w:t>
      </w:r>
      <w:r w:rsidRPr="001B3564">
        <w:rPr>
          <w:rFonts w:ascii="Sylfaen" w:hAnsi="Sylfaen" w:cs="Sylfaen"/>
          <w:bCs/>
          <w:sz w:val="24"/>
          <w:szCs w:val="24"/>
        </w:rPr>
        <w:t>სახელმწიფო</w:t>
      </w:r>
      <w:r w:rsidRPr="001B3564">
        <w:rPr>
          <w:bCs/>
          <w:sz w:val="24"/>
          <w:szCs w:val="24"/>
        </w:rPr>
        <w:t xml:space="preserve"> </w:t>
      </w:r>
      <w:r w:rsidRPr="001B3564">
        <w:rPr>
          <w:rFonts w:ascii="Sylfaen" w:hAnsi="Sylfaen" w:cs="Sylfaen"/>
          <w:bCs/>
          <w:sz w:val="24"/>
          <w:szCs w:val="24"/>
        </w:rPr>
        <w:t>პროექტის</w:t>
      </w:r>
      <w:r w:rsidRPr="001B3564">
        <w:rPr>
          <w:bCs/>
          <w:sz w:val="24"/>
          <w:szCs w:val="24"/>
        </w:rPr>
        <w:t xml:space="preserve"> </w:t>
      </w:r>
      <w:r w:rsidRPr="001B3564">
        <w:rPr>
          <w:rFonts w:ascii="Sylfaen" w:hAnsi="Sylfaen" w:cs="Sylfaen"/>
          <w:bCs/>
          <w:sz w:val="24"/>
          <w:szCs w:val="24"/>
        </w:rPr>
        <w:t>ფარგლებში</w:t>
      </w:r>
      <w:r w:rsidRPr="001B3564">
        <w:rPr>
          <w:bCs/>
          <w:sz w:val="24"/>
          <w:szCs w:val="24"/>
        </w:rPr>
        <w:t xml:space="preserve"> </w:t>
      </w:r>
      <w:r w:rsidRPr="001B3564">
        <w:rPr>
          <w:rFonts w:ascii="Sylfaen" w:hAnsi="Sylfaen" w:cs="Sylfaen"/>
          <w:bCs/>
          <w:sz w:val="24"/>
          <w:szCs w:val="24"/>
        </w:rPr>
        <w:t>მიწის</w:t>
      </w:r>
      <w:r w:rsidRPr="001B3564">
        <w:rPr>
          <w:bCs/>
          <w:sz w:val="24"/>
          <w:szCs w:val="24"/>
        </w:rPr>
        <w:t xml:space="preserve"> </w:t>
      </w:r>
      <w:r w:rsidRPr="001B3564">
        <w:rPr>
          <w:rFonts w:ascii="Sylfaen" w:hAnsi="Sylfaen" w:cs="Sylfaen"/>
          <w:bCs/>
          <w:sz w:val="24"/>
          <w:szCs w:val="24"/>
        </w:rPr>
        <w:t>ნაკვეთებზე</w:t>
      </w:r>
      <w:r w:rsidRPr="001B3564">
        <w:rPr>
          <w:bCs/>
          <w:sz w:val="24"/>
          <w:szCs w:val="24"/>
        </w:rPr>
        <w:t xml:space="preserve"> </w:t>
      </w:r>
      <w:r w:rsidRPr="001B3564">
        <w:rPr>
          <w:rFonts w:ascii="Sylfaen" w:hAnsi="Sylfaen" w:cs="Sylfaen"/>
          <w:bCs/>
          <w:sz w:val="24"/>
          <w:szCs w:val="24"/>
        </w:rPr>
        <w:t>უფლებათა</w:t>
      </w:r>
      <w:r w:rsidRPr="001B3564">
        <w:rPr>
          <w:bCs/>
          <w:sz w:val="24"/>
          <w:szCs w:val="24"/>
        </w:rPr>
        <w:t xml:space="preserve"> </w:t>
      </w:r>
      <w:r w:rsidRPr="001B3564">
        <w:rPr>
          <w:rFonts w:ascii="Sylfaen" w:hAnsi="Sylfaen" w:cs="Sylfaen"/>
          <w:bCs/>
          <w:sz w:val="24"/>
          <w:szCs w:val="24"/>
        </w:rPr>
        <w:t>სისტემური</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სპორადული</w:t>
      </w:r>
      <w:r w:rsidRPr="001B3564">
        <w:rPr>
          <w:bCs/>
          <w:sz w:val="24"/>
          <w:szCs w:val="24"/>
        </w:rPr>
        <w:t xml:space="preserve"> </w:t>
      </w:r>
      <w:r w:rsidRPr="001B3564">
        <w:rPr>
          <w:rFonts w:ascii="Sylfaen" w:hAnsi="Sylfaen" w:cs="Sylfaen"/>
          <w:bCs/>
          <w:sz w:val="24"/>
          <w:szCs w:val="24"/>
        </w:rPr>
        <w:t>რეგისტრაციის</w:t>
      </w:r>
      <w:r w:rsidRPr="001B3564">
        <w:rPr>
          <w:bCs/>
          <w:sz w:val="24"/>
          <w:szCs w:val="24"/>
        </w:rPr>
        <w:t xml:space="preserve"> </w:t>
      </w:r>
      <w:r w:rsidRPr="001B3564">
        <w:rPr>
          <w:rFonts w:ascii="Sylfaen" w:hAnsi="Sylfaen" w:cs="Sylfaen"/>
          <w:bCs/>
          <w:sz w:val="24"/>
          <w:szCs w:val="24"/>
        </w:rPr>
        <w:t>სპეციალური</w:t>
      </w:r>
      <w:r w:rsidRPr="001B3564">
        <w:rPr>
          <w:bCs/>
          <w:sz w:val="24"/>
          <w:szCs w:val="24"/>
        </w:rPr>
        <w:t xml:space="preserve"> </w:t>
      </w:r>
      <w:r w:rsidRPr="001B3564">
        <w:rPr>
          <w:rFonts w:ascii="Sylfaen" w:hAnsi="Sylfaen" w:cs="Sylfaen"/>
          <w:bCs/>
          <w:sz w:val="24"/>
          <w:szCs w:val="24"/>
        </w:rPr>
        <w:t>წესისა</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საკადასტრო</w:t>
      </w:r>
      <w:r w:rsidRPr="001B3564">
        <w:rPr>
          <w:bCs/>
          <w:sz w:val="24"/>
          <w:szCs w:val="24"/>
        </w:rPr>
        <w:t xml:space="preserve"> </w:t>
      </w:r>
      <w:r w:rsidRPr="001B3564">
        <w:rPr>
          <w:rFonts w:ascii="Sylfaen" w:hAnsi="Sylfaen" w:cs="Sylfaen"/>
          <w:bCs/>
          <w:sz w:val="24"/>
          <w:szCs w:val="24"/>
        </w:rPr>
        <w:t>მონაცემების</w:t>
      </w:r>
      <w:r w:rsidRPr="001B3564">
        <w:rPr>
          <w:bCs/>
          <w:sz w:val="24"/>
          <w:szCs w:val="24"/>
        </w:rPr>
        <w:t xml:space="preserve"> </w:t>
      </w:r>
      <w:r w:rsidRPr="001B3564">
        <w:rPr>
          <w:rFonts w:ascii="Sylfaen" w:hAnsi="Sylfaen" w:cs="Sylfaen"/>
          <w:bCs/>
          <w:sz w:val="24"/>
          <w:szCs w:val="24"/>
        </w:rPr>
        <w:t>სრულყოფის</w:t>
      </w:r>
      <w:r w:rsidRPr="001B3564">
        <w:rPr>
          <w:bCs/>
          <w:sz w:val="24"/>
          <w:szCs w:val="24"/>
        </w:rPr>
        <w:t xml:space="preserve"> </w:t>
      </w:r>
      <w:r w:rsidRPr="001B3564">
        <w:rPr>
          <w:rFonts w:ascii="Sylfaen" w:hAnsi="Sylfaen" w:cs="Sylfaen"/>
          <w:bCs/>
          <w:sz w:val="24"/>
          <w:szCs w:val="24"/>
        </w:rPr>
        <w:t>შესახებ</w:t>
      </w:r>
      <w:r w:rsidRPr="001B3564">
        <w:rPr>
          <w:rFonts w:ascii="Sylfaen" w:hAnsi="Sylfaen" w:cs="Sylfaen"/>
          <w:bCs/>
          <w:sz w:val="24"/>
          <w:szCs w:val="24"/>
          <w:lang w:val="ka-GE"/>
        </w:rPr>
        <w:t>“</w:t>
      </w:r>
      <w:r w:rsidRPr="001B3564">
        <w:rPr>
          <w:rFonts w:ascii="Sylfaen" w:hAnsi="Sylfaen"/>
          <w:sz w:val="24"/>
          <w:szCs w:val="24"/>
          <w:lang w:val="ka-GE"/>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w:t>
      </w:r>
      <w:r w:rsidR="00C81B24" w:rsidRPr="001B3564">
        <w:rPr>
          <w:rFonts w:ascii="Sylfaen" w:hAnsi="Sylfaen"/>
          <w:sz w:val="24"/>
          <w:szCs w:val="24"/>
          <w:lang w:val="ka-GE"/>
        </w:rPr>
        <w:t>–</w:t>
      </w:r>
      <w:r w:rsidRPr="001B3564">
        <w:rPr>
          <w:rFonts w:ascii="Sylfaen" w:hAnsi="Sylfaen"/>
          <w:sz w:val="24"/>
          <w:szCs w:val="24"/>
          <w:lang w:val="ka-GE"/>
        </w:rPr>
        <w:t xml:space="preserve">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 </w:t>
      </w:r>
    </w:p>
    <w:p w:rsidR="008D2C3E" w:rsidRPr="001B3564" w:rsidRDefault="008D2C3E" w:rsidP="00B2583B">
      <w:pPr>
        <w:spacing w:before="120" w:after="120"/>
        <w:ind w:right="27"/>
        <w:jc w:val="both"/>
        <w:rPr>
          <w:rFonts w:ascii="Sylfaen" w:hAnsi="Sylfaen"/>
          <w:color w:val="1F497D"/>
          <w:sz w:val="24"/>
          <w:szCs w:val="24"/>
          <w:lang w:val="ka-GE"/>
        </w:rPr>
      </w:pPr>
    </w:p>
    <w:p w:rsidR="001203C8" w:rsidRDefault="001203C8" w:rsidP="00C33E0E">
      <w:pPr>
        <w:pStyle w:val="Heading2"/>
        <w:numPr>
          <w:ilvl w:val="2"/>
          <w:numId w:val="10"/>
        </w:numPr>
        <w:spacing w:before="120" w:after="120"/>
        <w:ind w:right="27"/>
        <w:jc w:val="both"/>
        <w:rPr>
          <w:rFonts w:ascii="Sylfaen" w:hAnsi="Sylfaen"/>
          <w:sz w:val="24"/>
          <w:szCs w:val="24"/>
          <w:lang w:val="ka-GE"/>
        </w:rPr>
      </w:pPr>
      <w:bookmarkStart w:id="15" w:name="_TOC_250033"/>
      <w:bookmarkStart w:id="16" w:name="_TOC_250032"/>
      <w:bookmarkStart w:id="17" w:name="_TOC_250031"/>
      <w:bookmarkStart w:id="18" w:name="_TOC_250030"/>
      <w:bookmarkStart w:id="19" w:name="_TOC_250028"/>
      <w:bookmarkStart w:id="20" w:name="_TOC_250026"/>
      <w:bookmarkStart w:id="21" w:name="_TOC_250025"/>
      <w:bookmarkStart w:id="22" w:name="_Toc467495671"/>
      <w:bookmarkEnd w:id="15"/>
      <w:bookmarkEnd w:id="16"/>
      <w:bookmarkEnd w:id="17"/>
      <w:bookmarkEnd w:id="18"/>
      <w:bookmarkEnd w:id="19"/>
      <w:bookmarkEnd w:id="20"/>
      <w:r w:rsidRPr="001B3564">
        <w:rPr>
          <w:rFonts w:ascii="Sylfaen" w:hAnsi="Sylfaen"/>
          <w:sz w:val="24"/>
          <w:szCs w:val="24"/>
          <w:lang w:val="ka-GE"/>
        </w:rPr>
        <w:t xml:space="preserve">საჯარო-კერძო პარტნიორობის სისტემის </w:t>
      </w:r>
      <w:bookmarkEnd w:id="21"/>
      <w:r w:rsidRPr="001B3564">
        <w:rPr>
          <w:rFonts w:ascii="Sylfaen" w:hAnsi="Sylfaen"/>
          <w:sz w:val="24"/>
          <w:szCs w:val="24"/>
          <w:lang w:val="ka-GE"/>
        </w:rPr>
        <w:t>განვითარება</w:t>
      </w:r>
      <w:bookmarkEnd w:id="22"/>
    </w:p>
    <w:p w:rsidR="004211EF" w:rsidRPr="001B3564" w:rsidRDefault="004211EF" w:rsidP="004211EF">
      <w:pPr>
        <w:pStyle w:val="Heading2"/>
        <w:spacing w:before="120" w:after="120"/>
        <w:ind w:left="720" w:right="27"/>
        <w:jc w:val="both"/>
        <w:rPr>
          <w:rFonts w:ascii="Sylfaen" w:hAnsi="Sylfaen"/>
          <w:sz w:val="24"/>
          <w:szCs w:val="24"/>
          <w:lang w:val="ka-GE"/>
        </w:rPr>
      </w:pPr>
    </w:p>
    <w:p w:rsidR="008D2C3E" w:rsidRPr="001B3564" w:rsidRDefault="008D2C3E" w:rsidP="00B2583B">
      <w:pPr>
        <w:pStyle w:val="BodyText"/>
        <w:spacing w:before="120" w:after="120" w:line="240" w:lineRule="auto"/>
        <w:ind w:right="27"/>
        <w:rPr>
          <w:rFonts w:ascii="Sylfaen" w:hAnsi="Sylfaen"/>
          <w:sz w:val="24"/>
          <w:szCs w:val="24"/>
          <w:lang w:val="ka-GE"/>
        </w:rPr>
      </w:pPr>
      <w:bookmarkStart w:id="23" w:name="_TOC_250023"/>
      <w:bookmarkEnd w:id="23"/>
      <w:r w:rsidRPr="001B3564">
        <w:rPr>
          <w:rFonts w:ascii="Sylfaen" w:hAnsi="Sylfaen"/>
          <w:sz w:val="24"/>
          <w:szCs w:val="24"/>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პარტნიორობა. აღსანიშნავია, რომ უკანასკნელი 4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პარტნიორობის სისტემის კიდევ უფრო გასაძლიერებლად, აუცილებელია შესაბამისი კანონმდებლობის დახვეწა.</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 რითაც უფრო რეალური და </w:t>
      </w:r>
      <w:r w:rsidR="00AB6229" w:rsidRPr="001B3564">
        <w:rPr>
          <w:rFonts w:ascii="Sylfaen" w:hAnsi="Sylfaen"/>
          <w:sz w:val="24"/>
          <w:szCs w:val="24"/>
          <w:lang w:val="ka-GE"/>
        </w:rPr>
        <w:t>ადვილი</w:t>
      </w:r>
      <w:r w:rsidRPr="001B3564">
        <w:rPr>
          <w:rFonts w:ascii="Sylfaen" w:hAnsi="Sylfaen"/>
          <w:sz w:val="24"/>
          <w:szCs w:val="24"/>
          <w:lang w:val="ka-GE"/>
        </w:rPr>
        <w:t xml:space="preserve"> ხდება მნიშვნელოვანი  პროექტების განხორციელება.</w:t>
      </w:r>
    </w:p>
    <w:p w:rsidR="008D2C3E" w:rsidRPr="001B3564" w:rsidRDefault="008D2C3E" w:rsidP="00B2583B">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ხელისუფლება განავითარებს შესაბამის კანონმდებლობას</w:t>
      </w:r>
      <w:r w:rsidR="00AB6229" w:rsidRPr="001B3564">
        <w:rPr>
          <w:rFonts w:ascii="Sylfaen" w:hAnsi="Sylfaen"/>
          <w:sz w:val="24"/>
          <w:szCs w:val="24"/>
          <w:lang w:val="ka-GE"/>
        </w:rPr>
        <w:t>ა</w:t>
      </w:r>
      <w:r w:rsidRPr="001B3564">
        <w:rPr>
          <w:rFonts w:ascii="Sylfaen" w:hAnsi="Sylfaen"/>
          <w:sz w:val="24"/>
          <w:szCs w:val="24"/>
          <w:lang w:val="ka-GE"/>
        </w:rPr>
        <w:t xml:space="preserve"> და სისტემას საჯარო-კერძო პარტნიორობის გაფართოებისთვის. სისტემა ხელს შეუწყობს საქართველოში ინვესტიციების შემოდინებას და სახელმწიფოსა და ბიზნესის მიერ მნიშვნელოვანი ინფრასტრუქტურული პროექტების უფრო სწრაფად და ეფექტ</w:t>
      </w:r>
      <w:r w:rsidR="00AB6229" w:rsidRPr="001B3564">
        <w:rPr>
          <w:rFonts w:ascii="Sylfaen" w:hAnsi="Sylfaen"/>
          <w:sz w:val="24"/>
          <w:szCs w:val="24"/>
          <w:lang w:val="ka-GE"/>
        </w:rPr>
        <w:t>იანად</w:t>
      </w:r>
      <w:r w:rsidRPr="001B3564">
        <w:rPr>
          <w:rFonts w:ascii="Sylfaen" w:hAnsi="Sylfaen"/>
          <w:sz w:val="24"/>
          <w:szCs w:val="24"/>
          <w:lang w:val="ka-GE"/>
        </w:rPr>
        <w:t xml:space="preserve"> განხორციელებას.</w:t>
      </w:r>
    </w:p>
    <w:p w:rsidR="002D62FF" w:rsidRDefault="002D62FF" w:rsidP="00C33E0E">
      <w:pPr>
        <w:pStyle w:val="Heading2"/>
        <w:numPr>
          <w:ilvl w:val="1"/>
          <w:numId w:val="10"/>
        </w:numPr>
        <w:tabs>
          <w:tab w:val="left" w:pos="10773"/>
        </w:tabs>
        <w:spacing w:before="120" w:after="120"/>
        <w:ind w:right="27"/>
        <w:jc w:val="both"/>
        <w:rPr>
          <w:rFonts w:ascii="Sylfaen" w:hAnsi="Sylfaen"/>
          <w:sz w:val="24"/>
          <w:szCs w:val="24"/>
          <w:lang w:val="ka-GE"/>
        </w:rPr>
      </w:pPr>
      <w:bookmarkStart w:id="24" w:name="_Toc467495672"/>
      <w:r w:rsidRPr="001B3564">
        <w:rPr>
          <w:rFonts w:ascii="Sylfaen" w:hAnsi="Sylfaen"/>
          <w:sz w:val="24"/>
          <w:szCs w:val="24"/>
          <w:lang w:val="ka-GE"/>
        </w:rPr>
        <w:lastRenderedPageBreak/>
        <w:t>სივრცითი მოწყობა</w:t>
      </w:r>
      <w:bookmarkEnd w:id="24"/>
    </w:p>
    <w:p w:rsidR="004211EF" w:rsidRPr="001B3564" w:rsidRDefault="004211EF" w:rsidP="004211EF">
      <w:pPr>
        <w:pStyle w:val="Heading2"/>
        <w:tabs>
          <w:tab w:val="left" w:pos="10773"/>
        </w:tabs>
        <w:spacing w:before="120" w:after="120"/>
        <w:ind w:left="4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w:t>
      </w:r>
      <w:r w:rsidR="001A2D00" w:rsidRPr="001B3564">
        <w:rPr>
          <w:rFonts w:ascii="Sylfaen" w:hAnsi="Sylfaen"/>
          <w:sz w:val="24"/>
          <w:szCs w:val="24"/>
          <w:lang w:val="ka-GE"/>
        </w:rPr>
        <w:t xml:space="preserve"> </w:t>
      </w:r>
      <w:r w:rsidRPr="001B3564">
        <w:rPr>
          <w:rFonts w:ascii="Sylfaen" w:hAnsi="Sylfaen"/>
          <w:sz w:val="24"/>
          <w:szCs w:val="24"/>
          <w:lang w:val="ka-GE"/>
        </w:rPr>
        <w:t>რომლის</w:t>
      </w:r>
      <w:r w:rsidRPr="001B3564">
        <w:rPr>
          <w:rFonts w:ascii="Sylfaen" w:hAnsi="Sylfaen"/>
          <w:sz w:val="24"/>
          <w:szCs w:val="24"/>
        </w:rPr>
        <w:t xml:space="preserve"> </w:t>
      </w:r>
      <w:r w:rsidRPr="001B3564">
        <w:rPr>
          <w:rFonts w:ascii="Sylfaen" w:hAnsi="Sylfaen"/>
          <w:sz w:val="24"/>
          <w:szCs w:val="24"/>
          <w:lang w:val="ka-GE"/>
        </w:rPr>
        <w:t xml:space="preserve">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w:t>
      </w:r>
      <w:r w:rsidR="004A052D" w:rsidRPr="001B3564">
        <w:rPr>
          <w:rFonts w:ascii="Sylfaen" w:hAnsi="Sylfaen"/>
          <w:sz w:val="24"/>
          <w:szCs w:val="24"/>
          <w:lang w:val="ka-GE"/>
        </w:rPr>
        <w:t>ლოგ</w:t>
      </w:r>
      <w:r w:rsidRPr="001B3564">
        <w:rPr>
          <w:rFonts w:ascii="Sylfaen" w:hAnsi="Sylfaen"/>
          <w:sz w:val="24"/>
          <w:szCs w:val="24"/>
          <w:lang w:val="ka-GE"/>
        </w:rPr>
        <w:t>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2D62FF" w:rsidRPr="001B3564" w:rsidRDefault="002D62FF" w:rsidP="00C81B24">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სივრცითი მოწყობის მიმართულებით, საქართველოს მთავრობა გაატარებს აქტიურ პოლიტიკას</w:t>
      </w:r>
      <w:r w:rsidR="003C459F" w:rsidRPr="001B3564">
        <w:rPr>
          <w:rFonts w:ascii="Sylfaen" w:hAnsi="Sylfaen"/>
          <w:sz w:val="24"/>
          <w:szCs w:val="24"/>
          <w:lang w:val="ka-GE"/>
        </w:rPr>
        <w:t>, მათ შორის</w:t>
      </w:r>
      <w:r w:rsidR="00C81B24" w:rsidRPr="001B3564">
        <w:rPr>
          <w:rFonts w:ascii="Sylfaen" w:hAnsi="Sylfaen"/>
          <w:sz w:val="24"/>
          <w:szCs w:val="24"/>
          <w:lang w:val="ka-GE"/>
        </w:rPr>
        <w:t xml:space="preserve">: </w:t>
      </w:r>
      <w:r w:rsidRPr="001B3564">
        <w:rPr>
          <w:rFonts w:ascii="Sylfaen" w:hAnsi="Sylfaen"/>
          <w:sz w:val="24"/>
          <w:szCs w:val="24"/>
          <w:lang w:val="ka-GE"/>
        </w:rPr>
        <w:t>მომზადდება  საქართველოს  სივრცითი მოწყობის სქემა</w:t>
      </w:r>
      <w:r w:rsidR="00C81B24" w:rsidRPr="001B3564">
        <w:rPr>
          <w:rFonts w:ascii="Sylfaen" w:hAnsi="Sylfaen"/>
          <w:sz w:val="24"/>
          <w:szCs w:val="24"/>
          <w:lang w:val="ka-GE"/>
        </w:rPr>
        <w:t>;</w:t>
      </w:r>
      <w:r w:rsidR="001432FB" w:rsidRPr="001B3564">
        <w:rPr>
          <w:rFonts w:ascii="Sylfaen" w:hAnsi="Sylfaen"/>
          <w:sz w:val="24"/>
          <w:szCs w:val="24"/>
          <w:lang w:val="ka-GE"/>
        </w:rPr>
        <w:t xml:space="preserve"> </w:t>
      </w:r>
      <w:r w:rsidRPr="001B3564">
        <w:rPr>
          <w:rFonts w:ascii="Sylfaen" w:hAnsi="Sylfaen"/>
          <w:sz w:val="24"/>
          <w:szCs w:val="24"/>
          <w:lang w:val="ka-GE"/>
        </w:rPr>
        <w:t>დასრულდება თბილისის მიწათსარგებლობის გენერალური გეგმა;</w:t>
      </w:r>
      <w:r w:rsidR="001432FB" w:rsidRPr="001B3564">
        <w:rPr>
          <w:rFonts w:ascii="Sylfaen" w:hAnsi="Sylfaen"/>
          <w:sz w:val="24"/>
          <w:szCs w:val="24"/>
          <w:lang w:val="ka-GE"/>
        </w:rPr>
        <w:t xml:space="preserve"> </w:t>
      </w:r>
      <w:r w:rsidRPr="001B3564">
        <w:rPr>
          <w:rFonts w:ascii="Sylfaen" w:hAnsi="Sylfaen"/>
          <w:sz w:val="24"/>
          <w:szCs w:val="24"/>
          <w:lang w:val="ka-GE"/>
        </w:rPr>
        <w:t>მომზადდება ახმეტის</w:t>
      </w:r>
      <w:r w:rsidR="00AB6229" w:rsidRPr="001B3564">
        <w:rPr>
          <w:rFonts w:ascii="Sylfaen" w:hAnsi="Sylfaen"/>
          <w:sz w:val="24"/>
          <w:szCs w:val="24"/>
          <w:lang w:val="ka-GE"/>
        </w:rPr>
        <w:t>ა</w:t>
      </w:r>
      <w:r w:rsidRPr="001B3564">
        <w:rPr>
          <w:rFonts w:ascii="Sylfaen" w:hAnsi="Sylfaen"/>
          <w:sz w:val="24"/>
          <w:szCs w:val="24"/>
          <w:lang w:val="ka-GE"/>
        </w:rPr>
        <w:t xml:space="preserve"> და მესტიის მუნიციპალიტეტების სივრცითი მოწყობის გეგმები, თუშეთის 12 </w:t>
      </w:r>
      <w:r w:rsidR="00AB6229" w:rsidRPr="001B3564">
        <w:rPr>
          <w:rFonts w:ascii="Sylfaen" w:hAnsi="Sylfaen"/>
          <w:sz w:val="24"/>
          <w:szCs w:val="24"/>
          <w:lang w:val="ka-GE"/>
        </w:rPr>
        <w:t xml:space="preserve">სოფლისა </w:t>
      </w:r>
      <w:r w:rsidRPr="001B3564">
        <w:rPr>
          <w:rFonts w:ascii="Sylfaen" w:hAnsi="Sylfaen"/>
          <w:sz w:val="24"/>
          <w:szCs w:val="24"/>
          <w:lang w:val="ka-GE"/>
        </w:rPr>
        <w:t>და მულახის თემის 10 სოფლის განაშენიანების რეგულირების გეგმები</w:t>
      </w:r>
      <w:r w:rsidR="00C81B24" w:rsidRPr="001B3564">
        <w:rPr>
          <w:rFonts w:ascii="Sylfaen" w:hAnsi="Sylfaen"/>
          <w:sz w:val="24"/>
          <w:szCs w:val="24"/>
          <w:lang w:val="ka-GE"/>
        </w:rPr>
        <w:t>;</w:t>
      </w:r>
      <w:r w:rsidRPr="001B3564">
        <w:rPr>
          <w:rFonts w:ascii="Sylfaen" w:hAnsi="Sylfaen"/>
          <w:sz w:val="24"/>
          <w:szCs w:val="24"/>
          <w:lang w:val="ka-GE"/>
        </w:rPr>
        <w:t xml:space="preserve"> მცხეთის, კობი-გუდაურის, ბაკურიანი-დიდი მიტარბის, ბახმაროს, ქობულეთის, ხელვაჩაურის მიწათსარგებლობის გეგმები; იყალთოს ხევის, შაორის, უწერის განაშენიანების რეგულირების გეგმები</w:t>
      </w:r>
      <w:r w:rsidR="00C81B24" w:rsidRPr="001B3564">
        <w:rPr>
          <w:rFonts w:ascii="Sylfaen" w:hAnsi="Sylfaen"/>
          <w:sz w:val="24"/>
          <w:szCs w:val="24"/>
          <w:lang w:val="ka-GE"/>
        </w:rPr>
        <w:t>.</w:t>
      </w:r>
    </w:p>
    <w:p w:rsidR="00C81B24"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სწორი დაგეგმარებით</w:t>
      </w:r>
      <w:r w:rsidR="00AB6229" w:rsidRPr="001B3564">
        <w:rPr>
          <w:rFonts w:ascii="Sylfaen" w:hAnsi="Sylfaen"/>
          <w:sz w:val="24"/>
          <w:szCs w:val="24"/>
          <w:lang w:val="ka-GE"/>
        </w:rPr>
        <w:t>ა</w:t>
      </w:r>
      <w:r w:rsidRPr="001B3564">
        <w:rPr>
          <w:rFonts w:ascii="Sylfaen" w:hAnsi="Sylfaen"/>
          <w:sz w:val="24"/>
          <w:szCs w:val="24"/>
          <w:lang w:val="ka-GE"/>
        </w:rPr>
        <w:t xml:space="preserve">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00C81B24" w:rsidRPr="001B3564">
        <w:rPr>
          <w:rFonts w:ascii="Sylfaen" w:hAnsi="Sylfaen"/>
          <w:sz w:val="24"/>
          <w:szCs w:val="24"/>
          <w:lang w:val="ka-GE"/>
        </w:rPr>
        <w:t xml:space="preserve">. </w:t>
      </w: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წყალტუბოს, სამცხე-ჯავახეთის, ყაზბეგი-გუდაურის, მცხეთა-მთიანეთის, თუშეთის, რაჭის რეგიონებში ტურისტული ინფრასტრუქტურის განვითარება და თანამედროვე, საერთაშორისო დონის კურორტების შექმნა</w:t>
      </w:r>
      <w:r w:rsidR="001432FB" w:rsidRPr="001B3564">
        <w:rPr>
          <w:rFonts w:ascii="Sylfaen" w:hAnsi="Sylfaen"/>
          <w:sz w:val="24"/>
          <w:szCs w:val="24"/>
          <w:lang w:val="ka-GE"/>
        </w:rPr>
        <w:t xml:space="preserve">. </w:t>
      </w:r>
      <w:r w:rsidRPr="001B3564">
        <w:rPr>
          <w:rFonts w:ascii="Sylfaen" w:hAnsi="Sylfaen"/>
          <w:sz w:val="24"/>
          <w:szCs w:val="24"/>
          <w:lang w:val="ka-GE"/>
        </w:rPr>
        <w:t>ქალაქმშენებლობითი დოკუმენტაციის შესაბამისად, მოხდება გუდაური-კობის, ბაკურიანის, დიდველის, კოხტა-მიტარბის, თეთნულდი-ჰაწვალის, გოდერძის სამთო-სათხილამურო კურორტების განვითარება და არსებულ კურორტებზე ახალი მიმართულებების დამატება</w:t>
      </w:r>
      <w:r w:rsidR="00C81B24" w:rsidRPr="001B3564">
        <w:rPr>
          <w:rFonts w:ascii="Sylfaen" w:hAnsi="Sylfaen"/>
          <w:sz w:val="24"/>
          <w:szCs w:val="24"/>
          <w:lang w:val="ka-GE"/>
        </w:rPr>
        <w:t>,</w:t>
      </w:r>
      <w:r w:rsidRPr="001B3564">
        <w:rPr>
          <w:rFonts w:ascii="Sylfaen" w:hAnsi="Sylfaen"/>
          <w:sz w:val="24"/>
          <w:szCs w:val="24"/>
          <w:lang w:val="ka-GE"/>
        </w:rPr>
        <w:t xml:space="preserve"> მათ შორის</w:t>
      </w:r>
      <w:r w:rsidR="00AB622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25" w:name="_TOC_250022"/>
      <w:bookmarkStart w:id="26" w:name="_Toc467495673"/>
      <w:bookmarkEnd w:id="25"/>
      <w:r w:rsidRPr="001B3564">
        <w:rPr>
          <w:rFonts w:ascii="Sylfaen" w:hAnsi="Sylfaen"/>
          <w:sz w:val="24"/>
          <w:szCs w:val="24"/>
          <w:lang w:val="ka-GE"/>
        </w:rPr>
        <w:t>საგარეო-სავაჭრო ურთიერთობები</w:t>
      </w:r>
      <w:bookmarkEnd w:id="26"/>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2D62FF"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მოეწერა შეთანხმებას  ევროპის თავისუფალი ვაჭრობის ასოციაციასთან (EFTA), </w:t>
      </w:r>
      <w:r w:rsidR="002D62FF" w:rsidRPr="001B3564">
        <w:rPr>
          <w:rFonts w:ascii="Sylfaen" w:hAnsi="Sylfaen"/>
          <w:sz w:val="24"/>
          <w:szCs w:val="24"/>
          <w:lang w:val="ka-GE"/>
        </w:rPr>
        <w:t xml:space="preserve">დასრულდა მოლაპარაკებები ჩინეთის სახალხო რესპუბლიკასთან თავისუფალი ვაჭრობის </w:t>
      </w:r>
      <w:r w:rsidR="002D62FF" w:rsidRPr="001B3564">
        <w:rPr>
          <w:rFonts w:ascii="Sylfaen" w:hAnsi="Sylfaen"/>
          <w:sz w:val="24"/>
          <w:szCs w:val="24"/>
          <w:lang w:val="ka-GE"/>
        </w:rPr>
        <w:lastRenderedPageBreak/>
        <w:t xml:space="preserve">შესახებ. ამჟამად, მიმდინარეობს მოლაპარაკებები თავისუფალი ვაჭრობის შეთანხმებაზე ჰონგ-კონგთან, ხოლო თურქეთთან მოლაპარაკებები წარიმართება არსებული თავისუფალი ვაჭრობის შეთანხმების გაფართოების მიმართულებით. </w:t>
      </w:r>
      <w:r w:rsidRPr="001B3564">
        <w:rPr>
          <w:rFonts w:ascii="Sylfaen" w:hAnsi="Sylfaen"/>
          <w:sz w:val="24"/>
          <w:szCs w:val="24"/>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w:t>
      </w:r>
      <w:r w:rsidR="009D4FC8" w:rsidRPr="001B3564">
        <w:rPr>
          <w:rFonts w:ascii="Sylfaen" w:hAnsi="Sylfaen"/>
          <w:sz w:val="24"/>
          <w:szCs w:val="24"/>
          <w:lang w:val="ka-GE"/>
        </w:rPr>
        <w:t xml:space="preserve">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ამასთან, საქართველოს მთავრობის მიერ გატარებული ეკონომიკური პოლიტიკის ერთ-ერთი უმთავრესი მიზანია</w:t>
      </w:r>
      <w:r w:rsidR="00C81B24" w:rsidRPr="001B3564">
        <w:rPr>
          <w:rFonts w:ascii="Sylfaen" w:hAnsi="Sylfaen"/>
          <w:sz w:val="24"/>
          <w:szCs w:val="24"/>
          <w:lang w:val="ka-GE"/>
        </w:rPr>
        <w:t xml:space="preserve"> </w:t>
      </w:r>
      <w:r w:rsidRPr="001B3564">
        <w:rPr>
          <w:rFonts w:ascii="Sylfaen" w:hAnsi="Sylfaen"/>
          <w:sz w:val="24"/>
          <w:szCs w:val="24"/>
          <w:lang w:val="ka-GE"/>
        </w:rPr>
        <w:t>თავისუფალი ვაჭრობის შეთანხმებებით მიღებული შესაძლებლობის ეფექტ</w:t>
      </w:r>
      <w:r w:rsidR="00861527" w:rsidRPr="001B3564">
        <w:rPr>
          <w:rFonts w:ascii="Sylfaen" w:hAnsi="Sylfaen"/>
          <w:sz w:val="24"/>
          <w:szCs w:val="24"/>
          <w:lang w:val="ka-GE"/>
        </w:rPr>
        <w:t>იანი</w:t>
      </w:r>
      <w:r w:rsidRPr="001B3564">
        <w:rPr>
          <w:rFonts w:ascii="Sylfaen" w:hAnsi="Sylfaen"/>
          <w:sz w:val="24"/>
          <w:szCs w:val="24"/>
          <w:lang w:val="ka-GE"/>
        </w:rPr>
        <w:t xml:space="preserve"> და სწრაფი გამოყენება.</w:t>
      </w:r>
      <w:r w:rsidR="009D4FC8" w:rsidRPr="001B3564">
        <w:rPr>
          <w:rFonts w:ascii="Sylfaen" w:hAnsi="Sylfaen"/>
          <w:sz w:val="24"/>
          <w:szCs w:val="24"/>
          <w:lang w:val="ka-GE"/>
        </w:rPr>
        <w:t xml:space="preserve"> ამ</w:t>
      </w:r>
      <w:r w:rsidRPr="001B3564">
        <w:rPr>
          <w:rFonts w:ascii="Sylfaen" w:hAnsi="Sylfaen"/>
          <w:sz w:val="24"/>
          <w:szCs w:val="24"/>
          <w:lang w:val="ka-GE"/>
        </w:rPr>
        <w:t xml:space="preserve"> მიზნით</w:t>
      </w:r>
      <w:r w:rsidR="009D4FC8" w:rsidRPr="001B3564">
        <w:rPr>
          <w:rFonts w:ascii="Sylfaen" w:hAnsi="Sylfaen"/>
          <w:sz w:val="24"/>
          <w:szCs w:val="24"/>
          <w:lang w:val="ka-GE"/>
        </w:rPr>
        <w:t xml:space="preserve"> საქართველოს მთავრობა</w:t>
      </w:r>
      <w:r w:rsidRPr="001B3564">
        <w:rPr>
          <w:rFonts w:ascii="Sylfaen" w:hAnsi="Sylfaen"/>
          <w:sz w:val="24"/>
          <w:szCs w:val="24"/>
          <w:lang w:val="ka-GE"/>
        </w:rPr>
        <w:t xml:space="preserve"> გააგრძელებს აქტიური პოლიტიკის განხორციელებას</w:t>
      </w:r>
      <w:r w:rsidR="00861527" w:rsidRPr="001B3564">
        <w:rPr>
          <w:rFonts w:ascii="Sylfaen" w:hAnsi="Sylfaen"/>
          <w:sz w:val="24"/>
          <w:szCs w:val="24"/>
          <w:lang w:val="ka-GE"/>
        </w:rPr>
        <w:t>, კერძოდ</w:t>
      </w:r>
      <w:r w:rsidRPr="001B3564">
        <w:rPr>
          <w:rFonts w:ascii="Sylfaen" w:hAnsi="Sylfaen"/>
          <w:sz w:val="24"/>
          <w:szCs w:val="24"/>
          <w:lang w:val="ka-GE"/>
        </w:rPr>
        <w:t>:</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დაეხმარება ბიზნესს ახალ</w:t>
      </w:r>
      <w:r w:rsidR="00861527" w:rsidRPr="001B3564">
        <w:rPr>
          <w:rFonts w:ascii="Sylfaen" w:hAnsi="Sylfaen"/>
          <w:sz w:val="24"/>
          <w:szCs w:val="24"/>
          <w:lang w:val="ka-GE"/>
        </w:rPr>
        <w:t>ი</w:t>
      </w:r>
      <w:r w:rsidRPr="001B3564">
        <w:rPr>
          <w:rFonts w:ascii="Sylfaen" w:hAnsi="Sylfaen"/>
          <w:sz w:val="24"/>
          <w:szCs w:val="24"/>
          <w:lang w:val="ka-GE"/>
        </w:rPr>
        <w:t xml:space="preserve"> ბაზრებ</w:t>
      </w:r>
      <w:r w:rsidR="00861527" w:rsidRPr="001B3564">
        <w:rPr>
          <w:rFonts w:ascii="Sylfaen" w:hAnsi="Sylfaen"/>
          <w:sz w:val="24"/>
          <w:szCs w:val="24"/>
          <w:lang w:val="ka-GE"/>
        </w:rPr>
        <w:t>ის ათვისებაში;</w:t>
      </w:r>
      <w:r w:rsidRPr="001B3564">
        <w:rPr>
          <w:rFonts w:ascii="Sylfaen" w:hAnsi="Sylfaen"/>
          <w:sz w:val="24"/>
          <w:szCs w:val="24"/>
          <w:lang w:val="ka-GE"/>
        </w:rPr>
        <w:t xml:space="preserve"> კერძოდ, მოხდება ექსპორტთან დაკავშირებული ხარჯების  შემსუბუქება, აგრეთვე ექსპორტთან ასოცირებული რისკების დაზღვევა;</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განვითარდება ონლაინპლატფორმა, რომელიც სრულ ინფორმაციას მიაწვდის ქართველ ექსპორტიორებს მათთვის საინტერესო ბაზრებზე არსებული მდგომარეობის შესახებ;</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 xml:space="preserve">ქართული პროდუქციის საექსპორტო ბაზრების გაფართოების ხელშეწყობის მიზნით, </w:t>
      </w:r>
      <w:r w:rsidR="004E747D" w:rsidRPr="001B3564">
        <w:rPr>
          <w:rFonts w:ascii="Sylfaen" w:hAnsi="Sylfaen"/>
          <w:sz w:val="24"/>
          <w:szCs w:val="24"/>
          <w:lang w:val="ka-GE"/>
        </w:rPr>
        <w:t>იმოქმედებს</w:t>
      </w:r>
      <w:r w:rsidRPr="001B3564">
        <w:rPr>
          <w:rFonts w:ascii="Sylfaen" w:hAnsi="Sylfaen"/>
          <w:sz w:val="24"/>
          <w:szCs w:val="24"/>
          <w:lang w:val="ka-GE"/>
        </w:rPr>
        <w:t xml:space="preserve"> კომერციული</w:t>
      </w:r>
      <w:r w:rsidR="004E747D" w:rsidRPr="001B3564">
        <w:rPr>
          <w:rFonts w:ascii="Sylfaen" w:hAnsi="Sylfaen"/>
          <w:sz w:val="24"/>
          <w:szCs w:val="24"/>
          <w:lang w:val="ka-GE"/>
        </w:rPr>
        <w:t xml:space="preserve"> </w:t>
      </w:r>
      <w:r w:rsidRPr="001B3564">
        <w:rPr>
          <w:rFonts w:ascii="Sylfaen" w:hAnsi="Sylfaen"/>
          <w:sz w:val="24"/>
          <w:szCs w:val="24"/>
          <w:lang w:val="ka-GE"/>
        </w:rPr>
        <w:t>ატაშეების ინსტიტუტი;</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არსებული თავისუფალი ვაჭრობის შეთანხმებებით განსაზღვრული შესაძლებლობების მაქსიმალურად ასათვისებლად და ევროკავშირის მოთხოვნებთან შესაბამისობ</w:t>
      </w:r>
      <w:r w:rsidR="00861527" w:rsidRPr="001B3564">
        <w:rPr>
          <w:rFonts w:ascii="Sylfaen" w:hAnsi="Sylfaen"/>
          <w:sz w:val="24"/>
          <w:szCs w:val="24"/>
          <w:lang w:val="ka-GE"/>
        </w:rPr>
        <w:t>ის მიზნით</w:t>
      </w:r>
      <w:r w:rsidRPr="001B3564">
        <w:rPr>
          <w:rFonts w:ascii="Sylfaen" w:hAnsi="Sylfaen"/>
          <w:sz w:val="24"/>
          <w:szCs w:val="24"/>
          <w:lang w:val="ka-GE"/>
        </w:rPr>
        <w:t>, გაიზრდება შესაბამისი საწარმოების სახელმწიფო მხარდაჭერა (როგორც ფინანსური, ისე ტექნიკური). ეს განსაკუთრებით შეეხება სოფლის მეურნეობის საწარმოებს;</w:t>
      </w:r>
      <w:r w:rsidR="004E747D" w:rsidRPr="001B3564">
        <w:rPr>
          <w:rFonts w:ascii="Sylfaen" w:hAnsi="Sylfaen"/>
          <w:sz w:val="24"/>
          <w:szCs w:val="24"/>
          <w:lang w:val="ka-GE"/>
        </w:rPr>
        <w:t xml:space="preserve"> </w:t>
      </w:r>
      <w:r w:rsidRPr="001B3564">
        <w:rPr>
          <w:rFonts w:ascii="Sylfaen" w:hAnsi="Sylfaen"/>
          <w:sz w:val="24"/>
          <w:szCs w:val="24"/>
          <w:lang w:val="ka-GE"/>
        </w:rPr>
        <w:t>ამავე დროს, ევროკავშირთან ასოცირების შეთანხმებით განსაზღვრული რეგულაციების გადმოღება განხორციელდება ამ შეთანხმებით მკაცრად განსაზღვრულ ვადებში და საქართველოს ეკონომიკის თავისებურებების გათვალისწინებით. ყოველი წლის დასაწყისში მთავრობა დაამტკიცებს და გაასაჯაროებს მისაღები რეგულაციების ნუსხას.</w:t>
      </w:r>
    </w:p>
    <w:p w:rsidR="00876488"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საგარეო</w:t>
      </w:r>
      <w:r w:rsidR="00861527" w:rsidRPr="001B3564">
        <w:rPr>
          <w:rFonts w:ascii="Sylfaen" w:hAnsi="Sylfaen"/>
          <w:sz w:val="24"/>
          <w:szCs w:val="24"/>
          <w:lang w:val="ka-GE"/>
        </w:rPr>
        <w:t>-</w:t>
      </w:r>
      <w:r w:rsidRPr="001B3564">
        <w:rPr>
          <w:rFonts w:ascii="Sylfaen" w:hAnsi="Sylfaen"/>
          <w:sz w:val="24"/>
          <w:szCs w:val="24"/>
          <w:lang w:val="ka-GE"/>
        </w:rPr>
        <w:t xml:space="preserve">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ხელი შეეწყობა ქართველ და უცხოელ ბიზნესმენებსა და ბიზნესგაერთიანებებს შორის პირდაპირი კავშირების დამყარებას და თანამშრომლობის განვითარებას, გაგრძელდება უცხოეთში ქართული ბიზნესის ინტერესების დაცვა.</w:t>
      </w:r>
    </w:p>
    <w:p w:rsidR="00742C37" w:rsidRDefault="00742C37"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27" w:name="_TOC_250021"/>
      <w:bookmarkStart w:id="28" w:name="_Toc467495674"/>
      <w:bookmarkEnd w:id="27"/>
      <w:r w:rsidRPr="001B3564">
        <w:rPr>
          <w:rFonts w:ascii="Sylfaen" w:hAnsi="Sylfaen"/>
          <w:sz w:val="24"/>
          <w:szCs w:val="24"/>
          <w:lang w:val="ka-GE"/>
        </w:rPr>
        <w:lastRenderedPageBreak/>
        <w:t>ინფრასტრუქტურული განვითარება</w:t>
      </w:r>
      <w:bookmarkEnd w:id="28"/>
    </w:p>
    <w:p w:rsidR="004E747D" w:rsidRPr="001B3564" w:rsidRDefault="004E747D"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4E747D"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მკაფიო გეგმით </w:t>
      </w:r>
      <w:r w:rsidRPr="001B3564">
        <w:rPr>
          <w:rFonts w:ascii="Sylfaen" w:hAnsi="Sylfaen"/>
          <w:b/>
          <w:sz w:val="24"/>
          <w:szCs w:val="24"/>
          <w:lang w:val="ka-GE"/>
        </w:rPr>
        <w:t>განავითარებს ქვეყნის ინფრასტრუქტურას</w:t>
      </w:r>
      <w:r w:rsidR="004E747D" w:rsidRPr="001B3564">
        <w:rPr>
          <w:rFonts w:ascii="Sylfaen" w:hAnsi="Sylfaen"/>
          <w:b/>
          <w:sz w:val="24"/>
          <w:szCs w:val="24"/>
          <w:lang w:val="ka-GE"/>
        </w:rPr>
        <w:t>.</w:t>
      </w:r>
      <w:r w:rsidR="004E747D" w:rsidRPr="001B3564">
        <w:rPr>
          <w:rFonts w:ascii="Sylfaen" w:hAnsi="Sylfaen"/>
          <w:sz w:val="24"/>
          <w:szCs w:val="24"/>
          <w:lang w:val="ka-GE"/>
        </w:rPr>
        <w:t xml:space="preserve"> </w:t>
      </w:r>
      <w:r w:rsidRPr="001B3564">
        <w:rPr>
          <w:rFonts w:ascii="Sylfaen" w:hAnsi="Sylfaen"/>
          <w:sz w:val="24"/>
          <w:szCs w:val="24"/>
          <w:lang w:val="ka-GE"/>
        </w:rPr>
        <w:t>საქართველოს გეოგრაფიული მდებარეობის</w:t>
      </w:r>
      <w:r w:rsidR="00861527" w:rsidRPr="001B3564">
        <w:rPr>
          <w:rFonts w:ascii="Sylfaen" w:hAnsi="Sylfaen"/>
          <w:sz w:val="24"/>
          <w:szCs w:val="24"/>
          <w:lang w:val="ka-GE"/>
        </w:rPr>
        <w:t>ა</w:t>
      </w:r>
      <w:r w:rsidRPr="001B3564">
        <w:rPr>
          <w:rFonts w:ascii="Sylfaen" w:hAnsi="Sylfaen"/>
          <w:sz w:val="24"/>
          <w:szCs w:val="24"/>
          <w:lang w:val="ka-GE"/>
        </w:rPr>
        <w:t xml:space="preserve"> და სატვირთო გადაზიდვების მზარდი დინამიკის</w:t>
      </w:r>
      <w:r w:rsidR="004E747D" w:rsidRPr="001B3564">
        <w:rPr>
          <w:rFonts w:ascii="Sylfaen" w:hAnsi="Sylfaen"/>
          <w:sz w:val="24"/>
          <w:szCs w:val="24"/>
          <w:lang w:val="ka-GE"/>
        </w:rPr>
        <w:t xml:space="preserve"> </w:t>
      </w:r>
      <w:r w:rsidRPr="001B3564">
        <w:rPr>
          <w:rFonts w:ascii="Sylfaen" w:hAnsi="Sylfaen"/>
          <w:sz w:val="24"/>
          <w:szCs w:val="24"/>
          <w:lang w:val="ka-GE"/>
        </w:rPr>
        <w:t xml:space="preserve">გათვალისწინებით, </w:t>
      </w:r>
      <w:r w:rsidR="009D373D"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15047">
        <w:rPr>
          <w:rFonts w:ascii="Sylfaen" w:hAnsi="Sylfaen"/>
          <w:sz w:val="24"/>
          <w:szCs w:val="24"/>
        </w:rPr>
        <w:t>4</w:t>
      </w:r>
      <w:r w:rsidR="009D373D" w:rsidRPr="001B3564">
        <w:rPr>
          <w:rFonts w:ascii="Sylfaen" w:hAnsi="Sylfaen"/>
          <w:sz w:val="24"/>
          <w:szCs w:val="24"/>
          <w:lang w:val="ka-GE"/>
        </w:rPr>
        <w:t xml:space="preserve">–პუნქტიანი გეგმის სივრცითი მოწყობის კომპონენტის </w:t>
      </w:r>
      <w:r w:rsidR="003F0DAF" w:rsidRPr="001B3564">
        <w:rPr>
          <w:rFonts w:ascii="Sylfaen" w:hAnsi="Sylfaen"/>
          <w:sz w:val="24"/>
          <w:szCs w:val="24"/>
          <w:lang w:val="ka-GE"/>
        </w:rPr>
        <w:t>ფარგლებში</w:t>
      </w:r>
      <w:r w:rsidR="004E747D" w:rsidRPr="001B3564">
        <w:rPr>
          <w:rFonts w:ascii="Sylfaen" w:hAnsi="Sylfaen"/>
          <w:sz w:val="24"/>
          <w:szCs w:val="24"/>
          <w:lang w:val="ka-GE"/>
        </w:rPr>
        <w:t>,</w:t>
      </w:r>
      <w:r w:rsidR="009D373D" w:rsidRPr="001B3564">
        <w:rPr>
          <w:rFonts w:ascii="Sylfaen" w:hAnsi="Sylfaen"/>
          <w:sz w:val="24"/>
          <w:szCs w:val="24"/>
          <w:lang w:val="ka-GE"/>
        </w:rPr>
        <w:t xml:space="preserve"> </w:t>
      </w:r>
      <w:r w:rsidRPr="001B3564">
        <w:rPr>
          <w:rFonts w:ascii="Sylfaen" w:hAnsi="Sylfaen"/>
          <w:sz w:val="24"/>
          <w:szCs w:val="24"/>
          <w:lang w:val="ka-GE"/>
        </w:rPr>
        <w:t>გაგრძელდება</w:t>
      </w:r>
      <w:r w:rsidR="004E747D" w:rsidRPr="001B3564">
        <w:rPr>
          <w:rFonts w:ascii="Sylfaen" w:hAnsi="Sylfaen"/>
          <w:sz w:val="24"/>
          <w:szCs w:val="24"/>
          <w:lang w:val="ka-GE"/>
        </w:rPr>
        <w:t xml:space="preserve"> და სწრაფი ტემპით წარიმართება</w:t>
      </w:r>
      <w:r w:rsidRPr="001B3564">
        <w:rPr>
          <w:rFonts w:ascii="Sylfaen" w:hAnsi="Sylfaen"/>
          <w:sz w:val="24"/>
          <w:szCs w:val="24"/>
          <w:lang w:val="ka-GE"/>
        </w:rPr>
        <w:t xml:space="preserve">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 პროექტი გააძლიერებს საქართველოს მნიშვნელობას რეგიონში და გაზრდის მისი, როგორც ტრანზიტული ჰაბის</w:t>
      </w:r>
      <w:r w:rsidR="00861527" w:rsidRPr="001B3564">
        <w:rPr>
          <w:rFonts w:ascii="Sylfaen" w:hAnsi="Sylfaen"/>
          <w:sz w:val="24"/>
          <w:szCs w:val="24"/>
          <w:lang w:val="ka-GE"/>
        </w:rPr>
        <w:t>,</w:t>
      </w:r>
      <w:r w:rsidRPr="001B3564">
        <w:rPr>
          <w:rFonts w:ascii="Sylfaen" w:hAnsi="Sylfaen"/>
          <w:sz w:val="24"/>
          <w:szCs w:val="24"/>
          <w:lang w:val="ka-GE"/>
        </w:rPr>
        <w:t xml:space="preserve"> დატვირთვას. </w:t>
      </w:r>
      <w:r w:rsidRPr="001B3564">
        <w:rPr>
          <w:rFonts w:ascii="Sylfaen" w:hAnsi="Sylfaen"/>
          <w:bCs/>
          <w:sz w:val="24"/>
          <w:szCs w:val="24"/>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1B3564">
        <w:rPr>
          <w:rFonts w:ascii="Sylfaen" w:hAnsi="Sylfaen"/>
          <w:sz w:val="24"/>
          <w:szCs w:val="24"/>
          <w:lang w:val="ka-GE"/>
        </w:rPr>
        <w:t xml:space="preserve">შედეგად, საქართველოს საავტომობილო გზების ქსელი გახდება მიმზიდველი სატრანზიტო გადაზიდვებისათვის, </w:t>
      </w:r>
      <w:r w:rsidR="00861527" w:rsidRPr="001B3564">
        <w:rPr>
          <w:rFonts w:ascii="Sylfaen" w:hAnsi="Sylfaen"/>
          <w:sz w:val="24"/>
          <w:szCs w:val="24"/>
          <w:lang w:val="ka-GE"/>
        </w:rPr>
        <w:t>ხელი</w:t>
      </w:r>
      <w:r w:rsidRPr="001B3564">
        <w:rPr>
          <w:rFonts w:ascii="Sylfaen" w:hAnsi="Sylfaen"/>
          <w:sz w:val="24"/>
          <w:szCs w:val="24"/>
          <w:lang w:val="ka-GE"/>
        </w:rPr>
        <w:t xml:space="preserve"> შე</w:t>
      </w:r>
      <w:r w:rsidR="00861527" w:rsidRPr="001B3564">
        <w:rPr>
          <w:rFonts w:ascii="Sylfaen" w:hAnsi="Sylfaen"/>
          <w:sz w:val="24"/>
          <w:szCs w:val="24"/>
          <w:lang w:val="ka-GE"/>
        </w:rPr>
        <w:t>ეწყობა</w:t>
      </w:r>
      <w:r w:rsidRPr="001B3564">
        <w:rPr>
          <w:rFonts w:ascii="Sylfaen" w:hAnsi="Sylfaen"/>
          <w:sz w:val="24"/>
          <w:szCs w:val="24"/>
          <w:lang w:val="ka-GE"/>
        </w:rPr>
        <w:t xml:space="preserve"> ქვეყანაში ტურიზმის განვითარებას, განაპირა და მაღალმთიან რეგიონებში სოფლის მეურნეობის </w:t>
      </w:r>
      <w:r w:rsidR="00861527" w:rsidRPr="001B3564">
        <w:rPr>
          <w:rFonts w:ascii="Sylfaen" w:hAnsi="Sylfaen"/>
          <w:sz w:val="24"/>
          <w:szCs w:val="24"/>
          <w:lang w:val="ka-GE"/>
        </w:rPr>
        <w:t>აღორძინებასა</w:t>
      </w:r>
      <w:r w:rsidRPr="001B3564">
        <w:rPr>
          <w:rFonts w:ascii="Sylfaen" w:hAnsi="Sylfaen"/>
          <w:sz w:val="24"/>
          <w:szCs w:val="24"/>
          <w:lang w:val="ka-GE"/>
        </w:rPr>
        <w:t xml:space="preserve"> და რეგიონების  დაკავშირებას</w:t>
      </w:r>
      <w:r w:rsidR="00861527" w:rsidRPr="001B3564">
        <w:rPr>
          <w:rFonts w:ascii="Sylfaen" w:hAnsi="Sylfaen"/>
          <w:sz w:val="24"/>
          <w:szCs w:val="24"/>
          <w:lang w:val="ka-GE"/>
        </w:rPr>
        <w:t>.</w:t>
      </w:r>
    </w:p>
    <w:p w:rsidR="004E747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ხარისხიანი </w:t>
      </w:r>
      <w:r w:rsidRPr="001B3564">
        <w:rPr>
          <w:rFonts w:ascii="Sylfaen" w:hAnsi="Sylfaen"/>
          <w:b/>
          <w:sz w:val="24"/>
          <w:szCs w:val="24"/>
          <w:lang w:val="ka-GE"/>
        </w:rPr>
        <w:t>სასმელი წყლის 24-საათიანი მიწოდების</w:t>
      </w:r>
      <w:r w:rsidRPr="001B3564">
        <w:rPr>
          <w:rFonts w:ascii="Sylfaen" w:hAnsi="Sylfaen"/>
          <w:sz w:val="24"/>
          <w:szCs w:val="24"/>
          <w:lang w:val="ka-GE"/>
        </w:rPr>
        <w:t xml:space="preserve"> რეჟიმით  მოსახლეობის უზრუნველყოფა</w:t>
      </w:r>
      <w:r w:rsidR="004E747D" w:rsidRPr="001B3564">
        <w:rPr>
          <w:rFonts w:ascii="Sylfaen" w:hAnsi="Sylfaen"/>
          <w:sz w:val="24"/>
          <w:szCs w:val="24"/>
          <w:lang w:val="ka-GE"/>
        </w:rPr>
        <w:t xml:space="preserve"> </w:t>
      </w:r>
      <w:r w:rsidRPr="001B3564">
        <w:rPr>
          <w:rFonts w:ascii="Sylfaen" w:hAnsi="Sylfaen"/>
          <w:sz w:val="24"/>
          <w:szCs w:val="24"/>
          <w:lang w:val="ka-GE"/>
        </w:rPr>
        <w:t xml:space="preserve">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1B3564">
        <w:rPr>
          <w:rFonts w:ascii="Sylfaen" w:hAnsi="Sylfaen"/>
          <w:bCs/>
          <w:sz w:val="24"/>
          <w:szCs w:val="24"/>
          <w:lang w:val="ka-GE"/>
        </w:rPr>
        <w:t>2020 წლისთვის, 24-საათიანი წყალმომარაგებით უზრუნველყოფილი იქნება დამატებით 360 ათასი ადამიანი</w:t>
      </w:r>
      <w:r w:rsidRPr="001B3564">
        <w:rPr>
          <w:rFonts w:ascii="Sylfaen" w:hAnsi="Sylfaen"/>
          <w:sz w:val="24"/>
          <w:szCs w:val="24"/>
          <w:lang w:val="ka-GE"/>
        </w:rPr>
        <w:t xml:space="preserve">.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აქტიურად გაგრძელდება </w:t>
      </w:r>
      <w:r w:rsidRPr="001B3564">
        <w:rPr>
          <w:rFonts w:ascii="Sylfaen" w:hAnsi="Sylfaen"/>
          <w:b/>
          <w:sz w:val="24"/>
          <w:szCs w:val="24"/>
          <w:lang w:val="ka-GE"/>
        </w:rPr>
        <w:t>წყალმომარაგებ</w:t>
      </w:r>
      <w:r w:rsidR="00E21C36" w:rsidRPr="001B3564">
        <w:rPr>
          <w:rFonts w:ascii="Sylfaen" w:hAnsi="Sylfaen"/>
          <w:b/>
          <w:sz w:val="24"/>
          <w:szCs w:val="24"/>
          <w:lang w:val="ka-GE"/>
        </w:rPr>
        <w:t>ა–კანალიზაციის</w:t>
      </w:r>
      <w:r w:rsidRPr="001B3564">
        <w:rPr>
          <w:rFonts w:ascii="Sylfaen" w:hAnsi="Sylfaen"/>
          <w:b/>
          <w:sz w:val="24"/>
          <w:szCs w:val="24"/>
          <w:lang w:val="ka-GE"/>
        </w:rPr>
        <w:t xml:space="preserve"> და გამწმენდი ნაგებობების</w:t>
      </w:r>
      <w:r w:rsidRPr="001B3564">
        <w:rPr>
          <w:rFonts w:ascii="Sylfaen" w:hAnsi="Sylfaen"/>
          <w:sz w:val="24"/>
          <w:szCs w:val="24"/>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r w:rsidR="00861527"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ნარჩენების მართვა </w:t>
      </w:r>
      <w:r w:rsidR="00861527" w:rsidRPr="001B3564">
        <w:rPr>
          <w:rFonts w:ascii="Sylfaen" w:hAnsi="Sylfaen"/>
          <w:sz w:val="24"/>
          <w:szCs w:val="24"/>
          <w:lang w:val="ka-GE"/>
        </w:rPr>
        <w:t xml:space="preserve">განხორციელდება </w:t>
      </w:r>
      <w:r w:rsidRPr="001B3564">
        <w:rPr>
          <w:rFonts w:ascii="Sylfaen" w:hAnsi="Sylfaen"/>
          <w:sz w:val="24"/>
          <w:szCs w:val="24"/>
          <w:lang w:val="ka-GE"/>
        </w:rPr>
        <w:t>ევროპული სტანდარტების შესაბამისად</w:t>
      </w:r>
      <w:r w:rsidR="00BD7D11" w:rsidRPr="001B3564">
        <w:rPr>
          <w:rFonts w:ascii="Sylfaen" w:hAnsi="Sylfaen"/>
          <w:sz w:val="24"/>
          <w:szCs w:val="24"/>
          <w:lang w:val="ka-GE"/>
        </w:rPr>
        <w:t>,</w:t>
      </w:r>
      <w:r w:rsidRPr="001B3564">
        <w:rPr>
          <w:rFonts w:ascii="Sylfaen" w:hAnsi="Sylfaen"/>
          <w:sz w:val="24"/>
          <w:szCs w:val="24"/>
          <w:lang w:val="ka-GE"/>
        </w:rPr>
        <w:t xml:space="preserve"> ქვეყნის მთელ ტერიტორიაზე გაუმჯობესდება მუნიციპალური ნარჩენების შეგროვების სერვისები</w:t>
      </w:r>
      <w:r w:rsidR="004E747D" w:rsidRPr="001B3564">
        <w:rPr>
          <w:rFonts w:ascii="Sylfaen" w:hAnsi="Sylfaen"/>
          <w:sz w:val="24"/>
          <w:szCs w:val="24"/>
          <w:lang w:val="ka-GE"/>
        </w:rPr>
        <w:t>;</w:t>
      </w:r>
      <w:r w:rsidRPr="001B3564">
        <w:rPr>
          <w:rFonts w:ascii="Sylfaen" w:hAnsi="Sylfaen"/>
          <w:sz w:val="24"/>
          <w:szCs w:val="24"/>
          <w:lang w:val="ka-GE"/>
        </w:rPr>
        <w:t xml:space="preserve"> მოხდება არსებული ნაგავსაყრელების </w:t>
      </w:r>
      <w:r w:rsidRPr="001B3564">
        <w:rPr>
          <w:rFonts w:ascii="Sylfaen" w:hAnsi="Sylfaen"/>
          <w:sz w:val="24"/>
          <w:szCs w:val="24"/>
        </w:rPr>
        <w:t xml:space="preserve">ეროვნული კანონმდებლობის მოთხოვნების </w:t>
      </w:r>
      <w:r w:rsidRPr="001B3564">
        <w:rPr>
          <w:rFonts w:ascii="Sylfaen" w:hAnsi="Sylfaen"/>
          <w:sz w:val="24"/>
          <w:szCs w:val="24"/>
          <w:lang w:val="ka-GE"/>
        </w:rPr>
        <w:t xml:space="preserve">შესაბამისობაში მოყვანა და ეტაპობრივი დახურვა; ევროსტანდარტების გათვალისწინებით </w:t>
      </w:r>
      <w:r w:rsidR="00BD7D11" w:rsidRPr="001B3564">
        <w:rPr>
          <w:rFonts w:ascii="Sylfaen" w:hAnsi="Sylfaen"/>
          <w:sz w:val="24"/>
          <w:szCs w:val="24"/>
          <w:lang w:val="ka-GE"/>
        </w:rPr>
        <w:t xml:space="preserve">მოეწყობა </w:t>
      </w:r>
      <w:r w:rsidRPr="001B3564">
        <w:rPr>
          <w:rFonts w:ascii="Sylfaen" w:hAnsi="Sylfaen"/>
          <w:sz w:val="24"/>
          <w:szCs w:val="24"/>
          <w:lang w:val="ka-GE"/>
        </w:rPr>
        <w:t>ახალი რეგიონ</w:t>
      </w:r>
      <w:r w:rsidR="00BD7D11" w:rsidRPr="001B3564">
        <w:rPr>
          <w:rFonts w:ascii="Sylfaen" w:hAnsi="Sylfaen"/>
          <w:sz w:val="24"/>
          <w:szCs w:val="24"/>
          <w:lang w:val="ka-GE"/>
        </w:rPr>
        <w:t>ალური</w:t>
      </w:r>
      <w:r w:rsidRPr="001B3564">
        <w:rPr>
          <w:rFonts w:ascii="Sylfaen" w:hAnsi="Sylfaen"/>
          <w:sz w:val="24"/>
          <w:szCs w:val="24"/>
          <w:lang w:val="ka-GE"/>
        </w:rPr>
        <w:t xml:space="preserve"> სანიტარ</w:t>
      </w:r>
      <w:r w:rsidR="00BD7D11" w:rsidRPr="001B3564">
        <w:rPr>
          <w:rFonts w:ascii="Sylfaen" w:hAnsi="Sylfaen"/>
          <w:sz w:val="24"/>
          <w:szCs w:val="24"/>
          <w:lang w:val="ka-GE"/>
        </w:rPr>
        <w:t>ი</w:t>
      </w:r>
      <w:r w:rsidRPr="001B3564">
        <w:rPr>
          <w:rFonts w:ascii="Sylfaen" w:hAnsi="Sylfaen"/>
          <w:sz w:val="24"/>
          <w:szCs w:val="24"/>
          <w:lang w:val="ka-GE"/>
        </w:rPr>
        <w:t>ული ნაგავსაყრელები; დაინერგება ნარჩენების სეპარირების</w:t>
      </w:r>
      <w:r w:rsidR="004E747D" w:rsidRPr="001B3564">
        <w:rPr>
          <w:rFonts w:ascii="Sylfaen" w:hAnsi="Sylfaen"/>
          <w:sz w:val="24"/>
          <w:szCs w:val="24"/>
          <w:lang w:val="ka-GE"/>
        </w:rPr>
        <w:t xml:space="preserve"> </w:t>
      </w:r>
      <w:r w:rsidRPr="001B3564">
        <w:rPr>
          <w:rFonts w:ascii="Sylfaen" w:hAnsi="Sylfaen"/>
          <w:sz w:val="24"/>
          <w:szCs w:val="24"/>
          <w:lang w:val="ka-GE"/>
        </w:rPr>
        <w:t>და გადამუშავების სისტემები</w:t>
      </w:r>
      <w:r w:rsidR="004E747D" w:rsidRPr="001B3564">
        <w:rPr>
          <w:rFonts w:ascii="Sylfaen" w:hAnsi="Sylfaen"/>
          <w:sz w:val="24"/>
          <w:szCs w:val="24"/>
          <w:lang w:val="ka-GE"/>
        </w:rPr>
        <w:t>.</w:t>
      </w:r>
    </w:p>
    <w:p w:rsidR="002D62FF" w:rsidRPr="001B3564" w:rsidRDefault="00E21C36"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ქვეყნის </w:t>
      </w:r>
      <w:r w:rsidRPr="001B3564">
        <w:rPr>
          <w:rFonts w:ascii="Sylfaen" w:hAnsi="Sylfaen"/>
          <w:b/>
          <w:sz w:val="24"/>
          <w:szCs w:val="24"/>
          <w:lang w:val="ka-GE"/>
        </w:rPr>
        <w:t>ინტერნეტიზაციის პროექტის</w:t>
      </w:r>
      <w:r w:rsidRPr="001B3564">
        <w:rPr>
          <w:rFonts w:ascii="Sylfaen" w:hAnsi="Sylfaen"/>
          <w:sz w:val="24"/>
          <w:szCs w:val="24"/>
          <w:lang w:val="ka-GE"/>
        </w:rPr>
        <w:t xml:space="preserve"> ფარგლებში </w:t>
      </w:r>
      <w:r w:rsidR="002D62FF" w:rsidRPr="001B3564">
        <w:rPr>
          <w:rFonts w:ascii="Sylfaen" w:hAnsi="Sylfaen"/>
          <w:sz w:val="24"/>
          <w:szCs w:val="24"/>
          <w:lang w:val="ka-GE"/>
        </w:rPr>
        <w:t xml:space="preserve">აშენდება 8000-კილომეტრიანი ინფრასტრუქტურა, რის შედეგადაც დამატებით 800 ათასი ადამიანი მიიღებს </w:t>
      </w:r>
      <w:r w:rsidR="002D62FF" w:rsidRPr="001B3564">
        <w:rPr>
          <w:rFonts w:ascii="Sylfaen" w:hAnsi="Sylfaen"/>
          <w:bCs/>
          <w:sz w:val="24"/>
          <w:szCs w:val="24"/>
          <w:lang w:val="ka-GE"/>
        </w:rPr>
        <w:t>ინტერნეტს</w:t>
      </w:r>
      <w:r w:rsidRPr="001B3564">
        <w:rPr>
          <w:rFonts w:ascii="Sylfaen" w:hAnsi="Sylfaen"/>
          <w:sz w:val="24"/>
          <w:szCs w:val="24"/>
          <w:lang w:val="ka-GE"/>
        </w:rPr>
        <w:t xml:space="preserve"> და</w:t>
      </w:r>
      <w:r w:rsidR="00BD7D11" w:rsidRPr="001B3564">
        <w:rPr>
          <w:rFonts w:ascii="Sylfaen" w:hAnsi="Sylfaen"/>
          <w:sz w:val="24"/>
          <w:szCs w:val="24"/>
          <w:lang w:val="ka-GE"/>
        </w:rPr>
        <w:t xml:space="preserve"> </w:t>
      </w:r>
      <w:r w:rsidR="002D62FF" w:rsidRPr="001B3564">
        <w:rPr>
          <w:rFonts w:ascii="Sylfaen" w:hAnsi="Sylfaen"/>
          <w:sz w:val="24"/>
          <w:szCs w:val="24"/>
          <w:lang w:val="ka-GE"/>
        </w:rPr>
        <w:t>ქვეყნის მოსახლეობის 90%-ზე მეტს ექნება ინტერნეტ</w:t>
      </w:r>
      <w:r w:rsidR="00BD7D11" w:rsidRPr="001B3564">
        <w:rPr>
          <w:rFonts w:ascii="Sylfaen" w:hAnsi="Sylfaen"/>
          <w:sz w:val="24"/>
          <w:szCs w:val="24"/>
          <w:lang w:val="ka-GE"/>
        </w:rPr>
        <w:t>თან</w:t>
      </w:r>
      <w:r w:rsidR="002D62FF" w:rsidRPr="001B3564">
        <w:rPr>
          <w:rFonts w:ascii="Sylfaen" w:hAnsi="Sylfaen"/>
          <w:sz w:val="24"/>
          <w:szCs w:val="24"/>
          <w:lang w:val="ka-GE"/>
        </w:rPr>
        <w:t xml:space="preserve"> წვდომა.</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29" w:name="_Toc467495675"/>
      <w:r w:rsidRPr="001B3564">
        <w:rPr>
          <w:rFonts w:ascii="Sylfaen" w:hAnsi="Sylfaen"/>
          <w:sz w:val="24"/>
          <w:szCs w:val="24"/>
          <w:lang w:val="ka-GE"/>
        </w:rPr>
        <w:t>დარგობრივი ეკონომიკური პოლიტიკა</w:t>
      </w:r>
      <w:bookmarkEnd w:id="29"/>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0" w:name="_TOC_250019"/>
      <w:bookmarkStart w:id="31" w:name="_Toc467495676"/>
      <w:bookmarkEnd w:id="30"/>
      <w:r w:rsidRPr="001B3564">
        <w:rPr>
          <w:rFonts w:ascii="Sylfaen" w:hAnsi="Sylfaen"/>
          <w:sz w:val="24"/>
          <w:szCs w:val="24"/>
          <w:lang w:val="ka-GE"/>
        </w:rPr>
        <w:t>ენერგეტიკა</w:t>
      </w:r>
      <w:bookmarkEnd w:id="31"/>
    </w:p>
    <w:p w:rsidR="004211EF" w:rsidRPr="001B3564" w:rsidRDefault="004211EF" w:rsidP="004211EF">
      <w:pPr>
        <w:pStyle w:val="Heading2"/>
        <w:spacing w:before="120" w:after="120"/>
        <w:ind w:left="720" w:right="27"/>
        <w:jc w:val="both"/>
        <w:rPr>
          <w:rFonts w:ascii="Sylfaen" w:hAnsi="Sylfaen"/>
          <w:sz w:val="24"/>
          <w:szCs w:val="24"/>
          <w:lang w:val="ka-GE"/>
        </w:rPr>
      </w:pP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მთავრობა აგრძელებს მუშაობას ელექტრომომარაგების გაუმჯობესების მიზნით. გაგრძელდება ელექტრიფიკაციისა და გამრიცხველიანების პროცესი, სადაც განსაკუთრებული აქცენტი უშუქო სოფლებსა და მაღალმთიან რეგიონებზე გაკეთდება.</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ენერგეტიკული პოლიტიკის ეფექტ</w:t>
      </w:r>
      <w:r w:rsidR="00BD7D11" w:rsidRPr="001B3564">
        <w:rPr>
          <w:rFonts w:ascii="Sylfaen" w:hAnsi="Sylfaen"/>
          <w:sz w:val="24"/>
          <w:szCs w:val="24"/>
          <w:lang w:val="ka-GE"/>
        </w:rPr>
        <w:t>იანად</w:t>
      </w:r>
      <w:r w:rsidRPr="001B3564">
        <w:rPr>
          <w:rFonts w:ascii="Sylfaen" w:hAnsi="Sylfaen"/>
          <w:sz w:val="24"/>
          <w:szCs w:val="24"/>
          <w:lang w:val="ka-GE"/>
        </w:rPr>
        <w:t xml:space="preserve"> წარმართვის მიზნით იგეგმება: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bCs/>
          <w:sz w:val="24"/>
          <w:szCs w:val="24"/>
          <w:lang w:val="ka-GE"/>
        </w:rPr>
        <w:t xml:space="preserve">იმპორტზე დამოკიდებულების შემცირება </w:t>
      </w:r>
      <w:r w:rsidRPr="001B3564">
        <w:rPr>
          <w:rFonts w:ascii="Sylfaen" w:hAnsi="Sylfaen"/>
          <w:sz w:val="24"/>
          <w:szCs w:val="24"/>
          <w:lang w:val="ka-GE"/>
        </w:rPr>
        <w:t>ადგილობრივი ენერგორესურსების  რაციონალური  ათვისების გზით</w:t>
      </w:r>
      <w:r w:rsidR="00BD7D11" w:rsidRPr="001B3564">
        <w:rPr>
          <w:rFonts w:ascii="Sylfaen" w:hAnsi="Sylfaen"/>
          <w:sz w:val="24"/>
          <w:szCs w:val="24"/>
          <w:lang w:val="ka-GE"/>
        </w:rPr>
        <w:t>;</w:t>
      </w:r>
    </w:p>
    <w:p w:rsidR="006106A3" w:rsidRPr="001B3564" w:rsidRDefault="0099089A"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ენერგეტიკის სექტორში ინვესტიციების ხელშეწყობა. </w:t>
      </w:r>
      <w:r w:rsidR="006106A3" w:rsidRPr="001B3564">
        <w:rPr>
          <w:rFonts w:ascii="Sylfaen" w:hAnsi="Sylfaen"/>
          <w:sz w:val="24"/>
          <w:szCs w:val="24"/>
          <w:lang w:val="ka-GE"/>
        </w:rPr>
        <w:t>2017-2020 წლებში შეიქმნება</w:t>
      </w:r>
      <w:r w:rsidR="00A6377B" w:rsidRPr="001B3564">
        <w:rPr>
          <w:rFonts w:ascii="Sylfaen" w:hAnsi="Sylfaen"/>
          <w:sz w:val="24"/>
          <w:szCs w:val="24"/>
          <w:lang w:val="ka-GE"/>
        </w:rPr>
        <w:t>,</w:t>
      </w:r>
      <w:r w:rsidR="006106A3" w:rsidRPr="001B3564">
        <w:rPr>
          <w:rFonts w:ascii="Sylfaen" w:hAnsi="Sylfaen"/>
          <w:sz w:val="24"/>
          <w:szCs w:val="24"/>
          <w:lang w:val="ka-GE"/>
        </w:rPr>
        <w:t xml:space="preserve"> სულ მცირე</w:t>
      </w:r>
      <w:r w:rsidR="00A6377B" w:rsidRPr="001B3564">
        <w:rPr>
          <w:rFonts w:ascii="Sylfaen" w:hAnsi="Sylfaen"/>
          <w:sz w:val="24"/>
          <w:szCs w:val="24"/>
          <w:lang w:val="ka-GE"/>
        </w:rPr>
        <w:t>,</w:t>
      </w:r>
      <w:r w:rsidR="006106A3" w:rsidRPr="001B3564">
        <w:rPr>
          <w:rFonts w:ascii="Sylfaen" w:hAnsi="Sylfaen"/>
          <w:sz w:val="24"/>
          <w:szCs w:val="24"/>
          <w:lang w:val="ka-GE"/>
        </w:rPr>
        <w:t xml:space="preserve"> 500 მეგავატი დადგმული სიმძლავრე და ენერგეტიკის სექტორში განხორციელდება  3 მლრდ ლარის ოდენობის ინფრასტრუქტურული </w:t>
      </w:r>
      <w:r w:rsidR="006106A3" w:rsidRPr="001B3564">
        <w:rPr>
          <w:rFonts w:ascii="Sylfaen" w:hAnsi="Sylfaen"/>
          <w:bCs/>
          <w:sz w:val="24"/>
          <w:szCs w:val="24"/>
          <w:lang w:val="ka-GE"/>
        </w:rPr>
        <w:t>ინვესტიცია</w:t>
      </w:r>
      <w:r w:rsidR="006106A3"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განვითარდება ინფრასტრუქტურა </w:t>
      </w:r>
      <w:r w:rsidRPr="001B3564">
        <w:rPr>
          <w:rFonts w:ascii="Sylfaen" w:hAnsi="Sylfaen"/>
          <w:bCs/>
          <w:sz w:val="24"/>
          <w:szCs w:val="24"/>
          <w:lang w:val="ka-GE"/>
        </w:rPr>
        <w:t xml:space="preserve">გაზისა და ელექტროენერგიის უსაფრთხო და სტაბილური გადამცემი და გამანაწილებელი სისტემის </w:t>
      </w:r>
      <w:r w:rsidRPr="001B3564">
        <w:rPr>
          <w:rFonts w:ascii="Sylfaen" w:hAnsi="Sylfaen"/>
          <w:sz w:val="24"/>
          <w:szCs w:val="24"/>
          <w:lang w:val="ka-GE"/>
        </w:rPr>
        <w:t>შესაქმნელად;</w:t>
      </w:r>
    </w:p>
    <w:p w:rsidR="00E21C36"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იგეგმება გაზსაცავის მშენებლობა, რომელიც უზრუნველყოფს ქვეყნისთვის აუცილებელი სტრატეგიული მარაგის შექმნას</w:t>
      </w:r>
      <w:r w:rsidR="00E21C36" w:rsidRPr="001B3564">
        <w:rPr>
          <w:rFonts w:ascii="Sylfaen" w:hAnsi="Sylfaen"/>
          <w:sz w:val="24"/>
          <w:szCs w:val="24"/>
          <w:lang w:val="ka-GE"/>
        </w:rPr>
        <w:t>. გაზმომარაგების გაუმჯობესების მიზნით</w:t>
      </w:r>
      <w:r w:rsidR="00BD7D11" w:rsidRPr="001B3564">
        <w:rPr>
          <w:rFonts w:ascii="Sylfaen" w:hAnsi="Sylfaen"/>
          <w:sz w:val="24"/>
          <w:szCs w:val="24"/>
          <w:lang w:val="ka-GE"/>
        </w:rPr>
        <w:t>,</w:t>
      </w:r>
      <w:r w:rsidR="00E21C36" w:rsidRPr="001B3564">
        <w:rPr>
          <w:rFonts w:ascii="Sylfaen" w:hAnsi="Sylfaen"/>
          <w:sz w:val="24"/>
          <w:szCs w:val="24"/>
          <w:lang w:val="ka-GE"/>
        </w:rPr>
        <w:t xml:space="preserve"> უკვე დაწყებულია 210-280 მლნ კუბური მეტრის მოცულობის გაზსაცავის პროექტის განხორციელება</w:t>
      </w:r>
      <w:r w:rsidR="00BD7D11" w:rsidRPr="001B3564">
        <w:rPr>
          <w:rFonts w:ascii="Sylfaen" w:hAnsi="Sylfaen"/>
          <w:sz w:val="24"/>
          <w:szCs w:val="24"/>
          <w:lang w:val="ka-GE"/>
        </w:rPr>
        <w:t>;</w:t>
      </w:r>
      <w:r w:rsidR="00E21C36" w:rsidRPr="001B3564">
        <w:rPr>
          <w:rFonts w:ascii="Sylfaen" w:hAnsi="Sylfaen"/>
          <w:sz w:val="24"/>
          <w:szCs w:val="24"/>
          <w:lang w:val="ka-GE"/>
        </w:rPr>
        <w:t xml:space="preserve"> </w:t>
      </w:r>
    </w:p>
    <w:p w:rsidR="00605C44"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გაძლიერდება საქართველოს სატრანზიტო როლი ენერგეტიკის სფეროში</w:t>
      </w:r>
      <w:r w:rsidR="00605C44" w:rsidRPr="001B3564">
        <w:rPr>
          <w:rFonts w:ascii="Sylfaen" w:hAnsi="Sylfaen"/>
          <w:sz w:val="24"/>
          <w:szCs w:val="24"/>
          <w:lang w:val="ka-GE"/>
        </w:rPr>
        <w:t xml:space="preserve">. საქართველო აქტიურად </w:t>
      </w:r>
      <w:r w:rsidR="00BD7D11" w:rsidRPr="001B3564">
        <w:rPr>
          <w:rFonts w:ascii="Sylfaen" w:hAnsi="Sylfaen"/>
          <w:sz w:val="24"/>
          <w:szCs w:val="24"/>
          <w:lang w:val="ka-GE"/>
        </w:rPr>
        <w:t>მონაწილეობს</w:t>
      </w:r>
      <w:r w:rsidR="00605C44" w:rsidRPr="001B3564">
        <w:rPr>
          <w:rFonts w:ascii="Sylfaen" w:hAnsi="Sylfaen"/>
          <w:sz w:val="24"/>
          <w:szCs w:val="24"/>
          <w:lang w:val="ka-GE"/>
        </w:rPr>
        <w:t xml:space="preserve"> „სამხრეთის ბუნებრივი აირის დერეფნის“ პროექტის რეალიზაციის პროცესში. 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00BD7D11" w:rsidRPr="001B3564">
        <w:rPr>
          <w:rFonts w:ascii="Sylfaen" w:hAnsi="Sylfaen"/>
          <w:sz w:val="24"/>
          <w:szCs w:val="24"/>
          <w:lang w:val="ka-GE"/>
        </w:rPr>
        <w:t>;</w:t>
      </w:r>
      <w:r w:rsidR="00605C44" w:rsidRPr="001B3564">
        <w:rPr>
          <w:rFonts w:ascii="Sylfaen" w:hAnsi="Sylfaen"/>
          <w:sz w:val="24"/>
          <w:szCs w:val="24"/>
          <w:lang w:val="ka-GE"/>
        </w:rPr>
        <w:t xml:space="preserve"> </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დაიხვეწება და ევროპულ სტანდარტებს დაუახლოვდება ენერგეტიკ</w:t>
      </w:r>
      <w:r w:rsidR="007E0465" w:rsidRPr="001B3564">
        <w:rPr>
          <w:rFonts w:ascii="Sylfaen" w:hAnsi="Sylfaen"/>
          <w:sz w:val="24"/>
          <w:szCs w:val="24"/>
          <w:lang w:val="ka-GE"/>
        </w:rPr>
        <w:t>ის სფეროს</w:t>
      </w:r>
      <w:r w:rsidRPr="001B3564">
        <w:rPr>
          <w:rFonts w:ascii="Sylfaen" w:hAnsi="Sylfaen"/>
          <w:sz w:val="24"/>
          <w:szCs w:val="24"/>
          <w:lang w:val="ka-GE"/>
        </w:rPr>
        <w:t xml:space="preserve"> </w:t>
      </w:r>
      <w:r w:rsidRPr="001B3564">
        <w:rPr>
          <w:rFonts w:ascii="Sylfaen" w:hAnsi="Sylfaen"/>
          <w:bCs/>
          <w:sz w:val="24"/>
          <w:szCs w:val="24"/>
          <w:lang w:val="ka-GE"/>
        </w:rPr>
        <w:t>კანონმდებლობა</w:t>
      </w:r>
      <w:r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სექტორში გამჭვირვალობის, კონკურენციისა და დამოუკიდებელი რეგულირების </w:t>
      </w:r>
      <w:r w:rsidRPr="001B3564">
        <w:rPr>
          <w:rFonts w:ascii="Sylfaen" w:hAnsi="Sylfaen"/>
          <w:sz w:val="24"/>
          <w:szCs w:val="24"/>
          <w:lang w:val="ka-GE"/>
        </w:rPr>
        <w:lastRenderedPageBreak/>
        <w:t xml:space="preserve">ხელშეწყობით გაუმჯობესდება  </w:t>
      </w:r>
      <w:r w:rsidRPr="001B3564">
        <w:rPr>
          <w:rFonts w:ascii="Sylfaen" w:hAnsi="Sylfaen"/>
          <w:bCs/>
          <w:sz w:val="24"/>
          <w:szCs w:val="24"/>
          <w:lang w:val="ka-GE"/>
        </w:rPr>
        <w:t>საინვესტიციო  გარემო;</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Cs/>
          <w:sz w:val="24"/>
          <w:szCs w:val="24"/>
          <w:lang w:val="ka-GE"/>
        </w:rPr>
        <w:t>სამეცნიერო-ტექნიკურ პროგრესს და ინოვაციების დანერგვას;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პრიორიტეტად დარჩება </w:t>
      </w:r>
      <w:r w:rsidRPr="001B3564">
        <w:rPr>
          <w:rFonts w:ascii="Sylfaen" w:hAnsi="Sylfaen"/>
          <w:bCs/>
          <w:sz w:val="24"/>
          <w:szCs w:val="24"/>
          <w:lang w:val="ka-GE"/>
        </w:rPr>
        <w:t xml:space="preserve">განახლებადი ენერგიის წყაროების </w:t>
      </w:r>
      <w:r w:rsidRPr="001B3564">
        <w:rPr>
          <w:rFonts w:ascii="Sylfaen" w:hAnsi="Sylfaen"/>
          <w:sz w:val="24"/>
          <w:szCs w:val="24"/>
          <w:lang w:val="ka-GE"/>
        </w:rPr>
        <w:t>ოპტიმალურად ათვისება;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Cs/>
          <w:sz w:val="24"/>
          <w:szCs w:val="24"/>
          <w:lang w:val="ka-GE"/>
        </w:rPr>
        <w:t>ენერგოდამზოგველი და ენერგოეფექტ</w:t>
      </w:r>
      <w:r w:rsidR="007E0465" w:rsidRPr="001B3564">
        <w:rPr>
          <w:rFonts w:ascii="Sylfaen" w:hAnsi="Sylfaen"/>
          <w:bCs/>
          <w:sz w:val="24"/>
          <w:szCs w:val="24"/>
          <w:lang w:val="ka-GE"/>
        </w:rPr>
        <w:t>იანი</w:t>
      </w:r>
      <w:r w:rsidRPr="001B3564">
        <w:rPr>
          <w:rFonts w:ascii="Sylfaen" w:hAnsi="Sylfaen"/>
          <w:bCs/>
          <w:sz w:val="24"/>
          <w:szCs w:val="24"/>
          <w:lang w:val="ka-GE"/>
        </w:rPr>
        <w:t xml:space="preserve"> პოლიტიკა;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2020 წლის ბოლომდე დამატებით </w:t>
      </w:r>
      <w:r w:rsidRPr="001B3564">
        <w:rPr>
          <w:rFonts w:ascii="Sylfaen" w:hAnsi="Sylfaen"/>
          <w:bCs/>
          <w:sz w:val="24"/>
          <w:szCs w:val="24"/>
          <w:lang w:val="ka-GE"/>
        </w:rPr>
        <w:t>200 ათასი ოჯახი მიიღებს ბუნებრივ აირს;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ე.წ. </w:t>
      </w:r>
      <w:r w:rsidRPr="001B3564">
        <w:rPr>
          <w:rFonts w:ascii="Sylfaen" w:hAnsi="Sylfaen"/>
          <w:bCs/>
          <w:sz w:val="24"/>
          <w:szCs w:val="24"/>
          <w:lang w:val="ka-GE"/>
        </w:rPr>
        <w:t xml:space="preserve">„უშუქო სოფლებში“ 1 000 ოჯახი პირველად მიიღებს ელექტროენერგიას </w:t>
      </w:r>
      <w:r w:rsidRPr="001B3564">
        <w:rPr>
          <w:rFonts w:ascii="Sylfaen" w:hAnsi="Sylfaen"/>
          <w:sz w:val="24"/>
          <w:szCs w:val="24"/>
          <w:lang w:val="ka-GE"/>
        </w:rPr>
        <w:t>და ქვეყანაში ელექტროენერგიის გარეშე აღარ დარჩება არც</w:t>
      </w:r>
      <w:r w:rsidR="007E0465" w:rsidRPr="001B3564">
        <w:rPr>
          <w:rFonts w:ascii="Sylfaen" w:hAnsi="Sylfaen"/>
          <w:sz w:val="24"/>
          <w:szCs w:val="24"/>
          <w:lang w:val="ka-GE"/>
        </w:rPr>
        <w:t xml:space="preserve"> </w:t>
      </w:r>
      <w:r w:rsidRPr="001B3564">
        <w:rPr>
          <w:rFonts w:ascii="Sylfaen" w:hAnsi="Sylfaen"/>
          <w:sz w:val="24"/>
          <w:szCs w:val="24"/>
          <w:lang w:val="ka-GE"/>
        </w:rPr>
        <w:t>ერთი სოფელი.</w:t>
      </w:r>
    </w:p>
    <w:p w:rsidR="003D51ED" w:rsidRPr="001B3564" w:rsidRDefault="003D51ED" w:rsidP="00B2583B">
      <w:pPr>
        <w:spacing w:before="120" w:after="120"/>
        <w:ind w:right="27"/>
        <w:jc w:val="both"/>
        <w:rPr>
          <w:rFonts w:ascii="Sylfaen" w:hAnsi="Sylfaen"/>
          <w:sz w:val="24"/>
          <w:szCs w:val="24"/>
          <w:lang w:val="ka-GE"/>
        </w:rPr>
      </w:pPr>
    </w:p>
    <w:p w:rsidR="001203C8" w:rsidRDefault="001203C8" w:rsidP="006E23C0">
      <w:pPr>
        <w:pStyle w:val="Heading2"/>
        <w:numPr>
          <w:ilvl w:val="2"/>
          <w:numId w:val="10"/>
        </w:numPr>
        <w:spacing w:before="120" w:after="120"/>
        <w:ind w:right="27"/>
        <w:jc w:val="both"/>
        <w:rPr>
          <w:rFonts w:ascii="Sylfaen" w:hAnsi="Sylfaen"/>
          <w:sz w:val="24"/>
          <w:szCs w:val="24"/>
          <w:lang w:val="ka-GE"/>
        </w:rPr>
      </w:pPr>
      <w:bookmarkStart w:id="32" w:name="_Toc467495677"/>
      <w:r w:rsidRPr="001B3564">
        <w:rPr>
          <w:rFonts w:ascii="Sylfaen" w:hAnsi="Sylfaen"/>
          <w:sz w:val="24"/>
          <w:szCs w:val="24"/>
          <w:lang w:val="ka-GE"/>
        </w:rPr>
        <w:t>სოფლის მეურნეობა</w:t>
      </w:r>
      <w:bookmarkEnd w:id="32"/>
    </w:p>
    <w:p w:rsidR="004211EF" w:rsidRPr="001B3564" w:rsidRDefault="004211EF" w:rsidP="004211EF">
      <w:pPr>
        <w:pStyle w:val="Heading2"/>
        <w:spacing w:before="120" w:after="120"/>
        <w:ind w:left="720" w:right="27"/>
        <w:jc w:val="both"/>
        <w:rPr>
          <w:rFonts w:ascii="Sylfaen" w:hAnsi="Sylfaen"/>
          <w:sz w:val="24"/>
          <w:szCs w:val="24"/>
          <w:lang w:val="ka-GE"/>
        </w:rPr>
      </w:pPr>
    </w:p>
    <w:p w:rsidR="00CD59D0" w:rsidRPr="001B3564" w:rsidRDefault="00CD59D0" w:rsidP="00B2583B">
      <w:pPr>
        <w:pStyle w:val="ListParagraph"/>
        <w:tabs>
          <w:tab w:val="left" w:pos="10773"/>
        </w:tabs>
        <w:spacing w:before="120" w:after="120"/>
        <w:ind w:left="0" w:right="27"/>
        <w:jc w:val="both"/>
        <w:rPr>
          <w:rFonts w:ascii="Sylfaen" w:hAnsi="Sylfaen"/>
          <w:sz w:val="24"/>
          <w:szCs w:val="24"/>
          <w:lang w:val="ka-GE"/>
        </w:rPr>
      </w:pPr>
      <w:bookmarkStart w:id="33" w:name="_TOC_250017"/>
      <w:bookmarkStart w:id="34" w:name="_TOC_250014"/>
      <w:bookmarkEnd w:id="33"/>
      <w:bookmarkEnd w:id="34"/>
      <w:r w:rsidRPr="001B3564">
        <w:rPr>
          <w:rFonts w:ascii="Sylfaen" w:hAnsi="Sylfaen"/>
          <w:sz w:val="24"/>
          <w:szCs w:val="24"/>
          <w:lang w:val="ka-GE"/>
        </w:rPr>
        <w:t>მთავრობა  გააგრძელებს აქტიურ აგროპოლიტიკას, რომლის მიზანი იქნება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დარგში </w:t>
      </w:r>
      <w:r w:rsidRPr="001B3564">
        <w:rPr>
          <w:rFonts w:ascii="Sylfaen" w:hAnsi="Sylfaen"/>
          <w:b/>
          <w:sz w:val="24"/>
          <w:szCs w:val="24"/>
          <w:lang w:val="ka-GE"/>
        </w:rPr>
        <w:t>კოოპერაციის განვითარების მხარდაჭერა</w:t>
      </w:r>
      <w:r w:rsidR="00467C47" w:rsidRPr="001B3564">
        <w:rPr>
          <w:rFonts w:ascii="Sylfaen" w:hAnsi="Sylfaen"/>
          <w:sz w:val="24"/>
          <w:szCs w:val="24"/>
          <w:lang w:val="ka-GE"/>
        </w:rPr>
        <w:t xml:space="preserve"> </w:t>
      </w:r>
      <w:r w:rsidRPr="001B3564">
        <w:rPr>
          <w:rFonts w:ascii="Sylfaen" w:hAnsi="Sylfaen"/>
          <w:sz w:val="24"/>
          <w:szCs w:val="24"/>
          <w:lang w:val="ka-GE"/>
        </w:rPr>
        <w:t>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w:t>
      </w:r>
      <w:r w:rsidRPr="001B3564">
        <w:rPr>
          <w:rFonts w:ascii="Sylfaen" w:hAnsi="Sylfaen"/>
          <w:b/>
          <w:sz w:val="24"/>
          <w:szCs w:val="24"/>
          <w:lang w:val="ka-GE"/>
        </w:rPr>
        <w:t>მიწის ფონდის</w:t>
      </w:r>
      <w:r w:rsidRPr="001B3564">
        <w:rPr>
          <w:rFonts w:ascii="Sylfaen" w:hAnsi="Sylfaen"/>
          <w:sz w:val="24"/>
          <w:szCs w:val="24"/>
          <w:lang w:val="ka-GE"/>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ყურადღება დაეთმობა </w:t>
      </w:r>
      <w:r w:rsidRPr="001B3564">
        <w:rPr>
          <w:rFonts w:ascii="Sylfaen" w:hAnsi="Sylfaen"/>
          <w:b/>
          <w:sz w:val="24"/>
          <w:szCs w:val="24"/>
          <w:lang w:val="ka-GE"/>
        </w:rPr>
        <w:t>დეგრადირებული ნიადაგების</w:t>
      </w:r>
      <w:r w:rsidRPr="001B3564">
        <w:rPr>
          <w:rFonts w:ascii="Sylfaen" w:hAnsi="Sylfaen"/>
          <w:sz w:val="24"/>
          <w:szCs w:val="24"/>
          <w:lang w:val="ka-GE"/>
        </w:rPr>
        <w:t xml:space="preserve"> გამოკვლევას და მათი ნაყოფიერების აღდგენა-გაუმჯობესების ღონისძიებებს</w:t>
      </w:r>
      <w:r w:rsidR="00C3562D" w:rsidRPr="001B3564">
        <w:rPr>
          <w:rFonts w:ascii="Sylfaen" w:hAnsi="Sylfaen"/>
          <w:sz w:val="24"/>
          <w:szCs w:val="24"/>
          <w:lang w:val="ka-GE"/>
        </w:rPr>
        <w:t>.</w:t>
      </w:r>
    </w:p>
    <w:p w:rsidR="00C3562D"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შემუშავდება </w:t>
      </w:r>
      <w:r w:rsidRPr="001B3564">
        <w:rPr>
          <w:rFonts w:ascii="Sylfaen" w:hAnsi="Sylfaen"/>
          <w:b/>
          <w:sz w:val="24"/>
          <w:szCs w:val="24"/>
          <w:lang w:val="ka-GE"/>
        </w:rPr>
        <w:t>სოფლის განვითარების ერთიანი პოლიტიკა</w:t>
      </w:r>
      <w:r w:rsidRPr="001B3564">
        <w:rPr>
          <w:rFonts w:ascii="Sylfaen" w:hAnsi="Sylfaen"/>
          <w:sz w:val="24"/>
          <w:szCs w:val="24"/>
          <w:lang w:val="ka-GE"/>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
          <w:bCs/>
          <w:sz w:val="24"/>
          <w:szCs w:val="24"/>
          <w:lang w:val="ka-GE"/>
        </w:rPr>
        <w:t xml:space="preserve">მოსავლის აღების შემდგომი ტექნოლოგიების დანერგვას </w:t>
      </w:r>
      <w:r w:rsidRPr="001B3564">
        <w:rPr>
          <w:rFonts w:ascii="Sylfaen" w:hAnsi="Sylfaen"/>
          <w:sz w:val="24"/>
          <w:szCs w:val="24"/>
          <w:lang w:val="ka-GE"/>
        </w:rPr>
        <w:t>- შემნახველი, დამხარისხებელი, შემფუთავი, გადამმუშავებელი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r w:rsidR="00C3562D" w:rsidRPr="001B3564">
        <w:rPr>
          <w:rFonts w:ascii="Sylfaen" w:hAnsi="Sylfaen"/>
          <w:sz w:val="24"/>
          <w:szCs w:val="24"/>
          <w:lang w:val="ka-GE"/>
        </w:rPr>
        <w:t>.</w:t>
      </w:r>
    </w:p>
    <w:p w:rsidR="00766266"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დაიხვეწება </w:t>
      </w:r>
      <w:r w:rsidRPr="001B3564">
        <w:rPr>
          <w:rFonts w:ascii="Sylfaen" w:hAnsi="Sylfaen"/>
          <w:b/>
          <w:sz w:val="24"/>
          <w:szCs w:val="24"/>
          <w:lang w:val="ka-GE"/>
        </w:rPr>
        <w:t>აგროდაზღვევის</w:t>
      </w:r>
      <w:r w:rsidRPr="001B3564">
        <w:rPr>
          <w:rFonts w:ascii="Sylfaen" w:hAnsi="Sylfaen"/>
          <w:sz w:val="24"/>
          <w:szCs w:val="24"/>
          <w:lang w:val="ka-GE"/>
        </w:rPr>
        <w:t xml:space="preserve"> პროექტი, რაც ხელს შეუწყობს ფერმერთა ინტერესების დაცვას. </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1B3564">
        <w:rPr>
          <w:rFonts w:ascii="Sylfaen" w:hAnsi="Sylfaen"/>
          <w:b/>
          <w:sz w:val="24"/>
          <w:szCs w:val="24"/>
          <w:lang w:val="ka-GE"/>
        </w:rPr>
        <w:t>სარწყავი (საირიგაციო) და დამშრობი (სადრენაჟე) სისტემები.</w:t>
      </w:r>
      <w:r w:rsidRPr="001B3564">
        <w:rPr>
          <w:rFonts w:ascii="Sylfaen" w:hAnsi="Sylfaen"/>
          <w:sz w:val="24"/>
          <w:szCs w:val="24"/>
          <w:lang w:val="ka-GE"/>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w:t>
      </w:r>
      <w:r w:rsidRPr="001B3564">
        <w:rPr>
          <w:rFonts w:ascii="Sylfaen" w:hAnsi="Sylfaen"/>
          <w:sz w:val="24"/>
          <w:szCs w:val="24"/>
          <w:lang w:val="ka-GE"/>
        </w:rPr>
        <w:lastRenderedPageBreak/>
        <w:t>ჩამოყალიბებას.</w:t>
      </w:r>
    </w:p>
    <w:p w:rsidR="00CD59D0" w:rsidRPr="001B3564" w:rsidRDefault="00CD59D0" w:rsidP="00C3562D">
      <w:pPr>
        <w:tabs>
          <w:tab w:val="left" w:pos="10773"/>
        </w:tabs>
        <w:spacing w:before="120" w:after="120"/>
        <w:ind w:right="27"/>
        <w:jc w:val="both"/>
        <w:rPr>
          <w:rFonts w:ascii="Sylfaen" w:hAnsi="Sylfaen"/>
          <w:color w:val="0070C0"/>
          <w:sz w:val="24"/>
          <w:szCs w:val="24"/>
          <w:lang w:val="ka-GE"/>
        </w:rPr>
      </w:pPr>
      <w:r w:rsidRPr="001B3564">
        <w:rPr>
          <w:rFonts w:ascii="Sylfaen" w:hAnsi="Sylfaen"/>
          <w:sz w:val="24"/>
          <w:szCs w:val="24"/>
          <w:lang w:val="ka-GE"/>
        </w:rPr>
        <w:t xml:space="preserve">მნიშვნელოვანი ყურადღება დაეთმობა დარგში დასაქმებულთა </w:t>
      </w:r>
      <w:r w:rsidRPr="001B3564">
        <w:rPr>
          <w:rFonts w:ascii="Sylfaen" w:hAnsi="Sylfaen"/>
          <w:b/>
          <w:bCs/>
          <w:sz w:val="24"/>
          <w:szCs w:val="24"/>
          <w:lang w:val="ka-GE"/>
        </w:rPr>
        <w:t xml:space="preserve">ცოდნის ამაღლებას, </w:t>
      </w:r>
      <w:r w:rsidRPr="001B3564">
        <w:rPr>
          <w:rFonts w:ascii="Sylfaen" w:hAnsi="Sylfaen"/>
          <w:sz w:val="24"/>
          <w:szCs w:val="24"/>
          <w:lang w:val="ka-GE"/>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color w:val="FFFF00"/>
          <w:sz w:val="24"/>
          <w:szCs w:val="24"/>
          <w:lang w:val="ka-GE"/>
        </w:rPr>
      </w:pPr>
      <w:r w:rsidRPr="001B3564">
        <w:rPr>
          <w:rFonts w:ascii="Sylfaen" w:hAnsi="Sylfaen"/>
          <w:sz w:val="24"/>
          <w:szCs w:val="24"/>
          <w:lang w:val="ka-GE"/>
        </w:rPr>
        <w:t xml:space="preserve">გაგრძელდება მუშაობა </w:t>
      </w:r>
      <w:r w:rsidRPr="001B3564">
        <w:rPr>
          <w:rFonts w:ascii="Sylfaen" w:hAnsi="Sylfaen"/>
          <w:b/>
          <w:bCs/>
          <w:sz w:val="24"/>
          <w:szCs w:val="24"/>
          <w:lang w:val="ka-GE"/>
        </w:rPr>
        <w:t xml:space="preserve">ფერმერებისთვის ფინანსებზე ხელმისაწვდომობის </w:t>
      </w:r>
      <w:r w:rsidRPr="001B3564">
        <w:rPr>
          <w:rFonts w:ascii="Sylfaen" w:hAnsi="Sylfaen"/>
          <w:sz w:val="24"/>
          <w:szCs w:val="24"/>
          <w:lang w:val="ka-GE"/>
        </w:rPr>
        <w:t>მიმართულებით</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მნიშვნელოვანი პროექტები განხორციელდება სასოფლო-სამეურნეო </w:t>
      </w:r>
      <w:r w:rsidRPr="001B3564">
        <w:rPr>
          <w:rFonts w:ascii="Sylfaen" w:hAnsi="Sylfaen"/>
          <w:b/>
          <w:bCs/>
          <w:sz w:val="24"/>
          <w:szCs w:val="24"/>
          <w:lang w:val="ka-GE"/>
        </w:rPr>
        <w:t xml:space="preserve">ტექნიკის ხელმისაწვდომობის </w:t>
      </w:r>
      <w:r w:rsidRPr="001B3564">
        <w:rPr>
          <w:rFonts w:ascii="Sylfaen" w:hAnsi="Sylfaen"/>
          <w:sz w:val="24"/>
          <w:szCs w:val="24"/>
          <w:lang w:val="ka-GE"/>
        </w:rPr>
        <w:t>ასამაღლებლად</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b/>
          <w:sz w:val="24"/>
          <w:szCs w:val="24"/>
          <w:lang w:val="ka-GE"/>
        </w:rPr>
        <w:t>ქვეყნის  სასურსათო  უსაფრთხოების მონიტორინგის</w:t>
      </w:r>
      <w:r w:rsidRPr="001B3564">
        <w:rPr>
          <w:rFonts w:ascii="Sylfaen" w:hAnsi="Sylfaen"/>
          <w:sz w:val="24"/>
          <w:szCs w:val="24"/>
          <w:lang w:val="ka-GE"/>
        </w:rPr>
        <w:t xml:space="preserve"> უზრუნველსაყოფად, განისაზღვრება ძირითადი ინდიკატორები და შემუშავდება შესაბამისი მეთოდოლოგია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Pr="001B3564">
        <w:rPr>
          <w:rFonts w:ascii="Sylfaen" w:hAnsi="Sylfaen"/>
          <w:b/>
          <w:sz w:val="24"/>
          <w:szCs w:val="24"/>
          <w:lang w:val="ka-GE"/>
        </w:rPr>
        <w:t xml:space="preserve"> სურსათის/ცხოველის საკვების უვნებლობის, ვეტერინარიისა და მცენარეთა დაცვის </w:t>
      </w:r>
      <w:r w:rsidRPr="001B3564">
        <w:rPr>
          <w:rFonts w:ascii="Sylfaen" w:hAnsi="Sylfaen"/>
          <w:sz w:val="24"/>
          <w:szCs w:val="24"/>
          <w:lang w:val="ka-GE"/>
        </w:rPr>
        <w:t>სფეროებში სახელმწიფო</w:t>
      </w:r>
      <w:r w:rsidRPr="001B3564">
        <w:rPr>
          <w:rFonts w:ascii="Sylfaen" w:hAnsi="Sylfaen"/>
          <w:color w:val="FF0000"/>
          <w:sz w:val="24"/>
          <w:szCs w:val="24"/>
          <w:lang w:val="ka-GE"/>
        </w:rPr>
        <w:t xml:space="preserve"> </w:t>
      </w:r>
      <w:r w:rsidRPr="001B3564">
        <w:rPr>
          <w:rFonts w:ascii="Sylfaen" w:hAnsi="Sylfaen"/>
          <w:sz w:val="24"/>
          <w:szCs w:val="24"/>
          <w:lang w:val="ka-GE"/>
        </w:rPr>
        <w:t>კონტროლის ეფექტიანი, მოქნილი სისტემის ჩამოყალიბება და მისი შემდგომი სრულყოფა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სურსათის უვნებლობის, ვეტერინარიისა და ფიტოსანიტარიის სფეროები</w:t>
      </w:r>
      <w:r w:rsidR="00B23108" w:rsidRPr="001B3564">
        <w:rPr>
          <w:rFonts w:ascii="Sylfaen" w:hAnsi="Sylfaen"/>
          <w:sz w:val="24"/>
          <w:szCs w:val="24"/>
          <w:lang w:val="ka-GE"/>
        </w:rPr>
        <w:t xml:space="preserve"> </w:t>
      </w:r>
      <w:r w:rsidR="00C3562D" w:rsidRPr="001B3564">
        <w:rPr>
          <w:rFonts w:ascii="Sylfaen" w:hAnsi="Sylfaen"/>
          <w:sz w:val="24"/>
          <w:szCs w:val="24"/>
          <w:lang w:val="ka-GE"/>
        </w:rPr>
        <w:t xml:space="preserve">დაუახლოვდება </w:t>
      </w:r>
      <w:r w:rsidRPr="001B3564">
        <w:rPr>
          <w:rFonts w:ascii="Sylfaen" w:hAnsi="Sylfaen"/>
          <w:sz w:val="24"/>
          <w:szCs w:val="24"/>
          <w:lang w:val="ka-GE"/>
        </w:rPr>
        <w:t>DCFTA-</w:t>
      </w:r>
      <w:r w:rsidR="00C3562D" w:rsidRPr="001B3564">
        <w:rPr>
          <w:rFonts w:ascii="Sylfaen" w:hAnsi="Sylfaen"/>
          <w:sz w:val="24"/>
          <w:szCs w:val="24"/>
          <w:lang w:val="ka-GE"/>
        </w:rPr>
        <w:t>ი</w:t>
      </w:r>
      <w:r w:rsidRPr="001B3564">
        <w:rPr>
          <w:rFonts w:ascii="Sylfaen" w:hAnsi="Sylfaen"/>
          <w:sz w:val="24"/>
          <w:szCs w:val="24"/>
          <w:lang w:val="ka-GE"/>
        </w:rPr>
        <w:t>ს გეგმით გათვალისწინებულ</w:t>
      </w:r>
      <w:r w:rsidRPr="001B3564">
        <w:rPr>
          <w:rFonts w:ascii="Sylfaen" w:hAnsi="Sylfaen"/>
          <w:b/>
          <w:sz w:val="24"/>
          <w:szCs w:val="24"/>
          <w:lang w:val="ka-GE"/>
        </w:rPr>
        <w:t xml:space="preserve"> ევროკავშირის შესაბამის კანონმდებლობ</w:t>
      </w:r>
      <w:r w:rsidR="00C3562D" w:rsidRPr="001B3564">
        <w:rPr>
          <w:rFonts w:ascii="Sylfaen" w:hAnsi="Sylfaen"/>
          <w:b/>
          <w:sz w:val="24"/>
          <w:szCs w:val="24"/>
          <w:lang w:val="ka-GE"/>
        </w:rPr>
        <w:t>ას, რაც</w:t>
      </w:r>
      <w:r w:rsidRPr="001B3564">
        <w:rPr>
          <w:rFonts w:ascii="Sylfaen" w:hAnsi="Sylfaen"/>
          <w:sz w:val="24"/>
          <w:szCs w:val="24"/>
          <w:lang w:val="ka-GE"/>
        </w:rPr>
        <w:t xml:space="preserve">  განხორციელ</w:t>
      </w:r>
      <w:r w:rsidR="00A6377B" w:rsidRPr="001B3564">
        <w:rPr>
          <w:rFonts w:ascii="Sylfaen" w:hAnsi="Sylfaen"/>
          <w:sz w:val="24"/>
          <w:szCs w:val="24"/>
          <w:lang w:val="ka-GE"/>
        </w:rPr>
        <w:t>დ</w:t>
      </w:r>
      <w:r w:rsidR="00C3562D" w:rsidRPr="001B3564">
        <w:rPr>
          <w:rFonts w:ascii="Sylfaen" w:hAnsi="Sylfaen"/>
          <w:sz w:val="24"/>
          <w:szCs w:val="24"/>
          <w:lang w:val="ka-GE"/>
        </w:rPr>
        <w:t>ება</w:t>
      </w:r>
      <w:r w:rsidRPr="001B3564">
        <w:rPr>
          <w:rFonts w:ascii="Sylfaen" w:hAnsi="Sylfaen"/>
          <w:sz w:val="24"/>
          <w:szCs w:val="24"/>
          <w:lang w:val="ka-GE"/>
        </w:rPr>
        <w:t xml:space="preserve"> ევროკავშირთან ასოცირების შეთანხმებით განსაზღვრულ ვადებში</w:t>
      </w:r>
      <w:r w:rsidR="00C3562D" w:rsidRPr="001B3564">
        <w:rPr>
          <w:rFonts w:ascii="Sylfaen" w:hAnsi="Sylfaen"/>
          <w:sz w:val="24"/>
          <w:szCs w:val="24"/>
          <w:lang w:val="ka-GE"/>
        </w:rPr>
        <w:t>. ეს</w:t>
      </w:r>
      <w:r w:rsidRPr="001B3564">
        <w:rPr>
          <w:rFonts w:ascii="Sylfaen" w:hAnsi="Sylfaen"/>
          <w:sz w:val="24"/>
          <w:szCs w:val="24"/>
          <w:lang w:val="ka-GE"/>
        </w:rPr>
        <w:t xml:space="preserve">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w:t>
      </w:r>
      <w:r w:rsidR="00C3562D" w:rsidRPr="001B3564">
        <w:rPr>
          <w:rFonts w:ascii="Sylfaen" w:hAnsi="Sylfaen"/>
          <w:sz w:val="24"/>
          <w:szCs w:val="24"/>
          <w:lang w:val="ka-GE"/>
        </w:rPr>
        <w:t xml:space="preserve">აგრეთვე </w:t>
      </w:r>
      <w:r w:rsidRPr="001B3564">
        <w:rPr>
          <w:rFonts w:ascii="Sylfaen" w:hAnsi="Sylfaen"/>
          <w:sz w:val="24"/>
          <w:szCs w:val="24"/>
          <w:lang w:val="ka-GE"/>
        </w:rPr>
        <w:t>მცენარეთა სიჯანსაღის დაცვას,</w:t>
      </w:r>
      <w:r w:rsidRPr="001B3564">
        <w:rPr>
          <w:rFonts w:ascii="Helvetica" w:hAnsi="Helvetica" w:cs="Helvetica"/>
          <w:color w:val="333333"/>
          <w:sz w:val="24"/>
          <w:szCs w:val="24"/>
          <w:lang w:val="ka-GE"/>
        </w:rPr>
        <w:t xml:space="preserve"> </w:t>
      </w:r>
      <w:r w:rsidRPr="001B3564">
        <w:rPr>
          <w:rFonts w:ascii="Sylfaen" w:hAnsi="Sylfaen"/>
          <w:sz w:val="24"/>
          <w:szCs w:val="24"/>
          <w:lang w:val="ka-GE"/>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w:t>
      </w:r>
      <w:r w:rsidR="00C3562D" w:rsidRPr="001B3564">
        <w:rPr>
          <w:rFonts w:ascii="Sylfaen" w:hAnsi="Sylfaen"/>
          <w:sz w:val="24"/>
          <w:szCs w:val="24"/>
          <w:lang w:val="ka-GE"/>
        </w:rPr>
        <w:t>,</w:t>
      </w:r>
      <w:r w:rsidRPr="001B3564">
        <w:rPr>
          <w:rFonts w:ascii="Sylfaen" w:hAnsi="Sylfaen"/>
          <w:sz w:val="24"/>
          <w:szCs w:val="24"/>
          <w:lang w:val="ka-GE"/>
        </w:rPr>
        <w:t xml:space="preserve"> იმიჯის დამკვიდრებაში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ქვეყანაში </w:t>
      </w:r>
      <w:r w:rsidRPr="001B3564">
        <w:rPr>
          <w:rFonts w:ascii="Sylfaen" w:hAnsi="Sylfaen"/>
          <w:b/>
          <w:sz w:val="24"/>
          <w:szCs w:val="24"/>
          <w:lang w:val="ka-GE"/>
        </w:rPr>
        <w:t>ბიოაგრომეურნეობების განვითარების</w:t>
      </w:r>
      <w:r w:rsidRPr="001B3564">
        <w:rPr>
          <w:rFonts w:ascii="Sylfaen" w:hAnsi="Sylfaen"/>
          <w:sz w:val="24"/>
          <w:szCs w:val="24"/>
          <w:lang w:val="ka-GE"/>
        </w:rPr>
        <w:t xml:space="preserve"> და ასევე </w:t>
      </w:r>
      <w:r w:rsidRPr="001B3564">
        <w:rPr>
          <w:rFonts w:ascii="Sylfaen" w:hAnsi="Sylfaen"/>
          <w:b/>
          <w:sz w:val="24"/>
          <w:szCs w:val="24"/>
          <w:lang w:val="ka-GE"/>
        </w:rPr>
        <w:t>კლიმატგონივრული სოფლის მეურნეობის პრაქტიკის</w:t>
      </w:r>
      <w:r w:rsidRPr="001B3564">
        <w:rPr>
          <w:rFonts w:ascii="Sylfaen" w:hAnsi="Sylfaen"/>
          <w:sz w:val="24"/>
          <w:szCs w:val="24"/>
          <w:lang w:val="ka-GE"/>
        </w:rPr>
        <w:t xml:space="preserve"> დამკვიდრების მიმართულებით განხორციელდება შესაბამისი ღონისძიებები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b/>
          <w:sz w:val="24"/>
          <w:szCs w:val="24"/>
          <w:lang w:val="ka-GE"/>
        </w:rPr>
      </w:pPr>
      <w:r w:rsidRPr="001B3564">
        <w:rPr>
          <w:rFonts w:ascii="Sylfaen" w:hAnsi="Sylfaen"/>
          <w:sz w:val="24"/>
          <w:szCs w:val="24"/>
          <w:lang w:val="ka-GE"/>
        </w:rPr>
        <w:t>გაუმჯობესდება მონაცემთა შეგროვების, გავრცელების</w:t>
      </w:r>
      <w:r w:rsidR="00C3562D" w:rsidRPr="001B3564">
        <w:rPr>
          <w:rFonts w:ascii="Sylfaen" w:hAnsi="Sylfaen"/>
          <w:sz w:val="24"/>
          <w:szCs w:val="24"/>
          <w:lang w:val="ka-GE"/>
        </w:rPr>
        <w:t>ა</w:t>
      </w:r>
      <w:r w:rsidRPr="001B3564">
        <w:rPr>
          <w:rFonts w:ascii="Sylfaen" w:hAnsi="Sylfaen"/>
          <w:sz w:val="24"/>
          <w:szCs w:val="24"/>
          <w:lang w:val="ka-GE"/>
        </w:rPr>
        <w:t xml:space="preserve"> და გამოყენების კოორდინირებული სტატისტიკური სისტემა. დაიხვეწება სოფლის მეურნეობის პროდუქციის </w:t>
      </w:r>
      <w:r w:rsidRPr="001B3564">
        <w:rPr>
          <w:rFonts w:ascii="Sylfaen" w:hAnsi="Sylfaen"/>
          <w:b/>
          <w:sz w:val="24"/>
          <w:szCs w:val="24"/>
          <w:lang w:val="ka-GE"/>
        </w:rPr>
        <w:t>ბაზრის საინფორმაციო სისტემა</w:t>
      </w:r>
      <w:r w:rsidR="00C3562D" w:rsidRPr="001B3564">
        <w:rPr>
          <w:rFonts w:ascii="Sylfaen" w:hAnsi="Sylfaen"/>
          <w:b/>
          <w:sz w:val="24"/>
          <w:szCs w:val="24"/>
          <w:lang w:val="ka-GE"/>
        </w:rPr>
        <w:t>.</w:t>
      </w:r>
    </w:p>
    <w:p w:rsidR="00CD59D0"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ყურადღება დაეთმობა </w:t>
      </w:r>
      <w:r w:rsidRPr="001B3564">
        <w:rPr>
          <w:rFonts w:ascii="Sylfaen" w:hAnsi="Sylfaen"/>
          <w:b/>
          <w:sz w:val="24"/>
          <w:szCs w:val="24"/>
          <w:lang w:val="ka-GE"/>
        </w:rPr>
        <w:t>აგროსასურსათო პროდუქციის პოპულარიზაციას</w:t>
      </w:r>
      <w:r w:rsidRPr="001B3564">
        <w:rPr>
          <w:rFonts w:ascii="Sylfaen" w:hAnsi="Sylfaen"/>
          <w:sz w:val="24"/>
          <w:szCs w:val="24"/>
          <w:lang w:val="ka-GE"/>
        </w:rPr>
        <w:t xml:space="preserve"> ადგილობრივ და საერთაშორისო ბაზრებზე. </w:t>
      </w:r>
    </w:p>
    <w:p w:rsidR="004211EF" w:rsidRPr="001B3564" w:rsidRDefault="004211EF" w:rsidP="00C3562D">
      <w:pPr>
        <w:pStyle w:val="BodyText"/>
        <w:tabs>
          <w:tab w:val="left" w:pos="10773"/>
        </w:tabs>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5" w:name="_Toc467495678"/>
      <w:r w:rsidRPr="001B3564">
        <w:rPr>
          <w:rFonts w:ascii="Sylfaen" w:hAnsi="Sylfaen"/>
          <w:sz w:val="24"/>
          <w:szCs w:val="24"/>
          <w:lang w:val="ka-GE"/>
        </w:rPr>
        <w:t>ტრანსპორტი</w:t>
      </w:r>
      <w:bookmarkEnd w:id="35"/>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2D62FF" w:rsidRPr="001B3564" w:rsidRDefault="002D62FF"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lastRenderedPageBreak/>
        <w:t xml:space="preserve">საფუძველი ჩაეყარა საუკუნის პროექტს - </w:t>
      </w:r>
      <w:r w:rsidRPr="001B3564">
        <w:rPr>
          <w:rFonts w:ascii="Sylfaen" w:hAnsi="Sylfaen"/>
          <w:b/>
          <w:sz w:val="24"/>
          <w:szCs w:val="24"/>
          <w:lang w:val="ka-GE"/>
        </w:rPr>
        <w:t>ანაკლიის საზღვაო ნავსადგურის მშენებლობას,</w:t>
      </w:r>
      <w:r w:rsidRPr="001B3564">
        <w:rPr>
          <w:rFonts w:ascii="Sylfaen" w:hAnsi="Sylfaen"/>
          <w:sz w:val="24"/>
          <w:szCs w:val="24"/>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w:t>
      </w:r>
      <w:r w:rsidR="00D420FB" w:rsidRPr="001B3564">
        <w:rPr>
          <w:rFonts w:ascii="Sylfaen" w:hAnsi="Sylfaen"/>
          <w:sz w:val="24"/>
          <w:szCs w:val="24"/>
          <w:lang w:val="ka-GE"/>
        </w:rPr>
        <w:t>გ</w:t>
      </w:r>
      <w:r w:rsidRPr="001B3564">
        <w:rPr>
          <w:rFonts w:ascii="Sylfaen" w:hAnsi="Sylfaen"/>
          <w:sz w:val="24"/>
          <w:szCs w:val="24"/>
          <w:lang w:val="ka-GE"/>
        </w:rPr>
        <w:t>ისტიკურ ჰაბად.</w:t>
      </w:r>
      <w:r w:rsidR="006B75A8" w:rsidRPr="001B3564">
        <w:rPr>
          <w:rFonts w:ascii="Sylfaen" w:hAnsi="Sylfaen"/>
          <w:sz w:val="24"/>
          <w:szCs w:val="24"/>
          <w:lang w:val="ka-GE"/>
        </w:rPr>
        <w:t xml:space="preserve"> მომავალში გაგრძელდება ანაკლიის ღრმაწყლოვანი პორტის პროექტის ხელშეწყობა.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დასრულდა </w:t>
      </w:r>
      <w:r w:rsidRPr="001B3564">
        <w:rPr>
          <w:rFonts w:ascii="Sylfaen" w:hAnsi="Sylfaen"/>
          <w:b/>
          <w:sz w:val="24"/>
          <w:szCs w:val="24"/>
          <w:lang w:val="ka-GE"/>
        </w:rPr>
        <w:t>ბაქო-თბილისი-ყარსის რკინიგზის პროექტი,</w:t>
      </w:r>
      <w:r w:rsidRPr="001B3564">
        <w:rPr>
          <w:rFonts w:ascii="Sylfaen" w:hAnsi="Sylfaen"/>
          <w:sz w:val="24"/>
          <w:szCs w:val="24"/>
          <w:lang w:val="ka-GE"/>
        </w:rPr>
        <w:t xml:space="preserve"> რომელიც მნიშვნელოვნად 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ტრანსპორტის სფეროს შემდგომი განვითარებისა და საქართველოს, როგორც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ჰაბის, პოტენციალის სრულად ათვისებისთვის საქართველოს მთავრობა გაატარებს აქტიურ პოლიტიკას</w:t>
      </w:r>
      <w:r w:rsidR="00D420FB" w:rsidRPr="001B3564">
        <w:rPr>
          <w:rFonts w:ascii="Sylfaen" w:hAnsi="Sylfaen"/>
          <w:sz w:val="24"/>
          <w:szCs w:val="24"/>
          <w:lang w:val="ka-GE"/>
        </w:rPr>
        <w:t>, კერძოდ</w:t>
      </w:r>
      <w:r w:rsidRPr="001B3564">
        <w:rPr>
          <w:rFonts w:ascii="Sylfaen" w:hAnsi="Sylfaen"/>
          <w:sz w:val="24"/>
          <w:szCs w:val="24"/>
          <w:lang w:val="ka-GE"/>
        </w:rPr>
        <w:t>:</w:t>
      </w:r>
    </w:p>
    <w:p w:rsidR="00B23108" w:rsidRPr="001B3564" w:rsidRDefault="002D62FF"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სატრანზიტო დერეფნის კონკურენტუნარიანობის ასამაღლებლად, გაგრძელდება </w:t>
      </w:r>
      <w:r w:rsidRPr="001B3564">
        <w:rPr>
          <w:rFonts w:ascii="Sylfaen" w:hAnsi="Sylfaen"/>
          <w:b/>
          <w:bCs/>
          <w:sz w:val="24"/>
          <w:szCs w:val="24"/>
          <w:lang w:val="ka-GE"/>
        </w:rPr>
        <w:t xml:space="preserve">საერთაშორისო სატრანსპორტო სისტემებში ინტეგრაცია </w:t>
      </w:r>
      <w:r w:rsidRPr="001B3564">
        <w:rPr>
          <w:rFonts w:ascii="Sylfaen" w:hAnsi="Sylfaen"/>
          <w:sz w:val="24"/>
          <w:szCs w:val="24"/>
          <w:lang w:val="ka-GE"/>
        </w:rPr>
        <w:t>და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თანამშრომლობის გაღრმავება</w:t>
      </w:r>
      <w:r w:rsidR="00605C44" w:rsidRPr="001B3564">
        <w:rPr>
          <w:rFonts w:ascii="Sylfaen" w:hAnsi="Sylfaen"/>
          <w:sz w:val="24"/>
          <w:szCs w:val="24"/>
          <w:lang w:val="ka-GE"/>
        </w:rPr>
        <w:t>.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sidR="00D420FB" w:rsidRPr="001B3564">
        <w:rPr>
          <w:rFonts w:ascii="Sylfaen" w:hAnsi="Sylfaen"/>
          <w:sz w:val="24"/>
          <w:szCs w:val="24"/>
          <w:lang w:val="ka-GE"/>
        </w:rPr>
        <w:t xml:space="preserve">, </w:t>
      </w:r>
      <w:r w:rsidR="00605C44" w:rsidRPr="001B3564">
        <w:rPr>
          <w:rFonts w:ascii="Sylfaen" w:hAnsi="Sylfaen"/>
          <w:sz w:val="24"/>
          <w:szCs w:val="24"/>
          <w:lang w:val="ka-GE"/>
        </w:rPr>
        <w:t>Lapis lazuli, სპარსეთის ყურე-შავი ზღვა, ბალტიის ზღვა-შავი ზღვა)</w:t>
      </w:r>
      <w:r w:rsidRPr="001B3564">
        <w:rPr>
          <w:rFonts w:ascii="Sylfaen" w:hAnsi="Sylfaen"/>
          <w:sz w:val="24"/>
          <w:szCs w:val="24"/>
          <w:lang w:val="ka-GE"/>
        </w:rPr>
        <w:t>;</w:t>
      </w:r>
    </w:p>
    <w:p w:rsidR="002D62FF" w:rsidRPr="001B3564" w:rsidRDefault="00D420FB"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მოხდება</w:t>
      </w:r>
      <w:r w:rsidR="002D62FF" w:rsidRPr="001B3564">
        <w:rPr>
          <w:rFonts w:ascii="Sylfaen" w:hAnsi="Sylfaen"/>
          <w:sz w:val="24"/>
          <w:szCs w:val="24"/>
          <w:lang w:val="ka-GE"/>
        </w:rPr>
        <w:t xml:space="preserve"> </w:t>
      </w:r>
      <w:r w:rsidR="002D62FF" w:rsidRPr="001B3564">
        <w:rPr>
          <w:rFonts w:ascii="Sylfaen" w:hAnsi="Sylfaen"/>
          <w:b/>
          <w:bCs/>
          <w:sz w:val="24"/>
          <w:szCs w:val="24"/>
          <w:lang w:val="ka-GE"/>
        </w:rPr>
        <w:t xml:space="preserve">სატრანსპორტო სისტემების სრულყოფა </w:t>
      </w:r>
      <w:r w:rsidR="002D62FF" w:rsidRPr="001B3564">
        <w:rPr>
          <w:rFonts w:ascii="Sylfaen" w:hAnsi="Sylfaen"/>
          <w:sz w:val="24"/>
          <w:szCs w:val="24"/>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w:t>
      </w:r>
      <w:r w:rsidRPr="001B3564">
        <w:rPr>
          <w:rFonts w:ascii="Sylfaen" w:hAnsi="Sylfaen"/>
          <w:sz w:val="24"/>
          <w:szCs w:val="24"/>
          <w:lang w:val="ka-GE"/>
        </w:rPr>
        <w:t>გ</w:t>
      </w:r>
      <w:r w:rsidR="002D62FF" w:rsidRPr="001B3564">
        <w:rPr>
          <w:rFonts w:ascii="Sylfaen" w:hAnsi="Sylfaen"/>
          <w:sz w:val="24"/>
          <w:szCs w:val="24"/>
          <w:lang w:val="ka-GE"/>
        </w:rPr>
        <w:t>ისტიკური ცენტრების განვითარების  ხელშეწყობის  გზით;</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
          <w:bCs/>
          <w:sz w:val="24"/>
          <w:szCs w:val="24"/>
          <w:lang w:val="ka-GE"/>
        </w:rPr>
        <w:t xml:space="preserve">სამოქალაქო ავიაციის </w:t>
      </w:r>
      <w:r w:rsidRPr="001B3564">
        <w:rPr>
          <w:rFonts w:ascii="Sylfaen" w:hAnsi="Sylfaen"/>
          <w:sz w:val="24"/>
          <w:szCs w:val="24"/>
          <w:lang w:val="ka-GE"/>
        </w:rPr>
        <w:t>სფეროში ხელი შეეწყობა „ღია ცის“ პოლიტიკის გატარებას;</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bCs/>
          <w:sz w:val="24"/>
          <w:szCs w:val="24"/>
          <w:lang w:val="ka-GE"/>
        </w:rPr>
        <w:t xml:space="preserve">„ევროგაერთიანებასა და </w:t>
      </w:r>
      <w:r w:rsidR="00E00A5D" w:rsidRPr="001B3564">
        <w:rPr>
          <w:rFonts w:ascii="Sylfaen" w:hAnsi="Sylfaen"/>
          <w:b/>
          <w:bCs/>
          <w:sz w:val="24"/>
          <w:szCs w:val="24"/>
          <w:lang w:val="ka-GE"/>
        </w:rPr>
        <w:t xml:space="preserve">მის </w:t>
      </w:r>
      <w:r w:rsidRPr="001B3564">
        <w:rPr>
          <w:rFonts w:ascii="Sylfaen" w:hAnsi="Sylfaen"/>
          <w:b/>
          <w:bCs/>
          <w:sz w:val="24"/>
          <w:szCs w:val="24"/>
          <w:lang w:val="ka-GE"/>
        </w:rPr>
        <w:t xml:space="preserve">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1B3564">
        <w:rPr>
          <w:rFonts w:ascii="Sylfaen" w:hAnsi="Sylfaen"/>
          <w:sz w:val="24"/>
          <w:szCs w:val="24"/>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p>
    <w:p w:rsidR="002D62FF"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Cs/>
          <w:sz w:val="24"/>
          <w:szCs w:val="24"/>
          <w:lang w:val="ka-GE"/>
        </w:rPr>
        <w:t>ხელი შეეწყობა</w:t>
      </w:r>
      <w:r w:rsidRPr="001B3564">
        <w:rPr>
          <w:rFonts w:ascii="Sylfaen" w:hAnsi="Sylfaen"/>
          <w:b/>
          <w:bCs/>
          <w:sz w:val="24"/>
          <w:szCs w:val="24"/>
          <w:lang w:val="ka-GE"/>
        </w:rPr>
        <w:t xml:space="preserve"> მცირე ავიაციის</w:t>
      </w:r>
      <w:r w:rsidR="00E00A5D" w:rsidRPr="001B3564">
        <w:rPr>
          <w:rFonts w:ascii="Sylfaen" w:hAnsi="Sylfaen"/>
          <w:b/>
          <w:bCs/>
          <w:sz w:val="24"/>
          <w:szCs w:val="24"/>
          <w:lang w:val="ka-GE"/>
        </w:rPr>
        <w:t>ა</w:t>
      </w:r>
      <w:r w:rsidRPr="001B3564">
        <w:rPr>
          <w:rFonts w:ascii="Sylfaen" w:hAnsi="Sylfaen"/>
          <w:b/>
          <w:bCs/>
          <w:sz w:val="24"/>
          <w:szCs w:val="24"/>
          <w:lang w:val="ka-GE"/>
        </w:rPr>
        <w:t xml:space="preserve"> და სატრანსპორტო ინფრასტრუქტურის განვითარებას </w:t>
      </w:r>
      <w:r w:rsidRPr="001B3564">
        <w:rPr>
          <w:rFonts w:ascii="Sylfaen" w:hAnsi="Sylfaen"/>
          <w:sz w:val="24"/>
          <w:szCs w:val="24"/>
          <w:lang w:val="ka-GE"/>
        </w:rPr>
        <w:t>მთიან რეგიონებში, რაც ამ რეგიონების ეკონომიკურ წინსვლას შეუწყობს  ხელს;</w:t>
      </w:r>
    </w:p>
    <w:p w:rsidR="002D62FF" w:rsidRPr="001B3564" w:rsidRDefault="002D62FF" w:rsidP="004E398D">
      <w:pPr>
        <w:pStyle w:val="ListParagraph"/>
        <w:numPr>
          <w:ilvl w:val="0"/>
          <w:numId w:val="1"/>
        </w:numPr>
        <w:ind w:left="432" w:right="29" w:hanging="432"/>
        <w:jc w:val="both"/>
        <w:rPr>
          <w:rFonts w:ascii="Sylfaen" w:hAnsi="Sylfaen"/>
          <w:sz w:val="24"/>
          <w:szCs w:val="24"/>
          <w:lang w:val="ka-GE"/>
        </w:rPr>
      </w:pPr>
      <w:r w:rsidRPr="001B3564">
        <w:rPr>
          <w:rFonts w:ascii="Sylfaen" w:hAnsi="Sylfaen"/>
          <w:sz w:val="24"/>
          <w:szCs w:val="24"/>
          <w:lang w:val="ka-GE"/>
        </w:rPr>
        <w:t xml:space="preserve">ევროკავშირთან ასოცირების შეთანხმების შესაბამისად, </w:t>
      </w:r>
      <w:r w:rsidRPr="001B3564">
        <w:rPr>
          <w:rFonts w:ascii="Sylfaen" w:hAnsi="Sylfaen"/>
          <w:bCs/>
          <w:sz w:val="24"/>
          <w:szCs w:val="24"/>
          <w:lang w:val="ka-GE"/>
        </w:rPr>
        <w:t>მოხდება საქართველოს</w:t>
      </w:r>
      <w:r w:rsidRPr="001B3564">
        <w:rPr>
          <w:rFonts w:ascii="Sylfaen" w:hAnsi="Sylfaen"/>
          <w:b/>
          <w:bCs/>
          <w:sz w:val="24"/>
          <w:szCs w:val="24"/>
          <w:lang w:val="ka-GE"/>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1B3564">
        <w:rPr>
          <w:rFonts w:ascii="Sylfaen" w:hAnsi="Sylfaen"/>
          <w:sz w:val="24"/>
          <w:szCs w:val="24"/>
          <w:lang w:val="ka-GE"/>
        </w:rPr>
        <w:t>რაც ხელს შეუწყობს სატრანსპორტო ოპერაციების უსაფრთხოების ზრდას.</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6" w:name="_Toc467495679"/>
      <w:r w:rsidRPr="001B3564">
        <w:rPr>
          <w:rFonts w:ascii="Sylfaen" w:hAnsi="Sylfaen"/>
          <w:sz w:val="24"/>
          <w:szCs w:val="24"/>
          <w:lang w:val="ka-GE"/>
        </w:rPr>
        <w:t>ტურიზმი</w:t>
      </w:r>
      <w:bookmarkEnd w:id="36"/>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w:t>
      </w:r>
      <w:r w:rsidRPr="001B3564">
        <w:rPr>
          <w:rFonts w:ascii="Sylfaen" w:hAnsi="Sylfaen"/>
          <w:sz w:val="24"/>
          <w:szCs w:val="24"/>
          <w:lang w:val="ka-GE"/>
        </w:rPr>
        <w:lastRenderedPageBreak/>
        <w:t>ძალაა და მისი</w:t>
      </w:r>
      <w:r w:rsidRPr="001B3564">
        <w:rPr>
          <w:rFonts w:ascii="Sylfaen" w:hAnsi="Sylfaen"/>
          <w:sz w:val="24"/>
          <w:szCs w:val="24"/>
        </w:rPr>
        <w:t xml:space="preserve">, </w:t>
      </w:r>
      <w:r w:rsidRPr="001B3564">
        <w:rPr>
          <w:rFonts w:ascii="Sylfaen" w:hAnsi="Sylfaen"/>
          <w:sz w:val="24"/>
          <w:szCs w:val="24"/>
          <w:lang w:val="ka-GE"/>
        </w:rPr>
        <w:t>როგორც პრიორიტეტული დარგის</w:t>
      </w:r>
      <w:r w:rsidR="00E00A5D" w:rsidRPr="001B3564">
        <w:rPr>
          <w:rFonts w:ascii="Sylfaen" w:hAnsi="Sylfaen"/>
          <w:sz w:val="24"/>
          <w:szCs w:val="24"/>
          <w:lang w:val="ka-GE"/>
        </w:rPr>
        <w:t>,</w:t>
      </w:r>
      <w:r w:rsidRPr="001B3564">
        <w:rPr>
          <w:rFonts w:ascii="Sylfaen" w:hAnsi="Sylfaen"/>
          <w:sz w:val="24"/>
          <w:szCs w:val="24"/>
          <w:lang w:val="ka-GE"/>
        </w:rPr>
        <w:t xml:space="preserve"> შემდგომი განვითარებისთვის საქართველოს მთავრობა განახორციელებს შემდეგ ღონისძიებებს: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მოწესრიგდება და განვითარდება საგზაო </w:t>
      </w:r>
      <w:r w:rsidRPr="001B3564">
        <w:rPr>
          <w:rFonts w:ascii="Sylfaen" w:hAnsi="Sylfaen"/>
          <w:b/>
          <w:sz w:val="24"/>
          <w:szCs w:val="24"/>
          <w:lang w:val="ka-GE"/>
        </w:rPr>
        <w:t>ინფრასტრუქტურა</w:t>
      </w:r>
      <w:r w:rsidRPr="001B3564">
        <w:rPr>
          <w:rFonts w:ascii="Sylfaen" w:hAnsi="Sylfaen"/>
          <w:sz w:val="24"/>
          <w:szCs w:val="24"/>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გააქტიურდება </w:t>
      </w:r>
      <w:r w:rsidRPr="001B3564">
        <w:rPr>
          <w:rFonts w:ascii="Sylfaen" w:hAnsi="Sylfaen"/>
          <w:b/>
          <w:sz w:val="24"/>
          <w:szCs w:val="24"/>
          <w:lang w:val="ka-GE"/>
        </w:rPr>
        <w:t>მარკეტინგული აქტივობები</w:t>
      </w:r>
      <w:r w:rsidRPr="001B3564">
        <w:rPr>
          <w:rFonts w:ascii="Sylfaen" w:hAnsi="Sylfaen"/>
          <w:sz w:val="24"/>
          <w:szCs w:val="24"/>
          <w:lang w:val="ka-GE"/>
        </w:rPr>
        <w:t xml:space="preserve"> მიზნობრივ და პოტენციურ ბაზრებზე, რაც ხელს შეუწყობს მეტი უცხოელი ტურისტის</w:t>
      </w:r>
      <w:r w:rsidR="00E00A5D" w:rsidRPr="001B3564">
        <w:rPr>
          <w:rFonts w:ascii="Sylfaen" w:hAnsi="Sylfaen"/>
          <w:sz w:val="24"/>
          <w:szCs w:val="24"/>
          <w:lang w:val="ka-GE"/>
        </w:rPr>
        <w:t>ა</w:t>
      </w:r>
      <w:r w:rsidRPr="001B3564">
        <w:rPr>
          <w:rFonts w:ascii="Sylfaen" w:hAnsi="Sylfaen"/>
          <w:sz w:val="24"/>
          <w:szCs w:val="24"/>
          <w:lang w:val="ka-GE"/>
        </w:rPr>
        <w:t xml:space="preserve"> და</w:t>
      </w:r>
      <w:r w:rsidR="00E00A5D" w:rsidRPr="001B3564">
        <w:rPr>
          <w:rFonts w:ascii="Sylfaen" w:hAnsi="Sylfaen"/>
          <w:sz w:val="24"/>
          <w:szCs w:val="24"/>
          <w:lang w:val="ka-GE"/>
        </w:rPr>
        <w:t>,</w:t>
      </w:r>
      <w:r w:rsidRPr="001B3564">
        <w:rPr>
          <w:rFonts w:ascii="Sylfaen" w:hAnsi="Sylfaen"/>
          <w:sz w:val="24"/>
          <w:szCs w:val="24"/>
          <w:lang w:val="ka-GE"/>
        </w:rPr>
        <w:t xml:space="preserve"> შესაბამისად, მეტი შემოსავლის მოზიდვას ქვეყანაში;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sz w:val="24"/>
          <w:szCs w:val="24"/>
          <w:lang w:val="ka-GE"/>
        </w:rPr>
        <w:t>დაცული ტერიტორიების</w:t>
      </w:r>
      <w:r w:rsidRPr="001B3564">
        <w:rPr>
          <w:rFonts w:ascii="Sylfaen" w:hAnsi="Sylfaen"/>
          <w:sz w:val="24"/>
          <w:szCs w:val="24"/>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ტურიზმის სხვადასხვა ტიპის</w:t>
      </w:r>
      <w:r w:rsidRPr="001B3564">
        <w:rPr>
          <w:rFonts w:ascii="Sylfaen" w:hAnsi="Sylfaen"/>
          <w:sz w:val="24"/>
          <w:szCs w:val="24"/>
          <w:lang w:val="ka-GE"/>
        </w:rPr>
        <w:t xml:space="preserve"> განვითარებას (მათ შორის</w:t>
      </w:r>
      <w:r w:rsidR="00E00A5D" w:rsidRPr="001B3564">
        <w:rPr>
          <w:rFonts w:ascii="Sylfaen" w:hAnsi="Sylfaen"/>
          <w:sz w:val="24"/>
          <w:szCs w:val="24"/>
          <w:lang w:val="ka-GE"/>
        </w:rPr>
        <w:t>,</w:t>
      </w:r>
      <w:r w:rsidRPr="001B3564">
        <w:rPr>
          <w:rFonts w:ascii="Sylfaen" w:hAnsi="Sylfaen"/>
          <w:sz w:val="24"/>
          <w:szCs w:val="24"/>
          <w:lang w:val="ka-GE"/>
        </w:rPr>
        <w:t xml:space="preserve"> სამედიცინო, სპორტული, ღვინის და </w:t>
      </w:r>
      <w:r w:rsidR="00E00A5D" w:rsidRPr="001B3564">
        <w:rPr>
          <w:rFonts w:ascii="Sylfaen" w:hAnsi="Sylfaen"/>
          <w:sz w:val="24"/>
          <w:szCs w:val="24"/>
          <w:lang w:val="ka-GE"/>
        </w:rPr>
        <w:t>სხვ.</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საქმიანი ტურიზმის</w:t>
      </w:r>
      <w:r w:rsidRPr="001B3564">
        <w:rPr>
          <w:rFonts w:ascii="Sylfaen" w:hAnsi="Sylfaen"/>
          <w:sz w:val="24"/>
          <w:szCs w:val="24"/>
          <w:lang w:val="ka-GE"/>
        </w:rPr>
        <w:t xml:space="preserve"> განვითარების მიზნით, საკონვენციო ბიუროს საშუალებით მოხდება მეტი</w:t>
      </w:r>
      <w:r w:rsidR="00B23108" w:rsidRPr="001B3564">
        <w:rPr>
          <w:rFonts w:ascii="Sylfaen" w:hAnsi="Sylfaen"/>
          <w:sz w:val="24"/>
          <w:szCs w:val="24"/>
          <w:lang w:val="ka-GE"/>
        </w:rPr>
        <w:t xml:space="preserve"> </w:t>
      </w:r>
      <w:r w:rsidR="00CD7A89" w:rsidRPr="001B3564">
        <w:rPr>
          <w:rFonts w:ascii="Sylfaen" w:hAnsi="Sylfaen"/>
          <w:sz w:val="24"/>
          <w:szCs w:val="24"/>
          <w:lang w:val="ka-GE"/>
        </w:rPr>
        <w:t>მაღალ</w:t>
      </w:r>
      <w:r w:rsidRPr="001B3564">
        <w:rPr>
          <w:rFonts w:ascii="Sylfaen" w:hAnsi="Sylfaen"/>
          <w:sz w:val="24"/>
          <w:szCs w:val="24"/>
          <w:lang w:val="ka-GE"/>
        </w:rPr>
        <w:t>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განსაკუთრებული აქცენტი გაკეთდება მომსახურების სფეროში მომუშავე </w:t>
      </w:r>
      <w:r w:rsidRPr="001B3564">
        <w:rPr>
          <w:rFonts w:ascii="Sylfaen" w:hAnsi="Sylfaen"/>
          <w:b/>
          <w:sz w:val="24"/>
          <w:szCs w:val="24"/>
          <w:lang w:val="ka-GE"/>
        </w:rPr>
        <w:t>პერსონალის გადამზადებაზე,</w:t>
      </w:r>
      <w:r w:rsidRPr="001B3564">
        <w:rPr>
          <w:rFonts w:ascii="Sylfaen" w:hAnsi="Sylfaen"/>
          <w:sz w:val="24"/>
          <w:szCs w:val="24"/>
          <w:lang w:val="ka-GE"/>
        </w:rPr>
        <w:t xml:space="preserve"> მომსახურების ხარისხის საერთაშორისო სტანდარტებამდე გაზრდის მიზნით;</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1B3564">
        <w:rPr>
          <w:rFonts w:ascii="Sylfaen" w:hAnsi="Sylfaen"/>
          <w:b/>
          <w:sz w:val="24"/>
          <w:szCs w:val="24"/>
          <w:lang w:val="ka-GE"/>
        </w:rPr>
        <w:t>ოთხი სეზონის ტურისტულ ქვეყნად,</w:t>
      </w:r>
      <w:r w:rsidRPr="001B3564">
        <w:rPr>
          <w:rFonts w:ascii="Sylfaen" w:hAnsi="Sylfaen"/>
          <w:sz w:val="24"/>
          <w:szCs w:val="24"/>
          <w:lang w:val="ka-GE"/>
        </w:rPr>
        <w:t xml:space="preserve"> რაც უზრუნველყოფს ტურიზმიდან ახალი შემოსავლების მიღებ</w:t>
      </w:r>
      <w:r w:rsidR="00CD7A89" w:rsidRPr="001B3564">
        <w:rPr>
          <w:rFonts w:ascii="Sylfaen" w:hAnsi="Sylfaen"/>
          <w:sz w:val="24"/>
          <w:szCs w:val="24"/>
          <w:lang w:val="ka-GE"/>
        </w:rPr>
        <w:t>ას</w:t>
      </w:r>
      <w:r w:rsidRPr="001B3564">
        <w:rPr>
          <w:rFonts w:ascii="Sylfaen" w:hAnsi="Sylfaen"/>
          <w:sz w:val="24"/>
          <w:szCs w:val="24"/>
          <w:lang w:val="ka-GE"/>
        </w:rPr>
        <w:t xml:space="preserve"> და წლის განმავლობაში მათ სტაბილურ განაწილებ</w:t>
      </w:r>
      <w:r w:rsidR="00CD7A89" w:rsidRPr="001B3564">
        <w:rPr>
          <w:rFonts w:ascii="Sylfaen" w:hAnsi="Sylfaen"/>
          <w:sz w:val="24"/>
          <w:szCs w:val="24"/>
          <w:lang w:val="ka-GE"/>
        </w:rPr>
        <w:t>ას</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ზამთრის კურორტების</w:t>
      </w:r>
      <w:r w:rsidRPr="001B3564">
        <w:rPr>
          <w:rFonts w:ascii="Sylfaen" w:hAnsi="Sylfaen"/>
          <w:sz w:val="24"/>
          <w:szCs w:val="24"/>
          <w:lang w:val="ka-GE"/>
        </w:rPr>
        <w:t xml:space="preserve"> შემდგომი განვითარება მოხდება გააზრებული განვითარების</w:t>
      </w:r>
      <w:r w:rsidR="00CD7A89" w:rsidRPr="001B3564">
        <w:rPr>
          <w:rFonts w:ascii="Sylfaen" w:hAnsi="Sylfaen"/>
          <w:sz w:val="24"/>
          <w:szCs w:val="24"/>
          <w:lang w:val="ka-GE"/>
        </w:rPr>
        <w:t>ა</w:t>
      </w:r>
      <w:r w:rsidRPr="001B3564">
        <w:rPr>
          <w:rFonts w:ascii="Sylfaen" w:hAnsi="Sylfaen"/>
          <w:sz w:val="24"/>
          <w:szCs w:val="24"/>
          <w:lang w:val="ka-GE"/>
        </w:rPr>
        <w:t xml:space="preserve"> და განაშენიანების გეგმების მიხედვით, 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სახელმწიფო და კერძო სექტორებს შორის თანამშრომლობის</w:t>
      </w:r>
      <w:r w:rsidRPr="001B3564">
        <w:rPr>
          <w:rFonts w:ascii="Sylfaen" w:hAnsi="Sylfaen"/>
          <w:sz w:val="24"/>
          <w:szCs w:val="24"/>
          <w:lang w:val="ka-GE"/>
        </w:rPr>
        <w:t xml:space="preserve"> გაღრმავებას ტურისტული პროდუქტის შექმნისა და მარკეტინგის კუთხით.</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7" w:name="_Toc467495680"/>
      <w:r w:rsidRPr="001B3564">
        <w:rPr>
          <w:rFonts w:ascii="Sylfaen" w:hAnsi="Sylfaen"/>
          <w:sz w:val="24"/>
          <w:szCs w:val="24"/>
          <w:lang w:val="ka-GE"/>
        </w:rPr>
        <w:t>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 ეკონომიკური  პოლიტიკა</w:t>
      </w:r>
      <w:bookmarkEnd w:id="37"/>
    </w:p>
    <w:p w:rsidR="00BD00AB" w:rsidRPr="001B3564" w:rsidRDefault="00BD00AB" w:rsidP="00B2583B">
      <w:pPr>
        <w:pStyle w:val="BodyText"/>
        <w:spacing w:before="120" w:after="120" w:line="240" w:lineRule="auto"/>
        <w:ind w:right="27"/>
        <w:rPr>
          <w:rFonts w:ascii="Sylfaen" w:hAnsi="Sylfaen"/>
          <w:sz w:val="24"/>
          <w:szCs w:val="24"/>
          <w:lang w:val="ka-GE"/>
        </w:rPr>
      </w:pP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მთავრობის ეკონომიკური პოლიტიკის ერთ-ერთი პრიორიტეტი ქვეყნის </w:t>
      </w:r>
      <w:r w:rsidRPr="001B3564">
        <w:rPr>
          <w:rFonts w:ascii="Sylfaen" w:hAnsi="Sylfaen"/>
          <w:b/>
          <w:bCs/>
          <w:sz w:val="24"/>
          <w:szCs w:val="24"/>
          <w:lang w:val="ka-GE"/>
        </w:rPr>
        <w:t xml:space="preserve">რეგიონების განვითარება </w:t>
      </w:r>
      <w:r w:rsidRPr="001B3564">
        <w:rPr>
          <w:rFonts w:ascii="Sylfaen" w:hAnsi="Sylfaen"/>
          <w:sz w:val="24"/>
          <w:szCs w:val="24"/>
          <w:lang w:val="ka-GE"/>
        </w:rPr>
        <w:t xml:space="preserve">და მათ შორის უთანასწორობის აღმოფხვრაა.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მთავრობას აქვს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სტრატეგიული ხედვა, რომელიც ეფუძნება ევროკავშირის რეგიონების ეკონომიკური</w:t>
      </w:r>
      <w:r w:rsidRPr="001B3564">
        <w:rPr>
          <w:rFonts w:ascii="Sylfaen" w:hAnsi="Sylfaen"/>
          <w:sz w:val="24"/>
          <w:szCs w:val="24"/>
        </w:rPr>
        <w:t xml:space="preserve"> </w:t>
      </w:r>
      <w:r w:rsidRPr="001B3564">
        <w:rPr>
          <w:rFonts w:ascii="Sylfaen" w:hAnsi="Sylfaen"/>
          <w:sz w:val="24"/>
          <w:szCs w:val="24"/>
          <w:lang w:val="ka-GE"/>
        </w:rPr>
        <w:t xml:space="preserve">და სოციალური განვითარების გათანაბრების პოლიტიკის მიდგომებს. </w:t>
      </w:r>
      <w:r w:rsidR="00CD7A89" w:rsidRPr="001B3564">
        <w:rPr>
          <w:rFonts w:ascii="Sylfaen" w:hAnsi="Sylfaen"/>
          <w:sz w:val="24"/>
          <w:szCs w:val="24"/>
          <w:lang w:val="ka-GE"/>
        </w:rPr>
        <w:t>ეს</w:t>
      </w:r>
      <w:r w:rsidRPr="001B3564">
        <w:rPr>
          <w:rFonts w:ascii="Sylfaen" w:hAnsi="Sylfaen"/>
          <w:sz w:val="24"/>
          <w:szCs w:val="24"/>
          <w:lang w:val="ka-GE"/>
        </w:rPr>
        <w:t xml:space="preserve">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ასევე ხორციელდება „2015-2017 წლების საქართველოს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  ზემოაღნიშნული მიდგომების შესაბამისად, მთავრობა შეიმუშავებს მომდევნო, 2018-2020 წლების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განვითარება, თან</w:t>
      </w:r>
      <w:r w:rsidR="00CD7A89" w:rsidRPr="001B3564">
        <w:rPr>
          <w:rFonts w:ascii="Sylfaen" w:hAnsi="Sylfaen"/>
          <w:sz w:val="24"/>
          <w:szCs w:val="24"/>
          <w:lang w:val="ka-GE"/>
        </w:rPr>
        <w:t>ა</w:t>
      </w:r>
      <w:r w:rsidRPr="001B3564">
        <w:rPr>
          <w:rFonts w:ascii="Sylfaen" w:hAnsi="Sylfaen"/>
          <w:sz w:val="24"/>
          <w:szCs w:val="24"/>
          <w:lang w:val="ka-GE"/>
        </w:rPr>
        <w:t>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w:t>
      </w:r>
      <w:r w:rsidR="00CD7A89" w:rsidRPr="001B3564">
        <w:rPr>
          <w:rFonts w:ascii="Sylfaen" w:hAnsi="Sylfaen"/>
          <w:sz w:val="24"/>
          <w:szCs w:val="24"/>
          <w:lang w:val="ka-GE"/>
        </w:rPr>
        <w:t>ვ</w:t>
      </w:r>
      <w:r w:rsidRPr="001B3564">
        <w:rPr>
          <w:rFonts w:ascii="Sylfaen" w:hAnsi="Sylfaen"/>
          <w:sz w:val="24"/>
          <w:szCs w:val="24"/>
          <w:lang w:val="ka-GE"/>
        </w:rPr>
        <w:t xml:space="preserve">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1B3564">
        <w:rPr>
          <w:rFonts w:ascii="Sylfaen" w:hAnsi="Sylfaen"/>
          <w:sz w:val="24"/>
          <w:szCs w:val="24"/>
        </w:rPr>
        <w:t xml:space="preserve"> </w:t>
      </w:r>
      <w:r w:rsidRPr="001B3564">
        <w:rPr>
          <w:rFonts w:ascii="Sylfaen" w:hAnsi="Sylfaen"/>
          <w:sz w:val="24"/>
          <w:szCs w:val="24"/>
          <w:lang w:val="ka-GE"/>
        </w:rPr>
        <w:t>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პოლიტიკის განხორციელებისას, უზრუნველყოფილ</w:t>
      </w:r>
      <w:r w:rsidR="00CD7A89" w:rsidRPr="001B3564">
        <w:rPr>
          <w:rFonts w:ascii="Sylfaen" w:hAnsi="Sylfaen"/>
          <w:sz w:val="24"/>
          <w:szCs w:val="24"/>
          <w:lang w:val="ka-GE"/>
        </w:rPr>
        <w:t>ი</w:t>
      </w:r>
      <w:r w:rsidRPr="001B3564">
        <w:rPr>
          <w:rFonts w:ascii="Sylfaen" w:hAnsi="Sylfaen"/>
          <w:sz w:val="24"/>
          <w:szCs w:val="24"/>
          <w:lang w:val="ka-GE"/>
        </w:rPr>
        <w:t xml:space="preserve">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w:t>
      </w:r>
      <w:r w:rsidR="00CD7A89" w:rsidRPr="001B3564">
        <w:rPr>
          <w:rFonts w:ascii="Sylfaen" w:hAnsi="Sylfaen"/>
          <w:sz w:val="24"/>
          <w:szCs w:val="24"/>
          <w:lang w:val="ka-GE"/>
        </w:rPr>
        <w:t>ი</w:t>
      </w:r>
      <w:r w:rsidRPr="001B3564">
        <w:rPr>
          <w:rFonts w:ascii="Sylfaen" w:hAnsi="Sylfaen"/>
          <w:sz w:val="24"/>
          <w:szCs w:val="24"/>
          <w:lang w:val="ka-GE"/>
        </w:rPr>
        <w:t xml:space="preserve"> პერსპექტიულ</w:t>
      </w:r>
      <w:r w:rsidR="00CD7A89" w:rsidRPr="001B3564">
        <w:rPr>
          <w:rFonts w:ascii="Sylfaen" w:hAnsi="Sylfaen"/>
          <w:sz w:val="24"/>
          <w:szCs w:val="24"/>
          <w:lang w:val="ka-GE"/>
        </w:rPr>
        <w:t>ი</w:t>
      </w:r>
      <w:r w:rsidRPr="001B3564">
        <w:rPr>
          <w:rFonts w:ascii="Sylfaen" w:hAnsi="Sylfaen"/>
          <w:sz w:val="24"/>
          <w:szCs w:val="24"/>
          <w:lang w:val="ka-GE"/>
        </w:rPr>
        <w:t xml:space="preserve"> მიმართულებ</w:t>
      </w:r>
      <w:r w:rsidR="00CD7A89" w:rsidRPr="001B3564">
        <w:rPr>
          <w:rFonts w:ascii="Sylfaen" w:hAnsi="Sylfaen"/>
          <w:sz w:val="24"/>
          <w:szCs w:val="24"/>
          <w:lang w:val="ka-GE"/>
        </w:rPr>
        <w:t>ების</w:t>
      </w:r>
      <w:r w:rsidRPr="001B3564">
        <w:rPr>
          <w:rFonts w:ascii="Sylfaen" w:hAnsi="Sylfaen"/>
          <w:sz w:val="24"/>
          <w:szCs w:val="24"/>
          <w:lang w:val="ka-GE"/>
        </w:rPr>
        <w:t xml:space="preserve"> შესაბამისად.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მაღალმთიანი რეგიონების განვითარების</w:t>
      </w:r>
      <w:r w:rsidRPr="001B3564">
        <w:rPr>
          <w:rFonts w:ascii="Sylfaen" w:hAnsi="Sylfaen"/>
          <w:sz w:val="24"/>
          <w:szCs w:val="24"/>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w:t>
      </w:r>
      <w:r w:rsidR="005F4BB0" w:rsidRPr="001B3564">
        <w:rPr>
          <w:rFonts w:ascii="Sylfaen" w:hAnsi="Sylfaen"/>
          <w:sz w:val="24"/>
          <w:szCs w:val="24"/>
          <w:lang w:val="ka-GE"/>
        </w:rPr>
        <w:t>, ადგილობრივი წარმოების განვითარების ხელშეწყობას, მაღალმთი</w:t>
      </w:r>
      <w:r w:rsidR="00CD7A89" w:rsidRPr="001B3564">
        <w:rPr>
          <w:rFonts w:ascii="Sylfaen" w:hAnsi="Sylfaen"/>
          <w:sz w:val="24"/>
          <w:szCs w:val="24"/>
          <w:lang w:val="ka-GE"/>
        </w:rPr>
        <w:t>ან</w:t>
      </w:r>
      <w:r w:rsidR="005F4BB0" w:rsidRPr="001B3564">
        <w:rPr>
          <w:rFonts w:ascii="Sylfaen" w:hAnsi="Sylfaen"/>
          <w:sz w:val="24"/>
          <w:szCs w:val="24"/>
          <w:lang w:val="ka-GE"/>
        </w:rPr>
        <w:t xml:space="preserve">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w:t>
      </w:r>
      <w:r w:rsidRPr="001B3564">
        <w:rPr>
          <w:rFonts w:ascii="Sylfaen" w:hAnsi="Sylfaen"/>
          <w:sz w:val="24"/>
          <w:szCs w:val="24"/>
          <w:lang w:val="ka-GE"/>
        </w:rPr>
        <w:t>გაგრძელდება მუშაობა მთის განვითარების სტრატეგიის</w:t>
      </w:r>
      <w:r w:rsidR="00CD7A89" w:rsidRPr="001B3564">
        <w:rPr>
          <w:rFonts w:ascii="Sylfaen" w:hAnsi="Sylfaen"/>
          <w:sz w:val="24"/>
          <w:szCs w:val="24"/>
          <w:lang w:val="ka-GE"/>
        </w:rPr>
        <w:t>ა</w:t>
      </w:r>
      <w:r w:rsidRPr="001B3564">
        <w:rPr>
          <w:rFonts w:ascii="Sylfaen" w:hAnsi="Sylfaen"/>
          <w:sz w:val="24"/>
          <w:szCs w:val="24"/>
          <w:lang w:val="ka-GE"/>
        </w:rPr>
        <w:t xml:space="preserve">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5607FD" w:rsidRPr="001B3564" w:rsidRDefault="005607FD" w:rsidP="00B2583B">
      <w:pPr>
        <w:tabs>
          <w:tab w:val="left" w:pos="2622"/>
          <w:tab w:val="left" w:pos="4520"/>
        </w:tabs>
        <w:spacing w:before="120" w:after="120"/>
        <w:ind w:right="27"/>
        <w:jc w:val="both"/>
        <w:rPr>
          <w:rFonts w:ascii="Sylfaen" w:hAnsi="Sylfaen"/>
          <w:b/>
          <w:bCs/>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მაქსიმალურად იქნება გათვალისწინებული </w:t>
      </w:r>
      <w:r w:rsidRPr="001B3564">
        <w:rPr>
          <w:rFonts w:ascii="Sylfaen" w:hAnsi="Sylfaen"/>
          <w:b/>
          <w:bCs/>
          <w:sz w:val="24"/>
          <w:szCs w:val="24"/>
          <w:lang w:val="ka-GE"/>
        </w:rPr>
        <w:t>კონფლიქტისპირა რეგიონების</w:t>
      </w:r>
      <w:r w:rsidR="00CD7A89" w:rsidRPr="001B3564">
        <w:rPr>
          <w:rFonts w:ascii="Sylfaen" w:hAnsi="Sylfaen"/>
          <w:b/>
          <w:bCs/>
          <w:sz w:val="24"/>
          <w:szCs w:val="24"/>
          <w:lang w:val="ka-GE"/>
        </w:rPr>
        <w:t xml:space="preserve"> </w:t>
      </w:r>
      <w:r w:rsidRPr="001B3564">
        <w:rPr>
          <w:rFonts w:ascii="Sylfaen" w:hAnsi="Sylfaen"/>
          <w:b/>
          <w:bCs/>
          <w:sz w:val="24"/>
          <w:szCs w:val="24"/>
          <w:lang w:val="ka-GE"/>
        </w:rPr>
        <w:t>მოსახლეობის საჭიროებები  და პრიორიტეტები</w:t>
      </w:r>
      <w:r w:rsidR="00B23108"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ახალი მიდგომების გამოყენება, რომელიც უზრუნველყოფს რეგიონში </w:t>
      </w:r>
      <w:r w:rsidRPr="001B3564">
        <w:rPr>
          <w:rFonts w:ascii="Sylfaen" w:hAnsi="Sylfaen"/>
          <w:b/>
          <w:bCs/>
          <w:sz w:val="24"/>
          <w:szCs w:val="24"/>
          <w:lang w:val="ka-GE"/>
        </w:rPr>
        <w:t xml:space="preserve">დარგთაშორისი კომპლექსური კავშირების განვითარებასა </w:t>
      </w:r>
      <w:r w:rsidRPr="001B3564">
        <w:rPr>
          <w:rFonts w:ascii="Sylfaen" w:hAnsi="Sylfaen"/>
          <w:sz w:val="24"/>
          <w:szCs w:val="24"/>
          <w:lang w:val="ka-GE"/>
        </w:rPr>
        <w:t>და ადგილობრივ პირობებთან მაქსიმალურად მორგებული ეკონომიკური მოდელის შემუშავებას</w:t>
      </w:r>
      <w:r w:rsidR="00B23108"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b/>
          <w:bCs/>
          <w:sz w:val="24"/>
          <w:szCs w:val="24"/>
          <w:lang w:val="ka-GE"/>
        </w:rPr>
      </w:pPr>
      <w:r w:rsidRPr="001B3564">
        <w:rPr>
          <w:rFonts w:ascii="Sylfaen" w:hAnsi="Sylfaen"/>
          <w:sz w:val="24"/>
          <w:szCs w:val="24"/>
          <w:lang w:val="ka-GE"/>
        </w:rPr>
        <w:t>ხელისუფლება მხარს დაუჭერს რეგიონ</w:t>
      </w:r>
      <w:r w:rsidR="00CD7A89" w:rsidRPr="001B3564">
        <w:rPr>
          <w:rFonts w:ascii="Sylfaen" w:hAnsi="Sylfaen"/>
          <w:sz w:val="24"/>
          <w:szCs w:val="24"/>
          <w:lang w:val="ka-GE"/>
        </w:rPr>
        <w:t>ალურ</w:t>
      </w:r>
      <w:r w:rsidRPr="001B3564">
        <w:rPr>
          <w:rFonts w:ascii="Sylfaen" w:hAnsi="Sylfaen"/>
          <w:sz w:val="24"/>
          <w:szCs w:val="24"/>
          <w:lang w:val="ka-GE"/>
        </w:rPr>
        <w:t xml:space="preserve">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1B3564">
        <w:rPr>
          <w:rFonts w:ascii="Sylfaen" w:hAnsi="Sylfaen"/>
          <w:b/>
          <w:bCs/>
          <w:sz w:val="24"/>
          <w:szCs w:val="24"/>
          <w:lang w:val="ka-GE"/>
        </w:rPr>
        <w:t>კერძო ბიზნესის ჩართვას</w:t>
      </w:r>
      <w:r w:rsidR="00CD7A89"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კიდევ უფრო 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დაფინანსების სისტემა, </w:t>
      </w:r>
      <w:r w:rsidRPr="001B3564">
        <w:rPr>
          <w:rFonts w:ascii="Sylfaen" w:hAnsi="Sylfaen"/>
          <w:sz w:val="24"/>
          <w:szCs w:val="24"/>
          <w:lang w:val="ka-GE"/>
        </w:rPr>
        <w:t>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ხარჯსარგებლიანობის ანალიზის გამოყენების ფართოდ დანერგვის გზით</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გაუმჯობესდება 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განვითარების </w:t>
      </w:r>
      <w:r w:rsidRPr="001B3564">
        <w:rPr>
          <w:rFonts w:ascii="Sylfaen" w:hAnsi="Sylfaen"/>
          <w:b/>
          <w:bCs/>
          <w:sz w:val="24"/>
          <w:szCs w:val="24"/>
          <w:lang w:val="ka-GE"/>
        </w:rPr>
        <w:t xml:space="preserve">ზედამხედველობისა და ანგარიშგების </w:t>
      </w:r>
      <w:r w:rsidRPr="001B3564">
        <w:rPr>
          <w:rFonts w:ascii="Sylfaen" w:hAnsi="Sylfaen"/>
          <w:sz w:val="24"/>
          <w:szCs w:val="24"/>
          <w:lang w:val="ka-GE"/>
        </w:rPr>
        <w:t>ინსტრუმენტები და  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lastRenderedPageBreak/>
        <w:t>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სამართლებრივი ბაზა და ინსტიტუციური უზრუნველყოფის </w:t>
      </w:r>
      <w:r w:rsidRPr="001B3564">
        <w:rPr>
          <w:rFonts w:ascii="Sylfaen" w:hAnsi="Sylfaen"/>
          <w:sz w:val="24"/>
          <w:szCs w:val="24"/>
          <w:lang w:val="ka-GE"/>
        </w:rPr>
        <w:t>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განხორციელდება ადგილობრივი </w:t>
      </w:r>
      <w:r w:rsidRPr="001B3564">
        <w:rPr>
          <w:rFonts w:ascii="Sylfaen" w:hAnsi="Sylfaen"/>
          <w:b/>
          <w:bCs/>
          <w:sz w:val="24"/>
          <w:szCs w:val="24"/>
          <w:lang w:val="ka-GE"/>
        </w:rPr>
        <w:t>ეკონომიკური და მატერიალური აქტივების</w:t>
      </w:r>
      <w:r w:rsidR="00CD7A89" w:rsidRPr="001B3564">
        <w:rPr>
          <w:rFonts w:ascii="Sylfaen" w:hAnsi="Sylfaen"/>
          <w:b/>
          <w:bCs/>
          <w:sz w:val="24"/>
          <w:szCs w:val="24"/>
          <w:lang w:val="ka-GE"/>
        </w:rPr>
        <w:t>ა</w:t>
      </w:r>
      <w:r w:rsidRPr="001B3564">
        <w:rPr>
          <w:rFonts w:ascii="Sylfaen" w:hAnsi="Sylfaen"/>
          <w:b/>
          <w:bCs/>
          <w:sz w:val="24"/>
          <w:szCs w:val="24"/>
          <w:lang w:val="ka-GE"/>
        </w:rPr>
        <w:t xml:space="preserve"> და მათი პოტენციალის სრულფასოვანი შესწავლა და სისტემატიზაცია </w:t>
      </w:r>
      <w:r w:rsidRPr="001B3564">
        <w:rPr>
          <w:rFonts w:ascii="Sylfaen" w:hAnsi="Sylfaen"/>
          <w:sz w:val="24"/>
          <w:szCs w:val="24"/>
          <w:lang w:val="ka-GE"/>
        </w:rPr>
        <w:t>მათი გონივრული მართვისა და გამოყენების პოტენციალის ამაღლების მიზნით</w:t>
      </w:r>
      <w:r w:rsidR="00B23108" w:rsidRPr="001B3564">
        <w:rPr>
          <w:rFonts w:ascii="Sylfaen" w:hAnsi="Sylfaen"/>
          <w:sz w:val="24"/>
          <w:szCs w:val="24"/>
          <w:lang w:val="ka-GE"/>
        </w:rPr>
        <w:t>.</w:t>
      </w:r>
    </w:p>
    <w:p w:rsidR="00B23108" w:rsidRPr="001B3564" w:rsidRDefault="00B23108" w:rsidP="00B2583B">
      <w:pPr>
        <w:spacing w:before="120" w:after="120"/>
        <w:ind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38" w:name="_Toc467495681"/>
      <w:r w:rsidRPr="001B3564">
        <w:rPr>
          <w:rFonts w:ascii="Sylfaen" w:hAnsi="Sylfaen"/>
          <w:sz w:val="24"/>
          <w:szCs w:val="24"/>
          <w:lang w:val="ka-GE"/>
        </w:rPr>
        <w:t>გარემოს დაცვა</w:t>
      </w:r>
      <w:bookmarkEnd w:id="38"/>
    </w:p>
    <w:p w:rsidR="00B23108" w:rsidRPr="001B3564" w:rsidRDefault="00B23108" w:rsidP="00B2583B">
      <w:pPr>
        <w:pStyle w:val="Heading2"/>
        <w:spacing w:before="120" w:after="120"/>
        <w:ind w:left="0" w:right="27"/>
        <w:jc w:val="both"/>
        <w:rPr>
          <w:rFonts w:ascii="Sylfaen" w:hAnsi="Sylfaen"/>
          <w:sz w:val="24"/>
          <w:szCs w:val="24"/>
          <w:lang w:val="ka-GE"/>
        </w:rPr>
      </w:pPr>
    </w:p>
    <w:p w:rsidR="001203C8" w:rsidRPr="001B3564" w:rsidRDefault="006B2EE1" w:rsidP="00B2583B">
      <w:pPr>
        <w:pStyle w:val="BodyText"/>
        <w:spacing w:before="120" w:after="120" w:line="240" w:lineRule="auto"/>
        <w:ind w:right="27"/>
        <w:rPr>
          <w:rFonts w:ascii="Sylfaen" w:hAnsi="Sylfaen"/>
          <w:sz w:val="24"/>
          <w:szCs w:val="24"/>
          <w:lang w:val="ka-GE"/>
        </w:rPr>
      </w:pPr>
      <w:r w:rsidRPr="001B3564">
        <w:rPr>
          <w:rFonts w:ascii="Sylfaen" w:eastAsia="Arial Unicode MS" w:hAnsi="Sylfaen" w:cs="Arial Unicode MS"/>
          <w:sz w:val="24"/>
          <w:szCs w:val="24"/>
          <w:lang w:val="ka-GE"/>
        </w:rPr>
        <w:t>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მნიშვნელოვანი გამოწვევაა</w:t>
      </w:r>
      <w:r w:rsidRPr="001B3564">
        <w:rPr>
          <w:rFonts w:ascii="Sylfaen" w:eastAsia="Arimo" w:hAnsi="Sylfaen" w:cs="Arimo"/>
          <w:sz w:val="24"/>
          <w:szCs w:val="24"/>
          <w:lang w:val="ka-GE"/>
        </w:rPr>
        <w:t xml:space="preserve"> და საქართველოს მთავრობის ერთ-ერთ პრიორიტეტულ მიმართულებას წარმოადგენს.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მდგრადი და ჯანსაღი გარემოს უზრუნველსაყოფად საქართველოს მთავრობა გა</w:t>
      </w:r>
      <w:r w:rsidR="00CD7A89" w:rsidRPr="001B3564">
        <w:rPr>
          <w:rFonts w:ascii="Sylfaen" w:eastAsia="Arial Unicode MS" w:hAnsi="Sylfaen" w:cs="Arial Unicode MS"/>
          <w:sz w:val="24"/>
          <w:szCs w:val="24"/>
          <w:lang w:val="ka-GE"/>
        </w:rPr>
        <w:t>აგრ</w:t>
      </w:r>
      <w:r w:rsidR="00A6377B" w:rsidRPr="001B3564">
        <w:rPr>
          <w:rFonts w:ascii="Sylfaen" w:eastAsia="Arial Unicode MS" w:hAnsi="Sylfaen" w:cs="Arial Unicode MS"/>
          <w:sz w:val="24"/>
          <w:szCs w:val="24"/>
          <w:lang w:val="ka-GE"/>
        </w:rPr>
        <w:t>ძ</w:t>
      </w:r>
      <w:r w:rsidR="00CD7A89" w:rsidRPr="001B3564">
        <w:rPr>
          <w:rFonts w:ascii="Sylfaen" w:eastAsia="Arial Unicode MS" w:hAnsi="Sylfaen" w:cs="Arial Unicode MS"/>
          <w:sz w:val="24"/>
          <w:szCs w:val="24"/>
          <w:lang w:val="ka-GE"/>
        </w:rPr>
        <w:t>ელებს</w:t>
      </w:r>
      <w:r w:rsidRPr="001B3564">
        <w:rPr>
          <w:rFonts w:ascii="Sylfaen" w:eastAsia="Arial Unicode MS" w:hAnsi="Sylfaen" w:cs="Arial Unicode MS"/>
          <w:sz w:val="24"/>
          <w:szCs w:val="24"/>
          <w:lang w:val="ka-GE"/>
        </w:rPr>
        <w:t xml:space="preserve"> რეფორმებს</w:t>
      </w:r>
      <w:r w:rsidR="00CD7A89" w:rsidRPr="001B3564">
        <w:rPr>
          <w:rFonts w:ascii="Sylfaen" w:eastAsia="Arial Unicode MS" w:hAnsi="Sylfaen" w:cs="Arial Unicode MS"/>
          <w:sz w:val="24"/>
          <w:szCs w:val="24"/>
          <w:lang w:val="ka-GE"/>
        </w:rPr>
        <w:t>, კერძოდ</w:t>
      </w:r>
      <w:r w:rsidRPr="001B3564">
        <w:rPr>
          <w:rFonts w:ascii="Sylfaen" w:eastAsia="Merriweather" w:hAnsi="Sylfaen" w:cs="Merriweather"/>
          <w:sz w:val="24"/>
          <w:szCs w:val="24"/>
          <w:lang w:val="ka-GE"/>
        </w:rPr>
        <w:t>:</w:t>
      </w:r>
    </w:p>
    <w:p w:rsidR="006B2EE1" w:rsidRPr="001B3564" w:rsidRDefault="00B717F3" w:rsidP="00C434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ს</w:t>
      </w:r>
      <w:r w:rsidR="00742C37" w:rsidRPr="001B3564">
        <w:rPr>
          <w:rFonts w:ascii="Sylfaen" w:eastAsia="Merriweather" w:hAnsi="Sylfaen" w:cs="Merriweather"/>
          <w:sz w:val="24"/>
          <w:szCs w:val="24"/>
          <w:lang w:val="ka-GE"/>
        </w:rPr>
        <w:t>აქართველო-ევროკავშირის</w:t>
      </w:r>
      <w:r w:rsidR="006B2EE1" w:rsidRPr="001B3564">
        <w:rPr>
          <w:rFonts w:ascii="Sylfaen" w:eastAsia="Merriweather" w:hAnsi="Sylfaen" w:cs="Merriweather"/>
          <w:sz w:val="24"/>
          <w:szCs w:val="24"/>
          <w:lang w:val="ka-GE"/>
        </w:rPr>
        <w:t xml:space="preserve"> ასოცირების შესახებ შეთანხმების მოთხოვნების შესაბამისად, გაგრძელდება </w:t>
      </w:r>
      <w:r w:rsidR="00742C37" w:rsidRPr="001B3564">
        <w:rPr>
          <w:rFonts w:ascii="Sylfaen" w:eastAsia="Merriweather" w:hAnsi="Sylfaen" w:cs="Merriweather"/>
          <w:b/>
          <w:sz w:val="24"/>
          <w:szCs w:val="24"/>
          <w:lang w:val="ka-GE"/>
        </w:rPr>
        <w:t>თანამედროვე გარემოსდაცვითი</w:t>
      </w:r>
      <w:r w:rsidR="006B2EE1" w:rsidRPr="001B3564">
        <w:rPr>
          <w:rFonts w:ascii="Sylfaen" w:eastAsia="Merriweather" w:hAnsi="Sylfaen" w:cs="Merriweather"/>
          <w:b/>
          <w:sz w:val="24"/>
          <w:szCs w:val="24"/>
          <w:lang w:val="ka-GE"/>
        </w:rPr>
        <w:t xml:space="preserve"> პრინციპებისა და სტანდარტების</w:t>
      </w:r>
      <w:r w:rsidR="006B2EE1" w:rsidRPr="001B3564">
        <w:rPr>
          <w:rFonts w:ascii="Sylfaen" w:eastAsia="Merriweather" w:hAnsi="Sylfaen" w:cs="Merriweather"/>
          <w:sz w:val="24"/>
          <w:szCs w:val="24"/>
          <w:lang w:val="ka-GE"/>
        </w:rPr>
        <w:t xml:space="preserve"> ეტაპობრივი დანერგვა. საქართველო გააგრძელებს ორმხრივი და მრავალმხრივი გარემოსდაცვითი ხელშეკრულებებით ნაკისრი ვალდებულებების</w:t>
      </w:r>
      <w:r w:rsidR="00CD7A89" w:rsidRPr="001B3564">
        <w:rPr>
          <w:rFonts w:ascii="Sylfaen" w:eastAsia="Merriweather" w:hAnsi="Sylfaen" w:cs="Merriweather"/>
          <w:sz w:val="24"/>
          <w:szCs w:val="24"/>
          <w:lang w:val="ka-GE"/>
        </w:rPr>
        <w:t>ა</w:t>
      </w:r>
      <w:r w:rsidR="006B2EE1" w:rsidRPr="001B3564">
        <w:rPr>
          <w:rFonts w:ascii="Sylfaen" w:eastAsia="Merriweather" w:hAnsi="Sylfaen" w:cs="Merriweather"/>
          <w:sz w:val="24"/>
          <w:szCs w:val="24"/>
          <w:lang w:val="ka-GE"/>
        </w:rPr>
        <w:t xml:space="preserve"> და მდგრადი განვითარების მიზნების გარემოსდაცვითი მიმართულებების შესრულებას და მწვანე ეკონომიკის პრინციპების ხელშეწყობას</w:t>
      </w:r>
      <w:r w:rsidR="00C4343B" w:rsidRPr="001B3564">
        <w:rPr>
          <w:rFonts w:ascii="Sylfaen" w:eastAsia="Merriweather" w:hAnsi="Sylfaen" w:cs="Merriweather"/>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al Unicode MS" w:hAnsi="Sylfaen" w:cs="Arial Unicode MS"/>
          <w:sz w:val="24"/>
          <w:szCs w:val="24"/>
          <w:lang w:val="ka-GE"/>
        </w:rPr>
        <w:t>თანამედროვე მიდგომების გათვალისწინებით გაუმჯობესდება</w:t>
      </w:r>
      <w:r w:rsidR="002D753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b/>
          <w:sz w:val="24"/>
          <w:szCs w:val="24"/>
          <w:lang w:val="ka-GE"/>
        </w:rPr>
        <w:t>გარემოსდაცვითი  მმართველობა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ჩამოყალიბდება გამჭ</w:t>
      </w:r>
      <w:r w:rsidR="00CD7A89" w:rsidRPr="001B3564">
        <w:rPr>
          <w:rFonts w:ascii="Sylfaen" w:eastAsia="Arial Unicode MS" w:hAnsi="Sylfaen" w:cs="Arial Unicode MS"/>
          <w:sz w:val="24"/>
          <w:szCs w:val="24"/>
          <w:lang w:val="ka-GE"/>
        </w:rPr>
        <w:t>ვ</w:t>
      </w:r>
      <w:r w:rsidRPr="001B3564">
        <w:rPr>
          <w:rFonts w:ascii="Sylfaen" w:eastAsia="Arial Unicode MS" w:hAnsi="Sylfaen" w:cs="Arial Unicode MS"/>
          <w:sz w:val="24"/>
          <w:szCs w:val="24"/>
          <w:lang w:val="ka-GE"/>
        </w:rPr>
        <w:t xml:space="preserve">ირვალე პროცედურებზე დაფუძნებული </w:t>
      </w:r>
      <w:r w:rsidRPr="001B3564">
        <w:rPr>
          <w:rFonts w:ascii="Sylfaen" w:eastAsia="Arial Unicode MS" w:hAnsi="Sylfaen" w:cs="Arial Unicode MS"/>
          <w:b/>
          <w:sz w:val="24"/>
          <w:szCs w:val="24"/>
          <w:lang w:val="ka-GE"/>
        </w:rPr>
        <w:t>გარემოზე ზემოქმედების შეფასების სისტემა</w:t>
      </w:r>
      <w:r w:rsidRPr="001B3564">
        <w:rPr>
          <w:rFonts w:ascii="Sylfaen" w:eastAsia="Arial Unicode MS" w:hAnsi="Sylfaen" w:cs="Arial Unicode MS"/>
          <w:sz w:val="24"/>
          <w:szCs w:val="24"/>
          <w:lang w:val="ka-GE"/>
        </w:rPr>
        <w:t>. დაიხვეწება გარემოზე ზემოქმედების შეფასებას დაქვემდებარებული რისკების შემცველი საქმიანობების ჩამონათვალი. საპროექტო იდეის შემუშავების საწყის ეტაპზევე შეფასდება დაგეგმილი საქმიანობის მიზანშეწონილობა, რაც ინვესტორს დაიცავს ფუჭი ფინანსური დანახარჯებისგან</w:t>
      </w:r>
      <w:r w:rsidRPr="001B3564">
        <w:rPr>
          <w:rFonts w:ascii="Sylfaen" w:eastAsia="Arimo" w:hAnsi="Sylfaen" w:cs="Arimo"/>
          <w:sz w:val="24"/>
          <w:szCs w:val="24"/>
          <w:lang w:val="ka-GE"/>
        </w:rPr>
        <w:t>.</w:t>
      </w:r>
      <w:r w:rsidRPr="001B3564">
        <w:rPr>
          <w:rFonts w:ascii="Sylfaen" w:eastAsia="Arial Unicode MS" w:hAnsi="Sylfaen" w:cs="Arial Unicode MS"/>
          <w:sz w:val="24"/>
          <w:szCs w:val="24"/>
          <w:lang w:val="ka-GE"/>
        </w:rPr>
        <w:t xml:space="preserve"> გადაწყვეტილების მიღების პროცესში მოსახლეობის მონაწილეობა უფრო ეფექტიანი გახდება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ქვეყნის  სივრცითი  მოწყობის</w:t>
      </w:r>
      <w:r w:rsidR="00CD7A89" w:rsidRPr="001B3564">
        <w:rPr>
          <w:rFonts w:ascii="Sylfaen" w:eastAsia="Arial Unicode MS" w:hAnsi="Sylfaen" w:cs="Arial Unicode MS"/>
          <w:sz w:val="24"/>
          <w:szCs w:val="24"/>
          <w:lang w:val="ka-GE"/>
        </w:rPr>
        <w:t>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და ქალაქების განვითარების გეგმებს, აგრეთვე სხვადასხვა სექტორში მომზადებულ გეგმა-პროგრამებს ჩაუტარდება სტრატეგიული გარემოსდაცვითი შეფასება, რაც საშუალებას მისცემს ქვეყანას, სხვადასხვა მნიშვნელოვანი სექტორის განვითარების გეგმარებით პროცესში გაითვალისწინოს ჯანდაცვისა და გარემოს დაცვის  ასპექტები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mo" w:hAnsi="Sylfaen" w:cs="Arimo"/>
          <w:sz w:val="24"/>
          <w:szCs w:val="24"/>
          <w:lang w:val="ka-GE"/>
        </w:rPr>
        <w:t xml:space="preserve">გარემოს დაზიანების პრევენციისა და აღმოფხვრის (კომპენსაციის) </w:t>
      </w:r>
      <w:r w:rsidRPr="001B3564">
        <w:rPr>
          <w:rFonts w:ascii="Sylfaen" w:eastAsia="Arial Unicode MS" w:hAnsi="Sylfaen" w:cs="Arial Unicode MS"/>
          <w:sz w:val="24"/>
          <w:szCs w:val="24"/>
          <w:lang w:val="ka-GE"/>
        </w:rPr>
        <w:t xml:space="preserve">მიზნით ჩამოყალიბდება </w:t>
      </w:r>
      <w:r w:rsidRPr="001B3564">
        <w:rPr>
          <w:rFonts w:ascii="Sylfaen" w:eastAsia="Arial Unicode MS" w:hAnsi="Sylfaen" w:cs="Arial Unicode MS"/>
          <w:b/>
          <w:sz w:val="24"/>
          <w:szCs w:val="24"/>
          <w:lang w:val="ka-GE"/>
        </w:rPr>
        <w:t>გარემოსდაცვითი პასუხისმგებლობის ეფექტიანი სისტემა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 xml:space="preserve">მოწესრიგდება </w:t>
      </w:r>
      <w:r w:rsidRPr="001B3564">
        <w:rPr>
          <w:rFonts w:ascii="Sylfaen" w:eastAsia="Arial Unicode MS" w:hAnsi="Sylfaen" w:cs="Arial Unicode MS"/>
          <w:b/>
          <w:sz w:val="24"/>
          <w:szCs w:val="24"/>
          <w:lang w:val="ka-GE"/>
        </w:rPr>
        <w:t>სასარგებლო წიაღისეულის შესწავლისა და მოპოვების</w:t>
      </w:r>
      <w:r w:rsidRPr="001B3564">
        <w:rPr>
          <w:rFonts w:ascii="Sylfaen" w:eastAsia="Arial Unicode MS" w:hAnsi="Sylfaen" w:cs="Arial Unicode MS"/>
          <w:sz w:val="24"/>
          <w:szCs w:val="24"/>
          <w:lang w:val="ka-GE"/>
        </w:rPr>
        <w:t xml:space="preserve"> საკითხები, რათა სტიმულირებულ</w:t>
      </w:r>
      <w:r w:rsidRPr="001B3564">
        <w:rPr>
          <w:rFonts w:ascii="Sylfaen" w:eastAsia="Arimo" w:hAnsi="Sylfaen" w:cs="Arimo"/>
          <w:sz w:val="24"/>
          <w:szCs w:val="24"/>
          <w:lang w:val="ka-GE"/>
        </w:rPr>
        <w:t xml:space="preserve"> იქნ</w:t>
      </w:r>
      <w:r w:rsidR="00CD7A89" w:rsidRPr="001B3564">
        <w:rPr>
          <w:rFonts w:ascii="Sylfaen" w:eastAsia="Arimo" w:hAnsi="Sylfaen" w:cs="Arimo"/>
          <w:sz w:val="24"/>
          <w:szCs w:val="24"/>
          <w:lang w:val="ka-GE"/>
        </w:rPr>
        <w:t>ეს</w:t>
      </w:r>
      <w:r w:rsidRPr="001B3564">
        <w:rPr>
          <w:rFonts w:ascii="Sylfaen" w:eastAsia="Arial Unicode MS" w:hAnsi="Sylfaen" w:cs="Arial Unicode MS"/>
          <w:sz w:val="24"/>
          <w:szCs w:val="24"/>
          <w:lang w:val="ka-GE"/>
        </w:rPr>
        <w:t xml:space="preserve"> ამ სფეროთი კერძო სექტორის მაქსიმალური დაინტერესება</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ლიცენზირების პროცესში გათვალისწინებული იქნება ეკოლოგიური ასპექტები</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სახელმწიფო შეძლებს რესურსების ეფექტიანად გამოყენება-ათვისებას</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mo" w:hAnsi="Sylfaen" w:cs="Arimo"/>
          <w:sz w:val="24"/>
          <w:szCs w:val="24"/>
          <w:lang w:val="ka-GE"/>
        </w:rPr>
        <w:t xml:space="preserve">დაინერგება ახალი მარეგულირებელი ნორმები </w:t>
      </w:r>
      <w:r w:rsidRPr="001B3564">
        <w:rPr>
          <w:rFonts w:ascii="Sylfaen" w:eastAsia="Arimo" w:hAnsi="Sylfaen" w:cs="Arimo"/>
          <w:b/>
          <w:sz w:val="24"/>
          <w:szCs w:val="24"/>
          <w:lang w:val="ka-GE"/>
        </w:rPr>
        <w:t>ბიომრავალფეროვნების დაცვა-</w:t>
      </w:r>
      <w:r w:rsidRPr="001B3564">
        <w:rPr>
          <w:rFonts w:ascii="Sylfaen" w:eastAsia="Arimo" w:hAnsi="Sylfaen" w:cs="Arimo"/>
          <w:b/>
          <w:sz w:val="24"/>
          <w:szCs w:val="24"/>
          <w:lang w:val="ka-GE"/>
        </w:rPr>
        <w:lastRenderedPageBreak/>
        <w:t>შენარჩუნების</w:t>
      </w:r>
      <w:r w:rsidR="00C4343B" w:rsidRPr="001B3564">
        <w:rPr>
          <w:rFonts w:ascii="Sylfaen" w:eastAsia="Arimo" w:hAnsi="Sylfaen" w:cs="Arimo"/>
          <w:b/>
          <w:sz w:val="24"/>
          <w:szCs w:val="24"/>
          <w:lang w:val="ka-GE"/>
        </w:rPr>
        <w:t>ა</w:t>
      </w:r>
      <w:r w:rsidRPr="001B3564">
        <w:rPr>
          <w:rFonts w:ascii="Sylfaen" w:eastAsia="Arimo" w:hAnsi="Sylfaen" w:cs="Arimo"/>
          <w:sz w:val="24"/>
          <w:szCs w:val="24"/>
          <w:lang w:val="ka-GE"/>
        </w:rPr>
        <w:t xml:space="preserve"> და ბიოლოგიური რესურსებით მდგრადი სა</w:t>
      </w:r>
      <w:r w:rsidR="00B23108" w:rsidRPr="001B3564">
        <w:rPr>
          <w:rFonts w:ascii="Sylfaen" w:eastAsia="Arimo" w:hAnsi="Sylfaen" w:cs="Arimo"/>
          <w:sz w:val="24"/>
          <w:szCs w:val="24"/>
          <w:lang w:val="ka-GE"/>
        </w:rPr>
        <w:t>რ</w:t>
      </w:r>
      <w:r w:rsidRPr="001B3564">
        <w:rPr>
          <w:rFonts w:ascii="Sylfaen" w:eastAsia="Arimo" w:hAnsi="Sylfaen" w:cs="Arimo"/>
          <w:sz w:val="24"/>
          <w:szCs w:val="24"/>
          <w:lang w:val="ka-GE"/>
        </w:rPr>
        <w:t>გებლობის მიზნით, მათ შორის</w:t>
      </w:r>
      <w:r w:rsidR="00C4343B" w:rsidRPr="001B3564">
        <w:rPr>
          <w:rFonts w:ascii="Sylfaen" w:eastAsia="Arimo" w:hAnsi="Sylfaen" w:cs="Arimo"/>
          <w:sz w:val="24"/>
          <w:szCs w:val="24"/>
          <w:lang w:val="ka-GE"/>
        </w:rPr>
        <w:t>,</w:t>
      </w:r>
      <w:r w:rsidRPr="001B3564">
        <w:rPr>
          <w:rFonts w:ascii="Sylfaen" w:eastAsia="Arimo" w:hAnsi="Sylfaen" w:cs="Arimo"/>
          <w:sz w:val="24"/>
          <w:szCs w:val="24"/>
          <w:lang w:val="ka-GE"/>
        </w:rPr>
        <w:t xml:space="preserve"> ნადირობისა და თევზჭერის სფეროებში</w:t>
      </w:r>
      <w:r w:rsidR="00C4343B" w:rsidRPr="001B3564">
        <w:rPr>
          <w:rFonts w:ascii="Sylfaen" w:eastAsia="Arimo" w:hAnsi="Sylfaen" w:cs="Arimo"/>
          <w:sz w:val="24"/>
          <w:szCs w:val="24"/>
          <w:lang w:val="ka-GE"/>
        </w:rPr>
        <w:t>;</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სახელმწიფო უზრუნველყოფს </w:t>
      </w:r>
      <w:r w:rsidRPr="001B3564">
        <w:rPr>
          <w:rFonts w:ascii="Sylfaen" w:eastAsia="Arial Unicode MS" w:hAnsi="Sylfaen" w:cs="Arial Unicode MS"/>
          <w:b/>
          <w:sz w:val="24"/>
          <w:szCs w:val="24"/>
          <w:lang w:val="ka-GE"/>
        </w:rPr>
        <w:t>დაცული ტერიტორიების</w:t>
      </w:r>
      <w:r w:rsidRPr="001B3564">
        <w:rPr>
          <w:rFonts w:ascii="Sylfaen" w:eastAsia="Arial Unicode MS" w:hAnsi="Sylfaen" w:cs="Arial Unicode MS"/>
          <w:sz w:val="24"/>
          <w:szCs w:val="24"/>
          <w:lang w:val="ka-GE"/>
        </w:rPr>
        <w:t xml:space="preserve"> გაფართოებას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ეკოტურიზმის ხელშეწყობას</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b/>
          <w:sz w:val="24"/>
          <w:szCs w:val="24"/>
          <w:lang w:val="ka-GE"/>
        </w:rPr>
        <w:t xml:space="preserve">ტყის მდგრადი მართვის </w:t>
      </w:r>
      <w:r w:rsidRPr="001B3564">
        <w:rPr>
          <w:rFonts w:ascii="Sylfaen" w:eastAsia="Arimo" w:hAnsi="Sylfaen" w:cs="Arimo"/>
          <w:b/>
          <w:sz w:val="24"/>
          <w:szCs w:val="24"/>
          <w:lang w:val="ka-GE"/>
        </w:rPr>
        <w:t>პრაქტიკის</w:t>
      </w:r>
      <w:r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დანერგვისა და ხელშეწყობის მიზნით</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დამკვიდრდება ტყეების მოვლის, დაცვისა და აღდგენის ეფექტიანი მექანიზმები</w:t>
      </w:r>
      <w:r w:rsidRPr="001B3564">
        <w:rPr>
          <w:rFonts w:ascii="Sylfaen" w:eastAsia="Arimo" w:hAnsi="Sylfaen" w:cs="Arimo"/>
          <w:sz w:val="24"/>
          <w:szCs w:val="24"/>
          <w:lang w:val="ka-GE"/>
        </w:rPr>
        <w:t>, რაც ხელს შეუწყობს ტყეების რაოდენობრივი და ხარისხობრივი მაჩვენებლების შენარჩუნება-გაუმჯობესებას</w:t>
      </w:r>
      <w:r w:rsidR="00C4343B" w:rsidRPr="001B3564">
        <w:rPr>
          <w:rFonts w:ascii="Sylfaen" w:eastAsia="Arimo" w:hAnsi="Sylfaen" w:cs="Arimo"/>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კლიმატის ცვლილებით განპირობებული ბუნებრივი კატასტორფების საფრთხეების რისკების შემცირების მიზნით</w:t>
      </w:r>
      <w:r w:rsidR="00C4343B" w:rsidRPr="001B3564">
        <w:rPr>
          <w:rFonts w:ascii="Sylfaen" w:eastAsia="Merriweather" w:hAnsi="Sylfaen" w:cs="Merriweather"/>
          <w:sz w:val="24"/>
          <w:szCs w:val="24"/>
          <w:lang w:val="ka-GE"/>
        </w:rPr>
        <w:t>,</w:t>
      </w:r>
      <w:r w:rsidRPr="001B3564">
        <w:rPr>
          <w:rFonts w:ascii="Sylfaen" w:eastAsia="Merriweather" w:hAnsi="Sylfaen" w:cs="Merriweather"/>
          <w:sz w:val="24"/>
          <w:szCs w:val="24"/>
          <w:lang w:val="ka-GE"/>
        </w:rPr>
        <w:t xml:space="preserve"> გაფართოვდება </w:t>
      </w:r>
      <w:r w:rsidRPr="001B3564">
        <w:rPr>
          <w:rFonts w:ascii="Sylfaen" w:eastAsia="Merriweather" w:hAnsi="Sylfaen" w:cs="Merriweather"/>
          <w:b/>
          <w:sz w:val="24"/>
          <w:szCs w:val="24"/>
          <w:lang w:val="ka-GE"/>
        </w:rPr>
        <w:t>ჰიდრომეტეოროლოგიური დაკვირვების ქსელი,</w:t>
      </w:r>
      <w:r w:rsidRPr="001B3564">
        <w:rPr>
          <w:rFonts w:ascii="Sylfaen" w:eastAsia="Merriweather" w:hAnsi="Sylfaen" w:cs="Merriweather"/>
          <w:sz w:val="24"/>
          <w:szCs w:val="24"/>
          <w:lang w:val="ka-GE"/>
        </w:rPr>
        <w:t xml:space="preserve"> გაძლიერდება მოდელირების შესაძლებლობები და დაინერგება ადრეული შეტყობინების ეროვნული სისტემა</w:t>
      </w:r>
      <w:r w:rsidR="00C4343B" w:rsidRPr="001B3564">
        <w:rPr>
          <w:rFonts w:ascii="Sylfaen" w:eastAsia="Merriweather" w:hAnsi="Sylfaen" w:cs="Merriweather"/>
          <w:sz w:val="24"/>
          <w:szCs w:val="24"/>
          <w:lang w:val="ka-GE"/>
        </w:rPr>
        <w:t>;</w:t>
      </w:r>
      <w:r w:rsidR="00FA0436" w:rsidRPr="001B3564">
        <w:rPr>
          <w:rFonts w:ascii="Sylfaen" w:eastAsia="Merriweather" w:hAnsi="Sylfaen" w:cs="Merriweather"/>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b/>
          <w:sz w:val="24"/>
          <w:szCs w:val="24"/>
          <w:lang w:val="ka-GE"/>
        </w:rPr>
        <w:t>კლიმატის ცვლილების შესახებ პარიზის შეთანხმებით</w:t>
      </w:r>
      <w:r w:rsidRPr="001B3564">
        <w:rPr>
          <w:rFonts w:ascii="Sylfaen" w:eastAsia="Merriweather" w:hAnsi="Sylfaen" w:cs="Merriweather"/>
          <w:sz w:val="24"/>
          <w:szCs w:val="24"/>
          <w:lang w:val="ka-GE"/>
        </w:rPr>
        <w:t xml:space="preserve"> აღებული ვალდებულებების შესაბამისად, გადაიდგმება ქმედითი ნაბიჯები ქვეყანაში სათბურის ეფექტის მქონე აირების გაფრქვევების შესამცირებლად;  </w:t>
      </w:r>
    </w:p>
    <w:p w:rsidR="006B2EE1" w:rsidRPr="001B3564" w:rsidRDefault="00FA0436"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ატმოსფერული ჰაერის</w:t>
      </w:r>
      <w:r w:rsidRPr="001B3564">
        <w:rPr>
          <w:rFonts w:ascii="Sylfaen" w:eastAsia="Arimo" w:hAnsi="Sylfaen" w:cs="Arimo"/>
          <w:b/>
          <w:sz w:val="24"/>
          <w:szCs w:val="24"/>
          <w:lang w:val="ka-GE"/>
        </w:rPr>
        <w:t xml:space="preserve">, </w:t>
      </w:r>
      <w:r w:rsidRPr="001B3564">
        <w:rPr>
          <w:rFonts w:ascii="Sylfaen" w:eastAsia="Arial Unicode MS" w:hAnsi="Sylfaen" w:cs="Arial Unicode MS"/>
          <w:b/>
          <w:sz w:val="24"/>
          <w:szCs w:val="24"/>
          <w:lang w:val="ka-GE"/>
        </w:rPr>
        <w:t>წყლის</w:t>
      </w:r>
      <w:r w:rsidR="00C4343B" w:rsidRPr="001B3564">
        <w:rPr>
          <w:rFonts w:ascii="Sylfaen" w:eastAsia="Arial Unicode MS" w:hAnsi="Sylfaen" w:cs="Arial Unicode MS"/>
          <w:b/>
          <w:sz w:val="24"/>
          <w:szCs w:val="24"/>
          <w:lang w:val="ka-GE"/>
        </w:rPr>
        <w:t>ა</w:t>
      </w:r>
      <w:r w:rsidRPr="001B3564">
        <w:rPr>
          <w:rFonts w:ascii="Sylfaen" w:eastAsia="Arimo" w:hAnsi="Sylfaen" w:cs="Arimo"/>
          <w:b/>
          <w:sz w:val="24"/>
          <w:szCs w:val="24"/>
          <w:lang w:val="ka-GE"/>
        </w:rPr>
        <w:t xml:space="preserve"> და ნიადაგის </w:t>
      </w:r>
      <w:r w:rsidRPr="001B3564">
        <w:rPr>
          <w:rFonts w:ascii="Sylfaen" w:eastAsia="Arial Unicode MS" w:hAnsi="Sylfaen" w:cs="Arial Unicode MS"/>
          <w:b/>
          <w:sz w:val="24"/>
          <w:szCs w:val="24"/>
          <w:lang w:val="ka-GE"/>
        </w:rPr>
        <w:t>ხარისხის მონიტორინგისა და შეფასების სისტემა</w:t>
      </w:r>
      <w:r w:rsidRPr="001B3564">
        <w:rPr>
          <w:rFonts w:ascii="Sylfaen" w:eastAsia="Arial Unicode MS" w:hAnsi="Sylfaen" w:cs="Arial Unicode MS"/>
          <w:sz w:val="24"/>
          <w:szCs w:val="24"/>
          <w:lang w:val="ka-GE"/>
        </w:rPr>
        <w:t>.</w:t>
      </w:r>
      <w:r w:rsidR="006B2EE1" w:rsidRPr="001B3564">
        <w:rPr>
          <w:rFonts w:ascii="Sylfaen" w:eastAsia="Arimo" w:hAnsi="Sylfaen" w:cs="Arimo"/>
          <w:sz w:val="24"/>
          <w:szCs w:val="24"/>
          <w:lang w:val="ka-GE"/>
        </w:rPr>
        <w:t xml:space="preserve"> </w:t>
      </w:r>
      <w:r w:rsidR="006B2EE1" w:rsidRPr="001B3564">
        <w:rPr>
          <w:rFonts w:ascii="Sylfaen" w:eastAsia="Arial Unicode MS" w:hAnsi="Sylfaen" w:cs="Arial Unicode MS"/>
          <w:sz w:val="24"/>
          <w:szCs w:val="24"/>
          <w:lang w:val="ka-GE"/>
        </w:rPr>
        <w:t>ატმოსფერული ჰაერის ხარისხის გაუმჯობესების მიზნით</w:t>
      </w:r>
      <w:r w:rsidR="00C4343B" w:rsidRPr="001B3564">
        <w:rPr>
          <w:rFonts w:ascii="Sylfaen" w:eastAsia="Arial Unicode MS" w:hAnsi="Sylfaen" w:cs="Arial Unicode MS"/>
          <w:sz w:val="24"/>
          <w:szCs w:val="24"/>
          <w:lang w:val="ka-GE"/>
        </w:rPr>
        <w:t>,</w:t>
      </w:r>
      <w:r w:rsidR="006B2EE1" w:rsidRPr="001B3564">
        <w:rPr>
          <w:rFonts w:ascii="Sylfaen" w:eastAsia="Arial Unicode MS" w:hAnsi="Sylfaen" w:cs="Arial Unicode MS"/>
          <w:sz w:val="24"/>
          <w:szCs w:val="24"/>
          <w:lang w:val="ka-GE"/>
        </w:rPr>
        <w:t xml:space="preserve"> დადგინდება თხევადი საწვავის ხარისხობრივი ნორმები</w:t>
      </w:r>
      <w:r w:rsidR="006B2EE1" w:rsidRPr="001B3564">
        <w:rPr>
          <w:rFonts w:ascii="Sylfaen" w:eastAsia="Arimo" w:hAnsi="Sylfaen" w:cs="Arimo"/>
          <w:sz w:val="24"/>
          <w:szCs w:val="24"/>
          <w:lang w:val="ka-GE"/>
        </w:rPr>
        <w:t xml:space="preserve"> და გაუმჯობესდება ატმოსფერულ ჰაერში </w:t>
      </w:r>
      <w:r w:rsidR="006B2EE1" w:rsidRPr="001B3564">
        <w:rPr>
          <w:rFonts w:ascii="Sylfaen" w:eastAsia="Arimo" w:hAnsi="Sylfaen" w:cs="Arimo"/>
          <w:b/>
          <w:sz w:val="24"/>
          <w:szCs w:val="24"/>
          <w:lang w:val="ka-GE"/>
        </w:rPr>
        <w:t>მავნე ნივთიერებათა გაფრქვევის აღრიცხვის სისტემა</w:t>
      </w:r>
      <w:r w:rsidR="00C4343B" w:rsidRPr="001B3564">
        <w:rPr>
          <w:rFonts w:ascii="Sylfaen" w:eastAsia="Arimo" w:hAnsi="Sylfaen" w:cs="Arimo"/>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წყლის რესურსების ინტეგრირებული მართვის სისტემაზე</w:t>
      </w:r>
      <w:r w:rsidRPr="001B3564">
        <w:rPr>
          <w:rFonts w:ascii="Sylfaen" w:hAnsi="Sylfaen"/>
          <w:sz w:val="24"/>
          <w:szCs w:val="24"/>
          <w:lang w:val="ka-GE"/>
        </w:rPr>
        <w:t xml:space="preserve"> გადასვლა, რომელიც ეფუძნება სააუზო მართვის ევროპულ პრინციპებს;</w:t>
      </w:r>
      <w:r w:rsidRPr="001B3564">
        <w:rPr>
          <w:rFonts w:ascii="Sylfaen" w:eastAsia="Merriweather" w:hAnsi="Sylfaen" w:cs="Merriweather"/>
          <w:sz w:val="24"/>
          <w:szCs w:val="24"/>
          <w:lang w:val="ka-GE"/>
        </w:rPr>
        <w:t xml:space="preserve"> </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ბირთვული და რადიაციული უსაფრთხოების</w:t>
      </w:r>
      <w:r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ხარისხი, </w:t>
      </w:r>
      <w:r w:rsidRPr="001B3564">
        <w:rPr>
          <w:rFonts w:ascii="Sylfaen" w:eastAsia="Arial Unicode MS" w:hAnsi="Sylfaen" w:cs="Arial Unicode MS"/>
          <w:sz w:val="24"/>
          <w:szCs w:val="24"/>
          <w:lang w:val="ka-GE"/>
        </w:rPr>
        <w:t>შეიქმნება რადიოაქტიური ნარჩენების მართვის ახალი სისტემა, რომელიც</w:t>
      </w:r>
      <w:r w:rsidR="00FA0436"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უზრუნველყოფს </w:t>
      </w:r>
      <w:r w:rsidRPr="001B3564">
        <w:rPr>
          <w:rFonts w:ascii="Sylfaen" w:eastAsia="Arial Unicode MS" w:hAnsi="Sylfaen" w:cs="Arial Unicode MS"/>
          <w:sz w:val="24"/>
          <w:szCs w:val="24"/>
          <w:lang w:val="ka-GE"/>
        </w:rPr>
        <w:t>მოსახლეობის</w:t>
      </w:r>
      <w:r w:rsidRPr="001B3564">
        <w:rPr>
          <w:rFonts w:ascii="Sylfaen" w:eastAsia="Arimo" w:hAnsi="Sylfaen" w:cs="Arimo"/>
          <w:sz w:val="24"/>
          <w:szCs w:val="24"/>
          <w:lang w:val="ka-GE"/>
        </w:rPr>
        <w:t xml:space="preserve"> და გარემოს დაცვას რადიაციის შესაძლო მავნე ზეგავლენისგან</w:t>
      </w:r>
      <w:r w:rsidR="00C4343B" w:rsidRPr="001B3564">
        <w:rPr>
          <w:rFonts w:ascii="Sylfaen" w:eastAsia="Arimo" w:hAnsi="Sylfaen" w:cs="Arimo"/>
          <w:sz w:val="24"/>
          <w:szCs w:val="24"/>
          <w:lang w:val="ka-GE"/>
        </w:rPr>
        <w:t>;</w:t>
      </w:r>
      <w:r w:rsidR="00FA0436"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ქიმიური ნივთიერებების მართვისა და  კონტროლის</w:t>
      </w:r>
      <w:r w:rsidRPr="001B3564">
        <w:rPr>
          <w:rFonts w:ascii="Sylfaen" w:eastAsia="Arial Unicode MS" w:hAnsi="Sylfaen" w:cs="Arial Unicode MS"/>
          <w:sz w:val="24"/>
          <w:szCs w:val="24"/>
          <w:lang w:val="ka-GE"/>
        </w:rPr>
        <w:t xml:space="preserve"> მექანიზმები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გაგრძელდება და გაფართოვდება </w:t>
      </w:r>
      <w:r w:rsidRPr="001B3564">
        <w:rPr>
          <w:rFonts w:ascii="Sylfaen" w:eastAsia="Arial Unicode MS" w:hAnsi="Sylfaen" w:cs="Arial Unicode MS"/>
          <w:b/>
          <w:sz w:val="24"/>
          <w:szCs w:val="24"/>
          <w:lang w:val="ka-GE"/>
        </w:rPr>
        <w:t>გარემოსდაცვითი განათლების</w:t>
      </w:r>
      <w:r w:rsidRPr="001B3564">
        <w:rPr>
          <w:rFonts w:ascii="Sylfaen" w:eastAsia="Arial Unicode MS" w:hAnsi="Sylfaen" w:cs="Arial Unicode MS"/>
          <w:sz w:val="24"/>
          <w:szCs w:val="24"/>
          <w:lang w:val="ka-GE"/>
        </w:rPr>
        <w:t xml:space="preserve"> ხელშეწყობის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გარემოსდაცვითი ცნობიერების  ამაღლებისკენ  მიმართული ღონისძიებები.</w:t>
      </w:r>
    </w:p>
    <w:p w:rsidR="006B2EE1" w:rsidRDefault="006B2EE1"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1203C8" w:rsidRPr="00AF7114" w:rsidRDefault="001203C8" w:rsidP="006E23C0">
      <w:pPr>
        <w:pStyle w:val="Heading1"/>
        <w:numPr>
          <w:ilvl w:val="0"/>
          <w:numId w:val="10"/>
        </w:numPr>
        <w:spacing w:before="120" w:after="120"/>
        <w:ind w:right="27"/>
        <w:jc w:val="both"/>
        <w:rPr>
          <w:rFonts w:ascii="Sylfaen" w:hAnsi="Sylfaen"/>
          <w:b/>
          <w:bCs/>
          <w:i w:val="0"/>
          <w:sz w:val="24"/>
          <w:szCs w:val="24"/>
          <w:highlight w:val="yellow"/>
          <w:lang w:val="ka-GE"/>
        </w:rPr>
      </w:pPr>
      <w:bookmarkStart w:id="39" w:name="_Toc467495682"/>
      <w:r w:rsidRPr="00AF7114">
        <w:rPr>
          <w:rFonts w:ascii="Sylfaen" w:hAnsi="Sylfaen"/>
          <w:b/>
          <w:bCs/>
          <w:i w:val="0"/>
          <w:sz w:val="24"/>
          <w:szCs w:val="24"/>
          <w:highlight w:val="yellow"/>
          <w:lang w:val="ka-GE"/>
        </w:rPr>
        <w:lastRenderedPageBreak/>
        <w:t>სოციალური განვითარება</w:t>
      </w:r>
      <w:bookmarkEnd w:id="39"/>
    </w:p>
    <w:p w:rsidR="00FA0436" w:rsidRPr="00AF7114" w:rsidRDefault="00FA0436" w:rsidP="00B2583B">
      <w:pPr>
        <w:pStyle w:val="Heading1"/>
        <w:spacing w:before="120" w:after="120"/>
        <w:ind w:left="0" w:right="27"/>
        <w:jc w:val="both"/>
        <w:rPr>
          <w:rFonts w:ascii="Sylfaen" w:hAnsi="Sylfaen"/>
          <w:b/>
          <w:bCs/>
          <w:i w:val="0"/>
          <w:sz w:val="24"/>
          <w:szCs w:val="24"/>
          <w:highlight w:val="yellow"/>
          <w:lang w:val="ka-GE"/>
        </w:rPr>
      </w:pPr>
    </w:p>
    <w:p w:rsidR="001203C8" w:rsidRPr="00AF7114" w:rsidRDefault="001203C8" w:rsidP="006E23C0">
      <w:pPr>
        <w:pStyle w:val="Heading2"/>
        <w:numPr>
          <w:ilvl w:val="1"/>
          <w:numId w:val="10"/>
        </w:numPr>
        <w:spacing w:before="120" w:after="120"/>
        <w:ind w:right="27"/>
        <w:jc w:val="both"/>
        <w:rPr>
          <w:rFonts w:ascii="Sylfaen" w:hAnsi="Sylfaen"/>
          <w:sz w:val="24"/>
          <w:szCs w:val="24"/>
          <w:highlight w:val="yellow"/>
          <w:lang w:val="ka-GE"/>
        </w:rPr>
      </w:pPr>
      <w:bookmarkStart w:id="40" w:name="_TOC_250012"/>
      <w:bookmarkStart w:id="41" w:name="_Toc467495683"/>
      <w:r w:rsidRPr="00AF7114">
        <w:rPr>
          <w:rFonts w:ascii="Sylfaen" w:hAnsi="Sylfaen"/>
          <w:sz w:val="24"/>
          <w:szCs w:val="24"/>
          <w:highlight w:val="yellow"/>
          <w:lang w:val="ka-GE"/>
        </w:rPr>
        <w:t xml:space="preserve">ჯანმრთელობის დაცვა და სოციალური </w:t>
      </w:r>
      <w:bookmarkEnd w:id="40"/>
      <w:r w:rsidRPr="00AF7114">
        <w:rPr>
          <w:rFonts w:ascii="Sylfaen" w:hAnsi="Sylfaen"/>
          <w:sz w:val="24"/>
          <w:szCs w:val="24"/>
          <w:highlight w:val="yellow"/>
          <w:lang w:val="ka-GE"/>
        </w:rPr>
        <w:t>უზრუნველყოფა</w:t>
      </w:r>
      <w:bookmarkEnd w:id="41"/>
    </w:p>
    <w:p w:rsidR="00BD00AB" w:rsidRPr="00AF7114" w:rsidRDefault="00BD00AB" w:rsidP="00B2583B">
      <w:pPr>
        <w:pStyle w:val="Heading2"/>
        <w:spacing w:before="120" w:after="120"/>
        <w:ind w:left="0" w:right="27"/>
        <w:jc w:val="both"/>
        <w:rPr>
          <w:rFonts w:ascii="Sylfaen" w:hAnsi="Sylfaen"/>
          <w:sz w:val="24"/>
          <w:szCs w:val="24"/>
          <w:highlight w:val="yellow"/>
          <w:lang w:val="ka-GE"/>
        </w:rPr>
      </w:pP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4211EF" w:rsidRPr="00AF7114" w:rsidRDefault="004211EF" w:rsidP="00B2583B">
      <w:pPr>
        <w:pStyle w:val="Heading2"/>
        <w:spacing w:before="120" w:after="120"/>
        <w:ind w:left="0" w:right="27"/>
        <w:jc w:val="both"/>
        <w:rPr>
          <w:rFonts w:ascii="Sylfaen" w:hAnsi="Sylfaen"/>
          <w:sz w:val="24"/>
          <w:szCs w:val="24"/>
          <w:highlight w:val="yellow"/>
          <w:lang w:val="ka-GE"/>
        </w:rPr>
      </w:pPr>
      <w:bookmarkStart w:id="42" w:name="_TOC_250011"/>
      <w:bookmarkEnd w:id="42"/>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43" w:name="_Toc467495684"/>
      <w:r w:rsidRPr="00AF7114">
        <w:rPr>
          <w:rFonts w:ascii="Sylfaen" w:hAnsi="Sylfaen"/>
          <w:sz w:val="24"/>
          <w:szCs w:val="24"/>
          <w:highlight w:val="yellow"/>
          <w:lang w:val="ka-GE"/>
        </w:rPr>
        <w:t>ჯანმრთელობის დაცვა</w:t>
      </w:r>
      <w:bookmarkEnd w:id="43"/>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ადამიანზე ორიენტირებული სოციალური პოლიტიკის მთავარი მიღწევა </w:t>
      </w:r>
      <w:r w:rsidRPr="00AF7114">
        <w:rPr>
          <w:rFonts w:ascii="Sylfaen" w:hAnsi="Sylfaen"/>
          <w:b/>
          <w:bCs/>
          <w:sz w:val="24"/>
          <w:szCs w:val="24"/>
          <w:highlight w:val="yellow"/>
          <w:lang w:val="ka-GE"/>
        </w:rPr>
        <w:t xml:space="preserve">საყოველთაო ჯანდაცვის პროგრამის </w:t>
      </w:r>
      <w:r w:rsidRPr="00AF7114">
        <w:rPr>
          <w:rFonts w:ascii="Sylfaen" w:hAnsi="Sylfaen"/>
          <w:sz w:val="24"/>
          <w:szCs w:val="24"/>
          <w:highlight w:val="yellow"/>
          <w:lang w:val="ka-GE"/>
        </w:rPr>
        <w:t>ამოქმედებაა</w:t>
      </w:r>
      <w:ins w:id="44" w:author="Ketevan Goginashvili" w:date="2017-11-14T11:11:00Z">
        <w:r w:rsidR="00FE4F2A">
          <w:rPr>
            <w:rFonts w:ascii="Sylfaen" w:hAnsi="Sylfaen"/>
            <w:sz w:val="24"/>
            <w:szCs w:val="24"/>
            <w:highlight w:val="yellow"/>
          </w:rPr>
          <w:t xml:space="preserve">, </w:t>
        </w:r>
        <w:r w:rsidR="00FE4F2A" w:rsidRPr="00FE4F2A">
          <w:rPr>
            <w:rFonts w:ascii="Sylfaen" w:hAnsi="Sylfaen"/>
            <w:bCs/>
            <w:sz w:val="24"/>
            <w:szCs w:val="24"/>
            <w:highlight w:val="yellow"/>
            <w:lang w:val="ka-GE"/>
          </w:rPr>
          <w:t>რომელმაც სათავე დაუდო საქართველოს ყველა მოქალაქისთვის სახელმწიფოს მიერ დაფინანსებული სამედიცინო მომსახურებით უნივერსალურ მოცვას</w:t>
        </w:r>
      </w:ins>
      <w:del w:id="45" w:author="Ketevan Goginashvili" w:date="2017-11-14T11:11:00Z">
        <w:r w:rsidRPr="00FE4F2A" w:rsidDel="00FE4F2A">
          <w:rPr>
            <w:rFonts w:ascii="Sylfaen" w:hAnsi="Sylfaen"/>
            <w:bCs/>
            <w:sz w:val="24"/>
            <w:szCs w:val="24"/>
            <w:highlight w:val="yellow"/>
            <w:lang w:val="ka-GE"/>
          </w:rPr>
          <w:delText>.</w:delText>
        </w:r>
      </w:del>
      <w:r w:rsidRPr="00AF7114">
        <w:rPr>
          <w:rFonts w:ascii="Sylfaen" w:hAnsi="Sylfaen"/>
          <w:sz w:val="24"/>
          <w:szCs w:val="24"/>
          <w:highlight w:val="yellow"/>
          <w:lang w:val="ka-GE"/>
        </w:rPr>
        <w:t xml:space="preserve"> საყოველთაო ჯანდაცვის პროგრამის ფარგლებში, 2013 წლიდან უკვე დაფინანსდა </w:t>
      </w:r>
      <w:del w:id="46" w:author="Ketevan Goginashvili" w:date="2017-11-14T11:11:00Z">
        <w:r w:rsidRPr="00AF7114" w:rsidDel="00FE4F2A">
          <w:rPr>
            <w:rFonts w:ascii="Sylfaen" w:hAnsi="Sylfaen"/>
            <w:sz w:val="24"/>
            <w:szCs w:val="24"/>
            <w:highlight w:val="yellow"/>
            <w:lang w:val="ka-GE"/>
          </w:rPr>
          <w:delText>2,4</w:delText>
        </w:r>
      </w:del>
      <w:ins w:id="47" w:author="Ketevan Goginashvili" w:date="2017-11-14T11:11:00Z">
        <w:r w:rsidR="00FE4F2A">
          <w:rPr>
            <w:rFonts w:ascii="Sylfaen" w:hAnsi="Sylfaen"/>
            <w:sz w:val="24"/>
            <w:szCs w:val="24"/>
            <w:highlight w:val="yellow"/>
          </w:rPr>
          <w:t>3</w:t>
        </w:r>
      </w:ins>
      <w:r w:rsidRPr="00AF7114">
        <w:rPr>
          <w:rFonts w:ascii="Sylfaen" w:hAnsi="Sylfaen"/>
          <w:sz w:val="24"/>
          <w:szCs w:val="24"/>
          <w:highlight w:val="yellow"/>
          <w:lang w:val="ka-GE"/>
        </w:rPr>
        <w:t xml:space="preserve"> მილიონზე მეტი შემთხვევა</w:t>
      </w:r>
      <w:r w:rsidR="0013027F" w:rsidRPr="00AF7114">
        <w:rPr>
          <w:rFonts w:ascii="Sylfaen" w:hAnsi="Sylfaen"/>
          <w:sz w:val="24"/>
          <w:szCs w:val="24"/>
          <w:highlight w:val="yellow"/>
          <w:lang w:val="ka-GE"/>
        </w:rPr>
        <w:t>.</w:t>
      </w:r>
    </w:p>
    <w:p w:rsidR="00FE4F2A" w:rsidRPr="00461AD7" w:rsidRDefault="005B3D93" w:rsidP="00FE4F2A">
      <w:pPr>
        <w:jc w:val="both"/>
        <w:rPr>
          <w:ins w:id="48" w:author="Ketevan Goginashvili" w:date="2017-11-14T11:13:00Z"/>
          <w:rFonts w:ascii="Sylfaen" w:hAnsi="Sylfaen"/>
          <w:lang w:val="ka-GE"/>
        </w:rPr>
      </w:pPr>
      <w:r w:rsidRPr="00AF7114">
        <w:rPr>
          <w:rFonts w:ascii="Sylfaen" w:hAnsi="Sylfaen"/>
          <w:sz w:val="24"/>
          <w:szCs w:val="24"/>
          <w:highlight w:val="yellow"/>
          <w:lang w:val="ka-GE"/>
        </w:rPr>
        <w:t>მთავრობა მომავალშიც შეინარჩუნებს</w:t>
      </w:r>
      <w:r w:rsidR="0013027F"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საყოველთაო ჯანდაცვის სისტემას</w:t>
      </w:r>
      <w:r w:rsidR="0013027F" w:rsidRPr="00AF7114">
        <w:rPr>
          <w:rFonts w:ascii="Sylfaen" w:hAnsi="Sylfaen"/>
          <w:b/>
          <w:bCs/>
          <w:sz w:val="24"/>
          <w:szCs w:val="24"/>
          <w:highlight w:val="yellow"/>
          <w:lang w:val="ka-GE"/>
        </w:rPr>
        <w:t xml:space="preserve">, </w:t>
      </w:r>
      <w:ins w:id="49" w:author="Ketevan Goginashvili" w:date="2017-11-14T11:13:00Z">
        <w:r w:rsidR="00FE4F2A" w:rsidRPr="00FE4F2A">
          <w:rPr>
            <w:rFonts w:ascii="Sylfaen" w:hAnsi="Sylfaen"/>
            <w:bCs/>
            <w:sz w:val="24"/>
            <w:szCs w:val="24"/>
            <w:lang w:val="ka-GE"/>
          </w:rPr>
          <w:t>რომელმაც უზრუნველყო</w:t>
        </w:r>
        <w:r w:rsidR="00FE4F2A">
          <w:rPr>
            <w:rFonts w:ascii="Sylfaen" w:hAnsi="Sylfaen"/>
            <w:b/>
            <w:bCs/>
            <w:sz w:val="24"/>
            <w:szCs w:val="24"/>
            <w:lang w:val="ka-GE"/>
          </w:rPr>
          <w:t xml:space="preserve"> </w:t>
        </w:r>
      </w:ins>
      <w:r w:rsidR="00FE4F2A" w:rsidRPr="00AF7114">
        <w:rPr>
          <w:rFonts w:ascii="Sylfaen" w:hAnsi="Sylfaen"/>
          <w:sz w:val="24"/>
          <w:szCs w:val="24"/>
          <w:highlight w:val="yellow"/>
          <w:lang w:val="ka-GE"/>
        </w:rPr>
        <w:t>უამრავი ადამიანის სიცოცხლის გადარჩენა და ოჯახების გაღარიბების თავიდან აცილება</w:t>
      </w:r>
      <w:r w:rsidR="00FE4F2A">
        <w:rPr>
          <w:rFonts w:ascii="Sylfaen" w:hAnsi="Sylfaen"/>
          <w:sz w:val="24"/>
          <w:szCs w:val="24"/>
          <w:lang w:val="ka-GE"/>
        </w:rPr>
        <w:t xml:space="preserve">, </w:t>
      </w:r>
      <w:ins w:id="50" w:author="Ketevan Goginashvili" w:date="2017-11-14T11:13:00Z">
        <w:r w:rsidR="00FE4F2A" w:rsidRPr="00461AD7">
          <w:rPr>
            <w:rFonts w:ascii="Sylfaen" w:hAnsi="Sylfaen"/>
            <w:lang w:val="ka-GE"/>
          </w:rPr>
          <w:t xml:space="preserve">სამედიცინო სერვისების </w:t>
        </w:r>
      </w:ins>
      <w:ins w:id="51" w:author="Ketevan Goginashvili" w:date="2017-11-14T11:32:00Z">
        <w:r w:rsidR="005A7AA0">
          <w:rPr>
            <w:rFonts w:ascii="Sylfaen" w:hAnsi="Sylfaen"/>
            <w:lang w:val="ka-GE"/>
          </w:rPr>
          <w:t>მოხმარების</w:t>
        </w:r>
      </w:ins>
      <w:bookmarkStart w:id="52" w:name="_GoBack"/>
      <w:bookmarkEnd w:id="52"/>
      <w:ins w:id="53" w:author="Ketevan Goginashvili" w:date="2017-11-14T11:13:00Z">
        <w:r w:rsidR="00FE4F2A" w:rsidRPr="00461AD7">
          <w:rPr>
            <w:rFonts w:ascii="Sylfaen" w:hAnsi="Sylfaen"/>
            <w:lang w:val="ka-GE"/>
          </w:rPr>
          <w:t xml:space="preserve"> მატება</w:t>
        </w:r>
      </w:ins>
      <w:ins w:id="54" w:author="Ketevan Goginashvili" w:date="2017-11-14T11:18:00Z">
        <w:r w:rsidR="00033125">
          <w:rPr>
            <w:rFonts w:ascii="Sylfaen" w:hAnsi="Sylfaen"/>
            <w:lang w:val="ka-GE"/>
          </w:rPr>
          <w:t xml:space="preserve"> </w:t>
        </w:r>
      </w:ins>
      <w:ins w:id="55" w:author="Ketevan Goginashvili" w:date="2017-11-14T11:13:00Z">
        <w:r w:rsidR="00FE4F2A" w:rsidRPr="00461AD7">
          <w:rPr>
            <w:rFonts w:ascii="Sylfaen" w:hAnsi="Sylfaen"/>
            <w:lang w:val="ka-GE"/>
          </w:rPr>
          <w:t xml:space="preserve">და  მოცვის გაფართოვება.  </w:t>
        </w:r>
      </w:ins>
    </w:p>
    <w:p w:rsidR="001203C8" w:rsidRPr="00AF7114" w:rsidRDefault="0013027F" w:rsidP="00B2583B">
      <w:pPr>
        <w:pStyle w:val="BodyText"/>
        <w:tabs>
          <w:tab w:val="left" w:pos="2521"/>
          <w:tab w:val="left" w:pos="3936"/>
        </w:tabs>
        <w:spacing w:before="120" w:after="120" w:line="240" w:lineRule="auto"/>
        <w:ind w:right="27"/>
        <w:rPr>
          <w:rFonts w:ascii="Sylfaen" w:hAnsi="Sylfaen"/>
          <w:sz w:val="24"/>
          <w:szCs w:val="24"/>
          <w:highlight w:val="yellow"/>
          <w:lang w:val="ka-GE"/>
        </w:rPr>
      </w:pPr>
      <w:del w:id="56" w:author="Ketevan Goginashvili" w:date="2017-11-14T11:15:00Z">
        <w:r w:rsidRPr="00AF7114" w:rsidDel="00FE4F2A">
          <w:rPr>
            <w:rFonts w:ascii="Sylfaen" w:hAnsi="Sylfaen"/>
            <w:bCs/>
            <w:sz w:val="24"/>
            <w:szCs w:val="24"/>
            <w:highlight w:val="yellow"/>
            <w:lang w:val="ka-GE"/>
          </w:rPr>
          <w:delText xml:space="preserve">რომელმაც </w:delText>
        </w:r>
        <w:r w:rsidRPr="00AF7114" w:rsidDel="00FE4F2A">
          <w:rPr>
            <w:rFonts w:ascii="Sylfaen" w:hAnsi="Sylfaen"/>
            <w:sz w:val="24"/>
            <w:szCs w:val="24"/>
            <w:highlight w:val="yellow"/>
            <w:lang w:val="ka-GE"/>
          </w:rPr>
          <w:delText xml:space="preserve"> უზრუნველყო.</w:delText>
        </w:r>
        <w:r w:rsidR="005B3D93" w:rsidRPr="00AF7114" w:rsidDel="00FE4F2A">
          <w:rPr>
            <w:rFonts w:ascii="Sylfaen" w:hAnsi="Sylfaen"/>
            <w:b/>
            <w:bCs/>
            <w:sz w:val="24"/>
            <w:szCs w:val="24"/>
            <w:highlight w:val="yellow"/>
            <w:lang w:val="ka-GE"/>
          </w:rPr>
          <w:delText xml:space="preserve"> </w:delText>
        </w:r>
      </w:del>
      <w:r w:rsidR="005B3D93" w:rsidRPr="00AF7114">
        <w:rPr>
          <w:rFonts w:ascii="Sylfaen" w:hAnsi="Sylfaen"/>
          <w:sz w:val="24"/>
          <w:szCs w:val="24"/>
          <w:highlight w:val="yellow"/>
          <w:lang w:val="ka-GE"/>
        </w:rPr>
        <w:t>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w:t>
      </w:r>
      <w:r w:rsidRPr="00AF7114">
        <w:rPr>
          <w:rFonts w:ascii="Sylfaen" w:hAnsi="Sylfaen"/>
          <w:sz w:val="24"/>
          <w:szCs w:val="24"/>
          <w:highlight w:val="yellow"/>
          <w:lang w:val="ka-GE"/>
        </w:rPr>
        <w:t xml:space="preserve"> </w:t>
      </w:r>
      <w:r w:rsidR="005B3D93" w:rsidRPr="00AF7114">
        <w:rPr>
          <w:rFonts w:ascii="Sylfaen" w:hAnsi="Sylfaen"/>
          <w:sz w:val="24"/>
          <w:szCs w:val="24"/>
          <w:highlight w:val="yellow"/>
          <w:lang w:val="ka-GE"/>
        </w:rPr>
        <w:t xml:space="preserve">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1203C8"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
          <w:bCs/>
          <w:sz w:val="24"/>
          <w:szCs w:val="24"/>
          <w:highlight w:val="yellow"/>
          <w:lang w:val="ka-GE"/>
        </w:rPr>
        <w:t xml:space="preserve">პირველადი ჯანდაცვის </w:t>
      </w:r>
      <w:r w:rsidRPr="00AF7114">
        <w:rPr>
          <w:rFonts w:ascii="Sylfaen" w:hAnsi="Sylfaen"/>
          <w:sz w:val="24"/>
          <w:szCs w:val="24"/>
          <w:highlight w:val="yellow"/>
          <w:lang w:val="ka-GE"/>
        </w:rPr>
        <w:t>რეფორმის მომდევნო ეტაპი. დაიხვეწება პირველადი ჯანდაცვის სისტემის დაფინანსების მექანიზმები და გაიზრდება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00961159" w:rsidRPr="00AF7114">
        <w:rPr>
          <w:rFonts w:ascii="Sylfaen" w:hAnsi="Sylfaen"/>
          <w:sz w:val="24"/>
          <w:szCs w:val="24"/>
          <w:highlight w:val="yellow"/>
        </w:rPr>
        <w:t>.</w:t>
      </w:r>
    </w:p>
    <w:p w:rsidR="00895773"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sz w:val="24"/>
          <w:szCs w:val="24"/>
          <w:highlight w:val="yellow"/>
          <w:lang w:val="ka-GE"/>
        </w:rPr>
        <w:t>დაავადებათა პროფილაქტიკა</w:t>
      </w:r>
      <w:r w:rsidRPr="00AF7114">
        <w:rPr>
          <w:rFonts w:ascii="Sylfaen" w:hAnsi="Sylfaen"/>
          <w:sz w:val="24"/>
          <w:szCs w:val="24"/>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დაავადების წარმოქმნის პრევენციაზე, ისე დაავადების დროულად აღმოჩენასა და მისი გართულების თავიდან აცილებაზე</w:t>
      </w:r>
      <w:r w:rsidR="00961159" w:rsidRPr="00AF7114">
        <w:rPr>
          <w:rFonts w:ascii="Sylfaen" w:hAnsi="Sylfaen"/>
          <w:sz w:val="24"/>
          <w:szCs w:val="24"/>
          <w:highlight w:val="yellow"/>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გა</w:t>
      </w:r>
      <w:r w:rsidR="009F56AA" w:rsidRPr="00AF7114">
        <w:rPr>
          <w:rFonts w:ascii="Sylfaen" w:hAnsi="Sylfaen"/>
          <w:sz w:val="24"/>
          <w:szCs w:val="24"/>
          <w:highlight w:val="yellow"/>
          <w:lang w:val="ka-GE"/>
        </w:rPr>
        <w:t>გრძელდება</w:t>
      </w:r>
      <w:r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 xml:space="preserve">ჯანდაცვის სპეციალიზებული მიმართულებების პროგრამული დაფინანსება: </w:t>
      </w:r>
      <w:r w:rsidRPr="00AF7114">
        <w:rPr>
          <w:rFonts w:ascii="Sylfaen" w:hAnsi="Sylfaen"/>
          <w:sz w:val="24"/>
          <w:szCs w:val="24"/>
          <w:highlight w:val="yellow"/>
          <w:lang w:val="ka-GE"/>
        </w:rPr>
        <w:t>C-ჰეპატიტის ელიმინაციის პროგრამაში ჩართვის საშუალება მომავალშიც ექნება ყველა პაციენტს; გაუმჯობესდება ფსიქიკური ჯანმრთელობის პროგრამის ხარისხი როგორც სტაციონარულ, ისე ამბულატორიულ და თემზე დაფუძნებული სერვისების დონეზე</w:t>
      </w:r>
      <w:r w:rsidR="00CB3EC8" w:rsidRPr="00AF7114">
        <w:rPr>
          <w:rFonts w:ascii="Sylfaen" w:hAnsi="Sylfaen"/>
          <w:sz w:val="24"/>
          <w:szCs w:val="24"/>
          <w:highlight w:val="yellow"/>
          <w:lang w:val="ka-GE"/>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განსაკუთრებული ყურადღება დაეთმობა </w:t>
      </w:r>
      <w:r w:rsidRPr="00AF7114">
        <w:rPr>
          <w:rFonts w:ascii="Sylfaen" w:hAnsi="Sylfaen"/>
          <w:b/>
          <w:sz w:val="24"/>
          <w:szCs w:val="24"/>
          <w:highlight w:val="yellow"/>
          <w:lang w:val="ka-GE"/>
        </w:rPr>
        <w:t>დედათა და ბავშვთა ჯანმრთელობას</w:t>
      </w:r>
      <w:ins w:id="57" w:author="Ketevan Goginashvili" w:date="2017-11-14T11:19:00Z">
        <w:r w:rsidR="00033125">
          <w:rPr>
            <w:rFonts w:ascii="Sylfaen" w:hAnsi="Sylfaen"/>
            <w:b/>
            <w:sz w:val="24"/>
            <w:szCs w:val="24"/>
            <w:highlight w:val="yellow"/>
            <w:lang w:val="ka-GE"/>
          </w:rPr>
          <w:t>.</w:t>
        </w:r>
      </w:ins>
      <w:del w:id="58" w:author="Ketevan Goginashvili" w:date="2017-11-14T11:19:00Z">
        <w:r w:rsidRPr="00AF7114" w:rsidDel="00033125">
          <w:rPr>
            <w:rFonts w:ascii="Sylfaen" w:hAnsi="Sylfaen"/>
            <w:sz w:val="24"/>
            <w:szCs w:val="24"/>
            <w:highlight w:val="yellow"/>
            <w:lang w:val="ka-GE"/>
          </w:rPr>
          <w:delText xml:space="preserve"> -</w:delText>
        </w:r>
      </w:del>
      <w:r w:rsidRPr="00AF7114">
        <w:rPr>
          <w:rFonts w:ascii="Sylfaen" w:hAnsi="Sylfaen"/>
          <w:sz w:val="24"/>
          <w:szCs w:val="24"/>
          <w:highlight w:val="yellow"/>
          <w:lang w:val="ka-GE"/>
        </w:rPr>
        <w:t xml:space="preserve"> ქვეყნის მასშტაბით </w:t>
      </w:r>
      <w:ins w:id="59" w:author="Ketevan Goginashvili" w:date="2017-11-14T11:19:00Z">
        <w:r w:rsidR="00033125">
          <w:rPr>
            <w:rFonts w:ascii="Sylfaen" w:hAnsi="Sylfaen"/>
            <w:sz w:val="24"/>
            <w:szCs w:val="24"/>
            <w:highlight w:val="yellow"/>
            <w:lang w:val="ka-GE"/>
          </w:rPr>
          <w:t xml:space="preserve">უკვე </w:t>
        </w:r>
      </w:ins>
      <w:r w:rsidRPr="00AF7114">
        <w:rPr>
          <w:rFonts w:ascii="Sylfaen" w:hAnsi="Sylfaen"/>
          <w:sz w:val="24"/>
          <w:szCs w:val="24"/>
          <w:highlight w:val="yellow"/>
          <w:lang w:val="ka-GE"/>
        </w:rPr>
        <w:t>დაინერგ</w:t>
      </w:r>
      <w:ins w:id="60" w:author="Ketevan Goginashvili" w:date="2017-11-14T11:19:00Z">
        <w:r w:rsidR="00033125">
          <w:rPr>
            <w:rFonts w:ascii="Sylfaen" w:hAnsi="Sylfaen"/>
            <w:sz w:val="24"/>
            <w:szCs w:val="24"/>
            <w:highlight w:val="yellow"/>
            <w:lang w:val="ka-GE"/>
          </w:rPr>
          <w:t>ა</w:t>
        </w:r>
      </w:ins>
      <w:del w:id="61" w:author="Ketevan Goginashvili" w:date="2017-11-14T11:19:00Z">
        <w:r w:rsidRPr="00AF7114" w:rsidDel="00033125">
          <w:rPr>
            <w:rFonts w:ascii="Sylfaen" w:hAnsi="Sylfaen"/>
            <w:sz w:val="24"/>
            <w:szCs w:val="24"/>
            <w:highlight w:val="yellow"/>
            <w:lang w:val="ka-GE"/>
          </w:rPr>
          <w:delText>ებ</w:delText>
        </w:r>
      </w:del>
      <w:r w:rsidRPr="00AF7114">
        <w:rPr>
          <w:rFonts w:ascii="Sylfaen" w:hAnsi="Sylfaen"/>
          <w:sz w:val="24"/>
          <w:szCs w:val="24"/>
          <w:highlight w:val="yellow"/>
          <w:lang w:val="ka-GE"/>
        </w:rPr>
        <w:t xml:space="preserve">ა დედათა და ბავშვთა (პერინატალური) სამედიცინო </w:t>
      </w:r>
      <w:r w:rsidRPr="00AF7114">
        <w:rPr>
          <w:rFonts w:ascii="Sylfaen" w:hAnsi="Sylfaen"/>
          <w:sz w:val="24"/>
          <w:szCs w:val="24"/>
          <w:highlight w:val="yellow"/>
          <w:lang w:val="ka-GE"/>
        </w:rPr>
        <w:lastRenderedPageBreak/>
        <w:t>ცენტრების რეგიონალიზაციის გეგმა; გაგრძელდება აცრების ეროვნული კალენდრით ბავშვთა იმუნიზაცია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და ორსულებისა და ახალშობილების უზრუნველყოფა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ჯანსაღი  განვითარებისთვის აუცილებელი პრეპარატების მიწოდებით</w:t>
      </w:r>
      <w:r w:rsidR="00CB3EC8" w:rsidRPr="00AF7114">
        <w:rPr>
          <w:rFonts w:ascii="Sylfaen" w:hAnsi="Sylfaen"/>
          <w:sz w:val="24"/>
          <w:szCs w:val="24"/>
          <w:highlight w:val="yellow"/>
          <w:lang w:val="ka-GE"/>
        </w:rPr>
        <w:t>.</w:t>
      </w:r>
    </w:p>
    <w:p w:rsidR="00895773"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საფუძველი ჩაეყრება </w:t>
      </w:r>
      <w:r w:rsidRPr="00AF7114">
        <w:rPr>
          <w:rFonts w:ascii="Sylfaen" w:hAnsi="Sylfaen"/>
          <w:b/>
          <w:sz w:val="24"/>
          <w:szCs w:val="24"/>
          <w:highlight w:val="yellow"/>
          <w:lang w:val="ka-GE"/>
        </w:rPr>
        <w:t>ონკოლოგიური დაავადებების</w:t>
      </w:r>
      <w:r w:rsidRPr="00AF7114">
        <w:rPr>
          <w:rFonts w:ascii="Sylfaen" w:hAnsi="Sylfaen"/>
          <w:sz w:val="24"/>
          <w:szCs w:val="24"/>
          <w:highlight w:val="yellow"/>
          <w:lang w:val="ka-GE"/>
        </w:rPr>
        <w:t xml:space="preserve"> მკურნალობის თანამედროვე და მაღალეფექტ</w:t>
      </w:r>
      <w:r w:rsidR="00961159" w:rsidRPr="00AF7114">
        <w:rPr>
          <w:rFonts w:ascii="Sylfaen" w:hAnsi="Sylfaen"/>
          <w:sz w:val="24"/>
          <w:szCs w:val="24"/>
          <w:highlight w:val="yellow"/>
          <w:lang w:val="ka-GE"/>
        </w:rPr>
        <w:t>იან</w:t>
      </w:r>
      <w:r w:rsidRPr="00AF7114">
        <w:rPr>
          <w:rFonts w:ascii="Sylfaen" w:hAnsi="Sylfaen"/>
          <w:sz w:val="24"/>
          <w:szCs w:val="24"/>
          <w:highlight w:val="yellow"/>
          <w:lang w:val="ka-GE"/>
        </w:rPr>
        <w:t xml:space="preserve"> მეთოდებს</w:t>
      </w:r>
      <w:r w:rsidR="006B75A8" w:rsidRPr="00AF7114">
        <w:rPr>
          <w:rFonts w:ascii="Sylfaen" w:hAnsi="Sylfaen"/>
          <w:sz w:val="24"/>
          <w:szCs w:val="24"/>
          <w:highlight w:val="yellow"/>
          <w:lang w:val="ka-GE"/>
        </w:rPr>
        <w:t>.</w:t>
      </w:r>
    </w:p>
    <w:p w:rsidR="00FC09C4" w:rsidRPr="00AF7114" w:rsidRDefault="00FC09C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ჯანდაცვის სისტემის დაფინანსება </w:t>
      </w:r>
      <w:r w:rsidRPr="00AF7114">
        <w:rPr>
          <w:rFonts w:ascii="Sylfaen" w:hAnsi="Sylfaen"/>
          <w:sz w:val="24"/>
          <w:szCs w:val="24"/>
          <w:highlight w:val="yellow"/>
          <w:lang w:val="ka-GE"/>
        </w:rPr>
        <w:t>დაეფუძნება შემდეგ პრინციპებს: დაიხვეწება არსებული სტანდარტიზებული საყოველთაო ჯანდაცვის საბაზისო პაკეტი</w:t>
      </w:r>
      <w:r w:rsidR="00961159"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AF7114">
        <w:rPr>
          <w:rFonts w:ascii="Sylfaen" w:hAnsi="Sylfaen"/>
          <w:color w:val="FF0000"/>
          <w:sz w:val="24"/>
          <w:szCs w:val="24"/>
          <w:highlight w:val="yellow"/>
          <w:lang w:val="ka-GE"/>
        </w:rPr>
        <w:t xml:space="preserve"> </w:t>
      </w:r>
      <w:r w:rsidRPr="00AF7114">
        <w:rPr>
          <w:rFonts w:ascii="Sylfaen" w:hAnsi="Sylfaen"/>
          <w:sz w:val="24"/>
          <w:szCs w:val="24"/>
          <w:highlight w:val="yellow"/>
          <w:lang w:val="ka-GE"/>
        </w:rPr>
        <w:t>ჯგუფების და გლობალური ბიუჯეტების მეთოდი, რაც უზრუნველყოფს ამ პროგრამის ხარჯების უფრო ეფექტიან და პროგნოზირებად გაწევას</w:t>
      </w:r>
      <w:r w:rsidR="00961159" w:rsidRPr="00AF7114">
        <w:rPr>
          <w:rFonts w:ascii="Sylfaen" w:hAnsi="Sylfaen"/>
          <w:sz w:val="24"/>
          <w:szCs w:val="24"/>
          <w:highlight w:val="yellow"/>
          <w:lang w:val="ka-GE"/>
        </w:rPr>
        <w:t>.</w:t>
      </w:r>
    </w:p>
    <w:p w:rsidR="00822C6D" w:rsidRPr="00AF7114" w:rsidRDefault="00822C6D"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მედიკამენტებზე ხელმისაწვდომობის </w:t>
      </w:r>
      <w:r w:rsidRPr="00AF7114">
        <w:rPr>
          <w:rFonts w:ascii="Sylfaen" w:hAnsi="Sylfaen"/>
          <w:sz w:val="24"/>
          <w:szCs w:val="24"/>
          <w:highlight w:val="yellow"/>
          <w:lang w:val="ka-GE"/>
        </w:rPr>
        <w:t>გაზრდი</w:t>
      </w:r>
      <w:ins w:id="62" w:author="Ketevan Goginashvili" w:date="2017-11-14T11:22:00Z">
        <w:r w:rsidR="001545F7">
          <w:rPr>
            <w:rFonts w:ascii="Sylfaen" w:hAnsi="Sylfaen"/>
            <w:sz w:val="24"/>
            <w:szCs w:val="24"/>
            <w:highlight w:val="yellow"/>
            <w:lang w:val="ka-GE"/>
          </w:rPr>
          <w:t>ს მიზნით,</w:t>
        </w:r>
      </w:ins>
      <w:del w:id="63" w:author="Ketevan Goginashvili" w:date="2017-11-14T11:22:00Z">
        <w:r w:rsidRPr="00AF7114" w:rsidDel="001545F7">
          <w:rPr>
            <w:rFonts w:ascii="Sylfaen" w:hAnsi="Sylfaen"/>
            <w:sz w:val="24"/>
            <w:szCs w:val="24"/>
            <w:highlight w:val="yellow"/>
            <w:lang w:val="ka-GE"/>
          </w:rPr>
          <w:delText>სათვის</w:delText>
        </w:r>
      </w:del>
      <w:ins w:id="64" w:author="Ketevan Goginashvili" w:date="2017-11-14T11:21:00Z">
        <w:r w:rsidR="001545F7">
          <w:rPr>
            <w:rFonts w:ascii="Sylfaen" w:hAnsi="Sylfaen"/>
            <w:sz w:val="24"/>
            <w:szCs w:val="24"/>
            <w:highlight w:val="yellow"/>
            <w:lang w:val="ka-GE"/>
          </w:rPr>
          <w:t xml:space="preserve"> </w:t>
        </w:r>
      </w:ins>
      <w:ins w:id="65" w:author="Ketevan Goginashvili" w:date="2017-11-14T11:22:00Z">
        <w:r w:rsidR="001545F7" w:rsidRPr="001545F7">
          <w:rPr>
            <w:rFonts w:ascii="Sylfaen" w:hAnsi="Sylfaen"/>
            <w:sz w:val="24"/>
            <w:szCs w:val="24"/>
            <w:highlight w:val="yellow"/>
            <w:lang w:val="ka-GE"/>
          </w:rPr>
          <w:t>ამოქმედდა ქრონიკული დაავადებების სამკურნალო მედიკამენტებით უზრუნველყოფის სახელმწიფო პროგრამა</w:t>
        </w:r>
        <w:r w:rsidR="001545F7">
          <w:rPr>
            <w:rFonts w:ascii="Sylfaen" w:hAnsi="Sylfaen"/>
            <w:sz w:val="24"/>
            <w:szCs w:val="24"/>
            <w:highlight w:val="yellow"/>
            <w:lang w:val="ka-GE"/>
          </w:rPr>
          <w:t>. მომავალში</w:t>
        </w:r>
      </w:ins>
      <w:del w:id="66" w:author="Ketevan Goginashvili" w:date="2017-11-14T11:24:00Z">
        <w:r w:rsidRPr="00AF7114" w:rsidDel="001545F7">
          <w:rPr>
            <w:rFonts w:ascii="Sylfaen" w:hAnsi="Sylfaen"/>
            <w:sz w:val="24"/>
            <w:szCs w:val="24"/>
            <w:highlight w:val="yellow"/>
            <w:lang w:val="ka-GE"/>
          </w:rPr>
          <w:delText xml:space="preserve"> </w:delText>
        </w:r>
      </w:del>
      <w:ins w:id="67" w:author="Ketevan Goginashvili" w:date="2017-11-14T11:23:00Z">
        <w:r w:rsidR="001545F7">
          <w:rPr>
            <w:rFonts w:ascii="Sylfaen" w:hAnsi="Sylfaen"/>
            <w:sz w:val="24"/>
            <w:szCs w:val="24"/>
            <w:highlight w:val="yellow"/>
            <w:lang w:val="ka-GE"/>
          </w:rPr>
          <w:t>იგეგემება როგორც მოსარგებლეებიის</w:t>
        </w:r>
      </w:ins>
      <w:ins w:id="68" w:author="Ketevan Goginashvili" w:date="2017-11-14T11:24:00Z">
        <w:r w:rsidR="001545F7">
          <w:rPr>
            <w:rFonts w:ascii="Sylfaen" w:hAnsi="Sylfaen"/>
            <w:sz w:val="24"/>
            <w:szCs w:val="24"/>
            <w:highlight w:val="yellow"/>
            <w:lang w:val="ka-GE"/>
          </w:rPr>
          <w:t xml:space="preserve"> რაოდენობის</w:t>
        </w:r>
      </w:ins>
      <w:ins w:id="69" w:author="Ketevan Goginashvili" w:date="2017-11-14T11:23:00Z">
        <w:r w:rsidR="001545F7">
          <w:rPr>
            <w:rFonts w:ascii="Sylfaen" w:hAnsi="Sylfaen"/>
            <w:sz w:val="24"/>
            <w:szCs w:val="24"/>
            <w:highlight w:val="yellow"/>
            <w:lang w:val="ka-GE"/>
          </w:rPr>
          <w:t xml:space="preserve">, ისე </w:t>
        </w:r>
      </w:ins>
      <w:ins w:id="70" w:author="Ketevan Goginashvili" w:date="2017-11-14T11:24:00Z">
        <w:r w:rsidR="001545F7">
          <w:rPr>
            <w:rFonts w:ascii="Sylfaen" w:hAnsi="Sylfaen"/>
            <w:sz w:val="24"/>
            <w:szCs w:val="24"/>
            <w:highlight w:val="yellow"/>
            <w:lang w:val="ka-GE"/>
          </w:rPr>
          <w:t xml:space="preserve">დაავადებებისა და </w:t>
        </w:r>
      </w:ins>
      <w:ins w:id="71" w:author="Ketevan Goginashvili" w:date="2017-11-14T11:23:00Z">
        <w:r w:rsidR="001545F7">
          <w:rPr>
            <w:rFonts w:ascii="Sylfaen" w:hAnsi="Sylfaen"/>
            <w:sz w:val="24"/>
            <w:szCs w:val="24"/>
            <w:highlight w:val="yellow"/>
            <w:lang w:val="ka-GE"/>
          </w:rPr>
          <w:t xml:space="preserve">მედიკამენტების </w:t>
        </w:r>
      </w:ins>
      <w:ins w:id="72" w:author="Ketevan Goginashvili" w:date="2017-11-14T11:24:00Z">
        <w:r w:rsidR="001545F7">
          <w:rPr>
            <w:rFonts w:ascii="Sylfaen" w:hAnsi="Sylfaen"/>
            <w:sz w:val="24"/>
            <w:szCs w:val="24"/>
            <w:highlight w:val="yellow"/>
            <w:lang w:val="ka-GE"/>
          </w:rPr>
          <w:t xml:space="preserve">ჩამონათვალის </w:t>
        </w:r>
      </w:ins>
      <w:ins w:id="73" w:author="Ketevan Goginashvili" w:date="2017-11-14T11:30:00Z">
        <w:r w:rsidR="004B088D">
          <w:rPr>
            <w:rFonts w:ascii="Sylfaen" w:hAnsi="Sylfaen"/>
            <w:sz w:val="24"/>
            <w:szCs w:val="24"/>
            <w:highlight w:val="yellow"/>
            <w:lang w:val="ka-GE"/>
          </w:rPr>
          <w:t>გაფა</w:t>
        </w:r>
      </w:ins>
      <w:ins w:id="74" w:author="Ketevan Goginashvili" w:date="2017-11-14T11:24:00Z">
        <w:r w:rsidR="001545F7">
          <w:rPr>
            <w:rFonts w:ascii="Sylfaen" w:hAnsi="Sylfaen"/>
            <w:sz w:val="24"/>
            <w:szCs w:val="24"/>
            <w:highlight w:val="yellow"/>
            <w:lang w:val="ka-GE"/>
          </w:rPr>
          <w:t>რთოება</w:t>
        </w:r>
      </w:ins>
      <w:ins w:id="75" w:author="Ketevan Goginashvili" w:date="2017-11-14T11:25:00Z">
        <w:r w:rsidR="001545F7">
          <w:rPr>
            <w:rFonts w:ascii="Sylfaen" w:hAnsi="Sylfaen"/>
            <w:sz w:val="24"/>
            <w:szCs w:val="24"/>
            <w:highlight w:val="yellow"/>
            <w:lang w:val="ka-GE"/>
          </w:rPr>
          <w:t>,</w:t>
        </w:r>
      </w:ins>
      <w:ins w:id="76" w:author="Ketevan Goginashvili" w:date="2017-11-14T11:24:00Z">
        <w:r w:rsidR="001545F7">
          <w:rPr>
            <w:rFonts w:ascii="Sylfaen" w:hAnsi="Sylfaen"/>
            <w:sz w:val="24"/>
            <w:szCs w:val="24"/>
            <w:highlight w:val="yellow"/>
            <w:lang w:val="ka-GE"/>
          </w:rPr>
          <w:t xml:space="preserve"> </w:t>
        </w:r>
      </w:ins>
      <w:del w:id="77" w:author="Ketevan Goginashvili" w:date="2017-11-14T11:25:00Z">
        <w:r w:rsidRPr="00AF7114" w:rsidDel="001545F7">
          <w:rPr>
            <w:rFonts w:ascii="Sylfaen" w:hAnsi="Sylfaen"/>
            <w:sz w:val="24"/>
            <w:szCs w:val="24"/>
            <w:highlight w:val="yellow"/>
            <w:lang w:val="ka-GE"/>
          </w:rPr>
          <w:delText>განხორციელდება  სისტემური რეფორმა</w:delText>
        </w:r>
        <w:r w:rsidR="006B75A8" w:rsidRPr="00AF7114" w:rsidDel="001545F7">
          <w:rPr>
            <w:rFonts w:ascii="Sylfaen" w:hAnsi="Sylfaen"/>
            <w:sz w:val="24"/>
            <w:szCs w:val="24"/>
            <w:highlight w:val="yellow"/>
            <w:lang w:val="ka-GE"/>
          </w:rPr>
          <w:delText xml:space="preserve">, </w:delText>
        </w:r>
      </w:del>
      <w:r w:rsidR="006B75A8" w:rsidRPr="00AF7114">
        <w:rPr>
          <w:rFonts w:ascii="Sylfaen" w:hAnsi="Sylfaen"/>
          <w:sz w:val="24"/>
          <w:szCs w:val="24"/>
          <w:highlight w:val="yellow"/>
          <w:lang w:val="ka-GE"/>
        </w:rPr>
        <w:t xml:space="preserve">რომლის შედეგადაც მოსახლეობის მოწყვლად </w:t>
      </w:r>
      <w:r w:rsidR="001C765D" w:rsidRPr="00AF7114">
        <w:rPr>
          <w:rFonts w:ascii="Sylfaen" w:hAnsi="Sylfaen"/>
          <w:sz w:val="24"/>
          <w:szCs w:val="24"/>
          <w:highlight w:val="yellow"/>
          <w:lang w:val="ka-GE"/>
        </w:rPr>
        <w:t>ჯ</w:t>
      </w:r>
      <w:r w:rsidR="006B75A8" w:rsidRPr="00AF7114">
        <w:rPr>
          <w:rFonts w:ascii="Sylfaen" w:hAnsi="Sylfaen"/>
          <w:sz w:val="24"/>
          <w:szCs w:val="24"/>
          <w:highlight w:val="yellow"/>
          <w:lang w:val="ka-GE"/>
        </w:rPr>
        <w:t>გუფებს გაეზრდება</w:t>
      </w:r>
      <w:r w:rsidR="001C765D" w:rsidRPr="00AF7114">
        <w:rPr>
          <w:rFonts w:ascii="Sylfaen" w:hAnsi="Sylfaen"/>
          <w:sz w:val="24"/>
          <w:szCs w:val="24"/>
          <w:highlight w:val="yellow"/>
          <w:lang w:val="ka-GE"/>
        </w:rPr>
        <w:t>თ</w:t>
      </w:r>
      <w:r w:rsidR="006B75A8" w:rsidRPr="00AF7114">
        <w:rPr>
          <w:rFonts w:ascii="Sylfaen" w:hAnsi="Sylfaen"/>
          <w:sz w:val="24"/>
          <w:szCs w:val="24"/>
          <w:highlight w:val="yellow"/>
          <w:lang w:val="ka-GE"/>
        </w:rPr>
        <w:t xml:space="preserve"> ხელმისაწვდომობა ამბულატორიული მოხმარების მედიკამენტებზე. </w:t>
      </w:r>
    </w:p>
    <w:p w:rsidR="001203C8" w:rsidRPr="00AF7114" w:rsidRDefault="00C564FC"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ჯანდაცვის სერვისებისა და მედიკამენტების ხარისხი უზრუნველყოფილი იქნება ადეკვატური </w:t>
      </w:r>
      <w:r w:rsidRPr="00AF7114">
        <w:rPr>
          <w:rFonts w:ascii="Sylfaen" w:hAnsi="Sylfaen"/>
          <w:b/>
          <w:bCs/>
          <w:sz w:val="24"/>
          <w:szCs w:val="24"/>
          <w:highlight w:val="yellow"/>
          <w:lang w:val="ka-GE"/>
        </w:rPr>
        <w:t xml:space="preserve">სახელმწიფო მონიტორინგის </w:t>
      </w:r>
      <w:r w:rsidRPr="00AF7114">
        <w:rPr>
          <w:rFonts w:ascii="Sylfaen" w:hAnsi="Sylfaen"/>
          <w:sz w:val="24"/>
          <w:szCs w:val="24"/>
          <w:highlight w:val="yellow"/>
          <w:lang w:val="ka-GE"/>
        </w:rPr>
        <w:t>განხორციელების მეშვეობით, ასევე საკანონმდებლო ბაზის დახვეწის საფუძველზე</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sz w:val="24"/>
          <w:szCs w:val="24"/>
          <w:highlight w:val="yellow"/>
          <w:lang w:val="ka-GE"/>
        </w:rPr>
      </w:pPr>
      <w:r w:rsidRPr="00AF7114">
        <w:rPr>
          <w:rFonts w:ascii="Sylfaen" w:hAnsi="Sylfaen"/>
          <w:sz w:val="24"/>
          <w:szCs w:val="24"/>
          <w:highlight w:val="yellow"/>
          <w:lang w:val="ka-GE"/>
        </w:rPr>
        <w:t xml:space="preserve">ქვეყნის მასშტაბით დაიწყება  </w:t>
      </w:r>
      <w:r w:rsidRPr="00AF7114">
        <w:rPr>
          <w:rFonts w:ascii="Sylfaen" w:hAnsi="Sylfaen"/>
          <w:b/>
          <w:bCs/>
          <w:sz w:val="24"/>
          <w:szCs w:val="24"/>
          <w:highlight w:val="yellow"/>
          <w:lang w:val="ka-GE"/>
        </w:rPr>
        <w:t xml:space="preserve">ელექტრონული სამედიცინო ჩანაწერების სისტემის დანერგვა, </w:t>
      </w:r>
      <w:r w:rsidRPr="00AF7114">
        <w:rPr>
          <w:rFonts w:ascii="Sylfaen" w:hAnsi="Sylfaen"/>
          <w:sz w:val="24"/>
          <w:szCs w:val="24"/>
          <w:highlight w:val="yellow"/>
          <w:lang w:val="ka-GE"/>
        </w:rPr>
        <w:t>რაც მნიშვნელოვნად შეუწყობს ხელს ჯანდაცვის ხარისხის გაუმჯობესებას</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გამოწვევების შესაბამისი გახდება </w:t>
      </w:r>
      <w:r w:rsidRPr="00AF7114">
        <w:rPr>
          <w:rFonts w:ascii="Sylfaen" w:hAnsi="Sylfaen"/>
          <w:bCs/>
          <w:sz w:val="24"/>
          <w:szCs w:val="24"/>
          <w:highlight w:val="yellow"/>
          <w:lang w:val="ka-GE"/>
        </w:rPr>
        <w:t>სალიცენზიო, სანებართვო   და მაღალი რისკის შემცველი ამბულატორიული სამედიცინო საქმიანობის</w:t>
      </w:r>
      <w:r w:rsidRPr="00AF7114">
        <w:rPr>
          <w:rFonts w:ascii="Sylfaen" w:hAnsi="Sylfaen"/>
          <w:b/>
          <w:bCs/>
          <w:sz w:val="24"/>
          <w:szCs w:val="24"/>
          <w:highlight w:val="yellow"/>
          <w:lang w:val="ka-GE"/>
        </w:rPr>
        <w:t xml:space="preserve"> მარეგულირებელი ტექნიკური რეგლამენტის პირობები</w:t>
      </w:r>
      <w:r w:rsidR="00CB3EC8" w:rsidRPr="00AF7114">
        <w:rPr>
          <w:rFonts w:ascii="Sylfaen" w:hAnsi="Sylfaen"/>
          <w:b/>
          <w:bCs/>
          <w:sz w:val="24"/>
          <w:szCs w:val="24"/>
          <w:highlight w:val="yellow"/>
          <w:lang w:val="ka-GE"/>
        </w:rPr>
        <w:t>.</w:t>
      </w:r>
    </w:p>
    <w:p w:rsidR="00D02357" w:rsidRPr="00AF7114" w:rsidRDefault="00D02357"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ჯანდაცვის ხარისხი უზრუნველყოფილი იქნება </w:t>
      </w:r>
      <w:r w:rsidRPr="00AF7114">
        <w:rPr>
          <w:rFonts w:ascii="Sylfaen" w:hAnsi="Sylfaen"/>
          <w:b/>
          <w:bCs/>
          <w:sz w:val="24"/>
          <w:szCs w:val="24"/>
          <w:highlight w:val="yellow"/>
          <w:lang w:val="ka-GE"/>
        </w:rPr>
        <w:t xml:space="preserve">სამედიცინო განათლების </w:t>
      </w:r>
      <w:r w:rsidRPr="00AF7114">
        <w:rPr>
          <w:rFonts w:ascii="Sylfaen" w:hAnsi="Sylfaen"/>
          <w:sz w:val="24"/>
          <w:szCs w:val="24"/>
          <w:highlight w:val="yellow"/>
          <w:lang w:val="ka-GE"/>
        </w:rPr>
        <w:t xml:space="preserve">სისტემური რეფორმით, </w:t>
      </w:r>
      <w:del w:id="78" w:author="Ketevan Goginashvili" w:date="2017-11-14T11:27:00Z">
        <w:r w:rsidRPr="00AF7114" w:rsidDel="00C95979">
          <w:rPr>
            <w:rFonts w:ascii="Sylfaen" w:hAnsi="Sylfaen"/>
            <w:sz w:val="24"/>
            <w:szCs w:val="24"/>
            <w:highlight w:val="yellow"/>
            <w:lang w:val="ka-GE"/>
          </w:rPr>
          <w:delText xml:space="preserve">რაც </w:delText>
        </w:r>
      </w:del>
      <w:ins w:id="79" w:author="Ketevan Goginashvili" w:date="2017-11-14T11:27:00Z">
        <w:r w:rsidR="00C95979">
          <w:rPr>
            <w:rFonts w:ascii="Sylfaen" w:hAnsi="Sylfaen"/>
            <w:sz w:val="24"/>
            <w:szCs w:val="24"/>
            <w:highlight w:val="yellow"/>
            <w:lang w:val="ka-GE"/>
          </w:rPr>
          <w:t>აღნიშნული</w:t>
        </w:r>
        <w:r w:rsidR="00C95979" w:rsidRPr="00AF7114">
          <w:rPr>
            <w:rFonts w:ascii="Sylfaen" w:hAnsi="Sylfaen"/>
            <w:sz w:val="24"/>
            <w:szCs w:val="24"/>
            <w:highlight w:val="yellow"/>
            <w:lang w:val="ka-GE"/>
          </w:rPr>
          <w:t xml:space="preserve"> </w:t>
        </w:r>
      </w:ins>
      <w:del w:id="80" w:author="Ketevan Goginashvili" w:date="2017-11-14T11:26:00Z">
        <w:r w:rsidRPr="00AF7114" w:rsidDel="001545F7">
          <w:rPr>
            <w:rFonts w:ascii="Sylfaen" w:hAnsi="Sylfaen"/>
            <w:sz w:val="24"/>
            <w:szCs w:val="24"/>
            <w:highlight w:val="yellow"/>
            <w:lang w:val="ka-GE"/>
          </w:rPr>
          <w:delText xml:space="preserve">უზრუნველყოფს </w:delText>
        </w:r>
      </w:del>
      <w:ins w:id="81" w:author="Ketevan Goginashvili" w:date="2017-11-14T11:26:00Z">
        <w:r w:rsidR="001545F7">
          <w:rPr>
            <w:rFonts w:ascii="Sylfaen" w:hAnsi="Sylfaen"/>
            <w:sz w:val="24"/>
            <w:szCs w:val="24"/>
            <w:highlight w:val="yellow"/>
            <w:lang w:val="ka-GE"/>
          </w:rPr>
          <w:t>ხელს შეუწყობს</w:t>
        </w:r>
        <w:r w:rsidR="001545F7" w:rsidRPr="00AF7114">
          <w:rPr>
            <w:rFonts w:ascii="Sylfaen" w:hAnsi="Sylfaen"/>
            <w:sz w:val="24"/>
            <w:szCs w:val="24"/>
            <w:highlight w:val="yellow"/>
            <w:lang w:val="ka-GE"/>
          </w:rPr>
          <w:t xml:space="preserve"> </w:t>
        </w:r>
      </w:ins>
      <w:r w:rsidRPr="00AF7114">
        <w:rPr>
          <w:rFonts w:ascii="Sylfaen" w:hAnsi="Sylfaen"/>
          <w:sz w:val="24"/>
          <w:szCs w:val="24"/>
          <w:highlight w:val="yellow"/>
          <w:lang w:val="ka-GE"/>
        </w:rPr>
        <w:t xml:space="preserve">მაღალი კომპეტენციის მქონე სამედიცინო პერსონალის აღზრდას. დაიხვეწება </w:t>
      </w:r>
      <w:del w:id="82" w:author="Ketevan Goginashvili" w:date="2017-11-14T11:26:00Z">
        <w:r w:rsidRPr="00AF7114" w:rsidDel="001545F7">
          <w:rPr>
            <w:rFonts w:ascii="Sylfaen" w:hAnsi="Sylfaen"/>
            <w:sz w:val="24"/>
            <w:szCs w:val="24"/>
            <w:highlight w:val="yellow"/>
            <w:lang w:val="ka-GE"/>
          </w:rPr>
          <w:delText xml:space="preserve">სამედიცინო პერსონალის </w:delText>
        </w:r>
      </w:del>
      <w:r w:rsidRPr="00AF7114">
        <w:rPr>
          <w:rFonts w:ascii="Sylfaen" w:hAnsi="Sylfaen"/>
          <w:sz w:val="24"/>
          <w:szCs w:val="24"/>
          <w:highlight w:val="yellow"/>
          <w:lang w:val="ka-GE"/>
        </w:rPr>
        <w:t>დიპლომისშემდგომი განათლების სისტემა,  რაც, ერთი</w:t>
      </w:r>
      <w:ins w:id="83" w:author="Ketevan Goginashvili" w:date="2017-11-14T11:27:00Z">
        <w:r w:rsidR="00C95979">
          <w:rPr>
            <w:rFonts w:ascii="Sylfaen" w:hAnsi="Sylfaen"/>
            <w:sz w:val="24"/>
            <w:szCs w:val="24"/>
            <w:highlight w:val="yellow"/>
            <w:lang w:val="ka-GE"/>
          </w:rPr>
          <w:t>ს</w:t>
        </w:r>
      </w:ins>
      <w:r w:rsidRPr="00AF7114">
        <w:rPr>
          <w:rFonts w:ascii="Sylfaen" w:hAnsi="Sylfaen"/>
          <w:sz w:val="24"/>
          <w:szCs w:val="24"/>
          <w:highlight w:val="yellow"/>
          <w:lang w:val="ka-GE"/>
        </w:rPr>
        <w:t xml:space="preserve"> მხრივ, გააუმჯობესებს პაციენტებისათვის წარმატებული პრევენციული და სამკურნალო პროცესების შედეგებს, ხოლო, მეორე მხრივ, შეამცირებს სამედიცინო დაწესებულებების დანახარჯებს.</w:t>
      </w:r>
    </w:p>
    <w:p w:rsidR="00C564FC" w:rsidRPr="00AF7114" w:rsidRDefault="00C564FC" w:rsidP="00B2583B">
      <w:pPr>
        <w:spacing w:before="120" w:after="120"/>
        <w:ind w:right="27"/>
        <w:jc w:val="both"/>
        <w:rPr>
          <w:rFonts w:ascii="Sylfaen" w:hAnsi="Sylfaen"/>
          <w:sz w:val="24"/>
          <w:szCs w:val="24"/>
          <w:highlight w:val="yellow"/>
          <w:lang w:val="ka-GE"/>
        </w:rPr>
      </w:pPr>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84" w:name="_Toc467495685"/>
      <w:r w:rsidRPr="00AF7114">
        <w:rPr>
          <w:rFonts w:ascii="Sylfaen" w:hAnsi="Sylfaen"/>
          <w:sz w:val="24"/>
          <w:szCs w:val="24"/>
          <w:highlight w:val="yellow"/>
          <w:lang w:val="ka-GE"/>
        </w:rPr>
        <w:t>სოციალური დაცვა</w:t>
      </w:r>
      <w:bookmarkEnd w:id="84"/>
    </w:p>
    <w:p w:rsidR="004211EF" w:rsidRPr="00AF7114" w:rsidRDefault="004211EF" w:rsidP="004211EF">
      <w:pPr>
        <w:pStyle w:val="Heading2"/>
        <w:spacing w:before="120" w:after="120"/>
        <w:ind w:left="720" w:right="27"/>
        <w:jc w:val="both"/>
        <w:rPr>
          <w:rFonts w:ascii="Sylfaen" w:hAnsi="Sylfaen"/>
          <w:sz w:val="24"/>
          <w:szCs w:val="24"/>
          <w:highlight w:val="yellow"/>
          <w:lang w:val="ka-GE"/>
        </w:rPr>
      </w:pPr>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ხელისუფლების შემდგომი მმართველობის სოციალური დაცვის პოლიტიკის ძირითად პრინციპებ</w:t>
      </w:r>
      <w:r w:rsidR="005D3DD7" w:rsidRPr="00AF7114">
        <w:rPr>
          <w:rFonts w:ascii="Sylfaen" w:hAnsi="Sylfaen"/>
          <w:sz w:val="24"/>
          <w:szCs w:val="24"/>
          <w:highlight w:val="yellow"/>
          <w:lang w:val="ka-GE"/>
        </w:rPr>
        <w:t>ს წარმოადგენს</w:t>
      </w:r>
      <w:r w:rsidRPr="00AF7114">
        <w:rPr>
          <w:rFonts w:ascii="Sylfaen" w:hAnsi="Sylfaen"/>
          <w:sz w:val="24"/>
          <w:szCs w:val="24"/>
          <w:highlight w:val="yellow"/>
          <w:lang w:val="ka-GE"/>
        </w:rPr>
        <w:t xml:space="preserve">: სიღატაკის დაძლევა და სიღარიბის შემცირება,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CB3EC8" w:rsidRPr="00AF7114" w:rsidRDefault="001203C8" w:rsidP="00CB3EC8">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მოსახლეობის სოციალური მდგომარეობის შემდგომი გაუმჯობესების მიზნით</w:t>
      </w:r>
      <w:r w:rsidR="00961159"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დაიხვეწება </w:t>
      </w:r>
      <w:r w:rsidRPr="00AF7114">
        <w:rPr>
          <w:rFonts w:ascii="Sylfaen" w:hAnsi="Sylfaen"/>
          <w:b/>
          <w:bCs/>
          <w:sz w:val="24"/>
          <w:szCs w:val="24"/>
          <w:highlight w:val="yellow"/>
          <w:lang w:val="ka-GE"/>
        </w:rPr>
        <w:t>სოციალური დაცვის სისტემა</w:t>
      </w:r>
      <w:r w:rsidR="00961159" w:rsidRPr="00AF7114">
        <w:rPr>
          <w:rFonts w:ascii="Sylfaen" w:hAnsi="Sylfaen"/>
          <w:b/>
          <w:bCs/>
          <w:sz w:val="24"/>
          <w:szCs w:val="24"/>
          <w:highlight w:val="yellow"/>
          <w:lang w:val="ka-GE"/>
        </w:rPr>
        <w:t>.</w:t>
      </w:r>
      <w:r w:rsidRPr="00AF7114">
        <w:rPr>
          <w:rFonts w:ascii="Sylfaen" w:hAnsi="Sylfaen"/>
          <w:b/>
          <w:bCs/>
          <w:sz w:val="24"/>
          <w:szCs w:val="24"/>
          <w:highlight w:val="yellow"/>
          <w:lang w:val="ka-GE"/>
        </w:rPr>
        <w:t xml:space="preserve"> </w:t>
      </w:r>
      <w:r w:rsidRPr="00AF7114">
        <w:rPr>
          <w:rFonts w:ascii="Sylfaen" w:hAnsi="Sylfaen"/>
          <w:sz w:val="24"/>
          <w:szCs w:val="24"/>
          <w:highlight w:val="yellow"/>
          <w:lang w:val="ka-GE"/>
        </w:rPr>
        <w:t xml:space="preserve">უზრუნველყოფილი იქნება სისტემის ფუნქციონირება </w:t>
      </w:r>
      <w:r w:rsidRPr="00AF7114">
        <w:rPr>
          <w:rFonts w:ascii="Sylfaen" w:hAnsi="Sylfaen"/>
          <w:sz w:val="24"/>
          <w:szCs w:val="24"/>
          <w:highlight w:val="yellow"/>
          <w:lang w:val="ka-GE"/>
        </w:rPr>
        <w:lastRenderedPageBreak/>
        <w:t>ობიექტურ კრიტერიუმებზე დაყრდნობით იმგვარად, რომ გამოირიცხოს სუბიექტური ფაქტორები</w:t>
      </w:r>
      <w:r w:rsidR="00961159"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გამკაცრდება მონიტორინგის სისტემა</w:t>
      </w:r>
      <w:r w:rsidR="00CB3EC8" w:rsidRPr="00AF7114">
        <w:rPr>
          <w:rFonts w:ascii="Sylfaen" w:hAnsi="Sylfaen"/>
          <w:sz w:val="24"/>
          <w:szCs w:val="24"/>
          <w:highlight w:val="yellow"/>
          <w:lang w:val="ka-GE"/>
        </w:rPr>
        <w:t>.</w:t>
      </w:r>
    </w:p>
    <w:p w:rsidR="001203C8" w:rsidRPr="00AF7114" w:rsidRDefault="001203C8" w:rsidP="00CB3EC8">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დაინერგება </w:t>
      </w:r>
      <w:r w:rsidRPr="00AF7114">
        <w:rPr>
          <w:rFonts w:ascii="Sylfaen" w:hAnsi="Sylfaen"/>
          <w:b/>
          <w:bCs/>
          <w:sz w:val="24"/>
          <w:szCs w:val="24"/>
          <w:highlight w:val="yellow"/>
          <w:lang w:val="ka-GE"/>
        </w:rPr>
        <w:t xml:space="preserve">დაგროვებითი საპენსიო სისტემის </w:t>
      </w:r>
      <w:r w:rsidRPr="00AF7114">
        <w:rPr>
          <w:rFonts w:ascii="Sylfaen" w:hAnsi="Sylfaen"/>
          <w:sz w:val="24"/>
          <w:szCs w:val="24"/>
          <w:highlight w:val="yellow"/>
          <w:lang w:val="ka-GE"/>
        </w:rPr>
        <w:t>ახალი მოდელი, რომელიც გახდება საპენსიო ასაკში ღირსეული არსებობის გარანტია. დაგროვებითი სისტემა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გულისხმობს</w:t>
      </w:r>
      <w:r w:rsidR="00CB3EC8" w:rsidRPr="00AF7114">
        <w:rPr>
          <w:rFonts w:ascii="Sylfaen" w:hAnsi="Sylfaen"/>
          <w:sz w:val="24"/>
          <w:szCs w:val="24"/>
          <w:highlight w:val="yellow"/>
          <w:lang w:val="ka-GE"/>
        </w:rPr>
        <w:t xml:space="preserve"> თ</w:t>
      </w:r>
      <w:r w:rsidRPr="00AF7114">
        <w:rPr>
          <w:rFonts w:ascii="Sylfaen" w:hAnsi="Sylfaen"/>
          <w:sz w:val="24"/>
          <w:szCs w:val="24"/>
          <w:highlight w:val="yellow"/>
          <w:lang w:val="ka-GE"/>
        </w:rPr>
        <w:t>ანადაფინანსებას დასაქმებულის, დამსაქმებლისა და სახელმწიფო ბიუჯეტის მხრიდან</w:t>
      </w:r>
      <w:r w:rsidR="00CB3EC8" w:rsidRPr="00AF7114">
        <w:rPr>
          <w:rFonts w:ascii="Sylfaen" w:hAnsi="Sylfaen"/>
          <w:sz w:val="24"/>
          <w:szCs w:val="24"/>
          <w:highlight w:val="yellow"/>
          <w:lang w:val="ka-GE"/>
        </w:rPr>
        <w:t>.</w:t>
      </w:r>
    </w:p>
    <w:p w:rsidR="003670FE" w:rsidRPr="00AF7114" w:rsidRDefault="003670FE"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„ცხოვრება გრძელდება“</w:t>
      </w:r>
      <w:r w:rsidR="004E398D" w:rsidRPr="00AF7114">
        <w:rPr>
          <w:rFonts w:ascii="Sylfaen" w:hAnsi="Sylfaen"/>
          <w:b/>
          <w:bCs/>
          <w:sz w:val="24"/>
          <w:szCs w:val="24"/>
          <w:highlight w:val="yellow"/>
          <w:lang w:val="ka-GE"/>
        </w:rPr>
        <w:t xml:space="preserve"> </w:t>
      </w:r>
      <w:r w:rsidR="004E398D" w:rsidRPr="00AF7114">
        <w:rPr>
          <w:rFonts w:ascii="Sylfaen" w:hAnsi="Sylfaen"/>
          <w:sz w:val="24"/>
          <w:szCs w:val="24"/>
          <w:highlight w:val="yellow"/>
          <w:lang w:val="ka-GE"/>
        </w:rPr>
        <w:t xml:space="preserve">პროგრამის </w:t>
      </w:r>
      <w:r w:rsidRPr="00AF7114">
        <w:rPr>
          <w:rFonts w:ascii="Sylfaen" w:hAnsi="Sylfaen"/>
          <w:sz w:val="24"/>
          <w:szCs w:val="24"/>
          <w:highlight w:val="yellow"/>
          <w:lang w:val="ka-GE"/>
        </w:rPr>
        <w:t xml:space="preserve">ფარგლებში </w:t>
      </w:r>
      <w:r w:rsidR="004E398D" w:rsidRPr="00AF7114">
        <w:rPr>
          <w:rFonts w:ascii="Sylfaen" w:hAnsi="Sylfaen"/>
          <w:sz w:val="24"/>
          <w:szCs w:val="24"/>
          <w:highlight w:val="yellow"/>
          <w:lang w:val="ka-GE"/>
        </w:rPr>
        <w:t xml:space="preserve">ხელი შეეწყობა </w:t>
      </w:r>
      <w:r w:rsidRPr="00AF7114">
        <w:rPr>
          <w:rFonts w:ascii="Sylfaen" w:hAnsi="Sylfaen"/>
          <w:sz w:val="24"/>
          <w:szCs w:val="24"/>
          <w:highlight w:val="yellow"/>
          <w:lang w:val="ka-GE"/>
        </w:rPr>
        <w:t xml:space="preserve">საპენსიო ასაკის კვალიფიციური პირების </w:t>
      </w:r>
      <w:r w:rsidR="004E398D" w:rsidRPr="00AF7114">
        <w:rPr>
          <w:rFonts w:ascii="Sylfaen" w:hAnsi="Sylfaen"/>
          <w:sz w:val="24"/>
          <w:szCs w:val="24"/>
          <w:highlight w:val="yellow"/>
          <w:lang w:val="ka-GE"/>
        </w:rPr>
        <w:t>დასაქმება</w:t>
      </w:r>
      <w:r w:rsidRPr="00AF7114">
        <w:rPr>
          <w:rFonts w:ascii="Sylfaen" w:hAnsi="Sylfaen"/>
          <w:sz w:val="24"/>
          <w:szCs w:val="24"/>
          <w:highlight w:val="yellow"/>
          <w:lang w:val="ka-GE"/>
        </w:rPr>
        <w:t>ს</w:t>
      </w:r>
      <w:r w:rsidR="00CB3EC8" w:rsidRPr="00AF7114">
        <w:rPr>
          <w:rFonts w:ascii="Sylfaen" w:hAnsi="Sylfaen"/>
          <w:sz w:val="24"/>
          <w:szCs w:val="24"/>
          <w:highlight w:val="yellow"/>
          <w:lang w:val="ka-GE"/>
        </w:rPr>
        <w:t>.</w:t>
      </w:r>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ხელისუფლება გააგრძელებს </w:t>
      </w:r>
      <w:r w:rsidRPr="00AF7114">
        <w:rPr>
          <w:rFonts w:ascii="Sylfaen" w:hAnsi="Sylfaen"/>
          <w:b/>
          <w:bCs/>
          <w:sz w:val="24"/>
          <w:szCs w:val="24"/>
          <w:highlight w:val="yellow"/>
          <w:lang w:val="ka-GE"/>
        </w:rPr>
        <w:t xml:space="preserve">დევნილთა </w:t>
      </w:r>
      <w:r w:rsidRPr="00AF7114">
        <w:rPr>
          <w:rFonts w:ascii="Sylfaen" w:hAnsi="Sylfaen"/>
          <w:sz w:val="24"/>
          <w:szCs w:val="24"/>
          <w:highlight w:val="yellow"/>
          <w:lang w:val="ka-GE"/>
        </w:rPr>
        <w:t>საცხოვრებელი ფართ</w:t>
      </w:r>
      <w:r w:rsidR="00961159" w:rsidRPr="00AF7114">
        <w:rPr>
          <w:rFonts w:ascii="Sylfaen" w:hAnsi="Sylfaen"/>
          <w:sz w:val="24"/>
          <w:szCs w:val="24"/>
          <w:highlight w:val="yellow"/>
          <w:lang w:val="ka-GE"/>
        </w:rPr>
        <w:t>ობებით</w:t>
      </w:r>
      <w:r w:rsidRPr="00AF7114">
        <w:rPr>
          <w:rFonts w:ascii="Sylfaen" w:hAnsi="Sylfaen"/>
          <w:sz w:val="24"/>
          <w:szCs w:val="24"/>
          <w:highlight w:val="yellow"/>
          <w:lang w:val="ka-GE"/>
        </w:rPr>
        <w:t xml:space="preserve"> უზრუნველყოფის ეფექტიან პოლიტიკას. </w:t>
      </w:r>
      <w:r w:rsidR="00CF48F1" w:rsidRPr="00AF7114">
        <w:rPr>
          <w:rFonts w:ascii="Sylfaen" w:hAnsi="Sylfaen"/>
          <w:sz w:val="24"/>
          <w:szCs w:val="24"/>
          <w:highlight w:val="yellow"/>
          <w:lang w:val="ka-GE"/>
        </w:rPr>
        <w:t>გაგრძელდება დევნილი ოჯახების</w:t>
      </w:r>
      <w:r w:rsidR="00961159" w:rsidRPr="00AF7114">
        <w:rPr>
          <w:rFonts w:ascii="Sylfaen" w:hAnsi="Sylfaen"/>
          <w:sz w:val="24"/>
          <w:szCs w:val="24"/>
          <w:highlight w:val="yellow"/>
          <w:lang w:val="ka-GE"/>
        </w:rPr>
        <w:t>ა</w:t>
      </w:r>
      <w:r w:rsidR="00CF48F1" w:rsidRPr="00AF7114">
        <w:rPr>
          <w:rFonts w:ascii="Sylfaen" w:hAnsi="Sylfaen"/>
          <w:sz w:val="24"/>
          <w:szCs w:val="24"/>
          <w:highlight w:val="yellow"/>
          <w:lang w:val="ka-GE"/>
        </w:rPr>
        <w:t xml:space="preserve">თვის მრავალბინიანი საცხოვრებელი სახლების მშენებლობა, </w:t>
      </w:r>
      <w:r w:rsidRPr="00AF7114">
        <w:rPr>
          <w:rFonts w:ascii="Sylfaen" w:hAnsi="Sylfaen"/>
          <w:sz w:val="24"/>
          <w:szCs w:val="24"/>
          <w:highlight w:val="yellow"/>
          <w:lang w:val="ka-GE"/>
        </w:rPr>
        <w:t>მოხდება ბინ</w:t>
      </w:r>
      <w:r w:rsidR="00CF48F1"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შესყიდვა მენაშენეებისგან თბილისსა და სხვა დიდ ქალაქებში</w:t>
      </w:r>
      <w:r w:rsidR="00CF48F1" w:rsidRPr="00AF7114">
        <w:rPr>
          <w:rFonts w:ascii="Sylfaen" w:hAnsi="Sylfaen"/>
          <w:sz w:val="24"/>
          <w:szCs w:val="24"/>
          <w:highlight w:val="yellow"/>
          <w:lang w:val="ka-GE"/>
        </w:rPr>
        <w:t xml:space="preserve">, ასევე </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სოფლად სახლის</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პროექტის ფარგლებში მოხდება დევნილი ოჯახ</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ისთვის</w:t>
      </w:r>
      <w:r w:rsidR="00CF48F1"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საცხოვრებელი სახლ</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შეძენა. 24 000-ზე მეტ დევნილ ოჯახს, რომელსაც საკუთრებაში აქვს გადაცემული საცხოვრებელი ფართ</w:t>
      </w:r>
      <w:r w:rsidR="00961159" w:rsidRPr="00AF7114">
        <w:rPr>
          <w:rFonts w:ascii="Sylfaen" w:hAnsi="Sylfaen"/>
          <w:sz w:val="24"/>
          <w:szCs w:val="24"/>
          <w:highlight w:val="yellow"/>
          <w:lang w:val="ka-GE"/>
        </w:rPr>
        <w:t>ობი</w:t>
      </w:r>
      <w:r w:rsidRPr="00AF7114">
        <w:rPr>
          <w:rFonts w:ascii="Sylfaen" w:hAnsi="Sylfaen"/>
          <w:sz w:val="24"/>
          <w:szCs w:val="24"/>
          <w:highlight w:val="yellow"/>
          <w:lang w:val="ka-GE"/>
        </w:rPr>
        <w:t>, აგრეთვე მათ მიერ შექმნილ ბინათმესაკუთრეთა ამხანაგობებს საკუთრებაში გადაეცემათ საერთო სარგებლობის ფართ</w:t>
      </w:r>
      <w:r w:rsidR="00961159" w:rsidRPr="00AF7114">
        <w:rPr>
          <w:rFonts w:ascii="Sylfaen" w:hAnsi="Sylfaen"/>
          <w:sz w:val="24"/>
          <w:szCs w:val="24"/>
          <w:highlight w:val="yellow"/>
          <w:lang w:val="ka-GE"/>
        </w:rPr>
        <w:t>ობებიც</w:t>
      </w:r>
      <w:r w:rsidRPr="00AF7114">
        <w:rPr>
          <w:rFonts w:ascii="Sylfaen" w:hAnsi="Sylfaen"/>
          <w:sz w:val="24"/>
          <w:szCs w:val="24"/>
          <w:highlight w:val="yellow"/>
          <w:lang w:val="ka-GE"/>
        </w:rPr>
        <w:t xml:space="preserve"> (სხვენები, სარდაფები და სხვ.). გაგრძელდება კერძო მესაკუთრეებისგან იმ საცხოვრებელი ფართ</w:t>
      </w:r>
      <w:r w:rsidR="00352737" w:rsidRPr="00AF7114">
        <w:rPr>
          <w:rFonts w:ascii="Sylfaen" w:hAnsi="Sylfaen"/>
          <w:sz w:val="24"/>
          <w:szCs w:val="24"/>
          <w:highlight w:val="yellow"/>
          <w:lang w:val="ka-GE"/>
        </w:rPr>
        <w:t>ობების</w:t>
      </w:r>
      <w:r w:rsidRPr="00AF7114">
        <w:rPr>
          <w:rFonts w:ascii="Sylfaen" w:hAnsi="Sylfaen"/>
          <w:sz w:val="24"/>
          <w:szCs w:val="24"/>
          <w:highlight w:val="yellow"/>
          <w:lang w:val="ka-GE"/>
        </w:rPr>
        <w:t xml:space="preserve"> გამოსყიდვა, რომლებიც დევნილებს აქვთ დაკავებული. პარალელურად, მიმდინარეობს მუშაობა, ერთი მხრივ, დონორებთან, ხოლო, მეორე მხრივ, ინვესტორებთან, რათა კერძო და საჯარო პარტნიორობის ფარგლებში აშენდეს ახალი საცხოვრებლები დევნილებისთვის როგორც ქალაქებში, ისე სოფლად. მნიშვნელოვნად გაძლიერდება მცირე სამეწარმეო საქმიანობისა და დევნილთა კოოპერაციის ხელშეწყობა სახელმწიფოს მხრიდან. </w:t>
      </w: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გაგრძელდება </w:t>
      </w:r>
      <w:r w:rsidRPr="00AF7114">
        <w:rPr>
          <w:rFonts w:ascii="Sylfaen" w:hAnsi="Sylfaen"/>
          <w:b/>
          <w:sz w:val="24"/>
          <w:szCs w:val="24"/>
          <w:highlight w:val="yellow"/>
          <w:lang w:val="ka-GE"/>
        </w:rPr>
        <w:t>ეკომიგრანტი</w:t>
      </w:r>
      <w:r w:rsidRPr="00AF7114">
        <w:rPr>
          <w:rFonts w:ascii="Sylfaen" w:hAnsi="Sylfaen"/>
          <w:sz w:val="24"/>
          <w:szCs w:val="24"/>
          <w:highlight w:val="yellow"/>
          <w:lang w:val="ka-GE"/>
        </w:rPr>
        <w:t xml:space="preserve"> ოჯახებისთვის საცხოვრებელი სახლებისა და მიწის ნაკვეთების დაკანონების პროცესი. დაგეგმილია ქვეყნის მასშტაბით 1000-მდე ეკომიგრანტი ოჯახისთვის სახლების შეძენა</w:t>
      </w:r>
      <w:r w:rsidR="00CB3EC8" w:rsidRPr="00AF7114">
        <w:rPr>
          <w:rFonts w:ascii="Sylfaen" w:hAnsi="Sylfaen"/>
          <w:sz w:val="24"/>
          <w:szCs w:val="24"/>
          <w:highlight w:val="yellow"/>
          <w:lang w:val="ka-GE"/>
        </w:rPr>
        <w:t>.</w:t>
      </w:r>
    </w:p>
    <w:p w:rsidR="001203C8" w:rsidRPr="00AF7114" w:rsidRDefault="00925581" w:rsidP="00B2583B">
      <w:pPr>
        <w:pStyle w:val="BodyText"/>
        <w:tabs>
          <w:tab w:val="left" w:pos="2551"/>
          <w:tab w:val="left" w:pos="4596"/>
        </w:tabs>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დემოგრაფიული მდგომარეობის </w:t>
      </w:r>
      <w:r w:rsidRPr="00AF7114">
        <w:rPr>
          <w:rFonts w:ascii="Sylfaen" w:hAnsi="Sylfaen"/>
          <w:sz w:val="24"/>
          <w:szCs w:val="24"/>
          <w:highlight w:val="yellow"/>
          <w:lang w:val="ka-GE"/>
        </w:rPr>
        <w:t xml:space="preserve">გაუმჯობესების მიზნით, </w:t>
      </w:r>
      <w:r w:rsidR="003F0DAF" w:rsidRPr="00AF7114">
        <w:rPr>
          <w:rFonts w:ascii="Sylfaen" w:hAnsi="Sylfaen"/>
          <w:sz w:val="24"/>
          <w:szCs w:val="24"/>
          <w:highlight w:val="yellow"/>
          <w:lang w:val="ka-GE"/>
        </w:rPr>
        <w:t>გაძლიერდება სხვადასხვა სოციალური პროგრამ</w:t>
      </w:r>
      <w:r w:rsidR="00A91A72" w:rsidRPr="00AF7114">
        <w:rPr>
          <w:rFonts w:ascii="Sylfaen" w:hAnsi="Sylfaen"/>
          <w:sz w:val="24"/>
          <w:szCs w:val="24"/>
          <w:highlight w:val="yellow"/>
          <w:lang w:val="ka-GE"/>
        </w:rPr>
        <w:t>ა</w:t>
      </w:r>
      <w:r w:rsidR="003F0DAF"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გაძლიერდება </w:t>
      </w:r>
      <w:r w:rsidRPr="00AF7114">
        <w:rPr>
          <w:rFonts w:ascii="Sylfaen" w:hAnsi="Sylfaen"/>
          <w:b/>
          <w:sz w:val="24"/>
          <w:szCs w:val="24"/>
          <w:highlight w:val="yellow"/>
          <w:lang w:val="ka-GE"/>
        </w:rPr>
        <w:t>ხანდაზმულთა პოლიტიკის</w:t>
      </w:r>
      <w:r w:rsidRPr="00AF7114">
        <w:rPr>
          <w:rFonts w:ascii="Sylfaen" w:hAnsi="Sylfaen"/>
          <w:sz w:val="24"/>
          <w:szCs w:val="24"/>
          <w:highlight w:val="yellow"/>
          <w:lang w:val="ka-GE"/>
        </w:rPr>
        <w:t xml:space="preserve"> სხვადასხვა მიმართულებ</w:t>
      </w:r>
      <w:r w:rsidR="00A91A72" w:rsidRPr="00AF7114">
        <w:rPr>
          <w:rFonts w:ascii="Sylfaen" w:hAnsi="Sylfaen"/>
          <w:sz w:val="24"/>
          <w:szCs w:val="24"/>
          <w:highlight w:val="yellow"/>
          <w:lang w:val="ka-GE"/>
        </w:rPr>
        <w:t>ა</w:t>
      </w:r>
      <w:r w:rsidR="003F0DAF"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პრობლემების მქონე ოჯახებთან მიმართებ</w:t>
      </w:r>
      <w:r w:rsidR="00352737" w:rsidRPr="00AF7114">
        <w:rPr>
          <w:rFonts w:ascii="Sylfaen" w:hAnsi="Sylfaen"/>
          <w:sz w:val="24"/>
          <w:szCs w:val="24"/>
          <w:highlight w:val="yellow"/>
          <w:lang w:val="ka-GE"/>
        </w:rPr>
        <w:t>ით</w:t>
      </w:r>
      <w:r w:rsidRPr="00AF7114">
        <w:rPr>
          <w:rFonts w:ascii="Sylfaen" w:hAnsi="Sylfaen"/>
          <w:sz w:val="24"/>
          <w:szCs w:val="24"/>
          <w:highlight w:val="yellow"/>
          <w:lang w:val="ka-GE"/>
        </w:rPr>
        <w:t xml:space="preserve"> გაიზრდება სოციალური მუშაკის როლი</w:t>
      </w:r>
      <w:r w:rsidR="00CB3EC8" w:rsidRPr="00AF7114">
        <w:rPr>
          <w:rFonts w:ascii="Sylfaen" w:hAnsi="Sylfaen"/>
          <w:sz w:val="24"/>
          <w:szCs w:val="24"/>
          <w:highlight w:val="yellow"/>
          <w:lang w:val="ka-GE"/>
        </w:rPr>
        <w:t>.</w:t>
      </w:r>
    </w:p>
    <w:p w:rsidR="001203C8" w:rsidRPr="00AF7114" w:rsidRDefault="001203C8" w:rsidP="00B2583B">
      <w:pPr>
        <w:pStyle w:val="BodyText"/>
        <w:tabs>
          <w:tab w:val="left" w:pos="3302"/>
          <w:tab w:val="left" w:pos="4879"/>
        </w:tabs>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მოხდება </w:t>
      </w:r>
      <w:r w:rsidRPr="00AF7114">
        <w:rPr>
          <w:rFonts w:ascii="Sylfaen" w:hAnsi="Sylfaen"/>
          <w:b/>
          <w:sz w:val="24"/>
          <w:szCs w:val="24"/>
          <w:highlight w:val="yellow"/>
          <w:lang w:val="ka-GE"/>
        </w:rPr>
        <w:t>სასჯელის ლიბერალიზაცია მსუბუქი ნარკოტიკების მოხმარებასთან მიმართებით.</w:t>
      </w:r>
      <w:r w:rsidRPr="00AF7114">
        <w:rPr>
          <w:rFonts w:ascii="Sylfaen" w:hAnsi="Sylfaen"/>
          <w:sz w:val="24"/>
          <w:szCs w:val="24"/>
          <w:highlight w:val="yellow"/>
          <w:lang w:val="ka-GE"/>
        </w:rPr>
        <w:t xml:space="preserve"> სახელმწიფო გააუმჯობესებს ნარკოდამოკიდებული პირებისათვის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ჯანდაცვის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სერვისების ხელმისაწვდომობასა და ხარისხს. პრევენციული პროგრამებით სახელმწიფო უზრუნველყოფს </w:t>
      </w:r>
      <w:r w:rsidRPr="00AF7114">
        <w:rPr>
          <w:rFonts w:ascii="Sylfaen" w:hAnsi="Sylfaen"/>
          <w:bCs/>
          <w:sz w:val="24"/>
          <w:szCs w:val="24"/>
          <w:highlight w:val="yellow"/>
          <w:lang w:val="ka-GE"/>
        </w:rPr>
        <w:t xml:space="preserve">ნარკოტიკების </w:t>
      </w:r>
      <w:r w:rsidRPr="00AF7114">
        <w:rPr>
          <w:rFonts w:ascii="Sylfaen" w:hAnsi="Sylfaen"/>
          <w:sz w:val="24"/>
          <w:szCs w:val="24"/>
          <w:highlight w:val="yellow"/>
          <w:lang w:val="ka-GE"/>
        </w:rPr>
        <w:t>უკანონო მოხმარებაში ადამიანების, განსაკუთრებით</w:t>
      </w:r>
      <w:r w:rsidR="00352737"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ახალგაზრდების ჩაბმის თავიდან არიდებას</w:t>
      </w:r>
      <w:r w:rsidR="00BD00AB" w:rsidRPr="00AF7114">
        <w:rPr>
          <w:rFonts w:ascii="Sylfaen" w:hAnsi="Sylfaen"/>
          <w:sz w:val="24"/>
          <w:szCs w:val="24"/>
          <w:highlight w:val="yellow"/>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AF7114">
        <w:rPr>
          <w:rFonts w:ascii="Sylfaen" w:hAnsi="Sylfaen"/>
          <w:sz w:val="24"/>
          <w:szCs w:val="24"/>
          <w:highlight w:val="yellow"/>
          <w:lang w:val="ka-GE"/>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AF7114">
        <w:rPr>
          <w:rFonts w:ascii="Sylfaen" w:hAnsi="Sylfaen"/>
          <w:b/>
          <w:bCs/>
          <w:sz w:val="24"/>
          <w:szCs w:val="24"/>
          <w:highlight w:val="yellow"/>
          <w:lang w:val="ka-GE"/>
        </w:rPr>
        <w:t xml:space="preserve">აზარტული თამაშების </w:t>
      </w:r>
      <w:r w:rsidRPr="00AF7114">
        <w:rPr>
          <w:rFonts w:ascii="Sylfaen" w:hAnsi="Sylfaen"/>
          <w:sz w:val="24"/>
          <w:szCs w:val="24"/>
          <w:highlight w:val="yellow"/>
          <w:lang w:val="ka-GE"/>
        </w:rPr>
        <w:t>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w:t>
      </w:r>
      <w:r w:rsidR="00A91A72" w:rsidRPr="00AF7114">
        <w:rPr>
          <w:rFonts w:ascii="Sylfaen" w:hAnsi="Sylfaen"/>
          <w:sz w:val="24"/>
          <w:szCs w:val="24"/>
          <w:highlight w:val="yellow"/>
          <w:lang w:val="ka-GE"/>
        </w:rPr>
        <w:t>თ</w:t>
      </w:r>
      <w:r w:rsidRPr="00AF7114">
        <w:rPr>
          <w:rFonts w:ascii="Sylfaen" w:hAnsi="Sylfaen"/>
          <w:sz w:val="24"/>
          <w:szCs w:val="24"/>
          <w:highlight w:val="yellow"/>
          <w:lang w:val="ka-GE"/>
        </w:rPr>
        <w:t xml:space="preserve">.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w:t>
      </w:r>
      <w:r w:rsidR="00352737" w:rsidRPr="00AF7114">
        <w:rPr>
          <w:rFonts w:ascii="Sylfaen" w:hAnsi="Sylfaen"/>
          <w:sz w:val="24"/>
          <w:szCs w:val="24"/>
          <w:highlight w:val="yellow"/>
          <w:lang w:val="ka-GE"/>
        </w:rPr>
        <w:t>იქნეს აცილებული</w:t>
      </w:r>
      <w:r w:rsidRPr="00AF7114">
        <w:rPr>
          <w:rFonts w:ascii="Sylfaen" w:hAnsi="Sylfaen"/>
          <w:sz w:val="24"/>
          <w:szCs w:val="24"/>
          <w:highlight w:val="yellow"/>
          <w:lang w:val="ka-GE"/>
        </w:rPr>
        <w:t xml:space="preserve"> მოსახლეობის ფართო ფენების, განსაკუთრებით ახალგაზრდების, აზარტულ თამაშებში ჩაბმა</w:t>
      </w:r>
      <w:r w:rsidR="00BD00AB" w:rsidRPr="00AF7114">
        <w:rPr>
          <w:rFonts w:ascii="Sylfaen" w:hAnsi="Sylfaen"/>
          <w:sz w:val="24"/>
          <w:szCs w:val="24"/>
          <w:highlight w:val="yellow"/>
          <w:lang w:val="ka-GE"/>
        </w:rPr>
        <w:t>.</w:t>
      </w:r>
    </w:p>
    <w:p w:rsidR="004871E0" w:rsidRDefault="004871E0"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Pr="001B3564" w:rsidRDefault="004E398D" w:rsidP="00B2583B">
      <w:pPr>
        <w:pStyle w:val="Heading2"/>
        <w:spacing w:before="120" w:after="120"/>
        <w:ind w:left="0"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85" w:name="_Toc467495686"/>
      <w:r w:rsidRPr="001B3564">
        <w:rPr>
          <w:rFonts w:ascii="Sylfaen" w:hAnsi="Sylfaen"/>
          <w:sz w:val="24"/>
          <w:szCs w:val="24"/>
          <w:lang w:val="ka-GE"/>
        </w:rPr>
        <w:t>განათლება</w:t>
      </w:r>
      <w:bookmarkEnd w:id="85"/>
    </w:p>
    <w:p w:rsidR="00BD00AB" w:rsidRPr="001B3564" w:rsidRDefault="00BD00AB" w:rsidP="00B2583B">
      <w:pPr>
        <w:pStyle w:val="Heading2"/>
        <w:spacing w:before="120" w:after="120"/>
        <w:ind w:left="0" w:right="27"/>
        <w:jc w:val="both"/>
        <w:rPr>
          <w:rFonts w:ascii="Sylfaen" w:hAnsi="Sylfaen"/>
          <w:sz w:val="24"/>
          <w:szCs w:val="24"/>
          <w:lang w:val="ka-GE"/>
        </w:rPr>
      </w:pPr>
    </w:p>
    <w:p w:rsidR="00DB1DA6"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ბავშვების,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რაც ქვეყნის ეკონომიკური გაძლიერებისა და საზოგადოების განვითარების  საწინდარი იქნება</w:t>
      </w:r>
      <w:r w:rsidR="00D73664" w:rsidRPr="001B3564">
        <w:rPr>
          <w:rFonts w:ascii="Sylfaen" w:hAnsi="Sylfaen"/>
          <w:sz w:val="24"/>
          <w:szCs w:val="24"/>
          <w:lang w:val="ka-GE"/>
        </w:rPr>
        <w:t>.</w:t>
      </w:r>
      <w:r w:rsidRPr="001B3564">
        <w:rPr>
          <w:rFonts w:ascii="Sylfaen" w:hAnsi="Sylfaen"/>
          <w:sz w:val="24"/>
          <w:szCs w:val="24"/>
          <w:lang w:val="ka-GE"/>
        </w:rPr>
        <w:t xml:space="preserve"> </w:t>
      </w:r>
    </w:p>
    <w:p w:rsidR="003718AE"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საქართველოს ხელისუფლება გეგმავს განათლების სფეროს სისტემური ცვლილებების განხორციელებას,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 ქმედითი ნაბიჯები გადაიდგმება იმისათვის, რომ საქართველოს განათლების სისტემამ რეგიონში ლიდერის პოზიციები დაიკავოს და რეგიონ</w:t>
      </w:r>
      <w:r w:rsidR="00352737"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გადაიქცეს.</w:t>
      </w:r>
    </w:p>
    <w:p w:rsidR="001203C8" w:rsidRPr="001B3564" w:rsidRDefault="001203C8" w:rsidP="00B2583B">
      <w:pPr>
        <w:pStyle w:val="BodyText"/>
        <w:spacing w:before="120" w:after="120" w:line="240" w:lineRule="auto"/>
        <w:ind w:right="27"/>
        <w:rPr>
          <w:rFonts w:ascii="Sylfaen" w:hAnsi="Sylfaen"/>
          <w:sz w:val="24"/>
          <w:szCs w:val="24"/>
          <w:lang w:val="ka-GE"/>
        </w:rPr>
      </w:pPr>
    </w:p>
    <w:p w:rsidR="001203C8" w:rsidRDefault="00EF0326" w:rsidP="001B3564">
      <w:pPr>
        <w:pStyle w:val="Heading2"/>
        <w:ind w:left="0"/>
        <w:rPr>
          <w:rFonts w:ascii="Sylfaen" w:hAnsi="Sylfaen"/>
          <w:sz w:val="24"/>
          <w:lang w:val="ka-GE"/>
        </w:rPr>
      </w:pPr>
      <w:bookmarkStart w:id="86" w:name="_Toc467495687"/>
      <w:r w:rsidRPr="001B3564">
        <w:rPr>
          <w:rFonts w:ascii="Sylfaen" w:hAnsi="Sylfaen" w:cs="Sylfaen"/>
          <w:sz w:val="24"/>
        </w:rPr>
        <w:t xml:space="preserve">3.2.1 </w:t>
      </w:r>
      <w:r w:rsidR="001203C8" w:rsidRPr="001B3564">
        <w:rPr>
          <w:rFonts w:ascii="Sylfaen" w:hAnsi="Sylfaen" w:cs="Sylfaen"/>
          <w:sz w:val="24"/>
          <w:lang w:val="ka-GE"/>
        </w:rPr>
        <w:t>ადრეული</w:t>
      </w:r>
      <w:r w:rsidR="001203C8" w:rsidRPr="001B3564">
        <w:rPr>
          <w:rFonts w:ascii="Sylfaen" w:hAnsi="Sylfaen"/>
          <w:sz w:val="24"/>
          <w:lang w:val="ka-GE"/>
        </w:rPr>
        <w:t xml:space="preserve"> და სკოლამდელი  განათლება</w:t>
      </w:r>
      <w:bookmarkEnd w:id="86"/>
    </w:p>
    <w:p w:rsidR="004211EF" w:rsidRPr="001B3564" w:rsidRDefault="004211EF" w:rsidP="001B3564">
      <w:pPr>
        <w:pStyle w:val="Heading2"/>
        <w:ind w:left="0"/>
        <w:rPr>
          <w:rFonts w:ascii="Sylfaen" w:hAnsi="Sylfaen"/>
          <w:sz w:val="24"/>
          <w:lang w:val="ka-GE"/>
        </w:rPr>
      </w:pPr>
    </w:p>
    <w:p w:rsidR="001203C8" w:rsidRPr="001B3564" w:rsidRDefault="003718A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საყოველთაო ხელმისაწვდომობის უზრუნველყოფის მიზნით, საჯარო დაწესებულებებში შენარჩუნდება </w:t>
      </w:r>
      <w:r w:rsidRPr="001B3564">
        <w:rPr>
          <w:rFonts w:ascii="Sylfaen" w:hAnsi="Sylfaen"/>
          <w:b/>
          <w:bCs/>
          <w:sz w:val="24"/>
          <w:szCs w:val="24"/>
          <w:lang w:val="ka-GE"/>
        </w:rPr>
        <w:t>უფასო</w:t>
      </w:r>
      <w:r w:rsidRPr="001B3564">
        <w:rPr>
          <w:rFonts w:ascii="Sylfaen" w:hAnsi="Sylfaen"/>
          <w:sz w:val="24"/>
          <w:szCs w:val="24"/>
          <w:lang w:val="ka-GE"/>
        </w:rPr>
        <w:t xml:space="preserve"> ადრეული და სკოლამდელი განათლება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ადრეული და სკოლამდელი განათლების თანაბ</w:t>
      </w:r>
      <w:r w:rsidR="00352737" w:rsidRPr="001B3564">
        <w:rPr>
          <w:rFonts w:ascii="Sylfaen" w:hAnsi="Sylfaen"/>
          <w:sz w:val="24"/>
          <w:szCs w:val="24"/>
          <w:lang w:val="ka-GE"/>
        </w:rPr>
        <w:t>რად</w:t>
      </w:r>
      <w:r w:rsidRPr="001B3564">
        <w:rPr>
          <w:rFonts w:ascii="Sylfaen" w:hAnsi="Sylfaen"/>
          <w:sz w:val="24"/>
          <w:szCs w:val="24"/>
          <w:lang w:val="ka-GE"/>
        </w:rPr>
        <w:t xml:space="preserve">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1B3564">
        <w:rPr>
          <w:rFonts w:ascii="Sylfaen" w:hAnsi="Sylfaen"/>
          <w:b/>
          <w:bCs/>
          <w:sz w:val="24"/>
          <w:szCs w:val="24"/>
          <w:lang w:val="ka-GE"/>
        </w:rPr>
        <w:t xml:space="preserve">ერთიანი ხარისხის სტანდარტები, </w:t>
      </w:r>
      <w:r w:rsidRPr="001B3564">
        <w:rPr>
          <w:rFonts w:ascii="Sylfaen" w:hAnsi="Sylfaen"/>
          <w:sz w:val="24"/>
          <w:szCs w:val="24"/>
          <w:lang w:val="ka-GE"/>
        </w:rPr>
        <w:t>სახელმწიფო საგანმანათლებლო სტანდარტები, ინფრასტრუქტურისა და მატერიალურ-ტექნიკური ბაზის მაღალი სტანდარტები, კვებისა და ჰიგიენის ერთიანი სტანდარტი. უზრუნველყოფილი იქნება უსაფრთხოება და არაძალადობრივ</w:t>
      </w:r>
      <w:r w:rsidR="00301CAD" w:rsidRPr="001B3564">
        <w:rPr>
          <w:rFonts w:ascii="Sylfaen" w:hAnsi="Sylfaen"/>
          <w:sz w:val="24"/>
          <w:szCs w:val="24"/>
          <w:lang w:val="ka-GE"/>
        </w:rPr>
        <w:t>ი</w:t>
      </w:r>
      <w:r w:rsidRPr="001B3564">
        <w:rPr>
          <w:rFonts w:ascii="Sylfaen" w:hAnsi="Sylfaen"/>
          <w:sz w:val="24"/>
          <w:szCs w:val="24"/>
          <w:lang w:val="ka-GE"/>
        </w:rPr>
        <w:t xml:space="preserve">   გარემო</w:t>
      </w:r>
      <w:r w:rsidR="00D73664" w:rsidRPr="001B3564">
        <w:rPr>
          <w:rFonts w:ascii="Sylfaen" w:hAnsi="Sylfaen"/>
          <w:sz w:val="24"/>
          <w:szCs w:val="24"/>
          <w:lang w:val="ka-GE"/>
        </w:rPr>
        <w:t>. გაძლიერდება სტანდარტის შესრულების კონტროლი</w:t>
      </w:r>
      <w:r w:rsidR="00DB1DA6" w:rsidRPr="001B3564">
        <w:rPr>
          <w:rFonts w:ascii="Sylfaen" w:hAnsi="Sylfaen"/>
          <w:sz w:val="24"/>
          <w:szCs w:val="24"/>
          <w:lang w:val="ka-GE"/>
        </w:rPr>
        <w:t>.</w:t>
      </w:r>
    </w:p>
    <w:p w:rsidR="004E398D"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აღმზრდელებისა და აღმზრდელ-პედაგოგების ახალი </w:t>
      </w:r>
      <w:r w:rsidRPr="001B3564">
        <w:rPr>
          <w:rFonts w:ascii="Sylfaen" w:hAnsi="Sylfaen"/>
          <w:b/>
          <w:bCs/>
          <w:sz w:val="24"/>
          <w:szCs w:val="24"/>
          <w:lang w:val="ka-GE"/>
        </w:rPr>
        <w:t xml:space="preserve">პროფესიული სტანდარტი. </w:t>
      </w:r>
      <w:r w:rsidRPr="001B3564">
        <w:rPr>
          <w:rFonts w:ascii="Sylfaen" w:hAnsi="Sylfaen"/>
          <w:sz w:val="24"/>
          <w:szCs w:val="24"/>
          <w:lang w:val="ka-GE"/>
        </w:rPr>
        <w:t>დაიწყება აღმზრდელისა და აღმზრდელ-პედაგოგის პროფესიების პოპულარიზაცია, კვალიფიციური კადრების მომზადება და პროფესიაში ახალგაზრდა კადრების მოზიდვა</w:t>
      </w:r>
      <w:r w:rsidR="004E398D">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სკოლამდელი განათლების დაწესებულებების </w:t>
      </w:r>
      <w:r w:rsidRPr="001B3564">
        <w:rPr>
          <w:rFonts w:ascii="Sylfaen" w:hAnsi="Sylfaen"/>
          <w:b/>
          <w:sz w:val="24"/>
          <w:szCs w:val="24"/>
          <w:lang w:val="ka-GE"/>
        </w:rPr>
        <w:t xml:space="preserve">ინფრასტრუქტურის </w:t>
      </w:r>
      <w:r w:rsidRPr="001B3564">
        <w:rPr>
          <w:rFonts w:ascii="Sylfaen" w:hAnsi="Sylfaen"/>
          <w:b/>
          <w:sz w:val="24"/>
          <w:szCs w:val="24"/>
          <w:lang w:val="ka-GE"/>
        </w:rPr>
        <w:lastRenderedPageBreak/>
        <w:t>გაუმჯობესება</w:t>
      </w:r>
      <w:r w:rsidRPr="001B3564">
        <w:rPr>
          <w:rFonts w:ascii="Sylfaen" w:hAnsi="Sylfaen"/>
          <w:sz w:val="24"/>
          <w:szCs w:val="24"/>
          <w:lang w:val="ka-GE"/>
        </w:rPr>
        <w:t xml:space="preserve"> და ახალი  დაწესებულებების  დაფუძნება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B1DA6"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sz w:val="24"/>
          <w:lang w:val="ka-GE"/>
        </w:rPr>
      </w:pPr>
      <w:bookmarkStart w:id="87" w:name="_Toc467495688"/>
      <w:r w:rsidRPr="001B3564">
        <w:rPr>
          <w:rFonts w:ascii="Sylfaen" w:hAnsi="Sylfaen"/>
          <w:sz w:val="24"/>
        </w:rPr>
        <w:t xml:space="preserve">3.2.2 </w:t>
      </w:r>
      <w:r w:rsidR="001203C8" w:rsidRPr="001B3564">
        <w:rPr>
          <w:rFonts w:ascii="Sylfaen" w:hAnsi="Sylfaen"/>
          <w:sz w:val="24"/>
          <w:lang w:val="ka-GE"/>
        </w:rPr>
        <w:t>ზოგადი განათლება</w:t>
      </w:r>
      <w:bookmarkEnd w:id="87"/>
    </w:p>
    <w:p w:rsidR="004211EF" w:rsidRPr="001B3564" w:rsidRDefault="004211EF" w:rsidP="00117528">
      <w:pPr>
        <w:pStyle w:val="Heading2"/>
        <w:ind w:left="0"/>
        <w:rPr>
          <w:rFonts w:ascii="Sylfaen" w:hAnsi="Sylfaen"/>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ზოგადი განათლების მაღალი ხარისხი და </w:t>
      </w:r>
      <w:r w:rsidRPr="001B3564">
        <w:rPr>
          <w:rFonts w:ascii="Sylfaen" w:hAnsi="Sylfaen"/>
          <w:b/>
          <w:sz w:val="24"/>
          <w:szCs w:val="24"/>
          <w:lang w:val="ka-GE"/>
        </w:rPr>
        <w:t>საყოველთაო ხელმისაწვდომობა</w:t>
      </w:r>
      <w:r w:rsidRPr="001B3564">
        <w:rPr>
          <w:rFonts w:ascii="Sylfaen" w:hAnsi="Sylfaen"/>
          <w:sz w:val="24"/>
          <w:szCs w:val="24"/>
          <w:lang w:val="ka-GE"/>
        </w:rPr>
        <w:t xml:space="preserve"> კვლავ პრიორიტეტი იქნება. ამ მიზნით უზრუნველყოფილი იქნება თანასწორი, უსაფრთხო და ინკლუზიური, მოსწავლის წარმატებაზე ორიენტირებული  საგანმანათლებლო გარემოს განვითარება. ხარისხის მაღალი სტანდარტების მისაღწევად, დაინერგება ავტორიზაციის ახალი, სწავლისა და სწავლების მაღალ შედეგებზე ორიენტირებული  სტანდარტები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განათლების ხარისხის ამაღლების მიზნით, შეიქმნება ახალი, თანამედროვე მოთხოვნების შესაბამისი, მაღალ სტანდარტებზე ორიენტირებული </w:t>
      </w:r>
      <w:r w:rsidRPr="001B3564">
        <w:rPr>
          <w:rFonts w:ascii="Sylfaen" w:hAnsi="Sylfaen"/>
          <w:b/>
          <w:sz w:val="24"/>
          <w:szCs w:val="24"/>
          <w:lang w:val="ka-GE"/>
        </w:rPr>
        <w:t>სასწავლო გეგმები,</w:t>
      </w:r>
      <w:r w:rsidRPr="001B3564">
        <w:rPr>
          <w:rFonts w:ascii="Sylfaen" w:hAnsi="Sylfaen"/>
          <w:sz w:val="24"/>
          <w:szCs w:val="24"/>
          <w:lang w:val="ka-GE"/>
        </w:rPr>
        <w:t xml:space="preserve"> პროგრამები და სახელმძღვანელოები, რომელთა დანერგვა I-VI კლასებში უკვე 2017-18 სასწავლო წელს დაიწყება და შემდგომ ეტაპობრივად დაფარავს ზოგადი განათლების სამივე საფეხურს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სკოლებში დაინერგება </w:t>
      </w:r>
      <w:r w:rsidRPr="001B3564">
        <w:rPr>
          <w:rFonts w:ascii="Sylfaen" w:hAnsi="Sylfaen"/>
          <w:b/>
          <w:sz w:val="24"/>
          <w:szCs w:val="24"/>
          <w:lang w:val="ka-GE"/>
        </w:rPr>
        <w:t>დიფერენცირებული მიდგომები</w:t>
      </w:r>
      <w:r w:rsidRPr="001B3564">
        <w:rPr>
          <w:rFonts w:ascii="Sylfaen" w:hAnsi="Sylfaen"/>
          <w:sz w:val="24"/>
          <w:szCs w:val="24"/>
          <w:lang w:val="ka-GE"/>
        </w:rPr>
        <w:t xml:space="preserve"> ტექნიკური და საბუნებისმეტყველო, საზოგადოებრივი მეცნიერებების, სახელოვნებო, სახელობო გაძლიერებული სწავლების მიმართულებით.</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w:t>
      </w:r>
      <w:r w:rsidRPr="001B3564">
        <w:rPr>
          <w:rFonts w:ascii="Sylfaen" w:hAnsi="Sylfaen"/>
          <w:b/>
          <w:sz w:val="24"/>
          <w:szCs w:val="24"/>
          <w:lang w:val="ka-GE"/>
        </w:rPr>
        <w:t>ერთიანი ეროვნული გამოცდების სისტემა.</w:t>
      </w:r>
      <w:r w:rsidRPr="001B3564">
        <w:rPr>
          <w:rFonts w:ascii="Sylfaen" w:hAnsi="Sylfaen"/>
          <w:sz w:val="24"/>
          <w:szCs w:val="24"/>
          <w:lang w:val="ka-GE"/>
        </w:rPr>
        <w:t xml:space="preserve"> გამოცდების ჩატარების პროცესში გაიზრდება თანამედროვე ტექნოლოგიების როლი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ხელისუფლება იზრუნებს </w:t>
      </w:r>
      <w:r w:rsidRPr="001B3564">
        <w:rPr>
          <w:rFonts w:ascii="Sylfaen" w:hAnsi="Sylfaen"/>
          <w:b/>
          <w:sz w:val="24"/>
          <w:szCs w:val="24"/>
          <w:lang w:val="ka-GE"/>
        </w:rPr>
        <w:t>პედაგოგის პროფესიის პრესტიჟის ამაღლებაზე.</w:t>
      </w:r>
      <w:r w:rsidRPr="001B3564">
        <w:rPr>
          <w:rFonts w:ascii="Sylfaen" w:hAnsi="Sylfaen"/>
          <w:sz w:val="24"/>
          <w:szCs w:val="24"/>
          <w:lang w:val="ka-GE"/>
        </w:rPr>
        <w:t xml:space="preserve"> სახელმწიფო უზრუნველყოფს მასწავლებლების კარიერული ზრდის ხელშეწყობას მათი უწყვეტი პროფესიულ</w:t>
      </w:r>
      <w:r w:rsidR="00F4393D" w:rsidRPr="001B3564">
        <w:rPr>
          <w:rFonts w:ascii="Sylfaen" w:hAnsi="Sylfaen"/>
          <w:sz w:val="24"/>
          <w:szCs w:val="24"/>
          <w:lang w:val="ka-GE"/>
        </w:rPr>
        <w:t>ი</w:t>
      </w:r>
      <w:r w:rsidRPr="001B3564">
        <w:rPr>
          <w:rFonts w:ascii="Sylfaen" w:hAnsi="Sylfaen"/>
          <w:sz w:val="24"/>
          <w:szCs w:val="24"/>
          <w:lang w:val="ka-GE"/>
        </w:rPr>
        <w:t xml:space="preserve"> განვითარების გზით. გაგრძელდება ანაზღაურების სისტემისა და სამოტივაციო პაკეტების განვითარება. 2017 წლის 1 იანვრიდან </w:t>
      </w:r>
      <w:r w:rsidR="00F4393D" w:rsidRPr="001B3564">
        <w:rPr>
          <w:rFonts w:ascii="Sylfaen" w:hAnsi="Sylfaen"/>
          <w:sz w:val="24"/>
          <w:szCs w:val="24"/>
          <w:lang w:val="ka-GE"/>
        </w:rPr>
        <w:t xml:space="preserve">განხორციელდება </w:t>
      </w:r>
      <w:r w:rsidRPr="001B3564">
        <w:rPr>
          <w:rFonts w:ascii="Sylfaen" w:hAnsi="Sylfaen"/>
          <w:sz w:val="24"/>
          <w:szCs w:val="24"/>
          <w:lang w:val="ka-GE"/>
        </w:rPr>
        <w:t>მასწავლებელთა ხელფასების ზრდა დაგეგმილი სქემის მიხედვით  და საშუალო ხელფასი 800 ლარს მიაღწევს. ხელფასების ზრდის ტენდენცია გათვალისწინებული იქნება ქვეყნის ეკონომიკური განვითარების შესაბამისად. გაიზრდება პედაგოგთა სოციალური დაცვის გარანტიები. სწავლა-სწავლების პროცესისა და სკოლების მართვის გაუმჯობესების მიზნით, 2017 წლიდან გაგრძელდება მასწავლებელთა და დირექტორთა პროფესიული განვითარების მასშტაბური პროგრამების განხორციელება, რომელ</w:t>
      </w:r>
      <w:r w:rsidR="00F4393D" w:rsidRPr="001B3564">
        <w:rPr>
          <w:rFonts w:ascii="Sylfaen" w:hAnsi="Sylfaen"/>
          <w:sz w:val="24"/>
          <w:szCs w:val="24"/>
          <w:lang w:val="ka-GE"/>
        </w:rPr>
        <w:t>თა</w:t>
      </w:r>
      <w:r w:rsidRPr="001B3564">
        <w:rPr>
          <w:rFonts w:ascii="Sylfaen" w:hAnsi="Sylfaen"/>
          <w:sz w:val="24"/>
          <w:szCs w:val="24"/>
          <w:lang w:val="ka-GE"/>
        </w:rPr>
        <w:t xml:space="preserve"> დაფინანსებ</w:t>
      </w:r>
      <w:r w:rsidR="00F4393D" w:rsidRPr="001B3564">
        <w:rPr>
          <w:rFonts w:ascii="Sylfaen" w:hAnsi="Sylfaen"/>
          <w:sz w:val="24"/>
          <w:szCs w:val="24"/>
          <w:lang w:val="ka-GE"/>
        </w:rPr>
        <w:t>აც მოხდება</w:t>
      </w:r>
      <w:r w:rsidRPr="001B3564">
        <w:rPr>
          <w:rFonts w:ascii="Sylfaen" w:hAnsi="Sylfaen"/>
          <w:sz w:val="24"/>
          <w:szCs w:val="24"/>
          <w:lang w:val="ka-GE"/>
        </w:rPr>
        <w:t xml:space="preserve"> როგორც სახელმწიფოს მიერ, ისე ათასწლეულის გამოწვევის კომპაქტის 14-მილიონიანი  პროექტის ფარგლებში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თავისუფალი გაკვეთილები,</w:t>
      </w:r>
      <w:r w:rsidRPr="001B3564">
        <w:rPr>
          <w:rFonts w:ascii="Sylfaen" w:hAnsi="Sylfaen"/>
          <w:sz w:val="24"/>
          <w:szCs w:val="24"/>
          <w:lang w:val="ka-GE"/>
        </w:rPr>
        <w:t xml:space="preserve"> რომ</w:t>
      </w:r>
      <w:r w:rsidR="00B5214D" w:rsidRPr="001B3564">
        <w:rPr>
          <w:rFonts w:ascii="Sylfaen" w:hAnsi="Sylfaen"/>
          <w:sz w:val="24"/>
          <w:szCs w:val="24"/>
          <w:lang w:val="ka-GE"/>
        </w:rPr>
        <w:t xml:space="preserve">ლებიც </w:t>
      </w:r>
      <w:r w:rsidRPr="001B3564">
        <w:rPr>
          <w:rFonts w:ascii="Sylfaen" w:hAnsi="Sylfaen"/>
          <w:sz w:val="24"/>
          <w:szCs w:val="24"/>
          <w:lang w:val="ka-GE"/>
        </w:rPr>
        <w:t>მოსწავლეების ინტერესებზე იქნება მორგებული, გახდება სასკოლო ცხოვრების განუყოფელი ნაწილი.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გუნდური მუშაობის</w:t>
      </w:r>
      <w:r w:rsidR="00B5214D" w:rsidRPr="001B3564">
        <w:rPr>
          <w:rFonts w:ascii="Sylfaen" w:hAnsi="Sylfaen"/>
          <w:sz w:val="24"/>
          <w:szCs w:val="24"/>
          <w:lang w:val="ka-GE"/>
        </w:rPr>
        <w:t xml:space="preserve">, </w:t>
      </w:r>
      <w:r w:rsidRPr="001B3564">
        <w:rPr>
          <w:rFonts w:ascii="Sylfaen" w:hAnsi="Sylfaen"/>
          <w:sz w:val="24"/>
          <w:szCs w:val="24"/>
          <w:lang w:val="ka-GE"/>
        </w:rPr>
        <w:t>ლიდერობისა და სამეწარმეო უნარების, ასევე სამოქალაქო და სოციალური კომპეტენციების განვითარებაში, წაახალისებს ჯანსაღი ცხოვრების წესსა და სპორტულ აქტივობებს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სწავლა-სწავლების პროცესში გაძლიერდება </w:t>
      </w:r>
      <w:r w:rsidRPr="001B3564">
        <w:rPr>
          <w:rFonts w:ascii="Sylfaen" w:hAnsi="Sylfaen"/>
          <w:b/>
          <w:sz w:val="24"/>
          <w:szCs w:val="24"/>
          <w:lang w:val="ka-GE"/>
        </w:rPr>
        <w:t>თანამედროვე ტექნოლოგიების, აგრეთვე დისტანციური სწავლების როლი.</w:t>
      </w:r>
      <w:r w:rsidRPr="001B3564">
        <w:rPr>
          <w:rFonts w:ascii="Sylfaen" w:hAnsi="Sylfaen"/>
          <w:sz w:val="24"/>
          <w:szCs w:val="24"/>
          <w:lang w:val="ka-GE"/>
        </w:rPr>
        <w:t xml:space="preserve"> მნიშვნელოვნად გაიზრდება სკოლების საინფორმაციო-ტექნოლოგიური შესაძლებლობები</w:t>
      </w:r>
      <w:r w:rsidR="00B5214D" w:rsidRPr="001B3564">
        <w:rPr>
          <w:rFonts w:ascii="Sylfaen" w:hAnsi="Sylfaen"/>
          <w:sz w:val="24"/>
          <w:szCs w:val="24"/>
          <w:lang w:val="ka-GE"/>
        </w:rPr>
        <w:t>.</w:t>
      </w:r>
      <w:r w:rsidRPr="001B3564">
        <w:rPr>
          <w:rFonts w:ascii="Sylfaen" w:hAnsi="Sylfaen"/>
          <w:sz w:val="24"/>
          <w:szCs w:val="24"/>
          <w:lang w:val="ka-GE"/>
        </w:rPr>
        <w:t xml:space="preserve">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შეიქმნება ელექტრონული სწავლების პლატფორმა, რომლის საშუალებითაც დიასპორის წარმომადგენლებისათვის დაინერგება დისტანციური სწავლების გაკვეთილები ქართულ ენაში, საქართველოს გეოგრაფიასა და ისტორიაში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ინვესტიციები ჩაიდება </w:t>
      </w:r>
      <w:r w:rsidRPr="001B3564">
        <w:rPr>
          <w:rFonts w:ascii="Sylfaen" w:hAnsi="Sylfaen"/>
          <w:b/>
          <w:sz w:val="24"/>
          <w:szCs w:val="24"/>
          <w:lang w:val="ka-GE"/>
        </w:rPr>
        <w:t>სასკოლო ინფრასტრუქტურის განვითარებაში</w:t>
      </w:r>
      <w:r w:rsidRPr="001B3564">
        <w:rPr>
          <w:rFonts w:ascii="Sylfaen" w:hAnsi="Sylfaen"/>
          <w:sz w:val="24"/>
          <w:szCs w:val="24"/>
          <w:lang w:val="ka-GE"/>
        </w:rPr>
        <w:t xml:space="preserve"> უახლესი სტანდარტების შესაბამისად, მათ შორის</w:t>
      </w:r>
      <w:r w:rsidR="00B5214D" w:rsidRPr="001B3564">
        <w:rPr>
          <w:rFonts w:ascii="Sylfaen" w:hAnsi="Sylfaen"/>
          <w:sz w:val="24"/>
          <w:szCs w:val="24"/>
          <w:lang w:val="ka-GE"/>
        </w:rPr>
        <w:t>,</w:t>
      </w:r>
      <w:r w:rsidRPr="001B3564">
        <w:rPr>
          <w:rFonts w:ascii="Sylfaen" w:hAnsi="Sylfaen"/>
          <w:sz w:val="24"/>
          <w:szCs w:val="24"/>
          <w:lang w:val="ka-GE"/>
        </w:rPr>
        <w:t xml:space="preserve"> ახალი სკოლების მშენებლობაში. 2017 წლიდან,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w:t>
      </w:r>
      <w:r w:rsidR="00B5214D" w:rsidRPr="001B3564">
        <w:rPr>
          <w:rFonts w:ascii="Sylfaen" w:hAnsi="Sylfaen"/>
          <w:sz w:val="24"/>
          <w:szCs w:val="24"/>
          <w:lang w:val="ka-GE"/>
        </w:rPr>
        <w:t>რაც</w:t>
      </w:r>
      <w:r w:rsidRPr="001B3564">
        <w:rPr>
          <w:rFonts w:ascii="Sylfaen" w:hAnsi="Sylfaen"/>
          <w:sz w:val="24"/>
          <w:szCs w:val="24"/>
          <w:lang w:val="ka-GE"/>
        </w:rPr>
        <w:t xml:space="preserve">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w:t>
      </w:r>
      <w:r w:rsidR="00B5214D" w:rsidRPr="001B3564">
        <w:rPr>
          <w:rFonts w:ascii="Sylfaen" w:hAnsi="Sylfaen"/>
          <w:sz w:val="24"/>
          <w:szCs w:val="24"/>
          <w:lang w:val="ka-GE"/>
        </w:rPr>
        <w:t>ზოგიერთ</w:t>
      </w:r>
      <w:r w:rsidRPr="001B3564">
        <w:rPr>
          <w:rFonts w:ascii="Sylfaen" w:hAnsi="Sylfaen"/>
          <w:sz w:val="24"/>
          <w:szCs w:val="24"/>
          <w:lang w:val="ka-GE"/>
        </w:rPr>
        <w:t xml:space="preserve"> სკოლ</w:t>
      </w:r>
      <w:r w:rsidR="00B5214D" w:rsidRPr="001B3564">
        <w:rPr>
          <w:rFonts w:ascii="Sylfaen" w:hAnsi="Sylfaen"/>
          <w:sz w:val="24"/>
          <w:szCs w:val="24"/>
          <w:lang w:val="ka-GE"/>
        </w:rPr>
        <w:t>აში</w:t>
      </w:r>
      <w:r w:rsidRPr="001B3564">
        <w:rPr>
          <w:rFonts w:ascii="Sylfaen" w:hAnsi="Sylfaen"/>
          <w:sz w:val="24"/>
          <w:szCs w:val="24"/>
          <w:lang w:val="ka-GE"/>
        </w:rPr>
        <w:t xml:space="preserve"> ჩატარდება სარეაბილიტაციო და ენერგოეფექტურობის გაზრდაზე მიმართული სამუშაოები. სახელმწიფო უზრუნველყოფს მცირეკონტინგენტიანი, მაღალმთიანი და სოფლის სკოლების გაძლიერების პროგრამების ამოქმედებას.</w:t>
      </w:r>
    </w:p>
    <w:p w:rsidR="00DB1DA6" w:rsidRPr="001B3564"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cs="Sylfaen"/>
          <w:sz w:val="24"/>
          <w:lang w:val="ka-GE"/>
        </w:rPr>
      </w:pPr>
      <w:bookmarkStart w:id="88" w:name="_Toc467495689"/>
      <w:r w:rsidRPr="001B3564">
        <w:rPr>
          <w:rFonts w:ascii="Sylfaen" w:hAnsi="Sylfaen" w:cs="Sylfaen"/>
          <w:sz w:val="24"/>
        </w:rPr>
        <w:t>3.</w:t>
      </w:r>
      <w:r w:rsidR="00DC3A83" w:rsidRPr="001B3564">
        <w:rPr>
          <w:rFonts w:ascii="Sylfaen" w:hAnsi="Sylfaen" w:cs="Sylfaen"/>
          <w:sz w:val="24"/>
        </w:rPr>
        <w:t>2</w:t>
      </w:r>
      <w:r w:rsidRPr="001B3564">
        <w:rPr>
          <w:rFonts w:ascii="Sylfaen" w:hAnsi="Sylfaen" w:cs="Sylfaen"/>
          <w:sz w:val="24"/>
        </w:rPr>
        <w:t xml:space="preserve">.3 </w:t>
      </w:r>
      <w:r w:rsidR="001203C8" w:rsidRPr="001B3564">
        <w:rPr>
          <w:rFonts w:ascii="Sylfaen" w:hAnsi="Sylfaen" w:cs="Sylfaen"/>
          <w:sz w:val="24"/>
          <w:lang w:val="ka-GE"/>
        </w:rPr>
        <w:t>პროფესიული</w:t>
      </w:r>
      <w:r w:rsidR="001203C8" w:rsidRPr="001B3564">
        <w:rPr>
          <w:rFonts w:asciiTheme="minorHAnsi" w:hAnsiTheme="minorHAnsi"/>
          <w:sz w:val="24"/>
          <w:lang w:val="ka-GE"/>
        </w:rPr>
        <w:t xml:space="preserve"> </w:t>
      </w:r>
      <w:r w:rsidR="001203C8" w:rsidRPr="001B3564">
        <w:rPr>
          <w:rFonts w:ascii="Sylfaen" w:hAnsi="Sylfaen" w:cs="Sylfaen"/>
          <w:sz w:val="24"/>
          <w:lang w:val="ka-GE"/>
        </w:rPr>
        <w:t>განათლება</w:t>
      </w:r>
      <w:bookmarkEnd w:id="88"/>
    </w:p>
    <w:p w:rsidR="004211EF" w:rsidRPr="001B3564" w:rsidRDefault="004211EF" w:rsidP="00117528">
      <w:pPr>
        <w:pStyle w:val="Heading2"/>
        <w:ind w:left="0"/>
        <w:rPr>
          <w:rFonts w:asciiTheme="minorHAnsi" w:hAnsiTheme="minorHAnsi"/>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განათლების სისტემაში დაინერგება </w:t>
      </w:r>
      <w:r w:rsidRPr="001B3564">
        <w:rPr>
          <w:rFonts w:ascii="Sylfaen" w:hAnsi="Sylfaen"/>
          <w:b/>
          <w:sz w:val="24"/>
          <w:szCs w:val="24"/>
          <w:lang w:val="ka-GE"/>
        </w:rPr>
        <w:t>დუალური</w:t>
      </w:r>
      <w:r w:rsidR="00391007" w:rsidRPr="001B3564">
        <w:rPr>
          <w:rFonts w:ascii="Sylfaen" w:hAnsi="Sylfaen"/>
          <w:b/>
          <w:sz w:val="24"/>
          <w:szCs w:val="24"/>
          <w:lang w:val="ka-GE"/>
        </w:rPr>
        <w:t>,</w:t>
      </w:r>
      <w:r w:rsidRPr="001B3564">
        <w:rPr>
          <w:rFonts w:ascii="Sylfaen" w:hAnsi="Sylfaen"/>
          <w:b/>
          <w:sz w:val="24"/>
          <w:szCs w:val="24"/>
          <w:lang w:val="ka-GE"/>
        </w:rPr>
        <w:t xml:space="preserve"> ანუ სამუშაოზე დაფუძნებული</w:t>
      </w:r>
      <w:r w:rsidR="00391007" w:rsidRPr="001B3564">
        <w:rPr>
          <w:rFonts w:ascii="Sylfaen" w:hAnsi="Sylfaen"/>
          <w:b/>
          <w:sz w:val="24"/>
          <w:szCs w:val="24"/>
          <w:lang w:val="ka-GE"/>
        </w:rPr>
        <w:t>,</w:t>
      </w:r>
      <w:r w:rsidRPr="001B3564">
        <w:rPr>
          <w:rFonts w:ascii="Sylfaen" w:hAnsi="Sylfaen"/>
          <w:b/>
          <w:sz w:val="24"/>
          <w:szCs w:val="24"/>
          <w:lang w:val="ka-GE"/>
        </w:rPr>
        <w:t xml:space="preserve"> სწავლების მიდგომა</w:t>
      </w:r>
      <w:r w:rsidRPr="001B3564">
        <w:rPr>
          <w:rFonts w:ascii="Sylfaen" w:hAnsi="Sylfaen"/>
          <w:sz w:val="24"/>
          <w:szCs w:val="24"/>
          <w:lang w:val="ka-GE"/>
        </w:rPr>
        <w:t xml:space="preserve">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გაინაწილებენ პროგრამით გათვალისწინებულ კომპეტენციებს. შესაბამისად, სტუდენტები თეორიულ ცოდნას სასწავლებელში, პრაქტიკულ უნარ</w:t>
      </w:r>
      <w:r w:rsidR="00B5214D" w:rsidRPr="001B3564">
        <w:rPr>
          <w:rFonts w:ascii="Sylfaen" w:hAnsi="Sylfaen"/>
          <w:sz w:val="24"/>
          <w:szCs w:val="24"/>
          <w:lang w:val="ka-GE"/>
        </w:rPr>
        <w:t>-</w:t>
      </w:r>
      <w:r w:rsidRPr="001B3564">
        <w:rPr>
          <w:rFonts w:ascii="Sylfaen" w:hAnsi="Sylfaen"/>
          <w:sz w:val="24"/>
          <w:szCs w:val="24"/>
          <w:lang w:val="ka-GE"/>
        </w:rPr>
        <w:t xml:space="preserve">ჩვევებს კი პარალელურად, რეალურ სამუშაო გარემოში დამსაქმებლისგან მიიღებენ. პარალელურად გაგრძელდება მოქნილი მოდულური სწავლების მიდგომის დანერგვა, რაც ახალგაზრდებს სრული მოდულური პროგრამის, ზრდასრულებს კი ცალკეული მოდულების გავლის შესაძლებლობას </w:t>
      </w:r>
      <w:r w:rsidR="00B5214D" w:rsidRPr="001B3564">
        <w:rPr>
          <w:rFonts w:ascii="Sylfaen" w:hAnsi="Sylfaen"/>
          <w:sz w:val="24"/>
          <w:szCs w:val="24"/>
          <w:lang w:val="ka-GE"/>
        </w:rPr>
        <w:t>ს</w:t>
      </w:r>
      <w:r w:rsidRPr="001B3564">
        <w:rPr>
          <w:rFonts w:ascii="Sylfaen" w:hAnsi="Sylfaen"/>
          <w:sz w:val="24"/>
          <w:szCs w:val="24"/>
          <w:lang w:val="ka-GE"/>
        </w:rPr>
        <w:t>თავაზობს შედარებით მოკლე დროში და სწავლის დასრულების შემდეგ გაძლიერებულ საწარმოო პრაქტიკას გულისხმობს.  შედეგად, გაიზრდება სტუდენტების</w:t>
      </w:r>
      <w:r w:rsidR="00B5214D" w:rsidRPr="001B3564">
        <w:rPr>
          <w:rFonts w:ascii="Sylfaen" w:hAnsi="Sylfaen"/>
          <w:sz w:val="24"/>
          <w:szCs w:val="24"/>
          <w:lang w:val="ka-GE"/>
        </w:rPr>
        <w:t>ა</w:t>
      </w:r>
      <w:r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შრომის ბაზრის კვლევის საფუძველზე, სახელმწიფო განსაზღვრავს პროფესიული განათლების ცალკეულ </w:t>
      </w:r>
      <w:r w:rsidRPr="001B3564">
        <w:rPr>
          <w:rFonts w:ascii="Sylfaen" w:hAnsi="Sylfaen"/>
          <w:b/>
          <w:sz w:val="24"/>
          <w:szCs w:val="24"/>
          <w:lang w:val="ka-GE"/>
        </w:rPr>
        <w:t>პრიორიტეტულ მიმართულებებს</w:t>
      </w:r>
      <w:r w:rsidRPr="001B3564">
        <w:rPr>
          <w:rFonts w:ascii="Sylfaen" w:hAnsi="Sylfaen"/>
          <w:sz w:val="24"/>
          <w:szCs w:val="24"/>
          <w:lang w:val="ka-GE"/>
        </w:rPr>
        <w:t xml:space="preserve"> და უზრუნველყოფს დამსაქმებლების სრულფასოვან ჩართვას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განათლება ფოკუსირებული იქნება როგორც მოზარდებისა და ახალგაზრდების, ისე </w:t>
      </w:r>
      <w:r w:rsidRPr="001B3564">
        <w:rPr>
          <w:rFonts w:ascii="Sylfaen" w:hAnsi="Sylfaen"/>
          <w:b/>
          <w:sz w:val="24"/>
          <w:szCs w:val="24"/>
          <w:lang w:val="ka-GE"/>
        </w:rPr>
        <w:t>ზრდასრულების საგანმანათლებლო საჭიროებებზე.</w:t>
      </w:r>
      <w:r w:rsidRPr="001B3564">
        <w:rPr>
          <w:rFonts w:ascii="Sylfaen" w:hAnsi="Sylfaen"/>
          <w:sz w:val="24"/>
          <w:szCs w:val="24"/>
          <w:lang w:val="ka-GE"/>
        </w:rPr>
        <w:t xml:space="preserve"> კერძო სექტორთან თანამშრომლობით შეიქმნება ზრდასრულთა განათლების სისტემა. </w:t>
      </w:r>
      <w:r w:rsidRPr="001B3564">
        <w:rPr>
          <w:rFonts w:ascii="Sylfaen" w:hAnsi="Sylfaen"/>
          <w:sz w:val="24"/>
          <w:szCs w:val="24"/>
          <w:lang w:val="ka-GE"/>
        </w:rPr>
        <w:lastRenderedPageBreak/>
        <w:t>ამოქმედდება პროფესიული მომზადება-გადამზადების მრავალფეროვანი პროგრამები. პარალელურად, შეიქმნება პროფესიული განათლებიდან უმაღლეს განათლებაში გადასვლის მოქნილი მექანიზმები, სისტემა გახდება უფრო ღია და ინკლუზიური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1B3564">
        <w:rPr>
          <w:rFonts w:ascii="Sylfaen" w:hAnsi="Sylfaen"/>
          <w:b/>
          <w:sz w:val="24"/>
          <w:szCs w:val="24"/>
          <w:lang w:val="ka-GE"/>
        </w:rPr>
        <w:t>სამეწარმეო განათლებაც.</w:t>
      </w:r>
      <w:r w:rsidRPr="001B3564">
        <w:rPr>
          <w:rFonts w:ascii="Sylfaen" w:hAnsi="Sylfaen"/>
          <w:sz w:val="24"/>
          <w:szCs w:val="24"/>
          <w:lang w:val="ka-GE"/>
        </w:rPr>
        <w:t xml:space="preserve"> პროფესიის დაუფლებასთან ერთად, სტუდენტები ისწავლიან მეწარმეობას. ამგვარად, მომზადდება მცოდნე კადრი, რომელიც დასაქმების გარდა,</w:t>
      </w:r>
      <w:r w:rsidR="00A465BA" w:rsidRPr="001B3564">
        <w:rPr>
          <w:rFonts w:ascii="Sylfaen" w:hAnsi="Sylfaen"/>
          <w:sz w:val="24"/>
          <w:szCs w:val="24"/>
          <w:lang w:val="ka-GE"/>
        </w:rPr>
        <w:t xml:space="preserve"> შეძლებს</w:t>
      </w:r>
      <w:r w:rsidRPr="001B3564">
        <w:rPr>
          <w:rFonts w:ascii="Sylfaen" w:hAnsi="Sylfaen"/>
          <w:sz w:val="24"/>
          <w:szCs w:val="24"/>
          <w:lang w:val="ka-GE"/>
        </w:rPr>
        <w:t xml:space="preserve"> სახელმწიფოს თუ </w:t>
      </w:r>
      <w:r w:rsidR="00391007" w:rsidRPr="001B3564">
        <w:rPr>
          <w:rFonts w:ascii="Sylfaen" w:hAnsi="Sylfaen"/>
          <w:sz w:val="24"/>
          <w:szCs w:val="24"/>
          <w:lang w:val="ka-GE"/>
        </w:rPr>
        <w:t>ბიზნეს</w:t>
      </w:r>
      <w:r w:rsidRPr="001B3564">
        <w:rPr>
          <w:rFonts w:ascii="Sylfaen" w:hAnsi="Sylfaen"/>
          <w:sz w:val="24"/>
          <w:szCs w:val="24"/>
          <w:lang w:val="ka-GE"/>
        </w:rPr>
        <w:t>სექტორის მიერ გატარებულ სამეწარმეო საქმიანობის მხარდამჭერ ღონისძიებებში (კონკურსები, დაფინანსებები, სტარტაპების წახალისება) მონაწილეობას და ბიზნესის დაწყებას საკუთარი პროფესიი</w:t>
      </w:r>
      <w:r w:rsidR="00A465BA" w:rsidRPr="001B3564">
        <w:rPr>
          <w:rFonts w:ascii="Sylfaen" w:hAnsi="Sylfaen"/>
          <w:sz w:val="24"/>
          <w:szCs w:val="24"/>
          <w:lang w:val="ka-GE"/>
        </w:rPr>
        <w:t>თ</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ევროპული მიდგომების შესაბამისად მომზადებული </w:t>
      </w:r>
      <w:r w:rsidRPr="001B3564">
        <w:rPr>
          <w:rFonts w:ascii="Sylfaen" w:hAnsi="Sylfaen"/>
          <w:b/>
          <w:sz w:val="24"/>
          <w:szCs w:val="24"/>
          <w:lang w:val="ka-GE"/>
        </w:rPr>
        <w:t>ხარისხის უზრუნველყოფის მოდელი და ეროვნული კვალიფიკაციების ჩარჩო,</w:t>
      </w:r>
      <w:r w:rsidRPr="001B3564">
        <w:rPr>
          <w:rFonts w:ascii="Sylfaen" w:hAnsi="Sylfaen"/>
          <w:sz w:val="24"/>
          <w:szCs w:val="24"/>
          <w:lang w:val="ka-GE"/>
        </w:rPr>
        <w:t xml:space="preserve"> რაც ხელს შეუწყობს სტუდენტთა და დასაქმებულთა მობილობას და უწყვეტი განათლების სისტემის ჩამოყალიბებას; პროფესიულ საგანმანათლებლო დაწესებულებებს ხელი შეეწყობათ</w:t>
      </w:r>
      <w:r w:rsidR="00A465BA" w:rsidRPr="001B3564">
        <w:rPr>
          <w:rFonts w:ascii="Sylfaen" w:hAnsi="Sylfaen"/>
          <w:sz w:val="24"/>
          <w:szCs w:val="24"/>
          <w:lang w:val="ka-GE"/>
        </w:rPr>
        <w:t>, რომ</w:t>
      </w:r>
      <w:r w:rsidRPr="001B3564">
        <w:rPr>
          <w:rFonts w:ascii="Sylfaen" w:hAnsi="Sylfaen"/>
          <w:sz w:val="24"/>
          <w:szCs w:val="24"/>
          <w:lang w:val="ka-GE"/>
        </w:rPr>
        <w:t xml:space="preserve"> განახორციელონ ერთობლივი პროგრამები ევროპულ და სხვა წარმატებულ სასწავლებლებთან თანამშრომლობით</w:t>
      </w:r>
      <w:r w:rsidR="00A465BA" w:rsidRPr="001B3564">
        <w:rPr>
          <w:rFonts w:ascii="Sylfaen" w:hAnsi="Sylfaen"/>
          <w:sz w:val="24"/>
          <w:szCs w:val="24"/>
          <w:lang w:val="ka-GE"/>
        </w:rPr>
        <w:t xml:space="preserve"> და</w:t>
      </w:r>
      <w:r w:rsidRPr="001B3564">
        <w:rPr>
          <w:rFonts w:ascii="Sylfaen" w:hAnsi="Sylfaen"/>
          <w:sz w:val="24"/>
          <w:szCs w:val="24"/>
          <w:lang w:val="ka-GE"/>
        </w:rPr>
        <w:t xml:space="preserve"> მოამზადონ </w:t>
      </w:r>
      <w:r w:rsidR="00A465BA" w:rsidRPr="001B3564">
        <w:rPr>
          <w:rFonts w:ascii="Sylfaen" w:hAnsi="Sylfaen"/>
          <w:sz w:val="24"/>
          <w:szCs w:val="24"/>
          <w:lang w:val="ka-GE"/>
        </w:rPr>
        <w:t xml:space="preserve">კადრები </w:t>
      </w:r>
      <w:r w:rsidRPr="001B3564">
        <w:rPr>
          <w:rFonts w:ascii="Sylfaen" w:hAnsi="Sylfaen"/>
          <w:sz w:val="24"/>
          <w:szCs w:val="24"/>
          <w:lang w:val="ka-GE"/>
        </w:rPr>
        <w:t>საერთაშორისო სტანდარტების შესაბამი</w:t>
      </w:r>
      <w:r w:rsidR="00A465BA" w:rsidRPr="001B3564">
        <w:rPr>
          <w:rFonts w:ascii="Sylfaen" w:hAnsi="Sylfaen"/>
          <w:sz w:val="24"/>
          <w:szCs w:val="24"/>
          <w:lang w:val="ka-GE"/>
        </w:rPr>
        <w:t>სად.</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w:t>
      </w:r>
      <w:r w:rsidRPr="001B3564">
        <w:rPr>
          <w:rFonts w:ascii="Sylfaen" w:hAnsi="Sylfaen"/>
          <w:b/>
          <w:sz w:val="24"/>
          <w:szCs w:val="24"/>
          <w:lang w:val="ka-GE"/>
        </w:rPr>
        <w:t>პროფესიული განათლების ახალი პროგრამების</w:t>
      </w:r>
      <w:r w:rsidRPr="001B3564">
        <w:rPr>
          <w:rFonts w:ascii="Sylfaen" w:hAnsi="Sylfaen"/>
          <w:sz w:val="24"/>
          <w:szCs w:val="24"/>
          <w:lang w:val="ka-GE"/>
        </w:rPr>
        <w:t xml:space="preserve"> დანერგვას.</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ევროკავშირთან თანამშრომლობა </w:t>
      </w:r>
      <w:r w:rsidRPr="001B3564">
        <w:rPr>
          <w:rFonts w:ascii="Sylfaen" w:hAnsi="Sylfaen"/>
          <w:b/>
          <w:sz w:val="24"/>
          <w:szCs w:val="24"/>
          <w:lang w:val="ka-GE"/>
        </w:rPr>
        <w:t>ადამიანური რესურსების გაძლიერების</w:t>
      </w:r>
      <w:r w:rsidRPr="001B3564">
        <w:rPr>
          <w:rFonts w:ascii="Sylfaen" w:hAnsi="Sylfaen"/>
          <w:sz w:val="24"/>
          <w:szCs w:val="24"/>
          <w:lang w:val="ka-GE"/>
        </w:rPr>
        <w:t xml:space="preserve"> მიზნით, რაც ხელს შეუწყობს ქვეყნის მდგრად განვითარებას. ასევე, განათლების დონეების ერთმანეთთან ჰარმონიზებისა და განვითარების, პროფესიული განათლებისა და დასაქმების სფეროების ერთმანეთთან დაკავშირების გზით, აღნიშნული თანამშრომლობა ხელს შეუწყობს </w:t>
      </w:r>
      <w:r w:rsidRPr="001B3564">
        <w:rPr>
          <w:rFonts w:ascii="Sylfaen" w:hAnsi="Sylfaen"/>
          <w:b/>
          <w:sz w:val="24"/>
          <w:szCs w:val="24"/>
          <w:lang w:val="ka-GE"/>
        </w:rPr>
        <w:t xml:space="preserve">მთელი ცხოვრების </w:t>
      </w:r>
      <w:r w:rsidR="00A465BA" w:rsidRPr="001B3564">
        <w:rPr>
          <w:rFonts w:ascii="Sylfaen" w:hAnsi="Sylfaen"/>
          <w:b/>
          <w:sz w:val="24"/>
          <w:szCs w:val="24"/>
          <w:lang w:val="ka-GE"/>
        </w:rPr>
        <w:t>განმავლობაში</w:t>
      </w:r>
      <w:r w:rsidRPr="001B3564">
        <w:rPr>
          <w:rFonts w:ascii="Sylfaen" w:hAnsi="Sylfaen"/>
          <w:b/>
          <w:sz w:val="24"/>
          <w:szCs w:val="24"/>
          <w:lang w:val="ka-GE"/>
        </w:rPr>
        <w:t xml:space="preserve"> სწავლის პრინციპის</w:t>
      </w:r>
      <w:r w:rsidRPr="001B3564">
        <w:rPr>
          <w:rFonts w:ascii="Sylfaen" w:hAnsi="Sylfaen"/>
          <w:sz w:val="24"/>
          <w:szCs w:val="24"/>
          <w:lang w:val="ka-GE"/>
        </w:rPr>
        <w:t xml:space="preserve"> რეალიზებასაც. </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პროფესიული საგანმანათლებლო დაწესებულებების </w:t>
      </w:r>
      <w:r w:rsidRPr="001B3564">
        <w:rPr>
          <w:rFonts w:ascii="Sylfaen" w:hAnsi="Sylfaen"/>
          <w:b/>
          <w:sz w:val="24"/>
          <w:szCs w:val="24"/>
          <w:lang w:val="ka-GE"/>
        </w:rPr>
        <w:t xml:space="preserve">ინფრასტრუქტურა </w:t>
      </w:r>
      <w:r w:rsidRPr="001B3564">
        <w:rPr>
          <w:rFonts w:ascii="Sylfaen" w:hAnsi="Sylfaen"/>
          <w:sz w:val="24"/>
          <w:szCs w:val="24"/>
          <w:lang w:val="ka-GE"/>
        </w:rPr>
        <w:t>და საჯარო</w:t>
      </w:r>
      <w:r w:rsidR="00C33E0E" w:rsidRPr="001B3564">
        <w:rPr>
          <w:rFonts w:ascii="Sylfaen" w:hAnsi="Sylfaen"/>
          <w:sz w:val="24"/>
          <w:szCs w:val="24"/>
          <w:lang w:val="ka-GE"/>
        </w:rPr>
        <w:t>-</w:t>
      </w:r>
      <w:r w:rsidRPr="001B3564">
        <w:rPr>
          <w:rFonts w:ascii="Sylfaen" w:hAnsi="Sylfaen"/>
          <w:sz w:val="24"/>
          <w:szCs w:val="24"/>
          <w:lang w:val="ka-GE"/>
        </w:rPr>
        <w:t>კერძო პარტნიორობის ფორმატში გაფართოვდება არსებული გეოგრაფიული ქსელი.</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პროფესიული</w:t>
      </w:r>
      <w:r w:rsidR="00C33E0E" w:rsidRPr="001B3564">
        <w:rPr>
          <w:rFonts w:ascii="Sylfaen" w:hAnsi="Sylfaen"/>
          <w:sz w:val="24"/>
          <w:szCs w:val="24"/>
          <w:lang w:val="ka-GE"/>
        </w:rPr>
        <w:t xml:space="preserve"> </w:t>
      </w:r>
      <w:r w:rsidRPr="001B3564">
        <w:rPr>
          <w:rFonts w:ascii="Sylfaen" w:hAnsi="Sylfaen"/>
          <w:sz w:val="24"/>
          <w:szCs w:val="24"/>
          <w:lang w:val="ka-GE"/>
        </w:rPr>
        <w:t>განათლების</w:t>
      </w:r>
      <w:r w:rsidR="00C33E0E" w:rsidRPr="001B3564">
        <w:rPr>
          <w:rFonts w:ascii="Sylfaen" w:hAnsi="Sylfaen"/>
          <w:sz w:val="24"/>
          <w:szCs w:val="24"/>
          <w:lang w:val="ka-GE"/>
        </w:rPr>
        <w:t xml:space="preserve"> </w:t>
      </w:r>
      <w:r w:rsidRPr="001B3564">
        <w:rPr>
          <w:rFonts w:ascii="Sylfaen" w:hAnsi="Sylfaen"/>
          <w:sz w:val="24"/>
          <w:szCs w:val="24"/>
          <w:lang w:val="ka-GE"/>
        </w:rPr>
        <w:t>მასწავლებლებისათვის</w:t>
      </w:r>
      <w:r w:rsidR="00391007" w:rsidRPr="001B3564">
        <w:rPr>
          <w:rFonts w:ascii="Sylfaen" w:hAnsi="Sylfaen"/>
          <w:sz w:val="24"/>
          <w:szCs w:val="24"/>
          <w:lang w:val="ka-GE"/>
        </w:rPr>
        <w:t xml:space="preserve"> </w:t>
      </w:r>
      <w:r w:rsidRPr="001B3564">
        <w:rPr>
          <w:rFonts w:ascii="Sylfaen" w:hAnsi="Sylfaen"/>
          <w:sz w:val="24"/>
          <w:szCs w:val="24"/>
          <w:lang w:val="ka-GE"/>
        </w:rPr>
        <w:t xml:space="preserve">ამოქმედდება </w:t>
      </w:r>
      <w:r w:rsidRPr="001B3564">
        <w:rPr>
          <w:rFonts w:ascii="Sylfaen" w:hAnsi="Sylfaen"/>
          <w:b/>
          <w:sz w:val="24"/>
          <w:szCs w:val="24"/>
          <w:lang w:val="ka-GE"/>
        </w:rPr>
        <w:t>პროფესიული განვითარების</w:t>
      </w:r>
      <w:r w:rsidRPr="001B3564">
        <w:rPr>
          <w:rFonts w:ascii="Sylfaen" w:hAnsi="Sylfaen"/>
          <w:sz w:val="24"/>
          <w:szCs w:val="24"/>
          <w:lang w:val="ka-GE"/>
        </w:rPr>
        <w:t xml:space="preserve"> მწყობრი სისტემა, წახალისებული იქნება მათი სასწავლო ვიზიტები საზღვარგარეთ. სახელფასო პოლიტიკა დაეფუძნება ცოდნის, გამოცდილებისა და მიღწეული შედეგების  ანალიზს</w:t>
      </w:r>
      <w:r w:rsidR="00C33E0E" w:rsidRPr="001B3564">
        <w:rPr>
          <w:rFonts w:ascii="Sylfaen" w:hAnsi="Sylfaen"/>
          <w:sz w:val="24"/>
          <w:szCs w:val="24"/>
          <w:lang w:val="ka-GE"/>
        </w:rPr>
        <w:t>.</w:t>
      </w:r>
    </w:p>
    <w:p w:rsidR="00C33E0E" w:rsidRDefault="00C33E0E" w:rsidP="00B2583B">
      <w:pPr>
        <w:pStyle w:val="BodyText"/>
        <w:spacing w:before="120" w:after="120" w:line="240" w:lineRule="auto"/>
        <w:ind w:right="27"/>
        <w:rPr>
          <w:rFonts w:ascii="Sylfaen" w:hAnsi="Sylfaen"/>
          <w:b/>
          <w:sz w:val="24"/>
          <w:szCs w:val="24"/>
          <w:lang w:val="ka-GE"/>
        </w:rPr>
      </w:pPr>
    </w:p>
    <w:p w:rsidR="001203C8" w:rsidRDefault="00DC3A83" w:rsidP="00117528">
      <w:pPr>
        <w:pStyle w:val="Heading2"/>
        <w:ind w:left="0"/>
        <w:rPr>
          <w:rFonts w:ascii="Sylfaen" w:hAnsi="Sylfaen"/>
          <w:sz w:val="24"/>
          <w:lang w:val="ka-GE"/>
        </w:rPr>
      </w:pPr>
      <w:bookmarkStart w:id="89" w:name="_Toc467495690"/>
      <w:r w:rsidRPr="001B3564">
        <w:rPr>
          <w:rFonts w:ascii="Sylfaen" w:hAnsi="Sylfaen"/>
          <w:sz w:val="24"/>
        </w:rPr>
        <w:t>3.2</w:t>
      </w:r>
      <w:r w:rsidR="00EF0326" w:rsidRPr="001B3564">
        <w:rPr>
          <w:rFonts w:ascii="Sylfaen" w:hAnsi="Sylfaen"/>
          <w:sz w:val="24"/>
        </w:rPr>
        <w:t xml:space="preserve">.4 </w:t>
      </w:r>
      <w:r w:rsidR="001203C8" w:rsidRPr="001B3564">
        <w:rPr>
          <w:rFonts w:ascii="Sylfaen" w:hAnsi="Sylfaen"/>
          <w:sz w:val="24"/>
          <w:lang w:val="ka-GE"/>
        </w:rPr>
        <w:t>უმაღლესი განათლება</w:t>
      </w:r>
      <w:bookmarkEnd w:id="89"/>
    </w:p>
    <w:p w:rsidR="004E398D" w:rsidRPr="001B3564" w:rsidRDefault="004E398D" w:rsidP="00117528">
      <w:pPr>
        <w:pStyle w:val="Heading2"/>
        <w:ind w:left="0"/>
        <w:rPr>
          <w:rFonts w:ascii="Sylfaen" w:hAnsi="Sylfaen"/>
          <w:sz w:val="24"/>
          <w:lang w:val="ka-GE"/>
        </w:rPr>
      </w:pP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უმაღლესი განათლების </w:t>
      </w:r>
      <w:r w:rsidRPr="001B3564">
        <w:rPr>
          <w:rFonts w:ascii="Sylfaen" w:hAnsi="Sylfaen"/>
          <w:b/>
          <w:sz w:val="24"/>
          <w:szCs w:val="24"/>
          <w:lang w:val="ka-GE"/>
        </w:rPr>
        <w:t>დაფინანსების ახალი, ეფექტ</w:t>
      </w:r>
      <w:r w:rsidR="00A465BA" w:rsidRPr="001B3564">
        <w:rPr>
          <w:rFonts w:ascii="Sylfaen" w:hAnsi="Sylfaen"/>
          <w:b/>
          <w:sz w:val="24"/>
          <w:szCs w:val="24"/>
          <w:lang w:val="ka-GE"/>
        </w:rPr>
        <w:t>იანი</w:t>
      </w:r>
      <w:r w:rsidRPr="001B3564">
        <w:rPr>
          <w:rFonts w:ascii="Sylfaen" w:hAnsi="Sylfaen"/>
          <w:b/>
          <w:sz w:val="24"/>
          <w:szCs w:val="24"/>
          <w:lang w:val="ka-GE"/>
        </w:rPr>
        <w:t xml:space="preserve"> მოდელები,</w:t>
      </w:r>
      <w:r w:rsidRPr="001B3564">
        <w:rPr>
          <w:rFonts w:ascii="Sylfaen" w:hAnsi="Sylfaen"/>
          <w:sz w:val="24"/>
          <w:szCs w:val="24"/>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w:t>
      </w:r>
      <w:r w:rsidR="00A465BA" w:rsidRPr="001B3564">
        <w:rPr>
          <w:rFonts w:ascii="Sylfaen" w:hAnsi="Sylfaen"/>
          <w:sz w:val="24"/>
          <w:szCs w:val="24"/>
          <w:lang w:val="ka-GE"/>
        </w:rPr>
        <w:t>ა</w:t>
      </w:r>
      <w:r w:rsidRPr="001B3564">
        <w:rPr>
          <w:rFonts w:ascii="Sylfaen" w:hAnsi="Sylfaen"/>
          <w:sz w:val="24"/>
          <w:szCs w:val="24"/>
          <w:lang w:val="ka-GE"/>
        </w:rPr>
        <w:t xml:space="preserve"> </w:t>
      </w:r>
      <w:r w:rsidRPr="001B3564">
        <w:rPr>
          <w:rFonts w:ascii="Sylfaen" w:hAnsi="Sylfaen"/>
          <w:sz w:val="24"/>
          <w:szCs w:val="24"/>
          <w:lang w:val="ka-GE"/>
        </w:rPr>
        <w:lastRenderedPageBreak/>
        <w:t>და ეკონომიკის გაძლიერებასთან არის დაკავშირებული და შრომის ბაზრის ანალიზის საფუძველზე იქნება იდენტიფიცირებული</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საერთაშორისო სტანდარტების შესაბამისი უმაღლესი განათლების </w:t>
      </w:r>
      <w:r w:rsidRPr="001B3564">
        <w:rPr>
          <w:rFonts w:ascii="Sylfaen" w:hAnsi="Sylfaen"/>
          <w:b/>
          <w:sz w:val="24"/>
          <w:szCs w:val="24"/>
          <w:lang w:val="ka-GE"/>
        </w:rPr>
        <w:t>ხარისხის მართვის ეფექტ</w:t>
      </w:r>
      <w:r w:rsidR="00A465BA" w:rsidRPr="001B3564">
        <w:rPr>
          <w:rFonts w:ascii="Sylfaen" w:hAnsi="Sylfaen"/>
          <w:b/>
          <w:sz w:val="24"/>
          <w:szCs w:val="24"/>
          <w:lang w:val="ka-GE"/>
        </w:rPr>
        <w:t xml:space="preserve">იანი </w:t>
      </w:r>
      <w:r w:rsidRPr="001B3564">
        <w:rPr>
          <w:rFonts w:ascii="Sylfaen" w:hAnsi="Sylfaen"/>
          <w:b/>
          <w:sz w:val="24"/>
          <w:szCs w:val="24"/>
          <w:lang w:val="ka-GE"/>
        </w:rPr>
        <w:t>მოდელები</w:t>
      </w:r>
      <w:r w:rsidRPr="001B3564">
        <w:rPr>
          <w:rFonts w:ascii="Sylfaen" w:hAnsi="Sylfaen"/>
          <w:sz w:val="24"/>
          <w:szCs w:val="24"/>
          <w:lang w:val="ka-GE"/>
        </w:rPr>
        <w:t>; ავტორიზაციისა და აკრედიტაციის ახალი, შედეგებსა და განვითარებაზე ორიენტირებული სტანდარტები და პროცედურები ორიენტირებული იქნება ხარისხის მაღალი სტანდარტის უზრუნველყოფაზე. პრიორიტეტი მიენიჭება სწავლისა და მეცნიერული კვლევის ინტეგრაციას.</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ინტეგრირებული საბაკალავრო-სამაგისტრო საგანმანათლებლო პროგრამა </w:t>
      </w:r>
      <w:r w:rsidRPr="001B3564">
        <w:rPr>
          <w:rFonts w:ascii="Sylfaen" w:hAnsi="Sylfaen"/>
          <w:b/>
          <w:sz w:val="24"/>
          <w:szCs w:val="24"/>
          <w:lang w:val="ka-GE"/>
        </w:rPr>
        <w:t>მასწავლებელთა მომზადების სისტემის</w:t>
      </w:r>
      <w:r w:rsidRPr="001B3564">
        <w:rPr>
          <w:rFonts w:ascii="Sylfaen" w:hAnsi="Sylfaen"/>
          <w:sz w:val="24"/>
          <w:szCs w:val="24"/>
          <w:lang w:val="ka-GE"/>
        </w:rPr>
        <w:t xml:space="preserve"> გაუმჯობესების მიზნით. უმაღლესი განათლების მქონე პირთათვის სახელმწიფო და კერძო უმაღლეს საგანმანათლებლო დაწესებულებებში ამოქმედდება მასწავლებლის მომზადების აკრედიტებული 60</w:t>
      </w:r>
      <w:r w:rsidR="00A465BA" w:rsidRPr="001B3564">
        <w:rPr>
          <w:rFonts w:ascii="Sylfaen" w:hAnsi="Sylfaen"/>
          <w:sz w:val="24"/>
          <w:szCs w:val="24"/>
          <w:lang w:val="ka-GE"/>
        </w:rPr>
        <w:t>-</w:t>
      </w:r>
      <w:r w:rsidRPr="001B3564">
        <w:rPr>
          <w:rFonts w:ascii="Sylfaen" w:hAnsi="Sylfaen"/>
          <w:sz w:val="24"/>
          <w:szCs w:val="24"/>
          <w:lang w:val="ka-GE"/>
        </w:rPr>
        <w:t>კრედიტიანი საგანმანათლებლო პროგრამები, რომლებიც სახელმწიფოს მიერ დაფინანსდება და ხელს შეუწყობს ყოველწლიურად სკოლებში ახალი კადრების დასაქმებას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განსაკუთრებულად შეუწყობს ხელს უმაღლესი განათლების პროცესში </w:t>
      </w:r>
      <w:r w:rsidRPr="001B3564">
        <w:rPr>
          <w:rFonts w:ascii="Sylfaen" w:hAnsi="Sylfaen"/>
          <w:b/>
          <w:sz w:val="24"/>
          <w:szCs w:val="24"/>
          <w:lang w:val="ka-GE"/>
        </w:rPr>
        <w:t>თანამედროვე ტექნოლოგიების</w:t>
      </w:r>
      <w:r w:rsidRPr="001B3564">
        <w:rPr>
          <w:rFonts w:ascii="Sylfaen" w:hAnsi="Sylfaen"/>
          <w:sz w:val="24"/>
          <w:szCs w:val="24"/>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უმაღლესი განათლების </w:t>
      </w:r>
      <w:r w:rsidRPr="001B3564">
        <w:rPr>
          <w:rFonts w:ascii="Sylfaen" w:hAnsi="Sylfaen"/>
          <w:b/>
          <w:sz w:val="24"/>
          <w:szCs w:val="24"/>
          <w:lang w:val="ka-GE"/>
        </w:rPr>
        <w:t>ინტერნაციონალიზაციას</w:t>
      </w:r>
      <w:r w:rsidRPr="001B3564">
        <w:rPr>
          <w:rFonts w:ascii="Sylfaen" w:hAnsi="Sylfaen"/>
          <w:sz w:val="24"/>
          <w:szCs w:val="24"/>
          <w:lang w:val="ka-GE"/>
        </w:rPr>
        <w:t xml:space="preserve"> და საუკეთესო საერთაშორისო გამოცდილების გაზიარებას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რეგიონ</w:t>
      </w:r>
      <w:r w:rsidR="00A465BA"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პოზიციონირების მიზნით, განხორციელდება უცხოელი სტუდენტების საქართველოს უმაღლეს სასწავლებლებში  მოზიდვის  მასშტაბური  პროექტი - </w:t>
      </w:r>
      <w:r w:rsidRPr="001B3564">
        <w:rPr>
          <w:rFonts w:ascii="Sylfaen" w:hAnsi="Sylfaen"/>
          <w:b/>
          <w:sz w:val="24"/>
          <w:szCs w:val="24"/>
          <w:lang w:val="ka-GE"/>
        </w:rPr>
        <w:t>„ისწავლე საქართველოში“.</w:t>
      </w:r>
      <w:r w:rsidRPr="001B3564">
        <w:rPr>
          <w:rFonts w:ascii="Sylfaen" w:hAnsi="Sylfaen"/>
          <w:sz w:val="24"/>
          <w:szCs w:val="24"/>
          <w:lang w:val="ka-GE"/>
        </w:rPr>
        <w:tab/>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ქუთაისში აშენდება </w:t>
      </w:r>
      <w:r w:rsidR="007323C3" w:rsidRPr="001B3564">
        <w:rPr>
          <w:rFonts w:ascii="Sylfaen" w:hAnsi="Sylfaen"/>
          <w:b/>
          <w:sz w:val="24"/>
          <w:szCs w:val="24"/>
          <w:lang w:val="ka-GE"/>
        </w:rPr>
        <w:t>საუნივერსიტეტო ქალაქი</w:t>
      </w:r>
      <w:r w:rsidRPr="001B3564">
        <w:rPr>
          <w:rFonts w:ascii="Sylfaen" w:hAnsi="Sylfaen"/>
          <w:b/>
          <w:sz w:val="24"/>
          <w:szCs w:val="24"/>
          <w:lang w:val="ka-GE"/>
        </w:rPr>
        <w:t>,</w:t>
      </w:r>
      <w:r w:rsidRPr="001B3564">
        <w:rPr>
          <w:rFonts w:ascii="Sylfaen" w:hAnsi="Sylfaen"/>
          <w:sz w:val="24"/>
          <w:szCs w:val="24"/>
          <w:lang w:val="ka-GE"/>
        </w:rPr>
        <w:t xml:space="preserve"> რომელიც წამყვანი რეგიონ</w:t>
      </w:r>
      <w:r w:rsidR="00A465BA" w:rsidRPr="001B3564">
        <w:rPr>
          <w:rFonts w:ascii="Sylfaen" w:hAnsi="Sylfaen"/>
          <w:sz w:val="24"/>
          <w:szCs w:val="24"/>
          <w:lang w:val="ka-GE"/>
        </w:rPr>
        <w:t>ალური</w:t>
      </w:r>
      <w:r w:rsidRPr="001B3564">
        <w:rPr>
          <w:rFonts w:ascii="Sylfaen" w:hAnsi="Sylfaen"/>
          <w:sz w:val="24"/>
          <w:szCs w:val="24"/>
          <w:lang w:val="ka-GE"/>
        </w:rPr>
        <w:t xml:space="preserve"> ცენტრი გახდება ზუსტი, საბუნებისმეტყველო, მათემატიკური</w:t>
      </w:r>
      <w:r w:rsidR="00BF41E9" w:rsidRPr="001B3564">
        <w:rPr>
          <w:rFonts w:ascii="Sylfaen" w:hAnsi="Sylfaen"/>
          <w:sz w:val="24"/>
          <w:szCs w:val="24"/>
          <w:lang w:val="ka-GE"/>
        </w:rPr>
        <w:t>,</w:t>
      </w:r>
      <w:r w:rsidR="00A465BA" w:rsidRPr="001B3564">
        <w:rPr>
          <w:rFonts w:ascii="Sylfaen" w:hAnsi="Sylfaen"/>
          <w:sz w:val="24"/>
          <w:szCs w:val="24"/>
          <w:lang w:val="ka-GE"/>
        </w:rPr>
        <w:t xml:space="preserve"> </w:t>
      </w:r>
      <w:r w:rsidRPr="001B3564">
        <w:rPr>
          <w:rFonts w:ascii="Sylfaen" w:hAnsi="Sylfaen"/>
          <w:sz w:val="24"/>
          <w:szCs w:val="24"/>
          <w:lang w:val="ka-GE"/>
        </w:rPr>
        <w:t xml:space="preserve">საინჟინრო </w:t>
      </w:r>
      <w:r w:rsidR="00BF41E9" w:rsidRPr="001B3564">
        <w:rPr>
          <w:rFonts w:ascii="Sylfaen" w:hAnsi="Sylfaen"/>
          <w:sz w:val="24"/>
          <w:szCs w:val="24"/>
          <w:lang w:val="ka-GE"/>
        </w:rPr>
        <w:t xml:space="preserve">და სხვა </w:t>
      </w:r>
      <w:r w:rsidRPr="001B3564">
        <w:rPr>
          <w:rFonts w:ascii="Sylfaen" w:hAnsi="Sylfaen"/>
          <w:sz w:val="24"/>
          <w:szCs w:val="24"/>
          <w:lang w:val="ka-GE"/>
        </w:rPr>
        <w:t>მიმართულებ</w:t>
      </w:r>
      <w:r w:rsidR="00BF41E9" w:rsidRPr="001B3564">
        <w:rPr>
          <w:rFonts w:ascii="Sylfaen" w:hAnsi="Sylfaen"/>
          <w:sz w:val="24"/>
          <w:szCs w:val="24"/>
          <w:lang w:val="ka-GE"/>
        </w:rPr>
        <w:t>ებ</w:t>
      </w:r>
      <w:r w:rsidRPr="001B3564">
        <w:rPr>
          <w:rFonts w:ascii="Sylfaen" w:hAnsi="Sylfaen"/>
          <w:sz w:val="24"/>
          <w:szCs w:val="24"/>
          <w:lang w:val="ka-GE"/>
        </w:rPr>
        <w:t>ით.</w:t>
      </w:r>
    </w:p>
    <w:p w:rsidR="00BF41E9" w:rsidRPr="001B3564" w:rsidRDefault="00BF41E9" w:rsidP="00EF0326">
      <w:pPr>
        <w:pStyle w:val="Heading2"/>
        <w:rPr>
          <w:rFonts w:ascii="Sylfaen" w:hAnsi="Sylfaen"/>
          <w:sz w:val="24"/>
          <w:lang w:val="ka-GE"/>
        </w:rPr>
      </w:pPr>
    </w:p>
    <w:p w:rsidR="001203C8" w:rsidRDefault="00EF0326" w:rsidP="00117528">
      <w:pPr>
        <w:pStyle w:val="Heading2"/>
        <w:ind w:left="0"/>
        <w:rPr>
          <w:rFonts w:ascii="Sylfaen" w:hAnsi="Sylfaen"/>
          <w:sz w:val="24"/>
          <w:lang w:val="ka-GE"/>
        </w:rPr>
      </w:pPr>
      <w:bookmarkStart w:id="90" w:name="_Toc467495691"/>
      <w:r w:rsidRPr="001B3564">
        <w:rPr>
          <w:rFonts w:ascii="Sylfaen" w:hAnsi="Sylfaen"/>
          <w:sz w:val="24"/>
        </w:rPr>
        <w:t>3.</w:t>
      </w:r>
      <w:r w:rsidR="00DC3A83" w:rsidRPr="001B3564">
        <w:rPr>
          <w:rFonts w:ascii="Sylfaen" w:hAnsi="Sylfaen"/>
          <w:sz w:val="24"/>
        </w:rPr>
        <w:t>2</w:t>
      </w:r>
      <w:r w:rsidRPr="001B3564">
        <w:rPr>
          <w:rFonts w:ascii="Sylfaen" w:hAnsi="Sylfaen"/>
          <w:sz w:val="24"/>
        </w:rPr>
        <w:t xml:space="preserve">.5 </w:t>
      </w:r>
      <w:r w:rsidR="001203C8" w:rsidRPr="001B3564">
        <w:rPr>
          <w:rFonts w:ascii="Sylfaen" w:hAnsi="Sylfaen"/>
          <w:sz w:val="24"/>
          <w:lang w:val="ka-GE"/>
        </w:rPr>
        <w:t>მეცნიერება</w:t>
      </w:r>
      <w:bookmarkEnd w:id="90"/>
    </w:p>
    <w:p w:rsidR="004E398D" w:rsidRPr="001B3564" w:rsidRDefault="004E398D" w:rsidP="00117528">
      <w:pPr>
        <w:pStyle w:val="Heading2"/>
        <w:ind w:left="0"/>
        <w:rPr>
          <w:rFonts w:ascii="Sylfaen" w:hAnsi="Sylfaen"/>
          <w:sz w:val="24"/>
          <w:lang w:val="ka-GE"/>
        </w:rPr>
      </w:pPr>
    </w:p>
    <w:p w:rsidR="000A18FF" w:rsidRPr="001B3564" w:rsidRDefault="000A18FF" w:rsidP="00B2583B">
      <w:pPr>
        <w:spacing w:before="120" w:after="120"/>
        <w:ind w:right="27"/>
        <w:jc w:val="both"/>
        <w:rPr>
          <w:rFonts w:ascii="Sylfaen" w:hAnsi="Sylfaen"/>
          <w:sz w:val="24"/>
          <w:szCs w:val="24"/>
          <w:lang w:val="ka-GE"/>
        </w:rPr>
      </w:pPr>
      <w:bookmarkStart w:id="91" w:name="_TOC_250008"/>
      <w:r w:rsidRPr="001B3564">
        <w:rPr>
          <w:rFonts w:ascii="Sylfaen" w:hAnsi="Sylfaen"/>
          <w:sz w:val="24"/>
          <w:szCs w:val="24"/>
          <w:lang w:val="ka-GE"/>
        </w:rPr>
        <w:t xml:space="preserve">განხორციელდება მხარდამჭერი ღონისძიებები საქართველოს ძლიერ, </w:t>
      </w:r>
      <w:r w:rsidRPr="001B3564">
        <w:rPr>
          <w:rFonts w:ascii="Sylfaen" w:hAnsi="Sylfaen"/>
          <w:b/>
          <w:bCs/>
          <w:sz w:val="24"/>
          <w:szCs w:val="24"/>
          <w:lang w:val="ka-GE"/>
        </w:rPr>
        <w:t>რეგიონ</w:t>
      </w:r>
      <w:r w:rsidR="00A465BA" w:rsidRPr="001B3564">
        <w:rPr>
          <w:rFonts w:ascii="Sylfaen" w:hAnsi="Sylfaen"/>
          <w:b/>
          <w:bCs/>
          <w:sz w:val="24"/>
          <w:szCs w:val="24"/>
          <w:lang w:val="ka-GE"/>
        </w:rPr>
        <w:t>ალურ</w:t>
      </w:r>
      <w:r w:rsidRPr="001B3564">
        <w:rPr>
          <w:rFonts w:ascii="Sylfaen" w:hAnsi="Sylfaen"/>
          <w:b/>
          <w:bCs/>
          <w:sz w:val="24"/>
          <w:szCs w:val="24"/>
          <w:lang w:val="ka-GE"/>
        </w:rPr>
        <w:t xml:space="preserve"> სამეცნიერო ცენტრად  </w:t>
      </w:r>
      <w:r w:rsidRPr="001B3564">
        <w:rPr>
          <w:rFonts w:ascii="Sylfaen" w:hAnsi="Sylfaen"/>
          <w:sz w:val="24"/>
          <w:szCs w:val="24"/>
          <w:lang w:val="ka-GE"/>
        </w:rPr>
        <w:t>გადაქცევისთვის</w:t>
      </w:r>
      <w:r w:rsidR="00A1599C"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1B3564">
        <w:rPr>
          <w:rFonts w:ascii="Sylfaen" w:hAnsi="Sylfaen"/>
          <w:b/>
          <w:bCs/>
          <w:sz w:val="24"/>
          <w:szCs w:val="24"/>
          <w:lang w:val="ka-GE"/>
        </w:rPr>
        <w:t xml:space="preserve">პრიორიტეტული სამეცნიერო მიმართულებების იდენტიფიკაცია </w:t>
      </w:r>
      <w:r w:rsidRPr="001B3564">
        <w:rPr>
          <w:rFonts w:ascii="Sylfaen" w:hAnsi="Sylfaen"/>
          <w:sz w:val="24"/>
          <w:szCs w:val="24"/>
          <w:lang w:val="ka-GE"/>
        </w:rPr>
        <w:t>და მათი გაძლიერების  მხარდაჭერა</w:t>
      </w:r>
      <w:r w:rsidR="00A1599C" w:rsidRPr="001B3564">
        <w:rPr>
          <w:rFonts w:ascii="Sylfaen" w:hAnsi="Sylfaen"/>
          <w:sz w:val="24"/>
          <w:szCs w:val="24"/>
          <w:lang w:val="ka-GE"/>
        </w:rPr>
        <w:t>.</w:t>
      </w:r>
    </w:p>
    <w:p w:rsidR="000A18FF" w:rsidRPr="001B3564" w:rsidRDefault="000A18FF" w:rsidP="00B2583B">
      <w:pPr>
        <w:pStyle w:val="BodyText"/>
        <w:tabs>
          <w:tab w:val="left" w:pos="3629"/>
          <w:tab w:val="left" w:pos="495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bCs/>
          <w:sz w:val="24"/>
          <w:szCs w:val="24"/>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1B3564">
        <w:rPr>
          <w:rFonts w:ascii="Sylfaen" w:hAnsi="Sylfaen"/>
          <w:sz w:val="24"/>
          <w:szCs w:val="24"/>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w:t>
      </w:r>
      <w:r w:rsidRPr="001B3564">
        <w:rPr>
          <w:rFonts w:ascii="Sylfaen" w:hAnsi="Sylfaen"/>
          <w:sz w:val="24"/>
          <w:szCs w:val="24"/>
          <w:lang w:val="ka-GE"/>
        </w:rPr>
        <w:lastRenderedPageBreak/>
        <w:t xml:space="preserve">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w:t>
      </w:r>
      <w:r w:rsidR="003F162F" w:rsidRPr="001B3564">
        <w:rPr>
          <w:rFonts w:ascii="Sylfaen" w:hAnsi="Sylfaen"/>
          <w:sz w:val="24"/>
          <w:szCs w:val="24"/>
          <w:lang w:val="ka-GE"/>
        </w:rPr>
        <w:t>მონაწილეობის</w:t>
      </w:r>
      <w:r w:rsidRPr="001B3564">
        <w:rPr>
          <w:rFonts w:ascii="Sylfaen" w:hAnsi="Sylfaen"/>
          <w:sz w:val="24"/>
          <w:szCs w:val="24"/>
          <w:lang w:val="ka-GE"/>
        </w:rPr>
        <w:t xml:space="preserve"> ხელშეწყობა მეცნიერებაში მიზნობრივი პროგრამების დანერგვით</w:t>
      </w:r>
      <w:r w:rsidR="00A1599C" w:rsidRPr="001B3564">
        <w:rPr>
          <w:rFonts w:ascii="Sylfaen" w:hAnsi="Sylfaen"/>
          <w:sz w:val="24"/>
          <w:szCs w:val="24"/>
          <w:lang w:val="ka-GE"/>
        </w:rPr>
        <w:t>.</w:t>
      </w:r>
    </w:p>
    <w:p w:rsidR="000A18FF" w:rsidRPr="001B3564" w:rsidRDefault="000A18FF" w:rsidP="00B2583B">
      <w:pPr>
        <w:tabs>
          <w:tab w:val="left" w:pos="1587"/>
        </w:tabs>
        <w:spacing w:before="120" w:after="120"/>
        <w:ind w:right="27"/>
        <w:jc w:val="both"/>
        <w:rPr>
          <w:rFonts w:ascii="Sylfaen" w:hAnsi="Sylfaen"/>
          <w:b/>
          <w:bCs/>
          <w:sz w:val="24"/>
          <w:szCs w:val="24"/>
          <w:lang w:val="ka-GE"/>
        </w:rPr>
      </w:pPr>
      <w:r w:rsidRPr="001B3564">
        <w:rPr>
          <w:rFonts w:ascii="Sylfaen" w:hAnsi="Sylfaen"/>
          <w:sz w:val="24"/>
          <w:szCs w:val="24"/>
          <w:lang w:val="ka-GE"/>
        </w:rPr>
        <w:t xml:space="preserve">გაძლიერდება   მეცნიერების  </w:t>
      </w:r>
      <w:r w:rsidRPr="001B3564">
        <w:rPr>
          <w:rFonts w:ascii="Sylfaen" w:hAnsi="Sylfaen"/>
          <w:b/>
          <w:bCs/>
          <w:sz w:val="24"/>
          <w:szCs w:val="24"/>
          <w:lang w:val="ka-GE"/>
        </w:rPr>
        <w:t>ინფრასტრუქტურული შესაძლებლობები</w:t>
      </w:r>
      <w:r w:rsidR="00A1599C" w:rsidRPr="001B3564">
        <w:rPr>
          <w:rFonts w:ascii="Sylfaen" w:hAnsi="Sylfaen"/>
          <w:b/>
          <w:bCs/>
          <w:sz w:val="24"/>
          <w:szCs w:val="24"/>
          <w:lang w:val="ka-GE"/>
        </w:rPr>
        <w:t>.</w:t>
      </w:r>
    </w:p>
    <w:p w:rsidR="000A18FF" w:rsidRPr="001B3564" w:rsidRDefault="000A18FF" w:rsidP="00B2583B">
      <w:pPr>
        <w:spacing w:before="120" w:after="120"/>
        <w:ind w:right="27"/>
        <w:jc w:val="both"/>
        <w:rPr>
          <w:rFonts w:ascii="Sylfaen" w:hAnsi="Sylfaen"/>
          <w:bCs/>
          <w:sz w:val="24"/>
          <w:szCs w:val="24"/>
          <w:lang w:val="ka-GE"/>
        </w:rPr>
      </w:pPr>
      <w:r w:rsidRPr="001B3564">
        <w:rPr>
          <w:rFonts w:ascii="Sylfaen" w:hAnsi="Sylfaen"/>
          <w:sz w:val="24"/>
          <w:szCs w:val="24"/>
          <w:lang w:val="ka-GE"/>
        </w:rPr>
        <w:t xml:space="preserve">სახელმწიფო მხარს დაუჭერს </w:t>
      </w:r>
      <w:r w:rsidRPr="001B3564">
        <w:rPr>
          <w:rFonts w:ascii="Sylfaen" w:hAnsi="Sylfaen"/>
          <w:b/>
          <w:bCs/>
          <w:sz w:val="24"/>
          <w:szCs w:val="24"/>
          <w:lang w:val="ka-GE"/>
        </w:rPr>
        <w:t xml:space="preserve">თანამედროვე ტექნოლოგიების </w:t>
      </w:r>
      <w:r w:rsidRPr="001B3564">
        <w:rPr>
          <w:rFonts w:ascii="Sylfaen" w:hAnsi="Sylfaen"/>
          <w:bCs/>
          <w:sz w:val="24"/>
          <w:szCs w:val="24"/>
          <w:lang w:val="ka-GE"/>
        </w:rPr>
        <w:t>დანერგვას სამეცნიერო-კვლევით   დაწესებულებებში.</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
          <w:sz w:val="24"/>
          <w:szCs w:val="24"/>
          <w:lang w:val="ka-GE"/>
        </w:rPr>
        <w:t>საზღვარგარეთ ქართველოლოგიური კათედრებისა</w:t>
      </w:r>
      <w:r w:rsidRPr="001B3564">
        <w:rPr>
          <w:rFonts w:ascii="Sylfaen" w:hAnsi="Sylfaen"/>
          <w:sz w:val="24"/>
          <w:szCs w:val="24"/>
          <w:lang w:val="ka-GE"/>
        </w:rPr>
        <w:t xml:space="preserve"> და ქართველოლოგის შემსწავლელი მეცნიერების  გაძლიერებას</w:t>
      </w:r>
      <w:r w:rsidR="003F162F"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მხარს დაუჭერს ევროკომისიის პროგრამის </w:t>
      </w:r>
      <w:r w:rsidR="003F162F" w:rsidRPr="001B3564">
        <w:rPr>
          <w:rFonts w:ascii="Sylfaen" w:hAnsi="Sylfaen"/>
          <w:sz w:val="24"/>
          <w:szCs w:val="24"/>
          <w:lang w:val="ka-GE"/>
        </w:rPr>
        <w:t>,,</w:t>
      </w:r>
      <w:r w:rsidRPr="001B3564">
        <w:rPr>
          <w:rFonts w:ascii="Sylfaen" w:hAnsi="Sylfaen"/>
          <w:b/>
          <w:sz w:val="24"/>
          <w:szCs w:val="24"/>
          <w:lang w:val="ka-GE"/>
        </w:rPr>
        <w:t>Horizon</w:t>
      </w:r>
      <w:r w:rsidR="003F162F" w:rsidRPr="001B3564">
        <w:rPr>
          <w:rFonts w:ascii="Sylfaen" w:hAnsi="Sylfaen"/>
          <w:b/>
          <w:sz w:val="24"/>
          <w:szCs w:val="24"/>
          <w:lang w:val="ka-GE"/>
        </w:rPr>
        <w:t>-</w:t>
      </w:r>
      <w:r w:rsidRPr="001B3564">
        <w:rPr>
          <w:rFonts w:ascii="Sylfaen" w:hAnsi="Sylfaen"/>
          <w:b/>
          <w:sz w:val="24"/>
          <w:szCs w:val="24"/>
          <w:lang w:val="ka-GE"/>
        </w:rPr>
        <w:t>2020</w:t>
      </w:r>
      <w:r w:rsidR="003F162F" w:rsidRPr="001B3564">
        <w:rPr>
          <w:rFonts w:ascii="Sylfaen" w:hAnsi="Sylfaen"/>
          <w:b/>
          <w:sz w:val="24"/>
          <w:szCs w:val="24"/>
          <w:lang w:val="ka-GE"/>
        </w:rPr>
        <w:t xml:space="preserve">“-ის </w:t>
      </w:r>
      <w:r w:rsidRPr="001B3564">
        <w:rPr>
          <w:rFonts w:ascii="Sylfaen" w:hAnsi="Sylfaen"/>
          <w:sz w:val="24"/>
          <w:szCs w:val="24"/>
          <w:lang w:val="ka-GE"/>
        </w:rPr>
        <w:t xml:space="preserve"> ფარგლებში თანამშრომლობას, რაც საერთაშორისო თანამშრომლობის</w:t>
      </w:r>
      <w:r w:rsidR="003F162F" w:rsidRPr="001B3564">
        <w:rPr>
          <w:rFonts w:ascii="Sylfaen" w:hAnsi="Sylfaen"/>
          <w:sz w:val="24"/>
          <w:szCs w:val="24"/>
          <w:lang w:val="ka-GE"/>
        </w:rPr>
        <w:t>ა</w:t>
      </w:r>
      <w:r w:rsidRPr="001B3564">
        <w:rPr>
          <w:rFonts w:ascii="Sylfaen" w:hAnsi="Sylfaen"/>
          <w:sz w:val="24"/>
          <w:szCs w:val="24"/>
          <w:lang w:val="ka-GE"/>
        </w:rPr>
        <w:t xml:space="preserve">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0A18FF" w:rsidRPr="001B3564" w:rsidRDefault="000A18FF"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49"/>
        </w:numPr>
        <w:spacing w:before="120" w:after="120"/>
        <w:ind w:right="27"/>
        <w:jc w:val="both"/>
        <w:rPr>
          <w:rFonts w:ascii="Sylfaen" w:hAnsi="Sylfaen"/>
          <w:sz w:val="24"/>
          <w:szCs w:val="24"/>
          <w:lang w:val="ka-GE"/>
        </w:rPr>
      </w:pPr>
      <w:bookmarkStart w:id="92" w:name="_Toc467495692"/>
      <w:r w:rsidRPr="001B3564">
        <w:rPr>
          <w:rFonts w:ascii="Sylfaen" w:hAnsi="Sylfaen"/>
          <w:sz w:val="24"/>
          <w:szCs w:val="24"/>
          <w:lang w:val="ka-GE"/>
        </w:rPr>
        <w:t xml:space="preserve">კულტურა, სპორტი, ახალგაზრდობის </w:t>
      </w:r>
      <w:bookmarkEnd w:id="91"/>
      <w:r w:rsidRPr="001B3564">
        <w:rPr>
          <w:rFonts w:ascii="Sylfaen" w:hAnsi="Sylfaen"/>
          <w:sz w:val="24"/>
          <w:szCs w:val="24"/>
          <w:lang w:val="ka-GE"/>
        </w:rPr>
        <w:t>პოლიტიკა</w:t>
      </w:r>
      <w:bookmarkEnd w:id="92"/>
    </w:p>
    <w:p w:rsidR="004E398D" w:rsidRPr="001B3564" w:rsidRDefault="004E398D" w:rsidP="004E398D">
      <w:pPr>
        <w:pStyle w:val="Heading2"/>
        <w:spacing w:before="120" w:after="120"/>
        <w:ind w:left="360" w:right="27"/>
        <w:jc w:val="both"/>
        <w:rPr>
          <w:rFonts w:ascii="Sylfaen" w:hAnsi="Sylfaen"/>
          <w:sz w:val="24"/>
          <w:szCs w:val="24"/>
          <w:lang w:val="ka-GE"/>
        </w:rPr>
      </w:pP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ყოველწლიურად იზრდება </w:t>
      </w:r>
      <w:r w:rsidRPr="001B3564">
        <w:rPr>
          <w:rFonts w:ascii="Sylfaen" w:hAnsi="Sylfaen"/>
          <w:b/>
          <w:bCs/>
          <w:sz w:val="24"/>
          <w:szCs w:val="24"/>
          <w:lang w:val="ka-GE"/>
        </w:rPr>
        <w:t xml:space="preserve">კულტურის </w:t>
      </w:r>
      <w:r w:rsidRPr="001B3564">
        <w:rPr>
          <w:rFonts w:ascii="Sylfaen" w:hAnsi="Sylfaen"/>
          <w:sz w:val="24"/>
          <w:szCs w:val="24"/>
          <w:lang w:val="ka-GE"/>
        </w:rPr>
        <w:t>განვითარების</w:t>
      </w:r>
      <w:r w:rsidR="003F162F" w:rsidRPr="001B3564">
        <w:rPr>
          <w:rFonts w:ascii="Sylfaen" w:hAnsi="Sylfaen"/>
          <w:sz w:val="24"/>
          <w:szCs w:val="24"/>
          <w:lang w:val="ka-GE"/>
        </w:rPr>
        <w:t>ა</w:t>
      </w:r>
      <w:r w:rsidRPr="001B3564">
        <w:rPr>
          <w:rFonts w:ascii="Sylfaen" w:hAnsi="Sylfaen"/>
          <w:sz w:val="24"/>
          <w:szCs w:val="24"/>
          <w:lang w:val="ka-GE"/>
        </w:rPr>
        <w:t>თვის სახელმწიფოს მიერ გამოყოფილი დაფინანსება. ევროპასთან ასოცირების შეთანხმების თანახმად, საქართველოს კულტურისა და ძეგლთა დაცვის სამინისტრომ შეიმუშავა და მთავრობამ დაამტკიცა „კულტურის სტრატეგია 2025“, რომელიც განსაზღვრავს სახელმწიფოს ხედვას, მიზნებს</w:t>
      </w:r>
      <w:r w:rsidR="003F162F" w:rsidRPr="001B3564">
        <w:rPr>
          <w:rFonts w:ascii="Sylfaen" w:hAnsi="Sylfaen"/>
          <w:sz w:val="24"/>
          <w:szCs w:val="24"/>
          <w:lang w:val="ka-GE"/>
        </w:rPr>
        <w:t>ა</w:t>
      </w:r>
      <w:r w:rsidRPr="001B3564">
        <w:rPr>
          <w:rFonts w:ascii="Sylfaen" w:hAnsi="Sylfaen"/>
          <w:sz w:val="24"/>
          <w:szCs w:val="24"/>
          <w:lang w:val="ka-GE"/>
        </w:rPr>
        <w:t xml:space="preserve">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კულტურის, სპორტისა და ახალგაზრდული პოლიტიკის სფეროში გატარდება შემდეგი ღონისძიებები</w:t>
      </w:r>
      <w:r w:rsidR="003F162F" w:rsidRPr="001B3564">
        <w:rPr>
          <w:rFonts w:ascii="Sylfaen" w:hAnsi="Sylfaen"/>
          <w:sz w:val="24"/>
          <w:szCs w:val="24"/>
          <w:lang w:val="ka-GE"/>
        </w:rPr>
        <w:t>:</w:t>
      </w:r>
    </w:p>
    <w:p w:rsidR="007970EB" w:rsidRPr="001B3564" w:rsidRDefault="007970EB" w:rsidP="00DC3A83">
      <w:pPr>
        <w:pStyle w:val="Heading2"/>
        <w:rPr>
          <w:rFonts w:ascii="Sylfaen" w:hAnsi="Sylfaen"/>
          <w:sz w:val="24"/>
          <w:lang w:val="ka-GE"/>
        </w:rPr>
      </w:pPr>
    </w:p>
    <w:p w:rsidR="001203C8" w:rsidRPr="001B3564" w:rsidRDefault="00DC3A83" w:rsidP="00117528">
      <w:pPr>
        <w:pStyle w:val="Heading2"/>
        <w:ind w:left="0"/>
        <w:rPr>
          <w:rFonts w:ascii="Sylfaen" w:hAnsi="Sylfaen"/>
          <w:sz w:val="24"/>
          <w:lang w:val="ka-GE"/>
        </w:rPr>
      </w:pPr>
      <w:bookmarkStart w:id="93" w:name="_Toc467495693"/>
      <w:r w:rsidRPr="001B3564">
        <w:rPr>
          <w:rFonts w:ascii="Sylfaen" w:hAnsi="Sylfaen" w:cs="Sylfaen"/>
          <w:sz w:val="24"/>
        </w:rPr>
        <w:t xml:space="preserve">3.3.1 </w:t>
      </w:r>
      <w:r w:rsidR="001203C8" w:rsidRPr="001B3564">
        <w:rPr>
          <w:rFonts w:ascii="Sylfaen" w:hAnsi="Sylfaen" w:cs="Sylfaen"/>
          <w:sz w:val="24"/>
          <w:lang w:val="ka-GE"/>
        </w:rPr>
        <w:t>კულტურა</w:t>
      </w:r>
      <w:bookmarkEnd w:id="93"/>
    </w:p>
    <w:p w:rsidR="00250751" w:rsidRPr="001B3564" w:rsidRDefault="00250751" w:rsidP="00250751">
      <w:pPr>
        <w:pStyle w:val="ListParagraph"/>
        <w:spacing w:before="120" w:after="120"/>
        <w:ind w:left="630" w:right="27"/>
        <w:jc w:val="both"/>
        <w:rPr>
          <w:rFonts w:ascii="Sylfaen" w:hAnsi="Sylfaen"/>
          <w:b/>
          <w:sz w:val="24"/>
          <w:szCs w:val="24"/>
        </w:rPr>
      </w:pP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დაიხვეწება კულტურასა და ძეგლთა დაცვასთან დაკავშირებული </w:t>
      </w:r>
      <w:r w:rsidRPr="001B3564">
        <w:rPr>
          <w:rFonts w:ascii="Sylfaen" w:hAnsi="Sylfaen"/>
          <w:b/>
          <w:sz w:val="24"/>
          <w:szCs w:val="24"/>
          <w:lang w:val="ka-GE"/>
        </w:rPr>
        <w:t>კანონმდებლობა</w:t>
      </w:r>
      <w:r w:rsidR="003F162F" w:rsidRPr="001B3564">
        <w:rPr>
          <w:rFonts w:ascii="Sylfaen" w:hAnsi="Sylfaen"/>
          <w:b/>
          <w:sz w:val="24"/>
          <w:szCs w:val="24"/>
          <w:lang w:val="ka-GE"/>
        </w:rPr>
        <w:t>;</w:t>
      </w:r>
      <w:r w:rsidRPr="001B3564">
        <w:rPr>
          <w:rFonts w:ascii="Sylfaen" w:hAnsi="Sylfaen"/>
          <w:sz w:val="24"/>
          <w:szCs w:val="24"/>
          <w:lang w:val="ka-GE"/>
        </w:rPr>
        <w:t xml:space="preserve"> შემუშავდება კულტურული მემკვიდრეობის კოდექსი, რომელიც შექმნის კულტურული მემკვიდრეობის დაცვის სათანადო საკანონმდებლო საფუძვლებს</w:t>
      </w:r>
      <w:r w:rsidR="003F162F" w:rsidRPr="001B3564">
        <w:rPr>
          <w:rFonts w:ascii="Sylfaen" w:hAnsi="Sylfaen"/>
          <w:sz w:val="24"/>
          <w:szCs w:val="24"/>
          <w:lang w:val="ka-GE"/>
        </w:rPr>
        <w:t>;</w:t>
      </w:r>
      <w:r w:rsidRPr="001B3564">
        <w:rPr>
          <w:rFonts w:ascii="Sylfaen" w:hAnsi="Sylfaen"/>
          <w:sz w:val="24"/>
          <w:szCs w:val="24"/>
          <w:lang w:val="ka-GE"/>
        </w:rPr>
        <w:t xml:space="preserve"> </w:t>
      </w:r>
      <w:r w:rsidR="004E398D">
        <w:rPr>
          <w:rFonts w:ascii="Sylfaen" w:hAnsi="Sylfaen"/>
          <w:sz w:val="24"/>
          <w:szCs w:val="24"/>
          <w:lang w:val="ka-GE"/>
        </w:rPr>
        <w:t>გაგრძელდება ალტერნატიული გზების ძიება</w:t>
      </w:r>
      <w:r w:rsidRPr="001B3564">
        <w:rPr>
          <w:rFonts w:ascii="Sylfaen" w:hAnsi="Sylfaen"/>
          <w:sz w:val="24"/>
          <w:szCs w:val="24"/>
          <w:lang w:val="ka-GE"/>
        </w:rPr>
        <w:t xml:space="preserve"> კულტურის სფეროს დაფინანსების </w:t>
      </w:r>
      <w:r w:rsidR="004E398D">
        <w:rPr>
          <w:rFonts w:ascii="Sylfaen" w:hAnsi="Sylfaen"/>
          <w:sz w:val="24"/>
          <w:szCs w:val="24"/>
          <w:lang w:val="ka-GE"/>
        </w:rPr>
        <w:t xml:space="preserve">მოძიებისთვის </w:t>
      </w:r>
      <w:r w:rsidRPr="001B3564">
        <w:rPr>
          <w:rFonts w:ascii="Sylfaen" w:hAnsi="Sylfaen"/>
          <w:sz w:val="24"/>
          <w:szCs w:val="24"/>
          <w:lang w:val="ka-GE"/>
        </w:rPr>
        <w:t xml:space="preserve">და  </w:t>
      </w:r>
      <w:r w:rsidR="004E398D">
        <w:rPr>
          <w:rFonts w:ascii="Sylfaen" w:hAnsi="Sylfaen"/>
          <w:sz w:val="24"/>
          <w:szCs w:val="24"/>
          <w:lang w:val="ka-GE"/>
        </w:rPr>
        <w:t>დივერსიფიკაციი</w:t>
      </w:r>
      <w:r w:rsidRPr="001B3564">
        <w:rPr>
          <w:rFonts w:ascii="Sylfaen" w:hAnsi="Sylfaen"/>
          <w:sz w:val="24"/>
          <w:szCs w:val="24"/>
          <w:lang w:val="ka-GE"/>
        </w:rPr>
        <w:t>ს</w:t>
      </w:r>
      <w:r w:rsidR="004E398D">
        <w:rPr>
          <w:rFonts w:ascii="Sylfaen" w:hAnsi="Sylfaen"/>
          <w:sz w:val="24"/>
          <w:szCs w:val="24"/>
          <w:lang w:val="ka-GE"/>
        </w:rPr>
        <w:t>თვის</w:t>
      </w:r>
      <w:r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კულტურის მართვა</w:t>
      </w:r>
      <w:r w:rsidRPr="001B3564">
        <w:rPr>
          <w:rFonts w:ascii="Sylfaen" w:hAnsi="Sylfaen"/>
          <w:sz w:val="24"/>
          <w:szCs w:val="24"/>
          <w:lang w:val="ka-GE"/>
        </w:rPr>
        <w:t xml:space="preserve"> უფრო ღია, გამჭვირვალე და ინკლუზიური გახდება</w:t>
      </w:r>
      <w:r w:rsidR="003F162F" w:rsidRPr="001B3564">
        <w:rPr>
          <w:rFonts w:ascii="Sylfaen" w:hAnsi="Sylfaen"/>
          <w:sz w:val="24"/>
          <w:szCs w:val="24"/>
          <w:lang w:val="ka-GE"/>
        </w:rPr>
        <w:t>;</w:t>
      </w:r>
      <w:r w:rsidRPr="001B3564">
        <w:rPr>
          <w:rFonts w:ascii="Sylfaen" w:hAnsi="Sylfaen"/>
          <w:sz w:val="24"/>
          <w:szCs w:val="24"/>
          <w:lang w:val="ka-GE"/>
        </w:rPr>
        <w:t xml:space="preserve"> გაიზრდება ექსპერტთა და პროფესიონალთა </w:t>
      </w:r>
      <w:r w:rsidR="003F162F" w:rsidRPr="001B3564">
        <w:rPr>
          <w:rFonts w:ascii="Sylfaen" w:hAnsi="Sylfaen"/>
          <w:sz w:val="24"/>
          <w:szCs w:val="24"/>
          <w:lang w:val="ka-GE"/>
        </w:rPr>
        <w:t>მონაწილეობა</w:t>
      </w:r>
      <w:r w:rsidRPr="001B3564">
        <w:rPr>
          <w:rFonts w:ascii="Sylfaen" w:hAnsi="Sylfaen"/>
          <w:sz w:val="24"/>
          <w:szCs w:val="24"/>
          <w:lang w:val="ka-GE"/>
        </w:rPr>
        <w:t xml:space="preserve"> გადაწყვეტილების მიღების</w:t>
      </w:r>
      <w:r w:rsidR="003F162F" w:rsidRPr="001B3564">
        <w:rPr>
          <w:rFonts w:ascii="Sylfaen" w:hAnsi="Sylfaen"/>
          <w:sz w:val="24"/>
          <w:szCs w:val="24"/>
          <w:lang w:val="ka-GE"/>
        </w:rPr>
        <w:t>ა და</w:t>
      </w:r>
      <w:r w:rsidRPr="001B3564">
        <w:rPr>
          <w:rFonts w:ascii="Sylfaen" w:hAnsi="Sylfaen"/>
          <w:sz w:val="24"/>
          <w:szCs w:val="24"/>
          <w:lang w:val="ka-GE"/>
        </w:rPr>
        <w:t xml:space="preserve"> დარგობრივი სტრატეგიების შემუშავების პროცესში</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კულტურის ხელმისაწვდომობა</w:t>
      </w:r>
      <w:r w:rsidRPr="001B3564">
        <w:rPr>
          <w:rFonts w:ascii="Sylfaen" w:hAnsi="Sylfaen"/>
          <w:sz w:val="24"/>
          <w:szCs w:val="24"/>
          <w:lang w:val="ka-GE"/>
        </w:rPr>
        <w:t xml:space="preserve"> ფართო საზოგადოებისათვის, განსაკუთრებით რეგიონების მოსახლეობისთვის, ეთნიკური უმცირესობებისა და შშმ პირებისათვის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w:t>
      </w:r>
      <w:r w:rsidRPr="001B3564">
        <w:rPr>
          <w:rFonts w:ascii="Sylfaen" w:hAnsi="Sylfaen"/>
          <w:sz w:val="24"/>
          <w:szCs w:val="24"/>
          <w:lang w:val="ka-GE"/>
        </w:rPr>
        <w:lastRenderedPageBreak/>
        <w:t>განხორციელდება ინფრასტრუქტურული პროექტები კულტურის</w:t>
      </w:r>
      <w:r w:rsidR="003F162F" w:rsidRPr="001B3564">
        <w:rPr>
          <w:rFonts w:ascii="Sylfaen" w:hAnsi="Sylfaen"/>
          <w:sz w:val="24"/>
          <w:szCs w:val="24"/>
          <w:lang w:val="ka-GE"/>
        </w:rPr>
        <w:t>ა</w:t>
      </w:r>
      <w:r w:rsidRPr="001B3564">
        <w:rPr>
          <w:rFonts w:ascii="Sylfaen" w:hAnsi="Sylfaen"/>
          <w:sz w:val="24"/>
          <w:szCs w:val="24"/>
          <w:lang w:val="ka-GE"/>
        </w:rPr>
        <w:t xml:space="preserve"> და ძეგლთა დაცვის მემკვიდრეობის შესანარჩუნებლად</w:t>
      </w:r>
      <w:r w:rsidR="003F162F" w:rsidRPr="001B3564">
        <w:rPr>
          <w:rFonts w:ascii="Sylfaen" w:hAnsi="Sylfaen"/>
          <w:sz w:val="24"/>
          <w:szCs w:val="24"/>
          <w:lang w:val="ka-GE"/>
        </w:rPr>
        <w:t>ა;</w:t>
      </w:r>
      <w:r w:rsidRPr="001B3564">
        <w:rPr>
          <w:rFonts w:ascii="Sylfaen" w:hAnsi="Sylfaen"/>
          <w:sz w:val="24"/>
          <w:szCs w:val="24"/>
          <w:lang w:val="ka-GE"/>
        </w:rPr>
        <w:t xml:space="preserve"> მოხდება კულტურის პოპულარიზაცია  მოსახლეობის ფართო ფენებისათვის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sz w:val="24"/>
          <w:szCs w:val="24"/>
          <w:lang w:val="ka-GE"/>
        </w:rPr>
        <w:t>კულტურის ინტეგრირება სხვა დარგებ</w:t>
      </w:r>
      <w:r w:rsidR="003F162F" w:rsidRPr="001B3564">
        <w:rPr>
          <w:rFonts w:ascii="Sylfaen" w:hAnsi="Sylfaen"/>
          <w:b/>
          <w:sz w:val="24"/>
          <w:szCs w:val="24"/>
          <w:lang w:val="ka-GE"/>
        </w:rPr>
        <w:t>ის</w:t>
      </w:r>
      <w:r w:rsidRPr="001B3564">
        <w:rPr>
          <w:rFonts w:ascii="Sylfaen" w:hAnsi="Sylfaen"/>
          <w:b/>
          <w:sz w:val="24"/>
          <w:szCs w:val="24"/>
          <w:lang w:val="ka-GE"/>
        </w:rPr>
        <w:t>,</w:t>
      </w:r>
      <w:r w:rsidRPr="001B3564">
        <w:rPr>
          <w:rFonts w:ascii="Sylfaen" w:hAnsi="Sylfaen"/>
          <w:sz w:val="24"/>
          <w:szCs w:val="24"/>
          <w:lang w:val="ka-GE"/>
        </w:rPr>
        <w:t xml:space="preserve"> განსაკუთრებით ეკონომიკურ</w:t>
      </w:r>
      <w:r w:rsidR="003F162F" w:rsidRPr="001B3564">
        <w:rPr>
          <w:rFonts w:ascii="Sylfaen" w:hAnsi="Sylfaen"/>
          <w:sz w:val="24"/>
          <w:szCs w:val="24"/>
          <w:lang w:val="ka-GE"/>
        </w:rPr>
        <w:t>,</w:t>
      </w:r>
      <w:r w:rsidRPr="001B3564">
        <w:rPr>
          <w:rFonts w:ascii="Sylfaen" w:hAnsi="Sylfaen"/>
          <w:sz w:val="24"/>
          <w:szCs w:val="24"/>
          <w:lang w:val="ka-GE"/>
        </w:rPr>
        <w:t xml:space="preserve"> პოლიტიკაში</w:t>
      </w:r>
      <w:r w:rsidR="003F162F" w:rsidRPr="001B3564">
        <w:rPr>
          <w:rFonts w:ascii="Sylfaen" w:hAnsi="Sylfaen"/>
          <w:sz w:val="24"/>
          <w:szCs w:val="24"/>
          <w:lang w:val="ka-GE"/>
        </w:rPr>
        <w:t>;</w:t>
      </w:r>
      <w:r w:rsidRPr="001B3564">
        <w:rPr>
          <w:rFonts w:ascii="Sylfaen" w:hAnsi="Sylfaen"/>
          <w:sz w:val="24"/>
          <w:szCs w:val="24"/>
          <w:lang w:val="ka-GE"/>
        </w:rPr>
        <w:t xml:space="preserve">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კულტურის სფეროს პოტენციალის სამეწარმეო და ტურიზმის მიმართულებით ათვისებას, მათ შორის</w:t>
      </w:r>
      <w:r w:rsidR="003F162F" w:rsidRPr="001B3564">
        <w:rPr>
          <w:rFonts w:ascii="Sylfaen" w:hAnsi="Sylfaen"/>
          <w:sz w:val="24"/>
          <w:szCs w:val="24"/>
          <w:lang w:val="ka-GE"/>
        </w:rPr>
        <w:t>,</w:t>
      </w:r>
      <w:r w:rsidRPr="001B3564">
        <w:rPr>
          <w:rFonts w:ascii="Sylfaen" w:hAnsi="Sylfaen"/>
          <w:sz w:val="24"/>
          <w:szCs w:val="24"/>
          <w:lang w:val="ka-GE"/>
        </w:rPr>
        <w:t xml:space="preserve"> </w:t>
      </w:r>
      <w:r w:rsidRPr="001B3564">
        <w:rPr>
          <w:rFonts w:ascii="Sylfaen" w:hAnsi="Sylfaen"/>
          <w:b/>
          <w:sz w:val="24"/>
          <w:szCs w:val="24"/>
          <w:lang w:val="ka-GE"/>
        </w:rPr>
        <w:t>რეწვის ტრადიციული ეროვნული მიმართულებით</w:t>
      </w:r>
      <w:r w:rsidR="003F162F" w:rsidRPr="001B3564">
        <w:rPr>
          <w:rFonts w:ascii="Sylfaen" w:hAnsi="Sylfaen"/>
          <w:b/>
          <w:sz w:val="24"/>
          <w:szCs w:val="24"/>
          <w:lang w:val="ka-GE"/>
        </w:rPr>
        <w:t>.</w:t>
      </w:r>
      <w:r w:rsidRPr="001B3564">
        <w:rPr>
          <w:rFonts w:ascii="Sylfaen" w:hAnsi="Sylfaen"/>
          <w:sz w:val="24"/>
          <w:szCs w:val="24"/>
          <w:lang w:val="ka-GE"/>
        </w:rPr>
        <w:t xml:space="preserve"> პროგრამა „შემოქმედებითი საქართველოს“ ფარგლებში,  სახელმწიფო ხელს შეუწყობს შემოქმედებითი ინდუსტრიების განვითარებისთვის საჭირო სივრცეებსა და დაწესებულებებს</w:t>
      </w:r>
      <w:r w:rsidR="003F162F" w:rsidRPr="001B3564">
        <w:rPr>
          <w:rFonts w:ascii="Sylfaen" w:hAnsi="Sylfaen"/>
          <w:sz w:val="24"/>
          <w:szCs w:val="24"/>
          <w:lang w:val="ka-GE"/>
        </w:rPr>
        <w:t xml:space="preserve"> -</w:t>
      </w:r>
      <w:r w:rsidRPr="001B3564">
        <w:rPr>
          <w:rFonts w:ascii="Sylfaen" w:hAnsi="Sylfaen"/>
          <w:sz w:val="24"/>
          <w:szCs w:val="24"/>
          <w:lang w:val="ka-GE"/>
        </w:rPr>
        <w:t xml:space="preserve"> ლაბორატორიებს, ინკუბატორებს</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შემოქმედებითი ინდუსტრიების წახალისების მექანიზმები</w:t>
      </w:r>
      <w:r w:rsidR="003F162F" w:rsidRPr="001B3564">
        <w:rPr>
          <w:rFonts w:ascii="Sylfaen" w:hAnsi="Sylfaen"/>
          <w:sz w:val="24"/>
          <w:szCs w:val="24"/>
          <w:lang w:val="ka-GE"/>
        </w:rPr>
        <w:t>;</w:t>
      </w:r>
      <w:r w:rsidRPr="001B3564">
        <w:rPr>
          <w:rFonts w:ascii="Sylfaen" w:hAnsi="Sylfaen"/>
          <w:sz w:val="24"/>
          <w:szCs w:val="24"/>
          <w:lang w:val="ka-GE"/>
        </w:rPr>
        <w:t xml:space="preserve"> გაუმჯობესდება კულტურის საექსპორტო პოტენციალის ათვისება</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რესურსების შეგროვებისა და  კოორდინაციის ახალი მექანიზმები, ელექტრონული მონაცემთა  ბაზა და სხვ</w:t>
      </w:r>
      <w:r w:rsidR="00A1599C"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ქართული კულტურის ინტერნაციონალიზაციასა</w:t>
      </w:r>
      <w:r w:rsidRPr="001B3564">
        <w:rPr>
          <w:rFonts w:ascii="Sylfaen" w:hAnsi="Sylfaen"/>
          <w:sz w:val="24"/>
          <w:szCs w:val="24"/>
          <w:lang w:val="ka-GE"/>
        </w:rPr>
        <w:t xml:space="preserve"> და ქვეყნის პოპულარიაზაციის მიზნით ქართველი ხელოვანების მონაწილეობას მნიშენელოვან საერთაშორისო ღონისძიებებში</w:t>
      </w:r>
      <w:r w:rsidR="003F162F"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ხელი შეეწყობა კულტურათაშორისი დიალოგის გაღრმავებას და თანამშორმლობით პროექტებს, ინსტიტუცი</w:t>
      </w:r>
      <w:r w:rsidR="003F162F" w:rsidRPr="001B3564">
        <w:rPr>
          <w:rFonts w:ascii="Sylfaen" w:hAnsi="Sylfaen"/>
          <w:sz w:val="24"/>
          <w:szCs w:val="24"/>
          <w:lang w:val="ka-GE"/>
        </w:rPr>
        <w:t>ურ</w:t>
      </w:r>
      <w:r w:rsidRPr="001B3564">
        <w:rPr>
          <w:rFonts w:ascii="Sylfaen" w:hAnsi="Sylfaen"/>
          <w:sz w:val="24"/>
          <w:szCs w:val="24"/>
          <w:lang w:val="ka-GE"/>
        </w:rPr>
        <w:t xml:space="preserve">, ორგანიზაციულ და ინდივიდუალურ დონეზე; </w:t>
      </w:r>
    </w:p>
    <w:p w:rsidR="00EA1D27" w:rsidRPr="001B3564" w:rsidRDefault="00EA1D2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007970EB" w:rsidRPr="001B3564">
        <w:rPr>
          <w:rFonts w:ascii="Sylfaen" w:hAnsi="Sylfaen"/>
          <w:sz w:val="24"/>
          <w:szCs w:val="24"/>
          <w:lang w:val="ka-GE"/>
        </w:rPr>
        <w:t xml:space="preserve"> </w:t>
      </w:r>
      <w:r w:rsidR="007970EB" w:rsidRPr="001B3564">
        <w:rPr>
          <w:rFonts w:ascii="Sylfaen" w:hAnsi="Sylfaen"/>
          <w:b/>
          <w:sz w:val="24"/>
          <w:szCs w:val="24"/>
          <w:lang w:val="ka-GE"/>
        </w:rPr>
        <w:t xml:space="preserve">სახელოვნებო განათლების </w:t>
      </w:r>
      <w:r w:rsidRPr="001B3564">
        <w:rPr>
          <w:rFonts w:ascii="Sylfaen" w:hAnsi="Sylfaen"/>
          <w:b/>
          <w:sz w:val="24"/>
          <w:szCs w:val="24"/>
          <w:lang w:val="ka-GE"/>
        </w:rPr>
        <w:t>განვითარების</w:t>
      </w:r>
      <w:r w:rsidRPr="001B3564">
        <w:rPr>
          <w:rFonts w:ascii="Sylfaen" w:hAnsi="Sylfaen"/>
          <w:sz w:val="24"/>
          <w:szCs w:val="24"/>
          <w:lang w:val="ka-GE"/>
        </w:rPr>
        <w:t xml:space="preserve"> ხელშეწყობა</w:t>
      </w:r>
      <w:r w:rsidR="007970EB" w:rsidRPr="001B3564">
        <w:rPr>
          <w:rFonts w:ascii="Sylfaen" w:hAnsi="Sylfaen"/>
          <w:sz w:val="24"/>
          <w:szCs w:val="24"/>
          <w:lang w:val="ka-GE"/>
        </w:rPr>
        <w:t xml:space="preserve">, დარგის სპეციალისტების კვალიფიკაციის </w:t>
      </w:r>
      <w:r w:rsidRPr="001B3564">
        <w:rPr>
          <w:rFonts w:ascii="Sylfaen" w:hAnsi="Sylfaen"/>
          <w:sz w:val="24"/>
          <w:szCs w:val="24"/>
          <w:lang w:val="ka-GE"/>
        </w:rPr>
        <w:t>ამაღლება</w:t>
      </w:r>
      <w:r w:rsidR="003F162F"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ხელოვნების სხვადასხვა დარგის პოპულარიზაცია ზოგად</w:t>
      </w:r>
      <w:r w:rsidR="00EA1D27" w:rsidRPr="001B3564">
        <w:rPr>
          <w:rFonts w:ascii="Sylfaen" w:hAnsi="Sylfaen"/>
          <w:sz w:val="24"/>
          <w:szCs w:val="24"/>
          <w:lang w:val="ka-GE"/>
        </w:rPr>
        <w:t>-</w:t>
      </w:r>
      <w:r w:rsidRPr="001B3564">
        <w:rPr>
          <w:rFonts w:ascii="Sylfaen" w:hAnsi="Sylfaen"/>
          <w:sz w:val="24"/>
          <w:szCs w:val="24"/>
          <w:lang w:val="ka-GE"/>
        </w:rPr>
        <w:t>საგანმანათლებლო დაწესებულებებში</w:t>
      </w:r>
      <w:r w:rsidR="004E398D">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rPr>
      </w:pPr>
    </w:p>
    <w:p w:rsidR="001203C8" w:rsidRDefault="00DC3A83" w:rsidP="001B3564">
      <w:pPr>
        <w:pStyle w:val="Heading2"/>
        <w:ind w:left="0"/>
        <w:rPr>
          <w:rFonts w:ascii="Sylfaen" w:hAnsi="Sylfaen"/>
          <w:sz w:val="24"/>
          <w:lang w:val="ka-GE"/>
        </w:rPr>
      </w:pPr>
      <w:bookmarkStart w:id="94" w:name="_Toc467495694"/>
      <w:r w:rsidRPr="001B3564">
        <w:rPr>
          <w:rFonts w:ascii="Sylfaen" w:hAnsi="Sylfaen"/>
          <w:sz w:val="24"/>
        </w:rPr>
        <w:t xml:space="preserve">3.3.2 </w:t>
      </w:r>
      <w:r w:rsidR="001203C8" w:rsidRPr="001B3564">
        <w:rPr>
          <w:rFonts w:ascii="Sylfaen" w:hAnsi="Sylfaen"/>
          <w:sz w:val="24"/>
          <w:lang w:val="ka-GE"/>
        </w:rPr>
        <w:t>სპორტი</w:t>
      </w:r>
      <w:bookmarkEnd w:id="94"/>
    </w:p>
    <w:p w:rsidR="004E398D" w:rsidRPr="001B3564" w:rsidRDefault="004E398D" w:rsidP="001B3564">
      <w:pPr>
        <w:pStyle w:val="Heading2"/>
        <w:ind w:left="0"/>
        <w:rPr>
          <w:rFonts w:ascii="Sylfaen" w:hAnsi="Sylfaen"/>
          <w:sz w:val="24"/>
          <w:lang w:val="ka-GE"/>
        </w:rPr>
      </w:pPr>
    </w:p>
    <w:p w:rsidR="00AB52EE" w:rsidRPr="001B3564" w:rsidRDefault="00AB52EE" w:rsidP="003B56C5">
      <w:pPr>
        <w:pStyle w:val="BodyText"/>
        <w:tabs>
          <w:tab w:val="left" w:pos="284"/>
        </w:tabs>
        <w:spacing w:before="120" w:after="120" w:line="240" w:lineRule="auto"/>
        <w:ind w:right="27"/>
        <w:rPr>
          <w:rFonts w:ascii="Sylfaen" w:hAnsi="Sylfaen"/>
          <w:sz w:val="24"/>
          <w:szCs w:val="24"/>
          <w:lang w:val="ka-GE"/>
        </w:rPr>
      </w:pPr>
      <w:bookmarkStart w:id="95" w:name="_TOC_250007"/>
      <w:r w:rsidRPr="001B3564">
        <w:rPr>
          <w:rFonts w:ascii="Sylfaen" w:hAnsi="Sylfaen"/>
          <w:sz w:val="24"/>
          <w:szCs w:val="24"/>
          <w:lang w:val="ka-GE"/>
        </w:rPr>
        <w:t xml:space="preserve">უზრუნველყოფილი იქნება მწვრთნელებისათვის პროფესიული და უმაღლესი </w:t>
      </w:r>
      <w:r w:rsidRPr="001B3564">
        <w:rPr>
          <w:rFonts w:ascii="Sylfaen" w:hAnsi="Sylfaen"/>
          <w:b/>
          <w:sz w:val="24"/>
          <w:szCs w:val="24"/>
          <w:lang w:val="ka-GE"/>
        </w:rPr>
        <w:t>სასპორტო</w:t>
      </w:r>
      <w:r w:rsidR="00A1599C" w:rsidRPr="001B3564">
        <w:rPr>
          <w:rFonts w:ascii="Sylfaen" w:hAnsi="Sylfaen"/>
          <w:b/>
          <w:sz w:val="24"/>
          <w:szCs w:val="24"/>
          <w:lang w:val="ka-GE"/>
        </w:rPr>
        <w:t xml:space="preserve"> </w:t>
      </w:r>
      <w:r w:rsidRPr="001B3564">
        <w:rPr>
          <w:rFonts w:ascii="Sylfaen" w:hAnsi="Sylfaen"/>
          <w:b/>
          <w:sz w:val="24"/>
          <w:szCs w:val="24"/>
          <w:lang w:val="ka-GE"/>
        </w:rPr>
        <w:t>განათლების ხელმისაწვდომობა</w:t>
      </w:r>
      <w:r w:rsidR="003B56C5" w:rsidRPr="001B3564">
        <w:rPr>
          <w:rFonts w:ascii="Sylfaen" w:hAnsi="Sylfaen"/>
          <w:b/>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განხორციელდება სპორტის უნივერსიტეტის რეფორმა ქვეყნის სათანადოდ მომზადებული პროფესიული   კადრებით  უზრუნველსაყოფად</w:t>
      </w:r>
      <w:r w:rsidR="003B56C5" w:rsidRPr="001B3564">
        <w:rPr>
          <w:rFonts w:ascii="Sylfaen" w:hAnsi="Sylfaen"/>
          <w:sz w:val="24"/>
          <w:szCs w:val="24"/>
          <w:lang w:val="ka-GE"/>
        </w:rPr>
        <w:t>;</w:t>
      </w:r>
    </w:p>
    <w:p w:rsidR="00AB52EE" w:rsidRPr="001B3564" w:rsidRDefault="00A1599C" w:rsidP="003B56C5">
      <w:pPr>
        <w:pStyle w:val="BodyText"/>
        <w:tabs>
          <w:tab w:val="left" w:pos="284"/>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მასობრივი სპორტის განვითარებას,</w:t>
      </w:r>
      <w:r w:rsidRPr="001B3564">
        <w:rPr>
          <w:rFonts w:ascii="Sylfaen" w:hAnsi="Sylfaen"/>
          <w:sz w:val="24"/>
          <w:szCs w:val="24"/>
          <w:lang w:val="ka-GE"/>
        </w:rPr>
        <w:t xml:space="preserve">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მოწყვლადი ჯგუფების სპორტში ჩაბმას. </w:t>
      </w:r>
      <w:r w:rsidR="00AE3880" w:rsidRPr="001B3564">
        <w:rPr>
          <w:rFonts w:ascii="Sylfaen" w:hAnsi="Sylfaen"/>
          <w:sz w:val="24"/>
          <w:szCs w:val="24"/>
          <w:lang w:val="ka-GE"/>
        </w:rPr>
        <w:t xml:space="preserve">სახელმწიფო განახორციელებს </w:t>
      </w:r>
      <w:r w:rsidR="00AB52EE" w:rsidRPr="001B3564">
        <w:rPr>
          <w:rFonts w:ascii="Sylfaen" w:hAnsi="Sylfaen"/>
          <w:sz w:val="24"/>
          <w:szCs w:val="24"/>
          <w:lang w:val="ka-GE"/>
        </w:rPr>
        <w:t>ქმედით პოლიტიკ</w:t>
      </w:r>
      <w:r w:rsidR="00AE3880" w:rsidRPr="001B3564">
        <w:rPr>
          <w:rFonts w:ascii="Sylfaen" w:hAnsi="Sylfaen"/>
          <w:sz w:val="24"/>
          <w:szCs w:val="24"/>
          <w:lang w:val="ka-GE"/>
        </w:rPr>
        <w:t>ა</w:t>
      </w:r>
      <w:r w:rsidR="00AB52EE" w:rsidRPr="001B3564">
        <w:rPr>
          <w:rFonts w:ascii="Sylfaen" w:hAnsi="Sylfaen"/>
          <w:sz w:val="24"/>
          <w:szCs w:val="24"/>
          <w:lang w:val="ka-GE"/>
        </w:rPr>
        <w:t>ს</w:t>
      </w:r>
      <w:r w:rsidR="003B56C5" w:rsidRPr="001B3564">
        <w:rPr>
          <w:rFonts w:ascii="Sylfaen" w:hAnsi="Sylfaen"/>
          <w:sz w:val="24"/>
          <w:szCs w:val="24"/>
          <w:lang w:val="ka-GE"/>
        </w:rPr>
        <w:t>,</w:t>
      </w:r>
      <w:r w:rsidR="00AB52EE" w:rsidRPr="001B3564">
        <w:rPr>
          <w:rFonts w:ascii="Sylfaen" w:hAnsi="Sylfaen"/>
          <w:sz w:val="24"/>
          <w:szCs w:val="24"/>
          <w:lang w:val="ka-GE"/>
        </w:rPr>
        <w:t xml:space="preserve"> </w:t>
      </w:r>
      <w:r w:rsidR="00AE3880" w:rsidRPr="001B3564">
        <w:rPr>
          <w:rFonts w:ascii="Sylfaen" w:hAnsi="Sylfaen"/>
          <w:sz w:val="24"/>
          <w:szCs w:val="24"/>
          <w:lang w:val="ka-GE"/>
        </w:rPr>
        <w:t xml:space="preserve">რათა </w:t>
      </w:r>
      <w:r w:rsidR="00AB52EE" w:rsidRPr="001B3564">
        <w:rPr>
          <w:rFonts w:ascii="Sylfaen" w:hAnsi="Sylfaen"/>
          <w:sz w:val="24"/>
          <w:szCs w:val="24"/>
          <w:lang w:val="ka-GE"/>
        </w:rPr>
        <w:t>15%-ით გაიზ</w:t>
      </w:r>
      <w:r w:rsidR="00AE3880" w:rsidRPr="001B3564">
        <w:rPr>
          <w:rFonts w:ascii="Sylfaen" w:hAnsi="Sylfaen"/>
          <w:sz w:val="24"/>
          <w:szCs w:val="24"/>
          <w:lang w:val="ka-GE"/>
        </w:rPr>
        <w:t>ა</w:t>
      </w:r>
      <w:r w:rsidR="00AB52EE" w:rsidRPr="001B3564">
        <w:rPr>
          <w:rFonts w:ascii="Sylfaen" w:hAnsi="Sylfaen"/>
          <w:sz w:val="24"/>
          <w:szCs w:val="24"/>
          <w:lang w:val="ka-GE"/>
        </w:rPr>
        <w:t>რდ</w:t>
      </w:r>
      <w:r w:rsidR="00AE3880" w:rsidRPr="001B3564">
        <w:rPr>
          <w:rFonts w:ascii="Sylfaen" w:hAnsi="Sylfaen"/>
          <w:sz w:val="24"/>
          <w:szCs w:val="24"/>
          <w:lang w:val="ka-GE"/>
        </w:rPr>
        <w:t>ოს</w:t>
      </w:r>
      <w:r w:rsidR="00AB52EE" w:rsidRPr="001B3564">
        <w:rPr>
          <w:rFonts w:ascii="Sylfaen" w:hAnsi="Sylfaen"/>
          <w:sz w:val="24"/>
          <w:szCs w:val="24"/>
          <w:lang w:val="ka-GE"/>
        </w:rPr>
        <w:t xml:space="preserve"> პროფესიულ სპორტში ჩაბმულ პირთა</w:t>
      </w:r>
      <w:r w:rsidR="00AB52EE" w:rsidRPr="001B3564">
        <w:rPr>
          <w:rFonts w:ascii="Sylfaen" w:hAnsi="Sylfaen"/>
          <w:sz w:val="24"/>
          <w:szCs w:val="24"/>
        </w:rPr>
        <w:t xml:space="preserve">, </w:t>
      </w:r>
      <w:r w:rsidR="00AB52EE" w:rsidRPr="001B3564">
        <w:rPr>
          <w:rFonts w:ascii="Sylfaen" w:hAnsi="Sylfaen"/>
          <w:sz w:val="24"/>
          <w:szCs w:val="24"/>
          <w:lang w:val="ka-GE"/>
        </w:rPr>
        <w:t>ხოლო 25%-ით  მასობრივ სპორტში ჩაბმულ მოქალაქეთა რაოდენობა.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3B56C5" w:rsidRPr="001B3564">
        <w:rPr>
          <w:rFonts w:ascii="Sylfaen" w:hAnsi="Sylfaen"/>
          <w:sz w:val="24"/>
          <w:szCs w:val="24"/>
          <w:lang w:val="ka-GE"/>
        </w:rPr>
        <w:t>;</w:t>
      </w:r>
      <w:r w:rsidRPr="001B3564">
        <w:rPr>
          <w:rFonts w:ascii="Sylfaen" w:hAnsi="Sylfaen"/>
          <w:sz w:val="24"/>
          <w:szCs w:val="24"/>
          <w:lang w:val="ka-GE"/>
        </w:rPr>
        <w:t xml:space="preserve"> </w:t>
      </w:r>
      <w:r w:rsidR="00AB52EE" w:rsidRPr="001B3564">
        <w:rPr>
          <w:rFonts w:ascii="Sylfaen" w:hAnsi="Sylfaen"/>
          <w:sz w:val="24"/>
          <w:szCs w:val="24"/>
          <w:lang w:val="ka-GE"/>
        </w:rPr>
        <w:t>ყურადღება დაეთმობა სპორტის განვითარებას პენიტენცი</w:t>
      </w:r>
      <w:r w:rsidR="003B56C5" w:rsidRPr="001B3564">
        <w:rPr>
          <w:rFonts w:ascii="Sylfaen" w:hAnsi="Sylfaen"/>
          <w:sz w:val="24"/>
          <w:szCs w:val="24"/>
          <w:lang w:val="ka-GE"/>
        </w:rPr>
        <w:t>არულ</w:t>
      </w:r>
      <w:r w:rsidR="00AB52EE" w:rsidRPr="001B3564">
        <w:rPr>
          <w:rFonts w:ascii="Sylfaen" w:hAnsi="Sylfaen"/>
          <w:sz w:val="24"/>
          <w:szCs w:val="24"/>
          <w:lang w:val="ka-GE"/>
        </w:rPr>
        <w:t xml:space="preserve">  დაწესებულებებში;</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აშენდება საერთაშორისო სტანდარტების შესაბამისი </w:t>
      </w:r>
      <w:r w:rsidRPr="001B3564">
        <w:rPr>
          <w:rFonts w:ascii="Sylfaen" w:hAnsi="Sylfaen"/>
          <w:b/>
          <w:sz w:val="24"/>
          <w:szCs w:val="24"/>
          <w:lang w:val="ka-GE"/>
        </w:rPr>
        <w:t>ფეხბურთისა და რაგბის კომბინირებული მოედ</w:t>
      </w:r>
      <w:r w:rsidR="00AE3880" w:rsidRPr="001B3564">
        <w:rPr>
          <w:rFonts w:ascii="Sylfaen" w:hAnsi="Sylfaen"/>
          <w:b/>
          <w:sz w:val="24"/>
          <w:szCs w:val="24"/>
          <w:lang w:val="ka-GE"/>
        </w:rPr>
        <w:t>ნებ</w:t>
      </w:r>
      <w:r w:rsidRPr="001B3564">
        <w:rPr>
          <w:rFonts w:ascii="Sylfaen" w:hAnsi="Sylfaen"/>
          <w:b/>
          <w:sz w:val="24"/>
          <w:szCs w:val="24"/>
          <w:lang w:val="ka-GE"/>
        </w:rPr>
        <w:t>ი</w:t>
      </w:r>
      <w:r w:rsidR="00AE3880" w:rsidRPr="001B3564">
        <w:rPr>
          <w:rFonts w:ascii="Sylfaen" w:hAnsi="Sylfaen"/>
          <w:sz w:val="24"/>
          <w:szCs w:val="24"/>
          <w:lang w:val="ka-GE"/>
        </w:rPr>
        <w:t>. რეგიონ</w:t>
      </w:r>
      <w:r w:rsidR="003B56C5" w:rsidRPr="001B3564">
        <w:rPr>
          <w:rFonts w:ascii="Sylfaen" w:hAnsi="Sylfaen"/>
          <w:sz w:val="24"/>
          <w:szCs w:val="24"/>
          <w:lang w:val="ka-GE"/>
        </w:rPr>
        <w:t>ალურ</w:t>
      </w:r>
      <w:r w:rsidR="00AE3880" w:rsidRPr="001B3564">
        <w:rPr>
          <w:rFonts w:ascii="Sylfaen" w:hAnsi="Sylfaen"/>
          <w:sz w:val="24"/>
          <w:szCs w:val="24"/>
          <w:lang w:val="ka-GE"/>
        </w:rPr>
        <w:t xml:space="preserve"> ცენტრებში აშენდება საერთაშორისო სტანდარტების შესაბამისი ახალი სპორტის სასახლეები</w:t>
      </w:r>
      <w:r w:rsidR="003B56C5"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 xml:space="preserve">შეიქმნება </w:t>
      </w:r>
      <w:r w:rsidRPr="001B3564">
        <w:rPr>
          <w:rFonts w:ascii="Sylfaen" w:hAnsi="Sylfaen"/>
          <w:b/>
          <w:sz w:val="24"/>
          <w:szCs w:val="24"/>
          <w:lang w:val="ka-GE"/>
        </w:rPr>
        <w:t xml:space="preserve">სპორტული </w:t>
      </w:r>
      <w:r w:rsidRPr="001B3564">
        <w:rPr>
          <w:rFonts w:ascii="Sylfaen" w:hAnsi="Sylfaen"/>
          <w:b/>
          <w:sz w:val="24"/>
          <w:szCs w:val="24"/>
          <w:lang w:val="ka-GE"/>
        </w:rPr>
        <w:lastRenderedPageBreak/>
        <w:t>ინფრასტრუქტურის მართვის</w:t>
      </w:r>
      <w:r w:rsidRPr="001B3564">
        <w:rPr>
          <w:rFonts w:ascii="Sylfaen" w:hAnsi="Sylfaen"/>
          <w:sz w:val="24"/>
          <w:szCs w:val="24"/>
          <w:lang w:val="ka-GE"/>
        </w:rPr>
        <w:t xml:space="preserve"> ეფექტ</w:t>
      </w:r>
      <w:r w:rsidR="003B56C5" w:rsidRPr="001B3564">
        <w:rPr>
          <w:rFonts w:ascii="Sylfaen" w:hAnsi="Sylfaen"/>
          <w:sz w:val="24"/>
          <w:szCs w:val="24"/>
          <w:lang w:val="ka-GE"/>
        </w:rPr>
        <w:t>იანი</w:t>
      </w:r>
      <w:r w:rsidRPr="001B3564">
        <w:rPr>
          <w:rFonts w:ascii="Sylfaen" w:hAnsi="Sylfaen"/>
          <w:sz w:val="24"/>
          <w:szCs w:val="24"/>
          <w:lang w:val="ka-GE"/>
        </w:rPr>
        <w:t xml:space="preserve"> მოდელი, რომელიც საჯარო და კერძო სექტორის თანამშრომლობაზე იქნება დაფუძნებული</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გაგრძელდება საქართველოს ჩემპიონატ</w:t>
      </w:r>
      <w:r w:rsidR="003B56C5" w:rsidRPr="001B3564">
        <w:rPr>
          <w:rFonts w:ascii="Sylfaen" w:hAnsi="Sylfaen"/>
          <w:sz w:val="24"/>
          <w:szCs w:val="24"/>
          <w:lang w:val="ka-GE"/>
        </w:rPr>
        <w:t>ის</w:t>
      </w:r>
      <w:r w:rsidRPr="001B3564">
        <w:rPr>
          <w:rFonts w:ascii="Sylfaen" w:hAnsi="Sylfaen"/>
          <w:sz w:val="24"/>
          <w:szCs w:val="24"/>
          <w:lang w:val="ka-GE"/>
        </w:rPr>
        <w:t xml:space="preserve"> მონაწილე სხვადასხვა დონის </w:t>
      </w:r>
      <w:r w:rsidRPr="001B3564">
        <w:rPr>
          <w:rFonts w:ascii="Sylfaen" w:hAnsi="Sylfaen"/>
          <w:b/>
          <w:sz w:val="24"/>
          <w:szCs w:val="24"/>
          <w:lang w:val="ka-GE"/>
        </w:rPr>
        <w:t>საფეხბურთო კლუბ</w:t>
      </w:r>
      <w:r w:rsidR="003B56C5" w:rsidRPr="001B3564">
        <w:rPr>
          <w:rFonts w:ascii="Sylfaen" w:hAnsi="Sylfaen"/>
          <w:b/>
          <w:sz w:val="24"/>
          <w:szCs w:val="24"/>
          <w:lang w:val="ka-GE"/>
        </w:rPr>
        <w:t>ებისა</w:t>
      </w:r>
      <w:r w:rsidRPr="001B3564">
        <w:rPr>
          <w:rFonts w:ascii="Sylfaen" w:hAnsi="Sylfaen"/>
          <w:b/>
          <w:sz w:val="24"/>
          <w:szCs w:val="24"/>
          <w:lang w:val="ka-GE"/>
        </w:rPr>
        <w:t xml:space="preserve"> და პროგრამ</w:t>
      </w:r>
      <w:r w:rsidR="003B56C5" w:rsidRPr="001B3564">
        <w:rPr>
          <w:rFonts w:ascii="Sylfaen" w:hAnsi="Sylfaen"/>
          <w:b/>
          <w:sz w:val="24"/>
          <w:szCs w:val="24"/>
          <w:lang w:val="ka-GE"/>
        </w:rPr>
        <w:t>ების</w:t>
      </w:r>
      <w:r w:rsidRPr="001B3564">
        <w:rPr>
          <w:rFonts w:ascii="Sylfaen" w:hAnsi="Sylfaen"/>
          <w:sz w:val="24"/>
          <w:szCs w:val="24"/>
          <w:lang w:val="ka-GE"/>
        </w:rPr>
        <w:t xml:space="preserve"> დაფინანსება</w:t>
      </w:r>
      <w:r w:rsidR="003B56C5" w:rsidRPr="001B3564">
        <w:rPr>
          <w:rFonts w:ascii="Sylfaen" w:hAnsi="Sylfaen"/>
          <w:sz w:val="24"/>
          <w:szCs w:val="24"/>
          <w:lang w:val="ka-GE"/>
        </w:rPr>
        <w:t>;</w:t>
      </w:r>
      <w:r w:rsidRPr="001B3564">
        <w:rPr>
          <w:rFonts w:ascii="Sylfaen" w:hAnsi="Sylfaen"/>
          <w:sz w:val="24"/>
          <w:szCs w:val="24"/>
          <w:lang w:val="ka-GE"/>
        </w:rPr>
        <w:t xml:space="preserve">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ნაკრებ</w:t>
      </w:r>
      <w:r w:rsidR="003B56C5" w:rsidRPr="001B3564">
        <w:rPr>
          <w:rFonts w:ascii="Sylfaen" w:hAnsi="Sylfaen"/>
          <w:sz w:val="24"/>
          <w:szCs w:val="24"/>
          <w:lang w:val="ka-GE"/>
        </w:rPr>
        <w:t>ის</w:t>
      </w:r>
      <w:r w:rsidRPr="001B3564">
        <w:rPr>
          <w:rFonts w:ascii="Sylfaen" w:hAnsi="Sylfaen"/>
          <w:sz w:val="24"/>
          <w:szCs w:val="24"/>
          <w:lang w:val="ka-GE"/>
        </w:rPr>
        <w:t>) განვითარებას</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ეროვნულ სპორტულ ფედერაციებთან კოორდინაციით, შემუშავდება </w:t>
      </w:r>
      <w:r w:rsidRPr="001B3564">
        <w:rPr>
          <w:rFonts w:ascii="Sylfaen" w:hAnsi="Sylfaen"/>
          <w:b/>
          <w:sz w:val="24"/>
          <w:szCs w:val="24"/>
          <w:lang w:val="ka-GE"/>
        </w:rPr>
        <w:t>სპორტული ტურიზმის განვითარების</w:t>
      </w:r>
      <w:r w:rsidRPr="001B3564">
        <w:rPr>
          <w:rFonts w:ascii="Sylfaen" w:hAnsi="Sylfaen"/>
          <w:sz w:val="24"/>
          <w:szCs w:val="24"/>
          <w:lang w:val="ka-GE"/>
        </w:rPr>
        <w:t xml:space="preserve"> სტრატეგია, რაც ქვეყნის პოპულარიზაციასთან ერთად, განაპირობებს არსებული სპორტული ინფრასტრუქტურის   ეფექტ</w:t>
      </w:r>
      <w:r w:rsidR="003B56C5" w:rsidRPr="001B3564">
        <w:rPr>
          <w:rFonts w:ascii="Sylfaen" w:hAnsi="Sylfaen"/>
          <w:sz w:val="24"/>
          <w:szCs w:val="24"/>
          <w:lang w:val="ka-GE"/>
        </w:rPr>
        <w:t>იან</w:t>
      </w:r>
      <w:r w:rsidRPr="001B3564">
        <w:rPr>
          <w:rFonts w:ascii="Sylfaen" w:hAnsi="Sylfaen"/>
          <w:sz w:val="24"/>
          <w:szCs w:val="24"/>
          <w:lang w:val="ka-GE"/>
        </w:rPr>
        <w:t xml:space="preserve">  გამოყენებას</w:t>
      </w:r>
      <w:r w:rsidR="003B56C5" w:rsidRPr="001B3564">
        <w:rPr>
          <w:rFonts w:ascii="Sylfaen" w:hAnsi="Sylfaen"/>
          <w:sz w:val="24"/>
          <w:szCs w:val="24"/>
          <w:lang w:val="ka-GE"/>
        </w:rPr>
        <w:t>;</w:t>
      </w:r>
    </w:p>
    <w:p w:rsidR="00AE3880" w:rsidRPr="001B3564" w:rsidRDefault="00AE3880" w:rsidP="00DC3A83">
      <w:pPr>
        <w:pStyle w:val="Heading2"/>
        <w:rPr>
          <w:rFonts w:ascii="Sylfaen" w:hAnsi="Sylfaen"/>
          <w:sz w:val="24"/>
          <w:lang w:val="ka-GE"/>
        </w:rPr>
      </w:pPr>
    </w:p>
    <w:p w:rsidR="00AB52EE" w:rsidRDefault="00DC3A83" w:rsidP="004E398D">
      <w:pPr>
        <w:pStyle w:val="Heading2"/>
        <w:ind w:left="0"/>
        <w:rPr>
          <w:rFonts w:ascii="Sylfaen" w:hAnsi="Sylfaen"/>
          <w:sz w:val="24"/>
          <w:lang w:val="ka-GE"/>
        </w:rPr>
      </w:pPr>
      <w:bookmarkStart w:id="96" w:name="_Toc467495695"/>
      <w:r w:rsidRPr="001B3564">
        <w:rPr>
          <w:rFonts w:ascii="Sylfaen" w:hAnsi="Sylfaen"/>
          <w:sz w:val="24"/>
        </w:rPr>
        <w:t xml:space="preserve">3.3.3 </w:t>
      </w:r>
      <w:r w:rsidR="00AB52EE" w:rsidRPr="001B3564">
        <w:rPr>
          <w:rFonts w:ascii="Sylfaen" w:hAnsi="Sylfaen"/>
          <w:sz w:val="24"/>
          <w:lang w:val="ka-GE"/>
        </w:rPr>
        <w:t>ახალგაზრდობის პოლიტიკა</w:t>
      </w:r>
      <w:bookmarkEnd w:id="96"/>
    </w:p>
    <w:p w:rsidR="004E398D" w:rsidRPr="001B3564" w:rsidRDefault="004E398D" w:rsidP="00DC3A83">
      <w:pPr>
        <w:pStyle w:val="Heading2"/>
        <w:rPr>
          <w:rFonts w:ascii="Sylfaen" w:hAnsi="Sylfaen"/>
          <w:sz w:val="24"/>
          <w:lang w:val="ka-GE"/>
        </w:rPr>
      </w:pP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ახალგაზრდული საქმიანობის მხარდაჭერა</w:t>
      </w:r>
      <w:r w:rsidRPr="001B3564">
        <w:rPr>
          <w:rFonts w:ascii="Sylfaen" w:hAnsi="Sylfaen"/>
          <w:sz w:val="24"/>
          <w:szCs w:val="24"/>
          <w:lang w:val="ka-GE"/>
        </w:rPr>
        <w:t xml:space="preserve"> სახელმწიფოს მხრიდან,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არაფორმალური საგანმანათლებლო პროგრამების, ჰობი-განათლებისა და რეკრეაციული პროექტების დაფინანსების კუთხით</w:t>
      </w:r>
      <w:r w:rsidR="003B56C5" w:rsidRPr="001B3564">
        <w:rPr>
          <w:rFonts w:ascii="Sylfaen" w:hAnsi="Sylfaen"/>
          <w:sz w:val="24"/>
          <w:szCs w:val="24"/>
          <w:lang w:val="ka-GE"/>
        </w:rPr>
        <w:t>;</w:t>
      </w:r>
      <w:r w:rsidR="001516FD" w:rsidRPr="001B3564">
        <w:rPr>
          <w:rFonts w:ascii="Sylfaen" w:hAnsi="Sylfaen"/>
          <w:sz w:val="24"/>
          <w:szCs w:val="24"/>
          <w:lang w:val="ka-GE"/>
        </w:rPr>
        <w:t xml:space="preserve"> </w:t>
      </w:r>
      <w:r w:rsidRPr="001B3564">
        <w:rPr>
          <w:rFonts w:ascii="Sylfaen" w:hAnsi="Sylfaen"/>
          <w:sz w:val="24"/>
          <w:szCs w:val="24"/>
          <w:lang w:val="ka-GE"/>
        </w:rPr>
        <w:t>გაიზრდება ადგილობრივი თვითმმართველობების როლი ახალგაზრდული პოლიტიკის მიმართულებით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ახალგაზრდული ტურიზმის</w:t>
      </w:r>
      <w:r w:rsidRPr="001B3564">
        <w:rPr>
          <w:rFonts w:ascii="Sylfaen" w:hAnsi="Sylfaen"/>
          <w:sz w:val="24"/>
          <w:szCs w:val="24"/>
          <w:lang w:val="ka-GE"/>
        </w:rPr>
        <w:t xml:space="preserve"> ხელშეწყობის მიზნით გა</w:t>
      </w:r>
      <w:r w:rsidR="00480B0D" w:rsidRPr="001B3564">
        <w:rPr>
          <w:rFonts w:ascii="Sylfaen" w:hAnsi="Sylfaen"/>
          <w:sz w:val="24"/>
          <w:szCs w:val="24"/>
          <w:lang w:val="ka-GE"/>
        </w:rPr>
        <w:t>იზრ</w:t>
      </w:r>
      <w:r w:rsidRPr="001B3564">
        <w:rPr>
          <w:rFonts w:ascii="Sylfaen" w:hAnsi="Sylfaen"/>
          <w:sz w:val="24"/>
          <w:szCs w:val="24"/>
          <w:lang w:val="ka-GE"/>
        </w:rPr>
        <w:t>დება კემპინგცენტრების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ტურისტული ბილიკების</w:t>
      </w:r>
      <w:r w:rsidR="00480B0D" w:rsidRPr="001B3564">
        <w:rPr>
          <w:rFonts w:ascii="Sylfaen" w:hAnsi="Sylfaen"/>
          <w:sz w:val="24"/>
          <w:szCs w:val="24"/>
          <w:lang w:val="ka-GE"/>
        </w:rPr>
        <w:t>, ასევე</w:t>
      </w:r>
      <w:r w:rsidR="003B56C5" w:rsidRPr="001B3564">
        <w:rPr>
          <w:rFonts w:ascii="Sylfaen" w:hAnsi="Sylfaen"/>
          <w:sz w:val="24"/>
          <w:szCs w:val="24"/>
          <w:lang w:val="ka-GE"/>
        </w:rPr>
        <w:t xml:space="preserve"> </w:t>
      </w:r>
      <w:r w:rsidRPr="001B3564">
        <w:rPr>
          <w:rFonts w:ascii="Sylfaen" w:hAnsi="Sylfaen"/>
          <w:sz w:val="24"/>
          <w:szCs w:val="24"/>
          <w:lang w:val="ka-GE"/>
        </w:rPr>
        <w:t>სოციალური თუ ახალგაზრდული კაფეების რაოდენობა</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ევროკავშირთან თანამშრომლობა</w:t>
      </w:r>
      <w:r w:rsidRPr="001B3564">
        <w:rPr>
          <w:rFonts w:ascii="Sylfaen" w:hAnsi="Sylfaen"/>
          <w:sz w:val="24"/>
          <w:szCs w:val="24"/>
          <w:lang w:val="ka-GE"/>
        </w:rPr>
        <w:t xml:space="preserve"> ახალგაზრდობის მობილობის, მოხალისეობის ხელშეწყობის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არასამთავრობო ორგანიზაციების განვითარების  მიზნით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გაუმჯობესდება </w:t>
      </w:r>
      <w:r w:rsidRPr="001B3564">
        <w:rPr>
          <w:rFonts w:ascii="Sylfaen" w:hAnsi="Sylfaen"/>
          <w:b/>
          <w:sz w:val="24"/>
          <w:szCs w:val="24"/>
          <w:lang w:val="ka-GE"/>
        </w:rPr>
        <w:t>არასამთავრობო სექტორთან თანამშრომლობა</w:t>
      </w:r>
      <w:r w:rsidRPr="001B3564">
        <w:rPr>
          <w:rFonts w:ascii="Sylfaen" w:hAnsi="Sylfaen"/>
          <w:sz w:val="24"/>
          <w:szCs w:val="24"/>
          <w:lang w:val="ka-GE"/>
        </w:rPr>
        <w:t xml:space="preserve"> ახალგაზრდული პროექტების ხელშეწყობისა და განვითარებისთვის</w:t>
      </w:r>
      <w:r w:rsidR="003B56C5" w:rsidRPr="001B3564">
        <w:rPr>
          <w:rFonts w:ascii="Sylfaen" w:hAnsi="Sylfaen"/>
          <w:sz w:val="24"/>
          <w:szCs w:val="24"/>
          <w:lang w:val="ka-GE"/>
        </w:rPr>
        <w:t>;</w:t>
      </w:r>
    </w:p>
    <w:p w:rsidR="00AB52EE" w:rsidRPr="001B3564" w:rsidRDefault="00AB52EE"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შშმ პირების ინკლუზიაზე</w:t>
      </w:r>
      <w:r w:rsidRPr="001B3564">
        <w:rPr>
          <w:rFonts w:ascii="Sylfaen" w:hAnsi="Sylfaen"/>
          <w:sz w:val="24"/>
          <w:szCs w:val="24"/>
          <w:lang w:val="ka-GE"/>
        </w:rPr>
        <w:t xml:space="preserve"> ორიენტირებული არაფორმალური განათლების პროგრამების მხარდაჭერა,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მათ დასაქმებაზე ორიენტირებული პროექტების  რაოდენობა.</w:t>
      </w:r>
    </w:p>
    <w:p w:rsidR="001D1FFB" w:rsidRDefault="001D1FFB"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Pr="001B3564" w:rsidRDefault="004211EF" w:rsidP="00B2583B">
      <w:pPr>
        <w:spacing w:before="120" w:after="120"/>
        <w:ind w:right="27"/>
        <w:jc w:val="both"/>
        <w:rPr>
          <w:rFonts w:ascii="Sylfaen" w:hAnsi="Sylfaen"/>
          <w:sz w:val="24"/>
          <w:szCs w:val="24"/>
          <w:lang w:val="ka-GE"/>
        </w:rPr>
      </w:pPr>
    </w:p>
    <w:p w:rsidR="004F5913" w:rsidRPr="001B3564" w:rsidRDefault="004F5913" w:rsidP="004F5913">
      <w:pPr>
        <w:pStyle w:val="Heading1"/>
        <w:numPr>
          <w:ilvl w:val="0"/>
          <w:numId w:val="41"/>
        </w:numPr>
        <w:spacing w:before="120" w:after="120"/>
        <w:ind w:right="27"/>
        <w:jc w:val="both"/>
        <w:rPr>
          <w:rFonts w:ascii="Sylfaen" w:eastAsia="Segoe UI" w:hAnsi="Sylfaen" w:cs="Segoe UI"/>
          <w:b/>
          <w:i w:val="0"/>
          <w:sz w:val="24"/>
          <w:szCs w:val="24"/>
          <w:lang w:val="ka-GE"/>
        </w:rPr>
      </w:pPr>
      <w:bookmarkStart w:id="97" w:name="_Toc467495696"/>
      <w:r w:rsidRPr="001B3564">
        <w:rPr>
          <w:rFonts w:ascii="Sylfaen" w:eastAsia="Segoe UI" w:hAnsi="Sylfaen" w:cs="Segoe UI"/>
          <w:b/>
          <w:i w:val="0"/>
          <w:sz w:val="24"/>
          <w:szCs w:val="24"/>
          <w:lang w:val="ka-GE"/>
        </w:rPr>
        <w:t>საგარეო ურთიერთობები, უსაფრთხოება და თავდაცვა</w:t>
      </w:r>
      <w:bookmarkEnd w:id="97"/>
    </w:p>
    <w:p w:rsidR="004F5913" w:rsidRPr="001B3564" w:rsidRDefault="004F5913" w:rsidP="004F5913">
      <w:pPr>
        <w:pStyle w:val="BodyText"/>
        <w:spacing w:before="120" w:after="120" w:line="240" w:lineRule="auto"/>
        <w:ind w:left="420" w:right="27"/>
        <w:rPr>
          <w:rFonts w:ascii="Sylfaen" w:hAnsi="Sylfaen"/>
          <w:b/>
          <w:sz w:val="24"/>
          <w:szCs w:val="24"/>
          <w:lang w:val="ka-GE"/>
        </w:rPr>
      </w:pPr>
    </w:p>
    <w:p w:rsidR="004F5913" w:rsidRPr="001B3564" w:rsidRDefault="00DC3A83" w:rsidP="00117528">
      <w:pPr>
        <w:pStyle w:val="Heading2"/>
        <w:ind w:left="0"/>
        <w:rPr>
          <w:rFonts w:ascii="Sylfaen" w:hAnsi="Sylfaen"/>
          <w:sz w:val="24"/>
          <w:lang w:val="ka-GE"/>
        </w:rPr>
      </w:pPr>
      <w:bookmarkStart w:id="98" w:name="_Toc467495697"/>
      <w:r w:rsidRPr="001B3564">
        <w:rPr>
          <w:rFonts w:ascii="Sylfaen" w:hAnsi="Sylfaen"/>
          <w:sz w:val="24"/>
        </w:rPr>
        <w:t xml:space="preserve">4.1 </w:t>
      </w:r>
      <w:r w:rsidR="004F5913" w:rsidRPr="001B3564">
        <w:rPr>
          <w:rFonts w:ascii="Sylfaen" w:hAnsi="Sylfaen"/>
          <w:sz w:val="24"/>
          <w:lang w:val="ka-GE"/>
        </w:rPr>
        <w:t>საგარეო ურთიერთობები</w:t>
      </w:r>
      <w:bookmarkEnd w:id="98"/>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სტაბილური, განვითარებული დემოკრატიის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1B3564">
        <w:rPr>
          <w:rFonts w:ascii="Sylfaen" w:hAnsi="Sylfaen"/>
          <w:sz w:val="24"/>
          <w:szCs w:val="24"/>
        </w:rPr>
        <w:t xml:space="preserve"> </w:t>
      </w:r>
      <w:r w:rsidRPr="001B3564">
        <w:rPr>
          <w:rFonts w:ascii="Sylfaen" w:hAnsi="Sylfaen"/>
          <w:sz w:val="24"/>
          <w:szCs w:val="24"/>
          <w:lang w:val="ka-GE"/>
        </w:rPr>
        <w:t>ინტეგრაციაა.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არა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სტაბილური და პროგნოზირებადი პოლიტიკურ-ეკონომიკური გარემოს ფორმირების შესაძლებლობას იძლევა.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ევროპული და ევროატლანტიკური ინტეგრაციის გაგრძელებისა და რუსეთთან 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ზემოაღნიშნული მიზნის მისაღწევად, მთავრობის საგარეო პოლიტიკის პრიორიტეტებია: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ევროპული და ევროატლანტიკური ინტეგრაცია;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ქვეყნის ეკონომიკური განვითარების ხელშეწყობა; </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lastRenderedPageBreak/>
        <w:t>მსოფლიო  მასშტაბით საქართველოს პოზიტიური იმიჯის პოპულარიზაცია;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p>
    <w:p w:rsidR="00FA33F0" w:rsidRDefault="00FA33F0" w:rsidP="001B3564">
      <w:pPr>
        <w:pStyle w:val="Heading2"/>
        <w:spacing w:before="0"/>
        <w:ind w:left="0"/>
        <w:rPr>
          <w:rFonts w:ascii="Sylfaen" w:hAnsi="Sylfaen"/>
          <w:sz w:val="24"/>
        </w:rPr>
      </w:pPr>
      <w:bookmarkStart w:id="99" w:name="_Toc467495698"/>
    </w:p>
    <w:p w:rsidR="00DC3A83" w:rsidRPr="001B3564" w:rsidRDefault="00DC3A83" w:rsidP="001B3564">
      <w:pPr>
        <w:pStyle w:val="Heading2"/>
        <w:spacing w:before="0"/>
        <w:ind w:left="0"/>
        <w:rPr>
          <w:rFonts w:ascii="Sylfaen" w:hAnsi="Sylfaen"/>
          <w:sz w:val="24"/>
          <w:lang w:val="ka-GE"/>
        </w:rPr>
      </w:pPr>
      <w:r w:rsidRPr="001B3564">
        <w:rPr>
          <w:rFonts w:ascii="Sylfaen" w:hAnsi="Sylfaen"/>
          <w:sz w:val="24"/>
        </w:rPr>
        <w:t>4.1.1</w:t>
      </w:r>
      <w:r w:rsidR="004C4425" w:rsidRPr="001B3564">
        <w:rPr>
          <w:rFonts w:ascii="Sylfaen" w:hAnsi="Sylfaen"/>
          <w:sz w:val="24"/>
          <w:lang w:val="ka-GE"/>
        </w:rPr>
        <w:t xml:space="preserve"> </w:t>
      </w:r>
      <w:r w:rsidR="004F5913" w:rsidRPr="001B3564">
        <w:rPr>
          <w:rFonts w:ascii="Sylfaen" w:hAnsi="Sylfaen"/>
          <w:sz w:val="24"/>
          <w:lang w:val="ka-GE"/>
        </w:rPr>
        <w:t>უსაფრთხოებისა და სუვერენიტეტის განმტკიცება</w:t>
      </w:r>
      <w:bookmarkEnd w:id="99"/>
      <w:r w:rsidR="004C4425" w:rsidRPr="001B3564">
        <w:rPr>
          <w:rFonts w:ascii="Sylfaen" w:hAnsi="Sylfaen"/>
          <w:sz w:val="24"/>
          <w:lang w:val="ka-GE"/>
        </w:rPr>
        <w:t>,</w:t>
      </w:r>
    </w:p>
    <w:p w:rsidR="004F5913" w:rsidRPr="001B3564" w:rsidRDefault="004F5913" w:rsidP="004C4425">
      <w:pPr>
        <w:pStyle w:val="BodyText"/>
        <w:spacing w:before="0" w:line="240" w:lineRule="auto"/>
        <w:ind w:left="720" w:right="27"/>
        <w:jc w:val="left"/>
        <w:rPr>
          <w:rFonts w:ascii="Sylfaen" w:hAnsi="Sylfaen"/>
          <w:b/>
          <w:sz w:val="24"/>
          <w:szCs w:val="24"/>
          <w:lang w:val="ka-GE"/>
        </w:rPr>
      </w:pPr>
      <w:r w:rsidRPr="001B3564">
        <w:rPr>
          <w:rFonts w:ascii="Sylfaen" w:hAnsi="Sylfaen"/>
          <w:b/>
          <w:sz w:val="24"/>
          <w:szCs w:val="24"/>
          <w:lang w:val="ka-GE"/>
        </w:rPr>
        <w:t xml:space="preserve">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C4425" w:rsidRPr="001B3564" w:rsidRDefault="004C4425" w:rsidP="004F5913">
      <w:pPr>
        <w:pStyle w:val="BodyText"/>
        <w:spacing w:before="120" w:after="120" w:line="240" w:lineRule="auto"/>
        <w:ind w:right="27"/>
        <w:rPr>
          <w:rFonts w:ascii="Sylfaen" w:hAnsi="Sylfaen"/>
          <w:sz w:val="24"/>
          <w:szCs w:val="24"/>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საქართველოში დღეს არსებული ერთადერთი საერთაშორისო მექანიზმის -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აქტიური მუშაობა ოკუპირებულ ტერიტორიებზე ადამიანის უფლებათა მონიტორინგისა და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გაგრძელდება მუშაობა საერთაშორისო ორგანიზაციებისა და პარტნიორი სახელმწიფოების ძალისხმევის შენარჩუნებისა და განმტკიცებისათვის არაღიარების პოლიტიკის მიმართულებით.</w:t>
      </w:r>
      <w:r w:rsidRPr="001B3564">
        <w:t xml:space="preserve">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დისკუსიების დღის წესრიგში და საერთაშორისო თანამეგობრობის ყურადღების ცენტრში, ვიდრე არ იქნება მიღწეული ამ ფუნდამენტური უფლების რეალიზება.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გააგრძ</w:t>
      </w:r>
      <w:r w:rsidR="00B82072" w:rsidRPr="001B3564">
        <w:rPr>
          <w:rFonts w:ascii="Sylfaen" w:hAnsi="Sylfaen"/>
          <w:sz w:val="24"/>
          <w:szCs w:val="24"/>
          <w:lang w:val="ka-GE"/>
        </w:rPr>
        <w:t>ელებს</w:t>
      </w:r>
      <w:r w:rsidRPr="001B3564">
        <w:rPr>
          <w:rFonts w:ascii="Sylfaen" w:hAnsi="Sylfaen"/>
          <w:sz w:val="24"/>
          <w:szCs w:val="24"/>
          <w:lang w:val="ka-GE"/>
        </w:rPr>
        <w:t xml:space="preserve"> ჯანდაცვის სერვისების და C ჰეპატიტის მკურნალობის უპრეცედენტო პროგრამის ხელმისაწვდომობის უზრუნველყოფას ოკუპირებულ ტერიტორიებზე მცხოვრები მოსახლეობისათვის. 2017 წლისთვის დასრულდება მრავალპროფილიანი სამედიცინო კლინიკის მშენებლობა, რომელიც მოემსახურება მთელი რეგიონის, მათ შორის ოკუპირებული ტერიტორიების მცხოვრებლებს.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w:t>
      </w:r>
      <w:r w:rsidR="00B82072" w:rsidRPr="001B3564">
        <w:rPr>
          <w:rFonts w:ascii="Sylfaen" w:hAnsi="Sylfaen"/>
          <w:sz w:val="24"/>
          <w:szCs w:val="24"/>
          <w:lang w:val="ka-GE"/>
        </w:rPr>
        <w:t>ომლებიც,</w:t>
      </w:r>
      <w:r w:rsidRPr="001B3564">
        <w:rPr>
          <w:rFonts w:ascii="Sylfaen" w:hAnsi="Sylfaen"/>
          <w:sz w:val="24"/>
          <w:szCs w:val="24"/>
          <w:lang w:val="ka-GE"/>
        </w:rPr>
        <w:t xml:space="preserve">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სხვა პარტნიორებთან თანამშრომლობის ფორმატებიდან.  </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100" w:name="_Toc467495699"/>
      <w:r w:rsidRPr="001B3564">
        <w:rPr>
          <w:rFonts w:ascii="Sylfaen" w:hAnsi="Sylfaen"/>
          <w:sz w:val="24"/>
        </w:rPr>
        <w:t xml:space="preserve">4.1.2 </w:t>
      </w:r>
      <w:r w:rsidR="004C4425" w:rsidRPr="001B3564">
        <w:rPr>
          <w:rFonts w:ascii="Sylfaen" w:hAnsi="Sylfaen"/>
          <w:sz w:val="24"/>
        </w:rPr>
        <w:t xml:space="preserve"> </w:t>
      </w:r>
      <w:r w:rsidR="004C4425" w:rsidRPr="001B3564">
        <w:rPr>
          <w:rFonts w:ascii="Sylfaen" w:hAnsi="Sylfaen"/>
          <w:sz w:val="24"/>
          <w:lang w:val="ka-GE"/>
        </w:rPr>
        <w:t>ს</w:t>
      </w:r>
      <w:r w:rsidRPr="001B3564">
        <w:rPr>
          <w:rFonts w:ascii="Sylfaen" w:hAnsi="Sylfaen"/>
          <w:sz w:val="24"/>
          <w:lang w:val="ka-GE"/>
        </w:rPr>
        <w:t>აქართველოს</w:t>
      </w:r>
      <w:r w:rsidR="004F5913" w:rsidRPr="001B3564">
        <w:rPr>
          <w:rFonts w:ascii="Sylfaen" w:hAnsi="Sylfaen"/>
          <w:sz w:val="24"/>
          <w:lang w:val="ka-GE"/>
        </w:rPr>
        <w:t xml:space="preserve"> ევროპული და ევროატლანტიკური ინტეგრაცია</w:t>
      </w:r>
      <w:bookmarkEnd w:id="100"/>
    </w:p>
    <w:p w:rsidR="004F5913" w:rsidRPr="001B3564" w:rsidRDefault="004F5913"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ევროკავშირში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w:t>
      </w:r>
      <w:r w:rsidR="00B82072" w:rsidRPr="001B3564">
        <w:rPr>
          <w:rFonts w:ascii="Sylfaen" w:hAnsi="Sylfaen"/>
          <w:sz w:val="24"/>
          <w:szCs w:val="24"/>
          <w:lang w:val="ka-GE"/>
        </w:rPr>
        <w:t>იქნე</w:t>
      </w:r>
      <w:r w:rsidRPr="001B3564">
        <w:rPr>
          <w:rFonts w:ascii="Sylfaen" w:hAnsi="Sylfaen"/>
          <w:sz w:val="24"/>
          <w:szCs w:val="24"/>
          <w:lang w:val="ka-GE"/>
        </w:rPr>
        <w:t xml:space="preserve">ს გამოყენებული ქვეყნის ევროინტეგრაციით განპირობებული შესაძლებლობები.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პოლიტიკური დიალოგი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ევროკავშირის წევრ ქვეყნებთან საქართველოს ევროკავშირში ინტეგრაციის შესახებ.</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w:t>
      </w:r>
      <w:r w:rsidRPr="001B3564">
        <w:rPr>
          <w:rFonts w:ascii="Sylfaen" w:hAnsi="Sylfaen"/>
          <w:sz w:val="24"/>
          <w:szCs w:val="24"/>
          <w:lang w:val="ka-GE"/>
        </w:rPr>
        <w:lastRenderedPageBreak/>
        <w:t>თანამშრომლობა ასოცირების  შეთანხმებით გათვალისწინებული ინსტიტუტების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და უვიზო მიმოსვლის ამოქმედების საფუძველზე შეიქმნება მეტი შესაძლებლობები ჩვენი მოქალაქეებისთვის;</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117528" w:rsidRPr="001B3564" w:rsidRDefault="00117528"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ნატოში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ნატოში სრულფასოვანი ინტეგრაცია არის საქართველოს საგარეო და უსაფრთხოების  პოლიტიკის უმნიშვნელოვანესი ამოცანა და საქართველოს უსაფრთხოების განმტკიცებისა და სტაბილური განვითარების წინაპირობა. საქართველო მიზანმიმართულად გააგრძ</w:t>
      </w:r>
      <w:r w:rsidR="00B82072" w:rsidRPr="001B3564">
        <w:rPr>
          <w:rFonts w:ascii="Sylfaen" w:hAnsi="Sylfaen"/>
          <w:sz w:val="24"/>
          <w:szCs w:val="24"/>
          <w:lang w:val="ka-GE"/>
        </w:rPr>
        <w:t>ელებ</w:t>
      </w:r>
      <w:r w:rsidRPr="001B3564">
        <w:rPr>
          <w:rFonts w:ascii="Sylfaen" w:hAnsi="Sylfaen"/>
          <w:sz w:val="24"/>
          <w:szCs w:val="24"/>
          <w:lang w:val="ka-GE"/>
        </w:rPr>
        <w:t>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ალიანსში ინტეგრაციის დაჩქარების მიზნით: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4F5913" w:rsidRPr="00FA33F0"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 xml:space="preserve">აქტიურად გაგრძელდება მუშაობა ნატოს საპარლამენტო ასამბლეასთან, რომელიც </w:t>
      </w:r>
      <w:r w:rsidRPr="001B3564">
        <w:rPr>
          <w:rFonts w:ascii="Sylfaen" w:hAnsi="Sylfaen"/>
          <w:sz w:val="24"/>
          <w:szCs w:val="24"/>
          <w:lang w:val="ka-GE"/>
        </w:rPr>
        <w:lastRenderedPageBreak/>
        <w:t>აქტიურად უჭერს მხარს საქართველოს ნატოში გაწევრიანების ამოცანებს, ასევე ქვეყნის ტერიტორიულ მთლიანობასა და სუვერენიტეტს.</w:t>
      </w:r>
    </w:p>
    <w:p w:rsidR="00FA33F0" w:rsidRPr="001B3564" w:rsidRDefault="00FA33F0" w:rsidP="004F5913">
      <w:pPr>
        <w:pStyle w:val="BodyText"/>
        <w:numPr>
          <w:ilvl w:val="0"/>
          <w:numId w:val="18"/>
        </w:numPr>
        <w:spacing w:before="120" w:after="120" w:line="240" w:lineRule="auto"/>
        <w:ind w:left="284" w:right="27" w:hanging="284"/>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101" w:name="_Toc467495700"/>
      <w:r w:rsidRPr="001B3564">
        <w:rPr>
          <w:rFonts w:ascii="Sylfaen" w:hAnsi="Sylfaen"/>
          <w:sz w:val="24"/>
        </w:rPr>
        <w:t xml:space="preserve">4.1.3 </w:t>
      </w:r>
      <w:r w:rsidR="004F5913" w:rsidRPr="001B3564">
        <w:rPr>
          <w:rFonts w:ascii="Sylfaen" w:hAnsi="Sylfaen"/>
          <w:sz w:val="24"/>
          <w:lang w:val="ka-GE"/>
        </w:rPr>
        <w:t>ქვეყნის ეკონომიკური განვითარების ხელშეწყობა</w:t>
      </w:r>
      <w:bookmarkEnd w:id="101"/>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ტრანსპორტისა და ენერგეტიკის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szCs w:val="24"/>
          <w:lang w:val="ka-GE"/>
        </w:rPr>
      </w:pPr>
      <w:bookmarkStart w:id="102" w:name="_Toc467495701"/>
      <w:r w:rsidRPr="001B3564">
        <w:rPr>
          <w:rFonts w:ascii="Sylfaen" w:hAnsi="Sylfaen"/>
          <w:sz w:val="24"/>
          <w:szCs w:val="24"/>
        </w:rPr>
        <w:t xml:space="preserve">4.1.4 </w:t>
      </w:r>
      <w:r w:rsidR="004F5913" w:rsidRPr="001B3564">
        <w:rPr>
          <w:rFonts w:ascii="Sylfaen" w:hAnsi="Sylfaen"/>
          <w:sz w:val="24"/>
          <w:szCs w:val="24"/>
          <w:lang w:val="ka-GE"/>
        </w:rPr>
        <w:t>მსოფლიო მასშტაბით საქართველოს პოზიტიური იმიჯის პოპულარიზაცია</w:t>
      </w:r>
      <w:bookmarkEnd w:id="102"/>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w:t>
      </w:r>
      <w:r w:rsidR="003805BA" w:rsidRPr="001B3564">
        <w:rPr>
          <w:rFonts w:ascii="Sylfaen" w:hAnsi="Sylfaen"/>
          <w:sz w:val="24"/>
          <w:szCs w:val="24"/>
          <w:lang w:val="ka-GE"/>
        </w:rPr>
        <w:t>ს</w:t>
      </w:r>
      <w:r w:rsidRPr="001B3564">
        <w:rPr>
          <w:rFonts w:ascii="Sylfaen" w:hAnsi="Sylfaen"/>
          <w:sz w:val="24"/>
          <w:szCs w:val="24"/>
          <w:lang w:val="ka-GE"/>
        </w:rPr>
        <w:t xml:space="preserve">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w:t>
      </w:r>
      <w:r w:rsidR="003805BA" w:rsidRPr="001B3564">
        <w:rPr>
          <w:rFonts w:ascii="Sylfaen" w:hAnsi="Sylfaen"/>
          <w:sz w:val="24"/>
          <w:szCs w:val="24"/>
          <w:lang w:val="ka-GE"/>
        </w:rPr>
        <w:t xml:space="preserve">, როგორც </w:t>
      </w:r>
      <w:r w:rsidRPr="001B3564">
        <w:rPr>
          <w:rFonts w:ascii="Sylfaen" w:hAnsi="Sylfaen"/>
          <w:sz w:val="24"/>
          <w:szCs w:val="24"/>
          <w:lang w:val="ka-GE"/>
        </w:rPr>
        <w:t>უძველესი ისტორიისა და მრავალფეროვანი კულტურის მქონე ქვეყნ</w:t>
      </w:r>
      <w:r w:rsidR="003805BA" w:rsidRPr="001B3564">
        <w:rPr>
          <w:rFonts w:ascii="Sylfaen" w:hAnsi="Sylfaen"/>
          <w:sz w:val="24"/>
          <w:szCs w:val="24"/>
          <w:lang w:val="ka-GE"/>
        </w:rPr>
        <w:t>ად,</w:t>
      </w:r>
      <w:r w:rsidRPr="001B3564">
        <w:rPr>
          <w:rFonts w:ascii="Sylfaen" w:hAnsi="Sylfaen"/>
          <w:sz w:val="24"/>
          <w:szCs w:val="24"/>
          <w:lang w:val="ka-GE"/>
        </w:rPr>
        <w:t xml:space="preserve">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w:t>
      </w:r>
      <w:r w:rsidRPr="001B3564">
        <w:rPr>
          <w:rFonts w:ascii="Sylfaen" w:hAnsi="Sylfaen"/>
          <w:sz w:val="24"/>
          <w:szCs w:val="24"/>
          <w:lang w:val="ka-GE"/>
        </w:rPr>
        <w:lastRenderedPageBreak/>
        <w:t xml:space="preserve">როგორც ორმხრივ, </w:t>
      </w:r>
      <w:r w:rsidR="003805BA" w:rsidRPr="001B3564">
        <w:rPr>
          <w:rFonts w:ascii="Sylfaen" w:hAnsi="Sylfaen"/>
          <w:sz w:val="24"/>
          <w:szCs w:val="24"/>
          <w:lang w:val="ka-GE"/>
        </w:rPr>
        <w:t>ისე</w:t>
      </w:r>
      <w:r w:rsidRPr="001B3564">
        <w:rPr>
          <w:rFonts w:ascii="Sylfaen" w:hAnsi="Sylfaen"/>
          <w:sz w:val="24"/>
          <w:szCs w:val="24"/>
          <w:lang w:val="ka-GE"/>
        </w:rPr>
        <w:t xml:space="preserve">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p>
    <w:p w:rsidR="00117528" w:rsidRPr="001B3564" w:rsidRDefault="00117528" w:rsidP="00DC3A83">
      <w:pPr>
        <w:pStyle w:val="Heading2"/>
        <w:rPr>
          <w:rFonts w:ascii="Sylfaen" w:hAnsi="Sylfaen"/>
          <w:sz w:val="24"/>
          <w:lang w:val="ka-GE"/>
        </w:rPr>
      </w:pPr>
      <w:bookmarkStart w:id="103" w:name="_Toc467495702"/>
    </w:p>
    <w:p w:rsidR="004F5913" w:rsidRDefault="00DC3A83" w:rsidP="00117528">
      <w:pPr>
        <w:pStyle w:val="Heading2"/>
        <w:ind w:left="0"/>
        <w:rPr>
          <w:rFonts w:ascii="Sylfaen" w:hAnsi="Sylfaen"/>
          <w:sz w:val="24"/>
          <w:lang w:val="ka-GE"/>
        </w:rPr>
      </w:pPr>
      <w:r w:rsidRPr="001B3564">
        <w:rPr>
          <w:rFonts w:ascii="Sylfaen" w:hAnsi="Sylfaen"/>
          <w:sz w:val="24"/>
        </w:rPr>
        <w:t xml:space="preserve">4.1.5 </w:t>
      </w:r>
      <w:r w:rsidR="004F5913" w:rsidRPr="001B3564">
        <w:rPr>
          <w:rFonts w:ascii="Sylfaen" w:hAnsi="Sylfaen"/>
          <w:sz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03"/>
    </w:p>
    <w:p w:rsidR="004211EF" w:rsidRPr="001B3564" w:rsidRDefault="004211EF" w:rsidP="00117528">
      <w:pPr>
        <w:pStyle w:val="Heading2"/>
        <w:ind w:left="0"/>
        <w:rPr>
          <w:rFonts w:ascii="Sylfaen" w:hAnsi="Sylfaen"/>
          <w:sz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პოპულარიზაციისა და საქართველოს პოზიტიური იმიჯის განმტკიცების საკითხში.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მთავრობა აქტიურად იქნება ჩართული იმ ცალკეული სოციალური საკითხების გადაჭრის პროცესში, რ</w:t>
      </w:r>
      <w:r w:rsidR="003805BA" w:rsidRPr="001B3564">
        <w:rPr>
          <w:rFonts w:ascii="Sylfaen" w:hAnsi="Sylfaen"/>
          <w:sz w:val="24"/>
          <w:szCs w:val="24"/>
          <w:lang w:val="ka-GE"/>
        </w:rPr>
        <w:t xml:space="preserve">ომლებიც </w:t>
      </w:r>
      <w:r w:rsidRPr="001B3564">
        <w:rPr>
          <w:rFonts w:ascii="Sylfaen" w:hAnsi="Sylfaen"/>
          <w:sz w:val="24"/>
          <w:szCs w:val="24"/>
          <w:lang w:val="ka-GE"/>
        </w:rPr>
        <w:t>აწუხებს ქართულ დიასპორას. მაქსიმალურად იქნება უზრუნველყოფილი დიასპორის წარმომადგენლებისთვის ეფექტ</w:t>
      </w:r>
      <w:r w:rsidR="003805BA" w:rsidRPr="001B3564">
        <w:rPr>
          <w:rFonts w:ascii="Sylfaen" w:hAnsi="Sylfaen"/>
          <w:sz w:val="24"/>
          <w:szCs w:val="24"/>
          <w:lang w:val="ka-GE"/>
        </w:rPr>
        <w:t>იანი</w:t>
      </w:r>
      <w:r w:rsidRPr="001B3564">
        <w:rPr>
          <w:rFonts w:ascii="Sylfaen" w:hAnsi="Sylfaen"/>
          <w:sz w:val="24"/>
          <w:szCs w:val="24"/>
          <w:lang w:val="ka-GE"/>
        </w:rPr>
        <w:t xml:space="preserve"> იურიდიული და საკონსულტაციო მექანიზმის შეთავაზება და ადგილზე დახმარება.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ამავდროულად, მთავრობის პოლიტიკა მიმართული იქნება</w:t>
      </w:r>
      <w:r w:rsidR="003805BA" w:rsidRPr="001B3564">
        <w:rPr>
          <w:rFonts w:ascii="Sylfaen" w:hAnsi="Sylfaen"/>
          <w:sz w:val="24"/>
          <w:szCs w:val="24"/>
          <w:lang w:val="ka-GE"/>
        </w:rPr>
        <w:t xml:space="preserve"> იმისკენ</w:t>
      </w:r>
      <w:r w:rsidRPr="001B3564">
        <w:rPr>
          <w:rFonts w:ascii="Sylfaen" w:hAnsi="Sylfaen"/>
          <w:sz w:val="24"/>
          <w:szCs w:val="24"/>
          <w:lang w:val="ka-GE"/>
        </w:rPr>
        <w:t>,</w:t>
      </w:r>
      <w:r w:rsidR="003805BA" w:rsidRPr="001B3564">
        <w:rPr>
          <w:rFonts w:ascii="Sylfaen" w:hAnsi="Sylfaen"/>
          <w:sz w:val="24"/>
          <w:szCs w:val="24"/>
          <w:lang w:val="ka-GE"/>
        </w:rPr>
        <w:t xml:space="preserve"> რომ</w:t>
      </w:r>
      <w:r w:rsidRPr="001B3564">
        <w:rPr>
          <w:rFonts w:ascii="Sylfaen" w:hAnsi="Sylfaen"/>
          <w:sz w:val="24"/>
          <w:szCs w:val="24"/>
          <w:lang w:val="ka-GE"/>
        </w:rPr>
        <w:t xml:space="preserve">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4F5913" w:rsidRDefault="004F5913" w:rsidP="004F5913">
      <w:pPr>
        <w:pStyle w:val="BodyText"/>
        <w:spacing w:before="120" w:after="120" w:line="240" w:lineRule="auto"/>
        <w:ind w:right="27"/>
        <w:rPr>
          <w:rFonts w:ascii="Sylfaen" w:hAnsi="Sylfaen"/>
          <w:b/>
          <w:sz w:val="24"/>
          <w:szCs w:val="24"/>
          <w:lang w:val="ka-GE"/>
        </w:rPr>
      </w:pP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ორმხრივი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w:t>
      </w:r>
      <w:r w:rsidR="003805BA" w:rsidRPr="001B3564">
        <w:rPr>
          <w:rFonts w:ascii="Sylfaen" w:hAnsi="Sylfaen"/>
          <w:sz w:val="24"/>
          <w:szCs w:val="24"/>
          <w:lang w:val="ka-GE"/>
        </w:rPr>
        <w:t>,</w:t>
      </w:r>
      <w:r w:rsidRPr="001B3564">
        <w:rPr>
          <w:rFonts w:ascii="Sylfaen" w:hAnsi="Sylfaen"/>
          <w:sz w:val="24"/>
          <w:szCs w:val="24"/>
          <w:lang w:val="ka-GE"/>
        </w:rPr>
        <w:t xml:space="preserve"> კერძოდ: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w:t>
      </w:r>
      <w:r w:rsidR="003805BA" w:rsidRPr="001B3564">
        <w:rPr>
          <w:rFonts w:ascii="Sylfaen" w:hAnsi="Sylfaen"/>
          <w:sz w:val="24"/>
          <w:szCs w:val="24"/>
          <w:lang w:val="ka-GE"/>
        </w:rPr>
        <w:t>;</w:t>
      </w:r>
      <w:r w:rsidRPr="001B3564">
        <w:rPr>
          <w:rFonts w:ascii="Sylfaen" w:hAnsi="Sylfaen"/>
          <w:sz w:val="24"/>
          <w:szCs w:val="24"/>
          <w:lang w:val="ka-GE"/>
        </w:rPr>
        <w:t xml:space="preserve">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გაღრმავდება აშშ-თან სამეცნიერო და განათლების სფეროში  თანამშრომლობა</w:t>
      </w:r>
      <w:r w:rsidR="003805BA" w:rsidRPr="001B3564">
        <w:rPr>
          <w:rFonts w:ascii="Sylfaen" w:hAnsi="Sylfaen"/>
          <w:sz w:val="24"/>
          <w:szCs w:val="24"/>
          <w:lang w:val="ka-GE"/>
        </w:rPr>
        <w:t>;</w:t>
      </w:r>
      <w:r w:rsidRPr="001B3564">
        <w:rPr>
          <w:rFonts w:ascii="Sylfaen" w:hAnsi="Sylfaen"/>
          <w:sz w:val="24"/>
          <w:szCs w:val="24"/>
          <w:lang w:val="ka-GE"/>
        </w:rPr>
        <w:t xml:space="preserve">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w:t>
      </w:r>
      <w:r w:rsidR="003805BA" w:rsidRPr="001B3564">
        <w:rPr>
          <w:rFonts w:ascii="Sylfaen" w:hAnsi="Sylfaen"/>
          <w:sz w:val="24"/>
          <w:szCs w:val="24"/>
          <w:lang w:val="ka-GE"/>
        </w:rPr>
        <w:t>,</w:t>
      </w:r>
      <w:r w:rsidRPr="001B3564">
        <w:rPr>
          <w:rFonts w:ascii="Sylfaen" w:hAnsi="Sylfaen"/>
          <w:sz w:val="24"/>
          <w:szCs w:val="24"/>
          <w:lang w:val="ka-GE"/>
        </w:rPr>
        <w:t xml:space="preserve"> თავისუფალი ვაჭრობის შესაძლებლობის კუთხით</w:t>
      </w:r>
      <w:r w:rsidR="003805BA" w:rsidRPr="001B3564">
        <w:rPr>
          <w:rFonts w:ascii="Sylfaen" w:hAnsi="Sylfaen"/>
          <w:sz w:val="24"/>
          <w:szCs w:val="24"/>
          <w:lang w:val="ka-GE"/>
        </w:rPr>
        <w:t>.</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მთავარი საგარეო</w:t>
      </w:r>
      <w:r w:rsidR="003805BA" w:rsidRPr="001B3564">
        <w:rPr>
          <w:rFonts w:ascii="Sylfaen" w:hAnsi="Sylfaen"/>
          <w:sz w:val="24"/>
          <w:szCs w:val="24"/>
          <w:lang w:val="ka-GE"/>
        </w:rPr>
        <w:t>-</w:t>
      </w:r>
      <w:r w:rsidRPr="001B3564">
        <w:rPr>
          <w:rFonts w:ascii="Sylfaen" w:hAnsi="Sylfaen"/>
          <w:sz w:val="24"/>
          <w:szCs w:val="24"/>
          <w:lang w:val="ka-GE"/>
        </w:rPr>
        <w:t xml:space="preserve">პოლიტიკური ამოცანების განხორციელების თვალსაზრისით, უმნიშვნელოვანესი იქნება ევროპის ქვეყნებთან თანამშრომლობის გაღრმავება და სტრატეგიულ პარტნიორობაზე ორიენტაცია. 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გასული ოთხი წლის განმავლობაში წარმატებით მიმდინარეობდა ურთიერთხელსაყრელი               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w:t>
      </w:r>
      <w:r w:rsidR="003805BA" w:rsidRPr="001B3564">
        <w:rPr>
          <w:rFonts w:ascii="Sylfaen" w:hAnsi="Sylfaen"/>
          <w:sz w:val="24"/>
          <w:szCs w:val="24"/>
          <w:lang w:val="ka-GE"/>
        </w:rPr>
        <w:t>სა</w:t>
      </w:r>
      <w:r w:rsidRPr="001B3564">
        <w:rPr>
          <w:rFonts w:ascii="Sylfaen" w:hAnsi="Sylfaen"/>
          <w:sz w:val="24"/>
          <w:szCs w:val="24"/>
          <w:lang w:val="ka-GE"/>
        </w:rPr>
        <w:t xml:space="preserve"> და  სომხეთთან.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4F5913" w:rsidRDefault="004F5913" w:rsidP="004F5913">
      <w:pPr>
        <w:pStyle w:val="BodyText"/>
        <w:spacing w:before="120" w:after="120" w:line="240" w:lineRule="auto"/>
        <w:ind w:right="27"/>
        <w:rPr>
          <w:rFonts w:ascii="Sylfaen" w:hAnsi="Sylfaen"/>
          <w:sz w:val="24"/>
          <w:szCs w:val="24"/>
        </w:rPr>
      </w:pPr>
      <w:r w:rsidRPr="001B3564">
        <w:rPr>
          <w:rFonts w:ascii="Sylfaen" w:hAnsi="Sylfaen"/>
          <w:sz w:val="24"/>
          <w:szCs w:val="24"/>
          <w:lang w:val="ka-GE"/>
        </w:rPr>
        <w:t>ახლო აღმოსავლეთის</w:t>
      </w:r>
      <w:r w:rsidR="003805BA" w:rsidRPr="001B3564">
        <w:rPr>
          <w:rFonts w:ascii="Sylfaen" w:hAnsi="Sylfaen"/>
          <w:sz w:val="24"/>
          <w:szCs w:val="24"/>
          <w:lang w:val="ka-GE"/>
        </w:rPr>
        <w:t>ა</w:t>
      </w:r>
      <w:r w:rsidRPr="001B3564">
        <w:rPr>
          <w:rFonts w:ascii="Sylfaen" w:hAnsi="Sylfaen"/>
          <w:sz w:val="24"/>
          <w:szCs w:val="24"/>
          <w:lang w:val="ka-GE"/>
        </w:rPr>
        <w:t xml:space="preserve">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FA33F0" w:rsidRPr="00FA33F0" w:rsidRDefault="00FA33F0" w:rsidP="004F5913">
      <w:pPr>
        <w:pStyle w:val="BodyText"/>
        <w:spacing w:before="120" w:after="120" w:line="240" w:lineRule="auto"/>
        <w:ind w:right="27"/>
        <w:rPr>
          <w:rFonts w:ascii="Sylfaen" w:hAnsi="Sylfaen"/>
          <w:sz w:val="24"/>
          <w:szCs w:val="24"/>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lastRenderedPageBreak/>
        <w:t>მრავალმხრივი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w:t>
      </w:r>
      <w:r w:rsidR="00661B60" w:rsidRPr="001B3564">
        <w:rPr>
          <w:rFonts w:ascii="Sylfaen" w:hAnsi="Sylfaen"/>
          <w:sz w:val="24"/>
          <w:szCs w:val="24"/>
          <w:lang w:val="ka-GE"/>
        </w:rPr>
        <w:t>,</w:t>
      </w:r>
      <w:r w:rsidRPr="001B3564">
        <w:rPr>
          <w:rFonts w:ascii="Sylfaen" w:hAnsi="Sylfaen"/>
          <w:sz w:val="24"/>
          <w:szCs w:val="24"/>
          <w:lang w:val="ka-GE"/>
        </w:rPr>
        <w:t xml:space="preserve"> კონკრეტული ინიციატივების გზით.</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w:t>
      </w:r>
      <w:r w:rsidR="00661B60" w:rsidRPr="001B3564">
        <w:rPr>
          <w:rFonts w:ascii="Sylfaen" w:hAnsi="Sylfaen"/>
          <w:sz w:val="24"/>
          <w:szCs w:val="24"/>
          <w:lang w:val="ka-GE"/>
        </w:rPr>
        <w:t>ებ</w:t>
      </w:r>
      <w:r w:rsidRPr="001B3564">
        <w:rPr>
          <w:rFonts w:ascii="Sylfaen" w:hAnsi="Sylfaen"/>
          <w:sz w:val="24"/>
          <w:szCs w:val="24"/>
          <w:lang w:val="ka-GE"/>
        </w:rPr>
        <w:t xml:space="preserve">ით, ქვეყნისთვის პრიორიტეტულ საკითხებზე.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რეგიონ</w:t>
      </w:r>
      <w:r w:rsidR="00661B60" w:rsidRPr="001B3564">
        <w:rPr>
          <w:rFonts w:ascii="Sylfaen" w:hAnsi="Sylfaen"/>
          <w:sz w:val="24"/>
          <w:szCs w:val="24"/>
          <w:lang w:val="ka-GE"/>
        </w:rPr>
        <w:t>ალური</w:t>
      </w:r>
      <w:r w:rsidRPr="001B3564">
        <w:rPr>
          <w:rFonts w:ascii="Sylfaen" w:hAnsi="Sylfaen"/>
          <w:sz w:val="24"/>
          <w:szCs w:val="24"/>
          <w:lang w:val="ka-GE"/>
        </w:rPr>
        <w:t xml:space="preserve">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როგორც სუამის თავმჯდომარე ქვეყანა, 2017 წელს გააგრძელებს თანამშრომლობის გაღრმავებას სუამის წევრ სახელმწიფოებთან ორგანიზაციის დღის წესრიგის ძირითად საკითხებზე. გაგრძელდება ურთიერთობების განვითარება არაბულ სახელმწიფოთა </w:t>
      </w:r>
      <w:r w:rsidR="00661B60" w:rsidRPr="001B3564">
        <w:rPr>
          <w:rFonts w:ascii="Sylfaen" w:hAnsi="Sylfaen"/>
          <w:sz w:val="24"/>
          <w:szCs w:val="24"/>
          <w:lang w:val="ka-GE"/>
        </w:rPr>
        <w:t xml:space="preserve">ისეთ </w:t>
      </w:r>
      <w:r w:rsidRPr="001B3564">
        <w:rPr>
          <w:rFonts w:ascii="Sylfaen" w:hAnsi="Sylfaen"/>
          <w:sz w:val="24"/>
          <w:szCs w:val="24"/>
          <w:lang w:val="ka-GE"/>
        </w:rPr>
        <w:t>რეგიონ</w:t>
      </w:r>
      <w:r w:rsidR="00661B60" w:rsidRPr="001B3564">
        <w:rPr>
          <w:rFonts w:ascii="Sylfaen" w:hAnsi="Sylfaen"/>
          <w:sz w:val="24"/>
          <w:szCs w:val="24"/>
          <w:lang w:val="ka-GE"/>
        </w:rPr>
        <w:t>ალურ</w:t>
      </w:r>
      <w:r w:rsidRPr="001B3564">
        <w:rPr>
          <w:rFonts w:ascii="Sylfaen" w:hAnsi="Sylfaen"/>
          <w:sz w:val="24"/>
          <w:szCs w:val="24"/>
          <w:lang w:val="ka-GE"/>
        </w:rPr>
        <w:t xml:space="preserve">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თანამეგობრობასთან (CPLP) და სხვა საერთაშორისო ორგანიზაციებთან.</w:t>
      </w:r>
    </w:p>
    <w:p w:rsidR="004211EF" w:rsidRDefault="004211EF"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სტრატეგიული კომუნიკაცია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w:t>
      </w:r>
      <w:r w:rsidR="000576DA" w:rsidRPr="001B3564">
        <w:rPr>
          <w:rFonts w:ascii="Sylfaen" w:hAnsi="Sylfaen"/>
          <w:sz w:val="24"/>
          <w:szCs w:val="24"/>
          <w:lang w:val="ka-GE"/>
        </w:rPr>
        <w:t>თან დაკავშირებით</w:t>
      </w:r>
      <w:r w:rsidRPr="001B3564">
        <w:rPr>
          <w:rFonts w:ascii="Sylfaen" w:hAnsi="Sylfaen"/>
          <w:sz w:val="24"/>
          <w:szCs w:val="24"/>
          <w:lang w:val="ka-GE"/>
        </w:rPr>
        <w:t xml:space="preserve">, რათა მოხდეს ქვეყნის საგარეო კურსის მიმართ მოსახლეობის მაღალი მხარდაჭერის შენარჩუნება.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ციფრული დიპლომატიის მეშვეობით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ევროპული და ევროატლანტიკური ინტეგრაციის მაღალი მხარდაჭერის </w:t>
      </w:r>
      <w:r w:rsidRPr="001B3564">
        <w:rPr>
          <w:rFonts w:ascii="Sylfaen" w:hAnsi="Sylfaen"/>
          <w:sz w:val="24"/>
          <w:szCs w:val="24"/>
          <w:lang w:val="ka-GE"/>
        </w:rPr>
        <w:lastRenderedPageBreak/>
        <w:t>შენარჩუნების მიზნით:</w:t>
      </w:r>
    </w:p>
    <w:p w:rsidR="004F5913" w:rsidRPr="001B3564" w:rsidRDefault="004F5913" w:rsidP="001B3564">
      <w:pPr>
        <w:pStyle w:val="BodyText"/>
        <w:numPr>
          <w:ilvl w:val="0"/>
          <w:numId w:val="27"/>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ანტიდასავლური პროპაგანდის წინააღმდეგ ქმედითი ღონისძიებების განხორციელება ინფორმაციის, სტრატეგიული კომუნიკაციის და არა კონტრპროპაგანდის ან სხვა არადემოკრატიული საშუალებების გამოყენებით;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ევროატლანტიკური</w:t>
      </w:r>
      <w:r w:rsidRPr="001B3564">
        <w:rPr>
          <w:rFonts w:ascii="Sylfaen" w:hAnsi="Sylfaen"/>
          <w:sz w:val="24"/>
          <w:szCs w:val="24"/>
          <w:lang w:val="ka-GE"/>
        </w:rPr>
        <w:tab/>
        <w:t>ინტეგრაციის პროცესთან დაკავშირებული გამოწვევებისა და შესაძლებლობების, ასევე ქვეყნის მიერ განსახორციელებელი რეფორმების თაობაზე;</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თანამშრომლობა სამოქალაქო სექტორთან მათი პროექტების მხარდაჭერისა და ერთობლივი ძალისხმევის კოორდინირების მიმართულებით;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შემუშავდება ევროპული და ევროატლანტიკური ინტეგრაციის საკითხებზე ინფორმაციისა და კომუნიკაციის სტრატეგია.</w:t>
      </w:r>
    </w:p>
    <w:p w:rsidR="004F5913" w:rsidRPr="001B3564" w:rsidRDefault="004F5913"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50"/>
        </w:numPr>
        <w:spacing w:before="120" w:after="120"/>
        <w:ind w:right="27"/>
        <w:jc w:val="both"/>
        <w:rPr>
          <w:rFonts w:ascii="Sylfaen" w:hAnsi="Sylfaen"/>
          <w:sz w:val="24"/>
          <w:szCs w:val="24"/>
          <w:lang w:val="ka-GE"/>
        </w:rPr>
      </w:pPr>
      <w:bookmarkStart w:id="104" w:name="_TOC_250004"/>
      <w:bookmarkStart w:id="105" w:name="_Toc467495703"/>
      <w:bookmarkEnd w:id="95"/>
      <w:bookmarkEnd w:id="104"/>
      <w:r w:rsidRPr="001B3564">
        <w:rPr>
          <w:rFonts w:ascii="Sylfaen" w:hAnsi="Sylfaen"/>
          <w:sz w:val="24"/>
          <w:szCs w:val="24"/>
          <w:lang w:val="ka-GE"/>
        </w:rPr>
        <w:t>ქვეყნის  თავდაცვისუნარიანობის გაძლიერება</w:t>
      </w:r>
      <w:bookmarkEnd w:id="105"/>
    </w:p>
    <w:p w:rsidR="004211EF" w:rsidRPr="001B3564" w:rsidRDefault="004211EF" w:rsidP="004211EF">
      <w:pPr>
        <w:pStyle w:val="Heading2"/>
        <w:spacing w:before="120" w:after="120"/>
        <w:ind w:left="360" w:right="27"/>
        <w:jc w:val="both"/>
        <w:rPr>
          <w:rFonts w:ascii="Sylfaen" w:hAnsi="Sylfaen"/>
          <w:sz w:val="24"/>
          <w:szCs w:val="24"/>
          <w:lang w:val="ka-GE"/>
        </w:rPr>
      </w:pPr>
    </w:p>
    <w:p w:rsidR="00A66B4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სჭირ</w:t>
      </w:r>
      <w:r w:rsidR="000576DA" w:rsidRPr="001B3564">
        <w:rPr>
          <w:rFonts w:ascii="Sylfaen" w:hAnsi="Sylfaen"/>
          <w:sz w:val="24"/>
          <w:szCs w:val="24"/>
          <w:lang w:val="ka-GE"/>
        </w:rPr>
        <w:t>დება</w:t>
      </w:r>
      <w:r w:rsidRPr="001B3564">
        <w:rPr>
          <w:rFonts w:ascii="Sylfaen" w:hAnsi="Sylfaen"/>
          <w:sz w:val="24"/>
          <w:szCs w:val="24"/>
          <w:lang w:val="ka-GE"/>
        </w:rPr>
        <w:t xml:space="preserve">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6A0D9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w:t>
      </w:r>
      <w:r w:rsidR="00613C88" w:rsidRPr="001B3564">
        <w:rPr>
          <w:rFonts w:ascii="Sylfaen" w:hAnsi="Sylfaen"/>
          <w:sz w:val="24"/>
          <w:szCs w:val="24"/>
          <w:lang w:val="ka-GE"/>
        </w:rPr>
        <w:t xml:space="preserve"> </w:t>
      </w:r>
      <w:r w:rsidRPr="001B3564">
        <w:rPr>
          <w:rFonts w:ascii="Sylfaen" w:hAnsi="Sylfaen"/>
          <w:sz w:val="24"/>
          <w:szCs w:val="24"/>
          <w:lang w:val="ka-GE"/>
        </w:rPr>
        <w:t>ქვეყნის</w:t>
      </w:r>
      <w:r w:rsidR="00613C88" w:rsidRPr="001B3564">
        <w:rPr>
          <w:rFonts w:ascii="Sylfaen" w:hAnsi="Sylfaen"/>
          <w:sz w:val="24"/>
          <w:szCs w:val="24"/>
          <w:lang w:val="ka-GE"/>
        </w:rPr>
        <w:t xml:space="preserve"> </w:t>
      </w:r>
      <w:r w:rsidRPr="001B3564">
        <w:rPr>
          <w:rFonts w:ascii="Sylfaen" w:hAnsi="Sylfaen"/>
          <w:sz w:val="24"/>
          <w:szCs w:val="24"/>
          <w:lang w:val="ka-GE"/>
        </w:rPr>
        <w:t>თავდაცვის</w:t>
      </w:r>
      <w:r w:rsidR="00613C88" w:rsidRPr="001B3564">
        <w:rPr>
          <w:rFonts w:ascii="Sylfaen" w:hAnsi="Sylfaen"/>
          <w:sz w:val="24"/>
          <w:szCs w:val="24"/>
          <w:lang w:val="ka-GE"/>
        </w:rPr>
        <w:t xml:space="preserve"> </w:t>
      </w:r>
      <w:r w:rsidRPr="001B3564">
        <w:rPr>
          <w:rFonts w:ascii="Sylfaen" w:hAnsi="Sylfaen"/>
          <w:sz w:val="24"/>
          <w:szCs w:val="24"/>
          <w:lang w:val="ka-GE"/>
        </w:rPr>
        <w:t>ახლებური</w:t>
      </w:r>
      <w:r w:rsidR="00613C88" w:rsidRPr="001B3564">
        <w:rPr>
          <w:rFonts w:ascii="Sylfaen" w:hAnsi="Sylfaen"/>
          <w:sz w:val="24"/>
          <w:szCs w:val="24"/>
          <w:lang w:val="ka-GE"/>
        </w:rPr>
        <w:t xml:space="preserve"> </w:t>
      </w:r>
      <w:r w:rsidRPr="001B3564">
        <w:rPr>
          <w:rFonts w:ascii="Sylfaen" w:hAnsi="Sylfaen"/>
          <w:sz w:val="24"/>
          <w:szCs w:val="24"/>
          <w:lang w:val="ka-GE"/>
        </w:rPr>
        <w:t>ხედვის</w:t>
      </w:r>
      <w:r w:rsidR="00613C88" w:rsidRPr="001B3564">
        <w:rPr>
          <w:rFonts w:ascii="Sylfaen" w:hAnsi="Sylfaen"/>
          <w:sz w:val="24"/>
          <w:szCs w:val="24"/>
          <w:lang w:val="ka-GE"/>
        </w:rPr>
        <w:t xml:space="preserve"> </w:t>
      </w:r>
      <w:r w:rsidRPr="001B3564">
        <w:rPr>
          <w:rFonts w:ascii="Sylfaen" w:hAnsi="Sylfaen"/>
          <w:sz w:val="24"/>
          <w:szCs w:val="24"/>
          <w:lang w:val="ka-GE"/>
        </w:rPr>
        <w:t>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w:t>
      </w:r>
      <w:r w:rsidR="000576DA" w:rsidRPr="001B3564">
        <w:rPr>
          <w:rFonts w:ascii="Sylfaen" w:hAnsi="Sylfaen"/>
          <w:sz w:val="24"/>
          <w:szCs w:val="24"/>
          <w:lang w:val="ka-GE"/>
        </w:rPr>
        <w:t>., ესენია</w:t>
      </w:r>
      <w:r w:rsidRPr="001B3564">
        <w:rPr>
          <w:rFonts w:ascii="Sylfaen" w:hAnsi="Sylfaen"/>
          <w:sz w:val="24"/>
          <w:szCs w:val="24"/>
          <w:lang w:val="ka-GE"/>
        </w:rPr>
        <w:t>:</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სტრატეგია და მართვა</w:t>
      </w:r>
      <w:r w:rsidRPr="001B3564">
        <w:rPr>
          <w:rFonts w:ascii="Sylfaen" w:hAnsi="Sylfaen"/>
          <w:sz w:val="24"/>
          <w:szCs w:val="24"/>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lastRenderedPageBreak/>
        <w:t>ძალების ოპტიმიზაცია</w:t>
      </w:r>
      <w:r w:rsidRPr="001B3564">
        <w:rPr>
          <w:rFonts w:ascii="Sylfaen" w:hAnsi="Sylfaen"/>
          <w:sz w:val="24"/>
          <w:szCs w:val="24"/>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ძალების მზადყოფნა</w:t>
      </w:r>
      <w:r w:rsidR="00FA069B" w:rsidRPr="001B3564">
        <w:rPr>
          <w:rFonts w:ascii="Sylfaen" w:hAnsi="Sylfaen"/>
          <w:b/>
          <w:sz w:val="24"/>
          <w:szCs w:val="24"/>
          <w:lang w:val="ka-GE"/>
        </w:rPr>
        <w:t xml:space="preserve"> </w:t>
      </w:r>
      <w:r w:rsidRPr="001B3564">
        <w:rPr>
          <w:rFonts w:ascii="Sylfaen" w:hAnsi="Sylfaen"/>
          <w:sz w:val="24"/>
          <w:szCs w:val="24"/>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ინსტიტუციური რეფორმები</w:t>
      </w:r>
      <w:r w:rsidRPr="001B3564">
        <w:rPr>
          <w:rFonts w:ascii="Sylfaen" w:hAnsi="Sylfaen"/>
          <w:sz w:val="24"/>
          <w:szCs w:val="24"/>
          <w:lang w:val="ka-GE"/>
        </w:rPr>
        <w:t xml:space="preserve"> - თავდაცვის სამინისტროს მართვის მექანიზმების თან</w:t>
      </w:r>
      <w:r w:rsidR="000576DA" w:rsidRPr="001B3564">
        <w:rPr>
          <w:rFonts w:ascii="Sylfaen" w:hAnsi="Sylfaen"/>
          <w:sz w:val="24"/>
          <w:szCs w:val="24"/>
          <w:lang w:val="ka-GE"/>
        </w:rPr>
        <w:t>ა</w:t>
      </w:r>
      <w:r w:rsidRPr="001B3564">
        <w:rPr>
          <w:rFonts w:ascii="Sylfaen" w:hAnsi="Sylfaen"/>
          <w:sz w:val="24"/>
          <w:szCs w:val="24"/>
          <w:lang w:val="ka-GE"/>
        </w:rPr>
        <w:t>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საერთაშორისო ჩართულობა</w:t>
      </w:r>
      <w:r w:rsidRPr="001B3564">
        <w:rPr>
          <w:rFonts w:ascii="Sylfaen" w:hAnsi="Sylfaen"/>
          <w:sz w:val="24"/>
          <w:szCs w:val="24"/>
          <w:lang w:val="ka-GE"/>
        </w:rPr>
        <w:t xml:space="preserve"> - სამხედრო შესაძლებლობების, აგრეთვე ნატოს</w:t>
      </w:r>
      <w:r w:rsidR="000576DA" w:rsidRPr="001B3564">
        <w:rPr>
          <w:rFonts w:ascii="Sylfaen" w:hAnsi="Sylfaen"/>
          <w:sz w:val="24"/>
          <w:szCs w:val="24"/>
          <w:lang w:val="ka-GE"/>
        </w:rPr>
        <w:t>ა</w:t>
      </w:r>
      <w:r w:rsidRPr="001B3564">
        <w:rPr>
          <w:rFonts w:ascii="Sylfaen" w:hAnsi="Sylfaen"/>
          <w:sz w:val="24"/>
          <w:szCs w:val="24"/>
          <w:lang w:val="ka-GE"/>
        </w:rPr>
        <w:t xml:space="preserve">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1203C8" w:rsidRDefault="001203C8"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ხედვის   წარმატებით  რეალიზაციისათვის:</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საბოლოოდ  გაიმიჯნება  კომპეტენციები გენერალურ შტაბსა და სამინისტროს შორის</w:t>
      </w:r>
      <w:r w:rsidR="000576DA"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w:t>
      </w:r>
      <w:r w:rsidR="000576DA" w:rsidRPr="001B3564">
        <w:rPr>
          <w:rFonts w:ascii="Sylfaen" w:hAnsi="Sylfaen"/>
          <w:sz w:val="24"/>
          <w:szCs w:val="24"/>
          <w:lang w:val="ka-GE"/>
        </w:rPr>
        <w:t>ა</w:t>
      </w:r>
      <w:r w:rsidRPr="001B3564">
        <w:rPr>
          <w:rFonts w:ascii="Sylfaen" w:hAnsi="Sylfaen"/>
          <w:sz w:val="24"/>
          <w:szCs w:val="24"/>
          <w:lang w:val="ka-GE"/>
        </w:rPr>
        <w:t xml:space="preserve"> და ანგარიშვალდებულების პრინციპებით გამოყენების   უზრუნველსაყოფად</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გაუმჯობესდება შეიარაღებული ძალების საბრძოლო შესაძლებლობები და მობილურობა</w:t>
      </w:r>
      <w:r w:rsidR="000576DA" w:rsidRPr="001B3564">
        <w:rPr>
          <w:rFonts w:ascii="Sylfaen" w:hAnsi="Sylfaen"/>
          <w:sz w:val="24"/>
          <w:szCs w:val="24"/>
          <w:lang w:val="ka-GE"/>
        </w:rPr>
        <w:t>;</w:t>
      </w:r>
      <w:r w:rsidRPr="001B3564">
        <w:rPr>
          <w:rFonts w:ascii="Sylfaen" w:hAnsi="Sylfaen"/>
          <w:sz w:val="24"/>
          <w:szCs w:val="24"/>
          <w:lang w:val="ka-GE"/>
        </w:rPr>
        <w:t xml:space="preserve">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r w:rsidR="006A0D97"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შეჯერდება რეზერვისა და მობილიზაციის კონცეფცია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 xml:space="preserve">განხორციელდება </w:t>
      </w:r>
      <w:r w:rsidR="00A66B47" w:rsidRPr="001B3564">
        <w:rPr>
          <w:rFonts w:ascii="Sylfaen" w:hAnsi="Sylfaen"/>
          <w:sz w:val="24"/>
          <w:szCs w:val="24"/>
          <w:lang w:val="ka-GE"/>
        </w:rPr>
        <w:t xml:space="preserve">გზების იდენტიფიცირება </w:t>
      </w:r>
      <w:r w:rsidRPr="001B3564">
        <w:rPr>
          <w:rFonts w:ascii="Sylfaen" w:hAnsi="Sylfaen"/>
          <w:sz w:val="24"/>
          <w:szCs w:val="24"/>
          <w:lang w:val="ka-GE"/>
        </w:rPr>
        <w:t>კვალიფიციური პერსონალის მოზიდვისა და შენარჩუნების მიზნით</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w:t>
      </w:r>
      <w:r w:rsidR="00131F59" w:rsidRPr="001B3564">
        <w:rPr>
          <w:rFonts w:ascii="Sylfaen" w:hAnsi="Sylfaen"/>
          <w:sz w:val="24"/>
          <w:szCs w:val="24"/>
          <w:lang w:val="ka-GE"/>
        </w:rPr>
        <w:t>;</w:t>
      </w:r>
      <w:r w:rsidRPr="001B3564">
        <w:rPr>
          <w:rFonts w:ascii="Sylfaen" w:hAnsi="Sylfaen"/>
          <w:sz w:val="24"/>
          <w:szCs w:val="24"/>
          <w:lang w:val="ka-GE"/>
        </w:rPr>
        <w:t xml:space="preserve"> გარდა ამისა, თავდაცვის სამინისტროს შიგნით მკვეთრად გაიმიჯნება უფლება-მოვალეობები და ფუნქციები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უზრუნველყოფილი იქნება მატერიალურ-ტექნიკური ბაზის განახლება და ლო</w:t>
      </w:r>
      <w:r w:rsidR="00E00A5D" w:rsidRPr="001B3564">
        <w:rPr>
          <w:rFonts w:ascii="Sylfaen" w:hAnsi="Sylfaen"/>
          <w:sz w:val="24"/>
          <w:szCs w:val="24"/>
          <w:lang w:val="ka-GE"/>
        </w:rPr>
        <w:t>გ</w:t>
      </w:r>
      <w:r w:rsidRPr="001B3564">
        <w:rPr>
          <w:rFonts w:ascii="Sylfaen" w:hAnsi="Sylfaen"/>
          <w:sz w:val="24"/>
          <w:szCs w:val="24"/>
          <w:lang w:val="ka-GE"/>
        </w:rPr>
        <w:t>ისტიკის სისტემის გამართვა</w:t>
      </w:r>
      <w:r w:rsidR="00131F59" w:rsidRPr="001B3564">
        <w:rPr>
          <w:rFonts w:ascii="Sylfaen" w:hAnsi="Sylfaen"/>
          <w:sz w:val="24"/>
          <w:szCs w:val="24"/>
          <w:lang w:val="ka-GE"/>
        </w:rPr>
        <w:t>;</w:t>
      </w:r>
      <w:r w:rsidRPr="001B3564">
        <w:rPr>
          <w:rFonts w:ascii="Sylfaen" w:hAnsi="Sylfaen"/>
          <w:sz w:val="24"/>
          <w:szCs w:val="24"/>
          <w:lang w:val="ka-GE"/>
        </w:rPr>
        <w:t xml:space="preserve"> დაიწყება ერთიანი მატერიალურ-ტექნიკური და სამშენებლო ნორმების დანერგვის პროცესი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შეიარაღებულ ძალებში განვითარდება სპეციალური დანიშნულების ძალების შესაძლებლობები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სამხედრო  პოლიციის რეფორმირება.</w:t>
      </w:r>
    </w:p>
    <w:p w:rsidR="00F61764" w:rsidRPr="001B3564" w:rsidRDefault="00F61764" w:rsidP="00552A84">
      <w:pPr>
        <w:pStyle w:val="BodyText"/>
        <w:spacing w:before="111" w:line="240" w:lineRule="auto"/>
        <w:ind w:right="27"/>
        <w:rPr>
          <w:rFonts w:ascii="Sylfaen" w:hAnsi="Sylfaen"/>
          <w:sz w:val="24"/>
          <w:szCs w:val="24"/>
          <w:lang w:val="ka-GE"/>
        </w:rPr>
      </w:pPr>
    </w:p>
    <w:p w:rsidR="0066308A" w:rsidRPr="007D4114" w:rsidRDefault="007D4114" w:rsidP="00552A84">
      <w:pPr>
        <w:pStyle w:val="BodyText"/>
        <w:spacing w:line="240" w:lineRule="auto"/>
        <w:ind w:right="27"/>
        <w:rPr>
          <w:rFonts w:ascii="Sylfaen" w:hAnsi="Sylfaen"/>
          <w:sz w:val="24"/>
          <w:szCs w:val="24"/>
          <w:lang w:val="ka-GE"/>
        </w:rPr>
      </w:pPr>
      <w:r w:rsidRPr="001B3564">
        <w:rPr>
          <w:rFonts w:ascii="Sylfaen" w:hAnsi="Sylfaen"/>
          <w:color w:val="222222"/>
          <w:sz w:val="24"/>
          <w:szCs w:val="24"/>
          <w:shd w:val="clear" w:color="auto" w:fill="FFFFFF"/>
        </w:rPr>
        <w:t xml:space="preserve">წარმოდგენილი სამთავრობო პროგრამა განსაზღვრავს იმ მთავარ მიზნებს, ამოცანებსა და </w:t>
      </w:r>
      <w:r w:rsidRPr="001B3564">
        <w:rPr>
          <w:rFonts w:ascii="Sylfaen" w:hAnsi="Sylfaen"/>
          <w:color w:val="222222"/>
          <w:sz w:val="24"/>
          <w:szCs w:val="24"/>
          <w:shd w:val="clear" w:color="auto" w:fill="FFFFFF"/>
        </w:rPr>
        <w:lastRenderedPageBreak/>
        <w:t>მიმართულებებს, რომლებიც უზრუნველყოფს საქართველოს მოქალაქეების თავისუფლებას, ქვეყნის სწრაფ განვითარებას და ხალხის კეთილდღეობას. ,,ქართულ ოცნებას“ შესწევს ძალა შეინარჩუნოს მშვიდობა, გაუმკლავდეს არსებულ საფრთხეესა და გამოწვევებს და წაიყვანოს ქვეყანა წინ.</w:t>
      </w:r>
    </w:p>
    <w:sectPr w:rsidR="0066308A" w:rsidRPr="007D4114" w:rsidSect="004C4425">
      <w:headerReference w:type="even" r:id="rId10"/>
      <w:headerReference w:type="default" r:id="rId11"/>
      <w:footerReference w:type="default" r:id="rId12"/>
      <w:pgSz w:w="12240" w:h="15840"/>
      <w:pgMar w:top="720" w:right="900" w:bottom="720" w:left="135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C5" w:rsidRDefault="00E425C5">
      <w:r>
        <w:separator/>
      </w:r>
    </w:p>
  </w:endnote>
  <w:endnote w:type="continuationSeparator" w:id="0">
    <w:p w:rsidR="00E425C5" w:rsidRDefault="00E4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Segoe UI Semibold">
    <w:panose1 w:val="020B0702040204020203"/>
    <w:charset w:val="CC"/>
    <w:family w:val="swiss"/>
    <w:pitch w:val="variable"/>
    <w:sig w:usb0="E00002FF" w:usb1="4000A47B" w:usb2="00000001"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Arimo">
    <w:altName w:val="Times New Roman"/>
    <w:charset w:val="00"/>
    <w:family w:val="auto"/>
    <w:pitch w:val="default"/>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983"/>
      <w:docPartObj>
        <w:docPartGallery w:val="Page Numbers (Bottom of Page)"/>
        <w:docPartUnique/>
      </w:docPartObj>
    </w:sdtPr>
    <w:sdtEndPr>
      <w:rPr>
        <w:noProof/>
      </w:rPr>
    </w:sdtEndPr>
    <w:sdtContent>
      <w:p w:rsidR="00FE4F2A" w:rsidRDefault="00FE4F2A">
        <w:pPr>
          <w:pStyle w:val="Footer"/>
          <w:jc w:val="right"/>
        </w:pPr>
        <w:r>
          <w:fldChar w:fldCharType="begin"/>
        </w:r>
        <w:r>
          <w:instrText xml:space="preserve"> PAGE   \* MERGEFORMAT </w:instrText>
        </w:r>
        <w:r>
          <w:fldChar w:fldCharType="separate"/>
        </w:r>
        <w:r w:rsidR="005A7AA0">
          <w:rPr>
            <w:noProof/>
          </w:rPr>
          <w:t>31</w:t>
        </w:r>
        <w:r>
          <w:rPr>
            <w:noProof/>
          </w:rPr>
          <w:fldChar w:fldCharType="end"/>
        </w:r>
      </w:p>
    </w:sdtContent>
  </w:sdt>
  <w:p w:rsidR="00FE4F2A" w:rsidRDefault="00FE4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C5" w:rsidRDefault="00E425C5">
      <w:r>
        <w:separator/>
      </w:r>
    </w:p>
  </w:footnote>
  <w:footnote w:type="continuationSeparator" w:id="0">
    <w:p w:rsidR="00E425C5" w:rsidRDefault="00E4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A" w:rsidRDefault="00FE4F2A">
    <w:pPr>
      <w:pStyle w:val="BodyText"/>
      <w:spacing w:before="0"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2A" w:rsidRDefault="00FE4F2A">
    <w:pPr>
      <w:pStyle w:val="BodyText"/>
      <w:spacing w:before="0"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0E3"/>
    <w:multiLevelType w:val="hybridMultilevel"/>
    <w:tmpl w:val="057E12B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4585D0B"/>
    <w:multiLevelType w:val="hybridMultilevel"/>
    <w:tmpl w:val="8154DBE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D02A2"/>
    <w:multiLevelType w:val="hybridMultilevel"/>
    <w:tmpl w:val="4E24253E"/>
    <w:lvl w:ilvl="0" w:tplc="5ADC3770">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76904"/>
    <w:multiLevelType w:val="hybridMultilevel"/>
    <w:tmpl w:val="33DA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25522"/>
    <w:multiLevelType w:val="hybridMultilevel"/>
    <w:tmpl w:val="5F88590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C2E17"/>
    <w:multiLevelType w:val="hybridMultilevel"/>
    <w:tmpl w:val="11263EA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40365"/>
    <w:multiLevelType w:val="hybridMultilevel"/>
    <w:tmpl w:val="D27A33AA"/>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C70F2"/>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E24DDB"/>
    <w:multiLevelType w:val="hybridMultilevel"/>
    <w:tmpl w:val="241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128C4"/>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6373B36"/>
    <w:multiLevelType w:val="hybridMultilevel"/>
    <w:tmpl w:val="8FCC26B0"/>
    <w:lvl w:ilvl="0" w:tplc="CDC6B4B2">
      <w:start w:val="2"/>
      <w:numFmt w:val="bullet"/>
      <w:lvlText w:val="-"/>
      <w:lvlJc w:val="left"/>
      <w:pPr>
        <w:ind w:left="2743" w:hanging="360"/>
      </w:pPr>
      <w:rPr>
        <w:rFonts w:ascii="Segoe UI" w:eastAsia="Segoe UI" w:hAnsi="Segoe UI" w:cs="Segoe UI" w:hint="default"/>
        <w:color w:val="231F20"/>
        <w:w w:val="85"/>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611A9D"/>
    <w:multiLevelType w:val="hybridMultilevel"/>
    <w:tmpl w:val="65D65124"/>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95F3B"/>
    <w:multiLevelType w:val="multilevel"/>
    <w:tmpl w:val="902ED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92091"/>
    <w:multiLevelType w:val="multilevel"/>
    <w:tmpl w:val="2CAC16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6E17FB"/>
    <w:multiLevelType w:val="multilevel"/>
    <w:tmpl w:val="79A63A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A0171E"/>
    <w:multiLevelType w:val="hybridMultilevel"/>
    <w:tmpl w:val="427E41B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9096A"/>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1D1381"/>
    <w:multiLevelType w:val="multilevel"/>
    <w:tmpl w:val="8554864E"/>
    <w:lvl w:ilvl="0">
      <w:start w:val="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20">
    <w:nsid w:val="3E9C1659"/>
    <w:multiLevelType w:val="hybridMultilevel"/>
    <w:tmpl w:val="22A4769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06F28"/>
    <w:multiLevelType w:val="hybridMultilevel"/>
    <w:tmpl w:val="2A1A9E60"/>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B1104"/>
    <w:multiLevelType w:val="hybridMultilevel"/>
    <w:tmpl w:val="FAA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8558B"/>
    <w:multiLevelType w:val="hybridMultilevel"/>
    <w:tmpl w:val="44EEEF3C"/>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A342D"/>
    <w:multiLevelType w:val="hybridMultilevel"/>
    <w:tmpl w:val="CB785C5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B1E75CA"/>
    <w:multiLevelType w:val="hybridMultilevel"/>
    <w:tmpl w:val="902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91C6D"/>
    <w:multiLevelType w:val="hybridMultilevel"/>
    <w:tmpl w:val="77E6437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279BF"/>
    <w:multiLevelType w:val="hybridMultilevel"/>
    <w:tmpl w:val="D786E756"/>
    <w:lvl w:ilvl="0" w:tplc="CDC6B4B2">
      <w:start w:val="2"/>
      <w:numFmt w:val="bullet"/>
      <w:lvlText w:val="-"/>
      <w:lvlJc w:val="left"/>
      <w:pPr>
        <w:ind w:left="2966" w:hanging="360"/>
      </w:pPr>
      <w:rPr>
        <w:rFonts w:ascii="Segoe UI" w:eastAsia="Segoe UI" w:hAnsi="Segoe UI" w:cs="Segoe UI" w:hint="default"/>
        <w:color w:val="231F20"/>
        <w:w w:val="85"/>
      </w:rPr>
    </w:lvl>
    <w:lvl w:ilvl="1" w:tplc="04090003">
      <w:start w:val="1"/>
      <w:numFmt w:val="bullet"/>
      <w:lvlText w:val="o"/>
      <w:lvlJc w:val="left"/>
      <w:pPr>
        <w:ind w:left="2743" w:hanging="360"/>
      </w:pPr>
      <w:rPr>
        <w:rFonts w:ascii="Courier New" w:hAnsi="Courier New" w:cs="Courier New" w:hint="default"/>
      </w:rPr>
    </w:lvl>
    <w:lvl w:ilvl="2" w:tplc="04090005" w:tentative="1">
      <w:start w:val="1"/>
      <w:numFmt w:val="bullet"/>
      <w:lvlText w:val=""/>
      <w:lvlJc w:val="left"/>
      <w:pPr>
        <w:ind w:left="3463" w:hanging="360"/>
      </w:pPr>
      <w:rPr>
        <w:rFonts w:ascii="Wingdings" w:hAnsi="Wingdings" w:hint="default"/>
      </w:rPr>
    </w:lvl>
    <w:lvl w:ilvl="3" w:tplc="04090001" w:tentative="1">
      <w:start w:val="1"/>
      <w:numFmt w:val="bullet"/>
      <w:lvlText w:val=""/>
      <w:lvlJc w:val="left"/>
      <w:pPr>
        <w:ind w:left="4183" w:hanging="360"/>
      </w:pPr>
      <w:rPr>
        <w:rFonts w:ascii="Symbol" w:hAnsi="Symbol" w:hint="default"/>
      </w:rPr>
    </w:lvl>
    <w:lvl w:ilvl="4" w:tplc="04090003" w:tentative="1">
      <w:start w:val="1"/>
      <w:numFmt w:val="bullet"/>
      <w:lvlText w:val="o"/>
      <w:lvlJc w:val="left"/>
      <w:pPr>
        <w:ind w:left="4903" w:hanging="360"/>
      </w:pPr>
      <w:rPr>
        <w:rFonts w:ascii="Courier New" w:hAnsi="Courier New" w:cs="Courier New" w:hint="default"/>
      </w:rPr>
    </w:lvl>
    <w:lvl w:ilvl="5" w:tplc="04090005" w:tentative="1">
      <w:start w:val="1"/>
      <w:numFmt w:val="bullet"/>
      <w:lvlText w:val=""/>
      <w:lvlJc w:val="left"/>
      <w:pPr>
        <w:ind w:left="5623" w:hanging="360"/>
      </w:pPr>
      <w:rPr>
        <w:rFonts w:ascii="Wingdings" w:hAnsi="Wingdings" w:hint="default"/>
      </w:rPr>
    </w:lvl>
    <w:lvl w:ilvl="6" w:tplc="04090001" w:tentative="1">
      <w:start w:val="1"/>
      <w:numFmt w:val="bullet"/>
      <w:lvlText w:val=""/>
      <w:lvlJc w:val="left"/>
      <w:pPr>
        <w:ind w:left="6343" w:hanging="360"/>
      </w:pPr>
      <w:rPr>
        <w:rFonts w:ascii="Symbol" w:hAnsi="Symbol" w:hint="default"/>
      </w:rPr>
    </w:lvl>
    <w:lvl w:ilvl="7" w:tplc="04090003" w:tentative="1">
      <w:start w:val="1"/>
      <w:numFmt w:val="bullet"/>
      <w:lvlText w:val="o"/>
      <w:lvlJc w:val="left"/>
      <w:pPr>
        <w:ind w:left="7063" w:hanging="360"/>
      </w:pPr>
      <w:rPr>
        <w:rFonts w:ascii="Courier New" w:hAnsi="Courier New" w:cs="Courier New" w:hint="default"/>
      </w:rPr>
    </w:lvl>
    <w:lvl w:ilvl="8" w:tplc="04090005" w:tentative="1">
      <w:start w:val="1"/>
      <w:numFmt w:val="bullet"/>
      <w:lvlText w:val=""/>
      <w:lvlJc w:val="left"/>
      <w:pPr>
        <w:ind w:left="7783" w:hanging="360"/>
      </w:pPr>
      <w:rPr>
        <w:rFonts w:ascii="Wingdings" w:hAnsi="Wingdings" w:hint="default"/>
      </w:rPr>
    </w:lvl>
  </w:abstractNum>
  <w:abstractNum w:abstractNumId="29">
    <w:nsid w:val="566C3EAE"/>
    <w:multiLevelType w:val="multilevel"/>
    <w:tmpl w:val="992CD8B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6C44A9"/>
    <w:multiLevelType w:val="multilevel"/>
    <w:tmpl w:val="72B630E6"/>
    <w:lvl w:ilvl="0">
      <w:start w:val="5"/>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78315A6"/>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3113B5"/>
    <w:multiLevelType w:val="hybridMultilevel"/>
    <w:tmpl w:val="97A06E0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F128D"/>
    <w:multiLevelType w:val="hybridMultilevel"/>
    <w:tmpl w:val="99C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33689"/>
    <w:multiLevelType w:val="multilevel"/>
    <w:tmpl w:val="DE68BC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A32308"/>
    <w:multiLevelType w:val="hybridMultilevel"/>
    <w:tmpl w:val="5BF896F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16437"/>
    <w:multiLevelType w:val="hybridMultilevel"/>
    <w:tmpl w:val="CB589B00"/>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4302F"/>
    <w:multiLevelType w:val="hybridMultilevel"/>
    <w:tmpl w:val="5C2A248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02F33"/>
    <w:multiLevelType w:val="hybridMultilevel"/>
    <w:tmpl w:val="D23A838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566E35"/>
    <w:multiLevelType w:val="hybridMultilevel"/>
    <w:tmpl w:val="8078E1C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512BF"/>
    <w:multiLevelType w:val="hybridMultilevel"/>
    <w:tmpl w:val="A14EC7B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91FF6"/>
    <w:multiLevelType w:val="hybridMultilevel"/>
    <w:tmpl w:val="9A52B94A"/>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AD57C1"/>
    <w:multiLevelType w:val="hybridMultilevel"/>
    <w:tmpl w:val="F2C623F8"/>
    <w:lvl w:ilvl="0" w:tplc="0409000B">
      <w:start w:val="1"/>
      <w:numFmt w:val="bullet"/>
      <w:lvlText w:val=""/>
      <w:lvlJc w:val="left"/>
      <w:pPr>
        <w:ind w:left="720" w:hanging="360"/>
      </w:pPr>
      <w:rPr>
        <w:rFonts w:ascii="Wingdings" w:hAnsi="Wingdings" w:hint="default"/>
      </w:rPr>
    </w:lvl>
    <w:lvl w:ilvl="1" w:tplc="28F0CB2E">
      <w:numFmt w:val="bullet"/>
      <w:lvlText w:val="-"/>
      <w:lvlJc w:val="left"/>
      <w:pPr>
        <w:ind w:left="1440" w:hanging="360"/>
      </w:pPr>
      <w:rPr>
        <w:rFonts w:ascii="Sylfaen" w:eastAsia="Segoe UI" w:hAnsi="Sylfaen"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000466"/>
    <w:multiLevelType w:val="hybridMultilevel"/>
    <w:tmpl w:val="3B78C91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3869E5"/>
    <w:multiLevelType w:val="hybridMultilevel"/>
    <w:tmpl w:val="9516E97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23"/>
  </w:num>
  <w:num w:numId="4">
    <w:abstractNumId w:val="34"/>
  </w:num>
  <w:num w:numId="5">
    <w:abstractNumId w:val="46"/>
  </w:num>
  <w:num w:numId="6">
    <w:abstractNumId w:val="3"/>
  </w:num>
  <w:num w:numId="7">
    <w:abstractNumId w:val="4"/>
  </w:num>
  <w:num w:numId="8">
    <w:abstractNumId w:val="47"/>
  </w:num>
  <w:num w:numId="9">
    <w:abstractNumId w:val="22"/>
  </w:num>
  <w:num w:numId="10">
    <w:abstractNumId w:val="25"/>
  </w:num>
  <w:num w:numId="11">
    <w:abstractNumId w:val="8"/>
  </w:num>
  <w:num w:numId="12">
    <w:abstractNumId w:val="6"/>
  </w:num>
  <w:num w:numId="13">
    <w:abstractNumId w:val="10"/>
  </w:num>
  <w:num w:numId="14">
    <w:abstractNumId w:val="33"/>
  </w:num>
  <w:num w:numId="15">
    <w:abstractNumId w:val="39"/>
  </w:num>
  <w:num w:numId="16">
    <w:abstractNumId w:val="38"/>
  </w:num>
  <w:num w:numId="17">
    <w:abstractNumId w:val="43"/>
  </w:num>
  <w:num w:numId="18">
    <w:abstractNumId w:val="42"/>
  </w:num>
  <w:num w:numId="19">
    <w:abstractNumId w:val="13"/>
  </w:num>
  <w:num w:numId="20">
    <w:abstractNumId w:val="48"/>
  </w:num>
  <w:num w:numId="21">
    <w:abstractNumId w:val="21"/>
  </w:num>
  <w:num w:numId="22">
    <w:abstractNumId w:val="7"/>
  </w:num>
  <w:num w:numId="23">
    <w:abstractNumId w:val="5"/>
  </w:num>
  <w:num w:numId="24">
    <w:abstractNumId w:val="28"/>
  </w:num>
  <w:num w:numId="25">
    <w:abstractNumId w:val="12"/>
  </w:num>
  <w:num w:numId="26">
    <w:abstractNumId w:val="49"/>
  </w:num>
  <w:num w:numId="27">
    <w:abstractNumId w:val="41"/>
  </w:num>
  <w:num w:numId="28">
    <w:abstractNumId w:val="20"/>
  </w:num>
  <w:num w:numId="29">
    <w:abstractNumId w:val="36"/>
  </w:num>
  <w:num w:numId="30">
    <w:abstractNumId w:val="2"/>
  </w:num>
  <w:num w:numId="31">
    <w:abstractNumId w:val="17"/>
  </w:num>
  <w:num w:numId="32">
    <w:abstractNumId w:val="24"/>
  </w:num>
  <w:num w:numId="33">
    <w:abstractNumId w:val="40"/>
  </w:num>
  <w:num w:numId="34">
    <w:abstractNumId w:val="31"/>
  </w:num>
  <w:num w:numId="35">
    <w:abstractNumId w:val="26"/>
  </w:num>
  <w:num w:numId="36">
    <w:abstractNumId w:val="14"/>
  </w:num>
  <w:num w:numId="37">
    <w:abstractNumId w:val="18"/>
  </w:num>
  <w:num w:numId="38">
    <w:abstractNumId w:val="29"/>
  </w:num>
  <w:num w:numId="39">
    <w:abstractNumId w:val="9"/>
  </w:num>
  <w:num w:numId="40">
    <w:abstractNumId w:val="11"/>
  </w:num>
  <w:num w:numId="41">
    <w:abstractNumId w:val="19"/>
  </w:num>
  <w:num w:numId="42">
    <w:abstractNumId w:val="45"/>
  </w:num>
  <w:num w:numId="43">
    <w:abstractNumId w:val="37"/>
  </w:num>
  <w:num w:numId="44">
    <w:abstractNumId w:val="30"/>
  </w:num>
  <w:num w:numId="45">
    <w:abstractNumId w:val="27"/>
  </w:num>
  <w:num w:numId="46">
    <w:abstractNumId w:val="0"/>
  </w:num>
  <w:num w:numId="47">
    <w:abstractNumId w:val="32"/>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C8"/>
    <w:rsid w:val="00003619"/>
    <w:rsid w:val="00033125"/>
    <w:rsid w:val="0004137E"/>
    <w:rsid w:val="00051441"/>
    <w:rsid w:val="000576DA"/>
    <w:rsid w:val="00064BF5"/>
    <w:rsid w:val="00072454"/>
    <w:rsid w:val="00095AFE"/>
    <w:rsid w:val="000A18FF"/>
    <w:rsid w:val="000A4A31"/>
    <w:rsid w:val="000B2FAB"/>
    <w:rsid w:val="000B4159"/>
    <w:rsid w:val="000B5062"/>
    <w:rsid w:val="000B7D5D"/>
    <w:rsid w:val="000C68D1"/>
    <w:rsid w:val="000D162F"/>
    <w:rsid w:val="000D436D"/>
    <w:rsid w:val="000D510F"/>
    <w:rsid w:val="000D5115"/>
    <w:rsid w:val="000E1AD5"/>
    <w:rsid w:val="000E2C79"/>
    <w:rsid w:val="000E40C0"/>
    <w:rsid w:val="000E7EA9"/>
    <w:rsid w:val="000F009A"/>
    <w:rsid w:val="000F77ED"/>
    <w:rsid w:val="00101C69"/>
    <w:rsid w:val="0010712E"/>
    <w:rsid w:val="00115D38"/>
    <w:rsid w:val="00117528"/>
    <w:rsid w:val="001203C8"/>
    <w:rsid w:val="001227C4"/>
    <w:rsid w:val="0013027F"/>
    <w:rsid w:val="00131F59"/>
    <w:rsid w:val="00134641"/>
    <w:rsid w:val="001432FB"/>
    <w:rsid w:val="00147D16"/>
    <w:rsid w:val="001516EF"/>
    <w:rsid w:val="001516FD"/>
    <w:rsid w:val="001545F7"/>
    <w:rsid w:val="00160887"/>
    <w:rsid w:val="001856EB"/>
    <w:rsid w:val="001906D5"/>
    <w:rsid w:val="00195888"/>
    <w:rsid w:val="001A2D00"/>
    <w:rsid w:val="001B3564"/>
    <w:rsid w:val="001C0001"/>
    <w:rsid w:val="001C0A53"/>
    <w:rsid w:val="001C3177"/>
    <w:rsid w:val="001C765D"/>
    <w:rsid w:val="001D1ADA"/>
    <w:rsid w:val="001D1FFB"/>
    <w:rsid w:val="0022117A"/>
    <w:rsid w:val="002241F4"/>
    <w:rsid w:val="00226032"/>
    <w:rsid w:val="002331CD"/>
    <w:rsid w:val="00245A31"/>
    <w:rsid w:val="00247D9F"/>
    <w:rsid w:val="00250751"/>
    <w:rsid w:val="00256667"/>
    <w:rsid w:val="0027500A"/>
    <w:rsid w:val="0028382D"/>
    <w:rsid w:val="002867A7"/>
    <w:rsid w:val="002A008D"/>
    <w:rsid w:val="002B5A8D"/>
    <w:rsid w:val="002D3151"/>
    <w:rsid w:val="002D62FF"/>
    <w:rsid w:val="002D7538"/>
    <w:rsid w:val="002E4FB7"/>
    <w:rsid w:val="002F01A7"/>
    <w:rsid w:val="003003CD"/>
    <w:rsid w:val="00301CAD"/>
    <w:rsid w:val="00303DBF"/>
    <w:rsid w:val="003179C6"/>
    <w:rsid w:val="003213C9"/>
    <w:rsid w:val="003230F0"/>
    <w:rsid w:val="003250EF"/>
    <w:rsid w:val="00335F0D"/>
    <w:rsid w:val="00352737"/>
    <w:rsid w:val="00357321"/>
    <w:rsid w:val="00361654"/>
    <w:rsid w:val="003620B7"/>
    <w:rsid w:val="003642B1"/>
    <w:rsid w:val="003670FE"/>
    <w:rsid w:val="003718AE"/>
    <w:rsid w:val="0037554C"/>
    <w:rsid w:val="003765F6"/>
    <w:rsid w:val="003805BA"/>
    <w:rsid w:val="00386685"/>
    <w:rsid w:val="00391007"/>
    <w:rsid w:val="00392CF4"/>
    <w:rsid w:val="00395E9D"/>
    <w:rsid w:val="003B25F7"/>
    <w:rsid w:val="003B4E45"/>
    <w:rsid w:val="003B56C5"/>
    <w:rsid w:val="003B6201"/>
    <w:rsid w:val="003C459F"/>
    <w:rsid w:val="003C5CB3"/>
    <w:rsid w:val="003D51ED"/>
    <w:rsid w:val="003D5B0A"/>
    <w:rsid w:val="003E72C5"/>
    <w:rsid w:val="003E744A"/>
    <w:rsid w:val="003E7849"/>
    <w:rsid w:val="003F0DAF"/>
    <w:rsid w:val="003F162F"/>
    <w:rsid w:val="00400D8D"/>
    <w:rsid w:val="00404321"/>
    <w:rsid w:val="00405123"/>
    <w:rsid w:val="00410797"/>
    <w:rsid w:val="00414B21"/>
    <w:rsid w:val="004211EF"/>
    <w:rsid w:val="00423E41"/>
    <w:rsid w:val="00456238"/>
    <w:rsid w:val="0045742D"/>
    <w:rsid w:val="00461A17"/>
    <w:rsid w:val="00467C47"/>
    <w:rsid w:val="00470B1F"/>
    <w:rsid w:val="00480B0D"/>
    <w:rsid w:val="00481D3E"/>
    <w:rsid w:val="004871E0"/>
    <w:rsid w:val="004A052D"/>
    <w:rsid w:val="004A3660"/>
    <w:rsid w:val="004A788D"/>
    <w:rsid w:val="004B088D"/>
    <w:rsid w:val="004C4425"/>
    <w:rsid w:val="004C6CC8"/>
    <w:rsid w:val="004D1133"/>
    <w:rsid w:val="004D20B4"/>
    <w:rsid w:val="004D71EF"/>
    <w:rsid w:val="004E398D"/>
    <w:rsid w:val="004E62AD"/>
    <w:rsid w:val="004E6FE1"/>
    <w:rsid w:val="004E747D"/>
    <w:rsid w:val="004F5913"/>
    <w:rsid w:val="005147CB"/>
    <w:rsid w:val="00523610"/>
    <w:rsid w:val="00536A82"/>
    <w:rsid w:val="00543B96"/>
    <w:rsid w:val="00545261"/>
    <w:rsid w:val="00545726"/>
    <w:rsid w:val="00552A84"/>
    <w:rsid w:val="00555BEF"/>
    <w:rsid w:val="00557808"/>
    <w:rsid w:val="005607FD"/>
    <w:rsid w:val="00574EB7"/>
    <w:rsid w:val="00583A65"/>
    <w:rsid w:val="00587325"/>
    <w:rsid w:val="00595C79"/>
    <w:rsid w:val="005A7A79"/>
    <w:rsid w:val="005A7AA0"/>
    <w:rsid w:val="005B3D93"/>
    <w:rsid w:val="005C6F3F"/>
    <w:rsid w:val="005D3DD7"/>
    <w:rsid w:val="005E3FB9"/>
    <w:rsid w:val="005E7C07"/>
    <w:rsid w:val="005F4BB0"/>
    <w:rsid w:val="00604408"/>
    <w:rsid w:val="00605C44"/>
    <w:rsid w:val="006106A3"/>
    <w:rsid w:val="006123AE"/>
    <w:rsid w:val="00613C88"/>
    <w:rsid w:val="00614241"/>
    <w:rsid w:val="0062002F"/>
    <w:rsid w:val="00620487"/>
    <w:rsid w:val="00624944"/>
    <w:rsid w:val="00626AC0"/>
    <w:rsid w:val="006307B9"/>
    <w:rsid w:val="006361D6"/>
    <w:rsid w:val="0064454E"/>
    <w:rsid w:val="00653115"/>
    <w:rsid w:val="00661B60"/>
    <w:rsid w:val="0066308A"/>
    <w:rsid w:val="00665273"/>
    <w:rsid w:val="00674F30"/>
    <w:rsid w:val="0067703D"/>
    <w:rsid w:val="006801C8"/>
    <w:rsid w:val="006822F7"/>
    <w:rsid w:val="00692BAC"/>
    <w:rsid w:val="00697760"/>
    <w:rsid w:val="006A0D97"/>
    <w:rsid w:val="006B2EE1"/>
    <w:rsid w:val="006B75A8"/>
    <w:rsid w:val="006C4FA8"/>
    <w:rsid w:val="006D2127"/>
    <w:rsid w:val="006E23C0"/>
    <w:rsid w:val="006E2D14"/>
    <w:rsid w:val="006E74DF"/>
    <w:rsid w:val="00702402"/>
    <w:rsid w:val="00703E10"/>
    <w:rsid w:val="0071418E"/>
    <w:rsid w:val="007156B6"/>
    <w:rsid w:val="007303B0"/>
    <w:rsid w:val="007323C3"/>
    <w:rsid w:val="00742C37"/>
    <w:rsid w:val="00745C9E"/>
    <w:rsid w:val="00751366"/>
    <w:rsid w:val="00766266"/>
    <w:rsid w:val="00773E28"/>
    <w:rsid w:val="007742CB"/>
    <w:rsid w:val="00785341"/>
    <w:rsid w:val="007970EB"/>
    <w:rsid w:val="007A2F10"/>
    <w:rsid w:val="007D4114"/>
    <w:rsid w:val="007E0465"/>
    <w:rsid w:val="007E7FB3"/>
    <w:rsid w:val="007F4E62"/>
    <w:rsid w:val="00801418"/>
    <w:rsid w:val="00806B6A"/>
    <w:rsid w:val="00822C6D"/>
    <w:rsid w:val="00826281"/>
    <w:rsid w:val="00835C15"/>
    <w:rsid w:val="00840A9E"/>
    <w:rsid w:val="00850267"/>
    <w:rsid w:val="0085560F"/>
    <w:rsid w:val="00861527"/>
    <w:rsid w:val="00876488"/>
    <w:rsid w:val="008815B0"/>
    <w:rsid w:val="00895773"/>
    <w:rsid w:val="008B67B4"/>
    <w:rsid w:val="008C0174"/>
    <w:rsid w:val="008D2C3E"/>
    <w:rsid w:val="008D3CE6"/>
    <w:rsid w:val="008E0F31"/>
    <w:rsid w:val="00906D71"/>
    <w:rsid w:val="009077C7"/>
    <w:rsid w:val="0091329C"/>
    <w:rsid w:val="0091452D"/>
    <w:rsid w:val="009210C0"/>
    <w:rsid w:val="00925581"/>
    <w:rsid w:val="00944959"/>
    <w:rsid w:val="00961159"/>
    <w:rsid w:val="00981F8C"/>
    <w:rsid w:val="00987FFC"/>
    <w:rsid w:val="0099089A"/>
    <w:rsid w:val="00995647"/>
    <w:rsid w:val="009C7D71"/>
    <w:rsid w:val="009D373D"/>
    <w:rsid w:val="009D4FC8"/>
    <w:rsid w:val="009F026A"/>
    <w:rsid w:val="009F1FAC"/>
    <w:rsid w:val="009F56AA"/>
    <w:rsid w:val="00A068D7"/>
    <w:rsid w:val="00A1529E"/>
    <w:rsid w:val="00A158A0"/>
    <w:rsid w:val="00A1599C"/>
    <w:rsid w:val="00A247F7"/>
    <w:rsid w:val="00A27191"/>
    <w:rsid w:val="00A347C1"/>
    <w:rsid w:val="00A42C8E"/>
    <w:rsid w:val="00A465BA"/>
    <w:rsid w:val="00A47E39"/>
    <w:rsid w:val="00A51E5F"/>
    <w:rsid w:val="00A563EC"/>
    <w:rsid w:val="00A57616"/>
    <w:rsid w:val="00A6377B"/>
    <w:rsid w:val="00A65412"/>
    <w:rsid w:val="00A65EB0"/>
    <w:rsid w:val="00A66B47"/>
    <w:rsid w:val="00A70A4C"/>
    <w:rsid w:val="00A725D3"/>
    <w:rsid w:val="00A77A46"/>
    <w:rsid w:val="00A8338B"/>
    <w:rsid w:val="00A91A72"/>
    <w:rsid w:val="00A91DFC"/>
    <w:rsid w:val="00AB52EE"/>
    <w:rsid w:val="00AB6229"/>
    <w:rsid w:val="00AC3928"/>
    <w:rsid w:val="00AE3880"/>
    <w:rsid w:val="00AE5554"/>
    <w:rsid w:val="00AE571A"/>
    <w:rsid w:val="00AF7114"/>
    <w:rsid w:val="00B164D0"/>
    <w:rsid w:val="00B23108"/>
    <w:rsid w:val="00B23DF4"/>
    <w:rsid w:val="00B2583B"/>
    <w:rsid w:val="00B25CBC"/>
    <w:rsid w:val="00B447FF"/>
    <w:rsid w:val="00B5214D"/>
    <w:rsid w:val="00B57752"/>
    <w:rsid w:val="00B61C5A"/>
    <w:rsid w:val="00B657E1"/>
    <w:rsid w:val="00B717F3"/>
    <w:rsid w:val="00B72EFE"/>
    <w:rsid w:val="00B82072"/>
    <w:rsid w:val="00B91437"/>
    <w:rsid w:val="00B93EB6"/>
    <w:rsid w:val="00B950CA"/>
    <w:rsid w:val="00BD00AB"/>
    <w:rsid w:val="00BD3AC0"/>
    <w:rsid w:val="00BD7D11"/>
    <w:rsid w:val="00BD7E53"/>
    <w:rsid w:val="00BF41E9"/>
    <w:rsid w:val="00C219DB"/>
    <w:rsid w:val="00C228B7"/>
    <w:rsid w:val="00C33C82"/>
    <w:rsid w:val="00C33E0E"/>
    <w:rsid w:val="00C3562D"/>
    <w:rsid w:val="00C36C05"/>
    <w:rsid w:val="00C4343B"/>
    <w:rsid w:val="00C44015"/>
    <w:rsid w:val="00C564FC"/>
    <w:rsid w:val="00C654EF"/>
    <w:rsid w:val="00C81B24"/>
    <w:rsid w:val="00C82B80"/>
    <w:rsid w:val="00C8382B"/>
    <w:rsid w:val="00C87217"/>
    <w:rsid w:val="00C92C30"/>
    <w:rsid w:val="00C95979"/>
    <w:rsid w:val="00CB3EC8"/>
    <w:rsid w:val="00CC5F77"/>
    <w:rsid w:val="00CD59D0"/>
    <w:rsid w:val="00CD5EF7"/>
    <w:rsid w:val="00CD6895"/>
    <w:rsid w:val="00CD7A89"/>
    <w:rsid w:val="00CF48F1"/>
    <w:rsid w:val="00D02357"/>
    <w:rsid w:val="00D04240"/>
    <w:rsid w:val="00D420FB"/>
    <w:rsid w:val="00D52812"/>
    <w:rsid w:val="00D71818"/>
    <w:rsid w:val="00D73664"/>
    <w:rsid w:val="00D80222"/>
    <w:rsid w:val="00D827E9"/>
    <w:rsid w:val="00D912D1"/>
    <w:rsid w:val="00DA12A8"/>
    <w:rsid w:val="00DB1DA6"/>
    <w:rsid w:val="00DB6850"/>
    <w:rsid w:val="00DC1C59"/>
    <w:rsid w:val="00DC3A83"/>
    <w:rsid w:val="00DE16B4"/>
    <w:rsid w:val="00DE3D11"/>
    <w:rsid w:val="00DF0B9C"/>
    <w:rsid w:val="00E00A5D"/>
    <w:rsid w:val="00E02400"/>
    <w:rsid w:val="00E14B42"/>
    <w:rsid w:val="00E207E0"/>
    <w:rsid w:val="00E21C36"/>
    <w:rsid w:val="00E3282E"/>
    <w:rsid w:val="00E34BBD"/>
    <w:rsid w:val="00E37A80"/>
    <w:rsid w:val="00E41E03"/>
    <w:rsid w:val="00E425C5"/>
    <w:rsid w:val="00E435BC"/>
    <w:rsid w:val="00E44EC1"/>
    <w:rsid w:val="00E51B22"/>
    <w:rsid w:val="00E931E2"/>
    <w:rsid w:val="00E97894"/>
    <w:rsid w:val="00EA02AF"/>
    <w:rsid w:val="00EA078C"/>
    <w:rsid w:val="00EA1D27"/>
    <w:rsid w:val="00EB7606"/>
    <w:rsid w:val="00EE644C"/>
    <w:rsid w:val="00EF0326"/>
    <w:rsid w:val="00EF1630"/>
    <w:rsid w:val="00F15047"/>
    <w:rsid w:val="00F22166"/>
    <w:rsid w:val="00F245B2"/>
    <w:rsid w:val="00F35662"/>
    <w:rsid w:val="00F4393D"/>
    <w:rsid w:val="00F54370"/>
    <w:rsid w:val="00F61764"/>
    <w:rsid w:val="00F6564D"/>
    <w:rsid w:val="00F721A5"/>
    <w:rsid w:val="00F80957"/>
    <w:rsid w:val="00F80AF6"/>
    <w:rsid w:val="00F8328C"/>
    <w:rsid w:val="00F93347"/>
    <w:rsid w:val="00FA0436"/>
    <w:rsid w:val="00FA069B"/>
    <w:rsid w:val="00FA33F0"/>
    <w:rsid w:val="00FA385D"/>
    <w:rsid w:val="00FA7BEC"/>
    <w:rsid w:val="00FC09C4"/>
    <w:rsid w:val="00FC5EAB"/>
    <w:rsid w:val="00FC78BC"/>
    <w:rsid w:val="00FD5982"/>
    <w:rsid w:val="00FE07C2"/>
    <w:rsid w:val="00FE3A08"/>
    <w:rsid w:val="00FE4F2A"/>
    <w:rsid w:val="00FE57E6"/>
    <w:rsid w:val="00FF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8145">
      <w:bodyDiv w:val="1"/>
      <w:marLeft w:val="0"/>
      <w:marRight w:val="0"/>
      <w:marTop w:val="0"/>
      <w:marBottom w:val="0"/>
      <w:divBdr>
        <w:top w:val="none" w:sz="0" w:space="0" w:color="auto"/>
        <w:left w:val="none" w:sz="0" w:space="0" w:color="auto"/>
        <w:bottom w:val="none" w:sz="0" w:space="0" w:color="auto"/>
        <w:right w:val="none" w:sz="0" w:space="0" w:color="auto"/>
      </w:divBdr>
    </w:div>
    <w:div w:id="14682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02860-3C55-4D8A-B53E-AE20BAD2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53</Pages>
  <Words>17728</Words>
  <Characters>101056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Gvenetadze</dc:creator>
  <cp:lastModifiedBy>Ketevan Goginashvili</cp:lastModifiedBy>
  <cp:revision>8</cp:revision>
  <cp:lastPrinted>2016-11-22T08:49:00Z</cp:lastPrinted>
  <dcterms:created xsi:type="dcterms:W3CDTF">2017-11-14T07:08:00Z</dcterms:created>
  <dcterms:modified xsi:type="dcterms:W3CDTF">2017-11-14T07:32:00Z</dcterms:modified>
</cp:coreProperties>
</file>