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D9" w:rsidRDefault="005709B3">
      <w:pPr>
        <w:jc w:val="both"/>
        <w:outlineLvl w:val="0"/>
        <w:rPr>
          <w:b/>
          <w:sz w:val="22"/>
          <w:lang w:val="en-GB" w:eastAsia="zh-CN"/>
        </w:rPr>
      </w:pPr>
      <w:bookmarkStart w:id="0" w:name="_GoBack"/>
      <w:bookmarkEnd w:id="0"/>
      <w:r>
        <w:rPr>
          <w:rStyle w:val="CommentReference"/>
        </w:rPr>
        <w:commentReference w:id="1"/>
      </w:r>
    </w:p>
    <w:p w:rsidR="005709B3" w:rsidRPr="005709B3" w:rsidRDefault="005709B3" w:rsidP="005709B3">
      <w:pPr>
        <w:spacing w:line="20" w:lineRule="exact"/>
        <w:jc w:val="both"/>
        <w:outlineLvl w:val="0"/>
        <w:rPr>
          <w:b/>
          <w:sz w:val="2"/>
          <w:lang w:val="en-GB" w:eastAsia="zh-CN"/>
        </w:rPr>
        <w:sectPr w:rsidR="005709B3" w:rsidRPr="005709B3">
          <w:footerReference w:type="even" r:id="rId8"/>
          <w:footerReference w:type="default" r:id="rId9"/>
          <w:headerReference w:type="first" r:id="rId10"/>
          <w:footerReference w:type="first" r:id="rId11"/>
          <w:pgSz w:w="12240" w:h="15840" w:code="1"/>
          <w:pgMar w:top="1584" w:right="1195" w:bottom="1440" w:left="1195" w:header="576" w:footer="1008" w:gutter="0"/>
          <w:cols w:space="720"/>
          <w:titlePg/>
        </w:sectPr>
      </w:pPr>
    </w:p>
    <w:p w:rsidR="00981DD9" w:rsidRDefault="00981DD9">
      <w:pPr>
        <w:pStyle w:val="Heading1"/>
        <w:spacing w:after="240"/>
        <w:jc w:val="center"/>
        <w:rPr>
          <w:sz w:val="28"/>
          <w:lang w:val="en-GB"/>
        </w:rPr>
      </w:pPr>
      <w:r>
        <w:rPr>
          <w:sz w:val="28"/>
          <w:lang w:val="en-GB"/>
        </w:rPr>
        <w:lastRenderedPageBreak/>
        <w:t>Resolution adopted by the General Assembly</w:t>
      </w:r>
      <w:r w:rsidR="00730833">
        <w:rPr>
          <w:sz w:val="28"/>
          <w:lang w:val="en-GB"/>
        </w:rPr>
        <w:t xml:space="preserve"> on </w:t>
      </w:r>
      <w:del w:id="27" w:author="Ronnie Habich Morales" w:date="2017-10-04T11:33:00Z">
        <w:r w:rsidR="00285AF4" w:rsidDel="00876124">
          <w:rPr>
            <w:sz w:val="28"/>
            <w:lang w:val="en-GB"/>
          </w:rPr>
          <w:delText>1</w:delText>
        </w:r>
        <w:r w:rsidR="00A8040B" w:rsidDel="00876124">
          <w:rPr>
            <w:sz w:val="28"/>
            <w:lang w:val="en-GB"/>
          </w:rPr>
          <w:delText>7</w:delText>
        </w:r>
      </w:del>
      <w:ins w:id="28" w:author="Ronnie Habich Morales" w:date="2017-10-04T11:33:00Z">
        <w:r w:rsidR="00876124">
          <w:rPr>
            <w:sz w:val="28"/>
            <w:lang w:val="en-GB"/>
          </w:rPr>
          <w:t>XX</w:t>
        </w:r>
      </w:ins>
      <w:r w:rsidR="00E133FF" w:rsidRPr="00E133FF">
        <w:rPr>
          <w:sz w:val="28"/>
          <w:lang w:val="en-GB"/>
        </w:rPr>
        <w:t xml:space="preserve"> December</w:t>
      </w:r>
      <w:r w:rsidR="00E7224E">
        <w:rPr>
          <w:sz w:val="28"/>
          <w:lang w:val="en-GB"/>
        </w:rPr>
        <w:t xml:space="preserve"> </w:t>
      </w:r>
      <w:del w:id="29" w:author="Ronnie Habich Morales" w:date="2017-10-04T11:33:00Z">
        <w:r w:rsidR="00730833" w:rsidRPr="00730833" w:rsidDel="00876124">
          <w:rPr>
            <w:sz w:val="28"/>
            <w:lang w:val="en-GB"/>
          </w:rPr>
          <w:delText>201</w:delText>
        </w:r>
        <w:r w:rsidR="00E7224E" w:rsidDel="00876124">
          <w:rPr>
            <w:sz w:val="28"/>
            <w:lang w:val="en-GB"/>
          </w:rPr>
          <w:delText>5</w:delText>
        </w:r>
      </w:del>
      <w:ins w:id="30" w:author="Ronnie Habich Morales" w:date="2017-10-04T11:33:00Z">
        <w:r w:rsidR="00876124">
          <w:rPr>
            <w:sz w:val="28"/>
            <w:lang w:val="en-GB"/>
          </w:rPr>
          <w:t xml:space="preserve"> 2017</w:t>
        </w:r>
      </w:ins>
    </w:p>
    <w:p w:rsidR="00981DD9" w:rsidRDefault="00981DD9" w:rsidP="00D1788E">
      <w:pPr>
        <w:spacing w:after="360"/>
        <w:jc w:val="center"/>
        <w:outlineLvl w:val="0"/>
      </w:pPr>
      <w:r>
        <w:rPr>
          <w:lang w:val="en-GB"/>
        </w:rPr>
        <w:t>[</w:t>
      </w:r>
      <w:proofErr w:type="gramStart"/>
      <w:r w:rsidR="00DF3AE5">
        <w:rPr>
          <w:i/>
          <w:lang w:val="en-GB"/>
        </w:rPr>
        <w:t>on</w:t>
      </w:r>
      <w:proofErr w:type="gramEnd"/>
      <w:r w:rsidR="00DF3AE5">
        <w:rPr>
          <w:i/>
          <w:lang w:val="en-GB"/>
        </w:rPr>
        <w:t xml:space="preserve"> the report of the Third Committee </w:t>
      </w:r>
      <w:r>
        <w:rPr>
          <w:i/>
          <w:lang w:val="en-GB"/>
        </w:rPr>
        <w:t>(</w:t>
      </w:r>
      <w:del w:id="31" w:author="Ronnie Habich Morales" w:date="2017-10-04T11:33:00Z">
        <w:r w:rsidR="005159A6" w:rsidDel="00876124">
          <w:fldChar w:fldCharType="begin"/>
        </w:r>
        <w:r w:rsidR="005159A6" w:rsidDel="00876124">
          <w:delInstrText xml:space="preserve"> HYPERLINK "http://undocs.org/A/70/481" </w:delInstrText>
        </w:r>
        <w:r w:rsidR="005159A6" w:rsidDel="00876124">
          <w:fldChar w:fldCharType="separate"/>
        </w:r>
        <w:r w:rsidRPr="00126B30" w:rsidDel="00876124">
          <w:rPr>
            <w:rStyle w:val="Hyperlink"/>
            <w:i/>
            <w:lang w:val="en-GB"/>
          </w:rPr>
          <w:delText>A/</w:delText>
        </w:r>
        <w:r w:rsidR="00DF3AE5" w:rsidRPr="00126B30" w:rsidDel="00876124">
          <w:rPr>
            <w:rStyle w:val="Hyperlink"/>
            <w:i/>
            <w:lang w:val="en-GB"/>
          </w:rPr>
          <w:delText>70/481</w:delText>
        </w:r>
        <w:r w:rsidR="005159A6" w:rsidDel="00876124">
          <w:rPr>
            <w:rStyle w:val="Hyperlink"/>
            <w:i/>
            <w:lang w:val="en-GB"/>
          </w:rPr>
          <w:fldChar w:fldCharType="end"/>
        </w:r>
      </w:del>
      <w:r>
        <w:rPr>
          <w:i/>
          <w:lang w:val="en-GB"/>
        </w:rPr>
        <w:t>)</w:t>
      </w:r>
      <w:ins w:id="32" w:author="Ronnie Habich Morales" w:date="2017-10-04T11:34:00Z">
        <w:r w:rsidR="00876124">
          <w:rPr>
            <w:i/>
            <w:lang w:val="en-GB"/>
          </w:rPr>
          <w:t>(A/72/</w:t>
        </w:r>
      </w:ins>
      <w:ins w:id="33" w:author="Ronnie Habich Morales" w:date="2017-10-04T11:35:00Z">
        <w:r w:rsidR="00876124">
          <w:rPr>
            <w:i/>
            <w:lang w:val="en-GB"/>
          </w:rPr>
          <w:t>189</w:t>
        </w:r>
      </w:ins>
      <w:r>
        <w:rPr>
          <w:lang w:val="en-GB"/>
        </w:rPr>
        <w:t>]</w:t>
      </w:r>
    </w:p>
    <w:p w:rsidR="00C4357E" w:rsidRPr="006E4C14" w:rsidRDefault="00C4357E" w:rsidP="00C4357E">
      <w:pPr>
        <w:pStyle w:val="H1"/>
        <w:ind w:left="2232" w:hanging="965"/>
        <w:jc w:val="center"/>
      </w:pPr>
      <w:del w:id="34" w:author="Ronnie Habich Morales" w:date="2017-10-04T11:35:00Z">
        <w:r w:rsidRPr="006E4C14" w:rsidDel="002F35DC">
          <w:delText>70</w:delText>
        </w:r>
      </w:del>
      <w:ins w:id="35" w:author="Ronnie Habich Morales" w:date="2017-10-04T11:35:00Z">
        <w:r w:rsidR="002F35DC">
          <w:t>72</w:t>
        </w:r>
      </w:ins>
      <w:r w:rsidRPr="006E4C14">
        <w:t>/</w:t>
      </w:r>
      <w:del w:id="36" w:author="Ronnie Habich Morales" w:date="2017-10-04T11:35:00Z">
        <w:r w:rsidDel="002F35DC">
          <w:delText>126</w:delText>
        </w:r>
      </w:del>
      <w:ins w:id="37" w:author="Ronnie Habich Morales" w:date="2017-10-04T11:35:00Z">
        <w:r w:rsidR="002F35DC">
          <w:t>XXX</w:t>
        </w:r>
      </w:ins>
      <w:r w:rsidRPr="006E4C14">
        <w:t>.</w:t>
      </w:r>
      <w:r w:rsidRPr="006E4C14">
        <w:tab/>
        <w:t>Promoting social integration through social inclusion</w:t>
      </w:r>
    </w:p>
    <w:p w:rsidR="00C4357E" w:rsidRPr="006E4C14" w:rsidRDefault="00C4357E" w:rsidP="00C4357E">
      <w:pPr>
        <w:pStyle w:val="SingleTxt"/>
        <w:spacing w:after="0" w:line="120" w:lineRule="exact"/>
        <w:rPr>
          <w:sz w:val="10"/>
          <w:lang w:val="en-GB"/>
        </w:rPr>
      </w:pPr>
    </w:p>
    <w:p w:rsidR="00C4357E" w:rsidRPr="006E4C14" w:rsidRDefault="00C4357E" w:rsidP="00C4357E">
      <w:pPr>
        <w:pStyle w:val="SingleTxt"/>
        <w:spacing w:after="0" w:line="120" w:lineRule="exact"/>
        <w:rPr>
          <w:sz w:val="10"/>
          <w:lang w:val="en-GB"/>
        </w:rPr>
      </w:pP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i/>
          <w:spacing w:val="4"/>
          <w:w w:val="103"/>
          <w:lang w:val="en-GB"/>
        </w:rPr>
        <w:tab/>
        <w:t>The General Assembly</w:t>
      </w:r>
      <w:r w:rsidRPr="00291CEC">
        <w:rPr>
          <w:spacing w:val="4"/>
          <w:w w:val="103"/>
          <w:lang w:val="en-GB"/>
        </w:rPr>
        <w:t>,</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r>
      <w:r w:rsidRPr="00291CEC">
        <w:rPr>
          <w:i/>
          <w:spacing w:val="4"/>
          <w:w w:val="103"/>
          <w:lang w:val="en-GB"/>
        </w:rPr>
        <w:t>Recognizing</w:t>
      </w:r>
      <w:r w:rsidRPr="00291CEC">
        <w:rPr>
          <w:spacing w:val="4"/>
          <w:w w:val="103"/>
          <w:lang w:val="en-GB"/>
        </w:rPr>
        <w:t xml:space="preserve"> that, in order to leave no one behind and bring everyone forward, actions are needed to promote equality of opportunity so that no person is denied basic economic opportunities and the enjoyment of all human rights,</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r>
      <w:r w:rsidRPr="00291CEC">
        <w:rPr>
          <w:i/>
          <w:spacing w:val="4"/>
          <w:w w:val="103"/>
          <w:lang w:val="en-GB"/>
        </w:rPr>
        <w:t>Recalling</w:t>
      </w:r>
      <w:r w:rsidRPr="00291CEC">
        <w:rPr>
          <w:spacing w:val="4"/>
          <w:w w:val="103"/>
          <w:lang w:val="en-GB"/>
        </w:rPr>
        <w:t xml:space="preserve"> the World Summit for Social Development, held in Copenhagen from 6 to 12 March 1995, and the twenty-fourth special session of the General Assembly entitled “World Summit for Social Development and beyond: achieving social development for all in a globalizing world”, held in Geneva from 26 June to 1 July 2000,</w:t>
      </w:r>
    </w:p>
    <w:p w:rsidR="00C4357E"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ins w:id="38" w:author="Ronnie Habich Morales" w:date="2017-10-04T12:16:00Z"/>
          <w:spacing w:val="4"/>
          <w:w w:val="103"/>
          <w:lang w:val="en-GB"/>
        </w:rPr>
      </w:pPr>
      <w:r w:rsidRPr="00291CEC">
        <w:rPr>
          <w:spacing w:val="4"/>
          <w:w w:val="103"/>
          <w:lang w:val="en-GB"/>
        </w:rPr>
        <w:tab/>
      </w:r>
      <w:r w:rsidRPr="00291CEC">
        <w:rPr>
          <w:i/>
          <w:spacing w:val="4"/>
          <w:w w:val="103"/>
          <w:lang w:val="en-GB"/>
        </w:rPr>
        <w:t>Recalling also</w:t>
      </w:r>
      <w:r w:rsidRPr="00291CEC">
        <w:rPr>
          <w:spacing w:val="4"/>
          <w:w w:val="103"/>
          <w:lang w:val="en-GB"/>
        </w:rPr>
        <w:t xml:space="preserve"> Economic and Social Council resolution 2010/12 of 22 July 2010 on promoting social integration and General Assembly resolution</w:t>
      </w:r>
      <w:del w:id="39" w:author="Ronnie Habich Morales" w:date="2017-10-04T11:48:00Z">
        <w:r w:rsidRPr="00291CEC" w:rsidDel="00D976DA">
          <w:rPr>
            <w:spacing w:val="4"/>
            <w:w w:val="103"/>
            <w:lang w:val="en-GB"/>
          </w:rPr>
          <w:delText>s</w:delText>
        </w:r>
      </w:del>
      <w:r w:rsidRPr="00291CEC">
        <w:rPr>
          <w:spacing w:val="4"/>
          <w:w w:val="103"/>
          <w:lang w:val="en-GB"/>
        </w:rPr>
        <w:t xml:space="preserve"> </w:t>
      </w:r>
      <w:del w:id="40" w:author="Ronnie Habich Morales" w:date="2017-10-04T11:48:00Z">
        <w:r w:rsidRPr="00291CEC" w:rsidDel="00D976DA">
          <w:rPr>
            <w:spacing w:val="4"/>
            <w:w w:val="103"/>
            <w:lang w:val="en-GB"/>
          </w:rPr>
          <w:delText>66</w:delText>
        </w:r>
      </w:del>
      <w:ins w:id="41" w:author="Ronnie Habich Morales" w:date="2017-10-04T11:48:00Z">
        <w:r w:rsidR="00D976DA">
          <w:rPr>
            <w:spacing w:val="4"/>
            <w:w w:val="103"/>
            <w:lang w:val="en-GB"/>
          </w:rPr>
          <w:t>70</w:t>
        </w:r>
      </w:ins>
      <w:r w:rsidRPr="00291CEC">
        <w:rPr>
          <w:spacing w:val="4"/>
          <w:w w:val="103"/>
          <w:lang w:val="en-GB"/>
        </w:rPr>
        <w:t>/</w:t>
      </w:r>
      <w:del w:id="42" w:author="Ronnie Habich Morales" w:date="2017-10-04T11:48:00Z">
        <w:r w:rsidRPr="00291CEC" w:rsidDel="00D976DA">
          <w:rPr>
            <w:spacing w:val="4"/>
            <w:w w:val="103"/>
            <w:lang w:val="en-GB"/>
          </w:rPr>
          <w:delText>122</w:delText>
        </w:r>
      </w:del>
      <w:ins w:id="43" w:author="Ronnie Habich Morales" w:date="2017-10-04T11:48:00Z">
        <w:r w:rsidR="00D976DA">
          <w:rPr>
            <w:spacing w:val="4"/>
            <w:w w:val="103"/>
            <w:lang w:val="en-GB"/>
          </w:rPr>
          <w:t>126</w:t>
        </w:r>
      </w:ins>
      <w:r w:rsidRPr="00291CEC">
        <w:rPr>
          <w:spacing w:val="4"/>
          <w:w w:val="103"/>
          <w:lang w:val="en-GB"/>
        </w:rPr>
        <w:t xml:space="preserve"> of 1</w:t>
      </w:r>
      <w:del w:id="44" w:author="Ronnie Habich Morales" w:date="2017-10-04T11:48:00Z">
        <w:r w:rsidRPr="00291CEC" w:rsidDel="00D976DA">
          <w:rPr>
            <w:spacing w:val="4"/>
            <w:w w:val="103"/>
            <w:lang w:val="en-GB"/>
          </w:rPr>
          <w:delText>9</w:delText>
        </w:r>
      </w:del>
      <w:ins w:id="45" w:author="Ronnie Habich Morales" w:date="2017-10-04T11:48:00Z">
        <w:r w:rsidR="00D976DA">
          <w:rPr>
            <w:spacing w:val="4"/>
            <w:w w:val="103"/>
            <w:lang w:val="en-GB"/>
          </w:rPr>
          <w:t>7</w:t>
        </w:r>
      </w:ins>
      <w:r w:rsidRPr="00291CEC">
        <w:rPr>
          <w:spacing w:val="4"/>
          <w:w w:val="103"/>
          <w:lang w:val="en-GB"/>
        </w:rPr>
        <w:t> December 201</w:t>
      </w:r>
      <w:del w:id="46" w:author="Ronnie Habich Morales" w:date="2017-10-04T11:48:00Z">
        <w:r w:rsidRPr="00291CEC" w:rsidDel="00D976DA">
          <w:rPr>
            <w:spacing w:val="4"/>
            <w:w w:val="103"/>
            <w:lang w:val="en-GB"/>
          </w:rPr>
          <w:delText>1</w:delText>
        </w:r>
      </w:del>
      <w:ins w:id="47" w:author="Ronnie Habich Morales" w:date="2017-10-04T11:48:00Z">
        <w:r w:rsidR="00D976DA">
          <w:rPr>
            <w:spacing w:val="4"/>
            <w:w w:val="103"/>
            <w:lang w:val="en-GB"/>
          </w:rPr>
          <w:t>5</w:t>
        </w:r>
      </w:ins>
      <w:r w:rsidRPr="00291CEC">
        <w:rPr>
          <w:spacing w:val="4"/>
          <w:w w:val="103"/>
          <w:lang w:val="en-GB"/>
        </w:rPr>
        <w:t xml:space="preserve"> and </w:t>
      </w:r>
      <w:del w:id="48" w:author="Ronnie Habich Morales" w:date="2017-10-04T11:49:00Z">
        <w:r w:rsidRPr="00291CEC" w:rsidDel="00D976DA">
          <w:rPr>
            <w:spacing w:val="4"/>
            <w:w w:val="103"/>
            <w:lang w:val="en-GB"/>
          </w:rPr>
          <w:delText>68/131 of 18 December 2013</w:delText>
        </w:r>
      </w:del>
      <w:ins w:id="49" w:author="Ronnie Habich Morales" w:date="2017-10-04T11:49:00Z">
        <w:r w:rsidR="00D976DA">
          <w:rPr>
            <w:spacing w:val="4"/>
            <w:w w:val="103"/>
            <w:lang w:val="en-GB"/>
          </w:rPr>
          <w:t xml:space="preserve"> its previous resolutions</w:t>
        </w:r>
      </w:ins>
      <w:r w:rsidRPr="00291CEC">
        <w:rPr>
          <w:spacing w:val="4"/>
          <w:w w:val="103"/>
          <w:lang w:val="en-GB"/>
        </w:rPr>
        <w:t xml:space="preserve"> on promoting social integration through social inclusion,</w:t>
      </w:r>
    </w:p>
    <w:p w:rsidR="002368BF" w:rsidRPr="00291CEC" w:rsidRDefault="002368BF" w:rsidP="002368B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ins w:id="50" w:author="Ronnie Habich Morales" w:date="2017-10-04T12:17:00Z">
        <w:r>
          <w:rPr>
            <w:i/>
            <w:spacing w:val="4"/>
            <w:w w:val="103"/>
            <w:kern w:val="14"/>
            <w:lang w:val="en-GB"/>
          </w:rPr>
          <w:tab/>
        </w:r>
        <w:r w:rsidRPr="00DD7878">
          <w:rPr>
            <w:i/>
            <w:spacing w:val="4"/>
            <w:w w:val="103"/>
            <w:kern w:val="14"/>
            <w:lang w:val="en-GB"/>
          </w:rPr>
          <w:t>Reaffirming</w:t>
        </w:r>
        <w:r w:rsidRPr="00DD7878">
          <w:rPr>
            <w:spacing w:val="4"/>
            <w:w w:val="103"/>
            <w:kern w:val="14"/>
            <w:lang w:val="en-GB"/>
          </w:rPr>
          <w:t xml:space="preserve"> its resolution</w:t>
        </w:r>
        <w:r>
          <w:rPr>
            <w:spacing w:val="4"/>
            <w:w w:val="103"/>
            <w:kern w:val="14"/>
            <w:lang w:val="en-GB"/>
          </w:rPr>
          <w:t xml:space="preserve"> 70/1 of 25 September 2015, entitled “Transforming our world: the 2030 Agenda for Sustainable Development”, in which it adopted a comprehensive, far-reaching and people-centred set of universal and transformative Sustainable Development Goals and targets, its commitment to working tirelessly for the full implementation of this Agenda by 2030, its recognition that eradicating poverty in all its forms and dimensions, including extreme poverty, is the greatest global challenge and an indispensable requirement for sustainable development, and its commitment to achieving sustainable development in its three dimensions -economic, social and environmental- in a balanced and integrated manner,</w:t>
        </w:r>
      </w:ins>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lastRenderedPageBreak/>
        <w:tab/>
      </w:r>
      <w:r w:rsidRPr="00291CEC">
        <w:rPr>
          <w:i/>
          <w:spacing w:val="4"/>
          <w:w w:val="103"/>
          <w:lang w:val="en-GB"/>
        </w:rPr>
        <w:t>Welcoming</w:t>
      </w:r>
      <w:r w:rsidRPr="00291CEC">
        <w:rPr>
          <w:spacing w:val="4"/>
          <w:w w:val="103"/>
          <w:lang w:val="en-GB"/>
        </w:rPr>
        <w:t xml:space="preserve"> the fact that the 2030 Agenda for Sustainable Development</w:t>
      </w:r>
      <w:r w:rsidRPr="00291CEC">
        <w:rPr>
          <w:spacing w:val="4"/>
          <w:w w:val="103"/>
          <w:vertAlign w:val="superscript"/>
          <w:lang w:val="en-GB"/>
        </w:rPr>
        <w:footnoteReference w:id="1"/>
      </w:r>
      <w:r w:rsidRPr="00291CEC">
        <w:rPr>
          <w:spacing w:val="4"/>
          <w:w w:val="103"/>
          <w:lang w:val="en-GB"/>
        </w:rPr>
        <w:t xml:space="preserve"> reflects the cross-cutting nature and importance of social inclusion, through the relevant Sustainable Development Goals and associated targets, and acknowledging that its promotion is required to achieve sustainable development in all of its dimensions,</w:t>
      </w:r>
    </w:p>
    <w:p w:rsidR="00C4357E"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ins w:id="51" w:author="Ronnie Habich Morales" w:date="2017-10-04T12:20:00Z"/>
          <w:spacing w:val="4"/>
          <w:w w:val="103"/>
          <w:lang w:val="en-GB"/>
        </w:rPr>
      </w:pPr>
      <w:r w:rsidRPr="00291CEC">
        <w:rPr>
          <w:spacing w:val="4"/>
          <w:w w:val="103"/>
          <w:lang w:val="en-GB"/>
        </w:rPr>
        <w:tab/>
      </w:r>
      <w:r w:rsidRPr="00291CEC">
        <w:rPr>
          <w:i/>
          <w:spacing w:val="4"/>
          <w:w w:val="103"/>
          <w:lang w:val="en-GB"/>
        </w:rPr>
        <w:t>Recalling</w:t>
      </w:r>
      <w:r w:rsidRPr="00291CEC">
        <w:rPr>
          <w:spacing w:val="4"/>
          <w:w w:val="103"/>
          <w:lang w:val="en-GB"/>
        </w:rPr>
        <w:t xml:space="preserve"> that the 2030 Agenda for Sustainable Development includes, among the 17 Sustainable Development Goals, which are integrated and indivisible, a goal to promote peaceful and inclusive societies for sustainable development, provide access to justice for all and build effective, accountable and inclusive institutions at all levels,</w:t>
      </w:r>
    </w:p>
    <w:p w:rsidR="002368BF" w:rsidRDefault="002368BF"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ins w:id="52" w:author="Ronnie Habich Morales" w:date="2017-10-04T12:20:00Z"/>
          <w:spacing w:val="4"/>
          <w:w w:val="103"/>
          <w:kern w:val="14"/>
          <w:lang w:val="en-GB"/>
        </w:rPr>
      </w:pPr>
      <w:ins w:id="53" w:author="Ronnie Habich Morales" w:date="2017-10-04T12:20:00Z">
        <w:r>
          <w:rPr>
            <w:i/>
            <w:spacing w:val="4"/>
            <w:w w:val="103"/>
            <w:kern w:val="14"/>
            <w:lang w:val="en-GB"/>
          </w:rPr>
          <w:tab/>
        </w:r>
        <w:r w:rsidRPr="00B4719A">
          <w:rPr>
            <w:i/>
            <w:spacing w:val="4"/>
            <w:w w:val="103"/>
            <w:kern w:val="14"/>
            <w:lang w:val="en-GB"/>
          </w:rPr>
          <w:t>Recalling</w:t>
        </w:r>
        <w:r>
          <w:rPr>
            <w:b/>
            <w:i/>
            <w:color w:val="4F81BD" w:themeColor="accent1"/>
            <w:spacing w:val="2"/>
            <w:w w:val="103"/>
            <w:kern w:val="14"/>
            <w:lang w:val="en-GB"/>
          </w:rPr>
          <w:t xml:space="preserve"> </w:t>
        </w:r>
        <w:r w:rsidRPr="00B4719A">
          <w:rPr>
            <w:spacing w:val="4"/>
            <w:w w:val="103"/>
            <w:kern w:val="14"/>
            <w:lang w:val="en-GB"/>
          </w:rPr>
          <w:t>that</w:t>
        </w:r>
        <w:r>
          <w:rPr>
            <w:spacing w:val="4"/>
            <w:w w:val="103"/>
            <w:kern w:val="14"/>
            <w:lang w:val="en-GB"/>
          </w:rPr>
          <w:t xml:space="preserve"> the Sustainable Development Goals and targets seek to build on the Millennium Development Goals and complete what these did not achieve, and that they seek to realize the human rights of all and to achieve gender equality and the empowerment of all women and girls,</w:t>
        </w:r>
      </w:ins>
    </w:p>
    <w:p w:rsidR="002368BF" w:rsidRPr="00291CEC" w:rsidRDefault="002368BF" w:rsidP="002368B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ins w:id="54" w:author="Ronnie Habich Morales" w:date="2017-10-04T12:21:00Z">
        <w:r>
          <w:rPr>
            <w:i/>
            <w:spacing w:val="4"/>
            <w:w w:val="103"/>
            <w:kern w:val="14"/>
            <w:lang w:val="en-GB"/>
          </w:rPr>
          <w:tab/>
        </w:r>
        <w:r w:rsidRPr="0058344D">
          <w:rPr>
            <w:i/>
            <w:spacing w:val="4"/>
            <w:w w:val="103"/>
            <w:kern w:val="14"/>
            <w:lang w:val="en-GB"/>
          </w:rPr>
          <w:t>Reaffirming</w:t>
        </w:r>
        <w:r>
          <w:rPr>
            <w:b/>
            <w:i/>
            <w:color w:val="4F81BD" w:themeColor="accent1"/>
            <w:spacing w:val="2"/>
            <w:w w:val="103"/>
            <w:kern w:val="14"/>
            <w:lang w:val="en-GB"/>
          </w:rPr>
          <w:t xml:space="preserve"> </w:t>
        </w:r>
        <w:r w:rsidRPr="0058344D">
          <w:rPr>
            <w:spacing w:val="4"/>
            <w:w w:val="103"/>
            <w:kern w:val="14"/>
            <w:lang w:val="en-GB"/>
          </w:rPr>
          <w:t>its resolution</w:t>
        </w:r>
        <w:r>
          <w:rPr>
            <w:spacing w:val="4"/>
            <w:w w:val="103"/>
            <w:kern w:val="14"/>
            <w:lang w:val="en-GB"/>
          </w:rPr>
          <w:t xml:space="preserve"> 63/313 of 27 July 2015 on the Addis Ababa Action Agenda of the Third International Conference on Financing for Development, which is an integral part of the 2030 Agenda for Sustainable Development, supports and complements it, helps to contextualize its means of implementation targets with concrete policies and actions, and reaffirms the strong political commitment to address the challenge of financing and creating an enabling environment at all levels for sustainable development in the spirit of global partnership and solidarity, </w:t>
        </w:r>
        <w:r>
          <w:rPr>
            <w:b/>
            <w:i/>
            <w:color w:val="4F81BD" w:themeColor="accent1"/>
            <w:spacing w:val="2"/>
            <w:w w:val="103"/>
            <w:kern w:val="14"/>
            <w:lang w:val="en-GB"/>
          </w:rPr>
          <w:t xml:space="preserve"> </w:t>
        </w:r>
      </w:ins>
    </w:p>
    <w:p w:rsidR="00C4357E" w:rsidRPr="00291CEC" w:rsidRDefault="00C4357E" w:rsidP="00F01E4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r>
      <w:r w:rsidRPr="00291CEC">
        <w:rPr>
          <w:i/>
          <w:spacing w:val="4"/>
          <w:w w:val="103"/>
          <w:lang w:val="en-GB"/>
        </w:rPr>
        <w:t>Recognizing</w:t>
      </w:r>
      <w:r w:rsidRPr="00291CEC">
        <w:rPr>
          <w:spacing w:val="4"/>
          <w:w w:val="103"/>
          <w:lang w:val="en-GB"/>
        </w:rPr>
        <w:t xml:space="preserve"> the </w:t>
      </w:r>
      <w:r w:rsidR="00F01E4E">
        <w:rPr>
          <w:spacing w:val="4"/>
          <w:w w:val="103"/>
          <w:lang w:val="en-GB"/>
        </w:rPr>
        <w:t xml:space="preserve">great importance </w:t>
      </w:r>
      <w:r w:rsidRPr="00291CEC">
        <w:rPr>
          <w:spacing w:val="4"/>
          <w:w w:val="103"/>
          <w:lang w:val="en-GB"/>
        </w:rPr>
        <w:t>of promoting comprehensive systems of social protection that provide universal access to essential social services, consistent with national priorities and circumstances, in order to help meet the internationally agreed development goals, including the Sustainable Development Goals,</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r>
      <w:r w:rsidRPr="00291CEC">
        <w:rPr>
          <w:i/>
          <w:spacing w:val="4"/>
          <w:w w:val="103"/>
          <w:lang w:val="en-GB"/>
        </w:rPr>
        <w:t>Taking note with appreciation</w:t>
      </w:r>
      <w:r w:rsidRPr="00291CEC">
        <w:rPr>
          <w:spacing w:val="4"/>
          <w:w w:val="103"/>
          <w:lang w:val="en-GB"/>
        </w:rPr>
        <w:t xml:space="preserve"> of the commitment of several United Nations entities to mainstream social inclusion in their work, and encouraging others to do the same,</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r>
      <w:r w:rsidRPr="00291CEC">
        <w:rPr>
          <w:i/>
          <w:spacing w:val="4"/>
          <w:w w:val="103"/>
          <w:lang w:val="en-GB"/>
        </w:rPr>
        <w:t>Reaffirming</w:t>
      </w:r>
      <w:r w:rsidRPr="00291CEC">
        <w:rPr>
          <w:spacing w:val="4"/>
          <w:w w:val="103"/>
          <w:lang w:val="en-GB"/>
        </w:rPr>
        <w:t xml:space="preserve"> the commitment of the international community to promote sustained, inclusive and sustainable economic growth, full and productive employment and decent work for everyone</w:t>
      </w:r>
      <w:r w:rsidR="008C300D">
        <w:rPr>
          <w:spacing w:val="4"/>
          <w:w w:val="103"/>
          <w:lang w:val="en-GB"/>
        </w:rPr>
        <w:t>,</w:t>
      </w:r>
      <w:r w:rsidRPr="00291CEC">
        <w:rPr>
          <w:spacing w:val="4"/>
          <w:w w:val="103"/>
          <w:lang w:val="en-GB"/>
        </w:rPr>
        <w:t xml:space="preserve"> as necessary</w:t>
      </w:r>
      <w:r w:rsidR="008C300D">
        <w:rPr>
          <w:spacing w:val="4"/>
          <w:w w:val="103"/>
          <w:lang w:val="en-GB"/>
        </w:rPr>
        <w:t>,</w:t>
      </w:r>
      <w:r w:rsidRPr="00291CEC">
        <w:rPr>
          <w:spacing w:val="4"/>
          <w:w w:val="103"/>
          <w:lang w:val="en-GB"/>
        </w:rPr>
        <w:t xml:space="preserve"> to eradicate poverty in all its forms, including extreme poverty, which should be complemented, as appropriate, by effective social protection policies, including social inclusion policies,</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r>
      <w:r w:rsidRPr="00291CEC">
        <w:rPr>
          <w:i/>
          <w:spacing w:val="4"/>
          <w:w w:val="103"/>
          <w:lang w:val="en-GB"/>
        </w:rPr>
        <w:t>Reaffirming also</w:t>
      </w:r>
      <w:r w:rsidRPr="00291CEC">
        <w:rPr>
          <w:spacing w:val="4"/>
          <w:w w:val="103"/>
          <w:lang w:val="en-GB"/>
        </w:rPr>
        <w:t xml:space="preserve"> the importance of reducing inequalities within and among countries through the empowerment of all and the promotion of social, economic and political inclusion, especially for those in vulnerable or marginalized groups or situations,</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r>
      <w:r w:rsidRPr="00291CEC">
        <w:rPr>
          <w:i/>
          <w:spacing w:val="4"/>
          <w:w w:val="103"/>
          <w:lang w:val="en-GB"/>
        </w:rPr>
        <w:t>Recognizing</w:t>
      </w:r>
      <w:r w:rsidRPr="00291CEC">
        <w:rPr>
          <w:spacing w:val="4"/>
          <w:w w:val="103"/>
          <w:lang w:val="en-GB"/>
        </w:rPr>
        <w:t xml:space="preserve"> that the gains of economic growth should also benefit those in vulnerable or marginalized groups or situations,</w:t>
      </w:r>
    </w:p>
    <w:p w:rsidR="00C4357E" w:rsidRPr="00291CEC" w:rsidRDefault="00C4357E" w:rsidP="00486C0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r>
      <w:r w:rsidRPr="00291CEC">
        <w:rPr>
          <w:i/>
          <w:spacing w:val="4"/>
          <w:w w:val="103"/>
          <w:lang w:val="en-GB"/>
        </w:rPr>
        <w:t>Recognizing also</w:t>
      </w:r>
      <w:r w:rsidRPr="00291CEC">
        <w:rPr>
          <w:spacing w:val="4"/>
          <w:w w:val="103"/>
          <w:lang w:val="en-GB"/>
        </w:rPr>
        <w:t xml:space="preserve"> that social inclusion and equality are intrinsically linked and that focusing on and investing in the most disadvantaged and excluded populations, such as women, children and persons with disabilities, is critically important for the effective implementation of the Sustainable Development Goals,</w:t>
      </w:r>
    </w:p>
    <w:p w:rsidR="00C4357E" w:rsidRPr="00291CEC" w:rsidRDefault="00C4357E" w:rsidP="008C30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r>
      <w:r w:rsidRPr="00291CEC">
        <w:rPr>
          <w:i/>
          <w:spacing w:val="4"/>
          <w:w w:val="103"/>
          <w:lang w:val="en-GB"/>
        </w:rPr>
        <w:t>Recognizing further</w:t>
      </w:r>
      <w:r w:rsidRPr="00291CEC">
        <w:rPr>
          <w:spacing w:val="4"/>
          <w:w w:val="103"/>
          <w:lang w:val="en-GB"/>
        </w:rPr>
        <w:t xml:space="preserve"> that social inclusion policies and systems play a critical role in promoting an inclusive society and are also crucial for fostering stable, safe, </w:t>
      </w:r>
      <w:r w:rsidRPr="00291CEC">
        <w:rPr>
          <w:spacing w:val="4"/>
          <w:w w:val="103"/>
          <w:lang w:val="en-GB"/>
        </w:rPr>
        <w:lastRenderedPageBreak/>
        <w:t>harmonious, peaceful and just societies and for improving social cohesion and inclusion so as to create an environment for development and progress,</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r>
      <w:r w:rsidRPr="00291CEC">
        <w:rPr>
          <w:i/>
          <w:spacing w:val="4"/>
          <w:w w:val="103"/>
          <w:lang w:val="en-GB"/>
        </w:rPr>
        <w:t>Reaffirming</w:t>
      </w:r>
      <w:r w:rsidRPr="00291CEC">
        <w:rPr>
          <w:spacing w:val="4"/>
          <w:w w:val="103"/>
          <w:lang w:val="en-GB"/>
        </w:rPr>
        <w:t xml:space="preserve"> the important role of corporate social responsibility and accountability in contributing to an enabling environment to promote inclusive economic growth and social integration,</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r>
      <w:r w:rsidRPr="00291CEC">
        <w:rPr>
          <w:i/>
          <w:spacing w:val="4"/>
          <w:w w:val="103"/>
          <w:lang w:val="en-GB"/>
        </w:rPr>
        <w:t>Recognizing</w:t>
      </w:r>
      <w:r w:rsidRPr="00291CEC">
        <w:rPr>
          <w:spacing w:val="4"/>
          <w:w w:val="103"/>
          <w:lang w:val="en-GB"/>
        </w:rPr>
        <w:t xml:space="preserve"> that social inclusion policies also strengthen the democratic process and play a critical role in progressively realizing economic, social and cultural rights for all,</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r>
      <w:r w:rsidRPr="00291CEC">
        <w:rPr>
          <w:i/>
          <w:spacing w:val="4"/>
          <w:w w:val="103"/>
          <w:lang w:val="en-GB"/>
        </w:rPr>
        <w:t>Stressing</w:t>
      </w:r>
      <w:r w:rsidRPr="00291CEC">
        <w:rPr>
          <w:spacing w:val="4"/>
          <w:w w:val="103"/>
          <w:lang w:val="en-GB"/>
        </w:rPr>
        <w:t xml:space="preserve"> that social inclusion policies should promote gender equality and the empowerment of women and girls and equal access to opportunities and social protection for all, in particular for those in vulnerable or marginalized groups or situations, including women who experience multiple and intersecting forms of discrimination and violence,</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r>
      <w:r w:rsidRPr="00291CEC">
        <w:rPr>
          <w:i/>
          <w:spacing w:val="4"/>
          <w:w w:val="103"/>
          <w:lang w:val="en-GB"/>
        </w:rPr>
        <w:t>Reaffirming</w:t>
      </w:r>
      <w:r w:rsidRPr="00291CEC">
        <w:rPr>
          <w:spacing w:val="4"/>
          <w:w w:val="103"/>
          <w:lang w:val="en-GB"/>
        </w:rPr>
        <w:t xml:space="preserve"> the importance of ensuring the social integration of older persons and the promotion and protection of their rights, as an integral part of development policies at all levels, and recognizing the essential contribution that older persons can make to development,</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r>
      <w:r w:rsidRPr="00291CEC">
        <w:rPr>
          <w:i/>
          <w:spacing w:val="4"/>
          <w:w w:val="103"/>
          <w:lang w:val="en-GB"/>
        </w:rPr>
        <w:t>Recognizing</w:t>
      </w:r>
      <w:r w:rsidRPr="00291CEC">
        <w:rPr>
          <w:spacing w:val="4"/>
          <w:w w:val="103"/>
          <w:lang w:val="en-GB"/>
        </w:rPr>
        <w:t xml:space="preserve"> the important role played by civil society, including non</w:t>
      </w:r>
      <w:r w:rsidRPr="00291CEC">
        <w:rPr>
          <w:spacing w:val="4"/>
          <w:w w:val="103"/>
          <w:lang w:val="en-GB"/>
        </w:rPr>
        <w:noBreakHyphen/>
        <w:t>governmental organizations, in promoting social integration, inter alia, through social programmes and support for the development of socially inclusive policies,</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ind w:left="1267" w:right="1267"/>
        <w:jc w:val="both"/>
        <w:rPr>
          <w:spacing w:val="4"/>
          <w:w w:val="103"/>
          <w:lang w:val="en-GB"/>
        </w:rPr>
      </w:pPr>
      <w:r w:rsidRPr="00291CEC">
        <w:rPr>
          <w:spacing w:val="4"/>
          <w:w w:val="103"/>
          <w:lang w:val="en-GB"/>
        </w:rPr>
        <w:tab/>
      </w:r>
      <w:r w:rsidRPr="00291CEC">
        <w:rPr>
          <w:i/>
          <w:spacing w:val="4"/>
          <w:w w:val="103"/>
          <w:lang w:val="en-GB"/>
        </w:rPr>
        <w:t>Acknowledging</w:t>
      </w:r>
      <w:r w:rsidRPr="00291CEC">
        <w:rPr>
          <w:spacing w:val="4"/>
          <w:w w:val="103"/>
          <w:lang w:val="en-GB"/>
        </w:rPr>
        <w:t xml:space="preserve"> that the participation of persons in vulnerable or marginalized groups or situations is crucial to formulating and implementing social inclusion policies that effectively achieve social integration, as appropriate,</w:t>
      </w:r>
    </w:p>
    <w:p w:rsidR="00C4357E" w:rsidRPr="00291CEC" w:rsidRDefault="00C4357E" w:rsidP="00E1223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ind w:left="1267" w:right="1267"/>
        <w:jc w:val="both"/>
        <w:rPr>
          <w:spacing w:val="4"/>
          <w:w w:val="103"/>
          <w:lang w:val="en-GB"/>
        </w:rPr>
      </w:pPr>
      <w:r w:rsidRPr="00291CEC">
        <w:rPr>
          <w:spacing w:val="4"/>
          <w:w w:val="103"/>
          <w:lang w:val="en-GB"/>
        </w:rPr>
        <w:tab/>
      </w:r>
      <w:r w:rsidRPr="00291CEC">
        <w:rPr>
          <w:i/>
          <w:spacing w:val="4"/>
          <w:w w:val="103"/>
          <w:lang w:val="en-GB"/>
        </w:rPr>
        <w:t>Recognizing</w:t>
      </w:r>
      <w:r w:rsidRPr="00291CEC">
        <w:rPr>
          <w:spacing w:val="4"/>
          <w:w w:val="103"/>
          <w:lang w:val="en-GB"/>
        </w:rPr>
        <w:t xml:space="preserve"> that each country has primary responsibility for its own economic and social development, and reaffirming the essential role of national policies and strategies in promoting sustainable development in all of its forms, particularly the promotion of social inclusion,</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ind w:left="1267" w:right="1267"/>
        <w:jc w:val="both"/>
        <w:rPr>
          <w:spacing w:val="4"/>
          <w:w w:val="103"/>
          <w:lang w:val="en-GB"/>
        </w:rPr>
      </w:pPr>
      <w:r w:rsidRPr="00291CEC">
        <w:rPr>
          <w:spacing w:val="4"/>
          <w:w w:val="103"/>
          <w:lang w:val="en-GB"/>
        </w:rPr>
        <w:tab/>
      </w:r>
      <w:r w:rsidRPr="00291CEC">
        <w:rPr>
          <w:i/>
          <w:spacing w:val="4"/>
          <w:w w:val="103"/>
          <w:lang w:val="en-GB"/>
        </w:rPr>
        <w:t>Recognizing also</w:t>
      </w:r>
      <w:r w:rsidRPr="00291CEC">
        <w:rPr>
          <w:spacing w:val="4"/>
          <w:w w:val="103"/>
          <w:lang w:val="en-GB"/>
        </w:rPr>
        <w:t xml:space="preserve"> the importance of an enabling international environment, and</w:t>
      </w:r>
      <w:r w:rsidRPr="00291CEC">
        <w:rPr>
          <w:iCs/>
          <w:spacing w:val="4"/>
          <w:w w:val="103"/>
          <w:lang w:val="en-GB"/>
        </w:rPr>
        <w:t xml:space="preserve"> stressing</w:t>
      </w:r>
      <w:r w:rsidR="008C300D">
        <w:rPr>
          <w:iCs/>
          <w:spacing w:val="4"/>
          <w:w w:val="103"/>
          <w:lang w:val="en-GB"/>
        </w:rPr>
        <w:t xml:space="preserve"> the importance of</w:t>
      </w:r>
      <w:r w:rsidRPr="00291CEC">
        <w:rPr>
          <w:iCs/>
          <w:spacing w:val="4"/>
          <w:w w:val="103"/>
          <w:lang w:val="en-GB"/>
        </w:rPr>
        <w:t xml:space="preserve"> </w:t>
      </w:r>
      <w:r w:rsidRPr="00291CEC">
        <w:rPr>
          <w:spacing w:val="4"/>
          <w:w w:val="103"/>
          <w:lang w:val="en-GB"/>
        </w:rPr>
        <w:t>enhanced international cooperation to support national efforts towards promoting social integration through social inclusion in every country, including the fulfilment of all commitments on official development assistance, debt relief, market access, financial and technical support and capacity-building,</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ind w:left="1267" w:right="1267"/>
        <w:jc w:val="both"/>
        <w:rPr>
          <w:spacing w:val="4"/>
          <w:w w:val="103"/>
          <w:lang w:val="en-GB"/>
        </w:rPr>
      </w:pPr>
      <w:r w:rsidRPr="00291CEC">
        <w:rPr>
          <w:spacing w:val="4"/>
          <w:w w:val="103"/>
          <w:lang w:val="en-GB"/>
        </w:rPr>
        <w:tab/>
      </w:r>
      <w:r w:rsidRPr="00291CEC">
        <w:rPr>
          <w:i/>
          <w:spacing w:val="4"/>
          <w:w w:val="103"/>
          <w:lang w:val="en-GB"/>
        </w:rPr>
        <w:t>Expressing concern</w:t>
      </w:r>
      <w:r w:rsidRPr="00291CEC">
        <w:rPr>
          <w:spacing w:val="4"/>
          <w:w w:val="103"/>
          <w:lang w:val="en-GB"/>
        </w:rPr>
        <w:t xml:space="preserve"> that, in times of economic and financial crisis and ongoing concern about energy and food insecurity, social exclusion can be exacerbated, and stressing in this regard that sustainable and reliable social inclusion policies and programmes can play a positive role,</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ind w:left="1267" w:right="1267"/>
        <w:jc w:val="both"/>
        <w:rPr>
          <w:spacing w:val="4"/>
          <w:w w:val="103"/>
          <w:lang w:val="en-GB"/>
        </w:rPr>
      </w:pPr>
      <w:r w:rsidRPr="00291CEC">
        <w:rPr>
          <w:spacing w:val="4"/>
          <w:w w:val="103"/>
          <w:lang w:val="en-GB"/>
        </w:rPr>
        <w:tab/>
        <w:t>1.</w:t>
      </w:r>
      <w:r w:rsidRPr="00291CEC">
        <w:rPr>
          <w:spacing w:val="4"/>
          <w:w w:val="103"/>
          <w:lang w:val="en-GB"/>
        </w:rPr>
        <w:tab/>
      </w:r>
      <w:r w:rsidRPr="00291CEC">
        <w:rPr>
          <w:i/>
          <w:spacing w:val="4"/>
          <w:w w:val="103"/>
          <w:lang w:val="en-GB"/>
        </w:rPr>
        <w:t>Takes note</w:t>
      </w:r>
      <w:r w:rsidRPr="00291CEC">
        <w:rPr>
          <w:spacing w:val="4"/>
          <w:w w:val="103"/>
          <w:lang w:val="en-GB"/>
        </w:rPr>
        <w:t xml:space="preserve"> of the report of the Secretary-General;</w:t>
      </w:r>
      <w:r w:rsidRPr="00291CEC">
        <w:rPr>
          <w:spacing w:val="4"/>
          <w:w w:val="103"/>
          <w:vertAlign w:val="superscript"/>
          <w:lang w:val="en-GB"/>
        </w:rPr>
        <w:footnoteReference w:id="2"/>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ind w:left="1267" w:right="1267"/>
        <w:jc w:val="both"/>
        <w:rPr>
          <w:spacing w:val="4"/>
          <w:w w:val="103"/>
          <w:lang w:val="en-GB"/>
        </w:rPr>
      </w:pPr>
      <w:r w:rsidRPr="00291CEC">
        <w:rPr>
          <w:spacing w:val="4"/>
          <w:w w:val="103"/>
          <w:lang w:val="en-GB"/>
        </w:rPr>
        <w:tab/>
        <w:t>2.</w:t>
      </w:r>
      <w:r w:rsidRPr="00291CEC">
        <w:rPr>
          <w:spacing w:val="4"/>
          <w:w w:val="103"/>
          <w:lang w:val="en-GB"/>
        </w:rPr>
        <w:tab/>
      </w:r>
      <w:r w:rsidRPr="00291CEC">
        <w:rPr>
          <w:i/>
          <w:spacing w:val="4"/>
          <w:w w:val="103"/>
          <w:lang w:val="en-GB"/>
        </w:rPr>
        <w:t>Stresses</w:t>
      </w:r>
      <w:r w:rsidRPr="00291CEC">
        <w:rPr>
          <w:spacing w:val="4"/>
          <w:w w:val="103"/>
          <w:lang w:val="en-GB"/>
        </w:rPr>
        <w:t xml:space="preserve"> that Member States, which bear the main responsibility for social integration and social inclusion, should prioritize the creation of a “society for all” based on respect for all human rights and the principles of equality among individuals, non-discrimination, access to basic social services and promotion of the active participation of every member of society, in particular those in vulnerable or marginalized groups or situations, in all aspects of life, including civic, social, economic, cultural and political activities, as well as participation in decision-making processes;</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ind w:left="1267" w:right="1267"/>
        <w:jc w:val="both"/>
        <w:rPr>
          <w:spacing w:val="4"/>
          <w:w w:val="103"/>
          <w:lang w:val="en-GB"/>
        </w:rPr>
      </w:pPr>
      <w:r w:rsidRPr="00291CEC">
        <w:rPr>
          <w:spacing w:val="4"/>
          <w:w w:val="103"/>
          <w:lang w:val="en-GB"/>
        </w:rPr>
        <w:lastRenderedPageBreak/>
        <w:tab/>
        <w:t>3.</w:t>
      </w:r>
      <w:r w:rsidRPr="00291CEC">
        <w:rPr>
          <w:spacing w:val="4"/>
          <w:w w:val="103"/>
          <w:lang w:val="en-GB"/>
        </w:rPr>
        <w:tab/>
      </w:r>
      <w:r w:rsidRPr="00291CEC">
        <w:rPr>
          <w:i/>
          <w:spacing w:val="4"/>
          <w:w w:val="103"/>
          <w:lang w:val="en-GB"/>
        </w:rPr>
        <w:t>Reaffirms</w:t>
      </w:r>
      <w:r w:rsidRPr="00291CEC">
        <w:rPr>
          <w:spacing w:val="4"/>
          <w:w w:val="103"/>
          <w:lang w:val="en-GB"/>
        </w:rPr>
        <w:t xml:space="preserve"> that social integration policies should seek to reduce inequalities and that equity and social inclusion are important for achieving sustainable development, ensuring that individuals can participate without discrimination and contribute to its social, economic and environmental dimensions;</w:t>
      </w:r>
    </w:p>
    <w:p w:rsidR="00C4357E" w:rsidRPr="00291CEC" w:rsidRDefault="00C4357E" w:rsidP="0099563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ind w:left="1267" w:right="1267"/>
        <w:jc w:val="both"/>
        <w:rPr>
          <w:spacing w:val="4"/>
          <w:w w:val="103"/>
          <w:lang w:val="en-GB"/>
        </w:rPr>
      </w:pPr>
      <w:r w:rsidRPr="00291CEC">
        <w:rPr>
          <w:spacing w:val="4"/>
          <w:w w:val="103"/>
          <w:lang w:val="en-GB"/>
        </w:rPr>
        <w:tab/>
        <w:t>4.</w:t>
      </w:r>
      <w:r w:rsidRPr="00291CEC">
        <w:rPr>
          <w:spacing w:val="4"/>
          <w:w w:val="103"/>
          <w:lang w:val="en-GB"/>
        </w:rPr>
        <w:tab/>
      </w:r>
      <w:r w:rsidRPr="00291CEC">
        <w:rPr>
          <w:i/>
          <w:spacing w:val="4"/>
          <w:w w:val="103"/>
          <w:lang w:val="en-GB"/>
        </w:rPr>
        <w:t>Stresses</w:t>
      </w:r>
      <w:r w:rsidRPr="00291CEC">
        <w:rPr>
          <w:spacing w:val="4"/>
          <w:w w:val="103"/>
          <w:lang w:val="en-GB"/>
        </w:rPr>
        <w:t xml:space="preserve"> the importance of ensuring inclusive and equitable quality education and promoti</w:t>
      </w:r>
      <w:r w:rsidR="00995638">
        <w:rPr>
          <w:spacing w:val="4"/>
          <w:w w:val="103"/>
          <w:lang w:val="en-GB"/>
        </w:rPr>
        <w:t>ng</w:t>
      </w:r>
      <w:r w:rsidRPr="00291CEC">
        <w:rPr>
          <w:spacing w:val="4"/>
          <w:w w:val="103"/>
          <w:lang w:val="en-GB"/>
        </w:rPr>
        <w:t xml:space="preserve"> lifelong learning opportunities for all, especially for older persons and persons with disabilities, and of skills development and quality training, as essential means for inclusive participation and integration in society;</w:t>
      </w:r>
    </w:p>
    <w:p w:rsidR="00C4357E" w:rsidRPr="00291CEC" w:rsidRDefault="00C4357E" w:rsidP="008C30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ind w:left="1267" w:right="1267"/>
        <w:jc w:val="both"/>
        <w:rPr>
          <w:spacing w:val="4"/>
          <w:w w:val="103"/>
          <w:lang w:val="en-GB"/>
        </w:rPr>
      </w:pPr>
      <w:r w:rsidRPr="00291CEC">
        <w:rPr>
          <w:spacing w:val="4"/>
          <w:w w:val="103"/>
          <w:lang w:val="en-GB"/>
        </w:rPr>
        <w:tab/>
        <w:t>5.</w:t>
      </w:r>
      <w:r w:rsidRPr="00291CEC">
        <w:rPr>
          <w:spacing w:val="4"/>
          <w:w w:val="103"/>
          <w:lang w:val="en-GB"/>
        </w:rPr>
        <w:tab/>
      </w:r>
      <w:r w:rsidRPr="00291CEC">
        <w:rPr>
          <w:i/>
          <w:spacing w:val="4"/>
          <w:w w:val="103"/>
          <w:lang w:val="en-GB"/>
        </w:rPr>
        <w:t>Calls upon</w:t>
      </w:r>
      <w:r w:rsidRPr="00291CEC">
        <w:rPr>
          <w:spacing w:val="4"/>
          <w:w w:val="103"/>
          <w:lang w:val="en-GB"/>
        </w:rPr>
        <w:t xml:space="preserve"> Member States to pro</w:t>
      </w:r>
      <w:r w:rsidRPr="008C300D">
        <w:rPr>
          <w:spacing w:val="4"/>
          <w:w w:val="103"/>
          <w:lang w:val="en-GB"/>
        </w:rPr>
        <w:t>mote a more equitable participation in and access to economic growth gains, through, inter alia, policies that ensure inclusive labour markets and by implementing socially responsive macroeconomic policies</w:t>
      </w:r>
      <w:r w:rsidR="008C300D">
        <w:rPr>
          <w:spacing w:val="4"/>
          <w:w w:val="103"/>
          <w:lang w:val="en-GB"/>
        </w:rPr>
        <w:t>,</w:t>
      </w:r>
      <w:r w:rsidRPr="008C300D">
        <w:rPr>
          <w:spacing w:val="4"/>
          <w:w w:val="103"/>
          <w:lang w:val="en-GB"/>
        </w:rPr>
        <w:t xml:space="preserve"> in which employment has a key role</w:t>
      </w:r>
      <w:r w:rsidR="008C300D">
        <w:rPr>
          <w:spacing w:val="4"/>
          <w:w w:val="103"/>
          <w:lang w:val="en-GB"/>
        </w:rPr>
        <w:t>,</w:t>
      </w:r>
      <w:r w:rsidRPr="008C300D">
        <w:rPr>
          <w:spacing w:val="4"/>
          <w:w w:val="103"/>
          <w:lang w:val="en-GB"/>
        </w:rPr>
        <w:t xml:space="preserve"> and social inclusion strategies that promote social integration, ensuring social protection floors, particularly for those who are in vulnerable or marginalized groups or situations, as defined by each country in accordance with its individual circumstances, including on a demand-driven basis, and the promotion and protection</w:t>
      </w:r>
      <w:r w:rsidRPr="00291CEC">
        <w:rPr>
          <w:spacing w:val="4"/>
          <w:w w:val="103"/>
          <w:lang w:val="en-GB"/>
        </w:rPr>
        <w:t xml:space="preserve"> of their social and economic rights;</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t>6.</w:t>
      </w:r>
      <w:r w:rsidRPr="00291CEC">
        <w:rPr>
          <w:spacing w:val="4"/>
          <w:w w:val="103"/>
          <w:lang w:val="en-GB"/>
        </w:rPr>
        <w:tab/>
      </w:r>
      <w:r w:rsidRPr="00291CEC">
        <w:rPr>
          <w:i/>
          <w:spacing w:val="4"/>
          <w:w w:val="103"/>
          <w:lang w:val="en-GB"/>
        </w:rPr>
        <w:t>Encourages</w:t>
      </w:r>
      <w:r w:rsidRPr="00291CEC">
        <w:rPr>
          <w:spacing w:val="4"/>
          <w:w w:val="103"/>
          <w:lang w:val="en-GB"/>
        </w:rPr>
        <w:t xml:space="preserve"> Member States to consider, when appropriate, the creation or the strengthening of national institutions or agencies for promoting, implementing and evaluating social inclusion programmes and mechanisms</w:t>
      </w:r>
      <w:r w:rsidR="00D13D52">
        <w:rPr>
          <w:spacing w:val="4"/>
          <w:w w:val="103"/>
          <w:lang w:val="en-GB"/>
        </w:rPr>
        <w:t>,</w:t>
      </w:r>
      <w:r w:rsidRPr="00291CEC">
        <w:rPr>
          <w:spacing w:val="4"/>
          <w:w w:val="103"/>
          <w:lang w:val="en-GB"/>
        </w:rPr>
        <w:t xml:space="preserve"> at the national and local levels</w:t>
      </w:r>
      <w:r w:rsidR="00D13D52">
        <w:rPr>
          <w:spacing w:val="4"/>
          <w:w w:val="103"/>
          <w:lang w:val="en-GB"/>
        </w:rPr>
        <w:t>,</w:t>
      </w:r>
      <w:r w:rsidRPr="00291CEC">
        <w:rPr>
          <w:spacing w:val="4"/>
          <w:w w:val="103"/>
          <w:lang w:val="en-GB"/>
        </w:rPr>
        <w:t xml:space="preserve"> in order to help ensure that </w:t>
      </w:r>
      <w:del w:id="57" w:author="Ronnie Habich Morales" w:date="2017-10-16T10:21:00Z">
        <w:r w:rsidRPr="00291CEC" w:rsidDel="004469EE">
          <w:rPr>
            <w:spacing w:val="4"/>
            <w:w w:val="103"/>
            <w:lang w:val="en-GB"/>
          </w:rPr>
          <w:delText>nobody</w:delText>
        </w:r>
      </w:del>
      <w:ins w:id="58" w:author="Ronnie Habich Morales" w:date="2017-10-16T10:21:00Z">
        <w:r w:rsidR="004469EE">
          <w:rPr>
            <w:spacing w:val="4"/>
            <w:w w:val="103"/>
            <w:lang w:val="en-GB"/>
          </w:rPr>
          <w:t xml:space="preserve"> no one</w:t>
        </w:r>
      </w:ins>
      <w:r w:rsidRPr="00291CEC">
        <w:rPr>
          <w:spacing w:val="4"/>
          <w:w w:val="103"/>
          <w:lang w:val="en-GB"/>
        </w:rPr>
        <w:t xml:space="preserve"> is left behind;</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t>7.</w:t>
      </w:r>
      <w:r w:rsidRPr="00291CEC">
        <w:rPr>
          <w:spacing w:val="4"/>
          <w:w w:val="103"/>
          <w:lang w:val="en-GB"/>
        </w:rPr>
        <w:tab/>
      </w:r>
      <w:r w:rsidRPr="00291CEC">
        <w:rPr>
          <w:i/>
          <w:spacing w:val="4"/>
          <w:w w:val="103"/>
          <w:lang w:val="en-GB"/>
        </w:rPr>
        <w:t>Also encourages</w:t>
      </w:r>
      <w:r w:rsidRPr="00291CEC">
        <w:rPr>
          <w:spacing w:val="4"/>
          <w:w w:val="103"/>
          <w:lang w:val="en-GB"/>
        </w:rPr>
        <w:t xml:space="preserve"> Member States to ensure inclusive participatory and representative decision-making processes</w:t>
      </w:r>
      <w:ins w:id="59" w:author="Ronnie Habich Morales" w:date="2017-10-04T15:56:00Z">
        <w:r w:rsidR="007707E9">
          <w:rPr>
            <w:spacing w:val="4"/>
            <w:w w:val="103"/>
            <w:lang w:val="en-GB"/>
          </w:rPr>
          <w:t>,</w:t>
        </w:r>
      </w:ins>
      <w:r w:rsidRPr="00291CEC">
        <w:rPr>
          <w:spacing w:val="4"/>
          <w:w w:val="103"/>
          <w:lang w:val="en-GB"/>
        </w:rPr>
        <w:t xml:space="preserve"> at all levels</w:t>
      </w:r>
      <w:ins w:id="60" w:author="Ronnie Habich Morales" w:date="2017-10-04T15:52:00Z">
        <w:r w:rsidR="007707E9">
          <w:rPr>
            <w:spacing w:val="4"/>
            <w:w w:val="103"/>
            <w:lang w:val="en-GB"/>
          </w:rPr>
          <w:t>,</w:t>
        </w:r>
      </w:ins>
      <w:ins w:id="61" w:author="Ronnie Habich Morales" w:date="2017-10-04T15:56:00Z">
        <w:r w:rsidR="007707E9">
          <w:rPr>
            <w:spacing w:val="4"/>
            <w:w w:val="103"/>
            <w:lang w:val="en-GB"/>
          </w:rPr>
          <w:t xml:space="preserve"> in the design and implementation of social policies and programmes,</w:t>
        </w:r>
      </w:ins>
      <w:ins w:id="62" w:author="Ronnie Habich Morales" w:date="2017-10-04T15:52:00Z">
        <w:r w:rsidR="007707E9">
          <w:rPr>
            <w:spacing w:val="4"/>
            <w:w w:val="103"/>
            <w:lang w:val="en-GB"/>
          </w:rPr>
          <w:t xml:space="preserve"> through, inter alia, investments in digital inclusion and e-government initiatives increasing public participation in civil, </w:t>
        </w:r>
      </w:ins>
      <w:ins w:id="63" w:author="Ronnie Habich Morales" w:date="2017-10-04T15:53:00Z">
        <w:r w:rsidR="007707E9">
          <w:rPr>
            <w:spacing w:val="4"/>
            <w:w w:val="103"/>
            <w:lang w:val="en-GB"/>
          </w:rPr>
          <w:t>political</w:t>
        </w:r>
      </w:ins>
      <w:ins w:id="64" w:author="Ronnie Habich Morales" w:date="2017-10-04T15:52:00Z">
        <w:r w:rsidR="007707E9">
          <w:rPr>
            <w:spacing w:val="4"/>
            <w:w w:val="103"/>
            <w:lang w:val="en-GB"/>
          </w:rPr>
          <w:t xml:space="preserve"> and economic life</w:t>
        </w:r>
      </w:ins>
      <w:r w:rsidRPr="00291CEC">
        <w:rPr>
          <w:spacing w:val="4"/>
          <w:w w:val="103"/>
          <w:lang w:val="en-GB"/>
        </w:rPr>
        <w:t xml:space="preserve"> and to review existing legal frameworks, as appropriate, with a view to removing discriminatory provisions so as to reduce inequalities;</w:t>
      </w:r>
    </w:p>
    <w:p w:rsidR="00C4357E" w:rsidRPr="00291CEC" w:rsidRDefault="00C4357E" w:rsidP="008C30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t>8.</w:t>
      </w:r>
      <w:r w:rsidRPr="00291CEC">
        <w:rPr>
          <w:spacing w:val="4"/>
          <w:w w:val="103"/>
          <w:lang w:val="en-GB"/>
        </w:rPr>
        <w:tab/>
      </w:r>
      <w:r w:rsidRPr="00291CEC">
        <w:rPr>
          <w:i/>
          <w:spacing w:val="4"/>
          <w:w w:val="103"/>
          <w:lang w:val="en-GB"/>
        </w:rPr>
        <w:t>Further encourages</w:t>
      </w:r>
      <w:r w:rsidRPr="00291CEC">
        <w:rPr>
          <w:spacing w:val="4"/>
          <w:w w:val="103"/>
          <w:lang w:val="en-GB"/>
        </w:rPr>
        <w:t xml:space="preserve"> Member States to promote social inclusion as a matter of social justice in order to build the resilience of vulnerable populations and to help them to adapt to the negative impact of economic crises, humanitarian emergencies and climate change, and in this regard invites relevant United Nations entities and international institutions to support </w:t>
      </w:r>
      <w:r w:rsidR="008C300D">
        <w:rPr>
          <w:spacing w:val="4"/>
          <w:w w:val="103"/>
          <w:lang w:val="en-GB"/>
        </w:rPr>
        <w:t>such</w:t>
      </w:r>
      <w:r w:rsidRPr="00291CEC">
        <w:rPr>
          <w:spacing w:val="4"/>
          <w:w w:val="103"/>
          <w:lang w:val="en-GB"/>
        </w:rPr>
        <w:t xml:space="preserve"> efforts;</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t>9.</w:t>
      </w:r>
      <w:r w:rsidRPr="00291CEC">
        <w:rPr>
          <w:spacing w:val="4"/>
          <w:w w:val="103"/>
          <w:lang w:val="en-GB"/>
        </w:rPr>
        <w:tab/>
      </w:r>
      <w:r w:rsidRPr="00291CEC">
        <w:rPr>
          <w:i/>
          <w:spacing w:val="4"/>
          <w:w w:val="103"/>
          <w:lang w:val="en-GB"/>
        </w:rPr>
        <w:t>Invites</w:t>
      </w:r>
      <w:r w:rsidRPr="00291CEC">
        <w:rPr>
          <w:spacing w:val="4"/>
          <w:w w:val="103"/>
          <w:lang w:val="en-GB"/>
        </w:rPr>
        <w:t xml:space="preserve"> Member States, and encourages regional organizations, to support national efforts to achieve inclusive societies, in particular in developing countries, upon their request, by providing, inter alia, financial and technical cooperation for the design and implementation of sound social inclusion policies;</w:t>
      </w:r>
    </w:p>
    <w:p w:rsidR="00C4357E"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ins w:id="65" w:author="Ronnie Habich Morales" w:date="2017-10-04T16:07:00Z"/>
          <w:spacing w:val="4"/>
          <w:w w:val="103"/>
          <w:lang w:val="en-GB"/>
        </w:rPr>
      </w:pPr>
      <w:r w:rsidRPr="00291CEC">
        <w:rPr>
          <w:spacing w:val="4"/>
          <w:w w:val="103"/>
          <w:lang w:val="en-GB"/>
        </w:rPr>
        <w:tab/>
        <w:t>10.</w:t>
      </w:r>
      <w:r w:rsidRPr="00291CEC">
        <w:rPr>
          <w:spacing w:val="4"/>
          <w:w w:val="103"/>
          <w:lang w:val="en-GB"/>
        </w:rPr>
        <w:tab/>
      </w:r>
      <w:r w:rsidRPr="00291CEC">
        <w:rPr>
          <w:i/>
          <w:spacing w:val="4"/>
          <w:w w:val="103"/>
          <w:lang w:val="en-GB"/>
        </w:rPr>
        <w:t>Encourages</w:t>
      </w:r>
      <w:r w:rsidRPr="00291CEC">
        <w:rPr>
          <w:spacing w:val="4"/>
          <w:w w:val="103"/>
          <w:lang w:val="en-GB"/>
        </w:rPr>
        <w:t xml:space="preserve"> Member States to mainstream social integration objectives into social inclusion policies, promoting the participation of persons in vulnerable or marginalized groups or situations in planning, implementing and monitoring processes, in collaboration, as appropriate, with relevant organizations of the United Nations development system, regional organizations, international and regional financial institutions, development and social partners, the private sector and civil society organizations;</w:t>
      </w:r>
    </w:p>
    <w:p w:rsidR="00212D75" w:rsidRPr="00291CEC" w:rsidRDefault="00212D75"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ins w:id="66" w:author="Ronnie Habich Morales" w:date="2017-10-04T16:07:00Z">
        <w:r>
          <w:rPr>
            <w:spacing w:val="4"/>
            <w:w w:val="103"/>
            <w:lang w:val="en-GB"/>
          </w:rPr>
          <w:tab/>
          <w:t xml:space="preserve">11. </w:t>
        </w:r>
        <w:r w:rsidRPr="00212D75">
          <w:rPr>
            <w:i/>
            <w:spacing w:val="4"/>
            <w:w w:val="103"/>
            <w:lang w:val="en-GB"/>
            <w:rPrChange w:id="67" w:author="Ronnie Habich Morales" w:date="2017-10-04T16:08:00Z">
              <w:rPr>
                <w:spacing w:val="4"/>
                <w:w w:val="103"/>
                <w:lang w:val="en-GB"/>
              </w:rPr>
            </w:rPrChange>
          </w:rPr>
          <w:t>Also encourages</w:t>
        </w:r>
        <w:r>
          <w:rPr>
            <w:spacing w:val="4"/>
            <w:w w:val="103"/>
            <w:lang w:val="en-GB"/>
          </w:rPr>
          <w:t xml:space="preserve"> Member States to</w:t>
        </w:r>
      </w:ins>
      <w:ins w:id="68" w:author="Ronnie Habich Morales" w:date="2017-10-04T16:08:00Z">
        <w:r>
          <w:rPr>
            <w:spacing w:val="4"/>
            <w:w w:val="103"/>
            <w:lang w:val="en-GB"/>
          </w:rPr>
          <w:t xml:space="preserve"> </w:t>
        </w:r>
        <w:r w:rsidR="008226A5">
          <w:rPr>
            <w:spacing w:val="4"/>
            <w:w w:val="103"/>
            <w:lang w:val="en-GB"/>
          </w:rPr>
          <w:t>ensure</w:t>
        </w:r>
      </w:ins>
      <w:ins w:id="69" w:author="Ronnie Habich Morales" w:date="2017-10-04T16:21:00Z">
        <w:r w:rsidR="008226A5">
          <w:rPr>
            <w:spacing w:val="4"/>
            <w:w w:val="103"/>
            <w:lang w:val="en-GB"/>
          </w:rPr>
          <w:t xml:space="preserve"> </w:t>
        </w:r>
      </w:ins>
      <w:ins w:id="70" w:author="Ronnie Habich Morales" w:date="2017-10-04T16:08:00Z">
        <w:r w:rsidRPr="00212D75">
          <w:rPr>
            <w:spacing w:val="4"/>
            <w:w w:val="103"/>
            <w:lang w:val="en-GB"/>
          </w:rPr>
          <w:t xml:space="preserve">inclusion of a gender perspective in all social inclusion strategies and initiatives, especially in terms of the economic empowerment of women and </w:t>
        </w:r>
      </w:ins>
      <w:ins w:id="71" w:author="Ronnie Habich Morales" w:date="2017-10-16T10:22:00Z">
        <w:r w:rsidR="004469EE">
          <w:rPr>
            <w:spacing w:val="4"/>
            <w:w w:val="103"/>
            <w:lang w:val="en-GB"/>
          </w:rPr>
          <w:t xml:space="preserve">the promotion of </w:t>
        </w:r>
      </w:ins>
      <w:ins w:id="72" w:author="Ronnie Habich Morales" w:date="2017-10-04T16:08:00Z">
        <w:r w:rsidRPr="00212D75">
          <w:rPr>
            <w:spacing w:val="4"/>
            <w:w w:val="103"/>
            <w:lang w:val="en-GB"/>
          </w:rPr>
          <w:t xml:space="preserve">a gender-sensitive policy environment in the workplace;  </w:t>
        </w:r>
      </w:ins>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t>1</w:t>
      </w:r>
      <w:del w:id="73" w:author="Ronnie Habich Morales" w:date="2017-10-04T16:09:00Z">
        <w:r w:rsidRPr="00291CEC" w:rsidDel="006D2DF3">
          <w:rPr>
            <w:spacing w:val="4"/>
            <w:w w:val="103"/>
            <w:lang w:val="en-GB"/>
          </w:rPr>
          <w:delText>1</w:delText>
        </w:r>
      </w:del>
      <w:ins w:id="74" w:author="Ronnie Habich Morales" w:date="2017-10-04T16:09:00Z">
        <w:r w:rsidR="006D2DF3">
          <w:rPr>
            <w:spacing w:val="4"/>
            <w:w w:val="103"/>
            <w:lang w:val="en-GB"/>
          </w:rPr>
          <w:t>2</w:t>
        </w:r>
      </w:ins>
      <w:r w:rsidRPr="00291CEC">
        <w:rPr>
          <w:spacing w:val="4"/>
          <w:w w:val="103"/>
          <w:lang w:val="en-GB"/>
        </w:rPr>
        <w:t>.</w:t>
      </w:r>
      <w:r w:rsidRPr="00291CEC">
        <w:rPr>
          <w:spacing w:val="4"/>
          <w:w w:val="103"/>
          <w:lang w:val="en-GB"/>
        </w:rPr>
        <w:tab/>
      </w:r>
      <w:r w:rsidRPr="00291CEC">
        <w:rPr>
          <w:i/>
          <w:spacing w:val="4"/>
          <w:w w:val="103"/>
          <w:lang w:val="en-GB"/>
        </w:rPr>
        <w:t>Invites</w:t>
      </w:r>
      <w:r w:rsidRPr="00291CEC">
        <w:rPr>
          <w:spacing w:val="4"/>
          <w:w w:val="103"/>
          <w:lang w:val="en-GB"/>
        </w:rPr>
        <w:t xml:space="preserve"> Member States, relevant organizations of the United Nations system, regional organizations, international and regional financial institutions, development and social partners, the private sector and civil society organizations to continue to share their experience in respect of practical initiatives to promote </w:t>
      </w:r>
      <w:r w:rsidRPr="00291CEC">
        <w:rPr>
          <w:spacing w:val="4"/>
          <w:w w:val="103"/>
          <w:lang w:val="en-GB"/>
        </w:rPr>
        <w:lastRenderedPageBreak/>
        <w:t>economic, civil and political participation and anti-discrimination</w:t>
      </w:r>
      <w:r w:rsidR="008C300D">
        <w:rPr>
          <w:spacing w:val="4"/>
          <w:w w:val="103"/>
          <w:lang w:val="en-GB"/>
        </w:rPr>
        <w:t xml:space="preserve"> measures</w:t>
      </w:r>
      <w:r w:rsidRPr="00291CEC">
        <w:rPr>
          <w:spacing w:val="4"/>
          <w:w w:val="103"/>
          <w:lang w:val="en-GB"/>
        </w:rPr>
        <w:t xml:space="preserve"> and other measures for advancing social integration;</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t>1</w:t>
      </w:r>
      <w:del w:id="75" w:author="Ronnie Habich Morales" w:date="2017-10-04T16:10:00Z">
        <w:r w:rsidRPr="00291CEC" w:rsidDel="006D2DF3">
          <w:rPr>
            <w:spacing w:val="4"/>
            <w:w w:val="103"/>
            <w:lang w:val="en-GB"/>
          </w:rPr>
          <w:delText>2</w:delText>
        </w:r>
      </w:del>
      <w:ins w:id="76" w:author="Ronnie Habich Morales" w:date="2017-10-04T16:10:00Z">
        <w:r w:rsidR="006D2DF3">
          <w:rPr>
            <w:spacing w:val="4"/>
            <w:w w:val="103"/>
            <w:lang w:val="en-GB"/>
          </w:rPr>
          <w:t>3</w:t>
        </w:r>
      </w:ins>
      <w:r w:rsidRPr="00291CEC">
        <w:rPr>
          <w:spacing w:val="4"/>
          <w:w w:val="103"/>
          <w:lang w:val="en-GB"/>
        </w:rPr>
        <w:t>.</w:t>
      </w:r>
      <w:r w:rsidRPr="00291CEC">
        <w:rPr>
          <w:spacing w:val="4"/>
          <w:w w:val="103"/>
          <w:lang w:val="en-GB"/>
        </w:rPr>
        <w:tab/>
      </w:r>
      <w:ins w:id="77" w:author="Ronnie Habich Morales" w:date="2017-10-04T15:46:00Z">
        <w:r w:rsidR="00BD5E14" w:rsidRPr="00BD5E14">
          <w:rPr>
            <w:i/>
            <w:spacing w:val="4"/>
            <w:w w:val="103"/>
            <w:lang w:val="en-GB"/>
            <w:rPrChange w:id="78" w:author="Ronnie Habich Morales" w:date="2017-10-04T15:46:00Z">
              <w:rPr>
                <w:spacing w:val="4"/>
                <w:w w:val="103"/>
                <w:lang w:val="en-GB"/>
              </w:rPr>
            </w:rPrChange>
          </w:rPr>
          <w:t xml:space="preserve">Also </w:t>
        </w:r>
      </w:ins>
      <w:del w:id="79" w:author="Ronnie Habich Morales" w:date="2017-10-04T15:46:00Z">
        <w:r w:rsidRPr="00291CEC" w:rsidDel="00BD5E14">
          <w:rPr>
            <w:i/>
            <w:spacing w:val="4"/>
            <w:w w:val="103"/>
            <w:lang w:val="en-GB"/>
          </w:rPr>
          <w:delText>I</w:delText>
        </w:r>
      </w:del>
      <w:ins w:id="80" w:author="Ronnie Habich Morales" w:date="2017-10-04T15:46:00Z">
        <w:r w:rsidR="00BD5E14">
          <w:rPr>
            <w:i/>
            <w:spacing w:val="4"/>
            <w:w w:val="103"/>
            <w:lang w:val="en-GB"/>
          </w:rPr>
          <w:t>i</w:t>
        </w:r>
      </w:ins>
      <w:r w:rsidRPr="00291CEC">
        <w:rPr>
          <w:i/>
          <w:spacing w:val="4"/>
          <w:w w:val="103"/>
          <w:lang w:val="en-GB"/>
        </w:rPr>
        <w:t>nvites</w:t>
      </w:r>
      <w:r w:rsidRPr="00291CEC">
        <w:rPr>
          <w:spacing w:val="4"/>
          <w:w w:val="103"/>
          <w:lang w:val="en-GB"/>
        </w:rPr>
        <w:t xml:space="preserve"> Member States to consider a systematic exchange of good practices in social integration at the regional and international levels so that policymakers and other stakeholders can apply them to their national circumstances and step up progress towards achieving a “society for all”;</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t>1</w:t>
      </w:r>
      <w:del w:id="81" w:author="Ronnie Habich Morales" w:date="2017-10-04T16:10:00Z">
        <w:r w:rsidRPr="00291CEC" w:rsidDel="006D2DF3">
          <w:rPr>
            <w:spacing w:val="4"/>
            <w:w w:val="103"/>
            <w:lang w:val="en-GB"/>
          </w:rPr>
          <w:delText>3</w:delText>
        </w:r>
      </w:del>
      <w:ins w:id="82" w:author="Ronnie Habich Morales" w:date="2017-10-04T16:10:00Z">
        <w:r w:rsidR="006D2DF3">
          <w:rPr>
            <w:spacing w:val="4"/>
            <w:w w:val="103"/>
            <w:lang w:val="en-GB"/>
          </w:rPr>
          <w:t>4</w:t>
        </w:r>
      </w:ins>
      <w:r w:rsidRPr="00291CEC">
        <w:rPr>
          <w:spacing w:val="4"/>
          <w:w w:val="103"/>
          <w:lang w:val="en-GB"/>
        </w:rPr>
        <w:t>.</w:t>
      </w:r>
      <w:r w:rsidRPr="00291CEC">
        <w:rPr>
          <w:spacing w:val="4"/>
          <w:w w:val="103"/>
          <w:lang w:val="en-GB"/>
        </w:rPr>
        <w:tab/>
      </w:r>
      <w:r w:rsidRPr="00291CEC">
        <w:rPr>
          <w:i/>
          <w:spacing w:val="4"/>
          <w:w w:val="103"/>
          <w:lang w:val="en-GB"/>
        </w:rPr>
        <w:t>Encourages</w:t>
      </w:r>
      <w:r w:rsidRPr="00291CEC">
        <w:rPr>
          <w:spacing w:val="4"/>
          <w:w w:val="103"/>
          <w:lang w:val="en-GB"/>
        </w:rPr>
        <w:t xml:space="preserve"> Member States to improve the collection and use of data disaggregated by age, sex and other relevant criteria for the formulation of policies and programmes aimed at achieving social inclusion, and stresses the importance of international cooperation in this regard;</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t>1</w:t>
      </w:r>
      <w:del w:id="83" w:author="Ronnie Habich Morales" w:date="2017-10-04T16:10:00Z">
        <w:r w:rsidRPr="00291CEC" w:rsidDel="006D2DF3">
          <w:rPr>
            <w:spacing w:val="4"/>
            <w:w w:val="103"/>
            <w:lang w:val="en-GB"/>
          </w:rPr>
          <w:delText>4</w:delText>
        </w:r>
      </w:del>
      <w:ins w:id="84" w:author="Ronnie Habich Morales" w:date="2017-10-04T16:10:00Z">
        <w:r w:rsidR="006D2DF3">
          <w:rPr>
            <w:spacing w:val="4"/>
            <w:w w:val="103"/>
            <w:lang w:val="en-GB"/>
          </w:rPr>
          <w:t>5</w:t>
        </w:r>
      </w:ins>
      <w:r w:rsidRPr="00291CEC">
        <w:rPr>
          <w:spacing w:val="4"/>
          <w:w w:val="103"/>
          <w:lang w:val="en-GB"/>
        </w:rPr>
        <w:t>.</w:t>
      </w:r>
      <w:r w:rsidRPr="00291CEC">
        <w:rPr>
          <w:spacing w:val="4"/>
          <w:w w:val="103"/>
          <w:lang w:val="en-GB"/>
        </w:rPr>
        <w:tab/>
      </w:r>
      <w:r w:rsidRPr="00291CEC">
        <w:rPr>
          <w:i/>
          <w:spacing w:val="4"/>
          <w:w w:val="103"/>
          <w:lang w:val="en-GB"/>
        </w:rPr>
        <w:t xml:space="preserve">Requests </w:t>
      </w:r>
      <w:r w:rsidRPr="00291CEC">
        <w:rPr>
          <w:spacing w:val="4"/>
          <w:w w:val="103"/>
          <w:lang w:val="en-GB"/>
        </w:rPr>
        <w:t>the Secretary-General to submit a report, taking into account the information provided by Member States and relevant actors of the United Nations system, on the implementation of the present resolution to the General Assembly at its seventy-</w:t>
      </w:r>
      <w:del w:id="85" w:author="Ronnie Habich Morales" w:date="2017-10-04T12:28:00Z">
        <w:r w:rsidRPr="00291CEC" w:rsidDel="000A2AE4">
          <w:rPr>
            <w:spacing w:val="4"/>
            <w:w w:val="103"/>
            <w:lang w:val="en-GB"/>
          </w:rPr>
          <w:delText>second</w:delText>
        </w:r>
      </w:del>
      <w:ins w:id="86" w:author="Ronnie Habich Morales" w:date="2017-10-04T12:28:00Z">
        <w:r w:rsidR="000A2AE4">
          <w:rPr>
            <w:spacing w:val="4"/>
            <w:w w:val="103"/>
            <w:lang w:val="en-GB"/>
          </w:rPr>
          <w:t xml:space="preserve"> fourth</w:t>
        </w:r>
      </w:ins>
      <w:r w:rsidRPr="00291CEC">
        <w:rPr>
          <w:spacing w:val="4"/>
          <w:w w:val="103"/>
          <w:lang w:val="en-GB"/>
        </w:rPr>
        <w:t xml:space="preserve"> session;</w:t>
      </w:r>
    </w:p>
    <w:p w:rsidR="00C4357E" w:rsidRPr="00291CEC" w:rsidRDefault="00C4357E" w:rsidP="00C435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spacing w:val="4"/>
          <w:w w:val="103"/>
          <w:lang w:val="en-GB"/>
        </w:rPr>
      </w:pPr>
      <w:r w:rsidRPr="00291CEC">
        <w:rPr>
          <w:spacing w:val="4"/>
          <w:w w:val="103"/>
          <w:lang w:val="en-GB"/>
        </w:rPr>
        <w:tab/>
      </w:r>
      <w:proofErr w:type="gramStart"/>
      <w:r w:rsidRPr="00291CEC">
        <w:rPr>
          <w:spacing w:val="4"/>
          <w:w w:val="103"/>
          <w:lang w:val="en-GB"/>
        </w:rPr>
        <w:t>1</w:t>
      </w:r>
      <w:del w:id="87" w:author="Ronnie Habich Morales" w:date="2017-10-04T16:10:00Z">
        <w:r w:rsidRPr="00291CEC" w:rsidDel="006D2DF3">
          <w:rPr>
            <w:spacing w:val="4"/>
            <w:w w:val="103"/>
            <w:lang w:val="en-GB"/>
          </w:rPr>
          <w:delText>5</w:delText>
        </w:r>
      </w:del>
      <w:ins w:id="88" w:author="Ronnie Habich Morales" w:date="2017-10-04T16:10:00Z">
        <w:r w:rsidR="006D2DF3">
          <w:rPr>
            <w:spacing w:val="4"/>
            <w:w w:val="103"/>
            <w:lang w:val="en-GB"/>
          </w:rPr>
          <w:t>6</w:t>
        </w:r>
      </w:ins>
      <w:r w:rsidRPr="00291CEC">
        <w:rPr>
          <w:spacing w:val="4"/>
          <w:w w:val="103"/>
          <w:lang w:val="en-GB"/>
        </w:rPr>
        <w:t>.</w:t>
      </w:r>
      <w:r w:rsidRPr="00291CEC">
        <w:rPr>
          <w:spacing w:val="4"/>
          <w:w w:val="103"/>
          <w:lang w:val="en-GB"/>
        </w:rPr>
        <w:tab/>
      </w:r>
      <w:r w:rsidRPr="00291CEC">
        <w:rPr>
          <w:i/>
          <w:spacing w:val="4"/>
          <w:w w:val="103"/>
          <w:lang w:val="en-GB"/>
        </w:rPr>
        <w:t>Decides</w:t>
      </w:r>
      <w:r w:rsidRPr="00291CEC">
        <w:rPr>
          <w:spacing w:val="4"/>
          <w:w w:val="103"/>
          <w:lang w:val="en-GB"/>
        </w:rPr>
        <w:t xml:space="preserve"> to consider the question further at its seventy-</w:t>
      </w:r>
      <w:del w:id="89" w:author="Ronnie Habich Morales" w:date="2017-10-04T12:29:00Z">
        <w:r w:rsidRPr="00291CEC" w:rsidDel="000A2AE4">
          <w:rPr>
            <w:spacing w:val="4"/>
            <w:w w:val="103"/>
            <w:lang w:val="en-GB"/>
          </w:rPr>
          <w:delText>second</w:delText>
        </w:r>
      </w:del>
      <w:ins w:id="90" w:author="Ronnie Habich Morales" w:date="2017-10-04T12:29:00Z">
        <w:r w:rsidR="000A2AE4">
          <w:rPr>
            <w:spacing w:val="4"/>
            <w:w w:val="103"/>
            <w:lang w:val="en-GB"/>
          </w:rPr>
          <w:t xml:space="preserve"> fourth</w:t>
        </w:r>
      </w:ins>
      <w:r w:rsidRPr="00291CEC">
        <w:rPr>
          <w:spacing w:val="4"/>
          <w:w w:val="103"/>
          <w:lang w:val="en-GB"/>
        </w:rPr>
        <w:t xml:space="preserve"> session under the item entitled “Social development”.</w:t>
      </w:r>
      <w:proofErr w:type="gramEnd"/>
    </w:p>
    <w:p w:rsidR="00981DD9" w:rsidRDefault="00981DD9" w:rsidP="00AD69D6">
      <w:pPr>
        <w:widowControl w:val="0"/>
        <w:spacing w:line="120" w:lineRule="exact"/>
        <w:ind w:left="1267"/>
        <w:jc w:val="both"/>
        <w:rPr>
          <w:sz w:val="8"/>
          <w:lang w:val="en-GB"/>
        </w:rPr>
      </w:pPr>
    </w:p>
    <w:p w:rsidR="00981DD9" w:rsidRDefault="00A8040B" w:rsidP="007D7D80">
      <w:pPr>
        <w:pStyle w:val="SingleTxt"/>
        <w:spacing w:line="240" w:lineRule="auto"/>
        <w:jc w:val="right"/>
        <w:rPr>
          <w:i/>
          <w:iCs/>
          <w:lang w:val="en-GB"/>
        </w:rPr>
      </w:pPr>
      <w:del w:id="91" w:author="Ronnie Habich Morales" w:date="2017-10-04T12:31:00Z">
        <w:r w:rsidDel="000A2AE4">
          <w:rPr>
            <w:i/>
            <w:iCs/>
            <w:lang w:val="en-GB"/>
          </w:rPr>
          <w:delText>80</w:delText>
        </w:r>
        <w:r w:rsidR="0094181D" w:rsidDel="000A2AE4">
          <w:rPr>
            <w:i/>
            <w:iCs/>
            <w:lang w:val="en-GB"/>
          </w:rPr>
          <w:delText>th</w:delText>
        </w:r>
      </w:del>
      <w:ins w:id="92" w:author="Ronnie Habich Morales" w:date="2017-10-04T12:31:00Z">
        <w:r w:rsidR="000A2AE4">
          <w:rPr>
            <w:i/>
            <w:iCs/>
            <w:lang w:val="en-GB"/>
          </w:rPr>
          <w:t xml:space="preserve"> XX</w:t>
        </w:r>
      </w:ins>
      <w:r w:rsidR="00ED530B">
        <w:rPr>
          <w:i/>
          <w:iCs/>
          <w:lang w:val="en-GB"/>
        </w:rPr>
        <w:t xml:space="preserve"> </w:t>
      </w:r>
      <w:r w:rsidR="00981DD9">
        <w:rPr>
          <w:i/>
          <w:iCs/>
          <w:lang w:val="en-GB"/>
        </w:rPr>
        <w:t>plenary meeting</w:t>
      </w:r>
      <w:r w:rsidR="00981DD9">
        <w:rPr>
          <w:i/>
          <w:iCs/>
          <w:lang w:val="en-GB"/>
        </w:rPr>
        <w:br/>
      </w:r>
      <w:del w:id="93" w:author="Ronnie Habich Morales" w:date="2017-10-04T12:31:00Z">
        <w:r w:rsidR="00285AF4" w:rsidDel="000A2AE4">
          <w:rPr>
            <w:i/>
            <w:iCs/>
            <w:lang w:val="en-GB"/>
          </w:rPr>
          <w:delText>1</w:delText>
        </w:r>
        <w:r w:rsidDel="000A2AE4">
          <w:rPr>
            <w:i/>
            <w:iCs/>
            <w:lang w:val="en-GB"/>
          </w:rPr>
          <w:delText>7</w:delText>
        </w:r>
      </w:del>
      <w:ins w:id="94" w:author="Ronnie Habich Morales" w:date="2017-10-04T12:31:00Z">
        <w:r w:rsidR="000A2AE4">
          <w:rPr>
            <w:i/>
            <w:iCs/>
            <w:lang w:val="en-GB"/>
          </w:rPr>
          <w:t>XX</w:t>
        </w:r>
      </w:ins>
      <w:r w:rsidR="00E133FF">
        <w:rPr>
          <w:i/>
          <w:iCs/>
          <w:lang w:val="en-GB"/>
        </w:rPr>
        <w:t xml:space="preserve"> December </w:t>
      </w:r>
      <w:r w:rsidR="00981DD9">
        <w:rPr>
          <w:i/>
          <w:iCs/>
          <w:lang w:val="en-GB"/>
        </w:rPr>
        <w:t>20</w:t>
      </w:r>
      <w:del w:id="95" w:author="Ronnie Habich Morales" w:date="2017-10-04T12:32:00Z">
        <w:r w:rsidR="009D434D" w:rsidDel="000A2AE4">
          <w:rPr>
            <w:i/>
            <w:iCs/>
            <w:lang w:val="en-GB"/>
          </w:rPr>
          <w:delText>1</w:delText>
        </w:r>
        <w:r w:rsidR="00E7224E" w:rsidDel="000A2AE4">
          <w:rPr>
            <w:i/>
            <w:iCs/>
            <w:lang w:val="en-GB"/>
          </w:rPr>
          <w:delText>5</w:delText>
        </w:r>
      </w:del>
      <w:ins w:id="96" w:author="Ronnie Habich Morales" w:date="2017-10-04T12:32:00Z">
        <w:r w:rsidR="000A2AE4">
          <w:rPr>
            <w:i/>
            <w:iCs/>
            <w:lang w:val="en-GB"/>
          </w:rPr>
          <w:t>17</w:t>
        </w:r>
      </w:ins>
    </w:p>
    <w:p w:rsidR="00981DD9" w:rsidRPr="00DF3AE5" w:rsidRDefault="00F94351" w:rsidP="00DF3AE5">
      <w:pPr>
        <w:pStyle w:val="SingleTxt"/>
        <w:rPr>
          <w:iCs/>
          <w:lang w:val="fr-FR"/>
        </w:rPr>
      </w:pPr>
      <w:r>
        <w:rPr>
          <w:noProof/>
          <w:w w:val="100"/>
          <w:lang w:val="en-US"/>
        </w:rPr>
        <mc:AlternateContent>
          <mc:Choice Requires="wps">
            <w:drawing>
              <wp:anchor distT="0" distB="0" distL="114300" distR="114300" simplePos="0" relativeHeight="251657728" behindDoc="0" locked="0" layoutInCell="1" allowOverlap="1">
                <wp:simplePos x="0" y="0"/>
                <wp:positionH relativeFrom="column">
                  <wp:posOffset>2669540</wp:posOffset>
                </wp:positionH>
                <wp:positionV relativeFrom="paragraph">
                  <wp:posOffset>304800</wp:posOffset>
                </wp:positionV>
                <wp:extent cx="9144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X8EAIAACc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" strokeweight=".25pt"/>
            </w:pict>
          </mc:Fallback>
        </mc:AlternateContent>
      </w:r>
    </w:p>
    <w:sectPr w:rsidR="00981DD9" w:rsidRPr="00DF3AE5">
      <w:headerReference w:type="even" r:id="rId12"/>
      <w:headerReference w:type="default" r:id="rId13"/>
      <w:footerReference w:type="even" r:id="rId14"/>
      <w:footerReference w:type="default" r:id="rId15"/>
      <w:type w:val="continuous"/>
      <w:pgSz w:w="12240" w:h="15840" w:code="1"/>
      <w:pgMar w:top="1584" w:right="1195" w:bottom="1440" w:left="1195" w:header="576" w:footer="1008" w:gutter="0"/>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art" w:date="2016-02-12T13:02:00Z" w:initials="Start">
    <w:p w:rsidR="005709B3" w:rsidRDefault="005709B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NO&gt;&gt;N1543873E&lt;&lt;ODS JOB NO&gt;&gt;</w:t>
      </w:r>
    </w:p>
    <w:p w:rsidR="005709B3" w:rsidRDefault="005709B3">
      <w:pPr>
        <w:pStyle w:val="CommentText"/>
      </w:pPr>
      <w:r>
        <w:t>&lt;&lt;ODS DOC SYMBOL1&gt;&gt;A/RES/70/126&lt;&lt;ODS DOC SYMBOL1&gt;&gt;</w:t>
      </w:r>
    </w:p>
    <w:p w:rsidR="005709B3" w:rsidRDefault="005709B3">
      <w:pPr>
        <w:pStyle w:val="CommentText"/>
      </w:pPr>
      <w:r>
        <w:t>&lt;&lt;ODS DOC SYMBOL2&gt;&gt;&lt;&lt;ODS DOC SYMBOL2&gt;&gt;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CE0" w:rsidRDefault="007B0CE0">
      <w:r>
        <w:separator/>
      </w:r>
    </w:p>
  </w:endnote>
  <w:endnote w:type="continuationSeparator" w:id="0">
    <w:p w:rsidR="007B0CE0" w:rsidRDefault="007B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tlingmes New Roman"/>
    <w:panose1 w:val="02020603050405020304"/>
    <w:charset w:val="00"/>
    <w:family w:val="auto"/>
    <w:pitch w:val="variable"/>
    <w:sig w:usb0="E0002AEF" w:usb1="C0007841" w:usb2="00000009" w:usb3="00000000" w:csb0="0000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Barcode 3 of 9 by request">
    <w:altName w:val="Seravek Medium"/>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D3A" w:rsidRDefault="00FE0D3A">
    <w:pPr>
      <w:pStyle w:val="Footer"/>
      <w:framePr w:w="362" w:h="365" w:hRule="exact" w:wrap="around" w:vAnchor="text" w:hAnchor="page" w:x="1162" w:y="8"/>
      <w:rPr>
        <w:rStyle w:val="PageNumber"/>
        <w:b/>
        <w:sz w:val="18"/>
      </w:rPr>
    </w:pPr>
    <w:r>
      <w:rPr>
        <w:rStyle w:val="PageNumber"/>
        <w:b/>
        <w:sz w:val="18"/>
      </w:rPr>
      <w:fldChar w:fldCharType="begin"/>
    </w:r>
    <w:r>
      <w:rPr>
        <w:rStyle w:val="PageNumber"/>
        <w:b/>
        <w:sz w:val="18"/>
      </w:rPr>
      <w:instrText xml:space="preserve">PAGE  </w:instrText>
    </w:r>
    <w:r>
      <w:rPr>
        <w:rStyle w:val="PageNumber"/>
        <w:b/>
        <w:sz w:val="18"/>
      </w:rPr>
      <w:fldChar w:fldCharType="separate"/>
    </w:r>
    <w:r w:rsidR="006560CC">
      <w:rPr>
        <w:rStyle w:val="PageNumber"/>
        <w:b/>
        <w:noProof/>
        <w:sz w:val="18"/>
      </w:rPr>
      <w:t>4</w:t>
    </w:r>
    <w:r>
      <w:rPr>
        <w:rStyle w:val="PageNumber"/>
        <w:b/>
        <w:sz w:val="18"/>
      </w:rPr>
      <w:fldChar w:fldCharType="end"/>
    </w:r>
  </w:p>
  <w:p w:rsidR="00FE0D3A" w:rsidRDefault="00FE0D3A">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D3A" w:rsidRDefault="00FE0D3A">
    <w:pPr>
      <w:pStyle w:val="Footer"/>
      <w:spacing w:before="240"/>
      <w:jc w:val="right"/>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sidR="006560CC">
      <w:rPr>
        <w:rStyle w:val="PageNumber"/>
        <w:b/>
        <w:bCs/>
        <w:noProof/>
        <w:sz w:val="18"/>
      </w:rPr>
      <w:t>4</w:t>
    </w:r>
    <w:r>
      <w:rPr>
        <w:rStyle w:val="PageNumber"/>
        <w:b/>
        <w:bCs/>
        <w:sz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0" w:type="auto"/>
      <w:tblLook w:val="01E0" w:firstRow="1" w:lastRow="1" w:firstColumn="1" w:lastColumn="1" w:noHBand="0" w:noVBand="0"/>
    </w:tblPr>
    <w:tblGrid>
      <w:gridCol w:w="5033"/>
      <w:gridCol w:w="3805"/>
    </w:tblGrid>
    <w:tr w:rsidR="003D4CBE" w:rsidTr="00DF3AE5">
      <w:trPr>
        <w:trHeight w:val="439"/>
      </w:trPr>
      <w:tc>
        <w:tcPr>
          <w:tcW w:w="5033" w:type="dxa"/>
          <w:shd w:val="clear" w:color="auto" w:fill="auto"/>
        </w:tcPr>
        <w:p w:rsidR="003D4CBE" w:rsidRDefault="00DF3AE5" w:rsidP="00DF3AE5">
          <w:pPr>
            <w:pStyle w:val="Footer"/>
          </w:pPr>
          <w:r>
            <w:t>15-</w:t>
          </w:r>
          <w:r w:rsidR="00E43888" w:rsidRPr="00E43888">
            <w:t>16880</w:t>
          </w:r>
          <w:r>
            <w:t xml:space="preserve"> (E)</w:t>
          </w:r>
        </w:p>
        <w:p w:rsidR="003D4CBE" w:rsidRPr="00DE4F80" w:rsidRDefault="00DF3AE5" w:rsidP="00E43888">
          <w:pPr>
            <w:pStyle w:val="Footer"/>
            <w:rPr>
              <w:rFonts w:ascii="Barcode 3 of 9 by request" w:hAnsi="Barcode 3 of 9 by request"/>
              <w:sz w:val="24"/>
            </w:rPr>
          </w:pPr>
          <w:r w:rsidRPr="00DE4F80">
            <w:rPr>
              <w:rFonts w:ascii="Barcode 3 of 9 by request" w:hAnsi="Barcode 3 of 9 by request"/>
              <w:sz w:val="24"/>
            </w:rPr>
            <w:t>*15</w:t>
          </w:r>
          <w:r w:rsidR="00E43888" w:rsidRPr="00DE4F80">
            <w:rPr>
              <w:rFonts w:ascii="Barcode 3 of 9 by request" w:hAnsi="Barcode 3 of 9 by request"/>
              <w:sz w:val="24"/>
            </w:rPr>
            <w:t>16880</w:t>
          </w:r>
          <w:r w:rsidRPr="00DE4F80">
            <w:rPr>
              <w:rFonts w:ascii="Barcode 3 of 9 by request" w:hAnsi="Barcode 3 of 9 by request"/>
              <w:sz w:val="24"/>
            </w:rPr>
            <w:t>*</w:t>
          </w:r>
        </w:p>
      </w:tc>
      <w:tc>
        <w:tcPr>
          <w:tcW w:w="3805" w:type="dxa"/>
          <w:shd w:val="clear" w:color="auto" w:fill="auto"/>
        </w:tcPr>
        <w:p w:rsidR="003D4CBE" w:rsidRDefault="003D4CBE" w:rsidP="00DF3AE5">
          <w:pPr>
            <w:pStyle w:val="Footer"/>
            <w:spacing w:before="40"/>
            <w:jc w:val="right"/>
          </w:pPr>
          <w:r w:rsidRPr="00820B78">
            <w:rPr>
              <w:b/>
              <w:bCs/>
              <w:spacing w:val="-2"/>
              <w:w w:val="104"/>
              <w:sz w:val="17"/>
              <w:szCs w:val="17"/>
            </w:rPr>
            <w:t>Please recycle</w:t>
          </w:r>
          <w:r w:rsidRPr="00820B78">
            <w:rPr>
              <w:b/>
              <w:bCs/>
              <w:spacing w:val="2"/>
              <w:w w:val="104"/>
              <w:sz w:val="17"/>
              <w:szCs w:val="17"/>
            </w:rPr>
            <w:t xml:space="preserve"> </w:t>
          </w:r>
          <w:r w:rsidR="00F94351">
            <w:rPr>
              <w:noProof/>
            </w:rPr>
            <w:drawing>
              <wp:inline distT="0" distB="0" distL="0" distR="0" wp14:anchorId="62B1D54C" wp14:editId="5B50B0F4">
                <wp:extent cx="238760" cy="225425"/>
                <wp:effectExtent l="0" t="0" r="8890" b="3175"/>
                <wp:docPr id="2" name="Picture 2" descr="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 cy="225425"/>
                        </a:xfrm>
                        <a:prstGeom prst="rect">
                          <a:avLst/>
                        </a:prstGeom>
                        <a:noFill/>
                        <a:ln>
                          <a:noFill/>
                        </a:ln>
                      </pic:spPr>
                    </pic:pic>
                  </a:graphicData>
                </a:graphic>
              </wp:inline>
            </w:drawing>
          </w:r>
        </w:p>
      </w:tc>
    </w:tr>
  </w:tbl>
  <w:p w:rsidR="003D4CBE" w:rsidRDefault="00F94351" w:rsidP="003D4CBE">
    <w:pPr>
      <w:pStyle w:val="Footer"/>
      <w:spacing w:before="240"/>
    </w:pPr>
    <w:r>
      <w:rPr>
        <w:noProof/>
      </w:rPr>
      <w:drawing>
        <wp:anchor distT="0" distB="0" distL="114300" distR="114300" simplePos="0" relativeHeight="251657728" behindDoc="0" locked="0" layoutInCell="1" allowOverlap="1" wp14:anchorId="41A17382" wp14:editId="69D90729">
          <wp:simplePos x="0" y="0"/>
          <wp:positionH relativeFrom="column">
            <wp:posOffset>5572125</wp:posOffset>
          </wp:positionH>
          <wp:positionV relativeFrom="paragraph">
            <wp:posOffset>-382270</wp:posOffset>
          </wp:positionV>
          <wp:extent cx="709930" cy="709930"/>
          <wp:effectExtent l="0" t="0" r="0" b="0"/>
          <wp:wrapNone/>
          <wp:docPr id="3" name="Picture 1" descr="126&amp;Siz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6&amp;Siz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D3A" w:rsidRDefault="00FE0D3A">
    <w:pPr>
      <w:pStyle w:val="Footer"/>
      <w:spacing w:before="240"/>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sidR="0040191F">
      <w:rPr>
        <w:rStyle w:val="PageNumber"/>
        <w:b/>
        <w:bCs/>
        <w:noProof/>
        <w:sz w:val="18"/>
      </w:rPr>
      <w:t>2</w:t>
    </w:r>
    <w:r>
      <w:rPr>
        <w:rStyle w:val="PageNumber"/>
        <w:b/>
        <w:bCs/>
        <w:sz w:val="18"/>
      </w:rPr>
      <w:fldChar w:fldCharType="end"/>
    </w:r>
    <w:r w:rsidR="00CA7274">
      <w:rPr>
        <w:rStyle w:val="PageNumber"/>
        <w:b/>
        <w:bCs/>
        <w:sz w:val="18"/>
      </w:rPr>
      <w:t>/</w:t>
    </w:r>
    <w:r w:rsidR="00BB225B" w:rsidRPr="00BB225B">
      <w:rPr>
        <w:rStyle w:val="PageNumber"/>
        <w:b/>
        <w:bCs/>
        <w:sz w:val="18"/>
      </w:rPr>
      <w:fldChar w:fldCharType="begin"/>
    </w:r>
    <w:r w:rsidR="00BB225B" w:rsidRPr="00BB225B">
      <w:rPr>
        <w:rStyle w:val="PageNumber"/>
        <w:b/>
        <w:bCs/>
        <w:sz w:val="18"/>
      </w:rPr>
      <w:instrText xml:space="preserve"> NUMPAGES </w:instrText>
    </w:r>
    <w:r w:rsidR="00BB225B" w:rsidRPr="00BB225B">
      <w:rPr>
        <w:rStyle w:val="PageNumber"/>
        <w:b/>
        <w:bCs/>
        <w:sz w:val="18"/>
      </w:rPr>
      <w:fldChar w:fldCharType="separate"/>
    </w:r>
    <w:r w:rsidR="0040191F">
      <w:rPr>
        <w:rStyle w:val="PageNumber"/>
        <w:b/>
        <w:bCs/>
        <w:noProof/>
        <w:sz w:val="18"/>
      </w:rPr>
      <w:t>5</w:t>
    </w:r>
    <w:r w:rsidR="00BB225B" w:rsidRPr="00BB225B">
      <w:rPr>
        <w:rStyle w:val="PageNumber"/>
        <w:b/>
        <w:bCs/>
        <w:sz w:val="18"/>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D3A" w:rsidRDefault="00FE0D3A">
    <w:pPr>
      <w:pStyle w:val="Footer"/>
      <w:spacing w:before="240"/>
      <w:jc w:val="right"/>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sidR="0040191F">
      <w:rPr>
        <w:rStyle w:val="PageNumber"/>
        <w:b/>
        <w:bCs/>
        <w:noProof/>
        <w:sz w:val="18"/>
      </w:rPr>
      <w:t>5</w:t>
    </w:r>
    <w:r>
      <w:rPr>
        <w:rStyle w:val="PageNumber"/>
        <w:b/>
        <w:bCs/>
        <w:sz w:val="18"/>
      </w:rPr>
      <w:fldChar w:fldCharType="end"/>
    </w:r>
    <w:r w:rsidR="00CA7274">
      <w:rPr>
        <w:rStyle w:val="PageNumber"/>
        <w:b/>
        <w:bCs/>
        <w:sz w:val="18"/>
      </w:rPr>
      <w:t>/</w:t>
    </w:r>
    <w:r w:rsidR="00BB225B" w:rsidRPr="00BB225B">
      <w:rPr>
        <w:rStyle w:val="PageNumber"/>
        <w:b/>
        <w:bCs/>
        <w:sz w:val="18"/>
      </w:rPr>
      <w:fldChar w:fldCharType="begin"/>
    </w:r>
    <w:r w:rsidR="00BB225B" w:rsidRPr="00BB225B">
      <w:rPr>
        <w:rStyle w:val="PageNumber"/>
        <w:b/>
        <w:bCs/>
        <w:sz w:val="18"/>
      </w:rPr>
      <w:instrText xml:space="preserve"> NUMPAGES </w:instrText>
    </w:r>
    <w:r w:rsidR="00BB225B" w:rsidRPr="00BB225B">
      <w:rPr>
        <w:rStyle w:val="PageNumber"/>
        <w:b/>
        <w:bCs/>
        <w:sz w:val="18"/>
      </w:rPr>
      <w:fldChar w:fldCharType="separate"/>
    </w:r>
    <w:r w:rsidR="0040191F">
      <w:rPr>
        <w:rStyle w:val="PageNumber"/>
        <w:b/>
        <w:bCs/>
        <w:noProof/>
        <w:sz w:val="18"/>
      </w:rPr>
      <w:t>5</w:t>
    </w:r>
    <w:r w:rsidR="00BB225B" w:rsidRPr="00BB225B">
      <w:rPr>
        <w:rStyle w:val="PageNumber"/>
        <w:b/>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CE0" w:rsidRPr="00C4357E" w:rsidRDefault="007B0CE0" w:rsidP="00C4357E">
      <w:pPr>
        <w:pStyle w:val="Footer"/>
        <w:suppressAutoHyphens/>
        <w:spacing w:beforeLines="100" w:before="240" w:afterLines="50" w:after="120"/>
        <w:ind w:left="1267" w:right="1267"/>
        <w:rPr>
          <w:b/>
          <w:kern w:val="14"/>
        </w:rPr>
      </w:pPr>
      <w:r w:rsidRPr="00C4357E">
        <w:rPr>
          <w:b/>
          <w:kern w:val="14"/>
        </w:rPr>
        <w:t>_______________</w:t>
      </w:r>
    </w:p>
  </w:footnote>
  <w:footnote w:type="continuationSeparator" w:id="0">
    <w:p w:rsidR="007B0CE0" w:rsidRPr="00C4357E" w:rsidRDefault="007B0CE0">
      <w:pPr>
        <w:rPr>
          <w:highlight w:val="yellow"/>
        </w:rPr>
      </w:pPr>
      <w:r w:rsidRPr="00C4357E">
        <w:rPr>
          <w:highlight w:val="yellow"/>
        </w:rPr>
        <w:continuationSeparator/>
      </w:r>
    </w:p>
  </w:footnote>
  <w:footnote w:id="1">
    <w:p w:rsidR="00C4357E" w:rsidRPr="00C4357E" w:rsidRDefault="00C4357E" w:rsidP="00C4357E">
      <w:pPr>
        <w:pStyle w:val="FootnoteText"/>
        <w:keepLines/>
        <w:tabs>
          <w:tab w:val="right" w:pos="1195"/>
          <w:tab w:val="left" w:pos="1267"/>
          <w:tab w:val="left" w:pos="1742"/>
          <w:tab w:val="left" w:pos="2218"/>
          <w:tab w:val="left" w:pos="2693"/>
        </w:tabs>
        <w:spacing w:after="60" w:line="180" w:lineRule="exact"/>
        <w:ind w:left="1267" w:right="1267"/>
        <w:jc w:val="both"/>
        <w:rPr>
          <w:sz w:val="17"/>
          <w:lang w:val="en-GB"/>
        </w:rPr>
      </w:pPr>
      <w:r w:rsidRPr="00C4357E">
        <w:rPr>
          <w:rStyle w:val="FootnoteReference"/>
          <w:sz w:val="17"/>
          <w:lang w:val="en-GB"/>
        </w:rPr>
        <w:footnoteRef/>
      </w:r>
      <w:r>
        <w:rPr>
          <w:sz w:val="17"/>
          <w:lang w:val="en-GB"/>
        </w:rPr>
        <w:t> </w:t>
      </w:r>
      <w:r w:rsidRPr="00C4357E">
        <w:rPr>
          <w:sz w:val="17"/>
          <w:lang w:val="en-GB"/>
        </w:rPr>
        <w:t>Resolution 70/1.</w:t>
      </w:r>
    </w:p>
  </w:footnote>
  <w:footnote w:id="2">
    <w:p w:rsidR="00C4357E" w:rsidRPr="00C4357E" w:rsidRDefault="00C4357E" w:rsidP="00C4357E">
      <w:pPr>
        <w:pStyle w:val="FootnoteText"/>
        <w:keepLines/>
        <w:tabs>
          <w:tab w:val="right" w:pos="1195"/>
          <w:tab w:val="left" w:pos="1267"/>
          <w:tab w:val="left" w:pos="1742"/>
          <w:tab w:val="left" w:pos="2218"/>
          <w:tab w:val="left" w:pos="2693"/>
        </w:tabs>
        <w:spacing w:after="60" w:line="180" w:lineRule="exact"/>
        <w:ind w:left="1267" w:right="1267"/>
        <w:jc w:val="both"/>
        <w:rPr>
          <w:sz w:val="17"/>
          <w:lang w:val="en-GB"/>
        </w:rPr>
      </w:pPr>
      <w:r w:rsidRPr="00C4357E">
        <w:rPr>
          <w:rStyle w:val="FootnoteReference"/>
          <w:sz w:val="17"/>
          <w:lang w:val="en-GB"/>
        </w:rPr>
        <w:footnoteRef/>
      </w:r>
      <w:r>
        <w:rPr>
          <w:sz w:val="17"/>
          <w:lang w:val="en-GB"/>
        </w:rPr>
        <w:t> </w:t>
      </w:r>
      <w:del w:id="55" w:author="Ronnie Habich Morales" w:date="2017-10-04T12:24:00Z">
        <w:r w:rsidR="005159A6" w:rsidDel="000A2AE4">
          <w:fldChar w:fldCharType="begin"/>
        </w:r>
        <w:r w:rsidR="005159A6" w:rsidDel="000A2AE4">
          <w:delInstrText xml:space="preserve"> HYPERLINK "http://undocs.org/A/70/179" </w:delInstrText>
        </w:r>
        <w:r w:rsidR="005159A6" w:rsidDel="000A2AE4">
          <w:fldChar w:fldCharType="separate"/>
        </w:r>
        <w:r w:rsidRPr="00C4357E" w:rsidDel="000A2AE4">
          <w:rPr>
            <w:rStyle w:val="Hyperlink"/>
            <w:sz w:val="17"/>
            <w:lang w:val="en-GB"/>
          </w:rPr>
          <w:delText>A/70/179</w:delText>
        </w:r>
        <w:r w:rsidR="005159A6" w:rsidDel="000A2AE4">
          <w:rPr>
            <w:rStyle w:val="Hyperlink"/>
            <w:sz w:val="17"/>
            <w:lang w:val="en-GB"/>
          </w:rPr>
          <w:fldChar w:fldCharType="end"/>
        </w:r>
      </w:del>
      <w:ins w:id="56" w:author="Ronnie Habich Morales" w:date="2017-10-04T12:24:00Z">
        <w:r w:rsidR="000A2AE4">
          <w:rPr>
            <w:rStyle w:val="Hyperlink"/>
            <w:sz w:val="17"/>
            <w:lang w:val="en-GB"/>
          </w:rPr>
          <w:t xml:space="preserve"> A/72/189</w:t>
        </w:r>
      </w:ins>
      <w:r w:rsidRPr="00C4357E">
        <w:rPr>
          <w:sz w:val="17"/>
          <w:lang w:val="en-GB"/>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1350"/>
      <w:gridCol w:w="5220"/>
      <w:gridCol w:w="3330"/>
    </w:tblGrid>
    <w:tr w:rsidR="00FE0D3A">
      <w:trPr>
        <w:cantSplit/>
        <w:trHeight w:val="540"/>
      </w:trPr>
      <w:tc>
        <w:tcPr>
          <w:tcW w:w="1350" w:type="dxa"/>
          <w:tcBorders>
            <w:bottom w:val="single" w:sz="6" w:space="0" w:color="auto"/>
          </w:tcBorders>
        </w:tcPr>
        <w:p w:rsidR="00FE0D3A" w:rsidRDefault="00FE0D3A">
          <w:pPr>
            <w:spacing w:before="240"/>
            <w:rPr>
              <w:sz w:val="22"/>
            </w:rPr>
          </w:pPr>
        </w:p>
      </w:tc>
      <w:tc>
        <w:tcPr>
          <w:tcW w:w="5220" w:type="dxa"/>
          <w:tcBorders>
            <w:bottom w:val="single" w:sz="6" w:space="0" w:color="auto"/>
          </w:tcBorders>
        </w:tcPr>
        <w:p w:rsidR="00FE0D3A" w:rsidRDefault="00FE0D3A">
          <w:pPr>
            <w:pStyle w:val="Heading2"/>
            <w:spacing w:before="240"/>
            <w:rPr>
              <w:sz w:val="28"/>
              <w:lang w:val="en-GB"/>
            </w:rPr>
          </w:pPr>
          <w:r>
            <w:rPr>
              <w:sz w:val="28"/>
              <w:lang w:val="en-GB"/>
            </w:rPr>
            <w:t>United Nations</w:t>
          </w:r>
        </w:p>
      </w:tc>
      <w:tc>
        <w:tcPr>
          <w:tcW w:w="3330" w:type="dxa"/>
          <w:tcBorders>
            <w:bottom w:val="single" w:sz="6" w:space="0" w:color="auto"/>
          </w:tcBorders>
        </w:tcPr>
        <w:p w:rsidR="00FE0D3A" w:rsidRDefault="00FE0D3A" w:rsidP="00DF3AE5">
          <w:pPr>
            <w:spacing w:before="120"/>
            <w:jc w:val="right"/>
            <w:rPr>
              <w:ins w:id="2" w:author="Ronnie Habich Morales" w:date="2017-10-12T13:30:00Z"/>
              <w:lang w:val="en-GB"/>
            </w:rPr>
          </w:pPr>
          <w:r>
            <w:rPr>
              <w:bCs/>
              <w:sz w:val="40"/>
              <w:lang w:val="en-GB"/>
            </w:rPr>
            <w:t>A</w:t>
          </w:r>
          <w:r>
            <w:rPr>
              <w:lang w:val="en-GB"/>
            </w:rPr>
            <w:t>/RES/</w:t>
          </w:r>
          <w:del w:id="3" w:author="Ronnie Habich Morales" w:date="2017-10-04T11:27:00Z">
            <w:r w:rsidR="00DF3AE5" w:rsidDel="00876124">
              <w:rPr>
                <w:lang w:val="en-GB"/>
              </w:rPr>
              <w:delText>70</w:delText>
            </w:r>
          </w:del>
          <w:ins w:id="4" w:author="Ronnie Habich Morales" w:date="2017-10-04T11:27:00Z">
            <w:r w:rsidR="00876124">
              <w:rPr>
                <w:lang w:val="en-GB"/>
              </w:rPr>
              <w:t>72</w:t>
            </w:r>
          </w:ins>
          <w:r w:rsidR="00DF3AE5">
            <w:rPr>
              <w:lang w:val="en-GB"/>
            </w:rPr>
            <w:t>/</w:t>
          </w:r>
          <w:del w:id="5" w:author="Ronnie Habich Morales" w:date="2017-10-04T11:27:00Z">
            <w:r w:rsidR="00DF3AE5" w:rsidDel="00876124">
              <w:rPr>
                <w:lang w:val="en-GB"/>
              </w:rPr>
              <w:delText>126</w:delText>
            </w:r>
          </w:del>
          <w:ins w:id="6" w:author="Ronnie Habich Morales" w:date="2017-10-04T11:27:00Z">
            <w:r w:rsidR="00876124">
              <w:rPr>
                <w:lang w:val="en-GB"/>
              </w:rPr>
              <w:t>XXX</w:t>
            </w:r>
          </w:ins>
        </w:p>
        <w:p w:rsidR="00496673" w:rsidRDefault="00496673" w:rsidP="00DF3AE5">
          <w:pPr>
            <w:spacing w:before="120"/>
            <w:jc w:val="right"/>
            <w:rPr>
              <w:ins w:id="7" w:author="Ronnie Habich Morales" w:date="2017-10-12T13:30:00Z"/>
              <w:lang w:val="en-GB"/>
            </w:rPr>
          </w:pPr>
          <w:ins w:id="8" w:author="Ronnie Habich Morales" w:date="2017-10-12T13:30:00Z">
            <w:r>
              <w:rPr>
                <w:lang w:val="en-GB"/>
              </w:rPr>
              <w:t>Permanent Mission of Peru</w:t>
            </w:r>
          </w:ins>
        </w:p>
        <w:p w:rsidR="00496673" w:rsidRDefault="00496673" w:rsidP="00DF3AE5">
          <w:pPr>
            <w:spacing w:before="120"/>
            <w:jc w:val="right"/>
            <w:rPr>
              <w:ins w:id="9" w:author="Ronnie Habich Morales" w:date="2017-10-12T13:31:00Z"/>
              <w:lang w:val="en-GB"/>
            </w:rPr>
          </w:pPr>
          <w:ins w:id="10" w:author="Ronnie Habich Morales" w:date="2017-10-12T13:30:00Z">
            <w:r>
              <w:rPr>
                <w:lang w:val="en-GB"/>
              </w:rPr>
              <w:t>Facilitator: Counsellor Ronnie Habich</w:t>
            </w:r>
          </w:ins>
        </w:p>
        <w:p w:rsidR="00496673" w:rsidRDefault="00496673" w:rsidP="00DF3AE5">
          <w:pPr>
            <w:spacing w:before="120"/>
            <w:jc w:val="right"/>
            <w:rPr>
              <w:ins w:id="11" w:author="Ronnie Habich Morales" w:date="2017-10-12T13:30:00Z"/>
              <w:lang w:val="en-GB"/>
            </w:rPr>
          </w:pPr>
          <w:ins w:id="12" w:author="Ronnie Habich Morales" w:date="2017-10-12T13:31:00Z">
            <w:r>
              <w:rPr>
                <w:lang w:val="en-GB"/>
              </w:rPr>
              <w:t>Phone: (212) 937-0560</w:t>
            </w:r>
          </w:ins>
        </w:p>
        <w:p w:rsidR="00496673" w:rsidRDefault="00496673" w:rsidP="00DF3AE5">
          <w:pPr>
            <w:spacing w:before="120"/>
            <w:jc w:val="right"/>
            <w:rPr>
              <w:ins w:id="13" w:author="Ronnie Habich Morales" w:date="2017-10-12T13:31:00Z"/>
              <w:lang w:val="en-GB"/>
            </w:rPr>
          </w:pPr>
          <w:proofErr w:type="spellStart"/>
          <w:ins w:id="14" w:author="Ronnie Habich Morales" w:date="2017-10-12T13:31:00Z">
            <w:r>
              <w:rPr>
                <w:lang w:val="en-GB"/>
              </w:rPr>
              <w:t>Cellphone</w:t>
            </w:r>
            <w:proofErr w:type="spellEnd"/>
            <w:r>
              <w:rPr>
                <w:lang w:val="en-GB"/>
              </w:rPr>
              <w:t>: (917) 331-5949</w:t>
            </w:r>
          </w:ins>
        </w:p>
        <w:p w:rsidR="00496673" w:rsidRDefault="00496673" w:rsidP="00DF3AE5">
          <w:pPr>
            <w:spacing w:before="120"/>
            <w:jc w:val="right"/>
            <w:rPr>
              <w:ins w:id="15" w:author="Ronnie Habich Morales" w:date="2017-10-12T13:31:00Z"/>
              <w:lang w:val="en-GB"/>
            </w:rPr>
          </w:pPr>
          <w:ins w:id="16" w:author="Ronnie Habich Morales" w:date="2017-10-12T13:31:00Z">
            <w:r>
              <w:rPr>
                <w:lang w:val="en-GB"/>
              </w:rPr>
              <w:t xml:space="preserve">Email: </w:t>
            </w:r>
          </w:ins>
          <w:ins w:id="17" w:author="Ronnie Habich Morales" w:date="2017-10-12T13:32:00Z">
            <w:r>
              <w:rPr>
                <w:lang w:val="en-GB"/>
              </w:rPr>
              <w:fldChar w:fldCharType="begin"/>
            </w:r>
            <w:r>
              <w:rPr>
                <w:lang w:val="en-GB"/>
              </w:rPr>
              <w:instrText xml:space="preserve"> HYPERLINK "mailto:</w:instrText>
            </w:r>
          </w:ins>
          <w:ins w:id="18" w:author="Ronnie Habich Morales" w:date="2017-10-12T13:31:00Z">
            <w:r>
              <w:rPr>
                <w:lang w:val="en-GB"/>
              </w:rPr>
              <w:instrText>rhabich@unperu.org</w:instrText>
            </w:r>
          </w:ins>
          <w:ins w:id="19" w:author="Ronnie Habich Morales" w:date="2017-10-12T13:32:00Z">
            <w:r>
              <w:rPr>
                <w:lang w:val="en-GB"/>
              </w:rPr>
              <w:instrText xml:space="preserve">" </w:instrText>
            </w:r>
            <w:r>
              <w:rPr>
                <w:lang w:val="en-GB"/>
              </w:rPr>
              <w:fldChar w:fldCharType="separate"/>
            </w:r>
          </w:ins>
          <w:ins w:id="20" w:author="Ronnie Habich Morales" w:date="2017-10-12T13:31:00Z">
            <w:r w:rsidRPr="00031B39">
              <w:rPr>
                <w:rStyle w:val="Hyperlink"/>
                <w:lang w:val="en-GB"/>
              </w:rPr>
              <w:t>rhabich@unperu.org</w:t>
            </w:r>
          </w:ins>
          <w:ins w:id="21" w:author="Ronnie Habich Morales" w:date="2017-10-12T13:32:00Z">
            <w:r>
              <w:rPr>
                <w:lang w:val="en-GB"/>
              </w:rPr>
              <w:fldChar w:fldCharType="end"/>
            </w:r>
          </w:ins>
        </w:p>
        <w:p w:rsidR="00496673" w:rsidRDefault="00496673" w:rsidP="00DF3AE5">
          <w:pPr>
            <w:spacing w:before="120"/>
            <w:jc w:val="right"/>
            <w:rPr>
              <w:lang w:val="en-GB"/>
            </w:rPr>
          </w:pPr>
        </w:p>
      </w:tc>
    </w:tr>
    <w:tr w:rsidR="00FE0D3A">
      <w:trPr>
        <w:trHeight w:val="1988"/>
      </w:trPr>
      <w:tc>
        <w:tcPr>
          <w:tcW w:w="1350" w:type="dxa"/>
          <w:tcBorders>
            <w:top w:val="single" w:sz="6" w:space="0" w:color="auto"/>
            <w:bottom w:val="single" w:sz="12" w:space="0" w:color="auto"/>
          </w:tcBorders>
          <w:vAlign w:val="center"/>
        </w:tcPr>
        <w:p w:rsidR="00FE0D3A" w:rsidRDefault="00F94351">
          <w:pPr>
            <w:rPr>
              <w:lang w:val="en-GB"/>
            </w:rPr>
          </w:pPr>
          <w:r>
            <w:rPr>
              <w:noProof/>
            </w:rPr>
            <w:drawing>
              <wp:inline distT="0" distB="0" distL="0" distR="0" wp14:anchorId="7CFF9B4D" wp14:editId="74F5D307">
                <wp:extent cx="730250" cy="621030"/>
                <wp:effectExtent l="0" t="0" r="0" b="762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621030"/>
                        </a:xfrm>
                        <a:prstGeom prst="rect">
                          <a:avLst/>
                        </a:prstGeom>
                        <a:noFill/>
                        <a:ln>
                          <a:noFill/>
                        </a:ln>
                      </pic:spPr>
                    </pic:pic>
                  </a:graphicData>
                </a:graphic>
              </wp:inline>
            </w:drawing>
          </w:r>
        </w:p>
      </w:tc>
      <w:tc>
        <w:tcPr>
          <w:tcW w:w="5220" w:type="dxa"/>
          <w:tcBorders>
            <w:top w:val="single" w:sz="6" w:space="0" w:color="auto"/>
            <w:bottom w:val="single" w:sz="12" w:space="0" w:color="auto"/>
          </w:tcBorders>
          <w:vAlign w:val="center"/>
        </w:tcPr>
        <w:p w:rsidR="00FE0D3A" w:rsidRDefault="00FE0D3A">
          <w:pPr>
            <w:pStyle w:val="Heading3"/>
            <w:rPr>
              <w:b/>
              <w:lang w:val="en-GB"/>
            </w:rPr>
          </w:pPr>
          <w:r>
            <w:rPr>
              <w:b/>
              <w:lang w:val="en-GB"/>
            </w:rPr>
            <w:t>General Assembly</w:t>
          </w:r>
        </w:p>
        <w:p w:rsidR="004D18D4" w:rsidRPr="008F2DB9" w:rsidRDefault="004F32E4" w:rsidP="008F2DB9">
          <w:pPr>
            <w:rPr>
              <w:lang w:val="en-GB"/>
            </w:rPr>
          </w:pPr>
          <w:r>
            <w:rPr>
              <w:lang w:val="en-GB"/>
            </w:rPr>
            <w:t xml:space="preserve"> </w:t>
          </w:r>
        </w:p>
      </w:tc>
      <w:tc>
        <w:tcPr>
          <w:tcW w:w="3330" w:type="dxa"/>
          <w:tcBorders>
            <w:top w:val="single" w:sz="6" w:space="0" w:color="auto"/>
            <w:bottom w:val="single" w:sz="12" w:space="0" w:color="auto"/>
          </w:tcBorders>
          <w:vAlign w:val="center"/>
        </w:tcPr>
        <w:p w:rsidR="00FE0D3A" w:rsidRDefault="00FE0D3A">
          <w:pPr>
            <w:jc w:val="right"/>
            <w:rPr>
              <w:lang w:val="en-GB"/>
            </w:rPr>
          </w:pPr>
          <w:r>
            <w:rPr>
              <w:lang w:val="en-GB"/>
            </w:rPr>
            <w:t>Distr.: General</w:t>
          </w:r>
        </w:p>
        <w:p w:rsidR="00FE0D3A" w:rsidRDefault="00C90662" w:rsidP="008F2DB9">
          <w:pPr>
            <w:jc w:val="right"/>
            <w:rPr>
              <w:lang w:val="en-GB"/>
            </w:rPr>
          </w:pPr>
          <w:r>
            <w:rPr>
              <w:lang w:val="en-GB"/>
            </w:rPr>
            <w:t xml:space="preserve"> </w:t>
          </w:r>
          <w:del w:id="22" w:author="Ronnie Habich Morales" w:date="2017-10-04T11:28:00Z">
            <w:r w:rsidR="004F32E4" w:rsidDel="00876124">
              <w:rPr>
                <w:lang w:val="en-GB"/>
              </w:rPr>
              <w:delText>8 February 2016</w:delText>
            </w:r>
          </w:del>
        </w:p>
      </w:tc>
    </w:tr>
    <w:tr w:rsidR="00FE0D3A">
      <w:trPr>
        <w:cantSplit/>
        <w:trHeight w:val="542"/>
      </w:trPr>
      <w:tc>
        <w:tcPr>
          <w:tcW w:w="9900" w:type="dxa"/>
          <w:gridSpan w:val="3"/>
          <w:tcBorders>
            <w:top w:val="single" w:sz="12" w:space="0" w:color="auto"/>
          </w:tcBorders>
          <w:vAlign w:val="bottom"/>
        </w:tcPr>
        <w:p w:rsidR="00FE0D3A" w:rsidRDefault="00D032BD" w:rsidP="00D1788E">
          <w:pPr>
            <w:pStyle w:val="Heading4"/>
            <w:rPr>
              <w:sz w:val="20"/>
              <w:lang w:val="en-GB"/>
            </w:rPr>
          </w:pPr>
          <w:del w:id="23" w:author="Ronnie Habich Morales" w:date="2017-10-04T11:28:00Z">
            <w:r w:rsidDel="00876124">
              <w:rPr>
                <w:sz w:val="20"/>
                <w:lang w:val="en-GB"/>
              </w:rPr>
              <w:delText>S</w:delText>
            </w:r>
            <w:r w:rsidR="0035570F" w:rsidDel="00876124">
              <w:rPr>
                <w:sz w:val="20"/>
                <w:lang w:val="en-GB"/>
              </w:rPr>
              <w:delText>eventie</w:delText>
            </w:r>
            <w:r w:rsidR="00716AF6" w:rsidDel="00876124">
              <w:rPr>
                <w:sz w:val="20"/>
                <w:lang w:val="en-GB"/>
              </w:rPr>
              <w:delText>th</w:delText>
            </w:r>
          </w:del>
          <w:r w:rsidR="00FE0D3A">
            <w:rPr>
              <w:sz w:val="20"/>
              <w:lang w:val="en-GB"/>
            </w:rPr>
            <w:t xml:space="preserve"> </w:t>
          </w:r>
          <w:ins w:id="24" w:author="Ronnie Habich Morales" w:date="2017-10-04T11:28:00Z">
            <w:r w:rsidR="00876124">
              <w:rPr>
                <w:sz w:val="20"/>
                <w:lang w:val="en-GB"/>
              </w:rPr>
              <w:t xml:space="preserve">Seventy-second </w:t>
            </w:r>
          </w:ins>
          <w:r w:rsidR="00FE0D3A">
            <w:rPr>
              <w:sz w:val="20"/>
              <w:lang w:val="en-GB"/>
            </w:rPr>
            <w:t>session</w:t>
          </w:r>
        </w:p>
        <w:p w:rsidR="00FE0D3A" w:rsidRDefault="00FE0D3A" w:rsidP="00006958">
          <w:pPr>
            <w:rPr>
              <w:lang w:val="en-GB"/>
            </w:rPr>
          </w:pPr>
          <w:r>
            <w:rPr>
              <w:lang w:val="en-GB"/>
            </w:rPr>
            <w:t>Agenda item</w:t>
          </w:r>
          <w:r w:rsidR="00DF3AE5">
            <w:rPr>
              <w:lang w:val="en-GB"/>
            </w:rPr>
            <w:t xml:space="preserve"> </w:t>
          </w:r>
          <w:del w:id="25" w:author="Ronnie Habich Morales" w:date="2017-10-04T11:30:00Z">
            <w:r w:rsidR="00DF3AE5" w:rsidDel="00876124">
              <w:rPr>
                <w:lang w:val="en-GB"/>
              </w:rPr>
              <w:delText>28</w:delText>
            </w:r>
          </w:del>
          <w:ins w:id="26" w:author="Ronnie Habich Morales" w:date="2017-10-04T11:30:00Z">
            <w:r w:rsidR="00876124">
              <w:rPr>
                <w:lang w:val="en-GB"/>
              </w:rPr>
              <w:t>27</w:t>
            </w:r>
          </w:ins>
          <w:r w:rsidR="00DF3AE5">
            <w:rPr>
              <w:lang w:val="en-GB"/>
            </w:rPr>
            <w:t xml:space="preserve"> (</w:t>
          </w:r>
          <w:r w:rsidR="00DF3AE5" w:rsidRPr="00DF3AE5">
            <w:rPr>
              <w:i/>
              <w:lang w:val="en-GB"/>
            </w:rPr>
            <w:t>b</w:t>
          </w:r>
          <w:r w:rsidR="00DF3AE5">
            <w:rPr>
              <w:lang w:val="en-GB"/>
            </w:rPr>
            <w:t>)</w:t>
          </w:r>
        </w:p>
      </w:tc>
    </w:tr>
  </w:tbl>
  <w:p w:rsidR="00FE0D3A" w:rsidRDefault="00FE0D3A">
    <w:pPr>
      <w:pStyle w:val="Header"/>
      <w:rPr>
        <w:sz w:val="16"/>
        <w:vertAlign w:val="superscript"/>
        <w:lang w:val="en-GB"/>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6" w:space="0" w:color="auto"/>
      </w:tblBorders>
      <w:tblCellMar>
        <w:left w:w="0" w:type="dxa"/>
        <w:right w:w="0" w:type="dxa"/>
      </w:tblCellMar>
      <w:tblLook w:val="01E0" w:firstRow="1" w:lastRow="1" w:firstColumn="1" w:lastColumn="1" w:noHBand="0" w:noVBand="0"/>
    </w:tblPr>
    <w:tblGrid>
      <w:gridCol w:w="2520"/>
      <w:gridCol w:w="7330"/>
    </w:tblGrid>
    <w:tr w:rsidR="00BB225B" w:rsidRPr="00820B78" w:rsidTr="00820B78">
      <w:trPr>
        <w:trHeight w:val="720"/>
      </w:trPr>
      <w:tc>
        <w:tcPr>
          <w:tcW w:w="2520" w:type="dxa"/>
          <w:shd w:val="clear" w:color="auto" w:fill="auto"/>
          <w:vAlign w:val="bottom"/>
        </w:tcPr>
        <w:p w:rsidR="00BB225B" w:rsidRPr="00820B78" w:rsidRDefault="00DF3AE5" w:rsidP="00820B78">
          <w:pPr>
            <w:tabs>
              <w:tab w:val="center" w:pos="4320"/>
              <w:tab w:val="right" w:pos="8640"/>
            </w:tabs>
            <w:spacing w:after="40"/>
            <w:rPr>
              <w:b/>
              <w:sz w:val="18"/>
              <w:lang w:val="en-GB"/>
            </w:rPr>
          </w:pPr>
          <w:r>
            <w:rPr>
              <w:b/>
              <w:sz w:val="18"/>
              <w:lang w:val="en-GB"/>
            </w:rPr>
            <w:t>A/RES/</w:t>
          </w:r>
          <w:del w:id="97" w:author="Ronnie Habich Morales" w:date="2017-10-04T12:26:00Z">
            <w:r w:rsidDel="000A2AE4">
              <w:rPr>
                <w:b/>
                <w:sz w:val="18"/>
                <w:lang w:val="en-GB"/>
              </w:rPr>
              <w:delText>70</w:delText>
            </w:r>
          </w:del>
          <w:ins w:id="98" w:author="Ronnie Habich Morales" w:date="2017-10-04T12:26:00Z">
            <w:r w:rsidR="000A2AE4">
              <w:rPr>
                <w:b/>
                <w:sz w:val="18"/>
                <w:lang w:val="en-GB"/>
              </w:rPr>
              <w:t>72</w:t>
            </w:r>
          </w:ins>
          <w:r>
            <w:rPr>
              <w:b/>
              <w:sz w:val="18"/>
              <w:lang w:val="en-GB"/>
            </w:rPr>
            <w:t>/</w:t>
          </w:r>
          <w:del w:id="99" w:author="Ronnie Habich Morales" w:date="2017-10-04T12:26:00Z">
            <w:r w:rsidDel="000A2AE4">
              <w:rPr>
                <w:b/>
                <w:sz w:val="18"/>
                <w:lang w:val="en-GB"/>
              </w:rPr>
              <w:delText>126</w:delText>
            </w:r>
          </w:del>
          <w:ins w:id="100" w:author="Ronnie Habich Morales" w:date="2017-10-04T12:26:00Z">
            <w:r w:rsidR="000A2AE4">
              <w:rPr>
                <w:b/>
                <w:sz w:val="18"/>
                <w:lang w:val="en-GB"/>
              </w:rPr>
              <w:t>XXX</w:t>
            </w:r>
          </w:ins>
        </w:p>
      </w:tc>
      <w:tc>
        <w:tcPr>
          <w:tcW w:w="7330" w:type="dxa"/>
          <w:shd w:val="clear" w:color="auto" w:fill="auto"/>
          <w:vAlign w:val="bottom"/>
        </w:tcPr>
        <w:p w:rsidR="00BB225B" w:rsidRPr="00820B78" w:rsidRDefault="00C4357E" w:rsidP="00820B78">
          <w:pPr>
            <w:tabs>
              <w:tab w:val="center" w:pos="4320"/>
              <w:tab w:val="right" w:pos="8640"/>
            </w:tabs>
            <w:spacing w:after="40"/>
            <w:jc w:val="right"/>
            <w:rPr>
              <w:b/>
              <w:sz w:val="18"/>
              <w:lang w:val="en-GB"/>
            </w:rPr>
          </w:pPr>
          <w:r w:rsidRPr="00C4357E">
            <w:rPr>
              <w:b/>
              <w:sz w:val="18"/>
            </w:rPr>
            <w:t>Promoting social integration through social inclusion</w:t>
          </w:r>
        </w:p>
      </w:tc>
    </w:tr>
  </w:tbl>
  <w:p w:rsidR="00FE0D3A" w:rsidRPr="00BB225B" w:rsidRDefault="00FE0D3A" w:rsidP="00BB225B">
    <w:pPr>
      <w:pStyle w:val="Header"/>
      <w:rPr>
        <w:lang w:val="en-GB"/>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2" w:type="dxa"/>
      <w:tblBorders>
        <w:bottom w:val="single" w:sz="6" w:space="0" w:color="auto"/>
      </w:tblBorders>
      <w:tblCellMar>
        <w:left w:w="0" w:type="dxa"/>
        <w:right w:w="0" w:type="dxa"/>
      </w:tblCellMar>
      <w:tblLook w:val="01E0" w:firstRow="1" w:lastRow="1" w:firstColumn="1" w:lastColumn="1" w:noHBand="0" w:noVBand="0"/>
    </w:tblPr>
    <w:tblGrid>
      <w:gridCol w:w="7330"/>
      <w:gridCol w:w="2552"/>
    </w:tblGrid>
    <w:tr w:rsidR="00BB225B" w:rsidRPr="00820B78" w:rsidTr="00820B78">
      <w:trPr>
        <w:trHeight w:val="720"/>
      </w:trPr>
      <w:tc>
        <w:tcPr>
          <w:tcW w:w="7330" w:type="dxa"/>
          <w:shd w:val="clear" w:color="auto" w:fill="auto"/>
          <w:vAlign w:val="bottom"/>
        </w:tcPr>
        <w:p w:rsidR="00BB225B" w:rsidRPr="00820B78" w:rsidRDefault="00C4357E" w:rsidP="00820B78">
          <w:pPr>
            <w:pStyle w:val="Header"/>
            <w:spacing w:after="40"/>
            <w:rPr>
              <w:b/>
              <w:sz w:val="18"/>
              <w:lang w:val="en-GB"/>
            </w:rPr>
          </w:pPr>
          <w:r w:rsidRPr="00C4357E">
            <w:rPr>
              <w:b/>
              <w:sz w:val="18"/>
            </w:rPr>
            <w:t>Promoting social integration through social inclusion</w:t>
          </w:r>
        </w:p>
      </w:tc>
      <w:tc>
        <w:tcPr>
          <w:tcW w:w="2552" w:type="dxa"/>
          <w:shd w:val="clear" w:color="auto" w:fill="auto"/>
          <w:vAlign w:val="bottom"/>
        </w:tcPr>
        <w:p w:rsidR="00BB225B" w:rsidRPr="00820B78" w:rsidRDefault="00DF3AE5" w:rsidP="00820B78">
          <w:pPr>
            <w:pStyle w:val="Header"/>
            <w:spacing w:after="40"/>
            <w:jc w:val="right"/>
            <w:rPr>
              <w:b/>
              <w:sz w:val="18"/>
              <w:lang w:val="en-GB"/>
            </w:rPr>
          </w:pPr>
          <w:r>
            <w:rPr>
              <w:b/>
              <w:sz w:val="18"/>
              <w:lang w:val="en-GB"/>
            </w:rPr>
            <w:t>A/RES/</w:t>
          </w:r>
          <w:del w:id="101" w:author="Ronnie Habich Morales" w:date="2017-10-04T12:27:00Z">
            <w:r w:rsidDel="000A2AE4">
              <w:rPr>
                <w:b/>
                <w:sz w:val="18"/>
                <w:lang w:val="en-GB"/>
              </w:rPr>
              <w:delText>70</w:delText>
            </w:r>
          </w:del>
          <w:ins w:id="102" w:author="Ronnie Habich Morales" w:date="2017-10-04T12:27:00Z">
            <w:r w:rsidR="000A2AE4">
              <w:rPr>
                <w:b/>
                <w:sz w:val="18"/>
                <w:lang w:val="en-GB"/>
              </w:rPr>
              <w:t>72</w:t>
            </w:r>
          </w:ins>
          <w:r>
            <w:rPr>
              <w:b/>
              <w:sz w:val="18"/>
              <w:lang w:val="en-GB"/>
            </w:rPr>
            <w:t>/</w:t>
          </w:r>
          <w:del w:id="103" w:author="Ronnie Habich Morales" w:date="2017-10-04T12:27:00Z">
            <w:r w:rsidDel="000A2AE4">
              <w:rPr>
                <w:b/>
                <w:sz w:val="18"/>
                <w:lang w:val="en-GB"/>
              </w:rPr>
              <w:delText>126</w:delText>
            </w:r>
          </w:del>
          <w:ins w:id="104" w:author="Ronnie Habich Morales" w:date="2017-10-04T12:27:00Z">
            <w:r w:rsidR="000A2AE4">
              <w:rPr>
                <w:b/>
                <w:sz w:val="18"/>
                <w:lang w:val="en-GB"/>
              </w:rPr>
              <w:t>XXX</w:t>
            </w:r>
          </w:ins>
        </w:p>
      </w:tc>
    </w:tr>
  </w:tbl>
  <w:p w:rsidR="00FE0D3A" w:rsidRPr="00BB225B" w:rsidRDefault="00FE0D3A" w:rsidP="00BB225B">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6880*"/>
    <w:docVar w:name="jobn" w:val="15-16880 (E)"/>
    <w:docVar w:name="JobNo" w:val="1516880E"/>
    <w:docVar w:name="ODSRefJobNo" w:val="1543873E"/>
    <w:docVar w:name="sss1" w:val="A/RES/70/126"/>
    <w:docVar w:name="sss2" w:val="-"/>
  </w:docVars>
  <w:rsids>
    <w:rsidRoot w:val="00DF3AE5"/>
    <w:rsid w:val="00006958"/>
    <w:rsid w:val="0001024C"/>
    <w:rsid w:val="000171D2"/>
    <w:rsid w:val="0002022C"/>
    <w:rsid w:val="00041F9E"/>
    <w:rsid w:val="000541F7"/>
    <w:rsid w:val="00057462"/>
    <w:rsid w:val="00070E4D"/>
    <w:rsid w:val="000A1126"/>
    <w:rsid w:val="000A2AE4"/>
    <w:rsid w:val="000A41A7"/>
    <w:rsid w:val="000A5CFE"/>
    <w:rsid w:val="000B5414"/>
    <w:rsid w:val="000B5C65"/>
    <w:rsid w:val="000C4F04"/>
    <w:rsid w:val="000E5238"/>
    <w:rsid w:val="000E7802"/>
    <w:rsid w:val="000F7367"/>
    <w:rsid w:val="00116196"/>
    <w:rsid w:val="00121E53"/>
    <w:rsid w:val="001269A0"/>
    <w:rsid w:val="00126B30"/>
    <w:rsid w:val="00140D0B"/>
    <w:rsid w:val="0015240C"/>
    <w:rsid w:val="001558B0"/>
    <w:rsid w:val="001644D2"/>
    <w:rsid w:val="001651EE"/>
    <w:rsid w:val="001732ED"/>
    <w:rsid w:val="00177F83"/>
    <w:rsid w:val="0019096D"/>
    <w:rsid w:val="00190F64"/>
    <w:rsid w:val="001A48A0"/>
    <w:rsid w:val="001D6A7D"/>
    <w:rsid w:val="001F18C7"/>
    <w:rsid w:val="00212D75"/>
    <w:rsid w:val="00221333"/>
    <w:rsid w:val="00225E2E"/>
    <w:rsid w:val="002334CB"/>
    <w:rsid w:val="002368BF"/>
    <w:rsid w:val="002408E2"/>
    <w:rsid w:val="002513C8"/>
    <w:rsid w:val="0026660A"/>
    <w:rsid w:val="00267A76"/>
    <w:rsid w:val="00285AF4"/>
    <w:rsid w:val="002878A4"/>
    <w:rsid w:val="00294FC9"/>
    <w:rsid w:val="002B00A5"/>
    <w:rsid w:val="002D1855"/>
    <w:rsid w:val="002D5E02"/>
    <w:rsid w:val="002D73C2"/>
    <w:rsid w:val="002F277B"/>
    <w:rsid w:val="002F35DC"/>
    <w:rsid w:val="002F399B"/>
    <w:rsid w:val="00302C25"/>
    <w:rsid w:val="00323A01"/>
    <w:rsid w:val="003409A3"/>
    <w:rsid w:val="00351750"/>
    <w:rsid w:val="00352B5A"/>
    <w:rsid w:val="0035570F"/>
    <w:rsid w:val="00356A46"/>
    <w:rsid w:val="0036164D"/>
    <w:rsid w:val="003647A8"/>
    <w:rsid w:val="00383419"/>
    <w:rsid w:val="00395188"/>
    <w:rsid w:val="003959ED"/>
    <w:rsid w:val="003A62DF"/>
    <w:rsid w:val="003B3142"/>
    <w:rsid w:val="003B6BA9"/>
    <w:rsid w:val="003C28CE"/>
    <w:rsid w:val="003D2FD0"/>
    <w:rsid w:val="003D4CBE"/>
    <w:rsid w:val="003E1EF1"/>
    <w:rsid w:val="003F53A2"/>
    <w:rsid w:val="003F58C5"/>
    <w:rsid w:val="0040191F"/>
    <w:rsid w:val="00443B1A"/>
    <w:rsid w:val="004469EE"/>
    <w:rsid w:val="004565BF"/>
    <w:rsid w:val="0045768F"/>
    <w:rsid w:val="0046491F"/>
    <w:rsid w:val="00464F86"/>
    <w:rsid w:val="00467D5F"/>
    <w:rsid w:val="00476394"/>
    <w:rsid w:val="004777FD"/>
    <w:rsid w:val="00486C09"/>
    <w:rsid w:val="00492466"/>
    <w:rsid w:val="00492F43"/>
    <w:rsid w:val="00496673"/>
    <w:rsid w:val="004A1A2E"/>
    <w:rsid w:val="004A344D"/>
    <w:rsid w:val="004A5CE0"/>
    <w:rsid w:val="004D18D4"/>
    <w:rsid w:val="004D4525"/>
    <w:rsid w:val="004D7D0D"/>
    <w:rsid w:val="004F32E4"/>
    <w:rsid w:val="004F58F2"/>
    <w:rsid w:val="00514F6F"/>
    <w:rsid w:val="005159A6"/>
    <w:rsid w:val="005167FF"/>
    <w:rsid w:val="00531B4E"/>
    <w:rsid w:val="005325BD"/>
    <w:rsid w:val="0054317E"/>
    <w:rsid w:val="0054374F"/>
    <w:rsid w:val="00546BFE"/>
    <w:rsid w:val="00552682"/>
    <w:rsid w:val="00554BC0"/>
    <w:rsid w:val="00557926"/>
    <w:rsid w:val="005633B2"/>
    <w:rsid w:val="005664D4"/>
    <w:rsid w:val="00570675"/>
    <w:rsid w:val="005709B3"/>
    <w:rsid w:val="00571347"/>
    <w:rsid w:val="00573AC1"/>
    <w:rsid w:val="00577203"/>
    <w:rsid w:val="005843AA"/>
    <w:rsid w:val="00586BAF"/>
    <w:rsid w:val="00592C4A"/>
    <w:rsid w:val="005A0A0E"/>
    <w:rsid w:val="005B0B65"/>
    <w:rsid w:val="005C670C"/>
    <w:rsid w:val="005F65A0"/>
    <w:rsid w:val="006124A3"/>
    <w:rsid w:val="00612B1C"/>
    <w:rsid w:val="006315C6"/>
    <w:rsid w:val="006560CC"/>
    <w:rsid w:val="006576ED"/>
    <w:rsid w:val="006768D0"/>
    <w:rsid w:val="00691B36"/>
    <w:rsid w:val="006A358A"/>
    <w:rsid w:val="006C4647"/>
    <w:rsid w:val="006D2DF3"/>
    <w:rsid w:val="006E6BA5"/>
    <w:rsid w:val="006F0DEC"/>
    <w:rsid w:val="006F0E44"/>
    <w:rsid w:val="006F2CDE"/>
    <w:rsid w:val="006F454A"/>
    <w:rsid w:val="006F589C"/>
    <w:rsid w:val="00716AF6"/>
    <w:rsid w:val="00730833"/>
    <w:rsid w:val="0073638F"/>
    <w:rsid w:val="00740566"/>
    <w:rsid w:val="00757836"/>
    <w:rsid w:val="007707E9"/>
    <w:rsid w:val="007900B5"/>
    <w:rsid w:val="007B0CE0"/>
    <w:rsid w:val="007C1F8E"/>
    <w:rsid w:val="007D015A"/>
    <w:rsid w:val="007D2D62"/>
    <w:rsid w:val="007D7D80"/>
    <w:rsid w:val="007E05B1"/>
    <w:rsid w:val="007E16F9"/>
    <w:rsid w:val="007F3293"/>
    <w:rsid w:val="007F6F03"/>
    <w:rsid w:val="008043A3"/>
    <w:rsid w:val="0080681C"/>
    <w:rsid w:val="00812255"/>
    <w:rsid w:val="00820B78"/>
    <w:rsid w:val="008226A5"/>
    <w:rsid w:val="008246B0"/>
    <w:rsid w:val="00844A30"/>
    <w:rsid w:val="00850988"/>
    <w:rsid w:val="00854A55"/>
    <w:rsid w:val="008555E9"/>
    <w:rsid w:val="00875267"/>
    <w:rsid w:val="00876124"/>
    <w:rsid w:val="00880CEF"/>
    <w:rsid w:val="00883D1E"/>
    <w:rsid w:val="008852CB"/>
    <w:rsid w:val="0088533F"/>
    <w:rsid w:val="008901AF"/>
    <w:rsid w:val="008B5AEB"/>
    <w:rsid w:val="008C300D"/>
    <w:rsid w:val="008D064D"/>
    <w:rsid w:val="008D1429"/>
    <w:rsid w:val="008E2271"/>
    <w:rsid w:val="008E2855"/>
    <w:rsid w:val="008F2DB9"/>
    <w:rsid w:val="008F41A6"/>
    <w:rsid w:val="008F62BF"/>
    <w:rsid w:val="008F7783"/>
    <w:rsid w:val="00903D23"/>
    <w:rsid w:val="00904A47"/>
    <w:rsid w:val="009278FA"/>
    <w:rsid w:val="0094181D"/>
    <w:rsid w:val="00962CB1"/>
    <w:rsid w:val="009706CB"/>
    <w:rsid w:val="00981DD9"/>
    <w:rsid w:val="00995195"/>
    <w:rsid w:val="00995638"/>
    <w:rsid w:val="0099666F"/>
    <w:rsid w:val="009A35BA"/>
    <w:rsid w:val="009B6872"/>
    <w:rsid w:val="009B6C18"/>
    <w:rsid w:val="009C0B72"/>
    <w:rsid w:val="009D434D"/>
    <w:rsid w:val="009F1858"/>
    <w:rsid w:val="009F5B83"/>
    <w:rsid w:val="00A10F5C"/>
    <w:rsid w:val="00A11AF8"/>
    <w:rsid w:val="00A319C0"/>
    <w:rsid w:val="00A350F2"/>
    <w:rsid w:val="00A50AC3"/>
    <w:rsid w:val="00A50DDB"/>
    <w:rsid w:val="00A678D5"/>
    <w:rsid w:val="00A8040B"/>
    <w:rsid w:val="00A8153B"/>
    <w:rsid w:val="00A878BB"/>
    <w:rsid w:val="00A97065"/>
    <w:rsid w:val="00AA1982"/>
    <w:rsid w:val="00AA329D"/>
    <w:rsid w:val="00AA4866"/>
    <w:rsid w:val="00AB1C7E"/>
    <w:rsid w:val="00AC2064"/>
    <w:rsid w:val="00AC292D"/>
    <w:rsid w:val="00AD69D6"/>
    <w:rsid w:val="00AF2B0F"/>
    <w:rsid w:val="00B241F9"/>
    <w:rsid w:val="00B2441D"/>
    <w:rsid w:val="00B36899"/>
    <w:rsid w:val="00B36F3D"/>
    <w:rsid w:val="00B75343"/>
    <w:rsid w:val="00B82CF8"/>
    <w:rsid w:val="00B864FD"/>
    <w:rsid w:val="00B871C3"/>
    <w:rsid w:val="00B90E4D"/>
    <w:rsid w:val="00BA5B25"/>
    <w:rsid w:val="00BB0B73"/>
    <w:rsid w:val="00BB225B"/>
    <w:rsid w:val="00BB5AA4"/>
    <w:rsid w:val="00BC48C0"/>
    <w:rsid w:val="00BD5E14"/>
    <w:rsid w:val="00C01C56"/>
    <w:rsid w:val="00C12D0B"/>
    <w:rsid w:val="00C14406"/>
    <w:rsid w:val="00C14EA9"/>
    <w:rsid w:val="00C1618B"/>
    <w:rsid w:val="00C254B2"/>
    <w:rsid w:val="00C263B8"/>
    <w:rsid w:val="00C33498"/>
    <w:rsid w:val="00C350ED"/>
    <w:rsid w:val="00C4357E"/>
    <w:rsid w:val="00C56179"/>
    <w:rsid w:val="00C764A9"/>
    <w:rsid w:val="00C8554B"/>
    <w:rsid w:val="00C90662"/>
    <w:rsid w:val="00CA7274"/>
    <w:rsid w:val="00CB3E0B"/>
    <w:rsid w:val="00CC10F2"/>
    <w:rsid w:val="00CC7B83"/>
    <w:rsid w:val="00CD02F3"/>
    <w:rsid w:val="00CD6034"/>
    <w:rsid w:val="00CD7707"/>
    <w:rsid w:val="00D032BD"/>
    <w:rsid w:val="00D11019"/>
    <w:rsid w:val="00D13D52"/>
    <w:rsid w:val="00D1788E"/>
    <w:rsid w:val="00D21882"/>
    <w:rsid w:val="00D2221D"/>
    <w:rsid w:val="00D3193F"/>
    <w:rsid w:val="00D434E7"/>
    <w:rsid w:val="00D50E7C"/>
    <w:rsid w:val="00D62248"/>
    <w:rsid w:val="00D87A36"/>
    <w:rsid w:val="00D976DA"/>
    <w:rsid w:val="00DA0EED"/>
    <w:rsid w:val="00DC1EF5"/>
    <w:rsid w:val="00DC280E"/>
    <w:rsid w:val="00DE4F80"/>
    <w:rsid w:val="00DF0B4C"/>
    <w:rsid w:val="00DF3AE5"/>
    <w:rsid w:val="00DF6675"/>
    <w:rsid w:val="00E10AC9"/>
    <w:rsid w:val="00E12238"/>
    <w:rsid w:val="00E133FF"/>
    <w:rsid w:val="00E24F36"/>
    <w:rsid w:val="00E43888"/>
    <w:rsid w:val="00E460EF"/>
    <w:rsid w:val="00E7224E"/>
    <w:rsid w:val="00E72796"/>
    <w:rsid w:val="00E92AFA"/>
    <w:rsid w:val="00E939D0"/>
    <w:rsid w:val="00EA2A5C"/>
    <w:rsid w:val="00EA4448"/>
    <w:rsid w:val="00EA7D5A"/>
    <w:rsid w:val="00ED0E70"/>
    <w:rsid w:val="00ED530B"/>
    <w:rsid w:val="00EE52E8"/>
    <w:rsid w:val="00EF333D"/>
    <w:rsid w:val="00EF4D2D"/>
    <w:rsid w:val="00EF6C47"/>
    <w:rsid w:val="00F00038"/>
    <w:rsid w:val="00F01CB7"/>
    <w:rsid w:val="00F01E4E"/>
    <w:rsid w:val="00F11416"/>
    <w:rsid w:val="00F1145E"/>
    <w:rsid w:val="00F56E84"/>
    <w:rsid w:val="00F633C6"/>
    <w:rsid w:val="00F812DE"/>
    <w:rsid w:val="00F83050"/>
    <w:rsid w:val="00F94351"/>
    <w:rsid w:val="00FA5AC5"/>
    <w:rsid w:val="00FC402B"/>
    <w:rsid w:val="00FD33D5"/>
    <w:rsid w:val="00FE0D3A"/>
    <w:rsid w:val="00FE6238"/>
    <w:rsid w:val="00FF5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outlineLvl w:val="1"/>
    </w:pPr>
    <w:rPr>
      <w:sz w:val="24"/>
      <w:lang w:val="fr-FR"/>
    </w:rPr>
  </w:style>
  <w:style w:type="paragraph" w:styleId="Heading3">
    <w:name w:val="heading 3"/>
    <w:basedOn w:val="Normal"/>
    <w:next w:val="Normal"/>
    <w:qFormat/>
    <w:pPr>
      <w:keepNext/>
      <w:outlineLvl w:val="2"/>
    </w:pPr>
    <w:rPr>
      <w:sz w:val="40"/>
      <w:lang w:val="fr-FR"/>
    </w:rPr>
  </w:style>
  <w:style w:type="paragraph" w:styleId="Heading4">
    <w:name w:val="heading 4"/>
    <w:basedOn w:val="Normal"/>
    <w:next w:val="Normal"/>
    <w:qFormat/>
    <w:pPr>
      <w:keepNext/>
      <w:outlineLvl w:val="3"/>
    </w:pPr>
    <w:rPr>
      <w:b/>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PageNumber">
    <w:name w:val="page number"/>
    <w:basedOn w:val="DefaultParagraphFont"/>
  </w:style>
  <w:style w:type="paragraph" w:customStyle="1" w:styleId="SingleTxt">
    <w:name w:val="__Single Txt"/>
    <w:basedOn w:val="Normal"/>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spacing w:val="4"/>
      <w:w w:val="103"/>
      <w:kern w:val="14"/>
      <w:lang w:val="fr-CA"/>
    </w:rPr>
  </w:style>
  <w:style w:type="paragraph" w:styleId="BalloonText">
    <w:name w:val="Balloon Text"/>
    <w:basedOn w:val="Normal"/>
    <w:semiHidden/>
    <w:rsid w:val="00B2441D"/>
    <w:rPr>
      <w:rFonts w:ascii="Tahoma" w:hAnsi="Tahoma" w:cs="Tahoma"/>
      <w:sz w:val="16"/>
      <w:szCs w:val="16"/>
    </w:rPr>
  </w:style>
  <w:style w:type="table" w:styleId="TableGrid">
    <w:name w:val="Table Grid"/>
    <w:basedOn w:val="TableNormal"/>
    <w:rsid w:val="003D4C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_ H_1"/>
    <w:basedOn w:val="Normal"/>
    <w:next w:val="SingleTxt"/>
    <w:rsid w:val="00C4357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outlineLvl w:val="0"/>
    </w:pPr>
    <w:rPr>
      <w:rFonts w:eastAsia="Calibri"/>
      <w:b/>
      <w:spacing w:val="4"/>
      <w:w w:val="103"/>
      <w:kern w:val="14"/>
      <w:sz w:val="24"/>
      <w:lang w:val="en-GB"/>
    </w:rPr>
  </w:style>
  <w:style w:type="character" w:styleId="Hyperlink">
    <w:name w:val="Hyperlink"/>
    <w:rsid w:val="00C4357E"/>
    <w:rPr>
      <w:color w:val="0000FF"/>
      <w:u w:val="none"/>
    </w:rPr>
  </w:style>
  <w:style w:type="character" w:customStyle="1" w:styleId="FootnoteTextChar">
    <w:name w:val="Footnote Text Char"/>
    <w:link w:val="FootnoteText"/>
    <w:rsid w:val="00C4357E"/>
  </w:style>
  <w:style w:type="paragraph" w:styleId="Revision">
    <w:name w:val="Revision"/>
    <w:hidden/>
    <w:uiPriority w:val="99"/>
    <w:semiHidden/>
    <w:rsid w:val="00E43888"/>
  </w:style>
  <w:style w:type="paragraph" w:styleId="CommentSubject">
    <w:name w:val="annotation subject"/>
    <w:basedOn w:val="CommentText"/>
    <w:next w:val="CommentText"/>
    <w:link w:val="CommentSubjectChar"/>
    <w:rsid w:val="003F53A2"/>
    <w:rPr>
      <w:b/>
      <w:bCs/>
    </w:rPr>
  </w:style>
  <w:style w:type="character" w:customStyle="1" w:styleId="CommentTextChar">
    <w:name w:val="Comment Text Char"/>
    <w:link w:val="CommentText"/>
    <w:semiHidden/>
    <w:rsid w:val="003F53A2"/>
    <w:rPr>
      <w:lang w:val="en-US" w:eastAsia="en-US"/>
    </w:rPr>
  </w:style>
  <w:style w:type="character" w:customStyle="1" w:styleId="CommentSubjectChar">
    <w:name w:val="Comment Subject Char"/>
    <w:link w:val="CommentSubject"/>
    <w:rsid w:val="003F53A2"/>
    <w:rPr>
      <w:b/>
      <w:bCs/>
      <w:lang w:val="en-US" w:eastAsia="en-US"/>
    </w:rPr>
  </w:style>
  <w:style w:type="character" w:styleId="FollowedHyperlink">
    <w:name w:val="FollowedHyperlink"/>
    <w:basedOn w:val="DefaultParagraphFont"/>
    <w:rsid w:val="00126B30"/>
    <w:rPr>
      <w:color w:val="0000FF"/>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outlineLvl w:val="1"/>
    </w:pPr>
    <w:rPr>
      <w:sz w:val="24"/>
      <w:lang w:val="fr-FR"/>
    </w:rPr>
  </w:style>
  <w:style w:type="paragraph" w:styleId="Heading3">
    <w:name w:val="heading 3"/>
    <w:basedOn w:val="Normal"/>
    <w:next w:val="Normal"/>
    <w:qFormat/>
    <w:pPr>
      <w:keepNext/>
      <w:outlineLvl w:val="2"/>
    </w:pPr>
    <w:rPr>
      <w:sz w:val="40"/>
      <w:lang w:val="fr-FR"/>
    </w:rPr>
  </w:style>
  <w:style w:type="paragraph" w:styleId="Heading4">
    <w:name w:val="heading 4"/>
    <w:basedOn w:val="Normal"/>
    <w:next w:val="Normal"/>
    <w:qFormat/>
    <w:pPr>
      <w:keepNext/>
      <w:outlineLvl w:val="3"/>
    </w:pPr>
    <w:rPr>
      <w:b/>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PageNumber">
    <w:name w:val="page number"/>
    <w:basedOn w:val="DefaultParagraphFont"/>
  </w:style>
  <w:style w:type="paragraph" w:customStyle="1" w:styleId="SingleTxt">
    <w:name w:val="__Single Txt"/>
    <w:basedOn w:val="Normal"/>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spacing w:val="4"/>
      <w:w w:val="103"/>
      <w:kern w:val="14"/>
      <w:lang w:val="fr-CA"/>
    </w:rPr>
  </w:style>
  <w:style w:type="paragraph" w:styleId="BalloonText">
    <w:name w:val="Balloon Text"/>
    <w:basedOn w:val="Normal"/>
    <w:semiHidden/>
    <w:rsid w:val="00B2441D"/>
    <w:rPr>
      <w:rFonts w:ascii="Tahoma" w:hAnsi="Tahoma" w:cs="Tahoma"/>
      <w:sz w:val="16"/>
      <w:szCs w:val="16"/>
    </w:rPr>
  </w:style>
  <w:style w:type="table" w:styleId="TableGrid">
    <w:name w:val="Table Grid"/>
    <w:basedOn w:val="TableNormal"/>
    <w:rsid w:val="003D4C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_ H_1"/>
    <w:basedOn w:val="Normal"/>
    <w:next w:val="SingleTxt"/>
    <w:rsid w:val="00C4357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outlineLvl w:val="0"/>
    </w:pPr>
    <w:rPr>
      <w:rFonts w:eastAsia="Calibri"/>
      <w:b/>
      <w:spacing w:val="4"/>
      <w:w w:val="103"/>
      <w:kern w:val="14"/>
      <w:sz w:val="24"/>
      <w:lang w:val="en-GB"/>
    </w:rPr>
  </w:style>
  <w:style w:type="character" w:styleId="Hyperlink">
    <w:name w:val="Hyperlink"/>
    <w:rsid w:val="00C4357E"/>
    <w:rPr>
      <w:color w:val="0000FF"/>
      <w:u w:val="none"/>
    </w:rPr>
  </w:style>
  <w:style w:type="character" w:customStyle="1" w:styleId="FootnoteTextChar">
    <w:name w:val="Footnote Text Char"/>
    <w:link w:val="FootnoteText"/>
    <w:rsid w:val="00C4357E"/>
  </w:style>
  <w:style w:type="paragraph" w:styleId="Revision">
    <w:name w:val="Revision"/>
    <w:hidden/>
    <w:uiPriority w:val="99"/>
    <w:semiHidden/>
    <w:rsid w:val="00E43888"/>
  </w:style>
  <w:style w:type="paragraph" w:styleId="CommentSubject">
    <w:name w:val="annotation subject"/>
    <w:basedOn w:val="CommentText"/>
    <w:next w:val="CommentText"/>
    <w:link w:val="CommentSubjectChar"/>
    <w:rsid w:val="003F53A2"/>
    <w:rPr>
      <w:b/>
      <w:bCs/>
    </w:rPr>
  </w:style>
  <w:style w:type="character" w:customStyle="1" w:styleId="CommentTextChar">
    <w:name w:val="Comment Text Char"/>
    <w:link w:val="CommentText"/>
    <w:semiHidden/>
    <w:rsid w:val="003F53A2"/>
    <w:rPr>
      <w:lang w:val="en-US" w:eastAsia="en-US"/>
    </w:rPr>
  </w:style>
  <w:style w:type="character" w:customStyle="1" w:styleId="CommentSubjectChar">
    <w:name w:val="Comment Subject Char"/>
    <w:link w:val="CommentSubject"/>
    <w:rsid w:val="003F53A2"/>
    <w:rPr>
      <w:b/>
      <w:bCs/>
      <w:lang w:val="en-US" w:eastAsia="en-US"/>
    </w:rPr>
  </w:style>
  <w:style w:type="character" w:styleId="FollowedHyperlink">
    <w:name w:val="FollowedHyperlink"/>
    <w:basedOn w:val="DefaultParagraphFont"/>
    <w:rsid w:val="00126B30"/>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acros2010\DocTemplates\English_R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\Macros2010\DocTemplates\English_RES.dot</Template>
  <TotalTime>1</TotalTime>
  <Pages>5</Pages>
  <Words>1995</Words>
  <Characters>11372</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UNITED</vt:lpstr>
    </vt:vector>
  </TitlesOfParts>
  <Company>United Nations</Company>
  <LinksUpToDate>false</LinksUpToDate>
  <CharactersWithSpaces>13341</CharactersWithSpaces>
  <SharedDoc>false</SharedDoc>
  <HLinks>
    <vt:vector size="6" baseType="variant">
      <vt:variant>
        <vt:i4>3997757</vt:i4>
      </vt:variant>
      <vt:variant>
        <vt:i4>0</vt:i4>
      </vt:variant>
      <vt:variant>
        <vt:i4>0</vt:i4>
      </vt:variant>
      <vt:variant>
        <vt:i4>5</vt:i4>
      </vt:variant>
      <vt:variant>
        <vt:lpwstr>http://undocs.org/A/70/179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dc:title>
  <dc:creator>Geert Martens</dc:creator>
  <dc:description>JG (F) 4 pgs</dc:description>
  <cp:lastModifiedBy>Eka Kipiani</cp:lastModifiedBy>
  <cp:revision>2</cp:revision>
  <cp:lastPrinted>2017-10-12T18:13:00Z</cp:lastPrinted>
  <dcterms:created xsi:type="dcterms:W3CDTF">2017-10-16T21:24:00Z</dcterms:created>
  <dcterms:modified xsi:type="dcterms:W3CDTF">2017-10-16T21:24:00Z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1516880E</vt:lpwstr>
  </property>
  <property fmtid="{D5CDD505-2E9C-101B-9397-08002B2CF9AE}" pid="3" name="ODSRefJobNo">
    <vt:lpwstr>1543873E</vt:lpwstr>
  </property>
  <property fmtid="{D5CDD505-2E9C-101B-9397-08002B2CF9AE}" pid="4" name="Symbol1">
    <vt:lpwstr>A/RES/70/126</vt:lpwstr>
  </property>
  <property fmtid="{D5CDD505-2E9C-101B-9397-08002B2CF9AE}" pid="5" name="Symbol2">
    <vt:lpwstr/>
  </property>
</Properties>
</file>