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41"/>
        <w:gridCol w:w="4839"/>
      </w:tblGrid>
      <w:tr w:rsidR="007B76FC" w:rsidRPr="00E25123" w:rsidTr="00645510">
        <w:trPr>
          <w:tblCellSpacing w:w="20" w:type="dxa"/>
        </w:trPr>
        <w:tc>
          <w:tcPr>
            <w:tcW w:w="4782" w:type="dxa"/>
          </w:tcPr>
          <w:p w:rsidR="007B76FC" w:rsidRPr="00A367B0" w:rsidRDefault="007B76FC" w:rsidP="00645510">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w:t>
            </w:r>
            <w:r w:rsidR="00640F14" w:rsidRPr="00A367B0">
              <w:rPr>
                <w:rFonts w:ascii="Times New Roman" w:hAnsi="Times New Roman" w:cs="Times New Roman"/>
                <w:sz w:val="30"/>
                <w:szCs w:val="30"/>
              </w:rPr>
              <w:t>УТВЕРЖДАЮ</w:t>
            </w:r>
            <w:r w:rsidRPr="00A367B0">
              <w:rPr>
                <w:rFonts w:ascii="Times New Roman" w:hAnsi="Times New Roman" w:cs="Times New Roman"/>
                <w:sz w:val="30"/>
                <w:szCs w:val="30"/>
              </w:rPr>
              <w:t>»</w:t>
            </w:r>
          </w:p>
          <w:p w:rsidR="007B76FC" w:rsidRPr="00A367B0" w:rsidRDefault="007B76FC" w:rsidP="00645510">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Министр здравоохранения Республики Беларусь</w:t>
            </w:r>
          </w:p>
          <w:p w:rsidR="00640F14" w:rsidRPr="00A367B0" w:rsidRDefault="00640F14" w:rsidP="00640F14">
            <w:pPr>
              <w:spacing w:after="0" w:line="240" w:lineRule="auto"/>
              <w:rPr>
                <w:rFonts w:ascii="Times New Roman" w:hAnsi="Times New Roman" w:cs="Times New Roman"/>
                <w:sz w:val="30"/>
                <w:szCs w:val="30"/>
              </w:rPr>
            </w:pPr>
          </w:p>
          <w:p w:rsidR="007B76FC" w:rsidRPr="00A367B0" w:rsidRDefault="00A367B0" w:rsidP="00640F14">
            <w:pPr>
              <w:spacing w:after="0" w:line="240" w:lineRule="auto"/>
              <w:rPr>
                <w:rFonts w:ascii="Times New Roman" w:hAnsi="Times New Roman" w:cs="Times New Roman"/>
                <w:sz w:val="30"/>
                <w:szCs w:val="30"/>
              </w:rPr>
            </w:pPr>
            <w:r>
              <w:rPr>
                <w:rFonts w:ascii="Times New Roman" w:hAnsi="Times New Roman" w:cs="Times New Roman"/>
                <w:sz w:val="30"/>
                <w:szCs w:val="30"/>
              </w:rPr>
              <w:t>_____________</w:t>
            </w:r>
            <w:r w:rsidR="00640F14" w:rsidRPr="00A367B0">
              <w:rPr>
                <w:rFonts w:ascii="Times New Roman" w:hAnsi="Times New Roman" w:cs="Times New Roman"/>
                <w:sz w:val="30"/>
                <w:szCs w:val="30"/>
              </w:rPr>
              <w:t>____ В.А. Малашко</w:t>
            </w:r>
          </w:p>
          <w:p w:rsidR="007B76FC" w:rsidRPr="00A367B0" w:rsidRDefault="007B76FC" w:rsidP="00645510">
            <w:pPr>
              <w:spacing w:after="0" w:line="240" w:lineRule="auto"/>
              <w:rPr>
                <w:rFonts w:ascii="Times New Roman" w:hAnsi="Times New Roman" w:cs="Times New Roman"/>
                <w:sz w:val="30"/>
                <w:szCs w:val="30"/>
              </w:rPr>
            </w:pPr>
          </w:p>
          <w:p w:rsidR="007B76FC" w:rsidRPr="00A367B0" w:rsidRDefault="00A367B0" w:rsidP="006F316F">
            <w:pPr>
              <w:spacing w:after="0" w:line="240" w:lineRule="auto"/>
              <w:rPr>
                <w:rFonts w:ascii="Times New Roman" w:hAnsi="Times New Roman" w:cs="Times New Roman"/>
                <w:sz w:val="30"/>
                <w:szCs w:val="30"/>
              </w:rPr>
            </w:pPr>
            <w:r>
              <w:rPr>
                <w:rFonts w:ascii="Times New Roman" w:hAnsi="Times New Roman" w:cs="Times New Roman"/>
                <w:sz w:val="30"/>
                <w:szCs w:val="30"/>
              </w:rPr>
              <w:t>«___»_________</w:t>
            </w:r>
            <w:r w:rsidR="007B76FC" w:rsidRPr="00A367B0">
              <w:rPr>
                <w:rFonts w:ascii="Times New Roman" w:hAnsi="Times New Roman" w:cs="Times New Roman"/>
                <w:sz w:val="30"/>
                <w:szCs w:val="30"/>
              </w:rPr>
              <w:t>_________</w:t>
            </w:r>
            <w:r w:rsidR="00640F14" w:rsidRPr="00A367B0">
              <w:rPr>
                <w:rFonts w:ascii="Times New Roman" w:hAnsi="Times New Roman" w:cs="Times New Roman"/>
                <w:sz w:val="30"/>
                <w:szCs w:val="30"/>
              </w:rPr>
              <w:t xml:space="preserve"> </w:t>
            </w:r>
            <w:r w:rsidR="007B76FC" w:rsidRPr="00A367B0">
              <w:rPr>
                <w:rFonts w:ascii="Times New Roman" w:hAnsi="Times New Roman" w:cs="Times New Roman"/>
                <w:sz w:val="30"/>
                <w:szCs w:val="30"/>
              </w:rPr>
              <w:t>2018</w:t>
            </w:r>
            <w:r w:rsidR="00640F14" w:rsidRPr="00A367B0">
              <w:rPr>
                <w:rFonts w:ascii="Times New Roman" w:hAnsi="Times New Roman" w:cs="Times New Roman"/>
                <w:sz w:val="30"/>
                <w:szCs w:val="30"/>
              </w:rPr>
              <w:t xml:space="preserve"> г.</w:t>
            </w:r>
          </w:p>
        </w:tc>
        <w:tc>
          <w:tcPr>
            <w:tcW w:w="4779" w:type="dxa"/>
          </w:tcPr>
          <w:p w:rsidR="007B76FC" w:rsidRPr="00A367B0" w:rsidRDefault="007B76FC" w:rsidP="00645510">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w:t>
            </w:r>
            <w:r w:rsidR="00640F14" w:rsidRPr="00A367B0">
              <w:rPr>
                <w:rFonts w:ascii="Times New Roman" w:hAnsi="Times New Roman" w:cs="Times New Roman"/>
                <w:sz w:val="30"/>
                <w:szCs w:val="30"/>
              </w:rPr>
              <w:t>УТВЕРЖДАЮ</w:t>
            </w:r>
            <w:r w:rsidRPr="00A367B0">
              <w:rPr>
                <w:rFonts w:ascii="Times New Roman" w:hAnsi="Times New Roman" w:cs="Times New Roman"/>
                <w:sz w:val="30"/>
                <w:szCs w:val="30"/>
              </w:rPr>
              <w:t>»</w:t>
            </w:r>
          </w:p>
          <w:p w:rsidR="00640F14" w:rsidRPr="00A367B0" w:rsidRDefault="007B76FC" w:rsidP="00640F14">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Министр</w:t>
            </w:r>
            <w:r w:rsidR="00B960C6" w:rsidRPr="00A367B0">
              <w:rPr>
                <w:rFonts w:ascii="Times New Roman" w:hAnsi="Times New Roman" w:cs="Times New Roman"/>
                <w:sz w:val="30"/>
                <w:szCs w:val="30"/>
              </w:rPr>
              <w:t xml:space="preserve"> </w:t>
            </w:r>
            <w:r w:rsidRPr="00A367B0">
              <w:rPr>
                <w:rFonts w:ascii="Times New Roman" w:hAnsi="Times New Roman" w:cs="Times New Roman"/>
                <w:sz w:val="30"/>
                <w:szCs w:val="30"/>
              </w:rPr>
              <w:t>труда</w:t>
            </w:r>
            <w:r w:rsidR="00B960C6" w:rsidRPr="00A367B0">
              <w:rPr>
                <w:rFonts w:ascii="Times New Roman" w:hAnsi="Times New Roman" w:cs="Times New Roman"/>
                <w:sz w:val="30"/>
                <w:szCs w:val="30"/>
              </w:rPr>
              <w:t xml:space="preserve">, здравоохранения </w:t>
            </w:r>
            <w:r w:rsidRPr="00A367B0">
              <w:rPr>
                <w:rFonts w:ascii="Times New Roman" w:hAnsi="Times New Roman" w:cs="Times New Roman"/>
                <w:sz w:val="30"/>
                <w:szCs w:val="30"/>
              </w:rPr>
              <w:t>и социальн</w:t>
            </w:r>
            <w:r w:rsidR="00B960C6" w:rsidRPr="00A367B0">
              <w:rPr>
                <w:rFonts w:ascii="Times New Roman" w:hAnsi="Times New Roman" w:cs="Times New Roman"/>
                <w:sz w:val="30"/>
                <w:szCs w:val="30"/>
              </w:rPr>
              <w:t xml:space="preserve">ой </w:t>
            </w:r>
            <w:r w:rsidR="00E872A8" w:rsidRPr="00A367B0">
              <w:rPr>
                <w:rFonts w:ascii="Times New Roman" w:hAnsi="Times New Roman" w:cs="Times New Roman"/>
                <w:sz w:val="30"/>
                <w:szCs w:val="30"/>
              </w:rPr>
              <w:t>защиты</w:t>
            </w:r>
            <w:r w:rsidRPr="00A367B0">
              <w:rPr>
                <w:rFonts w:ascii="Times New Roman" w:hAnsi="Times New Roman" w:cs="Times New Roman"/>
                <w:sz w:val="30"/>
                <w:szCs w:val="30"/>
              </w:rPr>
              <w:t xml:space="preserve"> Грузии</w:t>
            </w:r>
          </w:p>
          <w:p w:rsidR="00640F14" w:rsidRPr="00A367B0" w:rsidRDefault="00640F14" w:rsidP="00640F14">
            <w:pPr>
              <w:spacing w:after="0" w:line="240" w:lineRule="auto"/>
              <w:rPr>
                <w:rFonts w:ascii="Times New Roman" w:hAnsi="Times New Roman" w:cs="Times New Roman"/>
                <w:sz w:val="30"/>
                <w:szCs w:val="30"/>
              </w:rPr>
            </w:pPr>
          </w:p>
          <w:p w:rsidR="00640F14" w:rsidRPr="00A367B0" w:rsidRDefault="00640F14" w:rsidP="00640F14">
            <w:pPr>
              <w:spacing w:after="0" w:line="240" w:lineRule="auto"/>
              <w:rPr>
                <w:rFonts w:ascii="Times New Roman" w:hAnsi="Times New Roman" w:cs="Times New Roman"/>
                <w:sz w:val="30"/>
                <w:szCs w:val="30"/>
              </w:rPr>
            </w:pPr>
            <w:r w:rsidRPr="00A367B0">
              <w:rPr>
                <w:rFonts w:ascii="Times New Roman" w:hAnsi="Times New Roman" w:cs="Times New Roman"/>
                <w:sz w:val="30"/>
                <w:szCs w:val="30"/>
              </w:rPr>
              <w:t>__________________ Д. Сергеенко</w:t>
            </w:r>
          </w:p>
          <w:p w:rsidR="00640F14" w:rsidRPr="00A367B0" w:rsidRDefault="00640F14" w:rsidP="00640F14">
            <w:pPr>
              <w:spacing w:after="0" w:line="240" w:lineRule="auto"/>
              <w:rPr>
                <w:rFonts w:ascii="Times New Roman" w:hAnsi="Times New Roman" w:cs="Times New Roman"/>
                <w:sz w:val="30"/>
                <w:szCs w:val="30"/>
              </w:rPr>
            </w:pPr>
          </w:p>
          <w:p w:rsidR="007B76FC" w:rsidRPr="00A367B0" w:rsidRDefault="00A367B0" w:rsidP="00645510">
            <w:pPr>
              <w:spacing w:after="0" w:line="240" w:lineRule="auto"/>
              <w:rPr>
                <w:rFonts w:ascii="Times New Roman" w:hAnsi="Times New Roman" w:cs="Times New Roman"/>
                <w:sz w:val="30"/>
                <w:szCs w:val="30"/>
              </w:rPr>
            </w:pPr>
            <w:r>
              <w:rPr>
                <w:rFonts w:ascii="Times New Roman" w:hAnsi="Times New Roman" w:cs="Times New Roman"/>
                <w:sz w:val="30"/>
                <w:szCs w:val="30"/>
              </w:rPr>
              <w:t>«___»_____</w:t>
            </w:r>
            <w:r w:rsidR="00640F14" w:rsidRPr="00A367B0">
              <w:rPr>
                <w:rFonts w:ascii="Times New Roman" w:hAnsi="Times New Roman" w:cs="Times New Roman"/>
                <w:sz w:val="30"/>
                <w:szCs w:val="30"/>
              </w:rPr>
              <w:t xml:space="preserve">_____________ </w:t>
            </w:r>
            <w:r w:rsidR="007B76FC" w:rsidRPr="00A367B0">
              <w:rPr>
                <w:rFonts w:ascii="Times New Roman" w:hAnsi="Times New Roman" w:cs="Times New Roman"/>
                <w:sz w:val="30"/>
                <w:szCs w:val="30"/>
              </w:rPr>
              <w:t>2018 г.</w:t>
            </w:r>
          </w:p>
        </w:tc>
      </w:tr>
    </w:tbl>
    <w:p w:rsidR="009F7380" w:rsidRDefault="009F7380" w:rsidP="007B76FC">
      <w:pPr>
        <w:spacing w:after="0" w:line="240" w:lineRule="auto"/>
        <w:jc w:val="center"/>
        <w:rPr>
          <w:rFonts w:ascii="Times New Roman" w:hAnsi="Times New Roman" w:cs="Times New Roman"/>
          <w:sz w:val="28"/>
          <w:szCs w:val="28"/>
        </w:rPr>
      </w:pPr>
    </w:p>
    <w:p w:rsidR="009F7380" w:rsidRDefault="009F7380" w:rsidP="007B76FC">
      <w:pPr>
        <w:spacing w:after="0" w:line="240" w:lineRule="auto"/>
        <w:jc w:val="center"/>
        <w:rPr>
          <w:rFonts w:ascii="Times New Roman" w:hAnsi="Times New Roman" w:cs="Times New Roman"/>
          <w:sz w:val="28"/>
          <w:szCs w:val="28"/>
        </w:rPr>
      </w:pPr>
    </w:p>
    <w:p w:rsidR="00B43635" w:rsidRPr="00E25123" w:rsidRDefault="00B43635" w:rsidP="007B76FC">
      <w:pPr>
        <w:spacing w:after="0" w:line="240" w:lineRule="auto"/>
        <w:jc w:val="center"/>
        <w:rPr>
          <w:rFonts w:ascii="Times New Roman" w:hAnsi="Times New Roman" w:cs="Times New Roman"/>
          <w:sz w:val="28"/>
          <w:szCs w:val="28"/>
        </w:rPr>
      </w:pPr>
    </w:p>
    <w:p w:rsidR="007B76FC" w:rsidRPr="00E25123" w:rsidRDefault="007B76FC" w:rsidP="00DB764E">
      <w:pPr>
        <w:pStyle w:val="ListParagraph"/>
        <w:spacing w:after="160" w:line="259" w:lineRule="auto"/>
        <w:ind w:left="-142"/>
        <w:jc w:val="center"/>
        <w:rPr>
          <w:rFonts w:ascii="Times New Roman" w:eastAsiaTheme="minorHAnsi" w:hAnsi="Times New Roman" w:cs="Times New Roman"/>
          <w:b/>
          <w:sz w:val="28"/>
          <w:szCs w:val="28"/>
          <w:lang w:eastAsia="en-US"/>
        </w:rPr>
      </w:pPr>
      <w:r w:rsidRPr="00E25123">
        <w:rPr>
          <w:rFonts w:ascii="Times New Roman" w:hAnsi="Times New Roman" w:cs="Times New Roman"/>
          <w:b/>
          <w:sz w:val="28"/>
          <w:szCs w:val="28"/>
        </w:rPr>
        <w:t>ДОРОЖНАЯ КАРТА</w:t>
      </w:r>
    </w:p>
    <w:p w:rsidR="00EF2BA2" w:rsidRPr="00E25123" w:rsidRDefault="00EF2BA2" w:rsidP="00DB764E">
      <w:pPr>
        <w:pStyle w:val="ListParagraph"/>
        <w:spacing w:after="160" w:line="259" w:lineRule="auto"/>
        <w:ind w:left="-142"/>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по реализации </w:t>
      </w:r>
      <w:r w:rsidRPr="00EF2BA2">
        <w:rPr>
          <w:rFonts w:ascii="Times New Roman" w:eastAsiaTheme="minorHAnsi" w:hAnsi="Times New Roman" w:cs="Times New Roman"/>
          <w:sz w:val="28"/>
          <w:szCs w:val="28"/>
          <w:lang w:eastAsia="en-US"/>
        </w:rPr>
        <w:t>Соглашени</w:t>
      </w:r>
      <w:r>
        <w:rPr>
          <w:rFonts w:ascii="Times New Roman" w:eastAsiaTheme="minorHAnsi" w:hAnsi="Times New Roman" w:cs="Times New Roman"/>
          <w:sz w:val="28"/>
          <w:szCs w:val="28"/>
          <w:lang w:eastAsia="en-US"/>
        </w:rPr>
        <w:t>я</w:t>
      </w:r>
      <w:r w:rsidRPr="00EF2BA2">
        <w:rPr>
          <w:rFonts w:ascii="Times New Roman" w:eastAsiaTheme="minorHAnsi" w:hAnsi="Times New Roman" w:cs="Times New Roman"/>
          <w:sz w:val="28"/>
          <w:szCs w:val="28"/>
          <w:lang w:eastAsia="en-US"/>
        </w:rPr>
        <w:t xml:space="preserve"> о сотрудничестве в области здравоохранения и медицинской науки между Министерством здравоохранения Республики Беларусь и Министерством труда, здравоохранения и социальной защиты Грузии от 23 апреля 2015 г.</w:t>
      </w:r>
    </w:p>
    <w:p w:rsidR="0075204F" w:rsidRDefault="0075204F" w:rsidP="007B76FC">
      <w:pPr>
        <w:spacing w:after="0" w:line="240" w:lineRule="auto"/>
        <w:jc w:val="both"/>
        <w:rPr>
          <w:rFonts w:ascii="Times New Roman" w:hAnsi="Times New Roman" w:cs="Times New Roman"/>
          <w:b/>
          <w:sz w:val="28"/>
          <w:szCs w:val="28"/>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686"/>
        <w:gridCol w:w="1701"/>
        <w:gridCol w:w="2551"/>
        <w:gridCol w:w="2268"/>
      </w:tblGrid>
      <w:tr w:rsidR="003913A5" w:rsidRPr="00E25123" w:rsidTr="0012594E">
        <w:tc>
          <w:tcPr>
            <w:tcW w:w="426" w:type="dxa"/>
          </w:tcPr>
          <w:p w:rsidR="00552E32" w:rsidRPr="00E25123" w:rsidRDefault="00552E32" w:rsidP="000B4A5D">
            <w:pPr>
              <w:spacing w:after="0" w:line="240" w:lineRule="auto"/>
              <w:ind w:left="-108" w:right="-108"/>
              <w:jc w:val="center"/>
              <w:rPr>
                <w:rFonts w:ascii="Times New Roman" w:hAnsi="Times New Roman" w:cs="Times New Roman"/>
                <w:sz w:val="28"/>
                <w:szCs w:val="28"/>
              </w:rPr>
            </w:pPr>
            <w:r w:rsidRPr="00E25123">
              <w:rPr>
                <w:rFonts w:ascii="Times New Roman" w:hAnsi="Times New Roman" w:cs="Times New Roman"/>
                <w:sz w:val="28"/>
                <w:szCs w:val="28"/>
              </w:rPr>
              <w:t>№</w:t>
            </w:r>
          </w:p>
        </w:tc>
        <w:tc>
          <w:tcPr>
            <w:tcW w:w="3686" w:type="dxa"/>
          </w:tcPr>
          <w:p w:rsidR="00552E32" w:rsidRPr="00E25123" w:rsidRDefault="00552E32" w:rsidP="000B4A5D">
            <w:pPr>
              <w:spacing w:after="0" w:line="240" w:lineRule="auto"/>
              <w:jc w:val="center"/>
              <w:rPr>
                <w:rFonts w:ascii="Times New Roman" w:hAnsi="Times New Roman" w:cs="Times New Roman"/>
                <w:sz w:val="28"/>
                <w:szCs w:val="28"/>
              </w:rPr>
            </w:pPr>
            <w:r w:rsidRPr="00E25123">
              <w:rPr>
                <w:rFonts w:ascii="Times New Roman" w:hAnsi="Times New Roman" w:cs="Times New Roman"/>
                <w:sz w:val="28"/>
                <w:szCs w:val="28"/>
              </w:rPr>
              <w:t>Мероприятия</w:t>
            </w:r>
          </w:p>
        </w:tc>
        <w:tc>
          <w:tcPr>
            <w:tcW w:w="1701" w:type="dxa"/>
          </w:tcPr>
          <w:p w:rsidR="00552E32" w:rsidRPr="00E25123" w:rsidRDefault="00552E32" w:rsidP="000B4A5D">
            <w:pPr>
              <w:spacing w:after="0" w:line="240" w:lineRule="auto"/>
              <w:ind w:left="5" w:right="-79"/>
              <w:jc w:val="center"/>
              <w:rPr>
                <w:rFonts w:ascii="Times New Roman" w:hAnsi="Times New Roman" w:cs="Times New Roman"/>
                <w:sz w:val="28"/>
                <w:szCs w:val="28"/>
              </w:rPr>
            </w:pPr>
            <w:r w:rsidRPr="00E25123">
              <w:rPr>
                <w:rFonts w:ascii="Times New Roman" w:hAnsi="Times New Roman" w:cs="Times New Roman"/>
                <w:sz w:val="28"/>
                <w:szCs w:val="28"/>
              </w:rPr>
              <w:t>Сроки исполнения</w:t>
            </w:r>
          </w:p>
        </w:tc>
        <w:tc>
          <w:tcPr>
            <w:tcW w:w="2551" w:type="dxa"/>
          </w:tcPr>
          <w:p w:rsidR="00552E32" w:rsidRPr="00E25123" w:rsidRDefault="00552E32" w:rsidP="00FD7542">
            <w:pPr>
              <w:spacing w:after="0" w:line="240" w:lineRule="auto"/>
              <w:ind w:left="-108" w:right="-108"/>
              <w:jc w:val="center"/>
              <w:rPr>
                <w:rFonts w:ascii="Times New Roman" w:hAnsi="Times New Roman" w:cs="Times New Roman"/>
                <w:sz w:val="28"/>
                <w:szCs w:val="28"/>
              </w:rPr>
            </w:pPr>
            <w:r w:rsidRPr="00E25123">
              <w:rPr>
                <w:rFonts w:ascii="Times New Roman" w:hAnsi="Times New Roman" w:cs="Times New Roman"/>
                <w:sz w:val="28"/>
                <w:szCs w:val="28"/>
              </w:rPr>
              <w:t>Ответственные</w:t>
            </w:r>
          </w:p>
          <w:p w:rsidR="00552E32" w:rsidRPr="00E25123" w:rsidRDefault="00552E32" w:rsidP="00FD7542">
            <w:pPr>
              <w:spacing w:after="0" w:line="240" w:lineRule="auto"/>
              <w:ind w:left="-108" w:right="-108"/>
              <w:jc w:val="center"/>
              <w:rPr>
                <w:rFonts w:ascii="Times New Roman" w:hAnsi="Times New Roman" w:cs="Times New Roman"/>
                <w:sz w:val="28"/>
                <w:szCs w:val="28"/>
              </w:rPr>
            </w:pPr>
            <w:r w:rsidRPr="00E25123">
              <w:rPr>
                <w:rFonts w:ascii="Times New Roman" w:hAnsi="Times New Roman" w:cs="Times New Roman"/>
                <w:sz w:val="28"/>
                <w:szCs w:val="28"/>
              </w:rPr>
              <w:t>за исполнение от белорусской стороны</w:t>
            </w:r>
          </w:p>
        </w:tc>
        <w:tc>
          <w:tcPr>
            <w:tcW w:w="2268" w:type="dxa"/>
          </w:tcPr>
          <w:p w:rsidR="00552E32" w:rsidRPr="00E25123" w:rsidRDefault="00552E32" w:rsidP="000B4A5D">
            <w:pPr>
              <w:spacing w:after="0" w:line="240" w:lineRule="auto"/>
              <w:jc w:val="center"/>
              <w:rPr>
                <w:rFonts w:ascii="Times New Roman" w:hAnsi="Times New Roman" w:cs="Times New Roman"/>
                <w:sz w:val="28"/>
                <w:szCs w:val="28"/>
              </w:rPr>
            </w:pPr>
            <w:r w:rsidRPr="00E25123">
              <w:rPr>
                <w:rFonts w:ascii="Times New Roman" w:hAnsi="Times New Roman" w:cs="Times New Roman"/>
                <w:sz w:val="28"/>
                <w:szCs w:val="28"/>
              </w:rPr>
              <w:t>Ответственные</w:t>
            </w:r>
          </w:p>
          <w:p w:rsidR="00552E32" w:rsidRPr="00E25123" w:rsidRDefault="00552E32" w:rsidP="000B4A5D">
            <w:pPr>
              <w:spacing w:after="0" w:line="240" w:lineRule="auto"/>
              <w:jc w:val="center"/>
              <w:rPr>
                <w:rFonts w:ascii="Times New Roman" w:hAnsi="Times New Roman" w:cs="Times New Roman"/>
                <w:sz w:val="28"/>
                <w:szCs w:val="28"/>
              </w:rPr>
            </w:pPr>
            <w:r w:rsidRPr="00E25123">
              <w:rPr>
                <w:rFonts w:ascii="Times New Roman" w:hAnsi="Times New Roman" w:cs="Times New Roman"/>
                <w:sz w:val="28"/>
                <w:szCs w:val="28"/>
              </w:rPr>
              <w:t>за исполнение от грузинской стороны</w:t>
            </w:r>
          </w:p>
        </w:tc>
      </w:tr>
      <w:tr w:rsidR="00EF2BA2" w:rsidRPr="00E25123" w:rsidTr="00832CDE">
        <w:trPr>
          <w:trHeight w:val="811"/>
        </w:trPr>
        <w:tc>
          <w:tcPr>
            <w:tcW w:w="10632" w:type="dxa"/>
            <w:gridSpan w:val="5"/>
            <w:vAlign w:val="center"/>
          </w:tcPr>
          <w:p w:rsidR="00EF2BA2" w:rsidRPr="004516A5" w:rsidRDefault="008B5D66" w:rsidP="00FD7542">
            <w:pPr>
              <w:spacing w:after="0" w:line="240" w:lineRule="auto"/>
              <w:ind w:left="-108" w:right="-108"/>
              <w:jc w:val="center"/>
              <w:rPr>
                <w:rFonts w:ascii="Times New Roman" w:hAnsi="Times New Roman" w:cs="Times New Roman"/>
                <w:b/>
                <w:sz w:val="28"/>
                <w:szCs w:val="28"/>
              </w:rPr>
            </w:pPr>
            <w:r w:rsidRPr="004516A5">
              <w:rPr>
                <w:rFonts w:ascii="Times New Roman" w:hAnsi="Times New Roman" w:cs="Times New Roman"/>
                <w:b/>
                <w:sz w:val="28"/>
                <w:szCs w:val="28"/>
              </w:rPr>
              <w:t xml:space="preserve">Мероприятия </w:t>
            </w:r>
            <w:r w:rsidR="00031622" w:rsidRPr="004516A5">
              <w:rPr>
                <w:rFonts w:ascii="Times New Roman" w:hAnsi="Times New Roman" w:cs="Times New Roman"/>
                <w:b/>
                <w:sz w:val="28"/>
                <w:szCs w:val="28"/>
              </w:rPr>
              <w:t xml:space="preserve">по сотрудничеству </w:t>
            </w:r>
            <w:r w:rsidRPr="004516A5">
              <w:rPr>
                <w:rFonts w:ascii="Times New Roman" w:hAnsi="Times New Roman" w:cs="Times New Roman"/>
                <w:b/>
                <w:sz w:val="28"/>
                <w:szCs w:val="28"/>
              </w:rPr>
              <w:t>в области медицинского образования</w:t>
            </w:r>
          </w:p>
        </w:tc>
      </w:tr>
      <w:tr w:rsidR="003913A5" w:rsidRPr="00E25123" w:rsidTr="0012594E">
        <w:tc>
          <w:tcPr>
            <w:tcW w:w="426" w:type="dxa"/>
          </w:tcPr>
          <w:p w:rsidR="00F95BCC" w:rsidRPr="00E25123" w:rsidRDefault="00640F14" w:rsidP="0004217B">
            <w:pPr>
              <w:spacing w:after="0" w:line="240" w:lineRule="auto"/>
              <w:ind w:left="-108" w:right="-108"/>
              <w:jc w:val="center"/>
              <w:rPr>
                <w:rFonts w:ascii="Times New Roman" w:hAnsi="Times New Roman" w:cs="Times New Roman"/>
                <w:sz w:val="28"/>
                <w:szCs w:val="28"/>
              </w:rPr>
            </w:pPr>
            <w:r w:rsidRPr="00E25123">
              <w:rPr>
                <w:rFonts w:ascii="Times New Roman" w:hAnsi="Times New Roman" w:cs="Times New Roman"/>
                <w:sz w:val="28"/>
                <w:szCs w:val="28"/>
              </w:rPr>
              <w:t>1</w:t>
            </w:r>
          </w:p>
        </w:tc>
        <w:tc>
          <w:tcPr>
            <w:tcW w:w="3686" w:type="dxa"/>
          </w:tcPr>
          <w:p w:rsidR="00F95BCC" w:rsidRPr="00E25123" w:rsidRDefault="00BA2582" w:rsidP="00BA25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F95BCC" w:rsidRPr="00E25123">
              <w:rPr>
                <w:rFonts w:ascii="Times New Roman" w:hAnsi="Times New Roman" w:cs="Times New Roman"/>
                <w:sz w:val="28"/>
                <w:szCs w:val="28"/>
              </w:rPr>
              <w:t xml:space="preserve">азвитие </w:t>
            </w:r>
            <w:r w:rsidR="00EC3744">
              <w:rPr>
                <w:rFonts w:ascii="Times New Roman" w:hAnsi="Times New Roman" w:cs="Times New Roman"/>
                <w:sz w:val="28"/>
                <w:szCs w:val="28"/>
              </w:rPr>
              <w:t xml:space="preserve">сотрудничества в сфере </w:t>
            </w:r>
            <w:r w:rsidR="00EC3744" w:rsidRPr="00EC3744">
              <w:rPr>
                <w:rFonts w:ascii="Times New Roman" w:hAnsi="Times New Roman" w:cs="Times New Roman"/>
                <w:sz w:val="28"/>
                <w:szCs w:val="28"/>
              </w:rPr>
              <w:t xml:space="preserve">образования </w:t>
            </w:r>
            <w:r w:rsidRPr="00BA2582">
              <w:rPr>
                <w:rFonts w:ascii="Times New Roman" w:hAnsi="Times New Roman" w:cs="Times New Roman"/>
                <w:sz w:val="28"/>
                <w:szCs w:val="28"/>
              </w:rPr>
              <w:t>с использованием современных технологий обучения и оценки знаний</w:t>
            </w:r>
          </w:p>
        </w:tc>
        <w:tc>
          <w:tcPr>
            <w:tcW w:w="1701" w:type="dxa"/>
          </w:tcPr>
          <w:p w:rsidR="00F95BCC" w:rsidRPr="00E25123" w:rsidRDefault="008A6537" w:rsidP="00057886">
            <w:pPr>
              <w:spacing w:after="0" w:line="240" w:lineRule="auto"/>
              <w:ind w:left="5" w:right="-79"/>
              <w:jc w:val="center"/>
              <w:rPr>
                <w:rFonts w:ascii="Times New Roman" w:hAnsi="Times New Roman" w:cs="Times New Roman"/>
                <w:sz w:val="28"/>
                <w:szCs w:val="28"/>
              </w:rPr>
            </w:pPr>
            <w:r w:rsidRPr="00E25123">
              <w:rPr>
                <w:rFonts w:ascii="Times New Roman" w:hAnsi="Times New Roman" w:cs="Times New Roman"/>
                <w:sz w:val="28"/>
                <w:szCs w:val="28"/>
              </w:rPr>
              <w:t>Постоянно</w:t>
            </w:r>
          </w:p>
        </w:tc>
        <w:tc>
          <w:tcPr>
            <w:tcW w:w="2551" w:type="dxa"/>
          </w:tcPr>
          <w:p w:rsidR="00F95BCC" w:rsidRPr="00E25123" w:rsidRDefault="007244B4" w:rsidP="00B0556C">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 xml:space="preserve">Медицинские </w:t>
            </w:r>
            <w:r w:rsidR="00532920" w:rsidRPr="00532920">
              <w:rPr>
                <w:rFonts w:ascii="Times New Roman" w:hAnsi="Times New Roman" w:cs="Times New Roman"/>
                <w:sz w:val="28"/>
                <w:szCs w:val="28"/>
              </w:rPr>
              <w:t>учреждени</w:t>
            </w:r>
            <w:r w:rsidR="00532920">
              <w:rPr>
                <w:rFonts w:ascii="Times New Roman" w:hAnsi="Times New Roman" w:cs="Times New Roman"/>
                <w:sz w:val="28"/>
                <w:szCs w:val="28"/>
              </w:rPr>
              <w:t>я</w:t>
            </w:r>
            <w:r w:rsidR="00532920" w:rsidRPr="00532920">
              <w:rPr>
                <w:rFonts w:ascii="Times New Roman" w:hAnsi="Times New Roman" w:cs="Times New Roman"/>
                <w:sz w:val="28"/>
                <w:szCs w:val="28"/>
              </w:rPr>
              <w:t xml:space="preserve"> образования</w:t>
            </w:r>
            <w:r w:rsidR="004251B0">
              <w:rPr>
                <w:rFonts w:ascii="Times New Roman" w:hAnsi="Times New Roman" w:cs="Times New Roman"/>
                <w:sz w:val="28"/>
                <w:szCs w:val="28"/>
              </w:rPr>
              <w:t xml:space="preserve">, </w:t>
            </w:r>
            <w:r w:rsidR="00532920" w:rsidRPr="00532920">
              <w:rPr>
                <w:rFonts w:ascii="Times New Roman" w:hAnsi="Times New Roman" w:cs="Times New Roman"/>
                <w:sz w:val="28"/>
                <w:szCs w:val="28"/>
              </w:rPr>
              <w:t>Белорусская медицинская академия последипломного образования</w:t>
            </w:r>
            <w:r w:rsidR="00B0556C">
              <w:rPr>
                <w:rFonts w:ascii="Times New Roman" w:hAnsi="Times New Roman" w:cs="Times New Roman"/>
                <w:sz w:val="28"/>
                <w:szCs w:val="28"/>
              </w:rPr>
              <w:t xml:space="preserve"> (далее – </w:t>
            </w:r>
            <w:r w:rsidR="00B0556C" w:rsidRPr="00BA0819">
              <w:rPr>
                <w:rFonts w:ascii="Times New Roman" w:hAnsi="Times New Roman" w:cs="Times New Roman"/>
                <w:sz w:val="28"/>
                <w:szCs w:val="28"/>
              </w:rPr>
              <w:t>БелМАПО</w:t>
            </w:r>
            <w:r w:rsidR="00B0556C">
              <w:rPr>
                <w:rFonts w:ascii="Times New Roman" w:hAnsi="Times New Roman" w:cs="Times New Roman"/>
                <w:sz w:val="28"/>
                <w:szCs w:val="28"/>
              </w:rPr>
              <w:t>)</w:t>
            </w:r>
          </w:p>
        </w:tc>
        <w:tc>
          <w:tcPr>
            <w:tcW w:w="2268" w:type="dxa"/>
          </w:tcPr>
          <w:p w:rsidR="00F95BCC" w:rsidRPr="00E25123" w:rsidRDefault="00F95BCC" w:rsidP="00552E32">
            <w:pPr>
              <w:spacing w:after="0" w:line="240" w:lineRule="auto"/>
              <w:jc w:val="center"/>
              <w:rPr>
                <w:rFonts w:ascii="Times New Roman" w:hAnsi="Times New Roman" w:cs="Times New Roman"/>
                <w:sz w:val="28"/>
                <w:szCs w:val="28"/>
              </w:rPr>
            </w:pPr>
          </w:p>
        </w:tc>
      </w:tr>
      <w:tr w:rsidR="0039004B" w:rsidRPr="00E25123" w:rsidTr="0012594E">
        <w:tc>
          <w:tcPr>
            <w:tcW w:w="426" w:type="dxa"/>
          </w:tcPr>
          <w:p w:rsidR="0039004B" w:rsidRPr="00E25123" w:rsidRDefault="00E96080"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2</w:t>
            </w:r>
          </w:p>
        </w:tc>
        <w:tc>
          <w:tcPr>
            <w:tcW w:w="3686" w:type="dxa"/>
          </w:tcPr>
          <w:p w:rsidR="0039004B" w:rsidRDefault="0039004B" w:rsidP="00E40381">
            <w:pPr>
              <w:spacing w:after="0" w:line="240" w:lineRule="auto"/>
              <w:jc w:val="both"/>
              <w:rPr>
                <w:rFonts w:ascii="Times New Roman" w:hAnsi="Times New Roman" w:cs="Times New Roman"/>
                <w:sz w:val="28"/>
                <w:szCs w:val="28"/>
              </w:rPr>
            </w:pPr>
            <w:commentRangeStart w:id="0"/>
            <w:r w:rsidRPr="00860368">
              <w:rPr>
                <w:rFonts w:ascii="Times New Roman" w:hAnsi="Times New Roman" w:cs="Times New Roman"/>
                <w:sz w:val="28"/>
                <w:szCs w:val="28"/>
              </w:rPr>
              <w:t>Заключение двусторонних соглашений о сотрудничестве между учреждениями образования</w:t>
            </w:r>
            <w:r w:rsidR="00717579">
              <w:rPr>
                <w:rFonts w:ascii="Times New Roman" w:hAnsi="Times New Roman" w:cs="Times New Roman"/>
                <w:sz w:val="28"/>
                <w:szCs w:val="28"/>
              </w:rPr>
              <w:t xml:space="preserve"> сторон</w:t>
            </w:r>
            <w:commentRangeEnd w:id="0"/>
            <w:r w:rsidR="00664983">
              <w:rPr>
                <w:rStyle w:val="CommentReference"/>
              </w:rPr>
              <w:commentReference w:id="0"/>
            </w:r>
          </w:p>
        </w:tc>
        <w:tc>
          <w:tcPr>
            <w:tcW w:w="1701" w:type="dxa"/>
          </w:tcPr>
          <w:p w:rsidR="0039004B" w:rsidRPr="00E25123" w:rsidRDefault="0039004B" w:rsidP="00F51738">
            <w:pPr>
              <w:spacing w:after="0" w:line="240" w:lineRule="auto"/>
              <w:ind w:left="5" w:right="-79"/>
              <w:jc w:val="center"/>
              <w:rPr>
                <w:rFonts w:ascii="Times New Roman" w:hAnsi="Times New Roman" w:cs="Times New Roman"/>
                <w:sz w:val="28"/>
                <w:szCs w:val="28"/>
              </w:rPr>
            </w:pPr>
            <w:r w:rsidRPr="00E25123">
              <w:rPr>
                <w:rFonts w:ascii="Times New Roman" w:hAnsi="Times New Roman" w:cs="Times New Roman"/>
                <w:sz w:val="28"/>
                <w:szCs w:val="28"/>
              </w:rPr>
              <w:t>Постоянно</w:t>
            </w:r>
          </w:p>
        </w:tc>
        <w:tc>
          <w:tcPr>
            <w:tcW w:w="2551" w:type="dxa"/>
          </w:tcPr>
          <w:p w:rsidR="0039004B" w:rsidRPr="00E25123" w:rsidRDefault="00532920" w:rsidP="00FD7542">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 xml:space="preserve">Медицинские </w:t>
            </w:r>
            <w:r w:rsidRPr="00532920">
              <w:rPr>
                <w:rFonts w:ascii="Times New Roman" w:hAnsi="Times New Roman" w:cs="Times New Roman"/>
                <w:sz w:val="28"/>
                <w:szCs w:val="28"/>
              </w:rPr>
              <w:t>учреждени</w:t>
            </w:r>
            <w:r>
              <w:rPr>
                <w:rFonts w:ascii="Times New Roman" w:hAnsi="Times New Roman" w:cs="Times New Roman"/>
                <w:sz w:val="28"/>
                <w:szCs w:val="28"/>
              </w:rPr>
              <w:t>я</w:t>
            </w:r>
            <w:r w:rsidRPr="00532920">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w:t>
            </w:r>
            <w:r w:rsidR="00B0556C" w:rsidRPr="00BA0819">
              <w:rPr>
                <w:rFonts w:ascii="Times New Roman" w:hAnsi="Times New Roman" w:cs="Times New Roman"/>
                <w:sz w:val="28"/>
                <w:szCs w:val="28"/>
              </w:rPr>
              <w:t>БелМАПО</w:t>
            </w:r>
          </w:p>
        </w:tc>
        <w:tc>
          <w:tcPr>
            <w:tcW w:w="2268" w:type="dxa"/>
          </w:tcPr>
          <w:p w:rsidR="0039004B" w:rsidRPr="00E25123" w:rsidRDefault="0039004B" w:rsidP="00552E32">
            <w:pPr>
              <w:spacing w:after="0" w:line="240" w:lineRule="auto"/>
              <w:jc w:val="center"/>
              <w:rPr>
                <w:rFonts w:ascii="Times New Roman" w:hAnsi="Times New Roman" w:cs="Times New Roman"/>
                <w:sz w:val="28"/>
                <w:szCs w:val="28"/>
              </w:rPr>
            </w:pPr>
          </w:p>
        </w:tc>
      </w:tr>
      <w:tr w:rsidR="003913A5" w:rsidRPr="00E25123" w:rsidTr="0012594E">
        <w:tc>
          <w:tcPr>
            <w:tcW w:w="426" w:type="dxa"/>
          </w:tcPr>
          <w:p w:rsidR="0053698E" w:rsidRPr="00E25123" w:rsidRDefault="00E96080"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3</w:t>
            </w:r>
          </w:p>
        </w:tc>
        <w:tc>
          <w:tcPr>
            <w:tcW w:w="3686" w:type="dxa"/>
          </w:tcPr>
          <w:p w:rsidR="0053698E" w:rsidRPr="00E25123" w:rsidRDefault="003C6285" w:rsidP="006844F1">
            <w:pPr>
              <w:spacing w:after="0" w:line="240" w:lineRule="auto"/>
              <w:jc w:val="both"/>
              <w:rPr>
                <w:rFonts w:ascii="Times New Roman" w:hAnsi="Times New Roman" w:cs="Times New Roman"/>
                <w:sz w:val="28"/>
                <w:szCs w:val="28"/>
              </w:rPr>
            </w:pPr>
            <w:commentRangeStart w:id="1"/>
            <w:r w:rsidRPr="003C6285">
              <w:rPr>
                <w:rFonts w:ascii="Times New Roman" w:hAnsi="Times New Roman" w:cs="Times New Roman"/>
                <w:sz w:val="28"/>
                <w:szCs w:val="28"/>
              </w:rPr>
              <w:t xml:space="preserve">Организация и участие специалистов, профессорско-преподавательского состава и обучающихся в совместных конгрессах, </w:t>
            </w:r>
            <w:r w:rsidRPr="003C6285">
              <w:rPr>
                <w:rFonts w:ascii="Times New Roman" w:hAnsi="Times New Roman" w:cs="Times New Roman"/>
                <w:sz w:val="28"/>
                <w:szCs w:val="28"/>
              </w:rPr>
              <w:lastRenderedPageBreak/>
              <w:t>форумах, научных конференциях и иных мероприятиях</w:t>
            </w:r>
            <w:r w:rsidRPr="00E25123">
              <w:rPr>
                <w:rFonts w:ascii="Times New Roman" w:hAnsi="Times New Roman" w:cs="Times New Roman"/>
                <w:sz w:val="28"/>
                <w:szCs w:val="28"/>
              </w:rPr>
              <w:t>, посвященных актуальным вопросам медицинского образования</w:t>
            </w:r>
            <w:commentRangeEnd w:id="1"/>
            <w:r w:rsidR="00664983">
              <w:rPr>
                <w:rStyle w:val="CommentReference"/>
              </w:rPr>
              <w:commentReference w:id="1"/>
            </w:r>
          </w:p>
        </w:tc>
        <w:tc>
          <w:tcPr>
            <w:tcW w:w="1701" w:type="dxa"/>
          </w:tcPr>
          <w:p w:rsidR="0053698E" w:rsidRPr="00E25123" w:rsidRDefault="0053698E" w:rsidP="00057886">
            <w:pPr>
              <w:ind w:left="5" w:right="-79"/>
              <w:jc w:val="center"/>
              <w:rPr>
                <w:sz w:val="28"/>
                <w:szCs w:val="28"/>
              </w:rPr>
            </w:pPr>
            <w:r w:rsidRPr="00E25123">
              <w:rPr>
                <w:rFonts w:ascii="Times New Roman" w:hAnsi="Times New Roman" w:cs="Times New Roman"/>
                <w:sz w:val="28"/>
                <w:szCs w:val="28"/>
              </w:rPr>
              <w:lastRenderedPageBreak/>
              <w:t>Постоянно</w:t>
            </w:r>
          </w:p>
        </w:tc>
        <w:tc>
          <w:tcPr>
            <w:tcW w:w="2551" w:type="dxa"/>
          </w:tcPr>
          <w:p w:rsidR="0053698E" w:rsidRPr="00E25123" w:rsidRDefault="00532920" w:rsidP="00B0556C">
            <w:pPr>
              <w:spacing w:after="0" w:line="240" w:lineRule="auto"/>
              <w:ind w:left="-108" w:right="-108"/>
              <w:jc w:val="center"/>
              <w:rPr>
                <w:sz w:val="28"/>
                <w:szCs w:val="28"/>
              </w:rPr>
            </w:pPr>
            <w:r>
              <w:rPr>
                <w:rFonts w:ascii="Times New Roman" w:hAnsi="Times New Roman" w:cs="Times New Roman"/>
                <w:sz w:val="28"/>
                <w:szCs w:val="28"/>
              </w:rPr>
              <w:t xml:space="preserve">Медицинские </w:t>
            </w:r>
            <w:r w:rsidRPr="00532920">
              <w:rPr>
                <w:rFonts w:ascii="Times New Roman" w:hAnsi="Times New Roman" w:cs="Times New Roman"/>
                <w:sz w:val="28"/>
                <w:szCs w:val="28"/>
              </w:rPr>
              <w:t>учреждени</w:t>
            </w:r>
            <w:r>
              <w:rPr>
                <w:rFonts w:ascii="Times New Roman" w:hAnsi="Times New Roman" w:cs="Times New Roman"/>
                <w:sz w:val="28"/>
                <w:szCs w:val="28"/>
              </w:rPr>
              <w:t>я</w:t>
            </w:r>
            <w:r w:rsidRPr="00532920">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w:t>
            </w:r>
            <w:r w:rsidR="00B0556C" w:rsidRPr="00BA0819">
              <w:rPr>
                <w:rFonts w:ascii="Times New Roman" w:hAnsi="Times New Roman" w:cs="Times New Roman"/>
                <w:sz w:val="28"/>
                <w:szCs w:val="28"/>
              </w:rPr>
              <w:t>БелМАПО</w:t>
            </w:r>
          </w:p>
        </w:tc>
        <w:tc>
          <w:tcPr>
            <w:tcW w:w="2268" w:type="dxa"/>
          </w:tcPr>
          <w:p w:rsidR="0053698E" w:rsidRPr="00E25123" w:rsidRDefault="0053698E" w:rsidP="0053698E">
            <w:pPr>
              <w:spacing w:after="0" w:line="240" w:lineRule="auto"/>
              <w:rPr>
                <w:rFonts w:ascii="Times New Roman" w:hAnsi="Times New Roman" w:cs="Times New Roman"/>
                <w:sz w:val="28"/>
                <w:szCs w:val="28"/>
              </w:rPr>
            </w:pPr>
          </w:p>
        </w:tc>
      </w:tr>
      <w:tr w:rsidR="00514A6A" w:rsidRPr="00E25123" w:rsidTr="0012594E">
        <w:tc>
          <w:tcPr>
            <w:tcW w:w="426" w:type="dxa"/>
          </w:tcPr>
          <w:p w:rsidR="00514A6A" w:rsidRPr="00E25123" w:rsidRDefault="00E96080" w:rsidP="0004217B">
            <w:pPr>
              <w:spacing w:after="0" w:line="240" w:lineRule="auto"/>
              <w:ind w:left="-108" w:right="-108"/>
              <w:jc w:val="center"/>
              <w:rPr>
                <w:rFonts w:ascii="Times New Roman" w:hAnsi="Times New Roman" w:cs="Times New Roman"/>
                <w:sz w:val="28"/>
                <w:szCs w:val="28"/>
              </w:rPr>
            </w:pPr>
            <w:del w:id="2" w:author="Natia Nogaideli" w:date="2018-03-12T18:05:00Z">
              <w:r w:rsidDel="0082036D">
                <w:rPr>
                  <w:rFonts w:ascii="Times New Roman" w:hAnsi="Times New Roman" w:cs="Times New Roman"/>
                  <w:sz w:val="28"/>
                  <w:szCs w:val="28"/>
                </w:rPr>
                <w:lastRenderedPageBreak/>
                <w:delText>4</w:delText>
              </w:r>
            </w:del>
          </w:p>
        </w:tc>
        <w:tc>
          <w:tcPr>
            <w:tcW w:w="3686" w:type="dxa"/>
          </w:tcPr>
          <w:p w:rsidR="00514A6A" w:rsidRPr="00E25123" w:rsidRDefault="00EF62B5" w:rsidP="00EF62B5">
            <w:pPr>
              <w:spacing w:after="0" w:line="240" w:lineRule="auto"/>
              <w:jc w:val="both"/>
              <w:rPr>
                <w:rFonts w:ascii="Times New Roman" w:hAnsi="Times New Roman" w:cs="Times New Roman"/>
                <w:sz w:val="28"/>
                <w:szCs w:val="28"/>
              </w:rPr>
            </w:pPr>
            <w:del w:id="3" w:author="Natia Nogaideli" w:date="2018-03-12T18:05:00Z">
              <w:r w:rsidRPr="00EF62B5" w:rsidDel="0082036D">
                <w:rPr>
                  <w:rFonts w:ascii="Times New Roman" w:hAnsi="Times New Roman" w:cs="Times New Roman"/>
                  <w:sz w:val="28"/>
                  <w:szCs w:val="28"/>
                </w:rPr>
                <w:delText xml:space="preserve">Организация и </w:delText>
              </w:r>
            </w:del>
            <w:del w:id="4" w:author="Natia Nogaideli" w:date="2018-03-12T19:37:00Z">
              <w:r w:rsidRPr="00EF62B5" w:rsidDel="005C7217">
                <w:rPr>
                  <w:rFonts w:ascii="Times New Roman" w:hAnsi="Times New Roman" w:cs="Times New Roman"/>
                  <w:sz w:val="28"/>
                  <w:szCs w:val="28"/>
                </w:rPr>
                <w:delText>проведение онлайн-лекций, вебинаров, видеоконференций и иных дистанционных мероприятий</w:delText>
              </w:r>
            </w:del>
            <w:del w:id="5" w:author="Natia Nogaideli" w:date="2018-03-12T18:05:00Z">
              <w:r w:rsidRPr="00EF62B5" w:rsidDel="0082036D">
                <w:rPr>
                  <w:rFonts w:ascii="Times New Roman" w:hAnsi="Times New Roman" w:cs="Times New Roman"/>
                  <w:sz w:val="28"/>
                  <w:szCs w:val="28"/>
                </w:rPr>
                <w:delText xml:space="preserve"> с участием ведущих преподавателей учреждений образования </w:delText>
              </w:r>
              <w:commentRangeStart w:id="6"/>
              <w:r w:rsidDel="0082036D">
                <w:rPr>
                  <w:rFonts w:ascii="Times New Roman" w:hAnsi="Times New Roman" w:cs="Times New Roman"/>
                  <w:sz w:val="28"/>
                  <w:szCs w:val="28"/>
                </w:rPr>
                <w:delText>сторон</w:delText>
              </w:r>
            </w:del>
            <w:commentRangeEnd w:id="6"/>
            <w:r w:rsidR="0082036D">
              <w:rPr>
                <w:rStyle w:val="CommentReference"/>
              </w:rPr>
              <w:commentReference w:id="6"/>
            </w:r>
          </w:p>
        </w:tc>
        <w:tc>
          <w:tcPr>
            <w:tcW w:w="1701" w:type="dxa"/>
          </w:tcPr>
          <w:p w:rsidR="00514A6A" w:rsidRPr="00E25123" w:rsidRDefault="00514A6A" w:rsidP="00F51738">
            <w:pPr>
              <w:ind w:left="-109" w:right="-79"/>
              <w:jc w:val="center"/>
              <w:rPr>
                <w:sz w:val="28"/>
                <w:szCs w:val="28"/>
              </w:rPr>
            </w:pPr>
            <w:del w:id="7" w:author="Natia Nogaideli" w:date="2018-03-12T18:05:00Z">
              <w:r w:rsidRPr="00E25123" w:rsidDel="0082036D">
                <w:rPr>
                  <w:rFonts w:ascii="Times New Roman" w:hAnsi="Times New Roman" w:cs="Times New Roman"/>
                  <w:sz w:val="28"/>
                  <w:szCs w:val="28"/>
                </w:rPr>
                <w:delText>Постоянно</w:delText>
              </w:r>
            </w:del>
          </w:p>
        </w:tc>
        <w:tc>
          <w:tcPr>
            <w:tcW w:w="2551" w:type="dxa"/>
          </w:tcPr>
          <w:p w:rsidR="00514A6A" w:rsidRPr="00E25123" w:rsidRDefault="00532920" w:rsidP="00FD7542">
            <w:pPr>
              <w:spacing w:after="0" w:line="240" w:lineRule="auto"/>
              <w:ind w:left="-108" w:right="-108"/>
              <w:jc w:val="center"/>
              <w:rPr>
                <w:sz w:val="28"/>
                <w:szCs w:val="28"/>
              </w:rPr>
            </w:pPr>
            <w:del w:id="8" w:author="Natia Nogaideli" w:date="2018-03-12T18:05:00Z">
              <w:r w:rsidDel="0082036D">
                <w:rPr>
                  <w:rFonts w:ascii="Times New Roman" w:hAnsi="Times New Roman" w:cs="Times New Roman"/>
                  <w:sz w:val="28"/>
                  <w:szCs w:val="28"/>
                </w:rPr>
                <w:delText xml:space="preserve">Медицинские </w:delText>
              </w:r>
              <w:r w:rsidRPr="00532920" w:rsidDel="0082036D">
                <w:rPr>
                  <w:rFonts w:ascii="Times New Roman" w:hAnsi="Times New Roman" w:cs="Times New Roman"/>
                  <w:sz w:val="28"/>
                  <w:szCs w:val="28"/>
                </w:rPr>
                <w:delText>учреждени</w:delText>
              </w:r>
              <w:r w:rsidDel="0082036D">
                <w:rPr>
                  <w:rFonts w:ascii="Times New Roman" w:hAnsi="Times New Roman" w:cs="Times New Roman"/>
                  <w:sz w:val="28"/>
                  <w:szCs w:val="28"/>
                </w:rPr>
                <w:delText>я</w:delText>
              </w:r>
              <w:r w:rsidRPr="00532920" w:rsidDel="0082036D">
                <w:rPr>
                  <w:rFonts w:ascii="Times New Roman" w:hAnsi="Times New Roman" w:cs="Times New Roman"/>
                  <w:sz w:val="28"/>
                  <w:szCs w:val="28"/>
                </w:rPr>
                <w:delText xml:space="preserve"> образования</w:delText>
              </w:r>
              <w:r w:rsidDel="0082036D">
                <w:rPr>
                  <w:rFonts w:ascii="Times New Roman" w:hAnsi="Times New Roman" w:cs="Times New Roman"/>
                  <w:sz w:val="28"/>
                  <w:szCs w:val="28"/>
                </w:rPr>
                <w:delText xml:space="preserve">, </w:delText>
              </w:r>
              <w:r w:rsidR="00B0556C" w:rsidRPr="00BA0819" w:rsidDel="0082036D">
                <w:rPr>
                  <w:rFonts w:ascii="Times New Roman" w:hAnsi="Times New Roman" w:cs="Times New Roman"/>
                  <w:sz w:val="28"/>
                  <w:szCs w:val="28"/>
                </w:rPr>
                <w:delText>БелМАПО</w:delText>
              </w:r>
            </w:del>
          </w:p>
        </w:tc>
        <w:tc>
          <w:tcPr>
            <w:tcW w:w="2268" w:type="dxa"/>
          </w:tcPr>
          <w:p w:rsidR="00514A6A" w:rsidRPr="00E25123" w:rsidRDefault="00514A6A" w:rsidP="0053698E">
            <w:pPr>
              <w:spacing w:after="0" w:line="240" w:lineRule="auto"/>
              <w:rPr>
                <w:rFonts w:ascii="Times New Roman" w:hAnsi="Times New Roman" w:cs="Times New Roman"/>
                <w:b/>
                <w:sz w:val="28"/>
                <w:szCs w:val="28"/>
                <w:u w:val="single"/>
              </w:rPr>
            </w:pPr>
          </w:p>
        </w:tc>
      </w:tr>
      <w:tr w:rsidR="00E96080" w:rsidRPr="00E25123" w:rsidTr="0012594E">
        <w:tc>
          <w:tcPr>
            <w:tcW w:w="426" w:type="dxa"/>
          </w:tcPr>
          <w:p w:rsidR="00E96080" w:rsidRPr="00E25123" w:rsidRDefault="00E96080" w:rsidP="0004217B">
            <w:pPr>
              <w:spacing w:after="0" w:line="240" w:lineRule="auto"/>
              <w:ind w:left="-108" w:right="-108"/>
              <w:jc w:val="center"/>
              <w:rPr>
                <w:rFonts w:ascii="Times New Roman" w:hAnsi="Times New Roman" w:cs="Times New Roman"/>
                <w:sz w:val="28"/>
                <w:szCs w:val="28"/>
              </w:rPr>
            </w:pPr>
            <w:del w:id="9" w:author="Natia Nogaideli" w:date="2018-03-12T18:07:00Z">
              <w:r w:rsidDel="0082036D">
                <w:rPr>
                  <w:rFonts w:ascii="Times New Roman" w:hAnsi="Times New Roman" w:cs="Times New Roman"/>
                  <w:sz w:val="28"/>
                  <w:szCs w:val="28"/>
                </w:rPr>
                <w:delText>5</w:delText>
              </w:r>
            </w:del>
          </w:p>
        </w:tc>
        <w:tc>
          <w:tcPr>
            <w:tcW w:w="3686" w:type="dxa"/>
          </w:tcPr>
          <w:p w:rsidR="00E96080" w:rsidRPr="00EF62B5" w:rsidRDefault="00E96080" w:rsidP="005B750E">
            <w:pPr>
              <w:spacing w:after="0" w:line="240" w:lineRule="auto"/>
              <w:jc w:val="both"/>
              <w:rPr>
                <w:rFonts w:ascii="Times New Roman" w:hAnsi="Times New Roman" w:cs="Times New Roman"/>
                <w:sz w:val="28"/>
                <w:szCs w:val="28"/>
              </w:rPr>
            </w:pPr>
            <w:del w:id="10" w:author="Natia Nogaideli" w:date="2018-03-12T19:39:00Z">
              <w:r w:rsidRPr="00E96080" w:rsidDel="0088603F">
                <w:rPr>
                  <w:rFonts w:ascii="Times New Roman" w:hAnsi="Times New Roman" w:cs="Times New Roman"/>
                  <w:sz w:val="28"/>
                  <w:szCs w:val="28"/>
                </w:rPr>
                <w:delText xml:space="preserve">Организация повышения квалификации и стажировок преподавателей </w:delText>
              </w:r>
            </w:del>
            <w:del w:id="11" w:author="Natia Nogaideli" w:date="2018-03-12T18:07:00Z">
              <w:r w:rsidRPr="00E96080" w:rsidDel="0082036D">
                <w:rPr>
                  <w:rFonts w:ascii="Times New Roman" w:hAnsi="Times New Roman" w:cs="Times New Roman"/>
                  <w:sz w:val="28"/>
                  <w:szCs w:val="28"/>
                </w:rPr>
                <w:delText>учреждений образования</w:delText>
              </w:r>
              <w:r w:rsidR="00542EEE" w:rsidDel="0082036D">
                <w:rPr>
                  <w:rFonts w:ascii="Times New Roman" w:hAnsi="Times New Roman" w:cs="Times New Roman"/>
                  <w:sz w:val="28"/>
                  <w:szCs w:val="28"/>
                </w:rPr>
                <w:delText xml:space="preserve"> </w:delText>
              </w:r>
              <w:commentRangeStart w:id="12"/>
              <w:r w:rsidR="00542EEE" w:rsidDel="0082036D">
                <w:rPr>
                  <w:rFonts w:ascii="Times New Roman" w:hAnsi="Times New Roman" w:cs="Times New Roman"/>
                  <w:sz w:val="28"/>
                  <w:szCs w:val="28"/>
                </w:rPr>
                <w:delText>сторон</w:delText>
              </w:r>
            </w:del>
            <w:commentRangeEnd w:id="12"/>
            <w:r w:rsidR="0082036D">
              <w:rPr>
                <w:rStyle w:val="CommentReference"/>
              </w:rPr>
              <w:commentReference w:id="12"/>
            </w:r>
          </w:p>
        </w:tc>
        <w:tc>
          <w:tcPr>
            <w:tcW w:w="1701" w:type="dxa"/>
          </w:tcPr>
          <w:p w:rsidR="00E96080" w:rsidRPr="00E25123" w:rsidRDefault="00C842EF" w:rsidP="00F51738">
            <w:pPr>
              <w:ind w:left="-109" w:right="-79"/>
              <w:jc w:val="center"/>
              <w:rPr>
                <w:rFonts w:ascii="Times New Roman" w:hAnsi="Times New Roman" w:cs="Times New Roman"/>
                <w:sz w:val="28"/>
                <w:szCs w:val="28"/>
              </w:rPr>
            </w:pPr>
            <w:del w:id="13" w:author="Natia Nogaideli" w:date="2018-03-12T18:07:00Z">
              <w:r w:rsidRPr="00E25123" w:rsidDel="0082036D">
                <w:rPr>
                  <w:rFonts w:ascii="Times New Roman" w:hAnsi="Times New Roman" w:cs="Times New Roman"/>
                  <w:sz w:val="28"/>
                  <w:szCs w:val="28"/>
                </w:rPr>
                <w:delText>Постоянно</w:delText>
              </w:r>
            </w:del>
          </w:p>
        </w:tc>
        <w:tc>
          <w:tcPr>
            <w:tcW w:w="2551" w:type="dxa"/>
          </w:tcPr>
          <w:p w:rsidR="00E96080" w:rsidRDefault="005B750E" w:rsidP="00FD7542">
            <w:pPr>
              <w:spacing w:after="0" w:line="240" w:lineRule="auto"/>
              <w:ind w:left="-108" w:right="-108"/>
              <w:jc w:val="center"/>
              <w:rPr>
                <w:rFonts w:ascii="Times New Roman" w:hAnsi="Times New Roman" w:cs="Times New Roman"/>
                <w:sz w:val="28"/>
                <w:szCs w:val="28"/>
              </w:rPr>
            </w:pPr>
            <w:del w:id="14" w:author="Natia Nogaideli" w:date="2018-03-12T18:07:00Z">
              <w:r w:rsidDel="0082036D">
                <w:rPr>
                  <w:rFonts w:ascii="Times New Roman" w:hAnsi="Times New Roman" w:cs="Times New Roman"/>
                  <w:sz w:val="28"/>
                  <w:szCs w:val="28"/>
                </w:rPr>
                <w:delText xml:space="preserve">Медицинские </w:delText>
              </w:r>
              <w:r w:rsidRPr="00532920" w:rsidDel="0082036D">
                <w:rPr>
                  <w:rFonts w:ascii="Times New Roman" w:hAnsi="Times New Roman" w:cs="Times New Roman"/>
                  <w:sz w:val="28"/>
                  <w:szCs w:val="28"/>
                </w:rPr>
                <w:delText>учреждени</w:delText>
              </w:r>
              <w:r w:rsidDel="0082036D">
                <w:rPr>
                  <w:rFonts w:ascii="Times New Roman" w:hAnsi="Times New Roman" w:cs="Times New Roman"/>
                  <w:sz w:val="28"/>
                  <w:szCs w:val="28"/>
                </w:rPr>
                <w:delText>я</w:delText>
              </w:r>
              <w:r w:rsidRPr="00532920" w:rsidDel="0082036D">
                <w:rPr>
                  <w:rFonts w:ascii="Times New Roman" w:hAnsi="Times New Roman" w:cs="Times New Roman"/>
                  <w:sz w:val="28"/>
                  <w:szCs w:val="28"/>
                </w:rPr>
                <w:delText xml:space="preserve"> образования</w:delText>
              </w:r>
              <w:r w:rsidDel="0082036D">
                <w:rPr>
                  <w:rFonts w:ascii="Times New Roman" w:hAnsi="Times New Roman" w:cs="Times New Roman"/>
                  <w:sz w:val="28"/>
                  <w:szCs w:val="28"/>
                </w:rPr>
                <w:delText xml:space="preserve">, </w:delText>
              </w:r>
              <w:r w:rsidR="00B0556C" w:rsidRPr="00BA0819" w:rsidDel="0082036D">
                <w:rPr>
                  <w:rFonts w:ascii="Times New Roman" w:hAnsi="Times New Roman" w:cs="Times New Roman"/>
                  <w:sz w:val="28"/>
                  <w:szCs w:val="28"/>
                </w:rPr>
                <w:delText>БелМАПО</w:delText>
              </w:r>
            </w:del>
          </w:p>
        </w:tc>
        <w:tc>
          <w:tcPr>
            <w:tcW w:w="2268" w:type="dxa"/>
          </w:tcPr>
          <w:p w:rsidR="00E96080" w:rsidRPr="00E25123" w:rsidRDefault="00E96080" w:rsidP="0053698E">
            <w:pPr>
              <w:spacing w:after="0" w:line="240" w:lineRule="auto"/>
              <w:rPr>
                <w:rFonts w:ascii="Times New Roman" w:hAnsi="Times New Roman" w:cs="Times New Roman"/>
                <w:b/>
                <w:sz w:val="28"/>
                <w:szCs w:val="28"/>
                <w:u w:val="single"/>
              </w:rPr>
            </w:pPr>
          </w:p>
        </w:tc>
      </w:tr>
      <w:tr w:rsidR="00C842EF" w:rsidRPr="00E25123" w:rsidTr="0012594E">
        <w:tc>
          <w:tcPr>
            <w:tcW w:w="426" w:type="dxa"/>
          </w:tcPr>
          <w:p w:rsidR="00C842EF" w:rsidRDefault="00C842EF" w:rsidP="0004217B">
            <w:pPr>
              <w:spacing w:after="0" w:line="240" w:lineRule="auto"/>
              <w:ind w:left="-108" w:right="-108"/>
              <w:jc w:val="center"/>
              <w:rPr>
                <w:rFonts w:ascii="Times New Roman" w:hAnsi="Times New Roman" w:cs="Times New Roman"/>
                <w:sz w:val="28"/>
                <w:szCs w:val="28"/>
              </w:rPr>
            </w:pPr>
            <w:del w:id="15" w:author="Natia Nogaideli" w:date="2018-03-12T18:08:00Z">
              <w:r w:rsidDel="0082036D">
                <w:rPr>
                  <w:rFonts w:ascii="Times New Roman" w:hAnsi="Times New Roman" w:cs="Times New Roman"/>
                  <w:sz w:val="28"/>
                  <w:szCs w:val="28"/>
                </w:rPr>
                <w:delText>6</w:delText>
              </w:r>
            </w:del>
          </w:p>
        </w:tc>
        <w:tc>
          <w:tcPr>
            <w:tcW w:w="3686" w:type="dxa"/>
          </w:tcPr>
          <w:p w:rsidR="00C842EF" w:rsidRPr="00E96080" w:rsidRDefault="00C842EF" w:rsidP="005B750E">
            <w:pPr>
              <w:spacing w:after="0" w:line="240" w:lineRule="auto"/>
              <w:jc w:val="both"/>
              <w:rPr>
                <w:rFonts w:ascii="Times New Roman" w:hAnsi="Times New Roman" w:cs="Times New Roman"/>
                <w:sz w:val="28"/>
                <w:szCs w:val="28"/>
              </w:rPr>
            </w:pPr>
            <w:del w:id="16" w:author="Natia Nogaideli" w:date="2018-03-12T19:42:00Z">
              <w:r w:rsidRPr="00542EEE" w:rsidDel="0088603F">
                <w:rPr>
                  <w:rFonts w:ascii="Times New Roman" w:hAnsi="Times New Roman" w:cs="Times New Roman"/>
                  <w:sz w:val="28"/>
                  <w:szCs w:val="28"/>
                </w:rPr>
                <w:delText>Организация академического обмена обучающимися учреждений образования</w:delText>
              </w:r>
              <w:r w:rsidDel="0088603F">
                <w:rPr>
                  <w:rFonts w:ascii="Times New Roman" w:hAnsi="Times New Roman" w:cs="Times New Roman"/>
                  <w:sz w:val="28"/>
                  <w:szCs w:val="28"/>
                </w:rPr>
                <w:delText xml:space="preserve"> </w:delText>
              </w:r>
              <w:commentRangeStart w:id="17"/>
              <w:r w:rsidDel="0088603F">
                <w:rPr>
                  <w:rFonts w:ascii="Times New Roman" w:hAnsi="Times New Roman" w:cs="Times New Roman"/>
                  <w:sz w:val="28"/>
                  <w:szCs w:val="28"/>
                </w:rPr>
                <w:delText>сторон</w:delText>
              </w:r>
              <w:commentRangeEnd w:id="17"/>
              <w:r w:rsidR="0082036D" w:rsidDel="0088603F">
                <w:rPr>
                  <w:rStyle w:val="CommentReference"/>
                </w:rPr>
                <w:commentReference w:id="17"/>
              </w:r>
            </w:del>
          </w:p>
        </w:tc>
        <w:tc>
          <w:tcPr>
            <w:tcW w:w="1701" w:type="dxa"/>
          </w:tcPr>
          <w:p w:rsidR="00C842EF" w:rsidRPr="00E25123" w:rsidRDefault="00C842EF" w:rsidP="00F51738">
            <w:pPr>
              <w:ind w:left="-109" w:right="-79"/>
              <w:jc w:val="center"/>
              <w:rPr>
                <w:sz w:val="28"/>
                <w:szCs w:val="28"/>
              </w:rPr>
            </w:pPr>
            <w:del w:id="18" w:author="Natia Nogaideli" w:date="2018-03-12T18:08:00Z">
              <w:r w:rsidRPr="00E25123" w:rsidDel="0082036D">
                <w:rPr>
                  <w:rFonts w:ascii="Times New Roman" w:hAnsi="Times New Roman" w:cs="Times New Roman"/>
                  <w:sz w:val="28"/>
                  <w:szCs w:val="28"/>
                </w:rPr>
                <w:delText>Постоянно</w:delText>
              </w:r>
            </w:del>
          </w:p>
        </w:tc>
        <w:tc>
          <w:tcPr>
            <w:tcW w:w="2551" w:type="dxa"/>
          </w:tcPr>
          <w:p w:rsidR="00C842EF" w:rsidRPr="00E25123" w:rsidRDefault="00C842EF" w:rsidP="00F51738">
            <w:pPr>
              <w:spacing w:after="0" w:line="240" w:lineRule="auto"/>
              <w:ind w:left="-108" w:right="-108"/>
              <w:jc w:val="center"/>
              <w:rPr>
                <w:sz w:val="28"/>
                <w:szCs w:val="28"/>
              </w:rPr>
            </w:pPr>
            <w:del w:id="19" w:author="Natia Nogaideli" w:date="2018-03-12T18:08:00Z">
              <w:r w:rsidDel="0082036D">
                <w:rPr>
                  <w:rFonts w:ascii="Times New Roman" w:hAnsi="Times New Roman" w:cs="Times New Roman"/>
                  <w:sz w:val="28"/>
                  <w:szCs w:val="28"/>
                </w:rPr>
                <w:delText xml:space="preserve">Медицинские </w:delText>
              </w:r>
              <w:r w:rsidRPr="00532920" w:rsidDel="0082036D">
                <w:rPr>
                  <w:rFonts w:ascii="Times New Roman" w:hAnsi="Times New Roman" w:cs="Times New Roman"/>
                  <w:sz w:val="28"/>
                  <w:szCs w:val="28"/>
                </w:rPr>
                <w:delText>учреждени</w:delText>
              </w:r>
              <w:r w:rsidDel="0082036D">
                <w:rPr>
                  <w:rFonts w:ascii="Times New Roman" w:hAnsi="Times New Roman" w:cs="Times New Roman"/>
                  <w:sz w:val="28"/>
                  <w:szCs w:val="28"/>
                </w:rPr>
                <w:delText>я</w:delText>
              </w:r>
              <w:r w:rsidRPr="00532920" w:rsidDel="0082036D">
                <w:rPr>
                  <w:rFonts w:ascii="Times New Roman" w:hAnsi="Times New Roman" w:cs="Times New Roman"/>
                  <w:sz w:val="28"/>
                  <w:szCs w:val="28"/>
                </w:rPr>
                <w:delText xml:space="preserve"> образования</w:delText>
              </w:r>
              <w:r w:rsidDel="0082036D">
                <w:rPr>
                  <w:rFonts w:ascii="Times New Roman" w:hAnsi="Times New Roman" w:cs="Times New Roman"/>
                  <w:sz w:val="28"/>
                  <w:szCs w:val="28"/>
                </w:rPr>
                <w:delText xml:space="preserve">, </w:delText>
              </w:r>
              <w:r w:rsidRPr="00BA0819" w:rsidDel="0082036D">
                <w:rPr>
                  <w:rFonts w:ascii="Times New Roman" w:hAnsi="Times New Roman" w:cs="Times New Roman"/>
                  <w:sz w:val="28"/>
                  <w:szCs w:val="28"/>
                </w:rPr>
                <w:delText>БелМАПО</w:delText>
              </w:r>
            </w:del>
          </w:p>
        </w:tc>
        <w:tc>
          <w:tcPr>
            <w:tcW w:w="2268" w:type="dxa"/>
          </w:tcPr>
          <w:p w:rsidR="00C842EF" w:rsidRPr="00E25123" w:rsidRDefault="00C842EF" w:rsidP="0053698E">
            <w:pPr>
              <w:spacing w:after="0" w:line="240" w:lineRule="auto"/>
              <w:rPr>
                <w:rFonts w:ascii="Times New Roman" w:hAnsi="Times New Roman" w:cs="Times New Roman"/>
                <w:b/>
                <w:sz w:val="28"/>
                <w:szCs w:val="28"/>
                <w:u w:val="single"/>
              </w:rPr>
            </w:pPr>
          </w:p>
        </w:tc>
      </w:tr>
      <w:tr w:rsidR="00532920" w:rsidRPr="00E25123" w:rsidTr="0012594E">
        <w:tc>
          <w:tcPr>
            <w:tcW w:w="426" w:type="dxa"/>
          </w:tcPr>
          <w:p w:rsidR="00532920" w:rsidRPr="00E25123" w:rsidRDefault="00B1462A"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7</w:t>
            </w:r>
          </w:p>
        </w:tc>
        <w:tc>
          <w:tcPr>
            <w:tcW w:w="3686" w:type="dxa"/>
          </w:tcPr>
          <w:p w:rsidR="00532920" w:rsidRPr="00E25123" w:rsidRDefault="00532920" w:rsidP="003E60D2">
            <w:pPr>
              <w:spacing w:before="100" w:beforeAutospacing="1" w:after="100" w:afterAutospacing="1" w:line="240" w:lineRule="auto"/>
              <w:jc w:val="both"/>
              <w:rPr>
                <w:rFonts w:ascii="Times New Roman" w:hAnsi="Times New Roman" w:cs="Times New Roman"/>
                <w:sz w:val="28"/>
                <w:szCs w:val="28"/>
              </w:rPr>
            </w:pPr>
            <w:r w:rsidRPr="00E25123">
              <w:rPr>
                <w:rFonts w:ascii="Times New Roman" w:hAnsi="Times New Roman" w:cs="Times New Roman"/>
                <w:sz w:val="28"/>
                <w:szCs w:val="28"/>
              </w:rPr>
              <w:t>Административно-правовое сопровождение иностранных граждан, пребывающих на обучение и подготовку в учреждения образования двух стран</w:t>
            </w:r>
          </w:p>
        </w:tc>
        <w:tc>
          <w:tcPr>
            <w:tcW w:w="1701" w:type="dxa"/>
          </w:tcPr>
          <w:p w:rsidR="00532920" w:rsidRPr="00463225" w:rsidRDefault="00532920" w:rsidP="00463225">
            <w:pPr>
              <w:ind w:left="-109" w:right="-79"/>
              <w:jc w:val="center"/>
              <w:rPr>
                <w:rFonts w:ascii="Times New Roman" w:hAnsi="Times New Roman" w:cs="Times New Roman"/>
                <w:sz w:val="28"/>
                <w:szCs w:val="28"/>
              </w:rPr>
            </w:pPr>
            <w:r w:rsidRPr="00E25123">
              <w:rPr>
                <w:rFonts w:ascii="Times New Roman" w:hAnsi="Times New Roman" w:cs="Times New Roman"/>
                <w:sz w:val="28"/>
                <w:szCs w:val="28"/>
              </w:rPr>
              <w:t>Постоянно</w:t>
            </w:r>
          </w:p>
        </w:tc>
        <w:tc>
          <w:tcPr>
            <w:tcW w:w="2551" w:type="dxa"/>
          </w:tcPr>
          <w:p w:rsidR="00532920" w:rsidRDefault="00532920" w:rsidP="00FD7542">
            <w:pPr>
              <w:spacing w:after="0" w:line="240" w:lineRule="auto"/>
              <w:ind w:left="-108" w:right="-108"/>
              <w:jc w:val="center"/>
            </w:pPr>
            <w:r w:rsidRPr="00395E3C">
              <w:rPr>
                <w:rFonts w:ascii="Times New Roman" w:hAnsi="Times New Roman" w:cs="Times New Roman"/>
                <w:sz w:val="28"/>
                <w:szCs w:val="28"/>
              </w:rPr>
              <w:t xml:space="preserve">Медицинские учреждения образования, </w:t>
            </w:r>
            <w:r w:rsidR="00B0556C" w:rsidRPr="00BA0819">
              <w:rPr>
                <w:rFonts w:ascii="Times New Roman" w:hAnsi="Times New Roman" w:cs="Times New Roman"/>
                <w:sz w:val="28"/>
                <w:szCs w:val="28"/>
              </w:rPr>
              <w:t>БелМАПО</w:t>
            </w:r>
          </w:p>
        </w:tc>
        <w:tc>
          <w:tcPr>
            <w:tcW w:w="2268" w:type="dxa"/>
          </w:tcPr>
          <w:p w:rsidR="00532920" w:rsidRPr="00E25123" w:rsidRDefault="00532920" w:rsidP="0053698E">
            <w:pPr>
              <w:spacing w:after="0" w:line="240" w:lineRule="auto"/>
              <w:jc w:val="both"/>
              <w:rPr>
                <w:rFonts w:ascii="Times New Roman" w:hAnsi="Times New Roman" w:cs="Times New Roman"/>
                <w:sz w:val="28"/>
                <w:szCs w:val="28"/>
              </w:rPr>
            </w:pPr>
          </w:p>
        </w:tc>
      </w:tr>
      <w:tr w:rsidR="00532920" w:rsidRPr="00E25123" w:rsidTr="0012594E">
        <w:tc>
          <w:tcPr>
            <w:tcW w:w="426" w:type="dxa"/>
          </w:tcPr>
          <w:p w:rsidR="00532920" w:rsidRPr="00E25123" w:rsidRDefault="00B1462A" w:rsidP="0004217B">
            <w:pPr>
              <w:spacing w:after="0" w:line="240" w:lineRule="auto"/>
              <w:ind w:left="-108" w:right="-108"/>
              <w:jc w:val="center"/>
              <w:rPr>
                <w:rFonts w:ascii="Times New Roman" w:hAnsi="Times New Roman" w:cs="Times New Roman"/>
                <w:sz w:val="28"/>
                <w:szCs w:val="28"/>
              </w:rPr>
            </w:pPr>
            <w:del w:id="20" w:author="Natia Nogaideli" w:date="2018-03-12T18:11:00Z">
              <w:r w:rsidDel="006C5853">
                <w:rPr>
                  <w:rFonts w:ascii="Times New Roman" w:hAnsi="Times New Roman" w:cs="Times New Roman"/>
                  <w:sz w:val="28"/>
                  <w:szCs w:val="28"/>
                </w:rPr>
                <w:delText>8</w:delText>
              </w:r>
            </w:del>
          </w:p>
        </w:tc>
        <w:tc>
          <w:tcPr>
            <w:tcW w:w="3686" w:type="dxa"/>
          </w:tcPr>
          <w:p w:rsidR="00532920" w:rsidRPr="00E25123" w:rsidRDefault="00532920" w:rsidP="00860368">
            <w:pPr>
              <w:spacing w:after="0" w:line="240" w:lineRule="auto"/>
              <w:jc w:val="both"/>
              <w:rPr>
                <w:rFonts w:ascii="Times New Roman" w:hAnsi="Times New Roman" w:cs="Times New Roman"/>
                <w:sz w:val="28"/>
                <w:szCs w:val="28"/>
              </w:rPr>
            </w:pPr>
            <w:del w:id="21" w:author="Natia Nogaideli" w:date="2018-03-12T18:11:00Z">
              <w:r w:rsidDel="006C5853">
                <w:rPr>
                  <w:rFonts w:ascii="Times New Roman" w:hAnsi="Times New Roman" w:cs="Times New Roman"/>
                  <w:sz w:val="28"/>
                  <w:szCs w:val="28"/>
                </w:rPr>
                <w:delText>О</w:delText>
              </w:r>
              <w:r w:rsidRPr="00E25123" w:rsidDel="006C5853">
                <w:rPr>
                  <w:rFonts w:ascii="Times New Roman" w:hAnsi="Times New Roman" w:cs="Times New Roman"/>
                  <w:sz w:val="28"/>
                  <w:szCs w:val="28"/>
                </w:rPr>
                <w:delText>рганизаци</w:delText>
              </w:r>
              <w:r w:rsidDel="006C5853">
                <w:rPr>
                  <w:rFonts w:ascii="Times New Roman" w:hAnsi="Times New Roman" w:cs="Times New Roman"/>
                  <w:sz w:val="28"/>
                  <w:szCs w:val="28"/>
                </w:rPr>
                <w:delText>я</w:delText>
              </w:r>
              <w:r w:rsidRPr="00E25123" w:rsidDel="006C5853">
                <w:rPr>
                  <w:rFonts w:ascii="Times New Roman" w:hAnsi="Times New Roman" w:cs="Times New Roman"/>
                  <w:sz w:val="28"/>
                  <w:szCs w:val="28"/>
                </w:rPr>
                <w:delText xml:space="preserve"> </w:delText>
              </w:r>
            </w:del>
            <w:del w:id="22" w:author="Natia Nogaideli" w:date="2018-03-12T19:53:00Z">
              <w:r w:rsidRPr="00E25123" w:rsidDel="00F936E5">
                <w:rPr>
                  <w:rFonts w:ascii="Times New Roman" w:hAnsi="Times New Roman" w:cs="Times New Roman"/>
                  <w:sz w:val="28"/>
                  <w:szCs w:val="28"/>
                </w:rPr>
                <w:delText>совместных образовательных программ</w:delText>
              </w:r>
              <w:r w:rsidDel="00F936E5">
                <w:rPr>
                  <w:rFonts w:ascii="Times New Roman" w:hAnsi="Times New Roman" w:cs="Times New Roman"/>
                  <w:sz w:val="28"/>
                  <w:szCs w:val="28"/>
                </w:rPr>
                <w:delText xml:space="preserve"> </w:delText>
              </w:r>
            </w:del>
            <w:del w:id="23" w:author="Natia Nogaideli" w:date="2018-03-12T18:11:00Z">
              <w:r w:rsidDel="006C5853">
                <w:rPr>
                  <w:rFonts w:ascii="Times New Roman" w:hAnsi="Times New Roman" w:cs="Times New Roman"/>
                  <w:sz w:val="28"/>
                  <w:szCs w:val="28"/>
                </w:rPr>
                <w:delText>в рамках</w:delText>
              </w:r>
              <w:r w:rsidRPr="00E25123" w:rsidDel="006C5853">
                <w:rPr>
                  <w:rFonts w:ascii="Times New Roman" w:hAnsi="Times New Roman" w:cs="Times New Roman"/>
                  <w:sz w:val="28"/>
                  <w:szCs w:val="28"/>
                </w:rPr>
                <w:delText xml:space="preserve"> академической </w:delText>
              </w:r>
              <w:commentRangeStart w:id="24"/>
              <w:r w:rsidRPr="00E25123" w:rsidDel="006C5853">
                <w:rPr>
                  <w:rFonts w:ascii="Times New Roman" w:hAnsi="Times New Roman" w:cs="Times New Roman"/>
                  <w:sz w:val="28"/>
                  <w:szCs w:val="28"/>
                </w:rPr>
                <w:delText>мобильности</w:delText>
              </w:r>
            </w:del>
            <w:commentRangeEnd w:id="24"/>
            <w:r w:rsidR="006C5853">
              <w:rPr>
                <w:rStyle w:val="CommentReference"/>
              </w:rPr>
              <w:commentReference w:id="24"/>
            </w:r>
          </w:p>
        </w:tc>
        <w:tc>
          <w:tcPr>
            <w:tcW w:w="1701" w:type="dxa"/>
          </w:tcPr>
          <w:p w:rsidR="00532920" w:rsidRPr="00463225" w:rsidRDefault="00532920" w:rsidP="00463225">
            <w:pPr>
              <w:ind w:left="-109" w:right="-79"/>
              <w:jc w:val="center"/>
              <w:rPr>
                <w:rFonts w:ascii="Times New Roman" w:hAnsi="Times New Roman" w:cs="Times New Roman"/>
                <w:sz w:val="28"/>
                <w:szCs w:val="28"/>
              </w:rPr>
            </w:pPr>
            <w:del w:id="25" w:author="Natia Nogaideli" w:date="2018-03-12T18:11:00Z">
              <w:r w:rsidRPr="00E25123" w:rsidDel="006C5853">
                <w:rPr>
                  <w:rFonts w:ascii="Times New Roman" w:hAnsi="Times New Roman" w:cs="Times New Roman"/>
                  <w:sz w:val="28"/>
                  <w:szCs w:val="28"/>
                </w:rPr>
                <w:delText>Постоянно</w:delText>
              </w:r>
            </w:del>
          </w:p>
        </w:tc>
        <w:tc>
          <w:tcPr>
            <w:tcW w:w="2551" w:type="dxa"/>
          </w:tcPr>
          <w:p w:rsidR="00532920" w:rsidRDefault="00532920" w:rsidP="00FD7542">
            <w:pPr>
              <w:spacing w:after="0" w:line="240" w:lineRule="auto"/>
              <w:ind w:left="-108" w:right="-108"/>
              <w:jc w:val="center"/>
            </w:pPr>
            <w:del w:id="26" w:author="Natia Nogaideli" w:date="2018-03-12T18:11:00Z">
              <w:r w:rsidRPr="00395E3C" w:rsidDel="006C5853">
                <w:rPr>
                  <w:rFonts w:ascii="Times New Roman" w:hAnsi="Times New Roman" w:cs="Times New Roman"/>
                  <w:sz w:val="28"/>
                  <w:szCs w:val="28"/>
                </w:rPr>
                <w:delText xml:space="preserve">Медицинские учреждения образования, </w:delText>
              </w:r>
              <w:r w:rsidR="00B0556C" w:rsidRPr="00BA0819" w:rsidDel="006C5853">
                <w:rPr>
                  <w:rFonts w:ascii="Times New Roman" w:hAnsi="Times New Roman" w:cs="Times New Roman"/>
                  <w:sz w:val="28"/>
                  <w:szCs w:val="28"/>
                </w:rPr>
                <w:delText>БелМАПО</w:delText>
              </w:r>
            </w:del>
          </w:p>
        </w:tc>
        <w:tc>
          <w:tcPr>
            <w:tcW w:w="2268" w:type="dxa"/>
          </w:tcPr>
          <w:p w:rsidR="00532920" w:rsidRPr="00E25123" w:rsidRDefault="00532920" w:rsidP="0053698E">
            <w:pPr>
              <w:spacing w:after="0" w:line="240" w:lineRule="auto"/>
              <w:jc w:val="center"/>
              <w:rPr>
                <w:rFonts w:ascii="Times New Roman" w:hAnsi="Times New Roman" w:cs="Times New Roman"/>
                <w:sz w:val="28"/>
                <w:szCs w:val="28"/>
              </w:rPr>
            </w:pPr>
          </w:p>
        </w:tc>
      </w:tr>
      <w:tr w:rsidR="00532920" w:rsidRPr="00E25123" w:rsidTr="0012594E">
        <w:tc>
          <w:tcPr>
            <w:tcW w:w="426" w:type="dxa"/>
          </w:tcPr>
          <w:p w:rsidR="00532920" w:rsidRPr="00E25123" w:rsidRDefault="00B1462A"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9</w:t>
            </w:r>
          </w:p>
        </w:tc>
        <w:tc>
          <w:tcPr>
            <w:tcW w:w="3686" w:type="dxa"/>
          </w:tcPr>
          <w:p w:rsidR="00532920" w:rsidRPr="00E25123" w:rsidRDefault="00532920" w:rsidP="0082716C">
            <w:pPr>
              <w:spacing w:after="0" w:line="240" w:lineRule="auto"/>
              <w:jc w:val="both"/>
              <w:rPr>
                <w:rFonts w:ascii="Times New Roman" w:hAnsi="Times New Roman" w:cs="Times New Roman"/>
                <w:sz w:val="28"/>
                <w:szCs w:val="28"/>
              </w:rPr>
            </w:pPr>
            <w:r w:rsidRPr="00E25123">
              <w:rPr>
                <w:rFonts w:ascii="Times New Roman" w:hAnsi="Times New Roman" w:cs="Times New Roman"/>
                <w:sz w:val="28"/>
                <w:szCs w:val="28"/>
              </w:rPr>
              <w:t>Обмен публикациями и другими научными материалами, информирование о научных мероприятиях, проводимых в учреждениях</w:t>
            </w:r>
            <w:r>
              <w:rPr>
                <w:rFonts w:ascii="Times New Roman" w:hAnsi="Times New Roman" w:cs="Times New Roman"/>
                <w:sz w:val="28"/>
                <w:szCs w:val="28"/>
              </w:rPr>
              <w:t xml:space="preserve"> сторон</w:t>
            </w:r>
          </w:p>
        </w:tc>
        <w:tc>
          <w:tcPr>
            <w:tcW w:w="1701" w:type="dxa"/>
          </w:tcPr>
          <w:p w:rsidR="00532920" w:rsidRPr="00463225" w:rsidRDefault="00532920" w:rsidP="00463225">
            <w:pPr>
              <w:ind w:left="-109" w:right="-79"/>
              <w:jc w:val="center"/>
              <w:rPr>
                <w:rFonts w:ascii="Times New Roman" w:hAnsi="Times New Roman" w:cs="Times New Roman"/>
                <w:sz w:val="28"/>
                <w:szCs w:val="28"/>
              </w:rPr>
            </w:pPr>
            <w:r w:rsidRPr="00E25123">
              <w:rPr>
                <w:rFonts w:ascii="Times New Roman" w:hAnsi="Times New Roman" w:cs="Times New Roman"/>
                <w:sz w:val="28"/>
                <w:szCs w:val="28"/>
              </w:rPr>
              <w:t>Постоянно</w:t>
            </w:r>
          </w:p>
        </w:tc>
        <w:tc>
          <w:tcPr>
            <w:tcW w:w="2551" w:type="dxa"/>
          </w:tcPr>
          <w:p w:rsidR="00532920" w:rsidRDefault="00532920" w:rsidP="00FD7542">
            <w:pPr>
              <w:spacing w:after="0" w:line="240" w:lineRule="auto"/>
              <w:ind w:left="-108" w:right="-108"/>
              <w:jc w:val="center"/>
            </w:pPr>
            <w:r w:rsidRPr="00395E3C">
              <w:rPr>
                <w:rFonts w:ascii="Times New Roman" w:hAnsi="Times New Roman" w:cs="Times New Roman"/>
                <w:sz w:val="28"/>
                <w:szCs w:val="28"/>
              </w:rPr>
              <w:t xml:space="preserve">Медицинские учреждения образования, </w:t>
            </w:r>
            <w:r w:rsidR="00B0556C" w:rsidRPr="00BA0819">
              <w:rPr>
                <w:rFonts w:ascii="Times New Roman" w:hAnsi="Times New Roman" w:cs="Times New Roman"/>
                <w:sz w:val="28"/>
                <w:szCs w:val="28"/>
              </w:rPr>
              <w:t>БелМАПО</w:t>
            </w:r>
          </w:p>
        </w:tc>
        <w:tc>
          <w:tcPr>
            <w:tcW w:w="2268" w:type="dxa"/>
          </w:tcPr>
          <w:p w:rsidR="00532920" w:rsidRPr="00E25123" w:rsidRDefault="00532920" w:rsidP="0053698E">
            <w:pPr>
              <w:spacing w:after="0" w:line="240" w:lineRule="auto"/>
              <w:rPr>
                <w:rFonts w:ascii="Times New Roman" w:hAnsi="Times New Roman" w:cs="Times New Roman"/>
                <w:b/>
                <w:sz w:val="28"/>
                <w:szCs w:val="28"/>
                <w:u w:val="single"/>
              </w:rPr>
            </w:pPr>
          </w:p>
        </w:tc>
      </w:tr>
      <w:tr w:rsidR="003913A5" w:rsidRPr="00E25123" w:rsidTr="0012594E">
        <w:trPr>
          <w:trHeight w:val="960"/>
        </w:trPr>
        <w:tc>
          <w:tcPr>
            <w:tcW w:w="426" w:type="dxa"/>
          </w:tcPr>
          <w:p w:rsidR="003913A5" w:rsidRPr="00E25123" w:rsidRDefault="00E96080" w:rsidP="002C0613">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2C0613">
              <w:rPr>
                <w:rFonts w:ascii="Times New Roman" w:hAnsi="Times New Roman" w:cs="Times New Roman"/>
                <w:sz w:val="28"/>
                <w:szCs w:val="28"/>
              </w:rPr>
              <w:t>0</w:t>
            </w:r>
          </w:p>
        </w:tc>
        <w:tc>
          <w:tcPr>
            <w:tcW w:w="3686" w:type="dxa"/>
          </w:tcPr>
          <w:p w:rsidR="003913A5" w:rsidRPr="00E25123" w:rsidRDefault="003913A5" w:rsidP="00B13F21">
            <w:pPr>
              <w:spacing w:before="100" w:beforeAutospacing="1" w:after="100" w:afterAutospacing="1" w:line="240" w:lineRule="auto"/>
              <w:jc w:val="both"/>
              <w:rPr>
                <w:rFonts w:ascii="Times New Roman" w:hAnsi="Times New Roman" w:cs="Times New Roman"/>
                <w:sz w:val="28"/>
                <w:szCs w:val="28"/>
              </w:rPr>
            </w:pPr>
            <w:r w:rsidRPr="00E25123">
              <w:rPr>
                <w:rFonts w:ascii="Times New Roman" w:hAnsi="Times New Roman" w:cs="Times New Roman"/>
                <w:sz w:val="28"/>
                <w:szCs w:val="28"/>
              </w:rPr>
              <w:t xml:space="preserve">Обмен нормативно-правовой документацией по вопросам </w:t>
            </w:r>
            <w:r w:rsidR="00CF57C8" w:rsidRPr="00E25123">
              <w:rPr>
                <w:rFonts w:ascii="Times New Roman" w:hAnsi="Times New Roman" w:cs="Times New Roman"/>
                <w:sz w:val="28"/>
                <w:szCs w:val="28"/>
              </w:rPr>
              <w:t xml:space="preserve">медицинского </w:t>
            </w:r>
            <w:r w:rsidRPr="00E25123">
              <w:rPr>
                <w:rFonts w:ascii="Times New Roman" w:hAnsi="Times New Roman" w:cs="Times New Roman"/>
                <w:sz w:val="28"/>
                <w:szCs w:val="28"/>
              </w:rPr>
              <w:t>образования</w:t>
            </w:r>
          </w:p>
        </w:tc>
        <w:tc>
          <w:tcPr>
            <w:tcW w:w="1701" w:type="dxa"/>
          </w:tcPr>
          <w:p w:rsidR="003913A5" w:rsidRPr="00463225" w:rsidRDefault="003913A5" w:rsidP="00463225">
            <w:pPr>
              <w:ind w:left="-109" w:right="-79"/>
              <w:jc w:val="center"/>
              <w:rPr>
                <w:rFonts w:ascii="Times New Roman" w:hAnsi="Times New Roman" w:cs="Times New Roman"/>
                <w:sz w:val="28"/>
                <w:szCs w:val="28"/>
              </w:rPr>
            </w:pPr>
            <w:r w:rsidRPr="00E25123">
              <w:rPr>
                <w:rFonts w:ascii="Times New Roman" w:hAnsi="Times New Roman" w:cs="Times New Roman"/>
                <w:sz w:val="28"/>
                <w:szCs w:val="28"/>
              </w:rPr>
              <w:t>Постоянно</w:t>
            </w:r>
          </w:p>
        </w:tc>
        <w:tc>
          <w:tcPr>
            <w:tcW w:w="2551" w:type="dxa"/>
          </w:tcPr>
          <w:p w:rsidR="003913A5" w:rsidRPr="00E25123" w:rsidRDefault="00532920" w:rsidP="00B0556C">
            <w:pPr>
              <w:spacing w:after="0" w:line="240" w:lineRule="auto"/>
              <w:ind w:left="-108" w:right="-108"/>
              <w:jc w:val="center"/>
              <w:rPr>
                <w:sz w:val="28"/>
                <w:szCs w:val="28"/>
              </w:rPr>
            </w:pPr>
            <w:r>
              <w:rPr>
                <w:rFonts w:ascii="Times New Roman" w:hAnsi="Times New Roman" w:cs="Times New Roman"/>
                <w:sz w:val="28"/>
                <w:szCs w:val="28"/>
              </w:rPr>
              <w:t xml:space="preserve">Медицинские </w:t>
            </w:r>
            <w:r w:rsidRPr="00532920">
              <w:rPr>
                <w:rFonts w:ascii="Times New Roman" w:hAnsi="Times New Roman" w:cs="Times New Roman"/>
                <w:sz w:val="28"/>
                <w:szCs w:val="28"/>
              </w:rPr>
              <w:t>учреждени</w:t>
            </w:r>
            <w:r>
              <w:rPr>
                <w:rFonts w:ascii="Times New Roman" w:hAnsi="Times New Roman" w:cs="Times New Roman"/>
                <w:sz w:val="28"/>
                <w:szCs w:val="28"/>
              </w:rPr>
              <w:t>я</w:t>
            </w:r>
            <w:r w:rsidRPr="00532920">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w:t>
            </w:r>
            <w:r w:rsidR="00B0556C" w:rsidRPr="00BA0819">
              <w:rPr>
                <w:rFonts w:ascii="Times New Roman" w:hAnsi="Times New Roman" w:cs="Times New Roman"/>
                <w:sz w:val="28"/>
                <w:szCs w:val="28"/>
              </w:rPr>
              <w:t>БелМАПО</w:t>
            </w:r>
          </w:p>
        </w:tc>
        <w:tc>
          <w:tcPr>
            <w:tcW w:w="2268" w:type="dxa"/>
          </w:tcPr>
          <w:p w:rsidR="003913A5" w:rsidRPr="00E25123" w:rsidRDefault="003913A5" w:rsidP="003913A5">
            <w:pPr>
              <w:spacing w:after="0" w:line="240" w:lineRule="auto"/>
              <w:rPr>
                <w:rFonts w:ascii="Times New Roman" w:hAnsi="Times New Roman" w:cs="Times New Roman"/>
                <w:b/>
                <w:sz w:val="28"/>
                <w:szCs w:val="28"/>
                <w:u w:val="single"/>
              </w:rPr>
            </w:pPr>
          </w:p>
        </w:tc>
      </w:tr>
      <w:tr w:rsidR="00031622" w:rsidRPr="00E25123" w:rsidTr="00832CDE">
        <w:trPr>
          <w:trHeight w:val="946"/>
        </w:trPr>
        <w:tc>
          <w:tcPr>
            <w:tcW w:w="10632" w:type="dxa"/>
            <w:gridSpan w:val="5"/>
            <w:vAlign w:val="center"/>
          </w:tcPr>
          <w:p w:rsidR="00031622" w:rsidRPr="00E0417B" w:rsidRDefault="00031622" w:rsidP="006C5853">
            <w:pPr>
              <w:spacing w:after="0" w:line="240" w:lineRule="auto"/>
              <w:ind w:left="176" w:right="33"/>
              <w:jc w:val="center"/>
              <w:rPr>
                <w:rFonts w:ascii="Times New Roman" w:hAnsi="Times New Roman" w:cs="Times New Roman"/>
                <w:b/>
                <w:sz w:val="28"/>
                <w:szCs w:val="28"/>
                <w:u w:val="single"/>
              </w:rPr>
            </w:pPr>
            <w:r w:rsidRPr="00E0417B">
              <w:rPr>
                <w:rFonts w:ascii="Times New Roman" w:hAnsi="Times New Roman" w:cs="Times New Roman"/>
                <w:b/>
                <w:sz w:val="28"/>
                <w:szCs w:val="28"/>
              </w:rPr>
              <w:lastRenderedPageBreak/>
              <w:t xml:space="preserve">Мероприятия по сотрудничеству в области </w:t>
            </w:r>
            <w:del w:id="27" w:author="Natia Nogaideli" w:date="2018-03-12T18:14:00Z">
              <w:r w:rsidRPr="00E0417B" w:rsidDel="006C5853">
                <w:rPr>
                  <w:rFonts w:ascii="Times New Roman" w:hAnsi="Times New Roman" w:cs="Times New Roman"/>
                  <w:b/>
                  <w:sz w:val="28"/>
                  <w:szCs w:val="28"/>
                </w:rPr>
                <w:delText xml:space="preserve">в области </w:delText>
              </w:r>
            </w:del>
            <w:r w:rsidRPr="00E0417B">
              <w:rPr>
                <w:rFonts w:ascii="Times New Roman" w:hAnsi="Times New Roman" w:cs="Times New Roman"/>
                <w:b/>
                <w:sz w:val="28"/>
                <w:szCs w:val="28"/>
              </w:rPr>
              <w:t>здравоохранения и развития экспорта медицинских услуг</w:t>
            </w:r>
          </w:p>
        </w:tc>
      </w:tr>
      <w:tr w:rsidR="0075204F" w:rsidRPr="004F7F31" w:rsidTr="0012594E">
        <w:trPr>
          <w:trHeight w:val="273"/>
        </w:trPr>
        <w:tc>
          <w:tcPr>
            <w:tcW w:w="426" w:type="dxa"/>
          </w:tcPr>
          <w:p w:rsidR="0075204F" w:rsidRPr="004F7F31" w:rsidRDefault="0075204F" w:rsidP="0004217B">
            <w:pPr>
              <w:spacing w:after="0" w:line="240" w:lineRule="auto"/>
              <w:ind w:left="-108" w:right="-108"/>
              <w:jc w:val="center"/>
              <w:rPr>
                <w:rFonts w:ascii="Times New Roman" w:hAnsi="Times New Roman" w:cs="Times New Roman"/>
                <w:sz w:val="28"/>
                <w:szCs w:val="28"/>
              </w:rPr>
            </w:pPr>
            <w:r w:rsidRPr="004F7F31">
              <w:rPr>
                <w:rFonts w:ascii="Times New Roman" w:hAnsi="Times New Roman" w:cs="Times New Roman"/>
                <w:sz w:val="28"/>
                <w:szCs w:val="28"/>
              </w:rPr>
              <w:t>1</w:t>
            </w:r>
          </w:p>
        </w:tc>
        <w:tc>
          <w:tcPr>
            <w:tcW w:w="3686" w:type="dxa"/>
          </w:tcPr>
          <w:p w:rsidR="0075204F" w:rsidRPr="00345C00" w:rsidRDefault="0075204F" w:rsidP="00C81F88">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Участие в международных медицинских выставках в Республике Беларусь и Грузии</w:t>
            </w:r>
          </w:p>
        </w:tc>
        <w:tc>
          <w:tcPr>
            <w:tcW w:w="1701" w:type="dxa"/>
          </w:tcPr>
          <w:p w:rsidR="0075204F" w:rsidRPr="004F7F31" w:rsidRDefault="0075204F" w:rsidP="00463225">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Отдел экспорта медицинских услуг</w:t>
            </w:r>
            <w:r>
              <w:t xml:space="preserve"> </w:t>
            </w:r>
            <w:r w:rsidRPr="00BA0819">
              <w:rPr>
                <w:rFonts w:ascii="Times New Roman" w:hAnsi="Times New Roman" w:cs="Times New Roman"/>
                <w:sz w:val="28"/>
                <w:szCs w:val="28"/>
              </w:rPr>
              <w:t>БелМАПО</w:t>
            </w:r>
            <w:r w:rsidR="00BC4D8F">
              <w:rPr>
                <w:rFonts w:ascii="Times New Roman" w:hAnsi="Times New Roman" w:cs="Times New Roman"/>
                <w:sz w:val="28"/>
                <w:szCs w:val="28"/>
              </w:rPr>
              <w:t xml:space="preserve">, </w:t>
            </w:r>
            <w:r w:rsidR="00BC4D8F" w:rsidRPr="00BC4D8F">
              <w:rPr>
                <w:rFonts w:ascii="Times New Roman" w:hAnsi="Times New Roman" w:cs="Times New Roman"/>
                <w:sz w:val="28"/>
                <w:szCs w:val="28"/>
              </w:rPr>
              <w:t>Республикански</w:t>
            </w:r>
            <w:r w:rsidR="00BC4D8F">
              <w:rPr>
                <w:rFonts w:ascii="Times New Roman" w:hAnsi="Times New Roman" w:cs="Times New Roman"/>
                <w:sz w:val="28"/>
                <w:szCs w:val="28"/>
              </w:rPr>
              <w:t>е</w:t>
            </w:r>
            <w:r w:rsidR="00BC4D8F" w:rsidRPr="00BC4D8F">
              <w:rPr>
                <w:rFonts w:ascii="Times New Roman" w:hAnsi="Times New Roman" w:cs="Times New Roman"/>
                <w:sz w:val="28"/>
                <w:szCs w:val="28"/>
              </w:rPr>
              <w:t xml:space="preserve"> научно-практически</w:t>
            </w:r>
            <w:r w:rsidR="00BC4D8F">
              <w:rPr>
                <w:rFonts w:ascii="Times New Roman" w:hAnsi="Times New Roman" w:cs="Times New Roman"/>
                <w:sz w:val="28"/>
                <w:szCs w:val="28"/>
              </w:rPr>
              <w:t>е</w:t>
            </w:r>
            <w:r w:rsidR="00BC4D8F" w:rsidRPr="00BC4D8F">
              <w:rPr>
                <w:rFonts w:ascii="Times New Roman" w:hAnsi="Times New Roman" w:cs="Times New Roman"/>
                <w:sz w:val="28"/>
                <w:szCs w:val="28"/>
              </w:rPr>
              <w:t xml:space="preserve"> центр</w:t>
            </w:r>
            <w:r w:rsidR="00BC4D8F">
              <w:rPr>
                <w:rFonts w:ascii="Times New Roman" w:hAnsi="Times New Roman" w:cs="Times New Roman"/>
                <w:sz w:val="28"/>
                <w:szCs w:val="28"/>
              </w:rPr>
              <w:t>ы</w:t>
            </w:r>
            <w:r w:rsidR="00BC5B66">
              <w:rPr>
                <w:rFonts w:ascii="Times New Roman" w:hAnsi="Times New Roman" w:cs="Times New Roman"/>
                <w:sz w:val="28"/>
                <w:szCs w:val="28"/>
              </w:rPr>
              <w:t xml:space="preserve"> Минздрава</w:t>
            </w:r>
          </w:p>
        </w:tc>
        <w:tc>
          <w:tcPr>
            <w:tcW w:w="2268" w:type="dxa"/>
          </w:tcPr>
          <w:p w:rsidR="0075204F" w:rsidRPr="004F7F31" w:rsidRDefault="0075204F" w:rsidP="004F24AC">
            <w:pPr>
              <w:spacing w:after="0" w:line="240" w:lineRule="auto"/>
              <w:rPr>
                <w:rFonts w:ascii="Times New Roman" w:hAnsi="Times New Roman" w:cs="Times New Roman"/>
                <w:sz w:val="28"/>
                <w:szCs w:val="28"/>
              </w:rPr>
            </w:pPr>
          </w:p>
        </w:tc>
      </w:tr>
      <w:tr w:rsidR="0075204F" w:rsidRPr="004F7F31" w:rsidTr="0012594E">
        <w:trPr>
          <w:trHeight w:val="557"/>
        </w:trPr>
        <w:tc>
          <w:tcPr>
            <w:tcW w:w="426" w:type="dxa"/>
            <w:tcBorders>
              <w:bottom w:val="single" w:sz="4" w:space="0" w:color="000000"/>
            </w:tcBorders>
          </w:tcPr>
          <w:p w:rsidR="0075204F" w:rsidRPr="004F7F31" w:rsidRDefault="0075204F" w:rsidP="0004217B">
            <w:pPr>
              <w:spacing w:after="0" w:line="240" w:lineRule="auto"/>
              <w:ind w:left="-108" w:right="-108"/>
              <w:jc w:val="center"/>
              <w:rPr>
                <w:rFonts w:ascii="Times New Roman" w:hAnsi="Times New Roman" w:cs="Times New Roman"/>
                <w:sz w:val="28"/>
                <w:szCs w:val="28"/>
              </w:rPr>
            </w:pPr>
            <w:del w:id="28" w:author="Natia Nogaideli" w:date="2018-03-12T18:18:00Z">
              <w:r w:rsidRPr="004F7F31" w:rsidDel="006C5853">
                <w:rPr>
                  <w:rFonts w:ascii="Times New Roman" w:hAnsi="Times New Roman" w:cs="Times New Roman"/>
                  <w:sz w:val="28"/>
                  <w:szCs w:val="28"/>
                </w:rPr>
                <w:delText>2</w:delText>
              </w:r>
            </w:del>
          </w:p>
        </w:tc>
        <w:tc>
          <w:tcPr>
            <w:tcW w:w="3686" w:type="dxa"/>
            <w:tcBorders>
              <w:bottom w:val="single" w:sz="4" w:space="0" w:color="000000"/>
            </w:tcBorders>
          </w:tcPr>
          <w:p w:rsidR="0075204F" w:rsidRPr="004F7F31" w:rsidRDefault="0075204F" w:rsidP="00335B3A">
            <w:pPr>
              <w:spacing w:after="0" w:line="240" w:lineRule="auto"/>
              <w:jc w:val="both"/>
              <w:rPr>
                <w:rFonts w:ascii="Times New Roman" w:hAnsi="Times New Roman" w:cs="Times New Roman"/>
                <w:sz w:val="28"/>
                <w:szCs w:val="28"/>
              </w:rPr>
            </w:pPr>
            <w:del w:id="29" w:author="Natia Nogaideli" w:date="2018-03-12T18:18:00Z">
              <w:r w:rsidDel="006C5853">
                <w:rPr>
                  <w:rFonts w:ascii="Times New Roman" w:hAnsi="Times New Roman" w:cs="Times New Roman"/>
                  <w:sz w:val="28"/>
                  <w:szCs w:val="28"/>
                </w:rPr>
                <w:delText xml:space="preserve">Организация эффективной работы по рекламированию медицинских услуг, оказываемых организациями здравоохранения Республики Беларусь и </w:delText>
              </w:r>
              <w:r w:rsidRPr="00AE29F2" w:rsidDel="006C5853">
                <w:rPr>
                  <w:rFonts w:ascii="Times New Roman" w:hAnsi="Times New Roman" w:cs="Times New Roman"/>
                  <w:sz w:val="28"/>
                  <w:szCs w:val="28"/>
                </w:rPr>
                <w:delText xml:space="preserve">Грузии </w:delText>
              </w:r>
              <w:r w:rsidDel="006C5853">
                <w:rPr>
                  <w:rFonts w:ascii="Times New Roman" w:hAnsi="Times New Roman" w:cs="Times New Roman"/>
                  <w:sz w:val="28"/>
                  <w:szCs w:val="28"/>
                </w:rPr>
                <w:delText xml:space="preserve">в средствах массовой </w:delText>
              </w:r>
              <w:commentRangeStart w:id="30"/>
              <w:r w:rsidDel="006C5853">
                <w:rPr>
                  <w:rFonts w:ascii="Times New Roman" w:hAnsi="Times New Roman" w:cs="Times New Roman"/>
                  <w:sz w:val="28"/>
                  <w:szCs w:val="28"/>
                </w:rPr>
                <w:delText>информации</w:delText>
              </w:r>
            </w:del>
            <w:commentRangeEnd w:id="30"/>
            <w:r w:rsidR="0088603F">
              <w:rPr>
                <w:rStyle w:val="CommentReference"/>
              </w:rPr>
              <w:commentReference w:id="30"/>
            </w:r>
          </w:p>
        </w:tc>
        <w:tc>
          <w:tcPr>
            <w:tcW w:w="1701" w:type="dxa"/>
          </w:tcPr>
          <w:p w:rsidR="0075204F" w:rsidRPr="004F7F31" w:rsidRDefault="0075204F" w:rsidP="00463225">
            <w:pPr>
              <w:ind w:left="-109" w:right="-79"/>
              <w:jc w:val="center"/>
              <w:rPr>
                <w:rFonts w:ascii="Times New Roman" w:hAnsi="Times New Roman" w:cs="Times New Roman"/>
                <w:sz w:val="28"/>
                <w:szCs w:val="28"/>
              </w:rPr>
            </w:pPr>
            <w:del w:id="31" w:author="Natia Nogaideli" w:date="2018-03-12T18:18:00Z">
              <w:r w:rsidRPr="00BA0819" w:rsidDel="006C5853">
                <w:rPr>
                  <w:rFonts w:ascii="Times New Roman" w:hAnsi="Times New Roman" w:cs="Times New Roman"/>
                  <w:sz w:val="28"/>
                  <w:szCs w:val="28"/>
                </w:rPr>
                <w:delText>Постоянно</w:delText>
              </w:r>
            </w:del>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del w:id="32" w:author="Natia Nogaideli" w:date="2018-03-12T18:18:00Z">
              <w:r w:rsidRPr="00BA0819" w:rsidDel="006C5853">
                <w:rPr>
                  <w:rFonts w:ascii="Times New Roman" w:hAnsi="Times New Roman" w:cs="Times New Roman"/>
                  <w:sz w:val="28"/>
                  <w:szCs w:val="28"/>
                </w:rPr>
                <w:delText>Отдел экспорта медицинских услуг БелМАПО</w:delText>
              </w:r>
            </w:del>
          </w:p>
        </w:tc>
        <w:tc>
          <w:tcPr>
            <w:tcW w:w="2268" w:type="dxa"/>
            <w:tcBorders>
              <w:bottom w:val="single" w:sz="4" w:space="0" w:color="000000"/>
            </w:tcBorders>
          </w:tcPr>
          <w:p w:rsidR="0075204F" w:rsidRPr="004F7F31" w:rsidRDefault="0075204F" w:rsidP="004F24AC">
            <w:pPr>
              <w:spacing w:after="0" w:line="240" w:lineRule="auto"/>
              <w:rPr>
                <w:rFonts w:ascii="Times New Roman" w:hAnsi="Times New Roman" w:cs="Times New Roman"/>
                <w:sz w:val="28"/>
                <w:szCs w:val="28"/>
              </w:rPr>
            </w:pPr>
          </w:p>
        </w:tc>
      </w:tr>
      <w:tr w:rsidR="0075204F" w:rsidRPr="004F7F31" w:rsidTr="0012594E">
        <w:trPr>
          <w:trHeight w:val="1935"/>
        </w:trPr>
        <w:tc>
          <w:tcPr>
            <w:tcW w:w="426" w:type="dxa"/>
          </w:tcPr>
          <w:p w:rsidR="0075204F" w:rsidRPr="004F7F31" w:rsidRDefault="0075204F" w:rsidP="0004217B">
            <w:pPr>
              <w:spacing w:after="0" w:line="240" w:lineRule="auto"/>
              <w:ind w:left="-108" w:right="-108"/>
              <w:jc w:val="center"/>
              <w:rPr>
                <w:rFonts w:ascii="Times New Roman" w:hAnsi="Times New Roman" w:cs="Times New Roman"/>
                <w:sz w:val="28"/>
                <w:szCs w:val="28"/>
              </w:rPr>
            </w:pPr>
            <w:del w:id="33" w:author="Natia Nogaideli" w:date="2018-03-12T18:20:00Z">
              <w:r w:rsidRPr="004F7F31" w:rsidDel="00BD26C4">
                <w:rPr>
                  <w:rFonts w:ascii="Times New Roman" w:hAnsi="Times New Roman" w:cs="Times New Roman"/>
                  <w:sz w:val="28"/>
                  <w:szCs w:val="28"/>
                </w:rPr>
                <w:delText>3</w:delText>
              </w:r>
            </w:del>
          </w:p>
        </w:tc>
        <w:tc>
          <w:tcPr>
            <w:tcW w:w="3686" w:type="dxa"/>
          </w:tcPr>
          <w:p w:rsidR="0075204F" w:rsidRPr="004F7F31" w:rsidRDefault="0075204F" w:rsidP="00C81F88">
            <w:pPr>
              <w:spacing w:before="100" w:beforeAutospacing="1" w:after="100" w:afterAutospacing="1" w:line="240" w:lineRule="auto"/>
              <w:jc w:val="both"/>
              <w:rPr>
                <w:rFonts w:ascii="Times New Roman" w:hAnsi="Times New Roman" w:cs="Times New Roman"/>
                <w:sz w:val="28"/>
                <w:szCs w:val="28"/>
              </w:rPr>
            </w:pPr>
            <w:del w:id="34" w:author="Natia Nogaideli" w:date="2018-03-12T18:20:00Z">
              <w:r w:rsidDel="00BD26C4">
                <w:rPr>
                  <w:rFonts w:ascii="Times New Roman" w:hAnsi="Times New Roman" w:cs="Times New Roman"/>
                  <w:sz w:val="28"/>
                  <w:szCs w:val="28"/>
                </w:rPr>
                <w:delText>Взаимодействие с операторами медицинского туризма. Формирование перечня потенциальных партнеров. За</w:delText>
              </w:r>
              <w:r w:rsidR="00BB52D3" w:rsidDel="00BD26C4">
                <w:rPr>
                  <w:rFonts w:ascii="Times New Roman" w:hAnsi="Times New Roman" w:cs="Times New Roman"/>
                  <w:sz w:val="28"/>
                  <w:szCs w:val="28"/>
                </w:rPr>
                <w:delText xml:space="preserve">ключение договоров и </w:delText>
              </w:r>
              <w:commentRangeStart w:id="35"/>
              <w:r w:rsidR="00BB52D3" w:rsidDel="00BD26C4">
                <w:rPr>
                  <w:rFonts w:ascii="Times New Roman" w:hAnsi="Times New Roman" w:cs="Times New Roman"/>
                  <w:sz w:val="28"/>
                  <w:szCs w:val="28"/>
                </w:rPr>
                <w:delText>соглашений</w:delText>
              </w:r>
            </w:del>
            <w:commentRangeEnd w:id="35"/>
            <w:r w:rsidR="00F936E5">
              <w:rPr>
                <w:rStyle w:val="CommentReference"/>
              </w:rPr>
              <w:commentReference w:id="35"/>
            </w:r>
          </w:p>
        </w:tc>
        <w:tc>
          <w:tcPr>
            <w:tcW w:w="1701" w:type="dxa"/>
          </w:tcPr>
          <w:p w:rsidR="0075204F" w:rsidRPr="004F7F31" w:rsidRDefault="0075204F" w:rsidP="00463225">
            <w:pPr>
              <w:ind w:left="-109" w:right="-79"/>
              <w:jc w:val="center"/>
              <w:rPr>
                <w:rFonts w:ascii="Times New Roman" w:hAnsi="Times New Roman" w:cs="Times New Roman"/>
                <w:sz w:val="28"/>
                <w:szCs w:val="28"/>
              </w:rPr>
            </w:pPr>
            <w:del w:id="36" w:author="Natia Nogaideli" w:date="2018-03-12T18:20:00Z">
              <w:r w:rsidRPr="00BA0819" w:rsidDel="00BD26C4">
                <w:rPr>
                  <w:rFonts w:ascii="Times New Roman" w:hAnsi="Times New Roman" w:cs="Times New Roman"/>
                  <w:sz w:val="28"/>
                  <w:szCs w:val="28"/>
                </w:rPr>
                <w:delText>Постоянно</w:delText>
              </w:r>
            </w:del>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del w:id="37" w:author="Natia Nogaideli" w:date="2018-03-12T18:20:00Z">
              <w:r w:rsidRPr="00BA0819" w:rsidDel="00BD26C4">
                <w:rPr>
                  <w:rFonts w:ascii="Times New Roman" w:hAnsi="Times New Roman" w:cs="Times New Roman"/>
                  <w:sz w:val="28"/>
                  <w:szCs w:val="28"/>
                </w:rPr>
                <w:delText>Отдел экспорта медицинских услуг БелМАПО</w:delText>
              </w:r>
              <w:r w:rsidR="00B54C0A" w:rsidDel="00BD26C4">
                <w:rPr>
                  <w:rFonts w:ascii="Times New Roman" w:hAnsi="Times New Roman" w:cs="Times New Roman"/>
                  <w:sz w:val="28"/>
                  <w:szCs w:val="28"/>
                </w:rPr>
                <w:delText xml:space="preserve">, </w:delText>
              </w:r>
              <w:r w:rsidR="00B54C0A" w:rsidRPr="00BC4D8F" w:rsidDel="00BD26C4">
                <w:rPr>
                  <w:rFonts w:ascii="Times New Roman" w:hAnsi="Times New Roman" w:cs="Times New Roman"/>
                  <w:sz w:val="28"/>
                  <w:szCs w:val="28"/>
                </w:rPr>
                <w:delText>Республикански</w:delText>
              </w:r>
              <w:r w:rsidR="00B54C0A" w:rsidDel="00BD26C4">
                <w:rPr>
                  <w:rFonts w:ascii="Times New Roman" w:hAnsi="Times New Roman" w:cs="Times New Roman"/>
                  <w:sz w:val="28"/>
                  <w:szCs w:val="28"/>
                </w:rPr>
                <w:delText>е</w:delText>
              </w:r>
              <w:r w:rsidR="00B54C0A" w:rsidRPr="00BC4D8F" w:rsidDel="00BD26C4">
                <w:rPr>
                  <w:rFonts w:ascii="Times New Roman" w:hAnsi="Times New Roman" w:cs="Times New Roman"/>
                  <w:sz w:val="28"/>
                  <w:szCs w:val="28"/>
                </w:rPr>
                <w:delText xml:space="preserve"> научно-практически</w:delText>
              </w:r>
              <w:r w:rsidR="00B54C0A" w:rsidDel="00BD26C4">
                <w:rPr>
                  <w:rFonts w:ascii="Times New Roman" w:hAnsi="Times New Roman" w:cs="Times New Roman"/>
                  <w:sz w:val="28"/>
                  <w:szCs w:val="28"/>
                </w:rPr>
                <w:delText>е</w:delText>
              </w:r>
              <w:r w:rsidR="00B54C0A" w:rsidRPr="00BC4D8F" w:rsidDel="00BD26C4">
                <w:rPr>
                  <w:rFonts w:ascii="Times New Roman" w:hAnsi="Times New Roman" w:cs="Times New Roman"/>
                  <w:sz w:val="28"/>
                  <w:szCs w:val="28"/>
                </w:rPr>
                <w:delText xml:space="preserve"> центр</w:delText>
              </w:r>
              <w:r w:rsidR="00B54C0A" w:rsidDel="00BD26C4">
                <w:rPr>
                  <w:rFonts w:ascii="Times New Roman" w:hAnsi="Times New Roman" w:cs="Times New Roman"/>
                  <w:sz w:val="28"/>
                  <w:szCs w:val="28"/>
                </w:rPr>
                <w:delText>ы Минздрава</w:delText>
              </w:r>
            </w:del>
          </w:p>
        </w:tc>
        <w:tc>
          <w:tcPr>
            <w:tcW w:w="2268" w:type="dxa"/>
          </w:tcPr>
          <w:p w:rsidR="0075204F" w:rsidRPr="004F7F31" w:rsidRDefault="0075204F" w:rsidP="004F24AC">
            <w:pPr>
              <w:spacing w:after="0" w:line="240" w:lineRule="auto"/>
              <w:rPr>
                <w:rFonts w:ascii="Times New Roman" w:hAnsi="Times New Roman" w:cs="Times New Roman"/>
                <w:sz w:val="28"/>
                <w:szCs w:val="28"/>
              </w:rPr>
            </w:pPr>
          </w:p>
        </w:tc>
      </w:tr>
      <w:tr w:rsidR="0075204F" w:rsidRPr="004F7F31" w:rsidTr="0012594E">
        <w:trPr>
          <w:trHeight w:val="1932"/>
        </w:trPr>
        <w:tc>
          <w:tcPr>
            <w:tcW w:w="426" w:type="dxa"/>
          </w:tcPr>
          <w:p w:rsidR="0075204F" w:rsidRPr="004F7F31" w:rsidRDefault="0075204F" w:rsidP="0004217B">
            <w:pPr>
              <w:spacing w:after="0" w:line="240" w:lineRule="auto"/>
              <w:ind w:left="-108" w:right="-108"/>
              <w:jc w:val="center"/>
              <w:rPr>
                <w:rFonts w:ascii="Times New Roman" w:hAnsi="Times New Roman" w:cs="Times New Roman"/>
                <w:sz w:val="28"/>
                <w:szCs w:val="28"/>
              </w:rPr>
            </w:pPr>
            <w:r w:rsidRPr="004F7F31">
              <w:rPr>
                <w:rFonts w:ascii="Times New Roman" w:hAnsi="Times New Roman" w:cs="Times New Roman"/>
                <w:sz w:val="28"/>
                <w:szCs w:val="28"/>
              </w:rPr>
              <w:t>4</w:t>
            </w:r>
          </w:p>
        </w:tc>
        <w:tc>
          <w:tcPr>
            <w:tcW w:w="3686" w:type="dxa"/>
          </w:tcPr>
          <w:p w:rsidR="0075204F" w:rsidRPr="004F7F31" w:rsidRDefault="0075204F" w:rsidP="00DF0F37">
            <w:pPr>
              <w:spacing w:before="100" w:beforeAutospacing="1" w:after="100" w:afterAutospacing="1" w:line="240" w:lineRule="auto"/>
              <w:jc w:val="both"/>
              <w:rPr>
                <w:rFonts w:ascii="Times New Roman" w:hAnsi="Times New Roman" w:cs="Times New Roman"/>
                <w:sz w:val="28"/>
                <w:szCs w:val="28"/>
              </w:rPr>
            </w:pPr>
            <w:r w:rsidRPr="00CA2989">
              <w:rPr>
                <w:rFonts w:ascii="Times New Roman" w:hAnsi="Times New Roman" w:cs="Times New Roman"/>
                <w:sz w:val="28"/>
                <w:szCs w:val="28"/>
              </w:rPr>
              <w:t>Прове</w:t>
            </w:r>
            <w:r>
              <w:rPr>
                <w:rFonts w:ascii="Times New Roman" w:hAnsi="Times New Roman" w:cs="Times New Roman"/>
                <w:sz w:val="28"/>
                <w:szCs w:val="28"/>
              </w:rPr>
              <w:t>дение работы с дипломатическими представительствами</w:t>
            </w:r>
            <w:r w:rsidRPr="00C81F88">
              <w:rPr>
                <w:rFonts w:ascii="Times New Roman" w:hAnsi="Times New Roman" w:cs="Times New Roman"/>
                <w:sz w:val="28"/>
                <w:szCs w:val="28"/>
              </w:rPr>
              <w:t xml:space="preserve"> </w:t>
            </w:r>
            <w:r w:rsidR="00060ABE" w:rsidRPr="00E25123">
              <w:rPr>
                <w:rFonts w:ascii="Times New Roman" w:hAnsi="Times New Roman" w:cs="Times New Roman"/>
                <w:sz w:val="28"/>
                <w:szCs w:val="28"/>
              </w:rPr>
              <w:t>двух стран</w:t>
            </w:r>
            <w:r w:rsidR="00060ABE" w:rsidRPr="00CA2989">
              <w:rPr>
                <w:rFonts w:ascii="Times New Roman" w:hAnsi="Times New Roman" w:cs="Times New Roman"/>
                <w:sz w:val="28"/>
                <w:szCs w:val="28"/>
              </w:rPr>
              <w:t xml:space="preserve"> </w:t>
            </w:r>
            <w:r w:rsidRPr="00CA2989">
              <w:rPr>
                <w:rFonts w:ascii="Times New Roman" w:hAnsi="Times New Roman" w:cs="Times New Roman"/>
                <w:sz w:val="28"/>
                <w:szCs w:val="28"/>
              </w:rPr>
              <w:t>по вопросам популяризации въездного медицинского туризма</w:t>
            </w:r>
          </w:p>
        </w:tc>
        <w:tc>
          <w:tcPr>
            <w:tcW w:w="1701" w:type="dxa"/>
          </w:tcPr>
          <w:p w:rsidR="0075204F" w:rsidRPr="004F7F31" w:rsidRDefault="0075204F" w:rsidP="00463225">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jc w:val="center"/>
              <w:rPr>
                <w:rFonts w:ascii="Times New Roman" w:hAnsi="Times New Roman" w:cs="Times New Roman"/>
                <w:sz w:val="28"/>
                <w:szCs w:val="28"/>
              </w:rPr>
            </w:pPr>
          </w:p>
        </w:tc>
      </w:tr>
      <w:tr w:rsidR="0075204F" w:rsidRPr="004F7F31" w:rsidTr="0012594E">
        <w:trPr>
          <w:trHeight w:val="982"/>
        </w:trPr>
        <w:tc>
          <w:tcPr>
            <w:tcW w:w="426" w:type="dxa"/>
          </w:tcPr>
          <w:p w:rsidR="0075204F" w:rsidRPr="004F7F31" w:rsidRDefault="00110DE4" w:rsidP="0004217B">
            <w:pPr>
              <w:spacing w:after="0" w:line="240" w:lineRule="auto"/>
              <w:ind w:left="-108" w:right="-108"/>
              <w:jc w:val="center"/>
              <w:rPr>
                <w:rFonts w:ascii="Times New Roman" w:hAnsi="Times New Roman" w:cs="Times New Roman"/>
                <w:sz w:val="28"/>
                <w:szCs w:val="28"/>
              </w:rPr>
            </w:pPr>
            <w:del w:id="38" w:author="Natia Nogaideli" w:date="2018-03-12T18:21:00Z">
              <w:r w:rsidDel="00BD26C4">
                <w:rPr>
                  <w:rFonts w:ascii="Times New Roman" w:hAnsi="Times New Roman" w:cs="Times New Roman"/>
                  <w:sz w:val="28"/>
                  <w:szCs w:val="28"/>
                </w:rPr>
                <w:delText>5</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39" w:author="Natia Nogaideli" w:date="2018-03-12T18:21:00Z">
              <w:r w:rsidDel="00BD26C4">
                <w:rPr>
                  <w:rFonts w:ascii="Times New Roman" w:hAnsi="Times New Roman" w:cs="Times New Roman"/>
                  <w:sz w:val="28"/>
                  <w:szCs w:val="28"/>
                </w:rPr>
                <w:delText xml:space="preserve">Сотрудничество с </w:delText>
              </w:r>
              <w:r w:rsidRPr="00187E2D" w:rsidDel="00BD26C4">
                <w:rPr>
                  <w:rFonts w:ascii="Times New Roman" w:hAnsi="Times New Roman" w:cs="Times New Roman"/>
                  <w:sz w:val="28"/>
                  <w:szCs w:val="28"/>
                </w:rPr>
                <w:delText>Международной общественной гуманитарно-благотворительной организаци</w:delText>
              </w:r>
              <w:r w:rsidDel="00BD26C4">
                <w:rPr>
                  <w:rFonts w:ascii="Times New Roman" w:hAnsi="Times New Roman" w:cs="Times New Roman"/>
                  <w:sz w:val="28"/>
                  <w:szCs w:val="28"/>
                </w:rPr>
                <w:delText>ей</w:delText>
              </w:r>
              <w:r w:rsidRPr="00187E2D" w:rsidDel="00BD26C4">
                <w:rPr>
                  <w:rFonts w:ascii="Times New Roman" w:hAnsi="Times New Roman" w:cs="Times New Roman"/>
                  <w:sz w:val="28"/>
                  <w:szCs w:val="28"/>
                </w:rPr>
                <w:delText xml:space="preserve"> «Союз белорусов Грузии «Беларускія сябры»</w:delText>
              </w:r>
              <w:r w:rsidDel="00BD26C4">
                <w:rPr>
                  <w:rFonts w:ascii="Times New Roman" w:hAnsi="Times New Roman" w:cs="Times New Roman"/>
                  <w:sz w:val="28"/>
                  <w:szCs w:val="28"/>
                </w:rPr>
                <w:delText xml:space="preserve"> с целью популяризации медицинского туризма для гражд</w:delText>
              </w:r>
              <w:r w:rsidR="00BB52D3" w:rsidDel="00BD26C4">
                <w:rPr>
                  <w:rFonts w:ascii="Times New Roman" w:hAnsi="Times New Roman" w:cs="Times New Roman"/>
                  <w:sz w:val="28"/>
                  <w:szCs w:val="28"/>
                </w:rPr>
                <w:delText xml:space="preserve">ан Грузии в Республике </w:delText>
              </w:r>
              <w:commentRangeStart w:id="40"/>
              <w:r w:rsidR="00BB52D3" w:rsidDel="00BD26C4">
                <w:rPr>
                  <w:rFonts w:ascii="Times New Roman" w:hAnsi="Times New Roman" w:cs="Times New Roman"/>
                  <w:sz w:val="28"/>
                  <w:szCs w:val="28"/>
                </w:rPr>
                <w:delText>Беларусь</w:delText>
              </w:r>
            </w:del>
            <w:commentRangeEnd w:id="40"/>
            <w:r w:rsidR="00F936E5">
              <w:rPr>
                <w:rStyle w:val="CommentReference"/>
              </w:rPr>
              <w:commentReference w:id="40"/>
            </w:r>
          </w:p>
        </w:tc>
        <w:tc>
          <w:tcPr>
            <w:tcW w:w="1701" w:type="dxa"/>
          </w:tcPr>
          <w:p w:rsidR="0075204F" w:rsidRPr="004F7F31" w:rsidRDefault="0075204F" w:rsidP="00463225">
            <w:pPr>
              <w:ind w:left="-109" w:right="-79"/>
              <w:jc w:val="center"/>
              <w:rPr>
                <w:rFonts w:ascii="Times New Roman" w:hAnsi="Times New Roman" w:cs="Times New Roman"/>
                <w:sz w:val="28"/>
                <w:szCs w:val="28"/>
              </w:rPr>
            </w:pPr>
            <w:del w:id="41" w:author="Natia Nogaideli" w:date="2018-03-12T18:21:00Z">
              <w:r w:rsidRPr="00BA0819" w:rsidDel="00BD26C4">
                <w:rPr>
                  <w:rFonts w:ascii="Times New Roman" w:hAnsi="Times New Roman" w:cs="Times New Roman"/>
                  <w:sz w:val="28"/>
                  <w:szCs w:val="28"/>
                </w:rPr>
                <w:delText>Постоянно</w:delText>
              </w:r>
            </w:del>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del w:id="42" w:author="Natia Nogaideli" w:date="2018-03-12T18:21:00Z">
              <w:r w:rsidRPr="00BA0819" w:rsidDel="00BD26C4">
                <w:rPr>
                  <w:rFonts w:ascii="Times New Roman" w:hAnsi="Times New Roman" w:cs="Times New Roman"/>
                  <w:sz w:val="28"/>
                  <w:szCs w:val="28"/>
                </w:rPr>
                <w:delText>Отдел экспорта медицинских услуг БелМАПО</w:delText>
              </w:r>
            </w:del>
          </w:p>
        </w:tc>
        <w:tc>
          <w:tcPr>
            <w:tcW w:w="2268" w:type="dxa"/>
          </w:tcPr>
          <w:p w:rsidR="0075204F" w:rsidRPr="004F7F31" w:rsidRDefault="0075204F" w:rsidP="004F24AC">
            <w:pPr>
              <w:spacing w:after="0" w:line="240" w:lineRule="auto"/>
              <w:jc w:val="center"/>
              <w:rPr>
                <w:rFonts w:ascii="Times New Roman" w:hAnsi="Times New Roman" w:cs="Times New Roman"/>
                <w:sz w:val="28"/>
                <w:szCs w:val="28"/>
              </w:rPr>
            </w:pPr>
          </w:p>
        </w:tc>
      </w:tr>
      <w:tr w:rsidR="0075204F" w:rsidRPr="004F7F31" w:rsidTr="0012594E">
        <w:trPr>
          <w:trHeight w:val="556"/>
        </w:trPr>
        <w:tc>
          <w:tcPr>
            <w:tcW w:w="426" w:type="dxa"/>
          </w:tcPr>
          <w:p w:rsidR="0075204F" w:rsidRDefault="00110DE4" w:rsidP="0004217B">
            <w:pPr>
              <w:spacing w:after="0" w:line="240" w:lineRule="auto"/>
              <w:ind w:left="-108" w:right="-108"/>
              <w:jc w:val="center"/>
              <w:rPr>
                <w:rFonts w:ascii="Times New Roman" w:hAnsi="Times New Roman" w:cs="Times New Roman"/>
                <w:sz w:val="28"/>
                <w:szCs w:val="28"/>
              </w:rPr>
            </w:pPr>
            <w:del w:id="43" w:author="Natia Nogaideli" w:date="2018-03-12T18:21:00Z">
              <w:r w:rsidDel="00BD26C4">
                <w:rPr>
                  <w:rFonts w:ascii="Times New Roman" w:hAnsi="Times New Roman" w:cs="Times New Roman"/>
                  <w:sz w:val="28"/>
                  <w:szCs w:val="28"/>
                </w:rPr>
                <w:delText>6</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44" w:author="Natia Nogaideli" w:date="2018-03-12T18:21:00Z">
              <w:r w:rsidRPr="00B163BD" w:rsidDel="00BD26C4">
                <w:rPr>
                  <w:rFonts w:ascii="Times New Roman" w:hAnsi="Times New Roman" w:cs="Times New Roman"/>
                  <w:sz w:val="28"/>
                  <w:szCs w:val="28"/>
                </w:rPr>
                <w:delText>Сотрудничество</w:delText>
              </w:r>
              <w:r w:rsidDel="00BD26C4">
                <w:rPr>
                  <w:rFonts w:ascii="Times New Roman" w:hAnsi="Times New Roman" w:cs="Times New Roman"/>
                  <w:sz w:val="28"/>
                  <w:szCs w:val="28"/>
                </w:rPr>
                <w:delText xml:space="preserve"> </w:delText>
              </w:r>
              <w:r w:rsidRPr="00B163BD" w:rsidDel="00BD26C4">
                <w:rPr>
                  <w:rFonts w:ascii="Times New Roman" w:hAnsi="Times New Roman" w:cs="Times New Roman"/>
                  <w:sz w:val="28"/>
                  <w:szCs w:val="28"/>
                </w:rPr>
                <w:delText xml:space="preserve">с </w:delText>
              </w:r>
              <w:r w:rsidDel="00BD26C4">
                <w:rPr>
                  <w:rFonts w:ascii="Times New Roman" w:hAnsi="Times New Roman" w:cs="Times New Roman"/>
                  <w:sz w:val="28"/>
                  <w:szCs w:val="28"/>
                </w:rPr>
                <w:delText>о</w:delText>
              </w:r>
              <w:r w:rsidRPr="00B163BD" w:rsidDel="00BD26C4">
                <w:rPr>
                  <w:rFonts w:ascii="Times New Roman" w:hAnsi="Times New Roman" w:cs="Times New Roman"/>
                  <w:sz w:val="28"/>
                  <w:szCs w:val="28"/>
                </w:rPr>
                <w:delText>бщественн</w:delText>
              </w:r>
              <w:r w:rsidDel="00BD26C4">
                <w:rPr>
                  <w:rFonts w:ascii="Times New Roman" w:hAnsi="Times New Roman" w:cs="Times New Roman"/>
                  <w:sz w:val="28"/>
                  <w:szCs w:val="28"/>
                </w:rPr>
                <w:delText>ым</w:delText>
              </w:r>
              <w:r w:rsidRPr="00B163BD" w:rsidDel="00BD26C4">
                <w:rPr>
                  <w:rFonts w:ascii="Times New Roman" w:hAnsi="Times New Roman" w:cs="Times New Roman"/>
                  <w:sz w:val="28"/>
                  <w:szCs w:val="28"/>
                </w:rPr>
                <w:delText xml:space="preserve"> </w:delText>
              </w:r>
              <w:r w:rsidRPr="00B163BD" w:rsidDel="00BD26C4">
                <w:rPr>
                  <w:rFonts w:ascii="Times New Roman" w:hAnsi="Times New Roman" w:cs="Times New Roman"/>
                  <w:sz w:val="28"/>
                  <w:szCs w:val="28"/>
                </w:rPr>
                <w:lastRenderedPageBreak/>
                <w:delText>объединение</w:delText>
              </w:r>
              <w:r w:rsidDel="00BD26C4">
                <w:rPr>
                  <w:rFonts w:ascii="Times New Roman" w:hAnsi="Times New Roman" w:cs="Times New Roman"/>
                  <w:sz w:val="28"/>
                  <w:szCs w:val="28"/>
                </w:rPr>
                <w:delText>м</w:delText>
              </w:r>
              <w:r w:rsidRPr="00B163BD" w:rsidDel="00BD26C4">
                <w:rPr>
                  <w:rFonts w:ascii="Times New Roman" w:hAnsi="Times New Roman" w:cs="Times New Roman"/>
                  <w:sz w:val="28"/>
                  <w:szCs w:val="28"/>
                </w:rPr>
                <w:delText xml:space="preserve"> «Грузинское культурно-просветительское общество</w:delText>
              </w:r>
              <w:r w:rsidRPr="00C81F88" w:rsidDel="00BD26C4">
                <w:rPr>
                  <w:rFonts w:ascii="Times New Roman" w:hAnsi="Times New Roman" w:cs="Times New Roman"/>
                  <w:sz w:val="28"/>
                  <w:szCs w:val="28"/>
                </w:rPr>
                <w:delText xml:space="preserve"> </w:delText>
              </w:r>
              <w:r w:rsidRPr="00B163BD" w:rsidDel="00BD26C4">
                <w:rPr>
                  <w:rFonts w:ascii="Times New Roman" w:hAnsi="Times New Roman" w:cs="Times New Roman"/>
                  <w:sz w:val="28"/>
                  <w:szCs w:val="28"/>
                </w:rPr>
                <w:delText>«МАМУЛИ»</w:delText>
              </w:r>
              <w:r w:rsidRPr="00C81F88" w:rsidDel="00BD26C4">
                <w:rPr>
                  <w:rFonts w:ascii="Times New Roman" w:hAnsi="Times New Roman" w:cs="Times New Roman"/>
                  <w:sz w:val="28"/>
                  <w:szCs w:val="28"/>
                </w:rPr>
                <w:delText xml:space="preserve"> </w:delText>
              </w:r>
              <w:r w:rsidRPr="00B163BD" w:rsidDel="00BD26C4">
                <w:rPr>
                  <w:rFonts w:ascii="Times New Roman" w:hAnsi="Times New Roman" w:cs="Times New Roman"/>
                  <w:sz w:val="28"/>
                  <w:szCs w:val="28"/>
                </w:rPr>
                <w:delText xml:space="preserve">с целью популяризации медицинского туризма в Грузии для граждан </w:delText>
              </w:r>
              <w:r w:rsidDel="00BD26C4">
                <w:rPr>
                  <w:rFonts w:ascii="Times New Roman" w:hAnsi="Times New Roman" w:cs="Times New Roman"/>
                  <w:sz w:val="28"/>
                  <w:szCs w:val="28"/>
                </w:rPr>
                <w:delText>Республики</w:delText>
              </w:r>
              <w:r w:rsidR="00BB52D3" w:rsidDel="00BD26C4">
                <w:rPr>
                  <w:rFonts w:ascii="Times New Roman" w:hAnsi="Times New Roman" w:cs="Times New Roman"/>
                  <w:sz w:val="28"/>
                  <w:szCs w:val="28"/>
                </w:rPr>
                <w:delText xml:space="preserve"> </w:delText>
              </w:r>
              <w:commentRangeStart w:id="45"/>
              <w:r w:rsidR="00BB52D3" w:rsidDel="00BD26C4">
                <w:rPr>
                  <w:rFonts w:ascii="Times New Roman" w:hAnsi="Times New Roman" w:cs="Times New Roman"/>
                  <w:sz w:val="28"/>
                  <w:szCs w:val="28"/>
                </w:rPr>
                <w:delText>Беларусь</w:delText>
              </w:r>
            </w:del>
            <w:commentRangeEnd w:id="45"/>
            <w:r w:rsidR="00F936E5">
              <w:rPr>
                <w:rStyle w:val="CommentReference"/>
              </w:rPr>
              <w:commentReference w:id="45"/>
            </w:r>
          </w:p>
        </w:tc>
        <w:tc>
          <w:tcPr>
            <w:tcW w:w="1701" w:type="dxa"/>
          </w:tcPr>
          <w:p w:rsidR="0075204F" w:rsidRPr="004F7F31" w:rsidRDefault="0075204F" w:rsidP="00BA587F">
            <w:pPr>
              <w:ind w:left="-109" w:right="-79"/>
              <w:jc w:val="center"/>
              <w:rPr>
                <w:rFonts w:ascii="Times New Roman" w:hAnsi="Times New Roman" w:cs="Times New Roman"/>
                <w:sz w:val="28"/>
                <w:szCs w:val="28"/>
              </w:rPr>
            </w:pPr>
            <w:del w:id="46" w:author="Natia Nogaideli" w:date="2018-03-12T18:21:00Z">
              <w:r w:rsidRPr="00BA0819" w:rsidDel="00BD26C4">
                <w:rPr>
                  <w:rFonts w:ascii="Times New Roman" w:hAnsi="Times New Roman" w:cs="Times New Roman"/>
                  <w:sz w:val="28"/>
                  <w:szCs w:val="28"/>
                </w:rPr>
                <w:lastRenderedPageBreak/>
                <w:delText>Постоянно</w:delText>
              </w:r>
            </w:del>
          </w:p>
        </w:tc>
        <w:tc>
          <w:tcPr>
            <w:tcW w:w="2551" w:type="dxa"/>
          </w:tcPr>
          <w:p w:rsidR="0075204F" w:rsidRPr="004F7F31" w:rsidRDefault="0075204F" w:rsidP="00FD7542">
            <w:pPr>
              <w:spacing w:after="0" w:line="240" w:lineRule="auto"/>
              <w:ind w:left="-108" w:right="-108"/>
              <w:jc w:val="center"/>
              <w:rPr>
                <w:rFonts w:ascii="Times New Roman" w:hAnsi="Times New Roman" w:cs="Times New Roman"/>
                <w:sz w:val="28"/>
                <w:szCs w:val="28"/>
              </w:rPr>
            </w:pPr>
            <w:del w:id="47" w:author="Natia Nogaideli" w:date="2018-03-12T18:21:00Z">
              <w:r w:rsidRPr="00BA0819" w:rsidDel="00BD26C4">
                <w:rPr>
                  <w:rFonts w:ascii="Times New Roman" w:hAnsi="Times New Roman" w:cs="Times New Roman"/>
                  <w:sz w:val="28"/>
                  <w:szCs w:val="28"/>
                </w:rPr>
                <w:delText xml:space="preserve">Отдел экспорта медицинских услуг </w:delText>
              </w:r>
              <w:r w:rsidRPr="00BA0819" w:rsidDel="00BD26C4">
                <w:rPr>
                  <w:rFonts w:ascii="Times New Roman" w:hAnsi="Times New Roman" w:cs="Times New Roman"/>
                  <w:sz w:val="28"/>
                  <w:szCs w:val="28"/>
                </w:rPr>
                <w:lastRenderedPageBreak/>
                <w:delText>БелМАПО</w:delText>
              </w:r>
            </w:del>
          </w:p>
        </w:tc>
        <w:tc>
          <w:tcPr>
            <w:tcW w:w="2268" w:type="dxa"/>
          </w:tcPr>
          <w:p w:rsidR="0075204F" w:rsidRPr="004F7F31" w:rsidRDefault="0075204F" w:rsidP="004F24AC">
            <w:pPr>
              <w:spacing w:after="0" w:line="240" w:lineRule="auto"/>
              <w:jc w:val="center"/>
              <w:rPr>
                <w:rFonts w:ascii="Times New Roman" w:hAnsi="Times New Roman" w:cs="Times New Roman"/>
                <w:sz w:val="28"/>
                <w:szCs w:val="28"/>
              </w:rPr>
            </w:pPr>
          </w:p>
        </w:tc>
      </w:tr>
      <w:tr w:rsidR="0075204F" w:rsidRPr="004F7F31" w:rsidTr="0012594E">
        <w:trPr>
          <w:trHeight w:val="1869"/>
        </w:trPr>
        <w:tc>
          <w:tcPr>
            <w:tcW w:w="426" w:type="dxa"/>
          </w:tcPr>
          <w:p w:rsidR="0075204F" w:rsidRPr="004F7F31" w:rsidRDefault="00110DE4" w:rsidP="0004217B">
            <w:pPr>
              <w:spacing w:after="0" w:line="240" w:lineRule="auto"/>
              <w:ind w:left="-108" w:right="-108"/>
              <w:jc w:val="center"/>
              <w:rPr>
                <w:rFonts w:ascii="Times New Roman" w:hAnsi="Times New Roman" w:cs="Times New Roman"/>
                <w:sz w:val="28"/>
                <w:szCs w:val="28"/>
              </w:rPr>
            </w:pPr>
            <w:del w:id="48" w:author="Natia Nogaideli" w:date="2018-03-12T18:22:00Z">
              <w:r w:rsidDel="00BD26C4">
                <w:rPr>
                  <w:rFonts w:ascii="Times New Roman" w:hAnsi="Times New Roman" w:cs="Times New Roman"/>
                  <w:sz w:val="28"/>
                  <w:szCs w:val="28"/>
                </w:rPr>
                <w:lastRenderedPageBreak/>
                <w:delText>7</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49" w:author="Natia Nogaideli" w:date="2018-03-12T18:22:00Z">
              <w:r w:rsidDel="00BD26C4">
                <w:rPr>
                  <w:rFonts w:ascii="Times New Roman" w:hAnsi="Times New Roman" w:cs="Times New Roman"/>
                  <w:sz w:val="28"/>
                  <w:szCs w:val="28"/>
                </w:rPr>
                <w:delText>Установление двустороннего взаимовыгодного сотрудничества информационного портала медицинских услуг «Клиники Беларуси» с организациями здравоохранения Грузии, для продвижения медицинских услуг Республики Беларусь</w:delText>
              </w:r>
              <w:r w:rsidRPr="00C81F88" w:rsidDel="00BD26C4">
                <w:rPr>
                  <w:rFonts w:ascii="Times New Roman" w:hAnsi="Times New Roman" w:cs="Times New Roman"/>
                  <w:sz w:val="28"/>
                  <w:szCs w:val="28"/>
                </w:rPr>
                <w:delText xml:space="preserve"> </w:delText>
              </w:r>
              <w:r w:rsidDel="00BD26C4">
                <w:rPr>
                  <w:rFonts w:ascii="Times New Roman" w:hAnsi="Times New Roman" w:cs="Times New Roman"/>
                  <w:sz w:val="28"/>
                  <w:szCs w:val="28"/>
                </w:rPr>
                <w:delText>и с</w:delText>
              </w:r>
              <w:r w:rsidRPr="004D13FA" w:rsidDel="00BD26C4">
                <w:rPr>
                  <w:rFonts w:ascii="Times New Roman" w:hAnsi="Times New Roman" w:cs="Times New Roman"/>
                  <w:sz w:val="28"/>
                  <w:szCs w:val="28"/>
                </w:rPr>
                <w:delText xml:space="preserve"> целью популяризации медицинского туризма для граждан Республики Беларусь</w:delText>
              </w:r>
              <w:r w:rsidR="00BB52D3" w:rsidDel="00BD26C4">
                <w:rPr>
                  <w:rFonts w:ascii="Times New Roman" w:hAnsi="Times New Roman" w:cs="Times New Roman"/>
                  <w:sz w:val="28"/>
                  <w:szCs w:val="28"/>
                </w:rPr>
                <w:delText xml:space="preserve"> в </w:delText>
              </w:r>
              <w:commentRangeStart w:id="50"/>
              <w:r w:rsidR="00BB52D3" w:rsidDel="00BD26C4">
                <w:rPr>
                  <w:rFonts w:ascii="Times New Roman" w:hAnsi="Times New Roman" w:cs="Times New Roman"/>
                  <w:sz w:val="28"/>
                  <w:szCs w:val="28"/>
                </w:rPr>
                <w:delText>Грузии</w:delText>
              </w:r>
            </w:del>
            <w:commentRangeEnd w:id="50"/>
            <w:r w:rsidR="00F936E5">
              <w:rPr>
                <w:rStyle w:val="CommentReference"/>
              </w:rPr>
              <w:commentReference w:id="50"/>
            </w:r>
          </w:p>
        </w:tc>
        <w:tc>
          <w:tcPr>
            <w:tcW w:w="1701" w:type="dxa"/>
          </w:tcPr>
          <w:p w:rsidR="0075204F" w:rsidRDefault="0075204F" w:rsidP="00BA587F">
            <w:pPr>
              <w:ind w:left="-109" w:right="-79"/>
              <w:jc w:val="center"/>
              <w:rPr>
                <w:rFonts w:ascii="Times New Roman" w:hAnsi="Times New Roman" w:cs="Times New Roman"/>
                <w:sz w:val="28"/>
                <w:szCs w:val="28"/>
              </w:rPr>
            </w:pPr>
            <w:del w:id="51" w:author="Natia Nogaideli" w:date="2018-03-12T18:22:00Z">
              <w:r w:rsidRPr="00BA0819" w:rsidDel="00BD26C4">
                <w:rPr>
                  <w:rFonts w:ascii="Times New Roman" w:hAnsi="Times New Roman" w:cs="Times New Roman"/>
                  <w:sz w:val="28"/>
                  <w:szCs w:val="28"/>
                </w:rPr>
                <w:delText>Постоянно</w:delText>
              </w:r>
            </w:del>
          </w:p>
        </w:tc>
        <w:tc>
          <w:tcPr>
            <w:tcW w:w="2551" w:type="dxa"/>
          </w:tcPr>
          <w:p w:rsidR="0075204F" w:rsidRPr="00BA0819" w:rsidRDefault="0075204F" w:rsidP="00FD7542">
            <w:pPr>
              <w:spacing w:after="0" w:line="240" w:lineRule="auto"/>
              <w:ind w:left="-108" w:right="-108"/>
              <w:jc w:val="center"/>
              <w:rPr>
                <w:rFonts w:ascii="Times New Roman" w:hAnsi="Times New Roman" w:cs="Times New Roman"/>
                <w:sz w:val="28"/>
                <w:szCs w:val="28"/>
              </w:rPr>
            </w:pPr>
            <w:del w:id="52" w:author="Natia Nogaideli" w:date="2018-03-12T18:22:00Z">
              <w:r w:rsidRPr="00BA0819" w:rsidDel="00BD26C4">
                <w:rPr>
                  <w:rFonts w:ascii="Times New Roman" w:hAnsi="Times New Roman" w:cs="Times New Roman"/>
                  <w:sz w:val="28"/>
                  <w:szCs w:val="28"/>
                </w:rPr>
                <w:delText>Отдел экспорта медицинских услуг БелМАПО</w:delText>
              </w:r>
            </w:del>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273"/>
        </w:trPr>
        <w:tc>
          <w:tcPr>
            <w:tcW w:w="426" w:type="dxa"/>
          </w:tcPr>
          <w:p w:rsidR="0075204F" w:rsidRDefault="00110DE4" w:rsidP="0004217B">
            <w:pPr>
              <w:spacing w:after="0" w:line="240" w:lineRule="auto"/>
              <w:ind w:left="-108" w:right="-108"/>
              <w:jc w:val="center"/>
              <w:rPr>
                <w:rFonts w:ascii="Times New Roman" w:hAnsi="Times New Roman" w:cs="Times New Roman"/>
                <w:sz w:val="28"/>
                <w:szCs w:val="28"/>
              </w:rPr>
            </w:pPr>
            <w:del w:id="53" w:author="Natia Nogaideli" w:date="2018-03-12T18:23:00Z">
              <w:r w:rsidDel="00BD26C4">
                <w:rPr>
                  <w:rFonts w:ascii="Times New Roman" w:hAnsi="Times New Roman" w:cs="Times New Roman"/>
                  <w:sz w:val="28"/>
                  <w:szCs w:val="28"/>
                </w:rPr>
                <w:delText>8</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54" w:author="Natia Nogaideli" w:date="2018-03-12T18:23:00Z">
              <w:r w:rsidDel="00BD26C4">
                <w:rPr>
                  <w:rFonts w:ascii="Times New Roman" w:hAnsi="Times New Roman" w:cs="Times New Roman"/>
                  <w:sz w:val="28"/>
                  <w:szCs w:val="28"/>
                </w:rPr>
                <w:delText xml:space="preserve">Организация ознакомительного тура для представителей здравоохранения Грузии, грузинских туроператоров и СМИ в Республику Беларусь с целью презентации возможностей белорусских лечебно-профилактических </w:delText>
              </w:r>
              <w:commentRangeStart w:id="55"/>
              <w:r w:rsidR="001B1471" w:rsidDel="00BD26C4">
                <w:rPr>
                  <w:rFonts w:ascii="Times New Roman" w:hAnsi="Times New Roman" w:cs="Times New Roman"/>
                  <w:sz w:val="28"/>
                  <w:szCs w:val="28"/>
                </w:rPr>
                <w:delText>учреждений</w:delText>
              </w:r>
            </w:del>
            <w:commentRangeEnd w:id="55"/>
            <w:r w:rsidR="00F936E5">
              <w:rPr>
                <w:rStyle w:val="CommentReference"/>
              </w:rPr>
              <w:commentReference w:id="55"/>
            </w:r>
          </w:p>
        </w:tc>
        <w:tc>
          <w:tcPr>
            <w:tcW w:w="1701" w:type="dxa"/>
          </w:tcPr>
          <w:p w:rsidR="0075204F" w:rsidRDefault="0001375F" w:rsidP="00BA587F">
            <w:pPr>
              <w:ind w:left="-109" w:right="-79"/>
              <w:jc w:val="center"/>
              <w:rPr>
                <w:rFonts w:ascii="Times New Roman" w:hAnsi="Times New Roman" w:cs="Times New Roman"/>
                <w:sz w:val="28"/>
                <w:szCs w:val="28"/>
              </w:rPr>
            </w:pPr>
            <w:del w:id="56" w:author="Natia Nogaideli" w:date="2018-03-12T18:23:00Z">
              <w:r w:rsidDel="00BD26C4">
                <w:rPr>
                  <w:rFonts w:ascii="Times New Roman" w:hAnsi="Times New Roman" w:cs="Times New Roman"/>
                  <w:sz w:val="28"/>
                  <w:szCs w:val="28"/>
                </w:rPr>
                <w:delText>2018 г.</w:delText>
              </w:r>
            </w:del>
          </w:p>
        </w:tc>
        <w:tc>
          <w:tcPr>
            <w:tcW w:w="2551" w:type="dxa"/>
          </w:tcPr>
          <w:p w:rsidR="0075204F" w:rsidRPr="00BA0819" w:rsidRDefault="0075204F" w:rsidP="00FD7542">
            <w:pPr>
              <w:spacing w:after="0" w:line="240" w:lineRule="auto"/>
              <w:ind w:left="-108" w:right="-108"/>
              <w:jc w:val="center"/>
              <w:rPr>
                <w:rFonts w:ascii="Times New Roman" w:hAnsi="Times New Roman" w:cs="Times New Roman"/>
                <w:sz w:val="28"/>
                <w:szCs w:val="28"/>
              </w:rPr>
            </w:pPr>
            <w:del w:id="57" w:author="Natia Nogaideli" w:date="2018-03-12T18:23:00Z">
              <w:r w:rsidRPr="00BA0819" w:rsidDel="00BD26C4">
                <w:rPr>
                  <w:rFonts w:ascii="Times New Roman" w:hAnsi="Times New Roman" w:cs="Times New Roman"/>
                  <w:sz w:val="28"/>
                  <w:szCs w:val="28"/>
                </w:rPr>
                <w:delText>Отдел экспорта медицинских услуг БелМАПО</w:delText>
              </w:r>
            </w:del>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869"/>
        </w:trPr>
        <w:tc>
          <w:tcPr>
            <w:tcW w:w="426" w:type="dxa"/>
          </w:tcPr>
          <w:p w:rsidR="0075204F" w:rsidRDefault="00110DE4" w:rsidP="0004217B">
            <w:pPr>
              <w:spacing w:after="0" w:line="240" w:lineRule="auto"/>
              <w:ind w:left="-108" w:right="-108"/>
              <w:jc w:val="center"/>
              <w:rPr>
                <w:rFonts w:ascii="Times New Roman" w:hAnsi="Times New Roman" w:cs="Times New Roman"/>
                <w:sz w:val="28"/>
                <w:szCs w:val="28"/>
              </w:rPr>
            </w:pPr>
            <w:del w:id="58" w:author="Natia Nogaideli" w:date="2018-03-12T18:23:00Z">
              <w:r w:rsidDel="00BD26C4">
                <w:rPr>
                  <w:rFonts w:ascii="Times New Roman" w:hAnsi="Times New Roman" w:cs="Times New Roman"/>
                  <w:sz w:val="28"/>
                  <w:szCs w:val="28"/>
                </w:rPr>
                <w:delText>9</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59" w:author="Natia Nogaideli" w:date="2018-03-12T18:23:00Z">
              <w:r w:rsidDel="00BD26C4">
                <w:rPr>
                  <w:rFonts w:ascii="Times New Roman" w:hAnsi="Times New Roman" w:cs="Times New Roman"/>
                  <w:sz w:val="28"/>
                  <w:szCs w:val="28"/>
                </w:rPr>
                <w:delText xml:space="preserve">Обеспечение проведения работ по информированию граждан Грузии об оказании платных медицинских услуг в ведущих учреждениях Республики </w:delText>
              </w:r>
              <w:commentRangeStart w:id="60"/>
              <w:r w:rsidDel="00BD26C4">
                <w:rPr>
                  <w:rFonts w:ascii="Times New Roman" w:hAnsi="Times New Roman" w:cs="Times New Roman"/>
                  <w:sz w:val="28"/>
                  <w:szCs w:val="28"/>
                </w:rPr>
                <w:delText>Беларусь</w:delText>
              </w:r>
            </w:del>
            <w:commentRangeEnd w:id="60"/>
            <w:r w:rsidR="00F936E5">
              <w:rPr>
                <w:rStyle w:val="CommentReference"/>
              </w:rPr>
              <w:commentReference w:id="60"/>
            </w:r>
          </w:p>
        </w:tc>
        <w:tc>
          <w:tcPr>
            <w:tcW w:w="1701" w:type="dxa"/>
          </w:tcPr>
          <w:p w:rsidR="0075204F" w:rsidRDefault="0075204F" w:rsidP="00BA587F">
            <w:pPr>
              <w:ind w:left="-109" w:right="-79"/>
              <w:jc w:val="center"/>
              <w:rPr>
                <w:rFonts w:ascii="Times New Roman" w:hAnsi="Times New Roman" w:cs="Times New Roman"/>
                <w:sz w:val="28"/>
                <w:szCs w:val="28"/>
              </w:rPr>
            </w:pPr>
            <w:del w:id="61" w:author="Natia Nogaideli" w:date="2018-03-12T18:23:00Z">
              <w:r w:rsidRPr="00BA0819" w:rsidDel="00BD26C4">
                <w:rPr>
                  <w:rFonts w:ascii="Times New Roman" w:hAnsi="Times New Roman" w:cs="Times New Roman"/>
                  <w:sz w:val="28"/>
                  <w:szCs w:val="28"/>
                </w:rPr>
                <w:delText>Постоянно</w:delText>
              </w:r>
            </w:del>
          </w:p>
        </w:tc>
        <w:tc>
          <w:tcPr>
            <w:tcW w:w="2551" w:type="dxa"/>
          </w:tcPr>
          <w:p w:rsidR="0075204F" w:rsidRPr="00BA0819" w:rsidRDefault="00985FF2" w:rsidP="00FD7542">
            <w:pPr>
              <w:spacing w:after="0" w:line="240" w:lineRule="auto"/>
              <w:ind w:left="-108" w:right="-108"/>
              <w:jc w:val="center"/>
              <w:rPr>
                <w:rFonts w:ascii="Times New Roman" w:hAnsi="Times New Roman" w:cs="Times New Roman"/>
                <w:sz w:val="28"/>
                <w:szCs w:val="28"/>
              </w:rPr>
            </w:pPr>
            <w:del w:id="62" w:author="Natia Nogaideli" w:date="2018-03-12T18:23:00Z">
              <w:r w:rsidRPr="00BA0819" w:rsidDel="00BD26C4">
                <w:rPr>
                  <w:rFonts w:ascii="Times New Roman" w:hAnsi="Times New Roman" w:cs="Times New Roman"/>
                  <w:sz w:val="28"/>
                  <w:szCs w:val="28"/>
                </w:rPr>
                <w:delText>Отдел экспорта медицинских услуг БелМАПО</w:delText>
              </w:r>
              <w:r w:rsidDel="00BD26C4">
                <w:rPr>
                  <w:rFonts w:ascii="Times New Roman" w:hAnsi="Times New Roman" w:cs="Times New Roman"/>
                  <w:sz w:val="28"/>
                  <w:szCs w:val="28"/>
                </w:rPr>
                <w:delText xml:space="preserve">, </w:delText>
              </w:r>
              <w:r w:rsidRPr="00BC4D8F" w:rsidDel="00BD26C4">
                <w:rPr>
                  <w:rFonts w:ascii="Times New Roman" w:hAnsi="Times New Roman" w:cs="Times New Roman"/>
                  <w:sz w:val="28"/>
                  <w:szCs w:val="28"/>
                </w:rPr>
                <w:delText>Республикански</w:delText>
              </w:r>
              <w:r w:rsidDel="00BD26C4">
                <w:rPr>
                  <w:rFonts w:ascii="Times New Roman" w:hAnsi="Times New Roman" w:cs="Times New Roman"/>
                  <w:sz w:val="28"/>
                  <w:szCs w:val="28"/>
                </w:rPr>
                <w:delText>е</w:delText>
              </w:r>
              <w:r w:rsidRPr="00BC4D8F" w:rsidDel="00BD26C4">
                <w:rPr>
                  <w:rFonts w:ascii="Times New Roman" w:hAnsi="Times New Roman" w:cs="Times New Roman"/>
                  <w:sz w:val="28"/>
                  <w:szCs w:val="28"/>
                </w:rPr>
                <w:delText xml:space="preserve"> научно-практически</w:delText>
              </w:r>
              <w:r w:rsidDel="00BD26C4">
                <w:rPr>
                  <w:rFonts w:ascii="Times New Roman" w:hAnsi="Times New Roman" w:cs="Times New Roman"/>
                  <w:sz w:val="28"/>
                  <w:szCs w:val="28"/>
                </w:rPr>
                <w:delText>е</w:delText>
              </w:r>
              <w:r w:rsidRPr="00BC4D8F" w:rsidDel="00BD26C4">
                <w:rPr>
                  <w:rFonts w:ascii="Times New Roman" w:hAnsi="Times New Roman" w:cs="Times New Roman"/>
                  <w:sz w:val="28"/>
                  <w:szCs w:val="28"/>
                </w:rPr>
                <w:delText xml:space="preserve"> центр</w:delText>
              </w:r>
              <w:r w:rsidDel="00BD26C4">
                <w:rPr>
                  <w:rFonts w:ascii="Times New Roman" w:hAnsi="Times New Roman" w:cs="Times New Roman"/>
                  <w:sz w:val="28"/>
                  <w:szCs w:val="28"/>
                </w:rPr>
                <w:delText>ы Минздрава</w:delText>
              </w:r>
            </w:del>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869"/>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del w:id="63" w:author="Natia Nogaideli" w:date="2018-03-12T18:23:00Z">
              <w:r w:rsidDel="00BD26C4">
                <w:rPr>
                  <w:rFonts w:ascii="Times New Roman" w:hAnsi="Times New Roman" w:cs="Times New Roman"/>
                  <w:sz w:val="28"/>
                  <w:szCs w:val="28"/>
                </w:rPr>
                <w:lastRenderedPageBreak/>
                <w:delText>1</w:delText>
              </w:r>
              <w:r w:rsidR="00110DE4" w:rsidDel="00BD26C4">
                <w:rPr>
                  <w:rFonts w:ascii="Times New Roman" w:hAnsi="Times New Roman" w:cs="Times New Roman"/>
                  <w:sz w:val="28"/>
                  <w:szCs w:val="28"/>
                </w:rPr>
                <w:delText>0</w:delText>
              </w:r>
            </w:del>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del w:id="64" w:author="Natia Nogaideli" w:date="2018-03-12T18:23:00Z">
              <w:r w:rsidDel="00BD26C4">
                <w:rPr>
                  <w:rFonts w:ascii="Times New Roman" w:hAnsi="Times New Roman" w:cs="Times New Roman"/>
                  <w:sz w:val="28"/>
                  <w:szCs w:val="28"/>
                </w:rPr>
                <w:delText>Информирование граждан Республики Беларусь о возможностях получения медицинских и реабилитационных услуг в учре</w:delText>
              </w:r>
              <w:r w:rsidR="00BB52D3" w:rsidDel="00BD26C4">
                <w:rPr>
                  <w:rFonts w:ascii="Times New Roman" w:hAnsi="Times New Roman" w:cs="Times New Roman"/>
                  <w:sz w:val="28"/>
                  <w:szCs w:val="28"/>
                </w:rPr>
                <w:delText xml:space="preserve">ждениях здравоохранения </w:delText>
              </w:r>
              <w:commentRangeStart w:id="65"/>
              <w:r w:rsidR="00BB52D3" w:rsidDel="00BD26C4">
                <w:rPr>
                  <w:rFonts w:ascii="Times New Roman" w:hAnsi="Times New Roman" w:cs="Times New Roman"/>
                  <w:sz w:val="28"/>
                  <w:szCs w:val="28"/>
                </w:rPr>
                <w:delText>Грузии</w:delText>
              </w:r>
            </w:del>
            <w:commentRangeEnd w:id="65"/>
            <w:r w:rsidR="00F936E5">
              <w:rPr>
                <w:rStyle w:val="CommentReference"/>
              </w:rPr>
              <w:commentReference w:id="65"/>
            </w:r>
          </w:p>
        </w:tc>
        <w:tc>
          <w:tcPr>
            <w:tcW w:w="1701" w:type="dxa"/>
          </w:tcPr>
          <w:p w:rsidR="0075204F" w:rsidRDefault="0075204F" w:rsidP="00BA587F">
            <w:pPr>
              <w:ind w:left="-109" w:right="-79"/>
              <w:jc w:val="center"/>
              <w:rPr>
                <w:rFonts w:ascii="Times New Roman" w:hAnsi="Times New Roman" w:cs="Times New Roman"/>
                <w:sz w:val="28"/>
                <w:szCs w:val="28"/>
              </w:rPr>
            </w:pPr>
            <w:del w:id="66" w:author="Natia Nogaideli" w:date="2018-03-12T18:23:00Z">
              <w:r w:rsidRPr="00BA0819" w:rsidDel="00BD26C4">
                <w:rPr>
                  <w:rFonts w:ascii="Times New Roman" w:hAnsi="Times New Roman" w:cs="Times New Roman"/>
                  <w:sz w:val="28"/>
                  <w:szCs w:val="28"/>
                </w:rPr>
                <w:delText>Постоянно</w:delText>
              </w:r>
            </w:del>
          </w:p>
        </w:tc>
        <w:tc>
          <w:tcPr>
            <w:tcW w:w="2551" w:type="dxa"/>
          </w:tcPr>
          <w:p w:rsidR="0075204F" w:rsidRPr="00BA0819" w:rsidRDefault="00985FF2" w:rsidP="00FD7542">
            <w:pPr>
              <w:spacing w:after="0" w:line="240" w:lineRule="auto"/>
              <w:ind w:left="-108" w:right="-108"/>
              <w:jc w:val="center"/>
              <w:rPr>
                <w:rFonts w:ascii="Times New Roman" w:hAnsi="Times New Roman" w:cs="Times New Roman"/>
                <w:sz w:val="28"/>
                <w:szCs w:val="28"/>
              </w:rPr>
            </w:pPr>
            <w:del w:id="67" w:author="Natia Nogaideli" w:date="2018-03-12T18:23:00Z">
              <w:r w:rsidRPr="00BA0819" w:rsidDel="00BD26C4">
                <w:rPr>
                  <w:rFonts w:ascii="Times New Roman" w:hAnsi="Times New Roman" w:cs="Times New Roman"/>
                  <w:sz w:val="28"/>
                  <w:szCs w:val="28"/>
                </w:rPr>
                <w:delText>Отдел экспорта медицинских услуг БелМАПО</w:delText>
              </w:r>
            </w:del>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711"/>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del w:id="68" w:author="Natia Nogaideli" w:date="2018-03-12T18:23:00Z">
              <w:r w:rsidDel="00BD26C4">
                <w:rPr>
                  <w:rFonts w:ascii="Times New Roman" w:hAnsi="Times New Roman" w:cs="Times New Roman"/>
                  <w:sz w:val="28"/>
                  <w:szCs w:val="28"/>
                </w:rPr>
                <w:delText>1</w:delText>
              </w:r>
              <w:r w:rsidR="00110DE4" w:rsidDel="00BD26C4">
                <w:rPr>
                  <w:rFonts w:ascii="Times New Roman" w:hAnsi="Times New Roman" w:cs="Times New Roman"/>
                  <w:sz w:val="28"/>
                  <w:szCs w:val="28"/>
                </w:rPr>
                <w:delText>1</w:delText>
              </w:r>
            </w:del>
          </w:p>
        </w:tc>
        <w:tc>
          <w:tcPr>
            <w:tcW w:w="3686" w:type="dxa"/>
          </w:tcPr>
          <w:p w:rsidR="0075204F" w:rsidRDefault="00F936E5" w:rsidP="00F936E5">
            <w:pPr>
              <w:spacing w:before="100" w:beforeAutospacing="1" w:after="100" w:afterAutospacing="1" w:line="240" w:lineRule="auto"/>
              <w:jc w:val="both"/>
              <w:rPr>
                <w:rFonts w:ascii="Times New Roman" w:hAnsi="Times New Roman" w:cs="Times New Roman"/>
                <w:sz w:val="28"/>
                <w:szCs w:val="28"/>
              </w:rPr>
            </w:pPr>
            <w:ins w:id="69" w:author="Natia Nogaideli" w:date="2018-03-12T19:52:00Z">
              <w:r w:rsidRPr="00F936E5">
                <w:rPr>
                  <w:rFonts w:ascii="Times New Roman" w:hAnsi="Times New Roman" w:cs="Times New Roman"/>
                  <w:sz w:val="28"/>
                  <w:szCs w:val="28"/>
                </w:rPr>
                <w:t xml:space="preserve">Поощрение проведения </w:t>
              </w:r>
            </w:ins>
            <w:del w:id="70" w:author="Natia Nogaideli" w:date="2018-03-12T19:52:00Z">
              <w:r w:rsidR="0075204F" w:rsidDel="00F936E5">
                <w:rPr>
                  <w:rFonts w:ascii="Times New Roman" w:hAnsi="Times New Roman" w:cs="Times New Roman"/>
                  <w:sz w:val="28"/>
                  <w:szCs w:val="28"/>
                </w:rPr>
                <w:delText xml:space="preserve">Организация </w:delText>
              </w:r>
            </w:del>
            <w:del w:id="71" w:author="Natia Nogaideli" w:date="2018-03-12T19:51:00Z">
              <w:r w:rsidR="0075204F" w:rsidDel="00F936E5">
                <w:rPr>
                  <w:rFonts w:ascii="Times New Roman" w:hAnsi="Times New Roman" w:cs="Times New Roman"/>
                  <w:sz w:val="28"/>
                  <w:szCs w:val="28"/>
                </w:rPr>
                <w:delText xml:space="preserve">и </w:delText>
              </w:r>
            </w:del>
            <w:del w:id="72" w:author="Natia Nogaideli" w:date="2018-03-12T19:52:00Z">
              <w:r w:rsidR="0075204F" w:rsidDel="00F936E5">
                <w:rPr>
                  <w:rFonts w:ascii="Times New Roman" w:hAnsi="Times New Roman" w:cs="Times New Roman"/>
                  <w:sz w:val="28"/>
                  <w:szCs w:val="28"/>
                </w:rPr>
                <w:delText>проведени</w:delText>
              </w:r>
            </w:del>
            <w:del w:id="73" w:author="Natia Nogaideli" w:date="2018-03-12T19:51:00Z">
              <w:r w:rsidR="0075204F" w:rsidDel="00F936E5">
                <w:rPr>
                  <w:rFonts w:ascii="Times New Roman" w:hAnsi="Times New Roman" w:cs="Times New Roman"/>
                  <w:sz w:val="28"/>
                  <w:szCs w:val="28"/>
                </w:rPr>
                <w:delText xml:space="preserve">е </w:delText>
              </w:r>
            </w:del>
            <w:r w:rsidR="0075204F">
              <w:rPr>
                <w:rFonts w:ascii="Times New Roman" w:hAnsi="Times New Roman" w:cs="Times New Roman"/>
                <w:sz w:val="28"/>
                <w:szCs w:val="28"/>
              </w:rPr>
              <w:t>телемоста с представителями компаний медицинского туризма Республики Беларусь и Грузии</w:t>
            </w:r>
          </w:p>
        </w:tc>
        <w:tc>
          <w:tcPr>
            <w:tcW w:w="1701" w:type="dxa"/>
          </w:tcPr>
          <w:p w:rsidR="0075204F" w:rsidRDefault="00CA15A0" w:rsidP="00BA587F">
            <w:pPr>
              <w:ind w:left="-109" w:right="-79"/>
              <w:jc w:val="center"/>
              <w:rPr>
                <w:rFonts w:ascii="Times New Roman" w:hAnsi="Times New Roman" w:cs="Times New Roman"/>
                <w:sz w:val="28"/>
                <w:szCs w:val="28"/>
              </w:rPr>
            </w:pPr>
            <w:r>
              <w:rPr>
                <w:rFonts w:ascii="Times New Roman" w:hAnsi="Times New Roman" w:cs="Times New Roman"/>
                <w:sz w:val="28"/>
                <w:szCs w:val="28"/>
              </w:rPr>
              <w:t>2018 г.</w:t>
            </w:r>
          </w:p>
        </w:tc>
        <w:tc>
          <w:tcPr>
            <w:tcW w:w="2551" w:type="dxa"/>
          </w:tcPr>
          <w:p w:rsidR="0075204F" w:rsidRPr="00BA0819" w:rsidRDefault="002B124B"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954"/>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2</w:t>
            </w:r>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двустороннего участия в бизнес-форумах</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BA0819" w:rsidRDefault="00985FF2"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r>
              <w:rPr>
                <w:rFonts w:ascii="Times New Roman" w:hAnsi="Times New Roman" w:cs="Times New Roman"/>
                <w:sz w:val="28"/>
                <w:szCs w:val="28"/>
              </w:rPr>
              <w:t xml:space="preserve">, </w:t>
            </w:r>
            <w:r w:rsidRPr="00BC4D8F">
              <w:rPr>
                <w:rFonts w:ascii="Times New Roman" w:hAnsi="Times New Roman" w:cs="Times New Roman"/>
                <w:sz w:val="28"/>
                <w:szCs w:val="28"/>
              </w:rPr>
              <w:t>Республикански</w:t>
            </w:r>
            <w:r>
              <w:rPr>
                <w:rFonts w:ascii="Times New Roman" w:hAnsi="Times New Roman" w:cs="Times New Roman"/>
                <w:sz w:val="28"/>
                <w:szCs w:val="28"/>
              </w:rPr>
              <w:t>е</w:t>
            </w:r>
            <w:r w:rsidRPr="00BC4D8F">
              <w:rPr>
                <w:rFonts w:ascii="Times New Roman" w:hAnsi="Times New Roman" w:cs="Times New Roman"/>
                <w:sz w:val="28"/>
                <w:szCs w:val="28"/>
              </w:rPr>
              <w:t xml:space="preserve"> научно-практически</w:t>
            </w:r>
            <w:r>
              <w:rPr>
                <w:rFonts w:ascii="Times New Roman" w:hAnsi="Times New Roman" w:cs="Times New Roman"/>
                <w:sz w:val="28"/>
                <w:szCs w:val="28"/>
              </w:rPr>
              <w:t>е</w:t>
            </w:r>
            <w:r w:rsidRPr="00BC4D8F">
              <w:rPr>
                <w:rFonts w:ascii="Times New Roman" w:hAnsi="Times New Roman" w:cs="Times New Roman"/>
                <w:sz w:val="28"/>
                <w:szCs w:val="28"/>
              </w:rPr>
              <w:t xml:space="preserve"> центр</w:t>
            </w:r>
            <w:r>
              <w:rPr>
                <w:rFonts w:ascii="Times New Roman" w:hAnsi="Times New Roman" w:cs="Times New Roman"/>
                <w:sz w:val="28"/>
                <w:szCs w:val="28"/>
              </w:rPr>
              <w:t>ы Минздрава</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705"/>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3</w:t>
            </w:r>
          </w:p>
        </w:tc>
        <w:tc>
          <w:tcPr>
            <w:tcW w:w="3686" w:type="dxa"/>
          </w:tcPr>
          <w:p w:rsidR="0075204F" w:rsidRDefault="0075204F" w:rsidP="00134991">
            <w:pPr>
              <w:spacing w:before="100" w:beforeAutospacing="1" w:after="100" w:afterAutospacing="1" w:line="240" w:lineRule="auto"/>
              <w:jc w:val="both"/>
              <w:rPr>
                <w:rFonts w:ascii="Times New Roman" w:hAnsi="Times New Roman" w:cs="Times New Roman"/>
                <w:sz w:val="28"/>
                <w:szCs w:val="28"/>
              </w:rPr>
            </w:pPr>
            <w:r w:rsidRPr="00955F80">
              <w:rPr>
                <w:rFonts w:ascii="Times New Roman" w:hAnsi="Times New Roman" w:cs="Times New Roman"/>
                <w:sz w:val="28"/>
                <w:szCs w:val="28"/>
              </w:rPr>
              <w:t xml:space="preserve">Реализация совместных программ и проектов в рамках </w:t>
            </w:r>
            <w:r>
              <w:rPr>
                <w:rFonts w:ascii="Times New Roman" w:hAnsi="Times New Roman" w:cs="Times New Roman"/>
                <w:sz w:val="28"/>
                <w:szCs w:val="28"/>
              </w:rPr>
              <w:t>разв</w:t>
            </w:r>
            <w:r w:rsidR="001B1471">
              <w:rPr>
                <w:rFonts w:ascii="Times New Roman" w:hAnsi="Times New Roman" w:cs="Times New Roman"/>
                <w:sz w:val="28"/>
                <w:szCs w:val="28"/>
              </w:rPr>
              <w:t>ития экспорта медицинских услуг</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BA0819" w:rsidRDefault="002B124B"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400"/>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4</w:t>
            </w:r>
          </w:p>
        </w:tc>
        <w:tc>
          <w:tcPr>
            <w:tcW w:w="3686" w:type="dxa"/>
          </w:tcPr>
          <w:p w:rsidR="0075204F" w:rsidRDefault="0075204F" w:rsidP="00C81F88">
            <w:pPr>
              <w:spacing w:before="100" w:beforeAutospacing="1" w:after="100" w:afterAutospacing="1" w:line="240" w:lineRule="auto"/>
              <w:jc w:val="both"/>
              <w:rPr>
                <w:rFonts w:ascii="Times New Roman" w:hAnsi="Times New Roman" w:cs="Times New Roman"/>
                <w:sz w:val="28"/>
                <w:szCs w:val="28"/>
              </w:rPr>
            </w:pPr>
            <w:r w:rsidRPr="00955F80">
              <w:rPr>
                <w:rFonts w:ascii="Times New Roman" w:hAnsi="Times New Roman" w:cs="Times New Roman"/>
                <w:sz w:val="28"/>
                <w:szCs w:val="28"/>
              </w:rPr>
              <w:t xml:space="preserve">Использование потенциала дипломатических учреждений и торговых миссий </w:t>
            </w:r>
            <w:r>
              <w:rPr>
                <w:rFonts w:ascii="Times New Roman" w:hAnsi="Times New Roman" w:cs="Times New Roman"/>
                <w:sz w:val="28"/>
                <w:szCs w:val="28"/>
              </w:rPr>
              <w:t>Республики Беларусь и Грузии</w:t>
            </w:r>
            <w:r w:rsidRPr="00955F80">
              <w:rPr>
                <w:rFonts w:ascii="Times New Roman" w:hAnsi="Times New Roman" w:cs="Times New Roman"/>
                <w:sz w:val="28"/>
                <w:szCs w:val="28"/>
              </w:rPr>
              <w:t xml:space="preserve"> для совместного продвижения экспорта</w:t>
            </w:r>
            <w:r w:rsidR="001B1471">
              <w:rPr>
                <w:rFonts w:ascii="Times New Roman" w:hAnsi="Times New Roman" w:cs="Times New Roman"/>
                <w:sz w:val="28"/>
                <w:szCs w:val="28"/>
              </w:rPr>
              <w:t xml:space="preserve"> медицинских услуг</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BA0819" w:rsidRDefault="002B124B"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273"/>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5</w:t>
            </w:r>
          </w:p>
        </w:tc>
        <w:tc>
          <w:tcPr>
            <w:tcW w:w="3686" w:type="dxa"/>
          </w:tcPr>
          <w:p w:rsidR="0075204F" w:rsidRPr="00955F80" w:rsidRDefault="0075204F" w:rsidP="00C81F88">
            <w:pPr>
              <w:spacing w:before="100" w:beforeAutospacing="1" w:after="100" w:afterAutospacing="1" w:line="240" w:lineRule="auto"/>
              <w:jc w:val="both"/>
              <w:rPr>
                <w:rFonts w:ascii="Times New Roman" w:hAnsi="Times New Roman" w:cs="Times New Roman"/>
                <w:sz w:val="28"/>
                <w:szCs w:val="28"/>
              </w:rPr>
            </w:pPr>
            <w:r w:rsidRPr="006F2484">
              <w:rPr>
                <w:rFonts w:ascii="Times New Roman" w:hAnsi="Times New Roman" w:cs="Times New Roman"/>
                <w:sz w:val="28"/>
                <w:szCs w:val="28"/>
              </w:rPr>
              <w:t>Реализация комплекса мер по повышению качества экспортоориентированн</w:t>
            </w:r>
            <w:r>
              <w:rPr>
                <w:rFonts w:ascii="Times New Roman" w:hAnsi="Times New Roman" w:cs="Times New Roman"/>
                <w:sz w:val="28"/>
                <w:szCs w:val="28"/>
              </w:rPr>
              <w:t>ых медицинских услуг</w:t>
            </w:r>
            <w:r w:rsidRPr="006F2484">
              <w:rPr>
                <w:rFonts w:ascii="Times New Roman" w:hAnsi="Times New Roman" w:cs="Times New Roman"/>
                <w:sz w:val="28"/>
                <w:szCs w:val="28"/>
              </w:rPr>
              <w:t xml:space="preserve"> в соответствии с </w:t>
            </w:r>
            <w:r>
              <w:rPr>
                <w:rFonts w:ascii="Times New Roman" w:hAnsi="Times New Roman" w:cs="Times New Roman"/>
                <w:sz w:val="28"/>
                <w:szCs w:val="28"/>
              </w:rPr>
              <w:t xml:space="preserve">потребностями внутреннего рынка Грузии </w:t>
            </w:r>
            <w:r w:rsidR="001B1471">
              <w:rPr>
                <w:rFonts w:ascii="Times New Roman" w:hAnsi="Times New Roman" w:cs="Times New Roman"/>
                <w:sz w:val="28"/>
                <w:szCs w:val="28"/>
              </w:rPr>
              <w:t>и Республики Беларусь</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t>Постоянно</w:t>
            </w:r>
          </w:p>
        </w:tc>
        <w:tc>
          <w:tcPr>
            <w:tcW w:w="2551" w:type="dxa"/>
          </w:tcPr>
          <w:p w:rsidR="0075204F" w:rsidRPr="00BA0819" w:rsidRDefault="002D4AF1"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r>
              <w:rPr>
                <w:rFonts w:ascii="Times New Roman" w:hAnsi="Times New Roman" w:cs="Times New Roman"/>
                <w:sz w:val="28"/>
                <w:szCs w:val="28"/>
              </w:rPr>
              <w:t xml:space="preserve">, </w:t>
            </w:r>
            <w:r w:rsidRPr="00BC4D8F">
              <w:rPr>
                <w:rFonts w:ascii="Times New Roman" w:hAnsi="Times New Roman" w:cs="Times New Roman"/>
                <w:sz w:val="28"/>
                <w:szCs w:val="28"/>
              </w:rPr>
              <w:t>Республикански</w:t>
            </w:r>
            <w:r>
              <w:rPr>
                <w:rFonts w:ascii="Times New Roman" w:hAnsi="Times New Roman" w:cs="Times New Roman"/>
                <w:sz w:val="28"/>
                <w:szCs w:val="28"/>
              </w:rPr>
              <w:t>е</w:t>
            </w:r>
            <w:r w:rsidRPr="00BC4D8F">
              <w:rPr>
                <w:rFonts w:ascii="Times New Roman" w:hAnsi="Times New Roman" w:cs="Times New Roman"/>
                <w:sz w:val="28"/>
                <w:szCs w:val="28"/>
              </w:rPr>
              <w:t xml:space="preserve"> научно-практически</w:t>
            </w:r>
            <w:r>
              <w:rPr>
                <w:rFonts w:ascii="Times New Roman" w:hAnsi="Times New Roman" w:cs="Times New Roman"/>
                <w:sz w:val="28"/>
                <w:szCs w:val="28"/>
              </w:rPr>
              <w:t>е</w:t>
            </w:r>
            <w:r w:rsidRPr="00BC4D8F">
              <w:rPr>
                <w:rFonts w:ascii="Times New Roman" w:hAnsi="Times New Roman" w:cs="Times New Roman"/>
                <w:sz w:val="28"/>
                <w:szCs w:val="28"/>
              </w:rPr>
              <w:t xml:space="preserve"> центр</w:t>
            </w:r>
            <w:r>
              <w:rPr>
                <w:rFonts w:ascii="Times New Roman" w:hAnsi="Times New Roman" w:cs="Times New Roman"/>
                <w:sz w:val="28"/>
                <w:szCs w:val="28"/>
              </w:rPr>
              <w:t>ы Минздрава</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75204F" w:rsidRPr="004F7F31" w:rsidTr="0012594E">
        <w:trPr>
          <w:trHeight w:val="1278"/>
        </w:trPr>
        <w:tc>
          <w:tcPr>
            <w:tcW w:w="426" w:type="dxa"/>
          </w:tcPr>
          <w:p w:rsidR="0075204F" w:rsidRDefault="0075204F" w:rsidP="00110DE4">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r w:rsidR="00110DE4">
              <w:rPr>
                <w:rFonts w:ascii="Times New Roman" w:hAnsi="Times New Roman" w:cs="Times New Roman"/>
                <w:sz w:val="28"/>
                <w:szCs w:val="28"/>
              </w:rPr>
              <w:t>6</w:t>
            </w:r>
          </w:p>
        </w:tc>
        <w:tc>
          <w:tcPr>
            <w:tcW w:w="3686" w:type="dxa"/>
          </w:tcPr>
          <w:p w:rsidR="0075204F" w:rsidRPr="00955F80" w:rsidRDefault="00F936E5" w:rsidP="00F936E5">
            <w:pPr>
              <w:spacing w:before="100" w:beforeAutospacing="1" w:after="100" w:afterAutospacing="1" w:line="240" w:lineRule="auto"/>
              <w:jc w:val="both"/>
              <w:rPr>
                <w:rFonts w:ascii="Times New Roman" w:hAnsi="Times New Roman" w:cs="Times New Roman"/>
                <w:sz w:val="28"/>
                <w:szCs w:val="28"/>
              </w:rPr>
            </w:pPr>
            <w:ins w:id="74" w:author="Natia Nogaideli" w:date="2018-03-12T19:58:00Z">
              <w:r w:rsidRPr="00F936E5">
                <w:rPr>
                  <w:rFonts w:ascii="Times New Roman" w:hAnsi="Times New Roman" w:cs="Times New Roman"/>
                  <w:sz w:val="28"/>
                  <w:szCs w:val="28"/>
                </w:rPr>
                <w:t xml:space="preserve">Поощрение </w:t>
              </w:r>
            </w:ins>
            <w:del w:id="75" w:author="Natia Nogaideli" w:date="2018-03-12T19:58:00Z">
              <w:r w:rsidR="0075204F" w:rsidRPr="00764AB8" w:rsidDel="00F936E5">
                <w:rPr>
                  <w:rFonts w:ascii="Times New Roman" w:hAnsi="Times New Roman" w:cs="Times New Roman"/>
                  <w:sz w:val="28"/>
                  <w:szCs w:val="28"/>
                </w:rPr>
                <w:delText>Ф</w:delText>
              </w:r>
            </w:del>
            <w:ins w:id="76" w:author="Natia Nogaideli" w:date="2018-03-12T19:58:00Z">
              <w:r>
                <w:t xml:space="preserve"> </w:t>
              </w:r>
              <w:r w:rsidRPr="00F936E5">
                <w:rPr>
                  <w:rFonts w:ascii="Times New Roman" w:hAnsi="Times New Roman" w:cs="Times New Roman"/>
                  <w:sz w:val="28"/>
                  <w:szCs w:val="28"/>
                </w:rPr>
                <w:t>ф</w:t>
              </w:r>
            </w:ins>
            <w:r w:rsidR="0075204F" w:rsidRPr="00764AB8">
              <w:rPr>
                <w:rFonts w:ascii="Times New Roman" w:hAnsi="Times New Roman" w:cs="Times New Roman"/>
                <w:sz w:val="28"/>
                <w:szCs w:val="28"/>
              </w:rPr>
              <w:t>ормировани</w:t>
            </w:r>
            <w:del w:id="77" w:author="Natia Nogaideli" w:date="2018-03-12T19:58:00Z">
              <w:r w:rsidR="0075204F" w:rsidRPr="00764AB8" w:rsidDel="00F936E5">
                <w:rPr>
                  <w:rFonts w:ascii="Times New Roman" w:hAnsi="Times New Roman" w:cs="Times New Roman"/>
                  <w:sz w:val="28"/>
                  <w:szCs w:val="28"/>
                </w:rPr>
                <w:delText>е</w:delText>
              </w:r>
            </w:del>
            <w:del w:id="78" w:author="Natia Nogaideli" w:date="2018-03-12T19:59:00Z">
              <w:r w:rsidR="0075204F" w:rsidRPr="00764AB8" w:rsidDel="00F936E5">
                <w:rPr>
                  <w:rFonts w:ascii="Times New Roman" w:hAnsi="Times New Roman" w:cs="Times New Roman"/>
                  <w:sz w:val="28"/>
                  <w:szCs w:val="28"/>
                </w:rPr>
                <w:delText xml:space="preserve"> </w:delText>
              </w:r>
            </w:del>
            <w:ins w:id="79" w:author="Natia Nogaideli" w:date="2018-03-12T19:59:00Z">
              <w:r w:rsidRPr="00F936E5">
                <w:rPr>
                  <w:rFonts w:ascii="Times New Roman" w:hAnsi="Times New Roman" w:cs="Times New Roman"/>
                  <w:sz w:val="28"/>
                  <w:szCs w:val="28"/>
                </w:rPr>
                <w:t xml:space="preserve">я </w:t>
              </w:r>
            </w:ins>
            <w:r w:rsidR="0075204F" w:rsidRPr="00764AB8">
              <w:rPr>
                <w:rFonts w:ascii="Times New Roman" w:hAnsi="Times New Roman" w:cs="Times New Roman"/>
                <w:sz w:val="28"/>
                <w:szCs w:val="28"/>
              </w:rPr>
              <w:t xml:space="preserve">информационной открытости рынка </w:t>
            </w:r>
            <w:r w:rsidR="0075204F" w:rsidRPr="00764AB8">
              <w:rPr>
                <w:rFonts w:ascii="Times New Roman" w:hAnsi="Times New Roman" w:cs="Times New Roman"/>
                <w:sz w:val="28"/>
                <w:szCs w:val="28"/>
              </w:rPr>
              <w:lastRenderedPageBreak/>
              <w:t>медицинских услуг</w:t>
            </w:r>
            <w:r w:rsidR="0075204F" w:rsidRPr="00C81F88">
              <w:rPr>
                <w:rFonts w:ascii="Times New Roman" w:hAnsi="Times New Roman" w:cs="Times New Roman"/>
                <w:sz w:val="28"/>
                <w:szCs w:val="28"/>
              </w:rPr>
              <w:t xml:space="preserve"> </w:t>
            </w:r>
            <w:r w:rsidR="0075204F" w:rsidRPr="00BA0819">
              <w:rPr>
                <w:rFonts w:ascii="Times New Roman" w:hAnsi="Times New Roman" w:cs="Times New Roman"/>
                <w:sz w:val="28"/>
                <w:szCs w:val="28"/>
              </w:rPr>
              <w:t>Грузии и Республики Беларусь</w:t>
            </w:r>
          </w:p>
        </w:tc>
        <w:tc>
          <w:tcPr>
            <w:tcW w:w="1701" w:type="dxa"/>
          </w:tcPr>
          <w:p w:rsidR="0075204F" w:rsidRDefault="0075204F" w:rsidP="00BA587F">
            <w:pPr>
              <w:ind w:left="-109" w:right="-79"/>
              <w:jc w:val="center"/>
              <w:rPr>
                <w:rFonts w:ascii="Times New Roman" w:hAnsi="Times New Roman" w:cs="Times New Roman"/>
                <w:sz w:val="28"/>
                <w:szCs w:val="28"/>
              </w:rPr>
            </w:pPr>
            <w:r w:rsidRPr="00BA0819">
              <w:rPr>
                <w:rFonts w:ascii="Times New Roman" w:hAnsi="Times New Roman" w:cs="Times New Roman"/>
                <w:sz w:val="28"/>
                <w:szCs w:val="28"/>
              </w:rPr>
              <w:lastRenderedPageBreak/>
              <w:t>Постоянно</w:t>
            </w:r>
          </w:p>
        </w:tc>
        <w:tc>
          <w:tcPr>
            <w:tcW w:w="2551" w:type="dxa"/>
          </w:tcPr>
          <w:p w:rsidR="0075204F" w:rsidRPr="00BA0819" w:rsidRDefault="002B124B" w:rsidP="00FD7542">
            <w:pPr>
              <w:spacing w:after="0" w:line="240" w:lineRule="auto"/>
              <w:ind w:left="-108" w:right="-108"/>
              <w:jc w:val="center"/>
              <w:rPr>
                <w:rFonts w:ascii="Times New Roman" w:hAnsi="Times New Roman" w:cs="Times New Roman"/>
                <w:sz w:val="28"/>
                <w:szCs w:val="28"/>
              </w:rPr>
            </w:pPr>
            <w:r w:rsidRPr="00BA0819">
              <w:rPr>
                <w:rFonts w:ascii="Times New Roman" w:hAnsi="Times New Roman" w:cs="Times New Roman"/>
                <w:sz w:val="28"/>
                <w:szCs w:val="28"/>
              </w:rPr>
              <w:t>Отдел экспорта медицинских услуг БелМАПО</w:t>
            </w:r>
          </w:p>
        </w:tc>
        <w:tc>
          <w:tcPr>
            <w:tcW w:w="2268" w:type="dxa"/>
          </w:tcPr>
          <w:p w:rsidR="0075204F" w:rsidRPr="004F7F31" w:rsidRDefault="0075204F" w:rsidP="004F24AC">
            <w:pPr>
              <w:spacing w:after="0" w:line="240" w:lineRule="auto"/>
              <w:rPr>
                <w:rFonts w:ascii="Times New Roman" w:hAnsi="Times New Roman" w:cs="Times New Roman"/>
                <w:b/>
                <w:sz w:val="28"/>
                <w:szCs w:val="28"/>
                <w:u w:val="single"/>
              </w:rPr>
            </w:pPr>
          </w:p>
        </w:tc>
      </w:tr>
      <w:tr w:rsidR="00BB52D3" w:rsidRPr="004F7F31" w:rsidTr="00832CDE">
        <w:trPr>
          <w:trHeight w:val="706"/>
        </w:trPr>
        <w:tc>
          <w:tcPr>
            <w:tcW w:w="10632" w:type="dxa"/>
            <w:gridSpan w:val="5"/>
            <w:vAlign w:val="center"/>
          </w:tcPr>
          <w:p w:rsidR="00BB52D3" w:rsidRPr="004F7F31" w:rsidRDefault="003F4227" w:rsidP="00FD7542">
            <w:pPr>
              <w:spacing w:after="0" w:line="240" w:lineRule="auto"/>
              <w:ind w:left="-108" w:right="-108"/>
              <w:jc w:val="center"/>
              <w:rPr>
                <w:rFonts w:ascii="Times New Roman" w:hAnsi="Times New Roman" w:cs="Times New Roman"/>
                <w:b/>
                <w:sz w:val="28"/>
                <w:szCs w:val="28"/>
                <w:u w:val="single"/>
              </w:rPr>
            </w:pPr>
            <w:r w:rsidRPr="00E0417B">
              <w:rPr>
                <w:rFonts w:ascii="Times New Roman" w:hAnsi="Times New Roman" w:cs="Times New Roman"/>
                <w:b/>
                <w:sz w:val="28"/>
                <w:szCs w:val="28"/>
              </w:rPr>
              <w:lastRenderedPageBreak/>
              <w:t>Мероприятия по сотрудничеству в области</w:t>
            </w:r>
            <w:r>
              <w:rPr>
                <w:rFonts w:ascii="Times New Roman" w:hAnsi="Times New Roman" w:cs="Times New Roman"/>
                <w:b/>
                <w:sz w:val="28"/>
                <w:szCs w:val="28"/>
              </w:rPr>
              <w:t xml:space="preserve"> </w:t>
            </w:r>
            <w:r w:rsidR="005F74D4" w:rsidRPr="005F74D4">
              <w:rPr>
                <w:rFonts w:ascii="Times New Roman" w:hAnsi="Times New Roman" w:cs="Times New Roman"/>
                <w:b/>
                <w:sz w:val="28"/>
                <w:szCs w:val="28"/>
              </w:rPr>
              <w:t>трансплантации органов и тканей</w:t>
            </w:r>
          </w:p>
        </w:tc>
      </w:tr>
      <w:tr w:rsidR="00741CF4" w:rsidRPr="004F7F31" w:rsidTr="0012594E">
        <w:trPr>
          <w:trHeight w:val="840"/>
        </w:trPr>
        <w:tc>
          <w:tcPr>
            <w:tcW w:w="426" w:type="dxa"/>
          </w:tcPr>
          <w:p w:rsidR="00741CF4" w:rsidRDefault="00741CF4" w:rsidP="0004217B">
            <w:pPr>
              <w:spacing w:after="0" w:line="240" w:lineRule="auto"/>
              <w:ind w:left="-108" w:right="-108"/>
              <w:jc w:val="center"/>
              <w:rPr>
                <w:rFonts w:ascii="Times New Roman" w:hAnsi="Times New Roman" w:cs="Times New Roman"/>
                <w:sz w:val="28"/>
                <w:szCs w:val="28"/>
              </w:rPr>
            </w:pPr>
            <w:del w:id="80" w:author="Natia Nogaideli" w:date="2018-03-12T18:26:00Z">
              <w:r w:rsidDel="00BD26C4">
                <w:rPr>
                  <w:rFonts w:ascii="Times New Roman" w:hAnsi="Times New Roman" w:cs="Times New Roman"/>
                  <w:sz w:val="28"/>
                  <w:szCs w:val="28"/>
                </w:rPr>
                <w:delText>1</w:delText>
              </w:r>
            </w:del>
          </w:p>
        </w:tc>
        <w:tc>
          <w:tcPr>
            <w:tcW w:w="3686" w:type="dxa"/>
          </w:tcPr>
          <w:p w:rsidR="00741CF4" w:rsidRPr="00157EC5" w:rsidRDefault="00741CF4" w:rsidP="00157EC5">
            <w:pPr>
              <w:spacing w:before="100" w:beforeAutospacing="1" w:after="100" w:afterAutospacing="1" w:line="240" w:lineRule="auto"/>
              <w:jc w:val="both"/>
              <w:rPr>
                <w:rFonts w:ascii="Times New Roman" w:hAnsi="Times New Roman" w:cs="Times New Roman"/>
                <w:sz w:val="28"/>
                <w:szCs w:val="28"/>
              </w:rPr>
            </w:pPr>
            <w:del w:id="81" w:author="Natia Nogaideli" w:date="2018-03-12T18:26:00Z">
              <w:r w:rsidRPr="00157EC5" w:rsidDel="00BD26C4">
                <w:rPr>
                  <w:rFonts w:ascii="Times New Roman" w:hAnsi="Times New Roman" w:cs="Times New Roman"/>
                  <w:sz w:val="28"/>
                  <w:szCs w:val="28"/>
                </w:rPr>
                <w:delText xml:space="preserve">Инспекция клинических учреждений Республики Грузия на предмет возможности констатации смерти мозга у потенциальных доноров </w:delText>
              </w:r>
              <w:commentRangeStart w:id="82"/>
              <w:r w:rsidRPr="00157EC5" w:rsidDel="00BD26C4">
                <w:rPr>
                  <w:rFonts w:ascii="Times New Roman" w:hAnsi="Times New Roman" w:cs="Times New Roman"/>
                  <w:sz w:val="28"/>
                  <w:szCs w:val="28"/>
                </w:rPr>
                <w:delText>печени</w:delText>
              </w:r>
            </w:del>
            <w:commentRangeEnd w:id="82"/>
            <w:r w:rsidR="00E17C5D">
              <w:rPr>
                <w:rStyle w:val="CommentReference"/>
              </w:rPr>
              <w:commentReference w:id="82"/>
            </w:r>
          </w:p>
        </w:tc>
        <w:tc>
          <w:tcPr>
            <w:tcW w:w="1701" w:type="dxa"/>
          </w:tcPr>
          <w:p w:rsidR="00741CF4" w:rsidRPr="00057886" w:rsidRDefault="00741CF4" w:rsidP="0015715E">
            <w:pPr>
              <w:ind w:left="-109" w:right="-79"/>
              <w:jc w:val="center"/>
              <w:rPr>
                <w:rFonts w:ascii="Times New Roman" w:hAnsi="Times New Roman" w:cs="Times New Roman"/>
                <w:sz w:val="28"/>
                <w:szCs w:val="28"/>
              </w:rPr>
            </w:pPr>
            <w:del w:id="84" w:author="Natia Nogaideli" w:date="2018-03-12T18:26:00Z">
              <w:r w:rsidRPr="00057886" w:rsidDel="00BD26C4">
                <w:rPr>
                  <w:rFonts w:ascii="Times New Roman" w:hAnsi="Times New Roman" w:cs="Times New Roman"/>
                  <w:sz w:val="28"/>
                  <w:szCs w:val="28"/>
                </w:rPr>
                <w:delText>1-е полугодие 2018 г.</w:delText>
              </w:r>
            </w:del>
          </w:p>
        </w:tc>
        <w:tc>
          <w:tcPr>
            <w:tcW w:w="2551" w:type="dxa"/>
          </w:tcPr>
          <w:p w:rsidR="00741CF4" w:rsidRPr="00BA0819" w:rsidRDefault="00741CF4" w:rsidP="00FD7542">
            <w:pPr>
              <w:spacing w:after="0" w:line="240" w:lineRule="auto"/>
              <w:ind w:left="-108" w:right="-108"/>
              <w:jc w:val="center"/>
              <w:rPr>
                <w:rFonts w:ascii="Times New Roman" w:hAnsi="Times New Roman" w:cs="Times New Roman"/>
                <w:sz w:val="28"/>
                <w:szCs w:val="28"/>
              </w:rPr>
            </w:pPr>
            <w:del w:id="85" w:author="Natia Nogaideli" w:date="2018-03-12T18:26:00Z">
              <w:r w:rsidRPr="007B27FD" w:rsidDel="00BD26C4">
                <w:rPr>
                  <w:rFonts w:ascii="Times New Roman" w:hAnsi="Times New Roman" w:cs="Times New Roman"/>
                  <w:sz w:val="28"/>
                  <w:szCs w:val="28"/>
                </w:rPr>
                <w:delText>РНПЦ трансплантации органов и тканей</w:delText>
              </w:r>
            </w:del>
          </w:p>
        </w:tc>
        <w:tc>
          <w:tcPr>
            <w:tcW w:w="2268" w:type="dxa"/>
          </w:tcPr>
          <w:p w:rsidR="00741CF4" w:rsidRPr="004F7F31" w:rsidRDefault="00741CF4" w:rsidP="0053670A">
            <w:pPr>
              <w:spacing w:after="0" w:line="240" w:lineRule="auto"/>
              <w:jc w:val="center"/>
              <w:rPr>
                <w:rFonts w:ascii="Times New Roman" w:hAnsi="Times New Roman" w:cs="Times New Roman"/>
                <w:b/>
                <w:sz w:val="28"/>
                <w:szCs w:val="28"/>
                <w:u w:val="single"/>
              </w:rPr>
            </w:pPr>
            <w:del w:id="86" w:author="Natia Nogaideli" w:date="2018-03-12T18:26:00Z">
              <w:r w:rsidRPr="0053670A" w:rsidDel="00BD26C4">
                <w:rPr>
                  <w:rFonts w:ascii="Times New Roman" w:hAnsi="Times New Roman" w:cs="Times New Roman"/>
                  <w:sz w:val="28"/>
                  <w:szCs w:val="28"/>
                </w:rPr>
                <w:delText>Клинические учреждения Республики Грузия</w:delText>
              </w:r>
            </w:del>
          </w:p>
        </w:tc>
      </w:tr>
      <w:tr w:rsidR="00741CF4" w:rsidRPr="004F7F31" w:rsidTr="0012594E">
        <w:trPr>
          <w:trHeight w:val="1278"/>
        </w:trPr>
        <w:tc>
          <w:tcPr>
            <w:tcW w:w="426" w:type="dxa"/>
          </w:tcPr>
          <w:p w:rsidR="00741CF4" w:rsidRDefault="00741CF4" w:rsidP="0004217B">
            <w:pPr>
              <w:spacing w:after="0" w:line="240" w:lineRule="auto"/>
              <w:ind w:left="-108" w:right="-108"/>
              <w:jc w:val="center"/>
              <w:rPr>
                <w:rFonts w:ascii="Times New Roman" w:hAnsi="Times New Roman" w:cs="Times New Roman"/>
                <w:sz w:val="28"/>
                <w:szCs w:val="28"/>
              </w:rPr>
            </w:pPr>
            <w:del w:id="87" w:author="Natia Nogaideli" w:date="2018-03-12T18:27:00Z">
              <w:r w:rsidDel="00BD26C4">
                <w:rPr>
                  <w:rFonts w:ascii="Times New Roman" w:hAnsi="Times New Roman" w:cs="Times New Roman"/>
                  <w:sz w:val="28"/>
                  <w:szCs w:val="28"/>
                </w:rPr>
                <w:delText>2</w:delText>
              </w:r>
            </w:del>
          </w:p>
        </w:tc>
        <w:tc>
          <w:tcPr>
            <w:tcW w:w="3686" w:type="dxa"/>
          </w:tcPr>
          <w:p w:rsidR="00741CF4" w:rsidRPr="00157EC5" w:rsidRDefault="00741CF4" w:rsidP="00766DCB">
            <w:pPr>
              <w:spacing w:after="0" w:line="240" w:lineRule="auto"/>
              <w:jc w:val="both"/>
              <w:rPr>
                <w:rFonts w:ascii="Times New Roman" w:hAnsi="Times New Roman" w:cs="Times New Roman"/>
                <w:sz w:val="28"/>
                <w:szCs w:val="28"/>
              </w:rPr>
            </w:pPr>
            <w:del w:id="88" w:author="Natia Nogaideli" w:date="2018-03-12T18:27:00Z">
              <w:r w:rsidRPr="00157EC5" w:rsidDel="00BD26C4">
                <w:rPr>
                  <w:rFonts w:ascii="Times New Roman" w:hAnsi="Times New Roman" w:cs="Times New Roman"/>
                  <w:sz w:val="28"/>
                  <w:szCs w:val="28"/>
                </w:rPr>
                <w:delText>Инспекция клинических учреждений Республики Грузия на предмет выполнения ортотопической трансплан</w:delText>
              </w:r>
              <w:r w:rsidR="00766DCB" w:rsidDel="00BD26C4">
                <w:rPr>
                  <w:rFonts w:ascii="Times New Roman" w:hAnsi="Times New Roman" w:cs="Times New Roman"/>
                  <w:sz w:val="28"/>
                  <w:szCs w:val="28"/>
                </w:rPr>
                <w:delText>тации печени от умершего донора</w:delText>
              </w:r>
            </w:del>
          </w:p>
        </w:tc>
        <w:tc>
          <w:tcPr>
            <w:tcW w:w="1701" w:type="dxa"/>
          </w:tcPr>
          <w:p w:rsidR="00741CF4" w:rsidRPr="00057886" w:rsidRDefault="00741CF4" w:rsidP="0015715E">
            <w:pPr>
              <w:ind w:left="-109" w:right="-79"/>
              <w:jc w:val="center"/>
              <w:rPr>
                <w:rFonts w:ascii="Times New Roman" w:hAnsi="Times New Roman" w:cs="Times New Roman"/>
                <w:sz w:val="28"/>
                <w:szCs w:val="28"/>
              </w:rPr>
            </w:pPr>
            <w:del w:id="89" w:author="Natia Nogaideli" w:date="2018-03-12T18:27:00Z">
              <w:r w:rsidRPr="00057886" w:rsidDel="00BD26C4">
                <w:rPr>
                  <w:rFonts w:ascii="Times New Roman" w:hAnsi="Times New Roman" w:cs="Times New Roman"/>
                  <w:sz w:val="28"/>
                  <w:szCs w:val="28"/>
                </w:rPr>
                <w:delText>1-е полугодие 2018 г.</w:delText>
              </w:r>
            </w:del>
          </w:p>
        </w:tc>
        <w:tc>
          <w:tcPr>
            <w:tcW w:w="2551" w:type="dxa"/>
          </w:tcPr>
          <w:p w:rsidR="00741CF4" w:rsidRPr="007B27FD" w:rsidRDefault="00741CF4" w:rsidP="00FD7542">
            <w:pPr>
              <w:spacing w:after="0" w:line="240" w:lineRule="auto"/>
              <w:ind w:left="-108" w:right="-108"/>
              <w:jc w:val="center"/>
              <w:rPr>
                <w:rFonts w:ascii="Times New Roman" w:hAnsi="Times New Roman" w:cs="Times New Roman"/>
                <w:sz w:val="28"/>
                <w:szCs w:val="28"/>
              </w:rPr>
            </w:pPr>
            <w:del w:id="90" w:author="Natia Nogaideli" w:date="2018-03-12T18:27:00Z">
              <w:r w:rsidRPr="007B27FD" w:rsidDel="00BD26C4">
                <w:rPr>
                  <w:rFonts w:ascii="Times New Roman" w:hAnsi="Times New Roman" w:cs="Times New Roman"/>
                  <w:sz w:val="28"/>
                  <w:szCs w:val="28"/>
                </w:rPr>
                <w:delText>РНПЦ трансплантации органов и тканей</w:delText>
              </w:r>
            </w:del>
          </w:p>
        </w:tc>
        <w:tc>
          <w:tcPr>
            <w:tcW w:w="2268" w:type="dxa"/>
          </w:tcPr>
          <w:p w:rsidR="00741CF4" w:rsidRPr="009F1422" w:rsidRDefault="009F1422" w:rsidP="009F1422">
            <w:pPr>
              <w:spacing w:after="0" w:line="240" w:lineRule="auto"/>
              <w:jc w:val="center"/>
              <w:rPr>
                <w:rFonts w:ascii="Times New Roman" w:hAnsi="Times New Roman" w:cs="Times New Roman"/>
                <w:sz w:val="28"/>
                <w:szCs w:val="28"/>
              </w:rPr>
            </w:pPr>
            <w:del w:id="91" w:author="Natia Nogaideli" w:date="2018-03-12T18:27:00Z">
              <w:r w:rsidRPr="009F1422" w:rsidDel="00BD26C4">
                <w:rPr>
                  <w:rFonts w:ascii="Times New Roman" w:hAnsi="Times New Roman" w:cs="Times New Roman"/>
                  <w:sz w:val="28"/>
                  <w:szCs w:val="28"/>
                </w:rPr>
                <w:delText>Клинические учреждения Республики Грузия</w:delText>
              </w:r>
            </w:del>
          </w:p>
        </w:tc>
      </w:tr>
      <w:tr w:rsidR="00766DCB" w:rsidRPr="004F7F31" w:rsidTr="0012594E">
        <w:trPr>
          <w:trHeight w:val="1278"/>
        </w:trPr>
        <w:tc>
          <w:tcPr>
            <w:tcW w:w="426" w:type="dxa"/>
          </w:tcPr>
          <w:p w:rsidR="00766DCB" w:rsidRDefault="00A12228" w:rsidP="0004217B">
            <w:pPr>
              <w:spacing w:after="0" w:line="240" w:lineRule="auto"/>
              <w:ind w:left="-108" w:right="-108"/>
              <w:jc w:val="center"/>
              <w:rPr>
                <w:rFonts w:ascii="Times New Roman" w:hAnsi="Times New Roman" w:cs="Times New Roman"/>
                <w:sz w:val="28"/>
                <w:szCs w:val="28"/>
              </w:rPr>
            </w:pPr>
            <w:del w:id="92" w:author="Natia Nogaideli" w:date="2018-03-12T18:27:00Z">
              <w:r w:rsidDel="00BD26C4">
                <w:rPr>
                  <w:rFonts w:ascii="Times New Roman" w:hAnsi="Times New Roman" w:cs="Times New Roman"/>
                  <w:sz w:val="28"/>
                  <w:szCs w:val="28"/>
                </w:rPr>
                <w:delText>3</w:delText>
              </w:r>
            </w:del>
          </w:p>
        </w:tc>
        <w:tc>
          <w:tcPr>
            <w:tcW w:w="3686" w:type="dxa"/>
          </w:tcPr>
          <w:p w:rsidR="00766DCB" w:rsidRPr="00157EC5" w:rsidRDefault="00766DCB" w:rsidP="0021243D">
            <w:pPr>
              <w:spacing w:after="0" w:line="240" w:lineRule="auto"/>
              <w:jc w:val="both"/>
              <w:rPr>
                <w:rFonts w:ascii="Times New Roman" w:hAnsi="Times New Roman" w:cs="Times New Roman"/>
                <w:sz w:val="28"/>
                <w:szCs w:val="28"/>
              </w:rPr>
            </w:pPr>
            <w:del w:id="93" w:author="Natia Nogaideli" w:date="2018-03-12T18:27:00Z">
              <w:r w:rsidRPr="00157EC5" w:rsidDel="00BD26C4">
                <w:rPr>
                  <w:rFonts w:ascii="Times New Roman" w:hAnsi="Times New Roman" w:cs="Times New Roman"/>
                  <w:sz w:val="28"/>
                  <w:szCs w:val="28"/>
                </w:rPr>
                <w:delText>Выработка рекомендаций для специалистов Республики Грузии по результатам проведенных инспекций</w:delText>
              </w:r>
            </w:del>
          </w:p>
        </w:tc>
        <w:tc>
          <w:tcPr>
            <w:tcW w:w="1701" w:type="dxa"/>
          </w:tcPr>
          <w:p w:rsidR="00766DCB" w:rsidRPr="00057886" w:rsidRDefault="00766DCB" w:rsidP="00876648">
            <w:pPr>
              <w:ind w:left="-109" w:right="-79"/>
              <w:jc w:val="center"/>
              <w:rPr>
                <w:rFonts w:ascii="Times New Roman" w:hAnsi="Times New Roman" w:cs="Times New Roman"/>
                <w:sz w:val="28"/>
                <w:szCs w:val="28"/>
              </w:rPr>
            </w:pPr>
            <w:del w:id="94" w:author="Natia Nogaideli" w:date="2018-03-12T18:27:00Z">
              <w:r w:rsidRPr="00057886" w:rsidDel="00BD26C4">
                <w:rPr>
                  <w:rFonts w:ascii="Times New Roman" w:hAnsi="Times New Roman" w:cs="Times New Roman"/>
                  <w:sz w:val="28"/>
                  <w:szCs w:val="28"/>
                </w:rPr>
                <w:delText>1-е полугодие 2018 г.</w:delText>
              </w:r>
            </w:del>
          </w:p>
        </w:tc>
        <w:tc>
          <w:tcPr>
            <w:tcW w:w="2551" w:type="dxa"/>
          </w:tcPr>
          <w:p w:rsidR="00766DCB" w:rsidRPr="007B27FD" w:rsidRDefault="00766DCB" w:rsidP="00FD7542">
            <w:pPr>
              <w:spacing w:after="0" w:line="240" w:lineRule="auto"/>
              <w:ind w:left="-108" w:right="-108"/>
              <w:jc w:val="center"/>
              <w:rPr>
                <w:rFonts w:ascii="Times New Roman" w:hAnsi="Times New Roman" w:cs="Times New Roman"/>
                <w:sz w:val="28"/>
                <w:szCs w:val="28"/>
              </w:rPr>
            </w:pPr>
            <w:del w:id="95" w:author="Natia Nogaideli" w:date="2018-03-12T18:27:00Z">
              <w:r w:rsidRPr="007B27FD" w:rsidDel="00BD26C4">
                <w:rPr>
                  <w:rFonts w:ascii="Times New Roman" w:hAnsi="Times New Roman" w:cs="Times New Roman"/>
                  <w:sz w:val="28"/>
                  <w:szCs w:val="28"/>
                </w:rPr>
                <w:delText>РНПЦ трансплантации органов и тканей</w:delText>
              </w:r>
            </w:del>
          </w:p>
        </w:tc>
        <w:tc>
          <w:tcPr>
            <w:tcW w:w="2268" w:type="dxa"/>
          </w:tcPr>
          <w:p w:rsidR="00766DCB" w:rsidRPr="009F1422" w:rsidRDefault="00766DCB" w:rsidP="009F1422">
            <w:pPr>
              <w:spacing w:after="0" w:line="240" w:lineRule="auto"/>
              <w:jc w:val="center"/>
              <w:rPr>
                <w:rFonts w:ascii="Times New Roman" w:hAnsi="Times New Roman" w:cs="Times New Roman"/>
                <w:sz w:val="28"/>
                <w:szCs w:val="28"/>
              </w:rPr>
            </w:pPr>
          </w:p>
        </w:tc>
      </w:tr>
      <w:tr w:rsidR="00741CF4" w:rsidRPr="004F7F31" w:rsidTr="0012594E">
        <w:trPr>
          <w:trHeight w:val="1278"/>
        </w:trPr>
        <w:tc>
          <w:tcPr>
            <w:tcW w:w="426" w:type="dxa"/>
          </w:tcPr>
          <w:p w:rsidR="00741CF4" w:rsidRDefault="00741CF4" w:rsidP="0004217B">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3</w:t>
            </w:r>
          </w:p>
        </w:tc>
        <w:tc>
          <w:tcPr>
            <w:tcW w:w="3686" w:type="dxa"/>
          </w:tcPr>
          <w:p w:rsidR="00741CF4" w:rsidRPr="00157EC5" w:rsidRDefault="00741CF4" w:rsidP="00157EC5">
            <w:pPr>
              <w:spacing w:before="100" w:beforeAutospacing="1" w:after="100" w:afterAutospacing="1" w:line="240" w:lineRule="auto"/>
              <w:jc w:val="both"/>
              <w:rPr>
                <w:rFonts w:ascii="Times New Roman" w:hAnsi="Times New Roman" w:cs="Times New Roman"/>
                <w:sz w:val="28"/>
                <w:szCs w:val="28"/>
              </w:rPr>
            </w:pPr>
            <w:commentRangeStart w:id="96"/>
            <w:r w:rsidRPr="00157EC5">
              <w:rPr>
                <w:rFonts w:ascii="Times New Roman" w:hAnsi="Times New Roman" w:cs="Times New Roman"/>
                <w:sz w:val="28"/>
                <w:szCs w:val="28"/>
              </w:rPr>
              <w:t>Подготовка специалистов Республики Грузии в соответствии с выработанными рекомендациями на базе РНПЦ трансплантации органов и тканей УЗ «9-я ГКБ» г. Минска</w:t>
            </w:r>
            <w:commentRangeEnd w:id="96"/>
            <w:r w:rsidR="00BD26C4">
              <w:rPr>
                <w:rStyle w:val="CommentReference"/>
              </w:rPr>
              <w:commentReference w:id="96"/>
            </w:r>
          </w:p>
        </w:tc>
        <w:tc>
          <w:tcPr>
            <w:tcW w:w="1701" w:type="dxa"/>
          </w:tcPr>
          <w:p w:rsidR="00741CF4" w:rsidRPr="0015715E" w:rsidRDefault="00741CF4" w:rsidP="0015715E">
            <w:pPr>
              <w:ind w:left="-109" w:right="-79"/>
              <w:jc w:val="center"/>
              <w:rPr>
                <w:rFonts w:ascii="Times New Roman" w:hAnsi="Times New Roman" w:cs="Times New Roman"/>
                <w:sz w:val="28"/>
                <w:szCs w:val="28"/>
              </w:rPr>
            </w:pPr>
            <w:r w:rsidRPr="0015715E">
              <w:rPr>
                <w:rFonts w:ascii="Times New Roman" w:hAnsi="Times New Roman" w:cs="Times New Roman"/>
                <w:sz w:val="28"/>
                <w:szCs w:val="28"/>
              </w:rPr>
              <w:t xml:space="preserve">2-е полугодие 2018 г. </w:t>
            </w:r>
          </w:p>
        </w:tc>
        <w:tc>
          <w:tcPr>
            <w:tcW w:w="2551" w:type="dxa"/>
          </w:tcPr>
          <w:p w:rsidR="00741CF4" w:rsidRPr="007B27FD" w:rsidRDefault="00741CF4" w:rsidP="00FD7542">
            <w:pPr>
              <w:spacing w:after="0" w:line="240" w:lineRule="auto"/>
              <w:ind w:left="-108" w:right="-108"/>
              <w:jc w:val="center"/>
              <w:rPr>
                <w:rFonts w:ascii="Times New Roman" w:hAnsi="Times New Roman" w:cs="Times New Roman"/>
                <w:sz w:val="28"/>
                <w:szCs w:val="28"/>
              </w:rPr>
            </w:pPr>
            <w:r w:rsidRPr="007B27FD">
              <w:rPr>
                <w:rFonts w:ascii="Times New Roman" w:hAnsi="Times New Roman" w:cs="Times New Roman"/>
                <w:sz w:val="28"/>
                <w:szCs w:val="28"/>
              </w:rPr>
              <w:t>РНПЦ трансплантации органов и тканей</w:t>
            </w:r>
          </w:p>
        </w:tc>
        <w:tc>
          <w:tcPr>
            <w:tcW w:w="2268" w:type="dxa"/>
          </w:tcPr>
          <w:p w:rsidR="00741CF4" w:rsidRPr="009F1422" w:rsidRDefault="00741CF4" w:rsidP="009F1422">
            <w:pPr>
              <w:spacing w:after="0" w:line="240" w:lineRule="auto"/>
              <w:jc w:val="center"/>
              <w:rPr>
                <w:rFonts w:ascii="Times New Roman" w:hAnsi="Times New Roman" w:cs="Times New Roman"/>
                <w:sz w:val="28"/>
                <w:szCs w:val="28"/>
              </w:rPr>
            </w:pPr>
          </w:p>
        </w:tc>
      </w:tr>
      <w:tr w:rsidR="00741CF4" w:rsidRPr="004F7F31" w:rsidTr="0012594E">
        <w:trPr>
          <w:trHeight w:val="1200"/>
        </w:trPr>
        <w:tc>
          <w:tcPr>
            <w:tcW w:w="426" w:type="dxa"/>
          </w:tcPr>
          <w:p w:rsidR="00741CF4" w:rsidRDefault="00741CF4" w:rsidP="0004217B">
            <w:pPr>
              <w:spacing w:after="0" w:line="240" w:lineRule="auto"/>
              <w:ind w:left="-108" w:right="-108"/>
              <w:jc w:val="center"/>
              <w:rPr>
                <w:rFonts w:ascii="Times New Roman" w:hAnsi="Times New Roman" w:cs="Times New Roman"/>
                <w:sz w:val="28"/>
                <w:szCs w:val="28"/>
              </w:rPr>
            </w:pPr>
            <w:commentRangeStart w:id="97"/>
            <w:r>
              <w:rPr>
                <w:rFonts w:ascii="Times New Roman" w:hAnsi="Times New Roman" w:cs="Times New Roman"/>
                <w:sz w:val="28"/>
                <w:szCs w:val="28"/>
              </w:rPr>
              <w:t>4</w:t>
            </w:r>
          </w:p>
        </w:tc>
        <w:tc>
          <w:tcPr>
            <w:tcW w:w="3686" w:type="dxa"/>
          </w:tcPr>
          <w:p w:rsidR="00741CF4" w:rsidRPr="00157EC5" w:rsidRDefault="00741CF4" w:rsidP="00157EC5">
            <w:pPr>
              <w:spacing w:before="100" w:beforeAutospacing="1" w:after="100" w:afterAutospacing="1" w:line="240" w:lineRule="auto"/>
              <w:jc w:val="both"/>
              <w:rPr>
                <w:rFonts w:ascii="Times New Roman" w:hAnsi="Times New Roman" w:cs="Times New Roman"/>
                <w:sz w:val="28"/>
                <w:szCs w:val="28"/>
              </w:rPr>
            </w:pPr>
            <w:r w:rsidRPr="00157EC5">
              <w:rPr>
                <w:rFonts w:ascii="Times New Roman" w:hAnsi="Times New Roman" w:cs="Times New Roman"/>
                <w:sz w:val="28"/>
                <w:szCs w:val="28"/>
              </w:rPr>
              <w:t>Выполнение ортотопической трансплантации печени от умершего донора</w:t>
            </w:r>
          </w:p>
        </w:tc>
        <w:tc>
          <w:tcPr>
            <w:tcW w:w="1701" w:type="dxa"/>
          </w:tcPr>
          <w:p w:rsidR="00741CF4" w:rsidRPr="0015715E" w:rsidRDefault="00741CF4" w:rsidP="0015715E">
            <w:pPr>
              <w:ind w:left="-109" w:right="-79"/>
              <w:jc w:val="center"/>
              <w:rPr>
                <w:rFonts w:ascii="Times New Roman" w:hAnsi="Times New Roman" w:cs="Times New Roman"/>
                <w:sz w:val="28"/>
                <w:szCs w:val="28"/>
              </w:rPr>
            </w:pPr>
            <w:r w:rsidRPr="0015715E">
              <w:rPr>
                <w:rFonts w:ascii="Times New Roman" w:hAnsi="Times New Roman" w:cs="Times New Roman"/>
                <w:sz w:val="28"/>
                <w:szCs w:val="28"/>
              </w:rPr>
              <w:t xml:space="preserve">2-е полугодие 2018 г. </w:t>
            </w:r>
          </w:p>
        </w:tc>
        <w:tc>
          <w:tcPr>
            <w:tcW w:w="2551" w:type="dxa"/>
          </w:tcPr>
          <w:p w:rsidR="00741CF4" w:rsidRPr="007B27FD" w:rsidRDefault="00741CF4" w:rsidP="00FD7542">
            <w:pPr>
              <w:spacing w:after="0" w:line="240" w:lineRule="auto"/>
              <w:ind w:left="-108" w:right="-108"/>
              <w:jc w:val="center"/>
              <w:rPr>
                <w:rFonts w:ascii="Times New Roman" w:hAnsi="Times New Roman" w:cs="Times New Roman"/>
                <w:sz w:val="28"/>
                <w:szCs w:val="28"/>
              </w:rPr>
            </w:pPr>
            <w:r w:rsidRPr="007B27FD">
              <w:rPr>
                <w:rFonts w:ascii="Times New Roman" w:hAnsi="Times New Roman" w:cs="Times New Roman"/>
                <w:sz w:val="28"/>
                <w:szCs w:val="28"/>
              </w:rPr>
              <w:t>РНПЦ трансплантации органов и тканей</w:t>
            </w:r>
            <w:commentRangeEnd w:id="97"/>
            <w:r w:rsidR="001D31DB">
              <w:rPr>
                <w:rStyle w:val="CommentReference"/>
              </w:rPr>
              <w:commentReference w:id="97"/>
            </w:r>
          </w:p>
        </w:tc>
        <w:tc>
          <w:tcPr>
            <w:tcW w:w="2268" w:type="dxa"/>
          </w:tcPr>
          <w:p w:rsidR="00741CF4" w:rsidRPr="009F1422" w:rsidRDefault="00741CF4" w:rsidP="009F1422">
            <w:pPr>
              <w:spacing w:after="0" w:line="240" w:lineRule="auto"/>
              <w:jc w:val="center"/>
              <w:rPr>
                <w:rFonts w:ascii="Times New Roman" w:hAnsi="Times New Roman" w:cs="Times New Roman"/>
                <w:sz w:val="28"/>
                <w:szCs w:val="28"/>
              </w:rPr>
            </w:pPr>
          </w:p>
        </w:tc>
      </w:tr>
    </w:tbl>
    <w:p w:rsidR="00A317D7" w:rsidRDefault="00A317D7" w:rsidP="0075204F">
      <w:pPr>
        <w:spacing w:line="240" w:lineRule="auto"/>
        <w:jc w:val="both"/>
        <w:rPr>
          <w:sz w:val="28"/>
          <w:szCs w:val="28"/>
        </w:rPr>
      </w:pPr>
    </w:p>
    <w:sectPr w:rsidR="00A317D7" w:rsidSect="00B43635">
      <w:pgSz w:w="11906" w:h="16838"/>
      <w:pgMar w:top="1134" w:right="851" w:bottom="1276"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Nogaideli" w:date="2018-03-12T19:30:00Z" w:initials="NN">
    <w:p w:rsidR="00664983" w:rsidRPr="00664983" w:rsidRDefault="00664983">
      <w:pPr>
        <w:pStyle w:val="CommentText"/>
        <w:rPr>
          <w:rFonts w:ascii="Sylfaen" w:hAnsi="Sylfaen"/>
          <w:lang w:val="ka-GE"/>
        </w:rPr>
      </w:pPr>
      <w:r>
        <w:rPr>
          <w:rStyle w:val="CommentReference"/>
        </w:rPr>
        <w:annotationRef/>
      </w:r>
      <w:r w:rsidR="005C7217" w:rsidRPr="005C7217">
        <w:rPr>
          <w:rFonts w:ascii="Sylfaen" w:hAnsi="Sylfaen"/>
          <w:lang w:val="ka-GE"/>
        </w:rPr>
        <w:t xml:space="preserve">изменить текст: </w:t>
      </w:r>
      <w:r>
        <w:rPr>
          <w:rFonts w:ascii="Sylfaen" w:hAnsi="Sylfaen"/>
          <w:lang w:val="ka-GE"/>
        </w:rPr>
        <w:t>„</w:t>
      </w:r>
      <w:r w:rsidR="0082036D" w:rsidRPr="0082036D">
        <w:rPr>
          <w:rFonts w:ascii="Sylfaen" w:hAnsi="Sylfaen"/>
          <w:lang w:val="ka-GE"/>
        </w:rPr>
        <w:t xml:space="preserve">Развитие сотрудничества </w:t>
      </w:r>
      <w:r w:rsidRPr="00664983">
        <w:t>между учреждениями образования сторон</w:t>
      </w:r>
      <w:r>
        <w:rPr>
          <w:rFonts w:ascii="Sylfaen" w:hAnsi="Sylfaen"/>
          <w:lang w:val="ka-GE"/>
        </w:rPr>
        <w:t>“</w:t>
      </w:r>
    </w:p>
  </w:comment>
  <w:comment w:id="1" w:author="Natia Nogaideli" w:date="2018-03-12T19:30:00Z" w:initials="NN">
    <w:p w:rsidR="00664983" w:rsidRPr="0082036D" w:rsidRDefault="00664983">
      <w:pPr>
        <w:pStyle w:val="CommentText"/>
        <w:rPr>
          <w:rFonts w:ascii="Sylfaen" w:hAnsi="Sylfaen"/>
          <w:lang w:val="ka-GE"/>
        </w:rPr>
      </w:pPr>
      <w:r>
        <w:rPr>
          <w:rStyle w:val="CommentReference"/>
        </w:rPr>
        <w:annotationRef/>
      </w:r>
      <w:r w:rsidR="005C7217" w:rsidRPr="005C7217">
        <w:rPr>
          <w:rFonts w:ascii="Sylfaen" w:hAnsi="Sylfaen"/>
          <w:lang w:val="ka-GE"/>
        </w:rPr>
        <w:t>изменить текст:</w:t>
      </w:r>
      <w:r>
        <w:rPr>
          <w:rFonts w:ascii="Sylfaen" w:hAnsi="Sylfaen"/>
          <w:lang w:val="ka-GE"/>
        </w:rPr>
        <w:t>: „</w:t>
      </w:r>
      <w:r w:rsidR="0082036D" w:rsidRPr="0082036D">
        <w:rPr>
          <w:rFonts w:ascii="Sylfaen" w:hAnsi="Sylfaen"/>
          <w:lang w:val="ka-GE"/>
        </w:rPr>
        <w:t>Поощрение п</w:t>
      </w:r>
      <w:r w:rsidRPr="00664983">
        <w:t>роведени</w:t>
      </w:r>
      <w:r w:rsidR="0082036D" w:rsidRPr="0082036D">
        <w:t>я</w:t>
      </w:r>
      <w:r w:rsidRPr="00664983">
        <w:t xml:space="preserve"> совместных конгрес</w:t>
      </w:r>
      <w:r w:rsidR="0082036D">
        <w:t>сов, форумов, научных конференц</w:t>
      </w:r>
      <w:r w:rsidRPr="00664983">
        <w:t>ии, посвященных актуальным вопросам медицинского образования</w:t>
      </w:r>
      <w:r w:rsidR="0082036D">
        <w:rPr>
          <w:rFonts w:ascii="Sylfaen" w:hAnsi="Sylfaen"/>
          <w:lang w:val="ka-GE"/>
        </w:rPr>
        <w:t>“</w:t>
      </w:r>
    </w:p>
  </w:comment>
  <w:comment w:id="6" w:author="Natia Nogaideli" w:date="2018-03-12T19:37:00Z" w:initials="NN">
    <w:p w:rsidR="0082036D" w:rsidRPr="0082036D" w:rsidRDefault="0082036D">
      <w:pPr>
        <w:pStyle w:val="CommentText"/>
        <w:rPr>
          <w:rFonts w:ascii="Sylfaen" w:hAnsi="Sylfaen"/>
          <w:lang w:val="ka-GE"/>
        </w:rPr>
      </w:pPr>
      <w:r>
        <w:rPr>
          <w:rStyle w:val="CommentReference"/>
        </w:rPr>
        <w:annotationRef/>
      </w:r>
      <w:r w:rsidR="005C7217" w:rsidRPr="005C7217">
        <w:rPr>
          <w:rFonts w:ascii="Sylfaen" w:hAnsi="Sylfaen"/>
          <w:lang w:val="ka-GE"/>
        </w:rPr>
        <w:t>"сотрудничества между учреждениями образования сторон“ включает  проведение онлайн-лекций, вебинаров, видеоконференций и иных дистанционных мероприятий</w:t>
      </w:r>
    </w:p>
  </w:comment>
  <w:comment w:id="12" w:author="Natia Nogaideli" w:date="2018-03-12T19:41:00Z" w:initials="NN">
    <w:p w:rsidR="0082036D" w:rsidRPr="003044DD" w:rsidRDefault="0082036D">
      <w:pPr>
        <w:pStyle w:val="CommentText"/>
        <w:rPr>
          <w:lang w:val="ka-GE"/>
        </w:rPr>
      </w:pPr>
      <w:r>
        <w:rPr>
          <w:rStyle w:val="CommentReference"/>
        </w:rPr>
        <w:annotationRef/>
      </w:r>
      <w:r w:rsidR="0088603F" w:rsidRPr="0088603F">
        <w:rPr>
          <w:lang w:val="ka-GE"/>
        </w:rPr>
        <w:t>"сотрудничества между учреждениями образования сторон“ включает организацию курсов повышения квалификации и стажировок преподавателей</w:t>
      </w:r>
    </w:p>
  </w:comment>
  <w:comment w:id="17" w:author="Natia Nogaideli" w:date="2018-03-12T19:44:00Z" w:initials="NN">
    <w:p w:rsidR="0082036D" w:rsidRPr="003044DD" w:rsidRDefault="0082036D">
      <w:pPr>
        <w:pStyle w:val="CommentText"/>
        <w:rPr>
          <w:lang w:val="ka-GE"/>
        </w:rPr>
      </w:pPr>
      <w:r>
        <w:rPr>
          <w:rStyle w:val="CommentReference"/>
        </w:rPr>
        <w:annotationRef/>
      </w:r>
      <w:r w:rsidR="0088603F" w:rsidRPr="0088603F">
        <w:rPr>
          <w:rFonts w:ascii="Sylfaen" w:hAnsi="Sylfaen" w:cs="Sylfaen"/>
          <w:lang w:val="ka-GE"/>
        </w:rPr>
        <w:t>"сотрудничества между учреждениями образования сторон“ включает организацию академического обмена</w:t>
      </w:r>
    </w:p>
  </w:comment>
  <w:comment w:id="24" w:author="Natia Nogaideli" w:date="2018-03-12T19:43:00Z" w:initials="NN">
    <w:p w:rsidR="006C5853" w:rsidRPr="003044DD" w:rsidRDefault="006C5853">
      <w:pPr>
        <w:pStyle w:val="CommentText"/>
        <w:rPr>
          <w:lang w:val="ka-GE"/>
        </w:rPr>
      </w:pPr>
      <w:r>
        <w:rPr>
          <w:rStyle w:val="CommentReference"/>
        </w:rPr>
        <w:annotationRef/>
      </w:r>
      <w:r w:rsidR="0088603F" w:rsidRPr="0088603F">
        <w:rPr>
          <w:lang w:val="ka-GE"/>
        </w:rPr>
        <w:t>"сотрудничества между учреждениями образования сторон“ включает организацию совместных образовательных программ</w:t>
      </w:r>
    </w:p>
  </w:comment>
  <w:comment w:id="30" w:author="Natia Nogaideli" w:date="2018-03-12T19:49:00Z" w:initials="NN">
    <w:p w:rsidR="0088603F" w:rsidRDefault="0088603F">
      <w:pPr>
        <w:pStyle w:val="CommentText"/>
      </w:pPr>
      <w:r>
        <w:rPr>
          <w:rStyle w:val="CommentReference"/>
        </w:rPr>
        <w:annotationRef/>
      </w:r>
      <w:r w:rsidR="00F936E5" w:rsidRPr="00F936E5">
        <w:t>не является компетенции министерство здравоохранения</w:t>
      </w:r>
    </w:p>
  </w:comment>
  <w:comment w:id="35" w:author="Natia Nogaideli" w:date="2018-03-12T19:49: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40" w:author="Natia Nogaideli" w:date="2018-03-12T19:49: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45" w:author="Natia Nogaideli" w:date="2018-03-12T19:49: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50" w:author="Natia Nogaideli" w:date="2018-03-12T19:49: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55" w:author="Natia Nogaideli" w:date="2018-03-12T19:50: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60" w:author="Natia Nogaideli" w:date="2018-03-12T19:50: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65" w:author="Natia Nogaideli" w:date="2018-03-12T19:50:00Z" w:initials="NN">
    <w:p w:rsidR="00F936E5" w:rsidRDefault="00F936E5">
      <w:pPr>
        <w:pStyle w:val="CommentText"/>
      </w:pPr>
      <w:r>
        <w:rPr>
          <w:rStyle w:val="CommentReference"/>
        </w:rPr>
        <w:annotationRef/>
      </w:r>
      <w:r w:rsidRPr="00F936E5">
        <w:t>не является компетенции министерство здравоохранения</w:t>
      </w:r>
    </w:p>
  </w:comment>
  <w:comment w:id="82" w:author="Natia Nogaideli" w:date="2018-03-12T20:11:00Z" w:initials="NN">
    <w:p w:rsidR="0033517F" w:rsidRDefault="00E17C5D" w:rsidP="0033517F">
      <w:pPr>
        <w:pStyle w:val="CommentText"/>
        <w:rPr>
          <w:rFonts w:ascii="Sylfaen" w:hAnsi="Sylfaen"/>
          <w:lang w:val="ka-GE"/>
        </w:rPr>
      </w:pPr>
      <w:r>
        <w:rPr>
          <w:rStyle w:val="CommentReference"/>
        </w:rPr>
        <w:annotationRef/>
      </w:r>
      <w:r w:rsidRPr="00E17C5D">
        <w:t>На этом этапе в Грузии трупная донация не происходит.</w:t>
      </w:r>
      <w:r>
        <w:rPr>
          <w:rFonts w:ascii="Sylfaen" w:hAnsi="Sylfaen"/>
          <w:lang w:val="ka-GE"/>
        </w:rPr>
        <w:t xml:space="preserve"> </w:t>
      </w:r>
      <w:r w:rsidRPr="00E17C5D">
        <w:rPr>
          <w:rFonts w:ascii="Sylfaen" w:hAnsi="Sylfaen"/>
          <w:lang w:val="ka-GE"/>
        </w:rPr>
        <w:t>Соответственно, пункты 1-3 нужно удалить.</w:t>
      </w:r>
      <w:r>
        <w:rPr>
          <w:rFonts w:ascii="Sylfaen" w:hAnsi="Sylfaen"/>
          <w:lang w:val="ka-GE"/>
        </w:rPr>
        <w:t xml:space="preserve"> </w:t>
      </w:r>
      <w:r w:rsidRPr="00E17C5D">
        <w:rPr>
          <w:rFonts w:ascii="Sylfaen" w:hAnsi="Sylfaen"/>
          <w:lang w:val="ka-GE"/>
        </w:rPr>
        <w:t>Кроме того, мы работаем над имплементации евродирективов</w:t>
      </w:r>
      <w:r>
        <w:rPr>
          <w:rFonts w:ascii="Sylfaen" w:hAnsi="Sylfaen"/>
          <w:lang w:val="ka-GE"/>
        </w:rPr>
        <w:t xml:space="preserve">: </w:t>
      </w:r>
    </w:p>
    <w:p w:rsidR="0033517F" w:rsidRPr="0033517F" w:rsidRDefault="0033517F" w:rsidP="0033517F">
      <w:pPr>
        <w:pStyle w:val="CommentText"/>
        <w:rPr>
          <w:rFonts w:ascii="Sylfaen" w:hAnsi="Sylfaen"/>
          <w:lang w:val="ka-GE"/>
        </w:rPr>
      </w:pPr>
      <w:bookmarkStart w:id="83" w:name="_GoBack"/>
      <w:bookmarkEnd w:id="83"/>
      <w:r w:rsidRPr="0033517F">
        <w:rPr>
          <w:rFonts w:ascii="Sylfaen" w:hAnsi="Sylfaen"/>
          <w:lang w:val="ka-GE"/>
        </w:rPr>
        <w:t>1. Directive 2004/23/EC of the European Parliament and of the Council of 31 March 2004 on setting standards of quality and safety for the donation, procurement, testing, processing, preservation, storage and distribution of human tissues and cells;</w:t>
      </w:r>
    </w:p>
    <w:p w:rsidR="0033517F" w:rsidRPr="0033517F" w:rsidRDefault="0033517F" w:rsidP="0033517F">
      <w:pPr>
        <w:pStyle w:val="CommentText"/>
        <w:rPr>
          <w:rFonts w:ascii="Sylfaen" w:hAnsi="Sylfaen"/>
          <w:lang w:val="ka-GE"/>
        </w:rPr>
      </w:pPr>
      <w:r w:rsidRPr="0033517F">
        <w:rPr>
          <w:rFonts w:ascii="Sylfaen" w:hAnsi="Sylfaen"/>
          <w:lang w:val="ka-GE"/>
        </w:rPr>
        <w:t>2. Commission Directive 2006/17/EC of 8 February 2006 implementing Directive 2004/23/EC of the European Parliament and of the Council as regards certain technical requirements for the donation, procurement and testing of human tissues and cells;</w:t>
      </w:r>
    </w:p>
    <w:p w:rsidR="0033517F" w:rsidRPr="0033517F" w:rsidRDefault="0033517F" w:rsidP="0033517F">
      <w:pPr>
        <w:pStyle w:val="CommentText"/>
        <w:rPr>
          <w:rFonts w:ascii="Sylfaen" w:hAnsi="Sylfaen"/>
          <w:lang w:val="ka-GE"/>
        </w:rPr>
      </w:pPr>
      <w:r w:rsidRPr="0033517F">
        <w:rPr>
          <w:rFonts w:ascii="Sylfaen" w:hAnsi="Sylfaen"/>
          <w:lang w:val="ka-GE"/>
        </w:rPr>
        <w:t>3. Commission Directive 2006/86/EC of 24 October 2006 implementing Directive 2004/23/EC of the European Parliament and of the Council as regards traceability requirements, notification of serious adverse reactions and events and certain technical requirements for the coding, processing, preservation, storage and distribution of human tissues and cells;</w:t>
      </w:r>
    </w:p>
    <w:p w:rsidR="00E17C5D" w:rsidRPr="00E17C5D" w:rsidRDefault="0033517F" w:rsidP="0033517F">
      <w:pPr>
        <w:pStyle w:val="CommentText"/>
        <w:rPr>
          <w:rFonts w:ascii="Sylfaen" w:hAnsi="Sylfaen"/>
          <w:lang w:val="ka-GE"/>
        </w:rPr>
      </w:pPr>
      <w:r w:rsidRPr="0033517F">
        <w:rPr>
          <w:rFonts w:ascii="Sylfaen" w:hAnsi="Sylfaen"/>
          <w:lang w:val="ka-GE"/>
        </w:rPr>
        <w:t>4. Directive 2010/53/EU of the European Parliament and of the Council of 7 July 2010 on standards of quality and safety of human organs intended for transplantation.</w:t>
      </w:r>
    </w:p>
  </w:comment>
  <w:comment w:id="96" w:author="Natia Nogaideli" w:date="2018-03-12T20:08:00Z" w:initials="NN">
    <w:p w:rsidR="00BD26C4" w:rsidRPr="00BD26C4" w:rsidRDefault="00BD26C4">
      <w:pPr>
        <w:pStyle w:val="CommentText"/>
        <w:rPr>
          <w:rFonts w:ascii="Sylfaen" w:hAnsi="Sylfaen"/>
          <w:lang w:val="ka-GE"/>
        </w:rPr>
      </w:pPr>
      <w:r>
        <w:rPr>
          <w:rStyle w:val="CommentReference"/>
        </w:rPr>
        <w:annotationRef/>
      </w:r>
      <w:r>
        <w:rPr>
          <w:rFonts w:ascii="Sylfaen" w:hAnsi="Sylfaen"/>
          <w:lang w:val="ka-GE"/>
        </w:rPr>
        <w:t xml:space="preserve"> </w:t>
      </w:r>
      <w:r w:rsidR="001D31DB">
        <w:rPr>
          <w:rFonts w:ascii="Sylfaen" w:hAnsi="Sylfaen"/>
          <w:lang w:val="ka-GE"/>
        </w:rPr>
        <w:t>„</w:t>
      </w:r>
      <w:r w:rsidR="001D31DB" w:rsidRPr="001D31DB">
        <w:rPr>
          <w:rFonts w:ascii="Sylfaen" w:hAnsi="Sylfaen"/>
          <w:lang w:val="ka-GE"/>
        </w:rPr>
        <w:t>Развитие сотрудничества между медицинсками учреждениями в сфере трансплантации</w:t>
      </w:r>
      <w:r w:rsidR="001D31DB">
        <w:rPr>
          <w:rFonts w:ascii="Sylfaen" w:hAnsi="Sylfaen"/>
          <w:lang w:val="ka-GE"/>
        </w:rPr>
        <w:t>“</w:t>
      </w:r>
    </w:p>
  </w:comment>
  <w:comment w:id="97" w:author="Natia Nogaideli" w:date="2018-03-12T20:08:00Z" w:initials="NN">
    <w:p w:rsidR="001D31DB" w:rsidRPr="001D31DB" w:rsidRDefault="001D31DB">
      <w:pPr>
        <w:pStyle w:val="CommentText"/>
        <w:rPr>
          <w:rFonts w:ascii="Sylfaen" w:hAnsi="Sylfaen"/>
          <w:lang w:val="ka-GE"/>
        </w:rPr>
      </w:pPr>
      <w:r>
        <w:rPr>
          <w:rStyle w:val="CommentReference"/>
        </w:rPr>
        <w:annotationRef/>
      </w:r>
      <w:r>
        <w:rPr>
          <w:rFonts w:ascii="Sylfaen" w:hAnsi="Sylfaen"/>
          <w:lang w:val="ka-GE"/>
        </w:rPr>
        <w:t xml:space="preserve"> </w:t>
      </w:r>
      <w:r w:rsidR="00A151BA">
        <w:rPr>
          <w:rFonts w:ascii="Sylfaen" w:hAnsi="Sylfaen"/>
          <w:lang w:val="ka-GE"/>
        </w:rPr>
        <w:t>„</w:t>
      </w:r>
      <w:r w:rsidRPr="001D31DB">
        <w:rPr>
          <w:rFonts w:ascii="Sylfaen" w:hAnsi="Sylfaen"/>
          <w:lang w:val="ka-GE"/>
        </w:rPr>
        <w:t xml:space="preserve">Развитие сотрудничества между медицинсками учреждениями </w:t>
      </w:r>
      <w:r w:rsidR="00A151BA" w:rsidRPr="00A151BA">
        <w:rPr>
          <w:rFonts w:ascii="Sylfaen" w:hAnsi="Sylfaen"/>
          <w:lang w:val="ka-GE"/>
        </w:rPr>
        <w:t>в</w:t>
      </w:r>
      <w:r w:rsidRPr="001D31DB">
        <w:rPr>
          <w:rFonts w:ascii="Sylfaen" w:hAnsi="Sylfaen"/>
          <w:lang w:val="ka-GE"/>
        </w:rPr>
        <w:t xml:space="preserve"> области подготовки специалистов трансплантации</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35FC3"/>
    <w:multiLevelType w:val="hybridMultilevel"/>
    <w:tmpl w:val="0B6EB954"/>
    <w:lvl w:ilvl="0" w:tplc="FDD0C94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A67715"/>
    <w:multiLevelType w:val="hybridMultilevel"/>
    <w:tmpl w:val="1C9CE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E0"/>
    <w:rsid w:val="0001375F"/>
    <w:rsid w:val="00013A2C"/>
    <w:rsid w:val="00031622"/>
    <w:rsid w:val="00040B5A"/>
    <w:rsid w:val="0004217B"/>
    <w:rsid w:val="00057886"/>
    <w:rsid w:val="00060ABE"/>
    <w:rsid w:val="00066292"/>
    <w:rsid w:val="000B4A5D"/>
    <w:rsid w:val="000C6DD3"/>
    <w:rsid w:val="000D0534"/>
    <w:rsid w:val="000D5A8C"/>
    <w:rsid w:val="000E62B9"/>
    <w:rsid w:val="00110DE4"/>
    <w:rsid w:val="00111587"/>
    <w:rsid w:val="0012594E"/>
    <w:rsid w:val="00133B79"/>
    <w:rsid w:val="00134991"/>
    <w:rsid w:val="00136995"/>
    <w:rsid w:val="0015715E"/>
    <w:rsid w:val="00157EC5"/>
    <w:rsid w:val="00190958"/>
    <w:rsid w:val="001B1471"/>
    <w:rsid w:val="001C6632"/>
    <w:rsid w:val="001D31DB"/>
    <w:rsid w:val="00200F70"/>
    <w:rsid w:val="0021243D"/>
    <w:rsid w:val="00245F12"/>
    <w:rsid w:val="00275F11"/>
    <w:rsid w:val="0029333D"/>
    <w:rsid w:val="002B124B"/>
    <w:rsid w:val="002C0613"/>
    <w:rsid w:val="002C2476"/>
    <w:rsid w:val="002D4AF1"/>
    <w:rsid w:val="002F4F4F"/>
    <w:rsid w:val="003044DD"/>
    <w:rsid w:val="00323B32"/>
    <w:rsid w:val="003334DB"/>
    <w:rsid w:val="0033517F"/>
    <w:rsid w:val="00335B3A"/>
    <w:rsid w:val="0037519B"/>
    <w:rsid w:val="0039004B"/>
    <w:rsid w:val="003913A5"/>
    <w:rsid w:val="003950F9"/>
    <w:rsid w:val="003B6448"/>
    <w:rsid w:val="003C3D8E"/>
    <w:rsid w:val="003C4102"/>
    <w:rsid w:val="003C6285"/>
    <w:rsid w:val="003E0DE3"/>
    <w:rsid w:val="003E60D2"/>
    <w:rsid w:val="003F4227"/>
    <w:rsid w:val="00414A0F"/>
    <w:rsid w:val="004251B0"/>
    <w:rsid w:val="004267AE"/>
    <w:rsid w:val="004279F1"/>
    <w:rsid w:val="004516A5"/>
    <w:rsid w:val="00463225"/>
    <w:rsid w:val="00470031"/>
    <w:rsid w:val="0048701B"/>
    <w:rsid w:val="004C1B49"/>
    <w:rsid w:val="004C4A34"/>
    <w:rsid w:val="00503548"/>
    <w:rsid w:val="00514A6A"/>
    <w:rsid w:val="00525DBD"/>
    <w:rsid w:val="00532920"/>
    <w:rsid w:val="0053670A"/>
    <w:rsid w:val="0053698E"/>
    <w:rsid w:val="00542EEE"/>
    <w:rsid w:val="00547220"/>
    <w:rsid w:val="005502F5"/>
    <w:rsid w:val="00552E32"/>
    <w:rsid w:val="005726AA"/>
    <w:rsid w:val="0057295C"/>
    <w:rsid w:val="00573210"/>
    <w:rsid w:val="0058487C"/>
    <w:rsid w:val="00591F99"/>
    <w:rsid w:val="005A7985"/>
    <w:rsid w:val="005B750E"/>
    <w:rsid w:val="005C7217"/>
    <w:rsid w:val="005F74D4"/>
    <w:rsid w:val="0062213D"/>
    <w:rsid w:val="006306BF"/>
    <w:rsid w:val="00637A5F"/>
    <w:rsid w:val="00640F14"/>
    <w:rsid w:val="00664983"/>
    <w:rsid w:val="006844F1"/>
    <w:rsid w:val="00694672"/>
    <w:rsid w:val="006C5853"/>
    <w:rsid w:val="006D2D9F"/>
    <w:rsid w:val="006D31CC"/>
    <w:rsid w:val="006E6171"/>
    <w:rsid w:val="006F316F"/>
    <w:rsid w:val="00717579"/>
    <w:rsid w:val="007244B4"/>
    <w:rsid w:val="00741CF4"/>
    <w:rsid w:val="00751C79"/>
    <w:rsid w:val="0075204F"/>
    <w:rsid w:val="007639C4"/>
    <w:rsid w:val="00766DCB"/>
    <w:rsid w:val="007B27FD"/>
    <w:rsid w:val="007B4FD4"/>
    <w:rsid w:val="007B76FC"/>
    <w:rsid w:val="007E2C99"/>
    <w:rsid w:val="007F0D81"/>
    <w:rsid w:val="00800F00"/>
    <w:rsid w:val="008029D1"/>
    <w:rsid w:val="0082036D"/>
    <w:rsid w:val="0082716C"/>
    <w:rsid w:val="0083097C"/>
    <w:rsid w:val="00832CDE"/>
    <w:rsid w:val="0084431F"/>
    <w:rsid w:val="00851331"/>
    <w:rsid w:val="00851DB0"/>
    <w:rsid w:val="0085707F"/>
    <w:rsid w:val="00860368"/>
    <w:rsid w:val="0088603F"/>
    <w:rsid w:val="00891771"/>
    <w:rsid w:val="00892880"/>
    <w:rsid w:val="008A5DAF"/>
    <w:rsid w:val="008A6537"/>
    <w:rsid w:val="008B5D66"/>
    <w:rsid w:val="008D6AFF"/>
    <w:rsid w:val="0098490F"/>
    <w:rsid w:val="00985FF2"/>
    <w:rsid w:val="009B787B"/>
    <w:rsid w:val="009D3B94"/>
    <w:rsid w:val="009D47AF"/>
    <w:rsid w:val="009E2F3B"/>
    <w:rsid w:val="009F1422"/>
    <w:rsid w:val="009F7380"/>
    <w:rsid w:val="00A04D7E"/>
    <w:rsid w:val="00A111FE"/>
    <w:rsid w:val="00A12228"/>
    <w:rsid w:val="00A151BA"/>
    <w:rsid w:val="00A174DC"/>
    <w:rsid w:val="00A22EC9"/>
    <w:rsid w:val="00A317D7"/>
    <w:rsid w:val="00A367B0"/>
    <w:rsid w:val="00A43CAF"/>
    <w:rsid w:val="00A5362F"/>
    <w:rsid w:val="00A86293"/>
    <w:rsid w:val="00AB754A"/>
    <w:rsid w:val="00B0556C"/>
    <w:rsid w:val="00B13F21"/>
    <w:rsid w:val="00B1462A"/>
    <w:rsid w:val="00B208C8"/>
    <w:rsid w:val="00B24E15"/>
    <w:rsid w:val="00B35512"/>
    <w:rsid w:val="00B43635"/>
    <w:rsid w:val="00B54152"/>
    <w:rsid w:val="00B54C0A"/>
    <w:rsid w:val="00B76F2F"/>
    <w:rsid w:val="00B953F3"/>
    <w:rsid w:val="00B960C6"/>
    <w:rsid w:val="00BA2582"/>
    <w:rsid w:val="00BA587F"/>
    <w:rsid w:val="00BB52D3"/>
    <w:rsid w:val="00BC3759"/>
    <w:rsid w:val="00BC4D8F"/>
    <w:rsid w:val="00BC5B66"/>
    <w:rsid w:val="00BD26C4"/>
    <w:rsid w:val="00BD573D"/>
    <w:rsid w:val="00BF25DD"/>
    <w:rsid w:val="00C06CB6"/>
    <w:rsid w:val="00C15616"/>
    <w:rsid w:val="00C3622B"/>
    <w:rsid w:val="00C70E7F"/>
    <w:rsid w:val="00C81F88"/>
    <w:rsid w:val="00C842EF"/>
    <w:rsid w:val="00C8796D"/>
    <w:rsid w:val="00CA15A0"/>
    <w:rsid w:val="00CF04D5"/>
    <w:rsid w:val="00CF0FD5"/>
    <w:rsid w:val="00CF57C8"/>
    <w:rsid w:val="00D02ADB"/>
    <w:rsid w:val="00D078E0"/>
    <w:rsid w:val="00D51FCA"/>
    <w:rsid w:val="00D76701"/>
    <w:rsid w:val="00D84627"/>
    <w:rsid w:val="00DB764E"/>
    <w:rsid w:val="00DD3FED"/>
    <w:rsid w:val="00DD5300"/>
    <w:rsid w:val="00DD5CB6"/>
    <w:rsid w:val="00DE6C62"/>
    <w:rsid w:val="00DF0F37"/>
    <w:rsid w:val="00E0417B"/>
    <w:rsid w:val="00E06F4C"/>
    <w:rsid w:val="00E16858"/>
    <w:rsid w:val="00E17C5D"/>
    <w:rsid w:val="00E25123"/>
    <w:rsid w:val="00E40381"/>
    <w:rsid w:val="00E47A89"/>
    <w:rsid w:val="00E50668"/>
    <w:rsid w:val="00E67496"/>
    <w:rsid w:val="00E872A8"/>
    <w:rsid w:val="00E96080"/>
    <w:rsid w:val="00EB02EB"/>
    <w:rsid w:val="00EC3744"/>
    <w:rsid w:val="00EC6769"/>
    <w:rsid w:val="00ED1166"/>
    <w:rsid w:val="00ED5BEA"/>
    <w:rsid w:val="00EF2BA2"/>
    <w:rsid w:val="00EF62B5"/>
    <w:rsid w:val="00F069E6"/>
    <w:rsid w:val="00F6528B"/>
    <w:rsid w:val="00F73C5D"/>
    <w:rsid w:val="00F831C1"/>
    <w:rsid w:val="00F936E5"/>
    <w:rsid w:val="00F95427"/>
    <w:rsid w:val="00F95BCC"/>
    <w:rsid w:val="00F96042"/>
    <w:rsid w:val="00FB2ED1"/>
    <w:rsid w:val="00FC3E81"/>
    <w:rsid w:val="00FD7542"/>
    <w:rsid w:val="00FE64D3"/>
    <w:rsid w:val="00FE7CED"/>
    <w:rsid w:val="00FF6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6FC"/>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6FC"/>
    <w:pPr>
      <w:ind w:left="720"/>
      <w:contextualSpacing/>
    </w:pPr>
  </w:style>
  <w:style w:type="paragraph" w:styleId="BalloonText">
    <w:name w:val="Balloon Text"/>
    <w:basedOn w:val="Normal"/>
    <w:link w:val="BalloonTextChar"/>
    <w:uiPriority w:val="99"/>
    <w:semiHidden/>
    <w:unhideWhenUsed/>
    <w:rsid w:val="00427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9F1"/>
    <w:rPr>
      <w:rFonts w:ascii="Segoe UI" w:eastAsiaTheme="minorEastAsia" w:hAnsi="Segoe UI" w:cs="Segoe UI"/>
      <w:sz w:val="18"/>
      <w:szCs w:val="18"/>
      <w:lang w:eastAsia="ru-RU"/>
    </w:rPr>
  </w:style>
  <w:style w:type="character" w:styleId="CommentReference">
    <w:name w:val="annotation reference"/>
    <w:basedOn w:val="DefaultParagraphFont"/>
    <w:uiPriority w:val="99"/>
    <w:semiHidden/>
    <w:unhideWhenUsed/>
    <w:rsid w:val="0048701B"/>
    <w:rPr>
      <w:sz w:val="16"/>
      <w:szCs w:val="16"/>
    </w:rPr>
  </w:style>
  <w:style w:type="paragraph" w:styleId="CommentText">
    <w:name w:val="annotation text"/>
    <w:basedOn w:val="Normal"/>
    <w:link w:val="CommentTextChar"/>
    <w:uiPriority w:val="99"/>
    <w:semiHidden/>
    <w:unhideWhenUsed/>
    <w:rsid w:val="0048701B"/>
    <w:pPr>
      <w:spacing w:line="240" w:lineRule="auto"/>
    </w:pPr>
    <w:rPr>
      <w:sz w:val="20"/>
      <w:szCs w:val="20"/>
    </w:rPr>
  </w:style>
  <w:style w:type="character" w:customStyle="1" w:styleId="CommentTextChar">
    <w:name w:val="Comment Text Char"/>
    <w:basedOn w:val="DefaultParagraphFont"/>
    <w:link w:val="CommentText"/>
    <w:uiPriority w:val="99"/>
    <w:semiHidden/>
    <w:rsid w:val="0048701B"/>
    <w:rPr>
      <w:rFonts w:eastAsiaTheme="minorEastAsia"/>
      <w:sz w:val="20"/>
      <w:szCs w:val="20"/>
      <w:lang w:eastAsia="ru-RU"/>
    </w:rPr>
  </w:style>
  <w:style w:type="paragraph" w:styleId="CommentSubject">
    <w:name w:val="annotation subject"/>
    <w:basedOn w:val="CommentText"/>
    <w:next w:val="CommentText"/>
    <w:link w:val="CommentSubjectChar"/>
    <w:uiPriority w:val="99"/>
    <w:semiHidden/>
    <w:unhideWhenUsed/>
    <w:rsid w:val="0048701B"/>
    <w:rPr>
      <w:b/>
      <w:bCs/>
    </w:rPr>
  </w:style>
  <w:style w:type="character" w:customStyle="1" w:styleId="CommentSubjectChar">
    <w:name w:val="Comment Subject Char"/>
    <w:basedOn w:val="CommentTextChar"/>
    <w:link w:val="CommentSubject"/>
    <w:uiPriority w:val="99"/>
    <w:semiHidden/>
    <w:rsid w:val="0048701B"/>
    <w:rPr>
      <w:rFonts w:eastAsiaTheme="minorEastAsia"/>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6FC"/>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6FC"/>
    <w:pPr>
      <w:ind w:left="720"/>
      <w:contextualSpacing/>
    </w:pPr>
  </w:style>
  <w:style w:type="paragraph" w:styleId="BalloonText">
    <w:name w:val="Balloon Text"/>
    <w:basedOn w:val="Normal"/>
    <w:link w:val="BalloonTextChar"/>
    <w:uiPriority w:val="99"/>
    <w:semiHidden/>
    <w:unhideWhenUsed/>
    <w:rsid w:val="00427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9F1"/>
    <w:rPr>
      <w:rFonts w:ascii="Segoe UI" w:eastAsiaTheme="minorEastAsia" w:hAnsi="Segoe UI" w:cs="Segoe UI"/>
      <w:sz w:val="18"/>
      <w:szCs w:val="18"/>
      <w:lang w:eastAsia="ru-RU"/>
    </w:rPr>
  </w:style>
  <w:style w:type="character" w:styleId="CommentReference">
    <w:name w:val="annotation reference"/>
    <w:basedOn w:val="DefaultParagraphFont"/>
    <w:uiPriority w:val="99"/>
    <w:semiHidden/>
    <w:unhideWhenUsed/>
    <w:rsid w:val="0048701B"/>
    <w:rPr>
      <w:sz w:val="16"/>
      <w:szCs w:val="16"/>
    </w:rPr>
  </w:style>
  <w:style w:type="paragraph" w:styleId="CommentText">
    <w:name w:val="annotation text"/>
    <w:basedOn w:val="Normal"/>
    <w:link w:val="CommentTextChar"/>
    <w:uiPriority w:val="99"/>
    <w:semiHidden/>
    <w:unhideWhenUsed/>
    <w:rsid w:val="0048701B"/>
    <w:pPr>
      <w:spacing w:line="240" w:lineRule="auto"/>
    </w:pPr>
    <w:rPr>
      <w:sz w:val="20"/>
      <w:szCs w:val="20"/>
    </w:rPr>
  </w:style>
  <w:style w:type="character" w:customStyle="1" w:styleId="CommentTextChar">
    <w:name w:val="Comment Text Char"/>
    <w:basedOn w:val="DefaultParagraphFont"/>
    <w:link w:val="CommentText"/>
    <w:uiPriority w:val="99"/>
    <w:semiHidden/>
    <w:rsid w:val="0048701B"/>
    <w:rPr>
      <w:rFonts w:eastAsiaTheme="minorEastAsia"/>
      <w:sz w:val="20"/>
      <w:szCs w:val="20"/>
      <w:lang w:eastAsia="ru-RU"/>
    </w:rPr>
  </w:style>
  <w:style w:type="paragraph" w:styleId="CommentSubject">
    <w:name w:val="annotation subject"/>
    <w:basedOn w:val="CommentText"/>
    <w:next w:val="CommentText"/>
    <w:link w:val="CommentSubjectChar"/>
    <w:uiPriority w:val="99"/>
    <w:semiHidden/>
    <w:unhideWhenUsed/>
    <w:rsid w:val="0048701B"/>
    <w:rPr>
      <w:b/>
      <w:bCs/>
    </w:rPr>
  </w:style>
  <w:style w:type="character" w:customStyle="1" w:styleId="CommentSubjectChar">
    <w:name w:val="Comment Subject Char"/>
    <w:basedOn w:val="CommentTextChar"/>
    <w:link w:val="CommentSubject"/>
    <w:uiPriority w:val="99"/>
    <w:semiHidden/>
    <w:rsid w:val="0048701B"/>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FA29-7589-4DF7-8DCF-3D6F1334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1081</Words>
  <Characters>6166</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 Андрей Владимирович</dc:creator>
  <cp:lastModifiedBy>Natia Nogaideli</cp:lastModifiedBy>
  <cp:revision>5</cp:revision>
  <cp:lastPrinted>2018-03-05T11:43:00Z</cp:lastPrinted>
  <dcterms:created xsi:type="dcterms:W3CDTF">2018-03-12T11:28:00Z</dcterms:created>
  <dcterms:modified xsi:type="dcterms:W3CDTF">2018-03-12T16:11:00Z</dcterms:modified>
</cp:coreProperties>
</file>