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01" w:rsidRPr="0061444D" w:rsidRDefault="000B788D" w:rsidP="0061444D">
      <w:pPr>
        <w:jc w:val="center"/>
        <w:rPr>
          <w:rFonts w:ascii="Times New Roman" w:hAnsi="Times New Roman" w:cs="Times New Roman"/>
          <w:sz w:val="24"/>
          <w:szCs w:val="24"/>
          <w:lang w:val="ka-GE"/>
        </w:rPr>
      </w:pPr>
      <w:r w:rsidRPr="0061444D">
        <w:rPr>
          <w:rFonts w:ascii="Sylfaen" w:hAnsi="Sylfaen" w:cs="Sylfaen"/>
          <w:sz w:val="24"/>
          <w:szCs w:val="24"/>
          <w:lang w:val="ka-GE"/>
        </w:rPr>
        <w:t>თავისუფლება</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სწრაფი</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განვითარება</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კეთილდღეობა</w:t>
      </w:r>
    </w:p>
    <w:p w:rsidR="000B788D" w:rsidRPr="0061444D" w:rsidRDefault="000B788D" w:rsidP="0061444D">
      <w:pPr>
        <w:jc w:val="center"/>
        <w:rPr>
          <w:rFonts w:ascii="Times New Roman" w:hAnsi="Times New Roman" w:cs="Times New Roman"/>
          <w:sz w:val="24"/>
          <w:szCs w:val="24"/>
          <w:lang w:val="ka-GE"/>
        </w:rPr>
      </w:pPr>
      <w:r w:rsidRPr="0061444D">
        <w:rPr>
          <w:rFonts w:ascii="Sylfaen" w:hAnsi="Sylfaen" w:cs="Sylfaen"/>
          <w:sz w:val="24"/>
          <w:szCs w:val="24"/>
          <w:lang w:val="ka-GE"/>
        </w:rPr>
        <w:t>სამთავრობო</w:t>
      </w:r>
      <w:r w:rsidRPr="0061444D">
        <w:rPr>
          <w:rFonts w:ascii="Times New Roman" w:hAnsi="Times New Roman" w:cs="Times New Roman"/>
          <w:sz w:val="24"/>
          <w:szCs w:val="24"/>
          <w:lang w:val="ka-GE"/>
        </w:rPr>
        <w:t xml:space="preserve"> </w:t>
      </w:r>
      <w:r w:rsidRPr="0061444D">
        <w:rPr>
          <w:rFonts w:ascii="Sylfaen" w:hAnsi="Sylfaen" w:cs="Sylfaen"/>
          <w:sz w:val="24"/>
          <w:szCs w:val="24"/>
          <w:lang w:val="ka-GE"/>
        </w:rPr>
        <w:t>პროგრამა</w:t>
      </w:r>
      <w:r w:rsidRPr="0061444D">
        <w:rPr>
          <w:rFonts w:ascii="Times New Roman" w:hAnsi="Times New Roman" w:cs="Times New Roman"/>
          <w:sz w:val="24"/>
          <w:szCs w:val="24"/>
          <w:lang w:val="ka-GE"/>
        </w:rPr>
        <w:t xml:space="preserve"> 2016 -2020</w:t>
      </w:r>
    </w:p>
    <w:p w:rsidR="000B788D" w:rsidRPr="0061444D" w:rsidRDefault="0061444D" w:rsidP="0061444D">
      <w:pPr>
        <w:jc w:val="center"/>
        <w:rPr>
          <w:rFonts w:ascii="Times New Roman" w:hAnsi="Times New Roman" w:cs="Times New Roman"/>
          <w:sz w:val="24"/>
          <w:szCs w:val="24"/>
          <w:lang w:val="ka-GE"/>
        </w:rPr>
      </w:pPr>
      <w:r w:rsidRPr="0061444D">
        <w:rPr>
          <w:rFonts w:ascii="Sylfaen" w:hAnsi="Sylfaen" w:cs="Sylfaen"/>
          <w:sz w:val="24"/>
          <w:szCs w:val="24"/>
          <w:lang w:val="ka-GE"/>
        </w:rPr>
        <w:t>პუნქტი</w:t>
      </w:r>
      <w:r w:rsidRPr="0061444D">
        <w:rPr>
          <w:rFonts w:ascii="Times New Roman" w:hAnsi="Times New Roman" w:cs="Times New Roman"/>
          <w:sz w:val="24"/>
          <w:szCs w:val="24"/>
          <w:lang w:val="ka-GE"/>
        </w:rPr>
        <w:t xml:space="preserve"> 2.2. </w:t>
      </w:r>
      <w:r w:rsidRPr="0061444D">
        <w:rPr>
          <w:rFonts w:ascii="Sylfaen" w:hAnsi="Sylfaen" w:cs="Sylfaen"/>
          <w:sz w:val="24"/>
          <w:szCs w:val="24"/>
          <w:lang w:val="ka-GE"/>
        </w:rPr>
        <w:t>დასაქმება</w:t>
      </w:r>
    </w:p>
    <w:p w:rsidR="000B788D" w:rsidRDefault="000B788D" w:rsidP="00EB0E18">
      <w:pPr>
        <w:jc w:val="both"/>
        <w:rPr>
          <w:rFonts w:ascii="Sylfaen" w:hAnsi="Sylfaen" w:cs="Sylfaen"/>
          <w:sz w:val="20"/>
          <w:szCs w:val="20"/>
        </w:rPr>
      </w:pPr>
    </w:p>
    <w:p w:rsidR="00EB0E18" w:rsidRDefault="00EB0E18" w:rsidP="00CD1FC4">
      <w:pPr>
        <w:widowControl/>
        <w:spacing w:before="100" w:beforeAutospacing="1" w:after="100" w:afterAutospacing="1"/>
        <w:contextualSpacing/>
        <w:jc w:val="both"/>
        <w:rPr>
          <w:rFonts w:ascii="Sylfaen" w:eastAsia="Times New Roman" w:hAnsi="Sylfaen" w:cs="Sylfaen"/>
          <w:b/>
          <w:sz w:val="20"/>
          <w:szCs w:val="20"/>
        </w:rPr>
      </w:pPr>
    </w:p>
    <w:p w:rsidR="00070501" w:rsidRPr="00EB0E18" w:rsidRDefault="00070501" w:rsidP="00070501">
      <w:pPr>
        <w:contextualSpacing/>
        <w:jc w:val="both"/>
        <w:rPr>
          <w:rFonts w:ascii="Sylfaen" w:hAnsi="Sylfaen" w:cs="Times New Roman"/>
          <w:b/>
          <w:sz w:val="20"/>
          <w:szCs w:val="20"/>
          <w:lang w:val="ka-GE"/>
        </w:rPr>
      </w:pPr>
      <w:r w:rsidRPr="00CD1FC4">
        <w:rPr>
          <w:rFonts w:ascii="Sylfaen" w:hAnsi="Sylfaen" w:cs="Sylfaen"/>
          <w:b/>
          <w:sz w:val="20"/>
          <w:szCs w:val="20"/>
          <w:lang w:val="ka-GE"/>
        </w:rPr>
        <w:t>შრომის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ბაზრის</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აქტიური</w:t>
      </w:r>
      <w:r w:rsidRPr="00CD1FC4">
        <w:rPr>
          <w:rFonts w:ascii="Times New Roman" w:hAnsi="Times New Roman" w:cs="Times New Roman"/>
          <w:b/>
          <w:sz w:val="20"/>
          <w:szCs w:val="20"/>
          <w:lang w:val="ka-GE"/>
        </w:rPr>
        <w:t xml:space="preserve"> </w:t>
      </w:r>
      <w:r w:rsidRPr="00CD1FC4">
        <w:rPr>
          <w:rFonts w:ascii="Sylfaen" w:hAnsi="Sylfaen" w:cs="Sylfaen"/>
          <w:b/>
          <w:sz w:val="20"/>
          <w:szCs w:val="20"/>
          <w:lang w:val="ka-GE"/>
        </w:rPr>
        <w:t>პოლიტიკა</w:t>
      </w:r>
      <w:r w:rsidRPr="00CD1FC4">
        <w:rPr>
          <w:rFonts w:ascii="Times New Roman" w:hAnsi="Times New Roman" w:cs="Times New Roman"/>
          <w:b/>
          <w:sz w:val="20"/>
          <w:szCs w:val="20"/>
          <w:lang w:val="ka-GE"/>
        </w:rPr>
        <w:t xml:space="preserve"> </w:t>
      </w:r>
    </w:p>
    <w:p w:rsidR="00070501" w:rsidRPr="00CD1FC4" w:rsidRDefault="00070501" w:rsidP="00070501">
      <w:pPr>
        <w:contextualSpacing/>
        <w:jc w:val="both"/>
        <w:rPr>
          <w:rFonts w:ascii="Times New Roman" w:hAnsi="Times New Roman" w:cs="Times New Roman"/>
          <w:sz w:val="20"/>
          <w:szCs w:val="20"/>
          <w:lang w:val="ka-GE"/>
        </w:rPr>
      </w:pPr>
    </w:p>
    <w:p w:rsidR="006B12F0" w:rsidRPr="00762BDF" w:rsidRDefault="006B12F0" w:rsidP="006B12F0">
      <w:pPr>
        <w:jc w:val="both"/>
        <w:rPr>
          <w:rFonts w:ascii="Sylfaen" w:hAnsi="Sylfaen"/>
          <w:lang w:val="ka-GE"/>
        </w:rPr>
      </w:pPr>
      <w:r w:rsidRPr="00762BDF">
        <w:rPr>
          <w:rFonts w:ascii="Sylfaen" w:hAnsi="Sylfaen" w:cs="Sylfaen"/>
          <w:lang w:val="ka-GE"/>
        </w:rPr>
        <w:t>წარმოგიდგენთ საქართველოს</w:t>
      </w:r>
      <w:r w:rsidRPr="00762BDF">
        <w:rPr>
          <w:rFonts w:ascii="Sylfaen" w:hAnsi="Sylfaen"/>
          <w:lang w:val="ka-GE"/>
        </w:rPr>
        <w:t xml:space="preserve"> </w:t>
      </w:r>
      <w:r w:rsidRPr="00762BDF">
        <w:rPr>
          <w:rFonts w:ascii="Sylfaen" w:hAnsi="Sylfaen" w:cs="Sylfaen"/>
          <w:lang w:val="ka-GE"/>
        </w:rPr>
        <w:t>მთავრობის</w:t>
      </w:r>
      <w:r w:rsidRPr="00762BDF">
        <w:rPr>
          <w:rFonts w:ascii="Sylfaen" w:hAnsi="Sylfaen"/>
          <w:lang w:val="ka-GE"/>
        </w:rPr>
        <w:t xml:space="preserve"> 2017 </w:t>
      </w:r>
      <w:r w:rsidRPr="00762BDF">
        <w:rPr>
          <w:rFonts w:ascii="Sylfaen" w:hAnsi="Sylfaen" w:cs="Sylfaen"/>
          <w:lang w:val="ka-GE"/>
        </w:rPr>
        <w:t>წლის</w:t>
      </w:r>
      <w:r w:rsidRPr="00762BDF">
        <w:rPr>
          <w:rFonts w:ascii="Sylfaen" w:hAnsi="Sylfaen"/>
          <w:lang w:val="ka-GE"/>
        </w:rPr>
        <w:t xml:space="preserve"> 23 მარტის #137 </w:t>
      </w:r>
      <w:r w:rsidRPr="00762BDF">
        <w:rPr>
          <w:rFonts w:ascii="Sylfaen" w:hAnsi="Sylfaen" w:cs="Sylfaen"/>
          <w:lang w:val="ka-GE"/>
        </w:rPr>
        <w:t>დადგენილებით</w:t>
      </w:r>
      <w:r w:rsidRPr="00762BDF">
        <w:rPr>
          <w:rFonts w:ascii="Sylfaen" w:hAnsi="Sylfaen"/>
          <w:lang w:val="ka-GE"/>
        </w:rPr>
        <w:t xml:space="preserve"> </w:t>
      </w:r>
      <w:r w:rsidRPr="00762BDF">
        <w:rPr>
          <w:rFonts w:ascii="Sylfaen" w:hAnsi="Sylfaen" w:cs="Sylfaen"/>
          <w:lang w:val="ka-GE"/>
        </w:rPr>
        <w:t>დამტკიცებული</w:t>
      </w:r>
      <w:r w:rsidRPr="00762BDF">
        <w:rPr>
          <w:rFonts w:ascii="Sylfaen" w:hAnsi="Sylfaen"/>
          <w:lang w:val="ka-GE"/>
        </w:rPr>
        <w:t xml:space="preserve"> </w:t>
      </w:r>
      <w:r w:rsidRPr="00762BDF">
        <w:rPr>
          <w:rFonts w:ascii="Sylfaen" w:hAnsi="Sylfaen" w:cs="Sylfaen"/>
          <w:lang w:val="ka-GE"/>
        </w:rPr>
        <w:t>,,დასაქმების ხელშეწყობის მომსახურებათა განვითარების სახელმწიფო პროგრამის“</w:t>
      </w:r>
      <w:r w:rsidRPr="00762BDF">
        <w:rPr>
          <w:rFonts w:ascii="Sylfaen" w:hAnsi="Sylfaen"/>
          <w:b/>
          <w:bCs/>
          <w:lang w:val="ka-GE"/>
        </w:rPr>
        <w:t xml:space="preserve"> </w:t>
      </w:r>
      <w:r w:rsidRPr="00762BDF">
        <w:rPr>
          <w:rFonts w:ascii="Sylfaen" w:hAnsi="Sylfaen" w:cs="Sylfaen"/>
          <w:lang w:val="ka-GE"/>
        </w:rPr>
        <w:t>შესრულების</w:t>
      </w:r>
      <w:r w:rsidRPr="00762BDF">
        <w:rPr>
          <w:rFonts w:ascii="Sylfaen" w:hAnsi="Sylfaen"/>
          <w:lang w:val="ka-GE"/>
        </w:rPr>
        <w:t xml:space="preserve"> მიმდინარეობის შესახებ 12 თვის ანგარიშს.</w:t>
      </w:r>
    </w:p>
    <w:p w:rsidR="006B12F0" w:rsidRPr="00762BDF" w:rsidRDefault="006B12F0" w:rsidP="006B12F0">
      <w:pPr>
        <w:jc w:val="both"/>
        <w:rPr>
          <w:rFonts w:ascii="Sylfaen" w:hAnsi="Sylfaen"/>
          <w:b/>
          <w:lang w:val="ka-GE"/>
        </w:rPr>
      </w:pPr>
      <w:r w:rsidRPr="00762BDF">
        <w:rPr>
          <w:rFonts w:ascii="Sylfaen" w:hAnsi="Sylfaen"/>
          <w:b/>
          <w:lang w:val="ka-GE"/>
        </w:rPr>
        <w:t>1.1 შრომის ბაზრის მართვის საინფორმაციო სისტემის – www.worknet.gov.ge-ს განვითარება;</w:t>
      </w:r>
    </w:p>
    <w:p w:rsidR="006B12F0" w:rsidRPr="00762BDF" w:rsidRDefault="006B12F0" w:rsidP="006B12F0">
      <w:pPr>
        <w:autoSpaceDE w:val="0"/>
        <w:autoSpaceDN w:val="0"/>
        <w:adjustRightInd w:val="0"/>
        <w:jc w:val="both"/>
        <w:rPr>
          <w:rFonts w:ascii="Sylfaen" w:hAnsi="Sylfaen"/>
          <w:lang w:val="ka-GE"/>
        </w:rPr>
      </w:pPr>
      <w:r w:rsidRPr="00762BDF">
        <w:rPr>
          <w:rFonts w:ascii="Sylfaen" w:hAnsi="Sylfaen" w:cs="Sylfaen"/>
          <w:lang w:val="ka-GE"/>
        </w:rPr>
        <w:t>შემუშავდა სისტემაში</w:t>
      </w:r>
      <w:r w:rsidRPr="00762BDF">
        <w:rPr>
          <w:rFonts w:ascii="Sylfaen" w:hAnsi="Sylfaen"/>
          <w:lang w:val="ka-GE"/>
        </w:rPr>
        <w:t xml:space="preserve"> დამსაქმებელთა, ვაკანსიების რეგისტრაციისა და მონაცემთა ბაზების განვითარების გეგმა</w:t>
      </w:r>
      <w:r w:rsidRPr="000A174C">
        <w:rPr>
          <w:rFonts w:ascii="Sylfaen" w:hAnsi="Sylfaen"/>
          <w:lang w:val="ka-GE"/>
        </w:rPr>
        <w:t>.</w:t>
      </w:r>
      <w:r w:rsidRPr="00762BDF">
        <w:rPr>
          <w:rFonts w:ascii="Sylfaen" w:hAnsi="Sylfaen"/>
          <w:lang w:val="ka-GE"/>
        </w:rPr>
        <w:t xml:space="preserve"> პარალელურად</w:t>
      </w:r>
      <w:r w:rsidRPr="000A174C">
        <w:rPr>
          <w:rFonts w:ascii="Sylfaen" w:hAnsi="Sylfaen"/>
          <w:lang w:val="ka-GE"/>
        </w:rPr>
        <w:t>,</w:t>
      </w:r>
      <w:r w:rsidRPr="00762BDF">
        <w:rPr>
          <w:rFonts w:ascii="Sylfaen" w:hAnsi="Sylfaen"/>
          <w:lang w:val="ka-GE"/>
        </w:rPr>
        <w:t xml:space="preserve"> მიმდინარეობდა ტექნიკური სამუშაოები სისტემის „ბექ პორტალის“ ფუნქციონალის განსავითარებლად. </w:t>
      </w:r>
    </w:p>
    <w:p w:rsidR="006B12F0" w:rsidRPr="00762BDF" w:rsidRDefault="006B12F0" w:rsidP="006B12F0">
      <w:pPr>
        <w:jc w:val="both"/>
        <w:rPr>
          <w:rFonts w:ascii="Sylfaen" w:hAnsi="Sylfaen"/>
          <w:lang w:val="ka-GE"/>
        </w:rPr>
      </w:pPr>
      <w:r w:rsidRPr="00762BDF">
        <w:rPr>
          <w:rFonts w:ascii="Sylfaen" w:hAnsi="Sylfaen"/>
          <w:lang w:val="ka-GE"/>
        </w:rPr>
        <w:t>2017 წელს</w:t>
      </w:r>
      <w:r w:rsidRPr="000A174C">
        <w:rPr>
          <w:rFonts w:ascii="Sylfaen" w:hAnsi="Sylfaen"/>
          <w:lang w:val="ka-GE"/>
        </w:rPr>
        <w:t>,</w:t>
      </w:r>
      <w:r w:rsidRPr="00762BDF">
        <w:rPr>
          <w:rFonts w:ascii="Sylfaen" w:hAnsi="Sylfaen"/>
          <w:lang w:val="ka-GE"/>
        </w:rPr>
        <w:t xml:space="preserve"> სისტემაში რეგისტრაცია გაიარა </w:t>
      </w:r>
      <w:r>
        <w:rPr>
          <w:rFonts w:ascii="Sylfaen" w:eastAsia="Times New Roman" w:hAnsi="Sylfaen" w:cstheme="minorHAnsi"/>
          <w:lang w:val="ka-GE"/>
        </w:rPr>
        <w:t>63 316 სამუშაოს მაძიებელმა,</w:t>
      </w:r>
      <w:r w:rsidRPr="00762BDF">
        <w:rPr>
          <w:rFonts w:ascii="Sylfaen" w:eastAsia="Times New Roman" w:hAnsi="Sylfaen" w:cstheme="minorHAnsi"/>
          <w:sz w:val="20"/>
          <w:szCs w:val="20"/>
          <w:lang w:val="ka-GE"/>
        </w:rPr>
        <w:t xml:space="preserve"> </w:t>
      </w:r>
      <w:r>
        <w:rPr>
          <w:rFonts w:ascii="Sylfaen" w:hAnsi="Sylfaen"/>
          <w:lang w:val="ka-GE"/>
        </w:rPr>
        <w:t>ს</w:t>
      </w:r>
      <w:r w:rsidRPr="00762BDF">
        <w:rPr>
          <w:rFonts w:ascii="Sylfaen" w:hAnsi="Sylfaen"/>
          <w:lang w:val="ka-GE"/>
        </w:rPr>
        <w:t>ულ</w:t>
      </w:r>
      <w:r w:rsidRPr="000A174C">
        <w:rPr>
          <w:rFonts w:ascii="Sylfaen" w:hAnsi="Sylfaen"/>
          <w:lang w:val="ka-GE"/>
        </w:rPr>
        <w:t xml:space="preserve"> </w:t>
      </w:r>
      <w:r>
        <w:rPr>
          <w:rFonts w:ascii="Sylfaen" w:hAnsi="Sylfaen"/>
          <w:lang w:val="ka-GE"/>
        </w:rPr>
        <w:t xml:space="preserve">სისტემაში დარეგისტრირებულია </w:t>
      </w:r>
      <w:r>
        <w:rPr>
          <w:rFonts w:ascii="Sylfaen" w:eastAsia="Times New Roman" w:hAnsi="Sylfaen" w:cstheme="minorHAnsi"/>
          <w:lang w:val="ka-GE"/>
        </w:rPr>
        <w:t>138 388</w:t>
      </w:r>
      <w:r w:rsidRPr="00762BDF">
        <w:rPr>
          <w:rFonts w:ascii="Sylfaen" w:hAnsi="Sylfaen"/>
          <w:lang w:val="ka-GE"/>
        </w:rPr>
        <w:t xml:space="preserve">, მათ შორის </w:t>
      </w:r>
      <w:r>
        <w:rPr>
          <w:rFonts w:ascii="Sylfaen" w:hAnsi="Sylfaen"/>
          <w:lang w:val="ka-GE"/>
        </w:rPr>
        <w:t>66</w:t>
      </w:r>
      <w:r w:rsidRPr="00762BDF">
        <w:rPr>
          <w:rFonts w:ascii="Sylfaen" w:hAnsi="Sylfaen"/>
          <w:lang w:val="ka-GE"/>
        </w:rPr>
        <w:t xml:space="preserve"> </w:t>
      </w:r>
      <w:r>
        <w:rPr>
          <w:rFonts w:ascii="Sylfaen" w:hAnsi="Sylfaen"/>
          <w:lang w:val="ka-GE"/>
        </w:rPr>
        <w:t>693</w:t>
      </w:r>
      <w:r w:rsidRPr="00762BDF">
        <w:rPr>
          <w:rFonts w:ascii="Sylfaen" w:hAnsi="Sylfaen"/>
          <w:lang w:val="ka-GE"/>
        </w:rPr>
        <w:t xml:space="preserve"> ქალი, </w:t>
      </w:r>
      <w:r>
        <w:rPr>
          <w:rFonts w:ascii="Sylfaen" w:hAnsi="Sylfaen"/>
          <w:lang w:val="ka-GE"/>
        </w:rPr>
        <w:t>36</w:t>
      </w:r>
      <w:r w:rsidRPr="00762BDF">
        <w:rPr>
          <w:rFonts w:ascii="Sylfaen" w:hAnsi="Sylfaen"/>
          <w:lang w:val="ka-GE"/>
        </w:rPr>
        <w:t xml:space="preserve"> </w:t>
      </w:r>
      <w:r>
        <w:rPr>
          <w:rFonts w:ascii="Sylfaen" w:hAnsi="Sylfaen"/>
          <w:lang w:val="ka-GE"/>
        </w:rPr>
        <w:t>9</w:t>
      </w:r>
      <w:r w:rsidRPr="00762BDF">
        <w:rPr>
          <w:rFonts w:ascii="Sylfaen" w:hAnsi="Sylfaen"/>
          <w:lang w:val="ka-GE"/>
        </w:rPr>
        <w:t>49- ახალგაზრდა 15 წლიდან 29 წლის ჩათვლით.</w:t>
      </w:r>
      <w:r>
        <w:rPr>
          <w:rFonts w:ascii="Sylfaen" w:hAnsi="Sylfaen"/>
          <w:lang w:val="ka-GE"/>
        </w:rPr>
        <w:t xml:space="preserve"> 58 136- </w:t>
      </w:r>
      <w:r w:rsidRPr="00153262">
        <w:rPr>
          <w:rFonts w:ascii="Sylfaen" w:hAnsi="Sylfaen"/>
          <w:lang w:val="ka-GE"/>
        </w:rPr>
        <w:t>სოციალურად დაუცველი ოჯახების მონაცემთა ერთაინ ბაზაში რეგისტრირებულ პირ</w:t>
      </w:r>
      <w:r>
        <w:rPr>
          <w:rFonts w:ascii="Sylfaen" w:hAnsi="Sylfaen"/>
          <w:lang w:val="ka-GE"/>
        </w:rPr>
        <w:t xml:space="preserve">ი, 3 535 </w:t>
      </w:r>
      <w:r w:rsidRPr="00153262">
        <w:rPr>
          <w:rFonts w:ascii="Sylfaen" w:hAnsi="Sylfaen"/>
          <w:lang w:val="ka-GE"/>
        </w:rPr>
        <w:t>სოციალური პაკეტის მიმღები შშმ პირი</w:t>
      </w:r>
      <w:r>
        <w:rPr>
          <w:rFonts w:ascii="Sylfaen" w:hAnsi="Sylfaen"/>
          <w:lang w:val="ka-GE"/>
        </w:rPr>
        <w:t>, 8 730</w:t>
      </w:r>
      <w:r w:rsidRPr="00762BDF">
        <w:rPr>
          <w:rFonts w:ascii="Sylfaen" w:hAnsi="Sylfaen"/>
          <w:lang w:val="ka-GE"/>
        </w:rPr>
        <w:t xml:space="preserve">  </w:t>
      </w:r>
      <w:r w:rsidRPr="00153262">
        <w:rPr>
          <w:rFonts w:ascii="Sylfaen" w:hAnsi="Sylfaen"/>
          <w:lang w:val="ka-GE"/>
        </w:rPr>
        <w:t>დევნილის სტატუს</w:t>
      </w:r>
      <w:r>
        <w:rPr>
          <w:rFonts w:ascii="Sylfaen" w:hAnsi="Sylfaen"/>
          <w:lang w:val="ka-GE"/>
        </w:rPr>
        <w:t>ი</w:t>
      </w:r>
      <w:r w:rsidRPr="00153262">
        <w:rPr>
          <w:rFonts w:ascii="Sylfaen" w:hAnsi="Sylfaen"/>
          <w:lang w:val="ka-GE"/>
        </w:rPr>
        <w:t>ს</w:t>
      </w:r>
      <w:r>
        <w:rPr>
          <w:rFonts w:ascii="Sylfaen" w:hAnsi="Sylfaen"/>
          <w:lang w:val="ka-GE"/>
        </w:rPr>
        <w:t xml:space="preserve"> მქონე პირი. </w:t>
      </w:r>
      <w:r w:rsidRPr="00762BDF">
        <w:rPr>
          <w:rFonts w:ascii="Sylfaen" w:hAnsi="Sylfaen"/>
          <w:lang w:val="ka-GE"/>
        </w:rPr>
        <w:t>ასევე,  141</w:t>
      </w:r>
      <w:r w:rsidRPr="00762BDF">
        <w:rPr>
          <w:rFonts w:ascii="Sylfaen" w:hAnsi="Sylfaen"/>
          <w:color w:val="FF0000"/>
          <w:lang w:val="ka-GE"/>
        </w:rPr>
        <w:t xml:space="preserve"> </w:t>
      </w:r>
      <w:r w:rsidRPr="00762BDF">
        <w:rPr>
          <w:rFonts w:ascii="Sylfaen" w:hAnsi="Sylfaen"/>
          <w:lang w:val="ka-GE"/>
        </w:rPr>
        <w:t xml:space="preserve">დამსაქმებელმა დაარეგისტრირა 1080 თავისუფალი სამუშაო ადგილი. </w:t>
      </w:r>
    </w:p>
    <w:p w:rsidR="006B12F0" w:rsidRPr="00762BDF" w:rsidRDefault="006B12F0" w:rsidP="006B12F0">
      <w:pPr>
        <w:jc w:val="both"/>
        <w:rPr>
          <w:rFonts w:ascii="Sylfaen" w:hAnsi="Sylfaen"/>
          <w:b/>
          <w:lang w:val="ka-GE"/>
        </w:rPr>
      </w:pPr>
      <w:r w:rsidRPr="008224E2">
        <w:rPr>
          <w:rFonts w:ascii="Sylfaen" w:hAnsi="Sylfaen"/>
          <w:b/>
          <w:lang w:val="ka-GE"/>
        </w:rPr>
        <w:t>1.2 შრომის</w:t>
      </w:r>
      <w:r w:rsidRPr="00762BDF">
        <w:rPr>
          <w:rFonts w:ascii="Sylfaen" w:hAnsi="Sylfaen"/>
          <w:b/>
          <w:lang w:val="ka-GE"/>
        </w:rPr>
        <w:t xml:space="preserve"> ბაზარზე ინდივიდუალური და ჯგუფური კონსულტირების გაწევა მუნიციპალურ დონეზე;</w:t>
      </w:r>
    </w:p>
    <w:p w:rsidR="006B12F0" w:rsidRPr="00762BDF" w:rsidRDefault="006B12F0" w:rsidP="006B12F0">
      <w:pPr>
        <w:jc w:val="both"/>
        <w:rPr>
          <w:rFonts w:ascii="Sylfaen" w:hAnsi="Sylfaen"/>
          <w:lang w:val="ka-GE"/>
        </w:rPr>
      </w:pPr>
      <w:r w:rsidRPr="00762BDF">
        <w:rPr>
          <w:rFonts w:ascii="Sylfaen" w:hAnsi="Sylfaen"/>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w:t>
      </w:r>
      <w:r>
        <w:rPr>
          <w:rFonts w:ascii="Sylfaen" w:hAnsi="Sylfaen"/>
          <w:lang w:val="ka-GE"/>
        </w:rPr>
        <w:t>,</w:t>
      </w:r>
      <w:r w:rsidRPr="00762BDF">
        <w:rPr>
          <w:rFonts w:ascii="Sylfaen" w:hAnsi="Sylfaen"/>
          <w:lang w:val="ka-GE"/>
        </w:rPr>
        <w:t xml:space="preserve"> 2017 წელს დეპარტამენტში შემოსული ინფორმაციის მიხედვით</w:t>
      </w:r>
      <w:r>
        <w:rPr>
          <w:rFonts w:ascii="Sylfaen" w:hAnsi="Sylfaen"/>
          <w:lang w:val="ka-GE"/>
        </w:rPr>
        <w:t>,</w:t>
      </w:r>
      <w:r w:rsidRPr="00762BDF">
        <w:rPr>
          <w:rFonts w:ascii="Sylfaen" w:hAnsi="Sylfaen"/>
          <w:lang w:val="ka-GE"/>
        </w:rPr>
        <w:t xml:space="preserve">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w:t>
      </w:r>
      <w:r>
        <w:rPr>
          <w:rFonts w:ascii="Sylfaen" w:hAnsi="Sylfaen"/>
          <w:lang w:val="ka-GE"/>
        </w:rPr>
        <w:t xml:space="preserve"> </w:t>
      </w:r>
      <w:r w:rsidRPr="00762BDF">
        <w:rPr>
          <w:rFonts w:ascii="Sylfaen" w:hAnsi="Sylfaen"/>
          <w:lang w:val="ka-GE"/>
        </w:rPr>
        <w:t>პ</w:t>
      </w:r>
      <w:r>
        <w:rPr>
          <w:rFonts w:ascii="Sylfaen" w:hAnsi="Sylfaen"/>
          <w:lang w:val="ka-GE"/>
        </w:rPr>
        <w:t>ირი</w:t>
      </w:r>
      <w:r w:rsidRPr="00762BDF">
        <w:rPr>
          <w:rFonts w:ascii="Sylfaen" w:hAnsi="Sylfaen"/>
          <w:lang w:val="ka-GE"/>
        </w:rPr>
        <w:t xml:space="preserve"> -</w:t>
      </w:r>
      <w:r>
        <w:rPr>
          <w:rFonts w:ascii="Sylfaen" w:hAnsi="Sylfaen"/>
          <w:lang w:val="ka-GE"/>
        </w:rPr>
        <w:t xml:space="preserve"> </w:t>
      </w:r>
      <w:r w:rsidRPr="00762BDF">
        <w:rPr>
          <w:rFonts w:ascii="Sylfaen" w:hAnsi="Sylfaen"/>
          <w:lang w:val="ka-GE"/>
        </w:rPr>
        <w:t>9, ქალი - 832.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5187</w:t>
      </w:r>
      <w:r w:rsidRPr="00762BDF">
        <w:rPr>
          <w:rFonts w:ascii="Sylfaen" w:hAnsi="Sylfaen"/>
          <w:color w:val="FF0000"/>
          <w:lang w:val="ka-GE"/>
        </w:rPr>
        <w:t xml:space="preserve"> </w:t>
      </w:r>
      <w:r w:rsidRPr="00762BDF">
        <w:rPr>
          <w:rFonts w:ascii="Sylfaen" w:hAnsi="Sylfaen"/>
          <w:lang w:val="ka-GE"/>
        </w:rPr>
        <w:t>სამუშაოს მაძიებელმა</w:t>
      </w:r>
      <w:r>
        <w:rPr>
          <w:rFonts w:ascii="Sylfaen" w:hAnsi="Sylfaen"/>
          <w:lang w:val="ka-GE"/>
        </w:rPr>
        <w:t xml:space="preserve"> </w:t>
      </w:r>
      <w:r w:rsidRPr="00762BDF">
        <w:rPr>
          <w:rFonts w:ascii="Sylfaen" w:hAnsi="Sylfaen"/>
          <w:lang w:val="ka-GE"/>
        </w:rPr>
        <w:t>(თბილისი -</w:t>
      </w:r>
      <w:r>
        <w:rPr>
          <w:rFonts w:ascii="Sylfaen" w:hAnsi="Sylfaen"/>
          <w:lang w:val="ka-GE"/>
        </w:rPr>
        <w:t xml:space="preserve"> </w:t>
      </w:r>
      <w:r w:rsidRPr="00762BDF">
        <w:rPr>
          <w:rFonts w:ascii="Sylfaen" w:hAnsi="Sylfaen"/>
          <w:lang w:val="ka-GE"/>
        </w:rPr>
        <w:t>4626, რეგიონი-561)</w:t>
      </w:r>
      <w:r>
        <w:rPr>
          <w:rFonts w:ascii="Sylfaen" w:hAnsi="Sylfaen"/>
          <w:lang w:val="ka-GE"/>
        </w:rPr>
        <w:t>.</w:t>
      </w:r>
      <w:r w:rsidRPr="00762BDF">
        <w:rPr>
          <w:rFonts w:ascii="Sylfaen" w:eastAsia="Times New Roman" w:hAnsi="Sylfaen" w:cs="Arial"/>
          <w:vanish/>
          <w:lang w:val="ka-GE"/>
        </w:rPr>
        <w:t>Top of Form</w:t>
      </w:r>
    </w:p>
    <w:p w:rsidR="006B12F0" w:rsidRPr="00762BDF" w:rsidRDefault="006B12F0" w:rsidP="006B12F0">
      <w:pPr>
        <w:jc w:val="both"/>
        <w:rPr>
          <w:rFonts w:ascii="Sylfaen" w:hAnsi="Sylfaen"/>
          <w:b/>
          <w:lang w:val="ka-GE"/>
        </w:rPr>
      </w:pPr>
      <w:r w:rsidRPr="00762BDF">
        <w:rPr>
          <w:rFonts w:ascii="Sylfaen" w:hAnsi="Sylfaen"/>
          <w:b/>
          <w:lang w:val="ka-GE"/>
        </w:rPr>
        <w:t>1.3 საშუამავლო მომსახურების გაწევა/ განვითარება;</w:t>
      </w:r>
    </w:p>
    <w:p w:rsidR="006B12F0" w:rsidRPr="00762BDF" w:rsidRDefault="006B12F0" w:rsidP="006B12F0">
      <w:pPr>
        <w:jc w:val="both"/>
        <w:rPr>
          <w:rFonts w:ascii="Sylfaen" w:hAnsi="Sylfaen"/>
          <w:lang w:val="ka-GE"/>
        </w:rPr>
      </w:pPr>
      <w:r w:rsidRPr="00762BDF">
        <w:rPr>
          <w:rFonts w:ascii="Sylfaen" w:hAnsi="Sylfaen"/>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rsidR="006B12F0" w:rsidRPr="00762BDF" w:rsidRDefault="006B12F0" w:rsidP="006B12F0">
      <w:pPr>
        <w:jc w:val="both"/>
        <w:rPr>
          <w:rFonts w:ascii="Sylfaen" w:hAnsi="Sylfaen"/>
          <w:lang w:val="ka-GE"/>
        </w:rPr>
      </w:pPr>
      <w:r w:rsidRPr="00762BDF">
        <w:rPr>
          <w:rFonts w:ascii="Sylfaen" w:hAnsi="Sylfaen"/>
          <w:lang w:val="ka-GE"/>
        </w:rPr>
        <w:t>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w:t>
      </w:r>
      <w:r>
        <w:rPr>
          <w:rFonts w:ascii="Sylfaen" w:hAnsi="Sylfaen"/>
          <w:lang w:val="ka-GE"/>
        </w:rPr>
        <w:t>.</w:t>
      </w:r>
      <w:r w:rsidRPr="00762BDF">
        <w:rPr>
          <w:rFonts w:ascii="Sylfaen" w:hAnsi="Sylfaen"/>
          <w:lang w:val="ka-GE"/>
        </w:rPr>
        <w:t xml:space="preserve"> აქედან თბილისში-882</w:t>
      </w:r>
      <w:r>
        <w:rPr>
          <w:rFonts w:ascii="Sylfaen" w:hAnsi="Sylfaen"/>
          <w:lang w:val="ka-GE"/>
        </w:rPr>
        <w:t>,</w:t>
      </w:r>
      <w:r w:rsidRPr="00762BDF">
        <w:rPr>
          <w:rFonts w:ascii="Sylfaen" w:hAnsi="Sylfaen"/>
          <w:lang w:val="ka-GE"/>
        </w:rPr>
        <w:t xml:space="preserve"> ხოლო რეგიონებში-1587.</w:t>
      </w:r>
      <w:r>
        <w:rPr>
          <w:rFonts w:ascii="Sylfaen" w:hAnsi="Sylfaen"/>
          <w:lang w:val="ka-GE"/>
        </w:rPr>
        <w:t xml:space="preserve"> </w:t>
      </w:r>
      <w:r w:rsidRPr="00153262">
        <w:rPr>
          <w:rFonts w:ascii="Sylfaen" w:hAnsi="Sylfaen"/>
          <w:lang w:val="ka-GE"/>
        </w:rPr>
        <w:t>სოციალურად დაუცველი ოჯახების მონაცემთა ერთაინ ბაზაში რეგისტრირებულ პირთა რაოდენობა</w:t>
      </w:r>
      <w:r>
        <w:rPr>
          <w:rFonts w:ascii="Sylfaen" w:hAnsi="Sylfaen"/>
          <w:lang w:val="ka-GE"/>
        </w:rPr>
        <w:t xml:space="preserve">- 543, </w:t>
      </w:r>
      <w:r w:rsidRPr="00153262">
        <w:rPr>
          <w:rFonts w:ascii="Sylfaen" w:hAnsi="Sylfaen"/>
          <w:lang w:val="ka-GE"/>
        </w:rPr>
        <w:t>სოციალური პაკეტის მიმღები შშმ პირების რაოდენობა</w:t>
      </w:r>
      <w:r>
        <w:rPr>
          <w:rFonts w:ascii="Sylfaen" w:hAnsi="Sylfaen"/>
          <w:lang w:val="ka-GE"/>
        </w:rPr>
        <w:t xml:space="preserve"> 26, </w:t>
      </w:r>
      <w:r w:rsidRPr="00153262">
        <w:rPr>
          <w:rFonts w:ascii="Sylfaen" w:hAnsi="Sylfaen"/>
          <w:lang w:val="ka-GE"/>
        </w:rPr>
        <w:t>დევნილის სტატუსს</w:t>
      </w:r>
      <w:r>
        <w:rPr>
          <w:rFonts w:ascii="Sylfaen" w:hAnsi="Sylfaen"/>
          <w:lang w:val="ka-GE"/>
        </w:rPr>
        <w:t xml:space="preserve"> 62.</w:t>
      </w:r>
      <w:r w:rsidRPr="00762BDF">
        <w:rPr>
          <w:rFonts w:ascii="Sylfaen" w:hAnsi="Sylfaen"/>
          <w:lang w:val="ka-GE"/>
        </w:rPr>
        <w:t xml:space="preserve"> სულ</w:t>
      </w:r>
      <w:r>
        <w:rPr>
          <w:rFonts w:ascii="Sylfaen" w:hAnsi="Sylfaen"/>
          <w:lang w:val="ka-GE"/>
        </w:rPr>
        <w:t>,</w:t>
      </w:r>
      <w:r w:rsidRPr="00762BDF">
        <w:rPr>
          <w:rFonts w:ascii="Sylfaen" w:hAnsi="Sylfaen"/>
          <w:lang w:val="ka-GE"/>
        </w:rPr>
        <w:t xml:space="preserve"> საშუამავლო მომსახურების ფარგლებში დასაქმდა </w:t>
      </w:r>
      <w:r w:rsidRPr="00762BDF">
        <w:rPr>
          <w:rFonts w:ascii="Sylfaen" w:hAnsi="Sylfaen"/>
          <w:b/>
          <w:lang w:val="ka-GE"/>
        </w:rPr>
        <w:t>399</w:t>
      </w:r>
      <w:r w:rsidRPr="00762BDF">
        <w:rPr>
          <w:rFonts w:ascii="Sylfaen" w:hAnsi="Sylfaen"/>
          <w:lang w:val="ka-GE"/>
        </w:rPr>
        <w:t xml:space="preserve"> სამუშაოს მაძიებელი</w:t>
      </w:r>
      <w:r>
        <w:rPr>
          <w:rFonts w:ascii="Sylfaen" w:hAnsi="Sylfaen"/>
          <w:lang w:val="ka-GE"/>
        </w:rPr>
        <w:t>.</w:t>
      </w:r>
      <w:r w:rsidRPr="00762BDF">
        <w:rPr>
          <w:rFonts w:ascii="Sylfaen" w:hAnsi="Sylfaen"/>
          <w:lang w:val="ka-GE"/>
        </w:rPr>
        <w:t xml:space="preserve"> </w:t>
      </w:r>
    </w:p>
    <w:p w:rsidR="006B12F0" w:rsidRPr="00762BDF" w:rsidRDefault="006B12F0" w:rsidP="006B12F0">
      <w:pPr>
        <w:jc w:val="both"/>
        <w:rPr>
          <w:rFonts w:ascii="Sylfaen" w:hAnsi="Sylfaen"/>
          <w:b/>
          <w:lang w:val="ka-GE"/>
        </w:rPr>
      </w:pPr>
      <w:r w:rsidRPr="00762BDF">
        <w:rPr>
          <w:rFonts w:ascii="Sylfaen" w:hAnsi="Sylfaen"/>
          <w:b/>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6B12F0" w:rsidRPr="00762BDF" w:rsidRDefault="006B12F0" w:rsidP="006B12F0">
      <w:pPr>
        <w:jc w:val="both"/>
        <w:rPr>
          <w:rFonts w:ascii="Sylfaen" w:hAnsi="Sylfaen"/>
          <w:lang w:val="ka-GE"/>
        </w:rPr>
      </w:pPr>
      <w:r w:rsidRPr="00762BDF">
        <w:rPr>
          <w:rFonts w:ascii="Sylfaen" w:hAnsi="Sylfaen"/>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w:t>
      </w:r>
      <w:r w:rsidRPr="00762BDF">
        <w:rPr>
          <w:rFonts w:ascii="Sylfaen" w:hAnsi="Sylfaen"/>
          <w:lang w:val="ka-GE"/>
        </w:rPr>
        <w:lastRenderedPageBreak/>
        <w:t xml:space="preserve">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6B12F0" w:rsidRPr="00C82768" w:rsidRDefault="006B12F0" w:rsidP="006B12F0">
      <w:pPr>
        <w:jc w:val="both"/>
        <w:rPr>
          <w:rFonts w:ascii="Sylfaen" w:hAnsi="Sylfaen"/>
          <w:lang w:val="ka-GE"/>
        </w:rPr>
      </w:pPr>
      <w:r w:rsidRPr="000A329A">
        <w:rPr>
          <w:rFonts w:ascii="Sylfaen" w:hAnsi="Sylfaen"/>
          <w:lang w:val="ka-GE"/>
        </w:rPr>
        <w:t>კონსულტირება ჯამში გაეწია 4</w:t>
      </w:r>
      <w:r w:rsidRPr="006773D6">
        <w:rPr>
          <w:rFonts w:ascii="Sylfaen" w:hAnsi="Sylfaen"/>
          <w:lang w:val="ka-GE"/>
        </w:rPr>
        <w:t>9</w:t>
      </w:r>
      <w:r w:rsidRPr="000A329A">
        <w:rPr>
          <w:rFonts w:ascii="Sylfaen" w:hAnsi="Sylfaen"/>
          <w:lang w:val="ka-GE"/>
        </w:rPr>
        <w:t>3 ბენეფიციარს. მათ შორის: ქალი - 2</w:t>
      </w:r>
      <w:r w:rsidRPr="006773D6">
        <w:rPr>
          <w:rFonts w:ascii="Sylfaen" w:hAnsi="Sylfaen"/>
          <w:lang w:val="ka-GE"/>
        </w:rPr>
        <w:t>9</w:t>
      </w:r>
      <w:r w:rsidRPr="000A329A">
        <w:rPr>
          <w:rFonts w:ascii="Sylfaen" w:hAnsi="Sylfaen"/>
          <w:lang w:val="ka-GE"/>
        </w:rPr>
        <w:t>6, იძულებით გადაადგილებული პირი</w:t>
      </w:r>
      <w:r>
        <w:rPr>
          <w:rFonts w:ascii="Sylfaen" w:hAnsi="Sylfaen"/>
          <w:lang w:val="ka-GE"/>
        </w:rPr>
        <w:t xml:space="preserve"> - 5</w:t>
      </w:r>
      <w:r w:rsidRPr="006773D6">
        <w:rPr>
          <w:rFonts w:ascii="Sylfaen" w:hAnsi="Sylfaen"/>
          <w:lang w:val="ka-GE"/>
        </w:rPr>
        <w:t>4</w:t>
      </w:r>
      <w:r w:rsidRPr="0023735D">
        <w:rPr>
          <w:rFonts w:ascii="Sylfaen" w:hAnsi="Sylfaen"/>
          <w:lang w:val="ka-GE"/>
        </w:rPr>
        <w:t>,</w:t>
      </w:r>
      <w:r w:rsidRPr="000A329A">
        <w:rPr>
          <w:rFonts w:ascii="Sylfaen" w:hAnsi="Sylfaen"/>
          <w:lang w:val="ka-GE"/>
        </w:rPr>
        <w:t xml:space="preserve"> </w:t>
      </w:r>
      <w:r>
        <w:rPr>
          <w:rFonts w:ascii="Sylfaen" w:hAnsi="Sylfaen"/>
          <w:lang w:val="ka-GE"/>
        </w:rPr>
        <w:t>შშმ პირი - 7.</w:t>
      </w:r>
    </w:p>
    <w:p w:rsidR="006B12F0" w:rsidRPr="00762BDF" w:rsidRDefault="006B12F0" w:rsidP="006B12F0">
      <w:pPr>
        <w:jc w:val="both"/>
        <w:rPr>
          <w:rFonts w:ascii="Sylfaen" w:hAnsi="Sylfaen"/>
          <w:b/>
          <w:lang w:val="ka-GE"/>
        </w:rPr>
      </w:pPr>
      <w:r w:rsidRPr="00762BDF">
        <w:rPr>
          <w:rFonts w:ascii="Sylfaen" w:hAnsi="Sylfaen"/>
          <w:b/>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6B12F0" w:rsidRPr="007D5991" w:rsidRDefault="006B12F0" w:rsidP="006B12F0">
      <w:pPr>
        <w:jc w:val="both"/>
        <w:rPr>
          <w:rFonts w:ascii="Sylfaen" w:hAnsi="Sylfaen"/>
          <w:lang w:val="ka-GE"/>
        </w:rPr>
      </w:pPr>
      <w:r w:rsidRPr="00762BDF">
        <w:rPr>
          <w:rFonts w:ascii="Sylfaen" w:hAnsi="Sylfaen"/>
          <w:lang w:val="ka-GE"/>
        </w:rPr>
        <w:t>საქართველოს მასშტაბით</w:t>
      </w:r>
      <w:r>
        <w:rPr>
          <w:rFonts w:ascii="Sylfaen" w:hAnsi="Sylfaen"/>
          <w:lang w:val="ka-GE"/>
        </w:rPr>
        <w:t>,</w:t>
      </w:r>
      <w:r w:rsidRPr="00762BDF">
        <w:rPr>
          <w:rFonts w:ascii="Sylfaen" w:hAnsi="Sylfaen"/>
          <w:lang w:val="ka-GE"/>
        </w:rPr>
        <w:t xml:space="preserve"> კონსულტანტების მიერ მოხდა 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w:t>
      </w:r>
      <w:r>
        <w:rPr>
          <w:rFonts w:ascii="Sylfaen" w:hAnsi="Sylfaen"/>
          <w:lang w:val="ka-GE"/>
        </w:rPr>
        <w:t>ლებთ</w:t>
      </w:r>
      <w:r w:rsidRPr="00762BDF">
        <w:rPr>
          <w:rFonts w:ascii="Sylfaen" w:hAnsi="Sylfaen"/>
          <w:lang w:val="ka-GE"/>
        </w:rPr>
        <w:t>ან შეხვედრის შედეგად</w:t>
      </w:r>
      <w:r>
        <w:rPr>
          <w:rFonts w:ascii="Sylfaen" w:hAnsi="Sylfaen"/>
          <w:lang w:val="ka-GE"/>
        </w:rPr>
        <w:t>,</w:t>
      </w:r>
      <w:r w:rsidRPr="00762BDF">
        <w:rPr>
          <w:rFonts w:ascii="Sylfaen" w:hAnsi="Sylfaen"/>
          <w:lang w:val="ka-GE"/>
        </w:rPr>
        <w:t xml:space="preserve"> მხარდაჭერითი დასაქმების კონსულტანტებმა შშმ პირთათვის მოიძიეს 134 ვაკანსია</w:t>
      </w:r>
      <w:r>
        <w:rPr>
          <w:rFonts w:ascii="Sylfaen" w:hAnsi="Sylfaen"/>
          <w:lang w:val="ka-GE"/>
        </w:rPr>
        <w:t>.</w:t>
      </w:r>
      <w:r w:rsidRPr="00762BDF">
        <w:rPr>
          <w:rFonts w:ascii="Sylfaen" w:hAnsi="Sylfaen"/>
          <w:lang w:val="ka-GE"/>
        </w:rPr>
        <w:t xml:space="preserve"> 7 რაიონულ განყოფილებაში</w:t>
      </w:r>
      <w:r>
        <w:rPr>
          <w:rFonts w:ascii="Sylfaen" w:hAnsi="Sylfaen"/>
          <w:lang w:val="ka-GE"/>
        </w:rPr>
        <w:t>,</w:t>
      </w:r>
      <w:r w:rsidRPr="00762BDF">
        <w:rPr>
          <w:rFonts w:ascii="Sylfaen" w:hAnsi="Sylfaen"/>
          <w:lang w:val="ka-GE"/>
        </w:rPr>
        <w:t xml:space="preserve"> სულ (2016 წლიდან დღემდე) მხარდაჭერითი მომსახურება გაეწია 519 შშმ პირს (მათ შორის შეივსო პროფესიული პროფილი),  </w:t>
      </w:r>
      <w:r>
        <w:rPr>
          <w:rFonts w:ascii="Sylfaen" w:hAnsi="Sylfaen"/>
          <w:lang w:val="ka-GE"/>
        </w:rPr>
        <w:t xml:space="preserve">აქედან, </w:t>
      </w:r>
      <w:r w:rsidRPr="00762BDF">
        <w:rPr>
          <w:rFonts w:ascii="Sylfaen" w:hAnsi="Sylfaen"/>
          <w:lang w:val="ka-GE"/>
        </w:rPr>
        <w:t>2017 წელს მხარდაჭერითი მომსახურება მიიღო 385 შშმ პირმა (თბილისი - 150, რეგიონი - 235</w:t>
      </w:r>
      <w:r>
        <w:rPr>
          <w:rFonts w:ascii="Sylfaen" w:hAnsi="Sylfaen"/>
          <w:lang w:val="ka-GE"/>
        </w:rPr>
        <w:t>),</w:t>
      </w:r>
      <w:r w:rsidRPr="00762BDF">
        <w:rPr>
          <w:rFonts w:ascii="Sylfaen" w:hAnsi="Sylfaen" w:cs="Arial"/>
          <w:sz w:val="20"/>
          <w:szCs w:val="20"/>
          <w:lang w:val="ka-GE"/>
        </w:rPr>
        <w:t> </w:t>
      </w:r>
      <w:r>
        <w:rPr>
          <w:rFonts w:ascii="Sylfaen" w:hAnsi="Sylfaen" w:cs="Arial"/>
          <w:sz w:val="20"/>
          <w:szCs w:val="20"/>
          <w:lang w:val="ka-GE"/>
        </w:rPr>
        <w:t xml:space="preserve"> </w:t>
      </w:r>
      <w:r w:rsidRPr="007D5991">
        <w:rPr>
          <w:rFonts w:ascii="Sylfaen" w:hAnsi="Sylfaen" w:cs="Arial"/>
          <w:lang w:val="ka-GE"/>
        </w:rPr>
        <w:t>142 ბენეფიციართან ჩატარდა ინდივიდუალური კონსულტირება, რომლის დროსაც მათ შეუდგინეს პირადი რეზიუმე</w:t>
      </w:r>
      <w:r>
        <w:rPr>
          <w:rFonts w:ascii="Sylfaen" w:hAnsi="Sylfaen" w:cs="Arial"/>
          <w:lang w:val="ka-GE"/>
        </w:rPr>
        <w:t xml:space="preserve"> (CV).</w:t>
      </w:r>
    </w:p>
    <w:p w:rsidR="006B12F0" w:rsidRPr="00762BDF" w:rsidRDefault="006B12F0" w:rsidP="006B12F0">
      <w:pPr>
        <w:jc w:val="both"/>
        <w:rPr>
          <w:rFonts w:ascii="Sylfaen" w:hAnsi="Sylfaen"/>
          <w:color w:val="FF0000"/>
          <w:lang w:val="ka-GE"/>
        </w:rPr>
      </w:pPr>
      <w:r w:rsidRPr="00762BDF">
        <w:rPr>
          <w:rFonts w:ascii="Sylfaen" w:hAnsi="Sylfaen"/>
          <w:lang w:val="ka-GE"/>
        </w:rPr>
        <w:t>ასევე</w:t>
      </w:r>
      <w:r>
        <w:rPr>
          <w:rFonts w:ascii="Sylfaen" w:hAnsi="Sylfaen"/>
          <w:lang w:val="ka-GE"/>
        </w:rPr>
        <w:t>,</w:t>
      </w:r>
      <w:r w:rsidRPr="00762BDF">
        <w:rPr>
          <w:rFonts w:ascii="Sylfaen" w:hAnsi="Sylfaen"/>
          <w:lang w:val="ka-GE"/>
        </w:rPr>
        <w:t xml:space="preserve"> დასაქმების კონსულტანტების მხარდაჭერით 2017 </w:t>
      </w:r>
      <w:r>
        <w:rPr>
          <w:rFonts w:ascii="Sylfaen" w:hAnsi="Sylfaen"/>
          <w:lang w:val="ka-GE"/>
        </w:rPr>
        <w:t>წელ</w:t>
      </w:r>
      <w:r w:rsidRPr="00762BDF">
        <w:rPr>
          <w:rFonts w:ascii="Sylfaen" w:hAnsi="Sylfaen"/>
          <w:lang w:val="ka-GE"/>
        </w:rPr>
        <w:t>ს</w:t>
      </w:r>
      <w:r>
        <w:rPr>
          <w:rFonts w:ascii="Sylfaen" w:hAnsi="Sylfaen"/>
          <w:lang w:val="ka-GE"/>
        </w:rPr>
        <w:t>,</w:t>
      </w:r>
      <w:r w:rsidRPr="00762BDF">
        <w:rPr>
          <w:rFonts w:ascii="Sylfaen" w:hAnsi="Sylfaen"/>
          <w:lang w:val="ka-GE"/>
        </w:rPr>
        <w:t xml:space="preserve"> სუბსიდირების </w:t>
      </w:r>
      <w:r>
        <w:rPr>
          <w:rFonts w:ascii="Sylfaen" w:hAnsi="Sylfaen"/>
          <w:lang w:val="ka-GE"/>
        </w:rPr>
        <w:t>კომპონენტში</w:t>
      </w:r>
      <w:r w:rsidRPr="00762BDF">
        <w:rPr>
          <w:rFonts w:ascii="Sylfaen" w:hAnsi="Sylfaen"/>
          <w:lang w:val="ka-GE"/>
        </w:rPr>
        <w:t xml:space="preserve"> ჩაერთო 23 დამსაქმებელი და 53 შშმ პირი. დღეის მდგომარეობით</w:t>
      </w:r>
      <w:r>
        <w:rPr>
          <w:rFonts w:ascii="Sylfaen" w:hAnsi="Sylfaen"/>
          <w:lang w:val="ka-GE"/>
        </w:rPr>
        <w:t>,</w:t>
      </w:r>
      <w:r w:rsidRPr="00762BDF">
        <w:rPr>
          <w:rFonts w:ascii="Sylfaen" w:hAnsi="Sylfaen"/>
          <w:lang w:val="ka-GE"/>
        </w:rPr>
        <w:t xml:space="preserve"> დასაქმებულია 22 შშმ პირი. სუბსიდირების დასრულების შემდეგ, დასაქმებულთა რაოდენობის შესახებ ინფორმაციას </w:t>
      </w:r>
      <w:r>
        <w:rPr>
          <w:rFonts w:ascii="Sylfaen" w:hAnsi="Sylfaen"/>
          <w:lang w:val="ka-GE"/>
        </w:rPr>
        <w:t xml:space="preserve">წარმოგიდგენთ </w:t>
      </w:r>
      <w:r w:rsidRPr="00762BDF">
        <w:rPr>
          <w:rFonts w:ascii="Sylfaen" w:hAnsi="Sylfaen"/>
          <w:lang w:val="ka-GE"/>
        </w:rPr>
        <w:t xml:space="preserve">დამატებით. </w:t>
      </w:r>
    </w:p>
    <w:p w:rsidR="006B12F0" w:rsidRPr="00762BDF" w:rsidRDefault="006B12F0" w:rsidP="006B12F0">
      <w:pPr>
        <w:jc w:val="both"/>
        <w:rPr>
          <w:rFonts w:ascii="Sylfaen" w:hAnsi="Sylfaen"/>
          <w:lang w:val="ka-GE"/>
        </w:rPr>
      </w:pPr>
      <w:del w:id="0" w:author="Lika Klimiashvili" w:date="2018-01-30T13:22:00Z">
        <w:r w:rsidRPr="00762BDF" w:rsidDel="001679F0">
          <w:rPr>
            <w:rFonts w:ascii="Sylfaen" w:hAnsi="Sylfaen"/>
            <w:lang w:val="ka-GE"/>
          </w:rPr>
          <w:delText xml:space="preserve">მიმდინარე </w:delText>
        </w:r>
      </w:del>
      <w:ins w:id="1" w:author="Lika Klimiashvili" w:date="2018-01-30T13:22:00Z">
        <w:r w:rsidR="001679F0">
          <w:rPr>
            <w:rFonts w:ascii="Sylfaen" w:hAnsi="Sylfaen"/>
          </w:rPr>
          <w:t xml:space="preserve">2017 </w:t>
        </w:r>
      </w:ins>
      <w:r w:rsidRPr="00762BDF">
        <w:rPr>
          <w:rFonts w:ascii="Sylfaen" w:hAnsi="Sylfaen"/>
          <w:lang w:val="ka-GE"/>
        </w:rPr>
        <w:t>წელს</w:t>
      </w:r>
      <w:r>
        <w:rPr>
          <w:rFonts w:ascii="Sylfaen" w:hAnsi="Sylfaen"/>
          <w:lang w:val="ka-GE"/>
        </w:rPr>
        <w:t>,</w:t>
      </w:r>
      <w:r w:rsidRPr="00762BDF">
        <w:rPr>
          <w:rFonts w:ascii="Sylfaen" w:hAnsi="Sylfaen"/>
          <w:lang w:val="ka-GE"/>
        </w:rPr>
        <w:t xml:space="preserve"> </w:t>
      </w:r>
      <w:r w:rsidRPr="00762BDF">
        <w:rPr>
          <w:rFonts w:ascii="Sylfaen" w:hAnsi="Sylfaen"/>
          <w:b/>
          <w:lang w:val="ka-GE"/>
        </w:rPr>
        <w:t xml:space="preserve">მოწყვლადი, დაბალკონკურენტუნარიანი ჯგუფების </w:t>
      </w:r>
      <w:r w:rsidRPr="00762BDF">
        <w:rPr>
          <w:rFonts w:ascii="Sylfaen" w:hAnsi="Sylfaen"/>
          <w:lang w:val="ka-GE"/>
        </w:rPr>
        <w:t xml:space="preserve">საშუამავლო მომსახურების ფარგლებში </w:t>
      </w:r>
      <w:r w:rsidRPr="007C1678">
        <w:rPr>
          <w:rFonts w:ascii="Sylfaen" w:hAnsi="Sylfaen"/>
          <w:b/>
          <w:lang w:val="ka-GE"/>
        </w:rPr>
        <w:t>დასაქმდა 42 შშმ პირი,</w:t>
      </w:r>
      <w:r w:rsidRPr="00762BDF">
        <w:rPr>
          <w:rFonts w:ascii="Sylfaen" w:hAnsi="Sylfaen"/>
          <w:lang w:val="ka-GE"/>
        </w:rPr>
        <w:t xml:space="preserve"> აქედან თბილისში - 13, აჭარაში -15, შიდა ქართლში-6, გურიაში -3, კახეთში -</w:t>
      </w:r>
      <w:r>
        <w:rPr>
          <w:rFonts w:ascii="Sylfaen" w:hAnsi="Sylfaen"/>
          <w:lang w:val="ka-GE"/>
        </w:rPr>
        <w:t>3</w:t>
      </w:r>
      <w:r w:rsidRPr="00762BDF">
        <w:rPr>
          <w:rFonts w:ascii="Sylfaen" w:hAnsi="Sylfaen"/>
          <w:lang w:val="ka-GE"/>
        </w:rPr>
        <w:t xml:space="preserve"> და იმერეთში - 2.</w:t>
      </w:r>
    </w:p>
    <w:p w:rsidR="006B12F0" w:rsidRPr="00762BDF" w:rsidRDefault="006B12F0" w:rsidP="006B12F0">
      <w:pPr>
        <w:jc w:val="both"/>
        <w:rPr>
          <w:rFonts w:ascii="Sylfaen" w:hAnsi="Sylfaen"/>
          <w:lang w:val="ka-GE"/>
        </w:rPr>
      </w:pPr>
      <w:r w:rsidRPr="00762BDF">
        <w:rPr>
          <w:rFonts w:ascii="Sylfaen" w:hAnsi="Sylfaen"/>
          <w:lang w:val="ka-GE"/>
        </w:rPr>
        <w:t>სულ სხვადასხვა აქტივობების შედეგად</w:t>
      </w:r>
      <w:r>
        <w:rPr>
          <w:rFonts w:ascii="Sylfaen" w:hAnsi="Sylfaen"/>
          <w:lang w:val="ka-GE"/>
        </w:rPr>
        <w:t>,</w:t>
      </w:r>
      <w:r w:rsidRPr="00762BDF">
        <w:rPr>
          <w:rFonts w:ascii="Sylfaen" w:hAnsi="Sylfaen"/>
          <w:lang w:val="ka-GE"/>
        </w:rPr>
        <w:t xml:space="preserve"> დასაქმებულია</w:t>
      </w:r>
      <w:r>
        <w:rPr>
          <w:rFonts w:ascii="Sylfaen" w:hAnsi="Sylfaen"/>
          <w:lang w:val="ka-GE"/>
        </w:rPr>
        <w:t xml:space="preserve"> 103</w:t>
      </w:r>
      <w:r w:rsidRPr="00762BDF">
        <w:rPr>
          <w:rFonts w:ascii="Sylfaen" w:hAnsi="Sylfaen"/>
          <w:lang w:val="ka-GE"/>
        </w:rPr>
        <w:t xml:space="preserve"> შშმ პირი. აქედან თბილისში - 37, აჭარაში - 22, შიდა ქართლში-8, გურიაში - 5, კახეთში - </w:t>
      </w:r>
      <w:r>
        <w:rPr>
          <w:rFonts w:ascii="Sylfaen" w:hAnsi="Sylfaen"/>
          <w:lang w:val="ka-GE"/>
        </w:rPr>
        <w:t>7</w:t>
      </w:r>
      <w:r w:rsidRPr="00762BDF">
        <w:rPr>
          <w:rFonts w:ascii="Sylfaen" w:hAnsi="Sylfaen"/>
          <w:lang w:val="ka-GE"/>
        </w:rPr>
        <w:t xml:space="preserve"> და იმერეთში - 24.</w:t>
      </w:r>
    </w:p>
    <w:p w:rsidR="006B12F0" w:rsidRPr="00762BDF" w:rsidRDefault="006B12F0" w:rsidP="006B12F0">
      <w:pPr>
        <w:jc w:val="both"/>
        <w:rPr>
          <w:rFonts w:ascii="Sylfaen" w:hAnsi="Sylfaen"/>
          <w:b/>
          <w:lang w:val="ka-GE"/>
        </w:rPr>
      </w:pPr>
      <w:r w:rsidRPr="00762BDF">
        <w:rPr>
          <w:rFonts w:ascii="Sylfaen" w:hAnsi="Sylfaen"/>
          <w:b/>
          <w:lang w:val="ka-GE"/>
        </w:rPr>
        <w:t>1.6 დასაქმების ფორუმების მოწყობა;</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 xml:space="preserve">2017 წლის განმავლობაში, </w:t>
      </w:r>
      <w:ins w:id="2" w:author="Lika Klimiashvili" w:date="2018-01-30T13:22:00Z">
        <w:r w:rsidR="001679F0">
          <w:rPr>
            <w:rFonts w:ascii="Sylfaen" w:hAnsi="Sylfaen" w:cstheme="minorBidi"/>
            <w:sz w:val="22"/>
            <w:szCs w:val="22"/>
            <w:lang w:val="ka-GE"/>
          </w:rPr>
          <w:t xml:space="preserve">სსიპ სოციალური მომსახურების სააგენტოს </w:t>
        </w:r>
      </w:ins>
      <w:r w:rsidRPr="006B12F0">
        <w:rPr>
          <w:rFonts w:ascii="Sylfaen" w:hAnsi="Sylfaen" w:cstheme="minorBidi"/>
          <w:sz w:val="22"/>
          <w:szCs w:val="22"/>
          <w:lang w:val="ka-GE"/>
        </w:rPr>
        <w:t>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rsidR="006B12F0" w:rsidRPr="00762BDF"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ka-GE"/>
        </w:rPr>
      </w:pP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2017 წელს ჩატარებული ფორუმები:</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 სამუშაოს მაძიებელი  (კომპანია GWP-ში დასაქმდა 181, კომპანია  GPI-ში - 367).</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2017 წლის აპრილსა და მაისში მხარდაჭერა გაეწია ევროკავშირსა და „განათლების განვითარების და დასაქმების ცენტრის“ მიერ ორგანიზებულ შშმ პირთა დასაქმების ფორუმს. ფორუმი ჩატარდა ქ. თბილისსა და რეგიონებში (ბათუმი, ქუთაისი, თელავი). ღონისძიებაში მონაწილეობა მიიღო 108 დამსაქმებელმა და 197 შშმ სამუშაოს მაძიებელმა. წარმოდგენილი იყო 162 ვაკანსია. მონიტორინგის შედეგების მიხედვით, აღნიშნულ ფორუმებში დასაქმებულია 35 შშმ პირი.</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ინფორმაციით, აღნიშნულ ფორუმში დასაქმებულია 132 სამუშაოს მაძიებელი. მიმდინარეობს უკუკავშირის მონიტორინგი.</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 xml:space="preserve">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ღონისძიებაში მონაწილეობა მიიღო 62 დამსაქმებელმა და 1200-ზე მეტმა სამუშაოს მაძიებელმა. წარმოდგენილი იყო 1000- მდე ვაკანსია. მოძიებული ინფორმაციით, აღნიშნულ ფორუმში დასაქმებულია 16 სამუშაოს მაძიებელი. მიმდინარეობს უკუკავშირის მონიტორინგი.</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731 სამუშაოს მაძიებელი. </w:t>
      </w:r>
    </w:p>
    <w:p w:rsidR="006B12F0" w:rsidRPr="00762BDF"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jc w:val="both"/>
        <w:rPr>
          <w:b/>
          <w:lang w:val="ka-GE"/>
        </w:rPr>
      </w:pPr>
    </w:p>
    <w:p w:rsidR="006B12F0" w:rsidRPr="00762BDF" w:rsidRDefault="006B12F0" w:rsidP="006B12F0">
      <w:pPr>
        <w:jc w:val="both"/>
        <w:rPr>
          <w:rFonts w:ascii="Sylfaen" w:hAnsi="Sylfaen"/>
          <w:b/>
          <w:lang w:val="ka-GE"/>
        </w:rPr>
      </w:pPr>
      <w:r w:rsidRPr="00762BDF">
        <w:rPr>
          <w:rFonts w:ascii="Sylfaen" w:hAnsi="Sylfaen"/>
          <w:b/>
          <w:lang w:val="ka-GE"/>
        </w:rPr>
        <w:t>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შედეგად მიღწეული იქნა შეთანხმება, რომ პროექტი უზრუნველყოფს სააგენტოში დასაქმებული თანამშრომლების მომზადება/დატრენინგებას.</w:t>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del w:id="3" w:author="Lika Klimiashvili" w:date="2018-01-30T13:23:00Z">
        <w:r w:rsidRPr="006B12F0" w:rsidDel="001679F0">
          <w:rPr>
            <w:rFonts w:ascii="Sylfaen" w:hAnsi="Sylfaen" w:cstheme="minorBidi"/>
            <w:sz w:val="22"/>
            <w:szCs w:val="22"/>
            <w:lang w:val="ka-GE"/>
          </w:rPr>
          <w:delText>სოციალური მომსახურების სააგენტოს დირექტორის 2017 წლის 01 ნოემბრის № 04-801/ო ბრძანების საფუძველზე </w:delText>
        </w:r>
      </w:del>
      <w:r w:rsidRPr="006B12F0">
        <w:rPr>
          <w:rFonts w:ascii="Sylfaen" w:hAnsi="Sylfaen" w:cstheme="minorBidi"/>
          <w:sz w:val="22"/>
          <w:szCs w:val="22"/>
          <w:lang w:val="ka-GE"/>
        </w:rPr>
        <w:t>მიმდინარეობს </w:t>
      </w:r>
      <w:ins w:id="4" w:author="Lika Klimiashvili" w:date="2018-01-30T13:24:00Z">
        <w:r w:rsidR="001679F0" w:rsidRPr="006B12F0">
          <w:rPr>
            <w:rFonts w:ascii="Sylfaen" w:hAnsi="Sylfaen" w:cstheme="minorBidi"/>
            <w:sz w:val="22"/>
            <w:szCs w:val="22"/>
            <w:lang w:val="ka-GE"/>
          </w:rPr>
          <w:t>თვისებრივი კვლევა</w:t>
        </w:r>
        <w:r w:rsidR="001679F0">
          <w:rPr>
            <w:rFonts w:ascii="Sylfaen" w:hAnsi="Sylfaen" w:cstheme="minorBidi"/>
            <w:sz w:val="22"/>
            <w:szCs w:val="22"/>
            <w:lang w:val="ka-GE"/>
          </w:rPr>
          <w:t xml:space="preserve">. </w:t>
        </w:r>
      </w:ins>
      <w:del w:id="5" w:author="Lika Klimiashvili" w:date="2018-01-30T13:24:00Z">
        <w:r w:rsidRPr="006B12F0" w:rsidDel="001679F0">
          <w:rPr>
            <w:rFonts w:ascii="Sylfaen" w:hAnsi="Sylfaen" w:cstheme="minorBidi"/>
            <w:sz w:val="22"/>
            <w:szCs w:val="22"/>
            <w:lang w:val="ka-GE"/>
          </w:rPr>
          <w:delText>„</w:delText>
        </w:r>
      </w:del>
      <w:r w:rsidRPr="006B12F0">
        <w:rPr>
          <w:rFonts w:ascii="Sylfaen" w:hAnsi="Sylfaen" w:cstheme="minorBidi"/>
          <w:sz w:val="22"/>
          <w:szCs w:val="22"/>
          <w:lang w:val="ka-GE"/>
        </w:rPr>
        <w:t>შრომის ბაზარზე მოთხოვნადი პროფესიების, საჭირო ცოდნისა და უნარ–ჩვევების გამოვლენის მიზნით</w:t>
      </w:r>
      <w:ins w:id="6" w:author="Lika Klimiashvili" w:date="2018-01-30T13:24:00Z">
        <w:r w:rsidR="001679F0">
          <w:rPr>
            <w:rFonts w:ascii="Sylfaen" w:hAnsi="Sylfaen" w:cstheme="minorBidi"/>
            <w:sz w:val="22"/>
            <w:szCs w:val="22"/>
            <w:lang w:val="ka-GE"/>
          </w:rPr>
          <w:t xml:space="preserve">. </w:t>
        </w:r>
      </w:ins>
      <w:del w:id="7" w:author="Lika Klimiashvili" w:date="2018-01-30T13:24:00Z">
        <w:r w:rsidRPr="006B12F0" w:rsidDel="001679F0">
          <w:rPr>
            <w:rFonts w:ascii="Sylfaen" w:hAnsi="Sylfaen" w:cstheme="minorBidi"/>
            <w:sz w:val="22"/>
            <w:szCs w:val="22"/>
            <w:lang w:val="ka-GE"/>
          </w:rPr>
          <w:delText> </w:delText>
        </w:r>
      </w:del>
      <w:del w:id="8" w:author="Lika Klimiashvili" w:date="2018-01-30T13:23:00Z">
        <w:r w:rsidRPr="006B12F0" w:rsidDel="001679F0">
          <w:rPr>
            <w:rFonts w:ascii="Sylfaen" w:hAnsi="Sylfaen" w:cstheme="minorBidi"/>
            <w:sz w:val="22"/>
            <w:szCs w:val="22"/>
            <w:lang w:val="ka-GE"/>
          </w:rPr>
          <w:delText>თვისებრივი კვლევა“. </w:delText>
        </w:r>
      </w:del>
      <w:r w:rsidRPr="006B12F0">
        <w:rPr>
          <w:rFonts w:ascii="Sylfaen" w:hAnsi="Sylfaen" w:cstheme="minorBidi"/>
          <w:sz w:val="22"/>
          <w:szCs w:val="22"/>
          <w:lang w:val="ka-GE"/>
        </w:rPr>
        <w:t>მეთოდოლოგიური ჩარჩოს მიხედვით განხორციელდა სამაგიდო კვლევა, ექსპერტული ინტერვიუები რეგიონალურ აქტორებთან და ინტერვიუები დამსაქმებლებთან.</w:t>
      </w:r>
      <w:r w:rsidRPr="006B12F0">
        <w:rPr>
          <w:rFonts w:ascii="Sylfaen" w:hAnsi="Sylfaen" w:cstheme="minorBidi"/>
          <w:sz w:val="22"/>
          <w:szCs w:val="22"/>
          <w:lang w:val="ka-GE"/>
        </w:rPr>
        <w:br/>
      </w: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2"/>
          <w:szCs w:val="22"/>
          <w:lang w:val="ka-GE"/>
        </w:rPr>
      </w:pPr>
      <w:r w:rsidRPr="006B12F0">
        <w:rPr>
          <w:rFonts w:ascii="Sylfaen" w:hAnsi="Sylfaen" w:cstheme="minorBidi"/>
          <w:sz w:val="22"/>
          <w:szCs w:val="22"/>
          <w:lang w:val="ka-GE"/>
        </w:rPr>
        <w:t>გამოიკითხა 240 დამსაქმებელი, საიდანაც ვარგისად შეფასდა 220 ერთეული.</w:t>
      </w:r>
      <w:r w:rsidRPr="006B12F0">
        <w:rPr>
          <w:rFonts w:ascii="Sylfaen" w:hAnsi="Sylfaen" w:cstheme="minorBidi"/>
          <w:sz w:val="22"/>
          <w:szCs w:val="22"/>
          <w:lang w:val="ka-GE"/>
        </w:rPr>
        <w:br/>
        <w:t>ამჟამად მიმდინარეობს კვლევის დარჩენილი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 შესასრულებელი სამუშაო, მისი მოცულობიდან და სპეციფიკიდან გამომდინარე, გაგრძელდება 2018 წლის 12 იანვრამდე. </w:t>
      </w:r>
      <w:del w:id="9" w:author="Lika Klimiashvili" w:date="2018-01-30T13:24:00Z">
        <w:r w:rsidRPr="006B12F0" w:rsidDel="001679F0">
          <w:rPr>
            <w:rFonts w:ascii="Sylfaen" w:hAnsi="Sylfaen" w:cstheme="minorBidi"/>
            <w:sz w:val="22"/>
            <w:szCs w:val="22"/>
            <w:lang w:val="ka-GE"/>
          </w:rPr>
          <w:delText>(მოხსენებითი ბარათი 04/79397 26.12.2017)</w:delText>
        </w:r>
        <w:r w:rsidRPr="006B12F0" w:rsidDel="001679F0">
          <w:rPr>
            <w:rFonts w:ascii="Sylfaen" w:hAnsi="Sylfaen" w:cstheme="minorBidi"/>
            <w:sz w:val="22"/>
            <w:szCs w:val="22"/>
            <w:lang w:val="ka-GE"/>
          </w:rPr>
          <w:br/>
        </w:r>
      </w:del>
      <w:r w:rsidRPr="006B12F0">
        <w:rPr>
          <w:rFonts w:ascii="Sylfaen" w:hAnsi="Sylfaen" w:cstheme="minorBidi"/>
          <w:sz w:val="22"/>
          <w:szCs w:val="22"/>
          <w:lang w:val="ka-GE"/>
        </w:rPr>
        <w:b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rsidR="006B12F0" w:rsidRPr="00762BDF"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ka-GE"/>
        </w:rPr>
      </w:pPr>
    </w:p>
    <w:p w:rsidR="006B12F0" w:rsidRPr="00762BDF" w:rsidRDefault="006B12F0" w:rsidP="006B12F0">
      <w:pPr>
        <w:jc w:val="both"/>
        <w:rPr>
          <w:rFonts w:ascii="Sylfaen" w:hAnsi="Sylfaen"/>
          <w:b/>
          <w:lang w:val="ka-GE"/>
        </w:rPr>
      </w:pPr>
      <w:r w:rsidRPr="00762BDF">
        <w:rPr>
          <w:rFonts w:ascii="Sylfaen" w:hAnsi="Sylfaen" w:cs="Sylfaen"/>
          <w:b/>
          <w:lang w:val="ka-GE"/>
        </w:rPr>
        <w:t>1.8</w:t>
      </w:r>
      <w:r w:rsidRPr="00762BDF">
        <w:rPr>
          <w:rFonts w:ascii="Sylfaen" w:hAnsi="Sylfaen"/>
          <w:b/>
          <w:lang w:val="ka-GE"/>
        </w:rPr>
        <w:t xml:space="preserve">  </w:t>
      </w:r>
      <w:r w:rsidRPr="00762BDF">
        <w:rPr>
          <w:rFonts w:ascii="Sylfaen" w:hAnsi="Sylfaen" w:cs="Sylfaen"/>
          <w:b/>
          <w:lang w:val="ka-GE"/>
        </w:rPr>
        <w:t>ბეჭდვითი</w:t>
      </w:r>
      <w:r w:rsidRPr="00762BDF">
        <w:rPr>
          <w:rFonts w:ascii="Sylfaen" w:hAnsi="Sylfaen"/>
          <w:b/>
          <w:lang w:val="ka-GE"/>
        </w:rPr>
        <w:t xml:space="preserve"> </w:t>
      </w:r>
      <w:r w:rsidRPr="00762BDF">
        <w:rPr>
          <w:rFonts w:ascii="Sylfaen" w:hAnsi="Sylfaen" w:cs="Sylfaen"/>
          <w:b/>
          <w:lang w:val="ka-GE"/>
        </w:rPr>
        <w:t>გამომცემლობების</w:t>
      </w:r>
      <w:r w:rsidRPr="00762BDF">
        <w:rPr>
          <w:rFonts w:ascii="Sylfaen" w:hAnsi="Sylfaen"/>
          <w:b/>
          <w:lang w:val="ka-GE"/>
        </w:rPr>
        <w:t xml:space="preserve">, </w:t>
      </w:r>
      <w:r w:rsidRPr="00762BDF">
        <w:rPr>
          <w:rFonts w:ascii="Sylfaen" w:hAnsi="Sylfaen" w:cs="Sylfaen"/>
          <w:b/>
          <w:lang w:val="ka-GE"/>
        </w:rPr>
        <w:t>ტელე</w:t>
      </w:r>
      <w:r w:rsidRPr="00762BDF">
        <w:rPr>
          <w:rFonts w:ascii="Sylfaen" w:hAnsi="Sylfaen"/>
          <w:b/>
          <w:lang w:val="ka-GE"/>
        </w:rPr>
        <w:t>-</w:t>
      </w:r>
      <w:r w:rsidRPr="00762BDF">
        <w:rPr>
          <w:rFonts w:ascii="Sylfaen" w:hAnsi="Sylfaen" w:cs="Sylfaen"/>
          <w:b/>
          <w:lang w:val="ka-GE"/>
        </w:rPr>
        <w:t>რადიო</w:t>
      </w:r>
      <w:r w:rsidRPr="00762BDF">
        <w:rPr>
          <w:rFonts w:ascii="Sylfaen" w:hAnsi="Sylfaen"/>
          <w:b/>
          <w:lang w:val="ka-GE"/>
        </w:rPr>
        <w:t xml:space="preserve"> </w:t>
      </w:r>
      <w:r w:rsidRPr="00762BDF">
        <w:rPr>
          <w:rFonts w:ascii="Sylfaen" w:hAnsi="Sylfaen" w:cs="Sylfaen"/>
          <w:b/>
          <w:lang w:val="ka-GE"/>
        </w:rPr>
        <w:t>მაუწყებლობის</w:t>
      </w:r>
      <w:r w:rsidRPr="00762BDF">
        <w:rPr>
          <w:rFonts w:ascii="Sylfaen" w:hAnsi="Sylfaen"/>
          <w:b/>
          <w:lang w:val="ka-GE"/>
        </w:rPr>
        <w:t xml:space="preserve"> </w:t>
      </w:r>
      <w:r w:rsidRPr="00762BDF">
        <w:rPr>
          <w:rFonts w:ascii="Sylfaen" w:hAnsi="Sylfaen" w:cs="Sylfaen"/>
          <w:b/>
          <w:lang w:val="ka-GE"/>
        </w:rPr>
        <w:t>ჟურნალისტებისა</w:t>
      </w:r>
      <w:r w:rsidRPr="00762BDF">
        <w:rPr>
          <w:rFonts w:ascii="Sylfaen" w:hAnsi="Sylfaen"/>
          <w:b/>
          <w:lang w:val="ka-GE"/>
        </w:rPr>
        <w:t xml:space="preserve"> </w:t>
      </w:r>
      <w:r w:rsidRPr="00762BDF">
        <w:rPr>
          <w:rFonts w:ascii="Sylfaen" w:hAnsi="Sylfaen" w:cs="Sylfaen"/>
          <w:b/>
          <w:lang w:val="ka-GE"/>
        </w:rPr>
        <w:t>და</w:t>
      </w:r>
      <w:r w:rsidRPr="00762BDF">
        <w:rPr>
          <w:rFonts w:ascii="Sylfaen" w:hAnsi="Sylfaen"/>
          <w:b/>
          <w:lang w:val="ka-GE"/>
        </w:rPr>
        <w:t xml:space="preserve"> </w:t>
      </w:r>
      <w:r w:rsidRPr="00762BDF">
        <w:rPr>
          <w:rFonts w:ascii="Sylfaen" w:hAnsi="Sylfaen" w:cs="Sylfaen"/>
          <w:b/>
          <w:lang w:val="ka-GE"/>
        </w:rPr>
        <w:t>საზოგადოების</w:t>
      </w:r>
      <w:r w:rsidRPr="00762BDF">
        <w:rPr>
          <w:rFonts w:ascii="Sylfaen" w:hAnsi="Sylfaen"/>
          <w:b/>
          <w:lang w:val="ka-GE"/>
        </w:rPr>
        <w:t xml:space="preserve"> </w:t>
      </w:r>
      <w:r w:rsidRPr="00762BDF">
        <w:rPr>
          <w:rFonts w:ascii="Sylfaen" w:hAnsi="Sylfaen" w:cs="Sylfaen"/>
          <w:b/>
          <w:lang w:val="ka-GE"/>
        </w:rPr>
        <w:t>დაინტერესებული</w:t>
      </w:r>
      <w:r w:rsidRPr="00762BDF">
        <w:rPr>
          <w:rFonts w:ascii="Sylfaen" w:hAnsi="Sylfaen"/>
          <w:b/>
          <w:lang w:val="ka-GE"/>
        </w:rPr>
        <w:t xml:space="preserve"> </w:t>
      </w:r>
      <w:r w:rsidRPr="00762BDF">
        <w:rPr>
          <w:rFonts w:ascii="Sylfaen" w:hAnsi="Sylfaen" w:cs="Sylfaen"/>
          <w:b/>
          <w:lang w:val="ka-GE"/>
        </w:rPr>
        <w:t>მხარეების</w:t>
      </w:r>
      <w:r w:rsidRPr="00762BDF">
        <w:rPr>
          <w:rFonts w:ascii="Sylfaen" w:hAnsi="Sylfaen"/>
          <w:b/>
          <w:lang w:val="ka-GE"/>
        </w:rPr>
        <w:t xml:space="preserve"> </w:t>
      </w:r>
      <w:r w:rsidRPr="00762BDF">
        <w:rPr>
          <w:rFonts w:ascii="Sylfaen" w:hAnsi="Sylfaen" w:cs="Sylfaen"/>
          <w:b/>
          <w:lang w:val="ka-GE"/>
        </w:rPr>
        <w:t>ცნობიერების</w:t>
      </w:r>
      <w:r w:rsidRPr="00762BDF">
        <w:rPr>
          <w:rFonts w:ascii="Sylfaen" w:hAnsi="Sylfaen"/>
          <w:b/>
          <w:lang w:val="ka-GE"/>
        </w:rPr>
        <w:t xml:space="preserve"> </w:t>
      </w:r>
      <w:r w:rsidRPr="00762BDF">
        <w:rPr>
          <w:rFonts w:ascii="Sylfaen" w:hAnsi="Sylfaen" w:cs="Sylfaen"/>
          <w:b/>
          <w:lang w:val="ka-GE"/>
        </w:rPr>
        <w:t>ამაღლების</w:t>
      </w:r>
      <w:r w:rsidRPr="00762BDF">
        <w:rPr>
          <w:rFonts w:ascii="Sylfaen" w:hAnsi="Sylfaen"/>
          <w:b/>
          <w:lang w:val="ka-GE"/>
        </w:rPr>
        <w:t xml:space="preserve"> </w:t>
      </w:r>
      <w:r w:rsidRPr="00762BDF">
        <w:rPr>
          <w:rFonts w:ascii="Sylfaen" w:hAnsi="Sylfaen" w:cs="Sylfaen"/>
          <w:b/>
          <w:lang w:val="ka-GE"/>
        </w:rPr>
        <w:t>მიზნით</w:t>
      </w:r>
      <w:r w:rsidRPr="00762BDF">
        <w:rPr>
          <w:rFonts w:ascii="Sylfaen" w:hAnsi="Sylfaen"/>
          <w:b/>
          <w:lang w:val="ka-GE"/>
        </w:rPr>
        <w:t xml:space="preserve">  </w:t>
      </w:r>
      <w:r w:rsidRPr="00762BDF">
        <w:rPr>
          <w:rFonts w:ascii="Sylfaen" w:hAnsi="Sylfaen" w:cs="Sylfaen"/>
          <w:b/>
          <w:lang w:val="ka-GE"/>
        </w:rPr>
        <w:t>დასაქმების</w:t>
      </w:r>
      <w:r w:rsidRPr="00762BDF">
        <w:rPr>
          <w:rFonts w:ascii="Sylfaen" w:hAnsi="Sylfaen"/>
          <w:b/>
          <w:lang w:val="ka-GE"/>
        </w:rPr>
        <w:t xml:space="preserve"> </w:t>
      </w:r>
      <w:r w:rsidRPr="00762BDF">
        <w:rPr>
          <w:rFonts w:ascii="Sylfaen" w:hAnsi="Sylfaen" w:cs="Sylfaen"/>
          <w:b/>
          <w:lang w:val="ka-GE"/>
        </w:rPr>
        <w:t>თემებზე</w:t>
      </w:r>
      <w:r w:rsidRPr="00762BDF">
        <w:rPr>
          <w:rFonts w:ascii="Sylfaen" w:hAnsi="Sylfaen"/>
          <w:b/>
          <w:lang w:val="ka-GE"/>
        </w:rPr>
        <w:t xml:space="preserve"> </w:t>
      </w:r>
      <w:r w:rsidRPr="00762BDF">
        <w:rPr>
          <w:rFonts w:ascii="Sylfaen" w:hAnsi="Sylfaen" w:cs="Sylfaen"/>
          <w:b/>
          <w:lang w:val="ka-GE"/>
        </w:rPr>
        <w:t>ტრენინგების</w:t>
      </w:r>
      <w:r w:rsidRPr="00762BDF">
        <w:rPr>
          <w:rFonts w:ascii="Sylfaen" w:hAnsi="Sylfaen"/>
          <w:b/>
          <w:lang w:val="ka-GE"/>
        </w:rPr>
        <w:t>/</w:t>
      </w:r>
      <w:r w:rsidRPr="00762BDF">
        <w:rPr>
          <w:rFonts w:ascii="Sylfaen" w:hAnsi="Sylfaen" w:cs="Sylfaen"/>
          <w:b/>
          <w:lang w:val="ka-GE"/>
        </w:rPr>
        <w:t>სემინარების</w:t>
      </w:r>
      <w:r w:rsidRPr="00762BDF">
        <w:rPr>
          <w:rFonts w:ascii="Sylfaen" w:hAnsi="Sylfaen"/>
          <w:b/>
          <w:lang w:val="ka-GE"/>
        </w:rPr>
        <w:t xml:space="preserve"> </w:t>
      </w:r>
      <w:r w:rsidRPr="00762BDF">
        <w:rPr>
          <w:rFonts w:ascii="Sylfaen" w:hAnsi="Sylfaen" w:cs="Sylfaen"/>
          <w:b/>
          <w:lang w:val="ka-GE"/>
        </w:rPr>
        <w:t>ორგანიზება</w:t>
      </w:r>
      <w:r w:rsidRPr="00762BDF">
        <w:rPr>
          <w:rFonts w:ascii="Sylfaen" w:hAnsi="Sylfaen"/>
          <w:b/>
          <w:lang w:val="ka-GE"/>
        </w:rPr>
        <w:t>;</w:t>
      </w:r>
    </w:p>
    <w:p w:rsidR="006B12F0" w:rsidRPr="00762BDF" w:rsidRDefault="006B12F0" w:rsidP="006B12F0">
      <w:pPr>
        <w:spacing w:before="100" w:beforeAutospacing="1" w:after="100" w:afterAutospacing="1"/>
        <w:jc w:val="both"/>
        <w:rPr>
          <w:rFonts w:ascii="Sylfaen" w:hAnsi="Sylfaen" w:cs="Sylfaen"/>
          <w:lang w:val="ka-GE"/>
        </w:rPr>
      </w:pPr>
      <w:r w:rsidRPr="00762BDF">
        <w:rPr>
          <w:rFonts w:ascii="Sylfaen" w:hAnsi="Sylfaen" w:cs="Sylfaen"/>
          <w:lang w:val="ka-GE"/>
        </w:rPr>
        <w:t>2017 წლის 7-8 ივლისსა და 6-7 ოქტომბერს</w:t>
      </w:r>
      <w:r>
        <w:rPr>
          <w:rFonts w:ascii="Sylfaen" w:hAnsi="Sylfaen" w:cs="Sylfaen"/>
          <w:lang w:val="ka-GE"/>
        </w:rPr>
        <w:t>,</w:t>
      </w:r>
      <w:r w:rsidRPr="00762BDF">
        <w:rPr>
          <w:rFonts w:ascii="Sylfaen" w:hAnsi="Sylfaen" w:cs="Sylfaen"/>
          <w:lang w:val="ka-GE"/>
        </w:rPr>
        <w:t xml:space="preserve">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6B12F0" w:rsidRPr="00762BDF" w:rsidRDefault="006B12F0" w:rsidP="006B12F0">
      <w:pPr>
        <w:spacing w:before="100" w:beforeAutospacing="1" w:after="100" w:afterAutospacing="1"/>
        <w:jc w:val="both"/>
        <w:rPr>
          <w:rFonts w:ascii="Sylfaen" w:hAnsi="Sylfaen" w:cs="Sylfaen"/>
          <w:lang w:val="ka-GE"/>
        </w:rPr>
      </w:pPr>
      <w:r w:rsidRPr="00762BDF">
        <w:rPr>
          <w:rFonts w:ascii="Sylfaen" w:hAnsi="Sylfaen" w:cs="Sylfaen"/>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rsidR="006B12F0" w:rsidRPr="00762BDF" w:rsidRDefault="006B12F0" w:rsidP="006B12F0">
      <w:pPr>
        <w:spacing w:before="100" w:beforeAutospacing="1" w:after="100" w:afterAutospacing="1"/>
        <w:jc w:val="both"/>
        <w:rPr>
          <w:rFonts w:ascii="Sylfaen" w:hAnsi="Sylfaen" w:cs="Sylfaen"/>
          <w:lang w:val="ka-GE"/>
        </w:rPr>
      </w:pPr>
      <w:r w:rsidRPr="00762BDF">
        <w:rPr>
          <w:rFonts w:ascii="Sylfaen" w:hAnsi="Sylfaen" w:cs="Sylfaen"/>
          <w:lang w:val="ka-GE"/>
        </w:rPr>
        <w:t>აღნიშნული აქტივობების შედეგად</w:t>
      </w:r>
      <w:r>
        <w:rPr>
          <w:rFonts w:ascii="Sylfaen" w:hAnsi="Sylfaen" w:cs="Sylfaen"/>
          <w:lang w:val="ka-GE"/>
        </w:rPr>
        <w:t>,</w:t>
      </w:r>
      <w:r w:rsidRPr="00762BDF">
        <w:rPr>
          <w:rFonts w:ascii="Sylfaen" w:hAnsi="Sylfaen" w:cs="Sylfaen"/>
          <w:lang w:val="ka-GE"/>
        </w:rPr>
        <w:t xml:space="preserve"> </w:t>
      </w:r>
      <w:del w:id="10" w:author="Lika Klimiashvili" w:date="2018-01-30T13:24:00Z">
        <w:r w:rsidRPr="00762BDF" w:rsidDel="001679F0">
          <w:rPr>
            <w:rFonts w:ascii="Sylfaen" w:hAnsi="Sylfaen" w:cs="Sylfaen"/>
            <w:lang w:val="ka-GE"/>
          </w:rPr>
          <w:delText xml:space="preserve">დეპარტანებტმა </w:delText>
        </w:r>
      </w:del>
      <w:ins w:id="11" w:author="Lika Klimiashvili" w:date="2018-01-30T13:24:00Z">
        <w:r w:rsidR="001679F0">
          <w:rPr>
            <w:rFonts w:ascii="Sylfaen" w:hAnsi="Sylfaen" w:cs="Sylfaen"/>
            <w:lang w:val="ka-GE"/>
          </w:rPr>
          <w:t>დეპარტამენტმა</w:t>
        </w:r>
        <w:r w:rsidR="001679F0" w:rsidRPr="00762BDF">
          <w:rPr>
            <w:rFonts w:ascii="Sylfaen" w:hAnsi="Sylfaen" w:cs="Sylfaen"/>
            <w:lang w:val="ka-GE"/>
          </w:rPr>
          <w:t xml:space="preserve"> </w:t>
        </w:r>
      </w:ins>
      <w:r w:rsidRPr="00762BDF">
        <w:rPr>
          <w:rFonts w:ascii="Sylfaen" w:hAnsi="Sylfaen" w:cs="Sylfaen"/>
          <w:lang w:val="ka-GE"/>
        </w:rPr>
        <w:t xml:space="preserve">რადიო </w:t>
      </w:r>
      <w:r>
        <w:rPr>
          <w:rFonts w:ascii="Sylfaen" w:hAnsi="Sylfaen" w:cs="Sylfaen"/>
          <w:lang w:val="ka-GE"/>
        </w:rPr>
        <w:t>იმედ</w:t>
      </w:r>
      <w:r w:rsidRPr="00762BDF">
        <w:rPr>
          <w:rFonts w:ascii="Sylfaen" w:hAnsi="Sylfaen" w:cs="Sylfaen"/>
          <w:lang w:val="ka-GE"/>
        </w:rPr>
        <w:t>თან გააფორმა ურთიერთთანამშრომლობის მემორანდუმი. რადიო იმედის დახმარებით</w:t>
      </w:r>
      <w:r>
        <w:rPr>
          <w:rFonts w:ascii="Sylfaen" w:hAnsi="Sylfaen" w:cs="Sylfaen"/>
          <w:lang w:val="ka-GE"/>
        </w:rPr>
        <w:t>,</w:t>
      </w:r>
      <w:r w:rsidRPr="00762BDF">
        <w:rPr>
          <w:rFonts w:ascii="Sylfaen" w:hAnsi="Sylfaen" w:cs="Sylfaen"/>
          <w:lang w:val="ka-GE"/>
        </w:rPr>
        <w:t xml:space="preserve"> ყოველდღიურ რეჟიმში შუქდებ</w:t>
      </w:r>
      <w:r>
        <w:rPr>
          <w:rFonts w:ascii="Sylfaen" w:hAnsi="Sylfaen" w:cs="Sylfaen"/>
          <w:lang w:val="ka-GE"/>
        </w:rPr>
        <w:t>ოდ</w:t>
      </w:r>
      <w:r w:rsidRPr="00762BDF">
        <w:rPr>
          <w:rFonts w:ascii="Sylfaen" w:hAnsi="Sylfaen" w:cs="Sylfaen"/>
          <w:lang w:val="ka-GE"/>
        </w:rPr>
        <w:t>ა დასაქმების ხელშემწყობი სერვისების შესახებ ინფორმაცია.</w:t>
      </w:r>
    </w:p>
    <w:p w:rsidR="006B12F0" w:rsidRPr="00762BDF" w:rsidRDefault="006B12F0" w:rsidP="006B12F0">
      <w:pPr>
        <w:jc w:val="both"/>
        <w:rPr>
          <w:rFonts w:ascii="Sylfaen" w:hAnsi="Sylfaen"/>
          <w:lang w:val="ka-GE"/>
        </w:rPr>
      </w:pPr>
      <w:r w:rsidRPr="00762BDF">
        <w:rPr>
          <w:rFonts w:ascii="Sylfaen" w:hAnsi="Sylfaen"/>
          <w:lang w:val="ka-GE"/>
        </w:rPr>
        <w:t>1.9</w:t>
      </w:r>
      <w:r w:rsidRPr="00762BDF">
        <w:rPr>
          <w:rFonts w:ascii="Sylfaen" w:hAnsi="Sylfaen"/>
          <w:b/>
          <w:lang w:val="ka-GE"/>
        </w:rPr>
        <w:t xml:space="preserve"> </w:t>
      </w:r>
      <w:r w:rsidRPr="00762BDF">
        <w:rPr>
          <w:rFonts w:ascii="Sylfaen" w:hAnsi="Sylfaen" w:cs="Sylfaen"/>
          <w:b/>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762BDF">
        <w:rPr>
          <w:rFonts w:ascii="Sylfaen" w:hAnsi="Sylfaen"/>
          <w:b/>
          <w:lang w:val="ka-GE"/>
        </w:rPr>
        <w:t xml:space="preserve"> შემაჯამებელი კონფერენციის მოწყობა;</w:t>
      </w:r>
      <w:r w:rsidRPr="00762BDF">
        <w:rPr>
          <w:rFonts w:ascii="Sylfaen" w:hAnsi="Sylfaen"/>
          <w:lang w:val="ka-GE"/>
        </w:rPr>
        <w:t xml:space="preserve"> </w:t>
      </w:r>
    </w:p>
    <w:p w:rsidR="006B12F0" w:rsidRDefault="006B12F0" w:rsidP="006B12F0">
      <w:pPr>
        <w:jc w:val="both"/>
        <w:rPr>
          <w:ins w:id="12" w:author="Lika Klimiashvili" w:date="2018-01-30T13:26:00Z"/>
          <w:rFonts w:ascii="Sylfaen" w:hAnsi="Sylfaen" w:cs="Arial"/>
          <w:bCs/>
          <w:color w:val="000000"/>
          <w:szCs w:val="24"/>
          <w:lang w:val="ka-GE"/>
        </w:rPr>
      </w:pPr>
      <w:r w:rsidRPr="00762BDF">
        <w:rPr>
          <w:rFonts w:ascii="Sylfaen" w:hAnsi="Sylfaen"/>
          <w:szCs w:val="24"/>
          <w:lang w:val="ka-GE"/>
        </w:rPr>
        <w:t xml:space="preserve">2017 წლის 22 დეკემბერს მოეწყო წლიური შემაჯამებელი კონფერენცია, რომელშიც </w:t>
      </w:r>
      <w:r w:rsidRPr="00762BDF">
        <w:rPr>
          <w:rFonts w:ascii="Sylfaen" w:hAnsi="Sylfaen"/>
          <w:szCs w:val="24"/>
          <w:lang w:val="ka-GE"/>
        </w:rPr>
        <w:lastRenderedPageBreak/>
        <w:t>მონაწილეობა მიიღო 120-მდე მოწვეულმა სტუმარმა (მათ შორის იყვნენ -</w:t>
      </w:r>
      <w:r w:rsidRPr="00762BDF">
        <w:rPr>
          <w:rFonts w:ascii="Sylfaen" w:hAnsi="Sylfaen" w:cs="Sylfaen"/>
          <w:lang w:val="ka-GE"/>
        </w:rPr>
        <w:t>ევროკავშირის წარმომადგენლობა საქართველოში</w:t>
      </w:r>
      <w:r w:rsidRPr="00762BDF">
        <w:rPr>
          <w:rFonts w:ascii="Sylfaen" w:hAnsi="Sylfaen"/>
          <w:lang w:val="ka-GE"/>
        </w:rPr>
        <w:t xml:space="preserve">, </w:t>
      </w:r>
      <w:r w:rsidRPr="00762BDF">
        <w:rPr>
          <w:rFonts w:ascii="Sylfaen" w:hAnsi="Sylfaen" w:cs="Sylfaen"/>
          <w:lang w:val="ka-GE"/>
        </w:rPr>
        <w:t>საქართველოს შრომის</w:t>
      </w:r>
      <w:r w:rsidRPr="00762BDF">
        <w:rPr>
          <w:rFonts w:ascii="Sylfaen" w:hAnsi="Sylfaen"/>
          <w:lang w:val="ka-GE"/>
        </w:rPr>
        <w:t xml:space="preserve">, </w:t>
      </w:r>
      <w:r w:rsidRPr="00762BDF">
        <w:rPr>
          <w:rFonts w:ascii="Sylfaen" w:hAnsi="Sylfaen" w:cs="Sylfaen"/>
          <w:lang w:val="ka-GE"/>
        </w:rPr>
        <w:t>ჯანმრთელობის და სოციალური დაცვის სამინისტროს</w:t>
      </w:r>
      <w:r w:rsidRPr="00762BDF">
        <w:rPr>
          <w:rFonts w:ascii="Sylfaen" w:hAnsi="Sylfaen"/>
          <w:lang w:val="ka-GE"/>
        </w:rPr>
        <w:t xml:space="preserve">, </w:t>
      </w:r>
      <w:r w:rsidRPr="00762BDF">
        <w:rPr>
          <w:rFonts w:ascii="Sylfaen" w:hAnsi="Sylfaen" w:cs="Sylfaen"/>
          <w:lang w:val="ka-GE"/>
        </w:rPr>
        <w:t>სოციალური მომსახურების სააგენტოს</w:t>
      </w:r>
      <w:r w:rsidRPr="00762BDF">
        <w:rPr>
          <w:rFonts w:ascii="Sylfaen" w:hAnsi="Sylfaen"/>
          <w:lang w:val="ka-GE"/>
        </w:rPr>
        <w:t>, დამსაქმებელთა ასოციაციის, პროფკავშირების, საერთაშორისო ორგანიზაციების, კერძო კოლეჯების ასოციაციის</w:t>
      </w:r>
      <w:r>
        <w:rPr>
          <w:rFonts w:ascii="Sylfaen" w:hAnsi="Sylfaen"/>
          <w:lang w:val="ka-GE"/>
        </w:rPr>
        <w:t>,</w:t>
      </w:r>
      <w:r w:rsidRPr="00762BDF">
        <w:rPr>
          <w:rFonts w:ascii="Sylfaen" w:hAnsi="Sylfaen"/>
          <w:lang w:val="ka-GE"/>
        </w:rPr>
        <w:t xml:space="preserve"> </w:t>
      </w:r>
      <w:r w:rsidRPr="00762BDF">
        <w:rPr>
          <w:rFonts w:ascii="Sylfaen" w:hAnsi="Sylfaen" w:cs="Sylfaen"/>
          <w:lang w:val="ka-GE"/>
        </w:rPr>
        <w:t xml:space="preserve">დამსაქმებელი </w:t>
      </w:r>
      <w:r>
        <w:rPr>
          <w:rFonts w:ascii="Sylfaen" w:hAnsi="Sylfaen" w:cs="Sylfaen"/>
          <w:lang w:val="ka-GE"/>
        </w:rPr>
        <w:t>კ</w:t>
      </w:r>
      <w:r w:rsidRPr="00762BDF">
        <w:rPr>
          <w:rFonts w:ascii="Sylfaen" w:hAnsi="Sylfaen" w:cs="Sylfaen"/>
          <w:lang w:val="ka-GE"/>
        </w:rPr>
        <w:t>ომპანიებისა და სხვა პარტნიორი უწყებების წარმომადგენლები)</w:t>
      </w:r>
      <w:r>
        <w:rPr>
          <w:rFonts w:ascii="Sylfaen" w:hAnsi="Sylfaen" w:cs="Sylfaen"/>
          <w:lang w:val="ka-GE"/>
        </w:rPr>
        <w:t>.</w:t>
      </w:r>
      <w:r w:rsidRPr="00762BDF">
        <w:rPr>
          <w:rFonts w:ascii="Sylfaen" w:hAnsi="Sylfaen"/>
          <w:szCs w:val="24"/>
          <w:lang w:val="ka-GE"/>
        </w:rPr>
        <w:t xml:space="preserve"> კონფერენციაზე </w:t>
      </w:r>
      <w:r w:rsidRPr="00762BDF">
        <w:rPr>
          <w:rFonts w:ascii="Sylfaen" w:hAnsi="Sylfaen" w:cs="Arial"/>
          <w:bCs/>
          <w:color w:val="000000"/>
          <w:szCs w:val="24"/>
          <w:lang w:val="ka-GE"/>
        </w:rPr>
        <w:t>წარდგენილ</w:t>
      </w:r>
      <w:del w:id="13" w:author="Lika Klimiashvili" w:date="2018-01-30T13:25:00Z">
        <w:r w:rsidRPr="00762BDF" w:rsidDel="006728BF">
          <w:rPr>
            <w:rFonts w:ascii="Sylfaen" w:hAnsi="Sylfaen" w:cs="Arial"/>
            <w:bCs/>
            <w:color w:val="000000"/>
            <w:szCs w:val="24"/>
            <w:lang w:val="ka-GE"/>
          </w:rPr>
          <w:delText>ი</w:delText>
        </w:r>
      </w:del>
      <w:r w:rsidRPr="00762BDF">
        <w:rPr>
          <w:rFonts w:ascii="Sylfaen" w:hAnsi="Sylfaen" w:cs="Arial"/>
          <w:bCs/>
          <w:color w:val="000000"/>
          <w:szCs w:val="24"/>
          <w:lang w:val="ka-GE"/>
        </w:rPr>
        <w:t xml:space="preserve"> იქნა ანგარიში დასაქმების ხელშეწყობის საკითხებთან დაკავშირებით</w:t>
      </w:r>
      <w:ins w:id="14" w:author="Lika Klimiashvili" w:date="2018-01-30T13:25:00Z">
        <w:r w:rsidR="006728BF">
          <w:rPr>
            <w:rFonts w:ascii="Sylfaen" w:hAnsi="Sylfaen" w:cs="Arial"/>
            <w:bCs/>
            <w:color w:val="000000"/>
            <w:szCs w:val="24"/>
            <w:lang w:val="ka-GE"/>
          </w:rPr>
          <w:t xml:space="preserve"> და</w:t>
        </w:r>
      </w:ins>
      <w:del w:id="15" w:author="Lika Klimiashvili" w:date="2018-01-30T13:25:00Z">
        <w:r w:rsidRPr="00762BDF" w:rsidDel="006728BF">
          <w:rPr>
            <w:rFonts w:ascii="Sylfaen" w:hAnsi="Sylfaen" w:cs="Arial"/>
            <w:bCs/>
            <w:color w:val="000000"/>
            <w:szCs w:val="24"/>
            <w:lang w:val="ka-GE"/>
          </w:rPr>
          <w:delText>,</w:delText>
        </w:r>
      </w:del>
      <w:r w:rsidRPr="00762BDF">
        <w:rPr>
          <w:rFonts w:ascii="Sylfaen" w:hAnsi="Sylfaen" w:cs="Arial"/>
          <w:bCs/>
          <w:color w:val="000000"/>
          <w:szCs w:val="24"/>
          <w:lang w:val="ka-GE"/>
        </w:rPr>
        <w:t xml:space="preserve"> </w:t>
      </w:r>
      <w:del w:id="16" w:author="Lika Klimiashvili" w:date="2018-01-30T13:25:00Z">
        <w:r w:rsidRPr="00762BDF" w:rsidDel="006728BF">
          <w:rPr>
            <w:rFonts w:ascii="Sylfaen" w:hAnsi="Sylfaen" w:cs="Arial"/>
            <w:bCs/>
            <w:color w:val="000000"/>
            <w:szCs w:val="24"/>
            <w:lang w:val="ka-GE"/>
          </w:rPr>
          <w:delText xml:space="preserve">ასევე </w:delText>
        </w:r>
        <w:r w:rsidRPr="00762BDF" w:rsidDel="006728BF">
          <w:rPr>
            <w:rFonts w:ascii="Sylfaen" w:hAnsi="Sylfaen"/>
            <w:szCs w:val="24"/>
            <w:lang w:val="ka-GE"/>
          </w:rPr>
          <w:delText xml:space="preserve">მოხდა </w:delText>
        </w:r>
        <w:r w:rsidRPr="002F2880" w:rsidDel="006728BF">
          <w:rPr>
            <w:rFonts w:ascii="Sylfaen" w:hAnsi="Sylfaen"/>
            <w:szCs w:val="24"/>
            <w:lang w:val="ka-GE"/>
          </w:rPr>
          <w:delText xml:space="preserve">განახლებული ანგარიშით </w:delText>
        </w:r>
      </w:del>
      <w:r w:rsidRPr="00762BDF">
        <w:rPr>
          <w:rFonts w:ascii="Sylfaen" w:hAnsi="Sylfaen"/>
          <w:szCs w:val="24"/>
          <w:lang w:val="ka-GE"/>
        </w:rPr>
        <w:t xml:space="preserve">დასაქმების პროგრამების დეპარტამენტის საქმიანობის ამსახველი </w:t>
      </w:r>
      <w:r w:rsidRPr="00762BDF">
        <w:rPr>
          <w:rFonts w:ascii="Sylfaen" w:hAnsi="Sylfaen" w:cs="Arial"/>
          <w:bCs/>
          <w:color w:val="000000"/>
          <w:szCs w:val="24"/>
          <w:lang w:val="ka-GE"/>
        </w:rPr>
        <w:t>ვიდეორგოლ</w:t>
      </w:r>
      <w:ins w:id="17" w:author="Lika Klimiashvili" w:date="2018-01-30T13:25:00Z">
        <w:r w:rsidR="006728BF">
          <w:rPr>
            <w:rFonts w:ascii="Sylfaen" w:hAnsi="Sylfaen" w:cs="Arial"/>
            <w:bCs/>
            <w:color w:val="000000"/>
            <w:szCs w:val="24"/>
            <w:lang w:val="ka-GE"/>
          </w:rPr>
          <w:t>ი</w:t>
        </w:r>
      </w:ins>
      <w:del w:id="18" w:author="Lika Klimiashvili" w:date="2018-01-30T13:25:00Z">
        <w:r w:rsidRPr="00762BDF" w:rsidDel="006728BF">
          <w:rPr>
            <w:rFonts w:ascii="Sylfaen" w:hAnsi="Sylfaen" w:cs="Arial"/>
            <w:bCs/>
            <w:color w:val="000000"/>
            <w:szCs w:val="24"/>
            <w:lang w:val="ka-GE"/>
          </w:rPr>
          <w:delText>ის</w:delText>
        </w:r>
      </w:del>
      <w:r w:rsidRPr="00762BDF">
        <w:rPr>
          <w:rFonts w:ascii="Sylfaen" w:hAnsi="Sylfaen" w:cs="Arial"/>
          <w:bCs/>
          <w:color w:val="000000"/>
          <w:szCs w:val="24"/>
          <w:lang w:val="ka-GE"/>
        </w:rPr>
        <w:t xml:space="preserve"> </w:t>
      </w:r>
      <w:del w:id="19" w:author="Lika Klimiashvili" w:date="2018-01-30T13:25:00Z">
        <w:r w:rsidRPr="00762BDF" w:rsidDel="006728BF">
          <w:rPr>
            <w:rFonts w:ascii="Sylfaen" w:hAnsi="Sylfaen" w:cs="Arial"/>
            <w:bCs/>
            <w:color w:val="000000"/>
            <w:szCs w:val="24"/>
            <w:lang w:val="ka-GE"/>
          </w:rPr>
          <w:delText xml:space="preserve">წარმოდგენა. </w:delText>
        </w:r>
      </w:del>
      <w:r w:rsidRPr="00762BDF">
        <w:rPr>
          <w:rFonts w:ascii="Sylfaen" w:hAnsi="Sylfaen" w:cs="Arial"/>
          <w:bCs/>
          <w:color w:val="000000"/>
          <w:szCs w:val="24"/>
          <w:lang w:val="ka-GE"/>
        </w:rPr>
        <w:t>კონფერენციის ბოლოს გამოვლენილ</w:t>
      </w:r>
      <w:del w:id="20" w:author="Lika Klimiashvili" w:date="2018-01-30T13:26:00Z">
        <w:r w:rsidRPr="00762BDF" w:rsidDel="006728BF">
          <w:rPr>
            <w:rFonts w:ascii="Sylfaen" w:hAnsi="Sylfaen" w:cs="Arial"/>
            <w:bCs/>
            <w:color w:val="000000"/>
            <w:szCs w:val="24"/>
            <w:lang w:val="ka-GE"/>
          </w:rPr>
          <w:delText>ი</w:delText>
        </w:r>
      </w:del>
      <w:r w:rsidRPr="00762BDF">
        <w:rPr>
          <w:rFonts w:ascii="Sylfaen" w:hAnsi="Sylfaen" w:cs="Arial"/>
          <w:bCs/>
          <w:color w:val="000000"/>
          <w:szCs w:val="24"/>
          <w:lang w:val="ka-GE"/>
        </w:rPr>
        <w:t xml:space="preserve"> იქნენ წლის საუკეთესო დამსაქმებლები და პარტნიორები, რომლებსაც გადაეცათ სპეციალური 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w:t>
      </w:r>
      <w:ins w:id="21" w:author="Lika Klimiashvili" w:date="2018-01-30T13:26:00Z">
        <w:r w:rsidR="006728BF">
          <w:rPr>
            <w:rFonts w:ascii="Sylfaen" w:hAnsi="Sylfaen" w:cs="Arial"/>
            <w:bCs/>
            <w:color w:val="000000"/>
            <w:szCs w:val="24"/>
            <w:lang w:val="ka-GE"/>
          </w:rPr>
          <w:t xml:space="preserve"> </w:t>
        </w:r>
      </w:ins>
    </w:p>
    <w:p w:rsidR="006728BF" w:rsidRPr="00762BDF" w:rsidRDefault="006728BF" w:rsidP="006B12F0">
      <w:pPr>
        <w:jc w:val="both"/>
        <w:rPr>
          <w:rFonts w:ascii="Sylfaen" w:hAnsi="Sylfaen" w:cs="Arial"/>
          <w:bCs/>
          <w:color w:val="000000"/>
          <w:szCs w:val="24"/>
          <w:lang w:val="ka-GE"/>
        </w:rPr>
      </w:pPr>
    </w:p>
    <w:p w:rsidR="006B12F0" w:rsidRPr="006B12F0"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2"/>
          <w:szCs w:val="22"/>
          <w:lang w:val="ka-GE"/>
        </w:rPr>
      </w:pPr>
      <w:r w:rsidRPr="006B12F0">
        <w:rPr>
          <w:rFonts w:ascii="Sylfaen" w:hAnsi="Sylfaen" w:cstheme="minorBidi"/>
          <w:b/>
          <w:sz w:val="22"/>
          <w:szCs w:val="22"/>
          <w:lang w:val="ka-GE"/>
        </w:rPr>
        <w:t xml:space="preserve">II - </w:t>
      </w:r>
      <w:del w:id="22" w:author="Lika Klimiashvili" w:date="2018-01-30T13:26:00Z">
        <w:r w:rsidRPr="006B12F0" w:rsidDel="006728BF">
          <w:rPr>
            <w:rFonts w:ascii="Sylfaen" w:hAnsi="Sylfaen" w:cstheme="minorBidi"/>
            <w:b/>
            <w:sz w:val="22"/>
            <w:szCs w:val="22"/>
            <w:lang w:val="ka-GE"/>
          </w:rPr>
          <w:delText>წარმოგიდგენთ</w:delText>
        </w:r>
      </w:del>
      <w:r w:rsidRPr="006B12F0">
        <w:rPr>
          <w:rFonts w:ascii="Sylfaen" w:hAnsi="Sylfaen" w:cstheme="minorBidi"/>
          <w:b/>
          <w:sz w:val="22"/>
          <w:szCs w:val="22"/>
          <w:lang w:val="ka-GE"/>
        </w:rPr>
        <w:t xml:space="preserve"> საქართველოს მთავრობის 2017 წლის 4 აპრილის #182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შესრულების მიმდინარეობის შესახებ ანგარიშ</w:t>
      </w:r>
      <w:ins w:id="23" w:author="Lika Klimiashvili" w:date="2018-01-30T13:26:00Z">
        <w:r w:rsidR="006728BF">
          <w:rPr>
            <w:rFonts w:ascii="Sylfaen" w:hAnsi="Sylfaen" w:cstheme="minorBidi"/>
            <w:b/>
            <w:sz w:val="22"/>
            <w:szCs w:val="22"/>
            <w:lang w:val="ka-GE"/>
          </w:rPr>
          <w:t>ი</w:t>
        </w:r>
      </w:ins>
      <w:del w:id="24" w:author="Lika Klimiashvili" w:date="2018-01-30T13:26:00Z">
        <w:r w:rsidRPr="006B12F0" w:rsidDel="006728BF">
          <w:rPr>
            <w:rFonts w:ascii="Sylfaen" w:hAnsi="Sylfaen" w:cstheme="minorBidi"/>
            <w:b/>
            <w:sz w:val="22"/>
            <w:szCs w:val="22"/>
            <w:lang w:val="ka-GE"/>
          </w:rPr>
          <w:delText>ს</w:delText>
        </w:r>
      </w:del>
      <w:r w:rsidRPr="006B12F0">
        <w:rPr>
          <w:rFonts w:ascii="Sylfaen" w:hAnsi="Sylfaen" w:cstheme="minorBidi"/>
          <w:b/>
          <w:sz w:val="22"/>
          <w:szCs w:val="22"/>
          <w:lang w:val="ka-GE"/>
        </w:rPr>
        <w:t>.</w:t>
      </w:r>
    </w:p>
    <w:p w:rsidR="006B12F0" w:rsidRPr="00762BDF" w:rsidRDefault="006B12F0" w:rsidP="006B12F0">
      <w:pPr>
        <w:spacing w:before="100" w:beforeAutospacing="1" w:after="100" w:afterAutospacing="1"/>
        <w:jc w:val="both"/>
        <w:rPr>
          <w:rFonts w:ascii="Sylfaen" w:hAnsi="Sylfaen" w:cs="Sylfaen"/>
          <w:bCs/>
          <w:lang w:val="ka-GE"/>
        </w:rPr>
      </w:pPr>
      <w:r w:rsidRPr="00762BDF">
        <w:rPr>
          <w:rFonts w:ascii="Sylfaen" w:hAnsi="Sylfaen" w:cs="Sylfaen"/>
          <w:bCs/>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12 მუნიციპალურ ერთეულში, ესენია: ქობულეთი, ოზურგეთი, ფოთი, წალენჯიხა, მესტია, ქუთაისი, ზესტაფონი, ახალციხე, მარნეული, გორი, საგარეჯო, თელავი. მეორე ეტაპზე დაემატა ბათუმი და გურჯაანი.</w:t>
      </w:r>
    </w:p>
    <w:p w:rsidR="006B12F0" w:rsidRPr="00762BDF" w:rsidRDefault="006B12F0" w:rsidP="006B12F0">
      <w:pPr>
        <w:spacing w:before="100" w:beforeAutospacing="1" w:after="100" w:afterAutospacing="1"/>
        <w:jc w:val="both"/>
        <w:rPr>
          <w:rFonts w:ascii="Sylfaen" w:hAnsi="Sylfaen" w:cs="Sylfaen"/>
          <w:bCs/>
          <w:lang w:val="ka-GE"/>
        </w:rPr>
      </w:pPr>
      <w:r w:rsidRPr="00762BDF">
        <w:rPr>
          <w:rFonts w:ascii="Sylfaen" w:hAnsi="Sylfaen" w:cs="Sylfaen"/>
          <w:bCs/>
          <w:lang w:val="ka-GE"/>
        </w:rPr>
        <w:t xml:space="preserve">პროგრამაში პირველ ეტაპზე  მიმწოდებლად ჩართული იყო 31 პროფესიული სასწავლებელი, კერძოდ, თბილისში - 14 და რეგიონებში - 17. მათგან სახელმწიფო კოლეჯია 13, ხოლო კერძო - 18. მეორე ეტაპზე, პროგრამაში ჩაერთო კიდევ დამატებით სამი კოლეჯი. ესენია: ,,იკაროსი“ (თბილისი), ,,აისი“ (გურჯაანი) და ბათუმის სამედიცინო კოლეჯი. </w:t>
      </w:r>
    </w:p>
    <w:p w:rsidR="006B12F0" w:rsidRPr="000A174C" w:rsidRDefault="006B12F0" w:rsidP="006B12F0">
      <w:pPr>
        <w:spacing w:before="100" w:beforeAutospacing="1" w:after="100" w:afterAutospacing="1"/>
        <w:jc w:val="both"/>
        <w:rPr>
          <w:rFonts w:ascii="Sylfaen" w:eastAsia="Times New Roman" w:hAnsi="Sylfaen" w:cs="Times New Roman"/>
          <w:lang w:val="ka-GE"/>
        </w:rPr>
      </w:pPr>
      <w:r w:rsidRPr="00FA5E1F">
        <w:rPr>
          <w:rFonts w:ascii="Sylfaen" w:eastAsia="Times New Roman" w:hAnsi="Sylfaen" w:cs="Times New Roman"/>
          <w:b/>
          <w:lang w:val="ka-GE"/>
        </w:rPr>
        <w:t>პირველ ეტაპზე,</w:t>
      </w:r>
      <w:r w:rsidRPr="00FA5E1F">
        <w:rPr>
          <w:rFonts w:ascii="Sylfaen" w:eastAsia="Times New Roman" w:hAnsi="Sylfaen" w:cs="Times New Roman"/>
          <w:lang w:val="ka-GE"/>
        </w:rPr>
        <w:t xml:space="preserve"> </w:t>
      </w:r>
      <w:r w:rsidRPr="00FA5E1F">
        <w:rPr>
          <w:rFonts w:ascii="Sylfaen" w:hAnsi="Sylfaen" w:cs="Sylfaen"/>
          <w:bCs/>
          <w:lang w:val="ka-GE"/>
        </w:rPr>
        <w:t>რეგისტრაციის პროცესი გაიარა 1047 სამუშაოს მაძიებელმა. სასწავლო პროცესში ჩაერთო 990 ბენეფიციარი (58 იძულებით გადაადგილებული პირი, 266 სოციალურად დაუცველი პირი, 6  პრობაციონერი და 28 შშმ პირი.), აქედან, თბილისის მასშტაბით 332, ხოლო დანარჩენ მუნიციპალურ ერთეულებში - 658.</w:t>
      </w:r>
      <w:r w:rsidRPr="00FA5E1F">
        <w:rPr>
          <w:rFonts w:ascii="Sylfaen" w:eastAsia="Times New Roman" w:hAnsi="Sylfaen" w:cs="Times New Roman"/>
          <w:lang w:val="ka-GE"/>
        </w:rPr>
        <w:t xml:space="preserve"> სწავლის პროცესი დაასრულა და სერთიფიკატი გადაეცა 920 კურსდამთავრებულს</w:t>
      </w:r>
      <w:r w:rsidRPr="000A174C">
        <w:rPr>
          <w:rFonts w:ascii="Sylfaen" w:eastAsia="Times New Roman" w:hAnsi="Sylfaen" w:cs="Times New Roman"/>
          <w:lang w:val="ka-GE"/>
        </w:rPr>
        <w:t>.</w:t>
      </w:r>
    </w:p>
    <w:p w:rsidR="006B12F0" w:rsidRPr="006F2E13" w:rsidRDefault="006B12F0" w:rsidP="006B12F0">
      <w:pPr>
        <w:spacing w:before="100" w:beforeAutospacing="1" w:after="100" w:afterAutospacing="1"/>
        <w:jc w:val="both"/>
        <w:rPr>
          <w:rFonts w:ascii="Sylfaen" w:eastAsia="Times New Roman" w:hAnsi="Sylfaen" w:cs="Times New Roman"/>
          <w:lang w:val="ka-GE"/>
        </w:rPr>
      </w:pPr>
      <w:r w:rsidRPr="00762BDF">
        <w:rPr>
          <w:rFonts w:ascii="Sylfaen" w:hAnsi="Sylfaen" w:cs="Sylfaen"/>
          <w:b/>
          <w:bCs/>
          <w:lang w:val="ka-GE"/>
        </w:rPr>
        <w:t>მეორე ეტაპზე,</w:t>
      </w:r>
      <w:r w:rsidRPr="00762BDF">
        <w:rPr>
          <w:rFonts w:ascii="Sylfaen" w:hAnsi="Sylfaen" w:cs="Sylfaen"/>
          <w:bCs/>
          <w:lang w:val="ka-GE"/>
        </w:rPr>
        <w:t xml:space="preserve"> რეგისტრაციის პროცესი გაიარა 1313 სამუშაოს მაძიებელმა. სასწავლო პროცესში</w:t>
      </w:r>
      <w:r w:rsidRPr="000A174C">
        <w:rPr>
          <w:rFonts w:ascii="Sylfaen" w:hAnsi="Sylfaen" w:cs="Sylfaen"/>
          <w:bCs/>
          <w:lang w:val="ka-GE"/>
        </w:rPr>
        <w:t xml:space="preserve"> </w:t>
      </w:r>
      <w:r w:rsidRPr="00762BDF">
        <w:rPr>
          <w:rFonts w:ascii="Sylfaen" w:hAnsi="Sylfaen" w:cs="Sylfaen"/>
          <w:bCs/>
          <w:lang w:val="ka-GE"/>
        </w:rPr>
        <w:t xml:space="preserve">ჩაერთო 1300 ბენეფიციარი (პირველადი ინფორმაციით, მეორე ეტაპზე პროგრამაში ჩართულია 101 იძულებით </w:t>
      </w:r>
      <w:r w:rsidRPr="006F2E13">
        <w:rPr>
          <w:rFonts w:ascii="Sylfaen" w:hAnsi="Sylfaen" w:cs="Sylfaen"/>
          <w:bCs/>
          <w:lang w:val="ka-GE"/>
        </w:rPr>
        <w:t>გადაადგილებული პირი</w:t>
      </w:r>
      <w:r>
        <w:rPr>
          <w:rFonts w:ascii="Sylfaen" w:hAnsi="Sylfaen" w:cs="Sylfaen"/>
          <w:bCs/>
          <w:lang w:val="ka-GE"/>
        </w:rPr>
        <w:t>,  332</w:t>
      </w:r>
      <w:r w:rsidRPr="006F2E13">
        <w:rPr>
          <w:rFonts w:ascii="Sylfaen" w:hAnsi="Sylfaen" w:cs="Sylfaen"/>
          <w:bCs/>
          <w:lang w:val="ka-GE"/>
        </w:rPr>
        <w:t xml:space="preserve"> სოციალურად დაუცველი პირი, 3  პრობაციონერი, 6 ყოფილი პატიმარი და 46 შშმ პირი.) აქედან, თბილისის მასშტაბით 527, ხოლო დანარჩენ მუნიციპალურ ერთეულებში - 77</w:t>
      </w:r>
      <w:r w:rsidRPr="000A174C">
        <w:rPr>
          <w:rFonts w:ascii="Sylfaen" w:hAnsi="Sylfaen" w:cs="Sylfaen"/>
          <w:bCs/>
          <w:lang w:val="ka-GE"/>
        </w:rPr>
        <w:t>3</w:t>
      </w:r>
      <w:r w:rsidRPr="006F2E13">
        <w:rPr>
          <w:rFonts w:ascii="Sylfaen" w:hAnsi="Sylfaen" w:cs="Sylfaen"/>
          <w:bCs/>
          <w:lang w:val="ka-GE"/>
        </w:rPr>
        <w:t xml:space="preserve">. </w:t>
      </w:r>
      <w:r w:rsidRPr="006F2E13">
        <w:rPr>
          <w:rFonts w:ascii="Sylfaen" w:eastAsia="Times New Roman" w:hAnsi="Sylfaen" w:cs="Times New Roman"/>
          <w:lang w:val="ka-GE"/>
        </w:rPr>
        <w:t>სწავლის პროცესი დაასრულა და სერთიფიკატი გადაეცა 1210 კურსდამთავრებულს.</w:t>
      </w:r>
    </w:p>
    <w:p w:rsidR="006B12F0" w:rsidRPr="00762BDF" w:rsidRDefault="006B12F0" w:rsidP="006B12F0">
      <w:pPr>
        <w:spacing w:before="100" w:beforeAutospacing="1" w:after="100" w:afterAutospacing="1"/>
        <w:jc w:val="both"/>
        <w:rPr>
          <w:rFonts w:ascii="Sylfaen" w:hAnsi="Sylfaen" w:cs="Sylfaen"/>
          <w:b/>
          <w:bCs/>
          <w:lang w:val="ka-GE"/>
        </w:rPr>
      </w:pPr>
      <w:r w:rsidRPr="00762BDF">
        <w:rPr>
          <w:rFonts w:ascii="Sylfaen" w:hAnsi="Sylfaen" w:cs="Sylfaen"/>
          <w:bCs/>
          <w:lang w:val="ka-GE"/>
        </w:rPr>
        <w:t xml:space="preserve">დღეის მდგომარეობით მონიტორინგის შედეგად </w:t>
      </w:r>
      <w:r w:rsidRPr="00762BDF">
        <w:rPr>
          <w:rFonts w:ascii="Sylfaen" w:hAnsi="Sylfaen" w:cs="Sylfaen"/>
          <w:b/>
          <w:bCs/>
          <w:lang w:val="ka-GE"/>
        </w:rPr>
        <w:t xml:space="preserve">დადასტურდა </w:t>
      </w:r>
      <w:r w:rsidRPr="000A174C">
        <w:rPr>
          <w:rFonts w:ascii="Sylfaen" w:hAnsi="Sylfaen" w:cs="Sylfaen"/>
          <w:b/>
          <w:bCs/>
          <w:lang w:val="ka-GE"/>
        </w:rPr>
        <w:t xml:space="preserve">395 </w:t>
      </w:r>
      <w:r w:rsidRPr="00762BDF">
        <w:rPr>
          <w:rFonts w:ascii="Sylfaen" w:hAnsi="Sylfaen" w:cs="Sylfaen"/>
          <w:b/>
          <w:bCs/>
          <w:lang w:val="ka-GE"/>
        </w:rPr>
        <w:t>ბენეფიციარის დასაქმება.</w:t>
      </w:r>
    </w:p>
    <w:p w:rsidR="006B12F0" w:rsidRPr="00762BDF" w:rsidRDefault="006B12F0" w:rsidP="006B12F0">
      <w:pPr>
        <w:spacing w:before="100" w:beforeAutospacing="1" w:after="100" w:afterAutospacing="1"/>
        <w:jc w:val="both"/>
        <w:rPr>
          <w:rFonts w:ascii="Sylfaen" w:hAnsi="Sylfaen" w:cs="Sylfaen"/>
          <w:bCs/>
          <w:lang w:val="ka-GE"/>
        </w:rPr>
      </w:pPr>
      <w:r w:rsidRPr="00762BDF">
        <w:rPr>
          <w:rFonts w:ascii="Sylfaen" w:hAnsi="Sylfaen" w:cs="Sylfaen"/>
          <w:bCs/>
          <w:lang w:val="ka-GE"/>
        </w:rPr>
        <w:t xml:space="preserve">სამუშაოს მაძიებელთა მხრიდან მოთხოვნად პროფესიებად გამოვლინდა: ბუღალტერი, </w:t>
      </w:r>
      <w:r w:rsidRPr="00762BDF">
        <w:rPr>
          <w:rFonts w:ascii="Sylfaen" w:hAnsi="Sylfaen" w:cs="Sylfaen"/>
          <w:bCs/>
          <w:lang w:val="ka-GE"/>
        </w:rPr>
        <w:lastRenderedPageBreak/>
        <w:t>ექთნის თანაშემწე, ოფისის მენეჯერი, ფარმაცევტის თანაშემწე, ბაგა-ბაღის აღმზრდელი.</w:t>
      </w:r>
    </w:p>
    <w:p w:rsidR="006B12F0" w:rsidRPr="00762BDF" w:rsidDel="006728BF" w:rsidRDefault="006B12F0" w:rsidP="006B12F0">
      <w:pPr>
        <w:spacing w:before="100" w:beforeAutospacing="1" w:after="100" w:afterAutospacing="1"/>
        <w:jc w:val="both"/>
        <w:rPr>
          <w:del w:id="25" w:author="Lika Klimiashvili" w:date="2018-01-30T13:26:00Z"/>
          <w:rFonts w:ascii="Sylfaen" w:hAnsi="Sylfaen" w:cs="Sylfaen"/>
          <w:bCs/>
          <w:lang w:val="ka-GE"/>
        </w:rPr>
      </w:pPr>
      <w:r w:rsidRPr="00762BDF">
        <w:rPr>
          <w:rFonts w:ascii="Sylfaen" w:hAnsi="Sylfaen" w:cs="Sylfaen"/>
          <w:bCs/>
          <w:lang w:val="ka-GE"/>
        </w:rPr>
        <w:t xml:space="preserve">რაც შეეხება კვალიფიკაციის ამაღლების (სტაჟირების) კომპონენტის მიმდინარეობას,  მიმწოდებლად დარეგისტრირდა 27  ორგანიზაცია, მათ შორის თბილისში-10, ხოლო რეგიონებში-17. მომსახურების მიწოდება განახორციელა 26 ორგანიზაციამ. სტაჟიორად დარეგისტრირდა 137  სამუშაოს მაძიებელი, მათ შორის  შეზღუდული შესაძლებლობის მქონე პირი - 37, სსსმ პირი-1, იძულებით გადაადგილებული პირი-5. სტაჟირება გაიარა 129 </w:t>
      </w:r>
      <w:r>
        <w:rPr>
          <w:rFonts w:ascii="Sylfaen" w:hAnsi="Sylfaen" w:cs="Sylfaen"/>
          <w:bCs/>
          <w:lang w:val="ka-GE"/>
        </w:rPr>
        <w:t>ბენეფიციარმა</w:t>
      </w:r>
      <w:r w:rsidRPr="00762BDF">
        <w:rPr>
          <w:rFonts w:ascii="Sylfaen" w:hAnsi="Sylfaen" w:cs="Sylfaen"/>
          <w:bCs/>
          <w:lang w:val="ka-GE"/>
        </w:rPr>
        <w:t xml:space="preserve">. დღეის მდგომარეობით </w:t>
      </w:r>
      <w:r>
        <w:rPr>
          <w:rFonts w:ascii="Sylfaen" w:hAnsi="Sylfaen" w:cs="Sylfaen"/>
          <w:bCs/>
          <w:lang w:val="ka-GE"/>
        </w:rPr>
        <w:t>დადასტურებულად</w:t>
      </w:r>
      <w:r w:rsidRPr="00762BDF">
        <w:rPr>
          <w:rFonts w:ascii="Sylfaen" w:hAnsi="Sylfaen" w:cs="Sylfaen"/>
          <w:bCs/>
          <w:lang w:val="ka-GE"/>
        </w:rPr>
        <w:t xml:space="preserve"> დასაქმებულია </w:t>
      </w:r>
      <w:r w:rsidRPr="00762BDF">
        <w:rPr>
          <w:rFonts w:ascii="Sylfaen" w:hAnsi="Sylfaen" w:cs="Sylfaen"/>
          <w:b/>
          <w:bCs/>
          <w:lang w:val="ka-GE"/>
        </w:rPr>
        <w:t>2</w:t>
      </w:r>
      <w:r>
        <w:rPr>
          <w:rFonts w:ascii="Sylfaen" w:hAnsi="Sylfaen" w:cs="Sylfaen"/>
          <w:b/>
          <w:bCs/>
          <w:lang w:val="ka-GE"/>
        </w:rPr>
        <w:t>8</w:t>
      </w:r>
      <w:r w:rsidRPr="00762BDF">
        <w:rPr>
          <w:rFonts w:ascii="Sylfaen" w:hAnsi="Sylfaen" w:cs="Sylfaen"/>
          <w:b/>
          <w:bCs/>
          <w:color w:val="FF0000"/>
          <w:lang w:val="ka-GE"/>
        </w:rPr>
        <w:t xml:space="preserve"> </w:t>
      </w:r>
      <w:r w:rsidRPr="00762BDF">
        <w:rPr>
          <w:rFonts w:ascii="Sylfaen" w:hAnsi="Sylfaen" w:cs="Sylfaen"/>
          <w:b/>
          <w:bCs/>
          <w:lang w:val="ka-GE"/>
        </w:rPr>
        <w:t>სამუშაოს მაძიებელი,</w:t>
      </w:r>
      <w:r w:rsidRPr="00762BDF">
        <w:rPr>
          <w:rFonts w:ascii="Sylfaen" w:hAnsi="Sylfaen" w:cs="Sylfaen"/>
          <w:bCs/>
          <w:lang w:val="ka-GE"/>
        </w:rPr>
        <w:t xml:space="preserve"> მათ შორის, დევნილი -1,  შშმ პირი -</w:t>
      </w:r>
      <w:r>
        <w:rPr>
          <w:rFonts w:ascii="Sylfaen" w:hAnsi="Sylfaen" w:cs="Sylfaen"/>
          <w:bCs/>
          <w:lang w:val="ka-GE"/>
        </w:rPr>
        <w:t xml:space="preserve"> </w:t>
      </w:r>
      <w:r w:rsidRPr="00762BDF">
        <w:rPr>
          <w:rFonts w:ascii="Sylfaen" w:hAnsi="Sylfaen" w:cs="Sylfaen"/>
          <w:bCs/>
          <w:lang w:val="ka-GE"/>
        </w:rPr>
        <w:t>4.</w:t>
      </w:r>
      <w:r>
        <w:rPr>
          <w:rFonts w:ascii="Sylfaen" w:hAnsi="Sylfaen" w:cs="Sylfaen"/>
          <w:bCs/>
          <w:lang w:val="ka-GE"/>
        </w:rPr>
        <w:t xml:space="preserve"> </w:t>
      </w:r>
      <w:del w:id="26" w:author="Lika Klimiashvili" w:date="2018-01-30T13:26:00Z">
        <w:r w:rsidDel="006728BF">
          <w:rPr>
            <w:rFonts w:ascii="Sylfaen" w:hAnsi="Sylfaen" w:cs="Sylfaen"/>
            <w:bCs/>
            <w:lang w:val="ka-GE"/>
          </w:rPr>
          <w:delText>კიდევ 6 (ექვსი) სტაჟიორის დასაქმების შესახებ ინფორმაციას მოგაწვდით დამატებით.</w:delText>
        </w:r>
      </w:del>
    </w:p>
    <w:p w:rsidR="006B12F0" w:rsidRPr="00762BDF" w:rsidRDefault="006B12F0" w:rsidP="006B12F0">
      <w:pPr>
        <w:spacing w:before="100" w:beforeAutospacing="1" w:after="100" w:afterAutospacing="1"/>
        <w:jc w:val="both"/>
        <w:rPr>
          <w:rFonts w:ascii="Sylfaen" w:eastAsia="Times New Roman" w:hAnsi="Sylfaen" w:cs="Times New Roman"/>
          <w:lang w:val="ka-GE"/>
        </w:rPr>
      </w:pPr>
      <w:r w:rsidRPr="00762BDF">
        <w:rPr>
          <w:rFonts w:ascii="Sylfaen" w:eastAsia="Times New Roman" w:hAnsi="Sylfaen" w:cs="Times New Roman"/>
          <w:lang w:val="ka-GE"/>
        </w:rPr>
        <w:t>სოციალური მომსახურების სააგენტოს ტერიტორიული ერთეულის დასაქმების კომპონენტზე პასუხისმგებელი თანამშრომლების მიერ პერმანენტულად (კვირაში მინიმუმ ერთხელ) ხორციელდება სააგენტოს დირექტორის 2017 წლის 27 აპრილის N04-256/ო ბრძანებით გათვალისწინებული მონიტორინგი პროგრამის მიმწოდებლად რეგისტრირებულ საგანმანათლებლო დაწესებულებებში. თავის მხრივ, დასაქმების პროგრამების დეპარტამენტის მიერ ყოველკვირეულად მიმდინარეობს  ტერიტორიული ერთეულების მიერ მოწოდებული პროგრამის მეთვალყურეობის შედეგების ფორმების დამუშავება.</w:t>
      </w:r>
    </w:p>
    <w:p w:rsidR="006B12F0" w:rsidRPr="00762BDF" w:rsidRDefault="006B12F0" w:rsidP="006B12F0">
      <w:pPr>
        <w:tabs>
          <w:tab w:val="left" w:pos="90"/>
        </w:tabs>
        <w:spacing w:after="240"/>
        <w:jc w:val="both"/>
        <w:rPr>
          <w:rFonts w:ascii="Sylfaen" w:hAnsi="Sylfaen" w:cs="Sylfaen"/>
          <w:bCs/>
          <w:lang w:val="ka-GE"/>
        </w:rPr>
      </w:pPr>
      <w:r w:rsidRPr="00762BDF">
        <w:rPr>
          <w:rFonts w:ascii="Sylfaen" w:hAnsi="Sylfaen" w:cs="Sylfaen"/>
          <w:bCs/>
          <w:lang w:val="ka-GE"/>
        </w:rPr>
        <w:t>2017 წლის პირველ ნახევარში, 2016 წლის პროფესიული მომზადება</w:t>
      </w:r>
      <w:r w:rsidRPr="00762BDF">
        <w:rPr>
          <w:rFonts w:ascii="Sylfaen" w:eastAsia="Times New Roman" w:hAnsi="Sylfaen"/>
          <w:bCs/>
          <w:lang w:val="ka-GE"/>
        </w:rPr>
        <w:t>-</w:t>
      </w:r>
      <w:r w:rsidRPr="00762BDF">
        <w:rPr>
          <w:rFonts w:ascii="Sylfaen" w:hAnsi="Sylfaen" w:cs="Sylfaen"/>
          <w:bCs/>
          <w:lang w:val="ka-GE"/>
        </w:rPr>
        <w:t xml:space="preserve">გადამზადების პროგრამის კურსდამთავრებულთა განმეორებითი მონიტორინგის შედეგად დადასტურდა დამატებით </w:t>
      </w:r>
      <w:r w:rsidRPr="00762BDF">
        <w:rPr>
          <w:rFonts w:ascii="Sylfaen" w:hAnsi="Sylfaen" w:cs="Sylfaen"/>
          <w:b/>
          <w:bCs/>
          <w:lang w:val="ka-GE"/>
        </w:rPr>
        <w:t>126 ბენეფიციარის დასაქმება</w:t>
      </w:r>
      <w:r w:rsidRPr="00762BDF">
        <w:rPr>
          <w:rFonts w:ascii="Sylfaen" w:hAnsi="Sylfaen" w:cs="Sylfaen"/>
          <w:bCs/>
          <w:lang w:val="ka-GE"/>
        </w:rPr>
        <w:t xml:space="preserve">. ასევე 2016 წლის სტაჟირების კომპონენტის ფარგლებში, 2017 წელს შრომითი ხელშეკრულება გაუფორმდათ სტაჟირების პროგრამის ფარგლებში ჩართულ კიდევ </w:t>
      </w:r>
      <w:r w:rsidRPr="00762BDF">
        <w:rPr>
          <w:rFonts w:ascii="Sylfaen" w:hAnsi="Sylfaen" w:cs="Sylfaen"/>
          <w:b/>
          <w:bCs/>
          <w:lang w:val="ka-GE"/>
        </w:rPr>
        <w:t>18 სტაჟიორს.</w:t>
      </w:r>
      <w:r w:rsidRPr="00762BDF">
        <w:rPr>
          <w:rFonts w:ascii="Sylfaen" w:hAnsi="Sylfaen" w:cs="Sylfaen"/>
          <w:bCs/>
          <w:lang w:val="ka-GE"/>
        </w:rPr>
        <w:t xml:space="preserve"> </w:t>
      </w:r>
    </w:p>
    <w:p w:rsidR="006B12F0" w:rsidRDefault="006B12F0" w:rsidP="006B12F0">
      <w:pPr>
        <w:tabs>
          <w:tab w:val="left" w:pos="90"/>
        </w:tabs>
        <w:spacing w:after="240"/>
        <w:jc w:val="both"/>
        <w:rPr>
          <w:rFonts w:ascii="Sylfaen" w:hAnsi="Sylfaen" w:cs="Sylfaen"/>
          <w:bCs/>
          <w:lang w:val="ka-GE"/>
        </w:rPr>
      </w:pPr>
      <w:r w:rsidRPr="00762BDF">
        <w:rPr>
          <w:rFonts w:ascii="Sylfaen" w:hAnsi="Sylfaen" w:cs="Sylfaen"/>
          <w:bCs/>
          <w:lang w:val="ka-GE"/>
        </w:rPr>
        <w:t xml:space="preserve">დამატებით მოგასენებთ,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რეგისტრირებული </w:t>
      </w:r>
      <w:r w:rsidRPr="00762BDF">
        <w:rPr>
          <w:rFonts w:ascii="Sylfaen" w:hAnsi="Sylfaen" w:cs="Sylfaen"/>
          <w:b/>
          <w:bCs/>
          <w:lang w:val="ka-GE"/>
        </w:rPr>
        <w:t>14 სამუშაოს მაძიებელს</w:t>
      </w:r>
      <w:r w:rsidRPr="00762BDF">
        <w:rPr>
          <w:rFonts w:ascii="Sylfaen" w:hAnsi="Sylfaen" w:cs="Sylfaen"/>
          <w:bCs/>
          <w:lang w:val="ka-GE"/>
        </w:rPr>
        <w:t xml:space="preserve"> გაუფორმდა გრძელვადიანი შრომითი ხელშეკრულება. პროექტი განხორციელდა Action Against Hunger და კახეთის რეგიონული განვითარების ფონდის მიერ.</w:t>
      </w:r>
      <w:bookmarkStart w:id="27" w:name="_GoBack"/>
      <w:bookmarkEnd w:id="27"/>
    </w:p>
    <w:p w:rsidR="00BA4D18" w:rsidRPr="00762BDF" w:rsidRDefault="00BA4D18" w:rsidP="00BA4D18">
      <w:pPr>
        <w:tabs>
          <w:tab w:val="left" w:pos="90"/>
        </w:tabs>
        <w:spacing w:after="240"/>
        <w:jc w:val="both"/>
        <w:rPr>
          <w:rFonts w:ascii="Sylfaen" w:hAnsi="Sylfaen"/>
          <w:lang w:val="ka-GE"/>
        </w:rPr>
      </w:pPr>
      <w:r w:rsidRPr="006A1A41">
        <w:rPr>
          <w:rFonts w:ascii="Sylfaen" w:eastAsia="Times New Roman" w:hAnsi="Sylfaen" w:cs="Times New Roman"/>
          <w:lang w:val="ka-GE"/>
        </w:rPr>
        <w:t>2017 წელს  ზემოთ აღნიშნული აქტივობების შედეგად 12 თვის განმავლობაში. სულ დასაქმებულია</w:t>
      </w:r>
      <w:r w:rsidR="000E27E5">
        <w:rPr>
          <w:rFonts w:ascii="Sylfaen" w:eastAsia="Times New Roman" w:hAnsi="Sylfaen" w:cs="Times New Roman"/>
          <w:lang w:val="ka-GE"/>
        </w:rPr>
        <w:t xml:space="preserve"> </w:t>
      </w:r>
      <w:r w:rsidRPr="006A1A41">
        <w:rPr>
          <w:rFonts w:ascii="Sylfaen" w:eastAsia="Times New Roman" w:hAnsi="Sylfaen" w:cs="Times New Roman"/>
          <w:lang w:val="ka-GE"/>
        </w:rPr>
        <w:t>1775 სამუშაოს მაძიებელი</w:t>
      </w:r>
      <w:r w:rsidR="001F3720">
        <w:rPr>
          <w:rFonts w:ascii="Sylfaen" w:eastAsia="Times New Roman" w:hAnsi="Sylfaen" w:cs="Times New Roman"/>
          <w:lang w:val="ka-GE"/>
        </w:rPr>
        <w:t>.</w:t>
      </w:r>
      <w:r w:rsidRPr="006A1A41">
        <w:rPr>
          <w:rFonts w:ascii="Sylfaen" w:eastAsia="Times New Roman" w:hAnsi="Sylfaen" w:cs="Times New Roman"/>
          <w:lang w:val="ka-GE"/>
        </w:rPr>
        <w:t xml:space="preserve"> </w:t>
      </w:r>
      <w:r>
        <w:rPr>
          <w:rFonts w:ascii="Sylfaen" w:hAnsi="Sylfaen"/>
          <w:lang w:val="ka-GE"/>
        </w:rPr>
        <w:t>მიმდინარეობს მონიტორინგი დასაქმებულთა რაოდენობის დასადგენად.</w:t>
      </w:r>
    </w:p>
    <w:sectPr w:rsidR="00BA4D18" w:rsidRPr="00762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D1"/>
    <w:rsid w:val="00070501"/>
    <w:rsid w:val="000B788D"/>
    <w:rsid w:val="000E27E5"/>
    <w:rsid w:val="001679F0"/>
    <w:rsid w:val="001F3720"/>
    <w:rsid w:val="00212FB1"/>
    <w:rsid w:val="002A3202"/>
    <w:rsid w:val="00483B6A"/>
    <w:rsid w:val="00595935"/>
    <w:rsid w:val="0061444D"/>
    <w:rsid w:val="006728BF"/>
    <w:rsid w:val="006B12F0"/>
    <w:rsid w:val="00705BC3"/>
    <w:rsid w:val="007D3F75"/>
    <w:rsid w:val="009E19DF"/>
    <w:rsid w:val="00A136D1"/>
    <w:rsid w:val="00A25249"/>
    <w:rsid w:val="00BA4D18"/>
    <w:rsid w:val="00BA5063"/>
    <w:rsid w:val="00BB3BEF"/>
    <w:rsid w:val="00CD1FC4"/>
    <w:rsid w:val="00D359EF"/>
    <w:rsid w:val="00D52139"/>
    <w:rsid w:val="00E613BE"/>
    <w:rsid w:val="00EB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character" w:styleId="CommentReference">
    <w:name w:val="annotation reference"/>
    <w:basedOn w:val="DefaultParagraphFont"/>
    <w:uiPriority w:val="99"/>
    <w:semiHidden/>
    <w:unhideWhenUsed/>
    <w:rsid w:val="006728BF"/>
    <w:rPr>
      <w:sz w:val="16"/>
      <w:szCs w:val="16"/>
    </w:rPr>
  </w:style>
  <w:style w:type="paragraph" w:styleId="CommentText">
    <w:name w:val="annotation text"/>
    <w:basedOn w:val="Normal"/>
    <w:link w:val="CommentTextChar"/>
    <w:uiPriority w:val="99"/>
    <w:semiHidden/>
    <w:unhideWhenUsed/>
    <w:rsid w:val="006728BF"/>
    <w:rPr>
      <w:sz w:val="20"/>
      <w:szCs w:val="20"/>
    </w:rPr>
  </w:style>
  <w:style w:type="character" w:customStyle="1" w:styleId="CommentTextChar">
    <w:name w:val="Comment Text Char"/>
    <w:basedOn w:val="DefaultParagraphFont"/>
    <w:link w:val="CommentText"/>
    <w:uiPriority w:val="99"/>
    <w:semiHidden/>
    <w:rsid w:val="006728BF"/>
    <w:rPr>
      <w:sz w:val="20"/>
      <w:szCs w:val="20"/>
    </w:rPr>
  </w:style>
  <w:style w:type="paragraph" w:styleId="CommentSubject">
    <w:name w:val="annotation subject"/>
    <w:basedOn w:val="CommentText"/>
    <w:next w:val="CommentText"/>
    <w:link w:val="CommentSubjectChar"/>
    <w:uiPriority w:val="99"/>
    <w:semiHidden/>
    <w:unhideWhenUsed/>
    <w:rsid w:val="006728BF"/>
    <w:rPr>
      <w:b/>
      <w:bCs/>
    </w:rPr>
  </w:style>
  <w:style w:type="character" w:customStyle="1" w:styleId="CommentSubjectChar">
    <w:name w:val="Comment Subject Char"/>
    <w:basedOn w:val="CommentTextChar"/>
    <w:link w:val="CommentSubject"/>
    <w:uiPriority w:val="99"/>
    <w:semiHidden/>
    <w:rsid w:val="006728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character" w:styleId="CommentReference">
    <w:name w:val="annotation reference"/>
    <w:basedOn w:val="DefaultParagraphFont"/>
    <w:uiPriority w:val="99"/>
    <w:semiHidden/>
    <w:unhideWhenUsed/>
    <w:rsid w:val="006728BF"/>
    <w:rPr>
      <w:sz w:val="16"/>
      <w:szCs w:val="16"/>
    </w:rPr>
  </w:style>
  <w:style w:type="paragraph" w:styleId="CommentText">
    <w:name w:val="annotation text"/>
    <w:basedOn w:val="Normal"/>
    <w:link w:val="CommentTextChar"/>
    <w:uiPriority w:val="99"/>
    <w:semiHidden/>
    <w:unhideWhenUsed/>
    <w:rsid w:val="006728BF"/>
    <w:rPr>
      <w:sz w:val="20"/>
      <w:szCs w:val="20"/>
    </w:rPr>
  </w:style>
  <w:style w:type="character" w:customStyle="1" w:styleId="CommentTextChar">
    <w:name w:val="Comment Text Char"/>
    <w:basedOn w:val="DefaultParagraphFont"/>
    <w:link w:val="CommentText"/>
    <w:uiPriority w:val="99"/>
    <w:semiHidden/>
    <w:rsid w:val="006728BF"/>
    <w:rPr>
      <w:sz w:val="20"/>
      <w:szCs w:val="20"/>
    </w:rPr>
  </w:style>
  <w:style w:type="paragraph" w:styleId="CommentSubject">
    <w:name w:val="annotation subject"/>
    <w:basedOn w:val="CommentText"/>
    <w:next w:val="CommentText"/>
    <w:link w:val="CommentSubjectChar"/>
    <w:uiPriority w:val="99"/>
    <w:semiHidden/>
    <w:unhideWhenUsed/>
    <w:rsid w:val="006728BF"/>
    <w:rPr>
      <w:b/>
      <w:bCs/>
    </w:rPr>
  </w:style>
  <w:style w:type="character" w:customStyle="1" w:styleId="CommentSubjectChar">
    <w:name w:val="Comment Subject Char"/>
    <w:basedOn w:val="CommentTextChar"/>
    <w:link w:val="CommentSubject"/>
    <w:uiPriority w:val="99"/>
    <w:semiHidden/>
    <w:rsid w:val="00672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FA06-E6E6-4237-99B2-F406EB40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2</cp:revision>
  <cp:lastPrinted>2017-08-15T07:51:00Z</cp:lastPrinted>
  <dcterms:created xsi:type="dcterms:W3CDTF">2018-01-30T09:31:00Z</dcterms:created>
  <dcterms:modified xsi:type="dcterms:W3CDTF">2018-01-30T09:31:00Z</dcterms:modified>
</cp:coreProperties>
</file>