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660" w:rsidRPr="009F04F5" w:rsidRDefault="00E5157A" w:rsidP="00F65C24">
      <w:pPr>
        <w:jc w:val="center"/>
        <w:rPr>
          <w:b/>
        </w:rPr>
      </w:pPr>
      <w:r w:rsidRPr="009F04F5">
        <w:rPr>
          <w:b/>
        </w:rPr>
        <w:t>Соглашение</w:t>
      </w:r>
    </w:p>
    <w:p w:rsidR="00F65C24" w:rsidRPr="009F04F5" w:rsidRDefault="00F65C24" w:rsidP="00F65C24">
      <w:pPr>
        <w:jc w:val="center"/>
        <w:rPr>
          <w:b/>
        </w:rPr>
      </w:pPr>
      <w:r w:rsidRPr="009F04F5">
        <w:rPr>
          <w:b/>
        </w:rPr>
        <w:t>Между Министерством труда, здравоохранения и социальной защ</w:t>
      </w:r>
      <w:r w:rsidR="00714A04" w:rsidRPr="009F04F5">
        <w:rPr>
          <w:b/>
        </w:rPr>
        <w:t xml:space="preserve">иты Грузии и РУП «БЕЛФАРМАЦИЯ» </w:t>
      </w:r>
      <w:r w:rsidRPr="009F04F5">
        <w:rPr>
          <w:b/>
        </w:rPr>
        <w:t>о безвозмездной пер</w:t>
      </w:r>
      <w:r w:rsidR="0055023D" w:rsidRPr="009F04F5">
        <w:rPr>
          <w:b/>
        </w:rPr>
        <w:t>едаче фармацевтического препарата,</w:t>
      </w:r>
      <w:r w:rsidRPr="009F04F5">
        <w:rPr>
          <w:b/>
        </w:rPr>
        <w:t xml:space="preserve"> </w:t>
      </w:r>
      <w:r w:rsidR="0055023D" w:rsidRPr="009F04F5">
        <w:rPr>
          <w:b/>
        </w:rPr>
        <w:t>предусмотренного</w:t>
      </w:r>
      <w:r w:rsidR="004F32D6" w:rsidRPr="009F04F5">
        <w:rPr>
          <w:b/>
        </w:rPr>
        <w:t xml:space="preserve"> </w:t>
      </w:r>
      <w:r w:rsidR="00014865" w:rsidRPr="00F13FCD">
        <w:rPr>
          <w:b/>
          <w:highlight w:val="yellow"/>
        </w:rPr>
        <w:t>Меморандумом о взаимопонимании</w:t>
      </w:r>
      <w:r w:rsidR="00014865" w:rsidRPr="00014865">
        <w:rPr>
          <w:b/>
        </w:rPr>
        <w:t xml:space="preserve"> </w:t>
      </w:r>
      <w:r w:rsidR="004F32D6" w:rsidRPr="009F04F5">
        <w:rPr>
          <w:b/>
        </w:rPr>
        <w:t xml:space="preserve">между </w:t>
      </w:r>
      <w:r w:rsidR="00E5157A" w:rsidRPr="009F04F5">
        <w:rPr>
          <w:b/>
        </w:rPr>
        <w:t xml:space="preserve">Правительством </w:t>
      </w:r>
      <w:r w:rsidR="004F32D6" w:rsidRPr="009F04F5">
        <w:rPr>
          <w:b/>
        </w:rPr>
        <w:t xml:space="preserve">Республики Беларусь и </w:t>
      </w:r>
      <w:r w:rsidR="00E5157A" w:rsidRPr="009F04F5">
        <w:rPr>
          <w:b/>
        </w:rPr>
        <w:t xml:space="preserve">Правительством </w:t>
      </w:r>
      <w:r w:rsidR="004F32D6" w:rsidRPr="009F04F5">
        <w:rPr>
          <w:b/>
        </w:rPr>
        <w:t>Грузии</w:t>
      </w:r>
    </w:p>
    <w:p w:rsidR="004F32D6" w:rsidRPr="009F04F5" w:rsidRDefault="004F32D6" w:rsidP="00F65C24">
      <w:pPr>
        <w:jc w:val="center"/>
      </w:pPr>
    </w:p>
    <w:p w:rsidR="004F32D6" w:rsidRPr="009F04F5" w:rsidRDefault="002170ED" w:rsidP="00DF1581">
      <w:pPr>
        <w:jc w:val="both"/>
      </w:pPr>
      <w:r w:rsidRPr="009F04F5">
        <w:t>Грузия, в лице Министерства</w:t>
      </w:r>
      <w:r w:rsidR="00DF1581" w:rsidRPr="009F04F5">
        <w:t xml:space="preserve"> труда, здравоохранения и социальной защиты Грузии (---)</w:t>
      </w:r>
      <w:r w:rsidRPr="009F04F5">
        <w:t>,</w:t>
      </w:r>
      <w:r w:rsidR="00853293" w:rsidRPr="001C29E9">
        <w:t xml:space="preserve"> </w:t>
      </w:r>
      <w:r w:rsidR="00853293" w:rsidRPr="009F04F5">
        <w:t xml:space="preserve">с одной стороны, </w:t>
      </w:r>
      <w:r w:rsidR="00DF1581" w:rsidRPr="009F04F5">
        <w:t>и Рес</w:t>
      </w:r>
      <w:r w:rsidRPr="009F04F5">
        <w:t>публика Беларусь, в лице РУП «БЕЛ</w:t>
      </w:r>
      <w:r w:rsidR="00DF1581" w:rsidRPr="009F04F5">
        <w:t>ФАРМАЦИЯ» (---),</w:t>
      </w:r>
      <w:r w:rsidR="00853293" w:rsidRPr="001C29E9">
        <w:t xml:space="preserve"> </w:t>
      </w:r>
      <w:r w:rsidR="00853293" w:rsidRPr="009F04F5">
        <w:t>с другой стороны</w:t>
      </w:r>
      <w:r w:rsidR="00853293" w:rsidRPr="009F04F5" w:rsidDel="00853293">
        <w:t xml:space="preserve"> </w:t>
      </w:r>
      <w:r w:rsidR="00DF1581" w:rsidRPr="009F04F5">
        <w:t>в дальнейшем именуемые «Стороны»</w:t>
      </w:r>
      <w:r w:rsidRPr="009F04F5">
        <w:t>,</w:t>
      </w:r>
      <w:r w:rsidR="00DF1581" w:rsidRPr="009F04F5">
        <w:t xml:space="preserve"> заключили </w:t>
      </w:r>
      <w:r w:rsidR="00BE1D85" w:rsidRPr="009F04F5">
        <w:t>Соглашение</w:t>
      </w:r>
      <w:r w:rsidR="00DF1581" w:rsidRPr="009F04F5">
        <w:t xml:space="preserve"> о нижеследующем:</w:t>
      </w:r>
    </w:p>
    <w:p w:rsidR="00DF1581" w:rsidRPr="009F04F5" w:rsidRDefault="00DF1581" w:rsidP="00DF1581">
      <w:pPr>
        <w:jc w:val="both"/>
      </w:pPr>
    </w:p>
    <w:p w:rsidR="00DF1581" w:rsidRPr="009F04F5" w:rsidRDefault="00E9123E" w:rsidP="00DF1581">
      <w:pPr>
        <w:jc w:val="both"/>
        <w:rPr>
          <w:b/>
        </w:rPr>
      </w:pPr>
      <w:r w:rsidRPr="009F04F5">
        <w:rPr>
          <w:b/>
        </w:rPr>
        <w:t xml:space="preserve">Статья 1. Цель </w:t>
      </w:r>
      <w:r w:rsidR="00BE1D85" w:rsidRPr="009F04F5">
        <w:rPr>
          <w:b/>
        </w:rPr>
        <w:t>Соглашения</w:t>
      </w:r>
    </w:p>
    <w:p w:rsidR="00E9123E" w:rsidRPr="009F04F5" w:rsidRDefault="00E9123E" w:rsidP="00DF1581">
      <w:pPr>
        <w:jc w:val="both"/>
      </w:pPr>
    </w:p>
    <w:p w:rsidR="00E9123E" w:rsidRPr="009F04F5" w:rsidRDefault="00E9123E" w:rsidP="0018602B">
      <w:pPr>
        <w:pStyle w:val="ListParagraph"/>
        <w:numPr>
          <w:ilvl w:val="1"/>
          <w:numId w:val="1"/>
        </w:numPr>
        <w:jc w:val="both"/>
      </w:pPr>
      <w:r w:rsidRPr="009F04F5">
        <w:t xml:space="preserve">Цель </w:t>
      </w:r>
      <w:r w:rsidR="00921A5B" w:rsidRPr="009F04F5">
        <w:t>Соглашения</w:t>
      </w:r>
      <w:r w:rsidRPr="009F04F5">
        <w:t xml:space="preserve"> заключается в безвозмездн</w:t>
      </w:r>
      <w:r w:rsidR="00921A5B" w:rsidRPr="009F04F5">
        <w:t>ой передаче</w:t>
      </w:r>
      <w:ins w:id="0" w:author="Mariana Mkurnali" w:date="2017-05-03T20:42:00Z">
        <w:r w:rsidR="006F52E5">
          <w:rPr>
            <w:sz w:val="30"/>
          </w:rPr>
          <w:t>1</w:t>
        </w:r>
        <w:r w:rsidR="006F52E5" w:rsidRPr="00FA4F42">
          <w:rPr>
            <w:sz w:val="30"/>
          </w:rPr>
          <w:t xml:space="preserve">500 </w:t>
        </w:r>
        <w:r w:rsidR="006F52E5">
          <w:rPr>
            <w:sz w:val="30"/>
          </w:rPr>
          <w:t xml:space="preserve">упаковок лекарственного средства </w:t>
        </w:r>
        <w:r w:rsidR="006F52E5" w:rsidRPr="00FA4F42">
          <w:rPr>
            <w:sz w:val="30"/>
          </w:rPr>
          <w:t>«Совальди»</w:t>
        </w:r>
        <w:r w:rsidR="006F52E5">
          <w:rPr>
            <w:sz w:val="30"/>
          </w:rPr>
          <w:t xml:space="preserve"> (софосбувир)</w:t>
        </w:r>
        <w:r w:rsidR="006F52E5" w:rsidRPr="00FA4F42">
          <w:rPr>
            <w:sz w:val="30"/>
          </w:rPr>
          <w:t xml:space="preserve"> </w:t>
        </w:r>
        <w:r w:rsidR="006F52E5">
          <w:rPr>
            <w:sz w:val="30"/>
          </w:rPr>
          <w:t>400 мг. № 28</w:t>
        </w:r>
      </w:ins>
      <w:del w:id="1" w:author="Mariana Mkurnali" w:date="2017-05-03T20:42:00Z">
        <w:r w:rsidR="00921A5B" w:rsidRPr="009F04F5" w:rsidDel="006F52E5">
          <w:delText xml:space="preserve"> ….. единиц </w:delText>
        </w:r>
        <w:r w:rsidR="00921A5B" w:rsidRPr="00F13FCD" w:rsidDel="006F52E5">
          <w:delText>фармацевтического препарата</w:delText>
        </w:r>
        <w:r w:rsidRPr="00F13FCD" w:rsidDel="006F52E5">
          <w:delText xml:space="preserve"> </w:delText>
        </w:r>
        <w:r w:rsidR="00921A5B" w:rsidRPr="00F13FCD" w:rsidDel="006F52E5">
          <w:delText>«</w:delText>
        </w:r>
        <w:r w:rsidRPr="00F13FCD" w:rsidDel="006F52E5">
          <w:delText>Совальди</w:delText>
        </w:r>
        <w:r w:rsidR="00921A5B" w:rsidRPr="00F13FCD" w:rsidDel="006F52E5">
          <w:delText>»</w:delText>
        </w:r>
        <w:r w:rsidRPr="00F13FCD" w:rsidDel="006F52E5">
          <w:delText xml:space="preserve"> </w:delText>
        </w:r>
      </w:del>
      <w:r w:rsidRPr="00F13FCD">
        <w:t>Республике Беларусь в соответствии с правилами и условиями, установленными в</w:t>
      </w:r>
      <w:r w:rsidR="00E739AC" w:rsidRPr="00F13FCD">
        <w:t xml:space="preserve"> настоящем </w:t>
      </w:r>
      <w:r w:rsidR="00921A5B" w:rsidRPr="00F13FCD">
        <w:t>Соглашении</w:t>
      </w:r>
      <w:r w:rsidR="00E739AC" w:rsidRPr="00F13FCD">
        <w:t xml:space="preserve"> и в рамках </w:t>
      </w:r>
      <w:r w:rsidR="00014865" w:rsidRPr="00F13FCD">
        <w:rPr>
          <w:highlight w:val="yellow"/>
        </w:rPr>
        <w:t>Меморандума о взаимопонимании</w:t>
      </w:r>
      <w:r w:rsidR="00014865" w:rsidRPr="00F13FCD">
        <w:t xml:space="preserve"> </w:t>
      </w:r>
      <w:r w:rsidR="00921A5B" w:rsidRPr="00F13FCD">
        <w:t>(в дальнейшем именуемого</w:t>
      </w:r>
      <w:r w:rsidR="00E739AC" w:rsidRPr="00F13FCD">
        <w:t xml:space="preserve"> </w:t>
      </w:r>
      <w:r w:rsidR="00BA15EC" w:rsidRPr="00F14A8F">
        <w:rPr>
          <w:highlight w:val="yellow"/>
        </w:rPr>
        <w:t>«Меморандум»</w:t>
      </w:r>
      <w:r w:rsidR="00E739AC" w:rsidRPr="00F13FCD">
        <w:t xml:space="preserve">) между </w:t>
      </w:r>
      <w:r w:rsidR="00B73C1C" w:rsidRPr="00F13FCD">
        <w:t>Правительством Грузии и Правительством Республики Беларусь</w:t>
      </w:r>
      <w:r w:rsidR="0044363A" w:rsidRPr="00F13FCD">
        <w:t xml:space="preserve"> о безвозмездной</w:t>
      </w:r>
      <w:r w:rsidR="0044363A" w:rsidRPr="009F04F5">
        <w:t xml:space="preserve"> передаче и сотрудничестве, заключенном ----- 2017 г.</w:t>
      </w:r>
    </w:p>
    <w:p w:rsidR="00700546" w:rsidRPr="009F04F5" w:rsidRDefault="00700546" w:rsidP="00700546">
      <w:pPr>
        <w:pStyle w:val="ListParagraph"/>
        <w:ind w:left="480"/>
        <w:jc w:val="both"/>
      </w:pPr>
    </w:p>
    <w:p w:rsidR="0018602B" w:rsidRPr="009F04F5" w:rsidRDefault="00921A5B" w:rsidP="0018602B">
      <w:pPr>
        <w:pStyle w:val="ListParagraph"/>
        <w:numPr>
          <w:ilvl w:val="1"/>
          <w:numId w:val="1"/>
        </w:numPr>
        <w:jc w:val="both"/>
      </w:pPr>
      <w:r w:rsidRPr="009F04F5">
        <w:t>Настоящее</w:t>
      </w:r>
      <w:r w:rsidR="000A0997" w:rsidRPr="009F04F5">
        <w:t xml:space="preserve"> </w:t>
      </w:r>
      <w:r w:rsidR="00BE1D85" w:rsidRPr="009F04F5">
        <w:t>Соглашение</w:t>
      </w:r>
      <w:r w:rsidR="000A0997" w:rsidRPr="009F04F5">
        <w:t xml:space="preserve"> является неотъемлемой частью </w:t>
      </w:r>
      <w:r w:rsidR="002B135B" w:rsidRPr="00F14A8F">
        <w:rPr>
          <w:highlight w:val="yellow"/>
        </w:rPr>
        <w:t>Меморандума</w:t>
      </w:r>
      <w:r w:rsidR="000A0997" w:rsidRPr="009F04F5">
        <w:t xml:space="preserve">, и вопросы, связанные с настоящим </w:t>
      </w:r>
      <w:r w:rsidR="00BE1D85" w:rsidRPr="009F04F5">
        <w:t>Соглашение</w:t>
      </w:r>
      <w:r w:rsidR="000A0997" w:rsidRPr="009F04F5">
        <w:t xml:space="preserve">м, обсуждаются/решаются в </w:t>
      </w:r>
      <w:r w:rsidR="00853293">
        <w:t xml:space="preserve">тесной привязке </w:t>
      </w:r>
      <w:r w:rsidR="00355912">
        <w:rPr>
          <w:highlight w:val="yellow"/>
        </w:rPr>
        <w:t>к</w:t>
      </w:r>
      <w:r w:rsidR="00B9621A" w:rsidRPr="00C30FA4">
        <w:rPr>
          <w:highlight w:val="yellow"/>
        </w:rPr>
        <w:t xml:space="preserve"> </w:t>
      </w:r>
      <w:r w:rsidR="004D1DF2" w:rsidRPr="00C30FA4">
        <w:rPr>
          <w:highlight w:val="yellow"/>
        </w:rPr>
        <w:t>Меморандум</w:t>
      </w:r>
      <w:r w:rsidR="00355912" w:rsidRPr="00355912">
        <w:rPr>
          <w:highlight w:val="yellow"/>
        </w:rPr>
        <w:t>у</w:t>
      </w:r>
      <w:r w:rsidR="000A0997" w:rsidRPr="009F04F5">
        <w:t>.</w:t>
      </w:r>
    </w:p>
    <w:p w:rsidR="000A0997" w:rsidRPr="009F04F5" w:rsidRDefault="000A0997" w:rsidP="000A0997">
      <w:pPr>
        <w:pStyle w:val="ListParagraph"/>
      </w:pPr>
    </w:p>
    <w:p w:rsidR="000A0997" w:rsidRPr="009F04F5" w:rsidRDefault="00686788" w:rsidP="0018602B">
      <w:pPr>
        <w:pStyle w:val="ListParagraph"/>
        <w:numPr>
          <w:ilvl w:val="1"/>
          <w:numId w:val="1"/>
        </w:numPr>
        <w:jc w:val="both"/>
      </w:pPr>
      <w:r w:rsidRPr="009F04F5">
        <w:t>Стороны соглашаются и призна</w:t>
      </w:r>
      <w:r w:rsidR="00365509" w:rsidRPr="009F04F5">
        <w:t>ют, что фармацевтический препарат</w:t>
      </w:r>
      <w:r w:rsidRPr="009F04F5">
        <w:t xml:space="preserve"> «Совальди» не </w:t>
      </w:r>
      <w:r w:rsidR="00365509" w:rsidRPr="009F04F5">
        <w:t>предоставляе</w:t>
      </w:r>
      <w:r w:rsidR="000D78B9" w:rsidRPr="009F04F5">
        <w:t xml:space="preserve">тся в качестве </w:t>
      </w:r>
      <w:r w:rsidR="00365509" w:rsidRPr="009F04F5">
        <w:t>побуждения к приобретени</w:t>
      </w:r>
      <w:r w:rsidR="00643905">
        <w:t>ю</w:t>
      </w:r>
      <w:r w:rsidR="00201AE0" w:rsidRPr="009F04F5">
        <w:t>, использовани</w:t>
      </w:r>
      <w:r w:rsidR="00643905">
        <w:t>ю</w:t>
      </w:r>
      <w:r w:rsidR="00201AE0" w:rsidRPr="009F04F5">
        <w:t xml:space="preserve"> или рекомендаци</w:t>
      </w:r>
      <w:r w:rsidR="00643905">
        <w:t>и</w:t>
      </w:r>
      <w:r w:rsidR="00201AE0" w:rsidRPr="009F04F5">
        <w:t xml:space="preserve"> какого</w:t>
      </w:r>
      <w:r w:rsidR="00365509" w:rsidRPr="009F04F5">
        <w:t>-либо фармацевтического препарата</w:t>
      </w:r>
      <w:r w:rsidR="00201AE0" w:rsidRPr="009F04F5">
        <w:t>, производимого и/</w:t>
      </w:r>
      <w:r w:rsidR="00365509" w:rsidRPr="009F04F5">
        <w:t>или продаваемого</w:t>
      </w:r>
      <w:r w:rsidR="00201AE0" w:rsidRPr="009F04F5">
        <w:t xml:space="preserve"> </w:t>
      </w:r>
      <w:r w:rsidR="009F1992" w:rsidRPr="009F04F5">
        <w:t xml:space="preserve">компанией «Gilead Sciences Ireland UC» и/или ее </w:t>
      </w:r>
      <w:r w:rsidR="002D6E31" w:rsidRPr="009F04F5">
        <w:t xml:space="preserve">дочерними предприятиями и/или </w:t>
      </w:r>
      <w:r w:rsidR="00365509" w:rsidRPr="009F04F5">
        <w:t>продвижени</w:t>
      </w:r>
      <w:r w:rsidR="00AF7359">
        <w:t>ю</w:t>
      </w:r>
      <w:r w:rsidR="00365509" w:rsidRPr="009F04F5">
        <w:t xml:space="preserve"> таких</w:t>
      </w:r>
      <w:r w:rsidR="002D6E31" w:rsidRPr="009F04F5">
        <w:t xml:space="preserve"> пр</w:t>
      </w:r>
      <w:r w:rsidR="00365509" w:rsidRPr="009F04F5">
        <w:t>епаратов</w:t>
      </w:r>
      <w:r w:rsidR="00AF7359">
        <w:t xml:space="preserve"> </w:t>
      </w:r>
      <w:r w:rsidR="00AF7359" w:rsidRPr="009F04F5">
        <w:t>или вознаграждения за</w:t>
      </w:r>
      <w:r w:rsidR="00AF7359">
        <w:t xml:space="preserve"> таковые</w:t>
      </w:r>
      <w:r w:rsidR="002D6E31" w:rsidRPr="009F04F5">
        <w:t>.</w:t>
      </w:r>
    </w:p>
    <w:p w:rsidR="002D6E31" w:rsidRPr="009F04F5" w:rsidRDefault="002D6E31" w:rsidP="002D6E31">
      <w:pPr>
        <w:pStyle w:val="ListParagraph"/>
      </w:pPr>
    </w:p>
    <w:p w:rsidR="002D6E31" w:rsidRPr="009F04F5" w:rsidRDefault="00817183" w:rsidP="00817183">
      <w:pPr>
        <w:jc w:val="both"/>
        <w:rPr>
          <w:b/>
        </w:rPr>
      </w:pPr>
      <w:r w:rsidRPr="009F04F5">
        <w:rPr>
          <w:b/>
        </w:rPr>
        <w:t>Статья 2. Права и обязательства Сторон</w:t>
      </w:r>
    </w:p>
    <w:p w:rsidR="00817183" w:rsidRPr="009F04F5" w:rsidRDefault="00817183" w:rsidP="00817183">
      <w:pPr>
        <w:jc w:val="both"/>
        <w:rPr>
          <w:b/>
        </w:rPr>
      </w:pPr>
    </w:p>
    <w:p w:rsidR="00817183" w:rsidRPr="009F04F5" w:rsidRDefault="00817183" w:rsidP="00817183">
      <w:pPr>
        <w:jc w:val="both"/>
        <w:rPr>
          <w:b/>
        </w:rPr>
      </w:pPr>
      <w:r w:rsidRPr="009F04F5">
        <w:rPr>
          <w:b/>
        </w:rPr>
        <w:t>2.1</w:t>
      </w:r>
      <w:r w:rsidRPr="009F04F5">
        <w:rPr>
          <w:b/>
        </w:rPr>
        <w:tab/>
        <w:t>Грузия</w:t>
      </w:r>
      <w:r w:rsidR="009B562F" w:rsidRPr="009F04F5">
        <w:rPr>
          <w:b/>
        </w:rPr>
        <w:t>:</w:t>
      </w:r>
    </w:p>
    <w:p w:rsidR="00817183" w:rsidRPr="009F04F5" w:rsidRDefault="00817183" w:rsidP="00817183">
      <w:pPr>
        <w:jc w:val="both"/>
      </w:pPr>
    </w:p>
    <w:p w:rsidR="00817183" w:rsidRPr="009F04F5" w:rsidRDefault="00A25573" w:rsidP="00817183">
      <w:pPr>
        <w:jc w:val="both"/>
      </w:pPr>
      <w:r w:rsidRPr="009F04F5">
        <w:t>2.1.1.</w:t>
      </w:r>
      <w:r w:rsidRPr="009F04F5">
        <w:tab/>
        <w:t>Должным образом уп</w:t>
      </w:r>
      <w:r w:rsidR="009B562F" w:rsidRPr="009F04F5">
        <w:t>олномочена подписать настоящее</w:t>
      </w:r>
      <w:r w:rsidRPr="009F04F5">
        <w:t xml:space="preserve"> </w:t>
      </w:r>
      <w:r w:rsidR="00BE1D85" w:rsidRPr="009F04F5">
        <w:t>Соглашение</w:t>
      </w:r>
      <w:r w:rsidRPr="009F04F5">
        <w:t>;</w:t>
      </w:r>
    </w:p>
    <w:p w:rsidR="00A25573" w:rsidRPr="009F04F5" w:rsidRDefault="00A25573" w:rsidP="00817183">
      <w:pPr>
        <w:jc w:val="both"/>
      </w:pPr>
    </w:p>
    <w:p w:rsidR="00A25573" w:rsidRPr="009F04F5" w:rsidRDefault="00A25573" w:rsidP="00817183">
      <w:pPr>
        <w:jc w:val="both"/>
      </w:pPr>
      <w:r w:rsidRPr="009F04F5">
        <w:t>2.1.2.</w:t>
      </w:r>
      <w:r w:rsidRPr="009F04F5">
        <w:tab/>
      </w:r>
      <w:ins w:id="2" w:author="Mariana Mkurnali" w:date="2017-05-03T20:43:00Z">
        <w:r w:rsidR="006F52E5" w:rsidRPr="0099739D">
          <w:t>/</w:t>
        </w:r>
        <w:commentRangeStart w:id="3"/>
        <w:r w:rsidR="006F52E5" w:rsidRPr="0099739D">
          <w:t>обеспечивает</w:t>
        </w:r>
        <w:r w:rsidR="006F52E5" w:rsidRPr="009F04F5">
          <w:t xml:space="preserve"> </w:t>
        </w:r>
        <w:commentRangeEnd w:id="3"/>
        <w:r w:rsidR="006F52E5">
          <w:rPr>
            <w:rStyle w:val="CommentReference"/>
          </w:rPr>
          <w:commentReference w:id="3"/>
        </w:r>
      </w:ins>
      <w:del w:id="4" w:author="Mariana Mkurnali" w:date="2017-05-03T20:43:00Z">
        <w:r w:rsidRPr="00AB4F51" w:rsidDel="006F52E5">
          <w:rPr>
            <w:highlight w:val="yellow"/>
          </w:rPr>
          <w:delText>Гарантирует</w:delText>
        </w:r>
      </w:del>
      <w:r w:rsidRPr="00AB4F51">
        <w:rPr>
          <w:highlight w:val="yellow"/>
        </w:rPr>
        <w:t xml:space="preserve"> безвозмездную передачу </w:t>
      </w:r>
      <w:del w:id="5" w:author="Mariana Mkurnali" w:date="2017-05-03T20:43:00Z">
        <w:r w:rsidR="00B93A69" w:rsidRPr="00AB4F51" w:rsidDel="006F52E5">
          <w:rPr>
            <w:highlight w:val="yellow"/>
          </w:rPr>
          <w:delText xml:space="preserve">…. </w:delText>
        </w:r>
      </w:del>
      <w:ins w:id="6" w:author="Mariana Mkurnali" w:date="2017-05-03T20:43:00Z">
        <w:r w:rsidR="006F52E5" w:rsidRPr="006F52E5">
          <w:rPr>
            <w:highlight w:val="yellow"/>
            <w:rPrChange w:id="7" w:author="Mariana Mkurnali" w:date="2017-05-03T20:43:00Z">
              <w:rPr>
                <w:highlight w:val="yellow"/>
                <w:lang w:val="en-US"/>
              </w:rPr>
            </w:rPrChange>
          </w:rPr>
          <w:t>1500</w:t>
        </w:r>
        <w:r w:rsidR="006F52E5" w:rsidRPr="00AB4F51">
          <w:rPr>
            <w:highlight w:val="yellow"/>
          </w:rPr>
          <w:t xml:space="preserve"> </w:t>
        </w:r>
      </w:ins>
      <w:r w:rsidR="00B93A69" w:rsidRPr="00AB4F51">
        <w:rPr>
          <w:highlight w:val="yellow"/>
        </w:rPr>
        <w:t>единиц фармацевтического</w:t>
      </w:r>
      <w:r w:rsidR="009B562F" w:rsidRPr="00AB4F51">
        <w:rPr>
          <w:highlight w:val="yellow"/>
        </w:rPr>
        <w:t xml:space="preserve"> препарата</w:t>
      </w:r>
      <w:r w:rsidR="00084BA3" w:rsidRPr="00AB4F51">
        <w:rPr>
          <w:highlight w:val="yellow"/>
        </w:rPr>
        <w:t xml:space="preserve"> «С</w:t>
      </w:r>
      <w:r w:rsidR="009B562F" w:rsidRPr="00AB4F51">
        <w:rPr>
          <w:highlight w:val="yellow"/>
        </w:rPr>
        <w:t>овальди»</w:t>
      </w:r>
      <w:r w:rsidR="00AB4F51" w:rsidRPr="00AB4F51">
        <w:rPr>
          <w:highlight w:val="yellow"/>
        </w:rPr>
        <w:t xml:space="preserve">, производимого компанией «Gilead Sciences Ireland UC», </w:t>
      </w:r>
      <w:r w:rsidR="009B562F" w:rsidRPr="00AB4F51">
        <w:rPr>
          <w:highlight w:val="yellow"/>
        </w:rPr>
        <w:t xml:space="preserve"> (в дальнейшем именуемого</w:t>
      </w:r>
      <w:r w:rsidR="00084BA3" w:rsidRPr="00AB4F51">
        <w:rPr>
          <w:highlight w:val="yellow"/>
        </w:rPr>
        <w:t xml:space="preserve"> «лекарственное средство»)</w:t>
      </w:r>
      <w:r w:rsidR="006C20E5" w:rsidRPr="00AB4F51">
        <w:rPr>
          <w:highlight w:val="yellow"/>
        </w:rPr>
        <w:t xml:space="preserve"> </w:t>
      </w:r>
      <w:r w:rsidR="000D3963" w:rsidRPr="00AB4F51">
        <w:rPr>
          <w:highlight w:val="yellow"/>
        </w:rPr>
        <w:t xml:space="preserve">Республике Беларусь </w:t>
      </w:r>
      <w:r w:rsidR="009F681B">
        <w:rPr>
          <w:highlight w:val="yellow"/>
        </w:rPr>
        <w:t>с</w:t>
      </w:r>
      <w:r w:rsidR="006C20E5" w:rsidRPr="00AB4F51">
        <w:rPr>
          <w:highlight w:val="yellow"/>
        </w:rPr>
        <w:t xml:space="preserve"> </w:t>
      </w:r>
      <w:r w:rsidR="00AB4F51">
        <w:rPr>
          <w:highlight w:val="yellow"/>
        </w:rPr>
        <w:t xml:space="preserve">остаточным </w:t>
      </w:r>
      <w:r w:rsidR="00B763CD" w:rsidRPr="00AB4F51">
        <w:rPr>
          <w:highlight w:val="yellow"/>
        </w:rPr>
        <w:t xml:space="preserve">сроком годности </w:t>
      </w:r>
      <w:r w:rsidR="000D3963" w:rsidRPr="00AB4F51">
        <w:rPr>
          <w:highlight w:val="yellow"/>
        </w:rPr>
        <w:t xml:space="preserve">не менее чем </w:t>
      </w:r>
      <w:r w:rsidR="00AB4F51">
        <w:rPr>
          <w:highlight w:val="yellow"/>
        </w:rPr>
        <w:t xml:space="preserve">до </w:t>
      </w:r>
      <w:r w:rsidR="000D3963" w:rsidRPr="00AB4F51">
        <w:rPr>
          <w:highlight w:val="yellow"/>
        </w:rPr>
        <w:t>сентябр</w:t>
      </w:r>
      <w:r w:rsidR="00AB4F51">
        <w:rPr>
          <w:highlight w:val="yellow"/>
        </w:rPr>
        <w:t>я</w:t>
      </w:r>
      <w:r w:rsidR="000D3963" w:rsidRPr="00AB4F51">
        <w:rPr>
          <w:highlight w:val="yellow"/>
        </w:rPr>
        <w:t xml:space="preserve"> 2017 г., а также предоставляет документы, подтверждающие качество</w:t>
      </w:r>
      <w:r w:rsidR="00B763CD" w:rsidRPr="00AB4F51">
        <w:rPr>
          <w:highlight w:val="yellow"/>
        </w:rPr>
        <w:t>;</w:t>
      </w:r>
    </w:p>
    <w:p w:rsidR="00B763CD" w:rsidRPr="009F04F5" w:rsidRDefault="00B763CD" w:rsidP="00817183">
      <w:pPr>
        <w:jc w:val="both"/>
      </w:pPr>
    </w:p>
    <w:p w:rsidR="00B763CD" w:rsidRPr="009F04F5" w:rsidRDefault="00B763CD" w:rsidP="00817183">
      <w:pPr>
        <w:jc w:val="both"/>
      </w:pPr>
      <w:r w:rsidRPr="009F04F5">
        <w:t>2.1.3.</w:t>
      </w:r>
      <w:r w:rsidRPr="009F04F5">
        <w:tab/>
      </w:r>
      <w:r w:rsidR="00F35AF4" w:rsidRPr="009F04F5">
        <w:t>Предоставляет поддержку для разрешения формальностей на территории Грузии в отношении перевозки и приемки лекарственного средства;</w:t>
      </w:r>
    </w:p>
    <w:p w:rsidR="00F35AF4" w:rsidRPr="009F04F5" w:rsidRDefault="00F35AF4" w:rsidP="00817183">
      <w:pPr>
        <w:jc w:val="both"/>
      </w:pPr>
    </w:p>
    <w:p w:rsidR="00AF1319" w:rsidRPr="009F04F5" w:rsidRDefault="00AF1319" w:rsidP="00817183">
      <w:pPr>
        <w:jc w:val="both"/>
      </w:pPr>
      <w:r w:rsidRPr="009F04F5">
        <w:t>2.1.4.</w:t>
      </w:r>
      <w:r w:rsidRPr="009F04F5">
        <w:tab/>
        <w:t xml:space="preserve">Уполномочена </w:t>
      </w:r>
      <w:r w:rsidR="004A51AD" w:rsidRPr="009F04F5">
        <w:t xml:space="preserve">требовать от Республики Беларусь </w:t>
      </w:r>
      <w:r w:rsidR="0041656D">
        <w:t>обеспечения</w:t>
      </w:r>
      <w:r w:rsidR="0041656D" w:rsidRPr="009F04F5">
        <w:t xml:space="preserve"> </w:t>
      </w:r>
      <w:r w:rsidR="00384784" w:rsidRPr="009F04F5">
        <w:t>прослеживаемости лекарственного средства, а также</w:t>
      </w:r>
      <w:r w:rsidR="009B562F" w:rsidRPr="009F04F5">
        <w:t>,</w:t>
      </w:r>
      <w:r w:rsidR="00384784" w:rsidRPr="009F04F5">
        <w:t xml:space="preserve"> по требованию производителя лекарственного средства</w:t>
      </w:r>
      <w:r w:rsidR="009B562F" w:rsidRPr="009F04F5">
        <w:t xml:space="preserve">, </w:t>
      </w:r>
      <w:r w:rsidR="00384784" w:rsidRPr="009F04F5">
        <w:t xml:space="preserve">требовать </w:t>
      </w:r>
      <w:r w:rsidR="0041656D">
        <w:t>обеспечения</w:t>
      </w:r>
      <w:r w:rsidR="00384784" w:rsidRPr="009F04F5">
        <w:t xml:space="preserve"> </w:t>
      </w:r>
      <w:r w:rsidR="00454698" w:rsidRPr="00454698">
        <w:rPr>
          <w:highlight w:val="yellow"/>
        </w:rPr>
        <w:t>выполнения</w:t>
      </w:r>
      <w:r w:rsidR="00454698">
        <w:t xml:space="preserve"> </w:t>
      </w:r>
      <w:r w:rsidR="00384784" w:rsidRPr="009F04F5">
        <w:t>процедур по изъятию лекарственного средства с рынка;</w:t>
      </w:r>
    </w:p>
    <w:p w:rsidR="00384784" w:rsidRPr="009F04F5" w:rsidRDefault="00384784" w:rsidP="00817183">
      <w:pPr>
        <w:jc w:val="both"/>
      </w:pPr>
    </w:p>
    <w:p w:rsidR="00384784" w:rsidRPr="009F04F5" w:rsidRDefault="00384784" w:rsidP="00817183">
      <w:pPr>
        <w:jc w:val="both"/>
      </w:pPr>
      <w:r w:rsidRPr="009F04F5">
        <w:lastRenderedPageBreak/>
        <w:t>2.1.5.</w:t>
      </w:r>
      <w:r w:rsidRPr="009F04F5">
        <w:tab/>
        <w:t>Будет активно сотрудничать с уполномоченными государственными органами Республики Беларусь</w:t>
      </w:r>
      <w:r w:rsidR="005146F3" w:rsidRPr="009F04F5">
        <w:t xml:space="preserve"> в целях достижения целей, установленных в настоящем </w:t>
      </w:r>
      <w:r w:rsidR="009B562F" w:rsidRPr="009F04F5">
        <w:t>Соглашении</w:t>
      </w:r>
      <w:r w:rsidR="005146F3" w:rsidRPr="009F04F5">
        <w:t>.</w:t>
      </w:r>
    </w:p>
    <w:p w:rsidR="005146F3" w:rsidRPr="009F04F5" w:rsidRDefault="005146F3" w:rsidP="00817183">
      <w:pPr>
        <w:jc w:val="both"/>
      </w:pPr>
    </w:p>
    <w:p w:rsidR="005146F3" w:rsidRPr="009F04F5" w:rsidRDefault="00287AF2" w:rsidP="00817183">
      <w:pPr>
        <w:jc w:val="both"/>
        <w:rPr>
          <w:b/>
        </w:rPr>
      </w:pPr>
      <w:r w:rsidRPr="009F04F5">
        <w:rPr>
          <w:b/>
        </w:rPr>
        <w:t>2.2</w:t>
      </w:r>
      <w:r w:rsidRPr="009F04F5">
        <w:rPr>
          <w:b/>
        </w:rPr>
        <w:tab/>
        <w:t>Республика Беларусь</w:t>
      </w:r>
    </w:p>
    <w:p w:rsidR="00287AF2" w:rsidRPr="009F04F5" w:rsidRDefault="00287AF2" w:rsidP="00817183">
      <w:pPr>
        <w:jc w:val="both"/>
        <w:rPr>
          <w:b/>
        </w:rPr>
      </w:pPr>
    </w:p>
    <w:p w:rsidR="00287AF2" w:rsidRDefault="00287AF2" w:rsidP="00817183">
      <w:pPr>
        <w:jc w:val="both"/>
      </w:pPr>
      <w:r w:rsidRPr="009F04F5">
        <w:t>2.2.1.</w:t>
      </w:r>
      <w:r w:rsidRPr="009F04F5">
        <w:tab/>
        <w:t>Надлежащим образом уп</w:t>
      </w:r>
      <w:r w:rsidR="00F05138" w:rsidRPr="009F04F5">
        <w:t>олномочена подписать настоящее</w:t>
      </w:r>
      <w:r w:rsidRPr="009F04F5">
        <w:t xml:space="preserve"> </w:t>
      </w:r>
      <w:r w:rsidR="00BE1D85" w:rsidRPr="009F04F5">
        <w:t>Соглашение</w:t>
      </w:r>
      <w:r w:rsidRPr="009F04F5">
        <w:t>;</w:t>
      </w:r>
    </w:p>
    <w:p w:rsidR="0041656D" w:rsidRPr="009F04F5" w:rsidRDefault="0041656D" w:rsidP="00817183">
      <w:pPr>
        <w:jc w:val="both"/>
      </w:pPr>
    </w:p>
    <w:p w:rsidR="00287AF2" w:rsidRPr="009F04F5" w:rsidRDefault="0051274C" w:rsidP="00817183">
      <w:pPr>
        <w:jc w:val="both"/>
      </w:pPr>
      <w:r w:rsidRPr="009F04F5">
        <w:t>2.2.2.</w:t>
      </w:r>
      <w:r w:rsidRPr="009F04F5">
        <w:tab/>
      </w:r>
      <w:r w:rsidR="0041656D">
        <w:t>Обеспечит</w:t>
      </w:r>
      <w:r w:rsidRPr="009F04F5">
        <w:t xml:space="preserve"> приемку лекарственных средств</w:t>
      </w:r>
      <w:r w:rsidR="00705430" w:rsidRPr="009F04F5">
        <w:t xml:space="preserve"> и их безопасную перевозку</w:t>
      </w:r>
      <w:r w:rsidRPr="009F04F5">
        <w:t xml:space="preserve"> в Республику Беларусь в течение 10 календарных дней </w:t>
      </w:r>
      <w:r w:rsidR="00107994" w:rsidRPr="009F04F5">
        <w:t xml:space="preserve">после подписания </w:t>
      </w:r>
      <w:r w:rsidR="00705430" w:rsidRPr="009F04F5">
        <w:t xml:space="preserve">Соглашения </w:t>
      </w:r>
      <w:r w:rsidR="00107994" w:rsidRPr="009F04F5">
        <w:t>обеими Сторонами</w:t>
      </w:r>
      <w:r w:rsidR="0041656D">
        <w:t>,</w:t>
      </w:r>
      <w:r w:rsidR="0041656D" w:rsidRPr="0041656D">
        <w:t xml:space="preserve"> </w:t>
      </w:r>
      <w:r w:rsidR="0041656D">
        <w:t xml:space="preserve">но </w:t>
      </w:r>
      <w:r w:rsidR="0041656D" w:rsidRPr="009F04F5">
        <w:t>не позднее 20 мая 2017 г.</w:t>
      </w:r>
      <w:r w:rsidR="00107994" w:rsidRPr="009F04F5">
        <w:t>;</w:t>
      </w:r>
    </w:p>
    <w:p w:rsidR="00107994" w:rsidRPr="009F04F5" w:rsidRDefault="00107994" w:rsidP="00817183">
      <w:pPr>
        <w:jc w:val="both"/>
      </w:pPr>
    </w:p>
    <w:p w:rsidR="00107994" w:rsidRPr="009F04F5" w:rsidRDefault="00107994" w:rsidP="00817183">
      <w:pPr>
        <w:jc w:val="both"/>
      </w:pPr>
      <w:r w:rsidRPr="009F04F5">
        <w:t>2.2.3.</w:t>
      </w:r>
      <w:r w:rsidRPr="009F04F5">
        <w:tab/>
        <w:t>Не будет предъявлять никаких претензий Правительству Грузии и производителю лекарственных средств (</w:t>
      </w:r>
      <w:r w:rsidR="0032170D" w:rsidRPr="009F04F5">
        <w:t>компании «Gilead Sciences Ireland UC»</w:t>
      </w:r>
      <w:r w:rsidRPr="009F04F5">
        <w:t>)</w:t>
      </w:r>
      <w:r w:rsidR="0032170D" w:rsidRPr="009F04F5">
        <w:t xml:space="preserve"> и/или ее дочерним предприятиям, которые связаны или могут быть связаны с лекарственными средствами, их использованием и качеством, включая</w:t>
      </w:r>
      <w:r w:rsidR="00705430" w:rsidRPr="009F04F5">
        <w:t xml:space="preserve"> любые</w:t>
      </w:r>
      <w:r w:rsidR="0032170D" w:rsidRPr="009F04F5">
        <w:t xml:space="preserve"> </w:t>
      </w:r>
      <w:r w:rsidR="00144E4D" w:rsidRPr="009F04F5">
        <w:t xml:space="preserve">вторичные, случайные, фактические, штрафные или косвенные убытки в связи с </w:t>
      </w:r>
      <w:r w:rsidR="00A954A5" w:rsidRPr="009F04F5">
        <w:t>лекарственным</w:t>
      </w:r>
      <w:r w:rsidR="00705430" w:rsidRPr="009F04F5">
        <w:t>и средствами</w:t>
      </w:r>
      <w:r w:rsidR="00A954A5" w:rsidRPr="009F04F5">
        <w:t xml:space="preserve">, предвидимые или нет, возникающие в результате правонарушения или </w:t>
      </w:r>
      <w:r w:rsidR="00705430" w:rsidRPr="009F04F5">
        <w:t xml:space="preserve">по </w:t>
      </w:r>
      <w:r w:rsidR="00A954A5" w:rsidRPr="009F04F5">
        <w:t>неосторожности.</w:t>
      </w:r>
    </w:p>
    <w:p w:rsidR="00A954A5" w:rsidRPr="009F04F5" w:rsidRDefault="00A954A5" w:rsidP="00817183">
      <w:pPr>
        <w:jc w:val="both"/>
      </w:pPr>
    </w:p>
    <w:p w:rsidR="00A954A5" w:rsidRPr="009F04F5" w:rsidRDefault="007A0FAF" w:rsidP="00817183">
      <w:pPr>
        <w:jc w:val="both"/>
      </w:pPr>
      <w:r w:rsidRPr="009F04F5">
        <w:t>2.2.4.</w:t>
      </w:r>
      <w:r w:rsidRPr="009F04F5">
        <w:tab/>
      </w:r>
      <w:r w:rsidR="0041656D">
        <w:t xml:space="preserve">Обеспечит </w:t>
      </w:r>
      <w:r w:rsidR="00C35368" w:rsidRPr="009F04F5">
        <w:t>безопасную перевозку</w:t>
      </w:r>
      <w:r w:rsidRPr="009F04F5">
        <w:t xml:space="preserve"> и хранение лекарственных средств к «Месту назначения» в Республике Беларусь в соответствии с </w:t>
      </w:r>
      <w:r w:rsidR="00C91B27" w:rsidRPr="009F04F5">
        <w:t>указаниями и условиями, пре</w:t>
      </w:r>
      <w:r w:rsidR="00C35368" w:rsidRPr="009F04F5">
        <w:t>дставленным на упаковке препарата</w:t>
      </w:r>
      <w:r w:rsidR="00C91B27" w:rsidRPr="009F04F5">
        <w:t xml:space="preserve">, включая обеспечение температурного режима; </w:t>
      </w:r>
      <w:r w:rsidR="00755A81" w:rsidRPr="009F04F5">
        <w:t xml:space="preserve">будет нести расходы по доставке </w:t>
      </w:r>
      <w:r w:rsidR="00F1466B">
        <w:t>препарата</w:t>
      </w:r>
      <w:r w:rsidR="00F1466B" w:rsidRPr="009F04F5">
        <w:t xml:space="preserve"> </w:t>
      </w:r>
      <w:r w:rsidR="00755A81" w:rsidRPr="009F04F5">
        <w:t xml:space="preserve">к месту назначения, включая стоимость </w:t>
      </w:r>
      <w:r w:rsidR="00C35368" w:rsidRPr="009F04F5">
        <w:t>перевозки</w:t>
      </w:r>
      <w:r w:rsidR="00755A81" w:rsidRPr="009F04F5">
        <w:t xml:space="preserve"> и страхования. </w:t>
      </w:r>
      <w:r w:rsidR="00F1466B">
        <w:t>Кроме того</w:t>
      </w:r>
      <w:r w:rsidR="00BE0F5D" w:rsidRPr="009F04F5">
        <w:t>, несет ответственность за все расходы и вопросы, связанные с импор</w:t>
      </w:r>
      <w:r w:rsidR="00C35368" w:rsidRPr="009F04F5">
        <w:t>том и распространением препарата</w:t>
      </w:r>
      <w:r w:rsidR="00BE0F5D" w:rsidRPr="009F04F5">
        <w:t xml:space="preserve"> на территории Республики Беларусь, включая все налоги, сборы, таможенные пошлины и </w:t>
      </w:r>
      <w:r w:rsidR="008245E9" w:rsidRPr="009F04F5">
        <w:t>оформление ввоза</w:t>
      </w:r>
      <w:r w:rsidR="00AD4791" w:rsidRPr="009F04F5">
        <w:t xml:space="preserve">. </w:t>
      </w:r>
      <w:r w:rsidR="00F1466B">
        <w:t>Кроме того</w:t>
      </w:r>
      <w:r w:rsidR="00AD4791" w:rsidRPr="009F04F5">
        <w:t xml:space="preserve">, несет ответственность за любые другие расходы и вопросы, связанные с импортом и распространением </w:t>
      </w:r>
      <w:r w:rsidR="00F1466B">
        <w:t>препарата</w:t>
      </w:r>
      <w:r w:rsidR="00AD4791" w:rsidRPr="009F04F5">
        <w:t xml:space="preserve"> на территории Республики Беларусь, включая все налоги, сборы, таможенные </w:t>
      </w:r>
      <w:r w:rsidR="0018585F" w:rsidRPr="009F04F5">
        <w:t>пошлины и оформление ввоза</w:t>
      </w:r>
      <w:r w:rsidR="00AD4791" w:rsidRPr="009F04F5">
        <w:t xml:space="preserve">. </w:t>
      </w:r>
      <w:r w:rsidR="00034D8D" w:rsidRPr="000D1470">
        <w:rPr>
          <w:highlight w:val="yellow"/>
        </w:rPr>
        <w:t>Кроме того</w:t>
      </w:r>
      <w:r w:rsidR="00AD4791" w:rsidRPr="000D1470">
        <w:rPr>
          <w:highlight w:val="yellow"/>
        </w:rPr>
        <w:t>, несет ответственность</w:t>
      </w:r>
      <w:r w:rsidR="0018585F" w:rsidRPr="000D1470">
        <w:rPr>
          <w:highlight w:val="yellow"/>
        </w:rPr>
        <w:t xml:space="preserve"> за поддержание условий </w:t>
      </w:r>
      <w:r w:rsidR="00AD4791" w:rsidRPr="000D1470">
        <w:rPr>
          <w:highlight w:val="yellow"/>
        </w:rPr>
        <w:t xml:space="preserve">в соответствии с </w:t>
      </w:r>
      <w:r w:rsidR="00454698" w:rsidRPr="000D1470">
        <w:rPr>
          <w:highlight w:val="yellow"/>
        </w:rPr>
        <w:t xml:space="preserve">указаниями и условиями, представленным на упаковке препарата, </w:t>
      </w:r>
      <w:r w:rsidR="00AD4791" w:rsidRPr="000D1470">
        <w:rPr>
          <w:highlight w:val="yellow"/>
        </w:rPr>
        <w:t>во время хранения и распространения лекарственного средства в стране назначения;</w:t>
      </w:r>
    </w:p>
    <w:p w:rsidR="00AD4791" w:rsidRPr="009F04F5" w:rsidRDefault="00AD4791" w:rsidP="00817183">
      <w:pPr>
        <w:jc w:val="both"/>
      </w:pPr>
    </w:p>
    <w:p w:rsidR="00AD4791" w:rsidRPr="009F04F5" w:rsidRDefault="00A112F8" w:rsidP="00817183">
      <w:pPr>
        <w:jc w:val="both"/>
      </w:pPr>
      <w:r w:rsidRPr="009F04F5">
        <w:t>2.2.5.</w:t>
      </w:r>
      <w:r w:rsidRPr="009F04F5">
        <w:tab/>
      </w:r>
      <w:r w:rsidR="003D4F86" w:rsidRPr="009F04F5">
        <w:t>Берет на себя ответственность за то, чтобы полученные лекарственные средства распространялись исключительно среди пациентов, зараженных гепатитом С</w:t>
      </w:r>
      <w:r w:rsidR="007D150E" w:rsidRPr="009F04F5">
        <w:t xml:space="preserve"> и проживающих</w:t>
      </w:r>
      <w:r w:rsidR="003D4F86" w:rsidRPr="009F04F5">
        <w:t xml:space="preserve"> на территории Республики Беларусь.</w:t>
      </w:r>
    </w:p>
    <w:p w:rsidR="003D4F86" w:rsidRPr="009F04F5" w:rsidRDefault="003D4F86" w:rsidP="00817183">
      <w:pPr>
        <w:jc w:val="both"/>
      </w:pPr>
    </w:p>
    <w:p w:rsidR="003D4F86" w:rsidRPr="009F04F5" w:rsidRDefault="003D4F86" w:rsidP="00817183">
      <w:pPr>
        <w:jc w:val="both"/>
      </w:pPr>
      <w:r w:rsidRPr="009F04F5">
        <w:t>2.2.6.</w:t>
      </w:r>
      <w:r w:rsidRPr="009F04F5">
        <w:tab/>
        <w:t>Бере</w:t>
      </w:r>
      <w:r w:rsidR="00BC53B7" w:rsidRPr="009F04F5">
        <w:t xml:space="preserve">т на себя ответственность </w:t>
      </w:r>
      <w:r w:rsidR="00282CE1" w:rsidRPr="009F04F5">
        <w:t>по обеспечению</w:t>
      </w:r>
      <w:r w:rsidR="00BC53B7" w:rsidRPr="009F04F5">
        <w:t xml:space="preserve"> бесплатн</w:t>
      </w:r>
      <w:r w:rsidR="00034D8D">
        <w:t>ой</w:t>
      </w:r>
      <w:r w:rsidR="00BC53B7" w:rsidRPr="009F04F5">
        <w:t xml:space="preserve"> передач</w:t>
      </w:r>
      <w:r w:rsidR="00034D8D">
        <w:t>и</w:t>
      </w:r>
      <w:r w:rsidRPr="009F04F5">
        <w:t xml:space="preserve"> </w:t>
      </w:r>
      <w:r w:rsidR="00BC53B7" w:rsidRPr="009F04F5">
        <w:t xml:space="preserve">лекарственных средств, передаваемых безвозмездно в рамках настоящего Соглашения, </w:t>
      </w:r>
      <w:r w:rsidRPr="009F04F5">
        <w:t>пациентам</w:t>
      </w:r>
      <w:r w:rsidR="00BC53B7" w:rsidRPr="009F04F5">
        <w:t>, зараженным</w:t>
      </w:r>
      <w:r w:rsidRPr="009F04F5">
        <w:t xml:space="preserve"> гепатитом С;</w:t>
      </w:r>
    </w:p>
    <w:p w:rsidR="003D4F86" w:rsidRPr="009F04F5" w:rsidRDefault="003D4F86" w:rsidP="00817183">
      <w:pPr>
        <w:jc w:val="both"/>
      </w:pPr>
    </w:p>
    <w:p w:rsidR="003D4F86" w:rsidRPr="009F04F5" w:rsidRDefault="0084325A" w:rsidP="00817183">
      <w:pPr>
        <w:jc w:val="both"/>
      </w:pPr>
      <w:r w:rsidRPr="009F04F5">
        <w:t>2.2.7.</w:t>
      </w:r>
      <w:r w:rsidRPr="009F04F5">
        <w:tab/>
        <w:t xml:space="preserve">Берет на себя ответственность по предоставлению Грузинской стороне, в частности Министерству труда, здравоохранения и </w:t>
      </w:r>
      <w:r w:rsidR="004433CD" w:rsidRPr="009F04F5">
        <w:t>социальной защиты Грузии, отчетов</w:t>
      </w:r>
      <w:r w:rsidRPr="009F04F5">
        <w:t xml:space="preserve"> по безопасности лекарственного средства </w:t>
      </w:r>
      <w:r w:rsidR="004433CD" w:rsidRPr="009F04F5">
        <w:t>в следующем порядке</w:t>
      </w:r>
      <w:r w:rsidRPr="009F04F5">
        <w:t>:</w:t>
      </w:r>
    </w:p>
    <w:p w:rsidR="006B72D5" w:rsidRPr="009F04F5" w:rsidRDefault="006B72D5" w:rsidP="00817183">
      <w:pPr>
        <w:jc w:val="both"/>
      </w:pPr>
    </w:p>
    <w:p w:rsidR="006B72D5" w:rsidRPr="009F04F5" w:rsidRDefault="006B72D5" w:rsidP="00817183">
      <w:pPr>
        <w:jc w:val="both"/>
      </w:pPr>
      <w:r w:rsidRPr="009F04F5">
        <w:t>2.2.7.1</w:t>
      </w:r>
      <w:r w:rsidRPr="009F04F5">
        <w:tab/>
        <w:t xml:space="preserve">Министерство труда, здравоохранения и социальной защиты Грузии должно ежемесячно получать отчеты по безопасности лекарственного средства на английском языке в соответствии с предоставленной специальной формой отчета, которая включает </w:t>
      </w:r>
      <w:r w:rsidR="000E0821" w:rsidRPr="009F04F5">
        <w:t xml:space="preserve">все </w:t>
      </w:r>
      <w:r w:rsidRPr="009F04F5">
        <w:t xml:space="preserve">нежелательные явления («НЯ»), серьезные нежелательные </w:t>
      </w:r>
      <w:r w:rsidR="000E0821" w:rsidRPr="009F04F5">
        <w:t xml:space="preserve">явления («СНЯ») или </w:t>
      </w:r>
      <w:r w:rsidRPr="009F04F5">
        <w:t>отчет</w:t>
      </w:r>
      <w:r w:rsidR="000E0821" w:rsidRPr="009F04F5">
        <w:t xml:space="preserve">ы об особой </w:t>
      </w:r>
      <w:r w:rsidRPr="009F04F5">
        <w:t>ситуации</w:t>
      </w:r>
      <w:r w:rsidR="000E0821" w:rsidRPr="009F04F5">
        <w:t>. (В соответствии с приложением</w:t>
      </w:r>
      <w:r w:rsidRPr="009F04F5">
        <w:t xml:space="preserve"> к </w:t>
      </w:r>
      <w:r w:rsidR="000E0821" w:rsidRPr="009F04F5">
        <w:t>Соглашению</w:t>
      </w:r>
      <w:r w:rsidRPr="009F04F5">
        <w:t>).</w:t>
      </w:r>
    </w:p>
    <w:p w:rsidR="006B72D5" w:rsidRPr="009F04F5" w:rsidRDefault="006B72D5" w:rsidP="00817183">
      <w:pPr>
        <w:jc w:val="both"/>
      </w:pPr>
    </w:p>
    <w:p w:rsidR="005814F2" w:rsidRPr="009F04F5" w:rsidRDefault="005814F2" w:rsidP="00817183">
      <w:pPr>
        <w:jc w:val="both"/>
      </w:pPr>
      <w:r w:rsidRPr="009F04F5">
        <w:lastRenderedPageBreak/>
        <w:t>2.2.7.2</w:t>
      </w:r>
      <w:r w:rsidRPr="009F04F5">
        <w:tab/>
        <w:t xml:space="preserve">Все сотрудники, вовлеченные в программу, должны пройти </w:t>
      </w:r>
      <w:r w:rsidR="00034D8D">
        <w:t>обучение</w:t>
      </w:r>
      <w:r w:rsidR="00034D8D" w:rsidRPr="009F04F5">
        <w:t xml:space="preserve"> </w:t>
      </w:r>
      <w:r w:rsidRPr="009F04F5">
        <w:t xml:space="preserve">по безопасности лекарственных средств. Свидетельства о прохождении </w:t>
      </w:r>
      <w:r w:rsidR="00034D8D">
        <w:t>обучения</w:t>
      </w:r>
      <w:r w:rsidR="00034D8D" w:rsidRPr="009F04F5">
        <w:t xml:space="preserve"> </w:t>
      </w:r>
      <w:r w:rsidRPr="009F04F5">
        <w:t xml:space="preserve">необходимо </w:t>
      </w:r>
      <w:r w:rsidR="00034D8D">
        <w:t>на</w:t>
      </w:r>
      <w:r w:rsidRPr="009F04F5">
        <w:t xml:space="preserve">править </w:t>
      </w:r>
      <w:r w:rsidRPr="00F6154C">
        <w:rPr>
          <w:highlight w:val="yellow"/>
        </w:rPr>
        <w:t xml:space="preserve">компании </w:t>
      </w:r>
      <w:r w:rsidR="000D1470" w:rsidRPr="00F6154C">
        <w:rPr>
          <w:highlight w:val="yellow"/>
        </w:rPr>
        <w:t>«Gilead Sciences Ireland UC»</w:t>
      </w:r>
      <w:r w:rsidR="000D1470">
        <w:t xml:space="preserve"> </w:t>
      </w:r>
      <w:r w:rsidRPr="009F04F5">
        <w:t xml:space="preserve">по электронной почте на адрес: </w:t>
      </w:r>
      <w:hyperlink r:id="rId7" w:history="1">
        <w:r w:rsidRPr="009F04F5">
          <w:rPr>
            <w:rStyle w:val="Hyperlink"/>
          </w:rPr>
          <w:t>standards.&amp;collaborationsDSPH@gilead.com</w:t>
        </w:r>
      </w:hyperlink>
      <w:r w:rsidRPr="009F04F5">
        <w:t>.</w:t>
      </w:r>
    </w:p>
    <w:p w:rsidR="005814F2" w:rsidRPr="009F04F5" w:rsidRDefault="005814F2" w:rsidP="00817183">
      <w:pPr>
        <w:jc w:val="both"/>
      </w:pPr>
    </w:p>
    <w:p w:rsidR="006B72D5" w:rsidRPr="009F04F5" w:rsidRDefault="00705BD8" w:rsidP="00817183">
      <w:pPr>
        <w:jc w:val="both"/>
      </w:pPr>
      <w:r w:rsidRPr="009F04F5">
        <w:t>2.2.7.3</w:t>
      </w:r>
      <w:r w:rsidRPr="009F04F5">
        <w:tab/>
        <w:t xml:space="preserve">Представитель, ответственный за </w:t>
      </w:r>
      <w:r w:rsidR="000D1470" w:rsidRPr="00F6154C">
        <w:rPr>
          <w:highlight w:val="yellow"/>
        </w:rPr>
        <w:t>предоставление</w:t>
      </w:r>
      <w:r w:rsidR="000D1470" w:rsidRPr="009F04F5">
        <w:t xml:space="preserve"> </w:t>
      </w:r>
      <w:r w:rsidRPr="009F04F5">
        <w:t>отчетов по безопасности лекарственного средства, назначается</w:t>
      </w:r>
      <w:ins w:id="8" w:author="Mariana Mkurnali" w:date="2017-05-03T20:46:00Z">
        <w:r w:rsidR="006F52E5" w:rsidRPr="006F52E5">
          <w:rPr>
            <w:rPrChange w:id="9" w:author="Mariana Mkurnali" w:date="2017-05-03T20:46:00Z">
              <w:rPr>
                <w:lang w:val="en-US"/>
              </w:rPr>
            </w:rPrChange>
          </w:rPr>
          <w:t xml:space="preserve"> </w:t>
        </w:r>
        <w:r w:rsidR="006F52E5">
          <w:rPr>
            <w:lang w:val="en-US"/>
          </w:rPr>
          <w:t>promptly</w:t>
        </w:r>
      </w:ins>
      <w:r w:rsidRPr="009F04F5">
        <w:t xml:space="preserve"> Республикой Беларусь незамедлительно в течение 10 дней после даты вступления </w:t>
      </w:r>
      <w:r w:rsidR="00D46EEA" w:rsidRPr="009F04F5">
        <w:t>Соглашения</w:t>
      </w:r>
      <w:r w:rsidRPr="009F04F5">
        <w:t xml:space="preserve"> в силу.</w:t>
      </w:r>
    </w:p>
    <w:p w:rsidR="005762E4" w:rsidRPr="009F04F5" w:rsidRDefault="005762E4" w:rsidP="00817183">
      <w:pPr>
        <w:jc w:val="both"/>
      </w:pPr>
    </w:p>
    <w:p w:rsidR="005762E4" w:rsidRPr="009F04F5" w:rsidRDefault="005762E4" w:rsidP="00817183">
      <w:pPr>
        <w:jc w:val="both"/>
      </w:pPr>
      <w:r w:rsidRPr="009F04F5">
        <w:t>2.2.7.4.</w:t>
      </w:r>
      <w:r w:rsidRPr="009F04F5">
        <w:tab/>
        <w:t>По запросу Министерства труда, здравоохранения и социальной защиты Грузии, Республика Беларусь предоставляет Министерству труда, здравоохранения и социальной защиты Грузии разумн</w:t>
      </w:r>
      <w:r w:rsidR="00691201" w:rsidRPr="009F04F5">
        <w:t>ую помощь в получении любой</w:t>
      </w:r>
      <w:r w:rsidRPr="009F04F5">
        <w:t xml:space="preserve"> </w:t>
      </w:r>
      <w:r w:rsidR="00034D8D">
        <w:t>дополнительной</w:t>
      </w:r>
      <w:r w:rsidR="00034D8D" w:rsidRPr="009F04F5">
        <w:t xml:space="preserve"> </w:t>
      </w:r>
      <w:r w:rsidRPr="009F04F5">
        <w:t>информации в о</w:t>
      </w:r>
      <w:r w:rsidR="00691201" w:rsidRPr="009F04F5">
        <w:t xml:space="preserve">тношении </w:t>
      </w:r>
      <w:r w:rsidR="00991DBA" w:rsidRPr="00AE624C">
        <w:t>зарегистрированных</w:t>
      </w:r>
      <w:r w:rsidR="00991DBA">
        <w:t xml:space="preserve"> </w:t>
      </w:r>
      <w:r w:rsidR="00C96F68">
        <w:t>в клинической практике</w:t>
      </w:r>
      <w:r w:rsidR="00034D8D" w:rsidRPr="009F04F5">
        <w:t xml:space="preserve"> </w:t>
      </w:r>
      <w:r w:rsidR="00691201" w:rsidRPr="009F04F5">
        <w:t>нежелательных явлений</w:t>
      </w:r>
      <w:r w:rsidRPr="009F04F5">
        <w:t>, а также предоставляет контактную информацию соответствующег</w:t>
      </w:r>
      <w:r w:rsidR="00533E2D" w:rsidRPr="009F04F5">
        <w:t>о представителя здравоохранения,</w:t>
      </w:r>
      <w:r w:rsidRPr="009F04F5">
        <w:t xml:space="preserve"> </w:t>
      </w:r>
      <w:r w:rsidR="00533E2D" w:rsidRPr="009F04F5">
        <w:t xml:space="preserve">чтобы </w:t>
      </w:r>
      <w:r w:rsidR="00691201" w:rsidRPr="009F04F5">
        <w:t xml:space="preserve">получить </w:t>
      </w:r>
      <w:r w:rsidR="00533E2D" w:rsidRPr="009F04F5">
        <w:t xml:space="preserve">медицинское подтверждение и </w:t>
      </w:r>
      <w:r w:rsidR="00691201" w:rsidRPr="009F04F5">
        <w:t xml:space="preserve">определить </w:t>
      </w:r>
      <w:r w:rsidR="00533E2D" w:rsidRPr="009F04F5">
        <w:t>причины.</w:t>
      </w:r>
    </w:p>
    <w:p w:rsidR="00533E2D" w:rsidRPr="009F04F5" w:rsidRDefault="00533E2D" w:rsidP="00817183">
      <w:pPr>
        <w:jc w:val="both"/>
      </w:pPr>
    </w:p>
    <w:p w:rsidR="00533E2D" w:rsidRPr="009F04F5" w:rsidRDefault="00F47924" w:rsidP="00817183">
      <w:pPr>
        <w:jc w:val="both"/>
      </w:pPr>
      <w:r w:rsidRPr="009F04F5">
        <w:t>2.2.7.5.</w:t>
      </w:r>
      <w:r w:rsidRPr="009F04F5">
        <w:tab/>
        <w:t>Стороны соглашаются, что Республика Беларусь несет ответственность за точность любой информации, предоставляемой Грузии.</w:t>
      </w:r>
    </w:p>
    <w:p w:rsidR="00F47924" w:rsidRPr="009F04F5" w:rsidRDefault="00F47924" w:rsidP="00817183">
      <w:pPr>
        <w:jc w:val="both"/>
      </w:pPr>
    </w:p>
    <w:p w:rsidR="00F47924" w:rsidRPr="009F04F5" w:rsidRDefault="00F47924" w:rsidP="00817183">
      <w:pPr>
        <w:jc w:val="both"/>
      </w:pPr>
      <w:r w:rsidRPr="009F04F5">
        <w:t>2.2.7.6.</w:t>
      </w:r>
      <w:r w:rsidRPr="009F04F5">
        <w:tab/>
        <w:t xml:space="preserve">Министерство труда, здравоохранения и социальной защиты Грузии по истечении </w:t>
      </w:r>
      <w:r w:rsidR="00991DBA" w:rsidRPr="009F04F5">
        <w:t xml:space="preserve">настоящего Соглашения </w:t>
      </w:r>
      <w:r w:rsidRPr="009F04F5">
        <w:t xml:space="preserve">или </w:t>
      </w:r>
      <w:r w:rsidR="00AE0924" w:rsidRPr="009F04F5">
        <w:t xml:space="preserve">при </w:t>
      </w:r>
      <w:r w:rsidR="00991DBA">
        <w:t xml:space="preserve">его </w:t>
      </w:r>
      <w:r w:rsidRPr="009F04F5">
        <w:t>расторжении</w:t>
      </w:r>
      <w:r w:rsidR="00AE0924" w:rsidRPr="009F04F5">
        <w:t>,</w:t>
      </w:r>
      <w:r w:rsidRPr="009F04F5">
        <w:t xml:space="preserve"> предоставляет резюме всей информации</w:t>
      </w:r>
      <w:r w:rsidR="00AE0924" w:rsidRPr="009F04F5">
        <w:t xml:space="preserve"> по безопасности, которая </w:t>
      </w:r>
      <w:r w:rsidRPr="009F04F5">
        <w:t>получена от Республики Беларусь</w:t>
      </w:r>
      <w:r w:rsidR="00AE0924" w:rsidRPr="009F04F5">
        <w:t>,</w:t>
      </w:r>
      <w:r w:rsidRPr="009F04F5">
        <w:t xml:space="preserve"> компании </w:t>
      </w:r>
      <w:r w:rsidR="000D1470" w:rsidRPr="00D76315">
        <w:rPr>
          <w:highlight w:val="yellow"/>
        </w:rPr>
        <w:t>«Gilead Sciences Ireland UC»</w:t>
      </w:r>
      <w:r w:rsidR="000D1470" w:rsidRPr="009F04F5">
        <w:t xml:space="preserve"> </w:t>
      </w:r>
      <w:ins w:id="10" w:author="Mariana Mkurnali" w:date="2017-05-03T20:46:00Z">
        <w:r w:rsidR="006F52E5" w:rsidRPr="00B83040">
          <w:t xml:space="preserve">и/или </w:t>
        </w:r>
        <w:r w:rsidR="006F52E5" w:rsidRPr="009F04F5">
          <w:t>ее дочерним предприятиям,</w:t>
        </w:r>
        <w:r w:rsidR="006F52E5" w:rsidRPr="006F52E5">
          <w:rPr>
            <w:rPrChange w:id="11" w:author="Mariana Mkurnali" w:date="2017-05-03T20:46:00Z">
              <w:rPr>
                <w:lang w:val="en-US"/>
              </w:rPr>
            </w:rPrChange>
          </w:rPr>
          <w:t xml:space="preserve"> </w:t>
        </w:r>
      </w:ins>
      <w:r w:rsidRPr="009F04F5">
        <w:t>в соответствии с утвержденной формой отчета.</w:t>
      </w:r>
    </w:p>
    <w:p w:rsidR="00D67029" w:rsidRPr="009F04F5" w:rsidRDefault="00D67029" w:rsidP="00817183">
      <w:pPr>
        <w:jc w:val="both"/>
      </w:pPr>
    </w:p>
    <w:p w:rsidR="00D67029" w:rsidRPr="009F04F5" w:rsidRDefault="00D67029" w:rsidP="00817183">
      <w:pPr>
        <w:jc w:val="both"/>
      </w:pPr>
      <w:r w:rsidRPr="009F04F5">
        <w:t>2.2.8</w:t>
      </w:r>
      <w:r w:rsidRPr="009F04F5">
        <w:tab/>
      </w:r>
      <w:r w:rsidR="00B27F64" w:rsidRPr="009F04F5">
        <w:t>Несет о</w:t>
      </w:r>
      <w:r w:rsidR="00AE0924" w:rsidRPr="009F04F5">
        <w:t>тветственность за обеспечение</w:t>
      </w:r>
      <w:r w:rsidR="00B27F64" w:rsidRPr="009F04F5">
        <w:t xml:space="preserve"> прослеживаемости лекарственного средства.</w:t>
      </w:r>
    </w:p>
    <w:p w:rsidR="00B27F64" w:rsidRPr="009F04F5" w:rsidRDefault="00B27F64" w:rsidP="00817183">
      <w:pPr>
        <w:jc w:val="both"/>
      </w:pPr>
    </w:p>
    <w:p w:rsidR="00B27F64" w:rsidRPr="009F04F5" w:rsidRDefault="00B27F64" w:rsidP="00817183">
      <w:pPr>
        <w:jc w:val="both"/>
      </w:pPr>
      <w:r w:rsidRPr="009F04F5">
        <w:t>2.2.9</w:t>
      </w:r>
      <w:r w:rsidRPr="009F04F5">
        <w:tab/>
        <w:t>Несет ответственность</w:t>
      </w:r>
      <w:r w:rsidR="00991DBA">
        <w:t xml:space="preserve"> </w:t>
      </w:r>
      <w:r w:rsidR="00991DBA" w:rsidRPr="009F04F5">
        <w:t>за обеспечение</w:t>
      </w:r>
      <w:r w:rsidR="00AE0924" w:rsidRPr="009F04F5">
        <w:t>,</w:t>
      </w:r>
      <w:r w:rsidRPr="009F04F5">
        <w:t xml:space="preserve"> по запросу производителя лекарственного средства и/или стороны </w:t>
      </w:r>
      <w:r w:rsidR="00AE0924" w:rsidRPr="009F04F5">
        <w:t>соглашения,</w:t>
      </w:r>
      <w:r w:rsidRPr="009F04F5">
        <w:t xml:space="preserve"> изъяти</w:t>
      </w:r>
      <w:r w:rsidR="006C7450">
        <w:t>я</w:t>
      </w:r>
      <w:r w:rsidRPr="009F04F5">
        <w:t xml:space="preserve"> лекарственного средства с рынка Республики Беларусь в соответствии с порядком изъятия.</w:t>
      </w:r>
    </w:p>
    <w:p w:rsidR="00B27F64" w:rsidRPr="009F04F5" w:rsidRDefault="00B27F64" w:rsidP="00817183">
      <w:pPr>
        <w:jc w:val="both"/>
      </w:pPr>
    </w:p>
    <w:p w:rsidR="00B27F64" w:rsidRPr="009F04F5" w:rsidRDefault="00B27F64" w:rsidP="00817183">
      <w:pPr>
        <w:jc w:val="both"/>
        <w:rPr>
          <w:b/>
        </w:rPr>
      </w:pPr>
      <w:r w:rsidRPr="009F04F5">
        <w:rPr>
          <w:b/>
        </w:rPr>
        <w:t>Статья 3. Разрешение споров</w:t>
      </w:r>
    </w:p>
    <w:p w:rsidR="00B27F64" w:rsidRPr="009F04F5" w:rsidRDefault="00B27F64" w:rsidP="00817183">
      <w:pPr>
        <w:jc w:val="both"/>
        <w:rPr>
          <w:b/>
        </w:rPr>
      </w:pPr>
    </w:p>
    <w:p w:rsidR="00B27F64" w:rsidRPr="009F04F5" w:rsidRDefault="00FF7C80" w:rsidP="00817183">
      <w:pPr>
        <w:jc w:val="both"/>
      </w:pPr>
      <w:r w:rsidRPr="009F04F5">
        <w:t>3.1.</w:t>
      </w:r>
      <w:r w:rsidRPr="009F04F5">
        <w:tab/>
        <w:t xml:space="preserve">Любые противоречия, которые могут возникнуть в результате интерпретации и/или применения настоящего </w:t>
      </w:r>
      <w:r w:rsidR="00AE0924" w:rsidRPr="009F04F5">
        <w:t>Соглашения,</w:t>
      </w:r>
      <w:r w:rsidRPr="009F04F5">
        <w:t xml:space="preserve"> должны разрешаться путем переговоров и/или обсуждения между Сторонами.</w:t>
      </w:r>
    </w:p>
    <w:p w:rsidR="005C7B18" w:rsidRPr="009F04F5" w:rsidRDefault="005C7B18" w:rsidP="00817183">
      <w:pPr>
        <w:jc w:val="both"/>
      </w:pPr>
    </w:p>
    <w:p w:rsidR="005C7B18" w:rsidRPr="009F04F5" w:rsidRDefault="005C7B18" w:rsidP="00817183">
      <w:pPr>
        <w:jc w:val="both"/>
      </w:pPr>
      <w:r w:rsidRPr="009F04F5">
        <w:t>3.2.</w:t>
      </w:r>
      <w:r w:rsidRPr="009F04F5">
        <w:tab/>
        <w:t xml:space="preserve">Если Стороны не достигнут согласия по </w:t>
      </w:r>
      <w:r w:rsidR="00AE0924" w:rsidRPr="009F04F5">
        <w:t>Соглашению</w:t>
      </w:r>
      <w:r w:rsidRPr="009F04F5">
        <w:t xml:space="preserve">, спор рассматривается в соответствии с законодательством Грузии </w:t>
      </w:r>
      <w:r w:rsidR="00F80888">
        <w:t>компетентным</w:t>
      </w:r>
      <w:r w:rsidR="006C7450" w:rsidRPr="009F04F5">
        <w:t xml:space="preserve"> </w:t>
      </w:r>
      <w:r w:rsidRPr="009F04F5">
        <w:t>судом Грузии.</w:t>
      </w:r>
    </w:p>
    <w:p w:rsidR="005C7B18" w:rsidRPr="009F04F5" w:rsidRDefault="005C7B18" w:rsidP="00817183">
      <w:pPr>
        <w:jc w:val="both"/>
      </w:pPr>
    </w:p>
    <w:p w:rsidR="005C7B18" w:rsidRPr="009F04F5" w:rsidRDefault="005C7B18" w:rsidP="00817183">
      <w:pPr>
        <w:jc w:val="both"/>
        <w:rPr>
          <w:b/>
        </w:rPr>
      </w:pPr>
      <w:r w:rsidRPr="009F04F5">
        <w:rPr>
          <w:b/>
        </w:rPr>
        <w:t>Статья 4. Дополнения и изменения</w:t>
      </w:r>
    </w:p>
    <w:p w:rsidR="005C7B18" w:rsidRPr="009F04F5" w:rsidRDefault="005C7B18" w:rsidP="00817183">
      <w:pPr>
        <w:jc w:val="both"/>
        <w:rPr>
          <w:b/>
        </w:rPr>
      </w:pPr>
    </w:p>
    <w:p w:rsidR="005C7B18" w:rsidRPr="009F04F5" w:rsidRDefault="005C7B18" w:rsidP="00817183">
      <w:pPr>
        <w:jc w:val="both"/>
      </w:pPr>
      <w:r w:rsidRPr="009F04F5">
        <w:t>4.1.</w:t>
      </w:r>
      <w:r w:rsidRPr="009F04F5">
        <w:tab/>
        <w:t>Изменения и (или) дополнения могут</w:t>
      </w:r>
      <w:r w:rsidR="0091766A" w:rsidRPr="009F04F5">
        <w:t xml:space="preserve"> быть внесены в </w:t>
      </w:r>
      <w:r w:rsidR="00BE1D85" w:rsidRPr="009F04F5">
        <w:t>Соглашение</w:t>
      </w:r>
      <w:r w:rsidR="0091766A" w:rsidRPr="009F04F5">
        <w:t xml:space="preserve"> при в</w:t>
      </w:r>
      <w:r w:rsidR="00212A37" w:rsidRPr="009F04F5">
        <w:t>заимном согласии Сторон, должны быть оформлены</w:t>
      </w:r>
      <w:r w:rsidR="0091766A" w:rsidRPr="009F04F5">
        <w:t xml:space="preserve"> в виде отдельных протоколов, и такие изменения и (или) дополнения являются неотъемлемой частью настоящего </w:t>
      </w:r>
      <w:r w:rsidR="00212A37" w:rsidRPr="009F04F5">
        <w:t>Соглашения</w:t>
      </w:r>
      <w:r w:rsidR="0091766A" w:rsidRPr="009F04F5">
        <w:t>.</w:t>
      </w:r>
    </w:p>
    <w:p w:rsidR="0091766A" w:rsidRPr="009F04F5" w:rsidRDefault="0091766A" w:rsidP="00817183">
      <w:pPr>
        <w:jc w:val="both"/>
      </w:pPr>
    </w:p>
    <w:p w:rsidR="0091766A" w:rsidRPr="009F04F5" w:rsidRDefault="00547640" w:rsidP="00817183">
      <w:pPr>
        <w:jc w:val="both"/>
        <w:rPr>
          <w:b/>
        </w:rPr>
      </w:pPr>
      <w:r w:rsidRPr="009F04F5">
        <w:rPr>
          <w:b/>
        </w:rPr>
        <w:t>Статья 5</w:t>
      </w:r>
    </w:p>
    <w:p w:rsidR="00547640" w:rsidRPr="009F04F5" w:rsidRDefault="00547640" w:rsidP="00817183">
      <w:pPr>
        <w:jc w:val="both"/>
      </w:pPr>
    </w:p>
    <w:p w:rsidR="00547640" w:rsidRPr="009F04F5" w:rsidRDefault="00063315" w:rsidP="00817183">
      <w:pPr>
        <w:jc w:val="both"/>
      </w:pPr>
      <w:r w:rsidRPr="009F04F5">
        <w:t>5.1.</w:t>
      </w:r>
      <w:r w:rsidRPr="009F04F5">
        <w:tab/>
        <w:t>Настоящее</w:t>
      </w:r>
      <w:r w:rsidR="00547640" w:rsidRPr="009F04F5">
        <w:t xml:space="preserve"> </w:t>
      </w:r>
      <w:r w:rsidR="00BE1D85" w:rsidRPr="009F04F5">
        <w:t>Соглашение</w:t>
      </w:r>
      <w:r w:rsidR="00547640" w:rsidRPr="009F04F5">
        <w:t xml:space="preserve"> вступает в силу в день его подписания обеими Сторонами и остается в силе до </w:t>
      </w:r>
      <w:r w:rsidR="00694341" w:rsidRPr="009F04F5">
        <w:t xml:space="preserve">полного исполнения обязательств, принятых в рамках настоящего </w:t>
      </w:r>
      <w:r w:rsidRPr="009F04F5">
        <w:t>Соглашения</w:t>
      </w:r>
      <w:r w:rsidR="00694341" w:rsidRPr="009F04F5">
        <w:t xml:space="preserve">, кроме исключений, предусмотренных в </w:t>
      </w:r>
      <w:r w:rsidR="00A02FD7">
        <w:t xml:space="preserve">пункте </w:t>
      </w:r>
      <w:r w:rsidR="00694341" w:rsidRPr="00F6154C">
        <w:rPr>
          <w:highlight w:val="yellow"/>
        </w:rPr>
        <w:t>5.2</w:t>
      </w:r>
      <w:r w:rsidR="00694341" w:rsidRPr="009F04F5">
        <w:t xml:space="preserve">. </w:t>
      </w:r>
      <w:r w:rsidRPr="009F04F5">
        <w:t>Соглашения</w:t>
      </w:r>
      <w:r w:rsidR="00694341" w:rsidRPr="009F04F5">
        <w:t>.</w:t>
      </w:r>
    </w:p>
    <w:p w:rsidR="00694341" w:rsidRDefault="00D76315" w:rsidP="00D76315">
      <w:pPr>
        <w:jc w:val="center"/>
        <w:rPr>
          <w:ins w:id="12" w:author="Mariana Mkurnali" w:date="2017-05-03T20:46:00Z"/>
          <w:lang w:val="en-US"/>
        </w:rPr>
      </w:pPr>
      <w:r w:rsidRPr="00D76315">
        <w:rPr>
          <w:highlight w:val="yellow"/>
        </w:rPr>
        <w:lastRenderedPageBreak/>
        <w:t>Отсутствует пункт 5.2.!!!</w:t>
      </w:r>
    </w:p>
    <w:p w:rsidR="006F52E5" w:rsidRPr="0099739D" w:rsidRDefault="006F52E5" w:rsidP="006F52E5">
      <w:pPr>
        <w:jc w:val="both"/>
        <w:rPr>
          <w:ins w:id="13" w:author="Mariana Mkurnali" w:date="2017-05-03T20:46:00Z"/>
        </w:rPr>
      </w:pPr>
      <w:ins w:id="14" w:author="Mariana Mkurnali" w:date="2017-05-03T20:46:00Z">
        <w:r w:rsidRPr="0099739D">
          <w:t xml:space="preserve">5.2 В случае нарушения сроков предусмотренних пунктом 2.2.2  Соглашения, Грузинская сторона </w:t>
        </w:r>
        <w:r w:rsidRPr="009F04F5">
          <w:t xml:space="preserve">уполномочена </w:t>
        </w:r>
        <w:r w:rsidRPr="0099739D">
          <w:t>расторгнуть Соглашение в одностороннем порядке, о чем другая сторона будет уведомлена.</w:t>
        </w:r>
      </w:ins>
    </w:p>
    <w:p w:rsidR="006F52E5" w:rsidRPr="006F52E5" w:rsidRDefault="006F52E5" w:rsidP="00D76315">
      <w:pPr>
        <w:jc w:val="center"/>
      </w:pPr>
      <w:bookmarkStart w:id="15" w:name="_GoBack"/>
      <w:bookmarkEnd w:id="15"/>
    </w:p>
    <w:p w:rsidR="00694341" w:rsidRPr="009F04F5" w:rsidRDefault="00D9627A" w:rsidP="00817183">
      <w:pPr>
        <w:jc w:val="both"/>
      </w:pPr>
      <w:r w:rsidRPr="009F04F5">
        <w:t>Подписан</w:t>
      </w:r>
      <w:r w:rsidR="00063315" w:rsidRPr="009F04F5">
        <w:t>о в________ ________</w:t>
      </w:r>
      <w:r w:rsidRPr="009F04F5">
        <w:t xml:space="preserve">2017 г. в двух экземплярах на грузинском, русском и английском языках, все тексты </w:t>
      </w:r>
      <w:r w:rsidR="008C758B">
        <w:t>являются аутентичными</w:t>
      </w:r>
      <w:r w:rsidRPr="009F04F5">
        <w:t>. В случае любых расхождений в интерпретации преимущественную силу имеет текст на английском языке.</w:t>
      </w:r>
    </w:p>
    <w:p w:rsidR="00F37E0E" w:rsidRPr="001C29E9" w:rsidRDefault="00F37E0E" w:rsidP="00817183">
      <w:pPr>
        <w:jc w:val="both"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37E0E" w:rsidRPr="009F04F5" w:rsidTr="00F37E0E">
        <w:tc>
          <w:tcPr>
            <w:tcW w:w="4672" w:type="dxa"/>
          </w:tcPr>
          <w:p w:rsidR="00F37E0E" w:rsidRPr="009F04F5" w:rsidRDefault="00F37E0E" w:rsidP="00817183">
            <w:pPr>
              <w:jc w:val="both"/>
            </w:pPr>
            <w:r w:rsidRPr="009F04F5">
              <w:t>От имени Грузии</w:t>
            </w:r>
          </w:p>
        </w:tc>
        <w:tc>
          <w:tcPr>
            <w:tcW w:w="4673" w:type="dxa"/>
          </w:tcPr>
          <w:p w:rsidR="00F37E0E" w:rsidRPr="009F04F5" w:rsidRDefault="00F37E0E" w:rsidP="00817183">
            <w:pPr>
              <w:jc w:val="both"/>
            </w:pPr>
            <w:r w:rsidRPr="009F04F5">
              <w:t>От имени Республики Беларусь</w:t>
            </w:r>
          </w:p>
        </w:tc>
      </w:tr>
    </w:tbl>
    <w:p w:rsidR="00F37E0E" w:rsidRPr="001C29E9" w:rsidRDefault="00F37E0E" w:rsidP="001C29E9">
      <w:pPr>
        <w:rPr>
          <w:sz w:val="20"/>
        </w:rPr>
      </w:pPr>
      <w:r w:rsidRPr="001C29E9">
        <w:rPr>
          <w:sz w:val="20"/>
        </w:rPr>
        <w:br w:type="page"/>
      </w:r>
    </w:p>
    <w:p w:rsidR="00F37E0E" w:rsidRPr="009F04F5" w:rsidRDefault="00F37E0E" w:rsidP="00F37E0E">
      <w:pPr>
        <w:jc w:val="center"/>
        <w:rPr>
          <w:b/>
        </w:rPr>
      </w:pPr>
      <w:r w:rsidRPr="009F04F5">
        <w:rPr>
          <w:b/>
        </w:rPr>
        <w:lastRenderedPageBreak/>
        <w:t xml:space="preserve">Приложение к </w:t>
      </w:r>
      <w:r w:rsidR="00063315" w:rsidRPr="009F04F5">
        <w:rPr>
          <w:b/>
        </w:rPr>
        <w:t>Соглашению</w:t>
      </w:r>
    </w:p>
    <w:p w:rsidR="00F37E0E" w:rsidRPr="009F04F5" w:rsidRDefault="001828FE" w:rsidP="00F37E0E">
      <w:pPr>
        <w:jc w:val="center"/>
        <w:rPr>
          <w:b/>
        </w:rPr>
      </w:pPr>
      <w:r w:rsidRPr="009F04F5">
        <w:rPr>
          <w:b/>
        </w:rPr>
        <w:t xml:space="preserve">между </w:t>
      </w:r>
      <w:r w:rsidR="00F37E0E" w:rsidRPr="009F04F5">
        <w:rPr>
          <w:b/>
        </w:rPr>
        <w:t>Министерством труда, здравоохранения и социальной защ</w:t>
      </w:r>
      <w:r w:rsidRPr="009F04F5">
        <w:rPr>
          <w:b/>
        </w:rPr>
        <w:t xml:space="preserve">иты Грузии и РУП «БЕЛФАРМАЦИЯ» </w:t>
      </w:r>
      <w:r w:rsidR="00F37E0E" w:rsidRPr="009F04F5">
        <w:rPr>
          <w:b/>
        </w:rPr>
        <w:t xml:space="preserve">о безвозмездной передаче </w:t>
      </w:r>
      <w:r w:rsidRPr="009F04F5">
        <w:rPr>
          <w:b/>
        </w:rPr>
        <w:t>фармацевтического препарата, предусмотренного</w:t>
      </w:r>
      <w:r w:rsidR="00F37E0E" w:rsidRPr="009F04F5">
        <w:rPr>
          <w:b/>
        </w:rPr>
        <w:t xml:space="preserve"> </w:t>
      </w:r>
      <w:r w:rsidR="006E420A" w:rsidRPr="00F13FCD">
        <w:rPr>
          <w:b/>
          <w:strike/>
          <w:highlight w:val="yellow"/>
        </w:rPr>
        <w:t>Протоколом о намерениях</w:t>
      </w:r>
      <w:r w:rsidR="006E420A" w:rsidRPr="00F13FCD">
        <w:rPr>
          <w:b/>
          <w:highlight w:val="yellow"/>
        </w:rPr>
        <w:t xml:space="preserve"> Меморандумом о взаимопонимании</w:t>
      </w:r>
      <w:r w:rsidR="006E420A" w:rsidRPr="00014865">
        <w:rPr>
          <w:b/>
        </w:rPr>
        <w:t xml:space="preserve"> </w:t>
      </w:r>
      <w:r w:rsidR="00F37E0E" w:rsidRPr="009F04F5">
        <w:rPr>
          <w:b/>
        </w:rPr>
        <w:t xml:space="preserve">между </w:t>
      </w:r>
      <w:r w:rsidRPr="009F04F5">
        <w:rPr>
          <w:b/>
        </w:rPr>
        <w:t xml:space="preserve">Правительством </w:t>
      </w:r>
      <w:r w:rsidR="00F37E0E" w:rsidRPr="009F04F5">
        <w:rPr>
          <w:b/>
        </w:rPr>
        <w:t xml:space="preserve">Республики Беларусь и </w:t>
      </w:r>
      <w:r w:rsidRPr="009F04F5">
        <w:rPr>
          <w:b/>
        </w:rPr>
        <w:t xml:space="preserve">Правительством </w:t>
      </w:r>
      <w:r w:rsidR="00F37E0E" w:rsidRPr="009F04F5">
        <w:rPr>
          <w:b/>
        </w:rPr>
        <w:t>Грузии от …..2017 г.</w:t>
      </w:r>
    </w:p>
    <w:p w:rsidR="00F37E0E" w:rsidRPr="009F04F5" w:rsidRDefault="00F37E0E" w:rsidP="00817183">
      <w:pPr>
        <w:jc w:val="both"/>
      </w:pPr>
    </w:p>
    <w:p w:rsidR="00F37E0E" w:rsidRPr="009F04F5" w:rsidRDefault="00536B5E" w:rsidP="00F37E0E">
      <w:pPr>
        <w:jc w:val="center"/>
        <w:rPr>
          <w:b/>
          <w:u w:val="single"/>
        </w:rPr>
      </w:pPr>
      <w:r w:rsidRPr="009F04F5">
        <w:rPr>
          <w:b/>
          <w:u w:val="single"/>
        </w:rPr>
        <w:t>Определения по безопасности лекарственного средства</w:t>
      </w:r>
    </w:p>
    <w:p w:rsidR="00536B5E" w:rsidRPr="009F04F5" w:rsidRDefault="00536B5E" w:rsidP="00F37E0E">
      <w:pPr>
        <w:jc w:val="center"/>
        <w:rPr>
          <w:b/>
          <w:u w:val="single"/>
        </w:rPr>
      </w:pPr>
    </w:p>
    <w:p w:rsidR="00536B5E" w:rsidRPr="009F04F5" w:rsidRDefault="00536B5E" w:rsidP="00536B5E">
      <w:pPr>
        <w:jc w:val="both"/>
      </w:pPr>
      <w:r w:rsidRPr="009F04F5">
        <w:rPr>
          <w:b/>
        </w:rPr>
        <w:t xml:space="preserve">Злоупотребление: </w:t>
      </w:r>
      <w:r w:rsidR="007F7C69" w:rsidRPr="009F04F5">
        <w:t>Постоянное</w:t>
      </w:r>
      <w:r w:rsidR="007F7C69" w:rsidRPr="009F04F5">
        <w:rPr>
          <w:b/>
        </w:rPr>
        <w:t xml:space="preserve"> </w:t>
      </w:r>
      <w:r w:rsidR="007F7C69" w:rsidRPr="009F04F5">
        <w:t>или периодическое намеренно</w:t>
      </w:r>
      <w:r w:rsidR="005E13FF" w:rsidRPr="009F04F5">
        <w:t>е злоупотребление лекарственным препаратом</w:t>
      </w:r>
      <w:r w:rsidR="007F7C69" w:rsidRPr="009F04F5">
        <w:t xml:space="preserve"> пациентом или участником клинического исследования.</w:t>
      </w:r>
    </w:p>
    <w:p w:rsidR="007F7C69" w:rsidRPr="009F04F5" w:rsidRDefault="007F7C69" w:rsidP="00536B5E">
      <w:pPr>
        <w:jc w:val="both"/>
      </w:pPr>
    </w:p>
    <w:p w:rsidR="007F7C69" w:rsidRPr="009F04F5" w:rsidRDefault="007F7C69" w:rsidP="00536B5E">
      <w:pPr>
        <w:jc w:val="both"/>
      </w:pPr>
      <w:r w:rsidRPr="009F04F5">
        <w:rPr>
          <w:b/>
        </w:rPr>
        <w:t xml:space="preserve">Нежелательно явление («НЯ»): </w:t>
      </w:r>
      <w:r w:rsidR="005E13FF" w:rsidRPr="009F04F5">
        <w:t>Любое</w:t>
      </w:r>
      <w:r w:rsidRPr="009F04F5">
        <w:t xml:space="preserve"> </w:t>
      </w:r>
      <w:r w:rsidR="005E13FF" w:rsidRPr="009F04F5">
        <w:t>нежелательное медицинское явление</w:t>
      </w:r>
      <w:r w:rsidR="00271EAD" w:rsidRPr="009F04F5">
        <w:t xml:space="preserve"> у пациента или участника клинического исследования</w:t>
      </w:r>
      <w:r w:rsidR="005E13FF" w:rsidRPr="009F04F5">
        <w:t>, который принял лекарственный</w:t>
      </w:r>
      <w:r w:rsidR="00271EAD" w:rsidRPr="009F04F5">
        <w:t xml:space="preserve"> </w:t>
      </w:r>
      <w:r w:rsidR="005E13FF" w:rsidRPr="009F04F5">
        <w:t>препарат, к</w:t>
      </w:r>
      <w:r w:rsidR="00271EAD" w:rsidRPr="009F04F5">
        <w:t>отор</w:t>
      </w:r>
      <w:r w:rsidR="005E13FF" w:rsidRPr="009F04F5">
        <w:t>ое не обязательно имеет причинно-следственную</w:t>
      </w:r>
      <w:r w:rsidR="00271EAD" w:rsidRPr="009F04F5">
        <w:t xml:space="preserve"> связь с лечением</w:t>
      </w:r>
      <w:r w:rsidR="005E13FF" w:rsidRPr="009F04F5">
        <w:t xml:space="preserve"> препаратом</w:t>
      </w:r>
      <w:r w:rsidR="00271EAD" w:rsidRPr="009F04F5">
        <w:t>. Нежелательное явление (НЯ)</w:t>
      </w:r>
      <w:r w:rsidR="005E13FF" w:rsidRPr="009F04F5">
        <w:t>,</w:t>
      </w:r>
      <w:r w:rsidR="00271EAD" w:rsidRPr="009F04F5">
        <w:t xml:space="preserve"> таким образом</w:t>
      </w:r>
      <w:r w:rsidR="005E13FF" w:rsidRPr="009F04F5">
        <w:t>, может представлять собой любое нежелательное</w:t>
      </w:r>
      <w:r w:rsidR="00271EAD" w:rsidRPr="009F04F5">
        <w:t xml:space="preserve"> и/или </w:t>
      </w:r>
      <w:r w:rsidR="005E13FF" w:rsidRPr="009F04F5">
        <w:t>непредусмотренное проявление</w:t>
      </w:r>
      <w:r w:rsidR="00B33AB2" w:rsidRPr="009F04F5">
        <w:t xml:space="preserve"> (включая, например, отклонения в результатах лабораторных исследований), симптом или заболевание, которое временно связано с использованием лекарственного </w:t>
      </w:r>
      <w:r w:rsidR="005E13FF" w:rsidRPr="009F04F5">
        <w:t>препарата</w:t>
      </w:r>
      <w:r w:rsidR="00B33AB2" w:rsidRPr="009F04F5">
        <w:t>, вне зависимости от того, считается ли</w:t>
      </w:r>
      <w:r w:rsidR="005E13FF" w:rsidRPr="009F04F5">
        <w:t>, что такое состояние связано с лекарственным препаратом</w:t>
      </w:r>
      <w:r w:rsidR="00B33AB2" w:rsidRPr="009F04F5">
        <w:t xml:space="preserve">. НЯ могут также включать </w:t>
      </w:r>
      <w:r w:rsidR="0036500A" w:rsidRPr="009F04F5">
        <w:t xml:space="preserve">осложнения до или после лечения, которые возникают в результате санкционированных протоколом процедур, </w:t>
      </w:r>
      <w:r w:rsidR="005E13FF" w:rsidRPr="009F04F5">
        <w:t xml:space="preserve">в связи с </w:t>
      </w:r>
      <w:r w:rsidR="00DC3609" w:rsidRPr="009F04F5">
        <w:t>не</w:t>
      </w:r>
      <w:r w:rsidR="0036500A" w:rsidRPr="009F04F5">
        <w:t xml:space="preserve">эффективностью, передозировкой или </w:t>
      </w:r>
      <w:r w:rsidR="005E13FF" w:rsidRPr="009F04F5">
        <w:t>злоупотреблением</w:t>
      </w:r>
      <w:r w:rsidR="0036500A" w:rsidRPr="009F04F5">
        <w:t>/</w:t>
      </w:r>
      <w:r w:rsidR="00635906">
        <w:t>неправильным применением</w:t>
      </w:r>
      <w:r w:rsidR="00635906" w:rsidRPr="00635906" w:rsidDel="00635906">
        <w:t xml:space="preserve"> </w:t>
      </w:r>
      <w:r w:rsidR="00DC3609" w:rsidRPr="009F04F5">
        <w:t>лекарственного средства</w:t>
      </w:r>
      <w:r w:rsidR="0036500A" w:rsidRPr="009F04F5">
        <w:t xml:space="preserve">. </w:t>
      </w:r>
      <w:r w:rsidR="0024243A" w:rsidRPr="009F04F5">
        <w:t>Изначально существующие явления, серьезность которых возрастает</w:t>
      </w:r>
      <w:r w:rsidR="005E13FF" w:rsidRPr="009F04F5">
        <w:t>, или характер</w:t>
      </w:r>
      <w:r w:rsidR="0024243A" w:rsidRPr="009F04F5">
        <w:t xml:space="preserve"> которых изменяется во время или в результате участия в клиническом исследовании, также считаются НЯ.</w:t>
      </w:r>
    </w:p>
    <w:p w:rsidR="0024243A" w:rsidRPr="009F04F5" w:rsidRDefault="0024243A" w:rsidP="00536B5E">
      <w:pPr>
        <w:jc w:val="both"/>
      </w:pPr>
    </w:p>
    <w:p w:rsidR="0024243A" w:rsidRPr="009F04F5" w:rsidRDefault="00372AC3" w:rsidP="00536B5E">
      <w:pPr>
        <w:jc w:val="both"/>
      </w:pPr>
      <w:r w:rsidRPr="009F04F5">
        <w:rPr>
          <w:b/>
        </w:rPr>
        <w:t>Нежелательная</w:t>
      </w:r>
      <w:r w:rsidR="00967FDA" w:rsidRPr="009F04F5">
        <w:rPr>
          <w:b/>
        </w:rPr>
        <w:t xml:space="preserve"> реакция («НР»)</w:t>
      </w:r>
      <w:r w:rsidR="00DE318C" w:rsidRPr="009F04F5">
        <w:rPr>
          <w:b/>
        </w:rPr>
        <w:t xml:space="preserve">: </w:t>
      </w:r>
      <w:r w:rsidR="00DE318C" w:rsidRPr="009F04F5">
        <w:t>Нежелательное медицинское явление (непредусмотре</w:t>
      </w:r>
      <w:r w:rsidR="0000530A" w:rsidRPr="009F04F5">
        <w:t>нные или токсические реакции), которое имеет причинно-следственную связь с исследуемым или разрешенным лекарственны</w:t>
      </w:r>
      <w:r w:rsidR="005E13FF" w:rsidRPr="009F04F5">
        <w:t>м препаратом</w:t>
      </w:r>
      <w:r w:rsidR="0000530A" w:rsidRPr="009F04F5">
        <w:t xml:space="preserve"> в любой принятой дозе. Нежелательные реакции могут возникать в результате ошибок </w:t>
      </w:r>
      <w:r w:rsidR="003712C3" w:rsidRPr="003712C3">
        <w:t xml:space="preserve">применения </w:t>
      </w:r>
      <w:r w:rsidR="0000530A" w:rsidRPr="009F04F5">
        <w:t>лекарст</w:t>
      </w:r>
      <w:r w:rsidR="00EF65C5" w:rsidRPr="009F04F5">
        <w:t>венного препарата, использования</w:t>
      </w:r>
      <w:r w:rsidR="0000530A" w:rsidRPr="009F04F5">
        <w:t xml:space="preserve"> вне рамок, предусмотренных в протоколе или </w:t>
      </w:r>
      <w:r w:rsidR="00D35235" w:rsidRPr="009F04F5">
        <w:t>инструкции по прим</w:t>
      </w:r>
      <w:r w:rsidR="0044390F" w:rsidRPr="009F04F5">
        <w:t xml:space="preserve">енению препарата (применение </w:t>
      </w:r>
      <w:r w:rsidR="0081453B">
        <w:t>«вне инструкции»</w:t>
      </w:r>
      <w:r w:rsidR="00D35235" w:rsidRPr="009F04F5">
        <w:t xml:space="preserve">), </w:t>
      </w:r>
      <w:r w:rsidR="00635906">
        <w:t>неправильного применения</w:t>
      </w:r>
      <w:r w:rsidR="00635906" w:rsidRPr="00635906" w:rsidDel="00635906">
        <w:t xml:space="preserve"> </w:t>
      </w:r>
      <w:r w:rsidR="005E13FF" w:rsidRPr="009F04F5">
        <w:t>или злоупотреб</w:t>
      </w:r>
      <w:r w:rsidR="00EF65C5" w:rsidRPr="009F04F5">
        <w:t>ления препаратом, передозировки или воздействия</w:t>
      </w:r>
      <w:r w:rsidR="00D35235" w:rsidRPr="009F04F5">
        <w:t xml:space="preserve"> на рабочем месте, где применимо.</w:t>
      </w:r>
    </w:p>
    <w:p w:rsidR="00DE318C" w:rsidRPr="009F04F5" w:rsidRDefault="00DE318C" w:rsidP="00536B5E">
      <w:pPr>
        <w:jc w:val="both"/>
      </w:pPr>
    </w:p>
    <w:p w:rsidR="00612B60" w:rsidRPr="009F04F5" w:rsidRDefault="009F04F5" w:rsidP="00536B5E">
      <w:pPr>
        <w:jc w:val="both"/>
      </w:pPr>
      <w:r>
        <w:rPr>
          <w:b/>
        </w:rPr>
        <w:t>Сообщение</w:t>
      </w:r>
      <w:r w:rsidR="00DE318C" w:rsidRPr="009F04F5">
        <w:rPr>
          <w:b/>
        </w:rPr>
        <w:t xml:space="preserve"> о неэффективности</w:t>
      </w:r>
      <w:r w:rsidR="00D35235" w:rsidRPr="009F04F5">
        <w:rPr>
          <w:b/>
        </w:rPr>
        <w:t>:</w:t>
      </w:r>
      <w:r w:rsidR="00936588" w:rsidRPr="009F04F5">
        <w:rPr>
          <w:b/>
        </w:rPr>
        <w:t xml:space="preserve"> </w:t>
      </w:r>
      <w:r>
        <w:t>Сообщение</w:t>
      </w:r>
      <w:r w:rsidR="00936588" w:rsidRPr="009F04F5">
        <w:t xml:space="preserve"> о </w:t>
      </w:r>
      <w:r w:rsidR="00612B60" w:rsidRPr="009F04F5">
        <w:t>ситуации, к</w:t>
      </w:r>
      <w:r w:rsidR="000B65CA" w:rsidRPr="009F04F5">
        <w:t>огда очевидно, что лекарственный препарат</w:t>
      </w:r>
      <w:r w:rsidR="00612B60" w:rsidRPr="009F04F5">
        <w:t xml:space="preserve"> или медицинская технология не приносят ожидаемого положительного эффекта лицам определенной группы с определенной медицинской проблемой, при идеальных условиях использо</w:t>
      </w:r>
      <w:r>
        <w:t>вания. ОБРАТИТЕ ВНИМАНИЕ: Сообщения</w:t>
      </w:r>
      <w:r w:rsidR="00612B60" w:rsidRPr="009F04F5">
        <w:t xml:space="preserve"> </w:t>
      </w:r>
      <w:r w:rsidR="00FD2327" w:rsidRPr="009F04F5">
        <w:t xml:space="preserve">о </w:t>
      </w:r>
      <w:r w:rsidR="00EA71CA" w:rsidRPr="009F04F5">
        <w:t>неэффективности в рамках</w:t>
      </w:r>
      <w:r w:rsidR="00612B60" w:rsidRPr="009F04F5">
        <w:t xml:space="preserve"> клинических</w:t>
      </w:r>
      <w:r w:rsidR="00EA71CA" w:rsidRPr="009F04F5">
        <w:t xml:space="preserve"> исследований</w:t>
      </w:r>
      <w:r w:rsidR="00612B60" w:rsidRPr="009F04F5">
        <w:t xml:space="preserve"> отно</w:t>
      </w:r>
      <w:r w:rsidR="00EA71CA" w:rsidRPr="009F04F5">
        <w:t>сятся к ситуациям, когда препарат</w:t>
      </w:r>
      <w:r w:rsidR="00612B60" w:rsidRPr="009F04F5">
        <w:t xml:space="preserve"> принимают </w:t>
      </w:r>
      <w:r w:rsidR="00EA71CA" w:rsidRPr="009F04F5">
        <w:t>в рамках разрешенных показаний</w:t>
      </w:r>
      <w:r w:rsidR="00612B60" w:rsidRPr="009F04F5">
        <w:t xml:space="preserve"> и использования.</w:t>
      </w:r>
    </w:p>
    <w:p w:rsidR="00612B60" w:rsidRPr="009F04F5" w:rsidRDefault="00612B60" w:rsidP="00536B5E">
      <w:pPr>
        <w:jc w:val="both"/>
      </w:pPr>
    </w:p>
    <w:p w:rsidR="00DE318C" w:rsidRPr="009F04F5" w:rsidRDefault="00612B60" w:rsidP="00536B5E">
      <w:pPr>
        <w:jc w:val="both"/>
      </w:pPr>
      <w:r w:rsidRPr="009F04F5">
        <w:rPr>
          <w:b/>
        </w:rPr>
        <w:t xml:space="preserve">Ошибка </w:t>
      </w:r>
      <w:r w:rsidR="003712C3">
        <w:rPr>
          <w:b/>
        </w:rPr>
        <w:t xml:space="preserve">применения </w:t>
      </w:r>
      <w:r w:rsidRPr="009F04F5">
        <w:rPr>
          <w:b/>
        </w:rPr>
        <w:t>лекарственного препарата:</w:t>
      </w:r>
      <w:r w:rsidRPr="009F04F5">
        <w:t xml:space="preserve"> Любая ненамеренная ошибка в предписании, дозировке ил</w:t>
      </w:r>
      <w:r w:rsidR="0094227C" w:rsidRPr="009F04F5">
        <w:t>и приеме лекарственного препарата</w:t>
      </w:r>
      <w:r w:rsidRPr="009F04F5">
        <w:t>, когда лекарственное средство под контролем работника здравоохранения, пациента или потребителя.</w:t>
      </w:r>
    </w:p>
    <w:p w:rsidR="00DE318C" w:rsidRPr="009F04F5" w:rsidRDefault="00DE318C" w:rsidP="00536B5E">
      <w:pPr>
        <w:jc w:val="both"/>
      </w:pPr>
    </w:p>
    <w:p w:rsidR="00612B60" w:rsidRPr="009F04F5" w:rsidRDefault="00635906" w:rsidP="00536B5E">
      <w:pPr>
        <w:jc w:val="both"/>
      </w:pPr>
      <w:r>
        <w:rPr>
          <w:b/>
        </w:rPr>
        <w:t>Неправильное применение</w:t>
      </w:r>
      <w:r w:rsidR="00612B60" w:rsidRPr="009F04F5">
        <w:rPr>
          <w:b/>
        </w:rPr>
        <w:t>:</w:t>
      </w:r>
      <w:r w:rsidR="00612B60" w:rsidRPr="009F04F5">
        <w:t xml:space="preserve"> Испол</w:t>
      </w:r>
      <w:r w:rsidR="0094227C" w:rsidRPr="009F04F5">
        <w:t>ьзование лекарственного препарата</w:t>
      </w:r>
      <w:r w:rsidR="00612B60" w:rsidRPr="009F04F5">
        <w:t>, которое является намеренным и нецелесообразным</w:t>
      </w:r>
      <w:r w:rsidR="0094227C" w:rsidRPr="009F04F5">
        <w:t xml:space="preserve">, и не в </w:t>
      </w:r>
      <w:r w:rsidR="00612B60" w:rsidRPr="009F04F5">
        <w:t>соответствии с разрешенной информ</w:t>
      </w:r>
      <w:r w:rsidR="0094227C" w:rsidRPr="009F04F5">
        <w:t>ацией по лекарственному препарату</w:t>
      </w:r>
      <w:r w:rsidR="00612B60" w:rsidRPr="009F04F5">
        <w:t>.</w:t>
      </w:r>
    </w:p>
    <w:p w:rsidR="00612B60" w:rsidRPr="009F04F5" w:rsidRDefault="00612B60" w:rsidP="00536B5E">
      <w:pPr>
        <w:jc w:val="both"/>
      </w:pPr>
    </w:p>
    <w:p w:rsidR="00612B60" w:rsidRPr="009F04F5" w:rsidRDefault="00612B60" w:rsidP="00536B5E">
      <w:pPr>
        <w:jc w:val="both"/>
      </w:pPr>
      <w:r w:rsidRPr="009F04F5">
        <w:rPr>
          <w:b/>
        </w:rPr>
        <w:t>Воздействие</w:t>
      </w:r>
      <w:r w:rsidR="00635906">
        <w:rPr>
          <w:b/>
        </w:rPr>
        <w:t>, связанное с родом занятий</w:t>
      </w:r>
      <w:r w:rsidRPr="009F04F5">
        <w:rPr>
          <w:b/>
        </w:rPr>
        <w:t>:</w:t>
      </w:r>
      <w:r w:rsidRPr="009F04F5">
        <w:t xml:space="preserve"> Воз</w:t>
      </w:r>
      <w:r w:rsidR="0094227C" w:rsidRPr="009F04F5">
        <w:t>действие лекарственного препарата в результате чьей-либо профессиональной или непрофессиональной</w:t>
      </w:r>
      <w:r w:rsidRPr="009F04F5">
        <w:t xml:space="preserve"> деятельности.</w:t>
      </w:r>
    </w:p>
    <w:p w:rsidR="00670DC5" w:rsidRPr="009F04F5" w:rsidRDefault="00670DC5" w:rsidP="00536B5E">
      <w:pPr>
        <w:jc w:val="both"/>
      </w:pPr>
    </w:p>
    <w:p w:rsidR="00670DC5" w:rsidRPr="009F04F5" w:rsidRDefault="0044390F" w:rsidP="00536B5E">
      <w:pPr>
        <w:jc w:val="both"/>
      </w:pPr>
      <w:r w:rsidRPr="009F04F5">
        <w:rPr>
          <w:b/>
        </w:rPr>
        <w:t xml:space="preserve">Применение </w:t>
      </w:r>
      <w:r w:rsidR="0081453B">
        <w:rPr>
          <w:b/>
        </w:rPr>
        <w:t>«вне инструкции»</w:t>
      </w:r>
      <w:r w:rsidR="00227171" w:rsidRPr="009F04F5">
        <w:rPr>
          <w:b/>
        </w:rPr>
        <w:t xml:space="preserve">: </w:t>
      </w:r>
      <w:r w:rsidR="00AC6BFA" w:rsidRPr="009F04F5">
        <w:t>Когда лекарственный препарат намеренно предписывается</w:t>
      </w:r>
      <w:r w:rsidR="00227171" w:rsidRPr="009F04F5">
        <w:t xml:space="preserve"> работником здравоохранения с медицинской целью не в соответствии с разрешенной информацией по лекарственному </w:t>
      </w:r>
      <w:r w:rsidR="00AC6BFA" w:rsidRPr="009F04F5">
        <w:t>препарату</w:t>
      </w:r>
      <w:r w:rsidR="00227171" w:rsidRPr="009F04F5">
        <w:t xml:space="preserve"> в отношении его пока</w:t>
      </w:r>
      <w:r w:rsidR="00AC6BFA" w:rsidRPr="009F04F5">
        <w:t>заний, дозы или группы пациентов (например, пожилым пациентам</w:t>
      </w:r>
      <w:r w:rsidR="00227171" w:rsidRPr="009F04F5">
        <w:t xml:space="preserve">). </w:t>
      </w:r>
      <w:r w:rsidRPr="009F04F5">
        <w:t xml:space="preserve">ОБРАТИТЕ ВНИМАНИЕ: Применение </w:t>
      </w:r>
      <w:r w:rsidR="0081453B">
        <w:t>«вне инструкции»</w:t>
      </w:r>
      <w:r w:rsidR="00227171" w:rsidRPr="009F04F5">
        <w:t xml:space="preserve"> не применимо в клинических </w:t>
      </w:r>
      <w:r w:rsidR="00AC6BFA" w:rsidRPr="009F04F5">
        <w:t>исследованиях</w:t>
      </w:r>
      <w:r w:rsidR="00227171" w:rsidRPr="009F04F5">
        <w:t>.</w:t>
      </w:r>
    </w:p>
    <w:p w:rsidR="00612B60" w:rsidRPr="009F04F5" w:rsidRDefault="00612B60" w:rsidP="00536B5E">
      <w:pPr>
        <w:jc w:val="both"/>
      </w:pPr>
    </w:p>
    <w:p w:rsidR="00270D2C" w:rsidRPr="009F04F5" w:rsidRDefault="00270D2C" w:rsidP="00536B5E">
      <w:pPr>
        <w:jc w:val="both"/>
      </w:pPr>
      <w:r w:rsidRPr="009F04F5">
        <w:rPr>
          <w:b/>
        </w:rPr>
        <w:t xml:space="preserve">Передозировка: </w:t>
      </w:r>
      <w:r w:rsidRPr="009F04F5">
        <w:t xml:space="preserve">Прием </w:t>
      </w:r>
      <w:r w:rsidR="009869E6" w:rsidRPr="009F04F5">
        <w:t xml:space="preserve">такого </w:t>
      </w:r>
      <w:r w:rsidRPr="009F04F5">
        <w:t>ко</w:t>
      </w:r>
      <w:r w:rsidR="009869E6" w:rsidRPr="009F04F5">
        <w:t>личества лекарственного препарата, которое</w:t>
      </w:r>
      <w:r w:rsidRPr="009F04F5">
        <w:t xml:space="preserve"> в один прием</w:t>
      </w:r>
      <w:r w:rsidR="009869E6" w:rsidRPr="009F04F5">
        <w:t xml:space="preserve"> или в совокупности превышает</w:t>
      </w:r>
      <w:r w:rsidRPr="009F04F5">
        <w:t xml:space="preserve"> максимально рекомендованную дозу в соответствии с про</w:t>
      </w:r>
      <w:r w:rsidR="009869E6" w:rsidRPr="009F04F5">
        <w:t>токолом или с этикеткой препарата</w:t>
      </w:r>
      <w:r w:rsidRPr="009F04F5">
        <w:t>. Стороны согласовали,</w:t>
      </w:r>
      <w:r w:rsidR="009869E6" w:rsidRPr="009F04F5">
        <w:t xml:space="preserve"> что при проведении клинического исследования</w:t>
      </w:r>
      <w:r w:rsidRPr="009F04F5">
        <w:t xml:space="preserve"> условия протокола клинического </w:t>
      </w:r>
      <w:r w:rsidR="009869E6" w:rsidRPr="009F04F5">
        <w:t>исследования</w:t>
      </w:r>
      <w:r w:rsidRPr="009F04F5">
        <w:t xml:space="preserve"> (полностью одобренного всеми соотв</w:t>
      </w:r>
      <w:r w:rsidR="009869E6" w:rsidRPr="009F04F5">
        <w:t>етствующими органами) имеют большую силу, чем</w:t>
      </w:r>
      <w:r w:rsidR="00005596" w:rsidRPr="009F04F5">
        <w:t xml:space="preserve"> информация</w:t>
      </w:r>
      <w:r w:rsidR="009869E6" w:rsidRPr="009F04F5">
        <w:t xml:space="preserve"> </w:t>
      </w:r>
      <w:r w:rsidR="00005596" w:rsidRPr="009F04F5">
        <w:t xml:space="preserve">на </w:t>
      </w:r>
      <w:r w:rsidR="009869E6" w:rsidRPr="009F04F5">
        <w:t>этикетк</w:t>
      </w:r>
      <w:r w:rsidR="00005596" w:rsidRPr="009F04F5">
        <w:t>е</w:t>
      </w:r>
      <w:r w:rsidR="009869E6" w:rsidRPr="009F04F5">
        <w:t xml:space="preserve"> препарата</w:t>
      </w:r>
      <w:r w:rsidRPr="009F04F5">
        <w:t>.</w:t>
      </w:r>
    </w:p>
    <w:p w:rsidR="00270D2C" w:rsidRPr="009F04F5" w:rsidRDefault="00270D2C" w:rsidP="00536B5E">
      <w:pPr>
        <w:jc w:val="both"/>
      </w:pPr>
    </w:p>
    <w:p w:rsidR="00270D2C" w:rsidRPr="009F04F5" w:rsidRDefault="009F04F5" w:rsidP="00536B5E">
      <w:pPr>
        <w:jc w:val="both"/>
      </w:pPr>
      <w:r>
        <w:rPr>
          <w:b/>
        </w:rPr>
        <w:t>Сообщения</w:t>
      </w:r>
      <w:r w:rsidR="009C3FEE" w:rsidRPr="009F04F5">
        <w:rPr>
          <w:b/>
        </w:rPr>
        <w:t xml:space="preserve"> </w:t>
      </w:r>
      <w:r w:rsidR="00270D2C" w:rsidRPr="009F04F5">
        <w:rPr>
          <w:b/>
        </w:rPr>
        <w:t>о беременности:</w:t>
      </w:r>
      <w:r>
        <w:t xml:space="preserve"> Сообщения</w:t>
      </w:r>
      <w:r w:rsidR="009C3FEE" w:rsidRPr="009F04F5">
        <w:t xml:space="preserve"> о </w:t>
      </w:r>
      <w:r w:rsidR="00270D2C" w:rsidRPr="009F04F5">
        <w:t>беременн</w:t>
      </w:r>
      <w:r w:rsidR="00720D3E" w:rsidRPr="009F04F5">
        <w:t>ости после воздействия препаратом</w:t>
      </w:r>
      <w:r w:rsidR="00270D2C" w:rsidRPr="009F04F5">
        <w:t xml:space="preserve"> на мать или отца.</w:t>
      </w:r>
    </w:p>
    <w:p w:rsidR="00270D2C" w:rsidRPr="009F04F5" w:rsidRDefault="00270D2C" w:rsidP="00536B5E">
      <w:pPr>
        <w:jc w:val="both"/>
      </w:pPr>
    </w:p>
    <w:p w:rsidR="00270D2C" w:rsidRPr="009F04F5" w:rsidRDefault="00270D2C" w:rsidP="00536B5E">
      <w:pPr>
        <w:jc w:val="both"/>
      </w:pPr>
      <w:r w:rsidRPr="009F04F5">
        <w:rPr>
          <w:b/>
        </w:rPr>
        <w:t xml:space="preserve">Жалобы на препарат: </w:t>
      </w:r>
      <w:r w:rsidRPr="009F04F5">
        <w:t>Жалобы, возникающие ввиду потенциальных отклонений при производстве, упаковке или распрос</w:t>
      </w:r>
      <w:r w:rsidR="00CD6D38" w:rsidRPr="009F04F5">
        <w:t>транении лекарственного препарата</w:t>
      </w:r>
      <w:r w:rsidRPr="009F04F5">
        <w:t>.</w:t>
      </w:r>
    </w:p>
    <w:p w:rsidR="00270D2C" w:rsidRPr="009F04F5" w:rsidRDefault="00270D2C" w:rsidP="00536B5E">
      <w:pPr>
        <w:jc w:val="both"/>
      </w:pPr>
    </w:p>
    <w:p w:rsidR="00270D2C" w:rsidRPr="009F04F5" w:rsidRDefault="00270D2C" w:rsidP="00536B5E">
      <w:pPr>
        <w:jc w:val="both"/>
      </w:pPr>
      <w:r w:rsidRPr="009F04F5">
        <w:rPr>
          <w:b/>
        </w:rPr>
        <w:t>Серьезные нежелательные явления (СНЯ) / Серьезные нежелательные реакции (СНР)</w:t>
      </w:r>
      <w:r w:rsidR="00873030" w:rsidRPr="009F04F5">
        <w:t>: Случай или лю</w:t>
      </w:r>
      <w:r w:rsidR="00CD6D38" w:rsidRPr="009F04F5">
        <w:t>бое медицинское явление,</w:t>
      </w:r>
      <w:r w:rsidR="00873030" w:rsidRPr="009F04F5">
        <w:t xml:space="preserve"> </w:t>
      </w:r>
      <w:r w:rsidR="00CD6D38" w:rsidRPr="009F04F5">
        <w:t xml:space="preserve">которое </w:t>
      </w:r>
      <w:r w:rsidR="00873030" w:rsidRPr="009F04F5">
        <w:t>при любой дозе либо:</w:t>
      </w:r>
    </w:p>
    <w:p w:rsidR="00873030" w:rsidRPr="009F04F5" w:rsidRDefault="00873030" w:rsidP="00536B5E">
      <w:pPr>
        <w:jc w:val="both"/>
      </w:pPr>
    </w:p>
    <w:p w:rsidR="00873030" w:rsidRPr="009F04F5" w:rsidRDefault="00873030" w:rsidP="00873030">
      <w:pPr>
        <w:pStyle w:val="ListParagraph"/>
        <w:numPr>
          <w:ilvl w:val="0"/>
          <w:numId w:val="2"/>
        </w:numPr>
        <w:jc w:val="both"/>
      </w:pPr>
      <w:r w:rsidRPr="009F04F5">
        <w:t>Приводит к смерти; либо</w:t>
      </w:r>
    </w:p>
    <w:p w:rsidR="00873030" w:rsidRPr="009F04F5" w:rsidRDefault="00873030" w:rsidP="00873030">
      <w:pPr>
        <w:pStyle w:val="ListParagraph"/>
        <w:numPr>
          <w:ilvl w:val="0"/>
          <w:numId w:val="2"/>
        </w:numPr>
        <w:jc w:val="both"/>
      </w:pPr>
      <w:r w:rsidRPr="009F04F5">
        <w:t>Угрожает жизни</w:t>
      </w:r>
    </w:p>
    <w:p w:rsidR="00873030" w:rsidRPr="009F04F5" w:rsidRDefault="00873030" w:rsidP="00873030">
      <w:pPr>
        <w:jc w:val="both"/>
      </w:pPr>
    </w:p>
    <w:p w:rsidR="00873030" w:rsidRPr="009F04F5" w:rsidRDefault="00873030" w:rsidP="00873030">
      <w:pPr>
        <w:jc w:val="both"/>
      </w:pPr>
      <w:r w:rsidRPr="009F04F5">
        <w:rPr>
          <w:i/>
        </w:rPr>
        <w:t>ОБРАТИТЕ ВНИМАНИЕ:</w:t>
      </w:r>
      <w:r w:rsidRPr="009F04F5">
        <w:t xml:space="preserve"> Термин «Угрожает жизни» в определении «серьезных» явлений озна</w:t>
      </w:r>
      <w:r w:rsidR="00CD6D38" w:rsidRPr="009F04F5">
        <w:t>чает явление, при</w:t>
      </w:r>
      <w:r w:rsidR="00DF1355" w:rsidRPr="009F04F5">
        <w:t xml:space="preserve"> котором жизнь пациента </w:t>
      </w:r>
      <w:r w:rsidR="00CD6D38" w:rsidRPr="009F04F5">
        <w:t xml:space="preserve">находится </w:t>
      </w:r>
      <w:r w:rsidR="00DF1355" w:rsidRPr="009F04F5">
        <w:t>под угрозой во время явления; он не означает явление, которое гипотетически могло бы вызвать смерть, если бы оно было боле</w:t>
      </w:r>
      <w:r w:rsidR="00CD6D38" w:rsidRPr="009F04F5">
        <w:t>е серьезным; либо</w:t>
      </w:r>
    </w:p>
    <w:p w:rsidR="00DF1355" w:rsidRPr="009F04F5" w:rsidRDefault="00DF1355" w:rsidP="00873030">
      <w:pPr>
        <w:jc w:val="both"/>
      </w:pPr>
    </w:p>
    <w:p w:rsidR="00DF1355" w:rsidRPr="009F04F5" w:rsidRDefault="00DF1355" w:rsidP="00DF1355">
      <w:pPr>
        <w:pStyle w:val="ListParagraph"/>
        <w:numPr>
          <w:ilvl w:val="0"/>
          <w:numId w:val="2"/>
        </w:numPr>
        <w:jc w:val="both"/>
      </w:pPr>
      <w:r w:rsidRPr="009F04F5">
        <w:t xml:space="preserve">Требует госпитализации пациента или продления </w:t>
      </w:r>
      <w:r w:rsidR="00CD6D38" w:rsidRPr="009F04F5">
        <w:t>существующей госпитализации; либо</w:t>
      </w:r>
    </w:p>
    <w:p w:rsidR="00DE2BB1" w:rsidRPr="009F04F5" w:rsidRDefault="00DF1355" w:rsidP="00DF1355">
      <w:pPr>
        <w:pStyle w:val="ListParagraph"/>
        <w:numPr>
          <w:ilvl w:val="0"/>
          <w:numId w:val="2"/>
        </w:numPr>
        <w:jc w:val="both"/>
      </w:pPr>
      <w:r w:rsidRPr="009F04F5">
        <w:t xml:space="preserve">Приводит к </w:t>
      </w:r>
      <w:r w:rsidR="00F727A0" w:rsidRPr="009F04F5">
        <w:t>неподдающейся лечению или значительной инвалидности/</w:t>
      </w:r>
      <w:r w:rsidR="00DE2BB1" w:rsidRPr="009F04F5">
        <w:t>нетрудоспособнос</w:t>
      </w:r>
      <w:r w:rsidR="00CD6D38" w:rsidRPr="009F04F5">
        <w:t>ти; либо</w:t>
      </w:r>
    </w:p>
    <w:p w:rsidR="00DE2BB1" w:rsidRPr="009F04F5" w:rsidRDefault="00DE2BB1" w:rsidP="00DF1355">
      <w:pPr>
        <w:pStyle w:val="ListParagraph"/>
        <w:numPr>
          <w:ilvl w:val="0"/>
          <w:numId w:val="2"/>
        </w:numPr>
        <w:jc w:val="both"/>
      </w:pPr>
      <w:r w:rsidRPr="009F04F5">
        <w:t>Приводит к аномалиям развития/</w:t>
      </w:r>
      <w:r w:rsidR="00CD6D38" w:rsidRPr="009F04F5">
        <w:t>врожденным дефектам; либо</w:t>
      </w:r>
    </w:p>
    <w:p w:rsidR="00DE2BB1" w:rsidRPr="009F04F5" w:rsidRDefault="00DE2BB1" w:rsidP="00DF1355">
      <w:pPr>
        <w:pStyle w:val="ListParagraph"/>
        <w:numPr>
          <w:ilvl w:val="0"/>
          <w:numId w:val="2"/>
        </w:numPr>
        <w:jc w:val="both"/>
      </w:pPr>
      <w:r w:rsidRPr="009F04F5">
        <w:t>Приводит к важному с медицинской точки зрения явлению или реакции.</w:t>
      </w:r>
    </w:p>
    <w:p w:rsidR="00DE2BB1" w:rsidRPr="009F04F5" w:rsidRDefault="00DE2BB1" w:rsidP="00DE2BB1">
      <w:pPr>
        <w:jc w:val="both"/>
      </w:pPr>
    </w:p>
    <w:p w:rsidR="00DF1355" w:rsidRPr="009F04F5" w:rsidRDefault="009A6F4C" w:rsidP="00DE2BB1">
      <w:pPr>
        <w:jc w:val="both"/>
      </w:pPr>
      <w:r w:rsidRPr="009F04F5">
        <w:rPr>
          <w:i/>
        </w:rPr>
        <w:t xml:space="preserve">ОБРАТИТЕ ВНИМАНИЕ: </w:t>
      </w:r>
      <w:r w:rsidRPr="009F04F5">
        <w:t>Важное с медицинской точки зрения явление: НЯ, требующее медицинской и научной оценки, чтобы о</w:t>
      </w:r>
      <w:r w:rsidR="00A70722" w:rsidRPr="009F04F5">
        <w:t xml:space="preserve">пределить, является ли экстренная </w:t>
      </w:r>
      <w:r w:rsidRPr="009F04F5">
        <w:t>отчетность приемлемой. Такие явления могут не нести угрозы жизни сразу же или не приводить к смерти или госпитализации, но могут</w:t>
      </w:r>
      <w:r w:rsidR="00DC2678" w:rsidRPr="009F04F5">
        <w:t xml:space="preserve"> представлять опасность для пациента или могут требовать вмешательства для предотвращения одного или другого результата СНЯ. Медицинская и научная оценка должны проводиться при принятии решения, является ли явление важным с медицинской точки зрения. Примеры явлений, важных с медицинской точки зрения, включают интенсивное лечение в реанимации или дома от аллергического бронхеоспазма; дискразия крови или судороги, которые не приводят к госпитализации; или развитие зависимости от лекарственного средства или злоупотребление лекарственным средством. </w:t>
      </w:r>
      <w:r w:rsidR="00A70722" w:rsidRPr="009F04F5">
        <w:t>Во избежание неясности</w:t>
      </w:r>
      <w:r w:rsidR="00A73205" w:rsidRPr="009F04F5">
        <w:t>, инфекции, возникающие в результате зараженного лекарственного препарата, считаются важным с медицинской точки зрения явле</w:t>
      </w:r>
      <w:r w:rsidR="00A70722" w:rsidRPr="009F04F5">
        <w:t>нием и подлежат требованиям экст</w:t>
      </w:r>
      <w:r w:rsidR="00A73205" w:rsidRPr="009F04F5">
        <w:t>р</w:t>
      </w:r>
      <w:r w:rsidR="00A70722" w:rsidRPr="009F04F5">
        <w:t>енной отчетности</w:t>
      </w:r>
      <w:r w:rsidR="00A73205" w:rsidRPr="009F04F5">
        <w:t>.</w:t>
      </w:r>
    </w:p>
    <w:p w:rsidR="00A73205" w:rsidRPr="009F04F5" w:rsidRDefault="00A73205" w:rsidP="00DE2BB1">
      <w:pPr>
        <w:jc w:val="both"/>
      </w:pPr>
    </w:p>
    <w:p w:rsidR="00DE318C" w:rsidRPr="009F04F5" w:rsidRDefault="009F04F5" w:rsidP="00536B5E">
      <w:pPr>
        <w:jc w:val="both"/>
      </w:pPr>
      <w:r>
        <w:rPr>
          <w:b/>
        </w:rPr>
        <w:lastRenderedPageBreak/>
        <w:t>Сообщения об особых ситуациях (С</w:t>
      </w:r>
      <w:r w:rsidR="00A73205" w:rsidRPr="009F04F5">
        <w:rPr>
          <w:b/>
        </w:rPr>
        <w:t>ОС):</w:t>
      </w:r>
      <w:r w:rsidR="003A71EB" w:rsidRPr="009F04F5">
        <w:t xml:space="preserve"> Одна из следующих ситуаций</w:t>
      </w:r>
      <w:r w:rsidR="00A73205" w:rsidRPr="009F04F5">
        <w:t xml:space="preserve"> a) Беременность b) Злоупотребление c) </w:t>
      </w:r>
      <w:r w:rsidR="003A71EB" w:rsidRPr="009F04F5">
        <w:t xml:space="preserve">Ошибка </w:t>
      </w:r>
      <w:r w:rsidR="00A54B3A" w:rsidRPr="00A54B3A">
        <w:t xml:space="preserve">применения </w:t>
      </w:r>
      <w:r w:rsidR="00A73205" w:rsidRPr="009F04F5">
        <w:t xml:space="preserve">d) </w:t>
      </w:r>
      <w:r w:rsidR="00635906">
        <w:t>Неправильное применение</w:t>
      </w:r>
      <w:r w:rsidR="00A73205" w:rsidRPr="009F04F5">
        <w:t xml:space="preserve"> e) Использование </w:t>
      </w:r>
      <w:r w:rsidR="0081453B">
        <w:t>«вне инструкции»</w:t>
      </w:r>
      <w:r w:rsidR="00A73205" w:rsidRPr="009F04F5">
        <w:t xml:space="preserve"> f) Передозировка g) Неэффективность h) НЯ среди младенцев после воздействия через грудное молоко i) НЯ, связанные с жалобами на препарат или возникающие в результате воздействия</w:t>
      </w:r>
      <w:r w:rsidR="00635906">
        <w:t>, связанно</w:t>
      </w:r>
      <w:r w:rsidR="00517A7B">
        <w:t>го</w:t>
      </w:r>
      <w:r w:rsidR="00635906">
        <w:t xml:space="preserve"> с родом занятий</w:t>
      </w:r>
      <w:r w:rsidR="003A71EB" w:rsidRPr="009F04F5">
        <w:t>. Во избежание неясности</w:t>
      </w:r>
      <w:r>
        <w:t xml:space="preserve"> это относится ко всем сообщениям</w:t>
      </w:r>
      <w:r w:rsidR="00A73205" w:rsidRPr="009F04F5">
        <w:t xml:space="preserve">, включая </w:t>
      </w:r>
      <w:r>
        <w:t>сообщения</w:t>
      </w:r>
      <w:r w:rsidR="00A73205" w:rsidRPr="009F04F5">
        <w:t xml:space="preserve"> по детским группам и группам пожилых пациентов.</w:t>
      </w:r>
    </w:p>
    <w:p w:rsidR="00A73205" w:rsidRPr="009F04F5" w:rsidRDefault="00A73205" w:rsidP="00536B5E">
      <w:pPr>
        <w:jc w:val="both"/>
      </w:pPr>
    </w:p>
    <w:p w:rsidR="00A73205" w:rsidRPr="009F04F5" w:rsidRDefault="00A73205" w:rsidP="00536B5E">
      <w:pPr>
        <w:jc w:val="both"/>
      </w:pPr>
      <w:r w:rsidRPr="009F04F5">
        <w:rPr>
          <w:b/>
          <w:i/>
          <w:u w:val="single"/>
        </w:rPr>
        <w:t>ОБРАТИТЕ ВНИМАНИЕ:</w:t>
      </w:r>
      <w:r w:rsidRPr="009F04F5">
        <w:rPr>
          <w:b/>
        </w:rPr>
        <w:t xml:space="preserve"> </w:t>
      </w:r>
      <w:r w:rsidRPr="009F04F5">
        <w:t>Этот список не является исчерпывающим</w:t>
      </w:r>
      <w:r w:rsidR="00101AE3" w:rsidRPr="009F04F5">
        <w:t>,</w:t>
      </w:r>
      <w:r w:rsidRPr="009F04F5">
        <w:t xml:space="preserve"> и о любой информации по безопасности необходимо сообщать</w:t>
      </w:r>
      <w:r w:rsidR="002B5C9A">
        <w:t xml:space="preserve"> в Отдел общественной безопасности лекарственного средства </w:t>
      </w:r>
      <w:r w:rsidRPr="009F04F5">
        <w:t>компании «Gilead</w:t>
      </w:r>
      <w:r w:rsidR="002B5C9A">
        <w:t>»</w:t>
      </w:r>
      <w:r w:rsidRPr="009F04F5">
        <w:t xml:space="preserve"> (DSPH).</w:t>
      </w:r>
    </w:p>
    <w:p w:rsidR="00DE318C" w:rsidRPr="009F04F5" w:rsidRDefault="00A73205" w:rsidP="00536B5E">
      <w:pPr>
        <w:jc w:val="both"/>
      </w:pPr>
      <w:r w:rsidRPr="009F04F5">
        <w:t xml:space="preserve"> </w:t>
      </w:r>
    </w:p>
    <w:p w:rsidR="00DE318C" w:rsidRPr="009F04F5" w:rsidRDefault="00DE318C" w:rsidP="00536B5E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E318C" w:rsidRPr="009F04F5" w:rsidTr="00DE318C">
        <w:tc>
          <w:tcPr>
            <w:tcW w:w="9345" w:type="dxa"/>
          </w:tcPr>
          <w:p w:rsidR="00DE318C" w:rsidRPr="009F04F5" w:rsidRDefault="00DE318C" w:rsidP="00DE318C">
            <w:pPr>
              <w:jc w:val="center"/>
              <w:rPr>
                <w:b/>
              </w:rPr>
            </w:pPr>
            <w:r w:rsidRPr="009F04F5">
              <w:rPr>
                <w:b/>
              </w:rPr>
              <w:t>Просим внести как можно больше подробной информации и отправить в течение одного рабочего дня:</w:t>
            </w:r>
          </w:p>
        </w:tc>
      </w:tr>
    </w:tbl>
    <w:p w:rsidR="00DE318C" w:rsidRPr="009F04F5" w:rsidRDefault="00DE318C" w:rsidP="00536B5E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075"/>
        <w:gridCol w:w="148"/>
        <w:gridCol w:w="1464"/>
        <w:gridCol w:w="483"/>
        <w:gridCol w:w="783"/>
        <w:gridCol w:w="345"/>
        <w:gridCol w:w="1215"/>
        <w:gridCol w:w="688"/>
        <w:gridCol w:w="25"/>
        <w:gridCol w:w="1649"/>
      </w:tblGrid>
      <w:tr w:rsidR="00DE318C" w:rsidRPr="009F04F5" w:rsidTr="007832E5">
        <w:tc>
          <w:tcPr>
            <w:tcW w:w="9345" w:type="dxa"/>
            <w:gridSpan w:val="11"/>
            <w:shd w:val="clear" w:color="auto" w:fill="D9D9D9" w:themeFill="background1" w:themeFillShade="D9"/>
          </w:tcPr>
          <w:p w:rsidR="00DE318C" w:rsidRPr="009F04F5" w:rsidRDefault="00DE318C" w:rsidP="00536B5E">
            <w:pPr>
              <w:jc w:val="both"/>
              <w:rPr>
                <w:b/>
                <w:sz w:val="18"/>
              </w:rPr>
            </w:pPr>
            <w:r w:rsidRPr="009F04F5">
              <w:rPr>
                <w:b/>
              </w:rPr>
              <w:t>Подробная информация по программе</w:t>
            </w:r>
          </w:p>
        </w:tc>
      </w:tr>
      <w:tr w:rsidR="00AB7D0C" w:rsidRPr="009F04F5" w:rsidTr="00101AE3">
        <w:tc>
          <w:tcPr>
            <w:tcW w:w="5455" w:type="dxa"/>
            <w:gridSpan w:val="6"/>
            <w:tcBorders>
              <w:bottom w:val="single" w:sz="4" w:space="0" w:color="auto"/>
            </w:tcBorders>
          </w:tcPr>
          <w:p w:rsidR="00DE318C" w:rsidRPr="009F04F5" w:rsidRDefault="00DE318C" w:rsidP="00DE318C">
            <w:pPr>
              <w:jc w:val="center"/>
              <w:rPr>
                <w:sz w:val="18"/>
              </w:rPr>
            </w:pPr>
            <w:r w:rsidRPr="009F04F5">
              <w:rPr>
                <w:sz w:val="18"/>
              </w:rPr>
              <w:t>Форма заполнена:</w:t>
            </w:r>
          </w:p>
        </w:tc>
        <w:tc>
          <w:tcPr>
            <w:tcW w:w="3890" w:type="dxa"/>
            <w:gridSpan w:val="5"/>
            <w:vMerge w:val="restart"/>
          </w:tcPr>
          <w:p w:rsidR="00DE318C" w:rsidRPr="009F04F5" w:rsidRDefault="00DE318C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Название программы:</w:t>
            </w:r>
          </w:p>
        </w:tc>
      </w:tr>
      <w:tr w:rsidR="00AB7D0C" w:rsidRPr="009F04F5" w:rsidTr="00101AE3">
        <w:trPr>
          <w:trHeight w:val="276"/>
        </w:trPr>
        <w:tc>
          <w:tcPr>
            <w:tcW w:w="5455" w:type="dxa"/>
            <w:gridSpan w:val="6"/>
            <w:vMerge w:val="restart"/>
            <w:tcBorders>
              <w:bottom w:val="nil"/>
            </w:tcBorders>
          </w:tcPr>
          <w:p w:rsidR="00DE318C" w:rsidRPr="009F04F5" w:rsidRDefault="00DE318C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Имя печатными буквами:</w:t>
            </w:r>
          </w:p>
        </w:tc>
        <w:tc>
          <w:tcPr>
            <w:tcW w:w="3890" w:type="dxa"/>
            <w:gridSpan w:val="5"/>
            <w:vMerge/>
          </w:tcPr>
          <w:p w:rsidR="00DE318C" w:rsidRPr="009F04F5" w:rsidRDefault="00DE318C" w:rsidP="00536B5E">
            <w:pPr>
              <w:jc w:val="both"/>
              <w:rPr>
                <w:sz w:val="18"/>
              </w:rPr>
            </w:pPr>
          </w:p>
        </w:tc>
      </w:tr>
      <w:tr w:rsidR="00AB7D0C" w:rsidRPr="009F04F5" w:rsidTr="00101AE3">
        <w:trPr>
          <w:trHeight w:val="276"/>
        </w:trPr>
        <w:tc>
          <w:tcPr>
            <w:tcW w:w="5455" w:type="dxa"/>
            <w:gridSpan w:val="6"/>
            <w:vMerge/>
            <w:tcBorders>
              <w:top w:val="nil"/>
              <w:bottom w:val="nil"/>
            </w:tcBorders>
          </w:tcPr>
          <w:p w:rsidR="00DE318C" w:rsidRPr="009F04F5" w:rsidRDefault="00DE318C" w:rsidP="00536B5E">
            <w:pPr>
              <w:jc w:val="both"/>
              <w:rPr>
                <w:sz w:val="18"/>
              </w:rPr>
            </w:pPr>
          </w:p>
        </w:tc>
        <w:tc>
          <w:tcPr>
            <w:tcW w:w="3890" w:type="dxa"/>
            <w:gridSpan w:val="5"/>
            <w:vMerge w:val="restart"/>
          </w:tcPr>
          <w:p w:rsidR="00DE318C" w:rsidRPr="009F04F5" w:rsidRDefault="000529E7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Название организации:</w:t>
            </w:r>
          </w:p>
        </w:tc>
      </w:tr>
      <w:tr w:rsidR="00AB7D0C" w:rsidRPr="009F04F5" w:rsidTr="00101AE3">
        <w:trPr>
          <w:trHeight w:val="276"/>
        </w:trPr>
        <w:tc>
          <w:tcPr>
            <w:tcW w:w="5455" w:type="dxa"/>
            <w:gridSpan w:val="6"/>
            <w:vMerge w:val="restart"/>
            <w:tcBorders>
              <w:top w:val="nil"/>
              <w:bottom w:val="nil"/>
            </w:tcBorders>
          </w:tcPr>
          <w:p w:rsidR="000529E7" w:rsidRPr="009F04F5" w:rsidRDefault="000529E7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 xml:space="preserve">Подпись: </w:t>
            </w:r>
          </w:p>
        </w:tc>
        <w:tc>
          <w:tcPr>
            <w:tcW w:w="3890" w:type="dxa"/>
            <w:gridSpan w:val="5"/>
            <w:vMerge/>
          </w:tcPr>
          <w:p w:rsidR="000529E7" w:rsidRPr="009F04F5" w:rsidRDefault="000529E7" w:rsidP="00536B5E">
            <w:pPr>
              <w:jc w:val="both"/>
              <w:rPr>
                <w:sz w:val="18"/>
              </w:rPr>
            </w:pPr>
          </w:p>
        </w:tc>
      </w:tr>
      <w:tr w:rsidR="00AB7D0C" w:rsidRPr="009F04F5" w:rsidTr="00101AE3">
        <w:trPr>
          <w:trHeight w:val="276"/>
        </w:trPr>
        <w:tc>
          <w:tcPr>
            <w:tcW w:w="5455" w:type="dxa"/>
            <w:gridSpan w:val="6"/>
            <w:vMerge/>
            <w:tcBorders>
              <w:top w:val="nil"/>
              <w:bottom w:val="nil"/>
            </w:tcBorders>
          </w:tcPr>
          <w:p w:rsidR="000529E7" w:rsidRPr="009F04F5" w:rsidRDefault="000529E7" w:rsidP="00536B5E">
            <w:pPr>
              <w:jc w:val="both"/>
              <w:rPr>
                <w:sz w:val="18"/>
              </w:rPr>
            </w:pPr>
          </w:p>
        </w:tc>
        <w:tc>
          <w:tcPr>
            <w:tcW w:w="3890" w:type="dxa"/>
            <w:gridSpan w:val="5"/>
            <w:vMerge w:val="restart"/>
          </w:tcPr>
          <w:p w:rsidR="000529E7" w:rsidRPr="009F04F5" w:rsidRDefault="00FE4C66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Дата предоставления информации по безопасности:</w:t>
            </w:r>
          </w:p>
        </w:tc>
      </w:tr>
      <w:tr w:rsidR="00AB7D0C" w:rsidRPr="009F04F5" w:rsidTr="00101AE3">
        <w:trPr>
          <w:trHeight w:val="276"/>
        </w:trPr>
        <w:tc>
          <w:tcPr>
            <w:tcW w:w="5455" w:type="dxa"/>
            <w:gridSpan w:val="6"/>
            <w:vMerge w:val="restart"/>
            <w:tcBorders>
              <w:top w:val="nil"/>
              <w:bottom w:val="nil"/>
            </w:tcBorders>
          </w:tcPr>
          <w:p w:rsidR="000529E7" w:rsidRPr="009F04F5" w:rsidRDefault="000529E7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Номер телефона:</w:t>
            </w:r>
          </w:p>
        </w:tc>
        <w:tc>
          <w:tcPr>
            <w:tcW w:w="3890" w:type="dxa"/>
            <w:gridSpan w:val="5"/>
            <w:vMerge/>
          </w:tcPr>
          <w:p w:rsidR="000529E7" w:rsidRPr="009F04F5" w:rsidRDefault="000529E7" w:rsidP="00536B5E">
            <w:pPr>
              <w:jc w:val="both"/>
              <w:rPr>
                <w:sz w:val="18"/>
              </w:rPr>
            </w:pPr>
          </w:p>
        </w:tc>
      </w:tr>
      <w:tr w:rsidR="00AB7D0C" w:rsidRPr="009F04F5" w:rsidTr="00101AE3">
        <w:trPr>
          <w:trHeight w:val="276"/>
        </w:trPr>
        <w:tc>
          <w:tcPr>
            <w:tcW w:w="5455" w:type="dxa"/>
            <w:gridSpan w:val="6"/>
            <w:vMerge/>
            <w:tcBorders>
              <w:top w:val="nil"/>
              <w:bottom w:val="nil"/>
            </w:tcBorders>
          </w:tcPr>
          <w:p w:rsidR="00FE4C66" w:rsidRPr="009F04F5" w:rsidRDefault="00FE4C66" w:rsidP="00536B5E">
            <w:pPr>
              <w:jc w:val="both"/>
              <w:rPr>
                <w:sz w:val="18"/>
              </w:rPr>
            </w:pPr>
          </w:p>
        </w:tc>
        <w:tc>
          <w:tcPr>
            <w:tcW w:w="3890" w:type="dxa"/>
            <w:gridSpan w:val="5"/>
            <w:vMerge w:val="restart"/>
          </w:tcPr>
          <w:p w:rsidR="00FE4C66" w:rsidRPr="009F04F5" w:rsidRDefault="00FE4C66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Страна возникновения информации по безопасности</w:t>
            </w:r>
          </w:p>
        </w:tc>
      </w:tr>
      <w:tr w:rsidR="00AB7D0C" w:rsidRPr="009F04F5" w:rsidTr="00101AE3">
        <w:tc>
          <w:tcPr>
            <w:tcW w:w="5455" w:type="dxa"/>
            <w:gridSpan w:val="6"/>
            <w:tcBorders>
              <w:top w:val="nil"/>
            </w:tcBorders>
          </w:tcPr>
          <w:p w:rsidR="00FE4C66" w:rsidRPr="009F04F5" w:rsidRDefault="00FE4C66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Номер факса/эл. почта</w:t>
            </w:r>
          </w:p>
        </w:tc>
        <w:tc>
          <w:tcPr>
            <w:tcW w:w="3890" w:type="dxa"/>
            <w:gridSpan w:val="5"/>
            <w:vMerge/>
          </w:tcPr>
          <w:p w:rsidR="00FE4C66" w:rsidRPr="009F04F5" w:rsidRDefault="00FE4C66" w:rsidP="00536B5E">
            <w:pPr>
              <w:jc w:val="both"/>
              <w:rPr>
                <w:sz w:val="18"/>
              </w:rPr>
            </w:pPr>
          </w:p>
        </w:tc>
      </w:tr>
      <w:tr w:rsidR="00FE4C66" w:rsidRPr="009F04F5" w:rsidTr="007832E5">
        <w:tc>
          <w:tcPr>
            <w:tcW w:w="9345" w:type="dxa"/>
            <w:gridSpan w:val="11"/>
            <w:shd w:val="clear" w:color="auto" w:fill="D9D9D9" w:themeFill="background1" w:themeFillShade="D9"/>
          </w:tcPr>
          <w:p w:rsidR="00FE4C66" w:rsidRPr="009F04F5" w:rsidRDefault="00FE4C66" w:rsidP="00536B5E">
            <w:pPr>
              <w:jc w:val="both"/>
              <w:rPr>
                <w:b/>
                <w:sz w:val="18"/>
              </w:rPr>
            </w:pPr>
            <w:r w:rsidRPr="009F04F5">
              <w:rPr>
                <w:b/>
              </w:rPr>
              <w:t>Подробная информация о пациенте</w:t>
            </w:r>
          </w:p>
        </w:tc>
      </w:tr>
      <w:tr w:rsidR="00AB7D0C" w:rsidRPr="009F04F5" w:rsidTr="00784094">
        <w:tc>
          <w:tcPr>
            <w:tcW w:w="2725" w:type="dxa"/>
            <w:gridSpan w:val="3"/>
          </w:tcPr>
          <w:p w:rsidR="00AB7D0C" w:rsidRPr="009F04F5" w:rsidRDefault="00AB7D0C" w:rsidP="00536B5E">
            <w:pPr>
              <w:jc w:val="both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 xml:space="preserve">ДАТА РОЖДЕНИЯ: </w:t>
            </w:r>
            <w:r w:rsidRPr="009F04F5">
              <w:rPr>
                <w:sz w:val="18"/>
              </w:rPr>
              <w:t>(год рождения)</w:t>
            </w:r>
          </w:p>
        </w:tc>
        <w:tc>
          <w:tcPr>
            <w:tcW w:w="2730" w:type="dxa"/>
            <w:gridSpan w:val="3"/>
          </w:tcPr>
          <w:p w:rsidR="00AB7D0C" w:rsidRPr="009F04F5" w:rsidRDefault="00AB7D0C" w:rsidP="00536B5E">
            <w:pPr>
              <w:jc w:val="both"/>
              <w:rPr>
                <w:sz w:val="18"/>
              </w:rPr>
            </w:pPr>
            <w:r w:rsidRPr="009F04F5">
              <w:rPr>
                <w:b/>
                <w:sz w:val="18"/>
              </w:rPr>
              <w:t>Пол:</w:t>
            </w:r>
            <w:r w:rsidRPr="009F04F5">
              <w:rPr>
                <w:sz w:val="18"/>
              </w:rPr>
              <w:t xml:space="preserve"> Муж </w:t>
            </w:r>
            <w:r w:rsidRPr="009F04F5">
              <w:rPr>
                <w:rFonts w:cs="Times New Roman"/>
                <w:sz w:val="18"/>
              </w:rPr>
              <w:t>□</w:t>
            </w:r>
            <w:r w:rsidRPr="009F04F5">
              <w:rPr>
                <w:sz w:val="18"/>
              </w:rPr>
              <w:t xml:space="preserve"> Жен </w:t>
            </w:r>
            <w:r w:rsidRPr="009F04F5">
              <w:rPr>
                <w:rFonts w:cs="Times New Roman"/>
                <w:sz w:val="18"/>
              </w:rPr>
              <w:t>□</w:t>
            </w:r>
          </w:p>
        </w:tc>
        <w:tc>
          <w:tcPr>
            <w:tcW w:w="2216" w:type="dxa"/>
            <w:gridSpan w:val="3"/>
          </w:tcPr>
          <w:p w:rsidR="00AB7D0C" w:rsidRPr="009F04F5" w:rsidRDefault="00AB7D0C" w:rsidP="00536B5E">
            <w:pPr>
              <w:jc w:val="both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>Инициалы:</w:t>
            </w:r>
          </w:p>
        </w:tc>
        <w:tc>
          <w:tcPr>
            <w:tcW w:w="1674" w:type="dxa"/>
            <w:gridSpan w:val="2"/>
          </w:tcPr>
          <w:p w:rsidR="00AB7D0C" w:rsidRPr="009F04F5" w:rsidRDefault="00AB7D0C" w:rsidP="00536B5E">
            <w:pPr>
              <w:jc w:val="both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>Возраст:</w:t>
            </w:r>
          </w:p>
        </w:tc>
      </w:tr>
      <w:tr w:rsidR="00FE4C66" w:rsidRPr="009F04F5" w:rsidTr="007832E5">
        <w:tc>
          <w:tcPr>
            <w:tcW w:w="9345" w:type="dxa"/>
            <w:gridSpan w:val="11"/>
            <w:shd w:val="clear" w:color="auto" w:fill="D9D9D9" w:themeFill="background1" w:themeFillShade="D9"/>
          </w:tcPr>
          <w:p w:rsidR="00FE4C66" w:rsidRPr="009F04F5" w:rsidRDefault="00AB7D0C" w:rsidP="00536B5E">
            <w:pPr>
              <w:jc w:val="both"/>
              <w:rPr>
                <w:sz w:val="18"/>
              </w:rPr>
            </w:pPr>
            <w:r w:rsidRPr="009F04F5">
              <w:rPr>
                <w:b/>
              </w:rPr>
              <w:t>Подробная информация о лекарственном средстве</w:t>
            </w:r>
            <w:r w:rsidRPr="009F04F5">
              <w:t xml:space="preserve"> </w:t>
            </w:r>
            <w:r w:rsidRPr="009F04F5">
              <w:rPr>
                <w:sz w:val="18"/>
              </w:rPr>
              <w:t>(предоставить информацию о дополнительных лекарственных средствах на отдельной странице)</w:t>
            </w:r>
          </w:p>
        </w:tc>
      </w:tr>
      <w:tr w:rsidR="00AB7D0C" w:rsidRPr="009F04F5" w:rsidTr="00784094">
        <w:tc>
          <w:tcPr>
            <w:tcW w:w="1502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>№ Серии/партии</w:t>
            </w:r>
          </w:p>
        </w:tc>
        <w:tc>
          <w:tcPr>
            <w:tcW w:w="1075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>Причина приема</w:t>
            </w:r>
          </w:p>
        </w:tc>
        <w:tc>
          <w:tcPr>
            <w:tcW w:w="1612" w:type="dxa"/>
            <w:gridSpan w:val="2"/>
          </w:tcPr>
          <w:p w:rsidR="00AB7D0C" w:rsidRPr="009F04F5" w:rsidRDefault="00101AE3" w:rsidP="00101AE3">
            <w:pPr>
              <w:jc w:val="center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>Дата прекращения (или в процессе применения</w:t>
            </w:r>
            <w:r w:rsidR="00AB7D0C" w:rsidRPr="009F04F5">
              <w:rPr>
                <w:b/>
                <w:sz w:val="18"/>
              </w:rPr>
              <w:t xml:space="preserve">) </w:t>
            </w:r>
            <w:r w:rsidR="00AB7D0C" w:rsidRPr="009F04F5">
              <w:rPr>
                <w:sz w:val="18"/>
              </w:rPr>
              <w:t>(ДД.ММ.ГГГГ)</w:t>
            </w:r>
          </w:p>
        </w:tc>
        <w:tc>
          <w:tcPr>
            <w:tcW w:w="1611" w:type="dxa"/>
            <w:gridSpan w:val="3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 xml:space="preserve">Дата начала </w:t>
            </w:r>
            <w:r w:rsidRPr="009F04F5">
              <w:rPr>
                <w:sz w:val="18"/>
              </w:rPr>
              <w:t>(ДД.ММ.ГГГГ)</w:t>
            </w:r>
          </w:p>
        </w:tc>
        <w:tc>
          <w:tcPr>
            <w:tcW w:w="1183" w:type="dxa"/>
          </w:tcPr>
          <w:p w:rsidR="00AB7D0C" w:rsidRPr="009F04F5" w:rsidRDefault="00101AE3" w:rsidP="00AB7D0C">
            <w:pPr>
              <w:jc w:val="center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>Способ применения</w:t>
            </w:r>
          </w:p>
        </w:tc>
        <w:tc>
          <w:tcPr>
            <w:tcW w:w="713" w:type="dxa"/>
            <w:gridSpan w:val="2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>Доза</w:t>
            </w:r>
          </w:p>
        </w:tc>
        <w:tc>
          <w:tcPr>
            <w:tcW w:w="1649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>Название лекарственного средства</w:t>
            </w:r>
          </w:p>
        </w:tc>
      </w:tr>
      <w:tr w:rsidR="00AB7D0C" w:rsidRPr="009F04F5" w:rsidTr="00784094">
        <w:tc>
          <w:tcPr>
            <w:tcW w:w="1502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075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612" w:type="dxa"/>
            <w:gridSpan w:val="2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611" w:type="dxa"/>
            <w:gridSpan w:val="3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183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gridSpan w:val="2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649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</w:tr>
      <w:tr w:rsidR="00AB7D0C" w:rsidRPr="009F04F5" w:rsidTr="00784094">
        <w:tc>
          <w:tcPr>
            <w:tcW w:w="1502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075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612" w:type="dxa"/>
            <w:gridSpan w:val="2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611" w:type="dxa"/>
            <w:gridSpan w:val="3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183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gridSpan w:val="2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649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</w:tr>
      <w:tr w:rsidR="00AB7D0C" w:rsidRPr="009F04F5" w:rsidTr="00784094">
        <w:tc>
          <w:tcPr>
            <w:tcW w:w="1502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075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612" w:type="dxa"/>
            <w:gridSpan w:val="2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611" w:type="dxa"/>
            <w:gridSpan w:val="3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183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gridSpan w:val="2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649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</w:tr>
      <w:tr w:rsidR="00FE4C66" w:rsidRPr="009F04F5" w:rsidTr="00643905">
        <w:tc>
          <w:tcPr>
            <w:tcW w:w="9345" w:type="dxa"/>
            <w:gridSpan w:val="11"/>
          </w:tcPr>
          <w:p w:rsidR="00FE4C66" w:rsidRPr="009F04F5" w:rsidRDefault="00784094" w:rsidP="00517A7B">
            <w:pPr>
              <w:jc w:val="both"/>
              <w:rPr>
                <w:sz w:val="18"/>
              </w:rPr>
            </w:pPr>
            <w:r w:rsidRPr="009F04F5">
              <w:rPr>
                <w:b/>
              </w:rPr>
              <w:t>Подробная информация</w:t>
            </w:r>
            <w:r w:rsidR="007832E5" w:rsidRPr="009F04F5">
              <w:rPr>
                <w:b/>
              </w:rPr>
              <w:t xml:space="preserve"> по безопасности лекарственного средства:</w:t>
            </w:r>
            <w:r w:rsidR="007832E5" w:rsidRPr="009F04F5">
              <w:t xml:space="preserve"> </w:t>
            </w:r>
            <w:r w:rsidR="007832E5" w:rsidRPr="009F04F5">
              <w:rPr>
                <w:sz w:val="18"/>
              </w:rPr>
              <w:t>Просим предоставить краткое резюме по нежелательным явлениям (НЯ) или другую информацию по безоп</w:t>
            </w:r>
            <w:r w:rsidR="009F04F5">
              <w:rPr>
                <w:sz w:val="18"/>
              </w:rPr>
              <w:t>асности (например, сообщения</w:t>
            </w:r>
            <w:r w:rsidR="007832E5" w:rsidRPr="009F04F5">
              <w:rPr>
                <w:sz w:val="18"/>
              </w:rPr>
              <w:t xml:space="preserve"> о беременности, о смерти, о госпитализации, передозировке, </w:t>
            </w:r>
            <w:r w:rsidR="00635906">
              <w:rPr>
                <w:sz w:val="18"/>
              </w:rPr>
              <w:t>неправильном применении</w:t>
            </w:r>
            <w:r w:rsidR="007832E5" w:rsidRPr="009F04F5">
              <w:rPr>
                <w:sz w:val="18"/>
              </w:rPr>
              <w:t xml:space="preserve">, о злоупотреблении, об ошибке </w:t>
            </w:r>
            <w:r w:rsidR="00A54B3A" w:rsidRPr="00A54B3A">
              <w:rPr>
                <w:sz w:val="18"/>
              </w:rPr>
              <w:t>применения</w:t>
            </w:r>
            <w:r w:rsidR="007832E5" w:rsidRPr="009F04F5">
              <w:rPr>
                <w:sz w:val="18"/>
              </w:rPr>
              <w:t xml:space="preserve">, о применении </w:t>
            </w:r>
            <w:r w:rsidR="0081453B">
              <w:rPr>
                <w:sz w:val="18"/>
              </w:rPr>
              <w:t>«вне инструкции»</w:t>
            </w:r>
            <w:r w:rsidR="007832E5" w:rsidRPr="009F04F5">
              <w:rPr>
                <w:sz w:val="18"/>
              </w:rPr>
              <w:t>, о воздействии</w:t>
            </w:r>
            <w:r w:rsidR="00635906">
              <w:rPr>
                <w:sz w:val="18"/>
              </w:rPr>
              <w:t>, связанно</w:t>
            </w:r>
            <w:r w:rsidR="00517A7B">
              <w:rPr>
                <w:sz w:val="18"/>
              </w:rPr>
              <w:t>м</w:t>
            </w:r>
            <w:r w:rsidR="00635906">
              <w:rPr>
                <w:sz w:val="18"/>
              </w:rPr>
              <w:t xml:space="preserve"> с родом занятий</w:t>
            </w:r>
            <w:r w:rsidR="007832E5" w:rsidRPr="009F04F5">
              <w:rPr>
                <w:sz w:val="18"/>
              </w:rPr>
              <w:t>, НЯ, связанные с жалобами на препарата или НЯ среди младенцев после воздействия в результате грудного кормления</w:t>
            </w:r>
            <w:r w:rsidR="00C143B3" w:rsidRPr="009F04F5">
              <w:rPr>
                <w:sz w:val="18"/>
              </w:rPr>
              <w:t>). Просим включить жаты начала и прекращения и результаты явления (явлений) или подтвердить продолжение явления (явлений), если оно (они) продолжается (продолжаются). Просим также представить информацию о любом лечении явления (явлений), любую соответствующую ис</w:t>
            </w:r>
            <w:r w:rsidR="009F04F5">
              <w:rPr>
                <w:sz w:val="18"/>
              </w:rPr>
              <w:t>торию болезни и в случае сообщения</w:t>
            </w:r>
            <w:r w:rsidR="00C143B3" w:rsidRPr="009F04F5">
              <w:rPr>
                <w:sz w:val="18"/>
              </w:rPr>
              <w:t xml:space="preserve"> о смерти – включить дату смерти – продолжайте заполнять на следующей странице, если необходимо </w:t>
            </w:r>
          </w:p>
        </w:tc>
      </w:tr>
      <w:tr w:rsidR="00784094" w:rsidRPr="009F04F5" w:rsidTr="00643905">
        <w:tc>
          <w:tcPr>
            <w:tcW w:w="9345" w:type="dxa"/>
            <w:gridSpan w:val="11"/>
          </w:tcPr>
          <w:p w:rsidR="00784094" w:rsidRPr="009F04F5" w:rsidRDefault="00784094" w:rsidP="00536B5E">
            <w:pPr>
              <w:jc w:val="both"/>
              <w:rPr>
                <w:sz w:val="18"/>
              </w:rPr>
            </w:pPr>
          </w:p>
          <w:p w:rsidR="00C143B3" w:rsidRPr="009F04F5" w:rsidRDefault="00C143B3" w:rsidP="00536B5E">
            <w:pPr>
              <w:jc w:val="both"/>
              <w:rPr>
                <w:sz w:val="18"/>
              </w:rPr>
            </w:pPr>
          </w:p>
          <w:p w:rsidR="00C143B3" w:rsidRPr="009F04F5" w:rsidRDefault="00C143B3" w:rsidP="00536B5E">
            <w:pPr>
              <w:jc w:val="both"/>
              <w:rPr>
                <w:sz w:val="18"/>
              </w:rPr>
            </w:pPr>
          </w:p>
          <w:p w:rsidR="00C143B3" w:rsidRPr="009F04F5" w:rsidRDefault="00C143B3" w:rsidP="00536B5E">
            <w:pPr>
              <w:jc w:val="both"/>
              <w:rPr>
                <w:sz w:val="18"/>
              </w:rPr>
            </w:pPr>
          </w:p>
          <w:p w:rsidR="00C143B3" w:rsidRPr="009F04F5" w:rsidRDefault="00C143B3" w:rsidP="00536B5E">
            <w:pPr>
              <w:jc w:val="both"/>
              <w:rPr>
                <w:sz w:val="18"/>
              </w:rPr>
            </w:pPr>
          </w:p>
          <w:p w:rsidR="00C143B3" w:rsidRPr="009F04F5" w:rsidRDefault="00C143B3" w:rsidP="00536B5E">
            <w:pPr>
              <w:jc w:val="both"/>
              <w:rPr>
                <w:sz w:val="18"/>
              </w:rPr>
            </w:pPr>
          </w:p>
          <w:p w:rsidR="00C143B3" w:rsidRPr="009F04F5" w:rsidRDefault="00C143B3" w:rsidP="00536B5E">
            <w:pPr>
              <w:jc w:val="both"/>
              <w:rPr>
                <w:sz w:val="18"/>
              </w:rPr>
            </w:pPr>
          </w:p>
        </w:tc>
      </w:tr>
      <w:tr w:rsidR="00784094" w:rsidRPr="009F04F5" w:rsidTr="00643905">
        <w:tc>
          <w:tcPr>
            <w:tcW w:w="4672" w:type="dxa"/>
            <w:gridSpan w:val="5"/>
          </w:tcPr>
          <w:p w:rsidR="00784094" w:rsidRPr="009F04F5" w:rsidRDefault="00C143B3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 xml:space="preserve">Сообщали ли настоящую информацию по безопасности </w:t>
            </w:r>
            <w:r w:rsidR="003A4984" w:rsidRPr="009F04F5">
              <w:rPr>
                <w:sz w:val="18"/>
              </w:rPr>
              <w:t>контролирующему органу</w:t>
            </w:r>
            <w:r w:rsidRPr="009F04F5">
              <w:rPr>
                <w:sz w:val="18"/>
              </w:rPr>
              <w:t xml:space="preserve"> ранее</w:t>
            </w:r>
            <w:r w:rsidR="003A4984" w:rsidRPr="009F04F5">
              <w:rPr>
                <w:sz w:val="18"/>
              </w:rPr>
              <w:t xml:space="preserve">? Да </w:t>
            </w:r>
            <w:r w:rsidR="003A4984" w:rsidRPr="009F04F5">
              <w:rPr>
                <w:rFonts w:cs="Times New Roman"/>
                <w:sz w:val="18"/>
              </w:rPr>
              <w:t>□</w:t>
            </w:r>
            <w:r w:rsidR="003A4984" w:rsidRPr="009F04F5">
              <w:rPr>
                <w:sz w:val="18"/>
              </w:rPr>
              <w:t xml:space="preserve"> Нет </w:t>
            </w:r>
            <w:r w:rsidR="003A4984" w:rsidRPr="009F04F5">
              <w:rPr>
                <w:rFonts w:cs="Times New Roman"/>
                <w:sz w:val="18"/>
              </w:rPr>
              <w:t>□</w:t>
            </w:r>
          </w:p>
        </w:tc>
        <w:tc>
          <w:tcPr>
            <w:tcW w:w="4673" w:type="dxa"/>
            <w:gridSpan w:val="6"/>
          </w:tcPr>
          <w:p w:rsidR="00784094" w:rsidRPr="009F04F5" w:rsidRDefault="00C143B3" w:rsidP="00C143B3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Считает ли отправитель сообщения</w:t>
            </w:r>
            <w:r w:rsidR="003A4984" w:rsidRPr="009F04F5">
              <w:rPr>
                <w:sz w:val="18"/>
              </w:rPr>
              <w:t xml:space="preserve">, что явление (явления) </w:t>
            </w:r>
            <w:r w:rsidRPr="009F04F5">
              <w:rPr>
                <w:sz w:val="18"/>
              </w:rPr>
              <w:t>вероятно было (</w:t>
            </w:r>
            <w:r w:rsidR="003A4984" w:rsidRPr="009F04F5">
              <w:rPr>
                <w:sz w:val="18"/>
              </w:rPr>
              <w:t>были</w:t>
            </w:r>
            <w:r w:rsidRPr="009F04F5">
              <w:rPr>
                <w:sz w:val="18"/>
              </w:rPr>
              <w:t>)</w:t>
            </w:r>
            <w:r w:rsidR="003A4984" w:rsidRPr="009F04F5">
              <w:rPr>
                <w:sz w:val="18"/>
              </w:rPr>
              <w:t xml:space="preserve"> </w:t>
            </w:r>
            <w:r w:rsidRPr="009F04F5">
              <w:rPr>
                <w:sz w:val="18"/>
              </w:rPr>
              <w:t>связано (</w:t>
            </w:r>
            <w:r w:rsidR="003A4984" w:rsidRPr="009F04F5">
              <w:rPr>
                <w:sz w:val="18"/>
              </w:rPr>
              <w:t>связаны</w:t>
            </w:r>
            <w:r w:rsidRPr="009F04F5">
              <w:rPr>
                <w:sz w:val="18"/>
              </w:rPr>
              <w:t>)</w:t>
            </w:r>
            <w:r w:rsidR="003A4984" w:rsidRPr="009F04F5">
              <w:rPr>
                <w:sz w:val="18"/>
              </w:rPr>
              <w:t xml:space="preserve"> с лекарственным средством? Да </w:t>
            </w:r>
            <w:r w:rsidR="003A4984" w:rsidRPr="009F04F5">
              <w:rPr>
                <w:rFonts w:cs="Times New Roman"/>
                <w:sz w:val="18"/>
              </w:rPr>
              <w:t>□</w:t>
            </w:r>
            <w:r w:rsidR="003A4984" w:rsidRPr="009F04F5">
              <w:rPr>
                <w:sz w:val="18"/>
              </w:rPr>
              <w:t xml:space="preserve"> Нет </w:t>
            </w:r>
            <w:r w:rsidR="003A4984" w:rsidRPr="009F04F5">
              <w:rPr>
                <w:rFonts w:cs="Times New Roman"/>
                <w:sz w:val="18"/>
              </w:rPr>
              <w:t>□</w:t>
            </w:r>
          </w:p>
        </w:tc>
      </w:tr>
      <w:tr w:rsidR="00285F86" w:rsidRPr="009F04F5" w:rsidTr="00643905">
        <w:tc>
          <w:tcPr>
            <w:tcW w:w="9345" w:type="dxa"/>
            <w:gridSpan w:val="11"/>
          </w:tcPr>
          <w:p w:rsidR="00285F86" w:rsidRPr="009F04F5" w:rsidRDefault="00C143B3" w:rsidP="00536B5E">
            <w:pPr>
              <w:jc w:val="both"/>
              <w:rPr>
                <w:sz w:val="18"/>
              </w:rPr>
            </w:pPr>
            <w:r w:rsidRPr="009F04F5">
              <w:rPr>
                <w:b/>
              </w:rPr>
              <w:t>Информация об отправителе сообщения</w:t>
            </w:r>
            <w:r w:rsidR="00285F86" w:rsidRPr="009F04F5">
              <w:rPr>
                <w:b/>
              </w:rPr>
              <w:t xml:space="preserve"> </w:t>
            </w:r>
            <w:r w:rsidR="00285F86" w:rsidRPr="009F04F5">
              <w:rPr>
                <w:sz w:val="18"/>
              </w:rPr>
              <w:t>(то есть</w:t>
            </w:r>
            <w:r w:rsidRPr="009F04F5">
              <w:rPr>
                <w:sz w:val="18"/>
              </w:rPr>
              <w:t>,</w:t>
            </w:r>
            <w:r w:rsidR="00285F86" w:rsidRPr="009F04F5">
              <w:rPr>
                <w:sz w:val="18"/>
              </w:rPr>
              <w:t xml:space="preserve"> кто уведомил вас о вышеприведенной информации по безопасности?)</w:t>
            </w:r>
          </w:p>
        </w:tc>
      </w:tr>
      <w:tr w:rsidR="00285F86" w:rsidRPr="009F04F5" w:rsidTr="00643905">
        <w:tc>
          <w:tcPr>
            <w:tcW w:w="9345" w:type="dxa"/>
            <w:gridSpan w:val="11"/>
          </w:tcPr>
          <w:p w:rsidR="00285F86" w:rsidRPr="009F04F5" w:rsidRDefault="00C143B3" w:rsidP="00536B5E">
            <w:pPr>
              <w:jc w:val="both"/>
              <w:rPr>
                <w:rFonts w:cs="Times New Roman"/>
                <w:sz w:val="18"/>
              </w:rPr>
            </w:pPr>
            <w:r w:rsidRPr="009F04F5">
              <w:rPr>
                <w:sz w:val="18"/>
              </w:rPr>
              <w:t>Является ли отправитель сообщения</w:t>
            </w:r>
            <w:r w:rsidR="00285F86" w:rsidRPr="009F04F5">
              <w:rPr>
                <w:sz w:val="18"/>
              </w:rPr>
              <w:t xml:space="preserve">: </w:t>
            </w:r>
            <w:r w:rsidR="00285F86" w:rsidRPr="009F04F5">
              <w:rPr>
                <w:rFonts w:cs="Times New Roman"/>
                <w:sz w:val="18"/>
              </w:rPr>
              <w:t xml:space="preserve">Доктором □ Медсестрой □ Фармацевтом □Не является работником здравоохранения (например, пациент, </w:t>
            </w:r>
            <w:r w:rsidR="00F558FA" w:rsidRPr="009F04F5">
              <w:rPr>
                <w:rFonts w:cs="Times New Roman"/>
                <w:sz w:val="18"/>
              </w:rPr>
              <w:t>родственник) *</w:t>
            </w:r>
            <w:r w:rsidR="00285F86" w:rsidRPr="009F04F5">
              <w:rPr>
                <w:rFonts w:cs="Times New Roman"/>
                <w:sz w:val="18"/>
              </w:rPr>
              <w:t xml:space="preserve"> □</w:t>
            </w:r>
          </w:p>
          <w:p w:rsidR="00FD7243" w:rsidRPr="009F04F5" w:rsidRDefault="00FD7243" w:rsidP="00536B5E">
            <w:pPr>
              <w:jc w:val="both"/>
              <w:rPr>
                <w:i/>
                <w:sz w:val="18"/>
              </w:rPr>
            </w:pPr>
            <w:r w:rsidRPr="009F04F5">
              <w:rPr>
                <w:rFonts w:cs="Times New Roman"/>
                <w:i/>
                <w:sz w:val="18"/>
              </w:rPr>
              <w:lastRenderedPageBreak/>
              <w:t xml:space="preserve">Если </w:t>
            </w:r>
            <w:r w:rsidR="001836CA" w:rsidRPr="009F04F5">
              <w:rPr>
                <w:rFonts w:cs="Times New Roman"/>
                <w:i/>
                <w:sz w:val="18"/>
              </w:rPr>
              <w:t xml:space="preserve">отправитель </w:t>
            </w:r>
            <w:r w:rsidR="00C103BA" w:rsidRPr="009F04F5">
              <w:rPr>
                <w:rFonts w:cs="Times New Roman"/>
                <w:i/>
                <w:sz w:val="18"/>
              </w:rPr>
              <w:t>сообщения</w:t>
            </w:r>
            <w:r w:rsidR="001836CA" w:rsidRPr="009F04F5">
              <w:rPr>
                <w:rFonts w:cs="Times New Roman"/>
                <w:i/>
                <w:sz w:val="18"/>
              </w:rPr>
              <w:t xml:space="preserve"> является работником сферы здравоохранения (РСЗ) и готов предоставить свою ко</w:t>
            </w:r>
            <w:r w:rsidR="00C143B3" w:rsidRPr="009F04F5">
              <w:rPr>
                <w:rFonts w:cs="Times New Roman"/>
                <w:i/>
                <w:sz w:val="18"/>
              </w:rPr>
              <w:t>нтактную информацию, просим прив</w:t>
            </w:r>
            <w:r w:rsidR="001836CA" w:rsidRPr="009F04F5">
              <w:rPr>
                <w:rFonts w:cs="Times New Roman"/>
                <w:i/>
                <w:sz w:val="18"/>
              </w:rPr>
              <w:t>ести ее ниже</w:t>
            </w:r>
          </w:p>
        </w:tc>
      </w:tr>
      <w:tr w:rsidR="00285F86" w:rsidRPr="009F04F5" w:rsidTr="00643905">
        <w:tc>
          <w:tcPr>
            <w:tcW w:w="9345" w:type="dxa"/>
            <w:gridSpan w:val="11"/>
          </w:tcPr>
          <w:p w:rsidR="00285F86" w:rsidRPr="009F04F5" w:rsidRDefault="00C103BA" w:rsidP="006F209E">
            <w:pPr>
              <w:jc w:val="both"/>
              <w:rPr>
                <w:rFonts w:cs="Times New Roman"/>
                <w:i/>
                <w:sz w:val="18"/>
              </w:rPr>
            </w:pPr>
            <w:r w:rsidRPr="009F04F5">
              <w:rPr>
                <w:rFonts w:cs="Times New Roman"/>
                <w:i/>
                <w:sz w:val="18"/>
              </w:rPr>
              <w:lastRenderedPageBreak/>
              <w:t>*Если отправитель сообщения</w:t>
            </w:r>
            <w:r w:rsidR="001836CA" w:rsidRPr="009F04F5">
              <w:rPr>
                <w:rFonts w:cs="Times New Roman"/>
                <w:i/>
                <w:sz w:val="18"/>
              </w:rPr>
              <w:t xml:space="preserve"> не является ра</w:t>
            </w:r>
            <w:r w:rsidR="006F209E" w:rsidRPr="009F04F5">
              <w:rPr>
                <w:rFonts w:cs="Times New Roman"/>
                <w:i/>
                <w:sz w:val="18"/>
              </w:rPr>
              <w:t>ботником сферы здравоохранения</w:t>
            </w:r>
            <w:r w:rsidRPr="009F04F5">
              <w:rPr>
                <w:rFonts w:cs="Times New Roman"/>
                <w:i/>
                <w:sz w:val="18"/>
              </w:rPr>
              <w:t>, просим подтвердить, что он</w:t>
            </w:r>
            <w:r w:rsidR="001836CA" w:rsidRPr="009F04F5">
              <w:rPr>
                <w:rFonts w:cs="Times New Roman"/>
                <w:i/>
                <w:sz w:val="18"/>
              </w:rPr>
              <w:t xml:space="preserve"> готов предоста</w:t>
            </w:r>
            <w:r w:rsidR="006F209E" w:rsidRPr="009F04F5">
              <w:rPr>
                <w:rFonts w:cs="Times New Roman"/>
                <w:i/>
                <w:sz w:val="18"/>
              </w:rPr>
              <w:t>вить свою контактную информацию для своих РСЗ:</w:t>
            </w:r>
          </w:p>
          <w:p w:rsidR="007577B3" w:rsidRPr="009F04F5" w:rsidRDefault="007577B3" w:rsidP="006F209E">
            <w:pPr>
              <w:jc w:val="both"/>
              <w:rPr>
                <w:sz w:val="18"/>
              </w:rPr>
            </w:pPr>
            <w:r w:rsidRPr="009F04F5">
              <w:rPr>
                <w:rFonts w:cs="Times New Roman"/>
                <w:sz w:val="18"/>
              </w:rPr>
              <w:t>Да □ (Просим указать подробную информацию о РСЗ ниже) Нет □</w:t>
            </w:r>
          </w:p>
        </w:tc>
      </w:tr>
      <w:tr w:rsidR="00784094" w:rsidRPr="009F04F5" w:rsidTr="00C103BA">
        <w:tc>
          <w:tcPr>
            <w:tcW w:w="4672" w:type="dxa"/>
            <w:gridSpan w:val="5"/>
            <w:tcBorders>
              <w:bottom w:val="nil"/>
            </w:tcBorders>
          </w:tcPr>
          <w:p w:rsidR="00784094" w:rsidRPr="009F04F5" w:rsidRDefault="007577B3" w:rsidP="00536B5E">
            <w:pPr>
              <w:jc w:val="both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>Адрес РСЗ</w:t>
            </w:r>
          </w:p>
        </w:tc>
        <w:tc>
          <w:tcPr>
            <w:tcW w:w="4673" w:type="dxa"/>
            <w:gridSpan w:val="6"/>
          </w:tcPr>
          <w:p w:rsidR="00784094" w:rsidRPr="009F04F5" w:rsidRDefault="007577B3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Имя РСЗ:</w:t>
            </w:r>
          </w:p>
        </w:tc>
      </w:tr>
      <w:tr w:rsidR="007577B3" w:rsidRPr="009F04F5" w:rsidTr="00C103BA">
        <w:tc>
          <w:tcPr>
            <w:tcW w:w="4672" w:type="dxa"/>
            <w:gridSpan w:val="5"/>
            <w:tcBorders>
              <w:top w:val="nil"/>
              <w:bottom w:val="nil"/>
            </w:tcBorders>
          </w:tcPr>
          <w:p w:rsidR="007577B3" w:rsidRPr="009F04F5" w:rsidRDefault="007577B3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Первая строка:</w:t>
            </w:r>
          </w:p>
        </w:tc>
        <w:tc>
          <w:tcPr>
            <w:tcW w:w="4673" w:type="dxa"/>
            <w:gridSpan w:val="6"/>
          </w:tcPr>
          <w:p w:rsidR="007577B3" w:rsidRPr="009F04F5" w:rsidRDefault="007577B3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Номер телефона/факса РСЗ:</w:t>
            </w:r>
          </w:p>
        </w:tc>
      </w:tr>
      <w:tr w:rsidR="007577B3" w:rsidRPr="009F04F5" w:rsidTr="00C103BA">
        <w:tc>
          <w:tcPr>
            <w:tcW w:w="4672" w:type="dxa"/>
            <w:gridSpan w:val="5"/>
            <w:tcBorders>
              <w:top w:val="nil"/>
              <w:bottom w:val="nil"/>
            </w:tcBorders>
          </w:tcPr>
          <w:p w:rsidR="007577B3" w:rsidRPr="009F04F5" w:rsidRDefault="007577B3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Город:</w:t>
            </w:r>
          </w:p>
        </w:tc>
        <w:tc>
          <w:tcPr>
            <w:tcW w:w="4673" w:type="dxa"/>
            <w:gridSpan w:val="6"/>
            <w:vMerge w:val="restart"/>
          </w:tcPr>
          <w:p w:rsidR="007577B3" w:rsidRPr="009F04F5" w:rsidRDefault="007577B3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 xml:space="preserve">Адрес эл. </w:t>
            </w:r>
            <w:r w:rsidR="00C103BA" w:rsidRPr="009F04F5">
              <w:rPr>
                <w:sz w:val="18"/>
              </w:rPr>
              <w:t xml:space="preserve">почты </w:t>
            </w:r>
            <w:r w:rsidRPr="009F04F5">
              <w:rPr>
                <w:sz w:val="18"/>
              </w:rPr>
              <w:t>РСЗ:</w:t>
            </w:r>
          </w:p>
        </w:tc>
      </w:tr>
      <w:tr w:rsidR="007577B3" w:rsidRPr="009F04F5" w:rsidTr="00C103BA">
        <w:tc>
          <w:tcPr>
            <w:tcW w:w="4672" w:type="dxa"/>
            <w:gridSpan w:val="5"/>
            <w:tcBorders>
              <w:top w:val="nil"/>
              <w:bottom w:val="nil"/>
            </w:tcBorders>
          </w:tcPr>
          <w:p w:rsidR="007577B3" w:rsidRPr="009F04F5" w:rsidRDefault="007577B3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Страна/штат:</w:t>
            </w:r>
          </w:p>
        </w:tc>
        <w:tc>
          <w:tcPr>
            <w:tcW w:w="4673" w:type="dxa"/>
            <w:gridSpan w:val="6"/>
            <w:vMerge/>
          </w:tcPr>
          <w:p w:rsidR="007577B3" w:rsidRPr="009F04F5" w:rsidRDefault="007577B3" w:rsidP="00536B5E">
            <w:pPr>
              <w:jc w:val="both"/>
              <w:rPr>
                <w:sz w:val="18"/>
              </w:rPr>
            </w:pPr>
          </w:p>
        </w:tc>
      </w:tr>
      <w:tr w:rsidR="007577B3" w:rsidRPr="009F04F5" w:rsidTr="00C103BA">
        <w:tc>
          <w:tcPr>
            <w:tcW w:w="4672" w:type="dxa"/>
            <w:gridSpan w:val="5"/>
            <w:tcBorders>
              <w:top w:val="nil"/>
            </w:tcBorders>
          </w:tcPr>
          <w:p w:rsidR="007577B3" w:rsidRPr="009F04F5" w:rsidRDefault="007577B3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Почтовый код/индекс:</w:t>
            </w:r>
          </w:p>
        </w:tc>
        <w:tc>
          <w:tcPr>
            <w:tcW w:w="4673" w:type="dxa"/>
            <w:gridSpan w:val="6"/>
            <w:vMerge/>
          </w:tcPr>
          <w:p w:rsidR="007577B3" w:rsidRPr="009F04F5" w:rsidRDefault="007577B3" w:rsidP="00536B5E">
            <w:pPr>
              <w:jc w:val="both"/>
              <w:rPr>
                <w:sz w:val="18"/>
              </w:rPr>
            </w:pPr>
          </w:p>
        </w:tc>
      </w:tr>
    </w:tbl>
    <w:p w:rsidR="00DE318C" w:rsidRPr="009F04F5" w:rsidRDefault="007577B3" w:rsidP="00536B5E">
      <w:pPr>
        <w:jc w:val="both"/>
        <w:rPr>
          <w:i/>
          <w:sz w:val="20"/>
        </w:rPr>
      </w:pPr>
      <w:r w:rsidRPr="009F04F5">
        <w:rPr>
          <w:i/>
          <w:sz w:val="20"/>
        </w:rPr>
        <w:t>Просим учитывать, что информация, предоставляемая Министерству труда, здравоохранения и социальной защиты Грузии</w:t>
      </w:r>
      <w:r w:rsidR="00884325" w:rsidRPr="009F04F5">
        <w:rPr>
          <w:i/>
          <w:sz w:val="20"/>
        </w:rPr>
        <w:t xml:space="preserve"> (MoLHSA)</w:t>
      </w:r>
      <w:r w:rsidR="00D96B88" w:rsidRPr="009F04F5">
        <w:rPr>
          <w:i/>
          <w:sz w:val="20"/>
        </w:rPr>
        <w:t>, связанная с вами, может быть использована с целью соблюдения действующих законов и положений. Предоставляя нам информацию</w:t>
      </w:r>
      <w:r w:rsidR="00C103BA" w:rsidRPr="009F04F5">
        <w:rPr>
          <w:i/>
          <w:sz w:val="20"/>
        </w:rPr>
        <w:t>,</w:t>
      </w:r>
      <w:r w:rsidR="00D96B88" w:rsidRPr="009F04F5">
        <w:rPr>
          <w:i/>
          <w:sz w:val="20"/>
        </w:rPr>
        <w:t xml:space="preserve"> вы </w:t>
      </w:r>
      <w:r w:rsidR="00C103BA" w:rsidRPr="009F04F5">
        <w:rPr>
          <w:i/>
          <w:sz w:val="20"/>
        </w:rPr>
        <w:t>даете согласие</w:t>
      </w:r>
      <w:r w:rsidR="00D96B88" w:rsidRPr="009F04F5">
        <w:rPr>
          <w:i/>
          <w:sz w:val="20"/>
        </w:rPr>
        <w:t xml:space="preserve"> на контроль и проработку личной и конфиденциальной информации MoLHSA в соответствии с действующими законами о защите данных и политикой конфиденциальности MoLHSA.</w:t>
      </w:r>
    </w:p>
    <w:p w:rsidR="00DE318C" w:rsidRPr="009F04F5" w:rsidRDefault="00DE318C" w:rsidP="00536B5E">
      <w:pPr>
        <w:jc w:val="both"/>
      </w:pPr>
    </w:p>
    <w:sectPr w:rsidR="00DE318C" w:rsidRPr="009F04F5" w:rsidSect="00E80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" w:author="mnikoleishvili" w:date="2017-05-03T20:43:00Z" w:initials="m">
    <w:p w:rsidR="006F52E5" w:rsidRPr="00CC5500" w:rsidRDefault="006F52E5" w:rsidP="006F52E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ვფიქრობთ გარანტია შევცვალოთ უზრუნველყოფით? როგრო ფიქრობთ?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25770"/>
    <w:multiLevelType w:val="multilevel"/>
    <w:tmpl w:val="3D84557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FAD4CC5"/>
    <w:multiLevelType w:val="hybridMultilevel"/>
    <w:tmpl w:val="F5CAE22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A89"/>
    <w:rsid w:val="0000530A"/>
    <w:rsid w:val="00005596"/>
    <w:rsid w:val="00014865"/>
    <w:rsid w:val="00034D8D"/>
    <w:rsid w:val="000529E7"/>
    <w:rsid w:val="00063315"/>
    <w:rsid w:val="00084BA3"/>
    <w:rsid w:val="000A0997"/>
    <w:rsid w:val="000B65CA"/>
    <w:rsid w:val="000D1470"/>
    <w:rsid w:val="000D3963"/>
    <w:rsid w:val="000D733B"/>
    <w:rsid w:val="000D78B9"/>
    <w:rsid w:val="000E0821"/>
    <w:rsid w:val="00101AE3"/>
    <w:rsid w:val="00107994"/>
    <w:rsid w:val="00114E0A"/>
    <w:rsid w:val="00144E4D"/>
    <w:rsid w:val="001828FE"/>
    <w:rsid w:val="001836CA"/>
    <w:rsid w:val="0018585F"/>
    <w:rsid w:val="0018602B"/>
    <w:rsid w:val="001C29E9"/>
    <w:rsid w:val="00201AE0"/>
    <w:rsid w:val="00204D7A"/>
    <w:rsid w:val="00212A37"/>
    <w:rsid w:val="002170ED"/>
    <w:rsid w:val="00227171"/>
    <w:rsid w:val="0024243A"/>
    <w:rsid w:val="00270D2C"/>
    <w:rsid w:val="00271EAD"/>
    <w:rsid w:val="00282CE1"/>
    <w:rsid w:val="00285F86"/>
    <w:rsid w:val="00287AF2"/>
    <w:rsid w:val="00296EC0"/>
    <w:rsid w:val="002B135B"/>
    <w:rsid w:val="002B3783"/>
    <w:rsid w:val="002B5C9A"/>
    <w:rsid w:val="002D6E31"/>
    <w:rsid w:val="0032170D"/>
    <w:rsid w:val="00355912"/>
    <w:rsid w:val="0036500A"/>
    <w:rsid w:val="00365509"/>
    <w:rsid w:val="003712C3"/>
    <w:rsid w:val="00372AC3"/>
    <w:rsid w:val="00384784"/>
    <w:rsid w:val="003A4984"/>
    <w:rsid w:val="003A71EB"/>
    <w:rsid w:val="003B5E82"/>
    <w:rsid w:val="003D4F86"/>
    <w:rsid w:val="004039FF"/>
    <w:rsid w:val="0041656D"/>
    <w:rsid w:val="004433CD"/>
    <w:rsid w:val="0044363A"/>
    <w:rsid w:val="0044390F"/>
    <w:rsid w:val="00454698"/>
    <w:rsid w:val="004A51AD"/>
    <w:rsid w:val="004D1DF2"/>
    <w:rsid w:val="004F32D6"/>
    <w:rsid w:val="0051274C"/>
    <w:rsid w:val="005146F3"/>
    <w:rsid w:val="00517A7B"/>
    <w:rsid w:val="00533E2D"/>
    <w:rsid w:val="00536B5E"/>
    <w:rsid w:val="00547640"/>
    <w:rsid w:val="0055023D"/>
    <w:rsid w:val="00570912"/>
    <w:rsid w:val="005762E4"/>
    <w:rsid w:val="00577F2B"/>
    <w:rsid w:val="005814F2"/>
    <w:rsid w:val="005B1767"/>
    <w:rsid w:val="005C1A89"/>
    <w:rsid w:val="005C7B18"/>
    <w:rsid w:val="005E13FF"/>
    <w:rsid w:val="00612B60"/>
    <w:rsid w:val="00635906"/>
    <w:rsid w:val="00643905"/>
    <w:rsid w:val="00670DC5"/>
    <w:rsid w:val="00677F5B"/>
    <w:rsid w:val="00686788"/>
    <w:rsid w:val="00690B27"/>
    <w:rsid w:val="00691201"/>
    <w:rsid w:val="00694341"/>
    <w:rsid w:val="006B72D5"/>
    <w:rsid w:val="006C20E5"/>
    <w:rsid w:val="006C7450"/>
    <w:rsid w:val="006E420A"/>
    <w:rsid w:val="006F209E"/>
    <w:rsid w:val="006F52E5"/>
    <w:rsid w:val="00700546"/>
    <w:rsid w:val="00705430"/>
    <w:rsid w:val="00705BD8"/>
    <w:rsid w:val="00714A04"/>
    <w:rsid w:val="00720D3E"/>
    <w:rsid w:val="00755A81"/>
    <w:rsid w:val="007577B3"/>
    <w:rsid w:val="007635E7"/>
    <w:rsid w:val="00777EA7"/>
    <w:rsid w:val="007832E5"/>
    <w:rsid w:val="00784094"/>
    <w:rsid w:val="007A0FAF"/>
    <w:rsid w:val="007C3ECD"/>
    <w:rsid w:val="007D150E"/>
    <w:rsid w:val="007F7C69"/>
    <w:rsid w:val="0081453B"/>
    <w:rsid w:val="00817183"/>
    <w:rsid w:val="008245E9"/>
    <w:rsid w:val="0084325A"/>
    <w:rsid w:val="0084544B"/>
    <w:rsid w:val="00853293"/>
    <w:rsid w:val="00873030"/>
    <w:rsid w:val="008806E4"/>
    <w:rsid w:val="00884325"/>
    <w:rsid w:val="008C758B"/>
    <w:rsid w:val="0091766A"/>
    <w:rsid w:val="00921A5B"/>
    <w:rsid w:val="00926F64"/>
    <w:rsid w:val="00930660"/>
    <w:rsid w:val="00936588"/>
    <w:rsid w:val="0094227C"/>
    <w:rsid w:val="00967FDA"/>
    <w:rsid w:val="009869E6"/>
    <w:rsid w:val="00991DBA"/>
    <w:rsid w:val="009A6F4C"/>
    <w:rsid w:val="009B562F"/>
    <w:rsid w:val="009C3FEE"/>
    <w:rsid w:val="009F04F5"/>
    <w:rsid w:val="009F1992"/>
    <w:rsid w:val="009F681B"/>
    <w:rsid w:val="00A02FD7"/>
    <w:rsid w:val="00A112F8"/>
    <w:rsid w:val="00A25573"/>
    <w:rsid w:val="00A54B3A"/>
    <w:rsid w:val="00A70722"/>
    <w:rsid w:val="00A73205"/>
    <w:rsid w:val="00A954A5"/>
    <w:rsid w:val="00AB4F51"/>
    <w:rsid w:val="00AB7D0C"/>
    <w:rsid w:val="00AC6BFA"/>
    <w:rsid w:val="00AD4791"/>
    <w:rsid w:val="00AE0924"/>
    <w:rsid w:val="00AE624C"/>
    <w:rsid w:val="00AF1319"/>
    <w:rsid w:val="00AF7359"/>
    <w:rsid w:val="00B27F64"/>
    <w:rsid w:val="00B33AB2"/>
    <w:rsid w:val="00B73C1C"/>
    <w:rsid w:val="00B763CD"/>
    <w:rsid w:val="00B93A69"/>
    <w:rsid w:val="00B9621A"/>
    <w:rsid w:val="00BA15EC"/>
    <w:rsid w:val="00BC53B7"/>
    <w:rsid w:val="00BC5C75"/>
    <w:rsid w:val="00BE0F5D"/>
    <w:rsid w:val="00BE1D85"/>
    <w:rsid w:val="00C054F5"/>
    <w:rsid w:val="00C103BA"/>
    <w:rsid w:val="00C143B3"/>
    <w:rsid w:val="00C30FA4"/>
    <w:rsid w:val="00C35368"/>
    <w:rsid w:val="00C91B27"/>
    <w:rsid w:val="00C96F68"/>
    <w:rsid w:val="00CC0EC2"/>
    <w:rsid w:val="00CD6D38"/>
    <w:rsid w:val="00D35235"/>
    <w:rsid w:val="00D46EEA"/>
    <w:rsid w:val="00D526B5"/>
    <w:rsid w:val="00D62795"/>
    <w:rsid w:val="00D67029"/>
    <w:rsid w:val="00D76315"/>
    <w:rsid w:val="00D9627A"/>
    <w:rsid w:val="00D96B88"/>
    <w:rsid w:val="00DC2678"/>
    <w:rsid w:val="00DC3609"/>
    <w:rsid w:val="00DD0C69"/>
    <w:rsid w:val="00DE2BB1"/>
    <w:rsid w:val="00DE318C"/>
    <w:rsid w:val="00DF1355"/>
    <w:rsid w:val="00DF1581"/>
    <w:rsid w:val="00E121DA"/>
    <w:rsid w:val="00E5157A"/>
    <w:rsid w:val="00E739AC"/>
    <w:rsid w:val="00E80FAF"/>
    <w:rsid w:val="00E9123E"/>
    <w:rsid w:val="00EA71CA"/>
    <w:rsid w:val="00EA7915"/>
    <w:rsid w:val="00EF65C5"/>
    <w:rsid w:val="00F05138"/>
    <w:rsid w:val="00F13FCD"/>
    <w:rsid w:val="00F1466B"/>
    <w:rsid w:val="00F14A8F"/>
    <w:rsid w:val="00F35AF4"/>
    <w:rsid w:val="00F37E0E"/>
    <w:rsid w:val="00F47924"/>
    <w:rsid w:val="00F558FA"/>
    <w:rsid w:val="00F57EA8"/>
    <w:rsid w:val="00F6154C"/>
    <w:rsid w:val="00F61E72"/>
    <w:rsid w:val="00F65C24"/>
    <w:rsid w:val="00F727A0"/>
    <w:rsid w:val="00F80888"/>
    <w:rsid w:val="00FD2327"/>
    <w:rsid w:val="00FD7243"/>
    <w:rsid w:val="00FE4C66"/>
    <w:rsid w:val="00FF1114"/>
    <w:rsid w:val="00FF505A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B27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1"/>
    <w:uiPriority w:val="9"/>
    <w:qFormat/>
    <w:rsid w:val="00690B27"/>
    <w:pPr>
      <w:keepNext/>
      <w:keepLines/>
      <w:outlineLvl w:val="0"/>
    </w:pPr>
    <w:rPr>
      <w:rFonts w:eastAsiaTheme="majorEastAsia" w:cstheme="majorBidi"/>
      <w:b/>
      <w:color w:val="1F4E79" w:themeColor="accent1" w:themeShade="8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90B27"/>
    <w:rPr>
      <w:rFonts w:ascii="Times New Roman" w:eastAsiaTheme="majorEastAsia" w:hAnsi="Times New Roman" w:cstheme="majorBidi"/>
      <w:b/>
      <w:color w:val="1F4E79" w:themeColor="accent1" w:themeShade="80"/>
      <w:sz w:val="28"/>
      <w:szCs w:val="32"/>
    </w:rPr>
  </w:style>
  <w:style w:type="paragraph" w:styleId="ListParagraph">
    <w:name w:val="List Paragraph"/>
    <w:basedOn w:val="Normal"/>
    <w:uiPriority w:val="34"/>
    <w:qFormat/>
    <w:rsid w:val="001860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14F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37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53293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5329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F52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2E5"/>
    <w:rPr>
      <w:rFonts w:eastAsia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2E5"/>
    <w:rPr>
      <w:rFonts w:ascii="Times New Roman" w:eastAsia="Calibri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B27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1"/>
    <w:uiPriority w:val="9"/>
    <w:qFormat/>
    <w:rsid w:val="00690B27"/>
    <w:pPr>
      <w:keepNext/>
      <w:keepLines/>
      <w:outlineLvl w:val="0"/>
    </w:pPr>
    <w:rPr>
      <w:rFonts w:eastAsiaTheme="majorEastAsia" w:cstheme="majorBidi"/>
      <w:b/>
      <w:color w:val="1F4E79" w:themeColor="accent1" w:themeShade="8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90B27"/>
    <w:rPr>
      <w:rFonts w:ascii="Times New Roman" w:eastAsiaTheme="majorEastAsia" w:hAnsi="Times New Roman" w:cstheme="majorBidi"/>
      <w:b/>
      <w:color w:val="1F4E79" w:themeColor="accent1" w:themeShade="80"/>
      <w:sz w:val="28"/>
      <w:szCs w:val="32"/>
    </w:rPr>
  </w:style>
  <w:style w:type="paragraph" w:styleId="ListParagraph">
    <w:name w:val="List Paragraph"/>
    <w:basedOn w:val="Normal"/>
    <w:uiPriority w:val="34"/>
    <w:qFormat/>
    <w:rsid w:val="001860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14F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37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53293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5329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F52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2E5"/>
    <w:rPr>
      <w:rFonts w:eastAsia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2E5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tandards.&amp;collaborationsDSPH@gilea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2744</Words>
  <Characters>15643</Characters>
  <Application>Microsoft Office Word</Application>
  <DocSecurity>0</DocSecurity>
  <Lines>130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Mariana Mkurnali</cp:lastModifiedBy>
  <cp:revision>2</cp:revision>
  <dcterms:created xsi:type="dcterms:W3CDTF">2017-05-03T16:47:00Z</dcterms:created>
  <dcterms:modified xsi:type="dcterms:W3CDTF">2017-05-03T16:47:00Z</dcterms:modified>
</cp:coreProperties>
</file>