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56E" w:rsidRDefault="008E756E" w:rsidP="008E756E">
      <w:pPr>
        <w:spacing w:line="360" w:lineRule="auto"/>
        <w:jc w:val="both"/>
      </w:pPr>
      <w:r>
        <w:rPr>
          <w:rFonts w:ascii="Sylfaen" w:hAnsi="Sylfaen"/>
          <w:lang w:val="ka-GE"/>
        </w:rPr>
        <w:t>ბატონო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ალექსანდრე</w:t>
      </w:r>
      <w:r>
        <w:rPr>
          <w:lang w:val="ka-GE"/>
        </w:rPr>
        <w:t>,</w:t>
      </w:r>
    </w:p>
    <w:p w:rsidR="008E756E" w:rsidRDefault="008E756E" w:rsidP="008E756E">
      <w:pPr>
        <w:spacing w:line="360" w:lineRule="auto"/>
        <w:jc w:val="both"/>
      </w:pPr>
    </w:p>
    <w:p w:rsidR="008E756E" w:rsidRDefault="008E756E" w:rsidP="008E756E">
      <w:pPr>
        <w:spacing w:line="36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თქვენი</w:t>
      </w:r>
      <w:r>
        <w:rPr>
          <w:lang w:val="ka-GE"/>
        </w:rPr>
        <w:t xml:space="preserve"> 2018 </w:t>
      </w:r>
      <w:r>
        <w:rPr>
          <w:rFonts w:ascii="Sylfaen" w:hAnsi="Sylfaen"/>
          <w:lang w:val="ka-GE"/>
        </w:rPr>
        <w:t>წლის</w:t>
      </w:r>
      <w:r>
        <w:rPr>
          <w:lang w:val="ka-GE"/>
        </w:rPr>
        <w:t xml:space="preserve"> 24 </w:t>
      </w:r>
      <w:r>
        <w:rPr>
          <w:rFonts w:ascii="Sylfaen" w:hAnsi="Sylfaen"/>
          <w:lang w:val="ka-GE"/>
        </w:rPr>
        <w:t>აპრილის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წერილით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წარმოდგენილ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ყაზახეთის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რესპუბლიკის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საელჩოს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ნოტის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ასლის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პასუხად</w:t>
      </w:r>
      <w:r>
        <w:rPr>
          <w:lang w:val="ka-GE"/>
        </w:rPr>
        <w:t xml:space="preserve">, </w:t>
      </w:r>
      <w:del w:id="0" w:author="Mariana Mkurnali" w:date="2018-05-03T12:49:00Z">
        <w:r w:rsidDel="008E756E">
          <w:rPr>
            <w:rFonts w:ascii="Sylfaen" w:hAnsi="Sylfaen"/>
            <w:lang w:val="ka-GE"/>
          </w:rPr>
          <w:delText>რომელიც</w:delText>
        </w:r>
        <w:r w:rsidDel="008E756E">
          <w:rPr>
            <w:lang w:val="ka-GE"/>
          </w:rPr>
          <w:delText xml:space="preserve"> </w:delText>
        </w:r>
        <w:r w:rsidDel="008E756E">
          <w:rPr>
            <w:rFonts w:ascii="Sylfaen" w:hAnsi="Sylfaen"/>
            <w:lang w:val="ka-GE"/>
          </w:rPr>
          <w:delText>ეხება</w:delText>
        </w:r>
        <w:r w:rsidDel="008E756E">
          <w:rPr>
            <w:lang w:val="ka-GE"/>
          </w:rPr>
          <w:delText xml:space="preserve"> </w:delText>
        </w:r>
        <w:r w:rsidDel="008E756E">
          <w:rPr>
            <w:rFonts w:ascii="Sylfaen" w:hAnsi="Sylfaen"/>
            <w:lang w:val="ka-GE"/>
          </w:rPr>
          <w:delText>შპს</w:delText>
        </w:r>
        <w:r w:rsidDel="008E756E">
          <w:rPr>
            <w:lang w:val="ka-GE"/>
          </w:rPr>
          <w:delText xml:space="preserve"> ,,</w:delText>
        </w:r>
        <w:r w:rsidDel="008E756E">
          <w:rPr>
            <w:rFonts w:ascii="Sylfaen" w:hAnsi="Sylfaen"/>
            <w:lang w:val="ka-GE"/>
          </w:rPr>
          <w:delText>ბათუმის</w:delText>
        </w:r>
        <w:r w:rsidDel="008E756E">
          <w:rPr>
            <w:lang w:val="ka-GE"/>
          </w:rPr>
          <w:delText xml:space="preserve"> </w:delText>
        </w:r>
        <w:r w:rsidDel="008E756E">
          <w:rPr>
            <w:rFonts w:ascii="Sylfaen" w:hAnsi="Sylfaen"/>
            <w:lang w:val="ka-GE"/>
          </w:rPr>
          <w:delText>საზღვაო</w:delText>
        </w:r>
        <w:r w:rsidDel="008E756E">
          <w:rPr>
            <w:lang w:val="ka-GE"/>
          </w:rPr>
          <w:delText xml:space="preserve"> </w:delText>
        </w:r>
        <w:r w:rsidDel="008E756E">
          <w:rPr>
            <w:rFonts w:ascii="Sylfaen" w:hAnsi="Sylfaen"/>
            <w:lang w:val="ka-GE"/>
          </w:rPr>
          <w:delText>პორტთან</w:delText>
        </w:r>
        <w:r w:rsidDel="008E756E">
          <w:rPr>
            <w:lang w:val="ka-GE"/>
          </w:rPr>
          <w:delText xml:space="preserve">’’ </w:delText>
        </w:r>
        <w:r w:rsidDel="008E756E">
          <w:rPr>
            <w:rFonts w:ascii="Sylfaen" w:hAnsi="Sylfaen"/>
            <w:lang w:val="ka-GE"/>
          </w:rPr>
          <w:delText>დაკავშირებით</w:delText>
        </w:r>
        <w:r w:rsidDel="008E756E">
          <w:rPr>
            <w:lang w:val="ka-GE"/>
          </w:rPr>
          <w:delText xml:space="preserve"> </w:delText>
        </w:r>
        <w:r w:rsidDel="008E756E">
          <w:rPr>
            <w:rFonts w:ascii="Sylfaen" w:hAnsi="Sylfaen"/>
            <w:lang w:val="ka-GE"/>
          </w:rPr>
          <w:delText>ინფორმაციის</w:delText>
        </w:r>
        <w:r w:rsidDel="008E756E">
          <w:rPr>
            <w:lang w:val="ka-GE"/>
          </w:rPr>
          <w:delText xml:space="preserve"> </w:delText>
        </w:r>
        <w:r w:rsidDel="008E756E">
          <w:rPr>
            <w:rFonts w:ascii="Sylfaen" w:hAnsi="Sylfaen"/>
            <w:lang w:val="ka-GE"/>
          </w:rPr>
          <w:delText>წარდგენის</w:delText>
        </w:r>
        <w:r w:rsidDel="008E756E">
          <w:rPr>
            <w:lang w:val="ka-GE"/>
          </w:rPr>
          <w:delText xml:space="preserve"> </w:delText>
        </w:r>
        <w:r w:rsidDel="008E756E">
          <w:rPr>
            <w:rFonts w:ascii="Sylfaen" w:hAnsi="Sylfaen"/>
            <w:lang w:val="ka-GE"/>
          </w:rPr>
          <w:delText>საკითხს</w:delText>
        </w:r>
        <w:r w:rsidDel="008E756E">
          <w:rPr>
            <w:lang w:val="ka-GE"/>
          </w:rPr>
          <w:delText>,</w:delText>
        </w:r>
      </w:del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გაცნობებთ</w:t>
      </w:r>
      <w:r>
        <w:rPr>
          <w:lang w:val="ka-GE"/>
        </w:rPr>
        <w:t xml:space="preserve">, </w:t>
      </w:r>
      <w:r>
        <w:rPr>
          <w:rFonts w:ascii="Sylfaen" w:hAnsi="Sylfaen"/>
          <w:lang w:val="ka-GE"/>
        </w:rPr>
        <w:t>რომ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საქართველოს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შრომის</w:t>
      </w:r>
      <w:r>
        <w:rPr>
          <w:lang w:val="ka-GE"/>
        </w:rPr>
        <w:t xml:space="preserve">, </w:t>
      </w:r>
      <w:r>
        <w:rPr>
          <w:rFonts w:ascii="Sylfaen" w:hAnsi="Sylfaen"/>
          <w:lang w:val="ka-GE"/>
        </w:rPr>
        <w:t>ჯანმრთელობისა</w:t>
      </w:r>
      <w:r>
        <w:rPr>
          <w:lang w:val="ka-GE"/>
        </w:rPr>
        <w:t xml:space="preserve">  </w:t>
      </w:r>
      <w:r>
        <w:rPr>
          <w:rFonts w:ascii="Sylfaen" w:hAnsi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სოციალური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დაცვის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სამინისტროს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მიმდინარე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წლის</w:t>
      </w:r>
      <w:r>
        <w:rPr>
          <w:lang w:val="ka-GE"/>
        </w:rPr>
        <w:t xml:space="preserve"> 3 </w:t>
      </w:r>
      <w:r>
        <w:rPr>
          <w:rFonts w:ascii="Sylfaen" w:hAnsi="Sylfaen"/>
          <w:lang w:val="ka-GE"/>
        </w:rPr>
        <w:t>აპრილს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განცხადებით</w:t>
      </w:r>
      <w:r>
        <w:rPr>
          <w:lang w:val="ka-GE"/>
        </w:rPr>
        <w:t xml:space="preserve"> (0171-08/01) </w:t>
      </w:r>
      <w:r>
        <w:rPr>
          <w:rFonts w:ascii="Sylfaen" w:hAnsi="Sylfaen"/>
          <w:lang w:val="ka-GE"/>
        </w:rPr>
        <w:t>მომართა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შპს</w:t>
      </w:r>
      <w:r>
        <w:rPr>
          <w:lang w:val="ka-GE"/>
        </w:rPr>
        <w:t xml:space="preserve"> </w:t>
      </w:r>
      <w:r>
        <w:t>,,</w:t>
      </w:r>
      <w:proofErr w:type="spellStart"/>
      <w:r>
        <w:rPr>
          <w:rFonts w:ascii="Sylfaen" w:hAnsi="Sylfaen"/>
        </w:rPr>
        <w:t>ბათუმის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საზღვაო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ნავსადგურის</w:t>
      </w:r>
      <w:proofErr w:type="spellEnd"/>
      <w:r>
        <w:t xml:space="preserve">“ </w:t>
      </w:r>
      <w:proofErr w:type="spellStart"/>
      <w:r>
        <w:rPr>
          <w:rFonts w:ascii="Sylfaen" w:hAnsi="Sylfaen"/>
        </w:rPr>
        <w:t>ადმინისტრაცი</w:t>
      </w:r>
      <w:proofErr w:type="spellEnd"/>
      <w:r>
        <w:rPr>
          <w:rFonts w:ascii="Sylfaen" w:hAnsi="Sylfaen"/>
          <w:lang w:val="ka-GE"/>
        </w:rPr>
        <w:t>ამ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კომპანიაში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დასაქმებულებსა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ადმინისტრაციას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შორის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არსებული</w:t>
      </w:r>
      <w:r>
        <w:rPr>
          <w:lang w:val="ka-GE"/>
        </w:rPr>
        <w:t xml:space="preserve"> </w:t>
      </w:r>
      <w:proofErr w:type="spellStart"/>
      <w:r>
        <w:rPr>
          <w:rFonts w:ascii="Sylfaen" w:hAnsi="Sylfaen"/>
        </w:rPr>
        <w:t>კოლექტიური</w:t>
      </w:r>
      <w:proofErr w:type="spellEnd"/>
      <w:r>
        <w:t xml:space="preserve"> </w:t>
      </w:r>
      <w:r>
        <w:rPr>
          <w:rFonts w:ascii="Sylfaen" w:hAnsi="Sylfaen"/>
          <w:lang w:val="ka-GE"/>
        </w:rPr>
        <w:t>შრომითი</w:t>
      </w:r>
      <w:r>
        <w:rPr>
          <w:lang w:val="ka-GE"/>
        </w:rPr>
        <w:t xml:space="preserve"> </w:t>
      </w:r>
      <w:proofErr w:type="spellStart"/>
      <w:r>
        <w:rPr>
          <w:rFonts w:ascii="Sylfaen" w:hAnsi="Sylfaen"/>
        </w:rPr>
        <w:t>დავის</w:t>
      </w:r>
      <w:proofErr w:type="spellEnd"/>
      <w:r>
        <w:t xml:space="preserve"> </w:t>
      </w:r>
      <w:r>
        <w:rPr>
          <w:rFonts w:ascii="Sylfaen" w:hAnsi="Sylfaen"/>
          <w:lang w:val="ka-GE"/>
        </w:rPr>
        <w:t>გადაწყვეტის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მიზნით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მედიატორის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დანიშვნის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მოთხოვნის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თაობაზე</w:t>
      </w:r>
      <w:r>
        <w:rPr>
          <w:lang w:val="ka-GE"/>
        </w:rPr>
        <w:t>.</w:t>
      </w:r>
    </w:p>
    <w:p w:rsidR="008E756E" w:rsidRDefault="008E756E" w:rsidP="008E756E">
      <w:pPr>
        <w:spacing w:line="360" w:lineRule="auto"/>
        <w:jc w:val="both"/>
        <w:rPr>
          <w:lang w:val="ka-GE"/>
        </w:rPr>
      </w:pPr>
      <w:proofErr w:type="spellStart"/>
      <w:r>
        <w:rPr>
          <w:rFonts w:ascii="Sylfaen" w:hAnsi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შრომის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მინისტრის</w:t>
      </w:r>
      <w:proofErr w:type="spellEnd"/>
      <w:r>
        <w:t xml:space="preserve"> 2018 </w:t>
      </w:r>
      <w:proofErr w:type="spellStart"/>
      <w:r>
        <w:rPr>
          <w:rFonts w:ascii="Sylfaen" w:hAnsi="Sylfaen"/>
        </w:rPr>
        <w:t>წლის</w:t>
      </w:r>
      <w:proofErr w:type="spellEnd"/>
      <w:r>
        <w:t xml:space="preserve"> 12 </w:t>
      </w:r>
      <w:proofErr w:type="spellStart"/>
      <w:r>
        <w:rPr>
          <w:rFonts w:ascii="Sylfaen" w:hAnsi="Sylfaen"/>
        </w:rPr>
        <w:t>აპრილის</w:t>
      </w:r>
      <w:proofErr w:type="spellEnd"/>
      <w:r>
        <w:t xml:space="preserve"> №01-76/</w:t>
      </w:r>
      <w:r>
        <w:rPr>
          <w:rFonts w:ascii="Sylfaen" w:hAnsi="Sylfaen"/>
        </w:rPr>
        <w:t>მ</w:t>
      </w:r>
      <w:r>
        <w:t xml:space="preserve"> </w:t>
      </w:r>
      <w:proofErr w:type="spellStart"/>
      <w:r>
        <w:rPr>
          <w:rFonts w:ascii="Sylfaen" w:hAnsi="Sylfaen"/>
        </w:rPr>
        <w:t>ბრძანების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შესაბამისად</w:t>
      </w:r>
      <w:proofErr w:type="spellEnd"/>
      <w:r>
        <w:t xml:space="preserve"> </w:t>
      </w:r>
      <w:r>
        <w:rPr>
          <w:rFonts w:ascii="Sylfaen" w:hAnsi="Sylfaen"/>
          <w:lang w:val="ka-GE"/>
        </w:rPr>
        <w:t>ბათუმში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მივლინებულ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იქნა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შრომისა</w:t>
      </w:r>
      <w:r>
        <w:rPr>
          <w:lang w:val="ka-GE"/>
        </w:rPr>
        <w:t xml:space="preserve">  </w:t>
      </w:r>
      <w:r>
        <w:rPr>
          <w:rFonts w:ascii="Sylfaen" w:hAnsi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დასაქმების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პოლიტიკის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დეპარტამენტის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უფროსის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მოადგილე</w:t>
      </w:r>
      <w:del w:id="1" w:author="Mariana Mkurnali" w:date="2018-05-03T12:51:00Z">
        <w:r w:rsidDel="008E756E">
          <w:rPr>
            <w:lang w:val="ka-GE"/>
          </w:rPr>
          <w:delText xml:space="preserve">, </w:delText>
        </w:r>
        <w:r w:rsidDel="008E756E">
          <w:rPr>
            <w:rFonts w:ascii="Sylfaen" w:hAnsi="Sylfaen"/>
            <w:lang w:val="ka-GE"/>
          </w:rPr>
          <w:delText>პირველადი</w:delText>
        </w:r>
        <w:r w:rsidDel="008E756E">
          <w:rPr>
            <w:lang w:val="ka-GE"/>
          </w:rPr>
          <w:delText xml:space="preserve"> </w:delText>
        </w:r>
        <w:r w:rsidDel="008E756E">
          <w:rPr>
            <w:rFonts w:ascii="Sylfaen" w:hAnsi="Sylfaen"/>
            <w:lang w:val="ka-GE"/>
          </w:rPr>
          <w:delText>სტრუქტურული</w:delText>
        </w:r>
        <w:r w:rsidDel="008E756E">
          <w:rPr>
            <w:lang w:val="ka-GE"/>
          </w:rPr>
          <w:delText xml:space="preserve"> </w:delText>
        </w:r>
        <w:r w:rsidDel="008E756E">
          <w:rPr>
            <w:rFonts w:ascii="Sylfaen" w:hAnsi="Sylfaen"/>
            <w:lang w:val="ka-GE"/>
          </w:rPr>
          <w:delText>ერთეულის</w:delText>
        </w:r>
        <w:r w:rsidDel="008E756E">
          <w:rPr>
            <w:lang w:val="ka-GE"/>
          </w:rPr>
          <w:delText xml:space="preserve"> </w:delText>
        </w:r>
        <w:r w:rsidDel="008E756E">
          <w:rPr>
            <w:rFonts w:ascii="Sylfaen" w:hAnsi="Sylfaen"/>
            <w:lang w:val="ka-GE"/>
          </w:rPr>
          <w:delText>მოადგილე</w:delText>
        </w:r>
        <w:r w:rsidDel="008E756E">
          <w:rPr>
            <w:lang w:val="ka-GE"/>
          </w:rPr>
          <w:delText xml:space="preserve">  </w:delText>
        </w:r>
      </w:del>
      <w:r>
        <w:rPr>
          <w:rFonts w:ascii="Sylfaen" w:hAnsi="Sylfaen"/>
          <w:lang w:val="ka-GE"/>
        </w:rPr>
        <w:t>პაატა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ჟორჟოლიანი</w:t>
      </w:r>
      <w:r>
        <w:rPr>
          <w:lang w:val="ka-GE"/>
        </w:rPr>
        <w:t xml:space="preserve">, </w:t>
      </w:r>
      <w:r>
        <w:rPr>
          <w:rFonts w:ascii="Sylfaen" w:hAnsi="Sylfaen"/>
          <w:lang w:val="ka-GE"/>
        </w:rPr>
        <w:t>რომლის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ანგარიშის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თანახმადაც</w:t>
      </w:r>
      <w:r>
        <w:rPr>
          <w:lang w:val="ka-GE"/>
        </w:rPr>
        <w:t xml:space="preserve"> </w:t>
      </w:r>
      <w:proofErr w:type="spellStart"/>
      <w:r>
        <w:rPr>
          <w:rFonts w:ascii="Sylfaen" w:hAnsi="Sylfaen"/>
        </w:rPr>
        <w:t>ჩასვლის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მომენტში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მდგომარეობა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იყო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არსებითად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შეცვლილი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/>
        </w:rPr>
        <w:t>დამსაქმებელს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/>
        </w:rPr>
        <w:t>შეტანილი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ჰქონდა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სარჩელი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სასამართლოში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გაფიცვის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უკანონოდ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ცნობის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შესახებ</w:t>
      </w:r>
      <w:proofErr w:type="spellEnd"/>
      <w:r>
        <w:t xml:space="preserve">, </w:t>
      </w:r>
      <w:proofErr w:type="spellStart"/>
      <w:r>
        <w:rPr>
          <w:rFonts w:ascii="Sylfaen" w:hAnsi="Sylfaen"/>
        </w:rPr>
        <w:t>რამაც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გამოიწვია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პირობების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არსებითი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შეცვლა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/>
        </w:rPr>
        <w:t>საბოლოოდ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/>
        </w:rPr>
        <w:t>დასაქმებულების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მხრიდან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ჩამოყალიბდა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ორი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პირობა</w:t>
      </w:r>
      <w:proofErr w:type="spellEnd"/>
      <w:r>
        <w:rPr>
          <w:lang w:val="ka-GE"/>
        </w:rPr>
        <w:t xml:space="preserve">, </w:t>
      </w:r>
      <w:r>
        <w:rPr>
          <w:rFonts w:ascii="Sylfaen" w:hAnsi="Sylfaen"/>
          <w:lang w:val="ka-GE"/>
        </w:rPr>
        <w:t>კერძოდ</w:t>
      </w:r>
      <w:r>
        <w:rPr>
          <w:lang w:val="ka-GE"/>
        </w:rPr>
        <w:t>:</w:t>
      </w:r>
    </w:p>
    <w:p w:rsidR="008E756E" w:rsidRDefault="008E756E" w:rsidP="008E756E">
      <w:pPr>
        <w:spacing w:line="360" w:lineRule="auto"/>
        <w:jc w:val="both"/>
        <w:rPr>
          <w:lang w:val="ka-GE"/>
        </w:rPr>
      </w:pPr>
      <w:r>
        <w:t>1</w:t>
      </w:r>
      <w:r>
        <w:rPr>
          <w:lang w:val="ka-GE"/>
        </w:rPr>
        <w:t>.</w:t>
      </w:r>
      <w:proofErr w:type="spellStart"/>
      <w:r>
        <w:rPr>
          <w:rFonts w:ascii="Sylfaen" w:hAnsi="Sylfaen"/>
        </w:rPr>
        <w:t>დამსაქმებლის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სასამართლოდან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სარჩელის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გამოტანა</w:t>
      </w:r>
      <w:proofErr w:type="spellEnd"/>
      <w:r>
        <w:rPr>
          <w:lang w:val="ka-GE"/>
        </w:rPr>
        <w:t xml:space="preserve"> (</w:t>
      </w:r>
      <w:r>
        <w:rPr>
          <w:rFonts w:ascii="Sylfaen" w:hAnsi="Sylfaen"/>
          <w:lang w:val="ka-GE"/>
        </w:rPr>
        <w:t>პროფკავშირების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მოთხოვნით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არ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შედგებოდა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შეთანხმება</w:t>
      </w:r>
      <w:r>
        <w:rPr>
          <w:lang w:val="ka-GE"/>
        </w:rPr>
        <w:t xml:space="preserve">, </w:t>
      </w:r>
      <w:r>
        <w:rPr>
          <w:rFonts w:ascii="Sylfaen" w:hAnsi="Sylfaen"/>
          <w:lang w:val="ka-GE"/>
        </w:rPr>
        <w:t>თუ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აღნიშნული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საკითხი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დადებითად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არ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გადაწყდებოდა</w:t>
      </w:r>
      <w:r>
        <w:rPr>
          <w:lang w:val="ka-GE"/>
        </w:rPr>
        <w:t xml:space="preserve">); </w:t>
      </w:r>
    </w:p>
    <w:p w:rsidR="008E756E" w:rsidRDefault="008E756E" w:rsidP="008E756E">
      <w:pPr>
        <w:spacing w:line="360" w:lineRule="auto"/>
        <w:jc w:val="both"/>
        <w:rPr>
          <w:lang w:val="ka-GE"/>
        </w:rPr>
      </w:pPr>
      <w:proofErr w:type="gramStart"/>
      <w:r>
        <w:t>2</w:t>
      </w:r>
      <w:r>
        <w:rPr>
          <w:lang w:val="ka-GE"/>
        </w:rPr>
        <w:t>.</w:t>
      </w:r>
      <w:proofErr w:type="spellStart"/>
      <w:r>
        <w:rPr>
          <w:rFonts w:ascii="Sylfaen" w:hAnsi="Sylfaen"/>
        </w:rPr>
        <w:t>ერთობლივი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ჯგუფის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შექმნა</w:t>
      </w:r>
      <w:proofErr w:type="spellEnd"/>
      <w:r>
        <w:t xml:space="preserve"> (</w:t>
      </w:r>
      <w:proofErr w:type="spellStart"/>
      <w:r>
        <w:rPr>
          <w:rFonts w:ascii="Sylfaen" w:hAnsi="Sylfaen"/>
        </w:rPr>
        <w:t>ორმხრივ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სამმხრივ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ფორმატში</w:t>
      </w:r>
      <w:proofErr w:type="spellEnd"/>
      <w:r>
        <w:t>)</w:t>
      </w:r>
      <w:r>
        <w:rPr>
          <w:lang w:val="ka-GE"/>
        </w:rPr>
        <w:t>.</w:t>
      </w:r>
      <w:proofErr w:type="gramEnd"/>
      <w:r>
        <w:rPr>
          <w:lang w:val="ka-GE"/>
        </w:rPr>
        <w:t xml:space="preserve"> </w:t>
      </w:r>
    </w:p>
    <w:p w:rsidR="005A0E32" w:rsidRDefault="005A0E32" w:rsidP="008E756E">
      <w:pPr>
        <w:autoSpaceDE w:val="0"/>
        <w:autoSpaceDN w:val="0"/>
        <w:spacing w:line="360" w:lineRule="auto"/>
        <w:jc w:val="both"/>
        <w:rPr>
          <w:ins w:id="2" w:author="Mariana Mkurnali" w:date="2018-05-03T13:01:00Z"/>
          <w:rFonts w:ascii="Sylfaen" w:hAnsi="Sylfaen"/>
          <w:lang w:val="ka-GE"/>
        </w:rPr>
      </w:pPr>
    </w:p>
    <w:p w:rsidR="008E756E" w:rsidRDefault="005A0E32" w:rsidP="008E756E">
      <w:pPr>
        <w:autoSpaceDE w:val="0"/>
        <w:autoSpaceDN w:val="0"/>
        <w:spacing w:line="360" w:lineRule="auto"/>
        <w:jc w:val="both"/>
        <w:rPr>
          <w:lang w:val="ka-GE"/>
        </w:rPr>
      </w:pPr>
      <w:ins w:id="3" w:author="Mariana Mkurnali" w:date="2018-05-03T13:01:00Z">
        <w:r>
          <w:rPr>
            <w:rFonts w:ascii="Sylfaen" w:hAnsi="Sylfaen"/>
            <w:lang w:val="ka-GE"/>
          </w:rPr>
          <w:t xml:space="preserve">მიმდინარე წლის 15 აპრილს </w:t>
        </w:r>
      </w:ins>
      <w:ins w:id="4" w:author="Mariana Mkurnali" w:date="2018-05-03T13:00:00Z">
        <w:r>
          <w:rPr>
            <w:rFonts w:ascii="Sylfaen" w:hAnsi="Sylfaen"/>
            <w:lang w:val="ka-GE"/>
          </w:rPr>
          <w:t>ქ. ბათუმში</w:t>
        </w:r>
      </w:ins>
      <w:ins w:id="5" w:author="Mariana Mkurnali" w:date="2018-05-03T13:01:00Z">
        <w:r>
          <w:rPr>
            <w:rFonts w:ascii="Sylfaen" w:hAnsi="Sylfaen"/>
            <w:lang w:val="ka-GE"/>
          </w:rPr>
          <w:t xml:space="preserve"> </w:t>
        </w:r>
      </w:ins>
      <w:del w:id="6" w:author="Mariana Mkurnali" w:date="2018-05-03T12:59:00Z">
        <w:r w:rsidR="008E756E" w:rsidDel="005A0E32">
          <w:rPr>
            <w:rFonts w:ascii="Sylfaen" w:hAnsi="Sylfaen"/>
            <w:lang w:val="ka-GE"/>
          </w:rPr>
          <w:delText>ა</w:delText>
        </w:r>
      </w:del>
      <w:ins w:id="7" w:author="Mariana Mkurnali" w:date="2018-05-03T13:01:00Z">
        <w:r>
          <w:rPr>
            <w:rFonts w:ascii="Sylfaen" w:hAnsi="Sylfaen"/>
            <w:lang w:val="ka-GE"/>
          </w:rPr>
          <w:t>ჩატარდა</w:t>
        </w:r>
      </w:ins>
      <w:del w:id="8" w:author="Mariana Mkurnali" w:date="2018-05-03T12:59:00Z">
        <w:r w:rsidR="008E756E" w:rsidDel="005A0E32">
          <w:rPr>
            <w:rFonts w:ascii="Sylfaen" w:hAnsi="Sylfaen"/>
            <w:lang w:val="ka-GE"/>
          </w:rPr>
          <w:delText>ღნიშნული</w:delText>
        </w:r>
        <w:r w:rsidR="008E756E" w:rsidDel="005A0E32">
          <w:rPr>
            <w:lang w:val="ka-GE"/>
          </w:rPr>
          <w:delText xml:space="preserve"> </w:delText>
        </w:r>
      </w:del>
      <w:del w:id="9" w:author="Mariana Mkurnali" w:date="2018-05-03T13:01:00Z">
        <w:r w:rsidR="008E756E" w:rsidDel="005A0E32">
          <w:rPr>
            <w:rFonts w:ascii="Sylfaen" w:hAnsi="Sylfaen"/>
            <w:lang w:val="ka-GE"/>
          </w:rPr>
          <w:delText>ვიზიტის</w:delText>
        </w:r>
        <w:r w:rsidR="008E756E" w:rsidDel="005A0E32">
          <w:rPr>
            <w:lang w:val="ka-GE"/>
          </w:rPr>
          <w:delText xml:space="preserve"> </w:delText>
        </w:r>
        <w:r w:rsidR="008E756E" w:rsidDel="005A0E32">
          <w:rPr>
            <w:rFonts w:ascii="Sylfaen" w:hAnsi="Sylfaen"/>
            <w:lang w:val="ka-GE"/>
          </w:rPr>
          <w:delText>ფარგლებში</w:delText>
        </w:r>
      </w:del>
      <w:ins w:id="10" w:author="Mariana Mkurnali" w:date="2018-05-03T13:03:00Z">
        <w:r>
          <w:rPr>
            <w:color w:val="000000"/>
            <w:sz w:val="20"/>
            <w:szCs w:val="20"/>
          </w:rPr>
          <w:t> </w:t>
        </w:r>
        <w:proofErr w:type="spellStart"/>
        <w:r>
          <w:rPr>
            <w:rFonts w:ascii="Sylfaen" w:hAnsi="Sylfaen" w:cs="Sylfaen"/>
            <w:color w:val="000000"/>
            <w:sz w:val="20"/>
            <w:szCs w:val="20"/>
          </w:rPr>
          <w:t>შპს</w:t>
        </w:r>
        <w:proofErr w:type="spellEnd"/>
        <w:r>
          <w:rPr>
            <w:color w:val="000000"/>
            <w:sz w:val="20"/>
            <w:szCs w:val="20"/>
          </w:rPr>
          <w:t xml:space="preserve"> ,,</w:t>
        </w:r>
        <w:proofErr w:type="spellStart"/>
        <w:r>
          <w:rPr>
            <w:rFonts w:ascii="Sylfaen" w:hAnsi="Sylfaen" w:cs="Sylfaen"/>
            <w:color w:val="000000"/>
            <w:sz w:val="20"/>
            <w:szCs w:val="20"/>
          </w:rPr>
          <w:t>ბათუმის</w:t>
        </w:r>
        <w:proofErr w:type="spellEnd"/>
        <w:r>
          <w:rPr>
            <w:color w:val="000000"/>
            <w:sz w:val="20"/>
            <w:szCs w:val="20"/>
          </w:rPr>
          <w:t xml:space="preserve"> </w:t>
        </w:r>
        <w:proofErr w:type="spellStart"/>
        <w:r>
          <w:rPr>
            <w:rFonts w:ascii="Sylfaen" w:hAnsi="Sylfaen" w:cs="Sylfaen"/>
            <w:color w:val="000000"/>
            <w:sz w:val="20"/>
            <w:szCs w:val="20"/>
          </w:rPr>
          <w:t>საზღვაო</w:t>
        </w:r>
        <w:proofErr w:type="spellEnd"/>
        <w:r>
          <w:rPr>
            <w:color w:val="000000"/>
            <w:sz w:val="20"/>
            <w:szCs w:val="20"/>
          </w:rPr>
          <w:t xml:space="preserve"> </w:t>
        </w:r>
        <w:proofErr w:type="spellStart"/>
        <w:r>
          <w:rPr>
            <w:rFonts w:ascii="Sylfaen" w:hAnsi="Sylfaen" w:cs="Sylfaen"/>
            <w:color w:val="000000"/>
            <w:sz w:val="20"/>
            <w:szCs w:val="20"/>
          </w:rPr>
          <w:t>ნავსადგური</w:t>
        </w:r>
        <w:proofErr w:type="spellEnd"/>
        <w:r>
          <w:rPr>
            <w:color w:val="000000"/>
            <w:sz w:val="20"/>
            <w:szCs w:val="20"/>
          </w:rPr>
          <w:t>-</w:t>
        </w:r>
        <w:r>
          <w:rPr>
            <w:rFonts w:ascii="Sylfaen" w:hAnsi="Sylfaen" w:cs="Sylfaen"/>
            <w:color w:val="000000"/>
            <w:sz w:val="20"/>
            <w:szCs w:val="20"/>
          </w:rPr>
          <w:t>ს</w:t>
        </w:r>
        <w:r>
          <w:rPr>
            <w:color w:val="000000"/>
            <w:sz w:val="20"/>
            <w:szCs w:val="20"/>
          </w:rPr>
          <w:t xml:space="preserve">“ </w:t>
        </w:r>
        <w:proofErr w:type="spellStart"/>
        <w:r>
          <w:rPr>
            <w:rFonts w:ascii="Sylfaen" w:hAnsi="Sylfaen" w:cs="Sylfaen"/>
            <w:color w:val="000000"/>
            <w:sz w:val="20"/>
            <w:szCs w:val="20"/>
          </w:rPr>
          <w:t>ადმინისტრაციასა</w:t>
        </w:r>
        <w:proofErr w:type="spellEnd"/>
        <w:r>
          <w:rPr>
            <w:color w:val="000000"/>
            <w:sz w:val="20"/>
            <w:szCs w:val="20"/>
          </w:rPr>
          <w:t xml:space="preserve"> </w:t>
        </w:r>
        <w:proofErr w:type="spellStart"/>
        <w:r>
          <w:rPr>
            <w:rFonts w:ascii="Sylfaen" w:hAnsi="Sylfaen" w:cs="Sylfaen"/>
            <w:color w:val="000000"/>
            <w:sz w:val="20"/>
            <w:szCs w:val="20"/>
          </w:rPr>
          <w:t>და</w:t>
        </w:r>
        <w:proofErr w:type="spellEnd"/>
        <w:r>
          <w:rPr>
            <w:color w:val="000000"/>
            <w:sz w:val="20"/>
            <w:szCs w:val="20"/>
          </w:rPr>
          <w:t xml:space="preserve"> </w:t>
        </w:r>
        <w:proofErr w:type="spellStart"/>
        <w:r>
          <w:rPr>
            <w:rFonts w:ascii="Sylfaen" w:hAnsi="Sylfaen" w:cs="Sylfaen"/>
            <w:color w:val="000000"/>
            <w:sz w:val="20"/>
            <w:szCs w:val="20"/>
          </w:rPr>
          <w:t>ამავე</w:t>
        </w:r>
        <w:proofErr w:type="spellEnd"/>
        <w:r>
          <w:rPr>
            <w:color w:val="000000"/>
            <w:sz w:val="20"/>
            <w:szCs w:val="20"/>
          </w:rPr>
          <w:t xml:space="preserve"> </w:t>
        </w:r>
        <w:proofErr w:type="spellStart"/>
        <w:r>
          <w:rPr>
            <w:rFonts w:ascii="Sylfaen" w:hAnsi="Sylfaen" w:cs="Sylfaen"/>
            <w:color w:val="000000"/>
            <w:sz w:val="20"/>
            <w:szCs w:val="20"/>
          </w:rPr>
          <w:t>კომპანიის</w:t>
        </w:r>
        <w:proofErr w:type="spellEnd"/>
        <w:r>
          <w:rPr>
            <w:color w:val="000000"/>
            <w:sz w:val="20"/>
            <w:szCs w:val="20"/>
          </w:rPr>
          <w:t xml:space="preserve"> </w:t>
        </w:r>
        <w:proofErr w:type="spellStart"/>
        <w:r>
          <w:rPr>
            <w:rFonts w:ascii="Sylfaen" w:hAnsi="Sylfaen" w:cs="Sylfaen"/>
            <w:color w:val="000000"/>
            <w:sz w:val="20"/>
            <w:szCs w:val="20"/>
          </w:rPr>
          <w:t>დასაქმებულებს</w:t>
        </w:r>
        <w:proofErr w:type="spellEnd"/>
        <w:r>
          <w:rPr>
            <w:color w:val="000000"/>
            <w:sz w:val="20"/>
            <w:szCs w:val="20"/>
          </w:rPr>
          <w:t xml:space="preserve"> </w:t>
        </w:r>
        <w:proofErr w:type="spellStart"/>
        <w:r>
          <w:rPr>
            <w:rFonts w:ascii="Sylfaen" w:hAnsi="Sylfaen" w:cs="Sylfaen"/>
            <w:color w:val="000000"/>
            <w:sz w:val="20"/>
            <w:szCs w:val="20"/>
          </w:rPr>
          <w:t>შორის</w:t>
        </w:r>
        <w:proofErr w:type="spellEnd"/>
        <w:r>
          <w:rPr>
            <w:color w:val="000000"/>
            <w:sz w:val="20"/>
            <w:szCs w:val="20"/>
          </w:rPr>
          <w:t xml:space="preserve"> </w:t>
        </w:r>
      </w:ins>
      <w:ins w:id="11" w:author="Mariana Mkurnali" w:date="2018-05-03T13:16:00Z">
        <w:r w:rsidR="00815773">
          <w:rPr>
            <w:rFonts w:ascii="Sylfaen" w:hAnsi="Sylfaen" w:cs="Sylfaen"/>
            <w:color w:val="000000"/>
            <w:sz w:val="20"/>
            <w:szCs w:val="20"/>
            <w:lang w:val="ka-GE"/>
          </w:rPr>
          <w:t xml:space="preserve"> ჩატარდა</w:t>
        </w:r>
      </w:ins>
      <w:bookmarkStart w:id="12" w:name="_GoBack"/>
      <w:bookmarkEnd w:id="12"/>
      <w:del w:id="13" w:author="Mariana Mkurnali" w:date="2018-05-03T13:01:00Z">
        <w:r w:rsidR="008E756E" w:rsidDel="005A0E32">
          <w:rPr>
            <w:lang w:val="ka-GE"/>
          </w:rPr>
          <w:delText xml:space="preserve"> </w:delText>
        </w:r>
      </w:del>
      <w:r w:rsidR="008E756E">
        <w:rPr>
          <w:rFonts w:ascii="Sylfaen" w:hAnsi="Sylfaen"/>
          <w:lang w:val="ka-GE"/>
        </w:rPr>
        <w:t>ბოლო</w:t>
      </w:r>
      <w:r w:rsidR="008E756E">
        <w:rPr>
          <w:lang w:val="ka-GE"/>
        </w:rPr>
        <w:t xml:space="preserve"> </w:t>
      </w:r>
      <w:r w:rsidR="008E756E">
        <w:rPr>
          <w:rFonts w:ascii="Sylfaen" w:hAnsi="Sylfaen"/>
          <w:lang w:val="ka-GE"/>
        </w:rPr>
        <w:t>შეხვედრა</w:t>
      </w:r>
      <w:ins w:id="14" w:author="Mariana Mkurnali" w:date="2018-05-03T13:02:00Z">
        <w:r>
          <w:rPr>
            <w:rFonts w:ascii="Sylfaen" w:hAnsi="Sylfaen"/>
            <w:lang w:val="ka-GE"/>
          </w:rPr>
          <w:t xml:space="preserve"> </w:t>
        </w:r>
      </w:ins>
      <w:r w:rsidR="008E756E">
        <w:rPr>
          <w:lang w:val="ka-GE"/>
        </w:rPr>
        <w:t xml:space="preserve"> </w:t>
      </w:r>
      <w:del w:id="15" w:author="Mariana Mkurnali" w:date="2018-05-03T13:01:00Z">
        <w:r w:rsidR="008E756E" w:rsidDel="005A0E32">
          <w:rPr>
            <w:rFonts w:ascii="Sylfaen" w:hAnsi="Sylfaen"/>
            <w:lang w:val="ka-GE"/>
          </w:rPr>
          <w:delText>ჩატარდა</w:delText>
        </w:r>
      </w:del>
      <w:r w:rsidR="008E756E">
        <w:rPr>
          <w:lang w:val="ka-GE"/>
        </w:rPr>
        <w:t xml:space="preserve"> </w:t>
      </w:r>
      <w:del w:id="16" w:author="Mariana Mkurnali" w:date="2018-05-03T13:01:00Z">
        <w:r w:rsidR="008E756E" w:rsidDel="005A0E32">
          <w:rPr>
            <w:rFonts w:ascii="Sylfaen" w:hAnsi="Sylfaen"/>
            <w:lang w:val="ka-GE"/>
          </w:rPr>
          <w:delText>მიმდინარე</w:delText>
        </w:r>
        <w:r w:rsidR="008E756E" w:rsidDel="005A0E32">
          <w:rPr>
            <w:lang w:val="ka-GE"/>
          </w:rPr>
          <w:delText xml:space="preserve"> </w:delText>
        </w:r>
        <w:r w:rsidR="008E756E" w:rsidDel="005A0E32">
          <w:rPr>
            <w:rFonts w:ascii="Sylfaen" w:hAnsi="Sylfaen"/>
            <w:lang w:val="ka-GE"/>
          </w:rPr>
          <w:delText>წლის</w:delText>
        </w:r>
        <w:r w:rsidR="008E756E" w:rsidDel="005A0E32">
          <w:rPr>
            <w:lang w:val="ka-GE"/>
          </w:rPr>
          <w:delText xml:space="preserve"> </w:delText>
        </w:r>
        <w:r w:rsidR="008E756E" w:rsidDel="005A0E32">
          <w:delText xml:space="preserve">15 </w:delText>
        </w:r>
        <w:r w:rsidR="008E756E" w:rsidDel="005A0E32">
          <w:rPr>
            <w:rFonts w:ascii="Sylfaen" w:hAnsi="Sylfaen"/>
          </w:rPr>
          <w:delText>აპრილს</w:delText>
        </w:r>
        <w:r w:rsidR="008E756E" w:rsidDel="005A0E32">
          <w:delText xml:space="preserve">, </w:delText>
        </w:r>
      </w:del>
      <w:del w:id="17" w:author="Mariana Mkurnali" w:date="2018-05-03T12:53:00Z">
        <w:r w:rsidR="008E756E" w:rsidDel="008E756E">
          <w:rPr>
            <w:rFonts w:ascii="Sylfaen" w:hAnsi="Sylfaen"/>
            <w:lang w:val="ka-GE"/>
          </w:rPr>
          <w:delText>სადაც</w:delText>
        </w:r>
        <w:r w:rsidR="008E756E" w:rsidDel="008E756E">
          <w:rPr>
            <w:lang w:val="ka-GE"/>
          </w:rPr>
          <w:delText xml:space="preserve"> </w:delText>
        </w:r>
      </w:del>
      <w:ins w:id="18" w:author="Mariana Mkurnali" w:date="2018-05-03T12:53:00Z">
        <w:r w:rsidR="008E756E">
          <w:rPr>
            <w:rFonts w:ascii="Sylfaen" w:hAnsi="Sylfaen"/>
            <w:lang w:val="ka-GE"/>
          </w:rPr>
          <w:t>რომელზეც</w:t>
        </w:r>
        <w:r w:rsidR="008E756E">
          <w:rPr>
            <w:lang w:val="ka-GE"/>
          </w:rPr>
          <w:t xml:space="preserve"> </w:t>
        </w:r>
      </w:ins>
      <w:proofErr w:type="spellStart"/>
      <w:r w:rsidR="008E756E">
        <w:rPr>
          <w:rFonts w:ascii="Sylfaen" w:hAnsi="Sylfaen"/>
        </w:rPr>
        <w:t>დამსაქმებელმა</w:t>
      </w:r>
      <w:proofErr w:type="spellEnd"/>
      <w:r w:rsidR="008E756E">
        <w:t xml:space="preserve"> </w:t>
      </w:r>
      <w:proofErr w:type="spellStart"/>
      <w:r w:rsidR="008E756E">
        <w:rPr>
          <w:rFonts w:ascii="Sylfaen" w:hAnsi="Sylfaen"/>
        </w:rPr>
        <w:t>მოითხოვა</w:t>
      </w:r>
      <w:proofErr w:type="spellEnd"/>
      <w:r w:rsidR="008E756E">
        <w:t xml:space="preserve"> </w:t>
      </w:r>
      <w:proofErr w:type="spellStart"/>
      <w:r w:rsidR="008E756E">
        <w:rPr>
          <w:rFonts w:ascii="Sylfaen" w:hAnsi="Sylfaen"/>
        </w:rPr>
        <w:t>შესვენების</w:t>
      </w:r>
      <w:proofErr w:type="spellEnd"/>
      <w:r w:rsidR="008E756E">
        <w:t xml:space="preserve"> </w:t>
      </w:r>
      <w:proofErr w:type="spellStart"/>
      <w:r w:rsidR="008E756E">
        <w:rPr>
          <w:rFonts w:ascii="Sylfaen" w:hAnsi="Sylfaen"/>
        </w:rPr>
        <w:t>პერიოდი</w:t>
      </w:r>
      <w:proofErr w:type="spellEnd"/>
      <w:r w:rsidR="008E756E">
        <w:t xml:space="preserve"> </w:t>
      </w:r>
      <w:proofErr w:type="spellStart"/>
      <w:r w:rsidR="008E756E">
        <w:rPr>
          <w:rFonts w:ascii="Sylfaen" w:hAnsi="Sylfaen"/>
        </w:rPr>
        <w:t>რამ</w:t>
      </w:r>
      <w:proofErr w:type="spellEnd"/>
      <w:r w:rsidR="008E756E">
        <w:rPr>
          <w:rFonts w:ascii="Sylfaen" w:hAnsi="Sylfaen"/>
          <w:lang w:val="ka-GE"/>
        </w:rPr>
        <w:t>ო</w:t>
      </w:r>
      <w:proofErr w:type="spellStart"/>
      <w:r w:rsidR="008E756E">
        <w:rPr>
          <w:rFonts w:ascii="Sylfaen" w:hAnsi="Sylfaen"/>
        </w:rPr>
        <w:t>დენიმე</w:t>
      </w:r>
      <w:proofErr w:type="spellEnd"/>
      <w:r w:rsidR="008E756E">
        <w:t xml:space="preserve"> </w:t>
      </w:r>
      <w:proofErr w:type="spellStart"/>
      <w:r w:rsidR="008E756E">
        <w:rPr>
          <w:rFonts w:ascii="Sylfaen" w:hAnsi="Sylfaen"/>
        </w:rPr>
        <w:t>დღით</w:t>
      </w:r>
      <w:proofErr w:type="spellEnd"/>
      <w:r w:rsidR="008E756E">
        <w:rPr>
          <w:lang w:val="ka-GE"/>
        </w:rPr>
        <w:t xml:space="preserve">, </w:t>
      </w:r>
      <w:r w:rsidR="008E756E">
        <w:rPr>
          <w:rFonts w:ascii="Sylfaen" w:hAnsi="Sylfaen"/>
          <w:lang w:val="ka-GE"/>
        </w:rPr>
        <w:t>რათა</w:t>
      </w:r>
      <w:r w:rsidR="008E756E">
        <w:rPr>
          <w:lang w:val="ka-GE"/>
        </w:rPr>
        <w:t xml:space="preserve"> </w:t>
      </w:r>
      <w:r w:rsidR="008E756E">
        <w:rPr>
          <w:rFonts w:ascii="Sylfaen" w:hAnsi="Sylfaen"/>
          <w:lang w:val="ka-GE"/>
        </w:rPr>
        <w:t>დამსაქმებელს</w:t>
      </w:r>
      <w:r w:rsidR="008E756E">
        <w:rPr>
          <w:lang w:val="ka-GE"/>
        </w:rPr>
        <w:t xml:space="preserve"> </w:t>
      </w:r>
      <w:r w:rsidR="008E756E">
        <w:rPr>
          <w:rFonts w:ascii="Sylfaen" w:hAnsi="Sylfaen"/>
          <w:lang w:val="ka-GE"/>
        </w:rPr>
        <w:t>მიეღო</w:t>
      </w:r>
      <w:r w:rsidR="008E756E">
        <w:rPr>
          <w:lang w:val="ka-GE"/>
        </w:rPr>
        <w:t xml:space="preserve"> </w:t>
      </w:r>
      <w:r w:rsidR="008E756E">
        <w:rPr>
          <w:rFonts w:ascii="Sylfaen" w:hAnsi="Sylfaen"/>
          <w:lang w:val="ka-GE"/>
        </w:rPr>
        <w:t>გადაწყვეტილება</w:t>
      </w:r>
      <w:r w:rsidR="008E756E">
        <w:rPr>
          <w:lang w:val="ka-GE"/>
        </w:rPr>
        <w:t xml:space="preserve"> </w:t>
      </w:r>
      <w:r w:rsidR="008E756E">
        <w:rPr>
          <w:rFonts w:ascii="Sylfaen" w:hAnsi="Sylfaen"/>
          <w:lang w:val="ka-GE"/>
        </w:rPr>
        <w:t>სასამართლოდან</w:t>
      </w:r>
      <w:r w:rsidR="008E756E">
        <w:rPr>
          <w:lang w:val="ka-GE"/>
        </w:rPr>
        <w:t xml:space="preserve"> </w:t>
      </w:r>
      <w:r w:rsidR="008E756E">
        <w:rPr>
          <w:rFonts w:ascii="Sylfaen" w:hAnsi="Sylfaen"/>
          <w:lang w:val="ka-GE"/>
        </w:rPr>
        <w:t>სარჩელის</w:t>
      </w:r>
      <w:r w:rsidR="008E756E">
        <w:rPr>
          <w:lang w:val="ka-GE"/>
        </w:rPr>
        <w:t xml:space="preserve"> </w:t>
      </w:r>
      <w:r w:rsidR="008E756E">
        <w:rPr>
          <w:rFonts w:ascii="Sylfaen" w:hAnsi="Sylfaen"/>
          <w:lang w:val="ka-GE"/>
        </w:rPr>
        <w:t>გამოტანის</w:t>
      </w:r>
      <w:r w:rsidR="008E756E">
        <w:rPr>
          <w:lang w:val="ka-GE"/>
        </w:rPr>
        <w:t xml:space="preserve"> </w:t>
      </w:r>
      <w:r w:rsidR="008E756E">
        <w:rPr>
          <w:rFonts w:ascii="Sylfaen" w:hAnsi="Sylfaen"/>
          <w:lang w:val="ka-GE"/>
        </w:rPr>
        <w:t>თაობაზე</w:t>
      </w:r>
      <w:r w:rsidR="008E756E">
        <w:rPr>
          <w:lang w:val="ka-GE"/>
        </w:rPr>
        <w:t xml:space="preserve">. </w:t>
      </w:r>
      <w:proofErr w:type="spellStart"/>
      <w:proofErr w:type="gramStart"/>
      <w:r w:rsidR="008E756E">
        <w:rPr>
          <w:rFonts w:ascii="Sylfaen" w:hAnsi="Sylfaen"/>
        </w:rPr>
        <w:t>კოლექტიური</w:t>
      </w:r>
      <w:proofErr w:type="spellEnd"/>
      <w:proofErr w:type="gramEnd"/>
      <w:r w:rsidR="008E756E">
        <w:t xml:space="preserve"> </w:t>
      </w:r>
      <w:proofErr w:type="spellStart"/>
      <w:r w:rsidR="008E756E">
        <w:rPr>
          <w:rFonts w:ascii="Sylfaen" w:hAnsi="Sylfaen"/>
        </w:rPr>
        <w:t>დავის</w:t>
      </w:r>
      <w:proofErr w:type="spellEnd"/>
      <w:r w:rsidR="008E756E">
        <w:t xml:space="preserve"> </w:t>
      </w:r>
      <w:proofErr w:type="spellStart"/>
      <w:r w:rsidR="008E756E">
        <w:rPr>
          <w:rFonts w:ascii="Sylfaen" w:hAnsi="Sylfaen"/>
        </w:rPr>
        <w:t>შემათანხმებელი</w:t>
      </w:r>
      <w:proofErr w:type="spellEnd"/>
      <w:r w:rsidR="008E756E">
        <w:t xml:space="preserve"> </w:t>
      </w:r>
      <w:proofErr w:type="spellStart"/>
      <w:r w:rsidR="008E756E">
        <w:rPr>
          <w:rFonts w:ascii="Sylfaen" w:hAnsi="Sylfaen"/>
        </w:rPr>
        <w:t>პროცესები</w:t>
      </w:r>
      <w:proofErr w:type="spellEnd"/>
      <w:r w:rsidR="008E756E">
        <w:t xml:space="preserve"> </w:t>
      </w:r>
      <w:proofErr w:type="spellStart"/>
      <w:r w:rsidR="008E756E">
        <w:rPr>
          <w:rFonts w:ascii="Sylfaen" w:hAnsi="Sylfaen"/>
        </w:rPr>
        <w:t>დროებით</w:t>
      </w:r>
      <w:proofErr w:type="spellEnd"/>
      <w:r w:rsidR="008E756E">
        <w:t xml:space="preserve"> </w:t>
      </w:r>
      <w:proofErr w:type="spellStart"/>
      <w:r w:rsidR="008E756E">
        <w:rPr>
          <w:rFonts w:ascii="Sylfaen" w:hAnsi="Sylfaen"/>
        </w:rPr>
        <w:t>შეჩერ</w:t>
      </w:r>
      <w:proofErr w:type="spellEnd"/>
      <w:r w:rsidR="008E756E">
        <w:rPr>
          <w:rFonts w:ascii="Sylfaen" w:hAnsi="Sylfaen"/>
          <w:lang w:val="ka-GE"/>
        </w:rPr>
        <w:t>ებულ</w:t>
      </w:r>
      <w:r w:rsidR="008E756E">
        <w:rPr>
          <w:lang w:val="ka-GE"/>
        </w:rPr>
        <w:t xml:space="preserve"> </w:t>
      </w:r>
      <w:r w:rsidR="008E756E">
        <w:rPr>
          <w:rFonts w:ascii="Sylfaen" w:hAnsi="Sylfaen"/>
          <w:lang w:val="ka-GE"/>
        </w:rPr>
        <w:t>იქნა</w:t>
      </w:r>
      <w:r w:rsidR="008E756E">
        <w:rPr>
          <w:lang w:val="ka-GE"/>
        </w:rPr>
        <w:t xml:space="preserve"> </w:t>
      </w:r>
      <w:proofErr w:type="spellStart"/>
      <w:r w:rsidR="008E756E">
        <w:rPr>
          <w:rFonts w:ascii="Sylfaen" w:hAnsi="Sylfaen"/>
        </w:rPr>
        <w:t>და</w:t>
      </w:r>
      <w:proofErr w:type="spellEnd"/>
      <w:r w:rsidR="008E756E">
        <w:t xml:space="preserve"> </w:t>
      </w:r>
      <w:proofErr w:type="spellStart"/>
      <w:r w:rsidR="008E756E">
        <w:rPr>
          <w:rFonts w:ascii="Sylfaen" w:hAnsi="Sylfaen"/>
        </w:rPr>
        <w:t>მისი</w:t>
      </w:r>
      <w:proofErr w:type="spellEnd"/>
      <w:r w:rsidR="008E756E">
        <w:t xml:space="preserve"> </w:t>
      </w:r>
      <w:proofErr w:type="spellStart"/>
      <w:r w:rsidR="008E756E">
        <w:rPr>
          <w:rFonts w:ascii="Sylfaen" w:hAnsi="Sylfaen"/>
        </w:rPr>
        <w:t>გაგრძელება</w:t>
      </w:r>
      <w:proofErr w:type="spellEnd"/>
      <w:r w:rsidR="008E756E">
        <w:t xml:space="preserve"> </w:t>
      </w:r>
      <w:proofErr w:type="spellStart"/>
      <w:r w:rsidR="008E756E">
        <w:rPr>
          <w:rFonts w:ascii="Sylfaen" w:hAnsi="Sylfaen"/>
        </w:rPr>
        <w:t>დამოკიდებული</w:t>
      </w:r>
      <w:proofErr w:type="spellEnd"/>
      <w:r w:rsidR="008E756E">
        <w:t xml:space="preserve"> </w:t>
      </w:r>
      <w:r w:rsidR="008E756E">
        <w:rPr>
          <w:rFonts w:ascii="Sylfaen" w:hAnsi="Sylfaen"/>
          <w:lang w:val="ka-GE"/>
        </w:rPr>
        <w:t>იყო</w:t>
      </w:r>
      <w:r w:rsidR="008E756E">
        <w:rPr>
          <w:lang w:val="ka-GE"/>
        </w:rPr>
        <w:t xml:space="preserve"> </w:t>
      </w:r>
      <w:proofErr w:type="spellStart"/>
      <w:r w:rsidR="008E756E">
        <w:rPr>
          <w:rFonts w:ascii="Sylfaen" w:hAnsi="Sylfaen"/>
        </w:rPr>
        <w:t>დამსაქმებლის</w:t>
      </w:r>
      <w:proofErr w:type="spellEnd"/>
      <w:r w:rsidR="008E756E">
        <w:t xml:space="preserve"> </w:t>
      </w:r>
      <w:proofErr w:type="spellStart"/>
      <w:r w:rsidR="008E756E">
        <w:rPr>
          <w:rFonts w:ascii="Sylfaen" w:hAnsi="Sylfaen"/>
        </w:rPr>
        <w:t>პასუხზე</w:t>
      </w:r>
      <w:proofErr w:type="spellEnd"/>
      <w:r w:rsidR="008E756E">
        <w:rPr>
          <w:lang w:val="ka-GE"/>
        </w:rPr>
        <w:t xml:space="preserve">. </w:t>
      </w:r>
    </w:p>
    <w:p w:rsidR="008E756E" w:rsidRDefault="008E756E" w:rsidP="008E756E">
      <w:pPr>
        <w:autoSpaceDE w:val="0"/>
        <w:autoSpaceDN w:val="0"/>
        <w:spacing w:line="36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აღნიშნული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საკითხის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გარკვევის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მიზნით</w:t>
      </w:r>
      <w:r>
        <w:rPr>
          <w:lang w:val="ka-GE"/>
        </w:rPr>
        <w:t xml:space="preserve">, </w:t>
      </w:r>
      <w:r>
        <w:rPr>
          <w:rFonts w:ascii="Sylfaen" w:hAnsi="Sylfaen"/>
          <w:lang w:val="ka-GE"/>
        </w:rPr>
        <w:t>მიმდინარე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წლის</w:t>
      </w:r>
      <w:r>
        <w:rPr>
          <w:lang w:val="ka-GE"/>
        </w:rPr>
        <w:t xml:space="preserve"> 20 </w:t>
      </w:r>
      <w:r>
        <w:rPr>
          <w:rFonts w:ascii="Sylfaen" w:hAnsi="Sylfaen"/>
          <w:lang w:val="ka-GE"/>
        </w:rPr>
        <w:t>აპრილს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შრომისა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დასაქმების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პოლიტიკის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დეპარტამენტის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უფროსის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მოადგილის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პაატა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ჟორჟოლიანსა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lastRenderedPageBreak/>
        <w:t>დამსაქმებელს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შორის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შედგა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სატელეფონო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საუბარი</w:t>
      </w:r>
      <w:r>
        <w:rPr>
          <w:lang w:val="ka-GE"/>
        </w:rPr>
        <w:t xml:space="preserve">, </w:t>
      </w:r>
      <w:del w:id="19" w:author="Mariana Mkurnali" w:date="2018-05-03T12:53:00Z">
        <w:r w:rsidDel="008E756E">
          <w:rPr>
            <w:rFonts w:ascii="Sylfaen" w:hAnsi="Sylfaen"/>
            <w:lang w:val="ka-GE"/>
          </w:rPr>
          <w:delText>სადაც</w:delText>
        </w:r>
        <w:r w:rsidDel="008E756E">
          <w:rPr>
            <w:lang w:val="ka-GE"/>
          </w:rPr>
          <w:delText xml:space="preserve"> </w:delText>
        </w:r>
      </w:del>
      <w:ins w:id="20" w:author="Mariana Mkurnali" w:date="2018-05-03T12:53:00Z">
        <w:r>
          <w:rPr>
            <w:rFonts w:ascii="Sylfaen" w:hAnsi="Sylfaen"/>
            <w:lang w:val="ka-GE"/>
          </w:rPr>
          <w:t>რომლის მსვლელობისას</w:t>
        </w:r>
        <w:r>
          <w:rPr>
            <w:lang w:val="ka-GE"/>
          </w:rPr>
          <w:t xml:space="preserve"> </w:t>
        </w:r>
      </w:ins>
      <w:r>
        <w:rPr>
          <w:rFonts w:ascii="Sylfaen" w:hAnsi="Sylfaen"/>
          <w:lang w:val="ka-GE"/>
        </w:rPr>
        <w:t>დამსაქმებელმა</w:t>
      </w:r>
      <w:r>
        <w:rPr>
          <w:lang w:val="ka-GE"/>
        </w:rPr>
        <w:t xml:space="preserve"> </w:t>
      </w:r>
      <w:del w:id="21" w:author="Mariana Mkurnali" w:date="2018-05-03T12:54:00Z">
        <w:r w:rsidDel="008E756E">
          <w:rPr>
            <w:rFonts w:ascii="Sylfaen" w:hAnsi="Sylfaen"/>
            <w:lang w:val="ka-GE"/>
          </w:rPr>
          <w:delText>ასახა</w:delText>
        </w:r>
        <w:r w:rsidDel="008E756E">
          <w:rPr>
            <w:lang w:val="ka-GE"/>
          </w:rPr>
          <w:delText xml:space="preserve"> </w:delText>
        </w:r>
      </w:del>
      <w:ins w:id="22" w:author="Mariana Mkurnali" w:date="2018-05-03T12:54:00Z">
        <w:r>
          <w:rPr>
            <w:rFonts w:ascii="Sylfaen" w:hAnsi="Sylfaen"/>
            <w:lang w:val="ka-GE"/>
          </w:rPr>
          <w:t>გამოხატა</w:t>
        </w:r>
        <w:r>
          <w:rPr>
            <w:lang w:val="ka-GE"/>
          </w:rPr>
          <w:t xml:space="preserve"> </w:t>
        </w:r>
      </w:ins>
      <w:r>
        <w:rPr>
          <w:rFonts w:ascii="Sylfaen" w:hAnsi="Sylfaen"/>
          <w:lang w:val="ka-GE"/>
        </w:rPr>
        <w:t>უარყოფითი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დამოკიდებულება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სასამართლოდან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სარჩელის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გამოტანის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თაობაზე</w:t>
      </w:r>
      <w:ins w:id="23" w:author="Mariana Mkurnali" w:date="2018-05-03T12:55:00Z">
        <w:r>
          <w:rPr>
            <w:rFonts w:ascii="Sylfaen" w:hAnsi="Sylfaen"/>
            <w:lang w:val="ka-GE"/>
          </w:rPr>
          <w:t>,</w:t>
        </w:r>
      </w:ins>
      <w:del w:id="24" w:author="Mariana Mkurnali" w:date="2018-05-03T12:55:00Z">
        <w:r w:rsidDel="008E756E">
          <w:rPr>
            <w:lang w:val="ka-GE"/>
          </w:rPr>
          <w:delText xml:space="preserve">. </w:delText>
        </w:r>
        <w:r w:rsidDel="008E756E">
          <w:rPr>
            <w:rFonts w:ascii="Sylfaen" w:hAnsi="Sylfaen"/>
            <w:lang w:val="ka-GE"/>
          </w:rPr>
          <w:delText>ყოველივე</w:delText>
        </w:r>
        <w:r w:rsidDel="008E756E">
          <w:rPr>
            <w:lang w:val="ka-GE"/>
          </w:rPr>
          <w:delText xml:space="preserve"> </w:delText>
        </w:r>
        <w:r w:rsidDel="008E756E">
          <w:rPr>
            <w:rFonts w:ascii="Sylfaen" w:hAnsi="Sylfaen"/>
            <w:lang w:val="ka-GE"/>
          </w:rPr>
          <w:delText>ზემოაღნიშნულიდან</w:delText>
        </w:r>
      </w:del>
      <w:ins w:id="25" w:author="Mariana Mkurnali" w:date="2018-05-03T12:55:00Z">
        <w:r>
          <w:rPr>
            <w:rFonts w:ascii="Sylfaen" w:hAnsi="Sylfaen"/>
            <w:lang w:val="ka-GE"/>
          </w:rPr>
          <w:t>რომლის შემდგომაც</w:t>
        </w:r>
      </w:ins>
      <w:r>
        <w:rPr>
          <w:lang w:val="ka-GE"/>
        </w:rPr>
        <w:t xml:space="preserve"> </w:t>
      </w:r>
      <w:del w:id="26" w:author="Mariana Mkurnali" w:date="2018-05-03T12:55:00Z">
        <w:r w:rsidDel="008E756E">
          <w:rPr>
            <w:rFonts w:ascii="Sylfaen" w:hAnsi="Sylfaen"/>
            <w:lang w:val="ka-GE"/>
          </w:rPr>
          <w:delText>გამომდინარე</w:delText>
        </w:r>
      </w:del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შპს</w:t>
      </w:r>
      <w:r>
        <w:rPr>
          <w:lang w:val="ka-GE"/>
        </w:rPr>
        <w:t xml:space="preserve"> ,,</w:t>
      </w:r>
      <w:r>
        <w:rPr>
          <w:rFonts w:ascii="Sylfaen" w:hAnsi="Sylfaen"/>
          <w:lang w:val="ka-GE"/>
        </w:rPr>
        <w:t>ბათუმის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საზღვაო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ნავსადგურის</w:t>
      </w:r>
      <w:r>
        <w:rPr>
          <w:lang w:val="ka-GE"/>
        </w:rPr>
        <w:t xml:space="preserve">’’ </w:t>
      </w:r>
      <w:r>
        <w:rPr>
          <w:rFonts w:ascii="Sylfaen" w:hAnsi="Sylfaen"/>
          <w:lang w:val="ka-GE"/>
        </w:rPr>
        <w:t>პროფესიული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კავშირების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გაერთიანების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თავმჯდომარემ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ამირან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მიქელაძემ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უარი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განაცხადა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მოლაპარაკებების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გაგრძელებაზე</w:t>
      </w:r>
      <w:r>
        <w:rPr>
          <w:lang w:val="ka-GE"/>
        </w:rPr>
        <w:t xml:space="preserve">, </w:t>
      </w:r>
      <w:r>
        <w:rPr>
          <w:rFonts w:ascii="Sylfaen" w:hAnsi="Sylfaen"/>
          <w:lang w:val="ka-GE"/>
        </w:rPr>
        <w:t>რის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საფუძველზეც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მედიაცია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შეწყდა</w:t>
      </w:r>
      <w:r>
        <w:rPr>
          <w:lang w:val="ka-GE"/>
        </w:rPr>
        <w:t>.</w:t>
      </w:r>
    </w:p>
    <w:p w:rsidR="008E756E" w:rsidRDefault="008E756E" w:rsidP="008E756E">
      <w:pPr>
        <w:autoSpaceDE w:val="0"/>
        <w:autoSpaceDN w:val="0"/>
        <w:spacing w:line="360" w:lineRule="auto"/>
        <w:jc w:val="both"/>
        <w:rPr>
          <w:lang w:val="ka-GE"/>
        </w:rPr>
      </w:pPr>
    </w:p>
    <w:p w:rsidR="008E756E" w:rsidRDefault="008E756E" w:rsidP="008E756E">
      <w:pPr>
        <w:autoSpaceDE w:val="0"/>
        <w:autoSpaceDN w:val="0"/>
        <w:spacing w:line="360" w:lineRule="auto"/>
        <w:jc w:val="both"/>
      </w:pPr>
      <w:r>
        <w:rPr>
          <w:rFonts w:ascii="Sylfaen" w:hAnsi="Sylfaen"/>
          <w:lang w:val="ka-GE"/>
        </w:rPr>
        <w:t>პატივისცემით</w:t>
      </w:r>
      <w:r>
        <w:rPr>
          <w:lang w:val="ka-GE"/>
        </w:rPr>
        <w:t>,</w:t>
      </w:r>
    </w:p>
    <w:p w:rsidR="008E756E" w:rsidRDefault="008E756E" w:rsidP="008E756E">
      <w:pPr>
        <w:spacing w:line="360" w:lineRule="auto"/>
        <w:jc w:val="both"/>
        <w:rPr>
          <w:lang w:val="ka-GE"/>
        </w:rPr>
      </w:pPr>
    </w:p>
    <w:p w:rsidR="008E756E" w:rsidRDefault="008E756E" w:rsidP="008E756E"/>
    <w:p w:rsidR="002E5D9A" w:rsidRDefault="002E5D9A"/>
    <w:sectPr w:rsidR="002E5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6E"/>
    <w:rsid w:val="002E5D9A"/>
    <w:rsid w:val="005A0E32"/>
    <w:rsid w:val="00815773"/>
    <w:rsid w:val="008E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6E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6E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2018-05-03T08:49:00Z</dcterms:created>
  <dcterms:modified xsi:type="dcterms:W3CDTF">2018-05-03T09:16:00Z</dcterms:modified>
</cp:coreProperties>
</file>