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092C8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404CF292" w14:textId="77777777" w:rsidTr="003148DE">
        <w:trPr>
          <w:jc w:val="center"/>
        </w:trPr>
        <w:tc>
          <w:tcPr>
            <w:tcW w:w="9720" w:type="dxa"/>
          </w:tcPr>
          <w:p w14:paraId="272BC57E" w14:textId="77777777"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14:paraId="55444D8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14:paraId="385E7328" w14:textId="77777777"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ბავშვების ადრეული ჩარევის 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14:paraId="1A7493D5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558251B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commentRangeStart w:id="0"/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ჯანმრთელობის, შრომის და სოციალური დაცვის სამინისტროს,</w:t>
            </w:r>
            <w:commentRangeEnd w:id="0"/>
            <w:r w:rsidR="007959B8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0"/>
            </w:r>
          </w:p>
          <w:p w14:paraId="21941E4E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A5B513B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14:paraId="2C48156F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46B045C" w14:textId="77777777"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14:paraId="789330BC" w14:textId="77777777"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1C18B0B" w14:textId="77777777"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38FFEA75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CD24C97" w14:textId="77777777"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3AD11EA3" w14:textId="77777777"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14:paraId="03912EA2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3B6A10A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3E2838D9" w14:textId="77777777" w:rsidTr="003148DE">
        <w:trPr>
          <w:trHeight w:val="70"/>
          <w:jc w:val="center"/>
        </w:trPr>
        <w:tc>
          <w:tcPr>
            <w:tcW w:w="9720" w:type="dxa"/>
          </w:tcPr>
          <w:p w14:paraId="6302A148" w14:textId="7777777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ურთიერთგაგების მემორანდუმი (შემდგომში როგორც „მემორანდუმი“) გაფორმებულია, ერთი მხრივ, საქართველოს ჯანმრთელობის, შრომის და სოციალური დაცვის სამინისტროს, წარმოდგენილი მისი მინისტრის დავით სერგეენკოს სახით; საქართველოს განათლებისა და მეცნიერების  </w:t>
            </w:r>
            <w:commentRangeStart w:id="1"/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სამინისტროს, წარმოდგენილი მისი მინისტრის, მიხეილ ჩხენკელის სახით; 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 </w:t>
            </w:r>
            <w:commentRangeEnd w:id="1"/>
            <w:r w:rsidR="007959B8">
              <w:rPr>
                <w:rStyle w:val="CommentReference"/>
              </w:rPr>
              <w:commentReference w:id="1"/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(შემდგომში ერთიანად   როგორც „პარტნიორები“)</w:t>
            </w:r>
          </w:p>
          <w:p w14:paraId="76F2239D" w14:textId="7777777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14:paraId="424D43C8" w14:textId="77777777"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14:paraId="292E325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C4DEF8C" w14:textId="77777777"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ამოქმედდა ახალშობილთა სმენის სკრინინგის პროგრამა, რომელმაც უნდა უზუნველყოს სმენის დაზიანებების მქონე ბავშვების ადრეული გამოვლენა.  შესაბამისად, აუცილებელია, აღნიშნული ბავშვებისთვის ადრეული </w:t>
            </w:r>
            <w:commentRangeStart w:id="2"/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აბილიტაცია/რეაბილიტაციი</w:t>
            </w:r>
            <w:commentRangeEnd w:id="2"/>
            <w:r w:rsidR="000A4548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2"/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 </w:t>
            </w:r>
            <w:del w:id="3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14:paraId="04EBB3B1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</w:t>
            </w:r>
            <w:del w:id="4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14:paraId="61593B15" w14:textId="77777777" w:rsidR="00FC60B5" w:rsidRPr="008C0762" w:rsidRDefault="00FC60B5" w:rsidP="003148DE">
            <w:pPr>
              <w:pStyle w:val="NoSpacing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373C6DCB" w14:textId="77777777" w:rsidR="00FC60B5" w:rsidRPr="008C0762" w:rsidRDefault="00FC60B5" w:rsidP="003148DE">
            <w:pPr>
              <w:pStyle w:val="NoSpacing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ins w:id="5" w:author="Ekaterine Adamia" w:date="2018-05-11T10:27:00Z">
              <w:r w:rsidR="002204E9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სმენადაქვეითებულ ბავშვთა </w:t>
              </w:r>
            </w:ins>
            <w:del w:id="6" w:author="Ekaterine Adamia" w:date="2018-05-11T10:27:00Z"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სმენის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დაქვეითების</w:delText>
              </w:r>
              <w:r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მქონე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ბავშვების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DD779C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ins w:id="7" w:author="Nino Odisharia" w:date="2018-05-11T09:10:00Z">
              <w:r w:rsidR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და </w:t>
              </w:r>
            </w:ins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</w:t>
            </w:r>
            <w:ins w:id="8" w:author="Nino Odisharia" w:date="2018-05-11T09:10:00Z">
              <w:r w:rsidR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თვის</w:t>
              </w:r>
            </w:ins>
            <w:del w:id="9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ა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10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მათი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ოჯახების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ინდივიდუალურ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საჭიროებებზე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მაქსიმალურად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მორგებული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14:paraId="244CE46E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4E42814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აბილიტაცია/რეაბილიტაციის </w:t>
            </w:r>
            <w:del w:id="11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პროგრამის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და </w:delText>
              </w:r>
            </w:del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2FE2521F" w14:textId="77777777" w:rsidR="00FC60B5" w:rsidRPr="008C0762" w:rsidRDefault="00FC60B5" w:rsidP="003148DE">
            <w:pPr>
              <w:pStyle w:val="ListParagraph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8753459" w14:textId="77777777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14:paraId="6365FFF0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B189093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1</w:t>
            </w:r>
            <w:commentRangeStart w:id="12"/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commentRangeEnd w:id="12"/>
            <w:r w:rsidR="00654CA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12"/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და </w:t>
            </w:r>
            <w:commentRangeStart w:id="13"/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ვალდებულებები</w:t>
            </w:r>
            <w:commentRangeEnd w:id="13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13"/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14:paraId="586F30F1" w14:textId="77777777"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3CB569B7" w14:textId="77777777"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16A554FE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5FBA6100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C2816D8" w14:textId="77777777"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790107C6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379436AF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4C02A5E0" w14:textId="77777777"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proofErr w:type="spellEnd"/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14:paraId="1CA2551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14:paraId="1AA767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34B4372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14:paraId="19673D6A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14:paraId="28ABCC8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14:paraId="61D2E3CF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727A6A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14:paraId="5D658B3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14:paraId="1B9AE44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14:paraId="2035023D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14:paraId="2CA3B4B4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14:paraId="1F582F5D" w14:textId="77777777"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151DD1B0" w14:textId="77777777"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14:paraId="34020AAE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D608276" w14:textId="77777777"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</w:t>
            </w:r>
            <w:del w:id="14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პროცესის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14:paraId="0A79CD20" w14:textId="77777777"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</w:t>
            </w:r>
            <w:ins w:id="15" w:author="Nino Odisharia" w:date="2018-05-11T09:12:00Z"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სახელმწიფო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 სახელმძღვანელოს (</w:t>
              </w:r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გაიდლაინის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)</w:t>
              </w:r>
            </w:ins>
            <w:del w:id="16" w:author="Nino Odisharia" w:date="2018-05-11T09:12:00Z">
              <w:r w:rsidRPr="008C0762" w:rsidDel="00DD779C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რეკომენდაციების </w:delText>
              </w:r>
            </w:del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14:paraId="7DBEF972" w14:textId="77777777"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14:paraId="22748CCB" w14:textId="77777777"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6C49FD51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14:paraId="6D8807C1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69E76B8" w14:textId="77777777"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1.2.1 აქტიურად ითანამშრომლოს „მრჩეველთა საბჭოსთან“ მემორანდუმით გათვალისწინებული მიზნების </w:t>
            </w:r>
            <w:del w:id="17" w:author="Nino Odisharia" w:date="2018-05-11T09:13:00Z">
              <w:r w:rsidDel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რეალიზაციისთვის.</w:delText>
              </w:r>
            </w:del>
            <w:ins w:id="18" w:author="Nino Odisharia" w:date="2018-05-11T09:13:00Z">
              <w:r w:rsidR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განსახორციელებლად.</w:t>
              </w:r>
            </w:ins>
          </w:p>
          <w:p w14:paraId="583D3135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იმპლემენტაცი</w:t>
            </w:r>
            <w:ins w:id="19" w:author="Nino Odisharia" w:date="2018-05-11T09:14:00Z"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ის ხელშეწყობა</w:t>
              </w:r>
            </w:ins>
            <w:del w:id="20" w:author="Nino Odisharia" w:date="2018-05-11T09:14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ა</w:delText>
              </w:r>
            </w:del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14:paraId="3E959938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0C23C074" w14:textId="77777777"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14:paraId="529AE414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1B2CA71D" w14:textId="77777777"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14:paraId="1B13C0D4" w14:textId="77777777"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FD94ED2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2EB1A4E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3.1. 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14:paraId="7010313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383D227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1C60D3A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49A56B83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2018 წლის 31 დეკემბრის </w:t>
            </w:r>
            <w:commentRangeStart w:id="21"/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ჩათვლით</w:t>
            </w:r>
            <w:commentRangeEnd w:id="21"/>
            <w:r w:rsidR="00B56F29">
              <w:rPr>
                <w:rStyle w:val="CommentReference"/>
                <w:rFonts w:asciiTheme="minorHAnsi" w:eastAsiaTheme="minorEastAsia" w:hAnsiTheme="minorHAnsi" w:cstheme="minorBidi"/>
              </w:rPr>
              <w:commentReference w:id="21"/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14:paraId="6A1A6E5C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3089D3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4C84CA2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D4C45B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commentRangeStart w:id="22"/>
            <w:r>
              <w:rPr>
                <w:rFonts w:ascii="Sylfaen" w:hAnsi="Sylfaen"/>
                <w:noProof/>
                <w:color w:val="000000" w:themeColor="text1"/>
              </w:rPr>
              <w:t>ხუთი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commentRangeEnd w:id="22"/>
            <w:r w:rsidR="00DB4024">
              <w:rPr>
                <w:rStyle w:val="CommentReference"/>
                <w:rFonts w:asciiTheme="minorHAnsi" w:eastAsiaTheme="minorEastAsia" w:hAnsiTheme="minorHAnsi" w:cstheme="minorBidi"/>
                <w:lang w:val="en-US" w:eastAsia="en-US"/>
              </w:rPr>
              <w:commentReference w:id="22"/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თანაბარი იურიდიული ძალის მქონე დედნად, თითოეული ქართულ და ინგლისურ ენებზე. </w:t>
            </w:r>
          </w:p>
          <w:p w14:paraId="121A2CA9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12FF9F5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14:paraId="7894E612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034B37FB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14:paraId="77AF39F9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18500298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080327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11C2637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FF2EDE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759DECF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699B4F3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14:paraId="11BF9EA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7F3728DD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227943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436D7AB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A098091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39963376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5241083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23E4F15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10C25E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A179DDB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70FD39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53448E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1DE917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327FC5F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AD99979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38E19884" w14:textId="77777777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41A4C69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6964338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419884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28CE0A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1936BF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5FA1C1E3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5B98158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47EC3BE" w14:textId="77777777" w:rsidR="00FC60B5" w:rsidRPr="008C0762" w:rsidRDefault="00FC60B5" w:rsidP="003148DE">
            <w:pPr>
              <w:pStyle w:val="Footer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  <w:bookmarkStart w:id="23" w:name="_GoBack"/>
        <w:bookmarkEnd w:id="23"/>
      </w:tr>
    </w:tbl>
    <w:p w14:paraId="2819BB2B" w14:textId="77777777" w:rsidR="00E87ADF" w:rsidRDefault="00E87ADF"/>
    <w:sectPr w:rsidR="00E87A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ter Kipiani" w:date="2018-05-11T15:39:00Z" w:initials="EK">
    <w:p w14:paraId="7513DCF9" w14:textId="13463FDA" w:rsidR="007959B8" w:rsidRPr="007959B8" w:rsidRDefault="007959B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</w:t>
      </w:r>
    </w:p>
  </w:comment>
  <w:comment w:id="1" w:author="Eter Kipiani" w:date="2018-05-11T15:39:00Z" w:initials="EK">
    <w:p w14:paraId="090C4E13" w14:textId="22BE09E2" w:rsidR="007959B8" w:rsidRPr="007959B8" w:rsidRDefault="007959B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ვინაიდან, მემორანდუმი ფორმდება ოთხ სუბიექტს შორის, დაავადებათა კონტროლის ეროვნული ცენტრი ამოღებულ</w:t>
      </w:r>
      <w:r w:rsidR="008A082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უნდა იქნეს ტექსტიდან. </w:t>
      </w:r>
    </w:p>
  </w:comment>
  <w:comment w:id="2" w:author="Eter Kipiani" w:date="2018-05-11T10:50:00Z" w:initials="EK">
    <w:p w14:paraId="0B2CBA66" w14:textId="3256218C" w:rsidR="000A4548" w:rsidRDefault="000A454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267649">
        <w:t xml:space="preserve"> </w:t>
      </w:r>
      <w:r w:rsidR="00D20C99">
        <w:rPr>
          <w:rFonts w:ascii="Sylfaen" w:hAnsi="Sylfaen"/>
          <w:lang w:val="ka-GE"/>
        </w:rPr>
        <w:t>მიზანშეწონილად ვთვლით, გაიდლაინი აბილიტაცია/რეაბილიტაციის საკითხებთან ერთად მოიცავდეს ახალშობილთა/ბავშვთა სმენის სკრინინგის</w:t>
      </w:r>
      <w:r w:rsidR="00A043EE">
        <w:rPr>
          <w:rFonts w:ascii="Sylfaen" w:hAnsi="Sylfaen"/>
          <w:lang w:val="ka-GE"/>
        </w:rPr>
        <w:t xml:space="preserve"> სახელმძღვანელოს (მათ შორის, </w:t>
      </w:r>
      <w:r w:rsidR="006B2959">
        <w:rPr>
          <w:rFonts w:ascii="Sylfaen" w:hAnsi="Sylfaen"/>
          <w:lang w:val="ka-GE"/>
        </w:rPr>
        <w:t>სკრინინგის რეკომენდებული</w:t>
      </w:r>
      <w:r w:rsidR="00D22568">
        <w:rPr>
          <w:rFonts w:ascii="Sylfaen" w:hAnsi="Sylfaen"/>
          <w:lang w:val="ka-GE"/>
        </w:rPr>
        <w:t xml:space="preserve"> </w:t>
      </w:r>
      <w:r w:rsidR="00A043EE">
        <w:rPr>
          <w:rFonts w:ascii="Sylfaen" w:hAnsi="Sylfaen"/>
          <w:lang w:val="ka-GE"/>
        </w:rPr>
        <w:t xml:space="preserve">ასაკი, </w:t>
      </w:r>
      <w:r w:rsidR="00D22568">
        <w:rPr>
          <w:rFonts w:ascii="Sylfaen" w:hAnsi="Sylfaen"/>
          <w:lang w:val="ka-GE"/>
        </w:rPr>
        <w:t xml:space="preserve">რისკ ფაქტორები, </w:t>
      </w:r>
      <w:r w:rsidR="006B2959">
        <w:rPr>
          <w:rFonts w:ascii="Sylfaen" w:hAnsi="Sylfaen"/>
          <w:lang w:val="ka-GE"/>
        </w:rPr>
        <w:t>ფიზიკალური, ობიექტური გამოკვლევები და სხვა)</w:t>
      </w:r>
      <w:r w:rsidR="00A043EE">
        <w:rPr>
          <w:rFonts w:ascii="Sylfaen" w:hAnsi="Sylfaen"/>
          <w:lang w:val="ka-GE"/>
        </w:rPr>
        <w:t xml:space="preserve">, მით უმეტეს, რომ ახალშობილთა სმენის სკრინინგი სავალდებულო გახდა ყველა </w:t>
      </w:r>
      <w:r w:rsidR="006B2959">
        <w:rPr>
          <w:rFonts w:ascii="Sylfaen" w:hAnsi="Sylfaen"/>
          <w:lang w:val="ka-GE"/>
        </w:rPr>
        <w:t>პერინატა</w:t>
      </w:r>
      <w:r w:rsidR="00A043EE">
        <w:rPr>
          <w:rFonts w:ascii="Sylfaen" w:hAnsi="Sylfaen"/>
          <w:lang w:val="ka-GE"/>
        </w:rPr>
        <w:t>ლუ</w:t>
      </w:r>
      <w:r w:rsidR="006B2959">
        <w:rPr>
          <w:rFonts w:ascii="Sylfaen" w:hAnsi="Sylfaen"/>
          <w:lang w:val="ka-GE"/>
        </w:rPr>
        <w:t>რ</w:t>
      </w:r>
      <w:r w:rsidR="00A043EE">
        <w:rPr>
          <w:rFonts w:ascii="Sylfaen" w:hAnsi="Sylfaen"/>
          <w:lang w:val="ka-GE"/>
        </w:rPr>
        <w:t>ი სამსახურისთვის</w:t>
      </w:r>
      <w:r w:rsidR="00151F5A">
        <w:rPr>
          <w:rFonts w:ascii="Sylfaen" w:hAnsi="Sylfaen"/>
          <w:lang w:val="ka-GE"/>
        </w:rPr>
        <w:t xml:space="preserve"> და </w:t>
      </w:r>
      <w:r w:rsidR="00F54970">
        <w:rPr>
          <w:rFonts w:ascii="Sylfaen" w:hAnsi="Sylfaen"/>
          <w:lang w:val="ka-GE"/>
        </w:rPr>
        <w:t>არსებობს</w:t>
      </w:r>
      <w:r w:rsidR="00151F5A">
        <w:rPr>
          <w:rFonts w:ascii="Sylfaen" w:hAnsi="Sylfaen"/>
          <w:lang w:val="ka-GE"/>
        </w:rPr>
        <w:t xml:space="preserve"> სკრინინგის გაიდლაინის შემუშავებ</w:t>
      </w:r>
      <w:r w:rsidR="00F54970">
        <w:rPr>
          <w:rFonts w:ascii="Sylfaen" w:hAnsi="Sylfaen"/>
          <w:lang w:val="ka-GE"/>
        </w:rPr>
        <w:t xml:space="preserve">ის და </w:t>
      </w:r>
      <w:r w:rsidR="00151F5A">
        <w:rPr>
          <w:rFonts w:ascii="Sylfaen" w:hAnsi="Sylfaen"/>
          <w:lang w:val="ka-GE"/>
        </w:rPr>
        <w:t>დამტკიცების საჭიროება</w:t>
      </w:r>
      <w:r w:rsidR="00A043EE">
        <w:rPr>
          <w:rFonts w:ascii="Sylfaen" w:hAnsi="Sylfaen"/>
          <w:lang w:val="ka-GE"/>
        </w:rPr>
        <w:t xml:space="preserve">. </w:t>
      </w:r>
    </w:p>
    <w:p w14:paraId="6C7917B6" w14:textId="77777777" w:rsidR="00A043EE" w:rsidRDefault="00A043EE">
      <w:pPr>
        <w:pStyle w:val="CommentText"/>
        <w:rPr>
          <w:rFonts w:ascii="Sylfaen" w:hAnsi="Sylfaen"/>
          <w:lang w:val="ka-GE"/>
        </w:rPr>
      </w:pPr>
    </w:p>
    <w:p w14:paraId="2C830018" w14:textId="77777777" w:rsidR="00A043EE" w:rsidRPr="00D20C99" w:rsidRDefault="00A043EE">
      <w:pPr>
        <w:pStyle w:val="CommentText"/>
        <w:rPr>
          <w:rFonts w:ascii="Sylfaen" w:hAnsi="Sylfaen"/>
          <w:lang w:val="ka-GE"/>
        </w:rPr>
      </w:pPr>
    </w:p>
  </w:comment>
  <w:comment w:id="12" w:author="Eter Kipiani" w:date="2018-05-11T11:37:00Z" w:initials="EK">
    <w:p w14:paraId="2A20E81C" w14:textId="71C0A2A8" w:rsidR="00654CAC" w:rsidRPr="00654CAC" w:rsidRDefault="00654CA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მხოლოდ გაიდლაინის შემუშავება იქნება „მრჩეველთა საბჭოს“ ფუნქცია? </w:t>
      </w:r>
      <w:r>
        <w:rPr>
          <w:rFonts w:ascii="Sylfaen" w:hAnsi="Sylfaen"/>
          <w:lang w:val="ka-GE"/>
        </w:rPr>
        <w:t xml:space="preserve">სასურველია </w:t>
      </w:r>
      <w:r w:rsidR="008D263A">
        <w:rPr>
          <w:rFonts w:ascii="Sylfaen" w:hAnsi="Sylfaen"/>
          <w:lang w:val="ka-GE"/>
        </w:rPr>
        <w:t>საბჭოს ყველა ფუნქცია</w:t>
      </w:r>
      <w:r>
        <w:rPr>
          <w:rFonts w:ascii="Sylfaen" w:hAnsi="Sylfaen"/>
          <w:lang w:val="ka-GE"/>
        </w:rPr>
        <w:t xml:space="preserve"> აისახოს მემორანდუმში. ხომ არ აჯობებდა, </w:t>
      </w:r>
      <w:r w:rsidR="00F9110B">
        <w:rPr>
          <w:rFonts w:ascii="Sylfaen" w:hAnsi="Sylfaen"/>
          <w:lang w:val="ka-GE"/>
        </w:rPr>
        <w:t>საბჭოს  ფუნქცია</w:t>
      </w:r>
      <w:r w:rsidR="002A03AB">
        <w:rPr>
          <w:rFonts w:ascii="Sylfaen" w:hAnsi="Sylfaen"/>
          <w:lang w:val="ka-GE"/>
        </w:rPr>
        <w:t>დ</w:t>
      </w:r>
      <w:r w:rsidR="00F9110B">
        <w:rPr>
          <w:rFonts w:ascii="Sylfaen" w:hAnsi="Sylfaen"/>
          <w:lang w:val="ka-GE"/>
        </w:rPr>
        <w:t xml:space="preserve"> სტრატეგი</w:t>
      </w:r>
      <w:r w:rsidR="006047C1">
        <w:rPr>
          <w:rFonts w:ascii="Sylfaen" w:hAnsi="Sylfaen"/>
          <w:lang w:val="ka-GE"/>
        </w:rPr>
        <w:t>ის</w:t>
      </w:r>
      <w:r w:rsidR="00F9110B">
        <w:rPr>
          <w:rFonts w:ascii="Sylfaen" w:hAnsi="Sylfaen"/>
          <w:lang w:val="ka-GE"/>
        </w:rPr>
        <w:t xml:space="preserve"> შემუშავ</w:t>
      </w:r>
      <w:r w:rsidR="002A03AB">
        <w:rPr>
          <w:rFonts w:ascii="Sylfaen" w:hAnsi="Sylfaen"/>
          <w:lang w:val="ka-GE"/>
        </w:rPr>
        <w:t xml:space="preserve">ება განისაზღვროს, ხოლო </w:t>
      </w:r>
      <w:r w:rsidR="00F9110B">
        <w:rPr>
          <w:rFonts w:ascii="Sylfaen" w:hAnsi="Sylfaen"/>
          <w:lang w:val="ka-GE"/>
        </w:rPr>
        <w:t>გაიდლაინი მის ერთ-ერთი აქტივობა</w:t>
      </w:r>
      <w:r w:rsidR="002A03AB">
        <w:rPr>
          <w:rFonts w:ascii="Sylfaen" w:hAnsi="Sylfaen"/>
          <w:lang w:val="ka-GE"/>
        </w:rPr>
        <w:t>დ?</w:t>
      </w:r>
    </w:p>
  </w:comment>
  <w:comment w:id="13" w:author="Nino Odisharia" w:date="2018-05-11T09:16:00Z" w:initials="NO">
    <w:p w14:paraId="1B0AF934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საბჭოში არ არის სახელმწიფო უწყებიდან არავინ, როგორ მოხდება 3 სახელმწიფო უწყებასთან გაიდლაინების შეთანხმება?</w:t>
      </w:r>
    </w:p>
  </w:comment>
  <w:comment w:id="21" w:author="Ekaterine Adamia" w:date="2018-05-11T10:34:00Z" w:initials="EA">
    <w:p w14:paraId="0F06FF22" w14:textId="77777777" w:rsidR="00B56F29" w:rsidRPr="00B56F29" w:rsidRDefault="00B56F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საკმარისი იქნება გაიდლაინის შემუშავებისთვის?</w:t>
      </w:r>
    </w:p>
  </w:comment>
  <w:comment w:id="22" w:author="Eter Kipiani" w:date="2018-05-11T15:40:00Z" w:initials="EK">
    <w:p w14:paraId="65317801" w14:textId="67F7ABCE" w:rsidR="00DB4024" w:rsidRPr="00DB4024" w:rsidRDefault="00DB402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ოთხი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13DCF9" w15:done="0"/>
  <w15:commentEx w15:paraId="090C4E13" w15:done="0"/>
  <w15:commentEx w15:paraId="2C830018" w15:done="0"/>
  <w15:commentEx w15:paraId="2A20E81C" w15:done="0"/>
  <w15:commentEx w15:paraId="1B0AF934" w15:done="0"/>
  <w15:commentEx w15:paraId="0F06FF22" w15:done="0"/>
  <w15:commentEx w15:paraId="653178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3F3E0" w14:textId="77777777" w:rsidR="00EF3967" w:rsidRDefault="00EF3967">
      <w:pPr>
        <w:spacing w:after="0" w:line="240" w:lineRule="auto"/>
      </w:pPr>
      <w:r>
        <w:separator/>
      </w:r>
    </w:p>
  </w:endnote>
  <w:endnote w:type="continuationSeparator" w:id="0">
    <w:p w14:paraId="57D8352F" w14:textId="77777777" w:rsidR="00EF3967" w:rsidRDefault="00EF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C1FEA" w14:textId="4DDD9AAE"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8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14C7F" w14:textId="77777777" w:rsidR="008C0762" w:rsidRDefault="00EF3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27AD5" w14:textId="77777777" w:rsidR="00EF3967" w:rsidRDefault="00EF3967">
      <w:pPr>
        <w:spacing w:after="0" w:line="240" w:lineRule="auto"/>
      </w:pPr>
      <w:r>
        <w:separator/>
      </w:r>
    </w:p>
  </w:footnote>
  <w:footnote w:type="continuationSeparator" w:id="0">
    <w:p w14:paraId="26E9A6EA" w14:textId="77777777" w:rsidR="00EF3967" w:rsidRDefault="00EF396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ter Kipiani">
    <w15:presenceInfo w15:providerId="AD" w15:userId="S-1-5-21-452331062-1441480523-1217837558-2607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5"/>
    <w:rsid w:val="000402FC"/>
    <w:rsid w:val="000553E5"/>
    <w:rsid w:val="00057B5D"/>
    <w:rsid w:val="000930C2"/>
    <w:rsid w:val="000A4548"/>
    <w:rsid w:val="000D2C9F"/>
    <w:rsid w:val="00151F5A"/>
    <w:rsid w:val="002127B9"/>
    <w:rsid w:val="002204E9"/>
    <w:rsid w:val="002229ED"/>
    <w:rsid w:val="00267649"/>
    <w:rsid w:val="002A03AB"/>
    <w:rsid w:val="002C7B31"/>
    <w:rsid w:val="003B7FD5"/>
    <w:rsid w:val="0041605A"/>
    <w:rsid w:val="00435F52"/>
    <w:rsid w:val="00481252"/>
    <w:rsid w:val="004D2268"/>
    <w:rsid w:val="004D6B97"/>
    <w:rsid w:val="00524EFE"/>
    <w:rsid w:val="005561E4"/>
    <w:rsid w:val="00582111"/>
    <w:rsid w:val="005F198E"/>
    <w:rsid w:val="006013BA"/>
    <w:rsid w:val="006047C1"/>
    <w:rsid w:val="00606DA4"/>
    <w:rsid w:val="00635E3F"/>
    <w:rsid w:val="00654CAC"/>
    <w:rsid w:val="006774DB"/>
    <w:rsid w:val="006B2959"/>
    <w:rsid w:val="006C33CE"/>
    <w:rsid w:val="006E68BF"/>
    <w:rsid w:val="006F51E4"/>
    <w:rsid w:val="00702BAF"/>
    <w:rsid w:val="007959B8"/>
    <w:rsid w:val="00835F60"/>
    <w:rsid w:val="00841C3C"/>
    <w:rsid w:val="008A082A"/>
    <w:rsid w:val="008A59E5"/>
    <w:rsid w:val="008D263A"/>
    <w:rsid w:val="0096174E"/>
    <w:rsid w:val="00A043EE"/>
    <w:rsid w:val="00A270EC"/>
    <w:rsid w:val="00AC5D67"/>
    <w:rsid w:val="00AC5DE8"/>
    <w:rsid w:val="00B057B5"/>
    <w:rsid w:val="00B56F29"/>
    <w:rsid w:val="00B61698"/>
    <w:rsid w:val="00BB7260"/>
    <w:rsid w:val="00C6356B"/>
    <w:rsid w:val="00C83EE2"/>
    <w:rsid w:val="00D20C99"/>
    <w:rsid w:val="00D22568"/>
    <w:rsid w:val="00D37275"/>
    <w:rsid w:val="00D37B90"/>
    <w:rsid w:val="00D452DA"/>
    <w:rsid w:val="00D76106"/>
    <w:rsid w:val="00DB1CEA"/>
    <w:rsid w:val="00DB4024"/>
    <w:rsid w:val="00DD779C"/>
    <w:rsid w:val="00E07114"/>
    <w:rsid w:val="00E87ADF"/>
    <w:rsid w:val="00EE6D90"/>
    <w:rsid w:val="00EF3967"/>
    <w:rsid w:val="00F54970"/>
    <w:rsid w:val="00F62CD3"/>
    <w:rsid w:val="00F9110B"/>
    <w:rsid w:val="00F922EF"/>
    <w:rsid w:val="00F9450E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19C"/>
  <w15:docId w15:val="{0AD48BCF-6BEF-4D12-B7B9-22F656DC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Eter Kipiani</cp:lastModifiedBy>
  <cp:revision>84</cp:revision>
  <cp:lastPrinted>2018-05-08T07:26:00Z</cp:lastPrinted>
  <dcterms:created xsi:type="dcterms:W3CDTF">2018-05-11T08:24:00Z</dcterms:created>
  <dcterms:modified xsi:type="dcterms:W3CDTF">2018-05-11T15:06:00Z</dcterms:modified>
</cp:coreProperties>
</file>