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15F" w:rsidRPr="00397414" w:rsidRDefault="00A16FB1" w:rsidP="007860B1">
      <w:pPr>
        <w:spacing w:after="0" w:line="360" w:lineRule="auto"/>
        <w:jc w:val="both"/>
        <w:rPr>
          <w:lang w:val="ka-GE"/>
        </w:rPr>
      </w:pPr>
      <w:r w:rsidRPr="00397414">
        <w:rPr>
          <w:lang w:val="ka-GE"/>
        </w:rPr>
        <w:t>ბატონო თეიმურაზ,</w:t>
      </w:r>
    </w:p>
    <w:p w:rsidR="003163E9" w:rsidRPr="00397414" w:rsidRDefault="00A16FB1" w:rsidP="007860B1">
      <w:pPr>
        <w:spacing w:after="0" w:line="360" w:lineRule="auto"/>
        <w:jc w:val="both"/>
        <w:rPr>
          <w:color w:val="000000"/>
          <w:lang w:val="ka-GE"/>
        </w:rPr>
      </w:pPr>
      <w:r w:rsidRPr="00397414">
        <w:rPr>
          <w:lang w:val="ka-GE"/>
        </w:rPr>
        <w:t>თქვენი</w:t>
      </w:r>
      <w:r w:rsidR="00FE350C" w:rsidRPr="00397414">
        <w:rPr>
          <w:lang w:val="ka-GE"/>
        </w:rPr>
        <w:t xml:space="preserve"> 2017 წლის 20 ოქტომბრის Nგ7729 </w:t>
      </w:r>
      <w:r w:rsidRPr="00397414">
        <w:rPr>
          <w:lang w:val="ka-GE"/>
        </w:rPr>
        <w:t>წერილის პასუხად,</w:t>
      </w:r>
      <w:r w:rsidR="00FE350C" w:rsidRPr="00397414">
        <w:rPr>
          <w:lang w:val="ka-GE"/>
        </w:rPr>
        <w:t xml:space="preserve"> რომელიც ეხება</w:t>
      </w:r>
      <w:r w:rsidR="009C4C60" w:rsidRPr="00397414">
        <w:rPr>
          <w:lang w:val="ka-GE"/>
        </w:rPr>
        <w:t xml:space="preserve"> მიმდინარე წლის ნოემბრის თვეში</w:t>
      </w:r>
      <w:r w:rsidR="0014673D" w:rsidRPr="00397414">
        <w:rPr>
          <w:lang w:val="ka-GE"/>
        </w:rPr>
        <w:t xml:space="preserve"> სტეფანწმინდის რაიონში, კურორტ გუდაურში</w:t>
      </w:r>
      <w:r w:rsidR="00FE350C" w:rsidRPr="00397414">
        <w:rPr>
          <w:lang w:val="ka-GE"/>
        </w:rPr>
        <w:t xml:space="preserve"> </w:t>
      </w:r>
      <w:proofErr w:type="spellStart"/>
      <w:r w:rsidR="009C4C60" w:rsidRPr="00397414">
        <w:rPr>
          <w:color w:val="000000"/>
        </w:rPr>
        <w:t>სსიპ</w:t>
      </w:r>
      <w:proofErr w:type="spellEnd"/>
      <w:r w:rsidR="0014673D" w:rsidRPr="00397414">
        <w:rPr>
          <w:color w:val="000000"/>
        </w:rPr>
        <w:t xml:space="preserve"> </w:t>
      </w:r>
      <w:proofErr w:type="spellStart"/>
      <w:r w:rsidR="009C4C60" w:rsidRPr="00397414">
        <w:rPr>
          <w:color w:val="000000"/>
        </w:rPr>
        <w:t>საჯარო</w:t>
      </w:r>
      <w:proofErr w:type="spellEnd"/>
      <w:r w:rsidR="009C4C60" w:rsidRPr="00397414">
        <w:rPr>
          <w:color w:val="000000"/>
        </w:rPr>
        <w:t xml:space="preserve"> </w:t>
      </w:r>
      <w:proofErr w:type="spellStart"/>
      <w:r w:rsidR="009C4C60" w:rsidRPr="00397414">
        <w:rPr>
          <w:color w:val="000000"/>
        </w:rPr>
        <w:t>სამსახურის</w:t>
      </w:r>
      <w:proofErr w:type="spellEnd"/>
      <w:r w:rsidR="009C4C60" w:rsidRPr="00397414">
        <w:rPr>
          <w:color w:val="000000"/>
        </w:rPr>
        <w:t xml:space="preserve"> </w:t>
      </w:r>
      <w:proofErr w:type="spellStart"/>
      <w:r w:rsidR="009C4C60" w:rsidRPr="00397414">
        <w:rPr>
          <w:color w:val="000000"/>
        </w:rPr>
        <w:t>ბიურო</w:t>
      </w:r>
      <w:proofErr w:type="spellEnd"/>
      <w:r w:rsidR="009C4C60" w:rsidRPr="00397414">
        <w:rPr>
          <w:color w:val="000000"/>
          <w:lang w:val="ka-GE"/>
        </w:rPr>
        <w:t>სა და</w:t>
      </w:r>
      <w:r w:rsidR="009C4C60" w:rsidRPr="00397414">
        <w:rPr>
          <w:color w:val="000000"/>
        </w:rPr>
        <w:t xml:space="preserve"> „</w:t>
      </w:r>
      <w:proofErr w:type="spellStart"/>
      <w:r w:rsidR="009C4C60" w:rsidRPr="00397414">
        <w:rPr>
          <w:color w:val="000000"/>
        </w:rPr>
        <w:t>გაეროს</w:t>
      </w:r>
      <w:proofErr w:type="spellEnd"/>
      <w:r w:rsidR="009C4C60" w:rsidRPr="00397414">
        <w:rPr>
          <w:color w:val="000000"/>
        </w:rPr>
        <w:t xml:space="preserve"> </w:t>
      </w:r>
      <w:proofErr w:type="spellStart"/>
      <w:r w:rsidR="009C4C60" w:rsidRPr="00397414">
        <w:rPr>
          <w:color w:val="000000"/>
        </w:rPr>
        <w:t>განვითარების</w:t>
      </w:r>
      <w:proofErr w:type="spellEnd"/>
      <w:r w:rsidR="009C4C60" w:rsidRPr="00397414">
        <w:rPr>
          <w:color w:val="000000"/>
        </w:rPr>
        <w:t xml:space="preserve"> </w:t>
      </w:r>
      <w:proofErr w:type="spellStart"/>
      <w:r w:rsidR="009C4C60" w:rsidRPr="00397414">
        <w:rPr>
          <w:color w:val="000000"/>
        </w:rPr>
        <w:t>პროგრამ</w:t>
      </w:r>
      <w:proofErr w:type="spellEnd"/>
      <w:r w:rsidR="009C4C60" w:rsidRPr="00397414">
        <w:rPr>
          <w:color w:val="000000"/>
          <w:lang w:val="ka-GE"/>
        </w:rPr>
        <w:t>ის</w:t>
      </w:r>
      <w:r w:rsidR="009C4C60" w:rsidRPr="00397414">
        <w:rPr>
          <w:color w:val="000000"/>
        </w:rPr>
        <w:t xml:space="preserve"> (UNDP)“ </w:t>
      </w:r>
      <w:r w:rsidR="009C4C60" w:rsidRPr="00397414">
        <w:rPr>
          <w:color w:val="000000"/>
          <w:lang w:val="ka-GE"/>
        </w:rPr>
        <w:t xml:space="preserve">ფარგლებში </w:t>
      </w:r>
      <w:r w:rsidR="0014673D" w:rsidRPr="00397414">
        <w:rPr>
          <w:color w:val="000000"/>
          <w:lang w:val="ka-GE"/>
        </w:rPr>
        <w:t>დაგეგმილ</w:t>
      </w:r>
      <w:r w:rsidR="009C4C60" w:rsidRPr="00397414">
        <w:rPr>
          <w:color w:val="000000"/>
          <w:lang w:val="ka-GE"/>
        </w:rPr>
        <w:t xml:space="preserve"> </w:t>
      </w:r>
      <w:r w:rsidR="0014673D" w:rsidRPr="00397414">
        <w:rPr>
          <w:color w:val="000000"/>
          <w:lang w:val="ka-GE"/>
        </w:rPr>
        <w:t xml:space="preserve">ტრენინგში </w:t>
      </w:r>
      <w:r w:rsidR="009C4C60" w:rsidRPr="00397414">
        <w:rPr>
          <w:color w:val="000000"/>
        </w:rPr>
        <w:t>„</w:t>
      </w:r>
      <w:proofErr w:type="spellStart"/>
      <w:r w:rsidR="009C4C60" w:rsidRPr="00397414">
        <w:rPr>
          <w:color w:val="000000"/>
        </w:rPr>
        <w:t>საჯარო</w:t>
      </w:r>
      <w:proofErr w:type="spellEnd"/>
      <w:r w:rsidR="009C4C60" w:rsidRPr="00397414">
        <w:rPr>
          <w:color w:val="000000"/>
        </w:rPr>
        <w:t xml:space="preserve"> </w:t>
      </w:r>
      <w:proofErr w:type="spellStart"/>
      <w:r w:rsidR="009C4C60" w:rsidRPr="00397414">
        <w:rPr>
          <w:color w:val="000000"/>
        </w:rPr>
        <w:t>სამსახურის</w:t>
      </w:r>
      <w:proofErr w:type="spellEnd"/>
      <w:r w:rsidR="009C4C60" w:rsidRPr="00397414">
        <w:rPr>
          <w:color w:val="000000"/>
        </w:rPr>
        <w:t xml:space="preserve"> </w:t>
      </w:r>
      <w:proofErr w:type="spellStart"/>
      <w:r w:rsidR="009C4C60" w:rsidRPr="00397414">
        <w:rPr>
          <w:color w:val="000000"/>
        </w:rPr>
        <w:t>შესახებ</w:t>
      </w:r>
      <w:proofErr w:type="spellEnd"/>
      <w:r w:rsidR="009C4C60" w:rsidRPr="00397414">
        <w:rPr>
          <w:color w:val="000000"/>
        </w:rPr>
        <w:t xml:space="preserve">“ </w:t>
      </w:r>
      <w:proofErr w:type="spellStart"/>
      <w:r w:rsidR="009C4C60" w:rsidRPr="00397414">
        <w:rPr>
          <w:color w:val="000000"/>
        </w:rPr>
        <w:t>საქართველოს</w:t>
      </w:r>
      <w:proofErr w:type="spellEnd"/>
      <w:r w:rsidR="009C4C60" w:rsidRPr="00397414">
        <w:rPr>
          <w:color w:val="000000"/>
        </w:rPr>
        <w:t xml:space="preserve"> </w:t>
      </w:r>
      <w:proofErr w:type="spellStart"/>
      <w:r w:rsidR="009C4C60" w:rsidRPr="00397414">
        <w:rPr>
          <w:color w:val="000000"/>
        </w:rPr>
        <w:t>კანონის</w:t>
      </w:r>
      <w:proofErr w:type="spellEnd"/>
      <w:r w:rsidR="009C4C60" w:rsidRPr="00397414">
        <w:rPr>
          <w:color w:val="000000"/>
        </w:rPr>
        <w:t xml:space="preserve"> </w:t>
      </w:r>
      <w:proofErr w:type="spellStart"/>
      <w:r w:rsidR="009C4C60" w:rsidRPr="00397414">
        <w:rPr>
          <w:color w:val="000000"/>
        </w:rPr>
        <w:t>სიახლეები</w:t>
      </w:r>
      <w:proofErr w:type="spellEnd"/>
      <w:r w:rsidR="009C4C60" w:rsidRPr="00397414">
        <w:rPr>
          <w:color w:val="000000"/>
        </w:rPr>
        <w:t xml:space="preserve"> </w:t>
      </w:r>
      <w:proofErr w:type="spellStart"/>
      <w:r w:rsidR="009C4C60" w:rsidRPr="00397414">
        <w:rPr>
          <w:color w:val="000000"/>
        </w:rPr>
        <w:t>და</w:t>
      </w:r>
      <w:proofErr w:type="spellEnd"/>
      <w:r w:rsidR="009C4C60" w:rsidRPr="00397414">
        <w:rPr>
          <w:color w:val="000000"/>
        </w:rPr>
        <w:t xml:space="preserve"> </w:t>
      </w:r>
      <w:proofErr w:type="spellStart"/>
      <w:r w:rsidR="009C4C60" w:rsidRPr="00397414">
        <w:rPr>
          <w:color w:val="000000"/>
        </w:rPr>
        <w:t>კორუფციის</w:t>
      </w:r>
      <w:proofErr w:type="spellEnd"/>
      <w:r w:rsidR="009C4C60" w:rsidRPr="00397414">
        <w:rPr>
          <w:color w:val="000000"/>
        </w:rPr>
        <w:t xml:space="preserve"> </w:t>
      </w:r>
      <w:proofErr w:type="spellStart"/>
      <w:r w:rsidR="009C4C60" w:rsidRPr="00397414">
        <w:rPr>
          <w:color w:val="000000"/>
        </w:rPr>
        <w:t>პრევენციის</w:t>
      </w:r>
      <w:proofErr w:type="spellEnd"/>
      <w:r w:rsidR="009C4C60" w:rsidRPr="00397414">
        <w:rPr>
          <w:color w:val="000000"/>
        </w:rPr>
        <w:t xml:space="preserve"> </w:t>
      </w:r>
      <w:proofErr w:type="spellStart"/>
      <w:r w:rsidR="009C4C60" w:rsidRPr="00397414">
        <w:rPr>
          <w:color w:val="000000"/>
        </w:rPr>
        <w:t>მექანიზმები</w:t>
      </w:r>
      <w:proofErr w:type="spellEnd"/>
      <w:r w:rsidR="009C4C60" w:rsidRPr="00397414">
        <w:rPr>
          <w:color w:val="000000"/>
        </w:rPr>
        <w:t>“</w:t>
      </w:r>
      <w:r w:rsidR="0014673D" w:rsidRPr="00397414">
        <w:rPr>
          <w:color w:val="000000"/>
          <w:lang w:val="ka-GE"/>
        </w:rPr>
        <w:t xml:space="preserve"> მონაწილეობის საკითხს</w:t>
      </w:r>
      <w:r w:rsidRPr="00397414">
        <w:rPr>
          <w:color w:val="000000"/>
          <w:lang w:val="ka-GE"/>
        </w:rPr>
        <w:t>, წარმოგიდგენთ საქართველოს შრომის, ჯანმრთელობისა და სოციალური დაცვის სამინისტროს</w:t>
      </w:r>
      <w:r w:rsidR="003163E9" w:rsidRPr="00397414">
        <w:rPr>
          <w:color w:val="000000"/>
          <w:lang w:val="ka-GE"/>
        </w:rPr>
        <w:t xml:space="preserve"> იმ კანდიდატურებს, რომლებიც მონაწილეობას მიიღებენ ზემოაღნიშნულ ტრენინგში:</w:t>
      </w:r>
    </w:p>
    <w:p w:rsidR="0014673D" w:rsidRPr="00397414" w:rsidRDefault="00B74EFB" w:rsidP="007860B1">
      <w:pPr>
        <w:spacing w:after="0" w:line="360" w:lineRule="auto"/>
        <w:jc w:val="both"/>
        <w:rPr>
          <w:rFonts w:cs="Sylfaen"/>
          <w:color w:val="000000"/>
          <w:lang w:val="ka-GE"/>
        </w:rPr>
      </w:pPr>
      <w:r>
        <w:rPr>
          <w:color w:val="000000"/>
          <w:lang w:val="ka-GE"/>
        </w:rPr>
        <w:t>1.ნატო</w:t>
      </w:r>
      <w:r w:rsidR="003163E9" w:rsidRPr="00397414">
        <w:rPr>
          <w:color w:val="000000"/>
          <w:lang w:val="ka-GE"/>
        </w:rPr>
        <w:t xml:space="preserve"> დოლიძე -</w:t>
      </w:r>
      <w:del w:id="0" w:author="Mariana Mkurnali" w:date="2017-10-25T17:30:00Z">
        <w:r w:rsidR="003163E9" w:rsidRPr="00397414" w:rsidDel="00BB3E7C">
          <w:rPr>
            <w:color w:val="000000"/>
            <w:lang w:val="ka-GE"/>
          </w:rPr>
          <w:delText xml:space="preserve"> </w:delText>
        </w:r>
      </w:del>
      <w:commentRangeStart w:id="1"/>
      <w:r w:rsidR="003163E9" w:rsidRPr="00397414">
        <w:rPr>
          <w:color w:val="000000"/>
          <w:lang w:val="ka-GE"/>
        </w:rPr>
        <w:t>ადამიანური</w:t>
      </w:r>
      <w:commentRangeEnd w:id="1"/>
      <w:r w:rsidR="00BB3E7C">
        <w:rPr>
          <w:rStyle w:val="CommentReference"/>
        </w:rPr>
        <w:commentReference w:id="1"/>
      </w:r>
      <w:r w:rsidR="003163E9" w:rsidRPr="00397414">
        <w:rPr>
          <w:color w:val="000000"/>
          <w:lang w:val="ka-GE"/>
        </w:rPr>
        <w:t xml:space="preserve"> რესურსების მართვისა და შრომის ეფექტურობის მონიტორინგის სამმართველოს უფრ</w:t>
      </w:r>
      <w:r w:rsidR="003163E9" w:rsidRPr="00397414">
        <w:rPr>
          <w:rFonts w:cs="Sylfaen"/>
          <w:color w:val="000000"/>
          <w:lang w:val="ka-GE"/>
        </w:rPr>
        <w:t>ოსი (საკონტაქტო ინფორმაცია: ტელ.:</w:t>
      </w:r>
      <w:ins w:id="2" w:author="Mariana Mkurnali" w:date="2017-10-25T17:30:00Z">
        <w:r w:rsidR="00BB3E7C">
          <w:rPr>
            <w:rFonts w:cs="Sylfaen"/>
            <w:color w:val="000000"/>
            <w:lang w:val="ka-GE"/>
          </w:rPr>
          <w:t>+995</w:t>
        </w:r>
      </w:ins>
      <w:r w:rsidR="003163E9" w:rsidRPr="00397414">
        <w:rPr>
          <w:rFonts w:cs="Sylfaen"/>
          <w:color w:val="000000"/>
          <w:lang w:val="ka-GE"/>
        </w:rPr>
        <w:t xml:space="preserve">599500747; ელ.ფოსტა: </w:t>
      </w:r>
      <w:r w:rsidR="00BB3E7C">
        <w:fldChar w:fldCharType="begin"/>
      </w:r>
      <w:r w:rsidR="00BB3E7C" w:rsidRPr="00BB3E7C">
        <w:rPr>
          <w:lang w:val="ka-GE"/>
          <w:rPrChange w:id="3" w:author="Mariana Mkurnali" w:date="2017-10-25T17:31:00Z">
            <w:rPr/>
          </w:rPrChange>
        </w:rPr>
        <w:instrText xml:space="preserve"> HYPERLINK "mailto:ndolidze@moh.gov.ge" </w:instrText>
      </w:r>
      <w:r w:rsidR="00BB3E7C">
        <w:fldChar w:fldCharType="separate"/>
      </w:r>
      <w:r w:rsidR="003163E9" w:rsidRPr="00397414">
        <w:rPr>
          <w:rStyle w:val="Hyperlink"/>
          <w:rFonts w:cs="Sylfaen"/>
          <w:lang w:val="ka-GE"/>
        </w:rPr>
        <w:t>ndolidze@moh.gov.ge</w:t>
      </w:r>
      <w:r w:rsidR="00BB3E7C">
        <w:rPr>
          <w:rStyle w:val="Hyperlink"/>
          <w:rFonts w:cs="Sylfaen"/>
          <w:lang w:val="ka-GE"/>
        </w:rPr>
        <w:fldChar w:fldCharType="end"/>
      </w:r>
      <w:r>
        <w:rPr>
          <w:rFonts w:cs="Sylfaen"/>
          <w:color w:val="000000"/>
          <w:lang w:val="ka-GE"/>
        </w:rPr>
        <w:t>)</w:t>
      </w:r>
      <w:del w:id="4" w:author="Mariana Mkurnali" w:date="2017-10-25T17:33:00Z">
        <w:r w:rsidDel="00BB3E7C">
          <w:rPr>
            <w:rFonts w:cs="Sylfaen"/>
            <w:color w:val="000000"/>
            <w:lang w:val="ka-GE"/>
          </w:rPr>
          <w:delText>.</w:delText>
        </w:r>
      </w:del>
      <w:ins w:id="5" w:author="Mariana Mkurnali" w:date="2017-10-25T17:30:00Z">
        <w:r w:rsidR="00BB3E7C" w:rsidRPr="00BB3E7C">
          <w:rPr>
            <w:rFonts w:cs="Sylfaen"/>
            <w:b/>
            <w:color w:val="000000"/>
            <w:lang w:val="ka-GE"/>
            <w:rPrChange w:id="6" w:author="Mariana Mkurnali" w:date="2017-10-25T17:30:00Z">
              <w:rPr>
                <w:rFonts w:cs="Sylfaen"/>
                <w:color w:val="000000"/>
                <w:lang w:val="ka-GE"/>
              </w:rPr>
            </w:rPrChange>
          </w:rPr>
          <w:t>2017 წლის</w:t>
        </w:r>
      </w:ins>
      <w:r w:rsidRPr="00BB3E7C">
        <w:rPr>
          <w:rFonts w:cs="Sylfaen"/>
          <w:b/>
          <w:color w:val="000000"/>
          <w:lang w:val="ka-GE"/>
          <w:rPrChange w:id="7" w:author="Mariana Mkurnali" w:date="2017-10-25T17:30:00Z">
            <w:rPr>
              <w:rFonts w:cs="Sylfaen"/>
              <w:color w:val="000000"/>
              <w:lang w:val="ka-GE"/>
            </w:rPr>
          </w:rPrChange>
        </w:rPr>
        <w:t xml:space="preserve"> </w:t>
      </w:r>
      <w:del w:id="8" w:author="Mariana Mkurnali" w:date="2017-10-25T17:34:00Z">
        <w:r w:rsidRPr="00BB3E7C" w:rsidDel="00BB3E7C">
          <w:rPr>
            <w:b/>
            <w:color w:val="000000"/>
            <w:lang w:val="ka-GE"/>
            <w:rPrChange w:id="9" w:author="Mariana Mkurnali" w:date="2017-10-25T17:30:00Z">
              <w:rPr>
                <w:color w:val="000000"/>
                <w:lang w:val="ka-GE"/>
              </w:rPr>
            </w:rPrChange>
          </w:rPr>
          <w:delText>1-2 ნოემბერი;</w:delText>
        </w:r>
      </w:del>
      <w:ins w:id="10" w:author="Mariana Mkurnali" w:date="2017-10-25T17:34:00Z">
        <w:r w:rsidR="00BB3E7C">
          <w:rPr>
            <w:b/>
            <w:color w:val="000000"/>
            <w:lang w:val="ka-GE"/>
          </w:rPr>
          <w:t>13-14 ნოემბერი</w:t>
        </w:r>
      </w:ins>
    </w:p>
    <w:p w:rsidR="003163E9" w:rsidRPr="00397414" w:rsidRDefault="00B74EFB" w:rsidP="007860B1">
      <w:pPr>
        <w:spacing w:after="0" w:line="360" w:lineRule="auto"/>
        <w:jc w:val="both"/>
        <w:rPr>
          <w:rFonts w:cs="Sylfaen"/>
          <w:color w:val="000000"/>
          <w:lang w:val="ka-GE"/>
        </w:rPr>
      </w:pPr>
      <w:r>
        <w:rPr>
          <w:rFonts w:cs="Sylfaen"/>
          <w:color w:val="000000"/>
          <w:lang w:val="ka-GE"/>
        </w:rPr>
        <w:t>2.</w:t>
      </w:r>
      <w:r w:rsidR="003163E9" w:rsidRPr="00397414">
        <w:rPr>
          <w:rFonts w:cs="Sylfaen"/>
          <w:color w:val="000000"/>
          <w:lang w:val="ka-GE"/>
        </w:rPr>
        <w:t xml:space="preserve">ივანე ბიბილაშვილი - ადმინისტრაციული დეპარტამენტის უფროსი </w:t>
      </w:r>
      <w:commentRangeStart w:id="11"/>
      <w:del w:id="12" w:author="Mariana Mkurnali" w:date="2017-10-25T17:32:00Z">
        <w:r w:rsidR="003163E9" w:rsidRPr="00397414" w:rsidDel="00BB3E7C">
          <w:rPr>
            <w:rFonts w:cs="Sylfaen"/>
            <w:color w:val="000000"/>
            <w:lang w:val="ka-GE"/>
          </w:rPr>
          <w:delText xml:space="preserve">(საკონტაქტო ინფორმაცია: </w:delText>
        </w:r>
        <w:commentRangeEnd w:id="11"/>
        <w:r w:rsidR="00BB3E7C" w:rsidDel="00BB3E7C">
          <w:rPr>
            <w:rStyle w:val="CommentReference"/>
          </w:rPr>
          <w:commentReference w:id="11"/>
        </w:r>
      </w:del>
      <w:r w:rsidR="003163E9" w:rsidRPr="00397414">
        <w:rPr>
          <w:rFonts w:cs="Sylfaen"/>
          <w:color w:val="000000"/>
          <w:lang w:val="ka-GE"/>
        </w:rPr>
        <w:t>ტელ.:</w:t>
      </w:r>
      <w:ins w:id="13" w:author="Mariana Mkurnali" w:date="2017-10-25T17:31:00Z">
        <w:r w:rsidR="00BB3E7C">
          <w:rPr>
            <w:rFonts w:cs="Sylfaen"/>
            <w:color w:val="000000"/>
            <w:lang w:val="ka-GE"/>
          </w:rPr>
          <w:t>+995</w:t>
        </w:r>
      </w:ins>
      <w:r w:rsidR="003163E9" w:rsidRPr="00397414">
        <w:rPr>
          <w:rFonts w:cs="Sylfaen"/>
          <w:color w:val="000000"/>
          <w:lang w:val="ka-GE"/>
        </w:rPr>
        <w:t xml:space="preserve">577770094; ელ.ფოსტა: </w:t>
      </w:r>
      <w:r w:rsidR="00BB3E7C">
        <w:fldChar w:fldCharType="begin"/>
      </w:r>
      <w:r w:rsidR="00BB3E7C" w:rsidRPr="00BB3E7C">
        <w:rPr>
          <w:lang w:val="ka-GE"/>
          <w:rPrChange w:id="14" w:author="Mariana Mkurnali" w:date="2017-10-25T17:31:00Z">
            <w:rPr/>
          </w:rPrChange>
        </w:rPr>
        <w:instrText xml:space="preserve"> HYPERLINK "mailto:ibibilashvili@moh.gov.ge" </w:instrText>
      </w:r>
      <w:r w:rsidR="00BB3E7C">
        <w:fldChar w:fldCharType="separate"/>
      </w:r>
      <w:r w:rsidR="003163E9" w:rsidRPr="00397414">
        <w:rPr>
          <w:rStyle w:val="Hyperlink"/>
          <w:rFonts w:cs="Sylfaen"/>
          <w:lang w:val="ka-GE"/>
        </w:rPr>
        <w:t>ibibilashvili@moh.gov.ge</w:t>
      </w:r>
      <w:r w:rsidR="00BB3E7C">
        <w:rPr>
          <w:rStyle w:val="Hyperlink"/>
          <w:rFonts w:cs="Sylfaen"/>
          <w:lang w:val="ka-GE"/>
        </w:rPr>
        <w:fldChar w:fldCharType="end"/>
      </w:r>
      <w:r>
        <w:rPr>
          <w:rFonts w:cs="Sylfaen"/>
          <w:color w:val="000000"/>
          <w:lang w:val="ka-GE"/>
        </w:rPr>
        <w:t xml:space="preserve">); </w:t>
      </w:r>
      <w:r w:rsidR="003163E9" w:rsidRPr="00397414">
        <w:rPr>
          <w:rFonts w:cs="Sylfaen"/>
          <w:color w:val="000000"/>
          <w:lang w:val="ka-GE"/>
        </w:rPr>
        <w:t xml:space="preserve">ნოე </w:t>
      </w:r>
      <w:commentRangeStart w:id="15"/>
      <w:r w:rsidR="003163E9" w:rsidRPr="00397414">
        <w:rPr>
          <w:rFonts w:cs="Sylfaen"/>
          <w:color w:val="000000"/>
          <w:lang w:val="ka-GE"/>
        </w:rPr>
        <w:t>ქინქლაძე</w:t>
      </w:r>
      <w:commentRangeEnd w:id="15"/>
      <w:r w:rsidR="00BB3E7C">
        <w:rPr>
          <w:rStyle w:val="CommentReference"/>
        </w:rPr>
        <w:commentReference w:id="15"/>
      </w:r>
      <w:ins w:id="16" w:author="Mariana Mkurnali" w:date="2017-10-25T17:31:00Z">
        <w:r w:rsidR="00BB3E7C">
          <w:rPr>
            <w:rFonts w:cs="Sylfaen"/>
            <w:color w:val="000000"/>
            <w:lang w:val="ka-GE"/>
          </w:rPr>
          <w:t xml:space="preserve"> </w:t>
        </w:r>
      </w:ins>
      <w:r w:rsidR="003163E9" w:rsidRPr="00397414">
        <w:rPr>
          <w:rFonts w:cs="Sylfaen"/>
          <w:color w:val="000000"/>
          <w:lang w:val="ka-GE"/>
        </w:rPr>
        <w:t xml:space="preserve"> (საკონტაქტო ინფორმაცია: ტელ.:</w:t>
      </w:r>
      <w:ins w:id="17" w:author="Mariana Mkurnali" w:date="2017-10-25T17:32:00Z">
        <w:r w:rsidR="00BB3E7C">
          <w:rPr>
            <w:rFonts w:cs="Sylfaen"/>
            <w:color w:val="000000"/>
            <w:lang w:val="ka-GE"/>
          </w:rPr>
          <w:t>+995</w:t>
        </w:r>
      </w:ins>
      <w:r w:rsidR="003163E9" w:rsidRPr="00397414">
        <w:rPr>
          <w:rFonts w:cs="Sylfaen"/>
          <w:color w:val="000000"/>
          <w:lang w:val="ka-GE"/>
        </w:rPr>
        <w:t>595222000; ელ.ფოსტა:</w:t>
      </w:r>
      <w:r w:rsidR="00BA1514" w:rsidRPr="00397414">
        <w:rPr>
          <w:rFonts w:cs="Sylfaen"/>
          <w:color w:val="000000"/>
          <w:lang w:val="ka-GE"/>
        </w:rPr>
        <w:t xml:space="preserve"> </w:t>
      </w:r>
      <w:r w:rsidR="00BB3E7C">
        <w:fldChar w:fldCharType="begin"/>
      </w:r>
      <w:r w:rsidR="00BB3E7C" w:rsidRPr="00BB3E7C">
        <w:rPr>
          <w:lang w:val="ka-GE"/>
          <w:rPrChange w:id="18" w:author="Mariana Mkurnali" w:date="2017-10-25T17:31:00Z">
            <w:rPr/>
          </w:rPrChange>
        </w:rPr>
        <w:instrText xml:space="preserve"> HYPERLIN</w:instrText>
      </w:r>
      <w:r w:rsidR="00BB3E7C" w:rsidRPr="00BB3E7C">
        <w:rPr>
          <w:lang w:val="ka-GE"/>
          <w:rPrChange w:id="19" w:author="Mariana Mkurnali" w:date="2017-10-25T17:31:00Z">
            <w:rPr/>
          </w:rPrChange>
        </w:rPr>
        <w:instrText xml:space="preserve">K "mailto:nkinkladze@moh.gov.ge" </w:instrText>
      </w:r>
      <w:r w:rsidR="00BB3E7C">
        <w:fldChar w:fldCharType="separate"/>
      </w:r>
      <w:r w:rsidR="00BA1514" w:rsidRPr="00397414">
        <w:rPr>
          <w:rStyle w:val="Hyperlink"/>
          <w:rFonts w:cs="Sylfaen"/>
          <w:lang w:val="ka-GE"/>
        </w:rPr>
        <w:t>nkinkladze@moh.gov.ge</w:t>
      </w:r>
      <w:r w:rsidR="00BB3E7C">
        <w:rPr>
          <w:rStyle w:val="Hyperlink"/>
          <w:rFonts w:cs="Sylfaen"/>
          <w:lang w:val="ka-GE"/>
        </w:rPr>
        <w:fldChar w:fldCharType="end"/>
      </w:r>
      <w:r w:rsidR="003163E9" w:rsidRPr="00397414">
        <w:rPr>
          <w:rFonts w:cs="Sylfaen"/>
          <w:color w:val="000000"/>
          <w:lang w:val="ka-GE"/>
        </w:rPr>
        <w:t>)</w:t>
      </w:r>
      <w:del w:id="20" w:author="Mariana Mkurnali" w:date="2017-10-25T17:33:00Z">
        <w:r w:rsidDel="00BB3E7C">
          <w:rPr>
            <w:rFonts w:cs="Sylfaen"/>
            <w:color w:val="000000"/>
            <w:lang w:val="ka-GE"/>
          </w:rPr>
          <w:delText>.</w:delText>
        </w:r>
      </w:del>
      <w:ins w:id="21" w:author="Mariana Mkurnali" w:date="2017-10-25T17:33:00Z">
        <w:r w:rsidR="00BB3E7C">
          <w:rPr>
            <w:rFonts w:cs="Sylfaen"/>
            <w:color w:val="000000"/>
            <w:lang w:val="ka-GE"/>
          </w:rPr>
          <w:t xml:space="preserve"> 2017 წლის</w:t>
        </w:r>
      </w:ins>
      <w:r>
        <w:rPr>
          <w:rFonts w:cs="Sylfaen"/>
          <w:color w:val="000000"/>
          <w:lang w:val="ka-GE"/>
        </w:rPr>
        <w:t xml:space="preserve"> </w:t>
      </w:r>
      <w:r w:rsidRPr="00397414">
        <w:rPr>
          <w:rFonts w:cs="Sylfaen"/>
          <w:color w:val="000000"/>
          <w:lang w:val="ka-GE"/>
        </w:rPr>
        <w:t>3-4 ნოემბერი</w:t>
      </w:r>
      <w:r>
        <w:rPr>
          <w:rFonts w:cs="Sylfaen"/>
          <w:color w:val="000000"/>
          <w:lang w:val="ka-GE"/>
        </w:rPr>
        <w:t>;</w:t>
      </w:r>
    </w:p>
    <w:p w:rsidR="00BA1514" w:rsidRPr="00397414" w:rsidRDefault="00B74EFB" w:rsidP="007860B1">
      <w:pPr>
        <w:spacing w:after="0" w:line="360" w:lineRule="auto"/>
        <w:jc w:val="both"/>
        <w:rPr>
          <w:color w:val="000000"/>
          <w:lang w:val="ka-GE"/>
        </w:rPr>
      </w:pPr>
      <w:r>
        <w:rPr>
          <w:rFonts w:cs="Sylfaen"/>
          <w:color w:val="000000"/>
          <w:lang w:val="ka-GE"/>
        </w:rPr>
        <w:t>3.</w:t>
      </w:r>
      <w:r w:rsidR="00BA1514" w:rsidRPr="00397414">
        <w:rPr>
          <w:rFonts w:cs="Sylfaen"/>
          <w:color w:val="000000"/>
          <w:lang w:val="ka-GE"/>
        </w:rPr>
        <w:t xml:space="preserve">მარინა დარახველიძე - ჯანმრთელობის დაცვის დეპარტამენტის უფროსი </w:t>
      </w:r>
      <w:del w:id="22" w:author="Mariana Mkurnali" w:date="2017-10-25T17:31:00Z">
        <w:r w:rsidR="00BA1514" w:rsidRPr="00397414" w:rsidDel="00BB3E7C">
          <w:rPr>
            <w:rFonts w:cs="Sylfaen"/>
            <w:color w:val="000000"/>
            <w:lang w:val="ka-GE"/>
          </w:rPr>
          <w:delText>(საკონტაქტო ინფორმაცია:</w:delText>
        </w:r>
      </w:del>
      <w:ins w:id="23" w:author="Mariana Mkurnali" w:date="2017-10-25T17:32:00Z">
        <w:r w:rsidR="00BB3E7C">
          <w:rPr>
            <w:rFonts w:cs="Sylfaen"/>
            <w:color w:val="000000"/>
            <w:lang w:val="ka-GE"/>
          </w:rPr>
          <w:t>+995</w:t>
        </w:r>
      </w:ins>
      <w:del w:id="24" w:author="Mariana Mkurnali" w:date="2017-10-25T17:32:00Z">
        <w:r w:rsidR="00BA1514" w:rsidRPr="00397414" w:rsidDel="00BB3E7C">
          <w:rPr>
            <w:rFonts w:cs="Sylfaen"/>
            <w:color w:val="000000"/>
            <w:lang w:val="ka-GE"/>
          </w:rPr>
          <w:delText xml:space="preserve"> </w:delText>
        </w:r>
      </w:del>
      <w:r w:rsidR="00BA1514" w:rsidRPr="00397414">
        <w:rPr>
          <w:rFonts w:cs="Sylfaen"/>
          <w:color w:val="000000"/>
          <w:lang w:val="ka-GE"/>
        </w:rPr>
        <w:t xml:space="preserve">577722642; ელ.ფოსტა: </w:t>
      </w:r>
      <w:hyperlink r:id="rId6" w:history="1">
        <w:r w:rsidR="00BA1514" w:rsidRPr="00397414">
          <w:rPr>
            <w:rStyle w:val="Hyperlink"/>
            <w:rFonts w:cs="Sylfaen"/>
            <w:lang w:val="ka-GE"/>
          </w:rPr>
          <w:t>mdarakhvelidze@moh.gov.ge</w:t>
        </w:r>
      </w:hyperlink>
      <w:r>
        <w:rPr>
          <w:rFonts w:cs="Sylfaen"/>
          <w:color w:val="000000"/>
          <w:lang w:val="ka-GE"/>
        </w:rPr>
        <w:t xml:space="preserve">); </w:t>
      </w:r>
      <w:r w:rsidR="00BA1514" w:rsidRPr="00397414">
        <w:rPr>
          <w:rFonts w:cs="Sylfaen"/>
          <w:color w:val="000000"/>
          <w:lang w:val="ka-GE"/>
        </w:rPr>
        <w:t xml:space="preserve">ლიკა კლიმიაშვილი -  შრომისა და დასაქმების პოლიტიკის დეპარტამენტის </w:t>
      </w:r>
      <w:r w:rsidR="002962DE" w:rsidRPr="00397414">
        <w:rPr>
          <w:color w:val="000000"/>
          <w:lang w:val="ka-GE"/>
        </w:rPr>
        <w:t>შრომითი ურთიერთობებისა და სოციალური პარტნიორობის სამმართველოს უფროსი (</w:t>
      </w:r>
      <w:del w:id="25" w:author="Mariana Mkurnali" w:date="2017-10-25T17:32:00Z">
        <w:r w:rsidR="002962DE" w:rsidRPr="00397414" w:rsidDel="00BB3E7C">
          <w:rPr>
            <w:color w:val="000000"/>
            <w:lang w:val="ka-GE"/>
          </w:rPr>
          <w:delText xml:space="preserve">საკონტაქტო ინფორმაცია: </w:delText>
        </w:r>
      </w:del>
      <w:r w:rsidR="002962DE" w:rsidRPr="00397414">
        <w:rPr>
          <w:color w:val="000000"/>
          <w:lang w:val="ka-GE"/>
        </w:rPr>
        <w:t>ტელ.:</w:t>
      </w:r>
      <w:ins w:id="26" w:author="Mariana Mkurnali" w:date="2017-10-25T17:32:00Z">
        <w:r w:rsidR="00BB3E7C">
          <w:rPr>
            <w:color w:val="000000"/>
            <w:lang w:val="ka-GE"/>
          </w:rPr>
          <w:t>+995</w:t>
        </w:r>
      </w:ins>
      <w:r w:rsidR="002962DE" w:rsidRPr="00397414">
        <w:rPr>
          <w:color w:val="000000"/>
          <w:lang w:val="ka-GE"/>
        </w:rPr>
        <w:t xml:space="preserve">595 977744; ელ.ფოსტა: </w:t>
      </w:r>
      <w:hyperlink r:id="rId7" w:history="1">
        <w:r w:rsidR="002962DE" w:rsidRPr="00397414">
          <w:rPr>
            <w:rStyle w:val="Hyperlink"/>
            <w:lang w:val="ka-GE"/>
          </w:rPr>
          <w:t>lklimiashvili@moh.gov.ge</w:t>
        </w:r>
      </w:hyperlink>
      <w:r>
        <w:rPr>
          <w:color w:val="000000"/>
          <w:lang w:val="ka-GE"/>
        </w:rPr>
        <w:t>)</w:t>
      </w:r>
      <w:del w:id="27" w:author="Mariana Mkurnali" w:date="2017-10-25T17:33:00Z">
        <w:r w:rsidDel="00BB3E7C">
          <w:rPr>
            <w:color w:val="000000"/>
            <w:lang w:val="ka-GE"/>
          </w:rPr>
          <w:delText>.</w:delText>
        </w:r>
      </w:del>
      <w:r>
        <w:rPr>
          <w:color w:val="000000"/>
          <w:lang w:val="ka-GE"/>
        </w:rPr>
        <w:t xml:space="preserve"> </w:t>
      </w:r>
      <w:ins w:id="28" w:author="Mariana Mkurnali" w:date="2017-10-25T17:33:00Z">
        <w:r w:rsidR="00BB3E7C">
          <w:rPr>
            <w:color w:val="000000"/>
            <w:lang w:val="ka-GE"/>
          </w:rPr>
          <w:t xml:space="preserve">2017 წლის </w:t>
        </w:r>
      </w:ins>
      <w:r w:rsidRPr="00397414">
        <w:rPr>
          <w:rFonts w:cs="Sylfaen"/>
          <w:color w:val="000000"/>
          <w:lang w:val="ka-GE"/>
        </w:rPr>
        <w:t>6-7 ნოემბერი</w:t>
      </w:r>
      <w:r>
        <w:rPr>
          <w:rFonts w:cs="Sylfaen"/>
          <w:color w:val="000000"/>
          <w:lang w:val="ka-GE"/>
        </w:rPr>
        <w:t>;</w:t>
      </w:r>
    </w:p>
    <w:p w:rsidR="00774BAE" w:rsidRPr="00397414" w:rsidRDefault="00B74EFB" w:rsidP="007860B1">
      <w:pPr>
        <w:spacing w:after="0" w:line="360" w:lineRule="auto"/>
        <w:jc w:val="both"/>
        <w:rPr>
          <w:rFonts w:cs="Sylfaen"/>
          <w:color w:val="000000"/>
          <w:lang w:val="ka-GE"/>
        </w:rPr>
      </w:pPr>
      <w:r>
        <w:rPr>
          <w:color w:val="000000"/>
          <w:lang w:val="ka-GE"/>
        </w:rPr>
        <w:t>4.</w:t>
      </w:r>
      <w:r w:rsidR="00774BAE" w:rsidRPr="00397414">
        <w:rPr>
          <w:color w:val="000000"/>
          <w:lang w:val="ka-GE"/>
        </w:rPr>
        <w:t>კახაბერ ძიმისტარიშვილი - შიდა აუდიტის დეპარტამენტის უფროსი (</w:t>
      </w:r>
      <w:del w:id="29" w:author="Mariana Mkurnali" w:date="2017-10-25T17:32:00Z">
        <w:r w:rsidR="00774BAE" w:rsidRPr="00397414" w:rsidDel="00BB3E7C">
          <w:rPr>
            <w:color w:val="000000"/>
            <w:lang w:val="ka-GE"/>
          </w:rPr>
          <w:delText xml:space="preserve">საკონტაქტო ინფორმაცია: </w:delText>
        </w:r>
      </w:del>
      <w:r w:rsidR="00774BAE" w:rsidRPr="00397414">
        <w:rPr>
          <w:color w:val="000000"/>
          <w:lang w:val="ka-GE"/>
        </w:rPr>
        <w:t>ტელ.:</w:t>
      </w:r>
      <w:ins w:id="30" w:author="Mariana Mkurnali" w:date="2017-10-25T17:32:00Z">
        <w:r w:rsidR="00BB3E7C">
          <w:rPr>
            <w:color w:val="000000"/>
            <w:lang w:val="ka-GE"/>
          </w:rPr>
          <w:t>+995</w:t>
        </w:r>
      </w:ins>
      <w:del w:id="31" w:author="Mariana Mkurnali" w:date="2017-10-25T17:32:00Z">
        <w:r w:rsidR="00774BAE" w:rsidRPr="00397414" w:rsidDel="00BB3E7C">
          <w:rPr>
            <w:color w:val="000000"/>
            <w:lang w:val="ka-GE"/>
          </w:rPr>
          <w:delText xml:space="preserve"> </w:delText>
        </w:r>
      </w:del>
      <w:r w:rsidR="00774BAE" w:rsidRPr="00397414">
        <w:rPr>
          <w:color w:val="000000"/>
          <w:lang w:val="ka-GE"/>
        </w:rPr>
        <w:t>577</w:t>
      </w:r>
      <w:r w:rsidR="00397414" w:rsidRPr="00397414">
        <w:rPr>
          <w:color w:val="000000"/>
          <w:lang w:val="ka-GE"/>
        </w:rPr>
        <w:t xml:space="preserve">971919; ელ.ფოსტა: </w:t>
      </w:r>
      <w:hyperlink r:id="rId8" w:history="1">
        <w:r w:rsidR="00397414" w:rsidRPr="00397414">
          <w:rPr>
            <w:rStyle w:val="Hyperlink"/>
            <w:lang w:val="ka-GE"/>
          </w:rPr>
          <w:t>kdzimistarishvili@moh.gov.ge</w:t>
        </w:r>
      </w:hyperlink>
      <w:r>
        <w:rPr>
          <w:color w:val="000000"/>
          <w:lang w:val="ka-GE"/>
        </w:rPr>
        <w:t xml:space="preserve">); </w:t>
      </w:r>
      <w:r w:rsidR="00397414" w:rsidRPr="00397414">
        <w:rPr>
          <w:color w:val="000000"/>
          <w:lang w:val="ka-GE"/>
        </w:rPr>
        <w:t xml:space="preserve">ეკა შარაძე - </w:t>
      </w:r>
      <w:commentRangeStart w:id="32"/>
      <w:r w:rsidR="00397414" w:rsidRPr="00397414">
        <w:rPr>
          <w:color w:val="000000"/>
          <w:lang w:val="ka-GE"/>
        </w:rPr>
        <w:t>დეპარტამენტის</w:t>
      </w:r>
      <w:commentRangeEnd w:id="32"/>
      <w:r w:rsidR="00BB3E7C">
        <w:rPr>
          <w:rStyle w:val="CommentReference"/>
        </w:rPr>
        <w:commentReference w:id="32"/>
      </w:r>
      <w:r w:rsidR="00397414" w:rsidRPr="00397414">
        <w:rPr>
          <w:color w:val="000000"/>
          <w:lang w:val="ka-GE"/>
        </w:rPr>
        <w:t xml:space="preserve"> უფროსის მოადგილე (</w:t>
      </w:r>
      <w:del w:id="33" w:author="Mariana Mkurnali" w:date="2017-10-25T17:34:00Z">
        <w:r w:rsidR="00397414" w:rsidRPr="00397414" w:rsidDel="00BB3E7C">
          <w:rPr>
            <w:color w:val="000000"/>
            <w:lang w:val="ka-GE"/>
          </w:rPr>
          <w:delText xml:space="preserve">საკონტაქტო ინფორმაცია: </w:delText>
        </w:r>
      </w:del>
      <w:r w:rsidR="00397414" w:rsidRPr="00397414">
        <w:rPr>
          <w:color w:val="000000"/>
          <w:lang w:val="ka-GE"/>
        </w:rPr>
        <w:t xml:space="preserve">ტელ.: </w:t>
      </w:r>
      <w:r w:rsidR="00397414" w:rsidRPr="00397414">
        <w:rPr>
          <w:lang w:val="ka-GE"/>
        </w:rPr>
        <w:t xml:space="preserve">599104070; ელ.ფოსტა: </w:t>
      </w:r>
      <w:hyperlink r:id="rId9" w:history="1">
        <w:r w:rsidR="00397414" w:rsidRPr="00397414">
          <w:rPr>
            <w:rStyle w:val="Hyperlink"/>
            <w:lang w:val="ka-GE"/>
          </w:rPr>
          <w:t>esharadze@moh.gov.ge</w:t>
        </w:r>
      </w:hyperlink>
      <w:r>
        <w:rPr>
          <w:lang w:val="ka-GE"/>
        </w:rPr>
        <w:t>)</w:t>
      </w:r>
      <w:del w:id="34" w:author="Mariana Mkurnali" w:date="2017-10-25T17:33:00Z">
        <w:r w:rsidDel="00BB3E7C">
          <w:rPr>
            <w:lang w:val="ka-GE"/>
          </w:rPr>
          <w:delText>.</w:delText>
        </w:r>
      </w:del>
      <w:r>
        <w:rPr>
          <w:lang w:val="ka-GE"/>
        </w:rPr>
        <w:t xml:space="preserve"> </w:t>
      </w:r>
      <w:ins w:id="35" w:author="Mariana Mkurnali" w:date="2017-10-25T17:33:00Z">
        <w:r w:rsidR="00BB3E7C">
          <w:rPr>
            <w:lang w:val="ka-GE"/>
          </w:rPr>
          <w:t xml:space="preserve">2017 წლის </w:t>
        </w:r>
      </w:ins>
      <w:r w:rsidRPr="00397414">
        <w:rPr>
          <w:color w:val="000000"/>
          <w:lang w:val="ka-GE"/>
        </w:rPr>
        <w:t>8-9 ნოემბერი</w:t>
      </w:r>
      <w:r>
        <w:rPr>
          <w:color w:val="000000"/>
          <w:lang w:val="ka-GE"/>
        </w:rPr>
        <w:t>;</w:t>
      </w:r>
    </w:p>
    <w:p w:rsidR="00BA1514" w:rsidRDefault="00B74EFB" w:rsidP="007860B1">
      <w:pPr>
        <w:spacing w:after="0" w:line="360" w:lineRule="auto"/>
        <w:jc w:val="both"/>
        <w:rPr>
          <w:ins w:id="36" w:author="Mariana Mkurnali" w:date="2017-10-25T17:34:00Z"/>
          <w:color w:val="000000"/>
          <w:lang w:val="ka-GE"/>
        </w:rPr>
      </w:pPr>
      <w:r>
        <w:rPr>
          <w:color w:val="000000"/>
          <w:lang w:val="ka-GE"/>
        </w:rPr>
        <w:t>5.</w:t>
      </w:r>
      <w:r w:rsidR="00774BAE" w:rsidRPr="00397414">
        <w:rPr>
          <w:color w:val="000000"/>
          <w:lang w:val="ka-GE"/>
        </w:rPr>
        <w:t xml:space="preserve">სოფიკო ბელქანია - </w:t>
      </w:r>
      <w:r w:rsidR="002962DE" w:rsidRPr="00397414">
        <w:rPr>
          <w:color w:val="000000"/>
          <w:lang w:val="ka-GE"/>
        </w:rPr>
        <w:t>ადამიანური რესურსების მართვისა და საერთაშორისო ურთიერთობების დეპარტამენტის უფროს</w:t>
      </w:r>
      <w:r w:rsidR="002962DE" w:rsidRPr="00397414">
        <w:rPr>
          <w:rFonts w:cs="Sylfaen"/>
          <w:color w:val="000000"/>
          <w:lang w:val="ka-GE"/>
        </w:rPr>
        <w:t xml:space="preserve">ი </w:t>
      </w:r>
      <w:r w:rsidR="00774BAE" w:rsidRPr="00397414">
        <w:rPr>
          <w:rFonts w:cs="Sylfaen"/>
          <w:color w:val="000000"/>
          <w:lang w:val="ka-GE"/>
        </w:rPr>
        <w:t>(</w:t>
      </w:r>
      <w:del w:id="37" w:author="Mariana Mkurnali" w:date="2017-10-25T17:34:00Z">
        <w:r w:rsidR="00774BAE" w:rsidRPr="00397414" w:rsidDel="00BB3E7C">
          <w:rPr>
            <w:rFonts w:cs="Sylfaen"/>
            <w:color w:val="000000"/>
            <w:lang w:val="ka-GE"/>
          </w:rPr>
          <w:delText xml:space="preserve">საკონტაქტო ინფორმაცია: </w:delText>
        </w:r>
      </w:del>
      <w:r w:rsidR="00774BAE" w:rsidRPr="00397414">
        <w:rPr>
          <w:rFonts w:cs="Sylfaen"/>
          <w:color w:val="000000"/>
          <w:lang w:val="ka-GE"/>
        </w:rPr>
        <w:t xml:space="preserve">ტელ.ფოსტა: 599  223232; ელ.ფოსტა: </w:t>
      </w:r>
      <w:hyperlink r:id="rId10" w:history="1">
        <w:r w:rsidR="00774BAE" w:rsidRPr="00397414">
          <w:rPr>
            <w:rStyle w:val="Hyperlink"/>
            <w:rFonts w:cs="Sylfaen"/>
            <w:lang w:val="ka-GE"/>
          </w:rPr>
          <w:t>sbelkania@moh.gov.ge</w:t>
        </w:r>
      </w:hyperlink>
      <w:r>
        <w:rPr>
          <w:rFonts w:cs="Sylfaen"/>
          <w:color w:val="000000"/>
          <w:lang w:val="ka-GE"/>
        </w:rPr>
        <w:t>)</w:t>
      </w:r>
      <w:del w:id="38" w:author="Mariana Mkurnali" w:date="2017-10-25T17:34:00Z">
        <w:r w:rsidDel="00BB3E7C">
          <w:rPr>
            <w:rFonts w:cs="Sylfaen"/>
            <w:color w:val="000000"/>
            <w:lang w:val="ka-GE"/>
          </w:rPr>
          <w:delText xml:space="preserve">. </w:delText>
        </w:r>
      </w:del>
      <w:ins w:id="39" w:author="Mariana Mkurnali" w:date="2017-10-25T17:34:00Z">
        <w:r w:rsidR="00BB3E7C">
          <w:rPr>
            <w:rFonts w:cs="Sylfaen"/>
            <w:color w:val="000000"/>
            <w:lang w:val="ka-GE"/>
          </w:rPr>
          <w:t xml:space="preserve"> 2017 წლის </w:t>
        </w:r>
      </w:ins>
      <w:r w:rsidRPr="00397414">
        <w:rPr>
          <w:color w:val="000000"/>
          <w:lang w:val="ka-GE"/>
        </w:rPr>
        <w:t>13-14 ნოემბერი</w:t>
      </w:r>
      <w:r>
        <w:rPr>
          <w:color w:val="000000"/>
          <w:lang w:val="ka-GE"/>
        </w:rPr>
        <w:t>;</w:t>
      </w:r>
    </w:p>
    <w:p w:rsidR="00BB3E7C" w:rsidRPr="00397414" w:rsidRDefault="00BB3E7C" w:rsidP="007860B1">
      <w:pPr>
        <w:spacing w:after="0" w:line="360" w:lineRule="auto"/>
        <w:jc w:val="both"/>
        <w:rPr>
          <w:rFonts w:cs="Sylfaen"/>
          <w:color w:val="000000"/>
          <w:lang w:val="ka-GE"/>
        </w:rPr>
      </w:pPr>
      <w:ins w:id="40" w:author="Mariana Mkurnali" w:date="2017-10-25T17:34:00Z">
        <w:r>
          <w:rPr>
            <w:color w:val="000000"/>
            <w:lang w:val="ka-GE"/>
          </w:rPr>
          <w:t>6, მარიანა მკურნალი - პოზიცია იგივე თარიღი</w:t>
        </w:r>
      </w:ins>
    </w:p>
    <w:p w:rsidR="00774BAE" w:rsidRDefault="00B74EFB" w:rsidP="007860B1">
      <w:pPr>
        <w:spacing w:after="0" w:line="360" w:lineRule="auto"/>
        <w:jc w:val="both"/>
        <w:rPr>
          <w:ins w:id="41" w:author="Mariana Mkurnali" w:date="2017-10-25T17:35:00Z"/>
          <w:rFonts w:cs="Sylfaen"/>
          <w:color w:val="000000"/>
          <w:lang w:val="ka-GE"/>
        </w:rPr>
      </w:pPr>
      <w:r>
        <w:rPr>
          <w:rFonts w:cs="Sylfaen"/>
          <w:color w:val="000000"/>
          <w:lang w:val="ka-GE"/>
        </w:rPr>
        <w:lastRenderedPageBreak/>
        <w:t>6.</w:t>
      </w:r>
      <w:r w:rsidR="00774BAE" w:rsidRPr="00397414">
        <w:rPr>
          <w:rFonts w:cs="Sylfaen"/>
          <w:color w:val="000000"/>
          <w:lang w:val="ka-GE"/>
        </w:rPr>
        <w:t xml:space="preserve">შორენა ოქროპირიძე - იურიდიული დეპარტამენტის </w:t>
      </w:r>
      <w:r w:rsidR="00774BAE" w:rsidRPr="00397414">
        <w:rPr>
          <w:color w:val="000000"/>
          <w:lang w:val="ka-GE"/>
        </w:rPr>
        <w:t>კანონშემოქმედებითი საქმიანობის სამმართველოს უფროს</w:t>
      </w:r>
      <w:r w:rsidR="00774BAE" w:rsidRPr="00397414">
        <w:rPr>
          <w:rFonts w:cs="Sylfaen"/>
          <w:color w:val="000000"/>
          <w:lang w:val="ka-GE"/>
        </w:rPr>
        <w:t>ი (</w:t>
      </w:r>
      <w:del w:id="42" w:author="Mariana Mkurnali" w:date="2017-10-25T17:35:00Z">
        <w:r w:rsidR="00774BAE" w:rsidRPr="00397414" w:rsidDel="00BB3E7C">
          <w:rPr>
            <w:rFonts w:cs="Sylfaen"/>
            <w:color w:val="000000"/>
            <w:lang w:val="ka-GE"/>
          </w:rPr>
          <w:delText xml:space="preserve">საკონტაქტო ინფორმაცია: </w:delText>
        </w:r>
      </w:del>
      <w:r w:rsidR="00774BAE" w:rsidRPr="00397414">
        <w:rPr>
          <w:rFonts w:cs="Sylfaen"/>
          <w:color w:val="000000"/>
          <w:lang w:val="ka-GE"/>
        </w:rPr>
        <w:t>ტელ.:</w:t>
      </w:r>
      <w:ins w:id="43" w:author="Mariana Mkurnali" w:date="2017-10-25T17:35:00Z">
        <w:r w:rsidR="00BB3E7C">
          <w:rPr>
            <w:rFonts w:cs="Sylfaen"/>
            <w:color w:val="000000"/>
            <w:lang w:val="ka-GE"/>
          </w:rPr>
          <w:t>+995</w:t>
        </w:r>
      </w:ins>
      <w:r w:rsidR="00774BAE" w:rsidRPr="00397414">
        <w:rPr>
          <w:color w:val="000000"/>
          <w:lang w:val="ka-GE"/>
        </w:rPr>
        <w:t>577</w:t>
      </w:r>
      <w:del w:id="44" w:author="Mariana Mkurnali" w:date="2017-10-25T17:35:00Z">
        <w:r w:rsidR="00774BAE" w:rsidRPr="00397414" w:rsidDel="00BB3E7C">
          <w:rPr>
            <w:color w:val="000000"/>
            <w:lang w:val="ka-GE"/>
          </w:rPr>
          <w:delText xml:space="preserve"> </w:delText>
        </w:r>
      </w:del>
      <w:r w:rsidR="00774BAE" w:rsidRPr="00397414">
        <w:rPr>
          <w:color w:val="000000"/>
          <w:lang w:val="ka-GE"/>
        </w:rPr>
        <w:t xml:space="preserve">282881; ელ.ფოსტა: </w:t>
      </w:r>
      <w:r w:rsidR="00BB3E7C">
        <w:fldChar w:fldCharType="begin"/>
      </w:r>
      <w:r w:rsidR="00BB3E7C" w:rsidRPr="00BB3E7C">
        <w:rPr>
          <w:lang w:val="ka-GE"/>
          <w:rPrChange w:id="45" w:author="Mariana Mkurnali" w:date="2017-10-25T17:34:00Z">
            <w:rPr/>
          </w:rPrChange>
        </w:rPr>
        <w:instrText xml:space="preserve"> HYPERLINK "mailto:shorenao@moh.gov.ge" </w:instrText>
      </w:r>
      <w:r w:rsidR="00BB3E7C">
        <w:fldChar w:fldCharType="separate"/>
      </w:r>
      <w:r w:rsidR="00774BAE" w:rsidRPr="00397414">
        <w:rPr>
          <w:rStyle w:val="Hyperlink"/>
          <w:lang w:val="ka-GE"/>
        </w:rPr>
        <w:t>shorenao@moh.gov.ge</w:t>
      </w:r>
      <w:r w:rsidR="00BB3E7C">
        <w:rPr>
          <w:rStyle w:val="Hyperlink"/>
          <w:lang w:val="ka-GE"/>
        </w:rPr>
        <w:fldChar w:fldCharType="end"/>
      </w:r>
      <w:r>
        <w:rPr>
          <w:lang w:val="ka-GE"/>
        </w:rPr>
        <w:t>)</w:t>
      </w:r>
      <w:ins w:id="46" w:author="Mariana Mkurnali" w:date="2017-10-25T17:35:00Z">
        <w:r w:rsidR="00BB3E7C">
          <w:rPr>
            <w:lang w:val="ka-GE"/>
          </w:rPr>
          <w:t xml:space="preserve"> 2017 წლის</w:t>
        </w:r>
      </w:ins>
      <w:del w:id="47" w:author="Mariana Mkurnali" w:date="2017-10-25T17:35:00Z">
        <w:r w:rsidDel="00BB3E7C">
          <w:rPr>
            <w:lang w:val="ka-GE"/>
          </w:rPr>
          <w:delText>.</w:delText>
        </w:r>
      </w:del>
      <w:r>
        <w:rPr>
          <w:lang w:val="ka-GE"/>
        </w:rPr>
        <w:t xml:space="preserve"> </w:t>
      </w:r>
      <w:r w:rsidRPr="00397414">
        <w:rPr>
          <w:rFonts w:cs="Sylfaen"/>
          <w:color w:val="000000"/>
          <w:lang w:val="ka-GE"/>
        </w:rPr>
        <w:t>15-16 ნოემბერი</w:t>
      </w:r>
      <w:r>
        <w:rPr>
          <w:rFonts w:cs="Sylfaen"/>
          <w:color w:val="000000"/>
          <w:lang w:val="ka-GE"/>
        </w:rPr>
        <w:t>;</w:t>
      </w:r>
    </w:p>
    <w:p w:rsidR="00BB3E7C" w:rsidRDefault="00BB3E7C" w:rsidP="007860B1">
      <w:pPr>
        <w:spacing w:after="0" w:line="360" w:lineRule="auto"/>
        <w:jc w:val="both"/>
        <w:rPr>
          <w:ins w:id="48" w:author="Mariana Mkurnali" w:date="2017-10-25T17:35:00Z"/>
          <w:rFonts w:cs="Sylfaen"/>
          <w:color w:val="000000"/>
          <w:lang w:val="ka-GE"/>
        </w:rPr>
      </w:pPr>
    </w:p>
    <w:p w:rsidR="00BB3E7C" w:rsidRPr="00397414" w:rsidRDefault="00BB3E7C" w:rsidP="007860B1">
      <w:pPr>
        <w:spacing w:after="0" w:line="360" w:lineRule="auto"/>
        <w:jc w:val="both"/>
        <w:rPr>
          <w:color w:val="000000"/>
          <w:lang w:val="ka-GE"/>
        </w:rPr>
      </w:pPr>
      <w:bookmarkStart w:id="49" w:name="_GoBack"/>
      <w:bookmarkEnd w:id="49"/>
    </w:p>
    <w:p w:rsidR="0014673D" w:rsidRPr="00774BAE" w:rsidRDefault="0014673D" w:rsidP="007860B1">
      <w:pPr>
        <w:spacing w:after="0" w:line="360" w:lineRule="auto"/>
        <w:jc w:val="both"/>
        <w:rPr>
          <w:color w:val="000000"/>
          <w:lang w:val="ka-GE"/>
        </w:rPr>
      </w:pPr>
      <w:r w:rsidRPr="00774BAE">
        <w:rPr>
          <w:color w:val="000000"/>
          <w:lang w:val="ka-GE"/>
        </w:rPr>
        <w:t>პატივისცემით,</w:t>
      </w:r>
    </w:p>
    <w:p w:rsidR="000D61D8" w:rsidRDefault="000D61D8" w:rsidP="007860B1">
      <w:pPr>
        <w:spacing w:after="0" w:line="360" w:lineRule="auto"/>
        <w:jc w:val="both"/>
        <w:rPr>
          <w:color w:val="000000"/>
          <w:lang w:val="ka-GE"/>
        </w:rPr>
      </w:pPr>
    </w:p>
    <w:p w:rsidR="00FE350C" w:rsidRDefault="00A16FB1" w:rsidP="006312E8">
      <w:pPr>
        <w:spacing w:after="0" w:line="360" w:lineRule="auto"/>
        <w:jc w:val="both"/>
        <w:rPr>
          <w:lang w:val="ka-GE"/>
        </w:rPr>
      </w:pPr>
      <w:r>
        <w:rPr>
          <w:lang w:val="ka-GE"/>
        </w:rPr>
        <w:t>საქართველოს საჯარო სამსახურის ბიუროს</w:t>
      </w:r>
    </w:p>
    <w:p w:rsidR="00A16FB1" w:rsidRDefault="00A16FB1" w:rsidP="006312E8">
      <w:pPr>
        <w:spacing w:after="0" w:line="360" w:lineRule="auto"/>
        <w:jc w:val="both"/>
        <w:rPr>
          <w:lang w:val="ka-GE"/>
        </w:rPr>
      </w:pPr>
      <w:r>
        <w:rPr>
          <w:lang w:val="ka-GE"/>
        </w:rPr>
        <w:t>უფროსის მოვალეობის შემსრულებელს</w:t>
      </w:r>
    </w:p>
    <w:p w:rsidR="00A16FB1" w:rsidRPr="00A16FB1" w:rsidRDefault="00A16FB1" w:rsidP="006312E8">
      <w:pPr>
        <w:spacing w:after="0" w:line="360" w:lineRule="auto"/>
        <w:jc w:val="both"/>
        <w:rPr>
          <w:lang w:val="ka-GE"/>
        </w:rPr>
      </w:pPr>
      <w:r>
        <w:rPr>
          <w:lang w:val="ka-GE"/>
        </w:rPr>
        <w:t>ბატონ თეიმურაზ ჩიხრაძეს</w:t>
      </w:r>
    </w:p>
    <w:sectPr w:rsidR="00A16FB1" w:rsidRPr="00A16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Mariana Mkurnali" w:date="2017-10-25T17:30:00Z" w:initials="MM">
    <w:p w:rsidR="00BB3E7C" w:rsidRPr="00BB3E7C" w:rsidRDefault="00BB3E7C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დეპარტამენტის დასახელება</w:t>
      </w:r>
    </w:p>
  </w:comment>
  <w:comment w:id="11" w:author="Mariana Mkurnali" w:date="2017-10-25T17:31:00Z" w:initials="MM">
    <w:p w:rsidR="00BB3E7C" w:rsidRPr="00BB3E7C" w:rsidRDefault="00BB3E7C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ამის დაწერა აღარ არის საჭირო</w:t>
      </w:r>
    </w:p>
  </w:comment>
  <w:comment w:id="15" w:author="Mariana Mkurnali" w:date="2017-10-25T17:31:00Z" w:initials="MM">
    <w:p w:rsidR="00BB3E7C" w:rsidRPr="00BB3E7C" w:rsidRDefault="00BB3E7C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პოზიციაა მისათითებელი</w:t>
      </w:r>
    </w:p>
  </w:comment>
  <w:comment w:id="32" w:author="Mariana Mkurnali" w:date="2017-10-25T17:33:00Z" w:initials="MM">
    <w:p w:rsidR="00BB3E7C" w:rsidRPr="00BB3E7C" w:rsidRDefault="00BB3E7C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რომელი დეპარტამენტის? ამავე?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50C"/>
    <w:rsid w:val="000D61D8"/>
    <w:rsid w:val="0014673D"/>
    <w:rsid w:val="002962DE"/>
    <w:rsid w:val="003163E9"/>
    <w:rsid w:val="00397414"/>
    <w:rsid w:val="004847B0"/>
    <w:rsid w:val="00536F14"/>
    <w:rsid w:val="006312E8"/>
    <w:rsid w:val="00774BAE"/>
    <w:rsid w:val="007860B1"/>
    <w:rsid w:val="009C4C60"/>
    <w:rsid w:val="00A16FB1"/>
    <w:rsid w:val="00AE2074"/>
    <w:rsid w:val="00B74EFB"/>
    <w:rsid w:val="00BA1514"/>
    <w:rsid w:val="00BB3E7C"/>
    <w:rsid w:val="00C06575"/>
    <w:rsid w:val="00CD415F"/>
    <w:rsid w:val="00E9021D"/>
    <w:rsid w:val="00F42E40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3E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B3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3E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3E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E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E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E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3E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B3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3E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3E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E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E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zimistarishvili@moh.gov.g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klimiashvili@moh.gov.g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darakhvelidze@moh.gov.ge" TargetMode="External"/><Relationship Id="rId11" Type="http://schemas.openxmlformats.org/officeDocument/2006/relationships/fontTable" Target="fontTable.xml"/><Relationship Id="rId5" Type="http://schemas.openxmlformats.org/officeDocument/2006/relationships/comments" Target="comments.xml"/><Relationship Id="rId10" Type="http://schemas.openxmlformats.org/officeDocument/2006/relationships/hyperlink" Target="mailto:sbelkania@moh.gov.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sharadze@moh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Beridze</dc:creator>
  <cp:lastModifiedBy>Mariana Mkurnali</cp:lastModifiedBy>
  <cp:revision>2</cp:revision>
  <dcterms:created xsi:type="dcterms:W3CDTF">2017-10-25T13:35:00Z</dcterms:created>
  <dcterms:modified xsi:type="dcterms:W3CDTF">2017-10-25T13:35:00Z</dcterms:modified>
</cp:coreProperties>
</file>