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841"/>
        <w:gridCol w:w="4839"/>
      </w:tblGrid>
      <w:tr w:rsidR="007B76FC" w:rsidRPr="00E25123" w:rsidTr="00645510">
        <w:trPr>
          <w:tblCellSpacing w:w="20" w:type="dxa"/>
        </w:trPr>
        <w:tc>
          <w:tcPr>
            <w:tcW w:w="4782" w:type="dxa"/>
          </w:tcPr>
          <w:p w:rsidR="007B76FC" w:rsidRPr="00A367B0" w:rsidRDefault="007B76FC" w:rsidP="0064551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7B76FC" w:rsidRPr="00A367B0" w:rsidRDefault="007B76FC" w:rsidP="0064551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Министр здравоохранения Республики Беларусь</w:t>
            </w: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A367B0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____ В.А. Малашко</w:t>
            </w:r>
          </w:p>
          <w:p w:rsidR="007B76FC" w:rsidRPr="00A367B0" w:rsidRDefault="007B76FC" w:rsidP="0064551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A367B0" w:rsidP="006F316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«___»_________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_________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2018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  <w:tc>
          <w:tcPr>
            <w:tcW w:w="4779" w:type="dxa"/>
          </w:tcPr>
          <w:p w:rsidR="007B76FC" w:rsidRPr="00A367B0" w:rsidRDefault="007B76FC" w:rsidP="0064551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640F14" w:rsidRPr="00A367B0" w:rsidRDefault="007B76FC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Министр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труда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, здравоохранения 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и социальн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ой </w:t>
            </w:r>
            <w:r w:rsidR="00E872A8" w:rsidRPr="00A367B0">
              <w:rPr>
                <w:rFonts w:ascii="Times New Roman" w:hAnsi="Times New Roman" w:cs="Times New Roman"/>
                <w:sz w:val="30"/>
                <w:szCs w:val="30"/>
              </w:rPr>
              <w:t>защиты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Грузии</w:t>
            </w: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__________________ Д. Сергеенко</w:t>
            </w: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A367B0" w:rsidP="0064551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_____________ 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2018 г.</w:t>
            </w:r>
          </w:p>
        </w:tc>
      </w:tr>
    </w:tbl>
    <w:p w:rsidR="009F7380" w:rsidRDefault="009F7380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380" w:rsidRDefault="009F7380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635" w:rsidRPr="00E25123" w:rsidRDefault="00B43635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FC" w:rsidRPr="00E25123" w:rsidRDefault="007B76FC" w:rsidP="00DB764E">
      <w:pPr>
        <w:pStyle w:val="ListParagraph"/>
        <w:spacing w:after="160" w:line="259" w:lineRule="auto"/>
        <w:ind w:left="-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25123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EF2BA2" w:rsidRPr="00E25123" w:rsidRDefault="00EF2BA2" w:rsidP="00DB764E">
      <w:pPr>
        <w:pStyle w:val="ListParagraph"/>
        <w:spacing w:after="160" w:line="259" w:lineRule="auto"/>
        <w:ind w:left="-142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реализации </w:t>
      </w:r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Соглашени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сотрудничестве в области здравоохранения и медицинской науки между Министерством здравоохранения Республики Беларусь и Министерством труда, здравоохранения и социальной защиты Грузии от 23 апреля 2015 г.</w:t>
      </w:r>
    </w:p>
    <w:p w:rsidR="0075204F" w:rsidRDefault="0075204F" w:rsidP="007B76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1701"/>
        <w:gridCol w:w="2551"/>
        <w:gridCol w:w="2268"/>
      </w:tblGrid>
      <w:tr w:rsidR="003913A5" w:rsidRPr="00E25123" w:rsidTr="0012594E">
        <w:tc>
          <w:tcPr>
            <w:tcW w:w="426" w:type="dxa"/>
          </w:tcPr>
          <w:p w:rsidR="00552E32" w:rsidRPr="00E25123" w:rsidRDefault="00552E32" w:rsidP="000B4A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552E32" w:rsidRPr="00E25123" w:rsidRDefault="00552E32" w:rsidP="000B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552E32" w:rsidRPr="00E25123" w:rsidRDefault="00552E32" w:rsidP="000B4A5D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551" w:type="dxa"/>
          </w:tcPr>
          <w:p w:rsidR="00552E32" w:rsidRPr="00E25123" w:rsidRDefault="00552E3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552E32" w:rsidRPr="00E25123" w:rsidRDefault="00552E3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за исполнение от белорусской стороны</w:t>
            </w:r>
          </w:p>
        </w:tc>
        <w:tc>
          <w:tcPr>
            <w:tcW w:w="2268" w:type="dxa"/>
          </w:tcPr>
          <w:p w:rsidR="00552E32" w:rsidRPr="00E25123" w:rsidRDefault="00552E32" w:rsidP="000B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552E32" w:rsidRPr="00E25123" w:rsidRDefault="00552E32" w:rsidP="000B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за исполнение от грузинской стороны</w:t>
            </w:r>
          </w:p>
        </w:tc>
      </w:tr>
      <w:tr w:rsidR="00EF2BA2" w:rsidRPr="00E25123" w:rsidTr="00832CDE">
        <w:trPr>
          <w:trHeight w:val="811"/>
        </w:trPr>
        <w:tc>
          <w:tcPr>
            <w:tcW w:w="10632" w:type="dxa"/>
            <w:gridSpan w:val="5"/>
            <w:vAlign w:val="center"/>
          </w:tcPr>
          <w:p w:rsidR="00EF2BA2" w:rsidRPr="004516A5" w:rsidRDefault="008B5D66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r w:rsidR="00031622"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сотрудничеству </w:t>
            </w:r>
            <w:r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медицинского образования</w:t>
            </w:r>
          </w:p>
        </w:tc>
      </w:tr>
      <w:tr w:rsidR="003913A5" w:rsidRPr="00E25123" w:rsidTr="0012594E">
        <w:tc>
          <w:tcPr>
            <w:tcW w:w="426" w:type="dxa"/>
          </w:tcPr>
          <w:p w:rsidR="00F95BCC" w:rsidRPr="00E25123" w:rsidRDefault="00640F1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F95BCC" w:rsidRPr="00E25123" w:rsidRDefault="00BA2582" w:rsidP="00BA2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95BCC"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азвитие </w:t>
            </w:r>
            <w:r w:rsidR="00EC3744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сотрудничества в сфере </w:t>
            </w:r>
            <w:r w:rsidR="00EC3744" w:rsidRPr="00EC374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Pr="00BA2582">
              <w:rPr>
                <w:rFonts w:ascii="Times New Roman" w:hAnsi="Times New Roman" w:cs="Times New Roman"/>
                <w:sz w:val="28"/>
                <w:szCs w:val="28"/>
              </w:rPr>
              <w:t>с использованием современных технологий обучения и оценки знаний</w:t>
            </w:r>
          </w:p>
        </w:tc>
        <w:tc>
          <w:tcPr>
            <w:tcW w:w="1701" w:type="dxa"/>
          </w:tcPr>
          <w:p w:rsidR="00F95BCC" w:rsidRPr="00E25123" w:rsidRDefault="008A6537" w:rsidP="00057886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95BCC" w:rsidRPr="00E25123" w:rsidRDefault="007244B4" w:rsidP="00B055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 w:rsidR="0053292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4251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>Белорусская медицинская академия последипломного образования</w:t>
            </w:r>
            <w:r w:rsidR="00B0556C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="00B055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F95BCC" w:rsidRPr="00E25123" w:rsidRDefault="00F95BCC" w:rsidP="0055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4B" w:rsidRPr="00E25123" w:rsidTr="0012594E">
        <w:tc>
          <w:tcPr>
            <w:tcW w:w="426" w:type="dxa"/>
          </w:tcPr>
          <w:p w:rsidR="0039004B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39004B" w:rsidRDefault="0039004B" w:rsidP="00E40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0"/>
            <w:r w:rsidRPr="00860368">
              <w:rPr>
                <w:rFonts w:ascii="Times New Roman" w:hAnsi="Times New Roman" w:cs="Times New Roman"/>
                <w:sz w:val="28"/>
                <w:szCs w:val="28"/>
              </w:rPr>
              <w:t>Заключение двусторонних соглашений о сотрудничестве между учреждениями образования</w:t>
            </w:r>
            <w:r w:rsidR="00717579">
              <w:rPr>
                <w:rFonts w:ascii="Times New Roman" w:hAnsi="Times New Roman" w:cs="Times New Roman"/>
                <w:sz w:val="28"/>
                <w:szCs w:val="28"/>
              </w:rPr>
              <w:t xml:space="preserve"> сторон</w:t>
            </w:r>
            <w:commentRangeEnd w:id="0"/>
            <w:r w:rsidR="00664983">
              <w:rPr>
                <w:rStyle w:val="CommentReference"/>
              </w:rPr>
              <w:commentReference w:id="0"/>
            </w:r>
          </w:p>
        </w:tc>
        <w:tc>
          <w:tcPr>
            <w:tcW w:w="1701" w:type="dxa"/>
          </w:tcPr>
          <w:p w:rsidR="0039004B" w:rsidRPr="00E25123" w:rsidRDefault="0039004B" w:rsidP="00F51738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39004B" w:rsidRPr="00E25123" w:rsidRDefault="00532920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268" w:type="dxa"/>
          </w:tcPr>
          <w:p w:rsidR="0039004B" w:rsidRPr="00E25123" w:rsidRDefault="0039004B" w:rsidP="0055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3A5" w:rsidRPr="00E25123" w:rsidTr="0012594E">
        <w:tc>
          <w:tcPr>
            <w:tcW w:w="426" w:type="dxa"/>
          </w:tcPr>
          <w:p w:rsidR="0053698E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53698E" w:rsidRPr="00E25123" w:rsidRDefault="003C6285" w:rsidP="0068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1"/>
            <w:r w:rsidRPr="003C628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участие специалистов, профессорско-преподавательского состава и обучающихся в совместных конгрессах, </w:t>
            </w:r>
            <w:r w:rsidRPr="003C6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форумах, научных конференциях и иных мероприятиях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, посвященных актуальным вопросам медицинского образования</w:t>
            </w:r>
            <w:commentRangeEnd w:id="1"/>
            <w:r w:rsidR="00664983">
              <w:rPr>
                <w:rStyle w:val="CommentReference"/>
              </w:rPr>
              <w:commentReference w:id="1"/>
            </w:r>
          </w:p>
        </w:tc>
        <w:tc>
          <w:tcPr>
            <w:tcW w:w="1701" w:type="dxa"/>
          </w:tcPr>
          <w:p w:rsidR="0053698E" w:rsidRPr="00E25123" w:rsidRDefault="0053698E" w:rsidP="00057886">
            <w:pPr>
              <w:ind w:left="5" w:right="-79"/>
              <w:jc w:val="center"/>
              <w:rPr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</w:tcPr>
          <w:p w:rsidR="0053698E" w:rsidRPr="00E25123" w:rsidRDefault="00532920" w:rsidP="00B0556C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268" w:type="dxa"/>
          </w:tcPr>
          <w:p w:rsidR="0053698E" w:rsidRPr="00E25123" w:rsidRDefault="0053698E" w:rsidP="005369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A6A" w:rsidRPr="00E25123" w:rsidTr="0012594E">
        <w:tc>
          <w:tcPr>
            <w:tcW w:w="426" w:type="dxa"/>
          </w:tcPr>
          <w:p w:rsidR="00514A6A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2" w:author="Natia Nogaideli" w:date="2018-03-12T18:05:00Z"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delText>4</w:delText>
              </w:r>
            </w:del>
          </w:p>
        </w:tc>
        <w:tc>
          <w:tcPr>
            <w:tcW w:w="3686" w:type="dxa"/>
          </w:tcPr>
          <w:p w:rsidR="00514A6A" w:rsidRPr="00E25123" w:rsidRDefault="00EF62B5" w:rsidP="00EF6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3" w:author="Natia Nogaideli" w:date="2018-03-12T18:05:00Z">
              <w:r w:rsidRPr="00EF62B5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Организация и </w:delText>
              </w:r>
            </w:del>
            <w:del w:id="4" w:author="Natia Nogaideli" w:date="2018-03-12T19:37:00Z">
              <w:r w:rsidRPr="00EF62B5" w:rsidDel="005C7217">
                <w:rPr>
                  <w:rFonts w:ascii="Times New Roman" w:hAnsi="Times New Roman" w:cs="Times New Roman"/>
                  <w:sz w:val="28"/>
                  <w:szCs w:val="28"/>
                </w:rPr>
                <w:delText>проведение онлайн-лекций, вебинаров, видеоконференций и иных дистанционных мероприятий</w:delText>
              </w:r>
            </w:del>
            <w:del w:id="5" w:author="Natia Nogaideli" w:date="2018-03-12T18:05:00Z">
              <w:r w:rsidRPr="00EF62B5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с участием ведущих преподавателей учреждений образования </w:delText>
              </w:r>
              <w:commentRangeStart w:id="6"/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сторон</w:delText>
              </w:r>
            </w:del>
            <w:commentRangeEnd w:id="6"/>
            <w:r w:rsidR="0082036D">
              <w:rPr>
                <w:rStyle w:val="CommentReference"/>
              </w:rPr>
              <w:commentReference w:id="6"/>
            </w:r>
          </w:p>
        </w:tc>
        <w:tc>
          <w:tcPr>
            <w:tcW w:w="1701" w:type="dxa"/>
          </w:tcPr>
          <w:p w:rsidR="00514A6A" w:rsidRPr="00E25123" w:rsidRDefault="00514A6A" w:rsidP="00F51738">
            <w:pPr>
              <w:ind w:left="-109" w:right="-79"/>
              <w:jc w:val="center"/>
              <w:rPr>
                <w:sz w:val="28"/>
                <w:szCs w:val="28"/>
              </w:rPr>
            </w:pPr>
            <w:del w:id="7" w:author="Natia Nogaideli" w:date="2018-03-12T18:05:00Z">
              <w:r w:rsidRPr="00E25123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514A6A" w:rsidRPr="00E25123" w:rsidRDefault="00532920" w:rsidP="00FD7542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del w:id="8" w:author="Natia Nogaideli" w:date="2018-03-12T18:05:00Z"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Медицинские </w:delText>
              </w:r>
              <w:r w:rsidRPr="0053292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учреждени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я</w:delText>
              </w:r>
              <w:r w:rsidRPr="0053292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образования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, </w:delText>
              </w:r>
              <w:r w:rsidR="00B0556C" w:rsidRPr="00BA0819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БелМАПО</w:delText>
              </w:r>
            </w:del>
          </w:p>
        </w:tc>
        <w:tc>
          <w:tcPr>
            <w:tcW w:w="2268" w:type="dxa"/>
          </w:tcPr>
          <w:p w:rsidR="00514A6A" w:rsidRPr="00E25123" w:rsidRDefault="00514A6A" w:rsidP="005369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E96080" w:rsidRPr="00E25123" w:rsidTr="0012594E">
        <w:tc>
          <w:tcPr>
            <w:tcW w:w="426" w:type="dxa"/>
          </w:tcPr>
          <w:p w:rsidR="00E96080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9" w:author="Natia Nogaideli" w:date="2018-03-12T18:07:00Z"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5</w:delText>
              </w:r>
            </w:del>
          </w:p>
        </w:tc>
        <w:tc>
          <w:tcPr>
            <w:tcW w:w="3686" w:type="dxa"/>
          </w:tcPr>
          <w:p w:rsidR="00E96080" w:rsidRPr="00EF62B5" w:rsidRDefault="00E96080" w:rsidP="005B7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10" w:author="Natia Nogaideli" w:date="2018-03-12T19:39:00Z">
              <w:r w:rsidRPr="00E96080" w:rsidDel="0088603F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Организация повышения квалификации и стажировок преподавателей </w:delText>
              </w:r>
            </w:del>
            <w:del w:id="11" w:author="Natia Nogaideli" w:date="2018-03-12T18:07:00Z">
              <w:r w:rsidRPr="00E9608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учреждений образования</w:delText>
              </w:r>
              <w:r w:rsidR="00542EEE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commentRangeStart w:id="12"/>
              <w:r w:rsidR="00542EEE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сторон</w:delText>
              </w:r>
            </w:del>
            <w:commentRangeEnd w:id="12"/>
            <w:r w:rsidR="0082036D">
              <w:rPr>
                <w:rStyle w:val="CommentReference"/>
              </w:rPr>
              <w:commentReference w:id="12"/>
            </w:r>
          </w:p>
        </w:tc>
        <w:tc>
          <w:tcPr>
            <w:tcW w:w="1701" w:type="dxa"/>
          </w:tcPr>
          <w:p w:rsidR="00E96080" w:rsidRPr="00E25123" w:rsidRDefault="00C842EF" w:rsidP="00F51738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13" w:author="Natia Nogaideli" w:date="2018-03-12T18:07:00Z">
              <w:r w:rsidRPr="00E25123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E96080" w:rsidRDefault="005B750E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14" w:author="Natia Nogaideli" w:date="2018-03-12T18:07:00Z"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Медицинские </w:delText>
              </w:r>
              <w:r w:rsidRPr="0053292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учреждени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я</w:delText>
              </w:r>
              <w:r w:rsidRPr="0053292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образования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, </w:delText>
              </w:r>
              <w:r w:rsidR="00B0556C" w:rsidRPr="00BA0819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БелМАПО</w:delText>
              </w:r>
            </w:del>
          </w:p>
        </w:tc>
        <w:tc>
          <w:tcPr>
            <w:tcW w:w="2268" w:type="dxa"/>
          </w:tcPr>
          <w:p w:rsidR="00E96080" w:rsidRPr="00E25123" w:rsidRDefault="00E96080" w:rsidP="005369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842EF" w:rsidRPr="00E25123" w:rsidTr="0012594E">
        <w:tc>
          <w:tcPr>
            <w:tcW w:w="426" w:type="dxa"/>
          </w:tcPr>
          <w:p w:rsidR="00C842EF" w:rsidRDefault="00C842E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15" w:author="Natia Nogaideli" w:date="2018-03-12T18:08:00Z"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6</w:delText>
              </w:r>
            </w:del>
          </w:p>
        </w:tc>
        <w:tc>
          <w:tcPr>
            <w:tcW w:w="3686" w:type="dxa"/>
          </w:tcPr>
          <w:p w:rsidR="00C842EF" w:rsidRPr="00E96080" w:rsidRDefault="00C842EF" w:rsidP="005B7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16" w:author="Natia Nogaideli" w:date="2018-03-12T19:42:00Z">
              <w:r w:rsidRPr="00542EEE" w:rsidDel="0088603F">
                <w:rPr>
                  <w:rFonts w:ascii="Times New Roman" w:hAnsi="Times New Roman" w:cs="Times New Roman"/>
                  <w:sz w:val="28"/>
                  <w:szCs w:val="28"/>
                </w:rPr>
                <w:delText>Организация академического обмена обучающимися учреждений образования</w:delText>
              </w:r>
              <w:r w:rsidDel="0088603F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commentRangeStart w:id="17"/>
              <w:r w:rsidDel="0088603F">
                <w:rPr>
                  <w:rFonts w:ascii="Times New Roman" w:hAnsi="Times New Roman" w:cs="Times New Roman"/>
                  <w:sz w:val="28"/>
                  <w:szCs w:val="28"/>
                </w:rPr>
                <w:delText>сторон</w:delText>
              </w:r>
              <w:commentRangeEnd w:id="17"/>
              <w:r w:rsidR="0082036D" w:rsidDel="0088603F">
                <w:rPr>
                  <w:rStyle w:val="CommentReference"/>
                </w:rPr>
                <w:commentReference w:id="17"/>
              </w:r>
            </w:del>
          </w:p>
        </w:tc>
        <w:tc>
          <w:tcPr>
            <w:tcW w:w="1701" w:type="dxa"/>
          </w:tcPr>
          <w:p w:rsidR="00C842EF" w:rsidRPr="00E25123" w:rsidRDefault="00C842EF" w:rsidP="00F51738">
            <w:pPr>
              <w:ind w:left="-109" w:right="-79"/>
              <w:jc w:val="center"/>
              <w:rPr>
                <w:sz w:val="28"/>
                <w:szCs w:val="28"/>
              </w:rPr>
            </w:pPr>
            <w:del w:id="18" w:author="Natia Nogaideli" w:date="2018-03-12T18:08:00Z">
              <w:r w:rsidRPr="00E25123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C842EF" w:rsidRPr="00E25123" w:rsidRDefault="00C842EF" w:rsidP="00F51738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del w:id="19" w:author="Natia Nogaideli" w:date="2018-03-12T18:08:00Z"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Медицинские </w:delText>
              </w:r>
              <w:r w:rsidRPr="0053292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учреждени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я</w:delText>
              </w:r>
              <w:r w:rsidRPr="0053292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образования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, </w:delText>
              </w:r>
              <w:r w:rsidRPr="00BA0819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БелМАПО</w:delText>
              </w:r>
            </w:del>
          </w:p>
        </w:tc>
        <w:tc>
          <w:tcPr>
            <w:tcW w:w="2268" w:type="dxa"/>
          </w:tcPr>
          <w:p w:rsidR="00C842EF" w:rsidRPr="00E25123" w:rsidRDefault="00C842EF" w:rsidP="005369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32920" w:rsidRPr="00E25123" w:rsidTr="0012594E">
        <w:tc>
          <w:tcPr>
            <w:tcW w:w="426" w:type="dxa"/>
          </w:tcPr>
          <w:p w:rsidR="00532920" w:rsidRPr="00E25123" w:rsidRDefault="00B1462A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532920" w:rsidRPr="00E25123" w:rsidRDefault="00532920" w:rsidP="003E60D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20" w:author="Mariana Mkurnali" w:date="2018-03-13T15:36:00Z">
              <w:r w:rsidRPr="00E25123" w:rsidDel="008971CF">
                <w:rPr>
                  <w:rFonts w:ascii="Times New Roman" w:hAnsi="Times New Roman" w:cs="Times New Roman"/>
                  <w:sz w:val="28"/>
                  <w:szCs w:val="28"/>
                </w:rPr>
                <w:delText>Административно-правовое сопровождение иностранных граждан, пребывающих на обучение и подготовку в учреждения образования двух стран</w:delText>
              </w:r>
            </w:del>
          </w:p>
        </w:tc>
        <w:tc>
          <w:tcPr>
            <w:tcW w:w="1701" w:type="dxa"/>
          </w:tcPr>
          <w:p w:rsidR="00532920" w:rsidRPr="00463225" w:rsidRDefault="00532920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21" w:author="Mariana Mkurnali" w:date="2018-03-13T15:37:00Z">
              <w:r w:rsidRPr="00E25123" w:rsidDel="008971CF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532920" w:rsidRDefault="00532920" w:rsidP="00FD7542">
            <w:pPr>
              <w:spacing w:after="0" w:line="240" w:lineRule="auto"/>
              <w:ind w:left="-108" w:right="-108"/>
              <w:jc w:val="center"/>
            </w:pPr>
            <w:del w:id="22" w:author="Mariana Mkurnali" w:date="2018-03-13T15:37:00Z">
              <w:r w:rsidRPr="00395E3C" w:rsidDel="008971CF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Медицинские учреждения образования, </w:delText>
              </w:r>
              <w:r w:rsidR="00B0556C" w:rsidRPr="00BA0819" w:rsidDel="008971CF">
                <w:rPr>
                  <w:rFonts w:ascii="Times New Roman" w:hAnsi="Times New Roman" w:cs="Times New Roman"/>
                  <w:sz w:val="28"/>
                  <w:szCs w:val="28"/>
                </w:rPr>
                <w:delText>БелМАПО</w:delText>
              </w:r>
            </w:del>
          </w:p>
        </w:tc>
        <w:tc>
          <w:tcPr>
            <w:tcW w:w="2268" w:type="dxa"/>
          </w:tcPr>
          <w:p w:rsidR="00532920" w:rsidRPr="00E25123" w:rsidRDefault="00532920" w:rsidP="00536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920" w:rsidRPr="00E25123" w:rsidTr="0012594E">
        <w:tc>
          <w:tcPr>
            <w:tcW w:w="426" w:type="dxa"/>
          </w:tcPr>
          <w:p w:rsidR="00532920" w:rsidRPr="00E25123" w:rsidRDefault="00B1462A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23" w:author="Natia Nogaideli" w:date="2018-03-12T18:11:00Z">
              <w:r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8</w:delText>
              </w:r>
            </w:del>
          </w:p>
        </w:tc>
        <w:tc>
          <w:tcPr>
            <w:tcW w:w="3686" w:type="dxa"/>
          </w:tcPr>
          <w:p w:rsidR="00532920" w:rsidRPr="00E25123" w:rsidRDefault="00532920" w:rsidP="00860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24" w:author="Natia Nogaideli" w:date="2018-03-12T18:11:00Z">
              <w:r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О</w:delText>
              </w:r>
              <w:r w:rsidRPr="00E25123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рганизаци</w:delText>
              </w:r>
              <w:r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я</w:delText>
              </w:r>
              <w:r w:rsidRPr="00E25123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</w:del>
            <w:del w:id="25" w:author="Natia Nogaideli" w:date="2018-03-12T19:53:00Z">
              <w:r w:rsidRPr="00E25123" w:rsidDel="00F936E5">
                <w:rPr>
                  <w:rFonts w:ascii="Times New Roman" w:hAnsi="Times New Roman" w:cs="Times New Roman"/>
                  <w:sz w:val="28"/>
                  <w:szCs w:val="28"/>
                </w:rPr>
                <w:delText>совместных образовательных программ</w:delText>
              </w:r>
              <w:r w:rsidDel="00F936E5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</w:del>
            <w:del w:id="26" w:author="Natia Nogaideli" w:date="2018-03-12T18:11:00Z">
              <w:r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в рамках</w:delText>
              </w:r>
              <w:r w:rsidRPr="00E25123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академической </w:delText>
              </w:r>
              <w:commentRangeStart w:id="27"/>
              <w:r w:rsidRPr="00E25123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мобильности</w:delText>
              </w:r>
            </w:del>
            <w:commentRangeEnd w:id="27"/>
            <w:r w:rsidR="006C5853">
              <w:rPr>
                <w:rStyle w:val="CommentReference"/>
              </w:rPr>
              <w:commentReference w:id="27"/>
            </w:r>
          </w:p>
        </w:tc>
        <w:tc>
          <w:tcPr>
            <w:tcW w:w="1701" w:type="dxa"/>
          </w:tcPr>
          <w:p w:rsidR="00532920" w:rsidRPr="00463225" w:rsidRDefault="00532920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28" w:author="Natia Nogaideli" w:date="2018-03-12T18:11:00Z">
              <w:r w:rsidRPr="00E25123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532920" w:rsidRDefault="00532920" w:rsidP="00FD7542">
            <w:pPr>
              <w:spacing w:after="0" w:line="240" w:lineRule="auto"/>
              <w:ind w:left="-108" w:right="-108"/>
              <w:jc w:val="center"/>
            </w:pPr>
            <w:del w:id="29" w:author="Natia Nogaideli" w:date="2018-03-12T18:11:00Z">
              <w:r w:rsidRPr="00395E3C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Медицинские учреждения образования, </w:delText>
              </w:r>
              <w:r w:rsidR="00B0556C" w:rsidRPr="00BA0819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БелМАПО</w:delText>
              </w:r>
            </w:del>
          </w:p>
        </w:tc>
        <w:tc>
          <w:tcPr>
            <w:tcW w:w="2268" w:type="dxa"/>
          </w:tcPr>
          <w:p w:rsidR="00532920" w:rsidRPr="00E25123" w:rsidRDefault="00532920" w:rsidP="0053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920" w:rsidRPr="00E25123" w:rsidTr="0012594E">
        <w:tc>
          <w:tcPr>
            <w:tcW w:w="426" w:type="dxa"/>
          </w:tcPr>
          <w:p w:rsidR="00532920" w:rsidRPr="00E25123" w:rsidRDefault="00B1462A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532920" w:rsidRPr="00E25123" w:rsidRDefault="00532920" w:rsidP="0082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Обмен публикациями и другими научными материалами, информирование о научных мероприятиях, проводимых в учреждениях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сторон</w:t>
            </w:r>
          </w:p>
        </w:tc>
        <w:tc>
          <w:tcPr>
            <w:tcW w:w="1701" w:type="dxa"/>
          </w:tcPr>
          <w:p w:rsidR="00532920" w:rsidRPr="00463225" w:rsidRDefault="00532920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532920" w:rsidRDefault="00532920" w:rsidP="00FD7542">
            <w:pPr>
              <w:spacing w:after="0" w:line="240" w:lineRule="auto"/>
              <w:ind w:left="-108" w:right="-108"/>
              <w:jc w:val="center"/>
            </w:pPr>
            <w:r w:rsidRPr="00395E3C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учреждения образования,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268" w:type="dxa"/>
          </w:tcPr>
          <w:p w:rsidR="00532920" w:rsidRPr="00E25123" w:rsidRDefault="00532920" w:rsidP="005369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3913A5" w:rsidRPr="00E25123" w:rsidTr="0012594E">
        <w:trPr>
          <w:trHeight w:val="960"/>
        </w:trPr>
        <w:tc>
          <w:tcPr>
            <w:tcW w:w="426" w:type="dxa"/>
          </w:tcPr>
          <w:p w:rsidR="003913A5" w:rsidRPr="00E25123" w:rsidRDefault="00E96080" w:rsidP="002C06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06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:rsidR="003913A5" w:rsidRPr="00E25123" w:rsidRDefault="003913A5" w:rsidP="00B13F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Обмен нормативно-правовой документацией по вопросам </w:t>
            </w:r>
            <w:r w:rsidR="00CF57C8"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медицинского 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701" w:type="dxa"/>
          </w:tcPr>
          <w:p w:rsidR="003913A5" w:rsidRPr="00463225" w:rsidRDefault="003913A5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3913A5" w:rsidRPr="00E25123" w:rsidRDefault="00532920" w:rsidP="00B0556C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268" w:type="dxa"/>
          </w:tcPr>
          <w:p w:rsidR="003913A5" w:rsidRPr="00E25123" w:rsidRDefault="003913A5" w:rsidP="00391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31622" w:rsidRPr="00E25123" w:rsidTr="00832CDE">
        <w:trPr>
          <w:trHeight w:val="946"/>
        </w:trPr>
        <w:tc>
          <w:tcPr>
            <w:tcW w:w="10632" w:type="dxa"/>
            <w:gridSpan w:val="5"/>
            <w:vAlign w:val="center"/>
          </w:tcPr>
          <w:p w:rsidR="00031622" w:rsidRPr="00E0417B" w:rsidRDefault="00031622" w:rsidP="006C5853">
            <w:pPr>
              <w:spacing w:after="0" w:line="240" w:lineRule="auto"/>
              <w:ind w:left="176"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041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Мероприятия по сотрудничеству в области </w:t>
            </w:r>
            <w:del w:id="30" w:author="Natia Nogaideli" w:date="2018-03-12T18:14:00Z">
              <w:r w:rsidRPr="00E0417B" w:rsidDel="006C5853">
                <w:rPr>
                  <w:rFonts w:ascii="Times New Roman" w:hAnsi="Times New Roman" w:cs="Times New Roman"/>
                  <w:b/>
                  <w:sz w:val="28"/>
                  <w:szCs w:val="28"/>
                </w:rPr>
                <w:delText xml:space="preserve">в области </w:delText>
              </w:r>
            </w:del>
            <w:r w:rsidRPr="00E0417B">
              <w:rPr>
                <w:rFonts w:ascii="Times New Roman" w:hAnsi="Times New Roman" w:cs="Times New Roman"/>
                <w:b/>
                <w:sz w:val="28"/>
                <w:szCs w:val="28"/>
              </w:rPr>
              <w:t>здравоохранения и развития экспорта медицинских услуг</w:t>
            </w:r>
          </w:p>
        </w:tc>
      </w:tr>
      <w:tr w:rsidR="0075204F" w:rsidRPr="004F7F31" w:rsidTr="0012594E">
        <w:trPr>
          <w:trHeight w:val="273"/>
        </w:trPr>
        <w:tc>
          <w:tcPr>
            <w:tcW w:w="426" w:type="dxa"/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5204F" w:rsidRPr="00345C00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международных медицинских выставках в Республике Беларусь и Грузии</w:t>
            </w:r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</w:t>
            </w:r>
            <w:r>
              <w:t xml:space="preserve"> </w:t>
            </w: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C5B66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12594E">
        <w:trPr>
          <w:trHeight w:val="557"/>
        </w:trPr>
        <w:tc>
          <w:tcPr>
            <w:tcW w:w="426" w:type="dxa"/>
            <w:tcBorders>
              <w:bottom w:val="single" w:sz="4" w:space="0" w:color="000000"/>
            </w:tcBorders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75204F" w:rsidRPr="004F7F31" w:rsidRDefault="0075204F" w:rsidP="00335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эффективной работы по рекламированию медицинских услуг, оказываемых организациями здравоохранения Республики Беларусь и </w:t>
            </w:r>
            <w:r w:rsidRPr="00AE29F2">
              <w:rPr>
                <w:rFonts w:ascii="Times New Roman" w:hAnsi="Times New Roman" w:cs="Times New Roman"/>
                <w:sz w:val="28"/>
                <w:szCs w:val="28"/>
              </w:rPr>
              <w:t xml:space="preserve">Грузии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средствах массовой информации</w:t>
            </w:r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12594E">
        <w:trPr>
          <w:trHeight w:val="1935"/>
        </w:trPr>
        <w:tc>
          <w:tcPr>
            <w:tcW w:w="426" w:type="dxa"/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5204F" w:rsidRPr="004F7F31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операторами медицинского туризма. Формирование перечня потенциальных партнеров. За</w:t>
            </w:r>
            <w:r w:rsidR="00BB52D3">
              <w:rPr>
                <w:rFonts w:ascii="Times New Roman" w:hAnsi="Times New Roman" w:cs="Times New Roman"/>
                <w:sz w:val="28"/>
                <w:szCs w:val="28"/>
              </w:rPr>
              <w:t>ключение договоров и соглашений</w:t>
            </w:r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 w:rsidR="00B54C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54C0A"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 w:rsidR="00B54C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54C0A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 w:rsidR="00B54C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54C0A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B54C0A"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12594E">
        <w:trPr>
          <w:trHeight w:val="1932"/>
        </w:trPr>
        <w:tc>
          <w:tcPr>
            <w:tcW w:w="426" w:type="dxa"/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75204F" w:rsidRPr="004F7F31" w:rsidRDefault="0075204F" w:rsidP="00DF0F3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989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 работы с дипломатическими представительствами</w:t>
            </w:r>
            <w:r w:rsidRPr="00C81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ABE" w:rsidRPr="00E25123">
              <w:rPr>
                <w:rFonts w:ascii="Times New Roman" w:hAnsi="Times New Roman" w:cs="Times New Roman"/>
                <w:sz w:val="28"/>
                <w:szCs w:val="28"/>
              </w:rPr>
              <w:t>двух стран</w:t>
            </w:r>
            <w:r w:rsidR="00060ABE" w:rsidRPr="00CA2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2989">
              <w:rPr>
                <w:rFonts w:ascii="Times New Roman" w:hAnsi="Times New Roman" w:cs="Times New Roman"/>
                <w:sz w:val="28"/>
                <w:szCs w:val="28"/>
              </w:rPr>
              <w:t>по вопросам популяризации въездного медицинского туризма</w:t>
            </w:r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12594E">
        <w:trPr>
          <w:trHeight w:val="982"/>
        </w:trPr>
        <w:tc>
          <w:tcPr>
            <w:tcW w:w="426" w:type="dxa"/>
          </w:tcPr>
          <w:p w:rsidR="0075204F" w:rsidRPr="004F7F31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31" w:author="Natia Nogaideli" w:date="2018-03-12T18:21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5</w:delText>
              </w:r>
            </w:del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32" w:author="Natia Nogaideli" w:date="2018-03-12T18:21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Сотрудничество с </w:delText>
              </w:r>
              <w:r w:rsidRPr="00187E2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Международной общественной гуманитарно-благотворительной организаци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ей</w:delText>
              </w:r>
              <w:r w:rsidRPr="00187E2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«Союз белорусов Грузии «Беларускія сябры»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с целью популяризации медицинского туризма для гражд</w:delText>
              </w:r>
              <w:r w:rsidR="00BB52D3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ан Грузии в Республике </w:delText>
              </w:r>
              <w:commentRangeStart w:id="33"/>
              <w:r w:rsidR="00BB52D3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Беларусь</w:delText>
              </w:r>
            </w:del>
            <w:commentRangeEnd w:id="33"/>
            <w:r w:rsidR="00F936E5">
              <w:rPr>
                <w:rStyle w:val="CommentReference"/>
              </w:rPr>
              <w:commentReference w:id="33"/>
            </w:r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34" w:author="Natia Nogaideli" w:date="2018-03-12T18:21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35" w:author="Natia Nogaideli" w:date="2018-03-12T18:21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Отдел экспорта медицинских услуг БелМАПО</w:delText>
              </w:r>
            </w:del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12594E">
        <w:trPr>
          <w:trHeight w:val="556"/>
        </w:trPr>
        <w:tc>
          <w:tcPr>
            <w:tcW w:w="426" w:type="dxa"/>
          </w:tcPr>
          <w:p w:rsidR="0075204F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36" w:author="Natia Nogaideli" w:date="2018-03-12T18:21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6</w:delText>
              </w:r>
            </w:del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37" w:author="Natia Nogaideli" w:date="2018-03-12T18:21:00Z"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Сотрудничество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с 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бщественн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ым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delText>объединение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м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«Грузинское культурно-просветительское общество</w:delText>
              </w:r>
              <w:r w:rsidRPr="00C81F88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«МАМУЛИ»</w:delText>
              </w:r>
              <w:r w:rsidRPr="00C81F88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с целью популяризации медицинского туризма в Грузии для граждан 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Республики</w:delText>
              </w:r>
              <w:r w:rsidR="00BB52D3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commentRangeStart w:id="38"/>
              <w:r w:rsidR="00BB52D3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Беларусь</w:delText>
              </w:r>
            </w:del>
            <w:commentRangeEnd w:id="38"/>
            <w:r w:rsidR="00F936E5">
              <w:rPr>
                <w:rStyle w:val="CommentReference"/>
              </w:rPr>
              <w:commentReference w:id="38"/>
            </w:r>
          </w:p>
        </w:tc>
        <w:tc>
          <w:tcPr>
            <w:tcW w:w="1701" w:type="dxa"/>
          </w:tcPr>
          <w:p w:rsidR="0075204F" w:rsidRPr="004F7F31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39" w:author="Natia Nogaideli" w:date="2018-03-12T18:21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delText>Постоянно</w:delText>
              </w:r>
            </w:del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40" w:author="Natia Nogaideli" w:date="2018-03-12T18:21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Отдел экспорта медицинских услуг </w:delText>
              </w:r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delText>БелМАПО</w:delText>
              </w:r>
            </w:del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12594E">
        <w:trPr>
          <w:trHeight w:val="1869"/>
        </w:trPr>
        <w:tc>
          <w:tcPr>
            <w:tcW w:w="426" w:type="dxa"/>
          </w:tcPr>
          <w:p w:rsidR="0075204F" w:rsidRPr="004F7F31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41" w:author="Natia Nogaideli" w:date="2018-03-12T18:22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delText>7</w:delText>
              </w:r>
            </w:del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42" w:author="Natia Nogaideli" w:date="2018-03-12T18:22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Установление двустороннего взаимовыгодного сотрудничества информационного портала медицинских услуг «Клиники Беларуси» с организациями здравоохранения Грузии, для продвижения медицинских услуг Республики Беларусь</w:delText>
              </w:r>
              <w:r w:rsidRPr="00C81F88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и с</w:delText>
              </w:r>
              <w:r w:rsidRPr="004D13FA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целью популяризации медицинского туризма для граждан Республики Беларусь</w:delText>
              </w:r>
              <w:r w:rsidR="00BB52D3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в </w:delText>
              </w:r>
              <w:commentRangeStart w:id="43"/>
              <w:r w:rsidR="00BB52D3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Грузии</w:delText>
              </w:r>
            </w:del>
            <w:commentRangeEnd w:id="43"/>
            <w:r w:rsidR="00F936E5">
              <w:rPr>
                <w:rStyle w:val="CommentReference"/>
              </w:rPr>
              <w:commentReference w:id="43"/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44" w:author="Natia Nogaideli" w:date="2018-03-12T18:22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75204F" w:rsidRPr="00BA0819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45" w:author="Natia Nogaideli" w:date="2018-03-12T18:22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Отдел экспорта медицинских услуг БелМАПО</w:delText>
              </w:r>
            </w:del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273"/>
        </w:trPr>
        <w:tc>
          <w:tcPr>
            <w:tcW w:w="426" w:type="dxa"/>
          </w:tcPr>
          <w:p w:rsidR="0075204F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46" w:author="Natia Nogaideli" w:date="2018-03-12T18:23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8</w:delText>
              </w:r>
            </w:del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47" w:author="Natia Nogaideli" w:date="2018-03-12T18:23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Организация ознакомительного тура для представителей здравоохранения Грузии, грузинских туроператоров и СМИ в Республику Беларусь с целью презентации возможностей белорусских лечебно-профилактических </w:delText>
              </w:r>
              <w:r w:rsidR="001B1471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учреждений</w:delText>
              </w:r>
            </w:del>
          </w:p>
        </w:tc>
        <w:tc>
          <w:tcPr>
            <w:tcW w:w="1701" w:type="dxa"/>
          </w:tcPr>
          <w:p w:rsidR="0075204F" w:rsidRDefault="0001375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48" w:author="Natia Nogaideli" w:date="2018-03-12T18:23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2018 г.</w:delText>
              </w:r>
            </w:del>
          </w:p>
        </w:tc>
        <w:tc>
          <w:tcPr>
            <w:tcW w:w="2551" w:type="dxa"/>
          </w:tcPr>
          <w:p w:rsidR="0075204F" w:rsidRPr="00BA0819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49" w:author="Natia Nogaideli" w:date="2018-03-12T18:23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Отдел экспорта медицинских услуг БелМАПО</w:delText>
              </w:r>
            </w:del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1869"/>
        </w:trPr>
        <w:tc>
          <w:tcPr>
            <w:tcW w:w="426" w:type="dxa"/>
          </w:tcPr>
          <w:p w:rsidR="0075204F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75204F" w:rsidRDefault="0075204F" w:rsidP="003575C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проведения работ по информированию граждан Грузии об оказании </w:t>
            </w:r>
            <w:del w:id="50" w:author="Mariana Mkurnali" w:date="2018-03-14T12:00:00Z">
              <w:r w:rsidDel="003575C7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платных </w:delText>
              </w:r>
            </w:del>
            <w:r>
              <w:rPr>
                <w:rFonts w:ascii="Times New Roman" w:hAnsi="Times New Roman" w:cs="Times New Roman"/>
                <w:sz w:val="28"/>
                <w:szCs w:val="28"/>
              </w:rPr>
              <w:t>медицинских услуг в ведущих учреждениях Республики Беларусь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1869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 Республики Беларусь о возможностях получения медицинских и реабилитационных услуг в учре</w:t>
            </w:r>
            <w:r w:rsidR="00BB52D3">
              <w:rPr>
                <w:rFonts w:ascii="Times New Roman" w:hAnsi="Times New Roman" w:cs="Times New Roman"/>
                <w:sz w:val="28"/>
                <w:szCs w:val="28"/>
              </w:rPr>
              <w:t>ждениях здравоохранения Грузии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1711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51" w:author="Natia Nogaideli" w:date="2018-03-12T18:23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1</w:delText>
              </w:r>
              <w:r w:rsidR="00110DE4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1</w:delText>
              </w:r>
            </w:del>
          </w:p>
        </w:tc>
        <w:tc>
          <w:tcPr>
            <w:tcW w:w="3686" w:type="dxa"/>
          </w:tcPr>
          <w:p w:rsidR="0075204F" w:rsidRDefault="00F936E5" w:rsidP="003575C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ins w:id="52" w:author="Natia Nogaideli" w:date="2018-03-12T19:52:00Z">
              <w:del w:id="53" w:author="Mariana Mkurnali" w:date="2018-03-14T12:02:00Z">
                <w:r w:rsidRPr="00F936E5" w:rsidDel="003575C7">
                  <w:rPr>
                    <w:rFonts w:ascii="Times New Roman" w:hAnsi="Times New Roman" w:cs="Times New Roman"/>
                    <w:sz w:val="28"/>
                    <w:szCs w:val="28"/>
                  </w:rPr>
                  <w:delText xml:space="preserve">Поощрение проведения </w:delText>
                </w:r>
              </w:del>
            </w:ins>
            <w:del w:id="54" w:author="Mariana Mkurnali" w:date="2018-03-14T12:02:00Z">
              <w:r w:rsidR="0075204F" w:rsidDel="003575C7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Организация и проведение телемоста с представителями компаний медицинского туризма Республики Беларусь и </w:delText>
              </w:r>
              <w:commentRangeStart w:id="55"/>
              <w:r w:rsidR="0075204F" w:rsidDel="003575C7">
                <w:rPr>
                  <w:rFonts w:ascii="Times New Roman" w:hAnsi="Times New Roman" w:cs="Times New Roman"/>
                  <w:sz w:val="28"/>
                  <w:szCs w:val="28"/>
                </w:rPr>
                <w:delText>Грузии</w:delText>
              </w:r>
            </w:del>
            <w:commentRangeEnd w:id="55"/>
            <w:r w:rsidR="003575C7">
              <w:rPr>
                <w:rStyle w:val="CommentReference"/>
              </w:rPr>
              <w:commentReference w:id="55"/>
            </w:r>
          </w:p>
        </w:tc>
        <w:tc>
          <w:tcPr>
            <w:tcW w:w="1701" w:type="dxa"/>
          </w:tcPr>
          <w:p w:rsidR="0075204F" w:rsidRDefault="00CA15A0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2551" w:type="dxa"/>
          </w:tcPr>
          <w:p w:rsidR="0075204F" w:rsidRPr="00BA0819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954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двустороннего участия в бизнес-форумах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705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5204F" w:rsidRDefault="0075204F" w:rsidP="001349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совместных программ и проектов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>ития экспорта медицинских услуг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1400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потенциала дипломатических учреждений и торговых 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 и Грузии</w:t>
            </w: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 для совместного продвижения экспорта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услуг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273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75204F" w:rsidRPr="00955F80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484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 по повышению качества экспортоориентированн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медицинских услуг</w:t>
            </w:r>
            <w:r w:rsidRPr="006F2484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потребностями внутреннего рынка Грузии 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>и Республики Беларусь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2D4AF1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1278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75204F" w:rsidRPr="00955F80" w:rsidRDefault="00F936E5" w:rsidP="00F936E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ins w:id="56" w:author="Natia Nogaideli" w:date="2018-03-12T19:58:00Z">
              <w:r w:rsidRPr="00F936E5">
                <w:rPr>
                  <w:rFonts w:ascii="Times New Roman" w:hAnsi="Times New Roman" w:cs="Times New Roman"/>
                  <w:sz w:val="28"/>
                  <w:szCs w:val="28"/>
                </w:rPr>
                <w:t xml:space="preserve">Поощрение </w:t>
              </w:r>
            </w:ins>
            <w:del w:id="57" w:author="Natia Nogaideli" w:date="2018-03-12T19:58:00Z">
              <w:r w:rsidR="0075204F" w:rsidRPr="00764AB8" w:rsidDel="00F936E5">
                <w:rPr>
                  <w:rFonts w:ascii="Times New Roman" w:hAnsi="Times New Roman" w:cs="Times New Roman"/>
                  <w:sz w:val="28"/>
                  <w:szCs w:val="28"/>
                </w:rPr>
                <w:delText>Ф</w:delText>
              </w:r>
            </w:del>
            <w:ins w:id="58" w:author="Natia Nogaideli" w:date="2018-03-12T19:58:00Z">
              <w:r>
                <w:t xml:space="preserve"> </w:t>
              </w:r>
              <w:r w:rsidRPr="00F936E5">
                <w:rPr>
                  <w:rFonts w:ascii="Times New Roman" w:hAnsi="Times New Roman" w:cs="Times New Roman"/>
                  <w:sz w:val="28"/>
                  <w:szCs w:val="28"/>
                </w:rPr>
                <w:t>ф</w:t>
              </w:r>
            </w:ins>
            <w:r w:rsidR="0075204F" w:rsidRPr="00764AB8">
              <w:rPr>
                <w:rFonts w:ascii="Times New Roman" w:hAnsi="Times New Roman" w:cs="Times New Roman"/>
                <w:sz w:val="28"/>
                <w:szCs w:val="28"/>
              </w:rPr>
              <w:t>ормировани</w:t>
            </w:r>
            <w:del w:id="59" w:author="Natia Nogaideli" w:date="2018-03-12T19:58:00Z">
              <w:r w:rsidR="0075204F" w:rsidRPr="00764AB8" w:rsidDel="00F936E5">
                <w:rPr>
                  <w:rFonts w:ascii="Times New Roman" w:hAnsi="Times New Roman" w:cs="Times New Roman"/>
                  <w:sz w:val="28"/>
                  <w:szCs w:val="28"/>
                </w:rPr>
                <w:delText>е</w:delText>
              </w:r>
            </w:del>
            <w:del w:id="60" w:author="Natia Nogaideli" w:date="2018-03-12T19:59:00Z">
              <w:r w:rsidR="0075204F" w:rsidRPr="00764AB8" w:rsidDel="00F936E5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</w:del>
            <w:ins w:id="61" w:author="Natia Nogaideli" w:date="2018-03-12T19:59:00Z">
              <w:r w:rsidRPr="00F936E5">
                <w:rPr>
                  <w:rFonts w:ascii="Times New Roman" w:hAnsi="Times New Roman" w:cs="Times New Roman"/>
                  <w:sz w:val="28"/>
                  <w:szCs w:val="28"/>
                </w:rPr>
                <w:t xml:space="preserve">я </w:t>
              </w:r>
            </w:ins>
            <w:r w:rsidR="0075204F" w:rsidRPr="00764AB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информационной открытости рынка </w:t>
            </w:r>
            <w:r w:rsidR="0075204F" w:rsidRPr="00764A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медицинских услуг</w:t>
            </w:r>
            <w:r w:rsidR="0075204F" w:rsidRPr="00C81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04F" w:rsidRPr="00BA0819">
              <w:rPr>
                <w:rFonts w:ascii="Times New Roman" w:hAnsi="Times New Roman" w:cs="Times New Roman"/>
                <w:sz w:val="28"/>
                <w:szCs w:val="28"/>
              </w:rPr>
              <w:t>Грузии и Республики Беларусь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</w:tcPr>
          <w:p w:rsidR="0075204F" w:rsidRPr="00BA0819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BB52D3" w:rsidRPr="004F7F31" w:rsidTr="00832CDE">
        <w:trPr>
          <w:trHeight w:val="706"/>
        </w:trPr>
        <w:tc>
          <w:tcPr>
            <w:tcW w:w="10632" w:type="dxa"/>
            <w:gridSpan w:val="5"/>
            <w:vAlign w:val="center"/>
          </w:tcPr>
          <w:p w:rsidR="00BB52D3" w:rsidRPr="004F7F31" w:rsidRDefault="003F422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041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 по сотрудничеству в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74D4" w:rsidRPr="005F74D4">
              <w:rPr>
                <w:rFonts w:ascii="Times New Roman" w:hAnsi="Times New Roman" w:cs="Times New Roman"/>
                <w:b/>
                <w:sz w:val="28"/>
                <w:szCs w:val="28"/>
              </w:rPr>
              <w:t>трансплантации органов и тканей</w:t>
            </w:r>
          </w:p>
        </w:tc>
      </w:tr>
      <w:tr w:rsidR="00741CF4" w:rsidRPr="004F7F31" w:rsidTr="0012594E">
        <w:trPr>
          <w:trHeight w:val="840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41CF4" w:rsidRPr="00157EC5" w:rsidRDefault="00741CF4" w:rsidP="00157EC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>Инспекция клинических учреждений Республики Грузия на предмет возможности констатации смерти мозга у потенциальных доноров печени</w:t>
            </w:r>
          </w:p>
        </w:tc>
        <w:tc>
          <w:tcPr>
            <w:tcW w:w="1701" w:type="dxa"/>
          </w:tcPr>
          <w:p w:rsidR="00741CF4" w:rsidRPr="00057886" w:rsidRDefault="00741CF4" w:rsidP="0015715E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</w:tc>
        <w:tc>
          <w:tcPr>
            <w:tcW w:w="2551" w:type="dxa"/>
          </w:tcPr>
          <w:p w:rsidR="00741CF4" w:rsidRPr="00BA0819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268" w:type="dxa"/>
          </w:tcPr>
          <w:p w:rsidR="00741CF4" w:rsidRPr="004F7F31" w:rsidRDefault="00741CF4" w:rsidP="0053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3670A">
              <w:rPr>
                <w:rFonts w:ascii="Times New Roman" w:hAnsi="Times New Roman" w:cs="Times New Roman"/>
                <w:sz w:val="28"/>
                <w:szCs w:val="28"/>
              </w:rPr>
              <w:t>Клинические учреждения Республики Грузия</w:t>
            </w:r>
          </w:p>
        </w:tc>
      </w:tr>
      <w:tr w:rsidR="00741CF4" w:rsidRPr="004F7F31" w:rsidTr="0012594E">
        <w:trPr>
          <w:trHeight w:val="1278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741CF4" w:rsidRPr="00157EC5" w:rsidRDefault="00741CF4" w:rsidP="0076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>Инспекция клинических учреждений Республики Грузия на предмет выполнения ортотопической трансплан</w:t>
            </w:r>
            <w:r w:rsidR="00766DCB">
              <w:rPr>
                <w:rFonts w:ascii="Times New Roman" w:hAnsi="Times New Roman" w:cs="Times New Roman"/>
                <w:sz w:val="28"/>
                <w:szCs w:val="28"/>
              </w:rPr>
              <w:t>тации печени от умершего донора</w:t>
            </w:r>
          </w:p>
        </w:tc>
        <w:tc>
          <w:tcPr>
            <w:tcW w:w="1701" w:type="dxa"/>
          </w:tcPr>
          <w:p w:rsidR="00741CF4" w:rsidRPr="00057886" w:rsidRDefault="00741CF4" w:rsidP="0015715E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</w:tc>
        <w:tc>
          <w:tcPr>
            <w:tcW w:w="2551" w:type="dxa"/>
          </w:tcPr>
          <w:p w:rsidR="00741CF4" w:rsidRPr="007B27FD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268" w:type="dxa"/>
          </w:tcPr>
          <w:p w:rsidR="00741CF4" w:rsidRPr="009F1422" w:rsidRDefault="009F1422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422">
              <w:rPr>
                <w:rFonts w:ascii="Times New Roman" w:hAnsi="Times New Roman" w:cs="Times New Roman"/>
                <w:sz w:val="28"/>
                <w:szCs w:val="28"/>
              </w:rPr>
              <w:t>Клинические учреждения Республики Грузия</w:t>
            </w:r>
          </w:p>
        </w:tc>
      </w:tr>
      <w:tr w:rsidR="00766DCB" w:rsidRPr="004F7F31" w:rsidTr="0012594E">
        <w:trPr>
          <w:trHeight w:val="1278"/>
        </w:trPr>
        <w:tc>
          <w:tcPr>
            <w:tcW w:w="426" w:type="dxa"/>
          </w:tcPr>
          <w:p w:rsidR="00766DCB" w:rsidRDefault="00A12228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66DCB" w:rsidRPr="00157EC5" w:rsidRDefault="00766DCB" w:rsidP="00212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 для специалистов Республики Грузии по результатам проведенных инспекций</w:t>
            </w:r>
          </w:p>
        </w:tc>
        <w:tc>
          <w:tcPr>
            <w:tcW w:w="1701" w:type="dxa"/>
          </w:tcPr>
          <w:p w:rsidR="00766DCB" w:rsidRPr="00057886" w:rsidRDefault="00766DCB" w:rsidP="00876648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</w:tc>
        <w:tc>
          <w:tcPr>
            <w:tcW w:w="2551" w:type="dxa"/>
          </w:tcPr>
          <w:p w:rsidR="00766DCB" w:rsidRPr="007B27FD" w:rsidRDefault="00766DC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268" w:type="dxa"/>
          </w:tcPr>
          <w:p w:rsidR="00766DCB" w:rsidRPr="009F1422" w:rsidRDefault="00766DCB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CF4" w:rsidRPr="004F7F31" w:rsidTr="0012594E">
        <w:trPr>
          <w:trHeight w:val="1278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41CF4" w:rsidRPr="00157EC5" w:rsidRDefault="00741CF4" w:rsidP="00157EC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62"/>
            <w:r w:rsidRPr="00157EC5">
              <w:rPr>
                <w:rFonts w:ascii="Times New Roman" w:hAnsi="Times New Roman" w:cs="Times New Roman"/>
                <w:sz w:val="28"/>
                <w:szCs w:val="28"/>
              </w:rPr>
              <w:t>Подготовка специалистов Республики Грузии в соответствии с выработанными рекомендациями на базе РНПЦ трансплантации органов и тканей УЗ «9-я ГКБ» г. Минска</w:t>
            </w:r>
            <w:commentRangeEnd w:id="62"/>
            <w:r w:rsidR="00BD26C4">
              <w:rPr>
                <w:rStyle w:val="CommentReference"/>
              </w:rPr>
              <w:commentReference w:id="62"/>
            </w:r>
          </w:p>
        </w:tc>
        <w:tc>
          <w:tcPr>
            <w:tcW w:w="1701" w:type="dxa"/>
          </w:tcPr>
          <w:p w:rsidR="00741CF4" w:rsidRPr="0015715E" w:rsidRDefault="00741CF4" w:rsidP="0015715E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15E">
              <w:rPr>
                <w:rFonts w:ascii="Times New Roman" w:hAnsi="Times New Roman" w:cs="Times New Roman"/>
                <w:sz w:val="28"/>
                <w:szCs w:val="28"/>
              </w:rPr>
              <w:t xml:space="preserve">2-е полугодие 2018 г. </w:t>
            </w:r>
          </w:p>
        </w:tc>
        <w:tc>
          <w:tcPr>
            <w:tcW w:w="2551" w:type="dxa"/>
          </w:tcPr>
          <w:p w:rsidR="00741CF4" w:rsidRPr="007B27FD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268" w:type="dxa"/>
          </w:tcPr>
          <w:p w:rsidR="00741CF4" w:rsidRPr="009F1422" w:rsidRDefault="00741CF4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CF4" w:rsidRPr="004F7F31" w:rsidTr="0012594E">
        <w:trPr>
          <w:trHeight w:val="1200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63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741CF4" w:rsidRPr="00157EC5" w:rsidRDefault="00741CF4" w:rsidP="00157EC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>Выполнение ортотопической трансплантации печени от умершего донора</w:t>
            </w:r>
          </w:p>
        </w:tc>
        <w:tc>
          <w:tcPr>
            <w:tcW w:w="1701" w:type="dxa"/>
          </w:tcPr>
          <w:p w:rsidR="00741CF4" w:rsidRPr="0015715E" w:rsidRDefault="00741CF4" w:rsidP="0015715E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15E">
              <w:rPr>
                <w:rFonts w:ascii="Times New Roman" w:hAnsi="Times New Roman" w:cs="Times New Roman"/>
                <w:sz w:val="28"/>
                <w:szCs w:val="28"/>
              </w:rPr>
              <w:t xml:space="preserve">2-е полугодие 2018 г. </w:t>
            </w:r>
          </w:p>
        </w:tc>
        <w:tc>
          <w:tcPr>
            <w:tcW w:w="2551" w:type="dxa"/>
          </w:tcPr>
          <w:p w:rsidR="00741CF4" w:rsidRPr="007B27FD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  <w:commentRangeEnd w:id="63"/>
            <w:r w:rsidR="001D31DB">
              <w:rPr>
                <w:rStyle w:val="CommentReference"/>
              </w:rPr>
              <w:commentReference w:id="63"/>
            </w:r>
          </w:p>
        </w:tc>
        <w:tc>
          <w:tcPr>
            <w:tcW w:w="2268" w:type="dxa"/>
          </w:tcPr>
          <w:p w:rsidR="00741CF4" w:rsidRPr="009F1422" w:rsidRDefault="00741CF4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17D7" w:rsidRDefault="00A317D7" w:rsidP="0075204F">
      <w:pPr>
        <w:spacing w:line="240" w:lineRule="auto"/>
        <w:jc w:val="both"/>
        <w:rPr>
          <w:sz w:val="28"/>
          <w:szCs w:val="28"/>
        </w:rPr>
      </w:pPr>
    </w:p>
    <w:sectPr w:rsidR="00A317D7" w:rsidSect="00B43635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atia Nogaideli" w:date="2018-03-12T19:30:00Z" w:initials="NN">
    <w:p w:rsidR="00664983" w:rsidRPr="00664983" w:rsidRDefault="0066498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5C7217" w:rsidRPr="005C7217">
        <w:rPr>
          <w:rFonts w:ascii="Sylfaen" w:hAnsi="Sylfaen"/>
          <w:lang w:val="ka-GE"/>
        </w:rPr>
        <w:t xml:space="preserve">изменить текст: </w:t>
      </w:r>
      <w:r>
        <w:rPr>
          <w:rFonts w:ascii="Sylfaen" w:hAnsi="Sylfaen"/>
          <w:lang w:val="ka-GE"/>
        </w:rPr>
        <w:t>„</w:t>
      </w:r>
      <w:r w:rsidR="0082036D" w:rsidRPr="0082036D">
        <w:rPr>
          <w:rFonts w:ascii="Sylfaen" w:hAnsi="Sylfaen"/>
          <w:lang w:val="ka-GE"/>
        </w:rPr>
        <w:t xml:space="preserve">Развитие сотрудничества </w:t>
      </w:r>
      <w:r w:rsidRPr="00664983">
        <w:t>между учреждениями образования сторон</w:t>
      </w:r>
      <w:r>
        <w:rPr>
          <w:rFonts w:ascii="Sylfaen" w:hAnsi="Sylfaen"/>
          <w:lang w:val="ka-GE"/>
        </w:rPr>
        <w:t>“</w:t>
      </w:r>
    </w:p>
  </w:comment>
  <w:comment w:id="1" w:author="Natia Nogaideli" w:date="2018-03-12T19:30:00Z" w:initials="NN">
    <w:p w:rsidR="00664983" w:rsidRPr="0082036D" w:rsidRDefault="0066498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5C7217" w:rsidRPr="005C7217">
        <w:rPr>
          <w:rFonts w:ascii="Sylfaen" w:hAnsi="Sylfaen"/>
          <w:lang w:val="ka-GE"/>
        </w:rPr>
        <w:t>изменить текст:</w:t>
      </w:r>
      <w:r>
        <w:rPr>
          <w:rFonts w:ascii="Sylfaen" w:hAnsi="Sylfaen"/>
          <w:lang w:val="ka-GE"/>
        </w:rPr>
        <w:t>: „</w:t>
      </w:r>
      <w:r w:rsidR="0082036D" w:rsidRPr="0082036D">
        <w:rPr>
          <w:rFonts w:ascii="Sylfaen" w:hAnsi="Sylfaen"/>
          <w:lang w:val="ka-GE"/>
        </w:rPr>
        <w:t>Поощрение п</w:t>
      </w:r>
      <w:r w:rsidRPr="00664983">
        <w:t>роведени</w:t>
      </w:r>
      <w:r w:rsidR="0082036D" w:rsidRPr="0082036D">
        <w:t>я</w:t>
      </w:r>
      <w:r w:rsidRPr="00664983">
        <w:t xml:space="preserve"> совместных конгрес</w:t>
      </w:r>
      <w:r w:rsidR="0082036D">
        <w:t>сов, форумов, научных конференц</w:t>
      </w:r>
      <w:r w:rsidRPr="00664983">
        <w:t>ии, посвященных актуальным вопросам медицинского образования</w:t>
      </w:r>
      <w:r w:rsidR="0082036D">
        <w:rPr>
          <w:rFonts w:ascii="Sylfaen" w:hAnsi="Sylfaen"/>
          <w:lang w:val="ka-GE"/>
        </w:rPr>
        <w:t>“</w:t>
      </w:r>
    </w:p>
  </w:comment>
  <w:comment w:id="6" w:author="Natia Nogaideli" w:date="2018-03-12T19:37:00Z" w:initials="NN">
    <w:p w:rsidR="0082036D" w:rsidRPr="0082036D" w:rsidRDefault="0082036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5C7217" w:rsidRPr="005C7217">
        <w:rPr>
          <w:rFonts w:ascii="Sylfaen" w:hAnsi="Sylfaen"/>
          <w:lang w:val="ka-GE"/>
        </w:rPr>
        <w:t>"сотрудничества между учреждениями образования сторон“ включает  проведение онлайн-лекций, вебинаров, видеоконференций и иных дистанционных мероприятий</w:t>
      </w:r>
    </w:p>
  </w:comment>
  <w:comment w:id="12" w:author="Natia Nogaideli" w:date="2018-03-12T19:41:00Z" w:initials="NN">
    <w:p w:rsidR="0082036D" w:rsidRPr="003044DD" w:rsidRDefault="0082036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="0088603F" w:rsidRPr="0088603F">
        <w:rPr>
          <w:lang w:val="ka-GE"/>
        </w:rPr>
        <w:t>"сотрудничества между учреждениями образования сторон“ включает организацию курсов повышения квалификации и стажировок преподавателей</w:t>
      </w:r>
    </w:p>
  </w:comment>
  <w:comment w:id="17" w:author="Natia Nogaideli" w:date="2018-03-12T19:44:00Z" w:initials="NN">
    <w:p w:rsidR="0082036D" w:rsidRPr="003044DD" w:rsidRDefault="0082036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="0088603F" w:rsidRPr="0088603F">
        <w:rPr>
          <w:rFonts w:ascii="Sylfaen" w:hAnsi="Sylfaen" w:cs="Sylfaen"/>
          <w:lang w:val="ka-GE"/>
        </w:rPr>
        <w:t>"сотрудничества между учреждениями образования сторон“ включает организацию академического обмена</w:t>
      </w:r>
    </w:p>
  </w:comment>
  <w:comment w:id="27" w:author="Natia Nogaideli" w:date="2018-03-12T19:43:00Z" w:initials="NN">
    <w:p w:rsidR="006C5853" w:rsidRPr="003044DD" w:rsidRDefault="006C5853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="0088603F" w:rsidRPr="0088603F">
        <w:rPr>
          <w:lang w:val="ka-GE"/>
        </w:rPr>
        <w:t>"сотрудничества между учреждениями образования сторон“ включает организацию совместных образовательных программ</w:t>
      </w:r>
    </w:p>
  </w:comment>
  <w:comment w:id="33" w:author="Natia Nogaideli" w:date="2018-03-12T19:49:00Z" w:initials="NN">
    <w:p w:rsidR="00F936E5" w:rsidRDefault="00F936E5">
      <w:pPr>
        <w:pStyle w:val="CommentText"/>
      </w:pPr>
      <w:r>
        <w:rPr>
          <w:rStyle w:val="CommentReference"/>
        </w:rPr>
        <w:annotationRef/>
      </w:r>
      <w:r w:rsidRPr="00F936E5">
        <w:t>не является компетенции министерство здравоохранения</w:t>
      </w:r>
    </w:p>
  </w:comment>
  <w:comment w:id="38" w:author="Natia Nogaideli" w:date="2018-03-12T19:49:00Z" w:initials="NN">
    <w:p w:rsidR="00F936E5" w:rsidRDefault="00F936E5">
      <w:pPr>
        <w:pStyle w:val="CommentText"/>
      </w:pPr>
      <w:r>
        <w:rPr>
          <w:rStyle w:val="CommentReference"/>
        </w:rPr>
        <w:annotationRef/>
      </w:r>
      <w:r w:rsidRPr="00F936E5">
        <w:t>не является компетенции министерство здравоохранения</w:t>
      </w:r>
    </w:p>
  </w:comment>
  <w:comment w:id="43" w:author="Natia Nogaideli" w:date="2018-03-12T19:49:00Z" w:initials="NN">
    <w:p w:rsidR="00F936E5" w:rsidRDefault="00F936E5">
      <w:pPr>
        <w:pStyle w:val="CommentText"/>
      </w:pPr>
      <w:r>
        <w:rPr>
          <w:rStyle w:val="CommentReference"/>
        </w:rPr>
        <w:annotationRef/>
      </w:r>
      <w:r w:rsidRPr="00F936E5">
        <w:t>не является компетенции министерство здравоохранения</w:t>
      </w:r>
    </w:p>
  </w:comment>
  <w:comment w:id="55" w:author="Mariana Mkurnali" w:date="2018-03-14T12:02:00Z" w:initials="MM">
    <w:p w:rsidR="003575C7" w:rsidRDefault="003575C7">
      <w:pPr>
        <w:pStyle w:val="CommentText"/>
      </w:pPr>
      <w:r>
        <w:rPr>
          <w:rStyle w:val="CommentReference"/>
        </w:rPr>
        <w:annotationRef/>
      </w:r>
      <w:r w:rsidRPr="00F936E5">
        <w:t>не является компетенции министерство здравоохранения</w:t>
      </w:r>
    </w:p>
  </w:comment>
  <w:comment w:id="62" w:author="Natia Nogaideli" w:date="2018-03-12T20:22:00Z" w:initials="NN">
    <w:p w:rsidR="00BD26C4" w:rsidRPr="00BD26C4" w:rsidRDefault="00BD26C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695141" w:rsidRPr="00695141">
        <w:rPr>
          <w:rFonts w:ascii="Sylfaen" w:hAnsi="Sylfaen"/>
          <w:lang w:val="ka-GE"/>
        </w:rPr>
        <w:t xml:space="preserve">изменить текст: </w:t>
      </w:r>
      <w:r>
        <w:rPr>
          <w:rFonts w:ascii="Sylfaen" w:hAnsi="Sylfaen"/>
          <w:lang w:val="ka-GE"/>
        </w:rPr>
        <w:t xml:space="preserve"> </w:t>
      </w:r>
      <w:r w:rsidR="001D31DB">
        <w:rPr>
          <w:rFonts w:ascii="Sylfaen" w:hAnsi="Sylfaen"/>
          <w:lang w:val="ka-GE"/>
        </w:rPr>
        <w:t>„</w:t>
      </w:r>
      <w:r w:rsidR="001D31DB" w:rsidRPr="001D31DB">
        <w:rPr>
          <w:rFonts w:ascii="Sylfaen" w:hAnsi="Sylfaen"/>
          <w:lang w:val="ka-GE"/>
        </w:rPr>
        <w:t>Развитие сотрудничества между медицинсками учреждениями в сфере трансплантации</w:t>
      </w:r>
      <w:r w:rsidR="001D31DB">
        <w:rPr>
          <w:rFonts w:ascii="Sylfaen" w:hAnsi="Sylfaen"/>
          <w:lang w:val="ka-GE"/>
        </w:rPr>
        <w:t>“</w:t>
      </w:r>
    </w:p>
  </w:comment>
  <w:comment w:id="63" w:author="Natia Nogaideli" w:date="2018-03-12T20:22:00Z" w:initials="NN">
    <w:p w:rsidR="001D31DB" w:rsidRPr="001D31DB" w:rsidRDefault="001D31D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695141" w:rsidRPr="00695141">
        <w:rPr>
          <w:rFonts w:ascii="Sylfaen" w:hAnsi="Sylfaen"/>
          <w:lang w:val="ka-GE"/>
        </w:rPr>
        <w:t xml:space="preserve">изменить текст: </w:t>
      </w:r>
      <w:r>
        <w:rPr>
          <w:rFonts w:ascii="Sylfaen" w:hAnsi="Sylfaen"/>
          <w:lang w:val="ka-GE"/>
        </w:rPr>
        <w:t xml:space="preserve"> </w:t>
      </w:r>
      <w:r w:rsidR="00A151BA">
        <w:rPr>
          <w:rFonts w:ascii="Sylfaen" w:hAnsi="Sylfaen"/>
          <w:lang w:val="ka-GE"/>
        </w:rPr>
        <w:t>„</w:t>
      </w:r>
      <w:r w:rsidRPr="001D31DB">
        <w:rPr>
          <w:rFonts w:ascii="Sylfaen" w:hAnsi="Sylfaen"/>
          <w:lang w:val="ka-GE"/>
        </w:rPr>
        <w:t>Развитие сотрудничества между медицинсками</w:t>
      </w:r>
      <w:bookmarkStart w:id="64" w:name="_GoBack"/>
      <w:bookmarkEnd w:id="64"/>
      <w:r w:rsidRPr="001D31DB">
        <w:rPr>
          <w:rFonts w:ascii="Sylfaen" w:hAnsi="Sylfaen"/>
          <w:lang w:val="ka-GE"/>
        </w:rPr>
        <w:t xml:space="preserve"> учреждениями </w:t>
      </w:r>
      <w:r w:rsidR="00A151BA" w:rsidRPr="00A151BA">
        <w:rPr>
          <w:rFonts w:ascii="Sylfaen" w:hAnsi="Sylfaen"/>
          <w:lang w:val="ka-GE"/>
        </w:rPr>
        <w:t>в</w:t>
      </w:r>
      <w:r w:rsidRPr="001D31DB">
        <w:rPr>
          <w:rFonts w:ascii="Sylfaen" w:hAnsi="Sylfaen"/>
          <w:lang w:val="ka-GE"/>
        </w:rPr>
        <w:t xml:space="preserve"> области подготовки специалистов трансплантации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35FC3"/>
    <w:multiLevelType w:val="hybridMultilevel"/>
    <w:tmpl w:val="0B6EB954"/>
    <w:lvl w:ilvl="0" w:tplc="FDD0C94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67715"/>
    <w:multiLevelType w:val="hybridMultilevel"/>
    <w:tmpl w:val="1C9CE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E0"/>
    <w:rsid w:val="0001375F"/>
    <w:rsid w:val="00013A2C"/>
    <w:rsid w:val="00031622"/>
    <w:rsid w:val="00040B5A"/>
    <w:rsid w:val="0004217B"/>
    <w:rsid w:val="00057886"/>
    <w:rsid w:val="00060ABE"/>
    <w:rsid w:val="00066292"/>
    <w:rsid w:val="000B4A5D"/>
    <w:rsid w:val="000C6DD3"/>
    <w:rsid w:val="000D0534"/>
    <w:rsid w:val="000D5A8C"/>
    <w:rsid w:val="000E62B9"/>
    <w:rsid w:val="00110DE4"/>
    <w:rsid w:val="00111587"/>
    <w:rsid w:val="0012594E"/>
    <w:rsid w:val="00133B79"/>
    <w:rsid w:val="00134991"/>
    <w:rsid w:val="00136995"/>
    <w:rsid w:val="0015715E"/>
    <w:rsid w:val="00157EC5"/>
    <w:rsid w:val="00190958"/>
    <w:rsid w:val="001B1471"/>
    <w:rsid w:val="001C6632"/>
    <w:rsid w:val="001D31DB"/>
    <w:rsid w:val="00200F70"/>
    <w:rsid w:val="0021243D"/>
    <w:rsid w:val="00245F12"/>
    <w:rsid w:val="00275F11"/>
    <w:rsid w:val="0029333D"/>
    <w:rsid w:val="002B124B"/>
    <w:rsid w:val="002C0613"/>
    <w:rsid w:val="002C2476"/>
    <w:rsid w:val="002D4AF1"/>
    <w:rsid w:val="002F4F4F"/>
    <w:rsid w:val="003044DD"/>
    <w:rsid w:val="00323B32"/>
    <w:rsid w:val="003334DB"/>
    <w:rsid w:val="0033517F"/>
    <w:rsid w:val="00335B3A"/>
    <w:rsid w:val="003575C7"/>
    <w:rsid w:val="0037519B"/>
    <w:rsid w:val="0039004B"/>
    <w:rsid w:val="003913A5"/>
    <w:rsid w:val="003950F9"/>
    <w:rsid w:val="003B6448"/>
    <w:rsid w:val="003C3D8E"/>
    <w:rsid w:val="003C4102"/>
    <w:rsid w:val="003C6285"/>
    <w:rsid w:val="003E0DE3"/>
    <w:rsid w:val="003E60D2"/>
    <w:rsid w:val="003F4227"/>
    <w:rsid w:val="00414A0F"/>
    <w:rsid w:val="004251B0"/>
    <w:rsid w:val="004267AE"/>
    <w:rsid w:val="004279F1"/>
    <w:rsid w:val="004516A5"/>
    <w:rsid w:val="00463225"/>
    <w:rsid w:val="00470031"/>
    <w:rsid w:val="0048701B"/>
    <w:rsid w:val="004C1B49"/>
    <w:rsid w:val="004C4A34"/>
    <w:rsid w:val="00503548"/>
    <w:rsid w:val="00514A6A"/>
    <w:rsid w:val="00525DBD"/>
    <w:rsid w:val="00532920"/>
    <w:rsid w:val="0053670A"/>
    <w:rsid w:val="0053698E"/>
    <w:rsid w:val="00542EEE"/>
    <w:rsid w:val="00547220"/>
    <w:rsid w:val="005502F5"/>
    <w:rsid w:val="00552E32"/>
    <w:rsid w:val="005726AA"/>
    <w:rsid w:val="0057295C"/>
    <w:rsid w:val="00573210"/>
    <w:rsid w:val="0058487C"/>
    <w:rsid w:val="00591F99"/>
    <w:rsid w:val="005A7985"/>
    <w:rsid w:val="005B750E"/>
    <w:rsid w:val="005C7217"/>
    <w:rsid w:val="005F74D4"/>
    <w:rsid w:val="0062213D"/>
    <w:rsid w:val="006306BF"/>
    <w:rsid w:val="00637A5F"/>
    <w:rsid w:val="00640F14"/>
    <w:rsid w:val="00664983"/>
    <w:rsid w:val="006844F1"/>
    <w:rsid w:val="00694672"/>
    <w:rsid w:val="00695141"/>
    <w:rsid w:val="006C5853"/>
    <w:rsid w:val="006D2D9F"/>
    <w:rsid w:val="006D31CC"/>
    <w:rsid w:val="006E6171"/>
    <w:rsid w:val="006F316F"/>
    <w:rsid w:val="00717579"/>
    <w:rsid w:val="007244B4"/>
    <w:rsid w:val="00741CF4"/>
    <w:rsid w:val="00751C79"/>
    <w:rsid w:val="0075204F"/>
    <w:rsid w:val="007639C4"/>
    <w:rsid w:val="00766DCB"/>
    <w:rsid w:val="007B27FD"/>
    <w:rsid w:val="007B4FD4"/>
    <w:rsid w:val="007B76FC"/>
    <w:rsid w:val="007E2C99"/>
    <w:rsid w:val="007F0D81"/>
    <w:rsid w:val="00800F00"/>
    <w:rsid w:val="008029D1"/>
    <w:rsid w:val="0082036D"/>
    <w:rsid w:val="0082716C"/>
    <w:rsid w:val="0083097C"/>
    <w:rsid w:val="00832CDE"/>
    <w:rsid w:val="0084431F"/>
    <w:rsid w:val="00851331"/>
    <w:rsid w:val="00851DB0"/>
    <w:rsid w:val="0085707F"/>
    <w:rsid w:val="00860368"/>
    <w:rsid w:val="0088603F"/>
    <w:rsid w:val="00891771"/>
    <w:rsid w:val="00892880"/>
    <w:rsid w:val="008971CF"/>
    <w:rsid w:val="008A5DAF"/>
    <w:rsid w:val="008A6537"/>
    <w:rsid w:val="008B5D66"/>
    <w:rsid w:val="008D6AFF"/>
    <w:rsid w:val="0098490F"/>
    <w:rsid w:val="00985FF2"/>
    <w:rsid w:val="009B787B"/>
    <w:rsid w:val="009D3B94"/>
    <w:rsid w:val="009D47AF"/>
    <w:rsid w:val="009E2F3B"/>
    <w:rsid w:val="009F1422"/>
    <w:rsid w:val="009F7380"/>
    <w:rsid w:val="00A04D7E"/>
    <w:rsid w:val="00A111FE"/>
    <w:rsid w:val="00A12228"/>
    <w:rsid w:val="00A151BA"/>
    <w:rsid w:val="00A174DC"/>
    <w:rsid w:val="00A22EC9"/>
    <w:rsid w:val="00A317D7"/>
    <w:rsid w:val="00A367B0"/>
    <w:rsid w:val="00A43CAF"/>
    <w:rsid w:val="00A5362F"/>
    <w:rsid w:val="00A86293"/>
    <w:rsid w:val="00AB754A"/>
    <w:rsid w:val="00B0556C"/>
    <w:rsid w:val="00B13F21"/>
    <w:rsid w:val="00B1462A"/>
    <w:rsid w:val="00B208C8"/>
    <w:rsid w:val="00B24E15"/>
    <w:rsid w:val="00B35512"/>
    <w:rsid w:val="00B43635"/>
    <w:rsid w:val="00B54152"/>
    <w:rsid w:val="00B54C0A"/>
    <w:rsid w:val="00B76F2F"/>
    <w:rsid w:val="00B953F3"/>
    <w:rsid w:val="00B960C6"/>
    <w:rsid w:val="00BA2582"/>
    <w:rsid w:val="00BA587F"/>
    <w:rsid w:val="00BB52D3"/>
    <w:rsid w:val="00BC3759"/>
    <w:rsid w:val="00BC4D8F"/>
    <w:rsid w:val="00BC5B66"/>
    <w:rsid w:val="00BD26C4"/>
    <w:rsid w:val="00BD573D"/>
    <w:rsid w:val="00BF25DD"/>
    <w:rsid w:val="00C06CB6"/>
    <w:rsid w:val="00C15616"/>
    <w:rsid w:val="00C3622B"/>
    <w:rsid w:val="00C70E7F"/>
    <w:rsid w:val="00C81F88"/>
    <w:rsid w:val="00C842EF"/>
    <w:rsid w:val="00C8796D"/>
    <w:rsid w:val="00CA15A0"/>
    <w:rsid w:val="00CF04D5"/>
    <w:rsid w:val="00CF0FD5"/>
    <w:rsid w:val="00CF57C8"/>
    <w:rsid w:val="00D02ADB"/>
    <w:rsid w:val="00D078E0"/>
    <w:rsid w:val="00D51FCA"/>
    <w:rsid w:val="00D76701"/>
    <w:rsid w:val="00D84627"/>
    <w:rsid w:val="00DB764E"/>
    <w:rsid w:val="00DD3FED"/>
    <w:rsid w:val="00DD5300"/>
    <w:rsid w:val="00DD5CB6"/>
    <w:rsid w:val="00DE6C62"/>
    <w:rsid w:val="00DF0F37"/>
    <w:rsid w:val="00E0417B"/>
    <w:rsid w:val="00E06F4C"/>
    <w:rsid w:val="00E16858"/>
    <w:rsid w:val="00E17C5D"/>
    <w:rsid w:val="00E25123"/>
    <w:rsid w:val="00E40381"/>
    <w:rsid w:val="00E47A89"/>
    <w:rsid w:val="00E50668"/>
    <w:rsid w:val="00E67496"/>
    <w:rsid w:val="00E872A8"/>
    <w:rsid w:val="00E96080"/>
    <w:rsid w:val="00EB02EB"/>
    <w:rsid w:val="00EC3744"/>
    <w:rsid w:val="00EC6769"/>
    <w:rsid w:val="00ED1166"/>
    <w:rsid w:val="00ED5BEA"/>
    <w:rsid w:val="00EF2BA2"/>
    <w:rsid w:val="00EF62B5"/>
    <w:rsid w:val="00F069E6"/>
    <w:rsid w:val="00F6528B"/>
    <w:rsid w:val="00F73C5D"/>
    <w:rsid w:val="00F831C1"/>
    <w:rsid w:val="00F936E5"/>
    <w:rsid w:val="00F95427"/>
    <w:rsid w:val="00F95BCC"/>
    <w:rsid w:val="00F96042"/>
    <w:rsid w:val="00FB2ED1"/>
    <w:rsid w:val="00FC3E81"/>
    <w:rsid w:val="00FD7542"/>
    <w:rsid w:val="00FE64D3"/>
    <w:rsid w:val="00FE7CED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F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F1"/>
    <w:rPr>
      <w:rFonts w:ascii="Segoe UI" w:eastAsiaTheme="minorEastAsia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01B"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01B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F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F1"/>
    <w:rPr>
      <w:rFonts w:ascii="Segoe UI" w:eastAsiaTheme="minorEastAsia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01B"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01B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EE4D0-CF9E-4D0E-97A6-07AAC143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1080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Андрей Владимирович</dc:creator>
  <cp:lastModifiedBy>Mariana Mkurnali</cp:lastModifiedBy>
  <cp:revision>2</cp:revision>
  <cp:lastPrinted>2018-03-14T07:23:00Z</cp:lastPrinted>
  <dcterms:created xsi:type="dcterms:W3CDTF">2018-03-14T08:04:00Z</dcterms:created>
  <dcterms:modified xsi:type="dcterms:W3CDTF">2018-03-14T08:04:00Z</dcterms:modified>
</cp:coreProperties>
</file>