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6E" w:rsidRPr="00BC0BF9" w:rsidRDefault="00D818C0" w:rsidP="00B44D9B">
      <w:pPr>
        <w:spacing w:before="76" w:line="276" w:lineRule="auto"/>
        <w:jc w:val="center"/>
        <w:rPr>
          <w:rFonts w:ascii="Sylfaen" w:hAnsi="Sylfaen"/>
          <w:sz w:val="22"/>
          <w:szCs w:val="22"/>
        </w:rPr>
      </w:pPr>
      <w:r w:rsidRPr="00BC0BF9">
        <w:rPr>
          <w:rFonts w:ascii="Sylfaen" w:hAnsi="Sylfaen"/>
          <w:b/>
          <w:spacing w:val="-2"/>
          <w:sz w:val="22"/>
          <w:szCs w:val="22"/>
          <w:lang w:val="ka-GE"/>
        </w:rPr>
        <w:t>წერილი საგრანტო შეთანხმების შესახებ</w:t>
      </w:r>
    </w:p>
    <w:p w:rsidR="00882EB8" w:rsidRPr="00BC0BF9" w:rsidRDefault="00882EB8" w:rsidP="00D818C0">
      <w:pPr>
        <w:spacing w:line="276" w:lineRule="auto"/>
        <w:ind w:left="3857" w:right="3862"/>
        <w:jc w:val="center"/>
        <w:rPr>
          <w:rFonts w:ascii="Sylfaen" w:hAnsi="Sylfaen"/>
          <w:spacing w:val="1"/>
          <w:sz w:val="22"/>
          <w:szCs w:val="22"/>
        </w:rPr>
      </w:pPr>
    </w:p>
    <w:p w:rsidR="00083C6E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>7 სექტემბერი, 2017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>დავით სერგეენკოს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z w:val="22"/>
          <w:szCs w:val="22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მინისტრს 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 xml:space="preserve">აკაკი წერეთლის გამზირი 144 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pacing w:val="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>თბილისი  0119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 xml:space="preserve">საქართველო </w:t>
      </w:r>
    </w:p>
    <w:p w:rsidR="00D818C0" w:rsidRPr="00BC0BF9" w:rsidRDefault="00D818C0" w:rsidP="00D818C0">
      <w:pPr>
        <w:spacing w:line="276" w:lineRule="auto"/>
        <w:ind w:right="-30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643ABD" w:rsidP="00D818C0">
      <w:pPr>
        <w:spacing w:line="276" w:lineRule="auto"/>
        <w:ind w:right="-30"/>
        <w:rPr>
          <w:rFonts w:ascii="Sylfaen" w:hAnsi="Sylfaen"/>
          <w:sz w:val="22"/>
          <w:szCs w:val="22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ძვირფასო ბატონო სერგეენკო, </w:t>
      </w:r>
    </w:p>
    <w:p w:rsidR="00083C6E" w:rsidRPr="00BC0BF9" w:rsidRDefault="00083C6E" w:rsidP="00D818C0">
      <w:pPr>
        <w:spacing w:before="16" w:line="276" w:lineRule="auto"/>
        <w:rPr>
          <w:rFonts w:ascii="Sylfaen" w:hAnsi="Sylfaen"/>
          <w:sz w:val="22"/>
          <w:szCs w:val="22"/>
        </w:rPr>
      </w:pPr>
    </w:p>
    <w:p w:rsidR="00D818C0" w:rsidRPr="00BC0BF9" w:rsidRDefault="00564794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მოხარული ვარ </w:t>
      </w:r>
      <w:r w:rsidR="00586474" w:rsidRPr="00BC0BF9">
        <w:rPr>
          <w:rFonts w:ascii="Sylfaen" w:hAnsi="Sylfaen"/>
          <w:sz w:val="22"/>
          <w:szCs w:val="22"/>
        </w:rPr>
        <w:t>Gil</w:t>
      </w:r>
      <w:r w:rsidR="00586474" w:rsidRPr="00BC0BF9">
        <w:rPr>
          <w:rFonts w:ascii="Sylfaen" w:hAnsi="Sylfaen"/>
          <w:spacing w:val="-1"/>
          <w:sz w:val="22"/>
          <w:szCs w:val="22"/>
        </w:rPr>
        <w:t>ea</w:t>
      </w:r>
      <w:r w:rsidR="00586474" w:rsidRPr="00BC0BF9">
        <w:rPr>
          <w:rFonts w:ascii="Sylfaen" w:hAnsi="Sylfaen"/>
          <w:sz w:val="22"/>
          <w:szCs w:val="22"/>
        </w:rPr>
        <w:t xml:space="preserve">d </w:t>
      </w:r>
      <w:r w:rsidR="00586474" w:rsidRPr="00BC0BF9">
        <w:rPr>
          <w:rFonts w:ascii="Sylfaen" w:hAnsi="Sylfaen"/>
          <w:spacing w:val="1"/>
          <w:sz w:val="22"/>
          <w:szCs w:val="22"/>
        </w:rPr>
        <w:t>S</w:t>
      </w:r>
      <w:r w:rsidR="00586474" w:rsidRPr="00BC0BF9">
        <w:rPr>
          <w:rFonts w:ascii="Sylfaen" w:hAnsi="Sylfaen"/>
          <w:spacing w:val="-1"/>
          <w:sz w:val="22"/>
          <w:szCs w:val="22"/>
        </w:rPr>
        <w:t>c</w:t>
      </w:r>
      <w:r w:rsidR="00586474" w:rsidRPr="00BC0BF9">
        <w:rPr>
          <w:rFonts w:ascii="Sylfaen" w:hAnsi="Sylfaen"/>
          <w:spacing w:val="3"/>
          <w:sz w:val="22"/>
          <w:szCs w:val="22"/>
        </w:rPr>
        <w:t>i</w:t>
      </w:r>
      <w:r w:rsidR="00586474" w:rsidRPr="00BC0BF9">
        <w:rPr>
          <w:rFonts w:ascii="Sylfaen" w:hAnsi="Sylfaen"/>
          <w:spacing w:val="-1"/>
          <w:sz w:val="22"/>
          <w:szCs w:val="22"/>
        </w:rPr>
        <w:t>e</w:t>
      </w:r>
      <w:r w:rsidR="00586474" w:rsidRPr="00BC0BF9">
        <w:rPr>
          <w:rFonts w:ascii="Sylfaen" w:hAnsi="Sylfaen"/>
          <w:sz w:val="22"/>
          <w:szCs w:val="22"/>
        </w:rPr>
        <w:t>n</w:t>
      </w:r>
      <w:r w:rsidR="00586474" w:rsidRPr="00BC0BF9">
        <w:rPr>
          <w:rFonts w:ascii="Sylfaen" w:hAnsi="Sylfaen"/>
          <w:spacing w:val="-1"/>
          <w:sz w:val="22"/>
          <w:szCs w:val="22"/>
        </w:rPr>
        <w:t>ce</w:t>
      </w:r>
      <w:r w:rsidR="00586474" w:rsidRPr="00BC0BF9">
        <w:rPr>
          <w:rFonts w:ascii="Sylfaen" w:hAnsi="Sylfaen"/>
          <w:sz w:val="22"/>
          <w:szCs w:val="22"/>
        </w:rPr>
        <w:t xml:space="preserve">s </w:t>
      </w:r>
      <w:r w:rsidR="00586474" w:rsidRPr="00BC0BF9">
        <w:rPr>
          <w:rFonts w:ascii="Sylfaen" w:hAnsi="Sylfaen"/>
          <w:spacing w:val="-3"/>
          <w:sz w:val="22"/>
          <w:szCs w:val="22"/>
        </w:rPr>
        <w:t>I</w:t>
      </w:r>
      <w:r w:rsidR="00586474" w:rsidRPr="00BC0BF9">
        <w:rPr>
          <w:rFonts w:ascii="Sylfaen" w:hAnsi="Sylfaen"/>
          <w:spacing w:val="2"/>
          <w:sz w:val="22"/>
          <w:szCs w:val="22"/>
        </w:rPr>
        <w:t>n</w:t>
      </w:r>
      <w:r w:rsidR="00586474" w:rsidRPr="00BC0BF9">
        <w:rPr>
          <w:rFonts w:ascii="Sylfaen" w:hAnsi="Sylfaen"/>
          <w:spacing w:val="-1"/>
          <w:sz w:val="22"/>
          <w:szCs w:val="22"/>
        </w:rPr>
        <w:t>c</w:t>
      </w:r>
      <w:r w:rsidR="00586474" w:rsidRPr="00BC0BF9">
        <w:rPr>
          <w:rFonts w:ascii="Sylfaen" w:hAnsi="Sylfaen"/>
          <w:sz w:val="22"/>
          <w:szCs w:val="22"/>
        </w:rPr>
        <w:t>. ("</w:t>
      </w:r>
      <w:r w:rsidR="00586474" w:rsidRPr="00BC0BF9">
        <w:rPr>
          <w:rFonts w:ascii="Sylfaen" w:hAnsi="Sylfaen"/>
          <w:spacing w:val="-2"/>
          <w:sz w:val="22"/>
          <w:szCs w:val="22"/>
        </w:rPr>
        <w:t>G</w:t>
      </w:r>
      <w:r w:rsidR="00586474" w:rsidRPr="00BC0BF9">
        <w:rPr>
          <w:rFonts w:ascii="Sylfaen" w:hAnsi="Sylfaen"/>
          <w:sz w:val="22"/>
          <w:szCs w:val="22"/>
        </w:rPr>
        <w:t>il</w:t>
      </w:r>
      <w:r w:rsidR="00586474" w:rsidRPr="00BC0BF9">
        <w:rPr>
          <w:rFonts w:ascii="Sylfaen" w:hAnsi="Sylfaen"/>
          <w:spacing w:val="-1"/>
          <w:sz w:val="22"/>
          <w:szCs w:val="22"/>
        </w:rPr>
        <w:t>e</w:t>
      </w:r>
      <w:r w:rsidR="00586474" w:rsidRPr="00BC0BF9">
        <w:rPr>
          <w:rFonts w:ascii="Sylfaen" w:hAnsi="Sylfaen"/>
          <w:sz w:val="22"/>
          <w:szCs w:val="22"/>
        </w:rPr>
        <w:t>a</w:t>
      </w:r>
      <w:r w:rsidR="00586474" w:rsidRPr="00BC0BF9">
        <w:rPr>
          <w:rFonts w:ascii="Sylfaen" w:hAnsi="Sylfaen"/>
          <w:spacing w:val="1"/>
          <w:sz w:val="22"/>
          <w:szCs w:val="22"/>
        </w:rPr>
        <w:t>d</w:t>
      </w:r>
      <w:r w:rsidR="00586474" w:rsidRPr="00BC0BF9">
        <w:rPr>
          <w:rFonts w:ascii="Sylfaen" w:hAnsi="Sylfaen"/>
          <w:sz w:val="22"/>
          <w:szCs w:val="22"/>
        </w:rPr>
        <w:t xml:space="preserve">") </w:t>
      </w:r>
      <w:r w:rsidR="00D818C0" w:rsidRPr="00BC0BF9">
        <w:rPr>
          <w:rFonts w:ascii="Sylfaen" w:hAnsi="Sylfaen"/>
          <w:sz w:val="22"/>
          <w:szCs w:val="22"/>
          <w:lang w:val="ka-GE"/>
        </w:rPr>
        <w:t xml:space="preserve">სახელით </w:t>
      </w:r>
      <w:r w:rsidR="00586474" w:rsidRPr="00BC0BF9">
        <w:rPr>
          <w:rFonts w:ascii="Sylfaen" w:hAnsi="Sylfaen"/>
          <w:sz w:val="22"/>
          <w:szCs w:val="22"/>
          <w:lang w:val="ka-GE"/>
        </w:rPr>
        <w:t>საქართველოს შრომის, ჯანმრთელობის და სოციალურ</w:t>
      </w:r>
      <w:r w:rsidRPr="00BC0BF9">
        <w:rPr>
          <w:rFonts w:ascii="Sylfaen" w:hAnsi="Sylfaen"/>
          <w:sz w:val="22"/>
          <w:szCs w:val="22"/>
          <w:lang w:val="ka-GE"/>
        </w:rPr>
        <w:t>ი დაცვის სამინისტროს (</w:t>
      </w:r>
      <w:r w:rsidR="00586474" w:rsidRPr="00BC0BF9">
        <w:rPr>
          <w:rFonts w:ascii="Sylfaen" w:hAnsi="Sylfaen"/>
          <w:sz w:val="22"/>
          <w:szCs w:val="22"/>
          <w:lang w:val="ka-GE"/>
        </w:rPr>
        <w:t xml:space="preserve">"გრანტის მიმღები") ვაცნობო, რომ ჩვენ დავამტკიცეთ თქვენი მოთხოვნა </w:t>
      </w:r>
      <w:r w:rsidR="00C108DB" w:rsidRPr="00BC0BF9">
        <w:rPr>
          <w:rFonts w:ascii="Sylfaen" w:hAnsi="Sylfaen"/>
          <w:sz w:val="22"/>
          <w:szCs w:val="22"/>
        </w:rPr>
        <w:t>99,000</w:t>
      </w:r>
      <w:r w:rsidR="005E57B0" w:rsidRPr="00BC0BF9">
        <w:rPr>
          <w:rFonts w:ascii="Sylfaen" w:hAnsi="Sylfaen"/>
          <w:sz w:val="22"/>
          <w:szCs w:val="22"/>
        </w:rPr>
        <w:t xml:space="preserve"> </w:t>
      </w:r>
      <w:r w:rsidR="00586474" w:rsidRPr="00BC0BF9">
        <w:rPr>
          <w:rFonts w:ascii="Sylfaen" w:hAnsi="Sylfaen"/>
          <w:sz w:val="22"/>
          <w:szCs w:val="22"/>
          <w:lang w:val="ka-GE"/>
        </w:rPr>
        <w:t xml:space="preserve">დოლარის გამოყოფის შესახებ </w:t>
      </w:r>
      <w:r w:rsidRPr="00BC0BF9">
        <w:rPr>
          <w:rFonts w:ascii="Sylfaen" w:hAnsi="Sylfaen"/>
          <w:sz w:val="22"/>
          <w:szCs w:val="22"/>
          <w:highlight w:val="yellow"/>
          <w:lang w:val="ka-GE"/>
        </w:rPr>
        <w:t>201</w:t>
      </w:r>
      <w:ins w:id="0" w:author="Shorena Okropiridze" w:date="2017-09-18T11:15:00Z">
        <w:r w:rsidR="00A55BCA">
          <w:rPr>
            <w:rFonts w:ascii="Sylfaen" w:hAnsi="Sylfaen"/>
            <w:sz w:val="22"/>
            <w:szCs w:val="22"/>
            <w:highlight w:val="yellow"/>
          </w:rPr>
          <w:t>6</w:t>
        </w:r>
      </w:ins>
      <w:del w:id="1" w:author="Shorena Okropiridze" w:date="2017-09-18T11:15:00Z">
        <w:r w:rsidRPr="00BC0BF9" w:rsidDel="00A55BCA">
          <w:rPr>
            <w:rFonts w:ascii="Sylfaen" w:hAnsi="Sylfaen"/>
            <w:sz w:val="22"/>
            <w:szCs w:val="22"/>
            <w:highlight w:val="yellow"/>
            <w:lang w:val="ka-GE"/>
          </w:rPr>
          <w:delText>8</w:delText>
        </w:r>
      </w:del>
      <w:r w:rsidRPr="00BC0BF9">
        <w:rPr>
          <w:rFonts w:ascii="Sylfaen" w:hAnsi="Sylfaen"/>
          <w:sz w:val="22"/>
          <w:szCs w:val="22"/>
          <w:lang w:val="ka-GE"/>
        </w:rPr>
        <w:t xml:space="preserve"> წლის </w:t>
      </w:r>
      <w:commentRangeStart w:id="2"/>
      <w:r w:rsidRPr="00BC0BF9">
        <w:rPr>
          <w:rFonts w:ascii="Sylfaen" w:hAnsi="Sylfaen"/>
          <w:sz w:val="22"/>
          <w:szCs w:val="22"/>
          <w:lang w:val="ka-GE"/>
        </w:rPr>
        <w:t xml:space="preserve">28 ივლისით </w:t>
      </w:r>
      <w:commentRangeEnd w:id="2"/>
      <w:r w:rsidR="00A55BCA">
        <w:rPr>
          <w:rStyle w:val="CommentReference"/>
        </w:rPr>
        <w:commentReference w:id="2"/>
      </w:r>
      <w:r w:rsidRPr="00BC0BF9">
        <w:rPr>
          <w:rFonts w:ascii="Sylfaen" w:hAnsi="Sylfaen"/>
          <w:sz w:val="22"/>
          <w:szCs w:val="22"/>
          <w:lang w:val="ka-GE"/>
        </w:rPr>
        <w:t>დათარიღებული საგრანტო შეთანხმების შესახებ წერილის შესაბამისად ("თავდაპირველი</w:t>
      </w:r>
      <w:r w:rsidR="00AD6C55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Pr="00BC0BF9">
        <w:rPr>
          <w:rFonts w:ascii="Sylfaen" w:hAnsi="Sylfaen"/>
          <w:sz w:val="22"/>
          <w:szCs w:val="22"/>
          <w:lang w:val="ka-GE"/>
        </w:rPr>
        <w:t>საგრანტო შეთანხმება") ახალი გრანტის დასაფინანსებლად</w:t>
      </w:r>
      <w:r w:rsidR="00A52BDF" w:rsidRPr="00BC0BF9">
        <w:rPr>
          <w:rFonts w:ascii="Sylfaen" w:hAnsi="Sylfaen"/>
          <w:sz w:val="22"/>
          <w:szCs w:val="22"/>
        </w:rPr>
        <w:t>,</w:t>
      </w:r>
      <w:r w:rsidRPr="00BC0BF9">
        <w:rPr>
          <w:rFonts w:ascii="Sylfaen" w:hAnsi="Sylfaen"/>
          <w:sz w:val="22"/>
          <w:szCs w:val="22"/>
          <w:lang w:val="ka-GE"/>
        </w:rPr>
        <w:t xml:space="preserve"> საქართველოში </w:t>
      </w:r>
      <w:r w:rsidR="00B421B2" w:rsidRPr="00BC0BF9">
        <w:rPr>
          <w:rFonts w:ascii="Sylfaen" w:hAnsi="Sylfaen"/>
          <w:sz w:val="22"/>
          <w:szCs w:val="22"/>
        </w:rPr>
        <w:t xml:space="preserve">C </w:t>
      </w:r>
      <w:r w:rsidR="00AD6C55" w:rsidRPr="00BC0BF9">
        <w:rPr>
          <w:rFonts w:ascii="Sylfaen" w:hAnsi="Sylfaen"/>
          <w:sz w:val="22"/>
          <w:szCs w:val="22"/>
          <w:lang w:val="ka-GE"/>
        </w:rPr>
        <w:t>ჰეპატიტის</w:t>
      </w:r>
      <w:r w:rsidR="00CE2A94" w:rsidRPr="00BC0BF9">
        <w:rPr>
          <w:rFonts w:ascii="Sylfaen" w:hAnsi="Sylfaen"/>
          <w:sz w:val="22"/>
          <w:szCs w:val="22"/>
          <w:lang w:val="ka-GE"/>
        </w:rPr>
        <w:t xml:space="preserve"> (</w:t>
      </w:r>
      <w:r w:rsidR="00CE2A94" w:rsidRPr="00BC0BF9">
        <w:rPr>
          <w:rFonts w:ascii="Sylfaen" w:hAnsi="Sylfaen"/>
          <w:sz w:val="22"/>
          <w:szCs w:val="22"/>
        </w:rPr>
        <w:t>H</w:t>
      </w:r>
      <w:r w:rsidR="00CE2A94" w:rsidRPr="00BC0BF9">
        <w:rPr>
          <w:rFonts w:ascii="Sylfaen" w:hAnsi="Sylfaen"/>
          <w:spacing w:val="1"/>
          <w:sz w:val="22"/>
          <w:szCs w:val="22"/>
        </w:rPr>
        <w:t>C</w:t>
      </w:r>
      <w:r w:rsidR="00CE2A94" w:rsidRPr="00BC0BF9">
        <w:rPr>
          <w:rFonts w:ascii="Sylfaen" w:hAnsi="Sylfaen"/>
          <w:sz w:val="22"/>
          <w:szCs w:val="22"/>
        </w:rPr>
        <w:t>V</w:t>
      </w:r>
      <w:r w:rsidR="00CE2A94" w:rsidRPr="00BC0BF9">
        <w:rPr>
          <w:rFonts w:ascii="Sylfaen" w:hAnsi="Sylfaen"/>
          <w:sz w:val="22"/>
          <w:szCs w:val="22"/>
          <w:lang w:val="ka-GE"/>
        </w:rPr>
        <w:t>)</w:t>
      </w:r>
      <w:r w:rsidR="00AD6C55" w:rsidRPr="00BC0BF9">
        <w:rPr>
          <w:rFonts w:ascii="Sylfaen" w:hAnsi="Sylfaen"/>
          <w:sz w:val="22"/>
          <w:szCs w:val="22"/>
          <w:lang w:val="ka-GE"/>
        </w:rPr>
        <w:t xml:space="preserve"> გაფართოებული სკრინინგის მხარდასაჭერად და </w:t>
      </w:r>
      <w:r w:rsidR="00CE2A94" w:rsidRPr="00BC0BF9">
        <w:rPr>
          <w:rFonts w:ascii="Sylfaen" w:hAnsi="Sylfaen"/>
          <w:sz w:val="22"/>
          <w:szCs w:val="22"/>
          <w:lang w:val="ka-GE"/>
        </w:rPr>
        <w:t>პაციენტების ხარჯების შესამცირებლად ("პროექტი'), როგორც დეტალურად განსაზღვრულია 2017 წლის 17 ივლისს ელ.ფოსტით გამოგზავნილ  თქვენს</w:t>
      </w:r>
      <w:r w:rsidR="00931522" w:rsidRPr="00BC0BF9">
        <w:rPr>
          <w:rFonts w:ascii="Sylfaen" w:hAnsi="Sylfaen"/>
          <w:sz w:val="22"/>
          <w:szCs w:val="22"/>
          <w:lang w:val="ka-GE"/>
        </w:rPr>
        <w:t xml:space="preserve"> საგრანტო განაცხადის შეთავაზებაში </w:t>
      </w:r>
      <w:r w:rsidRPr="00BC0BF9">
        <w:rPr>
          <w:rFonts w:ascii="Sylfaen" w:hAnsi="Sylfaen"/>
          <w:sz w:val="22"/>
          <w:szCs w:val="22"/>
          <w:lang w:val="ka-GE"/>
        </w:rPr>
        <w:t xml:space="preserve">და შემდგომში განმარტებულია 2017 წლის 29 აგვისტოს </w:t>
      </w:r>
      <w:r w:rsidR="00B421B2" w:rsidRPr="00BC0BF9">
        <w:rPr>
          <w:rFonts w:ascii="Sylfaen" w:hAnsi="Sylfaen"/>
          <w:sz w:val="22"/>
          <w:szCs w:val="22"/>
          <w:lang w:val="ka-GE"/>
        </w:rPr>
        <w:t>ელექტრონული წერილით</w:t>
      </w:r>
      <w:r w:rsidR="00C108DB" w:rsidRPr="00BC0BF9">
        <w:rPr>
          <w:rFonts w:ascii="Sylfaen" w:hAnsi="Sylfaen"/>
          <w:sz w:val="22"/>
          <w:szCs w:val="22"/>
        </w:rPr>
        <w:t>.</w:t>
      </w:r>
      <w:r w:rsidR="00AD6C55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Pr="00BC0BF9">
        <w:rPr>
          <w:rFonts w:ascii="Sylfaen" w:hAnsi="Sylfaen"/>
          <w:sz w:val="22"/>
          <w:szCs w:val="22"/>
          <w:lang w:val="ka-GE"/>
        </w:rPr>
        <w:t xml:space="preserve">საგრანტო ფონდი გამოყენებული უნდა იქნეს მხოლოდ პროექტის მიზნებისთვის, როგორც აღწერილია </w:t>
      </w:r>
      <w:r w:rsidR="00931522" w:rsidRPr="00BC0BF9">
        <w:rPr>
          <w:rFonts w:ascii="Sylfaen" w:hAnsi="Sylfaen"/>
          <w:sz w:val="22"/>
          <w:szCs w:val="22"/>
          <w:lang w:val="ka-GE"/>
        </w:rPr>
        <w:t xml:space="preserve">საგრანტო განაცხადის შეთავაზებაში </w:t>
      </w:r>
      <w:r w:rsidRPr="00BC0BF9">
        <w:rPr>
          <w:rFonts w:ascii="Sylfaen" w:hAnsi="Sylfaen"/>
          <w:sz w:val="22"/>
          <w:szCs w:val="22"/>
          <w:lang w:val="ka-GE"/>
        </w:rPr>
        <w:t xml:space="preserve">და ქვემოთ მოცემული პირობების შესაბამისად ("შეთანხმების წერილი"). </w:t>
      </w:r>
    </w:p>
    <w:p w:rsidR="00564794" w:rsidRPr="00BC0BF9" w:rsidRDefault="00564794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321A6D" w:rsidRPr="00BC0BF9" w:rsidRDefault="002606A3" w:rsidP="00D818C0">
      <w:pPr>
        <w:spacing w:line="276" w:lineRule="auto"/>
        <w:ind w:right="78"/>
        <w:jc w:val="both"/>
        <w:rPr>
          <w:rFonts w:ascii="Sylfaen" w:hAnsi="Sylfaen"/>
          <w:spacing w:val="-3"/>
          <w:sz w:val="22"/>
          <w:szCs w:val="22"/>
          <w:lang w:val="ka-GE"/>
        </w:rPr>
      </w:pPr>
      <w:r w:rsidRPr="00BC0BF9">
        <w:rPr>
          <w:rFonts w:ascii="Sylfaen" w:hAnsi="Sylfaen"/>
          <w:spacing w:val="-3"/>
          <w:sz w:val="22"/>
          <w:szCs w:val="22"/>
          <w:lang w:val="ka-GE"/>
        </w:rPr>
        <w:t xml:space="preserve">საგრანტო ფონდის მიღებისას, გრანტის მიმღები ეთანხმება ქვემოთ მოცემულ პირობებს: </w:t>
      </w:r>
    </w:p>
    <w:p w:rsidR="002606A3" w:rsidRPr="00BC0BF9" w:rsidRDefault="002606A3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D818C0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b/>
          <w:sz w:val="22"/>
          <w:szCs w:val="22"/>
          <w:lang w:val="ka-GE"/>
        </w:rPr>
        <w:t xml:space="preserve">1.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საგრანტო ფონდის</w:t>
      </w:r>
      <w:r w:rsidR="008A1564" w:rsidRPr="00BC0BF9">
        <w:rPr>
          <w:rFonts w:ascii="Sylfaen" w:hAnsi="Sylfaen"/>
          <w:b/>
          <w:sz w:val="22"/>
          <w:szCs w:val="22"/>
          <w:u w:val="single"/>
          <w:lang w:val="ka-GE"/>
        </w:rPr>
        <w:t xml:space="preserve"> დადასტურების საფუძველზე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გამოყენება.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2606A3" w:rsidRPr="00BC0BF9">
        <w:rPr>
          <w:rFonts w:ascii="Sylfaen" w:hAnsi="Sylfaen"/>
          <w:sz w:val="22"/>
          <w:szCs w:val="22"/>
          <w:lang w:val="ka-GE"/>
        </w:rPr>
        <w:t>გრანტის მიმღებმა საგრანტო ფონდი უნდა გამოიყენოს მხოლოდ პროექტისთვის</w:t>
      </w:r>
      <w:r w:rsidR="00B421B2" w:rsidRPr="00BC0BF9">
        <w:rPr>
          <w:rFonts w:ascii="Sylfaen" w:hAnsi="Sylfaen"/>
          <w:sz w:val="22"/>
          <w:szCs w:val="22"/>
          <w:lang w:val="ka-GE"/>
        </w:rPr>
        <w:t xml:space="preserve">, 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როგორც აღწერილია 2017 წლის 17 ივლისის საგრანტო განაცხადის შეთავაზებაში და შემდგომში განმარტებულია 2017 წლის 29 აგვისტოს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8A1564" w:rsidRPr="00BC0BF9">
        <w:rPr>
          <w:rFonts w:ascii="Sylfaen" w:hAnsi="Sylfaen"/>
          <w:spacing w:val="-1"/>
          <w:sz w:val="22"/>
          <w:szCs w:val="22"/>
          <w:lang w:val="ka-GE"/>
        </w:rPr>
        <w:t xml:space="preserve">თანდართულია ამ შეთანხმების წერილზე, როგორც დანართი </w:t>
      </w:r>
      <w:r w:rsidR="00C108DB" w:rsidRPr="00BC0BF9">
        <w:rPr>
          <w:rFonts w:ascii="Sylfaen" w:hAnsi="Sylfaen"/>
          <w:spacing w:val="-2"/>
          <w:sz w:val="22"/>
          <w:szCs w:val="22"/>
          <w:lang w:val="ka-GE"/>
        </w:rPr>
        <w:t>B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)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. </w:t>
      </w:r>
      <w:r w:rsidR="008A1564" w:rsidRPr="00BC0BF9">
        <w:rPr>
          <w:rFonts w:ascii="Sylfaen" w:hAnsi="Sylfaen"/>
          <w:sz w:val="22"/>
          <w:szCs w:val="22"/>
          <w:lang w:val="ka-GE"/>
        </w:rPr>
        <w:t>პროექტის ნებისმიერი არსებითი ან მატერიალური ცვლილება უნდა დადასტურდეს "Gil</w:t>
      </w:r>
      <w:r w:rsidR="008A1564" w:rsidRPr="00BC0BF9">
        <w:rPr>
          <w:rFonts w:ascii="Sylfaen" w:hAnsi="Sylfaen"/>
          <w:spacing w:val="1"/>
          <w:sz w:val="22"/>
          <w:szCs w:val="22"/>
          <w:lang w:val="ka-GE"/>
        </w:rPr>
        <w:t>e</w:t>
      </w:r>
      <w:r w:rsidR="008A1564" w:rsidRPr="00BC0BF9">
        <w:rPr>
          <w:rFonts w:ascii="Sylfaen" w:hAnsi="Sylfaen"/>
          <w:spacing w:val="-1"/>
          <w:sz w:val="22"/>
          <w:szCs w:val="22"/>
          <w:lang w:val="ka-GE"/>
        </w:rPr>
        <w:t>a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d"-ის მიერ წერილობით მანამ, სანამ გრანტის სახსრები დაიხარჯება პროექტის ასეთი მატერიალური ან არსებითი ცვლილებისთვის. </w:t>
      </w:r>
      <w:r w:rsidR="00B421B2" w:rsidRPr="00BC0BF9">
        <w:rPr>
          <w:rFonts w:ascii="Sylfaen" w:hAnsi="Sylfaen"/>
          <w:i/>
          <w:sz w:val="22"/>
          <w:szCs w:val="22"/>
          <w:lang w:val="ka-GE"/>
        </w:rPr>
        <w:t>გთხოვთ, ყურადღება მიაქციოთ, რომ საგრანტო ფონდი არ შეიძლება გამოყენებული იქნეს პაციენტების მიერ რეცეპტით გამოწერ</w:t>
      </w:r>
      <w:r w:rsidR="00D158F9" w:rsidRPr="00BC0BF9">
        <w:rPr>
          <w:rFonts w:ascii="Sylfaen" w:hAnsi="Sylfaen"/>
          <w:i/>
          <w:sz w:val="22"/>
          <w:szCs w:val="22"/>
          <w:lang w:val="ka-GE"/>
        </w:rPr>
        <w:t>ი</w:t>
      </w:r>
      <w:r w:rsidR="00B421B2" w:rsidRPr="00BC0BF9">
        <w:rPr>
          <w:rFonts w:ascii="Sylfaen" w:hAnsi="Sylfaen"/>
          <w:i/>
          <w:sz w:val="22"/>
          <w:szCs w:val="22"/>
          <w:lang w:val="ka-GE"/>
        </w:rPr>
        <w:t xml:space="preserve">ლი წამლების </w:t>
      </w:r>
      <w:r w:rsidR="008A1564" w:rsidRPr="00BC0BF9">
        <w:rPr>
          <w:rFonts w:ascii="Sylfaen" w:hAnsi="Sylfaen"/>
          <w:i/>
          <w:sz w:val="22"/>
          <w:szCs w:val="22"/>
          <w:lang w:val="ka-GE"/>
        </w:rPr>
        <w:t xml:space="preserve">შესყიდვის </w:t>
      </w:r>
      <w:r w:rsidR="00B421B2" w:rsidRPr="00BC0BF9">
        <w:rPr>
          <w:rFonts w:ascii="Sylfaen" w:hAnsi="Sylfaen"/>
          <w:i/>
          <w:sz w:val="22"/>
          <w:szCs w:val="22"/>
          <w:lang w:val="ka-GE"/>
        </w:rPr>
        <w:t>სუბსიდირებისთვის.</w:t>
      </w:r>
      <w:r w:rsidR="00B421B2" w:rsidRPr="00BC0BF9">
        <w:rPr>
          <w:rFonts w:ascii="Sylfaen" w:hAnsi="Sylfaen"/>
          <w:sz w:val="22"/>
          <w:szCs w:val="22"/>
          <w:lang w:val="ka-GE"/>
        </w:rPr>
        <w:t xml:space="preserve"> </w:t>
      </w:r>
    </w:p>
    <w:p w:rsidR="00321A6D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D818C0" w:rsidRPr="00BC0BF9" w:rsidRDefault="00321A6D" w:rsidP="00837961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lastRenderedPageBreak/>
        <w:t>2.</w:t>
      </w:r>
      <w:r w:rsidRPr="00BC0BF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ანგარიშები.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 პროექტის დასრულებიდა</w:t>
      </w:r>
      <w:r w:rsidR="00CB4795" w:rsidRPr="00BC0BF9">
        <w:rPr>
          <w:rFonts w:ascii="Sylfaen" w:hAnsi="Sylfaen"/>
          <w:sz w:val="22"/>
          <w:szCs w:val="22"/>
          <w:lang w:val="ka-GE"/>
        </w:rPr>
        <w:t>ნ</w:t>
      </w:r>
      <w:r w:rsidR="004672F0" w:rsidRPr="00BC0BF9">
        <w:rPr>
          <w:rFonts w:ascii="Sylfaen" w:hAnsi="Sylfaen"/>
          <w:sz w:val="22"/>
          <w:szCs w:val="22"/>
          <w:lang w:val="ka-GE"/>
        </w:rPr>
        <w:t xml:space="preserve"> 30 დღის განმავლობაში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 გრანტის მიმღებმა "G</w:t>
      </w:r>
      <w:r w:rsidR="002606A3" w:rsidRPr="00BC0BF9">
        <w:rPr>
          <w:rFonts w:ascii="Sylfaen" w:hAnsi="Sylfaen"/>
          <w:spacing w:val="-2"/>
          <w:sz w:val="22"/>
          <w:szCs w:val="22"/>
          <w:lang w:val="ka-GE"/>
        </w:rPr>
        <w:t>i</w:t>
      </w:r>
      <w:r w:rsidR="002606A3" w:rsidRPr="00BC0BF9">
        <w:rPr>
          <w:rFonts w:ascii="Sylfaen" w:hAnsi="Sylfaen"/>
          <w:sz w:val="22"/>
          <w:szCs w:val="22"/>
          <w:lang w:val="ka-GE"/>
        </w:rPr>
        <w:t>l</w:t>
      </w:r>
      <w:r w:rsidR="002606A3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2606A3" w:rsidRPr="00BC0BF9">
        <w:rPr>
          <w:rFonts w:ascii="Sylfaen" w:hAnsi="Sylfaen"/>
          <w:sz w:val="22"/>
          <w:szCs w:val="22"/>
          <w:lang w:val="ka-GE"/>
        </w:rPr>
        <w:t>d"-ს უნდა წარუდგინოს</w:t>
      </w:r>
      <w:r w:rsidR="004E4853" w:rsidRPr="00BC0BF9">
        <w:rPr>
          <w:rFonts w:ascii="Sylfaen" w:hAnsi="Sylfaen"/>
          <w:sz w:val="22"/>
          <w:szCs w:val="22"/>
          <w:lang w:val="ka-GE"/>
        </w:rPr>
        <w:t xml:space="preserve"> პროექტის</w:t>
      </w:r>
      <w:r w:rsidR="00A52BDF" w:rsidRPr="00BC0BF9">
        <w:rPr>
          <w:rFonts w:ascii="Sylfaen" w:hAnsi="Sylfaen"/>
          <w:sz w:val="22"/>
          <w:szCs w:val="22"/>
          <w:lang w:val="ka-GE"/>
        </w:rPr>
        <w:t xml:space="preserve"> შესახებ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 საბოლოო ანგარიში</w:t>
      </w:r>
      <w:r w:rsidR="00C32A30" w:rsidRPr="00BC0BF9">
        <w:rPr>
          <w:rFonts w:ascii="Sylfaen" w:hAnsi="Sylfaen"/>
          <w:sz w:val="22"/>
          <w:szCs w:val="22"/>
          <w:lang w:val="ka-GE"/>
        </w:rPr>
        <w:t>, ასევე</w:t>
      </w:r>
      <w:r w:rsidR="008C734D" w:rsidRPr="00BC0BF9">
        <w:rPr>
          <w:rFonts w:ascii="Sylfaen" w:hAnsi="Sylfaen"/>
          <w:sz w:val="22"/>
          <w:szCs w:val="22"/>
          <w:lang w:val="ka-GE"/>
        </w:rPr>
        <w:t xml:space="preserve"> საბუღალტრო ბალანსი პროექტის დასრულებიდან 30 დღის განმავლობაში, 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A  დანართის შესაბამისად. </w:t>
      </w:r>
      <w:r w:rsidR="00760DCC" w:rsidRPr="00BC0BF9">
        <w:rPr>
          <w:rFonts w:ascii="Sylfaen" w:hAnsi="Sylfaen"/>
          <w:sz w:val="22"/>
          <w:szCs w:val="22"/>
          <w:lang w:val="ka-GE"/>
        </w:rPr>
        <w:t xml:space="preserve">დასრულებული ბალანსი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8C734D" w:rsidRPr="00BC0BF9">
        <w:rPr>
          <w:rFonts w:ascii="Sylfaen" w:hAnsi="Sylfaen"/>
          <w:spacing w:val="-1"/>
          <w:sz w:val="22"/>
          <w:szCs w:val="22"/>
          <w:lang w:val="ka-GE"/>
        </w:rPr>
        <w:t xml:space="preserve">და ისეთი შესაბამისი ინფორმაცია, რომელიც შესაძლოა მიზანშეწონილად მოითხოვოს </w:t>
      </w:r>
      <w:r w:rsidR="00760DCC" w:rsidRPr="00BC0BF9">
        <w:rPr>
          <w:rFonts w:ascii="Sylfaen" w:hAnsi="Sylfaen"/>
          <w:spacing w:val="-1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760DCC" w:rsidRPr="00BC0BF9">
        <w:rPr>
          <w:rFonts w:ascii="Sylfaen" w:hAnsi="Sylfaen"/>
          <w:sz w:val="22"/>
          <w:szCs w:val="22"/>
          <w:lang w:val="ka-GE"/>
        </w:rPr>
        <w:t>"</w:t>
      </w:r>
      <w:r w:rsidR="008C734D" w:rsidRPr="00BC0BF9">
        <w:rPr>
          <w:rFonts w:ascii="Sylfaen" w:hAnsi="Sylfaen"/>
          <w:sz w:val="22"/>
          <w:szCs w:val="22"/>
          <w:lang w:val="ka-GE"/>
        </w:rPr>
        <w:t>-მა)</w:t>
      </w:r>
      <w:r w:rsidR="005E57B0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8C734D" w:rsidRPr="00BC0BF9">
        <w:rPr>
          <w:rFonts w:ascii="Sylfaen" w:hAnsi="Sylfaen"/>
          <w:sz w:val="22"/>
          <w:szCs w:val="22"/>
          <w:lang w:val="ka-GE"/>
        </w:rPr>
        <w:t>უნდა გაეგზავნოს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8C734D" w:rsidRPr="00BC0BF9">
        <w:rPr>
          <w:rFonts w:ascii="Sylfaen" w:hAnsi="Sylfaen"/>
          <w:sz w:val="22"/>
          <w:szCs w:val="22"/>
          <w:lang w:val="ka-GE"/>
        </w:rPr>
        <w:t>"-ს შემდეგ მისამართზე:</w:t>
      </w:r>
      <w:r w:rsidR="00586474" w:rsidRPr="00BC0BF9">
        <w:rPr>
          <w:rFonts w:ascii="Sylfaen" w:hAnsi="Sylfaen"/>
          <w:sz w:val="22"/>
          <w:szCs w:val="22"/>
          <w:lang w:val="ka-GE"/>
        </w:rPr>
        <w:t xml:space="preserve"> </w:t>
      </w:r>
      <w:hyperlink r:id="rId9">
        <w:r w:rsidR="00C108DB" w:rsidRPr="00BC0BF9">
          <w:rPr>
            <w:rFonts w:ascii="Sylfaen" w:hAnsi="Sylfaen"/>
            <w:spacing w:val="-2"/>
            <w:sz w:val="22"/>
            <w:szCs w:val="22"/>
            <w:lang w:val="ka-GE"/>
          </w:rPr>
          <w:t>g</w:t>
        </w:r>
        <w:r w:rsidR="00C108DB" w:rsidRPr="00BC0BF9">
          <w:rPr>
            <w:rFonts w:ascii="Sylfaen" w:hAnsi="Sylfaen"/>
            <w:spacing w:val="2"/>
            <w:sz w:val="22"/>
            <w:szCs w:val="22"/>
            <w:lang w:val="ka-GE"/>
          </w:rPr>
          <w:t>r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a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nts@</w:t>
        </w:r>
        <w:r w:rsidR="00C108DB" w:rsidRPr="00BC0BF9">
          <w:rPr>
            <w:rFonts w:ascii="Sylfaen" w:hAnsi="Sylfaen"/>
            <w:spacing w:val="-2"/>
            <w:sz w:val="22"/>
            <w:szCs w:val="22"/>
            <w:lang w:val="ka-GE"/>
          </w:rPr>
          <w:t>g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il</w:t>
        </w:r>
        <w:r w:rsidR="00C108DB" w:rsidRPr="00BC0BF9">
          <w:rPr>
            <w:rFonts w:ascii="Sylfaen" w:hAnsi="Sylfaen"/>
            <w:spacing w:val="1"/>
            <w:sz w:val="22"/>
            <w:szCs w:val="22"/>
            <w:lang w:val="ka-GE"/>
          </w:rPr>
          <w:t>e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a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d</w:t>
        </w:r>
        <w:r w:rsidR="00C108DB" w:rsidRPr="00BC0BF9">
          <w:rPr>
            <w:rFonts w:ascii="Sylfaen" w:hAnsi="Sylfaen"/>
            <w:spacing w:val="2"/>
            <w:sz w:val="22"/>
            <w:szCs w:val="22"/>
            <w:lang w:val="ka-GE"/>
          </w:rPr>
          <w:t>.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c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om</w:t>
        </w:r>
      </w:hyperlink>
      <w:r w:rsidR="00D818C0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BC0BF9" w:rsidRPr="00BC0BF9">
        <w:rPr>
          <w:rFonts w:ascii="Sylfaen" w:hAnsi="Sylfaen"/>
          <w:sz w:val="22"/>
          <w:szCs w:val="22"/>
          <w:lang w:val="ka-GE"/>
        </w:rPr>
        <w:t xml:space="preserve"> - </w:t>
      </w:r>
      <w:r w:rsidR="004E6B02" w:rsidRPr="00BC0BF9">
        <w:rPr>
          <w:rFonts w:ascii="Sylfaen" w:hAnsi="Sylfaen"/>
          <w:sz w:val="22"/>
          <w:szCs w:val="22"/>
          <w:lang w:val="ka-GE"/>
        </w:rPr>
        <w:t>"</w:t>
      </w:r>
      <w:r w:rsidR="00BC0BF9" w:rsidRPr="00BC0BF9">
        <w:rPr>
          <w:rFonts w:ascii="Sylfaen" w:hAnsi="Sylfaen"/>
          <w:sz w:val="22"/>
          <w:szCs w:val="22"/>
          <w:lang w:val="ka-GE"/>
        </w:rPr>
        <w:t>Gilead"</w:t>
      </w:r>
      <w:r w:rsidR="004E6B02" w:rsidRPr="00BC0BF9">
        <w:rPr>
          <w:rFonts w:ascii="Sylfaen" w:hAnsi="Sylfaen"/>
          <w:sz w:val="22"/>
          <w:szCs w:val="22"/>
          <w:lang w:val="ka-GE"/>
        </w:rPr>
        <w:t xml:space="preserve">-ის გრანტით მხარდაჭერილი </w:t>
      </w:r>
      <w:r w:rsidR="004672F0" w:rsidRPr="00BC0BF9">
        <w:rPr>
          <w:rFonts w:ascii="Sylfaen" w:hAnsi="Sylfaen"/>
          <w:sz w:val="22"/>
          <w:szCs w:val="22"/>
          <w:lang w:val="ka-GE"/>
        </w:rPr>
        <w:t xml:space="preserve">პროგრამის საბოლოო ღონისძიების ან საქმიანობის თარიღიდან </w:t>
      </w:r>
      <w:r w:rsidR="00760DCC" w:rsidRPr="00BC0BF9">
        <w:rPr>
          <w:rFonts w:ascii="Sylfaen" w:hAnsi="Sylfaen"/>
          <w:sz w:val="22"/>
          <w:szCs w:val="22"/>
          <w:lang w:val="ka-GE"/>
        </w:rPr>
        <w:t>30 დღის განმავლობაში</w:t>
      </w:r>
      <w:r w:rsidR="004E6B02" w:rsidRPr="00BC0BF9">
        <w:rPr>
          <w:rFonts w:ascii="Sylfaen" w:hAnsi="Sylfaen"/>
          <w:sz w:val="22"/>
          <w:szCs w:val="22"/>
          <w:lang w:val="ka-GE"/>
        </w:rPr>
        <w:t xml:space="preserve"> ან </w:t>
      </w:r>
      <w:r w:rsidR="00837961" w:rsidRPr="00BC0BF9">
        <w:rPr>
          <w:rFonts w:ascii="Sylfaen" w:hAnsi="Sylfaen"/>
          <w:sz w:val="22"/>
          <w:szCs w:val="22"/>
          <w:lang w:val="ka-GE"/>
        </w:rPr>
        <w:t xml:space="preserve">მომდევნო კალენდარული წლის 1 თებერვლამდე,  </w:t>
      </w:r>
      <w:r w:rsidR="004E6B02" w:rsidRPr="00BC0BF9">
        <w:rPr>
          <w:rFonts w:ascii="Sylfaen" w:hAnsi="Sylfaen"/>
          <w:sz w:val="22"/>
          <w:szCs w:val="22"/>
          <w:lang w:val="ka-GE"/>
        </w:rPr>
        <w:t xml:space="preserve">წინა კალენდარულ წელს დახარჯული სახსრების </w:t>
      </w:r>
      <w:r w:rsidR="00837961" w:rsidRPr="00BC0BF9">
        <w:rPr>
          <w:rFonts w:ascii="Sylfaen" w:hAnsi="Sylfaen"/>
          <w:sz w:val="22"/>
          <w:szCs w:val="22"/>
          <w:lang w:val="ka-GE"/>
        </w:rPr>
        <w:t>ანგარიშ</w:t>
      </w:r>
      <w:r w:rsidR="00BC0BF9" w:rsidRPr="00BC0BF9">
        <w:rPr>
          <w:rFonts w:ascii="Sylfaen" w:hAnsi="Sylfaen"/>
          <w:sz w:val="22"/>
          <w:szCs w:val="22"/>
          <w:lang w:val="ka-GE"/>
        </w:rPr>
        <w:t xml:space="preserve">გებისთვის, </w:t>
      </w:r>
      <w:r w:rsidR="00837961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760DCC" w:rsidRPr="00BC0BF9">
        <w:rPr>
          <w:rFonts w:ascii="Sylfaen" w:hAnsi="Sylfaen"/>
          <w:sz w:val="22"/>
          <w:szCs w:val="22"/>
          <w:lang w:val="ka-GE"/>
        </w:rPr>
        <w:t xml:space="preserve"> </w:t>
      </w:r>
      <w:hyperlink>
        <w:r w:rsidR="005E11F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>რომელიც დადგება პირველად</w:t>
        </w:r>
        <w:r w:rsidR="000C4889" w:rsidRPr="00BC0BF9">
          <w:rPr>
            <w:rFonts w:ascii="Sylfaen" w:hAnsi="Sylfaen"/>
            <w:spacing w:val="-1"/>
            <w:sz w:val="22"/>
            <w:szCs w:val="22"/>
            <w:lang w:val="ka-GE"/>
          </w:rPr>
          <w:t xml:space="preserve"> 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(</w:t>
        </w:r>
        <w:r w:rsidR="00760DCC" w:rsidRPr="00BC0BF9">
          <w:rPr>
            <w:rFonts w:ascii="Sylfaen" w:hAnsi="Sylfaen"/>
            <w:spacing w:val="-1"/>
            <w:sz w:val="22"/>
            <w:szCs w:val="22"/>
            <w:lang w:val="ka-GE"/>
          </w:rPr>
          <w:t xml:space="preserve">ან 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>ისეთი ადრეული თარიღისთვის, რომელიც შესაძლოა მიზანშეწონილად დაადგინოს "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Gil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ea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d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>"-მა ხარჯების ანგარიშგებასთან დაკავშირებული იმ კანონმდებლობის და სტანდარტების შესაბამისად, რომლებიც ვრცელდება მასზე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)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.</w:t>
        </w:r>
        <w:r w:rsidR="005E11F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8C734D" w:rsidRPr="00BC0BF9">
          <w:rPr>
            <w:rFonts w:ascii="Sylfaen" w:hAnsi="Sylfaen"/>
            <w:sz w:val="22"/>
            <w:szCs w:val="22"/>
            <w:lang w:val="ka-GE"/>
          </w:rPr>
          <w:t>გრანტის მიმღებ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>ებ</w:t>
        </w:r>
        <w:r w:rsidR="008C734D" w:rsidRPr="00BC0BF9">
          <w:rPr>
            <w:rFonts w:ascii="Sylfaen" w:hAnsi="Sylfaen"/>
            <w:sz w:val="22"/>
            <w:szCs w:val="22"/>
            <w:lang w:val="ka-GE"/>
          </w:rPr>
          <w:t>ს მოეთხოვება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>თ</w:t>
        </w:r>
        <w:r w:rsidR="008C734D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097724" w:rsidRPr="00BC0BF9">
          <w:rPr>
            <w:rFonts w:ascii="Sylfaen" w:hAnsi="Sylfaen"/>
            <w:sz w:val="22"/>
            <w:szCs w:val="22"/>
            <w:lang w:val="ka-GE"/>
          </w:rPr>
          <w:t xml:space="preserve">თანდართული 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>ცხრილების წარდგენა, თუ "Gilead"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>-ის</w:t>
        </w:r>
        <w:r w:rsidR="000E7A43" w:rsidRPr="00BC0BF9">
          <w:rPr>
            <w:rFonts w:ascii="Sylfaen" w:hAnsi="Sylfaen"/>
            <w:sz w:val="22"/>
            <w:szCs w:val="22"/>
            <w:lang w:val="ka-GE"/>
          </w:rPr>
          <w:t xml:space="preserve"> მიერ გაცემული საგრანტო სახსრები სრულად ან ნაწილობრივ გამოყენებულია 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>ერთი ან მეტი მიმღებისთვის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(</w:t>
        </w:r>
        <w:r w:rsidR="00F6296A" w:rsidRPr="00BC0BF9">
          <w:rPr>
            <w:rFonts w:ascii="Sylfaen" w:hAnsi="Sylfaen"/>
            <w:spacing w:val="-1"/>
            <w:sz w:val="22"/>
            <w:szCs w:val="22"/>
            <w:lang w:val="ka-GE"/>
          </w:rPr>
          <w:t xml:space="preserve">აშშ-ში ან ევროპაში ლიცენზირებული 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M</w:t>
        </w:r>
        <w:r w:rsidR="00C108DB" w:rsidRPr="00BC0BF9">
          <w:rPr>
            <w:rFonts w:ascii="Sylfaen" w:hAnsi="Sylfaen"/>
            <w:spacing w:val="2"/>
            <w:sz w:val="22"/>
            <w:szCs w:val="22"/>
            <w:lang w:val="ka-GE"/>
          </w:rPr>
          <w:t>.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>D. და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D.O.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>-ები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,</w:t>
        </w:r>
        <w:r w:rsidR="005E11F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>ლიცენზირებული ქიროპრაქტიკოსები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,</w:t>
        </w:r>
        <w:r w:rsidR="00A801A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760DCC" w:rsidRPr="00BC0BF9">
          <w:rPr>
            <w:rFonts w:ascii="Sylfaen" w:hAnsi="Sylfaen"/>
            <w:sz w:val="22"/>
            <w:szCs w:val="22"/>
            <w:lang w:val="ka-GE"/>
          </w:rPr>
          <w:t xml:space="preserve">დანტისტები, ქირურგი-სტომატოლოგები, </w:t>
        </w:r>
        <w:r w:rsidR="00A801A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760DCC" w:rsidRPr="00BC0BF9">
          <w:rPr>
            <w:rFonts w:ascii="Sylfaen" w:hAnsi="Sylfaen"/>
            <w:sz w:val="22"/>
            <w:szCs w:val="22"/>
            <w:lang w:val="ka-GE"/>
          </w:rPr>
          <w:t xml:space="preserve">პოდიატრები, 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>ოპტომეტრისტები ან საავადმყოფოები, რომლებიც უზრუნველყოფენ სწავლებას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)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 xml:space="preserve"> გადახდებისთვის ან სხვა სახის ღირებულების</w:t>
        </w:r>
        <w:r w:rsidR="00D158F9" w:rsidRPr="00BC0BF9">
          <w:rPr>
            <w:rFonts w:ascii="Sylfaen" w:hAnsi="Sylfaen"/>
            <w:sz w:val="22"/>
            <w:szCs w:val="22"/>
            <w:lang w:val="ka-GE"/>
          </w:rPr>
          <w:t xml:space="preserve"> (ანუ მგზავრობის  ხარჯები ან საკვები)</w:t>
        </w:r>
        <w:r w:rsidR="00837961" w:rsidRPr="00BC0BF9">
          <w:rPr>
            <w:rFonts w:ascii="Sylfaen" w:hAnsi="Sylfaen"/>
            <w:sz w:val="22"/>
            <w:szCs w:val="22"/>
            <w:lang w:val="ka-GE"/>
          </w:rPr>
          <w:t xml:space="preserve"> გადაცემისთვის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>, რომლებიც მნიშვნელოვან როლს ასრულებენ თქვენს საგრანტო პროგრამაში</w:t>
        </w:r>
        <w:r w:rsidR="00A801A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(</w:t>
        </w:r>
        <w:r w:rsidR="00F6296A" w:rsidRPr="00BC0BF9">
          <w:rPr>
            <w:rFonts w:ascii="Sylfaen" w:hAnsi="Sylfaen"/>
            <w:spacing w:val="-1"/>
            <w:sz w:val="22"/>
            <w:szCs w:val="22"/>
            <w:lang w:val="ka-GE"/>
          </w:rPr>
          <w:t>ანუ ფაკულტეტების სპიკერები</w:t>
        </w:r>
        <w:r w:rsidR="00A801AC" w:rsidRPr="00BC0BF9">
          <w:rPr>
            <w:rFonts w:ascii="Sylfaen" w:hAnsi="Sylfaen"/>
            <w:sz w:val="22"/>
            <w:szCs w:val="22"/>
            <w:lang w:val="ka-GE"/>
          </w:rPr>
          <w:t xml:space="preserve"> 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>ან სტიპენდიის მიმღებები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)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 xml:space="preserve">. </w:t>
        </w:r>
        <w:r w:rsidR="00F6296A" w:rsidRPr="00BC0BF9">
          <w:rPr>
            <w:rFonts w:ascii="Sylfaen" w:hAnsi="Sylfaen"/>
            <w:sz w:val="22"/>
            <w:szCs w:val="22"/>
            <w:lang w:val="ka-GE"/>
          </w:rPr>
          <w:t xml:space="preserve">ეს მოთხოვნილია იმისათვის, რომ </w:t>
        </w:r>
      </w:hyperlink>
      <w:r w:rsidR="00F6296A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F6296A" w:rsidRPr="00BC0BF9">
        <w:rPr>
          <w:rFonts w:ascii="Sylfaen" w:hAnsi="Sylfaen"/>
          <w:sz w:val="22"/>
          <w:szCs w:val="22"/>
          <w:lang w:val="ka-GE"/>
        </w:rPr>
        <w:t>"-მა შეასრულოს ანგარიშგების მოთხოვნები</w:t>
      </w:r>
      <w:r w:rsidR="00097724" w:rsidRPr="00BC0BF9">
        <w:rPr>
          <w:rFonts w:ascii="Sylfaen" w:hAnsi="Sylfaen"/>
          <w:sz w:val="22"/>
          <w:szCs w:val="22"/>
          <w:lang w:val="ka-GE"/>
        </w:rPr>
        <w:t>,</w:t>
      </w:r>
      <w:r w:rsidR="00F6296A" w:rsidRPr="00BC0BF9">
        <w:rPr>
          <w:rFonts w:ascii="Sylfaen" w:hAnsi="Sylfaen"/>
          <w:sz w:val="22"/>
          <w:szCs w:val="22"/>
          <w:lang w:val="ka-GE"/>
        </w:rPr>
        <w:t xml:space="preserve"> გადახდების შესახებ ანგარიშგებასთან დაკავშირებული  აშშ-ის და ევროპ</w:t>
      </w:r>
      <w:r w:rsidR="00097724" w:rsidRPr="00BC0BF9">
        <w:rPr>
          <w:rFonts w:ascii="Sylfaen" w:hAnsi="Sylfaen"/>
          <w:sz w:val="22"/>
          <w:szCs w:val="22"/>
          <w:lang w:val="ka-GE"/>
        </w:rPr>
        <w:t>ის</w:t>
      </w:r>
      <w:r w:rsidR="00F6296A" w:rsidRPr="00BC0BF9">
        <w:rPr>
          <w:rFonts w:ascii="Sylfaen" w:hAnsi="Sylfaen"/>
          <w:sz w:val="22"/>
          <w:szCs w:val="22"/>
          <w:lang w:val="ka-GE"/>
        </w:rPr>
        <w:t xml:space="preserve"> კანონმდებლობის და სტანდარტების </w:t>
      </w:r>
      <w:r w:rsidR="00097724" w:rsidRPr="00BC0BF9">
        <w:rPr>
          <w:rFonts w:ascii="Sylfaen" w:hAnsi="Sylfaen"/>
          <w:sz w:val="22"/>
          <w:szCs w:val="22"/>
          <w:lang w:val="ka-GE"/>
        </w:rPr>
        <w:t xml:space="preserve">გათვალისწინებით. </w:t>
      </w:r>
    </w:p>
    <w:p w:rsidR="00321A6D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321A6D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3.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პირობები და შეწყვეტა.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ამ შეთანხმების </w:t>
      </w:r>
      <w:r w:rsidR="002606A3" w:rsidRPr="00BC0BF9">
        <w:rPr>
          <w:rFonts w:ascii="Sylfaen" w:hAnsi="Sylfaen"/>
          <w:sz w:val="22"/>
          <w:szCs w:val="22"/>
          <w:lang w:val="ka-GE"/>
        </w:rPr>
        <w:t>წერილის პირობები ძალაში შევა</w:t>
      </w:r>
      <w:r w:rsidR="00F6296A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2D784A" w:rsidRPr="00BC0BF9">
        <w:rPr>
          <w:rFonts w:ascii="Sylfaen" w:hAnsi="Sylfaen"/>
          <w:sz w:val="22"/>
          <w:szCs w:val="22"/>
          <w:lang w:val="ka-GE"/>
        </w:rPr>
        <w:t>იმ თარიღიდან, როდესაც როგორც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2D784A" w:rsidRPr="00BC0BF9">
        <w:rPr>
          <w:rFonts w:ascii="Sylfaen" w:hAnsi="Sylfaen"/>
          <w:sz w:val="22"/>
          <w:szCs w:val="22"/>
          <w:lang w:val="ka-GE"/>
        </w:rPr>
        <w:t>", ისე გრანტის მიმღები ხელს მოაწერენ ამ შეთანხმების წერილს დ</w:t>
      </w:r>
      <w:r w:rsidR="00D53FBC" w:rsidRPr="00BC0BF9">
        <w:rPr>
          <w:rFonts w:ascii="Sylfaen" w:hAnsi="Sylfaen"/>
          <w:spacing w:val="-1"/>
          <w:sz w:val="22"/>
          <w:szCs w:val="22"/>
          <w:lang w:val="ka-GE"/>
        </w:rPr>
        <w:t>ა ძალაში იქნება</w:t>
      </w:r>
      <w:r w:rsidR="00F6296A" w:rsidRPr="00BC0BF9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="00D53FBC" w:rsidRPr="00BC0BF9">
        <w:rPr>
          <w:rFonts w:ascii="Sylfaen" w:hAnsi="Sylfaen"/>
          <w:spacing w:val="-1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D53FBC" w:rsidRPr="00BC0BF9">
        <w:rPr>
          <w:rFonts w:ascii="Sylfaen" w:hAnsi="Sylfaen"/>
          <w:sz w:val="22"/>
          <w:szCs w:val="22"/>
          <w:lang w:val="ka-GE"/>
        </w:rPr>
        <w:t xml:space="preserve">"-ის მიერ ამ შეთანხმების მე-2 ნაწილით განსაზღვრული დამაკმაყოფილებელი ანგარიშის მიღებამდე. 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თუ </w:t>
      </w:r>
      <w:r w:rsidR="00D53FBC" w:rsidRPr="00BC0BF9">
        <w:rPr>
          <w:rFonts w:ascii="Sylfaen" w:hAnsi="Sylfaen"/>
          <w:sz w:val="22"/>
          <w:szCs w:val="22"/>
          <w:lang w:val="ka-GE"/>
        </w:rPr>
        <w:t>"</w:t>
      </w:r>
      <w:r w:rsidR="00586474" w:rsidRPr="00BC0BF9">
        <w:rPr>
          <w:rFonts w:ascii="Sylfaen" w:hAnsi="Sylfaen"/>
          <w:sz w:val="22"/>
          <w:szCs w:val="22"/>
          <w:lang w:val="ka-GE"/>
        </w:rPr>
        <w:t>Gil</w:t>
      </w:r>
      <w:r w:rsidR="00586474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586474" w:rsidRPr="00BC0BF9">
        <w:rPr>
          <w:rFonts w:ascii="Sylfaen" w:hAnsi="Sylfaen"/>
          <w:sz w:val="22"/>
          <w:szCs w:val="22"/>
          <w:lang w:val="ka-GE"/>
        </w:rPr>
        <w:t>d</w:t>
      </w:r>
      <w:r w:rsidR="00D53FBC" w:rsidRPr="00BC0BF9">
        <w:rPr>
          <w:rFonts w:ascii="Sylfaen" w:hAnsi="Sylfaen"/>
          <w:sz w:val="22"/>
          <w:szCs w:val="22"/>
          <w:lang w:val="ka-GE"/>
        </w:rPr>
        <w:t xml:space="preserve">" კეთილსინდისიერად და საკუთარი შეხედულებისამებრ 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დაადგენს, რომ 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586474" w:rsidRPr="00BC0BF9">
        <w:rPr>
          <w:rFonts w:ascii="Sylfaen" w:hAnsi="Sylfaen"/>
          <w:sz w:val="22"/>
          <w:szCs w:val="22"/>
          <w:lang w:val="ka-GE"/>
        </w:rPr>
        <w:t>გრანტის მიმღებმა დაარღვია ან ვერ შეასრულა ამ შეთანხმების წერილის ნებისმიერი პირობა,</w:t>
      </w:r>
      <w:r w:rsidR="00F6296A" w:rsidRPr="00BC0BF9">
        <w:rPr>
          <w:rFonts w:ascii="Sylfaen" w:hAnsi="Sylfaen"/>
          <w:sz w:val="22"/>
          <w:szCs w:val="22"/>
          <w:lang w:val="ka-GE"/>
        </w:rPr>
        <w:t xml:space="preserve"> მათ შორის</w:t>
      </w:r>
      <w:r w:rsidR="002D784A" w:rsidRPr="00BC0BF9">
        <w:rPr>
          <w:rFonts w:ascii="Sylfaen" w:hAnsi="Sylfaen"/>
          <w:sz w:val="22"/>
          <w:szCs w:val="22"/>
          <w:lang w:val="ka-GE"/>
        </w:rPr>
        <w:t xml:space="preserve"> და არა მხოლოდ</w:t>
      </w:r>
      <w:r w:rsidR="00F6296A" w:rsidRPr="00BC0BF9">
        <w:rPr>
          <w:rFonts w:ascii="Sylfaen" w:hAnsi="Sylfaen"/>
          <w:sz w:val="22"/>
          <w:szCs w:val="22"/>
          <w:lang w:val="ka-GE"/>
        </w:rPr>
        <w:t xml:space="preserve">, </w:t>
      </w:r>
      <w:r w:rsidR="002D784A" w:rsidRPr="00BC0BF9">
        <w:rPr>
          <w:rFonts w:ascii="Sylfaen" w:hAnsi="Sylfaen"/>
          <w:sz w:val="22"/>
          <w:szCs w:val="22"/>
          <w:lang w:val="ka-GE"/>
        </w:rPr>
        <w:t>გრანტის მიმღებმა ვერ განახორციელა პროექტი ზევით განსაზღვრული პირველი ნაწილის შესაბამისად ან დროულად არ წარადგინა ამ შეთანხმების წერილის მე-2 ნაწილით განსაზღვრული ნებისმიერი ანგარიში, "Gil</w:t>
      </w:r>
      <w:r w:rsidR="002D784A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2D784A" w:rsidRPr="00BC0BF9">
        <w:rPr>
          <w:rFonts w:ascii="Sylfaen" w:hAnsi="Sylfaen"/>
          <w:sz w:val="22"/>
          <w:szCs w:val="22"/>
          <w:lang w:val="ka-GE"/>
        </w:rPr>
        <w:t>d"</w:t>
      </w:r>
      <w:r w:rsidR="00097724" w:rsidRPr="00BC0BF9">
        <w:rPr>
          <w:rFonts w:ascii="Sylfaen" w:hAnsi="Sylfaen"/>
          <w:sz w:val="22"/>
          <w:szCs w:val="22"/>
          <w:lang w:val="ka-GE"/>
        </w:rPr>
        <w:t>-ს შეუძლია შეწყვ</w:t>
      </w:r>
      <w:r w:rsidR="002D784A" w:rsidRPr="00BC0BF9">
        <w:rPr>
          <w:rFonts w:ascii="Sylfaen" w:hAnsi="Sylfaen"/>
          <w:sz w:val="22"/>
          <w:szCs w:val="22"/>
          <w:lang w:val="ka-GE"/>
        </w:rPr>
        <w:t>ი</w:t>
      </w:r>
      <w:r w:rsidR="00097724" w:rsidRPr="00BC0BF9">
        <w:rPr>
          <w:rFonts w:ascii="Sylfaen" w:hAnsi="Sylfaen"/>
          <w:sz w:val="22"/>
          <w:szCs w:val="22"/>
          <w:lang w:val="ka-GE"/>
        </w:rPr>
        <w:t>ტოს</w:t>
      </w:r>
      <w:r w:rsidR="002D784A" w:rsidRPr="00BC0BF9">
        <w:rPr>
          <w:rFonts w:ascii="Sylfaen" w:hAnsi="Sylfaen"/>
          <w:sz w:val="22"/>
          <w:szCs w:val="22"/>
          <w:lang w:val="ka-GE"/>
        </w:rPr>
        <w:t xml:space="preserve"> ამ</w:t>
      </w:r>
      <w:r w:rsidR="00097724" w:rsidRPr="00BC0BF9">
        <w:rPr>
          <w:rFonts w:ascii="Sylfaen" w:hAnsi="Sylfaen"/>
          <w:sz w:val="22"/>
          <w:szCs w:val="22"/>
          <w:lang w:val="ka-GE"/>
        </w:rPr>
        <w:t xml:space="preserve"> შეთ</w:t>
      </w:r>
      <w:r w:rsidR="002D784A" w:rsidRPr="00BC0BF9">
        <w:rPr>
          <w:rFonts w:ascii="Sylfaen" w:hAnsi="Sylfaen"/>
          <w:sz w:val="22"/>
          <w:szCs w:val="22"/>
          <w:lang w:val="ka-GE"/>
        </w:rPr>
        <w:t>ანხმების</w:t>
      </w:r>
      <w:r w:rsidR="00586474" w:rsidRPr="00BC0BF9">
        <w:rPr>
          <w:rFonts w:ascii="Sylfaen" w:hAnsi="Sylfaen"/>
          <w:sz w:val="22"/>
          <w:szCs w:val="22"/>
          <w:lang w:val="ka-GE"/>
        </w:rPr>
        <w:t xml:space="preserve"> მოქმედება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C108DB" w:rsidRPr="00BC0BF9">
        <w:rPr>
          <w:rFonts w:ascii="Sylfaen" w:hAnsi="Sylfaen"/>
          <w:sz w:val="22"/>
          <w:szCs w:val="22"/>
          <w:lang w:val="ka-GE"/>
        </w:rPr>
        <w:t>i)</w:t>
      </w:r>
      <w:r w:rsidR="002D784A" w:rsidRPr="00BC0BF9">
        <w:rPr>
          <w:rFonts w:ascii="Sylfaen" w:hAnsi="Sylfaen"/>
          <w:sz w:val="22"/>
          <w:szCs w:val="22"/>
          <w:lang w:val="ka-GE"/>
        </w:rPr>
        <w:t xml:space="preserve"> 7 (შვიდი) დღის განმავლობაში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2D784A" w:rsidRPr="00BC0BF9">
        <w:rPr>
          <w:rFonts w:ascii="Sylfaen" w:hAnsi="Sylfaen"/>
          <w:sz w:val="22"/>
          <w:szCs w:val="22"/>
          <w:lang w:val="ka-GE"/>
        </w:rPr>
        <w:t xml:space="preserve">"-ის შეტყობინებიდან, რომ ადგილი აქვს დარღვევას, თუ გრანტის მიმღები ვერ შეძლებს დარღვევის გამოსწორებას 7 (შვიდი) დღის განმავლობაში ან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C108DB" w:rsidRPr="00BC0BF9">
        <w:rPr>
          <w:rFonts w:ascii="Sylfaen" w:hAnsi="Sylfaen"/>
          <w:sz w:val="22"/>
          <w:szCs w:val="22"/>
          <w:lang w:val="ka-GE"/>
        </w:rPr>
        <w:t>ii)</w:t>
      </w:r>
      <w:r w:rsidR="00711AD9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837961" w:rsidRPr="00BC0BF9">
        <w:rPr>
          <w:rFonts w:ascii="Sylfaen" w:hAnsi="Sylfaen"/>
          <w:sz w:val="22"/>
          <w:szCs w:val="22"/>
          <w:lang w:val="ka-GE"/>
        </w:rPr>
        <w:t xml:space="preserve">იმ თარიღიდან, როდესაც დადგინდება ასეთი დარღვევის არსებობა, </w:t>
      </w:r>
      <w:r w:rsidR="002A32E0" w:rsidRPr="00BC0BF9">
        <w:rPr>
          <w:rFonts w:ascii="Sylfaen" w:hAnsi="Sylfaen"/>
          <w:sz w:val="22"/>
          <w:szCs w:val="22"/>
          <w:lang w:val="ka-GE"/>
        </w:rPr>
        <w:t>თუ დარღვევის გამოსწორება შეუ</w:t>
      </w:r>
      <w:r w:rsidR="00837961" w:rsidRPr="00BC0BF9">
        <w:rPr>
          <w:rFonts w:ascii="Sylfaen" w:hAnsi="Sylfaen"/>
          <w:sz w:val="22"/>
          <w:szCs w:val="22"/>
          <w:lang w:val="ka-GE"/>
        </w:rPr>
        <w:t>ძ</w:t>
      </w:r>
      <w:r w:rsidR="002A32E0" w:rsidRPr="00BC0BF9">
        <w:rPr>
          <w:rFonts w:ascii="Sylfaen" w:hAnsi="Sylfaen"/>
          <w:sz w:val="22"/>
          <w:szCs w:val="22"/>
          <w:lang w:val="ka-GE"/>
        </w:rPr>
        <w:t>ლებელია. ამ შეთანხმების შეწყვეტის ან ამოწურვის დროს, გრანტის მიმღები, 60 (სამოცი) დ</w:t>
      </w:r>
      <w:r w:rsidR="00837961" w:rsidRPr="00BC0BF9">
        <w:rPr>
          <w:rFonts w:ascii="Sylfaen" w:hAnsi="Sylfaen"/>
          <w:sz w:val="22"/>
          <w:szCs w:val="22"/>
          <w:lang w:val="ka-GE"/>
        </w:rPr>
        <w:t>ღ</w:t>
      </w:r>
      <w:r w:rsidR="002A32E0" w:rsidRPr="00BC0BF9">
        <w:rPr>
          <w:rFonts w:ascii="Sylfaen" w:hAnsi="Sylfaen"/>
          <w:sz w:val="22"/>
          <w:szCs w:val="22"/>
          <w:lang w:val="ka-GE"/>
        </w:rPr>
        <w:t>ის ვადაში, დაუბრუნებს "Gil</w:t>
      </w:r>
      <w:r w:rsidR="002A32E0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2A32E0" w:rsidRPr="00BC0BF9">
        <w:rPr>
          <w:rFonts w:ascii="Sylfaen" w:hAnsi="Sylfaen"/>
          <w:sz w:val="22"/>
          <w:szCs w:val="22"/>
          <w:lang w:val="ka-GE"/>
        </w:rPr>
        <w:t xml:space="preserve">d"-ს ნებისმიერ საგრანტო სახსრებს </w:t>
      </w:r>
      <w:r w:rsidR="00C108DB" w:rsidRPr="00BC0BF9">
        <w:rPr>
          <w:rFonts w:ascii="Sylfaen" w:hAnsi="Sylfaen"/>
          <w:spacing w:val="2"/>
          <w:sz w:val="22"/>
          <w:szCs w:val="22"/>
          <w:lang w:val="ka-GE"/>
        </w:rPr>
        <w:t>(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a</w:t>
      </w:r>
      <w:r w:rsidR="00C108DB" w:rsidRPr="00BC0BF9">
        <w:rPr>
          <w:rFonts w:ascii="Sylfaen" w:hAnsi="Sylfaen"/>
          <w:sz w:val="22"/>
          <w:szCs w:val="22"/>
          <w:lang w:val="ka-GE"/>
        </w:rPr>
        <w:t>)</w:t>
      </w:r>
      <w:r w:rsidR="002A32E0" w:rsidRPr="00BC0BF9">
        <w:rPr>
          <w:rFonts w:ascii="Sylfaen" w:hAnsi="Sylfaen"/>
          <w:sz w:val="22"/>
          <w:szCs w:val="22"/>
          <w:lang w:val="ka-GE"/>
        </w:rPr>
        <w:t xml:space="preserve"> რომელიც დახარჯული არ არის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2A32E0" w:rsidRPr="00BC0BF9">
        <w:rPr>
          <w:rFonts w:ascii="Sylfaen" w:hAnsi="Sylfaen"/>
          <w:spacing w:val="-1"/>
          <w:sz w:val="22"/>
          <w:szCs w:val="22"/>
          <w:lang w:val="ka-GE"/>
        </w:rPr>
        <w:t>დახარჯული საგრანტო სახსრები მოიცავს ხარჯებს ან ვალდებულებებს, რომლებიც გაუქმებას არ ე</w:t>
      </w:r>
      <w:r w:rsidR="00D158F9" w:rsidRPr="00BC0BF9">
        <w:rPr>
          <w:rFonts w:ascii="Sylfaen" w:hAnsi="Sylfaen"/>
          <w:spacing w:val="-1"/>
          <w:sz w:val="22"/>
          <w:szCs w:val="22"/>
          <w:lang w:val="ka-GE"/>
        </w:rPr>
        <w:t>ქ</w:t>
      </w:r>
      <w:r w:rsidR="002A32E0" w:rsidRPr="00BC0BF9">
        <w:rPr>
          <w:rFonts w:ascii="Sylfaen" w:hAnsi="Sylfaen"/>
          <w:spacing w:val="-1"/>
          <w:sz w:val="22"/>
          <w:szCs w:val="22"/>
          <w:lang w:val="ka-GE"/>
        </w:rPr>
        <w:t xml:space="preserve">ვემდებარება, რომლებიც გაღებულია შეწყვეტის შესახებ შეტყობინების მიღებამდე და ყველა ხარჯს, რომელიც მიზანშეწონილად არის გაღებული ამ შეთანხმების შეწყვეტასთან დაკავშირებით) </w:t>
      </w:r>
      <w:r w:rsidR="002A32E0" w:rsidRPr="00BC0BF9">
        <w:rPr>
          <w:rFonts w:ascii="Sylfaen" w:hAnsi="Sylfaen"/>
          <w:sz w:val="22"/>
          <w:szCs w:val="22"/>
          <w:lang w:val="ka-GE"/>
        </w:rPr>
        <w:t>ან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C108DB" w:rsidRPr="00BC0BF9">
        <w:rPr>
          <w:rFonts w:ascii="Sylfaen" w:hAnsi="Sylfaen"/>
          <w:sz w:val="22"/>
          <w:szCs w:val="22"/>
          <w:lang w:val="ka-GE"/>
        </w:rPr>
        <w:t>b)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2A32E0" w:rsidRPr="00BC0BF9">
        <w:rPr>
          <w:rFonts w:ascii="Sylfaen" w:hAnsi="Sylfaen"/>
          <w:sz w:val="22"/>
          <w:szCs w:val="22"/>
          <w:lang w:val="ka-GE"/>
        </w:rPr>
        <w:t xml:space="preserve">რომლებიც დახარჯული არ არის ამ </w:t>
      </w:r>
      <w:r w:rsidR="002A32E0" w:rsidRPr="00BC0BF9">
        <w:rPr>
          <w:rFonts w:ascii="Sylfaen" w:hAnsi="Sylfaen"/>
          <w:sz w:val="22"/>
          <w:szCs w:val="22"/>
          <w:lang w:val="ka-GE"/>
        </w:rPr>
        <w:lastRenderedPageBreak/>
        <w:t xml:space="preserve">შეთანხმების წერილის პირობების შესაბამისად. შეწყვეტის შესახებ შეტყობინების მიღებისას, გრანტის მიმღები </w:t>
      </w:r>
      <w:r w:rsidR="00651E82" w:rsidRPr="00BC0BF9">
        <w:rPr>
          <w:rFonts w:ascii="Sylfaen" w:hAnsi="Sylfaen"/>
          <w:sz w:val="22"/>
          <w:szCs w:val="22"/>
          <w:lang w:val="ka-GE"/>
        </w:rPr>
        <w:t>იმოქმედებს სათანადოდ,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651E82" w:rsidRPr="00BC0BF9">
        <w:rPr>
          <w:rFonts w:ascii="Sylfaen" w:hAnsi="Sylfaen"/>
          <w:sz w:val="22"/>
          <w:szCs w:val="22"/>
          <w:lang w:val="ka-GE"/>
        </w:rPr>
        <w:t>რათა მინიმუმ</w:t>
      </w:r>
      <w:r w:rsidR="00D158F9" w:rsidRPr="00BC0BF9">
        <w:rPr>
          <w:rFonts w:ascii="Sylfaen" w:hAnsi="Sylfaen"/>
          <w:sz w:val="22"/>
          <w:szCs w:val="22"/>
          <w:lang w:val="ka-GE"/>
        </w:rPr>
        <w:t>ამ</w:t>
      </w:r>
      <w:r w:rsidR="00651E82" w:rsidRPr="00BC0BF9">
        <w:rPr>
          <w:rFonts w:ascii="Sylfaen" w:hAnsi="Sylfaen"/>
          <w:sz w:val="22"/>
          <w:szCs w:val="22"/>
          <w:lang w:val="ka-GE"/>
        </w:rPr>
        <w:t xml:space="preserve">დე შეამციროს ან შეწყვიტოს </w:t>
      </w:r>
      <w:r w:rsidR="002A32E0" w:rsidRPr="00BC0BF9">
        <w:rPr>
          <w:rFonts w:ascii="Sylfaen" w:hAnsi="Sylfaen"/>
          <w:sz w:val="22"/>
          <w:szCs w:val="22"/>
          <w:lang w:val="ka-GE"/>
        </w:rPr>
        <w:t>გრანტის მიმღების მიერ საგრანტო ფონდის გამოყენებასთან დაკავ</w:t>
      </w:r>
      <w:r w:rsidR="00651E82" w:rsidRPr="00BC0BF9">
        <w:rPr>
          <w:rFonts w:ascii="Sylfaen" w:hAnsi="Sylfaen"/>
          <w:sz w:val="22"/>
          <w:szCs w:val="22"/>
          <w:lang w:val="ka-GE"/>
        </w:rPr>
        <w:t>შ</w:t>
      </w:r>
      <w:r w:rsidR="002A32E0" w:rsidRPr="00BC0BF9">
        <w:rPr>
          <w:rFonts w:ascii="Sylfaen" w:hAnsi="Sylfaen"/>
          <w:sz w:val="22"/>
          <w:szCs w:val="22"/>
          <w:lang w:val="ka-GE"/>
        </w:rPr>
        <w:t>ირებული შეუსრულებელი ვალდებულებები</w:t>
      </w:r>
      <w:r w:rsidR="00651E82" w:rsidRPr="00BC0BF9">
        <w:rPr>
          <w:rFonts w:ascii="Sylfaen" w:hAnsi="Sylfaen"/>
          <w:sz w:val="22"/>
          <w:szCs w:val="22"/>
          <w:lang w:val="ka-GE"/>
        </w:rPr>
        <w:t xml:space="preserve">. </w:t>
      </w:r>
      <w:r w:rsidR="002A32E0" w:rsidRPr="00BC0BF9">
        <w:rPr>
          <w:rFonts w:ascii="Sylfaen" w:hAnsi="Sylfaen"/>
          <w:sz w:val="22"/>
          <w:szCs w:val="22"/>
          <w:lang w:val="ka-GE"/>
        </w:rPr>
        <w:t>ზევით აღნიშნულის მიუხედავად,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2A32E0" w:rsidRPr="00BC0BF9">
        <w:rPr>
          <w:rFonts w:ascii="Sylfaen" w:hAnsi="Sylfaen"/>
          <w:sz w:val="22"/>
          <w:szCs w:val="22"/>
          <w:lang w:val="ka-GE"/>
        </w:rPr>
        <w:t xml:space="preserve">"-ს ასევე შეუძლია გამოიყენოს სამართლებრივი დაცვის ნებისმიერი სხვა საშუალება, რომელიც ნებადართულია კანონით. 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</w:p>
    <w:p w:rsidR="002A32E0" w:rsidRPr="00BC0BF9" w:rsidRDefault="002A32E0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4.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ინსპეცქიის უფლება.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586474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</w:t>
      </w:r>
      <w:r w:rsidR="00C108DB" w:rsidRPr="00BC0BF9">
        <w:rPr>
          <w:rFonts w:ascii="Sylfaen" w:hAnsi="Sylfaen"/>
          <w:spacing w:val="-2"/>
          <w:sz w:val="22"/>
          <w:szCs w:val="22"/>
          <w:lang w:val="ka-GE"/>
        </w:rPr>
        <w:t>i</w:t>
      </w:r>
      <w:r w:rsidR="00C108DB" w:rsidRPr="00BC0BF9">
        <w:rPr>
          <w:rFonts w:ascii="Sylfaen" w:hAnsi="Sylfaen"/>
          <w:sz w:val="22"/>
          <w:szCs w:val="22"/>
          <w:lang w:val="ka-GE"/>
        </w:rPr>
        <w:t>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586474" w:rsidRPr="00BC0BF9">
        <w:rPr>
          <w:rFonts w:ascii="Sylfaen" w:hAnsi="Sylfaen"/>
          <w:sz w:val="22"/>
          <w:szCs w:val="22"/>
          <w:lang w:val="ka-GE"/>
        </w:rPr>
        <w:t>"-ს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(</w:t>
      </w:r>
      <w:r w:rsidR="00586474" w:rsidRPr="00BC0BF9">
        <w:rPr>
          <w:rFonts w:ascii="Sylfaen" w:hAnsi="Sylfaen"/>
          <w:spacing w:val="-1"/>
          <w:sz w:val="22"/>
          <w:szCs w:val="22"/>
          <w:lang w:val="ka-GE"/>
        </w:rPr>
        <w:t>ან მის მიერ დანიშნ</w:t>
      </w:r>
      <w:r w:rsidR="008A1564" w:rsidRPr="00BC0BF9">
        <w:rPr>
          <w:rFonts w:ascii="Sylfaen" w:hAnsi="Sylfaen"/>
          <w:spacing w:val="-1"/>
          <w:sz w:val="22"/>
          <w:szCs w:val="22"/>
          <w:lang w:val="ka-GE"/>
        </w:rPr>
        <w:t>უ</w:t>
      </w:r>
      <w:r w:rsidR="00586474" w:rsidRPr="00BC0BF9">
        <w:rPr>
          <w:rFonts w:ascii="Sylfaen" w:hAnsi="Sylfaen"/>
          <w:spacing w:val="-1"/>
          <w:sz w:val="22"/>
          <w:szCs w:val="22"/>
          <w:lang w:val="ka-GE"/>
        </w:rPr>
        <w:t xml:space="preserve">ლ პირს) </w:t>
      </w:r>
      <w:r w:rsidR="00097724" w:rsidRPr="00BC0BF9">
        <w:rPr>
          <w:rFonts w:ascii="Sylfaen" w:hAnsi="Sylfaen"/>
          <w:spacing w:val="-1"/>
          <w:sz w:val="22"/>
          <w:szCs w:val="22"/>
          <w:lang w:val="ka-GE"/>
        </w:rPr>
        <w:t xml:space="preserve">შეუძლია, 30 (ოცდაათი) </w:t>
      </w:r>
      <w:r w:rsidR="008A1564" w:rsidRPr="00BC0BF9">
        <w:rPr>
          <w:rFonts w:ascii="Sylfaen" w:hAnsi="Sylfaen"/>
          <w:spacing w:val="-1"/>
          <w:sz w:val="22"/>
          <w:szCs w:val="22"/>
          <w:lang w:val="ka-GE"/>
        </w:rPr>
        <w:t xml:space="preserve">დღით ადრე შეტყობინების საფუძველზე, შეამოწმოს გრანტის მიმღების </w:t>
      </w:r>
      <w:r w:rsidR="004836F6" w:rsidRPr="00BC0BF9">
        <w:rPr>
          <w:rFonts w:ascii="Sylfaen" w:hAnsi="Sylfaen"/>
          <w:spacing w:val="-1"/>
          <w:sz w:val="22"/>
          <w:szCs w:val="22"/>
          <w:lang w:val="ka-GE"/>
        </w:rPr>
        <w:t>ა</w:t>
      </w:r>
      <w:r w:rsidR="000A778F" w:rsidRPr="00BC0BF9">
        <w:rPr>
          <w:rFonts w:ascii="Sylfaen" w:hAnsi="Sylfaen"/>
          <w:spacing w:val="-1"/>
          <w:sz w:val="22"/>
          <w:szCs w:val="22"/>
          <w:lang w:val="ka-GE"/>
        </w:rPr>
        <w:t xml:space="preserve">ნგარიშები და </w:t>
      </w:r>
      <w:r w:rsidR="00AA36CE" w:rsidRPr="00BC0BF9">
        <w:rPr>
          <w:rFonts w:ascii="Sylfaen" w:hAnsi="Sylfaen"/>
          <w:spacing w:val="-1"/>
          <w:sz w:val="22"/>
          <w:szCs w:val="22"/>
          <w:lang w:val="ka-GE"/>
        </w:rPr>
        <w:t xml:space="preserve">ჩანაწერები, </w:t>
      </w:r>
      <w:r w:rsidR="00760DCC" w:rsidRPr="00BC0BF9">
        <w:rPr>
          <w:rFonts w:ascii="Sylfaen" w:hAnsi="Sylfaen"/>
          <w:sz w:val="22"/>
          <w:szCs w:val="22"/>
          <w:lang w:val="ka-GE"/>
        </w:rPr>
        <w:t>რომლებიც გრანტის</w:t>
      </w:r>
      <w:r w:rsidR="00586474" w:rsidRPr="00BC0BF9">
        <w:rPr>
          <w:rFonts w:ascii="Sylfaen" w:hAnsi="Sylfaen"/>
          <w:sz w:val="22"/>
          <w:szCs w:val="22"/>
          <w:lang w:val="ka-GE"/>
        </w:rPr>
        <w:t xml:space="preserve"> სახსრების გამოყენებას ეხება. 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ნებისმიერი ასეთი შემოწმების შემთხვევაში გრანტის მიმღებმა უნდა </w:t>
      </w:r>
      <w:r w:rsidR="00D158F9" w:rsidRPr="00BC0BF9">
        <w:rPr>
          <w:rFonts w:ascii="Sylfaen" w:hAnsi="Sylfaen"/>
          <w:sz w:val="22"/>
          <w:szCs w:val="22"/>
          <w:lang w:val="ka-GE"/>
        </w:rPr>
        <w:t>უზრუნველყოს</w:t>
      </w:r>
      <w:r w:rsidR="002606A3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760DCC" w:rsidRPr="00BC0BF9">
        <w:rPr>
          <w:rFonts w:ascii="Sylfaen" w:hAnsi="Sylfaen"/>
          <w:sz w:val="22"/>
          <w:szCs w:val="22"/>
          <w:lang w:val="ka-GE"/>
        </w:rPr>
        <w:t xml:space="preserve">სიფრთხილის ზომები, რათა თავიდან აიცილოს 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ინდივიდუალურად იდენტიფიცირებადი ჯანმრთელობასთან დაკავშირებული ნებისმიერი ინფორმაციის </w:t>
      </w:r>
      <w:r w:rsidR="00711AD9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4836F6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"-ისთვის გამჟღავნება. </w:t>
      </w:r>
      <w:r w:rsidR="008A1564" w:rsidRPr="00BC0BF9">
        <w:rPr>
          <w:rFonts w:ascii="Sylfaen" w:hAnsi="Sylfaen"/>
          <w:sz w:val="22"/>
          <w:szCs w:val="22"/>
          <w:lang w:val="ka-GE"/>
        </w:rPr>
        <w:t>"G</w:t>
      </w:r>
      <w:r w:rsidR="008A1564" w:rsidRPr="00BC0BF9">
        <w:rPr>
          <w:rFonts w:ascii="Sylfaen" w:hAnsi="Sylfaen"/>
          <w:spacing w:val="-2"/>
          <w:sz w:val="22"/>
          <w:szCs w:val="22"/>
          <w:lang w:val="ka-GE"/>
        </w:rPr>
        <w:t>i</w:t>
      </w:r>
      <w:r w:rsidR="008A1564" w:rsidRPr="00BC0BF9">
        <w:rPr>
          <w:rFonts w:ascii="Sylfaen" w:hAnsi="Sylfaen"/>
          <w:sz w:val="22"/>
          <w:szCs w:val="22"/>
          <w:lang w:val="ka-GE"/>
        </w:rPr>
        <w:t>l</w:t>
      </w:r>
      <w:r w:rsidR="008A1564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d"-ის ნებისმიერი მიზანშეწონილი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პერიოდული </w:t>
      </w:r>
      <w:r w:rsidR="008A1564" w:rsidRPr="00BC0BF9">
        <w:rPr>
          <w:rFonts w:ascii="Sylfaen" w:hAnsi="Sylfaen"/>
          <w:sz w:val="22"/>
          <w:szCs w:val="22"/>
          <w:lang w:val="ka-GE"/>
        </w:rPr>
        <w:t>მოთხოვნისას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, გრანტის მიმღებმა </w:t>
      </w:r>
      <w:r w:rsidR="008A1564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4836F6" w:rsidRPr="00BC0BF9">
        <w:rPr>
          <w:rFonts w:ascii="Sylfaen" w:hAnsi="Sylfaen"/>
          <w:sz w:val="22"/>
          <w:szCs w:val="22"/>
          <w:lang w:val="ka-GE"/>
        </w:rPr>
        <w:t>უნდა გადასცეს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"-ს ნებისმიერი საბუღალტრო ანგარიში ან მსგავსი ფინანსური </w:t>
      </w:r>
      <w:r w:rsidR="00D158F9" w:rsidRPr="00BC0BF9">
        <w:rPr>
          <w:rFonts w:ascii="Sylfaen" w:hAnsi="Sylfaen"/>
          <w:sz w:val="22"/>
          <w:szCs w:val="22"/>
          <w:lang w:val="ka-GE"/>
        </w:rPr>
        <w:t>ინფორმაცია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, რომლებიც ხელმისაწვდომი და შესაბამისია ამ შეთანხმების წერილის პირობების საფუძველზე. </w:t>
      </w:r>
    </w:p>
    <w:p w:rsidR="00321A6D" w:rsidRPr="00BC0BF9" w:rsidRDefault="00321A6D" w:rsidP="00D818C0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321A6D" w:rsidP="00321A6D">
      <w:pPr>
        <w:spacing w:line="276" w:lineRule="auto"/>
        <w:ind w:right="78"/>
        <w:jc w:val="both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5. </w:t>
      </w:r>
      <w:r w:rsidR="00AA36CE" w:rsidRPr="00BC0BF9">
        <w:rPr>
          <w:rFonts w:ascii="Sylfaen" w:hAnsi="Sylfaen"/>
          <w:b/>
          <w:sz w:val="22"/>
          <w:szCs w:val="22"/>
          <w:u w:val="single"/>
          <w:lang w:val="ka-GE"/>
        </w:rPr>
        <w:t>ზიანის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 xml:space="preserve"> ანაზღაურება.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 უპირობოდ და 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შეუქცევადად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თანახმაა, </w:t>
      </w:r>
      <w:r w:rsidR="00B44D9B" w:rsidRPr="00BC0BF9">
        <w:rPr>
          <w:rFonts w:ascii="Sylfaen" w:hAnsi="Sylfaen"/>
          <w:sz w:val="22"/>
          <w:szCs w:val="22"/>
          <w:lang w:val="ka-GE"/>
        </w:rPr>
        <w:t xml:space="preserve">რომ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კანონმდებლობით დაგენილ ფარგლებში </w:t>
      </w:r>
      <w:r w:rsidR="00B44D9B" w:rsidRPr="00BC0BF9">
        <w:rPr>
          <w:rFonts w:ascii="Sylfaen" w:hAnsi="Sylfaen"/>
          <w:sz w:val="22"/>
          <w:szCs w:val="22"/>
          <w:lang w:val="ka-GE"/>
        </w:rPr>
        <w:t xml:space="preserve">და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შეძლებისდაგვარად მაქსიმალურად </w:t>
      </w:r>
      <w:r w:rsidR="00B44D9B" w:rsidRPr="00BC0BF9">
        <w:rPr>
          <w:rFonts w:ascii="Sylfaen" w:hAnsi="Sylfaen"/>
          <w:sz w:val="22"/>
          <w:szCs w:val="22"/>
          <w:lang w:val="ka-GE"/>
        </w:rPr>
        <w:t xml:space="preserve">ზიანს არ მიიაყენებს და დაიცავს </w:t>
      </w:r>
      <w:r w:rsidR="004836F6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pacing w:val="2"/>
          <w:sz w:val="22"/>
          <w:szCs w:val="22"/>
          <w:lang w:val="ka-GE"/>
        </w:rPr>
        <w:t>G</w:t>
      </w:r>
      <w:r w:rsidR="00C108DB" w:rsidRPr="00BC0BF9">
        <w:rPr>
          <w:rFonts w:ascii="Sylfaen" w:hAnsi="Sylfaen"/>
          <w:sz w:val="22"/>
          <w:szCs w:val="22"/>
          <w:lang w:val="ka-GE"/>
        </w:rPr>
        <w:t>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4836F6" w:rsidRPr="00BC0BF9">
        <w:rPr>
          <w:rFonts w:ascii="Sylfaen" w:hAnsi="Sylfaen"/>
          <w:sz w:val="22"/>
          <w:szCs w:val="22"/>
          <w:lang w:val="ka-GE"/>
        </w:rPr>
        <w:t>"</w:t>
      </w:r>
      <w:r w:rsidR="00B44D9B" w:rsidRPr="00BC0BF9">
        <w:rPr>
          <w:rFonts w:ascii="Sylfaen" w:hAnsi="Sylfaen"/>
          <w:sz w:val="22"/>
          <w:szCs w:val="22"/>
          <w:lang w:val="ka-GE"/>
        </w:rPr>
        <w:t>-ს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4A05C7" w:rsidRPr="00BC0BF9">
        <w:rPr>
          <w:rFonts w:ascii="Sylfaen" w:hAnsi="Sylfaen"/>
          <w:sz w:val="22"/>
          <w:szCs w:val="22"/>
          <w:lang w:val="ka-GE"/>
        </w:rPr>
        <w:t>და მის ფილიალებ</w:t>
      </w:r>
      <w:r w:rsidR="00B44D9B" w:rsidRPr="00BC0BF9">
        <w:rPr>
          <w:rFonts w:ascii="Sylfaen" w:hAnsi="Sylfaen"/>
          <w:sz w:val="22"/>
          <w:szCs w:val="22"/>
          <w:lang w:val="ka-GE"/>
        </w:rPr>
        <w:t>ს, ოფიცრებს</w:t>
      </w:r>
      <w:r w:rsidR="004A05C7" w:rsidRPr="00BC0BF9">
        <w:rPr>
          <w:rFonts w:ascii="Sylfaen" w:hAnsi="Sylfaen"/>
          <w:sz w:val="22"/>
          <w:szCs w:val="22"/>
          <w:lang w:val="ka-GE"/>
        </w:rPr>
        <w:t>, დირექტორებ</w:t>
      </w:r>
      <w:r w:rsidR="00B44D9B" w:rsidRPr="00BC0BF9">
        <w:rPr>
          <w:rFonts w:ascii="Sylfaen" w:hAnsi="Sylfaen"/>
          <w:sz w:val="22"/>
          <w:szCs w:val="22"/>
          <w:lang w:val="ka-GE"/>
        </w:rPr>
        <w:t>ს</w:t>
      </w:r>
      <w:r w:rsidR="004A05C7" w:rsidRPr="00BC0BF9">
        <w:rPr>
          <w:rFonts w:ascii="Sylfaen" w:hAnsi="Sylfaen"/>
          <w:sz w:val="22"/>
          <w:szCs w:val="22"/>
          <w:lang w:val="ka-GE"/>
        </w:rPr>
        <w:t>, თანამშრომლებ</w:t>
      </w:r>
      <w:r w:rsidR="00B44D9B" w:rsidRPr="00BC0BF9">
        <w:rPr>
          <w:rFonts w:ascii="Sylfaen" w:hAnsi="Sylfaen"/>
          <w:sz w:val="22"/>
          <w:szCs w:val="22"/>
          <w:lang w:val="ka-GE"/>
        </w:rPr>
        <w:t>ს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 და აგენტებ</w:t>
      </w:r>
      <w:r w:rsidR="00B44D9B" w:rsidRPr="00BC0BF9">
        <w:rPr>
          <w:rFonts w:ascii="Sylfaen" w:hAnsi="Sylfaen"/>
          <w:sz w:val="22"/>
          <w:szCs w:val="22"/>
          <w:lang w:val="ka-GE"/>
        </w:rPr>
        <w:t>ს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 ნებისმიერი და ყველა საჩივრისგან, პასუხისმგებლობისგან, დანაკარგ</w:t>
      </w:r>
      <w:r w:rsidR="004836F6" w:rsidRPr="00BC0BF9">
        <w:rPr>
          <w:rFonts w:ascii="Sylfaen" w:hAnsi="Sylfaen"/>
          <w:sz w:val="22"/>
          <w:szCs w:val="22"/>
          <w:lang w:val="ka-GE"/>
        </w:rPr>
        <w:t>ისა და დანახარჯ</w:t>
      </w:r>
      <w:r w:rsidR="004A05C7" w:rsidRPr="00BC0BF9">
        <w:rPr>
          <w:rFonts w:ascii="Sylfaen" w:hAnsi="Sylfaen"/>
          <w:sz w:val="22"/>
          <w:szCs w:val="22"/>
          <w:lang w:val="ka-GE"/>
        </w:rPr>
        <w:t>ისგან (მათ შორის, მიზანშეწონილი საადვოკატო ხარჯებისგან), რომლებიც პირდაპირ, არაპირდაპირ, სრულად ან ნაწილობრივ წარმოიშვება გრანტის მიმღების, მ</w:t>
      </w:r>
      <w:r w:rsidR="004836F6" w:rsidRPr="00BC0BF9">
        <w:rPr>
          <w:rFonts w:ascii="Sylfaen" w:hAnsi="Sylfaen"/>
          <w:sz w:val="22"/>
          <w:szCs w:val="22"/>
          <w:lang w:val="ka-GE"/>
        </w:rPr>
        <w:t>ი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სი 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თანამშრომლების ან </w:t>
      </w:r>
      <w:r w:rsidR="00273055" w:rsidRPr="00BC0BF9">
        <w:rPr>
          <w:rFonts w:ascii="Sylfaen" w:hAnsi="Sylfaen"/>
          <w:sz w:val="22"/>
          <w:szCs w:val="22"/>
          <w:lang w:val="ka-GE"/>
        </w:rPr>
        <w:t xml:space="preserve">აგენტების 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ნებისმიერი მოქმედებით ან დაუდევრობით 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ან </w:t>
      </w:r>
      <w:r w:rsidR="00273055" w:rsidRPr="00BC0BF9">
        <w:rPr>
          <w:rFonts w:ascii="Sylfaen" w:hAnsi="Sylfaen"/>
          <w:sz w:val="22"/>
          <w:szCs w:val="22"/>
          <w:lang w:val="ka-GE"/>
        </w:rPr>
        <w:t>ასეთ ქმედებასთან ან დაუდევრობათ</w:t>
      </w:r>
      <w:r w:rsidR="004836F6" w:rsidRPr="00BC0BF9">
        <w:rPr>
          <w:rFonts w:ascii="Sylfaen" w:hAnsi="Sylfaen"/>
          <w:sz w:val="22"/>
          <w:szCs w:val="22"/>
          <w:lang w:val="ka-GE"/>
        </w:rPr>
        <w:t>ან დაკავშირებით,</w:t>
      </w:r>
      <w:r w:rsidR="00273055" w:rsidRPr="00BC0BF9">
        <w:rPr>
          <w:rFonts w:ascii="Sylfaen" w:hAnsi="Sylfaen"/>
          <w:sz w:val="22"/>
          <w:szCs w:val="22"/>
          <w:lang w:val="ka-GE"/>
        </w:rPr>
        <w:t xml:space="preserve"> საგრანტო სახსრების მო</w:t>
      </w:r>
      <w:r w:rsidR="00B44D9B" w:rsidRPr="00BC0BF9">
        <w:rPr>
          <w:rFonts w:ascii="Sylfaen" w:hAnsi="Sylfaen"/>
          <w:sz w:val="22"/>
          <w:szCs w:val="22"/>
          <w:lang w:val="ka-GE"/>
        </w:rPr>
        <w:t>თ</w:t>
      </w:r>
      <w:r w:rsidR="00273055" w:rsidRPr="00BC0BF9">
        <w:rPr>
          <w:rFonts w:ascii="Sylfaen" w:hAnsi="Sylfaen"/>
          <w:sz w:val="22"/>
          <w:szCs w:val="22"/>
          <w:lang w:val="ka-GE"/>
        </w:rPr>
        <w:t>ხოვნის ან მი</w:t>
      </w:r>
      <w:r w:rsidR="00B44D9B" w:rsidRPr="00BC0BF9">
        <w:rPr>
          <w:rFonts w:ascii="Sylfaen" w:hAnsi="Sylfaen"/>
          <w:sz w:val="22"/>
          <w:szCs w:val="22"/>
          <w:lang w:val="ka-GE"/>
        </w:rPr>
        <w:t>ღ</w:t>
      </w:r>
      <w:r w:rsidR="00273055" w:rsidRPr="00BC0BF9">
        <w:rPr>
          <w:rFonts w:ascii="Sylfaen" w:hAnsi="Sylfaen"/>
          <w:sz w:val="22"/>
          <w:szCs w:val="22"/>
          <w:lang w:val="ka-GE"/>
        </w:rPr>
        <w:t>ების დროს, ანდა საგრანტო ფონდით პროექტის განხორციელების</w:t>
      </w:r>
      <w:r w:rsidR="00D158F9" w:rsidRPr="00BC0BF9">
        <w:rPr>
          <w:rFonts w:ascii="Sylfaen" w:hAnsi="Sylfaen"/>
          <w:sz w:val="22"/>
          <w:szCs w:val="22"/>
          <w:lang w:val="ka-GE"/>
        </w:rPr>
        <w:t>ას</w:t>
      </w:r>
      <w:r w:rsidR="00B44D9B" w:rsidRPr="00BC0BF9">
        <w:rPr>
          <w:rFonts w:ascii="Sylfaen" w:hAnsi="Sylfaen"/>
          <w:sz w:val="22"/>
          <w:szCs w:val="22"/>
          <w:lang w:val="ka-GE"/>
        </w:rPr>
        <w:t xml:space="preserve"> და აანაზღაურებს მიყენებულ ზიანს,</w:t>
      </w:r>
      <w:r w:rsidR="00273055" w:rsidRPr="00BC0BF9">
        <w:rPr>
          <w:rFonts w:ascii="Sylfaen" w:hAnsi="Sylfaen"/>
          <w:sz w:val="22"/>
          <w:szCs w:val="22"/>
          <w:lang w:val="ka-GE"/>
        </w:rPr>
        <w:t xml:space="preserve"> გარდა იმ შემ</w:t>
      </w:r>
      <w:r w:rsidR="00B44D9B" w:rsidRPr="00BC0BF9">
        <w:rPr>
          <w:rFonts w:ascii="Sylfaen" w:hAnsi="Sylfaen"/>
          <w:sz w:val="22"/>
          <w:szCs w:val="22"/>
          <w:lang w:val="ka-GE"/>
        </w:rPr>
        <w:t>თ</w:t>
      </w:r>
      <w:r w:rsidR="00273055" w:rsidRPr="00BC0BF9">
        <w:rPr>
          <w:rFonts w:ascii="Sylfaen" w:hAnsi="Sylfaen"/>
          <w:sz w:val="22"/>
          <w:szCs w:val="22"/>
          <w:lang w:val="ka-GE"/>
        </w:rPr>
        <w:t>ხვევებისა, როდესაც ასეთი საჩივრები, ვალდებულებები, დანაკარგები ან ხარ</w:t>
      </w:r>
      <w:r w:rsidR="00B44D9B" w:rsidRPr="00BC0BF9">
        <w:rPr>
          <w:rFonts w:ascii="Sylfaen" w:hAnsi="Sylfaen"/>
          <w:sz w:val="22"/>
          <w:szCs w:val="22"/>
          <w:lang w:val="ka-GE"/>
        </w:rPr>
        <w:t>ჯ</w:t>
      </w:r>
      <w:r w:rsidR="00273055" w:rsidRPr="00BC0BF9">
        <w:rPr>
          <w:rFonts w:ascii="Sylfaen" w:hAnsi="Sylfaen"/>
          <w:sz w:val="22"/>
          <w:szCs w:val="22"/>
          <w:lang w:val="ka-GE"/>
        </w:rPr>
        <w:t>ები წარმო</w:t>
      </w:r>
      <w:r w:rsidR="00B44D9B" w:rsidRPr="00BC0BF9">
        <w:rPr>
          <w:rFonts w:ascii="Sylfaen" w:hAnsi="Sylfaen"/>
          <w:sz w:val="22"/>
          <w:szCs w:val="22"/>
          <w:lang w:val="ka-GE"/>
        </w:rPr>
        <w:t>შ</w:t>
      </w:r>
      <w:r w:rsidR="00273055" w:rsidRPr="00BC0BF9">
        <w:rPr>
          <w:rFonts w:ascii="Sylfaen" w:hAnsi="Sylfaen"/>
          <w:sz w:val="22"/>
          <w:szCs w:val="22"/>
          <w:lang w:val="ka-GE"/>
        </w:rPr>
        <w:t>ობილია "Gil</w:t>
      </w:r>
      <w:r w:rsidR="00273055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273055" w:rsidRPr="00BC0BF9">
        <w:rPr>
          <w:rFonts w:ascii="Sylfaen" w:hAnsi="Sylfaen"/>
          <w:sz w:val="22"/>
          <w:szCs w:val="22"/>
          <w:lang w:val="ka-GE"/>
        </w:rPr>
        <w:t xml:space="preserve">d"-ის </w:t>
      </w:r>
      <w:r w:rsidR="00B44D9B" w:rsidRPr="00BC0BF9">
        <w:rPr>
          <w:rFonts w:ascii="Sylfaen" w:hAnsi="Sylfaen"/>
          <w:sz w:val="22"/>
          <w:szCs w:val="22"/>
          <w:lang w:val="ka-GE"/>
        </w:rPr>
        <w:t>დაუდევრობით ან განზრახ ქმედებით ან ასეთ დაუდევრობასთან ან ქმედებასთან დაკავშირებით.</w:t>
      </w:r>
    </w:p>
    <w:p w:rsidR="00083C6E" w:rsidRPr="00BC0BF9" w:rsidRDefault="00083C6E" w:rsidP="00D818C0">
      <w:pPr>
        <w:spacing w:before="11" w:line="276" w:lineRule="auto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321A6D" w:rsidP="00321A6D">
      <w:pPr>
        <w:spacing w:before="11"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6.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ურთიერთ</w:t>
      </w:r>
      <w:r w:rsidR="00B44D9B" w:rsidRPr="00BC0BF9">
        <w:rPr>
          <w:rFonts w:ascii="Sylfaen" w:hAnsi="Sylfaen"/>
          <w:b/>
          <w:sz w:val="22"/>
          <w:szCs w:val="22"/>
          <w:u w:val="single"/>
          <w:lang w:val="ka-GE"/>
        </w:rPr>
        <w:t>დამოკიდებულე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ბა.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 გრანტის მიმღები ექსკლუზიურად პასუხისმგებელი</w:t>
      </w:r>
      <w:r w:rsidR="004A05C7" w:rsidRPr="00BC0BF9">
        <w:rPr>
          <w:rFonts w:ascii="Sylfaen" w:hAnsi="Sylfaen"/>
          <w:sz w:val="22"/>
          <w:szCs w:val="22"/>
          <w:lang w:val="ka-GE"/>
        </w:rPr>
        <w:t>ა ნებისმიერ საქმიანობაზე, რომელიც მხარდაჭერილია საგრანტო სახსრებით</w:t>
      </w:r>
      <w:r w:rsidR="004836F6" w:rsidRPr="00BC0BF9">
        <w:rPr>
          <w:rFonts w:ascii="Sylfaen" w:hAnsi="Sylfaen"/>
          <w:sz w:val="22"/>
          <w:szCs w:val="22"/>
          <w:lang w:val="ka-GE"/>
        </w:rPr>
        <w:t xml:space="preserve">, ნებისმიერი პროდუქტის შემადგენლობაზე, რომელიც შექმნილია გრანტის სახსრებით, ასევე იმ ფორმაზე, რომლითაც შესაძლოა გავრცელდეს ნებისმიერი ასეთი </w:t>
      </w:r>
      <w:r w:rsidR="00273055" w:rsidRPr="00BC0BF9">
        <w:rPr>
          <w:rFonts w:ascii="Sylfaen" w:hAnsi="Sylfaen"/>
          <w:sz w:val="22"/>
          <w:szCs w:val="22"/>
          <w:lang w:val="ka-GE"/>
        </w:rPr>
        <w:t>პროდუქტი. გრანტის მიმღებმა არას</w:t>
      </w:r>
      <w:r w:rsidR="004836F6" w:rsidRPr="00BC0BF9">
        <w:rPr>
          <w:rFonts w:ascii="Sylfaen" w:hAnsi="Sylfaen"/>
          <w:sz w:val="22"/>
          <w:szCs w:val="22"/>
          <w:lang w:val="ka-GE"/>
        </w:rPr>
        <w:t>დ</w:t>
      </w:r>
      <w:r w:rsidR="00273055" w:rsidRPr="00BC0BF9">
        <w:rPr>
          <w:rFonts w:ascii="Sylfaen" w:hAnsi="Sylfaen"/>
          <w:sz w:val="22"/>
          <w:szCs w:val="22"/>
          <w:lang w:val="ka-GE"/>
        </w:rPr>
        <w:t>რ</w:t>
      </w:r>
      <w:r w:rsidR="004836F6" w:rsidRPr="00BC0BF9">
        <w:rPr>
          <w:rFonts w:ascii="Sylfaen" w:hAnsi="Sylfaen"/>
          <w:sz w:val="22"/>
          <w:szCs w:val="22"/>
          <w:lang w:val="ka-GE"/>
        </w:rPr>
        <w:t>ოს</w:t>
      </w:r>
      <w:r w:rsidR="000C4889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D21148" w:rsidRPr="00BC0BF9">
        <w:rPr>
          <w:rFonts w:ascii="Sylfaen" w:hAnsi="Sylfaen"/>
          <w:sz w:val="22"/>
          <w:szCs w:val="22"/>
          <w:lang w:val="ka-GE"/>
        </w:rPr>
        <w:t>უნდა წარმოადგინოს თავი, როგორც "Gil</w:t>
      </w:r>
      <w:r w:rsidR="00D21148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D21148" w:rsidRPr="00BC0BF9">
        <w:rPr>
          <w:rFonts w:ascii="Sylfaen" w:hAnsi="Sylfaen"/>
          <w:sz w:val="22"/>
          <w:szCs w:val="22"/>
          <w:lang w:val="ka-GE"/>
        </w:rPr>
        <w:t xml:space="preserve">d"-ის აგენტმა, პარტნიორმა, ფილიალმა ან შვილობილმა კომპანიამ </w:t>
      </w:r>
      <w:r w:rsidR="000C4889" w:rsidRPr="00BC0BF9">
        <w:rPr>
          <w:rFonts w:ascii="Sylfaen" w:hAnsi="Sylfaen"/>
          <w:sz w:val="22"/>
          <w:szCs w:val="22"/>
          <w:lang w:val="ka-GE"/>
        </w:rPr>
        <w:t>და გრანტის მიმღ</w:t>
      </w:r>
      <w:r w:rsidR="00B44D9B" w:rsidRPr="00BC0BF9">
        <w:rPr>
          <w:rFonts w:ascii="Sylfaen" w:hAnsi="Sylfaen"/>
          <w:sz w:val="22"/>
          <w:szCs w:val="22"/>
          <w:lang w:val="ka-GE"/>
        </w:rPr>
        <w:t>ებს არ აქვს უფლებამოსილება</w:t>
      </w:r>
      <w:r w:rsidR="00D21148" w:rsidRPr="00BC0BF9">
        <w:rPr>
          <w:rFonts w:ascii="Sylfaen" w:hAnsi="Sylfaen"/>
          <w:sz w:val="22"/>
          <w:szCs w:val="22"/>
          <w:lang w:val="ka-GE"/>
        </w:rPr>
        <w:t>,</w:t>
      </w:r>
      <w:r w:rsidR="00B44D9B" w:rsidRPr="00BC0BF9">
        <w:rPr>
          <w:rFonts w:ascii="Sylfaen" w:hAnsi="Sylfaen"/>
          <w:sz w:val="22"/>
          <w:szCs w:val="22"/>
          <w:lang w:val="ka-GE"/>
        </w:rPr>
        <w:t xml:space="preserve"> იმოქმედოს </w:t>
      </w:r>
      <w:r w:rsidR="00D21148" w:rsidRPr="00BC0BF9">
        <w:rPr>
          <w:rFonts w:ascii="Sylfaen" w:hAnsi="Sylfaen"/>
          <w:sz w:val="22"/>
          <w:szCs w:val="22"/>
          <w:lang w:val="ka-GE"/>
        </w:rPr>
        <w:t>"Gil</w:t>
      </w:r>
      <w:r w:rsidR="00D21148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D21148" w:rsidRPr="00BC0BF9">
        <w:rPr>
          <w:rFonts w:ascii="Sylfaen" w:hAnsi="Sylfaen"/>
          <w:sz w:val="22"/>
          <w:szCs w:val="22"/>
          <w:lang w:val="ka-GE"/>
        </w:rPr>
        <w:t>d"</w:t>
      </w:r>
      <w:r w:rsidR="000C4889" w:rsidRPr="00BC0BF9">
        <w:rPr>
          <w:rFonts w:ascii="Sylfaen" w:hAnsi="Sylfaen"/>
          <w:sz w:val="22"/>
          <w:szCs w:val="22"/>
          <w:lang w:val="ka-GE"/>
        </w:rPr>
        <w:t>-ის სახელით</w:t>
      </w:r>
      <w:r w:rsidR="00D21148" w:rsidRPr="00BC0BF9">
        <w:rPr>
          <w:rFonts w:ascii="Sylfaen" w:hAnsi="Sylfaen"/>
          <w:sz w:val="22"/>
          <w:szCs w:val="22"/>
          <w:lang w:val="ka-GE"/>
        </w:rPr>
        <w:t xml:space="preserve"> ან დააკისროს მას რაიმე ვალდებულება. </w:t>
      </w:r>
      <w:r w:rsidR="000C4889" w:rsidRPr="00BC0BF9">
        <w:rPr>
          <w:rFonts w:ascii="Sylfaen" w:hAnsi="Sylfaen"/>
          <w:sz w:val="22"/>
          <w:szCs w:val="22"/>
          <w:lang w:val="ka-GE"/>
        </w:rPr>
        <w:t xml:space="preserve"> </w:t>
      </w:r>
    </w:p>
    <w:p w:rsidR="00321A6D" w:rsidRPr="00BC0BF9" w:rsidRDefault="00321A6D" w:rsidP="00321A6D">
      <w:pPr>
        <w:spacing w:before="11" w:line="276" w:lineRule="auto"/>
        <w:rPr>
          <w:rFonts w:ascii="Sylfaen" w:hAnsi="Sylfaen"/>
          <w:sz w:val="22"/>
          <w:szCs w:val="22"/>
          <w:lang w:val="ka-GE"/>
        </w:rPr>
      </w:pPr>
    </w:p>
    <w:p w:rsidR="00321A6D" w:rsidRPr="00BC0BF9" w:rsidRDefault="00321A6D" w:rsidP="00321A6D">
      <w:pPr>
        <w:spacing w:before="11"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7.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წარმომადგენლობა</w:t>
      </w:r>
      <w:r w:rsidR="004A05C7" w:rsidRPr="00BC0BF9">
        <w:rPr>
          <w:rFonts w:ascii="Sylfaen" w:hAnsi="Sylfaen"/>
          <w:b/>
          <w:sz w:val="22"/>
          <w:szCs w:val="22"/>
          <w:u w:val="single"/>
          <w:lang w:val="ka-GE"/>
        </w:rPr>
        <w:t xml:space="preserve">, გარანტიები და შეთანხმებები. </w:t>
      </w:r>
      <w:r w:rsidRPr="00BC0BF9">
        <w:rPr>
          <w:rFonts w:ascii="Sylfaen" w:hAnsi="Sylfaen"/>
          <w:sz w:val="22"/>
          <w:szCs w:val="22"/>
          <w:lang w:val="ka-GE"/>
        </w:rPr>
        <w:t xml:space="preserve">  </w:t>
      </w:r>
      <w:r w:rsidR="000D0D0F" w:rsidRPr="00BC0BF9">
        <w:rPr>
          <w:rFonts w:ascii="Sylfaen" w:hAnsi="Sylfaen"/>
          <w:sz w:val="22"/>
          <w:szCs w:val="22"/>
          <w:lang w:val="ka-GE"/>
        </w:rPr>
        <w:t>გრანტის მიმღები</w:t>
      </w:r>
      <w:r w:rsidR="00D21148" w:rsidRPr="00BC0BF9">
        <w:rPr>
          <w:rFonts w:ascii="Sylfaen" w:hAnsi="Sylfaen"/>
          <w:sz w:val="22"/>
          <w:szCs w:val="22"/>
          <w:lang w:val="ka-GE"/>
        </w:rPr>
        <w:t xml:space="preserve"> აცხადებს, იძლევა გარანტიას და თანხმდება, რომ: </w:t>
      </w:r>
      <w:r w:rsidR="00D818C0" w:rsidRPr="00BC0BF9">
        <w:rPr>
          <w:rFonts w:ascii="Sylfaen" w:hAnsi="Sylfaen"/>
          <w:sz w:val="22"/>
          <w:szCs w:val="22"/>
          <w:lang w:val="ka-GE"/>
        </w:rPr>
        <w:t xml:space="preserve"> </w:t>
      </w:r>
    </w:p>
    <w:p w:rsidR="00321A6D" w:rsidRPr="00BC0BF9" w:rsidRDefault="00321A6D" w:rsidP="00321A6D">
      <w:pPr>
        <w:spacing w:before="11" w:line="276" w:lineRule="auto"/>
        <w:rPr>
          <w:rFonts w:ascii="Sylfaen" w:hAnsi="Sylfaen"/>
          <w:sz w:val="22"/>
          <w:szCs w:val="22"/>
          <w:lang w:val="ka-GE"/>
        </w:rPr>
      </w:pPr>
    </w:p>
    <w:p w:rsidR="00321A6D" w:rsidRPr="00BC0BF9" w:rsidRDefault="00AA36CE" w:rsidP="00EB2E7E">
      <w:pPr>
        <w:pStyle w:val="ListParagraph"/>
        <w:numPr>
          <w:ilvl w:val="0"/>
          <w:numId w:val="4"/>
        </w:numPr>
        <w:spacing w:before="11"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 </w:t>
      </w:r>
      <w:r w:rsidR="00097724" w:rsidRPr="00BC0BF9">
        <w:rPr>
          <w:rFonts w:ascii="Sylfaen" w:hAnsi="Sylfaen"/>
          <w:sz w:val="22"/>
          <w:szCs w:val="22"/>
          <w:lang w:val="ka-GE"/>
        </w:rPr>
        <w:t>საგრა</w:t>
      </w:r>
      <w:r w:rsidR="000D0D0F" w:rsidRPr="00BC0BF9">
        <w:rPr>
          <w:rFonts w:ascii="Sylfaen" w:hAnsi="Sylfaen"/>
          <w:sz w:val="22"/>
          <w:szCs w:val="22"/>
          <w:lang w:val="ka-GE"/>
        </w:rPr>
        <w:t>ნ</w:t>
      </w:r>
      <w:r w:rsidR="00097724" w:rsidRPr="00BC0BF9">
        <w:rPr>
          <w:rFonts w:ascii="Sylfaen" w:hAnsi="Sylfaen"/>
          <w:sz w:val="22"/>
          <w:szCs w:val="22"/>
          <w:lang w:val="ka-GE"/>
        </w:rPr>
        <w:t>ტო ფონ</w:t>
      </w:r>
      <w:r w:rsidR="000D0D0F" w:rsidRPr="00BC0BF9">
        <w:rPr>
          <w:rFonts w:ascii="Sylfaen" w:hAnsi="Sylfaen"/>
          <w:sz w:val="22"/>
          <w:szCs w:val="22"/>
          <w:lang w:val="ka-GE"/>
        </w:rPr>
        <w:t>დ</w:t>
      </w:r>
      <w:r w:rsidR="00097724" w:rsidRPr="00BC0BF9">
        <w:rPr>
          <w:rFonts w:ascii="Sylfaen" w:hAnsi="Sylfaen"/>
          <w:sz w:val="22"/>
          <w:szCs w:val="22"/>
          <w:lang w:val="ka-GE"/>
        </w:rPr>
        <w:t>ის გადაცემის დროს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 არის </w:t>
      </w:r>
      <w:r w:rsidR="00097724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D158F9" w:rsidRPr="00BC0BF9">
        <w:rPr>
          <w:rFonts w:ascii="Sylfaen" w:hAnsi="Sylfaen"/>
          <w:sz w:val="22"/>
          <w:szCs w:val="22"/>
          <w:lang w:val="ka-GE"/>
        </w:rPr>
        <w:t>კარგ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  მდგომარეობაში მყოფი იურიდიული პირი </w:t>
      </w:r>
      <w:r w:rsidRPr="00BC0BF9">
        <w:rPr>
          <w:rFonts w:ascii="Sylfaen" w:hAnsi="Sylfaen"/>
          <w:sz w:val="22"/>
          <w:szCs w:val="22"/>
          <w:lang w:val="ka-GE"/>
        </w:rPr>
        <w:t>საქართველოს კანონმდებ</w:t>
      </w:r>
      <w:r w:rsidR="00097724" w:rsidRPr="00BC0BF9">
        <w:rPr>
          <w:rFonts w:ascii="Sylfaen" w:hAnsi="Sylfaen"/>
          <w:sz w:val="22"/>
          <w:szCs w:val="22"/>
          <w:lang w:val="ka-GE"/>
        </w:rPr>
        <w:t>ლ</w:t>
      </w:r>
      <w:r w:rsidRPr="00BC0BF9">
        <w:rPr>
          <w:rFonts w:ascii="Sylfaen" w:hAnsi="Sylfaen"/>
          <w:sz w:val="22"/>
          <w:szCs w:val="22"/>
          <w:lang w:val="ka-GE"/>
        </w:rPr>
        <w:t>ობის შესაბამისად</w:t>
      </w:r>
      <w:r w:rsidR="000D0D0F" w:rsidRPr="00BC0BF9">
        <w:rPr>
          <w:rFonts w:ascii="Sylfaen" w:hAnsi="Sylfaen"/>
          <w:sz w:val="22"/>
          <w:szCs w:val="22"/>
          <w:lang w:val="ka-GE"/>
        </w:rPr>
        <w:t>;</w:t>
      </w:r>
    </w:p>
    <w:p w:rsidR="00321A6D" w:rsidRPr="00BC0BF9" w:rsidRDefault="00AA36CE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>გრანტის მიმღებს აქვს სრული უფლება და კომპეტენცია, რომ დადოს და განახორციელოს ეს შეთანხმება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 და მას არ გააჩნია ისეთი ვალდებულებები, მოვალეობები ან შეზღუდვები, რომლებიც შეზღუდავს მის ამ შეთანხმების დადების და განხორციელების შესაძლებლობებს, მათ შორის, მას შეუძლია შეზღუდვის გარეშე მიიღოს ნებისმიერი ფედერ</w:t>
      </w:r>
      <w:r w:rsidR="00D158F9" w:rsidRPr="00BC0BF9">
        <w:rPr>
          <w:rFonts w:ascii="Sylfaen" w:hAnsi="Sylfaen"/>
          <w:sz w:val="22"/>
          <w:szCs w:val="22"/>
          <w:lang w:val="ka-GE"/>
        </w:rPr>
        <w:t>ალური ან სახელმწიფო ფონდ</w:t>
      </w:r>
      <w:r w:rsidR="000D0D0F" w:rsidRPr="00BC0BF9">
        <w:rPr>
          <w:rFonts w:ascii="Sylfaen" w:hAnsi="Sylfaen"/>
          <w:sz w:val="22"/>
          <w:szCs w:val="22"/>
          <w:lang w:val="ka-GE"/>
        </w:rPr>
        <w:t>ი;</w:t>
      </w:r>
    </w:p>
    <w:p w:rsidR="00321A6D" w:rsidRPr="00BC0BF9" w:rsidRDefault="00D158F9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>გრანტის მიმღებს ნების</w:t>
      </w:r>
      <w:r w:rsidR="000D0D0F" w:rsidRPr="00BC0BF9">
        <w:rPr>
          <w:rFonts w:ascii="Sylfaen" w:hAnsi="Sylfaen"/>
          <w:sz w:val="22"/>
          <w:szCs w:val="22"/>
          <w:lang w:val="ka-GE"/>
        </w:rPr>
        <w:t>მიერ</w:t>
      </w:r>
      <w:r w:rsidR="00AA36CE" w:rsidRPr="00BC0BF9">
        <w:rPr>
          <w:rFonts w:ascii="Sylfaen" w:hAnsi="Sylfaen"/>
          <w:sz w:val="22"/>
          <w:szCs w:val="22"/>
          <w:lang w:val="ka-GE"/>
        </w:rPr>
        <w:t xml:space="preserve"> მესამე პირთან დადებული კონტრაქტით ან ხელშეკრულებით  სხვაგვარად არ მოეთხოვება იმ საქმიანობის განხორციელება, რომელიც პროექტის შემადგენელი ნაწილია;  </w:t>
      </w:r>
    </w:p>
    <w:p w:rsidR="00EB2E7E" w:rsidRPr="00BC0BF9" w:rsidRDefault="00AA36CE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 დაიცავს ნებისმიერ მოქმედ კანონსა და რეგულაციას, რომელიც ვრცელდება პროექტზე, მათ შორის, მაგრამ არა მხოლოდ, აშშ-ის </w:t>
      </w:r>
      <w:r w:rsidR="00C3177D" w:rsidRPr="00BC0BF9">
        <w:rPr>
          <w:rFonts w:ascii="Sylfaen" w:hAnsi="Sylfaen"/>
          <w:sz w:val="22"/>
          <w:szCs w:val="22"/>
          <w:lang w:val="ka-GE"/>
        </w:rPr>
        <w:t xml:space="preserve">უცხო ქვეყნებში კორუფციული საქმიანობის წინააღმდეგ </w:t>
      </w:r>
      <w:r w:rsidRPr="00BC0BF9">
        <w:rPr>
          <w:rFonts w:ascii="Sylfaen" w:hAnsi="Sylfaen"/>
          <w:sz w:val="22"/>
          <w:szCs w:val="22"/>
          <w:lang w:val="ka-GE"/>
        </w:rPr>
        <w:t xml:space="preserve">აქტს </w:t>
      </w:r>
      <w:r w:rsidR="00C3177D" w:rsidRPr="00BC0BF9">
        <w:rPr>
          <w:rFonts w:ascii="Sylfaen" w:hAnsi="Sylfaen"/>
          <w:sz w:val="22"/>
          <w:szCs w:val="22"/>
          <w:lang w:val="ka-GE"/>
        </w:rPr>
        <w:t>(</w:t>
      </w:r>
      <w:r w:rsidR="00C108DB" w:rsidRPr="00BC0BF9">
        <w:rPr>
          <w:rFonts w:ascii="Sylfaen" w:hAnsi="Sylfaen"/>
          <w:sz w:val="22"/>
          <w:szCs w:val="22"/>
          <w:lang w:val="ka-GE"/>
        </w:rPr>
        <w:t>U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S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F</w:t>
      </w:r>
      <w:r w:rsidR="00C108DB" w:rsidRPr="00BC0BF9">
        <w:rPr>
          <w:rFonts w:ascii="Sylfaen" w:hAnsi="Sylfaen"/>
          <w:sz w:val="22"/>
          <w:szCs w:val="22"/>
          <w:lang w:val="ka-GE"/>
        </w:rPr>
        <w:t>o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re</w:t>
      </w:r>
      <w:r w:rsidR="00C108DB" w:rsidRPr="00BC0BF9">
        <w:rPr>
          <w:rFonts w:ascii="Sylfaen" w:hAnsi="Sylfaen"/>
          <w:spacing w:val="3"/>
          <w:sz w:val="22"/>
          <w:szCs w:val="22"/>
          <w:lang w:val="ka-GE"/>
        </w:rPr>
        <w:t>i</w:t>
      </w:r>
      <w:r w:rsidR="00C108DB" w:rsidRPr="00BC0BF9">
        <w:rPr>
          <w:rFonts w:ascii="Sylfaen" w:hAnsi="Sylfaen"/>
          <w:spacing w:val="-2"/>
          <w:sz w:val="22"/>
          <w:szCs w:val="22"/>
          <w:lang w:val="ka-GE"/>
        </w:rPr>
        <w:t>g</w:t>
      </w:r>
      <w:r w:rsidR="00C108DB" w:rsidRPr="00BC0BF9">
        <w:rPr>
          <w:rFonts w:ascii="Sylfaen" w:hAnsi="Sylfaen"/>
          <w:sz w:val="22"/>
          <w:szCs w:val="22"/>
          <w:lang w:val="ka-GE"/>
        </w:rPr>
        <w:t>n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C</w:t>
      </w:r>
      <w:r w:rsidR="00C108DB" w:rsidRPr="00BC0BF9">
        <w:rPr>
          <w:rFonts w:ascii="Sylfaen" w:hAnsi="Sylfaen"/>
          <w:sz w:val="22"/>
          <w:szCs w:val="22"/>
          <w:lang w:val="ka-GE"/>
        </w:rPr>
        <w:t>o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rr</w:t>
      </w:r>
      <w:r w:rsidR="00C108DB" w:rsidRPr="00BC0BF9">
        <w:rPr>
          <w:rFonts w:ascii="Sylfaen" w:hAnsi="Sylfaen"/>
          <w:sz w:val="22"/>
          <w:szCs w:val="22"/>
          <w:lang w:val="ka-GE"/>
        </w:rPr>
        <w:t>upt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P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rac</w:t>
      </w:r>
      <w:r w:rsidR="00C108DB" w:rsidRPr="00BC0BF9">
        <w:rPr>
          <w:rFonts w:ascii="Sylfaen" w:hAnsi="Sylfaen"/>
          <w:sz w:val="22"/>
          <w:szCs w:val="22"/>
          <w:lang w:val="ka-GE"/>
        </w:rPr>
        <w:t>ti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c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</w:t>
      </w:r>
      <w:r w:rsidR="00C108DB" w:rsidRPr="00BC0BF9">
        <w:rPr>
          <w:rFonts w:ascii="Sylfaen" w:hAnsi="Sylfaen"/>
          <w:sz w:val="22"/>
          <w:szCs w:val="22"/>
          <w:lang w:val="ka-GE"/>
        </w:rPr>
        <w:t>s</w:t>
      </w:r>
      <w:r w:rsidR="001534C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108DB" w:rsidRPr="00BC0BF9">
        <w:rPr>
          <w:rFonts w:ascii="Sylfaen" w:hAnsi="Sylfaen"/>
          <w:sz w:val="22"/>
          <w:szCs w:val="22"/>
          <w:lang w:val="ka-GE"/>
        </w:rPr>
        <w:t>A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c</w:t>
      </w:r>
      <w:r w:rsidR="00C108DB" w:rsidRPr="00BC0BF9">
        <w:rPr>
          <w:rFonts w:ascii="Sylfaen" w:hAnsi="Sylfaen"/>
          <w:sz w:val="22"/>
          <w:szCs w:val="22"/>
          <w:lang w:val="ka-GE"/>
        </w:rPr>
        <w:t>t)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 xml:space="preserve">და გაერთიანებული სამეფოს 2010 წლის </w:t>
      </w:r>
      <w:r w:rsidR="00C3177D" w:rsidRPr="00BC0BF9">
        <w:rPr>
          <w:rFonts w:ascii="Sylfaen" w:hAnsi="Sylfaen"/>
          <w:spacing w:val="-1"/>
          <w:sz w:val="22"/>
          <w:szCs w:val="22"/>
          <w:lang w:val="ka-GE"/>
        </w:rPr>
        <w:t xml:space="preserve">მოსყიდვის წინააღმდეგ 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 xml:space="preserve">აქტს; </w:t>
      </w:r>
    </w:p>
    <w:p w:rsidR="00EB2E7E" w:rsidRPr="00BC0BF9" w:rsidRDefault="00D21148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 ფედერალური ან სახელმწიფო დაფინანსებისთვის წარდგენილ ხარჯების შესახებ ნებისმიერ ანგარიშში 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არ ჩართავს </w:t>
      </w:r>
      <w:r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მიმღებისთვის ამ შეთანხმების წერილის შესაბამისად გადაცემულ ნებისმიერ ღირებულებას, </w:t>
      </w:r>
      <w:r w:rsidR="000D0D0F" w:rsidRPr="00BC0BF9">
        <w:rPr>
          <w:rFonts w:ascii="Sylfaen" w:hAnsi="Sylfaen"/>
          <w:sz w:val="22"/>
          <w:szCs w:val="22"/>
          <w:lang w:val="ka-GE"/>
        </w:rPr>
        <w:t>როგორც ხარჯს</w:t>
      </w:r>
      <w:r w:rsidRPr="00BC0BF9">
        <w:rPr>
          <w:rFonts w:ascii="Sylfaen" w:hAnsi="Sylfaen"/>
          <w:sz w:val="22"/>
          <w:szCs w:val="22"/>
          <w:lang w:val="ka-GE"/>
        </w:rPr>
        <w:t xml:space="preserve">; </w:t>
      </w:r>
    </w:p>
    <w:p w:rsidR="00EB2E7E" w:rsidRPr="00BC0BF9" w:rsidRDefault="00CC6FC5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არ განხორციელდება </w:t>
      </w:r>
      <w:r w:rsidR="00D21148" w:rsidRPr="00BC0BF9">
        <w:rPr>
          <w:rFonts w:ascii="Sylfaen" w:hAnsi="Sylfaen"/>
          <w:sz w:val="22"/>
          <w:szCs w:val="22"/>
          <w:lang w:val="ka-GE"/>
        </w:rPr>
        <w:t>მესამე მხარები</w:t>
      </w:r>
      <w:r w:rsidRPr="00BC0BF9">
        <w:rPr>
          <w:rFonts w:ascii="Sylfaen" w:hAnsi="Sylfaen"/>
          <w:sz w:val="22"/>
          <w:szCs w:val="22"/>
          <w:lang w:val="ka-GE"/>
        </w:rPr>
        <w:t>სთვის</w:t>
      </w:r>
      <w:r w:rsidR="00D21148" w:rsidRPr="00BC0BF9">
        <w:rPr>
          <w:rFonts w:ascii="Sylfaen" w:hAnsi="Sylfaen"/>
          <w:sz w:val="22"/>
          <w:szCs w:val="22"/>
          <w:lang w:val="ka-GE"/>
        </w:rPr>
        <w:t>, მათ შორის, ნებისმიერი ფედერალური ან სახელმწიფო ჯანმრთელობის დაცვის პროგრამ</w:t>
      </w:r>
      <w:r w:rsidRPr="00BC0BF9">
        <w:rPr>
          <w:rFonts w:ascii="Sylfaen" w:hAnsi="Sylfaen"/>
          <w:sz w:val="22"/>
          <w:szCs w:val="22"/>
          <w:lang w:val="ka-GE"/>
        </w:rPr>
        <w:t>ისთვის</w:t>
      </w:r>
      <w:r w:rsidR="00D21148" w:rsidRPr="00BC0BF9">
        <w:rPr>
          <w:rFonts w:ascii="Sylfaen" w:hAnsi="Sylfaen"/>
          <w:sz w:val="22"/>
          <w:szCs w:val="22"/>
          <w:lang w:val="ka-GE"/>
        </w:rPr>
        <w:t xml:space="preserve"> ან წყარო</w:t>
      </w:r>
      <w:r w:rsidRPr="00BC0BF9">
        <w:rPr>
          <w:rFonts w:ascii="Sylfaen" w:hAnsi="Sylfaen"/>
          <w:sz w:val="22"/>
          <w:szCs w:val="22"/>
          <w:lang w:val="ka-GE"/>
        </w:rPr>
        <w:t>სთვის გადახდა</w:t>
      </w:r>
      <w:r w:rsidR="00D21148" w:rsidRPr="00BC0BF9">
        <w:rPr>
          <w:rFonts w:ascii="Sylfaen" w:hAnsi="Sylfaen"/>
          <w:sz w:val="22"/>
          <w:szCs w:val="22"/>
          <w:lang w:val="ka-GE"/>
        </w:rPr>
        <w:t>,</w:t>
      </w:r>
      <w:r w:rsidR="004E6B02" w:rsidRPr="00BC0BF9">
        <w:rPr>
          <w:rFonts w:ascii="Sylfaen" w:hAnsi="Sylfaen"/>
          <w:sz w:val="22"/>
          <w:szCs w:val="22"/>
          <w:lang w:val="ka-GE"/>
        </w:rPr>
        <w:t xml:space="preserve"> ასევე ნებისმიერი ანაზღაურება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D21148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Pr="00BC0BF9">
        <w:rPr>
          <w:rFonts w:ascii="Sylfaen" w:hAnsi="Sylfaen"/>
          <w:sz w:val="22"/>
          <w:szCs w:val="22"/>
          <w:lang w:val="ka-GE"/>
        </w:rPr>
        <w:t>იმ ხარჯების,  მომს</w:t>
      </w:r>
      <w:r w:rsidR="00837961" w:rsidRPr="00BC0BF9">
        <w:rPr>
          <w:rFonts w:ascii="Sylfaen" w:hAnsi="Sylfaen"/>
          <w:sz w:val="22"/>
          <w:szCs w:val="22"/>
          <w:lang w:val="ka-GE"/>
        </w:rPr>
        <w:t>ა</w:t>
      </w:r>
      <w:r w:rsidRPr="00BC0BF9">
        <w:rPr>
          <w:rFonts w:ascii="Sylfaen" w:hAnsi="Sylfaen"/>
          <w:sz w:val="22"/>
          <w:szCs w:val="22"/>
          <w:lang w:val="ka-GE"/>
        </w:rPr>
        <w:t xml:space="preserve">ხურების ან საქონლისთვის, რომელიც შესყიდულია გრანტის სახსრებით ამ შეთანხმების წერილის საფუძველზე; </w:t>
      </w:r>
      <w:r w:rsidR="00D21148" w:rsidRPr="00BC0BF9">
        <w:rPr>
          <w:rFonts w:ascii="Sylfaen" w:hAnsi="Sylfaen"/>
          <w:sz w:val="22"/>
          <w:szCs w:val="22"/>
          <w:lang w:val="ka-GE"/>
        </w:rPr>
        <w:t>და</w:t>
      </w:r>
    </w:p>
    <w:p w:rsidR="00EB2E7E" w:rsidRPr="00BC0BF9" w:rsidRDefault="0085578D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>"Gil</w:t>
      </w:r>
      <w:r w:rsidRPr="00BC0BF9">
        <w:rPr>
          <w:rFonts w:ascii="Sylfaen" w:hAnsi="Sylfaen"/>
          <w:spacing w:val="1"/>
          <w:sz w:val="22"/>
          <w:szCs w:val="22"/>
          <w:lang w:val="ka-GE"/>
        </w:rPr>
        <w:t>e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>a</w:t>
      </w:r>
      <w:r w:rsidRPr="00BC0BF9">
        <w:rPr>
          <w:rFonts w:ascii="Sylfaen" w:hAnsi="Sylfaen"/>
          <w:sz w:val="22"/>
          <w:szCs w:val="22"/>
          <w:lang w:val="ka-GE"/>
        </w:rPr>
        <w:t xml:space="preserve">d"-ის მიერ უზრუნველყოფილი საგრანტო სახსრები და ნებისმიერი დამატებითი დახმარება არ </w:t>
      </w:r>
      <w:r w:rsidR="004E6B02" w:rsidRPr="00BC0BF9">
        <w:rPr>
          <w:rFonts w:ascii="Sylfaen" w:hAnsi="Sylfaen"/>
          <w:sz w:val="22"/>
          <w:szCs w:val="22"/>
          <w:lang w:val="ka-GE"/>
        </w:rPr>
        <w:t>არის გაცემული</w:t>
      </w:r>
      <w:r w:rsidRPr="00BC0BF9">
        <w:rPr>
          <w:rFonts w:ascii="Sylfaen" w:hAnsi="Sylfaen"/>
          <w:sz w:val="22"/>
          <w:szCs w:val="22"/>
          <w:lang w:val="ka-GE"/>
        </w:rPr>
        <w:t>, როგორც სტიმული ან ჯილდო "Gil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>e</w:t>
      </w:r>
      <w:r w:rsidRPr="00BC0BF9">
        <w:rPr>
          <w:rFonts w:ascii="Sylfaen" w:hAnsi="Sylfaen"/>
          <w:spacing w:val="1"/>
          <w:sz w:val="22"/>
          <w:szCs w:val="22"/>
          <w:lang w:val="ka-GE"/>
        </w:rPr>
        <w:t>a</w:t>
      </w:r>
      <w:r w:rsidRPr="00BC0BF9">
        <w:rPr>
          <w:rFonts w:ascii="Sylfaen" w:hAnsi="Sylfaen"/>
          <w:sz w:val="22"/>
          <w:szCs w:val="22"/>
          <w:lang w:val="ka-GE"/>
        </w:rPr>
        <w:t xml:space="preserve">d"-ის ფილიალების მიერ წაროებული ან </w:t>
      </w:r>
      <w:r w:rsidR="00D53FBC" w:rsidRPr="00BC0BF9">
        <w:rPr>
          <w:rFonts w:ascii="Sylfaen" w:hAnsi="Sylfaen"/>
          <w:sz w:val="22"/>
          <w:szCs w:val="22"/>
          <w:lang w:val="ka-GE"/>
        </w:rPr>
        <w:t>ბაზარზე გასაყიდა</w:t>
      </w:r>
      <w:r w:rsidR="004E6B02" w:rsidRPr="00BC0BF9">
        <w:rPr>
          <w:rFonts w:ascii="Sylfaen" w:hAnsi="Sylfaen"/>
          <w:sz w:val="22"/>
          <w:szCs w:val="22"/>
          <w:lang w:val="ka-GE"/>
        </w:rPr>
        <w:t>დ</w:t>
      </w:r>
      <w:r w:rsidR="00D53FBC" w:rsidRPr="00BC0BF9">
        <w:rPr>
          <w:rFonts w:ascii="Sylfaen" w:hAnsi="Sylfaen"/>
          <w:sz w:val="22"/>
          <w:szCs w:val="22"/>
          <w:lang w:val="ka-GE"/>
        </w:rPr>
        <w:t xml:space="preserve"> გატანილი ნებისმიერი ფარმაცევტული პროდუქტის შესყიდვის, გამოყენების ან რეკომენდებისთვის, </w:t>
      </w:r>
      <w:r w:rsidR="00760DCC" w:rsidRPr="00BC0BF9">
        <w:rPr>
          <w:rFonts w:ascii="Sylfaen" w:hAnsi="Sylfaen"/>
          <w:sz w:val="22"/>
          <w:szCs w:val="22"/>
          <w:lang w:val="ka-GE"/>
        </w:rPr>
        <w:t>ან</w:t>
      </w:r>
      <w:r w:rsidR="00D53FBC" w:rsidRPr="00BC0BF9">
        <w:rPr>
          <w:rFonts w:ascii="Sylfaen" w:hAnsi="Sylfaen"/>
          <w:sz w:val="22"/>
          <w:szCs w:val="22"/>
          <w:lang w:val="ka-GE"/>
        </w:rPr>
        <w:t>და</w:t>
      </w:r>
      <w:r w:rsidR="00760DCC" w:rsidRPr="00BC0BF9">
        <w:rPr>
          <w:rFonts w:ascii="Sylfaen" w:hAnsi="Sylfaen"/>
          <w:sz w:val="22"/>
          <w:szCs w:val="22"/>
          <w:lang w:val="ka-GE"/>
        </w:rPr>
        <w:t xml:space="preserve"> ასეთი პროდუქტების რეკლამირებისთვის; </w:t>
      </w:r>
    </w:p>
    <w:p w:rsidR="00083C6E" w:rsidRPr="00BC0BF9" w:rsidRDefault="0095353A" w:rsidP="00EB2E7E">
      <w:pPr>
        <w:pStyle w:val="ListParagraph"/>
        <w:numPr>
          <w:ilvl w:val="0"/>
          <w:numId w:val="4"/>
        </w:num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გრანტის მიმღები </w:t>
      </w:r>
      <w:r w:rsidR="00760DCC" w:rsidRPr="00BC0BF9">
        <w:rPr>
          <w:rFonts w:ascii="Sylfaen" w:hAnsi="Sylfaen"/>
          <w:sz w:val="22"/>
          <w:szCs w:val="22"/>
          <w:lang w:val="ka-GE"/>
        </w:rPr>
        <w:t xml:space="preserve">ასევე იძლევა გარანტიას, რომ 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85578D" w:rsidRPr="00BC0BF9">
        <w:rPr>
          <w:rFonts w:ascii="Sylfaen" w:hAnsi="Sylfaen"/>
          <w:sz w:val="22"/>
          <w:szCs w:val="22"/>
          <w:lang w:val="ka-GE"/>
        </w:rPr>
        <w:t>ის ფლობს ან მიიღებს ყველა საჭირო ნორმატიულ თანხმობას და რეგისტრაციას, რომ</w:t>
      </w:r>
      <w:r w:rsidRPr="00BC0BF9">
        <w:rPr>
          <w:rFonts w:ascii="Sylfaen" w:hAnsi="Sylfaen"/>
          <w:sz w:val="22"/>
          <w:szCs w:val="22"/>
          <w:lang w:val="ka-GE"/>
        </w:rPr>
        <w:t>ლ</w:t>
      </w:r>
      <w:r w:rsidR="0085578D" w:rsidRPr="00BC0BF9">
        <w:rPr>
          <w:rFonts w:ascii="Sylfaen" w:hAnsi="Sylfaen"/>
          <w:sz w:val="22"/>
          <w:szCs w:val="22"/>
          <w:lang w:val="ka-GE"/>
        </w:rPr>
        <w:t>ებ</w:t>
      </w:r>
      <w:r w:rsidRPr="00BC0BF9">
        <w:rPr>
          <w:rFonts w:ascii="Sylfaen" w:hAnsi="Sylfaen"/>
          <w:sz w:val="22"/>
          <w:szCs w:val="22"/>
          <w:lang w:val="ka-GE"/>
        </w:rPr>
        <w:t xml:space="preserve">იც შესაძლებლობას მისცემს გრანტის მიმღებს, რომ მიიღოს საგრანტო სახსრები </w:t>
      </w:r>
      <w:r w:rsidR="0085578D" w:rsidRPr="00BC0BF9">
        <w:rPr>
          <w:rFonts w:ascii="Sylfaen" w:hAnsi="Sylfaen"/>
          <w:sz w:val="22"/>
          <w:szCs w:val="22"/>
          <w:lang w:val="ka-GE"/>
        </w:rPr>
        <w:t xml:space="preserve">ან/და მისი ნაწილი ამ შეთანხმების წერილის შესაბამისად და უზრუნველყოფს მათ ძალაში ყოფნას. </w:t>
      </w:r>
    </w:p>
    <w:p w:rsidR="00EB2E7E" w:rsidRPr="00BC0BF9" w:rsidRDefault="00EB2E7E" w:rsidP="00EB2E7E">
      <w:pPr>
        <w:pStyle w:val="ListParagraph"/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8.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კვლევის გამოქვეყნება.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3177D" w:rsidRPr="00BC0BF9">
        <w:rPr>
          <w:rFonts w:ascii="Sylfaen" w:hAnsi="Sylfaen"/>
          <w:sz w:val="22"/>
          <w:szCs w:val="22"/>
          <w:lang w:val="ka-GE"/>
        </w:rPr>
        <w:t xml:space="preserve"> ნებისმიერი ინფორმაცია, რომელიც წარმოადგენს </w:t>
      </w:r>
      <w:r w:rsidR="0095353A" w:rsidRPr="00BC0BF9">
        <w:rPr>
          <w:rFonts w:ascii="Sylfaen" w:hAnsi="Sylfaen"/>
          <w:sz w:val="22"/>
          <w:szCs w:val="22"/>
          <w:lang w:val="ka-GE"/>
        </w:rPr>
        <w:t xml:space="preserve">საგრანტო სახსრებით დაფინანსებული </w:t>
      </w:r>
      <w:r w:rsidR="00C3177D" w:rsidRPr="00BC0BF9">
        <w:rPr>
          <w:rFonts w:ascii="Sylfaen" w:hAnsi="Sylfaen"/>
          <w:sz w:val="22"/>
          <w:szCs w:val="22"/>
          <w:lang w:val="ka-GE"/>
        </w:rPr>
        <w:t>პუბლიკაციის, კვლევის ან კვლევის პრეზენტაციის ნაწილს,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95353A" w:rsidRPr="00BC0BF9">
        <w:rPr>
          <w:rFonts w:ascii="Sylfaen" w:hAnsi="Sylfaen"/>
          <w:sz w:val="22"/>
          <w:szCs w:val="22"/>
          <w:lang w:val="ka-GE"/>
        </w:rPr>
        <w:t>ხელმისაწვდომი უნდა გახდეს საზოგადოებისთვის ისეთი მიზანშეწონილი მოთხოვნების ან პროცედურების დაცვით, რომლებზედაც შესაძლოა პერიოდულად შეთანხმდნენ "Gil</w:t>
      </w:r>
      <w:r w:rsidR="0095353A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95353A" w:rsidRPr="00BC0BF9">
        <w:rPr>
          <w:rFonts w:ascii="Sylfaen" w:hAnsi="Sylfaen"/>
          <w:sz w:val="22"/>
          <w:szCs w:val="22"/>
          <w:lang w:val="ka-GE"/>
        </w:rPr>
        <w:t xml:space="preserve">d" და გრანტის მიმღები. </w:t>
      </w:r>
      <w:r w:rsidR="00C3177D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1"/>
          <w:sz w:val="22"/>
          <w:szCs w:val="22"/>
          <w:lang w:val="ka-GE"/>
        </w:rPr>
        <w:t>e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C3177D" w:rsidRPr="00BC0BF9">
        <w:rPr>
          <w:rFonts w:ascii="Sylfaen" w:hAnsi="Sylfaen"/>
          <w:sz w:val="22"/>
          <w:szCs w:val="22"/>
          <w:lang w:val="ka-GE"/>
        </w:rPr>
        <w:t xml:space="preserve">"-ს აქვს არაექსკლუზიური, შეუქცევადი უფლება, რომ გამოიყენოს, გაამრავლოს და გაავრცელოს ნებისმიერი პუბლიკაცია, კვლევა ან მონაცემი, რომელიც </w:t>
      </w:r>
      <w:r w:rsidR="00C3177D" w:rsidRPr="00BC0BF9">
        <w:rPr>
          <w:rFonts w:ascii="Sylfaen" w:hAnsi="Sylfaen"/>
          <w:sz w:val="22"/>
          <w:szCs w:val="22"/>
          <w:lang w:val="ka-GE"/>
        </w:rPr>
        <w:lastRenderedPageBreak/>
        <w:t xml:space="preserve">შექმნილია პროექტის განხორციელებისას. 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C3177D" w:rsidRPr="00BC0BF9">
        <w:rPr>
          <w:rFonts w:ascii="Sylfaen" w:hAnsi="Sylfaen"/>
          <w:sz w:val="22"/>
          <w:szCs w:val="22"/>
          <w:lang w:val="ka-GE"/>
        </w:rPr>
        <w:br/>
      </w: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9.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საჯაროობა.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200630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B4145E" w:rsidRPr="00BC0BF9">
        <w:rPr>
          <w:rFonts w:ascii="Sylfaen" w:hAnsi="Sylfaen"/>
          <w:sz w:val="22"/>
          <w:szCs w:val="22"/>
          <w:lang w:val="ka-GE"/>
        </w:rPr>
        <w:t xml:space="preserve">არც ერთმა მხარემ </w:t>
      </w:r>
      <w:r w:rsidR="0095353A" w:rsidRPr="00BC0BF9">
        <w:rPr>
          <w:rFonts w:ascii="Sylfaen" w:hAnsi="Sylfaen"/>
          <w:sz w:val="22"/>
          <w:szCs w:val="22"/>
          <w:lang w:val="ka-GE"/>
        </w:rPr>
        <w:t xml:space="preserve">არ უნდა გამოიყენოს მეორე მხარის 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ან მისი ფილიალების </w:t>
      </w:r>
      <w:r w:rsidR="0095353A" w:rsidRPr="00BC0BF9">
        <w:rPr>
          <w:rFonts w:ascii="Sylfaen" w:hAnsi="Sylfaen"/>
          <w:sz w:val="22"/>
          <w:szCs w:val="22"/>
          <w:lang w:val="ka-GE"/>
        </w:rPr>
        <w:t>სახელი</w:t>
      </w:r>
      <w:r w:rsidR="00D53FBC" w:rsidRPr="00BC0BF9">
        <w:rPr>
          <w:rFonts w:ascii="Sylfaen" w:hAnsi="Sylfaen"/>
          <w:sz w:val="22"/>
          <w:szCs w:val="22"/>
          <w:lang w:val="ka-GE"/>
        </w:rPr>
        <w:t>, ანდა "Gil</w:t>
      </w:r>
      <w:r w:rsidR="00D53FBC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D53FBC" w:rsidRPr="00BC0BF9">
        <w:rPr>
          <w:rFonts w:ascii="Sylfaen" w:hAnsi="Sylfaen"/>
          <w:sz w:val="22"/>
          <w:szCs w:val="22"/>
          <w:lang w:val="ka-GE"/>
        </w:rPr>
        <w:t>d</w:t>
      </w:r>
      <w:r w:rsidR="00D53FBC" w:rsidRPr="00BC0BF9">
        <w:rPr>
          <w:rFonts w:ascii="Sylfaen" w:hAnsi="Sylfaen"/>
          <w:spacing w:val="-1"/>
          <w:sz w:val="22"/>
          <w:szCs w:val="22"/>
          <w:lang w:val="ka-GE"/>
        </w:rPr>
        <w:t>"-ის ან</w:t>
      </w:r>
      <w:r w:rsidR="00D53FBC" w:rsidRPr="00BC0BF9">
        <w:rPr>
          <w:rFonts w:ascii="Sylfaen" w:hAnsi="Sylfaen"/>
          <w:sz w:val="22"/>
          <w:szCs w:val="22"/>
          <w:lang w:val="ka-GE"/>
        </w:rPr>
        <w:t xml:space="preserve"> მისი ფილიალების, დაქირავებული პირების, აგენტების ან წარმომადგენლებ</w:t>
      </w:r>
      <w:r w:rsidR="000D0D0F" w:rsidRPr="00BC0BF9">
        <w:rPr>
          <w:rFonts w:ascii="Sylfaen" w:hAnsi="Sylfaen"/>
          <w:sz w:val="22"/>
          <w:szCs w:val="22"/>
          <w:lang w:val="ka-GE"/>
        </w:rPr>
        <w:t>ის სახელი რეკლამის ან გასაჯაროების ნებისმიერი ფორმით</w:t>
      </w:r>
      <w:r w:rsidR="004E6B02" w:rsidRPr="00BC0BF9">
        <w:rPr>
          <w:rFonts w:ascii="Sylfaen" w:hAnsi="Sylfaen"/>
          <w:sz w:val="22"/>
          <w:szCs w:val="22"/>
          <w:lang w:val="ka-GE"/>
        </w:rPr>
        <w:t>,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 "Gil</w:t>
      </w:r>
      <w:r w:rsidR="000D0D0F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0D0D0F" w:rsidRPr="00BC0BF9">
        <w:rPr>
          <w:rFonts w:ascii="Sylfaen" w:hAnsi="Sylfaen"/>
          <w:spacing w:val="2"/>
          <w:sz w:val="22"/>
          <w:szCs w:val="22"/>
          <w:lang w:val="ka-GE"/>
        </w:rPr>
        <w:t>d</w:t>
      </w:r>
      <w:r w:rsidR="000D0D0F" w:rsidRPr="00BC0BF9">
        <w:rPr>
          <w:rFonts w:ascii="Sylfaen" w:hAnsi="Sylfaen"/>
          <w:spacing w:val="-1"/>
          <w:sz w:val="22"/>
          <w:szCs w:val="22"/>
          <w:lang w:val="ka-GE"/>
        </w:rPr>
        <w:t>"-ის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 ან მისი ფილიალების წინასწარი წერილობითი თ</w:t>
      </w:r>
      <w:r w:rsidR="00D53FBC" w:rsidRPr="00BC0BF9">
        <w:rPr>
          <w:rFonts w:ascii="Sylfaen" w:hAnsi="Sylfaen"/>
          <w:sz w:val="22"/>
          <w:szCs w:val="22"/>
          <w:lang w:val="ka-GE"/>
        </w:rPr>
        <w:t>ანხმობის მიღების გარეშე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. </w:t>
      </w:r>
      <w:r w:rsidR="0095353A" w:rsidRPr="00BC0BF9">
        <w:rPr>
          <w:rFonts w:ascii="Sylfaen" w:hAnsi="Sylfaen"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95353A" w:rsidRPr="00BC0BF9">
        <w:rPr>
          <w:rFonts w:ascii="Sylfaen" w:hAnsi="Sylfaen"/>
          <w:sz w:val="22"/>
          <w:szCs w:val="22"/>
          <w:lang w:val="ka-GE"/>
        </w:rPr>
        <w:t>" და მისი ფილიალები ინარჩუნებენ უფლებას, რომ გამოიყენო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ნ გრანტის მიმღების სახელი საჯაროდ ხელმისაწვდომ 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4A05C7" w:rsidRPr="00BC0BF9">
        <w:rPr>
          <w:rFonts w:ascii="Sylfaen" w:hAnsi="Sylfaen"/>
          <w:sz w:val="22"/>
          <w:szCs w:val="22"/>
          <w:lang w:val="ka-GE"/>
        </w:rPr>
        <w:t>მასალებში, სადაც აღწერილია "</w:t>
      </w:r>
      <w:r w:rsidR="00C108DB" w:rsidRPr="00BC0BF9">
        <w:rPr>
          <w:rFonts w:ascii="Sylfaen" w:hAnsi="Sylfaen"/>
          <w:sz w:val="22"/>
          <w:szCs w:val="22"/>
          <w:lang w:val="ka-GE"/>
        </w:rPr>
        <w:t>Gil</w:t>
      </w:r>
      <w:r w:rsidR="00C108DB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C108DB" w:rsidRPr="00BC0BF9">
        <w:rPr>
          <w:rFonts w:ascii="Sylfaen" w:hAnsi="Sylfaen"/>
          <w:sz w:val="22"/>
          <w:szCs w:val="22"/>
          <w:lang w:val="ka-GE"/>
        </w:rPr>
        <w:t>d</w:t>
      </w:r>
      <w:r w:rsidR="004A05C7" w:rsidRPr="00BC0BF9">
        <w:rPr>
          <w:rFonts w:ascii="Sylfaen" w:hAnsi="Sylfaen"/>
          <w:sz w:val="22"/>
          <w:szCs w:val="22"/>
          <w:lang w:val="ka-GE"/>
        </w:rPr>
        <w:t>"-ის მიერ გაცემული გრანტ</w:t>
      </w:r>
      <w:r w:rsidR="000D0D0F" w:rsidRPr="00BC0BF9">
        <w:rPr>
          <w:rFonts w:ascii="Sylfaen" w:hAnsi="Sylfaen"/>
          <w:sz w:val="22"/>
          <w:szCs w:val="22"/>
          <w:lang w:val="ka-GE"/>
        </w:rPr>
        <w:t xml:space="preserve">ები. </w:t>
      </w:r>
    </w:p>
    <w:p w:rsidR="0095353A" w:rsidRPr="00BC0BF9" w:rsidRDefault="0095353A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10. </w:t>
      </w:r>
      <w:r w:rsidR="00D53FBC" w:rsidRPr="00BC0BF9">
        <w:rPr>
          <w:rFonts w:ascii="Sylfaen" w:hAnsi="Sylfaen"/>
          <w:b/>
          <w:sz w:val="22"/>
          <w:szCs w:val="22"/>
          <w:u w:val="single"/>
          <w:lang w:val="ka-GE"/>
        </w:rPr>
        <w:t>ვალდებულებების</w:t>
      </w:r>
      <w:r w:rsidR="00D53FBC" w:rsidRPr="00BC0BF9">
        <w:rPr>
          <w:rFonts w:ascii="Sylfaen" w:hAnsi="Sylfaen"/>
          <w:b/>
          <w:sz w:val="22"/>
          <w:szCs w:val="22"/>
          <w:u w:val="thick" w:color="000000"/>
          <w:lang w:val="ka-GE"/>
        </w:rPr>
        <w:t xml:space="preserve">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 xml:space="preserve">გადაცემა. </w:t>
      </w:r>
      <w:r w:rsidR="000B74F2" w:rsidRPr="00BC0BF9">
        <w:rPr>
          <w:rFonts w:ascii="Sylfaen" w:hAnsi="Sylfaen"/>
          <w:sz w:val="22"/>
          <w:szCs w:val="22"/>
          <w:lang w:val="ka-GE"/>
        </w:rPr>
        <w:t xml:space="preserve"> გრანტის მიმღებს არ შეუძლია </w:t>
      </w:r>
      <w:r w:rsidR="00715EA5" w:rsidRPr="00BC0BF9">
        <w:rPr>
          <w:rFonts w:ascii="Sylfaen" w:hAnsi="Sylfaen"/>
          <w:sz w:val="22"/>
          <w:szCs w:val="22"/>
          <w:lang w:val="ka-GE"/>
        </w:rPr>
        <w:t>ამ შეთ</w:t>
      </w:r>
      <w:r w:rsidR="004A05C7" w:rsidRPr="00BC0BF9">
        <w:rPr>
          <w:rFonts w:ascii="Sylfaen" w:hAnsi="Sylfaen"/>
          <w:sz w:val="22"/>
          <w:szCs w:val="22"/>
          <w:lang w:val="ka-GE"/>
        </w:rPr>
        <w:t>ანხმ</w:t>
      </w:r>
      <w:r w:rsidR="00715EA5" w:rsidRPr="00BC0BF9">
        <w:rPr>
          <w:rFonts w:ascii="Sylfaen" w:hAnsi="Sylfaen"/>
          <w:sz w:val="22"/>
          <w:szCs w:val="22"/>
          <w:lang w:val="ka-GE"/>
        </w:rPr>
        <w:t>ე</w:t>
      </w:r>
      <w:r w:rsidR="004A05C7" w:rsidRPr="00BC0BF9">
        <w:rPr>
          <w:rFonts w:ascii="Sylfaen" w:hAnsi="Sylfaen"/>
          <w:sz w:val="22"/>
          <w:szCs w:val="22"/>
          <w:lang w:val="ka-GE"/>
        </w:rPr>
        <w:t>ბის წერილით განსაზ</w:t>
      </w:r>
      <w:r w:rsidR="00715EA5" w:rsidRPr="00BC0BF9">
        <w:rPr>
          <w:rFonts w:ascii="Sylfaen" w:hAnsi="Sylfaen"/>
          <w:sz w:val="22"/>
          <w:szCs w:val="22"/>
          <w:lang w:val="ka-GE"/>
        </w:rPr>
        <w:t>ღ</w:t>
      </w:r>
      <w:r w:rsidR="004A05C7" w:rsidRPr="00BC0BF9">
        <w:rPr>
          <w:rFonts w:ascii="Sylfaen" w:hAnsi="Sylfaen"/>
          <w:sz w:val="22"/>
          <w:szCs w:val="22"/>
          <w:lang w:val="ka-GE"/>
        </w:rPr>
        <w:t>ვ</w:t>
      </w:r>
      <w:r w:rsidR="00715EA5" w:rsidRPr="00BC0BF9">
        <w:rPr>
          <w:rFonts w:ascii="Sylfaen" w:hAnsi="Sylfaen"/>
          <w:sz w:val="22"/>
          <w:szCs w:val="22"/>
          <w:lang w:val="ka-GE"/>
        </w:rPr>
        <w:t>რ</w:t>
      </w:r>
      <w:r w:rsidR="004A05C7" w:rsidRPr="00BC0BF9">
        <w:rPr>
          <w:rFonts w:ascii="Sylfaen" w:hAnsi="Sylfaen"/>
          <w:sz w:val="22"/>
          <w:szCs w:val="22"/>
          <w:lang w:val="ka-GE"/>
        </w:rPr>
        <w:t>ული</w:t>
      </w:r>
      <w:r w:rsidR="00715EA5" w:rsidRPr="00BC0BF9">
        <w:rPr>
          <w:rFonts w:ascii="Sylfaen" w:hAnsi="Sylfaen"/>
          <w:sz w:val="22"/>
          <w:szCs w:val="22"/>
          <w:lang w:val="ka-GE"/>
        </w:rPr>
        <w:t xml:space="preserve"> მისი </w:t>
      </w:r>
      <w:r w:rsidR="004A05C7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D53FBC" w:rsidRPr="00BC0BF9">
        <w:rPr>
          <w:rFonts w:ascii="Sylfaen" w:hAnsi="Sylfaen"/>
          <w:sz w:val="22"/>
          <w:szCs w:val="22"/>
          <w:lang w:val="ka-GE"/>
        </w:rPr>
        <w:t>ყველა ან ნებისმიერი არსებითი ვალდებულება გადასცეს სხვას ან დადოს ასეთ გადაცემაზე ქვეკონტრაქტი "</w:t>
      </w:r>
      <w:r w:rsidR="000B74F2" w:rsidRPr="00BC0BF9">
        <w:rPr>
          <w:rFonts w:ascii="Sylfaen" w:hAnsi="Sylfaen"/>
          <w:sz w:val="22"/>
          <w:szCs w:val="22"/>
          <w:lang w:val="ka-GE"/>
        </w:rPr>
        <w:t>Gil</w:t>
      </w:r>
      <w:r w:rsidR="000B74F2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0B74F2" w:rsidRPr="00BC0BF9">
        <w:rPr>
          <w:rFonts w:ascii="Sylfaen" w:hAnsi="Sylfaen"/>
          <w:sz w:val="22"/>
          <w:szCs w:val="22"/>
          <w:lang w:val="ka-GE"/>
        </w:rPr>
        <w:t xml:space="preserve">d"-ის წინასწარი წერილობითი თანხმობის გარეშე. </w:t>
      </w: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EB2E7E" w:rsidP="00EB2E7E">
      <w:pPr>
        <w:spacing w:line="276" w:lineRule="auto"/>
        <w:rPr>
          <w:rFonts w:ascii="Sylfaen" w:hAnsi="Sylfaen"/>
          <w:spacing w:val="-1"/>
          <w:sz w:val="22"/>
          <w:szCs w:val="22"/>
          <w:lang w:val="ka-GE"/>
        </w:rPr>
      </w:pPr>
      <w:r w:rsidRPr="00BC0BF9">
        <w:rPr>
          <w:rFonts w:ascii="Sylfaen" w:hAnsi="Sylfaen"/>
          <w:sz w:val="22"/>
          <w:szCs w:val="22"/>
          <w:lang w:val="ka-GE"/>
        </w:rPr>
        <w:t xml:space="preserve">11. </w:t>
      </w:r>
      <w:r w:rsidRPr="00BC0BF9">
        <w:rPr>
          <w:rFonts w:ascii="Sylfaen" w:hAnsi="Sylfaen"/>
          <w:b/>
          <w:sz w:val="22"/>
          <w:szCs w:val="22"/>
          <w:u w:val="single"/>
          <w:lang w:val="ka-GE"/>
        </w:rPr>
        <w:t>მარეგულირებელი კანონმდებლობა.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0B74F2" w:rsidRPr="00BC0BF9">
        <w:rPr>
          <w:rFonts w:ascii="Sylfaen" w:hAnsi="Sylfaen"/>
          <w:sz w:val="22"/>
          <w:szCs w:val="22"/>
          <w:lang w:val="ka-GE"/>
        </w:rPr>
        <w:t xml:space="preserve"> ამ შეთანხმების წერილის აღსრულებასთან, ინტერპრეტაციასა და განხორციელებასთან  დაკავშირებული ნებისმიერი საკითხი დარეგულირდება დელავერის შტატის კანონმდებლობის შესაბამისად. </w:t>
      </w:r>
    </w:p>
    <w:p w:rsidR="00EB2E7E" w:rsidRPr="00BC0BF9" w:rsidRDefault="00EB2E7E" w:rsidP="00EB2E7E">
      <w:pPr>
        <w:spacing w:line="276" w:lineRule="auto"/>
        <w:rPr>
          <w:rFonts w:ascii="Sylfaen" w:hAnsi="Sylfaen"/>
          <w:spacing w:val="-1"/>
          <w:sz w:val="22"/>
          <w:szCs w:val="22"/>
          <w:lang w:val="ka-GE"/>
        </w:rPr>
      </w:pP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pacing w:val="-1"/>
          <w:sz w:val="22"/>
          <w:szCs w:val="22"/>
          <w:lang w:val="ka-GE"/>
        </w:rPr>
        <w:t xml:space="preserve">12. </w:t>
      </w:r>
      <w:r w:rsidRPr="00BC0BF9">
        <w:rPr>
          <w:rFonts w:ascii="Sylfaen" w:hAnsi="Sylfaen"/>
          <w:b/>
          <w:spacing w:val="-1"/>
          <w:sz w:val="22"/>
          <w:szCs w:val="22"/>
          <w:u w:val="single"/>
          <w:lang w:val="ka-GE"/>
        </w:rPr>
        <w:t>სხვადასხვა.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="002D784A" w:rsidRPr="00BC0BF9">
        <w:rPr>
          <w:rFonts w:ascii="Sylfaen" w:hAnsi="Sylfaen"/>
          <w:spacing w:val="-1"/>
          <w:sz w:val="22"/>
          <w:szCs w:val="22"/>
          <w:lang w:val="ka-GE"/>
        </w:rPr>
        <w:t xml:space="preserve"> ეს შეთანმების წერილი წარმოადგენს სრულ შეთანხმებას "</w:t>
      </w:r>
      <w:r w:rsidR="002D784A" w:rsidRPr="00BC0BF9">
        <w:rPr>
          <w:rFonts w:ascii="Sylfaen" w:hAnsi="Sylfaen"/>
          <w:sz w:val="22"/>
          <w:szCs w:val="22"/>
          <w:lang w:val="ka-GE"/>
        </w:rPr>
        <w:t>Gil</w:t>
      </w:r>
      <w:r w:rsidR="002D784A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2D784A" w:rsidRPr="00BC0BF9">
        <w:rPr>
          <w:rFonts w:ascii="Sylfaen" w:hAnsi="Sylfaen"/>
          <w:sz w:val="22"/>
          <w:szCs w:val="22"/>
          <w:lang w:val="ka-GE"/>
        </w:rPr>
        <w:t>d"</w:t>
      </w:r>
      <w:r w:rsidR="002D784A" w:rsidRPr="00BC0BF9">
        <w:rPr>
          <w:rFonts w:ascii="Sylfaen" w:hAnsi="Sylfaen"/>
          <w:spacing w:val="-1"/>
          <w:sz w:val="22"/>
          <w:szCs w:val="22"/>
          <w:lang w:val="ka-GE"/>
        </w:rPr>
        <w:t>-ს და გრანტის მიმღებს შორის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0B74F2" w:rsidRPr="00BC0BF9">
        <w:rPr>
          <w:rFonts w:ascii="Sylfaen" w:hAnsi="Sylfaen"/>
          <w:sz w:val="22"/>
          <w:szCs w:val="22"/>
          <w:lang w:val="ka-GE"/>
        </w:rPr>
        <w:t>და აქვს უპირატესი ძ</w:t>
      </w:r>
      <w:r w:rsidR="002D784A" w:rsidRPr="00BC0BF9">
        <w:rPr>
          <w:rFonts w:ascii="Sylfaen" w:hAnsi="Sylfaen"/>
          <w:sz w:val="22"/>
          <w:szCs w:val="22"/>
          <w:lang w:val="ka-GE"/>
        </w:rPr>
        <w:t>ა</w:t>
      </w:r>
      <w:r w:rsidR="000B74F2" w:rsidRPr="00BC0BF9">
        <w:rPr>
          <w:rFonts w:ascii="Sylfaen" w:hAnsi="Sylfaen"/>
          <w:sz w:val="22"/>
          <w:szCs w:val="22"/>
          <w:lang w:val="ka-GE"/>
        </w:rPr>
        <w:t xml:space="preserve">ლა </w:t>
      </w:r>
      <w:r w:rsidR="00651E82" w:rsidRPr="00BC0BF9">
        <w:rPr>
          <w:rFonts w:ascii="Sylfaen" w:hAnsi="Sylfaen"/>
          <w:sz w:val="22"/>
          <w:szCs w:val="22"/>
          <w:lang w:val="ka-GE"/>
        </w:rPr>
        <w:t>მანა</w:t>
      </w:r>
      <w:r w:rsidR="004E6B02" w:rsidRPr="00BC0BF9">
        <w:rPr>
          <w:rFonts w:ascii="Sylfaen" w:hAnsi="Sylfaen"/>
          <w:sz w:val="22"/>
          <w:szCs w:val="22"/>
          <w:lang w:val="ka-GE"/>
        </w:rPr>
        <w:t>მ</w:t>
      </w:r>
      <w:r w:rsidR="00651E82" w:rsidRPr="00BC0BF9">
        <w:rPr>
          <w:rFonts w:ascii="Sylfaen" w:hAnsi="Sylfaen"/>
          <w:sz w:val="22"/>
          <w:szCs w:val="22"/>
          <w:lang w:val="ka-GE"/>
        </w:rPr>
        <w:t>დე დადებული ყველა იმ წერილობითი ან ზეპირი შეთ</w:t>
      </w:r>
      <w:r w:rsidR="002D784A" w:rsidRPr="00BC0BF9">
        <w:rPr>
          <w:rFonts w:ascii="Sylfaen" w:hAnsi="Sylfaen"/>
          <w:sz w:val="22"/>
          <w:szCs w:val="22"/>
          <w:lang w:val="ka-GE"/>
        </w:rPr>
        <w:t>ავაზების ან შე</w:t>
      </w:r>
      <w:r w:rsidR="00651E82" w:rsidRPr="00BC0BF9">
        <w:rPr>
          <w:rFonts w:ascii="Sylfaen" w:hAnsi="Sylfaen"/>
          <w:sz w:val="22"/>
          <w:szCs w:val="22"/>
          <w:lang w:val="ka-GE"/>
        </w:rPr>
        <w:t>თ</w:t>
      </w:r>
      <w:r w:rsidR="002D784A" w:rsidRPr="00BC0BF9">
        <w:rPr>
          <w:rFonts w:ascii="Sylfaen" w:hAnsi="Sylfaen"/>
          <w:sz w:val="22"/>
          <w:szCs w:val="22"/>
          <w:lang w:val="ka-GE"/>
        </w:rPr>
        <w:t>ანხმების მიმართ</w:t>
      </w:r>
      <w:r w:rsidR="00651E82" w:rsidRPr="00BC0BF9">
        <w:rPr>
          <w:rFonts w:ascii="Sylfaen" w:hAnsi="Sylfaen"/>
          <w:sz w:val="22"/>
          <w:szCs w:val="22"/>
          <w:lang w:val="ka-GE"/>
        </w:rPr>
        <w:t xml:space="preserve">, რომელიც ეხება ამ შეთანხმების წერილის არსებით საკითხს. 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651E82" w:rsidRPr="00BC0BF9">
        <w:rPr>
          <w:rFonts w:ascii="Sylfaen" w:hAnsi="Sylfaen"/>
          <w:sz w:val="22"/>
          <w:szCs w:val="22"/>
          <w:lang w:val="ka-GE"/>
        </w:rPr>
        <w:t>როგორც ეს შეთანხმების წერილი, ისე ნებისმიერი სხვა ზეპირი ან წერილობითი განცხადება ან საგრანტო დაფინანსების გაცემა არ უნდა იქნეს განმარტებული ისე, რომ შეიქმნას ნებისმიერი დაპირება ან ვალდებულება "</w:t>
      </w:r>
      <w:r w:rsidR="00651E82" w:rsidRPr="00BC0BF9">
        <w:rPr>
          <w:rFonts w:ascii="Sylfaen" w:hAnsi="Sylfaen"/>
          <w:spacing w:val="2"/>
          <w:sz w:val="22"/>
          <w:szCs w:val="22"/>
          <w:lang w:val="ka-GE"/>
        </w:rPr>
        <w:t>G</w:t>
      </w:r>
      <w:r w:rsidR="00651E82" w:rsidRPr="00BC0BF9">
        <w:rPr>
          <w:rFonts w:ascii="Sylfaen" w:hAnsi="Sylfaen"/>
          <w:sz w:val="22"/>
          <w:szCs w:val="22"/>
          <w:lang w:val="ka-GE"/>
        </w:rPr>
        <w:t>il</w:t>
      </w:r>
      <w:r w:rsidR="00651E82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651E82" w:rsidRPr="00BC0BF9">
        <w:rPr>
          <w:rFonts w:ascii="Sylfaen" w:hAnsi="Sylfaen"/>
          <w:sz w:val="22"/>
          <w:szCs w:val="22"/>
          <w:lang w:val="ka-GE"/>
        </w:rPr>
        <w:t xml:space="preserve">d"-ის მიერ გრანტის მიმღებისთვის ნებისმიერი სხვა გრანტის გაცემის თაობაზე.  </w:t>
      </w:r>
      <w:r w:rsidR="000B74F2" w:rsidRPr="00BC0BF9">
        <w:rPr>
          <w:rFonts w:ascii="Sylfaen" w:hAnsi="Sylfaen"/>
          <w:sz w:val="22"/>
          <w:szCs w:val="22"/>
          <w:lang w:val="ka-GE"/>
        </w:rPr>
        <w:t xml:space="preserve">ამ შეთანხმების წერილის ნებისმიერ მოდიფიკაციას </w:t>
      </w:r>
      <w:r w:rsidR="00651E82" w:rsidRPr="00BC0BF9">
        <w:rPr>
          <w:rFonts w:ascii="Sylfaen" w:hAnsi="Sylfaen"/>
          <w:sz w:val="22"/>
          <w:szCs w:val="22"/>
          <w:lang w:val="ka-GE"/>
        </w:rPr>
        <w:t xml:space="preserve">არ ექნება ძალა, თუ ის არ შესრულდება წერილობით და </w:t>
      </w:r>
      <w:r w:rsidR="00B30ED9" w:rsidRPr="00BC0BF9">
        <w:rPr>
          <w:rFonts w:ascii="Sylfaen" w:hAnsi="Sylfaen"/>
          <w:sz w:val="22"/>
          <w:szCs w:val="22"/>
          <w:lang w:val="ka-GE"/>
        </w:rPr>
        <w:t>ხელი არ მოეწერება " Gil</w:t>
      </w:r>
      <w:r w:rsidR="00B30ED9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B30ED9" w:rsidRPr="00BC0BF9">
        <w:rPr>
          <w:rFonts w:ascii="Sylfaen" w:hAnsi="Sylfaen"/>
          <w:sz w:val="22"/>
          <w:szCs w:val="22"/>
          <w:lang w:val="ka-GE"/>
        </w:rPr>
        <w:t>d"-ის დ</w:t>
      </w:r>
      <w:r w:rsidR="00B37B43" w:rsidRPr="00BC0BF9">
        <w:rPr>
          <w:rFonts w:ascii="Sylfaen" w:hAnsi="Sylfaen"/>
          <w:sz w:val="22"/>
          <w:szCs w:val="22"/>
          <w:lang w:val="ka-GE"/>
        </w:rPr>
        <w:t>ა გრანტის მიმღ</w:t>
      </w:r>
      <w:r w:rsidR="00B30ED9" w:rsidRPr="00BC0BF9">
        <w:rPr>
          <w:rFonts w:ascii="Sylfaen" w:hAnsi="Sylfaen"/>
          <w:sz w:val="22"/>
          <w:szCs w:val="22"/>
          <w:lang w:val="ka-GE"/>
        </w:rPr>
        <w:t>ების სათან</w:t>
      </w:r>
      <w:r w:rsidR="00B37B43" w:rsidRPr="00BC0BF9">
        <w:rPr>
          <w:rFonts w:ascii="Sylfaen" w:hAnsi="Sylfaen"/>
          <w:sz w:val="22"/>
          <w:szCs w:val="22"/>
          <w:lang w:val="ka-GE"/>
        </w:rPr>
        <w:t>ა</w:t>
      </w:r>
      <w:r w:rsidR="00B30ED9" w:rsidRPr="00BC0BF9">
        <w:rPr>
          <w:rFonts w:ascii="Sylfaen" w:hAnsi="Sylfaen"/>
          <w:sz w:val="22"/>
          <w:szCs w:val="22"/>
          <w:lang w:val="ka-GE"/>
        </w:rPr>
        <w:t xml:space="preserve">დოდ უფლებამოსილი პირების მიერ. </w:t>
      </w:r>
      <w:r w:rsidR="00715EA5" w:rsidRPr="00BC0BF9">
        <w:rPr>
          <w:rFonts w:ascii="Sylfaen" w:hAnsi="Sylfaen"/>
          <w:sz w:val="22"/>
          <w:szCs w:val="22"/>
          <w:lang w:val="ka-GE"/>
        </w:rPr>
        <w:t>თუ ამ შეთანხმების წერილის ნებიმიერი დებულება გახდება უმოქმედო,</w:t>
      </w:r>
      <w:r w:rsidR="00B37B43" w:rsidRPr="00BC0BF9">
        <w:rPr>
          <w:rFonts w:ascii="Sylfaen" w:hAnsi="Sylfaen"/>
          <w:sz w:val="22"/>
          <w:szCs w:val="22"/>
          <w:lang w:val="ka-GE"/>
        </w:rPr>
        <w:t xml:space="preserve"> მისი სხვა ყველა დანარჩენი დებულება დარჩება ძალაში; თუმცა იმ პირობით, რომ გაუქმებული დებულება 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B37B43" w:rsidRPr="00BC0BF9">
        <w:rPr>
          <w:rFonts w:ascii="Sylfaen" w:hAnsi="Sylfaen"/>
          <w:sz w:val="22"/>
          <w:szCs w:val="22"/>
          <w:lang w:val="ka-GE"/>
        </w:rPr>
        <w:t>შესაძლოა შესწორდეს "</w:t>
      </w:r>
      <w:r w:rsidR="00B37B43" w:rsidRPr="00BC0BF9">
        <w:rPr>
          <w:rFonts w:ascii="Sylfaen" w:hAnsi="Sylfaen"/>
          <w:spacing w:val="2"/>
          <w:sz w:val="22"/>
          <w:szCs w:val="22"/>
          <w:lang w:val="ka-GE"/>
        </w:rPr>
        <w:t>G</w:t>
      </w:r>
      <w:r w:rsidR="00B37B43" w:rsidRPr="00BC0BF9">
        <w:rPr>
          <w:rFonts w:ascii="Sylfaen" w:hAnsi="Sylfaen"/>
          <w:sz w:val="22"/>
          <w:szCs w:val="22"/>
          <w:lang w:val="ka-GE"/>
        </w:rPr>
        <w:t>il</w:t>
      </w:r>
      <w:r w:rsidR="00B37B43" w:rsidRPr="00BC0BF9">
        <w:rPr>
          <w:rFonts w:ascii="Sylfaen" w:hAnsi="Sylfaen"/>
          <w:spacing w:val="-1"/>
          <w:sz w:val="22"/>
          <w:szCs w:val="22"/>
          <w:lang w:val="ka-GE"/>
        </w:rPr>
        <w:t>ea</w:t>
      </w:r>
      <w:r w:rsidR="00B37B43" w:rsidRPr="00BC0BF9">
        <w:rPr>
          <w:rFonts w:ascii="Sylfaen" w:hAnsi="Sylfaen"/>
          <w:sz w:val="22"/>
          <w:szCs w:val="22"/>
          <w:lang w:val="ka-GE"/>
        </w:rPr>
        <w:t xml:space="preserve">d"-ის და გრანტის მიმღების ორმხრივი წერილობითი შეთანხმებით, არბიტრის ან სასამართლოს მიერ, როგორც შესაძლოა საჭირო იყოს ასეთი დებულების ასამოქმედებლად.  ეს შეთანხმების წერილი შეიძლება შესრულდეს რამდენიმე ასლად, რომელთაგან თითოეული მიჩნეული იქნება ორიგინალად, </w:t>
      </w:r>
      <w:r w:rsidR="00C108DB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B37B43" w:rsidRPr="00BC0BF9">
        <w:rPr>
          <w:rFonts w:ascii="Sylfaen" w:hAnsi="Sylfaen"/>
          <w:sz w:val="22"/>
          <w:szCs w:val="22"/>
          <w:lang w:val="ka-GE"/>
        </w:rPr>
        <w:t xml:space="preserve">მაგარმ ყველა ერთად ჩაითვლება ერთი და იმავე დოკუმენტად. ამ შეთანხმების წერილით განსაზღვრული უფლებები და მოვალეობები, რომლებიც თავისი ხასიათიდან გამომდინარე 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0E7A43" w:rsidRPr="00BC0BF9">
        <w:rPr>
          <w:rFonts w:ascii="Sylfaen" w:hAnsi="Sylfaen"/>
          <w:sz w:val="22"/>
          <w:szCs w:val="22"/>
          <w:lang w:val="ka-GE"/>
        </w:rPr>
        <w:t>გააგრძელებენ არსებობას,</w:t>
      </w:r>
      <w:r w:rsidR="005E11FC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B37B43" w:rsidRPr="00BC0BF9">
        <w:rPr>
          <w:rFonts w:ascii="Sylfaen" w:hAnsi="Sylfaen"/>
          <w:sz w:val="22"/>
          <w:szCs w:val="22"/>
          <w:lang w:val="ka-GE"/>
        </w:rPr>
        <w:t>მათ შორის და არა მხოლოდ,</w:t>
      </w:r>
      <w:r w:rsidR="000E7A43" w:rsidRPr="00BC0BF9">
        <w:rPr>
          <w:rFonts w:ascii="Sylfaen" w:hAnsi="Sylfaen"/>
          <w:sz w:val="22"/>
          <w:szCs w:val="22"/>
          <w:lang w:val="ka-GE"/>
        </w:rPr>
        <w:t xml:space="preserve"> ამ შეთანხმების შეწყვეტამდე ან ამოწურვამდე არსებული</w:t>
      </w:r>
      <w:r w:rsidR="00B37B43"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0E7A43" w:rsidRPr="00BC0BF9">
        <w:rPr>
          <w:rFonts w:ascii="Sylfaen" w:hAnsi="Sylfaen"/>
          <w:sz w:val="22"/>
          <w:szCs w:val="22"/>
          <w:lang w:val="ka-GE"/>
        </w:rPr>
        <w:t xml:space="preserve">ნებისმიერი და ყველა გადახდის და თანხის უკან დაბრუნების ვალდებულება დარჩება ძალაში ამ შეთანხმების წერილის შეწყვეტის ან ამოწურვის შემდეგაც. </w:t>
      </w: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lastRenderedPageBreak/>
        <w:t>გთხოვთ,</w:t>
      </w:r>
      <w:r w:rsidR="000B74F2" w:rsidRPr="00BC0BF9">
        <w:rPr>
          <w:rFonts w:ascii="Sylfaen" w:hAnsi="Sylfaen"/>
          <w:spacing w:val="1"/>
          <w:sz w:val="22"/>
          <w:szCs w:val="22"/>
          <w:lang w:val="ka-GE"/>
        </w:rPr>
        <w:t xml:space="preserve"> ქვევით </w:t>
      </w:r>
      <w:r w:rsidRPr="00BC0BF9">
        <w:rPr>
          <w:rFonts w:ascii="Sylfaen" w:hAnsi="Sylfaen"/>
          <w:spacing w:val="1"/>
          <w:sz w:val="22"/>
          <w:szCs w:val="22"/>
          <w:lang w:val="ka-GE"/>
        </w:rPr>
        <w:t xml:space="preserve">ხელი მოაწეროთ ამ შეთანხმების წერილზე თანხმობის დასტურად, გააკეთოთ ასლი თქვენი </w:t>
      </w:r>
      <w:r w:rsidR="000B74F2" w:rsidRPr="00BC0BF9">
        <w:rPr>
          <w:rFonts w:ascii="Sylfaen" w:hAnsi="Sylfaen"/>
          <w:spacing w:val="1"/>
          <w:sz w:val="22"/>
          <w:szCs w:val="22"/>
          <w:lang w:val="ka-GE"/>
        </w:rPr>
        <w:t xml:space="preserve">არქივისთვის </w:t>
      </w:r>
      <w:r w:rsidRPr="00BC0BF9">
        <w:rPr>
          <w:rFonts w:ascii="Sylfaen" w:hAnsi="Sylfaen"/>
          <w:sz w:val="22"/>
          <w:szCs w:val="22"/>
          <w:lang w:val="ka-GE"/>
        </w:rPr>
        <w:t xml:space="preserve">და დაგვიბრუნოთ ხელმოწერილი ასლი ელ.ფოსტის შემდეგ  მისამართზე: </w:t>
      </w:r>
      <w:hyperlink r:id="rId10">
        <w:r w:rsidR="00C108DB" w:rsidRPr="00BC0BF9">
          <w:rPr>
            <w:rFonts w:ascii="Sylfaen" w:hAnsi="Sylfaen"/>
            <w:sz w:val="22"/>
            <w:szCs w:val="22"/>
            <w:lang w:val="ka-GE"/>
          </w:rPr>
          <w:t xml:space="preserve"> g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ra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nts</w:t>
        </w:r>
        <w:r w:rsidR="00C108DB" w:rsidRPr="00BC0BF9">
          <w:rPr>
            <w:rFonts w:ascii="Sylfaen" w:hAnsi="Sylfaen"/>
            <w:spacing w:val="2"/>
            <w:sz w:val="22"/>
            <w:szCs w:val="22"/>
            <w:lang w:val="ka-GE"/>
          </w:rPr>
          <w:t>@</w:t>
        </w:r>
        <w:r w:rsidR="00C108DB" w:rsidRPr="00BC0BF9">
          <w:rPr>
            <w:rFonts w:ascii="Sylfaen" w:hAnsi="Sylfaen"/>
            <w:spacing w:val="-2"/>
            <w:sz w:val="22"/>
            <w:szCs w:val="22"/>
            <w:lang w:val="ka-GE"/>
          </w:rPr>
          <w:t>g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il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ea</w:t>
        </w:r>
        <w:r w:rsidR="00C108DB" w:rsidRPr="00BC0BF9">
          <w:rPr>
            <w:rFonts w:ascii="Sylfaen" w:hAnsi="Sylfaen"/>
            <w:sz w:val="22"/>
            <w:szCs w:val="22"/>
            <w:lang w:val="ka-GE"/>
          </w:rPr>
          <w:t>d.</w:t>
        </w:r>
        <w:r w:rsidR="00C108DB" w:rsidRPr="00BC0BF9">
          <w:rPr>
            <w:rFonts w:ascii="Sylfaen" w:hAnsi="Sylfaen"/>
            <w:spacing w:val="-1"/>
            <w:sz w:val="22"/>
            <w:szCs w:val="22"/>
            <w:lang w:val="ka-GE"/>
          </w:rPr>
          <w:t>c</w:t>
        </w:r>
      </w:hyperlink>
      <w:hyperlink>
        <w:r w:rsidR="00C108DB" w:rsidRPr="00BC0BF9">
          <w:rPr>
            <w:rFonts w:ascii="Sylfaen" w:hAnsi="Sylfaen"/>
            <w:sz w:val="22"/>
            <w:szCs w:val="22"/>
            <w:lang w:val="ka-GE"/>
          </w:rPr>
          <w:t>om.</w:t>
        </w:r>
      </w:hyperlink>
    </w:p>
    <w:p w:rsidR="00EB2E7E" w:rsidRPr="00BC0BF9" w:rsidRDefault="00EB2E7E" w:rsidP="00EB2E7E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95353A" w:rsidP="00EB2E7E">
      <w:pPr>
        <w:spacing w:line="276" w:lineRule="auto"/>
        <w:rPr>
          <w:rFonts w:ascii="Sylfaen" w:hAnsi="Sylfaen"/>
          <w:b/>
          <w:spacing w:val="-1"/>
          <w:sz w:val="22"/>
          <w:szCs w:val="22"/>
          <w:lang w:val="ka-GE"/>
        </w:rPr>
      </w:pPr>
      <w:r w:rsidRPr="00BC0BF9">
        <w:rPr>
          <w:rFonts w:ascii="Sylfaen" w:hAnsi="Sylfaen"/>
          <w:b/>
          <w:spacing w:val="-1"/>
          <w:sz w:val="22"/>
          <w:szCs w:val="22"/>
          <w:lang w:val="ka-GE"/>
        </w:rPr>
        <w:t>საქართვე</w:t>
      </w:r>
      <w:r w:rsidR="00EB2E7E" w:rsidRPr="00BC0BF9">
        <w:rPr>
          <w:rFonts w:ascii="Sylfaen" w:hAnsi="Sylfaen"/>
          <w:b/>
          <w:spacing w:val="-1"/>
          <w:sz w:val="22"/>
          <w:szCs w:val="22"/>
          <w:lang w:val="ka-GE"/>
        </w:rPr>
        <w:t xml:space="preserve">ლოს შრომის, ჯანმრთელობის და სოციალური დაცვის სამინისტრო </w:t>
      </w:r>
    </w:p>
    <w:p w:rsidR="00EB2E7E" w:rsidRPr="00BC0BF9" w:rsidRDefault="00EB2E7E" w:rsidP="00EB2E7E">
      <w:pPr>
        <w:spacing w:line="276" w:lineRule="auto"/>
        <w:rPr>
          <w:rFonts w:ascii="Sylfaen" w:hAnsi="Sylfaen"/>
          <w:b/>
          <w:spacing w:val="-1"/>
          <w:sz w:val="22"/>
          <w:szCs w:val="22"/>
          <w:lang w:val="ka-GE"/>
        </w:rPr>
      </w:pPr>
    </w:p>
    <w:p w:rsidR="00EB2E7E" w:rsidRPr="00BC0BF9" w:rsidRDefault="00EB2E7E" w:rsidP="00FE5D1A">
      <w:pPr>
        <w:spacing w:line="276" w:lineRule="auto"/>
        <w:rPr>
          <w:rFonts w:ascii="Sylfaen" w:hAnsi="Sylfaen"/>
          <w:spacing w:val="3"/>
          <w:sz w:val="22"/>
          <w:szCs w:val="22"/>
          <w:lang w:val="ka-GE"/>
        </w:rPr>
      </w:pPr>
      <w:r w:rsidRPr="00BC0BF9">
        <w:rPr>
          <w:rFonts w:ascii="Sylfaen" w:hAnsi="Sylfaen"/>
          <w:spacing w:val="-1"/>
          <w:sz w:val="22"/>
          <w:szCs w:val="22"/>
          <w:lang w:val="ka-GE"/>
        </w:rPr>
        <w:t>ხელმოწერა:</w:t>
      </w:r>
      <w:r w:rsidR="00FE5D1A" w:rsidRPr="00BC0BF9">
        <w:rPr>
          <w:rFonts w:ascii="Sylfaen" w:hAnsi="Sylfaen"/>
          <w:spacing w:val="-1"/>
          <w:sz w:val="22"/>
          <w:szCs w:val="22"/>
          <w:lang w:val="ka-GE"/>
        </w:rPr>
        <w:t xml:space="preserve">    </w:t>
      </w:r>
      <w:r w:rsidRPr="00BC0BF9">
        <w:rPr>
          <w:rFonts w:ascii="Sylfaen" w:hAnsi="Sylfaen"/>
          <w:spacing w:val="-1"/>
          <w:sz w:val="22"/>
          <w:szCs w:val="22"/>
          <w:lang w:val="ka-GE"/>
        </w:rPr>
        <w:t xml:space="preserve"> </w:t>
      </w:r>
      <w:r w:rsidR="00FE5D1A" w:rsidRPr="00BC0BF9">
        <w:rPr>
          <w:rFonts w:ascii="Sylfaen" w:hAnsi="Sylfaen"/>
          <w:sz w:val="22"/>
          <w:szCs w:val="22"/>
          <w:u w:val="single" w:color="000000"/>
          <w:lang w:val="ka-GE"/>
        </w:rPr>
        <w:tab/>
        <w:t>__________________</w:t>
      </w:r>
    </w:p>
    <w:p w:rsidR="00EB2E7E" w:rsidRPr="00BC0BF9" w:rsidRDefault="00EB2E7E" w:rsidP="00D818C0">
      <w:pPr>
        <w:tabs>
          <w:tab w:val="left" w:pos="3700"/>
        </w:tabs>
        <w:spacing w:line="276" w:lineRule="auto"/>
        <w:ind w:left="100" w:right="5819"/>
        <w:rPr>
          <w:rFonts w:ascii="Sylfaen" w:hAnsi="Sylfaen"/>
          <w:spacing w:val="3"/>
          <w:sz w:val="22"/>
          <w:szCs w:val="22"/>
          <w:lang w:val="ka-GE"/>
        </w:rPr>
      </w:pPr>
    </w:p>
    <w:p w:rsidR="00FE5D1A" w:rsidRPr="00BC0BF9" w:rsidRDefault="00FE5D1A" w:rsidP="00FE5D1A">
      <w:pPr>
        <w:tabs>
          <w:tab w:val="left" w:pos="9540"/>
        </w:tabs>
        <w:spacing w:line="276" w:lineRule="auto"/>
        <w:ind w:right="20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 xml:space="preserve">სახელი (დაბეჭდილი) </w:t>
      </w:r>
      <w:r w:rsidRPr="00BC0BF9">
        <w:rPr>
          <w:rFonts w:ascii="Sylfaen" w:hAnsi="Sylfaen"/>
          <w:sz w:val="22"/>
          <w:szCs w:val="22"/>
          <w:u w:val="single" w:color="000000"/>
          <w:lang w:val="ka-GE"/>
        </w:rPr>
        <w:t>_________________________</w:t>
      </w:r>
    </w:p>
    <w:p w:rsidR="00FE5D1A" w:rsidRPr="00BC0BF9" w:rsidRDefault="00FE5D1A" w:rsidP="00FE5D1A">
      <w:pPr>
        <w:tabs>
          <w:tab w:val="left" w:pos="3700"/>
        </w:tabs>
        <w:spacing w:line="276" w:lineRule="auto"/>
        <w:ind w:right="5819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EB2E7E" w:rsidP="00FE5D1A">
      <w:pPr>
        <w:tabs>
          <w:tab w:val="left" w:pos="3700"/>
        </w:tabs>
        <w:spacing w:line="276" w:lineRule="auto"/>
        <w:ind w:right="5819"/>
        <w:rPr>
          <w:rFonts w:ascii="Sylfaen" w:hAnsi="Sylfaen"/>
          <w:sz w:val="22"/>
          <w:szCs w:val="22"/>
          <w:lang w:val="ka-GE"/>
        </w:rPr>
      </w:pPr>
      <w:r w:rsidRPr="00BC0BF9">
        <w:rPr>
          <w:rFonts w:ascii="Sylfaen" w:hAnsi="Sylfaen"/>
          <w:position w:val="-1"/>
          <w:sz w:val="22"/>
          <w:szCs w:val="22"/>
          <w:lang w:val="ka-GE"/>
        </w:rPr>
        <w:t>თანამდებობა</w:t>
      </w:r>
      <w:r w:rsidR="00C108DB" w:rsidRPr="00BC0BF9">
        <w:rPr>
          <w:rFonts w:ascii="Sylfaen" w:hAnsi="Sylfaen"/>
          <w:position w:val="-1"/>
          <w:sz w:val="22"/>
          <w:szCs w:val="22"/>
          <w:lang w:val="ka-GE"/>
        </w:rPr>
        <w:t>:</w:t>
      </w:r>
      <w:r w:rsidR="00FE5D1A" w:rsidRPr="00BC0BF9">
        <w:rPr>
          <w:rFonts w:ascii="Sylfaen" w:hAnsi="Sylfaen"/>
          <w:position w:val="-1"/>
          <w:sz w:val="22"/>
          <w:szCs w:val="22"/>
          <w:lang w:val="ka-GE"/>
        </w:rPr>
        <w:t xml:space="preserve"> _________________</w:t>
      </w:r>
      <w:r w:rsidR="00C108DB" w:rsidRPr="00BC0BF9">
        <w:rPr>
          <w:rFonts w:ascii="Sylfaen" w:hAnsi="Sylfaen"/>
          <w:position w:val="-1"/>
          <w:sz w:val="22"/>
          <w:szCs w:val="22"/>
          <w:u w:val="single" w:color="000000"/>
          <w:lang w:val="ka-GE"/>
        </w:rPr>
        <w:tab/>
      </w:r>
    </w:p>
    <w:p w:rsidR="00083C6E" w:rsidRPr="00BC0BF9" w:rsidRDefault="00083C6E" w:rsidP="00D818C0">
      <w:pPr>
        <w:spacing w:before="7" w:line="276" w:lineRule="auto"/>
        <w:rPr>
          <w:rFonts w:ascii="Sylfaen" w:hAnsi="Sylfaen"/>
          <w:sz w:val="22"/>
          <w:szCs w:val="22"/>
          <w:lang w:val="ka-GE"/>
        </w:rPr>
      </w:pPr>
    </w:p>
    <w:p w:rsidR="000B74F2" w:rsidRPr="00BC0BF9" w:rsidRDefault="00EB2E7E" w:rsidP="00EB2E7E">
      <w:pPr>
        <w:tabs>
          <w:tab w:val="left" w:pos="9540"/>
        </w:tabs>
        <w:spacing w:before="29" w:line="276" w:lineRule="auto"/>
        <w:ind w:right="20"/>
        <w:rPr>
          <w:rFonts w:ascii="Sylfaen" w:hAnsi="Sylfaen"/>
          <w:b/>
          <w:sz w:val="22"/>
          <w:szCs w:val="22"/>
          <w:lang w:val="ka-GE"/>
        </w:rPr>
      </w:pPr>
      <w:r w:rsidRPr="00BC0BF9">
        <w:rPr>
          <w:rFonts w:ascii="Sylfaen" w:hAnsi="Sylfaen"/>
          <w:b/>
          <w:sz w:val="22"/>
          <w:szCs w:val="22"/>
          <w:lang w:val="ka-GE"/>
        </w:rPr>
        <w:t>აღიარებული და შეთანხმებულია:</w:t>
      </w:r>
    </w:p>
    <w:p w:rsidR="00083C6E" w:rsidRPr="00BC0BF9" w:rsidRDefault="000B74F2" w:rsidP="00EB2E7E">
      <w:pPr>
        <w:tabs>
          <w:tab w:val="left" w:pos="9540"/>
        </w:tabs>
        <w:spacing w:before="29" w:line="276" w:lineRule="auto"/>
        <w:ind w:right="20"/>
        <w:rPr>
          <w:rFonts w:ascii="Sylfaen" w:hAnsi="Sylfaen"/>
          <w:b/>
          <w:sz w:val="22"/>
          <w:szCs w:val="22"/>
          <w:lang w:val="ka-GE"/>
        </w:rPr>
      </w:pPr>
      <w:r w:rsidRPr="00BC0BF9">
        <w:rPr>
          <w:rFonts w:ascii="Sylfaen" w:hAnsi="Sylfaen"/>
          <w:b/>
          <w:sz w:val="22"/>
          <w:szCs w:val="22"/>
          <w:lang w:val="ka-GE"/>
        </w:rPr>
        <w:t>"</w:t>
      </w:r>
      <w:r w:rsidR="00C108DB" w:rsidRPr="00BC0BF9">
        <w:rPr>
          <w:rFonts w:ascii="Sylfaen" w:hAnsi="Sylfaen"/>
          <w:b/>
          <w:spacing w:val="-2"/>
          <w:sz w:val="22"/>
          <w:szCs w:val="22"/>
          <w:lang w:val="ka-GE"/>
        </w:rPr>
        <w:t>G</w:t>
      </w:r>
      <w:r w:rsidR="00C108DB" w:rsidRPr="00BC0BF9">
        <w:rPr>
          <w:rFonts w:ascii="Sylfaen" w:hAnsi="Sylfaen"/>
          <w:b/>
          <w:sz w:val="22"/>
          <w:szCs w:val="22"/>
          <w:lang w:val="ka-GE"/>
        </w:rPr>
        <w:t>il</w:t>
      </w:r>
      <w:r w:rsidR="00C108DB" w:rsidRPr="00BC0BF9">
        <w:rPr>
          <w:rFonts w:ascii="Sylfaen" w:hAnsi="Sylfaen"/>
          <w:b/>
          <w:spacing w:val="-1"/>
          <w:sz w:val="22"/>
          <w:szCs w:val="22"/>
          <w:lang w:val="ka-GE"/>
        </w:rPr>
        <w:t>e</w:t>
      </w:r>
      <w:r w:rsidR="00C108DB" w:rsidRPr="00BC0BF9">
        <w:rPr>
          <w:rFonts w:ascii="Sylfaen" w:hAnsi="Sylfaen"/>
          <w:b/>
          <w:sz w:val="22"/>
          <w:szCs w:val="22"/>
          <w:lang w:val="ka-GE"/>
        </w:rPr>
        <w:t>ad</w:t>
      </w:r>
      <w:r w:rsidR="00C108DB" w:rsidRPr="00BC0BF9">
        <w:rPr>
          <w:rFonts w:ascii="Sylfaen" w:hAnsi="Sylfaen"/>
          <w:b/>
          <w:spacing w:val="1"/>
          <w:sz w:val="22"/>
          <w:szCs w:val="22"/>
          <w:lang w:val="ka-GE"/>
        </w:rPr>
        <w:t xml:space="preserve"> S</w:t>
      </w:r>
      <w:r w:rsidR="00C108DB" w:rsidRPr="00BC0BF9">
        <w:rPr>
          <w:rFonts w:ascii="Sylfaen" w:hAnsi="Sylfaen"/>
          <w:b/>
          <w:spacing w:val="-1"/>
          <w:sz w:val="22"/>
          <w:szCs w:val="22"/>
          <w:lang w:val="ka-GE"/>
        </w:rPr>
        <w:t>c</w:t>
      </w:r>
      <w:r w:rsidR="00C108DB" w:rsidRPr="00BC0BF9">
        <w:rPr>
          <w:rFonts w:ascii="Sylfaen" w:hAnsi="Sylfaen"/>
          <w:b/>
          <w:sz w:val="22"/>
          <w:szCs w:val="22"/>
          <w:lang w:val="ka-GE"/>
        </w:rPr>
        <w:t>i</w:t>
      </w:r>
      <w:r w:rsidR="00C108DB" w:rsidRPr="00BC0BF9">
        <w:rPr>
          <w:rFonts w:ascii="Sylfaen" w:hAnsi="Sylfaen"/>
          <w:b/>
          <w:spacing w:val="-1"/>
          <w:sz w:val="22"/>
          <w:szCs w:val="22"/>
          <w:lang w:val="ka-GE"/>
        </w:rPr>
        <w:t>e</w:t>
      </w:r>
      <w:r w:rsidR="00C108DB" w:rsidRPr="00BC0BF9">
        <w:rPr>
          <w:rFonts w:ascii="Sylfaen" w:hAnsi="Sylfaen"/>
          <w:b/>
          <w:spacing w:val="1"/>
          <w:sz w:val="22"/>
          <w:szCs w:val="22"/>
          <w:lang w:val="ka-GE"/>
        </w:rPr>
        <w:t>n</w:t>
      </w:r>
      <w:r w:rsidR="00C108DB" w:rsidRPr="00BC0BF9">
        <w:rPr>
          <w:rFonts w:ascii="Sylfaen" w:hAnsi="Sylfaen"/>
          <w:b/>
          <w:spacing w:val="-1"/>
          <w:sz w:val="22"/>
          <w:szCs w:val="22"/>
          <w:lang w:val="ka-GE"/>
        </w:rPr>
        <w:t>ce</w:t>
      </w:r>
      <w:r w:rsidR="00C108DB" w:rsidRPr="00BC0BF9">
        <w:rPr>
          <w:rFonts w:ascii="Sylfaen" w:hAnsi="Sylfaen"/>
          <w:b/>
          <w:sz w:val="22"/>
          <w:szCs w:val="22"/>
          <w:lang w:val="ka-GE"/>
        </w:rPr>
        <w:t>s, I</w:t>
      </w:r>
      <w:r w:rsidR="00C108DB" w:rsidRPr="00BC0BF9">
        <w:rPr>
          <w:rFonts w:ascii="Sylfaen" w:hAnsi="Sylfaen"/>
          <w:b/>
          <w:spacing w:val="1"/>
          <w:sz w:val="22"/>
          <w:szCs w:val="22"/>
          <w:lang w:val="ka-GE"/>
        </w:rPr>
        <w:t>n</w:t>
      </w:r>
      <w:r w:rsidR="00C108DB" w:rsidRPr="00BC0BF9">
        <w:rPr>
          <w:rFonts w:ascii="Sylfaen" w:hAnsi="Sylfaen"/>
          <w:b/>
          <w:spacing w:val="-1"/>
          <w:sz w:val="22"/>
          <w:szCs w:val="22"/>
          <w:lang w:val="ka-GE"/>
        </w:rPr>
        <w:t>c.</w:t>
      </w:r>
      <w:r w:rsidRPr="00BC0BF9">
        <w:rPr>
          <w:rFonts w:ascii="Sylfaen" w:hAnsi="Sylfaen"/>
          <w:b/>
          <w:spacing w:val="-1"/>
          <w:sz w:val="22"/>
          <w:szCs w:val="22"/>
          <w:lang w:val="ka-GE"/>
        </w:rPr>
        <w:t>"-თან</w:t>
      </w:r>
    </w:p>
    <w:p w:rsidR="00EB2E7E" w:rsidRPr="00BC0BF9" w:rsidRDefault="00EB2E7E" w:rsidP="00D818C0">
      <w:pPr>
        <w:tabs>
          <w:tab w:val="left" w:pos="3700"/>
        </w:tabs>
        <w:spacing w:before="4" w:line="276" w:lineRule="auto"/>
        <w:ind w:left="100"/>
        <w:rPr>
          <w:rFonts w:ascii="Sylfaen" w:hAnsi="Sylfaen"/>
          <w:spacing w:val="1"/>
          <w:sz w:val="22"/>
          <w:szCs w:val="22"/>
          <w:lang w:val="ka-GE"/>
        </w:rPr>
      </w:pPr>
    </w:p>
    <w:p w:rsidR="00083C6E" w:rsidRPr="00BC0BF9" w:rsidRDefault="00EB2E7E" w:rsidP="00EB2E7E">
      <w:pPr>
        <w:tabs>
          <w:tab w:val="left" w:pos="3700"/>
        </w:tabs>
        <w:spacing w:before="4" w:line="276" w:lineRule="auto"/>
        <w:ind w:left="100" w:hanging="100"/>
        <w:rPr>
          <w:rFonts w:ascii="Sylfaen" w:hAnsi="Sylfaen"/>
          <w:sz w:val="22"/>
          <w:szCs w:val="22"/>
        </w:rPr>
      </w:pPr>
      <w:r w:rsidRPr="00BC0BF9">
        <w:rPr>
          <w:rFonts w:ascii="Sylfaen" w:hAnsi="Sylfaen"/>
          <w:spacing w:val="1"/>
          <w:sz w:val="22"/>
          <w:szCs w:val="22"/>
          <w:lang w:val="ka-GE"/>
        </w:rPr>
        <w:t>ხელმოწერა</w:t>
      </w:r>
      <w:r w:rsidR="00C108DB" w:rsidRPr="00BC0BF9">
        <w:rPr>
          <w:rFonts w:ascii="Sylfaen" w:hAnsi="Sylfaen"/>
          <w:spacing w:val="3"/>
          <w:sz w:val="22"/>
          <w:szCs w:val="22"/>
        </w:rPr>
        <w:t>:</w:t>
      </w:r>
      <w:r w:rsidRPr="00BC0BF9">
        <w:rPr>
          <w:rFonts w:ascii="Sylfaen" w:hAnsi="Sylfaen"/>
          <w:spacing w:val="3"/>
          <w:sz w:val="22"/>
          <w:szCs w:val="22"/>
          <w:lang w:val="ka-GE"/>
        </w:rPr>
        <w:t xml:space="preserve"> </w:t>
      </w:r>
      <w:r w:rsidR="00FE5D1A" w:rsidRPr="00BC0BF9">
        <w:rPr>
          <w:rFonts w:ascii="Sylfaen" w:hAnsi="Sylfaen"/>
          <w:spacing w:val="3"/>
          <w:sz w:val="22"/>
          <w:szCs w:val="22"/>
          <w:lang w:val="ka-GE"/>
        </w:rPr>
        <w:t>_______________________</w:t>
      </w:r>
    </w:p>
    <w:p w:rsidR="00083C6E" w:rsidRPr="00BC0BF9" w:rsidRDefault="00083C6E" w:rsidP="00D818C0">
      <w:pPr>
        <w:spacing w:line="276" w:lineRule="auto"/>
        <w:rPr>
          <w:rFonts w:ascii="Sylfaen" w:hAnsi="Sylfaen"/>
          <w:sz w:val="22"/>
          <w:szCs w:val="22"/>
        </w:rPr>
      </w:pPr>
    </w:p>
    <w:p w:rsidR="00EB2E7E" w:rsidRPr="00BC0BF9" w:rsidRDefault="00FE5D1A" w:rsidP="00EB2E7E">
      <w:pPr>
        <w:tabs>
          <w:tab w:val="left" w:pos="3700"/>
        </w:tabs>
        <w:spacing w:line="276" w:lineRule="auto"/>
        <w:rPr>
          <w:rFonts w:ascii="Sylfaen" w:hAnsi="Sylfaen"/>
          <w:spacing w:val="1"/>
          <w:position w:val="-1"/>
          <w:sz w:val="22"/>
          <w:szCs w:val="22"/>
          <w:lang w:val="ka-GE"/>
        </w:rPr>
      </w:pPr>
      <w:r w:rsidRPr="00BC0BF9">
        <w:rPr>
          <w:rFonts w:ascii="Sylfaen" w:hAnsi="Sylfaen"/>
          <w:spacing w:val="1"/>
          <w:position w:val="-1"/>
          <w:sz w:val="22"/>
          <w:szCs w:val="22"/>
          <w:lang w:val="ka-GE"/>
        </w:rPr>
        <w:t>სახელი (დაბეჭდილი) ___________________</w:t>
      </w:r>
    </w:p>
    <w:p w:rsidR="00FE5D1A" w:rsidRPr="00BC0BF9" w:rsidRDefault="00FE5D1A" w:rsidP="00EB2E7E">
      <w:pPr>
        <w:tabs>
          <w:tab w:val="left" w:pos="3700"/>
        </w:tabs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083C6E" w:rsidRPr="00BC0BF9" w:rsidRDefault="00EB2E7E" w:rsidP="00EB2E7E">
      <w:pPr>
        <w:tabs>
          <w:tab w:val="left" w:pos="3700"/>
        </w:tabs>
        <w:spacing w:line="276" w:lineRule="auto"/>
        <w:rPr>
          <w:rFonts w:ascii="Sylfaen" w:hAnsi="Sylfaen"/>
          <w:sz w:val="22"/>
          <w:szCs w:val="22"/>
        </w:rPr>
      </w:pPr>
      <w:r w:rsidRPr="00BC0BF9">
        <w:rPr>
          <w:rFonts w:ascii="Sylfaen" w:hAnsi="Sylfaen"/>
          <w:sz w:val="22"/>
          <w:szCs w:val="22"/>
          <w:lang w:val="ka-GE"/>
        </w:rPr>
        <w:t>თანამდებობა</w:t>
      </w:r>
      <w:r w:rsidR="00C108DB" w:rsidRPr="00BC0BF9">
        <w:rPr>
          <w:rFonts w:ascii="Sylfaen" w:hAnsi="Sylfaen"/>
          <w:sz w:val="22"/>
          <w:szCs w:val="22"/>
        </w:rPr>
        <w:t>:</w:t>
      </w:r>
      <w:r w:rsidRPr="00BC0BF9">
        <w:rPr>
          <w:rFonts w:ascii="Sylfaen" w:hAnsi="Sylfaen"/>
          <w:sz w:val="22"/>
          <w:szCs w:val="22"/>
          <w:lang w:val="ka-GE"/>
        </w:rPr>
        <w:t xml:space="preserve"> </w:t>
      </w:r>
      <w:r w:rsidR="00FE5D1A" w:rsidRPr="00BC0BF9">
        <w:rPr>
          <w:rFonts w:ascii="Sylfaen" w:hAnsi="Sylfaen"/>
          <w:sz w:val="22"/>
          <w:szCs w:val="22"/>
          <w:lang w:val="ka-GE"/>
        </w:rPr>
        <w:t>____________________</w:t>
      </w:r>
    </w:p>
    <w:sectPr w:rsidR="00083C6E" w:rsidRPr="00BC0BF9" w:rsidSect="00A424C5">
      <w:footerReference w:type="default" r:id="rId11"/>
      <w:pgSz w:w="12240" w:h="15840"/>
      <w:pgMar w:top="1360" w:right="134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horena Okropiridze" w:date="2017-09-18T11:15:00Z" w:initials="SO">
    <w:p w:rsidR="00A55BCA" w:rsidRDefault="00A55BCA">
      <w:pPr>
        <w:pStyle w:val="CommentText"/>
      </w:pPr>
      <w:r>
        <w:rPr>
          <w:rStyle w:val="CommentReference"/>
        </w:rPr>
        <w:annotationRef/>
      </w:r>
      <w:bookmarkStart w:id="3" w:name="_GoBack"/>
      <w:bookmarkEnd w:id="3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88" w:rsidRDefault="001E0888" w:rsidP="00EB2E7E">
      <w:r>
        <w:separator/>
      </w:r>
    </w:p>
  </w:endnote>
  <w:endnote w:type="continuationSeparator" w:id="0">
    <w:p w:rsidR="001E0888" w:rsidRDefault="001E0888" w:rsidP="00E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5938"/>
      <w:docPartObj>
        <w:docPartGallery w:val="Page Numbers (Bottom of Page)"/>
        <w:docPartUnique/>
      </w:docPartObj>
    </w:sdtPr>
    <w:sdtEndPr/>
    <w:sdtContent>
      <w:p w:rsidR="00D158F9" w:rsidRDefault="001E08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58F9" w:rsidRDefault="00D1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88" w:rsidRDefault="001E0888" w:rsidP="00EB2E7E">
      <w:r>
        <w:separator/>
      </w:r>
    </w:p>
  </w:footnote>
  <w:footnote w:type="continuationSeparator" w:id="0">
    <w:p w:rsidR="001E0888" w:rsidRDefault="001E0888" w:rsidP="00EB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496"/>
    <w:multiLevelType w:val="hybridMultilevel"/>
    <w:tmpl w:val="7B68E61C"/>
    <w:lvl w:ilvl="0" w:tplc="6B504848">
      <w:start w:val="1"/>
      <w:numFmt w:val="lowerLetter"/>
      <w:lvlText w:val="(%1)"/>
      <w:lvlJc w:val="left"/>
      <w:pPr>
        <w:ind w:left="990" w:hanging="63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8369D"/>
    <w:multiLevelType w:val="hybridMultilevel"/>
    <w:tmpl w:val="EB34C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C48A6"/>
    <w:multiLevelType w:val="hybridMultilevel"/>
    <w:tmpl w:val="9CB0A17E"/>
    <w:lvl w:ilvl="0" w:tplc="6B50484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A46C4"/>
    <w:multiLevelType w:val="multilevel"/>
    <w:tmpl w:val="2EE6AB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E"/>
    <w:rsid w:val="00063494"/>
    <w:rsid w:val="00083C6E"/>
    <w:rsid w:val="00097724"/>
    <w:rsid w:val="000A778F"/>
    <w:rsid w:val="000B74F2"/>
    <w:rsid w:val="000C4889"/>
    <w:rsid w:val="000D0D0F"/>
    <w:rsid w:val="000E7A43"/>
    <w:rsid w:val="001534C8"/>
    <w:rsid w:val="001B08FB"/>
    <w:rsid w:val="001E0888"/>
    <w:rsid w:val="00200630"/>
    <w:rsid w:val="002606A3"/>
    <w:rsid w:val="00273055"/>
    <w:rsid w:val="002A32E0"/>
    <w:rsid w:val="002D784A"/>
    <w:rsid w:val="00321A6D"/>
    <w:rsid w:val="004672F0"/>
    <w:rsid w:val="004836F6"/>
    <w:rsid w:val="004A05C7"/>
    <w:rsid w:val="004E4853"/>
    <w:rsid w:val="004E6B02"/>
    <w:rsid w:val="00564794"/>
    <w:rsid w:val="00586474"/>
    <w:rsid w:val="005E11FC"/>
    <w:rsid w:val="005E57B0"/>
    <w:rsid w:val="00643ABD"/>
    <w:rsid w:val="00651E82"/>
    <w:rsid w:val="006D6C1C"/>
    <w:rsid w:val="00711AD9"/>
    <w:rsid w:val="00715EA5"/>
    <w:rsid w:val="00760DCC"/>
    <w:rsid w:val="00765A69"/>
    <w:rsid w:val="007D6EED"/>
    <w:rsid w:val="00837961"/>
    <w:rsid w:val="0085578D"/>
    <w:rsid w:val="00882EB8"/>
    <w:rsid w:val="008A1564"/>
    <w:rsid w:val="008C59E4"/>
    <w:rsid w:val="008C734D"/>
    <w:rsid w:val="00931522"/>
    <w:rsid w:val="00953457"/>
    <w:rsid w:val="0095353A"/>
    <w:rsid w:val="009652E9"/>
    <w:rsid w:val="00976273"/>
    <w:rsid w:val="00A424C5"/>
    <w:rsid w:val="00A5197F"/>
    <w:rsid w:val="00A52BDF"/>
    <w:rsid w:val="00A55BCA"/>
    <w:rsid w:val="00A801AC"/>
    <w:rsid w:val="00AA36CE"/>
    <w:rsid w:val="00AD6C55"/>
    <w:rsid w:val="00B30ED9"/>
    <w:rsid w:val="00B37B43"/>
    <w:rsid w:val="00B4145E"/>
    <w:rsid w:val="00B421B2"/>
    <w:rsid w:val="00B44D9B"/>
    <w:rsid w:val="00B61283"/>
    <w:rsid w:val="00BC0BF9"/>
    <w:rsid w:val="00C108DB"/>
    <w:rsid w:val="00C3177D"/>
    <w:rsid w:val="00C32A30"/>
    <w:rsid w:val="00CB4795"/>
    <w:rsid w:val="00CC6FC5"/>
    <w:rsid w:val="00CE2A94"/>
    <w:rsid w:val="00D158F9"/>
    <w:rsid w:val="00D21148"/>
    <w:rsid w:val="00D53FBC"/>
    <w:rsid w:val="00D818C0"/>
    <w:rsid w:val="00EB2E7E"/>
    <w:rsid w:val="00F0562E"/>
    <w:rsid w:val="00F5695A"/>
    <w:rsid w:val="00F6296A"/>
    <w:rsid w:val="00FE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21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7E"/>
  </w:style>
  <w:style w:type="paragraph" w:styleId="Footer">
    <w:name w:val="footer"/>
    <w:basedOn w:val="Normal"/>
    <w:link w:val="FooterChar"/>
    <w:uiPriority w:val="99"/>
    <w:unhideWhenUsed/>
    <w:rsid w:val="00EB2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E7E"/>
  </w:style>
  <w:style w:type="character" w:styleId="CommentReference">
    <w:name w:val="annotation reference"/>
    <w:basedOn w:val="DefaultParagraphFont"/>
    <w:uiPriority w:val="99"/>
    <w:semiHidden/>
    <w:unhideWhenUsed/>
    <w:rsid w:val="00A5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B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B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B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21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7E"/>
  </w:style>
  <w:style w:type="paragraph" w:styleId="Footer">
    <w:name w:val="footer"/>
    <w:basedOn w:val="Normal"/>
    <w:link w:val="FooterChar"/>
    <w:uiPriority w:val="99"/>
    <w:unhideWhenUsed/>
    <w:rsid w:val="00EB2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E7E"/>
  </w:style>
  <w:style w:type="character" w:styleId="CommentReference">
    <w:name w:val="annotation reference"/>
    <w:basedOn w:val="DefaultParagraphFont"/>
    <w:uiPriority w:val="99"/>
    <w:semiHidden/>
    <w:unhideWhenUsed/>
    <w:rsid w:val="00A5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B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B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B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nts@gilea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gilea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Kitiashvili</dc:creator>
  <cp:lastModifiedBy>Shorena Okropiridze</cp:lastModifiedBy>
  <cp:revision>2</cp:revision>
  <dcterms:created xsi:type="dcterms:W3CDTF">2017-09-18T07:15:00Z</dcterms:created>
  <dcterms:modified xsi:type="dcterms:W3CDTF">2017-09-18T07:15:00Z</dcterms:modified>
</cp:coreProperties>
</file>