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1D0B0F" w14:textId="77777777" w:rsidR="0073375B" w:rsidRPr="00F059A0" w:rsidRDefault="0073375B" w:rsidP="0073375B">
      <w:pPr>
        <w:spacing w:after="0" w:line="240" w:lineRule="auto"/>
        <w:jc w:val="center"/>
        <w:rPr>
          <w:rFonts w:eastAsia="Times New Roman" w:cstheme="minorHAnsi"/>
          <w:b/>
          <w:sz w:val="24"/>
          <w:szCs w:val="24"/>
        </w:rPr>
      </w:pPr>
      <w:r w:rsidRPr="00F059A0">
        <w:rPr>
          <w:rFonts w:eastAsia="Times New Roman" w:cstheme="minorHAnsi"/>
          <w:b/>
          <w:sz w:val="24"/>
          <w:szCs w:val="24"/>
        </w:rPr>
        <w:t>Implementation of Resolution adopted by the General Assembly on 19 December 2016 (A/71/476) 71/165</w:t>
      </w:r>
    </w:p>
    <w:p w14:paraId="4D3E2134" w14:textId="77777777" w:rsidR="0073375B" w:rsidRPr="00F059A0" w:rsidRDefault="0073375B" w:rsidP="0073375B">
      <w:pPr>
        <w:spacing w:after="0" w:line="240" w:lineRule="auto"/>
        <w:jc w:val="center"/>
        <w:rPr>
          <w:rFonts w:eastAsia="Times New Roman" w:cstheme="minorHAnsi"/>
          <w:b/>
          <w:sz w:val="24"/>
          <w:szCs w:val="24"/>
        </w:rPr>
      </w:pPr>
      <w:r w:rsidRPr="00F059A0">
        <w:rPr>
          <w:rFonts w:eastAsia="Times New Roman" w:cstheme="minorHAnsi"/>
          <w:b/>
          <w:sz w:val="24"/>
          <w:szCs w:val="24"/>
        </w:rPr>
        <w:t>on Inclusive development for persons with disabilities</w:t>
      </w:r>
    </w:p>
    <w:p w14:paraId="638CB12A" w14:textId="77777777" w:rsidR="0073375B" w:rsidRPr="00F059A0" w:rsidRDefault="0073375B" w:rsidP="0073375B">
      <w:pPr>
        <w:spacing w:after="0" w:line="240" w:lineRule="auto"/>
        <w:rPr>
          <w:rFonts w:eastAsia="Times New Roman" w:cstheme="minorHAnsi"/>
          <w:b/>
          <w:sz w:val="24"/>
          <w:szCs w:val="24"/>
        </w:rPr>
      </w:pPr>
    </w:p>
    <w:p w14:paraId="277579F7" w14:textId="77777777" w:rsidR="0073375B" w:rsidRPr="00F059A0" w:rsidRDefault="0042367F" w:rsidP="009B4B51">
      <w:pPr>
        <w:pStyle w:val="ListParagraph"/>
        <w:numPr>
          <w:ilvl w:val="0"/>
          <w:numId w:val="1"/>
        </w:numPr>
        <w:spacing w:after="0" w:line="240" w:lineRule="auto"/>
        <w:jc w:val="both"/>
        <w:rPr>
          <w:rFonts w:eastAsia="Times New Roman" w:cstheme="minorHAnsi"/>
          <w:b/>
          <w:sz w:val="24"/>
          <w:szCs w:val="24"/>
        </w:rPr>
      </w:pPr>
      <w:r w:rsidRPr="00F059A0">
        <w:rPr>
          <w:rFonts w:eastAsia="Times New Roman" w:cstheme="minorHAnsi"/>
          <w:b/>
          <w:sz w:val="24"/>
          <w:szCs w:val="24"/>
        </w:rPr>
        <w:t>Progress</w:t>
      </w:r>
      <w:r w:rsidR="00145ABF" w:rsidRPr="00F059A0">
        <w:rPr>
          <w:rFonts w:eastAsia="Times New Roman" w:cstheme="minorHAnsi"/>
          <w:b/>
          <w:sz w:val="24"/>
          <w:szCs w:val="24"/>
        </w:rPr>
        <w:t xml:space="preserve"> </w:t>
      </w:r>
      <w:r w:rsidRPr="00F059A0">
        <w:rPr>
          <w:rFonts w:eastAsia="Times New Roman" w:cstheme="minorHAnsi"/>
          <w:b/>
          <w:sz w:val="24"/>
          <w:szCs w:val="24"/>
        </w:rPr>
        <w:t>made toward the implementation of resolution 71/165 and the outcome Document of the High –level Meeting of the General Assembly (resolution 68/3, adopted on 23 September 2013), with specific focus on the concrete actions taken and national disability strategies if any in place that can be operationalized to include persons with disabilities in the implementation, monitoring and evaluation of the 2030 Agenda for sustainable Development;</w:t>
      </w:r>
    </w:p>
    <w:p w14:paraId="60D4CD2C" w14:textId="77777777" w:rsidR="0042367F" w:rsidRPr="00F059A0" w:rsidRDefault="0042367F" w:rsidP="0042367F">
      <w:pPr>
        <w:spacing w:after="0" w:line="240" w:lineRule="auto"/>
        <w:rPr>
          <w:rFonts w:eastAsia="Times New Roman" w:cstheme="minorHAnsi"/>
          <w:b/>
          <w:sz w:val="24"/>
          <w:szCs w:val="24"/>
        </w:rPr>
      </w:pPr>
    </w:p>
    <w:p w14:paraId="5ED00605" w14:textId="77777777" w:rsidR="00C27C43" w:rsidRPr="00F059A0" w:rsidRDefault="00C27C43" w:rsidP="00C27C43">
      <w:pPr>
        <w:pStyle w:val="NoSpacing"/>
        <w:ind w:left="360"/>
        <w:jc w:val="both"/>
        <w:rPr>
          <w:rFonts w:asciiTheme="minorHAnsi" w:hAnsiTheme="minorHAnsi" w:cstheme="minorHAnsi"/>
          <w:sz w:val="24"/>
          <w:szCs w:val="24"/>
          <w:lang w:val="en-US"/>
        </w:rPr>
      </w:pPr>
    </w:p>
    <w:p w14:paraId="6D83E360" w14:textId="20F18E2E" w:rsidR="00D52637" w:rsidRPr="00A4519A" w:rsidRDefault="0025469A" w:rsidP="00D52637">
      <w:pPr>
        <w:pStyle w:val="NoSpacing"/>
        <w:jc w:val="both"/>
        <w:rPr>
          <w:rFonts w:asciiTheme="minorHAnsi" w:eastAsia="Times New Roman" w:hAnsiTheme="minorHAnsi" w:cstheme="minorHAnsi"/>
          <w:color w:val="000000"/>
          <w:sz w:val="24"/>
          <w:szCs w:val="24"/>
          <w:lang w:val="ka-GE"/>
        </w:rPr>
      </w:pPr>
      <w:r w:rsidRPr="00F059A0">
        <w:rPr>
          <w:rFonts w:asciiTheme="minorHAnsi" w:hAnsiTheme="minorHAnsi" w:cstheme="minorHAnsi"/>
          <w:sz w:val="24"/>
          <w:szCs w:val="24"/>
          <w:lang w:val="en-US"/>
        </w:rPr>
        <w:t>P</w:t>
      </w:r>
      <w:proofErr w:type="spellStart"/>
      <w:r w:rsidRPr="00F059A0">
        <w:rPr>
          <w:rFonts w:asciiTheme="minorHAnsi" w:hAnsiTheme="minorHAnsi" w:cstheme="minorHAnsi"/>
          <w:sz w:val="24"/>
          <w:szCs w:val="24"/>
          <w:lang w:val="en"/>
        </w:rPr>
        <w:t>articipation</w:t>
      </w:r>
      <w:proofErr w:type="spellEnd"/>
      <w:r w:rsidRPr="00F059A0">
        <w:rPr>
          <w:rFonts w:asciiTheme="minorHAnsi" w:hAnsiTheme="minorHAnsi" w:cstheme="minorHAnsi"/>
          <w:sz w:val="24"/>
          <w:szCs w:val="24"/>
          <w:lang w:val="en"/>
        </w:rPr>
        <w:t xml:space="preserve"> of persons with disabilities and their representative organizations in the social and economic life of the country is </w:t>
      </w:r>
      <w:r w:rsidR="00D52637">
        <w:rPr>
          <w:rFonts w:asciiTheme="minorHAnsi" w:hAnsiTheme="minorHAnsi" w:cstheme="minorHAnsi"/>
          <w:sz w:val="24"/>
          <w:szCs w:val="24"/>
          <w:lang w:val="en"/>
        </w:rPr>
        <w:t xml:space="preserve">ensured by the </w:t>
      </w:r>
      <w:del w:id="0" w:author="Maia Nikoleishvili" w:date="2018-04-17T19:58:00Z">
        <w:r w:rsidR="00D52637" w:rsidDel="007750B4">
          <w:rPr>
            <w:rFonts w:asciiTheme="minorHAnsi" w:hAnsiTheme="minorHAnsi" w:cstheme="minorHAnsi"/>
            <w:sz w:val="24"/>
            <w:szCs w:val="24"/>
            <w:lang w:val="en"/>
          </w:rPr>
          <w:delText xml:space="preserve">law </w:delText>
        </w:r>
      </w:del>
      <w:ins w:id="1" w:author="Maia Nikoleishvili" w:date="2018-04-17T19:58:00Z">
        <w:r w:rsidR="007750B4">
          <w:rPr>
            <w:rFonts w:ascii="Sylfaen" w:hAnsi="Sylfaen" w:cstheme="minorHAnsi"/>
            <w:sz w:val="24"/>
            <w:szCs w:val="24"/>
            <w:lang w:val="en-US"/>
          </w:rPr>
          <w:t>legislation</w:t>
        </w:r>
        <w:r w:rsidR="007750B4">
          <w:rPr>
            <w:rFonts w:asciiTheme="minorHAnsi" w:hAnsiTheme="minorHAnsi" w:cstheme="minorHAnsi"/>
            <w:sz w:val="24"/>
            <w:szCs w:val="24"/>
            <w:lang w:val="en"/>
          </w:rPr>
          <w:t xml:space="preserve"> </w:t>
        </w:r>
      </w:ins>
      <w:r w:rsidR="00D52637">
        <w:rPr>
          <w:rFonts w:asciiTheme="minorHAnsi" w:hAnsiTheme="minorHAnsi" w:cstheme="minorHAnsi"/>
          <w:sz w:val="24"/>
          <w:szCs w:val="24"/>
          <w:lang w:val="en"/>
        </w:rPr>
        <w:t xml:space="preserve">and entrenched as a separate section </w:t>
      </w:r>
      <w:r w:rsidRPr="00F059A0">
        <w:rPr>
          <w:rFonts w:asciiTheme="minorHAnsi" w:hAnsiTheme="minorHAnsi" w:cstheme="minorHAnsi"/>
          <w:sz w:val="24"/>
          <w:szCs w:val="24"/>
        </w:rPr>
        <w:t>in the National Strategy on Human Rights for 2014-2020.</w:t>
      </w:r>
      <w:r w:rsidR="00D52637">
        <w:rPr>
          <w:rFonts w:asciiTheme="minorHAnsi" w:hAnsiTheme="minorHAnsi" w:cstheme="minorHAnsi"/>
          <w:sz w:val="24"/>
          <w:szCs w:val="24"/>
          <w:lang w:val="en-US"/>
        </w:rPr>
        <w:t xml:space="preserve">  A separate chapter is allocated to improv</w:t>
      </w:r>
      <w:ins w:id="2" w:author="Maia Nikoleishvili" w:date="2018-04-17T19:58:00Z">
        <w:r w:rsidR="007750B4">
          <w:rPr>
            <w:rFonts w:asciiTheme="minorHAnsi" w:hAnsiTheme="minorHAnsi" w:cstheme="minorHAnsi"/>
            <w:sz w:val="24"/>
            <w:szCs w:val="24"/>
            <w:lang w:val="en-US"/>
          </w:rPr>
          <w:t>e</w:t>
        </w:r>
      </w:ins>
      <w:del w:id="3" w:author="Maia Nikoleishvili" w:date="2018-04-17T19:58:00Z">
        <w:r w:rsidR="00D52637" w:rsidDel="007750B4">
          <w:rPr>
            <w:rFonts w:asciiTheme="minorHAnsi" w:hAnsiTheme="minorHAnsi" w:cstheme="minorHAnsi"/>
            <w:sz w:val="24"/>
            <w:szCs w:val="24"/>
            <w:lang w:val="en-US"/>
          </w:rPr>
          <w:delText>ing</w:delText>
        </w:r>
      </w:del>
      <w:ins w:id="4" w:author="Maia Nikoleishvili" w:date="2018-04-17T19:58:00Z">
        <w:r w:rsidR="007750B4">
          <w:rPr>
            <w:rFonts w:asciiTheme="minorHAnsi" w:hAnsiTheme="minorHAnsi" w:cstheme="minorHAnsi"/>
            <w:sz w:val="24"/>
            <w:szCs w:val="24"/>
            <w:lang w:val="en-US"/>
          </w:rPr>
          <w:t xml:space="preserve"> the</w:t>
        </w:r>
      </w:ins>
      <w:r w:rsidR="00D52637">
        <w:rPr>
          <w:rFonts w:asciiTheme="minorHAnsi" w:hAnsiTheme="minorHAnsi" w:cstheme="minorHAnsi"/>
          <w:sz w:val="24"/>
          <w:szCs w:val="24"/>
          <w:lang w:val="en-US"/>
        </w:rPr>
        <w:t xml:space="preserve"> right</w:t>
      </w:r>
      <w:ins w:id="5" w:author="Mariana Mkurnali" w:date="2018-04-18T12:45:00Z">
        <w:r w:rsidR="00DE38C7">
          <w:rPr>
            <w:rFonts w:ascii="Sylfaen" w:hAnsi="Sylfaen" w:cstheme="minorHAnsi"/>
            <w:sz w:val="24"/>
            <w:szCs w:val="24"/>
            <w:lang w:val="en-US"/>
          </w:rPr>
          <w:t>s</w:t>
        </w:r>
      </w:ins>
      <w:r w:rsidR="00D52637">
        <w:rPr>
          <w:rFonts w:asciiTheme="minorHAnsi" w:hAnsiTheme="minorHAnsi" w:cstheme="minorHAnsi"/>
          <w:sz w:val="24"/>
          <w:szCs w:val="24"/>
          <w:lang w:val="en-US"/>
        </w:rPr>
        <w:t xml:space="preserve"> for people and children with disabilities in the two year Human Right’s Governments Action Plan.  </w:t>
      </w:r>
    </w:p>
    <w:p w14:paraId="77B6D9D9" w14:textId="77777777" w:rsidR="002D2ADF" w:rsidRPr="00F059A0" w:rsidRDefault="00D52637" w:rsidP="00D52637">
      <w:pPr>
        <w:pStyle w:val="NoSpacing"/>
        <w:jc w:val="both"/>
        <w:rPr>
          <w:rFonts w:cstheme="minorHAnsi"/>
          <w:sz w:val="24"/>
          <w:szCs w:val="24"/>
        </w:rPr>
      </w:pPr>
      <w:r>
        <w:rPr>
          <w:rFonts w:cstheme="minorHAnsi"/>
          <w:sz w:val="24"/>
          <w:szCs w:val="24"/>
        </w:rPr>
        <w:t>Cash be</w:t>
      </w:r>
      <w:ins w:id="6" w:author="Maia Nikoleishvili" w:date="2018-04-17T19:58:00Z">
        <w:r w:rsidR="007750B4">
          <w:rPr>
            <w:rFonts w:cstheme="minorHAnsi"/>
            <w:sz w:val="24"/>
            <w:szCs w:val="24"/>
            <w:lang w:val="en-US"/>
          </w:rPr>
          <w:t>ne</w:t>
        </w:r>
      </w:ins>
      <w:r>
        <w:rPr>
          <w:rFonts w:cstheme="minorHAnsi"/>
          <w:sz w:val="24"/>
          <w:szCs w:val="24"/>
        </w:rPr>
        <w:t>fit (social package) has been increased in ordered to improve conditions of people and children with disabilities</w:t>
      </w:r>
      <w:r>
        <w:rPr>
          <w:rFonts w:cstheme="minorHAnsi"/>
          <w:sz w:val="24"/>
          <w:szCs w:val="24"/>
          <w:lang w:val="en-US"/>
        </w:rPr>
        <w:t xml:space="preserve">. </w:t>
      </w:r>
      <w:r w:rsidR="003B7250" w:rsidRPr="00F059A0">
        <w:rPr>
          <w:rFonts w:cstheme="minorHAnsi"/>
          <w:sz w:val="24"/>
          <w:szCs w:val="24"/>
        </w:rPr>
        <w:t>Social package beneficiaries with disabilities living in mountainous regions of Georgia are entitled to receive in addition 20% of the social package under the Law of Georgia on “Development of Mountainous Regions”.</w:t>
      </w:r>
      <w:r w:rsidR="00F059A0">
        <w:rPr>
          <w:rFonts w:cstheme="minorHAnsi"/>
          <w:sz w:val="24"/>
          <w:szCs w:val="24"/>
        </w:rPr>
        <w:t xml:space="preserve"> </w:t>
      </w:r>
      <w:r w:rsidR="00EB3859" w:rsidRPr="00F059A0">
        <w:rPr>
          <w:rFonts w:cstheme="minorHAnsi"/>
          <w:sz w:val="24"/>
          <w:szCs w:val="24"/>
          <w:lang w:val="en"/>
        </w:rPr>
        <w:t>The development of social services is based on the principle of availability of qualitative service suitable to the individual needs of the beneficiaries.</w:t>
      </w:r>
    </w:p>
    <w:p w14:paraId="3CD06353" w14:textId="77777777" w:rsidR="0042367F" w:rsidRPr="00F059A0" w:rsidRDefault="0042367F" w:rsidP="0042367F">
      <w:pPr>
        <w:spacing w:after="0" w:line="240" w:lineRule="auto"/>
        <w:rPr>
          <w:rFonts w:eastAsia="Times New Roman" w:cstheme="minorHAnsi"/>
          <w:b/>
          <w:sz w:val="24"/>
          <w:szCs w:val="24"/>
        </w:rPr>
      </w:pPr>
    </w:p>
    <w:p w14:paraId="217F4CFB" w14:textId="77777777" w:rsidR="0042367F" w:rsidRPr="00F059A0" w:rsidRDefault="0042367F" w:rsidP="009B4B51">
      <w:pPr>
        <w:pStyle w:val="ListParagraph"/>
        <w:numPr>
          <w:ilvl w:val="0"/>
          <w:numId w:val="1"/>
        </w:numPr>
        <w:spacing w:after="0" w:line="240" w:lineRule="auto"/>
        <w:jc w:val="both"/>
        <w:rPr>
          <w:rFonts w:eastAsia="Times New Roman" w:cstheme="minorHAnsi"/>
          <w:b/>
          <w:sz w:val="24"/>
          <w:szCs w:val="24"/>
        </w:rPr>
      </w:pPr>
      <w:r w:rsidRPr="00F059A0">
        <w:rPr>
          <w:rFonts w:eastAsia="Times New Roman" w:cstheme="minorHAnsi"/>
          <w:b/>
          <w:sz w:val="24"/>
          <w:szCs w:val="24"/>
        </w:rPr>
        <w:t xml:space="preserve">Policies, measures and </w:t>
      </w:r>
      <w:proofErr w:type="spellStart"/>
      <w:r w:rsidRPr="00F059A0">
        <w:rPr>
          <w:rFonts w:eastAsia="Times New Roman" w:cstheme="minorHAnsi"/>
          <w:b/>
          <w:sz w:val="24"/>
          <w:szCs w:val="24"/>
        </w:rPr>
        <w:t>programmes</w:t>
      </w:r>
      <w:proofErr w:type="spellEnd"/>
      <w:r w:rsidRPr="00F059A0">
        <w:rPr>
          <w:rFonts w:eastAsia="Times New Roman" w:cstheme="minorHAnsi"/>
          <w:b/>
          <w:sz w:val="24"/>
          <w:szCs w:val="24"/>
        </w:rPr>
        <w:t xml:space="preserve"> to mainstream the rights, needs and </w:t>
      </w:r>
      <w:r w:rsidR="00755CF1" w:rsidRPr="00F059A0">
        <w:rPr>
          <w:rFonts w:eastAsia="Times New Roman" w:cstheme="minorHAnsi"/>
          <w:b/>
          <w:sz w:val="24"/>
          <w:szCs w:val="24"/>
        </w:rPr>
        <w:t>participation</w:t>
      </w:r>
      <w:r w:rsidRPr="00F059A0">
        <w:rPr>
          <w:rFonts w:eastAsia="Times New Roman" w:cstheme="minorHAnsi"/>
          <w:b/>
          <w:sz w:val="24"/>
          <w:szCs w:val="24"/>
        </w:rPr>
        <w:t xml:space="preserve"> of </w:t>
      </w:r>
      <w:r w:rsidR="00755CF1" w:rsidRPr="00F059A0">
        <w:rPr>
          <w:rFonts w:eastAsia="Times New Roman" w:cstheme="minorHAnsi"/>
          <w:b/>
          <w:sz w:val="24"/>
          <w:szCs w:val="24"/>
        </w:rPr>
        <w:t>persons with</w:t>
      </w:r>
      <w:r w:rsidRPr="00F059A0">
        <w:rPr>
          <w:rFonts w:eastAsia="Times New Roman" w:cstheme="minorHAnsi"/>
          <w:b/>
          <w:sz w:val="24"/>
          <w:szCs w:val="24"/>
        </w:rPr>
        <w:t xml:space="preserve"> disability</w:t>
      </w:r>
      <w:r w:rsidR="00DE41C2" w:rsidRPr="00F059A0">
        <w:rPr>
          <w:rFonts w:eastAsia="Times New Roman" w:cstheme="minorHAnsi"/>
          <w:b/>
          <w:sz w:val="24"/>
          <w:szCs w:val="24"/>
        </w:rPr>
        <w:t xml:space="preserve"> </w:t>
      </w:r>
      <w:r w:rsidRPr="00F059A0">
        <w:rPr>
          <w:rFonts w:eastAsia="Times New Roman" w:cstheme="minorHAnsi"/>
          <w:b/>
          <w:sz w:val="24"/>
          <w:szCs w:val="24"/>
        </w:rPr>
        <w:t>in (a) national economic and social development; (b) disaster risk reduction; (c) humanitarian and emergency responses; and (d) to promote accessibility in all aspects of urban development such as urban planning, design and construction of physical and virtual environments, public spaces, transportation, road safety and public services;</w:t>
      </w:r>
    </w:p>
    <w:p w14:paraId="2BB90D41" w14:textId="77777777" w:rsidR="0042367F" w:rsidRPr="00F059A0" w:rsidRDefault="0042367F" w:rsidP="0042367F">
      <w:pPr>
        <w:spacing w:after="0" w:line="240" w:lineRule="auto"/>
        <w:rPr>
          <w:rFonts w:eastAsia="Times New Roman" w:cstheme="minorHAnsi"/>
          <w:b/>
          <w:sz w:val="24"/>
          <w:szCs w:val="24"/>
        </w:rPr>
      </w:pPr>
    </w:p>
    <w:p w14:paraId="753E48CF" w14:textId="77777777" w:rsidR="00091819" w:rsidRPr="00F059A0" w:rsidRDefault="00F059A0" w:rsidP="00091819">
      <w:pPr>
        <w:pStyle w:val="NoSpacing"/>
        <w:jc w:val="both"/>
        <w:rPr>
          <w:rFonts w:asciiTheme="minorHAnsi" w:hAnsiTheme="minorHAnsi" w:cstheme="minorHAnsi"/>
          <w:sz w:val="24"/>
          <w:szCs w:val="24"/>
          <w:lang w:val="en"/>
        </w:rPr>
      </w:pPr>
      <w:r>
        <w:rPr>
          <w:rFonts w:asciiTheme="minorHAnsi" w:hAnsiTheme="minorHAnsi" w:cstheme="minorHAnsi"/>
          <w:sz w:val="24"/>
          <w:szCs w:val="24"/>
          <w:lang w:val="en"/>
        </w:rPr>
        <w:t>The G</w:t>
      </w:r>
      <w:r w:rsidR="00091819" w:rsidRPr="00F059A0">
        <w:rPr>
          <w:rFonts w:asciiTheme="minorHAnsi" w:hAnsiTheme="minorHAnsi" w:cstheme="minorHAnsi"/>
          <w:sz w:val="24"/>
          <w:szCs w:val="24"/>
          <w:lang w:val="en"/>
        </w:rPr>
        <w:t xml:space="preserve">overnment of Georgia </w:t>
      </w:r>
      <w:r w:rsidR="008E111E" w:rsidRPr="00F059A0">
        <w:rPr>
          <w:rFonts w:asciiTheme="minorHAnsi" w:hAnsiTheme="minorHAnsi" w:cstheme="minorHAnsi"/>
          <w:sz w:val="24"/>
          <w:szCs w:val="24"/>
          <w:lang w:val="en"/>
        </w:rPr>
        <w:t>implements</w:t>
      </w:r>
      <w:r w:rsidR="00091819" w:rsidRPr="00F059A0">
        <w:rPr>
          <w:rFonts w:asciiTheme="minorHAnsi" w:hAnsiTheme="minorHAnsi" w:cstheme="minorHAnsi"/>
          <w:sz w:val="24"/>
          <w:szCs w:val="24"/>
          <w:lang w:val="en"/>
        </w:rPr>
        <w:t xml:space="preserve"> the state program “on social rehabilitation and child care” for persons with disabilities annually, providing different services for the beneficiaries</w:t>
      </w:r>
      <w:r w:rsidR="008E111E" w:rsidRPr="00F059A0">
        <w:rPr>
          <w:rFonts w:asciiTheme="minorHAnsi" w:hAnsiTheme="minorHAnsi" w:cstheme="minorHAnsi"/>
          <w:sz w:val="24"/>
          <w:szCs w:val="24"/>
          <w:lang w:val="en"/>
        </w:rPr>
        <w:t xml:space="preserve"> annually</w:t>
      </w:r>
      <w:r w:rsidR="00AF6DE4" w:rsidRPr="00F059A0">
        <w:rPr>
          <w:rFonts w:asciiTheme="minorHAnsi" w:hAnsiTheme="minorHAnsi" w:cstheme="minorHAnsi"/>
          <w:sz w:val="24"/>
          <w:szCs w:val="24"/>
          <w:lang w:val="en"/>
        </w:rPr>
        <w:t xml:space="preserve">, including day centers and </w:t>
      </w:r>
      <w:del w:id="7" w:author="Maia Nikoleishvili" w:date="2018-04-17T19:59:00Z">
        <w:r w:rsidR="00D52637" w:rsidDel="007750B4">
          <w:rPr>
            <w:rFonts w:asciiTheme="minorHAnsi" w:hAnsiTheme="minorHAnsi" w:cstheme="minorHAnsi"/>
            <w:sz w:val="24"/>
            <w:szCs w:val="24"/>
            <w:lang w:val="en"/>
          </w:rPr>
          <w:delText xml:space="preserve"> </w:delText>
        </w:r>
      </w:del>
      <w:r w:rsidR="00D52637">
        <w:rPr>
          <w:rFonts w:asciiTheme="minorHAnsi" w:hAnsiTheme="minorHAnsi" w:cstheme="minorHAnsi"/>
          <w:sz w:val="24"/>
          <w:szCs w:val="24"/>
          <w:lang w:val="en"/>
        </w:rPr>
        <w:t xml:space="preserve">24 </w:t>
      </w:r>
      <w:r w:rsidR="00AF6DE4" w:rsidRPr="00F059A0">
        <w:rPr>
          <w:rFonts w:asciiTheme="minorHAnsi" w:hAnsiTheme="minorHAnsi" w:cstheme="minorHAnsi"/>
          <w:sz w:val="24"/>
          <w:szCs w:val="24"/>
          <w:lang w:val="en"/>
        </w:rPr>
        <w:t xml:space="preserve">community </w:t>
      </w:r>
      <w:r w:rsidR="0034256F" w:rsidRPr="00F059A0">
        <w:rPr>
          <w:rFonts w:asciiTheme="minorHAnsi" w:hAnsiTheme="minorHAnsi" w:cstheme="minorHAnsi"/>
          <w:sz w:val="24"/>
          <w:szCs w:val="24"/>
          <w:lang w:val="en"/>
        </w:rPr>
        <w:t>organizations</w:t>
      </w:r>
      <w:r w:rsidR="00AF6DE4" w:rsidRPr="00F059A0">
        <w:rPr>
          <w:rFonts w:asciiTheme="minorHAnsi" w:hAnsiTheme="minorHAnsi" w:cstheme="minorHAnsi"/>
          <w:sz w:val="24"/>
          <w:szCs w:val="24"/>
          <w:lang w:val="en"/>
        </w:rPr>
        <w:t xml:space="preserve"> services.  </w:t>
      </w:r>
    </w:p>
    <w:p w14:paraId="717C1100" w14:textId="7A7B0DC1" w:rsidR="00AF6DE4" w:rsidRPr="00F059A0" w:rsidRDefault="00AF6DE4" w:rsidP="00091819">
      <w:pPr>
        <w:pStyle w:val="NoSpacing"/>
        <w:jc w:val="both"/>
        <w:rPr>
          <w:rFonts w:asciiTheme="minorHAnsi" w:hAnsiTheme="minorHAnsi" w:cstheme="minorHAnsi"/>
          <w:sz w:val="24"/>
          <w:szCs w:val="24"/>
          <w:lang w:val="en"/>
        </w:rPr>
      </w:pPr>
      <w:r w:rsidRPr="00F059A0">
        <w:rPr>
          <w:rFonts w:asciiTheme="minorHAnsi" w:hAnsiTheme="minorHAnsi" w:cstheme="minorHAnsi"/>
          <w:sz w:val="24"/>
          <w:szCs w:val="24"/>
          <w:lang w:val="en"/>
        </w:rPr>
        <w:t xml:space="preserve">Increasing the quality of functional independence of persons with disabilities and </w:t>
      </w:r>
      <w:r w:rsidR="00730700" w:rsidRPr="00F059A0">
        <w:rPr>
          <w:rFonts w:asciiTheme="minorHAnsi" w:hAnsiTheme="minorHAnsi" w:cstheme="minorHAnsi"/>
          <w:sz w:val="24"/>
          <w:szCs w:val="24"/>
          <w:lang w:val="en"/>
        </w:rPr>
        <w:t xml:space="preserve">their </w:t>
      </w:r>
      <w:r w:rsidRPr="00F059A0">
        <w:rPr>
          <w:rFonts w:asciiTheme="minorHAnsi" w:hAnsiTheme="minorHAnsi" w:cstheme="minorHAnsi"/>
          <w:sz w:val="24"/>
          <w:szCs w:val="24"/>
          <w:lang w:val="en"/>
        </w:rPr>
        <w:t xml:space="preserve">integration into society </w:t>
      </w:r>
      <w:r w:rsidR="00D52637">
        <w:rPr>
          <w:rFonts w:asciiTheme="minorHAnsi" w:hAnsiTheme="minorHAnsi" w:cstheme="minorHAnsi"/>
          <w:sz w:val="24"/>
          <w:szCs w:val="24"/>
          <w:lang w:val="en"/>
        </w:rPr>
        <w:t xml:space="preserve">are supported </w:t>
      </w:r>
      <w:commentRangeStart w:id="8"/>
      <w:del w:id="9" w:author="Mariana Mkurnali" w:date="2018-04-18T12:48:00Z">
        <w:r w:rsidR="00D52637" w:rsidDel="00DE38C7">
          <w:rPr>
            <w:rFonts w:asciiTheme="minorHAnsi" w:hAnsiTheme="minorHAnsi" w:cstheme="minorHAnsi"/>
            <w:sz w:val="24"/>
            <w:szCs w:val="24"/>
            <w:lang w:val="en"/>
          </w:rPr>
          <w:delText xml:space="preserve">through </w:delText>
        </w:r>
        <w:r w:rsidRPr="00F059A0" w:rsidDel="00DE38C7">
          <w:rPr>
            <w:rFonts w:asciiTheme="minorHAnsi" w:hAnsiTheme="minorHAnsi" w:cstheme="minorHAnsi"/>
            <w:sz w:val="24"/>
            <w:szCs w:val="24"/>
            <w:lang w:val="en"/>
          </w:rPr>
          <w:delText xml:space="preserve"> provi</w:delText>
        </w:r>
        <w:r w:rsidR="00D52637" w:rsidDel="00DE38C7">
          <w:rPr>
            <w:rFonts w:asciiTheme="minorHAnsi" w:hAnsiTheme="minorHAnsi" w:cstheme="minorHAnsi"/>
            <w:sz w:val="24"/>
            <w:szCs w:val="24"/>
            <w:lang w:val="en"/>
          </w:rPr>
          <w:delText xml:space="preserve">sion  of  </w:delText>
        </w:r>
        <w:r w:rsidRPr="00F059A0" w:rsidDel="00DE38C7">
          <w:rPr>
            <w:rFonts w:asciiTheme="minorHAnsi" w:hAnsiTheme="minorHAnsi" w:cstheme="minorHAnsi"/>
            <w:sz w:val="24"/>
            <w:szCs w:val="24"/>
            <w:lang w:val="en"/>
          </w:rPr>
          <w:delText>by</w:delText>
        </w:r>
        <w:r w:rsidR="00D52637" w:rsidDel="00DE38C7">
          <w:rPr>
            <w:rFonts w:asciiTheme="minorHAnsi" w:hAnsiTheme="minorHAnsi" w:cstheme="minorHAnsi"/>
            <w:sz w:val="24"/>
            <w:szCs w:val="24"/>
            <w:lang w:val="en"/>
          </w:rPr>
          <w:delText xml:space="preserve"> supportive</w:delText>
        </w:r>
      </w:del>
      <w:ins w:id="10" w:author="Mariana Mkurnali" w:date="2018-04-18T12:48:00Z">
        <w:r w:rsidR="00DE38C7">
          <w:rPr>
            <w:rFonts w:asciiTheme="minorHAnsi" w:hAnsiTheme="minorHAnsi" w:cstheme="minorHAnsi"/>
            <w:sz w:val="24"/>
            <w:szCs w:val="24"/>
            <w:lang w:val="en"/>
          </w:rPr>
          <w:t xml:space="preserve"> </w:t>
        </w:r>
      </w:ins>
      <w:ins w:id="11" w:author="Mariana Mkurnali" w:date="2018-04-18T12:47:00Z">
        <w:r w:rsidR="00DE38C7">
          <w:rPr>
            <w:rFonts w:asciiTheme="minorHAnsi" w:hAnsiTheme="minorHAnsi" w:cstheme="minorHAnsi"/>
            <w:sz w:val="24"/>
            <w:szCs w:val="24"/>
            <w:lang w:val="en"/>
          </w:rPr>
          <w:t>by providing</w:t>
        </w:r>
      </w:ins>
      <w:r w:rsidR="00D52637">
        <w:rPr>
          <w:rFonts w:asciiTheme="minorHAnsi" w:hAnsiTheme="minorHAnsi" w:cstheme="minorHAnsi"/>
          <w:sz w:val="24"/>
          <w:szCs w:val="24"/>
          <w:lang w:val="en"/>
        </w:rPr>
        <w:t xml:space="preserve"> equipment and devices such as wheelchairs, hearing aids, walkers etc.</w:t>
      </w:r>
      <w:commentRangeEnd w:id="8"/>
      <w:r w:rsidR="007750B4">
        <w:rPr>
          <w:rStyle w:val="CommentReference"/>
          <w:rFonts w:asciiTheme="minorHAnsi" w:eastAsiaTheme="minorHAnsi" w:hAnsiTheme="minorHAnsi" w:cstheme="minorBidi"/>
          <w:lang w:val="en-US" w:eastAsia="en-US"/>
        </w:rPr>
        <w:commentReference w:id="8"/>
      </w:r>
      <w:bookmarkStart w:id="12" w:name="_GoBack"/>
      <w:bookmarkEnd w:id="12"/>
    </w:p>
    <w:p w14:paraId="3FA52B1B" w14:textId="77777777" w:rsidR="00A1368F" w:rsidRPr="00F059A0" w:rsidRDefault="00A1368F" w:rsidP="00A1368F">
      <w:pPr>
        <w:pStyle w:val="NoSpacing"/>
        <w:jc w:val="both"/>
        <w:rPr>
          <w:rStyle w:val="alt-edited"/>
          <w:rFonts w:asciiTheme="minorHAnsi" w:hAnsiTheme="minorHAnsi" w:cstheme="minorHAnsi"/>
          <w:sz w:val="24"/>
          <w:szCs w:val="24"/>
          <w:lang w:val="en"/>
        </w:rPr>
      </w:pPr>
      <w:r w:rsidRPr="00F059A0">
        <w:rPr>
          <w:rFonts w:asciiTheme="minorHAnsi" w:hAnsiTheme="minorHAnsi" w:cstheme="minorHAnsi"/>
          <w:sz w:val="24"/>
          <w:szCs w:val="24"/>
          <w:lang w:val="en"/>
        </w:rPr>
        <w:t>Based on the principles of the Convention, Georgia shall undertake a fundamental reform of the system of granting the status to the persons with disabilities and create mechanism instead of medical model of medical-social expertise, which will be in relation to social model’s principles providing individual functional assessment</w:t>
      </w:r>
      <w:r w:rsidR="00D52637">
        <w:rPr>
          <w:rFonts w:asciiTheme="minorHAnsi" w:hAnsiTheme="minorHAnsi" w:cstheme="minorHAnsi"/>
          <w:sz w:val="24"/>
          <w:szCs w:val="24"/>
          <w:lang w:val="en"/>
        </w:rPr>
        <w:t xml:space="preserve">. </w:t>
      </w:r>
      <w:r w:rsidRPr="00F059A0">
        <w:rPr>
          <w:rFonts w:asciiTheme="minorHAnsi" w:hAnsiTheme="minorHAnsi" w:cstheme="minorHAnsi"/>
          <w:sz w:val="24"/>
          <w:szCs w:val="24"/>
          <w:lang w:val="en"/>
        </w:rPr>
        <w:t xml:space="preserve"> </w:t>
      </w:r>
    </w:p>
    <w:p w14:paraId="3E737942" w14:textId="77777777" w:rsidR="00D52637" w:rsidRDefault="00D52637" w:rsidP="00A1368F">
      <w:pPr>
        <w:pStyle w:val="NoSpacing"/>
        <w:jc w:val="both"/>
        <w:rPr>
          <w:rStyle w:val="alt-edited"/>
          <w:rFonts w:asciiTheme="minorHAnsi" w:hAnsiTheme="minorHAnsi" w:cstheme="minorHAnsi"/>
          <w:sz w:val="24"/>
          <w:szCs w:val="24"/>
          <w:lang w:val="en"/>
        </w:rPr>
      </w:pPr>
      <w:r>
        <w:rPr>
          <w:rStyle w:val="alt-edited"/>
          <w:rFonts w:asciiTheme="minorHAnsi" w:hAnsiTheme="minorHAnsi" w:cstheme="minorHAnsi"/>
          <w:sz w:val="24"/>
          <w:szCs w:val="24"/>
          <w:lang w:val="en"/>
        </w:rPr>
        <w:t>In order to ensure participation of different stakeholders in establishing a n</w:t>
      </w:r>
      <w:ins w:id="13" w:author="Maia Nikoleishvili" w:date="2018-04-17T20:00:00Z">
        <w:r w:rsidR="007750B4">
          <w:rPr>
            <w:rStyle w:val="alt-edited"/>
            <w:rFonts w:asciiTheme="minorHAnsi" w:hAnsiTheme="minorHAnsi" w:cstheme="minorHAnsi"/>
            <w:sz w:val="24"/>
            <w:szCs w:val="24"/>
            <w:lang w:val="en"/>
          </w:rPr>
          <w:t>e</w:t>
        </w:r>
      </w:ins>
      <w:r>
        <w:rPr>
          <w:rStyle w:val="alt-edited"/>
          <w:rFonts w:asciiTheme="minorHAnsi" w:hAnsiTheme="minorHAnsi" w:cstheme="minorHAnsi"/>
          <w:sz w:val="24"/>
          <w:szCs w:val="24"/>
          <w:lang w:val="en"/>
        </w:rPr>
        <w:t>w system, including people with disabilities,</w:t>
      </w:r>
      <w:del w:id="14" w:author="Mariana Mkurnali" w:date="2018-04-18T12:48:00Z">
        <w:r w:rsidDel="00DE38C7">
          <w:rPr>
            <w:rStyle w:val="alt-edited"/>
            <w:rFonts w:asciiTheme="minorHAnsi" w:hAnsiTheme="minorHAnsi" w:cstheme="minorHAnsi"/>
            <w:sz w:val="24"/>
            <w:szCs w:val="24"/>
            <w:lang w:val="en"/>
          </w:rPr>
          <w:delText xml:space="preserve"> </w:delText>
        </w:r>
      </w:del>
      <w:r w:rsidR="00A1368F" w:rsidRPr="00F059A0">
        <w:rPr>
          <w:rStyle w:val="alt-edited"/>
          <w:rFonts w:asciiTheme="minorHAnsi" w:hAnsiTheme="minorHAnsi" w:cstheme="minorHAnsi"/>
          <w:sz w:val="24"/>
          <w:szCs w:val="24"/>
          <w:lang w:val="en"/>
        </w:rPr>
        <w:t xml:space="preserve"> a working group</w:t>
      </w:r>
      <w:del w:id="15" w:author="Mariana Mkurnali" w:date="2018-04-18T13:03:00Z">
        <w:r w:rsidR="00A1368F" w:rsidRPr="00F059A0" w:rsidDel="00C42469">
          <w:rPr>
            <w:rStyle w:val="alt-edited"/>
            <w:rFonts w:asciiTheme="minorHAnsi" w:hAnsiTheme="minorHAnsi" w:cstheme="minorHAnsi"/>
            <w:sz w:val="24"/>
            <w:szCs w:val="24"/>
            <w:lang w:val="en"/>
          </w:rPr>
          <w:delText xml:space="preserve"> </w:delText>
        </w:r>
      </w:del>
      <w:r>
        <w:rPr>
          <w:rStyle w:val="alt-edited"/>
          <w:rFonts w:asciiTheme="minorHAnsi" w:hAnsiTheme="minorHAnsi" w:cstheme="minorHAnsi"/>
          <w:sz w:val="24"/>
          <w:szCs w:val="24"/>
          <w:lang w:val="en"/>
        </w:rPr>
        <w:t xml:space="preserve"> was established. </w:t>
      </w:r>
      <w:r>
        <w:rPr>
          <w:rFonts w:asciiTheme="minorHAnsi" w:hAnsiTheme="minorHAnsi" w:cstheme="minorHAnsi"/>
          <w:sz w:val="24"/>
          <w:szCs w:val="24"/>
          <w:lang w:val="en"/>
        </w:rPr>
        <w:t xml:space="preserve">A new Assessment methodology is planned to be piloted in 2018. </w:t>
      </w:r>
      <w:r w:rsidRPr="00F059A0">
        <w:rPr>
          <w:rFonts w:asciiTheme="minorHAnsi" w:hAnsiTheme="minorHAnsi" w:cstheme="minorHAnsi"/>
          <w:sz w:val="24"/>
          <w:szCs w:val="24"/>
          <w:lang w:val="en"/>
        </w:rPr>
        <w:t xml:space="preserve"> </w:t>
      </w:r>
    </w:p>
    <w:p w14:paraId="6EFFB9A2" w14:textId="77777777" w:rsidR="00091819" w:rsidRPr="00F059A0" w:rsidRDefault="00091819" w:rsidP="00091819">
      <w:pPr>
        <w:pStyle w:val="NoSpacing"/>
        <w:jc w:val="both"/>
        <w:rPr>
          <w:rFonts w:asciiTheme="minorHAnsi" w:hAnsiTheme="minorHAnsi" w:cstheme="minorHAnsi"/>
          <w:i/>
          <w:sz w:val="24"/>
          <w:szCs w:val="24"/>
          <w:lang w:val="ka-GE"/>
        </w:rPr>
      </w:pPr>
    </w:p>
    <w:p w14:paraId="638161D4" w14:textId="77777777" w:rsidR="0042367F" w:rsidRPr="00F059A0" w:rsidRDefault="0042367F" w:rsidP="009B4B51">
      <w:pPr>
        <w:pStyle w:val="ListParagraph"/>
        <w:numPr>
          <w:ilvl w:val="0"/>
          <w:numId w:val="1"/>
        </w:numPr>
        <w:spacing w:after="0" w:line="240" w:lineRule="auto"/>
        <w:jc w:val="both"/>
        <w:rPr>
          <w:rFonts w:eastAsia="Times New Roman" w:cstheme="minorHAnsi"/>
          <w:b/>
          <w:sz w:val="24"/>
          <w:szCs w:val="24"/>
        </w:rPr>
      </w:pPr>
      <w:r w:rsidRPr="00F059A0">
        <w:rPr>
          <w:rFonts w:eastAsia="Times New Roman" w:cstheme="minorHAnsi"/>
          <w:b/>
          <w:sz w:val="24"/>
          <w:szCs w:val="24"/>
        </w:rPr>
        <w:t xml:space="preserve">Steps taken to </w:t>
      </w:r>
      <w:r w:rsidR="00755CF1" w:rsidRPr="00F059A0">
        <w:rPr>
          <w:rFonts w:eastAsia="Times New Roman" w:cstheme="minorHAnsi"/>
          <w:b/>
          <w:sz w:val="24"/>
          <w:szCs w:val="24"/>
        </w:rPr>
        <w:t>expedite</w:t>
      </w:r>
      <w:r w:rsidRPr="00F059A0">
        <w:rPr>
          <w:rFonts w:eastAsia="Times New Roman" w:cstheme="minorHAnsi"/>
          <w:b/>
          <w:sz w:val="24"/>
          <w:szCs w:val="24"/>
        </w:rPr>
        <w:t xml:space="preserve"> the mainstreaming of data on disability into o</w:t>
      </w:r>
      <w:r w:rsidR="009B4B51" w:rsidRPr="00F059A0">
        <w:rPr>
          <w:rFonts w:eastAsia="Times New Roman" w:cstheme="minorHAnsi"/>
          <w:b/>
          <w:sz w:val="24"/>
          <w:szCs w:val="24"/>
        </w:rPr>
        <w:t xml:space="preserve">fficial national statistics; </w:t>
      </w:r>
    </w:p>
    <w:p w14:paraId="7592E418" w14:textId="77777777" w:rsidR="0042367F" w:rsidRPr="00F059A0" w:rsidRDefault="0042367F" w:rsidP="0042367F">
      <w:pPr>
        <w:spacing w:after="0" w:line="240" w:lineRule="auto"/>
        <w:rPr>
          <w:rFonts w:eastAsia="Times New Roman" w:cstheme="minorHAnsi"/>
          <w:b/>
          <w:sz w:val="24"/>
          <w:szCs w:val="24"/>
        </w:rPr>
      </w:pPr>
    </w:p>
    <w:p w14:paraId="1F456402" w14:textId="77777777" w:rsidR="0042367F" w:rsidRPr="00F059A0" w:rsidRDefault="008458EF" w:rsidP="009B4B51">
      <w:pPr>
        <w:spacing w:after="0" w:line="240" w:lineRule="auto"/>
        <w:jc w:val="both"/>
        <w:rPr>
          <w:rFonts w:eastAsia="Times New Roman" w:cstheme="minorHAnsi"/>
          <w:sz w:val="24"/>
          <w:szCs w:val="24"/>
        </w:rPr>
      </w:pPr>
      <w:r w:rsidRPr="00F059A0">
        <w:rPr>
          <w:rFonts w:eastAsia="Times New Roman" w:cstheme="minorHAnsi"/>
          <w:sz w:val="24"/>
          <w:szCs w:val="24"/>
        </w:rPr>
        <w:t>Statistics related to persons with di</w:t>
      </w:r>
      <w:r w:rsidR="00F059A0">
        <w:rPr>
          <w:rFonts w:eastAsia="Times New Roman" w:cstheme="minorHAnsi"/>
          <w:sz w:val="24"/>
          <w:szCs w:val="24"/>
        </w:rPr>
        <w:t>sabilities in Georgia is ca</w:t>
      </w:r>
      <w:r w:rsidR="00D52637">
        <w:rPr>
          <w:rFonts w:eastAsia="Times New Roman" w:cstheme="minorHAnsi"/>
          <w:sz w:val="24"/>
          <w:szCs w:val="24"/>
        </w:rPr>
        <w:t xml:space="preserve">lculated </w:t>
      </w:r>
      <w:r w:rsidRPr="00F059A0">
        <w:rPr>
          <w:rFonts w:eastAsia="Times New Roman" w:cstheme="minorHAnsi"/>
          <w:sz w:val="24"/>
          <w:szCs w:val="24"/>
        </w:rPr>
        <w:t xml:space="preserve"> on the basis of the number of persons with disabilities receiving a social package, granted a status under the Law of Georgia on Medical and Social </w:t>
      </w:r>
      <w:ins w:id="16" w:author="Maia Nikoleishvili" w:date="2018-04-17T20:00:00Z">
        <w:r w:rsidR="007750B4">
          <w:rPr>
            <w:rFonts w:eastAsia="Times New Roman" w:cstheme="minorHAnsi"/>
            <w:sz w:val="24"/>
            <w:szCs w:val="24"/>
          </w:rPr>
          <w:t>E</w:t>
        </w:r>
      </w:ins>
      <w:del w:id="17" w:author="Maia Nikoleishvili" w:date="2018-04-17T20:00:00Z">
        <w:r w:rsidRPr="00F059A0" w:rsidDel="007750B4">
          <w:rPr>
            <w:rFonts w:eastAsia="Times New Roman" w:cstheme="minorHAnsi"/>
            <w:sz w:val="24"/>
            <w:szCs w:val="24"/>
          </w:rPr>
          <w:delText>e</w:delText>
        </w:r>
      </w:del>
      <w:r w:rsidRPr="00F059A0">
        <w:rPr>
          <w:rFonts w:eastAsia="Times New Roman" w:cstheme="minorHAnsi"/>
          <w:sz w:val="24"/>
          <w:szCs w:val="24"/>
        </w:rPr>
        <w:t>xpertise and the Instruction on Definition of the Statu</w:t>
      </w:r>
      <w:del w:id="18" w:author="Mariana Mkurnali" w:date="2018-04-18T12:52:00Z">
        <w:r w:rsidRPr="00F059A0" w:rsidDel="00DE38C7">
          <w:rPr>
            <w:rFonts w:eastAsia="Times New Roman" w:cstheme="minorHAnsi"/>
            <w:sz w:val="24"/>
            <w:szCs w:val="24"/>
          </w:rPr>
          <w:delText>e</w:delText>
        </w:r>
      </w:del>
      <w:r w:rsidRPr="00F059A0">
        <w:rPr>
          <w:rFonts w:eastAsia="Times New Roman" w:cstheme="minorHAnsi"/>
          <w:sz w:val="24"/>
          <w:szCs w:val="24"/>
        </w:rPr>
        <w:t xml:space="preserve">s of Persons with Disabilities. Statistical data related to persons with disabilities are stored and protected at the LEPL Social Service agency. </w:t>
      </w:r>
    </w:p>
    <w:p w14:paraId="441A5ACC" w14:textId="77777777" w:rsidR="00C27C43" w:rsidRPr="00F059A0" w:rsidRDefault="00C27C43" w:rsidP="009B4B51">
      <w:pPr>
        <w:spacing w:after="0" w:line="240" w:lineRule="auto"/>
        <w:jc w:val="both"/>
        <w:rPr>
          <w:rFonts w:eastAsia="Times New Roman" w:cstheme="minorHAnsi"/>
          <w:sz w:val="24"/>
          <w:szCs w:val="24"/>
        </w:rPr>
      </w:pPr>
    </w:p>
    <w:p w14:paraId="421A152F" w14:textId="77777777" w:rsidR="00BA6761" w:rsidRPr="00F059A0" w:rsidRDefault="00C27C43" w:rsidP="009B4B51">
      <w:pPr>
        <w:spacing w:after="0" w:line="240" w:lineRule="auto"/>
        <w:jc w:val="both"/>
        <w:rPr>
          <w:rFonts w:eastAsia="Times New Roman" w:cstheme="minorHAnsi"/>
          <w:sz w:val="24"/>
          <w:szCs w:val="24"/>
        </w:rPr>
      </w:pPr>
      <w:r w:rsidRPr="00F059A0">
        <w:rPr>
          <w:rFonts w:cstheme="minorHAnsi"/>
          <w:sz w:val="24"/>
          <w:szCs w:val="24"/>
          <w:lang w:val="en"/>
        </w:rPr>
        <w:t xml:space="preserve">In accordance with the degree of </w:t>
      </w:r>
      <w:r w:rsidR="00D52637">
        <w:rPr>
          <w:rFonts w:cstheme="minorHAnsi"/>
          <w:sz w:val="24"/>
          <w:szCs w:val="24"/>
          <w:lang w:val="en"/>
        </w:rPr>
        <w:t xml:space="preserve">disability, </w:t>
      </w:r>
      <w:r w:rsidRPr="00F059A0">
        <w:rPr>
          <w:rFonts w:cstheme="minorHAnsi"/>
          <w:sz w:val="24"/>
          <w:szCs w:val="24"/>
          <w:lang w:val="en"/>
        </w:rPr>
        <w:t xml:space="preserve">disabilities </w:t>
      </w:r>
      <w:r w:rsidR="00D52637">
        <w:rPr>
          <w:rFonts w:cstheme="minorHAnsi"/>
          <w:sz w:val="24"/>
          <w:szCs w:val="24"/>
          <w:lang w:val="en"/>
        </w:rPr>
        <w:t xml:space="preserve">are </w:t>
      </w:r>
      <w:r w:rsidR="0034256F" w:rsidRPr="00F059A0">
        <w:rPr>
          <w:rFonts w:cstheme="minorHAnsi"/>
          <w:sz w:val="24"/>
          <w:szCs w:val="24"/>
          <w:lang w:val="en"/>
        </w:rPr>
        <w:t>divided</w:t>
      </w:r>
      <w:r w:rsidRPr="00F059A0">
        <w:rPr>
          <w:rFonts w:cstheme="minorHAnsi"/>
          <w:sz w:val="24"/>
          <w:szCs w:val="24"/>
          <w:lang w:val="en"/>
        </w:rPr>
        <w:t xml:space="preserve"> into the following categories: profound, significant and moderate.</w:t>
      </w:r>
      <w:r w:rsidR="00D705C9">
        <w:rPr>
          <w:rFonts w:cstheme="minorHAnsi"/>
          <w:sz w:val="24"/>
          <w:szCs w:val="24"/>
          <w:lang w:val="en"/>
        </w:rPr>
        <w:t xml:space="preserve"> </w:t>
      </w:r>
      <w:r w:rsidR="00BA6761" w:rsidRPr="00F059A0">
        <w:rPr>
          <w:rFonts w:cstheme="minorHAnsi"/>
          <w:sz w:val="24"/>
          <w:szCs w:val="24"/>
          <w:lang w:val="en"/>
        </w:rPr>
        <w:t xml:space="preserve">A person under the age of 18 shall be granted a status of </w:t>
      </w:r>
      <w:del w:id="19" w:author="Maia Nikoleishvili" w:date="2018-04-17T20:01:00Z">
        <w:r w:rsidR="00D52637" w:rsidDel="007750B4">
          <w:rPr>
            <w:rFonts w:cstheme="minorHAnsi"/>
            <w:sz w:val="24"/>
            <w:szCs w:val="24"/>
            <w:lang w:val="en"/>
          </w:rPr>
          <w:delText xml:space="preserve"> </w:delText>
        </w:r>
      </w:del>
      <w:r w:rsidR="00D52637">
        <w:rPr>
          <w:rFonts w:cstheme="minorHAnsi"/>
          <w:sz w:val="24"/>
          <w:szCs w:val="24"/>
          <w:lang w:val="en"/>
        </w:rPr>
        <w:t xml:space="preserve">a </w:t>
      </w:r>
      <w:r w:rsidR="00BA6761" w:rsidRPr="00F059A0">
        <w:rPr>
          <w:rFonts w:cstheme="minorHAnsi"/>
          <w:sz w:val="24"/>
          <w:szCs w:val="24"/>
          <w:lang w:val="en"/>
        </w:rPr>
        <w:t>child with disability.</w:t>
      </w:r>
    </w:p>
    <w:p w14:paraId="7DAB7414" w14:textId="77777777" w:rsidR="00F059A0" w:rsidRDefault="00F059A0" w:rsidP="00C27C43">
      <w:pPr>
        <w:pStyle w:val="NoSpacing"/>
        <w:jc w:val="both"/>
        <w:rPr>
          <w:rFonts w:asciiTheme="minorHAnsi" w:hAnsiTheme="minorHAnsi" w:cstheme="minorHAnsi"/>
          <w:sz w:val="24"/>
          <w:szCs w:val="24"/>
          <w:lang w:val="en"/>
        </w:rPr>
      </w:pPr>
    </w:p>
    <w:p w14:paraId="35911276" w14:textId="77777777" w:rsidR="00BA6761" w:rsidRPr="00F059A0" w:rsidRDefault="00D52637" w:rsidP="00C27C43">
      <w:pPr>
        <w:pStyle w:val="NoSpacing"/>
        <w:jc w:val="both"/>
        <w:rPr>
          <w:rFonts w:asciiTheme="minorHAnsi" w:hAnsiTheme="minorHAnsi" w:cstheme="minorHAnsi"/>
          <w:sz w:val="24"/>
          <w:szCs w:val="24"/>
          <w:lang w:val="ka-GE"/>
        </w:rPr>
      </w:pPr>
      <w:r>
        <w:rPr>
          <w:rFonts w:asciiTheme="minorHAnsi" w:hAnsiTheme="minorHAnsi" w:cstheme="minorHAnsi"/>
          <w:sz w:val="24"/>
          <w:szCs w:val="24"/>
          <w:lang w:val="en"/>
        </w:rPr>
        <w:t>I</w:t>
      </w:r>
      <w:r w:rsidRPr="00F059A0">
        <w:rPr>
          <w:rFonts w:asciiTheme="minorHAnsi" w:hAnsiTheme="minorHAnsi" w:cstheme="minorHAnsi"/>
          <w:sz w:val="24"/>
          <w:szCs w:val="24"/>
          <w:lang w:val="en"/>
        </w:rPr>
        <w:t xml:space="preserve">n 2014 </w:t>
      </w:r>
      <w:r>
        <w:rPr>
          <w:rFonts w:asciiTheme="minorHAnsi" w:hAnsiTheme="minorHAnsi" w:cstheme="minorHAnsi"/>
          <w:sz w:val="24"/>
          <w:szCs w:val="24"/>
          <w:lang w:val="en"/>
        </w:rPr>
        <w:t>t</w:t>
      </w:r>
      <w:r w:rsidR="00BA6761" w:rsidRPr="00F059A0">
        <w:rPr>
          <w:rFonts w:asciiTheme="minorHAnsi" w:hAnsiTheme="minorHAnsi" w:cstheme="minorHAnsi"/>
          <w:sz w:val="24"/>
          <w:szCs w:val="24"/>
          <w:lang w:val="en"/>
        </w:rPr>
        <w:t xml:space="preserve">he National Statistics Office of Georgia conducted a </w:t>
      </w:r>
      <w:r>
        <w:rPr>
          <w:rFonts w:asciiTheme="minorHAnsi" w:hAnsiTheme="minorHAnsi" w:cstheme="minorHAnsi"/>
          <w:sz w:val="24"/>
          <w:szCs w:val="24"/>
          <w:lang w:val="en"/>
        </w:rPr>
        <w:t xml:space="preserve"> census </w:t>
      </w:r>
      <w:r w:rsidR="00D705C9">
        <w:rPr>
          <w:rFonts w:asciiTheme="minorHAnsi" w:hAnsiTheme="minorHAnsi" w:cstheme="minorHAnsi"/>
          <w:sz w:val="24"/>
          <w:szCs w:val="24"/>
          <w:lang w:val="en"/>
        </w:rPr>
        <w:t xml:space="preserve"> </w:t>
      </w:r>
      <w:r>
        <w:rPr>
          <w:rFonts w:asciiTheme="minorHAnsi" w:hAnsiTheme="minorHAnsi" w:cstheme="minorHAnsi"/>
          <w:sz w:val="24"/>
          <w:szCs w:val="24"/>
          <w:lang w:val="en"/>
        </w:rPr>
        <w:t>that also included information (self-assessment based)  with regards to</w:t>
      </w:r>
      <w:r w:rsidRPr="00F059A0">
        <w:rPr>
          <w:rFonts w:asciiTheme="minorHAnsi" w:hAnsiTheme="minorHAnsi" w:cstheme="minorHAnsi"/>
          <w:sz w:val="24"/>
          <w:szCs w:val="24"/>
          <w:lang w:val="en"/>
        </w:rPr>
        <w:t xml:space="preserve"> health related problems and restricted </w:t>
      </w:r>
      <w:r>
        <w:rPr>
          <w:rFonts w:asciiTheme="minorHAnsi" w:hAnsiTheme="minorHAnsi" w:cstheme="minorHAnsi"/>
          <w:sz w:val="24"/>
          <w:szCs w:val="24"/>
          <w:lang w:val="en"/>
        </w:rPr>
        <w:t>functions of the population.</w:t>
      </w:r>
    </w:p>
    <w:p w14:paraId="197E01A0" w14:textId="77777777" w:rsidR="00091819" w:rsidRPr="00F059A0" w:rsidRDefault="00091819" w:rsidP="0042367F">
      <w:pPr>
        <w:spacing w:after="0" w:line="240" w:lineRule="auto"/>
        <w:rPr>
          <w:rFonts w:eastAsia="Times New Roman" w:cstheme="minorHAnsi"/>
          <w:b/>
          <w:sz w:val="24"/>
          <w:szCs w:val="24"/>
        </w:rPr>
      </w:pPr>
    </w:p>
    <w:p w14:paraId="121118EA" w14:textId="77777777" w:rsidR="00C27C43" w:rsidRPr="00F059A0" w:rsidRDefault="00C27C43" w:rsidP="0042367F">
      <w:pPr>
        <w:spacing w:after="0" w:line="240" w:lineRule="auto"/>
        <w:rPr>
          <w:rFonts w:eastAsia="Times New Roman" w:cstheme="minorHAnsi"/>
          <w:b/>
          <w:sz w:val="24"/>
          <w:szCs w:val="24"/>
        </w:rPr>
      </w:pPr>
    </w:p>
    <w:sectPr w:rsidR="00C27C43" w:rsidRPr="00F059A0">
      <w:pgSz w:w="12240" w:h="15840"/>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Maia Nikoleishvili" w:date="2018-04-17T19:59:00Z" w:initials="MN">
    <w:p w14:paraId="4B7892E7" w14:textId="77777777" w:rsidR="007750B4" w:rsidRDefault="007750B4">
      <w:pPr>
        <w:pStyle w:val="CommentText"/>
      </w:pPr>
      <w:r>
        <w:rPr>
          <w:rStyle w:val="CommentReference"/>
        </w:rPr>
        <w:annotationRef/>
      </w:r>
      <w:r>
        <w: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7892E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468BC"/>
    <w:multiLevelType w:val="hybridMultilevel"/>
    <w:tmpl w:val="5EB26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05200A"/>
    <w:multiLevelType w:val="hybridMultilevel"/>
    <w:tmpl w:val="4B5C9AA8"/>
    <w:lvl w:ilvl="0" w:tplc="C890CF88">
      <w:start w:val="1"/>
      <w:numFmt w:val="decimal"/>
      <w:lvlText w:val="%1."/>
      <w:lvlJc w:val="left"/>
      <w:pPr>
        <w:ind w:left="735" w:hanging="375"/>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75B"/>
    <w:rsid w:val="0008442D"/>
    <w:rsid w:val="00091819"/>
    <w:rsid w:val="00145ABF"/>
    <w:rsid w:val="0025469A"/>
    <w:rsid w:val="002D2ADF"/>
    <w:rsid w:val="0034256F"/>
    <w:rsid w:val="003B7250"/>
    <w:rsid w:val="0042367F"/>
    <w:rsid w:val="006D3A19"/>
    <w:rsid w:val="00730700"/>
    <w:rsid w:val="0073375B"/>
    <w:rsid w:val="00755CF1"/>
    <w:rsid w:val="007750B4"/>
    <w:rsid w:val="008458EF"/>
    <w:rsid w:val="00863960"/>
    <w:rsid w:val="008E111E"/>
    <w:rsid w:val="00972B5A"/>
    <w:rsid w:val="009B4B51"/>
    <w:rsid w:val="00A1368F"/>
    <w:rsid w:val="00AC7D46"/>
    <w:rsid w:val="00AF6DE4"/>
    <w:rsid w:val="00BA6761"/>
    <w:rsid w:val="00C27C43"/>
    <w:rsid w:val="00C42469"/>
    <w:rsid w:val="00D52637"/>
    <w:rsid w:val="00D705C9"/>
    <w:rsid w:val="00DE38C7"/>
    <w:rsid w:val="00DE41C2"/>
    <w:rsid w:val="00EB3859"/>
    <w:rsid w:val="00F05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3C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67F"/>
    <w:pPr>
      <w:ind w:left="720"/>
      <w:contextualSpacing/>
    </w:pPr>
  </w:style>
  <w:style w:type="paragraph" w:styleId="NoSpacing">
    <w:name w:val="No Spacing"/>
    <w:link w:val="NoSpacingChar"/>
    <w:uiPriority w:val="1"/>
    <w:qFormat/>
    <w:rsid w:val="00091819"/>
    <w:pPr>
      <w:spacing w:after="0" w:line="240" w:lineRule="auto"/>
    </w:pPr>
    <w:rPr>
      <w:rFonts w:ascii="Calibri" w:eastAsia="Calibri" w:hAnsi="Calibri" w:cs="Times New Roman"/>
      <w:lang w:val="x-none" w:eastAsia="x-none"/>
    </w:rPr>
  </w:style>
  <w:style w:type="character" w:customStyle="1" w:styleId="NoSpacingChar">
    <w:name w:val="No Spacing Char"/>
    <w:basedOn w:val="DefaultParagraphFont"/>
    <w:link w:val="NoSpacing"/>
    <w:uiPriority w:val="1"/>
    <w:rsid w:val="00091819"/>
    <w:rPr>
      <w:rFonts w:ascii="Calibri" w:eastAsia="Calibri" w:hAnsi="Calibri" w:cs="Times New Roman"/>
      <w:lang w:val="x-none" w:eastAsia="x-none"/>
    </w:rPr>
  </w:style>
  <w:style w:type="character" w:customStyle="1" w:styleId="alt-edited">
    <w:name w:val="alt-edited"/>
    <w:basedOn w:val="DefaultParagraphFont"/>
    <w:rsid w:val="00091819"/>
  </w:style>
  <w:style w:type="character" w:customStyle="1" w:styleId="shorttext">
    <w:name w:val="short_text"/>
    <w:basedOn w:val="DefaultParagraphFont"/>
    <w:rsid w:val="00091819"/>
  </w:style>
  <w:style w:type="character" w:styleId="CommentReference">
    <w:name w:val="annotation reference"/>
    <w:basedOn w:val="DefaultParagraphFont"/>
    <w:uiPriority w:val="99"/>
    <w:semiHidden/>
    <w:unhideWhenUsed/>
    <w:rsid w:val="007750B4"/>
    <w:rPr>
      <w:sz w:val="16"/>
      <w:szCs w:val="16"/>
    </w:rPr>
  </w:style>
  <w:style w:type="paragraph" w:styleId="CommentText">
    <w:name w:val="annotation text"/>
    <w:basedOn w:val="Normal"/>
    <w:link w:val="CommentTextChar"/>
    <w:uiPriority w:val="99"/>
    <w:semiHidden/>
    <w:unhideWhenUsed/>
    <w:rsid w:val="007750B4"/>
    <w:pPr>
      <w:spacing w:line="240" w:lineRule="auto"/>
    </w:pPr>
    <w:rPr>
      <w:sz w:val="20"/>
      <w:szCs w:val="20"/>
    </w:rPr>
  </w:style>
  <w:style w:type="character" w:customStyle="1" w:styleId="CommentTextChar">
    <w:name w:val="Comment Text Char"/>
    <w:basedOn w:val="DefaultParagraphFont"/>
    <w:link w:val="CommentText"/>
    <w:uiPriority w:val="99"/>
    <w:semiHidden/>
    <w:rsid w:val="007750B4"/>
    <w:rPr>
      <w:sz w:val="20"/>
      <w:szCs w:val="20"/>
    </w:rPr>
  </w:style>
  <w:style w:type="paragraph" w:styleId="CommentSubject">
    <w:name w:val="annotation subject"/>
    <w:basedOn w:val="CommentText"/>
    <w:next w:val="CommentText"/>
    <w:link w:val="CommentSubjectChar"/>
    <w:uiPriority w:val="99"/>
    <w:semiHidden/>
    <w:unhideWhenUsed/>
    <w:rsid w:val="007750B4"/>
    <w:rPr>
      <w:b/>
      <w:bCs/>
    </w:rPr>
  </w:style>
  <w:style w:type="character" w:customStyle="1" w:styleId="CommentSubjectChar">
    <w:name w:val="Comment Subject Char"/>
    <w:basedOn w:val="CommentTextChar"/>
    <w:link w:val="CommentSubject"/>
    <w:uiPriority w:val="99"/>
    <w:semiHidden/>
    <w:rsid w:val="007750B4"/>
    <w:rPr>
      <w:b/>
      <w:bCs/>
      <w:sz w:val="20"/>
      <w:szCs w:val="20"/>
    </w:rPr>
  </w:style>
  <w:style w:type="paragraph" w:styleId="BalloonText">
    <w:name w:val="Balloon Text"/>
    <w:basedOn w:val="Normal"/>
    <w:link w:val="BalloonTextChar"/>
    <w:uiPriority w:val="99"/>
    <w:semiHidden/>
    <w:unhideWhenUsed/>
    <w:rsid w:val="007750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0B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67F"/>
    <w:pPr>
      <w:ind w:left="720"/>
      <w:contextualSpacing/>
    </w:pPr>
  </w:style>
  <w:style w:type="paragraph" w:styleId="NoSpacing">
    <w:name w:val="No Spacing"/>
    <w:link w:val="NoSpacingChar"/>
    <w:uiPriority w:val="1"/>
    <w:qFormat/>
    <w:rsid w:val="00091819"/>
    <w:pPr>
      <w:spacing w:after="0" w:line="240" w:lineRule="auto"/>
    </w:pPr>
    <w:rPr>
      <w:rFonts w:ascii="Calibri" w:eastAsia="Calibri" w:hAnsi="Calibri" w:cs="Times New Roman"/>
      <w:lang w:val="x-none" w:eastAsia="x-none"/>
    </w:rPr>
  </w:style>
  <w:style w:type="character" w:customStyle="1" w:styleId="NoSpacingChar">
    <w:name w:val="No Spacing Char"/>
    <w:basedOn w:val="DefaultParagraphFont"/>
    <w:link w:val="NoSpacing"/>
    <w:uiPriority w:val="1"/>
    <w:rsid w:val="00091819"/>
    <w:rPr>
      <w:rFonts w:ascii="Calibri" w:eastAsia="Calibri" w:hAnsi="Calibri" w:cs="Times New Roman"/>
      <w:lang w:val="x-none" w:eastAsia="x-none"/>
    </w:rPr>
  </w:style>
  <w:style w:type="character" w:customStyle="1" w:styleId="alt-edited">
    <w:name w:val="alt-edited"/>
    <w:basedOn w:val="DefaultParagraphFont"/>
    <w:rsid w:val="00091819"/>
  </w:style>
  <w:style w:type="character" w:customStyle="1" w:styleId="shorttext">
    <w:name w:val="short_text"/>
    <w:basedOn w:val="DefaultParagraphFont"/>
    <w:rsid w:val="00091819"/>
  </w:style>
  <w:style w:type="character" w:styleId="CommentReference">
    <w:name w:val="annotation reference"/>
    <w:basedOn w:val="DefaultParagraphFont"/>
    <w:uiPriority w:val="99"/>
    <w:semiHidden/>
    <w:unhideWhenUsed/>
    <w:rsid w:val="007750B4"/>
    <w:rPr>
      <w:sz w:val="16"/>
      <w:szCs w:val="16"/>
    </w:rPr>
  </w:style>
  <w:style w:type="paragraph" w:styleId="CommentText">
    <w:name w:val="annotation text"/>
    <w:basedOn w:val="Normal"/>
    <w:link w:val="CommentTextChar"/>
    <w:uiPriority w:val="99"/>
    <w:semiHidden/>
    <w:unhideWhenUsed/>
    <w:rsid w:val="007750B4"/>
    <w:pPr>
      <w:spacing w:line="240" w:lineRule="auto"/>
    </w:pPr>
    <w:rPr>
      <w:sz w:val="20"/>
      <w:szCs w:val="20"/>
    </w:rPr>
  </w:style>
  <w:style w:type="character" w:customStyle="1" w:styleId="CommentTextChar">
    <w:name w:val="Comment Text Char"/>
    <w:basedOn w:val="DefaultParagraphFont"/>
    <w:link w:val="CommentText"/>
    <w:uiPriority w:val="99"/>
    <w:semiHidden/>
    <w:rsid w:val="007750B4"/>
    <w:rPr>
      <w:sz w:val="20"/>
      <w:szCs w:val="20"/>
    </w:rPr>
  </w:style>
  <w:style w:type="paragraph" w:styleId="CommentSubject">
    <w:name w:val="annotation subject"/>
    <w:basedOn w:val="CommentText"/>
    <w:next w:val="CommentText"/>
    <w:link w:val="CommentSubjectChar"/>
    <w:uiPriority w:val="99"/>
    <w:semiHidden/>
    <w:unhideWhenUsed/>
    <w:rsid w:val="007750B4"/>
    <w:rPr>
      <w:b/>
      <w:bCs/>
    </w:rPr>
  </w:style>
  <w:style w:type="character" w:customStyle="1" w:styleId="CommentSubjectChar">
    <w:name w:val="Comment Subject Char"/>
    <w:basedOn w:val="CommentTextChar"/>
    <w:link w:val="CommentSubject"/>
    <w:uiPriority w:val="99"/>
    <w:semiHidden/>
    <w:rsid w:val="007750B4"/>
    <w:rPr>
      <w:b/>
      <w:bCs/>
      <w:sz w:val="20"/>
      <w:szCs w:val="20"/>
    </w:rPr>
  </w:style>
  <w:style w:type="paragraph" w:styleId="BalloonText">
    <w:name w:val="Balloon Text"/>
    <w:basedOn w:val="Normal"/>
    <w:link w:val="BalloonTextChar"/>
    <w:uiPriority w:val="99"/>
    <w:semiHidden/>
    <w:unhideWhenUsed/>
    <w:rsid w:val="007750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0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68696">
      <w:bodyDiv w:val="1"/>
      <w:marLeft w:val="0"/>
      <w:marRight w:val="0"/>
      <w:marTop w:val="0"/>
      <w:marBottom w:val="0"/>
      <w:divBdr>
        <w:top w:val="none" w:sz="0" w:space="0" w:color="auto"/>
        <w:left w:val="none" w:sz="0" w:space="0" w:color="auto"/>
        <w:bottom w:val="none" w:sz="0" w:space="0" w:color="auto"/>
        <w:right w:val="none" w:sz="0" w:space="0" w:color="auto"/>
      </w:divBdr>
      <w:divsChild>
        <w:div w:id="285547396">
          <w:marLeft w:val="0"/>
          <w:marRight w:val="0"/>
          <w:marTop w:val="0"/>
          <w:marBottom w:val="0"/>
          <w:divBdr>
            <w:top w:val="none" w:sz="0" w:space="0" w:color="auto"/>
            <w:left w:val="none" w:sz="0" w:space="0" w:color="auto"/>
            <w:bottom w:val="none" w:sz="0" w:space="0" w:color="auto"/>
            <w:right w:val="none" w:sz="0" w:space="0" w:color="auto"/>
          </w:divBdr>
        </w:div>
        <w:div w:id="380716079">
          <w:marLeft w:val="0"/>
          <w:marRight w:val="0"/>
          <w:marTop w:val="0"/>
          <w:marBottom w:val="0"/>
          <w:divBdr>
            <w:top w:val="none" w:sz="0" w:space="0" w:color="auto"/>
            <w:left w:val="none" w:sz="0" w:space="0" w:color="auto"/>
            <w:bottom w:val="none" w:sz="0" w:space="0" w:color="auto"/>
            <w:right w:val="none" w:sz="0" w:space="0" w:color="auto"/>
          </w:divBdr>
        </w:div>
        <w:div w:id="1585996024">
          <w:marLeft w:val="0"/>
          <w:marRight w:val="0"/>
          <w:marTop w:val="0"/>
          <w:marBottom w:val="0"/>
          <w:divBdr>
            <w:top w:val="none" w:sz="0" w:space="0" w:color="auto"/>
            <w:left w:val="none" w:sz="0" w:space="0" w:color="auto"/>
            <w:bottom w:val="none" w:sz="0" w:space="0" w:color="auto"/>
            <w:right w:val="none" w:sz="0" w:space="0" w:color="auto"/>
          </w:divBdr>
        </w:div>
        <w:div w:id="1027098405">
          <w:marLeft w:val="0"/>
          <w:marRight w:val="0"/>
          <w:marTop w:val="0"/>
          <w:marBottom w:val="0"/>
          <w:divBdr>
            <w:top w:val="none" w:sz="0" w:space="0" w:color="auto"/>
            <w:left w:val="none" w:sz="0" w:space="0" w:color="auto"/>
            <w:bottom w:val="none" w:sz="0" w:space="0" w:color="auto"/>
            <w:right w:val="none" w:sz="0" w:space="0" w:color="auto"/>
          </w:divBdr>
        </w:div>
        <w:div w:id="27033144">
          <w:marLeft w:val="0"/>
          <w:marRight w:val="0"/>
          <w:marTop w:val="0"/>
          <w:marBottom w:val="0"/>
          <w:divBdr>
            <w:top w:val="none" w:sz="0" w:space="0" w:color="auto"/>
            <w:left w:val="none" w:sz="0" w:space="0" w:color="auto"/>
            <w:bottom w:val="none" w:sz="0" w:space="0" w:color="auto"/>
            <w:right w:val="none" w:sz="0" w:space="0" w:color="auto"/>
          </w:divBdr>
        </w:div>
        <w:div w:id="1627007042">
          <w:marLeft w:val="0"/>
          <w:marRight w:val="0"/>
          <w:marTop w:val="0"/>
          <w:marBottom w:val="0"/>
          <w:divBdr>
            <w:top w:val="none" w:sz="0" w:space="0" w:color="auto"/>
            <w:left w:val="none" w:sz="0" w:space="0" w:color="auto"/>
            <w:bottom w:val="none" w:sz="0" w:space="0" w:color="auto"/>
            <w:right w:val="none" w:sz="0" w:space="0" w:color="auto"/>
          </w:divBdr>
        </w:div>
        <w:div w:id="90779151">
          <w:marLeft w:val="0"/>
          <w:marRight w:val="0"/>
          <w:marTop w:val="0"/>
          <w:marBottom w:val="0"/>
          <w:divBdr>
            <w:top w:val="none" w:sz="0" w:space="0" w:color="auto"/>
            <w:left w:val="none" w:sz="0" w:space="0" w:color="auto"/>
            <w:bottom w:val="none" w:sz="0" w:space="0" w:color="auto"/>
            <w:right w:val="none" w:sz="0" w:space="0" w:color="auto"/>
          </w:divBdr>
        </w:div>
        <w:div w:id="300044196">
          <w:marLeft w:val="0"/>
          <w:marRight w:val="0"/>
          <w:marTop w:val="0"/>
          <w:marBottom w:val="0"/>
          <w:divBdr>
            <w:top w:val="none" w:sz="0" w:space="0" w:color="auto"/>
            <w:left w:val="none" w:sz="0" w:space="0" w:color="auto"/>
            <w:bottom w:val="none" w:sz="0" w:space="0" w:color="auto"/>
            <w:right w:val="none" w:sz="0" w:space="0" w:color="auto"/>
          </w:divBdr>
        </w:div>
        <w:div w:id="2036155114">
          <w:marLeft w:val="0"/>
          <w:marRight w:val="0"/>
          <w:marTop w:val="0"/>
          <w:marBottom w:val="0"/>
          <w:divBdr>
            <w:top w:val="none" w:sz="0" w:space="0" w:color="auto"/>
            <w:left w:val="none" w:sz="0" w:space="0" w:color="auto"/>
            <w:bottom w:val="none" w:sz="0" w:space="0" w:color="auto"/>
            <w:right w:val="none" w:sz="0" w:space="0" w:color="auto"/>
          </w:divBdr>
        </w:div>
        <w:div w:id="685131245">
          <w:marLeft w:val="0"/>
          <w:marRight w:val="0"/>
          <w:marTop w:val="0"/>
          <w:marBottom w:val="0"/>
          <w:divBdr>
            <w:top w:val="none" w:sz="0" w:space="0" w:color="auto"/>
            <w:left w:val="none" w:sz="0" w:space="0" w:color="auto"/>
            <w:bottom w:val="none" w:sz="0" w:space="0" w:color="auto"/>
            <w:right w:val="none" w:sz="0" w:space="0" w:color="auto"/>
          </w:divBdr>
        </w:div>
        <w:div w:id="749497852">
          <w:marLeft w:val="0"/>
          <w:marRight w:val="0"/>
          <w:marTop w:val="0"/>
          <w:marBottom w:val="0"/>
          <w:divBdr>
            <w:top w:val="none" w:sz="0" w:space="0" w:color="auto"/>
            <w:left w:val="none" w:sz="0" w:space="0" w:color="auto"/>
            <w:bottom w:val="none" w:sz="0" w:space="0" w:color="auto"/>
            <w:right w:val="none" w:sz="0" w:space="0" w:color="auto"/>
          </w:divBdr>
        </w:div>
        <w:div w:id="2012021424">
          <w:marLeft w:val="0"/>
          <w:marRight w:val="0"/>
          <w:marTop w:val="0"/>
          <w:marBottom w:val="0"/>
          <w:divBdr>
            <w:top w:val="none" w:sz="0" w:space="0" w:color="auto"/>
            <w:left w:val="none" w:sz="0" w:space="0" w:color="auto"/>
            <w:bottom w:val="none" w:sz="0" w:space="0" w:color="auto"/>
            <w:right w:val="none" w:sz="0" w:space="0" w:color="auto"/>
          </w:divBdr>
        </w:div>
        <w:div w:id="603004820">
          <w:marLeft w:val="0"/>
          <w:marRight w:val="0"/>
          <w:marTop w:val="0"/>
          <w:marBottom w:val="0"/>
          <w:divBdr>
            <w:top w:val="none" w:sz="0" w:space="0" w:color="auto"/>
            <w:left w:val="none" w:sz="0" w:space="0" w:color="auto"/>
            <w:bottom w:val="none" w:sz="0" w:space="0" w:color="auto"/>
            <w:right w:val="none" w:sz="0" w:space="0" w:color="auto"/>
          </w:divBdr>
        </w:div>
        <w:div w:id="1990400585">
          <w:marLeft w:val="0"/>
          <w:marRight w:val="0"/>
          <w:marTop w:val="0"/>
          <w:marBottom w:val="0"/>
          <w:divBdr>
            <w:top w:val="none" w:sz="0" w:space="0" w:color="auto"/>
            <w:left w:val="none" w:sz="0" w:space="0" w:color="auto"/>
            <w:bottom w:val="none" w:sz="0" w:space="0" w:color="auto"/>
            <w:right w:val="none" w:sz="0" w:space="0" w:color="auto"/>
          </w:divBdr>
        </w:div>
        <w:div w:id="1941984973">
          <w:marLeft w:val="0"/>
          <w:marRight w:val="0"/>
          <w:marTop w:val="0"/>
          <w:marBottom w:val="0"/>
          <w:divBdr>
            <w:top w:val="none" w:sz="0" w:space="0" w:color="auto"/>
            <w:left w:val="none" w:sz="0" w:space="0" w:color="auto"/>
            <w:bottom w:val="none" w:sz="0" w:space="0" w:color="auto"/>
            <w:right w:val="none" w:sz="0" w:space="0" w:color="auto"/>
          </w:divBdr>
        </w:div>
        <w:div w:id="551699497">
          <w:marLeft w:val="0"/>
          <w:marRight w:val="0"/>
          <w:marTop w:val="0"/>
          <w:marBottom w:val="0"/>
          <w:divBdr>
            <w:top w:val="none" w:sz="0" w:space="0" w:color="auto"/>
            <w:left w:val="none" w:sz="0" w:space="0" w:color="auto"/>
            <w:bottom w:val="none" w:sz="0" w:space="0" w:color="auto"/>
            <w:right w:val="none" w:sz="0" w:space="0" w:color="auto"/>
          </w:divBdr>
        </w:div>
        <w:div w:id="1664817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Japaridze</dc:creator>
  <cp:lastModifiedBy>Mariana Mkurnali</cp:lastModifiedBy>
  <cp:revision>2</cp:revision>
  <cp:lastPrinted>2018-04-13T13:18:00Z</cp:lastPrinted>
  <dcterms:created xsi:type="dcterms:W3CDTF">2018-04-18T09:10:00Z</dcterms:created>
  <dcterms:modified xsi:type="dcterms:W3CDTF">2018-04-18T09:10:00Z</dcterms:modified>
</cp:coreProperties>
</file>