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54B7" w:rsidRDefault="004754B7" w:rsidP="004754B7">
      <w:pPr>
        <w:spacing w:after="120"/>
        <w:jc w:val="both"/>
        <w:rPr>
          <w:ins w:id="0" w:author="Mariana Mkurnali" w:date="2018-06-13T12:30:00Z"/>
          <w:rFonts w:ascii="Sylfaen" w:hAnsi="Sylfaen"/>
          <w:sz w:val="22"/>
          <w:szCs w:val="22"/>
          <w:lang w:val="ka-GE"/>
        </w:rPr>
      </w:pPr>
      <w:ins w:id="1" w:author="Mariana Mkurnali" w:date="2018-06-13T12:30:00Z">
        <w:r>
          <w:rPr>
            <w:rFonts w:ascii="Sylfaen" w:hAnsi="Sylfaen"/>
            <w:sz w:val="22"/>
            <w:szCs w:val="22"/>
            <w:lang w:val="ka-GE"/>
          </w:rPr>
          <w:t xml:space="preserve">საქართველოს საგარეო საქმეთა მინისტრს </w:t>
        </w:r>
      </w:ins>
    </w:p>
    <w:p w:rsidR="004754B7" w:rsidRDefault="004754B7" w:rsidP="004754B7">
      <w:pPr>
        <w:spacing w:after="120"/>
        <w:jc w:val="both"/>
        <w:rPr>
          <w:ins w:id="2" w:author="Mariana Mkurnali" w:date="2018-06-13T12:30:00Z"/>
          <w:rFonts w:ascii="Sylfaen" w:hAnsi="Sylfaen"/>
          <w:sz w:val="22"/>
          <w:szCs w:val="22"/>
          <w:lang w:val="ka-GE"/>
        </w:rPr>
      </w:pPr>
      <w:ins w:id="3" w:author="Mariana Mkurnali" w:date="2018-06-13T12:30:00Z">
        <w:r>
          <w:rPr>
            <w:rFonts w:ascii="Sylfaen" w:hAnsi="Sylfaen"/>
            <w:sz w:val="22"/>
            <w:szCs w:val="22"/>
            <w:lang w:val="ka-GE"/>
          </w:rPr>
          <w:t>ბატონ მიხეილ ჯანელიძეს</w:t>
        </w:r>
      </w:ins>
    </w:p>
    <w:p w:rsidR="004754B7" w:rsidRDefault="004754B7" w:rsidP="009C1736">
      <w:pPr>
        <w:spacing w:after="120"/>
        <w:jc w:val="both"/>
        <w:rPr>
          <w:ins w:id="4" w:author="Mariana Mkurnali" w:date="2018-06-13T12:30:00Z"/>
          <w:rFonts w:ascii="Sylfaen" w:hAnsi="Sylfaen"/>
          <w:sz w:val="22"/>
          <w:szCs w:val="22"/>
          <w:lang w:val="ka-GE"/>
        </w:rPr>
      </w:pPr>
    </w:p>
    <w:p w:rsidR="004754B7" w:rsidRDefault="004754B7" w:rsidP="009C1736">
      <w:pPr>
        <w:spacing w:after="120"/>
        <w:jc w:val="both"/>
        <w:rPr>
          <w:ins w:id="5" w:author="Mariana Mkurnali" w:date="2018-06-13T12:30:00Z"/>
          <w:rFonts w:ascii="Sylfaen" w:hAnsi="Sylfaen"/>
          <w:sz w:val="22"/>
          <w:szCs w:val="22"/>
          <w:lang w:val="ka-GE"/>
        </w:rPr>
      </w:pPr>
      <w:ins w:id="6" w:author="Mariana Mkurnali" w:date="2018-06-13T12:30:00Z">
        <w:r>
          <w:rPr>
            <w:rFonts w:ascii="Sylfaen" w:hAnsi="Sylfaen"/>
            <w:sz w:val="22"/>
            <w:szCs w:val="22"/>
            <w:lang w:val="ka-GE"/>
          </w:rPr>
          <w:t>ბატონო მიხეილ,</w:t>
        </w:r>
      </w:ins>
    </w:p>
    <w:p w:rsidR="00163F8C" w:rsidRPr="00676C32" w:rsidRDefault="004754B7" w:rsidP="009C1736">
      <w:pPr>
        <w:spacing w:after="120"/>
        <w:jc w:val="both"/>
        <w:rPr>
          <w:rFonts w:ascii="Sylfaen" w:hAnsi="Sylfaen"/>
          <w:sz w:val="22"/>
          <w:szCs w:val="22"/>
          <w:lang w:val="ka-GE"/>
        </w:rPr>
      </w:pPr>
      <w:ins w:id="7" w:author="Mariana Mkurnali" w:date="2018-06-13T12:36:00Z">
        <w:r>
          <w:rPr>
            <w:rFonts w:ascii="Sylfaen" w:hAnsi="Sylfaen"/>
            <w:sz w:val="22"/>
            <w:szCs w:val="22"/>
            <w:lang w:val="ka-GE"/>
          </w:rPr>
          <w:t>როგორც თქვენთვის ცნობილია</w:t>
        </w:r>
      </w:ins>
      <w:del w:id="8" w:author="Mariana Mkurnali" w:date="2018-06-13T12:30:00Z">
        <w:r w:rsidR="00163F8C" w:rsidRPr="00676C32" w:rsidDel="004754B7">
          <w:rPr>
            <w:rFonts w:ascii="Sylfaen" w:hAnsi="Sylfaen"/>
            <w:sz w:val="22"/>
            <w:szCs w:val="22"/>
            <w:lang w:val="ka-GE"/>
          </w:rPr>
          <w:delText>მოგეხსენებათ, რომ</w:delText>
        </w:r>
      </w:del>
      <w:del w:id="9" w:author="Mariana Mkurnali" w:date="2018-06-13T12:36:00Z">
        <w:r w:rsidR="00163F8C" w:rsidRPr="00676C32" w:rsidDel="004754B7">
          <w:rPr>
            <w:rFonts w:ascii="Sylfaen" w:hAnsi="Sylfaen"/>
            <w:sz w:val="22"/>
            <w:szCs w:val="22"/>
            <w:lang w:val="ka-GE"/>
          </w:rPr>
          <w:delText xml:space="preserve"> </w:delText>
        </w:r>
      </w:del>
      <w:r w:rsidR="00163F8C" w:rsidRPr="00676C32">
        <w:rPr>
          <w:rFonts w:ascii="Sylfaen" w:hAnsi="Sylfaen"/>
          <w:sz w:val="22"/>
          <w:szCs w:val="22"/>
          <w:lang w:val="ka-GE"/>
        </w:rPr>
        <w:t xml:space="preserve">შრომის, ჯანმრთელობისა და სოციალური დაცვის სამინისტროს </w:t>
      </w:r>
      <w:del w:id="10" w:author="Mariana Mkurnali" w:date="2018-06-13T12:36:00Z">
        <w:r w:rsidR="00163F8C" w:rsidRPr="00676C32" w:rsidDel="004754B7">
          <w:rPr>
            <w:rFonts w:ascii="Sylfaen" w:hAnsi="Sylfaen"/>
            <w:sz w:val="22"/>
            <w:szCs w:val="22"/>
            <w:lang w:val="ka-GE"/>
          </w:rPr>
          <w:delText>შრომისა და დასაქმების პოლიტიკის დეპარტამენტი</w:delText>
        </w:r>
        <w:r w:rsidR="009C1736" w:rsidRPr="00676C32" w:rsidDel="004754B7">
          <w:rPr>
            <w:rFonts w:ascii="Sylfaen" w:hAnsi="Sylfaen"/>
            <w:sz w:val="22"/>
            <w:szCs w:val="22"/>
            <w:lang w:val="ka-GE"/>
          </w:rPr>
          <w:delText>ს</w:delText>
        </w:r>
      </w:del>
      <w:r w:rsidR="009C1736" w:rsidRPr="00676C32">
        <w:rPr>
          <w:rFonts w:ascii="Sylfaen" w:hAnsi="Sylfaen"/>
          <w:sz w:val="22"/>
          <w:szCs w:val="22"/>
          <w:lang w:val="ka-GE"/>
        </w:rPr>
        <w:t xml:space="preserve"> კომპეტენცია</w:t>
      </w:r>
      <w:ins w:id="11" w:author="Mariana Mkurnali" w:date="2018-06-13T12:41:00Z">
        <w:r w:rsidR="0039265D">
          <w:rPr>
            <w:rFonts w:ascii="Sylfaen" w:hAnsi="Sylfaen"/>
            <w:sz w:val="22"/>
            <w:szCs w:val="22"/>
            <w:lang w:val="ka-GE"/>
          </w:rPr>
          <w:t>ს წარმოადგენს</w:t>
        </w:r>
      </w:ins>
      <w:del w:id="12" w:author="Mariana Mkurnali" w:date="2018-06-13T12:41:00Z">
        <w:r w:rsidR="009C1736" w:rsidRPr="00676C32" w:rsidDel="0039265D">
          <w:rPr>
            <w:rFonts w:ascii="Sylfaen" w:hAnsi="Sylfaen"/>
            <w:sz w:val="22"/>
            <w:szCs w:val="22"/>
            <w:lang w:val="ka-GE"/>
          </w:rPr>
          <w:delText>ა</w:delText>
        </w:r>
      </w:del>
      <w:r w:rsidR="00163F8C" w:rsidRPr="00676C32">
        <w:rPr>
          <w:rFonts w:ascii="Sylfaen" w:hAnsi="Sylfaen"/>
          <w:sz w:val="22"/>
          <w:szCs w:val="22"/>
          <w:lang w:val="ka-GE"/>
        </w:rPr>
        <w:t xml:space="preserve"> საქართველოში დასაქმების სფეროში სახელმწიფო პოლიტიკის განხორციელება, </w:t>
      </w:r>
      <w:r w:rsidR="00163F8C" w:rsidRPr="00676C32">
        <w:rPr>
          <w:rFonts w:ascii="Sylfaen" w:hAnsi="Sylfaen" w:cs="Sylfaen"/>
          <w:sz w:val="22"/>
          <w:szCs w:val="22"/>
          <w:lang w:val="ka-GE"/>
        </w:rPr>
        <w:t>დასაქმების</w:t>
      </w:r>
      <w:r w:rsidR="00163F8C" w:rsidRPr="00676C32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163F8C" w:rsidRPr="00676C32">
        <w:rPr>
          <w:rFonts w:ascii="Sylfaen" w:hAnsi="Sylfaen" w:cs="Sylfaen"/>
          <w:sz w:val="22"/>
          <w:szCs w:val="22"/>
          <w:lang w:val="ka-GE"/>
        </w:rPr>
        <w:t>სისტემის</w:t>
      </w:r>
      <w:r w:rsidR="00163F8C" w:rsidRPr="00676C32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163F8C" w:rsidRPr="00676C32">
        <w:rPr>
          <w:rFonts w:ascii="Sylfaen" w:hAnsi="Sylfaen" w:cs="Sylfaen"/>
          <w:sz w:val="22"/>
          <w:szCs w:val="22"/>
          <w:lang w:val="ru-RU"/>
        </w:rPr>
        <w:t>კოორდინაცია</w:t>
      </w:r>
      <w:r w:rsidR="00163F8C" w:rsidRPr="00676C32">
        <w:rPr>
          <w:rFonts w:ascii="Sylfaen" w:hAnsi="Sylfaen" w:cs="Sylfaen"/>
          <w:sz w:val="22"/>
          <w:szCs w:val="22"/>
          <w:lang w:val="ka-GE"/>
        </w:rPr>
        <w:t xml:space="preserve"> და</w:t>
      </w:r>
      <w:r w:rsidR="00163F8C" w:rsidRPr="00676C32">
        <w:rPr>
          <w:rFonts w:ascii="Sylfaen" w:hAnsi="Sylfaen" w:cs="Helvetica"/>
          <w:sz w:val="22"/>
          <w:szCs w:val="22"/>
          <w:lang w:val="ka-GE"/>
        </w:rPr>
        <w:t xml:space="preserve"> </w:t>
      </w:r>
      <w:r w:rsidR="00163F8C" w:rsidRPr="00676C32">
        <w:rPr>
          <w:rFonts w:ascii="Sylfaen" w:hAnsi="Sylfaen" w:cs="Sylfaen"/>
          <w:sz w:val="22"/>
          <w:szCs w:val="22"/>
          <w:lang w:val="ru-RU"/>
        </w:rPr>
        <w:t>შრომითი</w:t>
      </w:r>
      <w:r w:rsidR="00163F8C" w:rsidRPr="00676C32">
        <w:rPr>
          <w:rFonts w:ascii="Sylfaen" w:hAnsi="Sylfaen" w:cs="Helvetica"/>
          <w:sz w:val="22"/>
          <w:szCs w:val="22"/>
          <w:lang w:val="ru-RU"/>
        </w:rPr>
        <w:t xml:space="preserve"> </w:t>
      </w:r>
      <w:r w:rsidR="00163F8C" w:rsidRPr="00676C32">
        <w:rPr>
          <w:rFonts w:ascii="Sylfaen" w:hAnsi="Sylfaen" w:cs="Sylfaen"/>
          <w:sz w:val="22"/>
          <w:szCs w:val="22"/>
          <w:lang w:val="ru-RU"/>
        </w:rPr>
        <w:t>მიგრაციის</w:t>
      </w:r>
      <w:r w:rsidR="00163F8C" w:rsidRPr="00676C32">
        <w:rPr>
          <w:rFonts w:ascii="Sylfaen" w:hAnsi="Sylfaen" w:cs="Helvetica"/>
          <w:sz w:val="22"/>
          <w:szCs w:val="22"/>
          <w:lang w:val="ru-RU"/>
        </w:rPr>
        <w:t xml:space="preserve"> </w:t>
      </w:r>
      <w:r w:rsidR="00163F8C" w:rsidRPr="00676C32">
        <w:rPr>
          <w:rFonts w:ascii="Sylfaen" w:hAnsi="Sylfaen" w:cs="Sylfaen"/>
          <w:sz w:val="22"/>
          <w:szCs w:val="22"/>
          <w:lang w:val="ru-RU"/>
        </w:rPr>
        <w:t>პროცესების</w:t>
      </w:r>
      <w:r w:rsidR="00163F8C" w:rsidRPr="00676C32">
        <w:rPr>
          <w:rFonts w:ascii="Sylfaen" w:hAnsi="Sylfaen" w:cs="Helvetica"/>
          <w:sz w:val="22"/>
          <w:szCs w:val="22"/>
          <w:lang w:val="ru-RU"/>
        </w:rPr>
        <w:t xml:space="preserve"> </w:t>
      </w:r>
      <w:r w:rsidR="00163F8C" w:rsidRPr="00676C32">
        <w:rPr>
          <w:rFonts w:ascii="Sylfaen" w:hAnsi="Sylfaen" w:cs="Sylfaen"/>
          <w:sz w:val="22"/>
          <w:szCs w:val="22"/>
          <w:lang w:val="ru-RU"/>
        </w:rPr>
        <w:t>რეგულირება</w:t>
      </w:r>
      <w:r w:rsidR="00163F8C" w:rsidRPr="00676C32">
        <w:rPr>
          <w:rFonts w:ascii="Sylfaen" w:hAnsi="Sylfaen" w:cs="Sylfaen"/>
          <w:sz w:val="22"/>
          <w:szCs w:val="22"/>
          <w:lang w:val="ka-GE"/>
        </w:rPr>
        <w:t>.</w:t>
      </w:r>
      <w:r w:rsidR="00072DD5" w:rsidRPr="00676C32">
        <w:rPr>
          <w:rFonts w:ascii="Sylfaen" w:hAnsi="Sylfaen" w:cs="Sylfaen"/>
          <w:sz w:val="22"/>
          <w:szCs w:val="22"/>
          <w:lang w:val="ka-GE"/>
        </w:rPr>
        <w:t xml:space="preserve"> შესაბამისად, </w:t>
      </w:r>
      <w:r w:rsidR="00163F8C" w:rsidRPr="00676C32">
        <w:rPr>
          <w:rFonts w:ascii="Sylfaen" w:hAnsi="Sylfaen" w:cs="Sylfaen"/>
          <w:sz w:val="22"/>
          <w:szCs w:val="22"/>
          <w:lang w:val="ka-GE"/>
        </w:rPr>
        <w:t>სამინისტრო</w:t>
      </w:r>
      <w:ins w:id="13" w:author="Mariana Mkurnali" w:date="2018-06-13T12:42:00Z">
        <w:r w:rsidR="0039265D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del w:id="14" w:author="Mariana Mkurnali" w:date="2018-06-13T12:42:00Z">
        <w:r w:rsidR="00163F8C" w:rsidRPr="00676C32" w:rsidDel="0039265D">
          <w:rPr>
            <w:rFonts w:ascii="Sylfaen" w:hAnsi="Sylfaen" w:cs="Sylfaen"/>
            <w:sz w:val="22"/>
            <w:szCs w:val="22"/>
            <w:lang w:val="ka-GE"/>
          </w:rPr>
          <w:delText xml:space="preserve">, </w:delText>
        </w:r>
      </w:del>
      <w:del w:id="15" w:author="Mariana Mkurnali" w:date="2018-06-13T12:41:00Z">
        <w:r w:rsidR="00163F8C" w:rsidRPr="00676C32" w:rsidDel="0039265D">
          <w:rPr>
            <w:rFonts w:ascii="Sylfaen" w:hAnsi="Sylfaen" w:cs="Sylfaen"/>
            <w:sz w:val="22"/>
            <w:szCs w:val="22"/>
            <w:lang w:val="ka-GE"/>
          </w:rPr>
          <w:delText xml:space="preserve">თავისი </w:delText>
        </w:r>
      </w:del>
      <w:del w:id="16" w:author="Mariana Mkurnali" w:date="2018-06-13T12:30:00Z">
        <w:r w:rsidR="00163F8C" w:rsidRPr="00676C32" w:rsidDel="004754B7">
          <w:rPr>
            <w:rFonts w:ascii="Sylfaen" w:hAnsi="Sylfaen" w:cs="Sylfaen"/>
            <w:sz w:val="22"/>
            <w:szCs w:val="22"/>
            <w:lang w:val="ka-GE"/>
          </w:rPr>
          <w:delText>კომპ</w:delText>
        </w:r>
        <w:r w:rsidR="00A82F8F" w:rsidDel="004754B7">
          <w:rPr>
            <w:rFonts w:ascii="Sylfaen" w:hAnsi="Sylfaen" w:cs="Sylfaen"/>
            <w:sz w:val="22"/>
            <w:szCs w:val="22"/>
            <w:lang w:val="ka-GE"/>
          </w:rPr>
          <w:delText>ე</w:delText>
        </w:r>
        <w:r w:rsidR="00163F8C" w:rsidRPr="00676C32" w:rsidDel="004754B7">
          <w:rPr>
            <w:rFonts w:ascii="Sylfaen" w:hAnsi="Sylfaen" w:cs="Sylfaen"/>
            <w:sz w:val="22"/>
            <w:szCs w:val="22"/>
            <w:lang w:val="ka-GE"/>
          </w:rPr>
          <w:delText xml:space="preserve">ტენეციების </w:delText>
        </w:r>
      </w:del>
      <w:del w:id="17" w:author="Mariana Mkurnali" w:date="2018-06-13T12:41:00Z">
        <w:r w:rsidR="00163F8C" w:rsidRPr="00676C32" w:rsidDel="0039265D">
          <w:rPr>
            <w:rFonts w:ascii="Sylfaen" w:hAnsi="Sylfaen" w:cs="Sylfaen"/>
            <w:sz w:val="22"/>
            <w:szCs w:val="22"/>
            <w:lang w:val="ka-GE"/>
          </w:rPr>
          <w:delText>ფარგლებში</w:delText>
        </w:r>
        <w:r w:rsidR="006B422C" w:rsidRPr="00676C32" w:rsidDel="0039265D">
          <w:rPr>
            <w:rFonts w:ascii="Sylfaen" w:hAnsi="Sylfaen" w:cs="Sylfaen"/>
            <w:sz w:val="22"/>
            <w:szCs w:val="22"/>
            <w:lang w:val="ka-GE"/>
          </w:rPr>
          <w:delText>,</w:delText>
        </w:r>
        <w:r w:rsidR="00163F8C" w:rsidRPr="00676C32" w:rsidDel="0039265D">
          <w:rPr>
            <w:rFonts w:ascii="Sylfaen" w:hAnsi="Sylfaen" w:cs="Sylfaen"/>
            <w:sz w:val="22"/>
            <w:szCs w:val="22"/>
            <w:lang w:val="ka-GE"/>
          </w:rPr>
          <w:delText xml:space="preserve"> </w:delText>
        </w:r>
      </w:del>
      <w:r w:rsidR="00163F8C" w:rsidRPr="00676C32">
        <w:rPr>
          <w:rFonts w:ascii="Sylfaen" w:hAnsi="Sylfaen" w:cs="Sylfaen"/>
          <w:sz w:val="22"/>
          <w:szCs w:val="22"/>
          <w:lang w:val="ka-GE"/>
        </w:rPr>
        <w:t xml:space="preserve">ხელს უწყობს </w:t>
      </w:r>
      <w:r w:rsidR="00163F8C" w:rsidRPr="00676C32">
        <w:rPr>
          <w:rFonts w:ascii="Sylfaen" w:hAnsi="Sylfaen"/>
          <w:sz w:val="22"/>
          <w:szCs w:val="22"/>
          <w:lang w:val="ka-GE"/>
        </w:rPr>
        <w:t>შრომითი მიგრაციის სფეროში სახელმწიფოთაშორისი</w:t>
      </w:r>
      <w:r w:rsidR="00B9182B">
        <w:rPr>
          <w:rFonts w:ascii="Sylfaen" w:hAnsi="Sylfaen"/>
          <w:sz w:val="22"/>
          <w:szCs w:val="22"/>
          <w:lang w:val="en-US"/>
        </w:rPr>
        <w:t xml:space="preserve"> </w:t>
      </w:r>
      <w:r w:rsidR="00163F8C" w:rsidRPr="00676C32">
        <w:rPr>
          <w:rFonts w:ascii="Sylfaen" w:hAnsi="Sylfaen"/>
          <w:sz w:val="22"/>
          <w:szCs w:val="22"/>
          <w:lang w:val="ka-GE"/>
        </w:rPr>
        <w:t>თანამშრომლობის შესაძლებლობების იდენტიფიცირებასა და მხარდაჭერას.</w:t>
      </w:r>
      <w:r w:rsidR="009C1736" w:rsidRPr="00676C32">
        <w:rPr>
          <w:rFonts w:ascii="Sylfaen" w:hAnsi="Sylfaen"/>
          <w:sz w:val="22"/>
          <w:szCs w:val="22"/>
          <w:lang w:val="ka-GE"/>
        </w:rPr>
        <w:t xml:space="preserve"> </w:t>
      </w:r>
    </w:p>
    <w:p w:rsidR="00D4330C" w:rsidRPr="00676C32" w:rsidRDefault="00072DD5" w:rsidP="009C1736">
      <w:pPr>
        <w:spacing w:after="120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>საქართველოს მოქალაქეების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საზღვარგარეთ დროებითი </w:t>
      </w:r>
      <w:r w:rsidR="005168D3" w:rsidRPr="00676C32">
        <w:rPr>
          <w:rFonts w:ascii="Sylfaen" w:hAnsi="Sylfaen"/>
          <w:sz w:val="22"/>
          <w:szCs w:val="22"/>
          <w:lang w:val="ka-GE"/>
        </w:rPr>
        <w:t>და კანონიერი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დასაქმების შესაძლებლობების </w:t>
      </w:r>
      <w:r w:rsidR="00B9182B">
        <w:rPr>
          <w:rFonts w:ascii="Sylfaen" w:hAnsi="Sylfaen"/>
          <w:sz w:val="22"/>
          <w:szCs w:val="22"/>
          <w:lang w:val="ka-GE"/>
        </w:rPr>
        <w:t>იდენტიფიცირების</w:t>
      </w:r>
      <w:r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163F8C" w:rsidRPr="00676C32">
        <w:rPr>
          <w:rFonts w:ascii="Sylfaen" w:hAnsi="Sylfaen"/>
          <w:sz w:val="22"/>
          <w:szCs w:val="22"/>
          <w:lang w:val="ka-GE"/>
        </w:rPr>
        <w:t>მიზნით</w:t>
      </w:r>
      <w:r w:rsidR="003C549A" w:rsidRPr="00676C32">
        <w:rPr>
          <w:rFonts w:ascii="Sylfaen" w:hAnsi="Sylfaen"/>
          <w:sz w:val="22"/>
          <w:szCs w:val="22"/>
          <w:lang w:val="ka-GE"/>
        </w:rPr>
        <w:t>,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სამინისტრო</w:t>
      </w:r>
      <w:r w:rsidR="00ED4738">
        <w:rPr>
          <w:rFonts w:ascii="Sylfaen" w:hAnsi="Sylfaen"/>
          <w:sz w:val="22"/>
          <w:szCs w:val="22"/>
          <w:lang w:val="ka-GE"/>
        </w:rPr>
        <w:t xml:space="preserve">ს </w:t>
      </w:r>
      <w:r w:rsidR="00ED4738">
        <w:rPr>
          <w:rFonts w:ascii="Sylfaen" w:hAnsi="Sylfaen" w:cs="Sylfaen"/>
          <w:sz w:val="22"/>
          <w:szCs w:val="22"/>
          <w:lang w:val="ka-GE"/>
        </w:rPr>
        <w:t xml:space="preserve">მხარდაჭერით </w:t>
      </w:r>
      <w:r w:rsidR="00ED4738">
        <w:rPr>
          <w:rFonts w:ascii="Sylfaen" w:hAnsi="Sylfaen"/>
          <w:sz w:val="22"/>
          <w:szCs w:val="22"/>
          <w:lang w:val="ka-GE"/>
        </w:rPr>
        <w:t xml:space="preserve"> </w:t>
      </w:r>
      <w:r w:rsidR="00ED4738" w:rsidRPr="00676C32">
        <w:rPr>
          <w:rFonts w:ascii="Sylfaen" w:hAnsi="Sylfaen" w:cs="Sylfaen"/>
          <w:sz w:val="22"/>
          <w:szCs w:val="22"/>
          <w:lang w:val="ka-GE"/>
        </w:rPr>
        <w:t>მიგრაციის საერთაშორისო ორგანიზაციის (</w:t>
      </w:r>
      <w:r w:rsidR="00ED4738" w:rsidRPr="00676C32">
        <w:rPr>
          <w:rFonts w:ascii="Sylfaen" w:hAnsi="Sylfaen" w:cs="Sylfaen"/>
          <w:sz w:val="22"/>
          <w:szCs w:val="22"/>
          <w:lang w:val="en-US"/>
        </w:rPr>
        <w:t>IOM</w:t>
      </w:r>
      <w:r w:rsidR="00ED4738">
        <w:rPr>
          <w:rFonts w:ascii="Sylfaen" w:hAnsi="Sylfaen" w:cs="Sylfaen"/>
          <w:sz w:val="22"/>
          <w:szCs w:val="22"/>
          <w:lang w:val="ka-GE"/>
        </w:rPr>
        <w:t xml:space="preserve">) </w:t>
      </w:r>
      <w:r w:rsidR="00ED4738" w:rsidRPr="00676C32">
        <w:rPr>
          <w:rFonts w:ascii="Sylfaen" w:hAnsi="Sylfaen" w:cs="Sylfaen"/>
          <w:sz w:val="22"/>
          <w:szCs w:val="22"/>
          <w:lang w:val="ka-GE"/>
        </w:rPr>
        <w:t xml:space="preserve">საქართველოს </w:t>
      </w:r>
      <w:ins w:id="18" w:author="Mariana Mkurnali" w:date="2018-06-13T12:33:00Z">
        <w:r w:rsidR="004754B7">
          <w:rPr>
            <w:rFonts w:ascii="Sylfaen" w:hAnsi="Sylfaen" w:cs="Sylfaen"/>
            <w:sz w:val="22"/>
            <w:szCs w:val="22"/>
            <w:lang w:val="ka-GE"/>
          </w:rPr>
          <w:t xml:space="preserve">წარმომადგენლობის </w:t>
        </w:r>
      </w:ins>
      <w:del w:id="19" w:author="Mariana Mkurnali" w:date="2018-06-13T12:33:00Z">
        <w:r w:rsidR="00ED4738" w:rsidRPr="00676C32" w:rsidDel="004754B7">
          <w:rPr>
            <w:rFonts w:ascii="Sylfaen" w:hAnsi="Sylfaen" w:cs="Sylfaen"/>
            <w:sz w:val="22"/>
            <w:szCs w:val="22"/>
            <w:lang w:val="ka-GE"/>
          </w:rPr>
          <w:delText>მისი</w:delText>
        </w:r>
        <w:r w:rsidR="00ED4738" w:rsidDel="004754B7">
          <w:rPr>
            <w:rFonts w:ascii="Sylfaen" w:hAnsi="Sylfaen" w:cs="Sylfaen"/>
            <w:sz w:val="22"/>
            <w:szCs w:val="22"/>
            <w:lang w:val="ka-GE"/>
          </w:rPr>
          <w:delText>ის</w:delText>
        </w:r>
      </w:del>
      <w:r w:rsidR="00ED4738">
        <w:rPr>
          <w:rFonts w:ascii="Sylfaen" w:hAnsi="Sylfaen" w:cs="Sylfaen"/>
          <w:sz w:val="22"/>
          <w:szCs w:val="22"/>
          <w:lang w:val="ka-GE"/>
        </w:rPr>
        <w:t xml:space="preserve"> მხრიდან პირველადი კომუნიკაცია განხორციელდა </w:t>
      </w:r>
      <w:r w:rsidR="00345152"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ევროპის </w:t>
      </w:r>
      <w:r w:rsidRPr="00676C32">
        <w:rPr>
          <w:rFonts w:ascii="Sylfaen" w:hAnsi="Sylfaen"/>
          <w:sz w:val="22"/>
          <w:szCs w:val="22"/>
          <w:lang w:val="ka-GE"/>
        </w:rPr>
        <w:t xml:space="preserve">რიგ </w:t>
      </w:r>
      <w:r w:rsidR="00345152" w:rsidRPr="00676C32">
        <w:rPr>
          <w:rFonts w:ascii="Sylfaen" w:hAnsi="Sylfaen"/>
          <w:sz w:val="22"/>
          <w:szCs w:val="22"/>
          <w:lang w:val="ka-GE"/>
        </w:rPr>
        <w:t>ქვეყ</w:t>
      </w:r>
      <w:r w:rsidRPr="00676C32">
        <w:rPr>
          <w:rFonts w:ascii="Sylfaen" w:hAnsi="Sylfaen"/>
          <w:sz w:val="22"/>
          <w:szCs w:val="22"/>
          <w:lang w:val="ka-GE"/>
        </w:rPr>
        <w:t>ნებთან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 </w:t>
      </w:r>
      <w:r w:rsidR="009C1736" w:rsidRPr="00676C32">
        <w:rPr>
          <w:rFonts w:ascii="Sylfaen" w:hAnsi="Sylfaen"/>
          <w:sz w:val="22"/>
          <w:szCs w:val="22"/>
          <w:lang w:val="ka-GE"/>
        </w:rPr>
        <w:t>(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ნორვეგია, შვედეთი, </w:t>
      </w:r>
      <w:r w:rsidR="00513167" w:rsidRPr="00676C32">
        <w:rPr>
          <w:rFonts w:ascii="Sylfaen" w:hAnsi="Sylfaen"/>
          <w:sz w:val="22"/>
          <w:szCs w:val="22"/>
          <w:lang w:val="ka-GE"/>
        </w:rPr>
        <w:t xml:space="preserve">ფინეთი, </w:t>
      </w:r>
      <w:r w:rsidR="001D3912" w:rsidRPr="00676C32">
        <w:rPr>
          <w:rFonts w:ascii="Sylfaen" w:hAnsi="Sylfaen"/>
          <w:sz w:val="22"/>
          <w:szCs w:val="22"/>
          <w:lang w:val="ka-GE"/>
        </w:rPr>
        <w:t xml:space="preserve">ლიეტუვა, </w:t>
      </w:r>
      <w:r w:rsidR="00163F8C" w:rsidRPr="00676C32">
        <w:rPr>
          <w:rFonts w:ascii="Sylfaen" w:hAnsi="Sylfaen"/>
          <w:sz w:val="22"/>
          <w:szCs w:val="22"/>
          <w:lang w:val="ka-GE"/>
        </w:rPr>
        <w:t>ესპანეთი, პორტუგალია</w:t>
      </w:r>
      <w:r w:rsidR="003C549A" w:rsidRPr="00676C32">
        <w:rPr>
          <w:rFonts w:ascii="Sylfaen" w:hAnsi="Sylfaen"/>
          <w:sz w:val="22"/>
          <w:szCs w:val="22"/>
          <w:lang w:val="ka-GE"/>
        </w:rPr>
        <w:t>, თურქეთი</w:t>
      </w:r>
      <w:r w:rsidR="009C1736" w:rsidRPr="00676C32">
        <w:rPr>
          <w:rFonts w:ascii="Sylfaen" w:hAnsi="Sylfaen"/>
          <w:sz w:val="22"/>
          <w:szCs w:val="22"/>
          <w:lang w:val="ka-GE"/>
        </w:rPr>
        <w:t>)</w:t>
      </w:r>
      <w:r w:rsidR="00345152" w:rsidRPr="00676C32">
        <w:rPr>
          <w:rFonts w:ascii="Sylfaen" w:hAnsi="Sylfaen"/>
          <w:sz w:val="22"/>
          <w:szCs w:val="22"/>
          <w:lang w:val="ka-GE"/>
        </w:rPr>
        <w:t>.</w:t>
      </w:r>
      <w:r w:rsidR="003C549A" w:rsidRPr="00676C32">
        <w:rPr>
          <w:rFonts w:ascii="Sylfaen" w:hAnsi="Sylfaen"/>
          <w:sz w:val="22"/>
          <w:szCs w:val="22"/>
          <w:lang w:val="ka-GE"/>
        </w:rPr>
        <w:t xml:space="preserve"> </w:t>
      </w:r>
    </w:p>
    <w:p w:rsidR="00FC62EE" w:rsidRPr="00676C32" w:rsidRDefault="00D4330C" w:rsidP="009C1736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 xml:space="preserve">გაწეული მუშაობის შედეგად, </w:t>
      </w:r>
      <w:r w:rsidR="001D3912" w:rsidRPr="00676C32">
        <w:rPr>
          <w:rFonts w:ascii="Sylfaen" w:hAnsi="Sylfaen"/>
          <w:sz w:val="22"/>
          <w:szCs w:val="22"/>
          <w:lang w:val="ka-GE"/>
        </w:rPr>
        <w:t xml:space="preserve">ლიეტუვამ </w:t>
      </w:r>
      <w:r w:rsidR="00163F8C" w:rsidRPr="00676C32">
        <w:rPr>
          <w:rFonts w:ascii="Sylfaen" w:hAnsi="Sylfaen"/>
          <w:sz w:val="22"/>
          <w:szCs w:val="22"/>
          <w:lang w:val="ka-GE"/>
        </w:rPr>
        <w:t>უ</w:t>
      </w:r>
      <w:r w:rsidR="001D3912" w:rsidRPr="00676C32">
        <w:rPr>
          <w:rFonts w:ascii="Sylfaen" w:hAnsi="Sylfaen"/>
          <w:sz w:val="22"/>
          <w:szCs w:val="22"/>
          <w:lang w:val="ka-GE"/>
        </w:rPr>
        <w:t>კ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ვე გამოხატა </w:t>
      </w:r>
      <w:r w:rsidR="009C1736" w:rsidRPr="00676C32">
        <w:rPr>
          <w:rFonts w:ascii="Sylfaen" w:hAnsi="Sylfaen"/>
          <w:sz w:val="22"/>
          <w:szCs w:val="22"/>
          <w:lang w:val="ka-GE"/>
        </w:rPr>
        <w:t xml:space="preserve">დროებითი შრომითი მიგრაციის 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სფეროში </w:t>
      </w:r>
      <w:r w:rsidR="009C1736" w:rsidRPr="00676C32">
        <w:rPr>
          <w:rFonts w:ascii="Sylfaen" w:hAnsi="Sylfaen"/>
          <w:sz w:val="22"/>
          <w:szCs w:val="22"/>
          <w:lang w:val="ka-GE"/>
        </w:rPr>
        <w:t xml:space="preserve">საქართველოსთან </w:t>
      </w:r>
      <w:r w:rsidR="00163F8C" w:rsidRPr="00676C32">
        <w:rPr>
          <w:rFonts w:ascii="Sylfaen" w:hAnsi="Sylfaen"/>
          <w:sz w:val="22"/>
          <w:szCs w:val="22"/>
          <w:lang w:val="ka-GE"/>
        </w:rPr>
        <w:t>თანამშრომლ</w:t>
      </w:r>
      <w:r w:rsidR="003C549A" w:rsidRPr="00676C32">
        <w:rPr>
          <w:rFonts w:ascii="Sylfaen" w:hAnsi="Sylfaen"/>
          <w:sz w:val="22"/>
          <w:szCs w:val="22"/>
          <w:lang w:val="ka-GE"/>
        </w:rPr>
        <w:t>ო</w:t>
      </w:r>
      <w:r w:rsidR="00163F8C" w:rsidRPr="00676C32">
        <w:rPr>
          <w:rFonts w:ascii="Sylfaen" w:hAnsi="Sylfaen"/>
          <w:sz w:val="22"/>
          <w:szCs w:val="22"/>
          <w:lang w:val="ka-GE"/>
        </w:rPr>
        <w:t xml:space="preserve">ბის პირველადი </w:t>
      </w:r>
      <w:r w:rsidRPr="00676C32">
        <w:rPr>
          <w:rFonts w:ascii="Sylfaen" w:hAnsi="Sylfaen"/>
          <w:sz w:val="22"/>
          <w:szCs w:val="22"/>
          <w:lang w:val="ka-GE"/>
        </w:rPr>
        <w:t>ინტერესი და მზაობა</w:t>
      </w:r>
      <w:r w:rsidR="009C1736" w:rsidRPr="00676C32">
        <w:rPr>
          <w:rFonts w:ascii="Sylfaen" w:hAnsi="Sylfaen"/>
          <w:sz w:val="22"/>
          <w:szCs w:val="22"/>
          <w:lang w:val="ka-GE"/>
        </w:rPr>
        <w:t>;</w:t>
      </w:r>
      <w:r w:rsidRPr="00676C32">
        <w:rPr>
          <w:rFonts w:ascii="Sylfaen" w:hAnsi="Sylfaen"/>
          <w:sz w:val="22"/>
          <w:szCs w:val="22"/>
          <w:lang w:val="ka-GE"/>
        </w:rPr>
        <w:t xml:space="preserve">  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 xml:space="preserve">თურქეთის სამთავრობო დელეგაცია </w:t>
      </w:r>
      <w:r w:rsidR="00657A6C">
        <w:rPr>
          <w:rFonts w:ascii="Sylfaen" w:hAnsi="Sylfaen" w:cs="Sylfaen"/>
          <w:sz w:val="22"/>
          <w:szCs w:val="22"/>
          <w:lang w:val="ka-GE"/>
        </w:rPr>
        <w:t xml:space="preserve">მიმდინარე წლის 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 xml:space="preserve">ივლისის თვეში </w:t>
      </w:r>
      <w:r w:rsidR="00480685" w:rsidRPr="00676C32">
        <w:rPr>
          <w:rFonts w:ascii="Sylfaen" w:hAnsi="Sylfaen" w:cs="Sylfaen"/>
          <w:sz w:val="22"/>
          <w:szCs w:val="22"/>
          <w:lang w:val="ka-GE"/>
        </w:rPr>
        <w:t xml:space="preserve">გეგმავს 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>ვიზიტს საქართველოში, რათა ჩვენ სამინ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>ი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>სტროსთან და სხვა შესაბამის სტრუქ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>ტ</w:t>
      </w:r>
      <w:r w:rsidR="00871436" w:rsidRPr="00676C32">
        <w:rPr>
          <w:rFonts w:ascii="Sylfaen" w:hAnsi="Sylfaen" w:cs="Sylfaen"/>
          <w:sz w:val="22"/>
          <w:szCs w:val="22"/>
          <w:lang w:val="ka-GE"/>
        </w:rPr>
        <w:t xml:space="preserve">ურებთან შეხვედრებისას იმსჯელოს  ორ ქვეყანას შორის თანამშრომლობის განვითარებაზე დროებითი შრომითი მიგრაციის </w:t>
      </w:r>
      <w:r w:rsidRPr="00676C32">
        <w:rPr>
          <w:rFonts w:ascii="Sylfaen" w:hAnsi="Sylfaen" w:cs="Sylfaen"/>
          <w:sz w:val="22"/>
          <w:szCs w:val="22"/>
          <w:lang w:val="ka-GE"/>
        </w:rPr>
        <w:t>სფეროში;</w:t>
      </w:r>
      <w:del w:id="20" w:author="Mariana Mkurnali" w:date="2018-06-13T12:47:00Z">
        <w:r w:rsidRPr="00676C32" w:rsidDel="0039265D">
          <w:rPr>
            <w:rFonts w:ascii="Sylfaen" w:hAnsi="Sylfaen" w:cs="Sylfaen"/>
            <w:sz w:val="22"/>
            <w:szCs w:val="22"/>
            <w:lang w:val="ka-GE"/>
          </w:rPr>
          <w:delText xml:space="preserve"> </w:delText>
        </w:r>
      </w:del>
      <w:r w:rsidRPr="00676C32">
        <w:rPr>
          <w:rFonts w:ascii="Sylfaen" w:hAnsi="Sylfaen" w:cs="Sylfaen"/>
          <w:sz w:val="22"/>
          <w:szCs w:val="22"/>
          <w:lang w:val="ka-GE"/>
        </w:rPr>
        <w:t xml:space="preserve">2018 წლის 6 ივნისს მიგრაციის საერთაშორისო ორგანიზაციის წარმომადგენლობა ნორვეგიაში შეხვდა საქართველოს წარმომადგენლობას, </w:t>
      </w:r>
      <w:del w:id="21" w:author="Mariana Mkurnali" w:date="2018-06-13T12:48:00Z">
        <w:r w:rsidRPr="00676C32" w:rsidDel="00E501FF">
          <w:rPr>
            <w:rFonts w:ascii="Sylfaen" w:hAnsi="Sylfaen" w:cs="Sylfaen"/>
            <w:sz w:val="22"/>
            <w:szCs w:val="22"/>
            <w:lang w:val="ka-GE"/>
          </w:rPr>
          <w:delText xml:space="preserve">სადაც </w:delText>
        </w:r>
      </w:del>
      <w:ins w:id="22" w:author="Mariana Mkurnali" w:date="2018-06-13T12:48:00Z">
        <w:r w:rsidR="00E501FF">
          <w:rPr>
            <w:rFonts w:ascii="Sylfaen" w:hAnsi="Sylfaen" w:cs="Sylfaen"/>
            <w:sz w:val="22"/>
            <w:szCs w:val="22"/>
            <w:lang w:val="ka-GE"/>
          </w:rPr>
          <w:t>რომლის ფარგლებში</w:t>
        </w:r>
        <w:r w:rsidR="00E501FF" w:rsidRPr="00676C32"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r w:rsidRPr="00676C32">
        <w:rPr>
          <w:rFonts w:ascii="Sylfaen" w:hAnsi="Sylfaen" w:cs="Sylfaen"/>
          <w:sz w:val="22"/>
          <w:szCs w:val="22"/>
          <w:lang w:val="ka-GE"/>
        </w:rPr>
        <w:t xml:space="preserve">იმსჯელეს შრომითი მიგრაციის სფეროში </w:t>
      </w:r>
      <w:ins w:id="23" w:author="Mariana Mkurnali" w:date="2018-06-13T12:49:00Z">
        <w:r w:rsidR="00E501FF">
          <w:rPr>
            <w:rFonts w:ascii="Sylfaen" w:hAnsi="Sylfaen" w:cs="Sylfaen"/>
            <w:sz w:val="22"/>
            <w:szCs w:val="22"/>
            <w:lang w:val="ka-GE"/>
          </w:rPr>
          <w:t xml:space="preserve">მომავალი თანამშრომლობის საკითხებზე. </w:t>
        </w:r>
      </w:ins>
      <w:del w:id="24" w:author="Mariana Mkurnali" w:date="2018-06-13T12:49:00Z">
        <w:r w:rsidRPr="00676C32" w:rsidDel="00E501FF">
          <w:rPr>
            <w:rFonts w:ascii="Sylfaen" w:hAnsi="Sylfaen" w:cs="Sylfaen"/>
            <w:sz w:val="22"/>
            <w:szCs w:val="22"/>
            <w:lang w:val="ka-GE"/>
          </w:rPr>
          <w:delText>ერთობლივად მუშაობის</w:delText>
        </w:r>
        <w:r w:rsidR="00657A6C" w:rsidDel="00E501FF">
          <w:rPr>
            <w:rFonts w:ascii="Sylfaen" w:hAnsi="Sylfaen" w:cs="Sylfaen"/>
            <w:sz w:val="22"/>
            <w:szCs w:val="22"/>
            <w:lang w:val="ka-GE"/>
          </w:rPr>
          <w:delText>ა</w:delText>
        </w:r>
        <w:r w:rsidRPr="00676C32" w:rsidDel="00E501FF">
          <w:rPr>
            <w:rFonts w:ascii="Sylfaen" w:hAnsi="Sylfaen" w:cs="Sylfaen"/>
            <w:sz w:val="22"/>
            <w:szCs w:val="22"/>
            <w:lang w:val="ka-GE"/>
          </w:rPr>
          <w:delText xml:space="preserve"> და თანამშრომლობის შესაძლებლობების შესახებ</w:delText>
        </w:r>
        <w:r w:rsidR="00676C32" w:rsidDel="00E501FF">
          <w:rPr>
            <w:rFonts w:ascii="Sylfaen" w:hAnsi="Sylfaen" w:cs="Sylfaen"/>
            <w:sz w:val="22"/>
            <w:szCs w:val="22"/>
            <w:lang w:val="ka-GE"/>
          </w:rPr>
          <w:delText>.</w:delText>
        </w:r>
        <w:r w:rsidR="00657A6C" w:rsidDel="00E501FF">
          <w:rPr>
            <w:rFonts w:ascii="Sylfaen" w:hAnsi="Sylfaen" w:cs="Sylfaen"/>
            <w:sz w:val="22"/>
            <w:szCs w:val="22"/>
            <w:lang w:val="ka-GE"/>
          </w:rPr>
          <w:delText xml:space="preserve"> </w:delText>
        </w:r>
      </w:del>
    </w:p>
    <w:p w:rsidR="00FC62EE" w:rsidRPr="00676C32" w:rsidRDefault="00D4330C" w:rsidP="009C1736">
      <w:pPr>
        <w:spacing w:after="120"/>
        <w:jc w:val="both"/>
        <w:rPr>
          <w:rFonts w:ascii="Sylfaen" w:hAnsi="Sylfaen" w:cs="Sylfaen"/>
          <w:color w:val="333333"/>
          <w:sz w:val="22"/>
          <w:szCs w:val="22"/>
          <w:lang w:val="ka-GE"/>
        </w:rPr>
      </w:pPr>
      <w:r w:rsidRPr="00676C32">
        <w:rPr>
          <w:rFonts w:ascii="Sylfaen" w:hAnsi="Sylfaen"/>
          <w:sz w:val="22"/>
          <w:szCs w:val="22"/>
          <w:lang w:val="ka-GE"/>
        </w:rPr>
        <w:t xml:space="preserve">მიგვაჩნია, რომ </w:t>
      </w:r>
      <w:r w:rsidR="00871436" w:rsidRPr="00676C32">
        <w:rPr>
          <w:rFonts w:ascii="Sylfaen" w:hAnsi="Sylfaen"/>
          <w:sz w:val="22"/>
          <w:szCs w:val="22"/>
          <w:lang w:val="ka-GE"/>
        </w:rPr>
        <w:t>საგარეო საქმეთა სამინისტროს</w:t>
      </w:r>
      <w:r w:rsidR="003C549A" w:rsidRPr="00676C32">
        <w:rPr>
          <w:rFonts w:ascii="Sylfaen" w:hAnsi="Sylfaen"/>
          <w:sz w:val="22"/>
          <w:szCs w:val="22"/>
          <w:lang w:val="ka-GE"/>
        </w:rPr>
        <w:t xml:space="preserve"> და </w:t>
      </w:r>
      <w:r w:rsidR="00485E70" w:rsidRPr="00676C32">
        <w:rPr>
          <w:rFonts w:ascii="Sylfaen" w:hAnsi="Sylfaen"/>
          <w:sz w:val="22"/>
          <w:szCs w:val="22"/>
          <w:lang w:val="ka-GE"/>
        </w:rPr>
        <w:t xml:space="preserve">პოტენციურ პარტნიორ </w:t>
      </w:r>
      <w:r w:rsidR="003C549A" w:rsidRPr="00676C32">
        <w:rPr>
          <w:rFonts w:ascii="Sylfaen" w:hAnsi="Sylfaen"/>
          <w:sz w:val="22"/>
          <w:szCs w:val="22"/>
          <w:lang w:val="ka-GE"/>
        </w:rPr>
        <w:t>ქვეყნებში საქარ</w:t>
      </w:r>
      <w:r w:rsidR="00513167" w:rsidRPr="00676C32">
        <w:rPr>
          <w:rFonts w:ascii="Sylfaen" w:hAnsi="Sylfaen"/>
          <w:sz w:val="22"/>
          <w:szCs w:val="22"/>
          <w:lang w:val="ka-GE"/>
        </w:rPr>
        <w:t>თ</w:t>
      </w:r>
      <w:r w:rsidR="003C549A" w:rsidRPr="00676C32">
        <w:rPr>
          <w:rFonts w:ascii="Sylfaen" w:hAnsi="Sylfaen"/>
          <w:sz w:val="22"/>
          <w:szCs w:val="22"/>
          <w:lang w:val="ka-GE"/>
        </w:rPr>
        <w:t xml:space="preserve">ველოს დიპლომატიური წარმომადგენლების </w:t>
      </w:r>
      <w:r w:rsidR="00871436" w:rsidRPr="00676C32">
        <w:rPr>
          <w:rFonts w:ascii="Sylfaen" w:hAnsi="Sylfaen"/>
          <w:sz w:val="22"/>
          <w:szCs w:val="22"/>
          <w:lang w:val="ka-GE"/>
        </w:rPr>
        <w:t xml:space="preserve"> ჩართულობა  დროებითი შრომითი მიგრაციის </w:t>
      </w:r>
      <w:r w:rsidR="00485E70" w:rsidRPr="00676C32">
        <w:rPr>
          <w:rFonts w:ascii="Sylfaen" w:hAnsi="Sylfaen"/>
          <w:sz w:val="22"/>
          <w:szCs w:val="22"/>
          <w:lang w:val="ka-GE"/>
        </w:rPr>
        <w:t>სფეროში სახელმწიფოთა</w:t>
      </w:r>
      <w:r w:rsidRPr="00676C32">
        <w:rPr>
          <w:rFonts w:ascii="Sylfaen" w:hAnsi="Sylfaen"/>
          <w:sz w:val="22"/>
          <w:szCs w:val="22"/>
          <w:lang w:val="ka-GE"/>
        </w:rPr>
        <w:t>შ</w:t>
      </w:r>
      <w:r w:rsidR="00485E70" w:rsidRPr="00676C32">
        <w:rPr>
          <w:rFonts w:ascii="Sylfaen" w:hAnsi="Sylfaen"/>
          <w:sz w:val="22"/>
          <w:szCs w:val="22"/>
          <w:lang w:val="ka-GE"/>
        </w:rPr>
        <w:t xml:space="preserve">ორისი თანამშრომლობის ეფექტური სისტემის </w:t>
      </w:r>
      <w:r w:rsidR="00B9182B">
        <w:rPr>
          <w:rFonts w:ascii="Sylfaen" w:hAnsi="Sylfaen"/>
          <w:sz w:val="22"/>
          <w:szCs w:val="22"/>
          <w:lang w:val="ka-GE"/>
        </w:rPr>
        <w:t xml:space="preserve">ჩამოყალიბების </w:t>
      </w:r>
      <w:r w:rsidR="00B134BA" w:rsidRPr="00676C32">
        <w:rPr>
          <w:rFonts w:ascii="Sylfaen" w:hAnsi="Sylfaen"/>
          <w:sz w:val="22"/>
          <w:szCs w:val="22"/>
          <w:lang w:val="ka-GE"/>
        </w:rPr>
        <w:t>აუცილებელი წინაპირობაა</w:t>
      </w:r>
      <w:r w:rsidR="00485E70" w:rsidRPr="00676C32">
        <w:rPr>
          <w:rFonts w:ascii="Sylfaen" w:hAnsi="Sylfaen"/>
          <w:sz w:val="22"/>
          <w:szCs w:val="22"/>
          <w:lang w:val="ka-GE"/>
        </w:rPr>
        <w:t xml:space="preserve">. 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შესაბამისად</w:t>
      </w:r>
      <w:r w:rsidR="00485E70" w:rsidRPr="00676C32">
        <w:rPr>
          <w:rFonts w:ascii="Sylfaen" w:hAnsi="Sylfaen" w:cs="Sylfaen"/>
          <w:sz w:val="22"/>
          <w:szCs w:val="22"/>
          <w:lang w:val="ka-GE"/>
        </w:rPr>
        <w:t>, მიზანშეწონილად გვესახება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 xml:space="preserve">აღნიშნულ ქვეყნებში 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>საქართველოს წარმომადგენლობ</w:t>
      </w:r>
      <w:r w:rsidR="005168D3" w:rsidRPr="00676C32">
        <w:rPr>
          <w:rFonts w:ascii="Sylfaen" w:hAnsi="Sylfaen" w:cs="Sylfaen"/>
          <w:sz w:val="22"/>
          <w:szCs w:val="22"/>
          <w:lang w:val="ka-GE"/>
        </w:rPr>
        <w:t>ებ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>ის ინფორმირება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 xml:space="preserve"> 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>დაწყებული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 xml:space="preserve"> პროცეს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>ებ</w:t>
      </w:r>
      <w:r w:rsidR="003C549A" w:rsidRPr="00676C32">
        <w:rPr>
          <w:rFonts w:ascii="Sylfaen" w:hAnsi="Sylfaen" w:cs="Sylfaen"/>
          <w:sz w:val="22"/>
          <w:szCs w:val="22"/>
          <w:lang w:val="ka-GE"/>
        </w:rPr>
        <w:t xml:space="preserve">ის </w:t>
      </w:r>
      <w:r w:rsidR="00513167" w:rsidRPr="00676C32">
        <w:rPr>
          <w:rFonts w:ascii="Sylfaen" w:hAnsi="Sylfaen" w:cs="Sylfaen"/>
          <w:sz w:val="22"/>
          <w:szCs w:val="22"/>
          <w:lang w:val="ka-GE"/>
        </w:rPr>
        <w:t xml:space="preserve">შესახებ </w:t>
      </w:r>
      <w:r w:rsidR="00FC62EE" w:rsidRPr="00676C32">
        <w:rPr>
          <w:rFonts w:ascii="Sylfaen" w:hAnsi="Sylfaen" w:cs="Sylfaen"/>
          <w:sz w:val="22"/>
          <w:szCs w:val="22"/>
          <w:lang w:val="ka-GE"/>
        </w:rPr>
        <w:t xml:space="preserve">და </w:t>
      </w:r>
      <w:r w:rsidR="00485E70" w:rsidRPr="00676C32">
        <w:rPr>
          <w:rFonts w:ascii="Sylfaen" w:hAnsi="Sylfaen" w:cs="Sylfaen"/>
          <w:sz w:val="22"/>
          <w:szCs w:val="22"/>
          <w:lang w:val="ka-GE"/>
        </w:rPr>
        <w:t xml:space="preserve">ამ პროცესებში მათი  </w:t>
      </w:r>
      <w:del w:id="25" w:author="Mariana Mkurnali" w:date="2018-06-13T12:52:00Z">
        <w:r w:rsidR="00485E70" w:rsidRPr="00676C32" w:rsidDel="00E501FF">
          <w:rPr>
            <w:rFonts w:ascii="Sylfaen" w:hAnsi="Sylfaen" w:cs="Sylfaen"/>
            <w:sz w:val="22"/>
            <w:szCs w:val="22"/>
            <w:lang w:val="ka-GE"/>
          </w:rPr>
          <w:delText>ჩართ</w:delText>
        </w:r>
        <w:r w:rsidR="00D566F1" w:rsidDel="00E501FF">
          <w:rPr>
            <w:rFonts w:ascii="Sylfaen" w:hAnsi="Sylfaen" w:cs="Sylfaen"/>
            <w:sz w:val="22"/>
            <w:szCs w:val="22"/>
            <w:lang w:val="ka-GE"/>
          </w:rPr>
          <w:delText>ვა</w:delText>
        </w:r>
        <w:r w:rsidR="00485E70" w:rsidRPr="00676C32" w:rsidDel="00E501FF">
          <w:rPr>
            <w:rFonts w:ascii="Sylfaen" w:hAnsi="Sylfaen" w:cs="Sylfaen"/>
            <w:sz w:val="22"/>
            <w:szCs w:val="22"/>
            <w:lang w:val="ka-GE"/>
          </w:rPr>
          <w:delText>.</w:delText>
        </w:r>
        <w:r w:rsidR="00B134BA" w:rsidRPr="00676C32" w:rsidDel="00E501FF">
          <w:rPr>
            <w:rFonts w:ascii="Sylfaen" w:hAnsi="Sylfaen" w:cs="Sylfaen"/>
            <w:sz w:val="22"/>
            <w:szCs w:val="22"/>
            <w:lang w:val="ka-GE"/>
          </w:rPr>
          <w:delText xml:space="preserve"> </w:delText>
        </w:r>
      </w:del>
      <w:ins w:id="26" w:author="Mariana Mkurnali" w:date="2018-06-13T12:52:00Z">
        <w:r w:rsidR="00E501FF">
          <w:rPr>
            <w:rFonts w:ascii="Sylfaen" w:hAnsi="Sylfaen" w:cs="Sylfaen"/>
            <w:sz w:val="22"/>
            <w:szCs w:val="22"/>
            <w:lang w:val="ka-GE"/>
          </w:rPr>
          <w:t>ჩართულობა</w:t>
        </w:r>
        <w:r w:rsidR="00E501FF" w:rsidRPr="00676C32">
          <w:rPr>
            <w:rFonts w:ascii="Sylfaen" w:hAnsi="Sylfaen" w:cs="Sylfaen"/>
            <w:sz w:val="22"/>
            <w:szCs w:val="22"/>
            <w:lang w:val="ka-GE"/>
          </w:rPr>
          <w:t xml:space="preserve">. </w:t>
        </w:r>
      </w:ins>
      <w:r w:rsidR="00B134BA" w:rsidRPr="00676C32">
        <w:rPr>
          <w:rFonts w:ascii="Sylfaen" w:hAnsi="Sylfaen" w:cs="Sylfaen"/>
          <w:sz w:val="22"/>
          <w:szCs w:val="22"/>
          <w:lang w:val="ka-GE"/>
        </w:rPr>
        <w:t xml:space="preserve">აღსანიშნავია ისიც, რომ მიგრაციის საერთაშორისო ორგანიზაციის 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>საქართველოს მისია გამოხატავს სრულ მზაობას, თავისი კომპეტენციის ფარგლებში, ითანამშრომლოს პოტენციური პარტნიორი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 xml:space="preserve"> ქვეყნებ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ის მისიებთან, რათა ისინი დაგვეხმარონ როგორც პარტნიორი ქვეყნების მთავრობებთან და პროფილურ სახელმწიფო უწყებებთან  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კომუნიკაცია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ში, ასევე 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თანამშრომლობ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>ის შესახებ საინფორმაციო ბრიფინგების ორგანიზებაში</w:t>
      </w:r>
      <w:r w:rsidR="00B134BA" w:rsidRPr="00676C32">
        <w:rPr>
          <w:rFonts w:ascii="Sylfaen" w:hAnsi="Sylfaen" w:cs="Sylfaen"/>
          <w:sz w:val="22"/>
          <w:szCs w:val="22"/>
          <w:lang w:val="ka-GE"/>
        </w:rPr>
        <w:t>.</w:t>
      </w:r>
    </w:p>
    <w:p w:rsidR="00871436" w:rsidRDefault="00657A6C" w:rsidP="00676C32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r>
        <w:rPr>
          <w:rFonts w:ascii="Sylfaen" w:hAnsi="Sylfaen" w:cs="Sylfaen"/>
          <w:sz w:val="22"/>
          <w:szCs w:val="22"/>
          <w:lang w:val="ka-GE"/>
        </w:rPr>
        <w:t>გამოვთქვამ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თ იმედს, რომ 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 xml:space="preserve">ჩვენი უწყებების 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>ერთობლივი ძალისხმევით საქართველო შეძლებს ღირსეულად ითანამშრომლოს ევროპის და სხვა სახელმწიფოებთან დროებითი შრომითი მიგრაციის სფეროში</w:t>
      </w:r>
      <w:ins w:id="27" w:author="Mariana Mkurnali" w:date="2018-06-13T12:54:00Z">
        <w:r w:rsidR="00E501FF">
          <w:rPr>
            <w:rFonts w:ascii="Sylfaen" w:hAnsi="Sylfaen" w:cs="Sylfaen"/>
            <w:sz w:val="22"/>
            <w:szCs w:val="22"/>
            <w:lang w:val="ka-GE"/>
          </w:rPr>
          <w:t>, რაც</w:t>
        </w:r>
      </w:ins>
      <w:del w:id="28" w:author="Mariana Mkurnali" w:date="2018-06-13T12:54:00Z">
        <w:r w:rsidR="003330C3" w:rsidRPr="00676C32" w:rsidDel="00E501FF">
          <w:rPr>
            <w:rFonts w:ascii="Sylfaen" w:hAnsi="Sylfaen" w:cs="Sylfaen"/>
            <w:sz w:val="22"/>
            <w:szCs w:val="22"/>
            <w:lang w:val="ka-GE"/>
          </w:rPr>
          <w:delText>. ეს</w:delText>
        </w:r>
      </w:del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 ხელს შეუწყობს</w:t>
      </w:r>
      <w:ins w:id="29" w:author="Mariana Mkurnali" w:date="2018-06-13T12:55:00Z">
        <w:r w:rsidR="00E501FF">
          <w:rPr>
            <w:rFonts w:ascii="Sylfaen" w:hAnsi="Sylfaen" w:cs="Sylfaen"/>
            <w:sz w:val="22"/>
            <w:szCs w:val="22"/>
            <w:lang w:val="ka-GE"/>
          </w:rPr>
          <w:t>,</w:t>
        </w:r>
      </w:ins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 როგორც ქვეყანაში უმუშევრობის შემცირებას, ეროვნული სამუშაო ძალის განვითარებას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>ა და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 შრომითი მიგრანტების კანონიერ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>ი უფლებების დაცვ</w:t>
      </w:r>
      <w:r w:rsidR="003330C3" w:rsidRPr="00676C32">
        <w:rPr>
          <w:rFonts w:ascii="Sylfaen" w:hAnsi="Sylfaen" w:cs="Sylfaen"/>
          <w:sz w:val="22"/>
          <w:szCs w:val="22"/>
          <w:lang w:val="ka-GE"/>
        </w:rPr>
        <w:t xml:space="preserve">ას, ისე ევროკავშირში </w:t>
      </w:r>
      <w:r w:rsidR="00317BF1" w:rsidRPr="00676C32">
        <w:rPr>
          <w:rFonts w:ascii="Sylfaen" w:hAnsi="Sylfaen" w:cs="Sylfaen"/>
          <w:sz w:val="22"/>
          <w:szCs w:val="22"/>
          <w:lang w:val="ka-GE"/>
        </w:rPr>
        <w:t>ინტეგრაციის პროცესების წარმატებით განხორციელებას.</w:t>
      </w:r>
    </w:p>
    <w:p w:rsidR="00657A6C" w:rsidRDefault="00E501FF" w:rsidP="00C55410">
      <w:pPr>
        <w:spacing w:after="120"/>
        <w:jc w:val="both"/>
        <w:rPr>
          <w:rFonts w:ascii="Sylfaen" w:hAnsi="Sylfaen" w:cs="Sylfaen"/>
          <w:sz w:val="22"/>
          <w:szCs w:val="22"/>
          <w:lang w:val="ka-GE"/>
        </w:rPr>
      </w:pPr>
      <w:ins w:id="30" w:author="Mariana Mkurnali" w:date="2018-06-13T12:56:00Z">
        <w:r>
          <w:rPr>
            <w:rFonts w:ascii="Sylfaen" w:hAnsi="Sylfaen" w:cs="Sylfaen"/>
            <w:sz w:val="22"/>
            <w:szCs w:val="22"/>
            <w:lang w:val="ka-GE"/>
          </w:rPr>
          <w:lastRenderedPageBreak/>
          <w:t xml:space="preserve">თქვენი </w:t>
        </w:r>
      </w:ins>
      <w:r w:rsidR="00657A6C">
        <w:rPr>
          <w:rFonts w:ascii="Sylfaen" w:hAnsi="Sylfaen" w:cs="Sylfaen"/>
          <w:sz w:val="22"/>
          <w:szCs w:val="22"/>
          <w:lang w:val="ka-GE"/>
        </w:rPr>
        <w:t xml:space="preserve">თანხმობის შემთხვევაში, </w:t>
      </w:r>
      <w:r w:rsidR="00F27210">
        <w:rPr>
          <w:rFonts w:ascii="Sylfaen" w:hAnsi="Sylfaen" w:cs="Sylfaen"/>
          <w:sz w:val="22"/>
          <w:szCs w:val="22"/>
          <w:lang w:val="ka-GE"/>
        </w:rPr>
        <w:t xml:space="preserve">ზემოაღნიშნული საკითხების წარმატებით  განხორციელების მიზნით, </w:t>
      </w:r>
      <w:del w:id="31" w:author="Mariana Mkurnali" w:date="2018-06-13T12:56:00Z">
        <w:r w:rsidR="00F27210" w:rsidDel="00E501FF">
          <w:rPr>
            <w:rFonts w:ascii="Sylfaen" w:hAnsi="Sylfaen" w:cs="Sylfaen"/>
            <w:sz w:val="22"/>
            <w:szCs w:val="22"/>
            <w:lang w:val="ka-GE"/>
          </w:rPr>
          <w:delText xml:space="preserve">ჩვენი </w:delText>
        </w:r>
      </w:del>
      <w:ins w:id="32" w:author="Mariana Mkurnali" w:date="2018-06-13T12:56:00Z">
        <w:r>
          <w:rPr>
            <w:rFonts w:ascii="Sylfaen" w:hAnsi="Sylfaen" w:cs="Sylfaen"/>
            <w:sz w:val="22"/>
            <w:szCs w:val="22"/>
            <w:lang w:val="ka-GE"/>
          </w:rPr>
          <w:t xml:space="preserve">საქართველოს შრომის, ჯანმრთელობისა და სოციალური დაცვის </w:t>
        </w:r>
        <w:r>
          <w:rPr>
            <w:rFonts w:ascii="Sylfaen" w:hAnsi="Sylfaen" w:cs="Sylfaen"/>
            <w:sz w:val="22"/>
            <w:szCs w:val="22"/>
            <w:lang w:val="ka-GE"/>
          </w:rPr>
          <w:t xml:space="preserve"> </w:t>
        </w:r>
      </w:ins>
      <w:r w:rsidR="00F27210">
        <w:rPr>
          <w:rFonts w:ascii="Sylfaen" w:hAnsi="Sylfaen" w:cs="Sylfaen"/>
          <w:sz w:val="22"/>
          <w:szCs w:val="22"/>
          <w:lang w:val="ka-GE"/>
        </w:rPr>
        <w:t xml:space="preserve">სამინისტრო </w:t>
      </w:r>
      <w:del w:id="33" w:author="Mariana Mkurnali" w:date="2018-06-13T12:57:00Z">
        <w:r w:rsidR="00F27210" w:rsidDel="00E501FF">
          <w:rPr>
            <w:rFonts w:ascii="Sylfaen" w:hAnsi="Sylfaen" w:cs="Sylfaen"/>
            <w:sz w:val="22"/>
            <w:szCs w:val="22"/>
            <w:lang w:val="ka-GE"/>
          </w:rPr>
          <w:delText>მზად არის</w:delText>
        </w:r>
      </w:del>
      <w:ins w:id="34" w:author="Mariana Mkurnali" w:date="2018-06-13T12:57:00Z">
        <w:r>
          <w:rPr>
            <w:rFonts w:ascii="Sylfaen" w:hAnsi="Sylfaen" w:cs="Sylfaen"/>
            <w:sz w:val="22"/>
            <w:szCs w:val="22"/>
            <w:lang w:val="ka-GE"/>
          </w:rPr>
          <w:t xml:space="preserve">მზადყოფნას გამოთქვამს </w:t>
        </w:r>
      </w:ins>
      <w:del w:id="35" w:author="Mariana Mkurnali" w:date="2018-06-13T12:56:00Z">
        <w:r w:rsidR="00F27210" w:rsidDel="00E501FF">
          <w:rPr>
            <w:rFonts w:ascii="Sylfaen" w:hAnsi="Sylfaen" w:cs="Sylfaen"/>
            <w:sz w:val="22"/>
            <w:szCs w:val="22"/>
            <w:lang w:val="ka-GE"/>
          </w:rPr>
          <w:delText xml:space="preserve">  </w:delText>
        </w:r>
      </w:del>
      <w:r w:rsidR="00F27210">
        <w:rPr>
          <w:rFonts w:ascii="Sylfaen" w:hAnsi="Sylfaen" w:cs="Sylfaen"/>
          <w:sz w:val="22"/>
          <w:szCs w:val="22"/>
          <w:lang w:val="ka-GE"/>
        </w:rPr>
        <w:t xml:space="preserve"> საგარეო საქმეთა სამინისტროსთან ერთად </w:t>
      </w:r>
      <w:ins w:id="36" w:author="Mariana Mkurnali" w:date="2018-06-13T12:57:00Z">
        <w:r w:rsidR="00740DED">
          <w:rPr>
            <w:rFonts w:ascii="Sylfaen" w:hAnsi="Sylfaen" w:cs="Sylfaen"/>
            <w:sz w:val="22"/>
            <w:szCs w:val="22"/>
            <w:lang w:val="ka-GE"/>
          </w:rPr>
          <w:t>შეიმუშა</w:t>
        </w:r>
        <w:bookmarkStart w:id="37" w:name="_GoBack"/>
        <w:bookmarkEnd w:id="37"/>
        <w:r>
          <w:rPr>
            <w:rFonts w:ascii="Sylfaen" w:hAnsi="Sylfaen" w:cs="Sylfaen"/>
            <w:sz w:val="22"/>
            <w:szCs w:val="22"/>
            <w:lang w:val="ka-GE"/>
          </w:rPr>
          <w:t xml:space="preserve">ოს </w:t>
        </w:r>
      </w:ins>
      <w:r w:rsidR="00657A6C">
        <w:rPr>
          <w:rFonts w:ascii="Sylfaen" w:hAnsi="Sylfaen" w:cs="Sylfaen"/>
          <w:sz w:val="22"/>
          <w:szCs w:val="22"/>
          <w:lang w:val="ka-GE"/>
        </w:rPr>
        <w:t>კონკრეტული სამოქმედო გეგმ</w:t>
      </w:r>
      <w:ins w:id="38" w:author="Mariana Mkurnali" w:date="2018-06-13T12:57:00Z">
        <w:r>
          <w:rPr>
            <w:rFonts w:ascii="Sylfaen" w:hAnsi="Sylfaen" w:cs="Sylfaen"/>
            <w:sz w:val="22"/>
            <w:szCs w:val="22"/>
            <w:lang w:val="ka-GE"/>
          </w:rPr>
          <w:t>ა</w:t>
        </w:r>
      </w:ins>
      <w:ins w:id="39" w:author="Mariana Mkurnali" w:date="2018-06-13T12:58:00Z">
        <w:r>
          <w:rPr>
            <w:rFonts w:ascii="Sylfaen" w:hAnsi="Sylfaen" w:cs="Sylfaen"/>
            <w:sz w:val="22"/>
            <w:szCs w:val="22"/>
            <w:lang w:val="ka-GE"/>
          </w:rPr>
          <w:t xml:space="preserve"> დროებითი შრომითი მიგრაციის </w:t>
        </w:r>
      </w:ins>
      <w:ins w:id="40" w:author="Mariana Mkurnali" w:date="2018-06-13T13:00:00Z">
        <w:r w:rsidR="00283E82">
          <w:rPr>
            <w:rFonts w:ascii="Sylfaen" w:hAnsi="Sylfaen" w:cs="Sylfaen"/>
            <w:sz w:val="22"/>
            <w:szCs w:val="22"/>
            <w:lang w:val="ka-GE"/>
          </w:rPr>
          <w:t xml:space="preserve">სფეროში </w:t>
        </w:r>
      </w:ins>
      <w:ins w:id="41" w:author="Mariana Mkurnali" w:date="2018-06-13T12:58:00Z">
        <w:r>
          <w:rPr>
            <w:rFonts w:ascii="Sylfaen" w:hAnsi="Sylfaen" w:cs="Sylfaen"/>
            <w:sz w:val="22"/>
            <w:szCs w:val="22"/>
            <w:lang w:val="ka-GE"/>
          </w:rPr>
          <w:t>თანამ</w:t>
        </w:r>
      </w:ins>
      <w:ins w:id="42" w:author="Mariana Mkurnali" w:date="2018-06-13T12:59:00Z">
        <w:r w:rsidR="00283E82">
          <w:rPr>
            <w:rFonts w:ascii="Sylfaen" w:hAnsi="Sylfaen" w:cs="Sylfaen"/>
            <w:sz w:val="22"/>
            <w:szCs w:val="22"/>
            <w:lang w:val="ka-GE"/>
          </w:rPr>
          <w:t xml:space="preserve">შრომლობის თაობაზე. </w:t>
        </w:r>
      </w:ins>
      <w:del w:id="43" w:author="Mariana Mkurnali" w:date="2018-06-13T12:57:00Z">
        <w:r w:rsidR="00657A6C" w:rsidDel="00E501FF">
          <w:rPr>
            <w:rFonts w:ascii="Sylfaen" w:hAnsi="Sylfaen" w:cs="Sylfaen"/>
            <w:sz w:val="22"/>
            <w:szCs w:val="22"/>
            <w:lang w:val="ka-GE"/>
          </w:rPr>
          <w:delText>ის შესამუშავებლად.</w:delText>
        </w:r>
      </w:del>
    </w:p>
    <w:sectPr w:rsidR="00657A6C" w:rsidSect="00657A6C">
      <w:pgSz w:w="12240" w:h="15840"/>
      <w:pgMar w:top="1440" w:right="135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875E3"/>
    <w:multiLevelType w:val="hybridMultilevel"/>
    <w:tmpl w:val="AA9801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77DC9"/>
    <w:multiLevelType w:val="hybridMultilevel"/>
    <w:tmpl w:val="FC6E91F6"/>
    <w:lvl w:ilvl="0" w:tplc="696CF1E2">
      <w:start w:val="1"/>
      <w:numFmt w:val="decimal"/>
      <w:pStyle w:val="ListParagraph"/>
      <w:lvlText w:val="%1."/>
      <w:lvlJc w:val="left"/>
      <w:pPr>
        <w:ind w:left="644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">
    <w:nsid w:val="3C7921E0"/>
    <w:multiLevelType w:val="hybridMultilevel"/>
    <w:tmpl w:val="8FD092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trackRevision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864"/>
    <w:rsid w:val="00072DD5"/>
    <w:rsid w:val="00083312"/>
    <w:rsid w:val="00163F8C"/>
    <w:rsid w:val="001873D2"/>
    <w:rsid w:val="001D3912"/>
    <w:rsid w:val="00226571"/>
    <w:rsid w:val="00283E82"/>
    <w:rsid w:val="00317BF1"/>
    <w:rsid w:val="003330C3"/>
    <w:rsid w:val="00345152"/>
    <w:rsid w:val="00373422"/>
    <w:rsid w:val="0039265D"/>
    <w:rsid w:val="003C549A"/>
    <w:rsid w:val="004754B7"/>
    <w:rsid w:val="00480685"/>
    <w:rsid w:val="00485E70"/>
    <w:rsid w:val="00513167"/>
    <w:rsid w:val="005168D3"/>
    <w:rsid w:val="005C5C94"/>
    <w:rsid w:val="005D248C"/>
    <w:rsid w:val="00657A6C"/>
    <w:rsid w:val="00676C32"/>
    <w:rsid w:val="006B422C"/>
    <w:rsid w:val="00740DED"/>
    <w:rsid w:val="00871436"/>
    <w:rsid w:val="009C1736"/>
    <w:rsid w:val="00A82F8F"/>
    <w:rsid w:val="00A83864"/>
    <w:rsid w:val="00B134BA"/>
    <w:rsid w:val="00B9182B"/>
    <w:rsid w:val="00C55410"/>
    <w:rsid w:val="00D330D0"/>
    <w:rsid w:val="00D4330C"/>
    <w:rsid w:val="00D566F1"/>
    <w:rsid w:val="00D92F53"/>
    <w:rsid w:val="00DA1C7C"/>
    <w:rsid w:val="00E501FF"/>
    <w:rsid w:val="00ED164B"/>
    <w:rsid w:val="00ED4738"/>
    <w:rsid w:val="00F27210"/>
    <w:rsid w:val="00FC6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8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64"/>
    <w:pPr>
      <w:numPr>
        <w:numId w:val="1"/>
      </w:numPr>
      <w:spacing w:before="120" w:line="360" w:lineRule="auto"/>
      <w:jc w:val="both"/>
    </w:pPr>
    <w:rPr>
      <w:rFonts w:eastAsia="Times New Roman"/>
      <w:sz w:val="22"/>
      <w:szCs w:val="22"/>
      <w:lang w:val="de-AT" w:eastAsia="de-AT"/>
    </w:rPr>
  </w:style>
  <w:style w:type="paragraph" w:customStyle="1" w:styleId="Default">
    <w:name w:val="Default"/>
    <w:rsid w:val="00A83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2C"/>
    <w:rPr>
      <w:rFonts w:ascii="Tahoma" w:eastAsia="Batang" w:hAnsi="Tahoma" w:cs="Tahoma"/>
      <w:sz w:val="16"/>
      <w:szCs w:val="16"/>
      <w:lang w:val="en-GB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33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0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0D0"/>
    <w:rPr>
      <w:rFonts w:ascii="Times New Roman" w:eastAsia="Batang" w:hAnsi="Times New Roman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0D0"/>
    <w:rPr>
      <w:rFonts w:ascii="Times New Roman" w:eastAsia="Batang" w:hAnsi="Times New Roman" w:cs="Times New Roman"/>
      <w:b/>
      <w:bCs/>
      <w:sz w:val="20"/>
      <w:szCs w:val="20"/>
      <w:lang w:val="en-GB" w:eastAsia="ko-K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F8C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GB"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3864"/>
    <w:pPr>
      <w:numPr>
        <w:numId w:val="1"/>
      </w:numPr>
      <w:spacing w:before="120" w:line="360" w:lineRule="auto"/>
      <w:jc w:val="both"/>
    </w:pPr>
    <w:rPr>
      <w:rFonts w:eastAsia="Times New Roman"/>
      <w:sz w:val="22"/>
      <w:szCs w:val="22"/>
      <w:lang w:val="de-AT" w:eastAsia="de-AT"/>
    </w:rPr>
  </w:style>
  <w:style w:type="paragraph" w:customStyle="1" w:styleId="Default">
    <w:name w:val="Default"/>
    <w:rsid w:val="00A838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422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422C"/>
    <w:rPr>
      <w:rFonts w:ascii="Tahoma" w:eastAsia="Batang" w:hAnsi="Tahoma" w:cs="Tahoma"/>
      <w:sz w:val="16"/>
      <w:szCs w:val="16"/>
      <w:lang w:val="en-GB" w:eastAsia="ko-KR"/>
    </w:rPr>
  </w:style>
  <w:style w:type="character" w:styleId="CommentReference">
    <w:name w:val="annotation reference"/>
    <w:basedOn w:val="DefaultParagraphFont"/>
    <w:uiPriority w:val="99"/>
    <w:semiHidden/>
    <w:unhideWhenUsed/>
    <w:rsid w:val="00D330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330D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330D0"/>
    <w:rPr>
      <w:rFonts w:ascii="Times New Roman" w:eastAsia="Batang" w:hAnsi="Times New Roman" w:cs="Times New Roman"/>
      <w:sz w:val="20"/>
      <w:szCs w:val="20"/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330D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330D0"/>
    <w:rPr>
      <w:rFonts w:ascii="Times New Roman" w:eastAsia="Batang" w:hAnsi="Times New Roman" w:cs="Times New Roman"/>
      <w:b/>
      <w:bCs/>
      <w:sz w:val="20"/>
      <w:szCs w:val="20"/>
      <w:lang w:val="en-GB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0440C4-709D-4A81-80C4-DFF5B38E8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467</Words>
  <Characters>2665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KVITSIANI Natia</dc:creator>
  <cp:lastModifiedBy>Mariana Mkurnali</cp:lastModifiedBy>
  <cp:revision>3</cp:revision>
  <dcterms:created xsi:type="dcterms:W3CDTF">2018-06-13T09:00:00Z</dcterms:created>
  <dcterms:modified xsi:type="dcterms:W3CDTF">2018-06-13T09:00:00Z</dcterms:modified>
</cp:coreProperties>
</file>