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45D" w:rsidRDefault="00EA545D" w:rsidP="00C363B9">
      <w:pPr>
        <w:jc w:val="center"/>
        <w:rPr>
          <w:rFonts w:ascii="Sylfaen" w:hAnsi="Sylfaen"/>
          <w:szCs w:val="24"/>
          <w:lang w:val="ka-GE" w:eastAsia="x-none"/>
        </w:rPr>
      </w:pPr>
      <w:r w:rsidRPr="00EA545D">
        <w:rPr>
          <w:rFonts w:ascii="Sylfaen" w:hAnsi="Sylfaen"/>
          <w:szCs w:val="24"/>
          <w:lang w:val="ka-GE" w:eastAsia="x-none"/>
        </w:rPr>
        <w:t>საქართველოს ოკუპირებული ტერიტორიებიდან იძულებით გადაადგილებულ პირთა, შრომის, ჯანმრთელობისა და სოციალური დაცვის სამინისტრო</w:t>
      </w:r>
    </w:p>
    <w:p w:rsidR="00C363B9" w:rsidRDefault="00C363B9" w:rsidP="00C363B9">
      <w:pPr>
        <w:rPr>
          <w:rFonts w:ascii="Sylfaen" w:hAnsi="Sylfaen"/>
          <w:szCs w:val="24"/>
          <w:lang w:val="ka-GE" w:eastAsia="x-none"/>
        </w:rPr>
        <w:pPrChange w:id="0" w:author="Mariana Mkurnali" w:date="2018-06-29T14:26:00Z">
          <w:pPr>
            <w:jc w:val="center"/>
          </w:pPr>
        </w:pPrChange>
      </w:pPr>
      <w:ins w:id="1" w:author="Mariana Mkurnali" w:date="2018-06-29T14:26:00Z">
        <w:r>
          <w:rPr>
            <w:rFonts w:ascii="Sylfaen" w:hAnsi="Sylfaen"/>
            <w:szCs w:val="24"/>
            <w:lang w:val="ka-GE" w:eastAsia="x-none"/>
          </w:rPr>
          <w:t xml:space="preserve">მთავრობის გადაწყვეტილების თანახმად ახალი სტრუქტურის ჩამოყალიბება ითვალისწინებს </w:t>
        </w:r>
        <w:r w:rsidRPr="006C65A4">
          <w:rPr>
            <w:rFonts w:ascii="Sylfaen" w:hAnsi="Sylfaen"/>
            <w:szCs w:val="24"/>
            <w:lang w:val="ka-GE" w:eastAsia="x-none"/>
          </w:rPr>
          <w:t>ფუნციებისა და საკადრო რესურსების ახალ გადანაწილებას.</w:t>
        </w:r>
      </w:ins>
    </w:p>
    <w:p w:rsidR="006C65A4" w:rsidRDefault="00EA545D" w:rsidP="00EA545D">
      <w:pPr>
        <w:jc w:val="both"/>
        <w:rPr>
          <w:rFonts w:ascii="Sylfaen" w:hAnsi="Sylfaen"/>
          <w:szCs w:val="24"/>
          <w:lang w:val="ka-GE" w:eastAsia="x-none"/>
        </w:rPr>
      </w:pPr>
      <w:del w:id="2" w:author="Mariana Mkurnali" w:date="2018-06-29T14:26:00Z">
        <w:r w:rsidDel="00C363B9">
          <w:rPr>
            <w:rFonts w:ascii="Sylfaen" w:hAnsi="Sylfaen"/>
            <w:szCs w:val="24"/>
            <w:lang w:val="ka-GE" w:eastAsia="x-none"/>
          </w:rPr>
          <w:delText>სამინისტრო მ</w:delText>
        </w:r>
        <w:r w:rsidR="006C65A4" w:rsidRPr="006C65A4" w:rsidDel="00C363B9">
          <w:rPr>
            <w:rFonts w:ascii="Sylfaen" w:hAnsi="Sylfaen"/>
            <w:szCs w:val="24"/>
            <w:lang w:val="ka-GE" w:eastAsia="x-none"/>
          </w:rPr>
          <w:delText xml:space="preserve">ოიაზრებს ახალი სტრუქტურის ჩამოყალიბებას, ფუნციებისა და საკადრო რესურსების ახალ გადანაწილებას. </w:delText>
        </w:r>
      </w:del>
    </w:p>
    <w:p w:rsidR="00EA545D" w:rsidDel="00911F7E" w:rsidRDefault="00EA545D" w:rsidP="006C65A4">
      <w:pPr>
        <w:jc w:val="both"/>
        <w:rPr>
          <w:del w:id="3" w:author="Mariana Mkurnali" w:date="2018-06-29T14:30:00Z"/>
          <w:rFonts w:ascii="Sylfaen" w:hAnsi="Sylfaen"/>
          <w:szCs w:val="24"/>
          <w:lang w:val="ka-GE" w:eastAsia="x-none"/>
        </w:rPr>
      </w:pPr>
      <w:r>
        <w:rPr>
          <w:rFonts w:ascii="Sylfaen" w:hAnsi="Sylfaen"/>
          <w:szCs w:val="24"/>
          <w:lang w:val="ka-GE" w:eastAsia="x-none"/>
        </w:rPr>
        <w:t>აღნიშნული პროცესი მოიცავს შემდეგ ეტაპებს</w:t>
      </w:r>
      <w:ins w:id="4" w:author="Mariana Mkurnali" w:date="2018-06-29T14:30:00Z">
        <w:r w:rsidR="00911F7E">
          <w:rPr>
            <w:rFonts w:ascii="Sylfaen" w:hAnsi="Sylfaen"/>
            <w:szCs w:val="24"/>
            <w:lang w:val="ka-GE" w:eastAsia="x-none"/>
          </w:rPr>
          <w:t xml:space="preserve"> და </w:t>
        </w:r>
        <w:r w:rsidR="00911F7E">
          <w:rPr>
            <w:rFonts w:ascii="Sylfaen" w:hAnsi="Sylfaen"/>
            <w:szCs w:val="24"/>
            <w:lang w:val="ka-GE" w:eastAsia="x-none"/>
          </w:rPr>
          <w:t>შესაძლებელია განხორციელდეს სამი მიმართულებით:</w:t>
        </w:r>
      </w:ins>
      <w:del w:id="5" w:author="Mariana Mkurnali" w:date="2018-06-29T14:30:00Z">
        <w:r w:rsidDel="00911F7E">
          <w:rPr>
            <w:rFonts w:ascii="Sylfaen" w:hAnsi="Sylfaen"/>
            <w:szCs w:val="24"/>
            <w:lang w:val="ka-GE" w:eastAsia="x-none"/>
          </w:rPr>
          <w:delText>:</w:delText>
        </w:r>
      </w:del>
    </w:p>
    <w:p w:rsidR="00B17FE0" w:rsidRPr="00911F7E" w:rsidRDefault="00EA545D" w:rsidP="00911F7E">
      <w:pPr>
        <w:jc w:val="both"/>
        <w:rPr>
          <w:rFonts w:ascii="Sylfaen" w:hAnsi="Sylfaen"/>
          <w:color w:val="FF0000"/>
          <w:szCs w:val="24"/>
          <w:lang w:val="ka-GE" w:eastAsia="x-none"/>
          <w:rPrChange w:id="6" w:author="Mariana Mkurnali" w:date="2018-06-29T14:30:00Z">
            <w:rPr>
              <w:lang w:val="ka-GE"/>
            </w:rPr>
          </w:rPrChange>
        </w:rPr>
        <w:pPrChange w:id="7" w:author="Mariana Mkurnali" w:date="2018-06-29T14:30:00Z">
          <w:pPr>
            <w:pStyle w:val="ListParagraph"/>
            <w:numPr>
              <w:numId w:val="2"/>
            </w:numPr>
            <w:ind w:hanging="360"/>
            <w:jc w:val="both"/>
          </w:pPr>
        </w:pPrChange>
      </w:pPr>
      <w:r w:rsidRPr="00911F7E">
        <w:rPr>
          <w:rFonts w:ascii="Sylfaen" w:hAnsi="Sylfaen" w:cs="Sylfaen"/>
          <w:color w:val="FF0000"/>
          <w:szCs w:val="24"/>
          <w:lang w:val="ka-GE" w:eastAsia="x-none"/>
          <w:rPrChange w:id="8" w:author="Mariana Mkurnali" w:date="2018-06-29T14:30:00Z">
            <w:rPr>
              <w:rFonts w:ascii="Sylfaen" w:hAnsi="Sylfaen" w:cs="Sylfaen"/>
              <w:lang w:val="ka-GE"/>
            </w:rPr>
          </w:rPrChange>
        </w:rPr>
        <w:t>ინიშნება</w:t>
      </w:r>
      <w:r w:rsidRPr="00911F7E">
        <w:rPr>
          <w:rFonts w:ascii="Sylfaen" w:hAnsi="Sylfaen"/>
          <w:color w:val="FF0000"/>
          <w:szCs w:val="24"/>
          <w:lang w:val="ka-GE" w:eastAsia="x-none"/>
          <w:rPrChange w:id="9" w:author="Mariana Mkurnali" w:date="2018-06-29T14:30:00Z">
            <w:rPr>
              <w:lang w:val="ka-GE"/>
            </w:rPr>
          </w:rPrChange>
        </w:rPr>
        <w:t xml:space="preserve"> ახალი </w:t>
      </w:r>
      <w:ins w:id="10" w:author="Mariana Mkurnali" w:date="2018-06-29T14:27:00Z">
        <w:r w:rsidR="00911F7E" w:rsidRPr="00911F7E">
          <w:rPr>
            <w:rFonts w:ascii="Sylfaen" w:hAnsi="Sylfaen"/>
            <w:color w:val="FF0000"/>
            <w:szCs w:val="24"/>
            <w:lang w:val="ka-GE" w:eastAsia="x-none"/>
            <w:rPrChange w:id="11" w:author="Mariana Mkurnali" w:date="2018-06-29T14:30:00Z">
              <w:rPr>
                <w:lang w:val="ka-GE"/>
              </w:rPr>
            </w:rPrChange>
          </w:rPr>
          <w:t>ხელმძღვანელობა (</w:t>
        </w:r>
      </w:ins>
      <w:r w:rsidRPr="00911F7E">
        <w:rPr>
          <w:rFonts w:ascii="Sylfaen" w:hAnsi="Sylfaen"/>
          <w:color w:val="FF0000"/>
          <w:szCs w:val="24"/>
          <w:lang w:val="ka-GE" w:eastAsia="x-none"/>
          <w:rPrChange w:id="12" w:author="Mariana Mkurnali" w:date="2018-06-29T14:30:00Z">
            <w:rPr>
              <w:lang w:val="ka-GE"/>
            </w:rPr>
          </w:rPrChange>
        </w:rPr>
        <w:t xml:space="preserve">მინისტრი და </w:t>
      </w:r>
      <w:commentRangeStart w:id="13"/>
      <w:r w:rsidRPr="00911F7E">
        <w:rPr>
          <w:rFonts w:ascii="Sylfaen" w:hAnsi="Sylfaen"/>
          <w:color w:val="FF0000"/>
          <w:szCs w:val="24"/>
          <w:lang w:val="ka-GE" w:eastAsia="x-none"/>
          <w:rPrChange w:id="14" w:author="Mariana Mkurnali" w:date="2018-06-29T14:30:00Z">
            <w:rPr>
              <w:lang w:val="ka-GE"/>
            </w:rPr>
          </w:rPrChange>
        </w:rPr>
        <w:t>მოადგილეები</w:t>
      </w:r>
      <w:commentRangeEnd w:id="13"/>
      <w:r w:rsidRPr="00486E70">
        <w:rPr>
          <w:rStyle w:val="CommentReference"/>
          <w:color w:val="FF0000"/>
        </w:rPr>
        <w:commentReference w:id="13"/>
      </w:r>
      <w:ins w:id="15" w:author="Mariana Mkurnali" w:date="2018-06-29T14:28:00Z">
        <w:r w:rsidR="00911F7E" w:rsidRPr="00911F7E">
          <w:rPr>
            <w:rFonts w:ascii="Sylfaen" w:hAnsi="Sylfaen"/>
            <w:color w:val="FF0000"/>
            <w:szCs w:val="24"/>
            <w:lang w:val="ka-GE" w:eastAsia="x-none"/>
            <w:rPrChange w:id="16" w:author="Mariana Mkurnali" w:date="2018-06-29T14:30:00Z">
              <w:rPr>
                <w:lang w:val="ka-GE"/>
              </w:rPr>
            </w:rPrChange>
          </w:rPr>
          <w:t xml:space="preserve">) </w:t>
        </w:r>
      </w:ins>
      <w:del w:id="17" w:author="Mariana Mkurnali" w:date="2018-06-29T14:28:00Z">
        <w:r w:rsidRPr="00911F7E" w:rsidDel="00911F7E">
          <w:rPr>
            <w:rFonts w:ascii="Sylfaen" w:hAnsi="Sylfaen"/>
            <w:color w:val="FF0000"/>
            <w:szCs w:val="24"/>
            <w:lang w:val="ka-GE" w:eastAsia="x-none"/>
            <w:rPrChange w:id="18" w:author="Mariana Mkurnali" w:date="2018-06-29T14:30:00Z">
              <w:rPr>
                <w:lang w:val="ka-GE"/>
              </w:rPr>
            </w:rPrChange>
          </w:rPr>
          <w:delText xml:space="preserve"> </w:delText>
        </w:r>
      </w:del>
      <w:ins w:id="19" w:author="Mariana Mkurnali" w:date="2018-06-29T14:28:00Z">
        <w:r w:rsidR="00911F7E" w:rsidRPr="00911F7E">
          <w:rPr>
            <w:rFonts w:ascii="Sylfaen" w:hAnsi="Sylfaen"/>
            <w:color w:val="FF0000"/>
            <w:szCs w:val="24"/>
            <w:lang w:val="ka-GE" w:eastAsia="x-none"/>
            <w:rPrChange w:id="20" w:author="Mariana Mkurnali" w:date="2018-06-29T14:30:00Z">
              <w:rPr>
                <w:lang w:val="ka-GE"/>
              </w:rPr>
            </w:rPrChange>
          </w:rPr>
          <w:t xml:space="preserve">რომელიც </w:t>
        </w:r>
      </w:ins>
      <w:del w:id="21" w:author="Mariana Mkurnali" w:date="2018-06-29T14:28:00Z">
        <w:r w:rsidRPr="00911F7E" w:rsidDel="00911F7E">
          <w:rPr>
            <w:rFonts w:ascii="Sylfaen" w:hAnsi="Sylfaen"/>
            <w:color w:val="FF0000"/>
            <w:szCs w:val="24"/>
            <w:lang w:val="ka-GE" w:eastAsia="x-none"/>
            <w:rPrChange w:id="22" w:author="Mariana Mkurnali" w:date="2018-06-29T14:30:00Z">
              <w:rPr>
                <w:lang w:val="ka-GE"/>
              </w:rPr>
            </w:rPrChange>
          </w:rPr>
          <w:delText xml:space="preserve">(ახალი ხელმძღვანელობა </w:delText>
        </w:r>
      </w:del>
      <w:r w:rsidRPr="00911F7E">
        <w:rPr>
          <w:rFonts w:ascii="Sylfaen" w:hAnsi="Sylfaen"/>
          <w:color w:val="FF0000"/>
          <w:szCs w:val="24"/>
          <w:lang w:val="ka-GE" w:eastAsia="x-none"/>
          <w:rPrChange w:id="23" w:author="Mariana Mkurnali" w:date="2018-06-29T14:30:00Z">
            <w:rPr>
              <w:lang w:val="ka-GE"/>
            </w:rPr>
          </w:rPrChange>
        </w:rPr>
        <w:t>ახორციელებს ორივე სამინისტროს მართვას არსებული სტრუქტურით (უფლებამონაცვლების პრინციპის გათვალისწინებით);</w:t>
      </w:r>
    </w:p>
    <w:p w:rsidR="00B17FE0" w:rsidDel="00911F7E" w:rsidRDefault="00B17FE0" w:rsidP="00B17FE0">
      <w:pPr>
        <w:jc w:val="both"/>
        <w:rPr>
          <w:del w:id="24" w:author="Mariana Mkurnali" w:date="2018-06-29T14:30:00Z"/>
          <w:rFonts w:ascii="Sylfaen" w:hAnsi="Sylfaen"/>
          <w:szCs w:val="24"/>
          <w:lang w:val="ka-GE" w:eastAsia="x-none"/>
        </w:rPr>
      </w:pPr>
      <w:del w:id="25" w:author="Mariana Mkurnali" w:date="2018-06-29T14:29:00Z">
        <w:r w:rsidDel="00911F7E">
          <w:rPr>
            <w:rFonts w:ascii="Sylfaen" w:hAnsi="Sylfaen"/>
            <w:szCs w:val="24"/>
            <w:lang w:val="ka-GE" w:eastAsia="x-none"/>
          </w:rPr>
          <w:delText xml:space="preserve">პროექტით </w:delText>
        </w:r>
      </w:del>
      <w:del w:id="26" w:author="Mariana Mkurnali" w:date="2018-06-29T14:30:00Z">
        <w:r w:rsidDel="00911F7E">
          <w:rPr>
            <w:rFonts w:ascii="Sylfaen" w:hAnsi="Sylfaen"/>
            <w:szCs w:val="24"/>
            <w:lang w:val="ka-GE" w:eastAsia="x-none"/>
          </w:rPr>
          <w:delText>აღნიშნული პროცესი შესაძლებელია განხორციელდეს სამი მიმართულებით:</w:delText>
        </w:r>
      </w:del>
    </w:p>
    <w:p w:rsidR="00B17FE0" w:rsidRDefault="00B17FE0" w:rsidP="00B17F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  <w:r w:rsidRPr="00B17FE0">
        <w:rPr>
          <w:rFonts w:ascii="Sylfaen" w:eastAsia="Times New Roman" w:hAnsi="Sylfaen" w:cs="Sylfaen"/>
          <w:b/>
          <w:szCs w:val="24"/>
          <w:lang w:val="ka-GE" w:eastAsia="x-none"/>
        </w:rPr>
        <w:t>რეორგა</w:t>
      </w:r>
      <w:proofErr w:type="spellStart"/>
      <w:r w:rsidRPr="00B17FE0">
        <w:rPr>
          <w:rFonts w:ascii="Sylfaen" w:eastAsia="Times New Roman" w:hAnsi="Sylfaen" w:cs="Sylfaen"/>
          <w:b/>
          <w:szCs w:val="24"/>
          <w:lang w:val="x-none" w:eastAsia="x-none"/>
        </w:rPr>
        <w:t>ნიზაცია</w:t>
      </w:r>
      <w:proofErr w:type="spellEnd"/>
      <w:r w:rsidRPr="00B17FE0">
        <w:rPr>
          <w:rFonts w:ascii="Sylfaen" w:eastAsia="Times New Roman" w:hAnsi="Sylfaen" w:cs="Sylfaen"/>
          <w:szCs w:val="24"/>
          <w:lang w:val="ka-GE" w:eastAsia="x-none"/>
        </w:rPr>
        <w:t xml:space="preserve"> -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რეორგანიზაცია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არის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დაწესებულების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ან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მისი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ცალკეული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სტრუქტურული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ერთეულის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ინსტიტუციური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მოწყობის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შეცვლა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,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რის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შედეგადაც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მიიღება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დაწესებულების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ნაწილობრივ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ან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მთლიანად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ახალი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სტრუქტურა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. </w:t>
      </w:r>
    </w:p>
    <w:p w:rsidR="00B17FE0" w:rsidRPr="00B17FE0" w:rsidRDefault="00B17FE0" w:rsidP="00B17F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B17FE0" w:rsidRDefault="00B17FE0" w:rsidP="00B17FE0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  <w:proofErr w:type="spellStart"/>
      <w:proofErr w:type="gramStart"/>
      <w:r w:rsidRPr="00B17FE0"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proofErr w:type="gram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დაწესებულების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რეორგანიზაციის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შესახებ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გადაწყვეტილების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ინიციირება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ხდება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დაწესებულების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ხელმძღვანელის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მიერ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. </w:t>
      </w:r>
    </w:p>
    <w:p w:rsidR="00B17FE0" w:rsidRPr="00B17FE0" w:rsidRDefault="00B17FE0" w:rsidP="00B17FE0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  <w:proofErr w:type="spellStart"/>
      <w:proofErr w:type="gramStart"/>
      <w:r w:rsidRPr="00B17FE0"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proofErr w:type="gram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დაწესებულების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ხელმძღვანელი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გამოსცემს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დაწესებულების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რეორგანიზაციის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დაწყების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შესახებ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შესაბამის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ადმინისტრაციულ-სამართლებრივ</w:t>
      </w:r>
      <w:proofErr w:type="spellEnd"/>
      <w:r w:rsidRPr="00B17FE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eastAsia="x-none"/>
        </w:rPr>
        <w:t>აქტს</w:t>
      </w:r>
      <w:proofErr w:type="spellEnd"/>
      <w:r w:rsidRPr="00B17FE0">
        <w:rPr>
          <w:rFonts w:ascii="Sylfaen" w:eastAsia="Times New Roman" w:hAnsi="Sylfaen" w:cs="Sylfaen"/>
          <w:szCs w:val="24"/>
          <w:lang w:val="ka-GE" w:eastAsia="x-none"/>
        </w:rPr>
        <w:t>.</w:t>
      </w:r>
    </w:p>
    <w:p w:rsidR="00B17FE0" w:rsidRPr="00B17FE0" w:rsidRDefault="00B17FE0" w:rsidP="00B17FE0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1429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B17FE0" w:rsidRDefault="00B17FE0" w:rsidP="00B17F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szCs w:val="24"/>
          <w:lang w:val="ka-GE" w:eastAsia="x-none"/>
        </w:rPr>
      </w:pPr>
      <w:proofErr w:type="spellStart"/>
      <w:r w:rsidRPr="00B17FE0">
        <w:rPr>
          <w:rFonts w:ascii="Sylfaen" w:eastAsia="Times New Roman" w:hAnsi="Sylfaen" w:cs="Sylfaen"/>
          <w:b/>
          <w:szCs w:val="24"/>
          <w:lang w:val="x-none" w:eastAsia="x-none"/>
        </w:rPr>
        <w:t>ლიკვიდაცია</w:t>
      </w:r>
      <w:proofErr w:type="spellEnd"/>
      <w:r w:rsidRPr="00B17FE0">
        <w:rPr>
          <w:rFonts w:ascii="Sylfaen" w:eastAsia="Times New Roman" w:hAnsi="Sylfaen" w:cs="Sylfaen"/>
          <w:b/>
          <w:szCs w:val="24"/>
          <w:lang w:val="ka-GE" w:eastAsia="x-none"/>
        </w:rPr>
        <w:t xml:space="preserve"> - </w:t>
      </w:r>
      <w:r w:rsidRPr="00B17FE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დაწესებულების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ლიკვიდაცია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გულისხმობს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ამ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დაწესებულების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გაუქმებას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.  </w:t>
      </w:r>
    </w:p>
    <w:p w:rsidR="00B17FE0" w:rsidRPr="00B17FE0" w:rsidRDefault="00B17FE0" w:rsidP="00B17F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B17FE0" w:rsidRPr="00B17FE0" w:rsidRDefault="00B17FE0" w:rsidP="00B17FE0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  <w:proofErr w:type="spellStart"/>
      <w:r w:rsidRPr="00B17FE0">
        <w:rPr>
          <w:rFonts w:ascii="Sylfaen" w:eastAsia="Times New Roman" w:hAnsi="Sylfaen" w:cs="Sylfaen"/>
          <w:szCs w:val="24"/>
          <w:lang w:val="x-none" w:eastAsia="x-none"/>
        </w:rPr>
        <w:t>ლიკვიდაციის</w:t>
      </w:r>
      <w:proofErr w:type="spellEnd"/>
      <w:r w:rsidRPr="00B17FE0">
        <w:rPr>
          <w:rFonts w:ascii="Sylfaen" w:eastAsia="Times New Roman" w:hAnsi="Sylfaen" w:cs="Sylfaen"/>
          <w:szCs w:val="24"/>
          <w:lang w:val="ka-GE" w:eastAsia="x-none"/>
        </w:rPr>
        <w:t xml:space="preserve"> ინიცი</w:t>
      </w:r>
      <w:ins w:id="27" w:author="Mariana Mkurnali" w:date="2018-06-29T14:31:00Z">
        <w:r w:rsidR="00911F7E">
          <w:rPr>
            <w:rFonts w:ascii="Sylfaen" w:eastAsia="Times New Roman" w:hAnsi="Sylfaen" w:cs="Sylfaen"/>
            <w:szCs w:val="24"/>
            <w:lang w:val="ka-GE" w:eastAsia="x-none"/>
          </w:rPr>
          <w:t>ი</w:t>
        </w:r>
      </w:ins>
      <w:r w:rsidRPr="00B17FE0">
        <w:rPr>
          <w:rFonts w:ascii="Sylfaen" w:eastAsia="Times New Roman" w:hAnsi="Sylfaen" w:cs="Sylfaen"/>
          <w:szCs w:val="24"/>
          <w:lang w:val="ka-GE" w:eastAsia="x-none"/>
        </w:rPr>
        <w:t xml:space="preserve">რება ხდება </w:t>
      </w:r>
      <w:proofErr w:type="spellStart"/>
      <w:r w:rsidRPr="00B17FE0">
        <w:rPr>
          <w:rFonts w:ascii="Sylfaen" w:eastAsia="Times New Roman" w:hAnsi="Sylfaen" w:cs="Sylfaen"/>
          <w:szCs w:val="24"/>
          <w:lang w:val="x-none" w:eastAsia="x-none"/>
        </w:rPr>
        <w:t>იმავე</w:t>
      </w:r>
      <w:proofErr w:type="spellEnd"/>
      <w:r w:rsidRPr="00B17FE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val="x-none" w:eastAsia="x-none"/>
        </w:rPr>
        <w:t>წესებისა</w:t>
      </w:r>
      <w:proofErr w:type="spellEnd"/>
      <w:r w:rsidRPr="00B17FE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val="x-none" w:eastAsia="x-none"/>
        </w:rPr>
        <w:t>და</w:t>
      </w:r>
      <w:proofErr w:type="spellEnd"/>
      <w:r w:rsidRPr="00B17FE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val="x-none" w:eastAsia="x-none"/>
        </w:rPr>
        <w:t>პროცედურების</w:t>
      </w:r>
      <w:proofErr w:type="spellEnd"/>
      <w:r w:rsidRPr="00B17FE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val="x-none" w:eastAsia="x-none"/>
        </w:rPr>
        <w:t>დაცვით</w:t>
      </w:r>
      <w:proofErr w:type="spellEnd"/>
      <w:r w:rsidRPr="00B17FE0">
        <w:rPr>
          <w:rFonts w:ascii="Sylfaen" w:eastAsia="Times New Roman" w:hAnsi="Sylfaen" w:cs="Sylfaen"/>
          <w:szCs w:val="24"/>
          <w:lang w:val="x-none" w:eastAsia="x-none"/>
        </w:rPr>
        <w:t xml:space="preserve">, </w:t>
      </w:r>
      <w:proofErr w:type="spellStart"/>
      <w:r w:rsidRPr="00B17FE0">
        <w:rPr>
          <w:rFonts w:ascii="Sylfaen" w:eastAsia="Times New Roman" w:hAnsi="Sylfaen" w:cs="Sylfaen"/>
          <w:szCs w:val="24"/>
          <w:lang w:val="x-none" w:eastAsia="x-none"/>
        </w:rPr>
        <w:t>რაც</w:t>
      </w:r>
      <w:proofErr w:type="spellEnd"/>
      <w:r w:rsidRPr="00B17FE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val="x-none" w:eastAsia="x-none"/>
        </w:rPr>
        <w:t>განსაზღვრულია</w:t>
      </w:r>
      <w:proofErr w:type="spellEnd"/>
      <w:r w:rsidRPr="00B17FE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val="x-none" w:eastAsia="x-none"/>
        </w:rPr>
        <w:t>საჯარო</w:t>
      </w:r>
      <w:proofErr w:type="spellEnd"/>
      <w:r w:rsidRPr="00B17FE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val="x-none" w:eastAsia="x-none"/>
        </w:rPr>
        <w:t>დაწესებულების</w:t>
      </w:r>
      <w:proofErr w:type="spellEnd"/>
      <w:r w:rsidRPr="00B17FE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val="x-none" w:eastAsia="x-none"/>
        </w:rPr>
        <w:t>დაფუძნებისათვის</w:t>
      </w:r>
      <w:proofErr w:type="spellEnd"/>
      <w:r w:rsidRPr="00B17FE0">
        <w:rPr>
          <w:rFonts w:ascii="Sylfaen" w:eastAsia="Times New Roman" w:hAnsi="Sylfaen" w:cs="Sylfaen"/>
          <w:szCs w:val="24"/>
          <w:lang w:val="ka-GE" w:eastAsia="x-none"/>
        </w:rPr>
        <w:t xml:space="preserve"> და </w:t>
      </w:r>
      <w:r>
        <w:rPr>
          <w:rFonts w:ascii="Sylfaen" w:eastAsia="Times New Roman" w:hAnsi="Sylfaen" w:cs="Sylfaen"/>
          <w:szCs w:val="24"/>
          <w:lang w:val="ka-GE" w:eastAsia="x-none"/>
        </w:rPr>
        <w:t xml:space="preserve">საჭიროების შემთხვევაში </w:t>
      </w:r>
      <w:r w:rsidRPr="00B17FE0">
        <w:rPr>
          <w:rFonts w:ascii="Sylfaen" w:eastAsia="Times New Roman" w:hAnsi="Sylfaen" w:cs="Sylfaen"/>
          <w:szCs w:val="24"/>
          <w:lang w:val="ka-GE" w:eastAsia="x-none"/>
        </w:rPr>
        <w:t>ინიშნება</w:t>
      </w:r>
      <w:r w:rsidRPr="00B17FE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B17FE0">
        <w:rPr>
          <w:rFonts w:ascii="Sylfaen" w:eastAsia="Times New Roman" w:hAnsi="Sylfaen" w:cs="Sylfaen"/>
          <w:szCs w:val="24"/>
          <w:lang w:val="x-none" w:eastAsia="x-none"/>
        </w:rPr>
        <w:t>ლიკვიდატორი</w:t>
      </w:r>
      <w:proofErr w:type="spellEnd"/>
      <w:r w:rsidRPr="00B17FE0">
        <w:rPr>
          <w:rFonts w:ascii="Sylfaen" w:eastAsia="Times New Roman" w:hAnsi="Sylfaen" w:cs="Sylfaen"/>
          <w:szCs w:val="24"/>
          <w:lang w:val="ka-GE" w:eastAsia="x-none"/>
        </w:rPr>
        <w:t>.</w:t>
      </w:r>
      <w:r>
        <w:rPr>
          <w:rFonts w:ascii="Sylfaen" w:eastAsia="Times New Roman" w:hAnsi="Sylfaen" w:cs="Sylfaen"/>
          <w:szCs w:val="24"/>
          <w:lang w:val="ka-GE" w:eastAsia="x-none"/>
        </w:rPr>
        <w:t xml:space="preserve"> </w:t>
      </w:r>
    </w:p>
    <w:p w:rsidR="00B17FE0" w:rsidRPr="00B17FE0" w:rsidRDefault="00B17FE0" w:rsidP="00B17F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EA545D" w:rsidRDefault="00B17FE0" w:rsidP="00486E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szCs w:val="24"/>
          <w:lang w:val="ka-GE" w:eastAsia="x-none"/>
        </w:rPr>
      </w:pPr>
      <w:proofErr w:type="spellStart"/>
      <w:r w:rsidRPr="00B17FE0">
        <w:rPr>
          <w:rFonts w:ascii="Sylfaen" w:eastAsia="Times New Roman" w:hAnsi="Sylfaen" w:cs="Sylfaen"/>
          <w:b/>
          <w:szCs w:val="24"/>
          <w:lang w:val="x-none" w:eastAsia="x-none"/>
        </w:rPr>
        <w:t>შერწყმა</w:t>
      </w:r>
      <w:proofErr w:type="spellEnd"/>
      <w:r w:rsidRPr="00B17FE0">
        <w:rPr>
          <w:rFonts w:ascii="Sylfaen" w:eastAsia="Times New Roman" w:hAnsi="Sylfaen" w:cs="Sylfaen"/>
          <w:b/>
          <w:szCs w:val="24"/>
          <w:lang w:val="ka-GE" w:eastAsia="x-none"/>
        </w:rPr>
        <w:t xml:space="preserve"> - </w:t>
      </w:r>
      <w:r w:rsidRPr="00B17FE0">
        <w:rPr>
          <w:rFonts w:ascii="Sylfaen" w:eastAsia="Times New Roman" w:hAnsi="Sylfaen" w:cs="Sylfaen"/>
          <w:b/>
          <w:szCs w:val="24"/>
          <w:lang w:val="x-none" w:eastAsia="x-none"/>
        </w:rPr>
        <w:t xml:space="preserve"> </w:t>
      </w:r>
      <w:proofErr w:type="spellStart"/>
      <w:r w:rsidR="00486E70"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 w:rsidR="00486E7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486E70">
        <w:rPr>
          <w:rFonts w:ascii="Sylfaen" w:eastAsia="Times New Roman" w:hAnsi="Sylfaen" w:cs="Sylfaen"/>
          <w:szCs w:val="24"/>
          <w:lang w:eastAsia="x-none"/>
        </w:rPr>
        <w:t>დაწესებულების</w:t>
      </w:r>
      <w:proofErr w:type="spellEnd"/>
      <w:r w:rsidR="00486E7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486E70">
        <w:rPr>
          <w:rFonts w:ascii="Sylfaen" w:eastAsia="Times New Roman" w:hAnsi="Sylfaen" w:cs="Sylfaen"/>
          <w:szCs w:val="24"/>
          <w:lang w:eastAsia="x-none"/>
        </w:rPr>
        <w:t>სხვა</w:t>
      </w:r>
      <w:proofErr w:type="spellEnd"/>
      <w:r w:rsidR="00486E7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486E70"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 w:rsidR="00486E7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486E70">
        <w:rPr>
          <w:rFonts w:ascii="Sylfaen" w:eastAsia="Times New Roman" w:hAnsi="Sylfaen" w:cs="Sylfaen"/>
          <w:szCs w:val="24"/>
          <w:lang w:eastAsia="x-none"/>
        </w:rPr>
        <w:t>დაწესებულებასთან</w:t>
      </w:r>
      <w:proofErr w:type="spellEnd"/>
      <w:r w:rsidR="00486E7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486E70">
        <w:rPr>
          <w:rFonts w:ascii="Sylfaen" w:eastAsia="Times New Roman" w:hAnsi="Sylfaen" w:cs="Sylfaen"/>
          <w:szCs w:val="24"/>
          <w:lang w:eastAsia="x-none"/>
        </w:rPr>
        <w:t>შერწყმა</w:t>
      </w:r>
      <w:proofErr w:type="spellEnd"/>
      <w:r w:rsidR="00486E7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486E70">
        <w:rPr>
          <w:rFonts w:ascii="Sylfaen" w:eastAsia="Times New Roman" w:hAnsi="Sylfaen" w:cs="Sylfaen"/>
          <w:szCs w:val="24"/>
          <w:lang w:eastAsia="x-none"/>
        </w:rPr>
        <w:t>გულისხმობს</w:t>
      </w:r>
      <w:proofErr w:type="spellEnd"/>
      <w:r w:rsidR="00486E70">
        <w:rPr>
          <w:rFonts w:ascii="Sylfaen" w:eastAsia="Times New Roman" w:hAnsi="Sylfaen" w:cs="Sylfaen"/>
          <w:szCs w:val="24"/>
          <w:lang w:eastAsia="x-none"/>
        </w:rPr>
        <w:t xml:space="preserve">  2 </w:t>
      </w:r>
      <w:proofErr w:type="spellStart"/>
      <w:r w:rsidR="00486E70">
        <w:rPr>
          <w:rFonts w:ascii="Sylfaen" w:eastAsia="Times New Roman" w:hAnsi="Sylfaen" w:cs="Sylfaen"/>
          <w:szCs w:val="24"/>
          <w:lang w:eastAsia="x-none"/>
        </w:rPr>
        <w:t>ან</w:t>
      </w:r>
      <w:proofErr w:type="spellEnd"/>
      <w:r w:rsidR="00486E70">
        <w:rPr>
          <w:rFonts w:ascii="Sylfaen" w:eastAsia="Times New Roman" w:hAnsi="Sylfaen" w:cs="Sylfaen"/>
          <w:szCs w:val="24"/>
          <w:lang w:eastAsia="x-none"/>
        </w:rPr>
        <w:t xml:space="preserve"> 2-ზე </w:t>
      </w:r>
      <w:proofErr w:type="spellStart"/>
      <w:r w:rsidR="00486E70">
        <w:rPr>
          <w:rFonts w:ascii="Sylfaen" w:eastAsia="Times New Roman" w:hAnsi="Sylfaen" w:cs="Sylfaen"/>
          <w:szCs w:val="24"/>
          <w:lang w:eastAsia="x-none"/>
        </w:rPr>
        <w:t>მეტი</w:t>
      </w:r>
      <w:proofErr w:type="spellEnd"/>
      <w:r w:rsidR="00486E7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486E70"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 w:rsidR="00486E7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486E70">
        <w:rPr>
          <w:rFonts w:ascii="Sylfaen" w:eastAsia="Times New Roman" w:hAnsi="Sylfaen" w:cs="Sylfaen"/>
          <w:szCs w:val="24"/>
          <w:lang w:eastAsia="x-none"/>
        </w:rPr>
        <w:t>დაწესებულების</w:t>
      </w:r>
      <w:proofErr w:type="spellEnd"/>
      <w:r w:rsidR="00486E7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486E70">
        <w:rPr>
          <w:rFonts w:ascii="Sylfaen" w:eastAsia="Times New Roman" w:hAnsi="Sylfaen" w:cs="Sylfaen"/>
          <w:szCs w:val="24"/>
          <w:lang w:eastAsia="x-none"/>
        </w:rPr>
        <w:t>ფუნქციებისა</w:t>
      </w:r>
      <w:proofErr w:type="spellEnd"/>
      <w:r w:rsidR="00486E7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486E70">
        <w:rPr>
          <w:rFonts w:ascii="Sylfaen" w:eastAsia="Times New Roman" w:hAnsi="Sylfaen" w:cs="Sylfaen"/>
          <w:szCs w:val="24"/>
          <w:lang w:eastAsia="x-none"/>
        </w:rPr>
        <w:t>და</w:t>
      </w:r>
      <w:proofErr w:type="spellEnd"/>
      <w:r w:rsidR="00486E7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486E70">
        <w:rPr>
          <w:rFonts w:ascii="Sylfaen" w:eastAsia="Times New Roman" w:hAnsi="Sylfaen" w:cs="Sylfaen"/>
          <w:szCs w:val="24"/>
          <w:lang w:eastAsia="x-none"/>
        </w:rPr>
        <w:t>ამოცანების</w:t>
      </w:r>
      <w:proofErr w:type="spellEnd"/>
      <w:r w:rsidR="00486E7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486E70">
        <w:rPr>
          <w:rFonts w:ascii="Sylfaen" w:eastAsia="Times New Roman" w:hAnsi="Sylfaen" w:cs="Sylfaen"/>
          <w:szCs w:val="24"/>
          <w:lang w:eastAsia="x-none"/>
        </w:rPr>
        <w:t>ერთ</w:t>
      </w:r>
      <w:proofErr w:type="spellEnd"/>
      <w:r w:rsidR="00486E7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486E70"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 w:rsidR="00486E7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486E70">
        <w:rPr>
          <w:rFonts w:ascii="Sylfaen" w:eastAsia="Times New Roman" w:hAnsi="Sylfaen" w:cs="Sylfaen"/>
          <w:szCs w:val="24"/>
          <w:lang w:eastAsia="x-none"/>
        </w:rPr>
        <w:t>დაწესებულებაში</w:t>
      </w:r>
      <w:proofErr w:type="spellEnd"/>
      <w:r w:rsidR="00486E70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486E70">
        <w:rPr>
          <w:rFonts w:ascii="Sylfaen" w:eastAsia="Times New Roman" w:hAnsi="Sylfaen" w:cs="Sylfaen"/>
          <w:szCs w:val="24"/>
          <w:lang w:eastAsia="x-none"/>
        </w:rPr>
        <w:t>გაერთიანებას</w:t>
      </w:r>
      <w:proofErr w:type="spellEnd"/>
      <w:r w:rsidR="00486E70">
        <w:rPr>
          <w:rFonts w:ascii="Sylfaen" w:eastAsia="Times New Roman" w:hAnsi="Sylfaen" w:cs="Sylfaen"/>
          <w:szCs w:val="24"/>
          <w:lang w:eastAsia="x-none"/>
        </w:rPr>
        <w:t>.</w:t>
      </w:r>
    </w:p>
    <w:p w:rsidR="00486E70" w:rsidRDefault="00486E70" w:rsidP="00486E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EA545D" w:rsidRPr="00911F7E" w:rsidRDefault="00486E70" w:rsidP="006C65A4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ins w:id="28" w:author="Mariana Mkurnali" w:date="2018-06-29T14:33:00Z"/>
          <w:rFonts w:ascii="Sylfaen" w:eastAsia="Times New Roman" w:hAnsi="Sylfaen" w:cs="Sylfaen"/>
          <w:szCs w:val="24"/>
          <w:lang w:val="x-none" w:eastAsia="x-none"/>
          <w:rPrChange w:id="29" w:author="Mariana Mkurnali" w:date="2018-06-29T14:33:00Z">
            <w:rPr>
              <w:ins w:id="30" w:author="Mariana Mkurnali" w:date="2018-06-29T14:33:00Z"/>
              <w:rFonts w:ascii="Sylfaen" w:eastAsia="Times New Roman" w:hAnsi="Sylfaen" w:cs="Sylfaen"/>
              <w:szCs w:val="24"/>
              <w:lang w:val="ka-GE" w:eastAsia="x-none"/>
            </w:rPr>
          </w:rPrChange>
        </w:rPr>
      </w:pPr>
      <w:proofErr w:type="spellStart"/>
      <w:r w:rsidRPr="00486E70">
        <w:rPr>
          <w:rFonts w:ascii="Sylfaen" w:eastAsia="Times New Roman" w:hAnsi="Sylfaen" w:cs="Sylfaen"/>
          <w:szCs w:val="24"/>
          <w:lang w:val="x-none" w:eastAsia="x-none"/>
        </w:rPr>
        <w:lastRenderedPageBreak/>
        <w:t>ინიციირება</w:t>
      </w:r>
      <w:proofErr w:type="spellEnd"/>
      <w:r w:rsidRPr="00486E7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486E70">
        <w:rPr>
          <w:rFonts w:ascii="Sylfaen" w:eastAsia="Times New Roman" w:hAnsi="Sylfaen" w:cs="Sylfaen"/>
          <w:szCs w:val="24"/>
          <w:lang w:val="x-none" w:eastAsia="x-none"/>
        </w:rPr>
        <w:t>ხდება</w:t>
      </w:r>
      <w:proofErr w:type="spellEnd"/>
      <w:r w:rsidRPr="00486E7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486E70">
        <w:rPr>
          <w:rFonts w:ascii="Sylfaen" w:eastAsia="Times New Roman" w:hAnsi="Sylfaen" w:cs="Sylfaen"/>
          <w:szCs w:val="24"/>
          <w:lang w:val="x-none" w:eastAsia="x-none"/>
        </w:rPr>
        <w:t>საკანონმდებლო</w:t>
      </w:r>
      <w:proofErr w:type="spellEnd"/>
      <w:r w:rsidRPr="00486E7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486E70">
        <w:rPr>
          <w:rFonts w:ascii="Sylfaen" w:eastAsia="Times New Roman" w:hAnsi="Sylfaen" w:cs="Sylfaen"/>
          <w:szCs w:val="24"/>
          <w:lang w:val="x-none" w:eastAsia="x-none"/>
        </w:rPr>
        <w:t>ცვლილების</w:t>
      </w:r>
      <w:proofErr w:type="spellEnd"/>
      <w:r w:rsidRPr="00486E7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486E70">
        <w:rPr>
          <w:rFonts w:ascii="Sylfaen" w:eastAsia="Times New Roman" w:hAnsi="Sylfaen" w:cs="Sylfaen"/>
          <w:szCs w:val="24"/>
          <w:lang w:val="x-none" w:eastAsia="x-none"/>
        </w:rPr>
        <w:t>საფუძველზე</w:t>
      </w:r>
      <w:proofErr w:type="spellEnd"/>
      <w:r w:rsidRPr="00486E7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486E70">
        <w:rPr>
          <w:rFonts w:ascii="Sylfaen" w:eastAsia="Times New Roman" w:hAnsi="Sylfaen" w:cs="Sylfaen"/>
          <w:szCs w:val="24"/>
          <w:lang w:val="x-none" w:eastAsia="x-none"/>
        </w:rPr>
        <w:t>ან</w:t>
      </w:r>
      <w:proofErr w:type="spellEnd"/>
      <w:r w:rsidRPr="00486E7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486E70">
        <w:rPr>
          <w:rFonts w:ascii="Sylfaen" w:eastAsia="Times New Roman" w:hAnsi="Sylfaen" w:cs="Sylfaen"/>
          <w:szCs w:val="24"/>
          <w:lang w:val="x-none" w:eastAsia="x-none"/>
        </w:rPr>
        <w:t>საერთო</w:t>
      </w:r>
      <w:proofErr w:type="spellEnd"/>
      <w:r w:rsidRPr="00486E7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486E70">
        <w:rPr>
          <w:rFonts w:ascii="Sylfaen" w:eastAsia="Times New Roman" w:hAnsi="Sylfaen" w:cs="Sylfaen"/>
          <w:szCs w:val="24"/>
          <w:lang w:val="x-none" w:eastAsia="x-none"/>
        </w:rPr>
        <w:t>ზემდგომი</w:t>
      </w:r>
      <w:proofErr w:type="spellEnd"/>
      <w:r w:rsidRPr="00486E7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486E70">
        <w:rPr>
          <w:rFonts w:ascii="Sylfaen" w:eastAsia="Times New Roman" w:hAnsi="Sylfaen" w:cs="Sylfaen"/>
          <w:szCs w:val="24"/>
          <w:lang w:val="x-none" w:eastAsia="x-none"/>
        </w:rPr>
        <w:t>ადმინისტრაციული</w:t>
      </w:r>
      <w:proofErr w:type="spellEnd"/>
      <w:r w:rsidRPr="00486E7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486E70">
        <w:rPr>
          <w:rFonts w:ascii="Sylfaen" w:eastAsia="Times New Roman" w:hAnsi="Sylfaen" w:cs="Sylfaen"/>
          <w:szCs w:val="24"/>
          <w:lang w:val="x-none" w:eastAsia="x-none"/>
        </w:rPr>
        <w:t>ორგანოს</w:t>
      </w:r>
      <w:proofErr w:type="spellEnd"/>
      <w:r w:rsidRPr="00486E70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486E70">
        <w:rPr>
          <w:rFonts w:ascii="Sylfaen" w:eastAsia="Times New Roman" w:hAnsi="Sylfaen" w:cs="Sylfaen"/>
          <w:szCs w:val="24"/>
          <w:lang w:val="x-none" w:eastAsia="x-none"/>
        </w:rPr>
        <w:t>გადაწყვეტილებით</w:t>
      </w:r>
      <w:proofErr w:type="spellEnd"/>
      <w:r w:rsidRPr="00486E70">
        <w:rPr>
          <w:rFonts w:ascii="Sylfaen" w:eastAsia="Times New Roman" w:hAnsi="Sylfaen" w:cs="Sylfaen"/>
          <w:szCs w:val="24"/>
          <w:lang w:val="x-none" w:eastAsia="x-none"/>
        </w:rPr>
        <w:t xml:space="preserve">. </w:t>
      </w:r>
    </w:p>
    <w:p w:rsidR="00911F7E" w:rsidRPr="00486E70" w:rsidRDefault="00911F7E" w:rsidP="006C65A4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Cs w:val="24"/>
          <w:lang w:val="x-none" w:eastAsia="x-none"/>
        </w:rPr>
      </w:pPr>
    </w:p>
    <w:p w:rsidR="00486E70" w:rsidRDefault="00486E70" w:rsidP="00486E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  <w:r>
        <w:rPr>
          <w:rFonts w:ascii="Sylfaen" w:eastAsia="Times New Roman" w:hAnsi="Sylfaen" w:cs="Sylfaen"/>
          <w:szCs w:val="24"/>
          <w:lang w:val="ka-GE" w:eastAsia="x-none"/>
        </w:rPr>
        <w:t xml:space="preserve">პროექტში აღნიშნული სამივე შესაძლებელი მიმართულება </w:t>
      </w:r>
      <w:r w:rsidR="0021784E">
        <w:rPr>
          <w:rFonts w:ascii="Sylfaen" w:eastAsia="Times New Roman" w:hAnsi="Sylfaen" w:cs="Sylfaen"/>
          <w:szCs w:val="24"/>
          <w:lang w:val="ka-GE" w:eastAsia="x-none"/>
        </w:rPr>
        <w:t>(</w:t>
      </w:r>
      <w:r>
        <w:rPr>
          <w:rFonts w:ascii="Sylfaen" w:eastAsia="Times New Roman" w:hAnsi="Sylfaen" w:cs="Sylfaen"/>
          <w:szCs w:val="24"/>
          <w:lang w:val="ka-GE" w:eastAsia="x-none"/>
        </w:rPr>
        <w:t>რე</w:t>
      </w:r>
      <w:r w:rsidR="00AD0D89">
        <w:rPr>
          <w:rFonts w:ascii="Sylfaen" w:eastAsia="Times New Roman" w:hAnsi="Sylfaen" w:cs="Sylfaen"/>
          <w:szCs w:val="24"/>
          <w:lang w:val="ka-GE" w:eastAsia="x-none"/>
        </w:rPr>
        <w:t>ორგანიზაცია,ლიკვიდაცია,შერწყმა)</w:t>
      </w:r>
      <w:r>
        <w:rPr>
          <w:rFonts w:ascii="Sylfaen" w:eastAsia="Times New Roman" w:hAnsi="Sylfaen" w:cs="Sylfaen"/>
          <w:szCs w:val="24"/>
          <w:lang w:val="ka-GE" w:eastAsia="x-none"/>
        </w:rPr>
        <w:t xml:space="preserve"> მოიცავს ერთსადაიმავე განსახორციელებელ ღონისძიებებს</w:t>
      </w:r>
      <w:r w:rsidR="00481DF8">
        <w:rPr>
          <w:rFonts w:ascii="Sylfaen" w:eastAsia="Times New Roman" w:hAnsi="Sylfaen" w:cs="Sylfaen"/>
          <w:szCs w:val="24"/>
          <w:lang w:eastAsia="x-none"/>
        </w:rPr>
        <w:t xml:space="preserve">, </w:t>
      </w:r>
      <w:r w:rsidR="00481DF8">
        <w:rPr>
          <w:rFonts w:ascii="Sylfaen" w:eastAsia="Times New Roman" w:hAnsi="Sylfaen" w:cs="Sylfaen"/>
          <w:szCs w:val="24"/>
          <w:lang w:val="ka-GE" w:eastAsia="x-none"/>
        </w:rPr>
        <w:t>რომელიც მოიაზრებს შემდეგ ეტაპებს</w:t>
      </w:r>
      <w:r>
        <w:rPr>
          <w:rFonts w:ascii="Sylfaen" w:eastAsia="Times New Roman" w:hAnsi="Sylfaen" w:cs="Sylfaen"/>
          <w:szCs w:val="24"/>
          <w:lang w:val="ka-GE" w:eastAsia="x-none"/>
        </w:rPr>
        <w:t xml:space="preserve">: </w:t>
      </w:r>
    </w:p>
    <w:p w:rsidR="00481DF8" w:rsidRDefault="00481DF8" w:rsidP="00486E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481DF8" w:rsidRDefault="00481DF8" w:rsidP="00486E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  <w:r>
        <w:rPr>
          <w:rFonts w:ascii="Sylfaen" w:eastAsia="Times New Roman" w:hAnsi="Sylfaen" w:cs="Sylfaen"/>
          <w:szCs w:val="24"/>
          <w:lang w:val="ka-GE" w:eastAsia="x-none"/>
        </w:rPr>
        <w:t xml:space="preserve">ეტაპი 1: </w:t>
      </w:r>
    </w:p>
    <w:p w:rsidR="00481DF8" w:rsidRDefault="00481DF8" w:rsidP="00486E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481DF8" w:rsidRDefault="00481DF8" w:rsidP="00481D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  <w:proofErr w:type="spellStart"/>
      <w:r w:rsidRPr="00481DF8">
        <w:rPr>
          <w:rFonts w:ascii="Sylfaen" w:eastAsia="Times New Roman" w:hAnsi="Sylfaen" w:cs="Sylfaen"/>
          <w:b/>
          <w:szCs w:val="24"/>
          <w:lang w:val="x-none" w:eastAsia="x-none"/>
        </w:rPr>
        <w:t>დაგეგმვა</w:t>
      </w:r>
      <w:proofErr w:type="spellEnd"/>
      <w:r w:rsidRPr="00481DF8">
        <w:rPr>
          <w:rFonts w:ascii="Sylfaen" w:eastAsia="Times New Roman" w:hAnsi="Sylfaen" w:cs="Sylfaen"/>
          <w:b/>
          <w:szCs w:val="24"/>
          <w:lang w:val="ka-GE" w:eastAsia="x-none"/>
        </w:rPr>
        <w:t xml:space="preserve"> </w:t>
      </w:r>
      <w:r>
        <w:rPr>
          <w:rFonts w:ascii="Sylfaen" w:eastAsia="Times New Roman" w:hAnsi="Sylfaen" w:cs="Sylfaen"/>
          <w:szCs w:val="24"/>
          <w:lang w:val="ka-GE" w:eastAsia="x-none"/>
        </w:rPr>
        <w:t xml:space="preserve"> -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დაწესებულების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რეორგანიზაციის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,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ლიკვიდაციის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ან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>/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და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მისი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სხვა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დაწესებულებასთან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შერწყმის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დაგეგმვა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იწყება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დაწესებულების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რეორგანიზაციის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,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ლიკვიდაციის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ან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>/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და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მისი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სხვა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დაწესებულებასთან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შერწყმის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დაწყების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შესახებ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გადაწყვეტილების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მიღებისთანავე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. </w:t>
      </w:r>
      <w:proofErr w:type="spellStart"/>
      <w:proofErr w:type="gramStart"/>
      <w:r>
        <w:rPr>
          <w:rFonts w:ascii="Sylfaen" w:eastAsia="Times New Roman" w:hAnsi="Sylfaen" w:cs="Sylfaen"/>
          <w:szCs w:val="24"/>
          <w:lang w:eastAsia="x-none"/>
        </w:rPr>
        <w:t>დაგეგმვის</w:t>
      </w:r>
      <w:proofErr w:type="spellEnd"/>
      <w:proofErr w:type="gram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ეტაპზე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დაწესებულება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ვალდებულია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, 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შეიმუშაოს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დაწესებულების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რეორგანიზაციის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,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ლიკვიდაციის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ან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>/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და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მისი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სხვა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დაწესებულებასთან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შერწყმის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გამო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განსახორციელებელი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ღონისძიებების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გეგმა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,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განსაზღვროს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პასუხისმგებელი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პირი</w:t>
      </w:r>
      <w:proofErr w:type="spellEnd"/>
      <w:r>
        <w:rPr>
          <w:rFonts w:ascii="Sylfaen" w:eastAsia="Times New Roman" w:hAnsi="Sylfaen" w:cs="Sylfaen"/>
          <w:szCs w:val="24"/>
          <w:lang w:eastAsia="x-none"/>
        </w:rPr>
        <w:t xml:space="preserve">. </w:t>
      </w:r>
    </w:p>
    <w:p w:rsidR="000800B0" w:rsidRDefault="000800B0" w:rsidP="00481D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0800B0" w:rsidRDefault="000800B0" w:rsidP="00481D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  <w:proofErr w:type="spellStart"/>
      <w:proofErr w:type="gramStart"/>
      <w:r>
        <w:rPr>
          <w:rFonts w:ascii="Sylfaen" w:eastAsia="Times New Roman" w:hAnsi="Sylfaen" w:cs="Sylfaen"/>
          <w:szCs w:val="24"/>
          <w:lang w:eastAsia="x-none"/>
        </w:rPr>
        <w:t>განსახორციელებელი</w:t>
      </w:r>
      <w:proofErr w:type="spellEnd"/>
      <w:proofErr w:type="gramEnd"/>
      <w:r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szCs w:val="24"/>
          <w:lang w:eastAsia="x-none"/>
        </w:rPr>
        <w:t>ღონისძიებები</w:t>
      </w:r>
      <w:proofErr w:type="spellEnd"/>
      <w:r>
        <w:rPr>
          <w:rFonts w:ascii="Sylfaen" w:eastAsia="Times New Roman" w:hAnsi="Sylfaen" w:cs="Sylfaen"/>
          <w:szCs w:val="24"/>
          <w:lang w:val="ka-GE" w:eastAsia="x-none"/>
        </w:rPr>
        <w:t xml:space="preserve">: </w:t>
      </w:r>
    </w:p>
    <w:p w:rsidR="000800B0" w:rsidRDefault="000800B0" w:rsidP="00481D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7C7CF6" w:rsidRPr="00C97694" w:rsidRDefault="000800B0" w:rsidP="00C976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  <w:r w:rsidRPr="00C97694">
        <w:rPr>
          <w:rFonts w:ascii="Sylfaen" w:eastAsia="Times New Roman" w:hAnsi="Sylfaen" w:cs="Sylfaen"/>
          <w:b/>
          <w:szCs w:val="24"/>
          <w:lang w:val="ka-GE" w:eastAsia="x-none"/>
        </w:rPr>
        <w:t>მინისტრის მიერ გამოიცემა ბრძანება</w:t>
      </w:r>
      <w:r w:rsidRPr="00C97694">
        <w:rPr>
          <w:rFonts w:ascii="Sylfaen" w:eastAsia="Times New Roman" w:hAnsi="Sylfaen" w:cs="Sylfaen"/>
          <w:szCs w:val="24"/>
          <w:lang w:val="ka-GE" w:eastAsia="x-none"/>
        </w:rPr>
        <w:t xml:space="preserve"> - შესაბამისი კომისიის</w:t>
      </w:r>
      <w:r>
        <w:rPr>
          <w:rStyle w:val="EndnoteReference"/>
          <w:rFonts w:ascii="Sylfaen" w:eastAsia="Times New Roman" w:hAnsi="Sylfaen" w:cs="Sylfaen"/>
          <w:szCs w:val="24"/>
          <w:lang w:val="ka-GE" w:eastAsia="x-none"/>
        </w:rPr>
        <w:endnoteReference w:id="1"/>
      </w:r>
      <w:r w:rsidRPr="00C97694">
        <w:rPr>
          <w:rFonts w:ascii="Sylfaen" w:eastAsia="Times New Roman" w:hAnsi="Sylfaen" w:cs="Sylfaen"/>
          <w:szCs w:val="24"/>
          <w:lang w:val="ka-GE" w:eastAsia="x-none"/>
        </w:rPr>
        <w:t xml:space="preserve"> შექმნის თაობაზე, რომელშიც გაწერილი იქნება თოთოეული სტრუქტურულ</w:t>
      </w:r>
      <w:r w:rsidR="007B3366" w:rsidRPr="00C97694">
        <w:rPr>
          <w:rFonts w:ascii="Sylfaen" w:eastAsia="Times New Roman" w:hAnsi="Sylfaen" w:cs="Sylfaen"/>
          <w:szCs w:val="24"/>
          <w:lang w:val="ka-GE" w:eastAsia="x-none"/>
        </w:rPr>
        <w:t>ი ქვედანაყოფების პასუხისმგებლობა/ქმედება</w:t>
      </w:r>
      <w:r w:rsidR="009408B4" w:rsidRPr="00C97694">
        <w:rPr>
          <w:rFonts w:ascii="Sylfaen" w:eastAsia="Times New Roman" w:hAnsi="Sylfaen" w:cs="Sylfaen"/>
          <w:szCs w:val="24"/>
          <w:lang w:val="ka-GE" w:eastAsia="x-none"/>
        </w:rPr>
        <w:t>/ღონისძიებების გატარება</w:t>
      </w:r>
      <w:r w:rsidR="009408B4">
        <w:rPr>
          <w:rStyle w:val="EndnoteReference"/>
          <w:rFonts w:ascii="Sylfaen" w:eastAsia="Times New Roman" w:hAnsi="Sylfaen" w:cs="Sylfaen"/>
          <w:szCs w:val="24"/>
          <w:lang w:val="ka-GE" w:eastAsia="x-none"/>
        </w:rPr>
        <w:endnoteReference w:id="2"/>
      </w:r>
      <w:r w:rsidR="007B3366" w:rsidRPr="00C97694">
        <w:rPr>
          <w:rFonts w:ascii="Sylfaen" w:eastAsia="Times New Roman" w:hAnsi="Sylfaen" w:cs="Sylfaen"/>
          <w:szCs w:val="24"/>
          <w:lang w:val="ka-GE" w:eastAsia="x-none"/>
        </w:rPr>
        <w:t xml:space="preserve"> შესაბამისი ვადების გათვალისწინებით;</w:t>
      </w:r>
      <w:r w:rsidR="00522A8E" w:rsidRPr="00C97694">
        <w:rPr>
          <w:rFonts w:ascii="Sylfaen" w:eastAsia="Times New Roman" w:hAnsi="Sylfaen" w:cs="Sylfaen"/>
          <w:szCs w:val="24"/>
          <w:lang w:val="ka-GE" w:eastAsia="x-none"/>
        </w:rPr>
        <w:t xml:space="preserve"> ( შესრულების ვადა: 10 სამუშაო</w:t>
      </w:r>
      <w:r w:rsidR="001127D2">
        <w:rPr>
          <w:rFonts w:ascii="Sylfaen" w:eastAsia="Times New Roman" w:hAnsi="Sylfaen" w:cs="Sylfaen"/>
          <w:szCs w:val="24"/>
          <w:lang w:val="ka-GE" w:eastAsia="x-none"/>
        </w:rPr>
        <w:t xml:space="preserve"> დღე</w:t>
      </w:r>
      <w:r w:rsidR="00522A8E" w:rsidRPr="00C97694">
        <w:rPr>
          <w:rFonts w:ascii="Sylfaen" w:eastAsia="Times New Roman" w:hAnsi="Sylfaen" w:cs="Sylfaen"/>
          <w:szCs w:val="24"/>
          <w:lang w:val="ka-GE" w:eastAsia="x-none"/>
        </w:rPr>
        <w:t>)</w:t>
      </w:r>
    </w:p>
    <w:p w:rsidR="007C7CF6" w:rsidRDefault="007C7CF6" w:rsidP="007C7C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7C7CF6" w:rsidRPr="007C7CF6" w:rsidRDefault="007C7CF6" w:rsidP="007C7C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  <w:r w:rsidRPr="007C7CF6">
        <w:rPr>
          <w:rFonts w:ascii="Sylfaen" w:eastAsia="Times New Roman" w:hAnsi="Sylfaen" w:cs="Sylfaen"/>
          <w:szCs w:val="24"/>
          <w:lang w:val="ka-GE" w:eastAsia="x-none"/>
        </w:rPr>
        <w:t>ეტაპი</w:t>
      </w:r>
      <w:r>
        <w:rPr>
          <w:rFonts w:ascii="Sylfaen" w:eastAsia="Times New Roman" w:hAnsi="Sylfaen" w:cs="Sylfaen"/>
          <w:szCs w:val="24"/>
          <w:lang w:val="ka-GE" w:eastAsia="x-none"/>
        </w:rPr>
        <w:t xml:space="preserve"> 2</w:t>
      </w:r>
      <w:r w:rsidRPr="007C7CF6">
        <w:rPr>
          <w:rFonts w:ascii="Sylfaen" w:eastAsia="Times New Roman" w:hAnsi="Sylfaen" w:cs="Sylfaen"/>
          <w:szCs w:val="24"/>
          <w:lang w:val="ka-GE" w:eastAsia="x-none"/>
        </w:rPr>
        <w:t xml:space="preserve">: </w:t>
      </w:r>
    </w:p>
    <w:p w:rsidR="007B3366" w:rsidRPr="007B3366" w:rsidRDefault="007B3366" w:rsidP="007B33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C97694" w:rsidRDefault="007B3366" w:rsidP="007C7CF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  <w:proofErr w:type="spellStart"/>
      <w:r w:rsidRPr="007C7CF6">
        <w:rPr>
          <w:rFonts w:ascii="Sylfaen" w:eastAsia="Times New Roman" w:hAnsi="Sylfaen" w:cs="Sylfaen"/>
          <w:b/>
          <w:szCs w:val="24"/>
          <w:lang w:val="x-none" w:eastAsia="x-none"/>
        </w:rPr>
        <w:t>სამართლებრივი</w:t>
      </w:r>
      <w:proofErr w:type="spellEnd"/>
      <w:r w:rsidRPr="007C7CF6">
        <w:rPr>
          <w:rFonts w:ascii="Sylfaen" w:eastAsia="Times New Roman" w:hAnsi="Sylfaen" w:cs="Sylfaen"/>
          <w:b/>
          <w:szCs w:val="24"/>
          <w:lang w:val="x-none" w:eastAsia="x-none"/>
        </w:rPr>
        <w:t xml:space="preserve"> </w:t>
      </w:r>
      <w:proofErr w:type="spellStart"/>
      <w:r w:rsidRPr="007C7CF6">
        <w:rPr>
          <w:rFonts w:ascii="Sylfaen" w:eastAsia="Times New Roman" w:hAnsi="Sylfaen" w:cs="Sylfaen"/>
          <w:b/>
          <w:szCs w:val="24"/>
          <w:lang w:val="x-none" w:eastAsia="x-none"/>
        </w:rPr>
        <w:t>აქტების</w:t>
      </w:r>
      <w:proofErr w:type="spellEnd"/>
      <w:r w:rsidRPr="007C7CF6">
        <w:rPr>
          <w:rFonts w:ascii="Sylfaen" w:eastAsia="Times New Roman" w:hAnsi="Sylfaen" w:cs="Sylfaen"/>
          <w:b/>
          <w:szCs w:val="24"/>
          <w:lang w:val="x-none" w:eastAsia="x-none"/>
        </w:rPr>
        <w:t xml:space="preserve"> </w:t>
      </w:r>
      <w:proofErr w:type="spellStart"/>
      <w:r w:rsidRPr="007C7CF6">
        <w:rPr>
          <w:rFonts w:ascii="Sylfaen" w:eastAsia="Times New Roman" w:hAnsi="Sylfaen" w:cs="Sylfaen"/>
          <w:b/>
          <w:szCs w:val="24"/>
          <w:lang w:val="x-none" w:eastAsia="x-none"/>
        </w:rPr>
        <w:t>ცვლილებების</w:t>
      </w:r>
      <w:proofErr w:type="spellEnd"/>
      <w:r w:rsidRPr="007C7CF6">
        <w:rPr>
          <w:rFonts w:ascii="Sylfaen" w:eastAsia="Times New Roman" w:hAnsi="Sylfaen" w:cs="Sylfaen"/>
          <w:b/>
          <w:szCs w:val="24"/>
          <w:lang w:val="x-none" w:eastAsia="x-none"/>
        </w:rPr>
        <w:t xml:space="preserve"> </w:t>
      </w:r>
      <w:proofErr w:type="spellStart"/>
      <w:r w:rsidRPr="007C7CF6">
        <w:rPr>
          <w:rFonts w:ascii="Sylfaen" w:eastAsia="Times New Roman" w:hAnsi="Sylfaen" w:cs="Sylfaen"/>
          <w:b/>
          <w:szCs w:val="24"/>
          <w:lang w:val="x-none" w:eastAsia="x-none"/>
        </w:rPr>
        <w:t>მომზადება</w:t>
      </w:r>
      <w:proofErr w:type="spellEnd"/>
      <w:r w:rsidRPr="007C7CF6">
        <w:rPr>
          <w:rFonts w:ascii="Sylfaen" w:eastAsia="Times New Roman" w:hAnsi="Sylfaen" w:cs="Sylfaen"/>
          <w:b/>
          <w:szCs w:val="24"/>
          <w:lang w:val="x-none" w:eastAsia="x-none"/>
        </w:rPr>
        <w:t xml:space="preserve"> </w:t>
      </w:r>
      <w:proofErr w:type="spellStart"/>
      <w:r w:rsidRPr="007C7CF6">
        <w:rPr>
          <w:rFonts w:ascii="Sylfaen" w:eastAsia="Times New Roman" w:hAnsi="Sylfaen" w:cs="Sylfaen"/>
          <w:b/>
          <w:szCs w:val="24"/>
          <w:lang w:val="x-none" w:eastAsia="x-none"/>
        </w:rPr>
        <w:t>და</w:t>
      </w:r>
      <w:proofErr w:type="spellEnd"/>
      <w:r w:rsidRPr="007C7CF6">
        <w:rPr>
          <w:rFonts w:ascii="Sylfaen" w:eastAsia="Times New Roman" w:hAnsi="Sylfaen" w:cs="Sylfaen"/>
          <w:b/>
          <w:szCs w:val="24"/>
          <w:lang w:val="x-none" w:eastAsia="x-none"/>
        </w:rPr>
        <w:t xml:space="preserve"> </w:t>
      </w:r>
      <w:proofErr w:type="spellStart"/>
      <w:r w:rsidRPr="007C7CF6">
        <w:rPr>
          <w:rFonts w:ascii="Sylfaen" w:eastAsia="Times New Roman" w:hAnsi="Sylfaen" w:cs="Sylfaen"/>
          <w:b/>
          <w:szCs w:val="24"/>
          <w:lang w:val="x-none" w:eastAsia="x-none"/>
        </w:rPr>
        <w:t>ორგანიზაციული</w:t>
      </w:r>
      <w:proofErr w:type="spellEnd"/>
      <w:r w:rsidRPr="007C7CF6">
        <w:rPr>
          <w:rFonts w:ascii="Sylfaen" w:eastAsia="Times New Roman" w:hAnsi="Sylfaen" w:cs="Sylfaen"/>
          <w:b/>
          <w:szCs w:val="24"/>
          <w:lang w:val="x-none" w:eastAsia="x-none"/>
        </w:rPr>
        <w:t xml:space="preserve"> </w:t>
      </w:r>
      <w:proofErr w:type="spellStart"/>
      <w:r w:rsidRPr="007C7CF6">
        <w:rPr>
          <w:rFonts w:ascii="Sylfaen" w:eastAsia="Times New Roman" w:hAnsi="Sylfaen" w:cs="Sylfaen"/>
          <w:b/>
          <w:szCs w:val="24"/>
          <w:lang w:val="x-none" w:eastAsia="x-none"/>
        </w:rPr>
        <w:t>სტრუქტურის</w:t>
      </w:r>
      <w:ins w:id="31" w:author="Mariana Mkurnali" w:date="2018-06-29T14:36:00Z">
        <w:r w:rsidR="00911F7E">
          <w:rPr>
            <w:rFonts w:ascii="Sylfaen" w:eastAsia="Times New Roman" w:hAnsi="Sylfaen" w:cs="Sylfaen"/>
            <w:b/>
            <w:szCs w:val="24"/>
            <w:lang w:val="ka-GE" w:eastAsia="x-none"/>
          </w:rPr>
          <w:t>ა</w:t>
        </w:r>
        <w:proofErr w:type="spellEnd"/>
        <w:r w:rsidR="00911F7E">
          <w:rPr>
            <w:rFonts w:ascii="Sylfaen" w:eastAsia="Times New Roman" w:hAnsi="Sylfaen" w:cs="Sylfaen"/>
            <w:b/>
            <w:szCs w:val="24"/>
            <w:lang w:val="ka-GE" w:eastAsia="x-none"/>
          </w:rPr>
          <w:t xml:space="preserve"> და </w:t>
        </w:r>
        <w:proofErr w:type="spellStart"/>
        <w:r w:rsidR="00911F7E" w:rsidRPr="007C7CF6">
          <w:rPr>
            <w:rFonts w:ascii="Sylfaen" w:eastAsia="Times New Roman" w:hAnsi="Sylfaen" w:cs="Sylfaen"/>
            <w:szCs w:val="24"/>
            <w:lang w:val="x-none" w:eastAsia="x-none"/>
          </w:rPr>
          <w:t>საშტატო</w:t>
        </w:r>
        <w:proofErr w:type="spellEnd"/>
        <w:r w:rsidR="00911F7E" w:rsidRPr="007C7CF6">
          <w:rPr>
            <w:rFonts w:ascii="Sylfaen" w:eastAsia="Times New Roman" w:hAnsi="Sylfaen" w:cs="Sylfaen"/>
            <w:szCs w:val="24"/>
            <w:lang w:val="x-none" w:eastAsia="x-none"/>
          </w:rPr>
          <w:t xml:space="preserve"> </w:t>
        </w:r>
        <w:proofErr w:type="spellStart"/>
        <w:r w:rsidR="00911F7E" w:rsidRPr="007C7CF6">
          <w:rPr>
            <w:rFonts w:ascii="Sylfaen" w:eastAsia="Times New Roman" w:hAnsi="Sylfaen" w:cs="Sylfaen"/>
            <w:szCs w:val="24"/>
            <w:lang w:val="x-none" w:eastAsia="x-none"/>
          </w:rPr>
          <w:t>ნუსხის</w:t>
        </w:r>
      </w:ins>
      <w:proofErr w:type="spellEnd"/>
      <w:r w:rsidRPr="007C7CF6">
        <w:rPr>
          <w:rFonts w:ascii="Sylfaen" w:eastAsia="Times New Roman" w:hAnsi="Sylfaen" w:cs="Sylfaen"/>
          <w:b/>
          <w:szCs w:val="24"/>
          <w:lang w:val="x-none" w:eastAsia="x-none"/>
        </w:rPr>
        <w:t xml:space="preserve"> </w:t>
      </w:r>
      <w:proofErr w:type="spellStart"/>
      <w:r w:rsidRPr="007C7CF6">
        <w:rPr>
          <w:rFonts w:ascii="Sylfaen" w:eastAsia="Times New Roman" w:hAnsi="Sylfaen" w:cs="Sylfaen"/>
          <w:b/>
          <w:szCs w:val="24"/>
          <w:lang w:val="x-none" w:eastAsia="x-none"/>
        </w:rPr>
        <w:t>პროექტ</w:t>
      </w:r>
      <w:ins w:id="32" w:author="Mariana Mkurnali" w:date="2018-06-29T14:36:00Z">
        <w:r w:rsidR="00911F7E">
          <w:rPr>
            <w:rFonts w:ascii="Sylfaen" w:eastAsia="Times New Roman" w:hAnsi="Sylfaen" w:cs="Sylfaen"/>
            <w:b/>
            <w:szCs w:val="24"/>
            <w:lang w:val="ka-GE" w:eastAsia="x-none"/>
          </w:rPr>
          <w:t>ებ</w:t>
        </w:r>
      </w:ins>
      <w:r w:rsidRPr="007C7CF6">
        <w:rPr>
          <w:rFonts w:ascii="Sylfaen" w:eastAsia="Times New Roman" w:hAnsi="Sylfaen" w:cs="Sylfaen"/>
          <w:b/>
          <w:szCs w:val="24"/>
          <w:lang w:val="x-none" w:eastAsia="x-none"/>
        </w:rPr>
        <w:t>ის</w:t>
      </w:r>
      <w:proofErr w:type="spellEnd"/>
      <w:r w:rsidRPr="007C7CF6">
        <w:rPr>
          <w:rFonts w:ascii="Sylfaen" w:eastAsia="Times New Roman" w:hAnsi="Sylfaen" w:cs="Sylfaen"/>
          <w:b/>
          <w:szCs w:val="24"/>
          <w:lang w:val="x-none" w:eastAsia="x-none"/>
        </w:rPr>
        <w:t xml:space="preserve"> </w:t>
      </w:r>
      <w:proofErr w:type="spellStart"/>
      <w:r w:rsidRPr="007C7CF6">
        <w:rPr>
          <w:rFonts w:ascii="Sylfaen" w:eastAsia="Times New Roman" w:hAnsi="Sylfaen" w:cs="Sylfaen"/>
          <w:b/>
          <w:szCs w:val="24"/>
          <w:lang w:val="x-none" w:eastAsia="x-none"/>
        </w:rPr>
        <w:t>შემუშავება</w:t>
      </w:r>
      <w:proofErr w:type="spellEnd"/>
      <w:r w:rsidRPr="007C7CF6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del w:id="33" w:author="Mariana Mkurnali" w:date="2018-06-29T14:36:00Z">
        <w:r w:rsidRPr="007C7CF6" w:rsidDel="00911F7E">
          <w:rPr>
            <w:rFonts w:ascii="Sylfaen" w:eastAsia="Times New Roman" w:hAnsi="Sylfaen" w:cs="Sylfaen"/>
            <w:szCs w:val="24"/>
            <w:lang w:val="x-none" w:eastAsia="x-none"/>
          </w:rPr>
          <w:delText>- უნდა მომზადდეს აქტების ცვლილებების პროექტები, ორგანიზაციული სტრუქტურისა და საშტატო ნუსხის პროექტი;</w:delText>
        </w:r>
        <w:r w:rsidR="00522A8E" w:rsidRPr="007C7CF6" w:rsidDel="00911F7E">
          <w:rPr>
            <w:rFonts w:ascii="Sylfaen" w:eastAsia="Times New Roman" w:hAnsi="Sylfaen" w:cs="Sylfaen"/>
            <w:szCs w:val="24"/>
            <w:lang w:val="ka-GE" w:eastAsia="x-none"/>
          </w:rPr>
          <w:delText xml:space="preserve"> </w:delText>
        </w:r>
      </w:del>
    </w:p>
    <w:p w:rsidR="00C97694" w:rsidRDefault="00522A8E" w:rsidP="00C976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  <w:r w:rsidRPr="007C7CF6">
        <w:rPr>
          <w:rFonts w:ascii="Sylfaen" w:eastAsia="Times New Roman" w:hAnsi="Sylfaen" w:cs="Sylfaen"/>
          <w:szCs w:val="24"/>
          <w:lang w:val="ka-GE" w:eastAsia="x-none"/>
        </w:rPr>
        <w:t>(შესრულების ვადა: 14 სამუშაო დღე)</w:t>
      </w:r>
      <w:r w:rsidR="00C97694">
        <w:rPr>
          <w:rFonts w:ascii="Sylfaen" w:eastAsia="Times New Roman" w:hAnsi="Sylfaen" w:cs="Sylfaen"/>
          <w:szCs w:val="24"/>
          <w:lang w:val="ka-GE" w:eastAsia="x-none"/>
        </w:rPr>
        <w:tab/>
      </w:r>
    </w:p>
    <w:p w:rsidR="00C97694" w:rsidRDefault="00C97694" w:rsidP="00C976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522A8E" w:rsidRDefault="00C97694" w:rsidP="00C976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  <w:r w:rsidRPr="007C7CF6">
        <w:rPr>
          <w:rFonts w:ascii="Sylfaen" w:eastAsia="Times New Roman" w:hAnsi="Sylfaen" w:cs="Sylfaen"/>
          <w:szCs w:val="24"/>
          <w:lang w:val="ka-GE" w:eastAsia="x-none"/>
        </w:rPr>
        <w:t>ეტაპი</w:t>
      </w:r>
      <w:r>
        <w:rPr>
          <w:rFonts w:ascii="Sylfaen" w:eastAsia="Times New Roman" w:hAnsi="Sylfaen" w:cs="Sylfaen"/>
          <w:szCs w:val="24"/>
          <w:lang w:val="ka-GE" w:eastAsia="x-none"/>
        </w:rPr>
        <w:t xml:space="preserve"> 3</w:t>
      </w:r>
      <w:r w:rsidRPr="007C7CF6">
        <w:rPr>
          <w:rFonts w:ascii="Sylfaen" w:eastAsia="Times New Roman" w:hAnsi="Sylfaen" w:cs="Sylfaen"/>
          <w:szCs w:val="24"/>
          <w:lang w:val="ka-GE" w:eastAsia="x-none"/>
        </w:rPr>
        <w:t xml:space="preserve">: </w:t>
      </w:r>
    </w:p>
    <w:p w:rsidR="00C97694" w:rsidRPr="00C97694" w:rsidRDefault="00C97694" w:rsidP="00C976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1436BE" w:rsidRDefault="009408B4" w:rsidP="00C976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  <w:proofErr w:type="spellStart"/>
      <w:r w:rsidRPr="00C97694">
        <w:rPr>
          <w:rFonts w:ascii="Sylfaen" w:eastAsia="Times New Roman" w:hAnsi="Sylfaen" w:cs="Sylfaen"/>
          <w:b/>
          <w:szCs w:val="24"/>
          <w:lang w:val="x-none" w:eastAsia="x-none"/>
        </w:rPr>
        <w:t>მობილობა</w:t>
      </w:r>
      <w:proofErr w:type="spellEnd"/>
      <w:r w:rsidRPr="00C97694">
        <w:rPr>
          <w:rFonts w:ascii="Sylfaen" w:eastAsia="Times New Roman" w:hAnsi="Sylfaen" w:cs="Sylfaen"/>
          <w:szCs w:val="24"/>
          <w:lang w:val="ka-GE" w:eastAsia="x-none"/>
        </w:rPr>
        <w:t xml:space="preserve"> -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თუ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დაწესებულების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რეორგანიზაციას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ან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>/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და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მის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სხვა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დაწესებულებასთან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შერწყმას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თან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სდევს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დაწესებულების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საშტატო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რიცხოვნობის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შემცირება</w:t>
      </w:r>
      <w:proofErr w:type="spellEnd"/>
      <w:r w:rsidR="001436BE">
        <w:rPr>
          <w:rStyle w:val="EndnoteReference"/>
          <w:rFonts w:ascii="Sylfaen" w:eastAsia="Times New Roman" w:hAnsi="Sylfaen" w:cs="Sylfaen"/>
          <w:szCs w:val="24"/>
          <w:lang w:eastAsia="x-none"/>
        </w:rPr>
        <w:endnoteReference w:id="3"/>
      </w:r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,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საჯარო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დაწესებულება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ვალდებულია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, 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რეორგანიზაციის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,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ლიკვიდაციის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ან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>/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და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შერწყმის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დასრულებამდე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ერთი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თვით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ადრე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განსაზღვროს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თანამდებობიდან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გასათავისუფლებელ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მოხელეთა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სია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და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აცნობოს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მათ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lastRenderedPageBreak/>
        <w:t>რეორგანიზაციის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,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ლიკვიდაციის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ან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>/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და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შერწყმის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შესაძლო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 </w:t>
      </w:r>
      <w:proofErr w:type="spellStart"/>
      <w:r w:rsidR="00522A8E" w:rsidRPr="00C97694">
        <w:rPr>
          <w:rFonts w:ascii="Sylfaen" w:eastAsia="Times New Roman" w:hAnsi="Sylfaen" w:cs="Sylfaen"/>
          <w:szCs w:val="24"/>
          <w:lang w:eastAsia="x-none"/>
        </w:rPr>
        <w:t>შედეგები</w:t>
      </w:r>
      <w:proofErr w:type="spellEnd"/>
      <w:r w:rsidR="00522A8E" w:rsidRPr="00C97694">
        <w:rPr>
          <w:rFonts w:ascii="Sylfaen" w:eastAsia="Times New Roman" w:hAnsi="Sylfaen" w:cs="Sylfaen"/>
          <w:szCs w:val="24"/>
          <w:lang w:eastAsia="x-none"/>
        </w:rPr>
        <w:t xml:space="preserve">. </w:t>
      </w:r>
      <w:r w:rsidR="00522A8E" w:rsidRPr="00C97694">
        <w:rPr>
          <w:rFonts w:ascii="Sylfaen" w:eastAsia="Times New Roman" w:hAnsi="Sylfaen" w:cs="Sylfaen"/>
          <w:szCs w:val="24"/>
          <w:lang w:val="ka-GE" w:eastAsia="x-none"/>
        </w:rPr>
        <w:t xml:space="preserve"> (შესრულების ვადა: 36 სამუშაო დღე)</w:t>
      </w:r>
      <w:r w:rsidR="001436BE" w:rsidRPr="00C97694">
        <w:rPr>
          <w:rFonts w:ascii="Sylfaen" w:eastAsia="Times New Roman" w:hAnsi="Sylfaen" w:cs="Sylfaen"/>
          <w:szCs w:val="24"/>
          <w:lang w:val="ka-GE" w:eastAsia="x-none"/>
        </w:rPr>
        <w:t xml:space="preserve">. </w:t>
      </w:r>
    </w:p>
    <w:p w:rsidR="00CA77CE" w:rsidRDefault="00CA77CE" w:rsidP="00C976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CA77CE" w:rsidRDefault="00CA77CE" w:rsidP="00CA77CE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ins w:id="34" w:author="Mariana Mkurnali" w:date="2018-06-29T14:41:00Z"/>
          <w:rFonts w:ascii="Sylfaen" w:eastAsia="Times New Roman" w:hAnsi="Sylfaen" w:cs="Sylfaen"/>
          <w:szCs w:val="24"/>
          <w:lang w:val="ka-GE" w:eastAsia="x-none"/>
        </w:rPr>
      </w:pPr>
      <w:r>
        <w:rPr>
          <w:rFonts w:ascii="Sylfaen" w:eastAsia="Times New Roman" w:hAnsi="Sylfaen" w:cs="Sylfaen"/>
          <w:szCs w:val="24"/>
          <w:lang w:val="ka-GE" w:eastAsia="x-none"/>
        </w:rPr>
        <w:t>მობილობა მოიცავს შემდეგ პროცედურებს:</w:t>
      </w:r>
    </w:p>
    <w:p w:rsidR="00AB7B1C" w:rsidRDefault="00AB7B1C" w:rsidP="00CA77CE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ins w:id="35" w:author="Mariana Mkurnali" w:date="2018-06-29T14:41:00Z"/>
          <w:rFonts w:ascii="Sylfaen" w:eastAsia="Times New Roman" w:hAnsi="Sylfaen" w:cs="Sylfaen"/>
          <w:szCs w:val="24"/>
          <w:lang w:val="ka-GE" w:eastAsia="x-none"/>
        </w:rPr>
      </w:pPr>
    </w:p>
    <w:p w:rsidR="00AB7B1C" w:rsidRDefault="00AB7B1C" w:rsidP="00CA77CE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  <w:ins w:id="36" w:author="Mariana Mkurnali" w:date="2018-06-29T14:41:00Z">
        <w:r>
          <w:rPr>
            <w:rFonts w:ascii="Sylfaen" w:eastAsia="Times New Roman" w:hAnsi="Sylfaen" w:cs="Sylfaen"/>
            <w:szCs w:val="24"/>
            <w:lang w:val="ka-GE" w:eastAsia="x-none"/>
          </w:rPr>
          <w:t xml:space="preserve">ჩაიწეროს თანმიმდევრულად განსახორციელებელი პროცედურები </w:t>
        </w:r>
      </w:ins>
      <w:ins w:id="37" w:author="Mariana Mkurnali" w:date="2018-06-29T14:42:00Z">
        <w:r>
          <w:rPr>
            <w:rFonts w:ascii="Sylfaen" w:eastAsia="Times New Roman" w:hAnsi="Sylfaen" w:cs="Sylfaen"/>
            <w:szCs w:val="24"/>
            <w:lang w:val="ka-GE" w:eastAsia="x-none"/>
          </w:rPr>
          <w:t xml:space="preserve">თუ მოიაზრებს ალტერნატიულ ვერსიებს უნდა იქნას განსხვავება კარგად აღწერილი. ანუ რა ხდება ერთ შემთხვევაშ და რა მეორეში.  რა არის აუციელებლი და რა არა. </w:t>
        </w:r>
      </w:ins>
    </w:p>
    <w:p w:rsidR="00CA77CE" w:rsidRDefault="00CA77CE" w:rsidP="00C976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E22E10" w:rsidRDefault="00E22E10" w:rsidP="00C976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E22E10" w:rsidRPr="008A6078" w:rsidRDefault="00E22E10" w:rsidP="00E22E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szCs w:val="24"/>
          <w:lang w:val="ka-GE" w:eastAsia="x-none"/>
        </w:rPr>
      </w:pPr>
      <w:r>
        <w:rPr>
          <w:rFonts w:ascii="Sylfaen" w:eastAsia="Times New Roman" w:hAnsi="Sylfaen" w:cs="Sylfaen"/>
          <w:szCs w:val="24"/>
          <w:lang w:val="ka-GE" w:eastAsia="x-none"/>
        </w:rPr>
        <w:t xml:space="preserve">- </w:t>
      </w:r>
      <w:r w:rsidR="00CA77CE">
        <w:rPr>
          <w:rFonts w:ascii="Sylfaen" w:eastAsia="Times New Roman" w:hAnsi="Sylfaen" w:cs="Sylfaen"/>
          <w:szCs w:val="24"/>
          <w:lang w:val="ka-GE" w:eastAsia="x-none"/>
        </w:rPr>
        <w:t xml:space="preserve">ვარჩევთ </w:t>
      </w:r>
      <w:r>
        <w:rPr>
          <w:rFonts w:ascii="Sylfaen" w:eastAsia="Times New Roman" w:hAnsi="Sylfaen" w:cs="Sylfaen"/>
          <w:szCs w:val="24"/>
          <w:lang w:val="ka-GE" w:eastAsia="x-none"/>
        </w:rPr>
        <w:t>თანამდებობაზე დასანიშნ</w:t>
      </w:r>
      <w:r w:rsidR="00CA77CE">
        <w:rPr>
          <w:rFonts w:ascii="Sylfaen" w:eastAsia="Times New Roman" w:hAnsi="Sylfaen" w:cs="Sylfaen"/>
          <w:szCs w:val="24"/>
          <w:lang w:val="ka-GE" w:eastAsia="x-none"/>
        </w:rPr>
        <w:t xml:space="preserve"> </w:t>
      </w:r>
      <w:r>
        <w:rPr>
          <w:rFonts w:ascii="Sylfaen" w:eastAsia="Times New Roman" w:hAnsi="Sylfaen" w:cs="Sylfaen"/>
          <w:szCs w:val="24"/>
          <w:lang w:val="ka-GE" w:eastAsia="x-none"/>
        </w:rPr>
        <w:t>საუკეთესო კანდიდატებ</w:t>
      </w:r>
      <w:r w:rsidR="00CA77CE">
        <w:rPr>
          <w:rFonts w:ascii="Sylfaen" w:eastAsia="Times New Roman" w:hAnsi="Sylfaen" w:cs="Sylfaen"/>
          <w:szCs w:val="24"/>
          <w:lang w:val="ka-GE" w:eastAsia="x-none"/>
        </w:rPr>
        <w:t xml:space="preserve">ს </w:t>
      </w:r>
      <w:r>
        <w:rPr>
          <w:rFonts w:ascii="Sylfaen" w:eastAsia="Times New Roman" w:hAnsi="Sylfaen" w:cs="Sylfaen"/>
          <w:szCs w:val="24"/>
          <w:lang w:val="ka-GE" w:eastAsia="x-none"/>
        </w:rPr>
        <w:t xml:space="preserve">(მაგ: </w:t>
      </w:r>
      <w:r w:rsidRPr="008A6078">
        <w:rPr>
          <w:rFonts w:ascii="Sylfaen" w:hAnsi="Sylfaen"/>
          <w:szCs w:val="24"/>
          <w:lang w:val="ka-GE"/>
        </w:rPr>
        <w:t xml:space="preserve">როდესაც ხდება პოზიციების დუბლირება, </w:t>
      </w:r>
      <w:r>
        <w:rPr>
          <w:rFonts w:ascii="Sylfaen" w:hAnsi="Sylfaen"/>
          <w:szCs w:val="24"/>
          <w:lang w:val="ka-GE"/>
        </w:rPr>
        <w:t xml:space="preserve">არის ორი </w:t>
      </w:r>
      <w:r w:rsidRPr="008A6078">
        <w:rPr>
          <w:rFonts w:ascii="Sylfaen" w:hAnsi="Sylfaen"/>
          <w:szCs w:val="24"/>
        </w:rPr>
        <w:t xml:space="preserve">IT </w:t>
      </w:r>
      <w:r w:rsidRPr="008A6078">
        <w:rPr>
          <w:rFonts w:ascii="Sylfaen" w:hAnsi="Sylfaen"/>
          <w:szCs w:val="24"/>
          <w:lang w:val="ka-GE"/>
        </w:rPr>
        <w:t>დეპარტამენტის უფროსი</w:t>
      </w:r>
      <w:r>
        <w:rPr>
          <w:rFonts w:ascii="Sylfaen" w:hAnsi="Sylfaen"/>
          <w:szCs w:val="24"/>
          <w:lang w:val="ka-GE"/>
        </w:rPr>
        <w:t xml:space="preserve"> და ერთ </w:t>
      </w:r>
      <w:r w:rsidRPr="008A6078">
        <w:rPr>
          <w:rFonts w:ascii="Sylfaen" w:hAnsi="Sylfaen"/>
          <w:szCs w:val="24"/>
          <w:lang w:val="ka-GE"/>
        </w:rPr>
        <w:t>ადგილი</w:t>
      </w:r>
      <w:r>
        <w:rPr>
          <w:rFonts w:ascii="Sylfaen" w:hAnsi="Sylfaen"/>
          <w:szCs w:val="24"/>
          <w:lang w:val="ka-GE"/>
        </w:rPr>
        <w:t>ა</w:t>
      </w:r>
      <w:r w:rsidRPr="008A6078">
        <w:rPr>
          <w:rFonts w:ascii="Sylfaen" w:hAnsi="Sylfaen"/>
          <w:szCs w:val="24"/>
          <w:lang w:val="ka-GE"/>
        </w:rPr>
        <w:t xml:space="preserve"> გათვალისწინებული</w:t>
      </w:r>
      <w:r>
        <w:rPr>
          <w:rFonts w:ascii="Sylfaen" w:hAnsi="Sylfaen"/>
          <w:szCs w:val="24"/>
          <w:lang w:val="ka-GE"/>
        </w:rPr>
        <w:t xml:space="preserve"> საშტატო ნუსხაში)</w:t>
      </w:r>
    </w:p>
    <w:p w:rsidR="00E22E10" w:rsidRDefault="00E22E10" w:rsidP="00E22E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szCs w:val="24"/>
          <w:lang w:val="ka-GE" w:eastAsia="x-none"/>
        </w:rPr>
      </w:pPr>
      <w:r>
        <w:rPr>
          <w:rFonts w:ascii="Sylfaen" w:eastAsia="Times New Roman" w:hAnsi="Sylfaen" w:cs="Sylfaen"/>
          <w:szCs w:val="24"/>
          <w:lang w:val="ka-GE" w:eastAsia="x-none"/>
        </w:rPr>
        <w:t xml:space="preserve"> - ვქმნით კომისიას, რომელიც შეარჩევს </w:t>
      </w:r>
      <w:commentRangeStart w:id="38"/>
      <w:commentRangeStart w:id="39"/>
      <w:r>
        <w:rPr>
          <w:rFonts w:ascii="Sylfaen" w:eastAsia="Times New Roman" w:hAnsi="Sylfaen" w:cs="Sylfaen"/>
          <w:szCs w:val="24"/>
          <w:lang w:val="ka-GE" w:eastAsia="x-none"/>
        </w:rPr>
        <w:t>საუკეთესო კანდიდატს</w:t>
      </w:r>
      <w:commentRangeEnd w:id="38"/>
      <w:r w:rsidR="00AB7B1C">
        <w:rPr>
          <w:rStyle w:val="CommentReference"/>
        </w:rPr>
        <w:commentReference w:id="38"/>
      </w:r>
      <w:commentRangeEnd w:id="39"/>
      <w:r w:rsidR="00AB7B1C">
        <w:rPr>
          <w:rStyle w:val="CommentReference"/>
        </w:rPr>
        <w:commentReference w:id="39"/>
      </w:r>
      <w:r>
        <w:rPr>
          <w:rFonts w:ascii="Sylfaen" w:eastAsia="Times New Roman" w:hAnsi="Sylfaen" w:cs="Sylfaen"/>
          <w:szCs w:val="24"/>
          <w:lang w:val="ka-GE" w:eastAsia="x-none"/>
        </w:rPr>
        <w:t xml:space="preserve"> და წარუდგენს მინისტრს.</w:t>
      </w:r>
    </w:p>
    <w:p w:rsidR="00E22E10" w:rsidRDefault="00E22E10" w:rsidP="00E22E10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567"/>
        <w:jc w:val="both"/>
        <w:rPr>
          <w:rFonts w:ascii="Sylfaen" w:eastAsia="Times New Roman" w:hAnsi="Sylfaen" w:cs="Sylfaen"/>
          <w:lang w:val="ka-GE" w:eastAsia="x-none"/>
        </w:rPr>
      </w:pPr>
      <w:r>
        <w:rPr>
          <w:rFonts w:ascii="Sylfaen" w:eastAsia="Times New Roman" w:hAnsi="Sylfaen" w:cs="Sylfaen"/>
          <w:lang w:val="ka-GE" w:eastAsia="x-none"/>
        </w:rPr>
        <w:t>- მინისტრი თავისი დისკრე</w:t>
      </w:r>
      <w:proofErr w:type="spellStart"/>
      <w:r>
        <w:rPr>
          <w:rFonts w:ascii="Sylfaen" w:eastAsia="Times New Roman" w:hAnsi="Sylfaen" w:cs="Sylfaen"/>
          <w:lang w:eastAsia="x-none"/>
        </w:rPr>
        <w:t>ციული</w:t>
      </w:r>
      <w:proofErr w:type="spellEnd"/>
      <w:r>
        <w:rPr>
          <w:rFonts w:ascii="Sylfaen" w:eastAsia="Times New Roman" w:hAnsi="Sylfaen" w:cs="Sylfaen"/>
          <w:lang w:eastAsia="x-none"/>
        </w:rPr>
        <w:t xml:space="preserve"> </w:t>
      </w:r>
      <w:proofErr w:type="spellStart"/>
      <w:r>
        <w:rPr>
          <w:rFonts w:ascii="Sylfaen" w:eastAsia="Times New Roman" w:hAnsi="Sylfaen" w:cs="Sylfaen"/>
          <w:lang w:eastAsia="x-none"/>
        </w:rPr>
        <w:t>უფლებამოსილებ</w:t>
      </w:r>
      <w:proofErr w:type="spellEnd"/>
      <w:r>
        <w:rPr>
          <w:rFonts w:ascii="Sylfaen" w:eastAsia="Times New Roman" w:hAnsi="Sylfaen" w:cs="Sylfaen"/>
          <w:lang w:val="ka-GE" w:eastAsia="x-none"/>
        </w:rPr>
        <w:t xml:space="preserve">ის ფარგლებში იღებს </w:t>
      </w:r>
      <w:commentRangeStart w:id="40"/>
      <w:r>
        <w:rPr>
          <w:rFonts w:ascii="Sylfaen" w:eastAsia="Times New Roman" w:hAnsi="Sylfaen" w:cs="Sylfaen"/>
          <w:lang w:val="ka-GE" w:eastAsia="x-none"/>
        </w:rPr>
        <w:t>გადაწყვეტილებას</w:t>
      </w:r>
      <w:commentRangeEnd w:id="40"/>
      <w:r w:rsidR="00AB7B1C">
        <w:rPr>
          <w:rStyle w:val="CommentReference"/>
          <w:rFonts w:ascii="sy" w:hAnsi="sy" w:cstheme="minorBidi"/>
          <w:lang w:val="en-US"/>
        </w:rPr>
        <w:commentReference w:id="40"/>
      </w:r>
      <w:r>
        <w:rPr>
          <w:rFonts w:ascii="Sylfaen" w:eastAsia="Times New Roman" w:hAnsi="Sylfaen" w:cs="Sylfaen"/>
          <w:lang w:val="ka-GE" w:eastAsia="x-none"/>
        </w:rPr>
        <w:t>.</w:t>
      </w:r>
    </w:p>
    <w:p w:rsidR="00E22E10" w:rsidRDefault="00E22E10" w:rsidP="00E22E10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567"/>
        <w:jc w:val="both"/>
        <w:rPr>
          <w:rFonts w:ascii="Sylfaen" w:eastAsia="Times New Roman" w:hAnsi="Sylfaen" w:cs="Sylfaen"/>
          <w:lang w:val="ka-GE" w:eastAsia="x-none"/>
        </w:rPr>
      </w:pPr>
    </w:p>
    <w:p w:rsidR="00E22E10" w:rsidRPr="00CA77CE" w:rsidRDefault="00E22E10" w:rsidP="00C363B9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40" w:line="20" w:lineRule="atLeast"/>
        <w:ind w:firstLine="567"/>
        <w:jc w:val="both"/>
        <w:rPr>
          <w:rFonts w:ascii="Sylfaen" w:eastAsia="Times New Roman" w:hAnsi="Sylfaen" w:cs="Sylfaen"/>
          <w:color w:val="FF0000"/>
          <w:lang w:eastAsia="x-none"/>
        </w:rPr>
      </w:pPr>
      <w:commentRangeStart w:id="41"/>
      <w:r w:rsidRPr="00CA77CE">
        <w:rPr>
          <w:rFonts w:ascii="Sylfaen" w:eastAsia="Times New Roman" w:hAnsi="Sylfaen" w:cs="Sylfaen"/>
          <w:color w:val="FF0000"/>
          <w:lang w:val="ka-GE" w:eastAsia="x-none"/>
        </w:rPr>
        <w:t>დისკრე</w:t>
      </w:r>
      <w:proofErr w:type="spellStart"/>
      <w:r w:rsidRPr="00CA77CE">
        <w:rPr>
          <w:rFonts w:ascii="Sylfaen" w:eastAsia="Times New Roman" w:hAnsi="Sylfaen" w:cs="Sylfaen"/>
          <w:color w:val="FF0000"/>
          <w:lang w:eastAsia="x-none"/>
        </w:rPr>
        <w:t>ციული</w:t>
      </w:r>
      <w:proofErr w:type="spellEnd"/>
      <w:r w:rsidRPr="00CA77CE"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 w:rsidRPr="00CA77CE">
        <w:rPr>
          <w:rFonts w:ascii="Sylfaen" w:eastAsia="Times New Roman" w:hAnsi="Sylfaen" w:cs="Sylfaen"/>
          <w:color w:val="FF0000"/>
          <w:lang w:eastAsia="x-none"/>
        </w:rPr>
        <w:t>უფლებამოსილებ</w:t>
      </w:r>
      <w:r w:rsidRPr="00CA77CE">
        <w:rPr>
          <w:rFonts w:ascii="Sylfaen" w:eastAsia="Times New Roman" w:hAnsi="Sylfaen" w:cs="Sylfaen"/>
          <w:color w:val="FF0000"/>
          <w:lang w:val="ka-GE" w:eastAsia="x-none"/>
        </w:rPr>
        <w:t>აა</w:t>
      </w:r>
      <w:proofErr w:type="spellEnd"/>
      <w:r w:rsidRPr="00CA77CE">
        <w:rPr>
          <w:rFonts w:ascii="Sylfaen" w:eastAsia="Times New Roman" w:hAnsi="Sylfaen" w:cs="Sylfaen"/>
          <w:color w:val="FF0000"/>
          <w:lang w:val="ka-GE" w:eastAsia="x-none"/>
        </w:rPr>
        <w:t xml:space="preserve"> - </w:t>
      </w:r>
      <w:proofErr w:type="spellStart"/>
      <w:r w:rsidRPr="00CA77CE">
        <w:rPr>
          <w:rFonts w:ascii="Sylfaen" w:eastAsia="Times New Roman" w:hAnsi="Sylfaen" w:cs="Sylfaen"/>
          <w:color w:val="FF0000"/>
          <w:lang w:eastAsia="x-none"/>
        </w:rPr>
        <w:t>უფლებამოსილება</w:t>
      </w:r>
      <w:proofErr w:type="spellEnd"/>
      <w:r w:rsidRPr="00CA77CE">
        <w:rPr>
          <w:rFonts w:ascii="Sylfaen" w:eastAsia="Times New Roman" w:hAnsi="Sylfaen" w:cs="Sylfaen"/>
          <w:color w:val="FF0000"/>
          <w:lang w:eastAsia="x-none"/>
        </w:rPr>
        <w:t xml:space="preserve">, </w:t>
      </w:r>
      <w:proofErr w:type="spellStart"/>
      <w:r w:rsidRPr="00CA77CE">
        <w:rPr>
          <w:rFonts w:ascii="Sylfaen" w:eastAsia="Times New Roman" w:hAnsi="Sylfaen" w:cs="Sylfaen"/>
          <w:color w:val="FF0000"/>
          <w:lang w:eastAsia="x-none"/>
        </w:rPr>
        <w:t>რომელიც</w:t>
      </w:r>
      <w:proofErr w:type="spellEnd"/>
      <w:r w:rsidRPr="00CA77CE"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 w:rsidRPr="00CA77CE">
        <w:rPr>
          <w:rFonts w:ascii="Sylfaen" w:eastAsia="Times New Roman" w:hAnsi="Sylfaen" w:cs="Sylfaen"/>
          <w:color w:val="FF0000"/>
          <w:lang w:eastAsia="x-none"/>
        </w:rPr>
        <w:t>თანამდებობის</w:t>
      </w:r>
      <w:proofErr w:type="spellEnd"/>
      <w:r w:rsidRPr="00CA77CE"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 w:rsidRPr="00CA77CE">
        <w:rPr>
          <w:rFonts w:ascii="Sylfaen" w:eastAsia="Times New Roman" w:hAnsi="Sylfaen" w:cs="Sylfaen"/>
          <w:color w:val="FF0000"/>
          <w:lang w:eastAsia="x-none"/>
        </w:rPr>
        <w:t>პირს</w:t>
      </w:r>
      <w:proofErr w:type="spellEnd"/>
      <w:r w:rsidRPr="00CA77CE"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 w:rsidRPr="00CA77CE">
        <w:rPr>
          <w:rFonts w:ascii="Sylfaen" w:eastAsia="Times New Roman" w:hAnsi="Sylfaen" w:cs="Sylfaen"/>
          <w:color w:val="FF0000"/>
          <w:lang w:eastAsia="x-none"/>
        </w:rPr>
        <w:t>ანიჭებს</w:t>
      </w:r>
      <w:proofErr w:type="spellEnd"/>
      <w:r w:rsidRPr="00CA77CE"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 w:rsidRPr="00CA77CE">
        <w:rPr>
          <w:rFonts w:ascii="Sylfaen" w:eastAsia="Times New Roman" w:hAnsi="Sylfaen" w:cs="Sylfaen"/>
          <w:color w:val="FF0000"/>
          <w:lang w:eastAsia="x-none"/>
        </w:rPr>
        <w:t>თავისუფლებას</w:t>
      </w:r>
      <w:proofErr w:type="spellEnd"/>
      <w:r w:rsidRPr="00CA77CE"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 w:rsidRPr="00CA77CE">
        <w:rPr>
          <w:rFonts w:ascii="Sylfaen" w:eastAsia="Times New Roman" w:hAnsi="Sylfaen" w:cs="Sylfaen"/>
          <w:color w:val="FF0000"/>
          <w:lang w:eastAsia="x-none"/>
        </w:rPr>
        <w:t>საჯარო</w:t>
      </w:r>
      <w:proofErr w:type="spellEnd"/>
      <w:r w:rsidRPr="00CA77CE"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 w:rsidRPr="00CA77CE">
        <w:rPr>
          <w:rFonts w:ascii="Sylfaen" w:eastAsia="Times New Roman" w:hAnsi="Sylfaen" w:cs="Sylfaen"/>
          <w:color w:val="FF0000"/>
          <w:lang w:eastAsia="x-none"/>
        </w:rPr>
        <w:t>და</w:t>
      </w:r>
      <w:proofErr w:type="spellEnd"/>
      <w:r w:rsidRPr="00CA77CE"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 w:rsidRPr="00CA77CE">
        <w:rPr>
          <w:rFonts w:ascii="Sylfaen" w:eastAsia="Times New Roman" w:hAnsi="Sylfaen" w:cs="Sylfaen"/>
          <w:color w:val="FF0000"/>
          <w:lang w:eastAsia="x-none"/>
        </w:rPr>
        <w:t>კერძო</w:t>
      </w:r>
      <w:proofErr w:type="spellEnd"/>
      <w:r w:rsidRPr="00CA77CE"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 w:rsidRPr="00CA77CE">
        <w:rPr>
          <w:rFonts w:ascii="Sylfaen" w:eastAsia="Times New Roman" w:hAnsi="Sylfaen" w:cs="Sylfaen"/>
          <w:color w:val="FF0000"/>
          <w:lang w:eastAsia="x-none"/>
        </w:rPr>
        <w:t>ინტერესების</w:t>
      </w:r>
      <w:proofErr w:type="spellEnd"/>
      <w:r w:rsidRPr="00CA77CE"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 w:rsidRPr="00CA77CE">
        <w:rPr>
          <w:rFonts w:ascii="Sylfaen" w:eastAsia="Times New Roman" w:hAnsi="Sylfaen" w:cs="Sylfaen"/>
          <w:color w:val="FF0000"/>
          <w:lang w:eastAsia="x-none"/>
        </w:rPr>
        <w:t>დაცვის</w:t>
      </w:r>
      <w:proofErr w:type="spellEnd"/>
      <w:r w:rsidRPr="00CA77CE"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 w:rsidRPr="00CA77CE">
        <w:rPr>
          <w:rFonts w:ascii="Sylfaen" w:eastAsia="Times New Roman" w:hAnsi="Sylfaen" w:cs="Sylfaen"/>
          <w:color w:val="FF0000"/>
          <w:lang w:eastAsia="x-none"/>
        </w:rPr>
        <w:t>საფუძველზე</w:t>
      </w:r>
      <w:proofErr w:type="spellEnd"/>
      <w:r w:rsidRPr="00CA77CE"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 w:rsidRPr="00CA77CE">
        <w:rPr>
          <w:rFonts w:ascii="Sylfaen" w:eastAsia="Times New Roman" w:hAnsi="Sylfaen" w:cs="Sylfaen"/>
          <w:color w:val="FF0000"/>
          <w:lang w:eastAsia="x-none"/>
        </w:rPr>
        <w:t>კანონმდებლობის</w:t>
      </w:r>
      <w:proofErr w:type="spellEnd"/>
      <w:r w:rsidRPr="00CA77CE"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 w:rsidRPr="00CA77CE">
        <w:rPr>
          <w:rFonts w:ascii="Sylfaen" w:eastAsia="Times New Roman" w:hAnsi="Sylfaen" w:cs="Sylfaen"/>
          <w:color w:val="FF0000"/>
          <w:lang w:eastAsia="x-none"/>
        </w:rPr>
        <w:t>შესაბამისი</w:t>
      </w:r>
      <w:proofErr w:type="spellEnd"/>
      <w:r w:rsidRPr="00CA77CE"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 w:rsidRPr="00CA77CE">
        <w:rPr>
          <w:rFonts w:ascii="Sylfaen" w:eastAsia="Times New Roman" w:hAnsi="Sylfaen" w:cs="Sylfaen"/>
          <w:color w:val="FF0000"/>
          <w:lang w:eastAsia="x-none"/>
        </w:rPr>
        <w:t>რამდენიმე</w:t>
      </w:r>
      <w:proofErr w:type="spellEnd"/>
      <w:r w:rsidRPr="00CA77CE"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 w:rsidRPr="00CA77CE">
        <w:rPr>
          <w:rFonts w:ascii="Sylfaen" w:eastAsia="Times New Roman" w:hAnsi="Sylfaen" w:cs="Sylfaen"/>
          <w:color w:val="FF0000"/>
          <w:lang w:eastAsia="x-none"/>
        </w:rPr>
        <w:t>გადაწყვეტილებიდან</w:t>
      </w:r>
      <w:proofErr w:type="spellEnd"/>
      <w:r w:rsidRPr="00CA77CE"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 w:rsidRPr="00CA77CE">
        <w:rPr>
          <w:rFonts w:ascii="Sylfaen" w:eastAsia="Times New Roman" w:hAnsi="Sylfaen" w:cs="Sylfaen"/>
          <w:color w:val="FF0000"/>
          <w:lang w:eastAsia="x-none"/>
        </w:rPr>
        <w:t>შეარჩიოს</w:t>
      </w:r>
      <w:proofErr w:type="spellEnd"/>
      <w:r w:rsidRPr="00CA77CE"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 w:rsidRPr="00CA77CE">
        <w:rPr>
          <w:rFonts w:ascii="Sylfaen" w:eastAsia="Times New Roman" w:hAnsi="Sylfaen" w:cs="Sylfaen"/>
          <w:color w:val="FF0000"/>
          <w:lang w:eastAsia="x-none"/>
        </w:rPr>
        <w:t>ყველაზე</w:t>
      </w:r>
      <w:proofErr w:type="spellEnd"/>
      <w:r w:rsidRPr="00CA77CE"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 w:rsidRPr="00CA77CE">
        <w:rPr>
          <w:rFonts w:ascii="Sylfaen" w:eastAsia="Times New Roman" w:hAnsi="Sylfaen" w:cs="Sylfaen"/>
          <w:color w:val="FF0000"/>
          <w:lang w:eastAsia="x-none"/>
        </w:rPr>
        <w:t>მისაღები</w:t>
      </w:r>
      <w:proofErr w:type="spellEnd"/>
      <w:r w:rsidRPr="00CA77CE">
        <w:rPr>
          <w:rFonts w:ascii="Sylfaen" w:eastAsia="Times New Roman" w:hAnsi="Sylfaen" w:cs="Sylfaen"/>
          <w:color w:val="FF0000"/>
          <w:lang w:eastAsia="x-none"/>
        </w:rPr>
        <w:t xml:space="preserve"> </w:t>
      </w:r>
      <w:proofErr w:type="spellStart"/>
      <w:r w:rsidRPr="00CA77CE">
        <w:rPr>
          <w:rFonts w:ascii="Sylfaen" w:eastAsia="Times New Roman" w:hAnsi="Sylfaen" w:cs="Sylfaen"/>
          <w:color w:val="FF0000"/>
          <w:lang w:eastAsia="x-none"/>
        </w:rPr>
        <w:t>გადაწყვეტილება</w:t>
      </w:r>
      <w:commentRangeEnd w:id="41"/>
      <w:proofErr w:type="spellEnd"/>
      <w:r w:rsidR="00CA2B94">
        <w:rPr>
          <w:rStyle w:val="CommentReference"/>
          <w:rFonts w:ascii="sy" w:hAnsi="sy" w:cstheme="minorBidi"/>
          <w:lang w:val="en-US"/>
        </w:rPr>
        <w:commentReference w:id="41"/>
      </w:r>
    </w:p>
    <w:p w:rsidR="00CA77CE" w:rsidRPr="00C363B9" w:rsidRDefault="00CA77CE" w:rsidP="00C363B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93310C" w:rsidRDefault="004903BC" w:rsidP="00F836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ins w:id="43" w:author="Mariana Mkurnali" w:date="2018-06-29T14:45:00Z"/>
          <w:rFonts w:ascii="Sylfaen" w:eastAsia="Times New Roman" w:hAnsi="Sylfaen" w:cs="Sylfaen"/>
          <w:szCs w:val="24"/>
          <w:lang w:val="ka-GE" w:eastAsia="x-none"/>
        </w:rPr>
      </w:pPr>
      <w:r>
        <w:rPr>
          <w:rFonts w:ascii="Sylfaen" w:eastAsia="Times New Roman" w:hAnsi="Sylfaen" w:cs="Sylfaen"/>
          <w:szCs w:val="24"/>
          <w:lang w:val="ka-GE" w:eastAsia="x-none"/>
        </w:rPr>
        <w:t>-</w:t>
      </w:r>
      <w:commentRangeStart w:id="44"/>
      <w:r>
        <w:rPr>
          <w:rFonts w:ascii="Sylfaen" w:eastAsia="Times New Roman" w:hAnsi="Sylfaen" w:cs="Sylfaen"/>
          <w:szCs w:val="24"/>
          <w:lang w:val="ka-GE" w:eastAsia="x-none"/>
        </w:rPr>
        <w:t xml:space="preserve"> </w:t>
      </w:r>
      <w:proofErr w:type="spellStart"/>
      <w:r w:rsidR="00F836D4" w:rsidRPr="00F836D4">
        <w:rPr>
          <w:rFonts w:ascii="Sylfaen" w:eastAsia="Times New Roman" w:hAnsi="Sylfaen" w:cs="Sylfaen"/>
          <w:szCs w:val="24"/>
          <w:lang w:val="x-none" w:eastAsia="x-none"/>
        </w:rPr>
        <w:t>რეორგანიზაციის</w:t>
      </w:r>
      <w:proofErr w:type="spellEnd"/>
      <w:r w:rsidR="00F836D4" w:rsidRPr="00F836D4">
        <w:rPr>
          <w:rFonts w:ascii="Sylfaen" w:eastAsia="Times New Roman" w:hAnsi="Sylfaen" w:cs="Sylfaen"/>
          <w:szCs w:val="24"/>
          <w:lang w:val="x-none" w:eastAsia="x-none"/>
        </w:rPr>
        <w:t xml:space="preserve">, </w:t>
      </w:r>
      <w:proofErr w:type="spellStart"/>
      <w:r w:rsidR="00F836D4" w:rsidRPr="00F836D4">
        <w:rPr>
          <w:rFonts w:ascii="Sylfaen" w:eastAsia="Times New Roman" w:hAnsi="Sylfaen" w:cs="Sylfaen"/>
          <w:szCs w:val="24"/>
          <w:lang w:val="x-none" w:eastAsia="x-none"/>
        </w:rPr>
        <w:t>ლიკვიდაციის</w:t>
      </w:r>
      <w:proofErr w:type="spellEnd"/>
      <w:r w:rsidR="00F836D4" w:rsidRPr="00F836D4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="00F836D4" w:rsidRPr="00F836D4">
        <w:rPr>
          <w:rFonts w:ascii="Sylfaen" w:eastAsia="Times New Roman" w:hAnsi="Sylfaen" w:cs="Sylfaen"/>
          <w:szCs w:val="24"/>
          <w:lang w:val="x-none" w:eastAsia="x-none"/>
        </w:rPr>
        <w:t>ან</w:t>
      </w:r>
      <w:proofErr w:type="spellEnd"/>
      <w:r w:rsidR="00F836D4" w:rsidRPr="00F836D4">
        <w:rPr>
          <w:rFonts w:ascii="Sylfaen" w:eastAsia="Times New Roman" w:hAnsi="Sylfaen" w:cs="Sylfaen"/>
          <w:szCs w:val="24"/>
          <w:lang w:val="x-none" w:eastAsia="x-none"/>
        </w:rPr>
        <w:t>/</w:t>
      </w:r>
      <w:proofErr w:type="spellStart"/>
      <w:r w:rsidR="00F836D4" w:rsidRPr="00F836D4">
        <w:rPr>
          <w:rFonts w:ascii="Sylfaen" w:eastAsia="Times New Roman" w:hAnsi="Sylfaen" w:cs="Sylfaen"/>
          <w:szCs w:val="24"/>
          <w:lang w:val="x-none" w:eastAsia="x-none"/>
        </w:rPr>
        <w:t>და</w:t>
      </w:r>
      <w:proofErr w:type="spellEnd"/>
      <w:r w:rsidR="00F836D4" w:rsidRPr="00F836D4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="00F836D4" w:rsidRPr="00F836D4">
        <w:rPr>
          <w:rFonts w:ascii="Sylfaen" w:eastAsia="Times New Roman" w:hAnsi="Sylfaen" w:cs="Sylfaen"/>
          <w:szCs w:val="24"/>
          <w:lang w:val="x-none" w:eastAsia="x-none"/>
        </w:rPr>
        <w:t>შერწყმის</w:t>
      </w:r>
      <w:proofErr w:type="spellEnd"/>
      <w:r w:rsidR="00F836D4" w:rsidRPr="00F836D4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="00F836D4" w:rsidRPr="00F836D4">
        <w:rPr>
          <w:rFonts w:ascii="Sylfaen" w:eastAsia="Times New Roman" w:hAnsi="Sylfaen" w:cs="Sylfaen"/>
          <w:szCs w:val="24"/>
          <w:lang w:val="x-none" w:eastAsia="x-none"/>
        </w:rPr>
        <w:t>დასრულებამდე</w:t>
      </w:r>
      <w:proofErr w:type="spellEnd"/>
      <w:r w:rsidR="00F836D4">
        <w:rPr>
          <w:rFonts w:ascii="Sylfaen" w:eastAsia="Times New Roman" w:hAnsi="Sylfaen" w:cs="Sylfaen"/>
          <w:szCs w:val="24"/>
          <w:lang w:val="ka-GE" w:eastAsia="x-none"/>
        </w:rPr>
        <w:t xml:space="preserve"> </w:t>
      </w:r>
      <w:proofErr w:type="spellStart"/>
      <w:r w:rsidR="00F836D4" w:rsidRPr="00F836D4">
        <w:rPr>
          <w:rFonts w:ascii="Sylfaen" w:eastAsia="Times New Roman" w:hAnsi="Sylfaen" w:cs="Sylfaen"/>
          <w:szCs w:val="24"/>
          <w:lang w:val="x-none" w:eastAsia="x-none"/>
        </w:rPr>
        <w:t>ერთი</w:t>
      </w:r>
      <w:proofErr w:type="spellEnd"/>
      <w:r w:rsidR="00F836D4" w:rsidRPr="00F836D4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="00F836D4" w:rsidRPr="00F836D4">
        <w:rPr>
          <w:rFonts w:ascii="Sylfaen" w:eastAsia="Times New Roman" w:hAnsi="Sylfaen" w:cs="Sylfaen"/>
          <w:szCs w:val="24"/>
          <w:lang w:val="x-none" w:eastAsia="x-none"/>
        </w:rPr>
        <w:t>თვით</w:t>
      </w:r>
      <w:proofErr w:type="spellEnd"/>
      <w:r w:rsidR="00F836D4" w:rsidRPr="00F836D4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="00F836D4" w:rsidRPr="00F836D4">
        <w:rPr>
          <w:rFonts w:ascii="Sylfaen" w:eastAsia="Times New Roman" w:hAnsi="Sylfaen" w:cs="Sylfaen"/>
          <w:szCs w:val="24"/>
          <w:lang w:val="x-none" w:eastAsia="x-none"/>
        </w:rPr>
        <w:t>ადრე</w:t>
      </w:r>
      <w:proofErr w:type="spellEnd"/>
      <w:r w:rsidR="00F836D4">
        <w:rPr>
          <w:rFonts w:ascii="Sylfaen" w:eastAsia="Times New Roman" w:hAnsi="Sylfaen" w:cs="Sylfaen"/>
          <w:szCs w:val="24"/>
          <w:lang w:val="ka-GE" w:eastAsia="x-none"/>
        </w:rPr>
        <w:t xml:space="preserve"> უნდა განისაზღვროს </w:t>
      </w:r>
      <w:proofErr w:type="spellStart"/>
      <w:r w:rsidRPr="004903BC">
        <w:rPr>
          <w:rFonts w:ascii="Sylfaen" w:eastAsia="Times New Roman" w:hAnsi="Sylfaen" w:cs="Sylfaen"/>
          <w:szCs w:val="24"/>
          <w:lang w:val="x-none" w:eastAsia="x-none"/>
        </w:rPr>
        <w:t>თანამდებობიდან</w:t>
      </w:r>
      <w:proofErr w:type="spellEnd"/>
      <w:r w:rsidRPr="004903BC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4903BC">
        <w:rPr>
          <w:rFonts w:ascii="Sylfaen" w:eastAsia="Times New Roman" w:hAnsi="Sylfaen" w:cs="Sylfaen"/>
          <w:szCs w:val="24"/>
          <w:lang w:val="x-none" w:eastAsia="x-none"/>
        </w:rPr>
        <w:t>გასათავისუფლებელ</w:t>
      </w:r>
      <w:r>
        <w:rPr>
          <w:rFonts w:ascii="Sylfaen" w:eastAsia="Times New Roman" w:hAnsi="Sylfaen" w:cs="Sylfaen"/>
          <w:szCs w:val="24"/>
          <w:lang w:val="ka-GE" w:eastAsia="x-none"/>
        </w:rPr>
        <w:t>ი</w:t>
      </w:r>
      <w:proofErr w:type="spellEnd"/>
      <w:r w:rsidRPr="004903BC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4903BC">
        <w:rPr>
          <w:rFonts w:ascii="Sylfaen" w:eastAsia="Times New Roman" w:hAnsi="Sylfaen" w:cs="Sylfaen"/>
          <w:szCs w:val="24"/>
          <w:lang w:val="x-none" w:eastAsia="x-none"/>
        </w:rPr>
        <w:t>მოხელე</w:t>
      </w:r>
      <w:r w:rsidR="00F836D4">
        <w:rPr>
          <w:rFonts w:ascii="Sylfaen" w:eastAsia="Times New Roman" w:hAnsi="Sylfaen" w:cs="Sylfaen"/>
          <w:szCs w:val="24"/>
          <w:lang w:val="ka-GE" w:eastAsia="x-none"/>
        </w:rPr>
        <w:t>ები</w:t>
      </w:r>
      <w:proofErr w:type="spellEnd"/>
      <w:r w:rsidR="0093310C">
        <w:rPr>
          <w:rFonts w:ascii="Sylfaen" w:eastAsia="Times New Roman" w:hAnsi="Sylfaen" w:cs="Sylfaen"/>
          <w:szCs w:val="24"/>
          <w:lang w:val="ka-GE" w:eastAsia="x-none"/>
        </w:rPr>
        <w:t>;</w:t>
      </w:r>
      <w:commentRangeEnd w:id="44"/>
      <w:r w:rsidR="00AB7B1C">
        <w:rPr>
          <w:rStyle w:val="CommentReference"/>
        </w:rPr>
        <w:commentReference w:id="44"/>
      </w:r>
    </w:p>
    <w:p w:rsidR="00AB7B1C" w:rsidRDefault="00AB7B1C" w:rsidP="00F836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ins w:id="45" w:author="Mariana Mkurnali" w:date="2018-06-29T14:45:00Z"/>
          <w:rFonts w:ascii="Sylfaen" w:eastAsia="Times New Roman" w:hAnsi="Sylfaen" w:cs="Sylfaen"/>
          <w:szCs w:val="24"/>
          <w:lang w:val="ka-GE" w:eastAsia="x-none"/>
        </w:rPr>
      </w:pPr>
    </w:p>
    <w:p w:rsidR="00AB7B1C" w:rsidRDefault="00AB7B1C" w:rsidP="00F836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ins w:id="46" w:author="Mariana Mkurnali" w:date="2018-06-29T14:45:00Z"/>
          <w:rFonts w:ascii="Sylfaen" w:eastAsia="Times New Roman" w:hAnsi="Sylfaen" w:cs="Sylfaen"/>
          <w:szCs w:val="24"/>
          <w:lang w:val="ka-GE" w:eastAsia="x-none"/>
        </w:rPr>
      </w:pPr>
    </w:p>
    <w:p w:rsidR="00AB7B1C" w:rsidRDefault="00AB7B1C" w:rsidP="00F836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ins w:id="47" w:author="Mariana Mkurnali" w:date="2018-06-29T14:46:00Z"/>
          <w:rFonts w:ascii="Sylfaen" w:eastAsia="Times New Roman" w:hAnsi="Sylfaen" w:cs="Sylfaen"/>
          <w:szCs w:val="24"/>
          <w:lang w:val="ka-GE" w:eastAsia="x-none"/>
        </w:rPr>
      </w:pPr>
    </w:p>
    <w:p w:rsidR="00AB7B1C" w:rsidRDefault="00AB7B1C" w:rsidP="00F836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ins w:id="48" w:author="Mariana Mkurnali" w:date="2018-06-29T14:46:00Z"/>
          <w:rFonts w:ascii="Sylfaen" w:eastAsia="Times New Roman" w:hAnsi="Sylfaen" w:cs="Sylfaen"/>
          <w:szCs w:val="24"/>
          <w:lang w:val="ka-GE" w:eastAsia="x-none"/>
        </w:rPr>
      </w:pPr>
    </w:p>
    <w:p w:rsidR="00AB7B1C" w:rsidRDefault="00AB7B1C" w:rsidP="00F836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ins w:id="49" w:author="Mariana Mkurnali" w:date="2018-06-29T14:46:00Z"/>
          <w:rFonts w:ascii="Sylfaen" w:eastAsia="Times New Roman" w:hAnsi="Sylfaen" w:cs="Sylfaen"/>
          <w:szCs w:val="24"/>
          <w:lang w:val="ka-GE" w:eastAsia="x-none"/>
        </w:rPr>
      </w:pPr>
    </w:p>
    <w:p w:rsidR="00AB7B1C" w:rsidRDefault="00AB7B1C" w:rsidP="00F836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ins w:id="50" w:author="Mariana Mkurnali" w:date="2018-06-29T14:46:00Z"/>
          <w:rFonts w:ascii="Sylfaen" w:eastAsia="Times New Roman" w:hAnsi="Sylfaen" w:cs="Sylfaen"/>
          <w:szCs w:val="24"/>
          <w:lang w:val="ka-GE" w:eastAsia="x-none"/>
        </w:rPr>
      </w:pPr>
    </w:p>
    <w:p w:rsidR="00AB7B1C" w:rsidRDefault="00AB7B1C" w:rsidP="00F836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ins w:id="51" w:author="Mariana Mkurnali" w:date="2018-06-29T14:46:00Z"/>
          <w:rFonts w:ascii="Sylfaen" w:eastAsia="Times New Roman" w:hAnsi="Sylfaen" w:cs="Sylfaen"/>
          <w:szCs w:val="24"/>
          <w:lang w:val="ka-GE" w:eastAsia="x-none"/>
        </w:rPr>
      </w:pPr>
    </w:p>
    <w:p w:rsidR="00AB7B1C" w:rsidRDefault="00AB7B1C" w:rsidP="00F836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ins w:id="52" w:author="Mariana Mkurnali" w:date="2018-06-29T14:46:00Z"/>
          <w:rFonts w:ascii="Sylfaen" w:eastAsia="Times New Roman" w:hAnsi="Sylfaen" w:cs="Sylfaen"/>
          <w:szCs w:val="24"/>
          <w:lang w:val="ka-GE" w:eastAsia="x-none"/>
        </w:rPr>
      </w:pPr>
    </w:p>
    <w:p w:rsidR="00AB7B1C" w:rsidRDefault="00AB7B1C" w:rsidP="00F836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ins w:id="53" w:author="Mariana Mkurnali" w:date="2018-06-29T14:46:00Z"/>
          <w:rFonts w:ascii="Sylfaen" w:eastAsia="Times New Roman" w:hAnsi="Sylfaen" w:cs="Sylfaen"/>
          <w:szCs w:val="24"/>
          <w:lang w:val="ka-GE" w:eastAsia="x-none"/>
        </w:rPr>
      </w:pPr>
    </w:p>
    <w:p w:rsidR="00AB7B1C" w:rsidRDefault="00AB7B1C" w:rsidP="00F836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ins w:id="54" w:author="Mariana Mkurnali" w:date="2018-06-29T14:46:00Z"/>
          <w:rFonts w:ascii="Sylfaen" w:eastAsia="Times New Roman" w:hAnsi="Sylfaen" w:cs="Sylfaen"/>
          <w:szCs w:val="24"/>
          <w:lang w:val="ka-GE" w:eastAsia="x-none"/>
        </w:rPr>
      </w:pPr>
    </w:p>
    <w:p w:rsidR="00AB7B1C" w:rsidRDefault="00AB7B1C" w:rsidP="00F836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ins w:id="55" w:author="Mariana Mkurnali" w:date="2018-06-29T14:46:00Z"/>
          <w:rFonts w:ascii="Sylfaen" w:eastAsia="Times New Roman" w:hAnsi="Sylfaen" w:cs="Sylfaen"/>
          <w:szCs w:val="24"/>
          <w:lang w:val="ka-GE" w:eastAsia="x-none"/>
        </w:rPr>
      </w:pPr>
    </w:p>
    <w:p w:rsidR="00AB7B1C" w:rsidRDefault="00AB7B1C" w:rsidP="00F836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ins w:id="56" w:author="Mariana Mkurnali" w:date="2018-06-29T14:46:00Z"/>
          <w:rFonts w:ascii="Sylfaen" w:eastAsia="Times New Roman" w:hAnsi="Sylfaen" w:cs="Sylfaen"/>
          <w:szCs w:val="24"/>
          <w:lang w:val="ka-GE" w:eastAsia="x-none"/>
        </w:rPr>
      </w:pPr>
    </w:p>
    <w:p w:rsidR="00AB7B1C" w:rsidRDefault="00AB7B1C" w:rsidP="00F836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4903BC" w:rsidRDefault="00CA2B94" w:rsidP="00CA2B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Cs w:val="24"/>
          <w:lang w:val="ka-GE" w:eastAsia="x-none"/>
        </w:rPr>
        <w:pPrChange w:id="57" w:author="Mariana Mkurnali" w:date="2018-06-29T14:48:00Z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  <w:tab w:val="left" w:pos="10080"/>
            </w:tabs>
            <w:spacing w:after="0" w:line="20" w:lineRule="atLeast"/>
            <w:ind w:firstLine="720"/>
            <w:jc w:val="both"/>
          </w:pPr>
        </w:pPrChange>
      </w:pPr>
      <w:r>
        <w:rPr>
          <w:rStyle w:val="CommentReference"/>
        </w:rPr>
        <w:lastRenderedPageBreak/>
        <w:commentReference w:id="58"/>
      </w:r>
      <w:del w:id="59" w:author="Mariana Mkurnali" w:date="2018-06-29T14:48:00Z">
        <w:r w:rsidR="0093310C" w:rsidDel="00CA2B94">
          <w:rPr>
            <w:rFonts w:ascii="Sylfaen" w:eastAsia="Times New Roman" w:hAnsi="Sylfaen" w:cs="Sylfaen"/>
            <w:szCs w:val="24"/>
            <w:lang w:val="ka-GE" w:eastAsia="x-none"/>
          </w:rPr>
          <w:delText xml:space="preserve">- </w:delText>
        </w:r>
      </w:del>
      <w:r w:rsidR="0093310C">
        <w:rPr>
          <w:rFonts w:ascii="Sylfaen" w:eastAsia="Times New Roman" w:hAnsi="Sylfaen" w:cs="Sylfaen"/>
          <w:szCs w:val="24"/>
          <w:lang w:val="ka-GE" w:eastAsia="x-none"/>
        </w:rPr>
        <w:t xml:space="preserve">ზემოაღნიშნულ მოხელეებს უნდა </w:t>
      </w:r>
      <w:r w:rsidR="00F836D4">
        <w:rPr>
          <w:rFonts w:ascii="Sylfaen" w:eastAsia="Times New Roman" w:hAnsi="Sylfaen" w:cs="Sylfaen"/>
          <w:szCs w:val="24"/>
          <w:lang w:val="ka-GE" w:eastAsia="x-none"/>
        </w:rPr>
        <w:t xml:space="preserve">ეცნობოთ </w:t>
      </w:r>
      <w:proofErr w:type="spellStart"/>
      <w:r w:rsidR="004903BC" w:rsidRPr="004903BC">
        <w:rPr>
          <w:rFonts w:ascii="Sylfaen" w:eastAsia="Times New Roman" w:hAnsi="Sylfaen" w:cs="Sylfaen"/>
          <w:szCs w:val="24"/>
          <w:lang w:val="x-none" w:eastAsia="x-none"/>
        </w:rPr>
        <w:t>მათ</w:t>
      </w:r>
      <w:proofErr w:type="spellEnd"/>
      <w:r w:rsidR="004903BC" w:rsidRPr="004903BC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="004903BC" w:rsidRPr="004903BC">
        <w:rPr>
          <w:rFonts w:ascii="Sylfaen" w:eastAsia="Times New Roman" w:hAnsi="Sylfaen" w:cs="Sylfaen"/>
          <w:szCs w:val="24"/>
          <w:lang w:val="x-none" w:eastAsia="x-none"/>
        </w:rPr>
        <w:t>რეორგანიზაციის</w:t>
      </w:r>
      <w:proofErr w:type="spellEnd"/>
      <w:r w:rsidR="004903BC" w:rsidRPr="004903BC">
        <w:rPr>
          <w:rFonts w:ascii="Sylfaen" w:eastAsia="Times New Roman" w:hAnsi="Sylfaen" w:cs="Sylfaen"/>
          <w:szCs w:val="24"/>
          <w:lang w:val="x-none" w:eastAsia="x-none"/>
        </w:rPr>
        <w:t xml:space="preserve">, </w:t>
      </w:r>
      <w:proofErr w:type="spellStart"/>
      <w:r w:rsidR="004903BC" w:rsidRPr="004903BC">
        <w:rPr>
          <w:rFonts w:ascii="Sylfaen" w:eastAsia="Times New Roman" w:hAnsi="Sylfaen" w:cs="Sylfaen"/>
          <w:szCs w:val="24"/>
          <w:lang w:val="x-none" w:eastAsia="x-none"/>
        </w:rPr>
        <w:t>ლიკვიდაციის</w:t>
      </w:r>
      <w:proofErr w:type="spellEnd"/>
      <w:r w:rsidR="004903BC" w:rsidRPr="004903BC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="004903BC" w:rsidRPr="004903BC">
        <w:rPr>
          <w:rFonts w:ascii="Sylfaen" w:eastAsia="Times New Roman" w:hAnsi="Sylfaen" w:cs="Sylfaen"/>
          <w:szCs w:val="24"/>
          <w:lang w:val="x-none" w:eastAsia="x-none"/>
        </w:rPr>
        <w:t>ან</w:t>
      </w:r>
      <w:proofErr w:type="spellEnd"/>
      <w:r w:rsidR="004903BC" w:rsidRPr="004903BC">
        <w:rPr>
          <w:rFonts w:ascii="Sylfaen" w:eastAsia="Times New Roman" w:hAnsi="Sylfaen" w:cs="Sylfaen"/>
          <w:szCs w:val="24"/>
          <w:lang w:val="x-none" w:eastAsia="x-none"/>
        </w:rPr>
        <w:t>/</w:t>
      </w:r>
      <w:proofErr w:type="spellStart"/>
      <w:r w:rsidR="004903BC" w:rsidRPr="004903BC">
        <w:rPr>
          <w:rFonts w:ascii="Sylfaen" w:eastAsia="Times New Roman" w:hAnsi="Sylfaen" w:cs="Sylfaen"/>
          <w:szCs w:val="24"/>
          <w:lang w:val="x-none" w:eastAsia="x-none"/>
        </w:rPr>
        <w:t>და</w:t>
      </w:r>
      <w:proofErr w:type="spellEnd"/>
      <w:r w:rsidR="004903BC" w:rsidRPr="004903BC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="004903BC" w:rsidRPr="004903BC">
        <w:rPr>
          <w:rFonts w:ascii="Sylfaen" w:eastAsia="Times New Roman" w:hAnsi="Sylfaen" w:cs="Sylfaen"/>
          <w:szCs w:val="24"/>
          <w:lang w:val="x-none" w:eastAsia="x-none"/>
        </w:rPr>
        <w:t>შერწყმის</w:t>
      </w:r>
      <w:proofErr w:type="spellEnd"/>
      <w:r w:rsidR="004903BC" w:rsidRPr="004903BC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="004903BC" w:rsidRPr="004903BC">
        <w:rPr>
          <w:rFonts w:ascii="Sylfaen" w:eastAsia="Times New Roman" w:hAnsi="Sylfaen" w:cs="Sylfaen"/>
          <w:szCs w:val="24"/>
          <w:lang w:val="x-none" w:eastAsia="x-none"/>
        </w:rPr>
        <w:t>შესაძლო</w:t>
      </w:r>
      <w:proofErr w:type="spellEnd"/>
      <w:r w:rsidR="004903BC" w:rsidRPr="004903BC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="004903BC" w:rsidRPr="004903BC">
        <w:rPr>
          <w:rFonts w:ascii="Sylfaen" w:eastAsia="Times New Roman" w:hAnsi="Sylfaen" w:cs="Sylfaen"/>
          <w:szCs w:val="24"/>
          <w:lang w:val="x-none" w:eastAsia="x-none"/>
        </w:rPr>
        <w:t>შედეგები</w:t>
      </w:r>
      <w:proofErr w:type="spellEnd"/>
      <w:r w:rsidR="00F836D4">
        <w:rPr>
          <w:rFonts w:ascii="Sylfaen" w:eastAsia="Times New Roman" w:hAnsi="Sylfaen" w:cs="Sylfaen"/>
          <w:szCs w:val="24"/>
          <w:lang w:val="ka-GE" w:eastAsia="x-none"/>
        </w:rPr>
        <w:t xml:space="preserve"> (გაფრთხილება)</w:t>
      </w:r>
      <w:r w:rsidR="004903BC" w:rsidRPr="004903BC">
        <w:rPr>
          <w:rFonts w:ascii="Sylfaen" w:eastAsia="Times New Roman" w:hAnsi="Sylfaen" w:cs="Sylfaen"/>
          <w:szCs w:val="24"/>
          <w:lang w:val="x-none" w:eastAsia="x-none"/>
        </w:rPr>
        <w:t xml:space="preserve">. </w:t>
      </w:r>
    </w:p>
    <w:p w:rsidR="00F836D4" w:rsidRDefault="00F836D4" w:rsidP="00F836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Cs w:val="24"/>
          <w:lang w:val="ka-GE" w:eastAsia="x-none"/>
        </w:rPr>
      </w:pPr>
      <w:r>
        <w:rPr>
          <w:rFonts w:ascii="Sylfaen" w:eastAsia="Times New Roman" w:hAnsi="Sylfaen" w:cs="Sylfaen"/>
          <w:szCs w:val="24"/>
          <w:lang w:val="ka-GE" w:eastAsia="x-none"/>
        </w:rPr>
        <w:t xml:space="preserve">- </w:t>
      </w:r>
      <w:commentRangeStart w:id="60"/>
      <w:r>
        <w:rPr>
          <w:rFonts w:ascii="Sylfaen" w:eastAsia="Times New Roman" w:hAnsi="Sylfaen" w:cs="Sylfaen"/>
          <w:szCs w:val="24"/>
          <w:lang w:val="ka-GE" w:eastAsia="x-none"/>
        </w:rPr>
        <w:t>ვთანამშრომლო</w:t>
      </w:r>
      <w:r w:rsidR="000D77BB">
        <w:rPr>
          <w:rFonts w:ascii="Sylfaen" w:eastAsia="Times New Roman" w:hAnsi="Sylfaen" w:cs="Sylfaen"/>
          <w:szCs w:val="24"/>
          <w:lang w:val="ka-GE" w:eastAsia="x-none"/>
        </w:rPr>
        <w:t>ბ</w:t>
      </w:r>
      <w:r>
        <w:rPr>
          <w:rFonts w:ascii="Sylfaen" w:eastAsia="Times New Roman" w:hAnsi="Sylfaen" w:cs="Sylfaen"/>
          <w:szCs w:val="24"/>
          <w:lang w:val="ka-GE" w:eastAsia="x-none"/>
        </w:rPr>
        <w:t xml:space="preserve">თ </w:t>
      </w:r>
      <w:proofErr w:type="spellStart"/>
      <w:r w:rsidRPr="00F836D4">
        <w:rPr>
          <w:rFonts w:ascii="Sylfaen" w:eastAsia="Times New Roman" w:hAnsi="Sylfaen" w:cs="Sylfaen"/>
          <w:szCs w:val="24"/>
          <w:lang w:val="x-none" w:eastAsia="x-none"/>
        </w:rPr>
        <w:t>ბიუროსთან</w:t>
      </w:r>
      <w:proofErr w:type="spellEnd"/>
      <w:r w:rsidRPr="00F836D4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F836D4">
        <w:rPr>
          <w:rFonts w:ascii="Sylfaen" w:eastAsia="Times New Roman" w:hAnsi="Sylfaen" w:cs="Sylfaen"/>
          <w:szCs w:val="24"/>
          <w:lang w:val="x-none" w:eastAsia="x-none"/>
        </w:rPr>
        <w:t>თანამდებობიდან</w:t>
      </w:r>
      <w:proofErr w:type="spellEnd"/>
      <w:r w:rsidRPr="00F836D4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F836D4">
        <w:rPr>
          <w:rFonts w:ascii="Sylfaen" w:eastAsia="Times New Roman" w:hAnsi="Sylfaen" w:cs="Sylfaen"/>
          <w:szCs w:val="24"/>
          <w:lang w:val="x-none" w:eastAsia="x-none"/>
        </w:rPr>
        <w:t>გასათავისუფლებელი</w:t>
      </w:r>
      <w:proofErr w:type="spellEnd"/>
      <w:r w:rsidRPr="00F836D4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F836D4">
        <w:rPr>
          <w:rFonts w:ascii="Sylfaen" w:eastAsia="Times New Roman" w:hAnsi="Sylfaen" w:cs="Sylfaen"/>
          <w:szCs w:val="24"/>
          <w:lang w:val="x-none" w:eastAsia="x-none"/>
        </w:rPr>
        <w:t>მოხელეების</w:t>
      </w:r>
      <w:proofErr w:type="spellEnd"/>
      <w:r w:rsidRPr="00F836D4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F836D4">
        <w:rPr>
          <w:rFonts w:ascii="Sylfaen" w:eastAsia="Times New Roman" w:hAnsi="Sylfaen" w:cs="Sylfaen"/>
          <w:szCs w:val="24"/>
          <w:lang w:val="x-none" w:eastAsia="x-none"/>
        </w:rPr>
        <w:t>კომპეტენციის</w:t>
      </w:r>
      <w:proofErr w:type="spellEnd"/>
      <w:r w:rsidRPr="00F836D4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F836D4">
        <w:rPr>
          <w:rFonts w:ascii="Sylfaen" w:eastAsia="Times New Roman" w:hAnsi="Sylfaen" w:cs="Sylfaen"/>
          <w:szCs w:val="24"/>
          <w:lang w:val="x-none" w:eastAsia="x-none"/>
        </w:rPr>
        <w:t>შესაბამისი</w:t>
      </w:r>
      <w:proofErr w:type="spellEnd"/>
      <w:r w:rsidRPr="00F836D4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F836D4">
        <w:rPr>
          <w:rFonts w:ascii="Sylfaen" w:eastAsia="Times New Roman" w:hAnsi="Sylfaen" w:cs="Sylfaen"/>
          <w:szCs w:val="24"/>
          <w:lang w:val="x-none" w:eastAsia="x-none"/>
        </w:rPr>
        <w:t>თანამდებობის</w:t>
      </w:r>
      <w:proofErr w:type="spellEnd"/>
      <w:r w:rsidRPr="00F836D4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F836D4">
        <w:rPr>
          <w:rFonts w:ascii="Sylfaen" w:eastAsia="Times New Roman" w:hAnsi="Sylfaen" w:cs="Sylfaen"/>
          <w:szCs w:val="24"/>
          <w:lang w:val="x-none" w:eastAsia="x-none"/>
        </w:rPr>
        <w:t>მოძიებისა</w:t>
      </w:r>
      <w:proofErr w:type="spellEnd"/>
      <w:r w:rsidRPr="00F836D4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F836D4">
        <w:rPr>
          <w:rFonts w:ascii="Sylfaen" w:eastAsia="Times New Roman" w:hAnsi="Sylfaen" w:cs="Sylfaen"/>
          <w:szCs w:val="24"/>
          <w:lang w:val="x-none" w:eastAsia="x-none"/>
        </w:rPr>
        <w:t>და</w:t>
      </w:r>
      <w:proofErr w:type="spellEnd"/>
      <w:r w:rsidRPr="00F836D4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F836D4">
        <w:rPr>
          <w:rFonts w:ascii="Sylfaen" w:eastAsia="Times New Roman" w:hAnsi="Sylfaen" w:cs="Sylfaen"/>
          <w:szCs w:val="24"/>
          <w:lang w:val="x-none" w:eastAsia="x-none"/>
        </w:rPr>
        <w:t>მათი</w:t>
      </w:r>
      <w:proofErr w:type="spellEnd"/>
      <w:r w:rsidRPr="00F836D4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F836D4">
        <w:rPr>
          <w:rFonts w:ascii="Sylfaen" w:eastAsia="Times New Roman" w:hAnsi="Sylfaen" w:cs="Sylfaen"/>
          <w:szCs w:val="24"/>
          <w:lang w:val="x-none" w:eastAsia="x-none"/>
        </w:rPr>
        <w:t>ხელახალი</w:t>
      </w:r>
      <w:proofErr w:type="spellEnd"/>
      <w:r w:rsidRPr="00F836D4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F836D4">
        <w:rPr>
          <w:rFonts w:ascii="Sylfaen" w:eastAsia="Times New Roman" w:hAnsi="Sylfaen" w:cs="Sylfaen"/>
          <w:szCs w:val="24"/>
          <w:lang w:val="x-none" w:eastAsia="x-none"/>
        </w:rPr>
        <w:t>დასაქმების</w:t>
      </w:r>
      <w:proofErr w:type="spellEnd"/>
      <w:r w:rsidRPr="00F836D4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F836D4">
        <w:rPr>
          <w:rFonts w:ascii="Sylfaen" w:eastAsia="Times New Roman" w:hAnsi="Sylfaen" w:cs="Sylfaen"/>
          <w:szCs w:val="24"/>
          <w:lang w:val="x-none" w:eastAsia="x-none"/>
        </w:rPr>
        <w:t>მიზნით</w:t>
      </w:r>
      <w:proofErr w:type="spellEnd"/>
      <w:r>
        <w:rPr>
          <w:rFonts w:ascii="Sylfaen" w:eastAsia="Times New Roman" w:hAnsi="Sylfaen" w:cs="Sylfaen"/>
          <w:szCs w:val="24"/>
          <w:lang w:val="ka-GE" w:eastAsia="x-none"/>
        </w:rPr>
        <w:t>.</w:t>
      </w:r>
      <w:commentRangeEnd w:id="60"/>
      <w:r w:rsidR="00CA2B94">
        <w:rPr>
          <w:rStyle w:val="CommentReference"/>
        </w:rPr>
        <w:commentReference w:id="60"/>
      </w:r>
    </w:p>
    <w:p w:rsidR="008D4E33" w:rsidRPr="008D4E33" w:rsidRDefault="008D4E33" w:rsidP="00F836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Cs w:val="24"/>
          <w:lang w:val="ka-GE" w:eastAsia="x-none"/>
        </w:rPr>
      </w:pPr>
      <w:r>
        <w:rPr>
          <w:rFonts w:ascii="Sylfaen" w:eastAsia="Times New Roman" w:hAnsi="Sylfaen" w:cs="Sylfaen"/>
          <w:szCs w:val="24"/>
          <w:lang w:val="ka-GE" w:eastAsia="x-none"/>
        </w:rPr>
        <w:t xml:space="preserve">- </w:t>
      </w:r>
      <w:commentRangeStart w:id="61"/>
      <w:r w:rsidR="000D77BB">
        <w:rPr>
          <w:rFonts w:ascii="Sylfaen" w:eastAsia="Times New Roman" w:hAnsi="Sylfaen" w:cs="Sylfaen"/>
          <w:szCs w:val="24"/>
          <w:lang w:val="ka-GE" w:eastAsia="x-none"/>
        </w:rPr>
        <w:t>ჩვენი სისტემის მაშტაბით, ვი</w:t>
      </w:r>
      <w:r w:rsidR="0093310C">
        <w:rPr>
          <w:rFonts w:ascii="Sylfaen" w:eastAsia="Times New Roman" w:hAnsi="Sylfaen" w:cs="Sylfaen"/>
          <w:szCs w:val="24"/>
          <w:lang w:val="ka-GE" w:eastAsia="x-none"/>
        </w:rPr>
        <w:t>ძი</w:t>
      </w:r>
      <w:r w:rsidR="000D77BB">
        <w:rPr>
          <w:rFonts w:ascii="Sylfaen" w:eastAsia="Times New Roman" w:hAnsi="Sylfaen" w:cs="Sylfaen"/>
          <w:szCs w:val="24"/>
          <w:lang w:val="ka-GE" w:eastAsia="x-none"/>
        </w:rPr>
        <w:t xml:space="preserve">ებთ, </w:t>
      </w:r>
      <w:proofErr w:type="spellStart"/>
      <w:r w:rsidR="0093310C" w:rsidRPr="00F836D4">
        <w:rPr>
          <w:rFonts w:ascii="Sylfaen" w:eastAsia="Times New Roman" w:hAnsi="Sylfaen" w:cs="Sylfaen"/>
          <w:szCs w:val="24"/>
          <w:lang w:val="x-none" w:eastAsia="x-none"/>
        </w:rPr>
        <w:t>გასათავისუფლებელი</w:t>
      </w:r>
      <w:proofErr w:type="spellEnd"/>
      <w:r w:rsidR="0093310C" w:rsidRPr="00F836D4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="0093310C" w:rsidRPr="00F836D4">
        <w:rPr>
          <w:rFonts w:ascii="Sylfaen" w:eastAsia="Times New Roman" w:hAnsi="Sylfaen" w:cs="Sylfaen"/>
          <w:szCs w:val="24"/>
          <w:lang w:val="x-none" w:eastAsia="x-none"/>
        </w:rPr>
        <w:t>მოხელეების</w:t>
      </w:r>
      <w:proofErr w:type="spellEnd"/>
      <w:r w:rsidR="0093310C">
        <w:rPr>
          <w:rFonts w:ascii="Sylfaen" w:eastAsia="Times New Roman" w:hAnsi="Sylfaen" w:cs="Sylfaen"/>
          <w:szCs w:val="24"/>
          <w:lang w:val="ka-GE" w:eastAsia="x-none"/>
        </w:rPr>
        <w:t xml:space="preserve"> </w:t>
      </w:r>
      <w:proofErr w:type="spellStart"/>
      <w:r w:rsidR="0093310C" w:rsidRPr="00F836D4">
        <w:rPr>
          <w:rFonts w:ascii="Sylfaen" w:eastAsia="Times New Roman" w:hAnsi="Sylfaen" w:cs="Sylfaen"/>
          <w:szCs w:val="24"/>
          <w:lang w:val="x-none" w:eastAsia="x-none"/>
        </w:rPr>
        <w:t>ტოლფას</w:t>
      </w:r>
      <w:proofErr w:type="spellEnd"/>
      <w:r w:rsidR="000D77BB">
        <w:rPr>
          <w:rFonts w:ascii="Sylfaen" w:eastAsia="Times New Roman" w:hAnsi="Sylfaen" w:cs="Sylfaen"/>
          <w:szCs w:val="24"/>
          <w:lang w:val="ka-GE" w:eastAsia="x-none"/>
        </w:rPr>
        <w:t xml:space="preserve"> </w:t>
      </w:r>
      <w:proofErr w:type="spellStart"/>
      <w:r w:rsidR="0093310C" w:rsidRPr="00F836D4">
        <w:rPr>
          <w:rFonts w:ascii="Sylfaen" w:eastAsia="Times New Roman" w:hAnsi="Sylfaen" w:cs="Sylfaen"/>
          <w:szCs w:val="24"/>
          <w:lang w:val="x-none" w:eastAsia="x-none"/>
        </w:rPr>
        <w:t>თანამდებობა</w:t>
      </w:r>
      <w:r w:rsidR="000D77BB">
        <w:rPr>
          <w:rFonts w:ascii="Sylfaen" w:eastAsia="Times New Roman" w:hAnsi="Sylfaen" w:cs="Sylfaen"/>
          <w:szCs w:val="24"/>
          <w:lang w:val="ka-GE" w:eastAsia="x-none"/>
        </w:rPr>
        <w:t>ს</w:t>
      </w:r>
      <w:proofErr w:type="spellEnd"/>
      <w:r>
        <w:rPr>
          <w:rFonts w:ascii="Sylfaen" w:eastAsia="Times New Roman" w:hAnsi="Sylfaen" w:cs="Sylfaen"/>
          <w:szCs w:val="24"/>
          <w:lang w:val="ka-GE" w:eastAsia="x-none"/>
        </w:rPr>
        <w:t xml:space="preserve"> (შიდა მობილობა).</w:t>
      </w:r>
      <w:r w:rsidR="000D77BB">
        <w:rPr>
          <w:rFonts w:ascii="Sylfaen" w:eastAsia="Times New Roman" w:hAnsi="Sylfaen" w:cs="Sylfaen"/>
          <w:szCs w:val="24"/>
          <w:lang w:val="ka-GE" w:eastAsia="x-none"/>
        </w:rPr>
        <w:t xml:space="preserve"> </w:t>
      </w:r>
      <w:commentRangeEnd w:id="61"/>
      <w:r w:rsidR="00CA2B94">
        <w:rPr>
          <w:rStyle w:val="CommentReference"/>
        </w:rPr>
        <w:commentReference w:id="61"/>
      </w:r>
    </w:p>
    <w:p w:rsidR="008D4E33" w:rsidRPr="008D4E33" w:rsidRDefault="008D4E33" w:rsidP="00F836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Cs w:val="24"/>
          <w:lang w:val="ka-GE" w:eastAsia="x-none"/>
        </w:rPr>
      </w:pPr>
      <w:r>
        <w:rPr>
          <w:rFonts w:ascii="Sylfaen" w:eastAsia="Times New Roman" w:hAnsi="Sylfaen" w:cs="Sylfaen"/>
          <w:szCs w:val="24"/>
          <w:lang w:val="ka-GE" w:eastAsia="x-none"/>
        </w:rPr>
        <w:t>- ჩვენი სისტემის მაშტაბით</w:t>
      </w:r>
      <w:r w:rsidR="000D77BB">
        <w:rPr>
          <w:rFonts w:ascii="Sylfaen" w:eastAsia="Times New Roman" w:hAnsi="Sylfaen" w:cs="Sylfaen"/>
          <w:szCs w:val="24"/>
          <w:lang w:val="ka-GE" w:eastAsia="x-none"/>
        </w:rPr>
        <w:t>,</w:t>
      </w:r>
      <w:r>
        <w:rPr>
          <w:rFonts w:ascii="Sylfaen" w:eastAsia="Times New Roman" w:hAnsi="Sylfaen" w:cs="Sylfaen"/>
          <w:szCs w:val="24"/>
          <w:lang w:val="ka-GE" w:eastAsia="x-none"/>
        </w:rPr>
        <w:t xml:space="preserve"> </w:t>
      </w:r>
      <w:proofErr w:type="spellStart"/>
      <w:r w:rsidRPr="00F836D4">
        <w:rPr>
          <w:rFonts w:ascii="Sylfaen" w:eastAsia="Times New Roman" w:hAnsi="Sylfaen" w:cs="Sylfaen"/>
          <w:szCs w:val="24"/>
          <w:lang w:val="x-none" w:eastAsia="x-none"/>
        </w:rPr>
        <w:t>გასათავისუფლებელი</w:t>
      </w:r>
      <w:proofErr w:type="spellEnd"/>
      <w:r w:rsidRPr="00F836D4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F836D4">
        <w:rPr>
          <w:rFonts w:ascii="Sylfaen" w:eastAsia="Times New Roman" w:hAnsi="Sylfaen" w:cs="Sylfaen"/>
          <w:szCs w:val="24"/>
          <w:lang w:val="x-none" w:eastAsia="x-none"/>
        </w:rPr>
        <w:t>მოხელეების</w:t>
      </w:r>
      <w:proofErr w:type="spellEnd"/>
      <w:r>
        <w:rPr>
          <w:rFonts w:ascii="Sylfaen" w:eastAsia="Times New Roman" w:hAnsi="Sylfaen" w:cs="Sylfaen"/>
          <w:szCs w:val="24"/>
          <w:lang w:val="ka-GE" w:eastAsia="x-none"/>
        </w:rPr>
        <w:t xml:space="preserve"> </w:t>
      </w:r>
      <w:proofErr w:type="spellStart"/>
      <w:r w:rsidRPr="00F836D4">
        <w:rPr>
          <w:rFonts w:ascii="Sylfaen" w:eastAsia="Times New Roman" w:hAnsi="Sylfaen" w:cs="Sylfaen"/>
          <w:szCs w:val="24"/>
          <w:lang w:val="x-none" w:eastAsia="x-none"/>
        </w:rPr>
        <w:t>ტოლფას</w:t>
      </w:r>
      <w:r>
        <w:rPr>
          <w:rFonts w:ascii="Sylfaen" w:eastAsia="Times New Roman" w:hAnsi="Sylfaen" w:cs="Sylfaen"/>
          <w:szCs w:val="24"/>
          <w:lang w:val="ka-GE" w:eastAsia="x-none"/>
        </w:rPr>
        <w:t>ი</w:t>
      </w:r>
      <w:proofErr w:type="spellEnd"/>
      <w:r w:rsidRPr="00F836D4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F836D4">
        <w:rPr>
          <w:rFonts w:ascii="Sylfaen" w:eastAsia="Times New Roman" w:hAnsi="Sylfaen" w:cs="Sylfaen"/>
          <w:szCs w:val="24"/>
          <w:lang w:val="x-none" w:eastAsia="x-none"/>
        </w:rPr>
        <w:t>თანამდებობ</w:t>
      </w:r>
      <w:r>
        <w:rPr>
          <w:rFonts w:ascii="Sylfaen" w:eastAsia="Times New Roman" w:hAnsi="Sylfaen" w:cs="Sylfaen"/>
          <w:szCs w:val="24"/>
          <w:lang w:val="ka-GE" w:eastAsia="x-none"/>
        </w:rPr>
        <w:t>ის</w:t>
      </w:r>
      <w:proofErr w:type="spellEnd"/>
      <w:r>
        <w:rPr>
          <w:rFonts w:ascii="Sylfaen" w:eastAsia="Times New Roman" w:hAnsi="Sylfaen" w:cs="Sylfaen"/>
          <w:szCs w:val="24"/>
          <w:lang w:val="ka-GE" w:eastAsia="x-none"/>
        </w:rPr>
        <w:t xml:space="preserve"> </w:t>
      </w:r>
      <w:proofErr w:type="spellStart"/>
      <w:r w:rsidRPr="00F836D4">
        <w:rPr>
          <w:rFonts w:ascii="Sylfaen" w:eastAsia="Times New Roman" w:hAnsi="Sylfaen" w:cs="Sylfaen"/>
          <w:szCs w:val="24"/>
          <w:lang w:val="x-none" w:eastAsia="x-none"/>
        </w:rPr>
        <w:t>არარსებობისას</w:t>
      </w:r>
      <w:proofErr w:type="spellEnd"/>
      <w:r w:rsidRPr="00F836D4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r w:rsidR="00613F4F">
        <w:rPr>
          <w:rFonts w:ascii="Sylfaen" w:eastAsia="Times New Roman" w:hAnsi="Sylfaen" w:cs="Sylfaen"/>
          <w:szCs w:val="24"/>
          <w:lang w:val="ka-GE" w:eastAsia="x-none"/>
        </w:rPr>
        <w:t xml:space="preserve">უნდა მოვიძიოთ </w:t>
      </w:r>
      <w:proofErr w:type="spellStart"/>
      <w:r w:rsidRPr="00F836D4">
        <w:rPr>
          <w:rFonts w:ascii="Sylfaen" w:eastAsia="Times New Roman" w:hAnsi="Sylfaen" w:cs="Sylfaen"/>
          <w:szCs w:val="24"/>
          <w:lang w:val="x-none" w:eastAsia="x-none"/>
        </w:rPr>
        <w:t>დაბალ</w:t>
      </w:r>
      <w:r>
        <w:rPr>
          <w:rFonts w:ascii="Sylfaen" w:eastAsia="Times New Roman" w:hAnsi="Sylfaen" w:cs="Sylfaen"/>
          <w:szCs w:val="24"/>
          <w:lang w:val="ka-GE" w:eastAsia="x-none"/>
        </w:rPr>
        <w:t>ი</w:t>
      </w:r>
      <w:proofErr w:type="spellEnd"/>
      <w:r w:rsidRPr="00F836D4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F836D4">
        <w:rPr>
          <w:rFonts w:ascii="Sylfaen" w:eastAsia="Times New Roman" w:hAnsi="Sylfaen" w:cs="Sylfaen"/>
          <w:szCs w:val="24"/>
          <w:lang w:val="x-none" w:eastAsia="x-none"/>
        </w:rPr>
        <w:t>თანამდებობ</w:t>
      </w:r>
      <w:r>
        <w:rPr>
          <w:rFonts w:ascii="Sylfaen" w:eastAsia="Times New Roman" w:hAnsi="Sylfaen" w:cs="Sylfaen"/>
          <w:szCs w:val="24"/>
          <w:lang w:val="ka-GE" w:eastAsia="x-none"/>
        </w:rPr>
        <w:t>ები</w:t>
      </w:r>
      <w:proofErr w:type="spellEnd"/>
      <w:r>
        <w:rPr>
          <w:rFonts w:ascii="Sylfaen" w:eastAsia="Times New Roman" w:hAnsi="Sylfaen" w:cs="Sylfaen"/>
          <w:szCs w:val="24"/>
          <w:lang w:val="ka-GE" w:eastAsia="x-none"/>
        </w:rPr>
        <w:t xml:space="preserve"> კ</w:t>
      </w:r>
      <w:proofErr w:type="spellStart"/>
      <w:r w:rsidRPr="00F836D4">
        <w:rPr>
          <w:rFonts w:ascii="Sylfaen" w:eastAsia="Times New Roman" w:hAnsi="Sylfaen" w:cs="Sylfaen"/>
          <w:szCs w:val="24"/>
          <w:lang w:val="x-none" w:eastAsia="x-none"/>
        </w:rPr>
        <w:t>ომპეტენციის</w:t>
      </w:r>
      <w:proofErr w:type="spellEnd"/>
      <w:r w:rsidRPr="00F836D4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F836D4">
        <w:rPr>
          <w:rFonts w:ascii="Sylfaen" w:eastAsia="Times New Roman" w:hAnsi="Sylfaen" w:cs="Sylfaen"/>
          <w:szCs w:val="24"/>
          <w:lang w:val="x-none" w:eastAsia="x-none"/>
        </w:rPr>
        <w:t>გათვალისწინები</w:t>
      </w:r>
      <w:proofErr w:type="spellEnd"/>
      <w:r>
        <w:rPr>
          <w:rFonts w:ascii="Sylfaen" w:eastAsia="Times New Roman" w:hAnsi="Sylfaen" w:cs="Sylfaen"/>
          <w:szCs w:val="24"/>
          <w:lang w:val="ka-GE" w:eastAsia="x-none"/>
        </w:rPr>
        <w:t xml:space="preserve"> (შიდა მობილობა). </w:t>
      </w:r>
    </w:p>
    <w:p w:rsidR="00613F4F" w:rsidRDefault="008D4E33" w:rsidP="008D4E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Cs w:val="24"/>
          <w:lang w:val="ka-GE" w:eastAsia="x-none"/>
        </w:rPr>
      </w:pPr>
      <w:r>
        <w:rPr>
          <w:rFonts w:ascii="Sylfaen" w:eastAsia="Times New Roman" w:hAnsi="Sylfaen" w:cs="Sylfaen"/>
          <w:szCs w:val="24"/>
          <w:lang w:val="ka-GE" w:eastAsia="x-none"/>
        </w:rPr>
        <w:t xml:space="preserve"> - მოძიებულ თანამდებობ</w:t>
      </w:r>
      <w:r w:rsidR="00C42A12">
        <w:rPr>
          <w:rFonts w:ascii="Sylfaen" w:eastAsia="Times New Roman" w:hAnsi="Sylfaen" w:cs="Sylfaen"/>
          <w:szCs w:val="24"/>
          <w:lang w:val="ka-GE" w:eastAsia="x-none"/>
        </w:rPr>
        <w:t>ებ</w:t>
      </w:r>
      <w:r>
        <w:rPr>
          <w:rFonts w:ascii="Sylfaen" w:eastAsia="Times New Roman" w:hAnsi="Sylfaen" w:cs="Sylfaen"/>
          <w:szCs w:val="24"/>
          <w:lang w:val="ka-GE" w:eastAsia="x-none"/>
        </w:rPr>
        <w:t xml:space="preserve">ზე </w:t>
      </w:r>
      <w:commentRangeStart w:id="62"/>
      <w:r w:rsidR="00613F4F">
        <w:rPr>
          <w:rFonts w:ascii="Sylfaen" w:eastAsia="Times New Roman" w:hAnsi="Sylfaen" w:cs="Sylfaen"/>
          <w:szCs w:val="24"/>
          <w:lang w:val="ka-GE" w:eastAsia="x-none"/>
        </w:rPr>
        <w:t xml:space="preserve">მოხელის </w:t>
      </w:r>
      <w:proofErr w:type="spellStart"/>
      <w:r w:rsidRPr="00F836D4">
        <w:rPr>
          <w:rFonts w:ascii="Sylfaen" w:eastAsia="Times New Roman" w:hAnsi="Sylfaen" w:cs="Sylfaen"/>
          <w:szCs w:val="24"/>
          <w:lang w:val="x-none" w:eastAsia="x-none"/>
        </w:rPr>
        <w:t>თანხმობით</w:t>
      </w:r>
      <w:commentRangeEnd w:id="62"/>
      <w:proofErr w:type="spellEnd"/>
      <w:r w:rsidR="00CA2B94">
        <w:rPr>
          <w:rStyle w:val="CommentReference"/>
        </w:rPr>
        <w:commentReference w:id="62"/>
      </w:r>
      <w:r w:rsidRPr="00F836D4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r w:rsidR="00613F4F">
        <w:rPr>
          <w:rFonts w:ascii="Sylfaen" w:eastAsia="Times New Roman" w:hAnsi="Sylfaen" w:cs="Sylfaen"/>
          <w:szCs w:val="24"/>
          <w:lang w:val="ka-GE" w:eastAsia="x-none"/>
        </w:rPr>
        <w:t xml:space="preserve">განვახორციელოთ </w:t>
      </w:r>
      <w:r w:rsidR="00C42A12">
        <w:rPr>
          <w:rFonts w:ascii="Sylfaen" w:eastAsia="Times New Roman" w:hAnsi="Sylfaen" w:cs="Sylfaen"/>
          <w:szCs w:val="24"/>
          <w:lang w:val="ka-GE" w:eastAsia="x-none"/>
        </w:rPr>
        <w:t>მათი</w:t>
      </w:r>
      <w:r w:rsidR="00613F4F">
        <w:rPr>
          <w:rFonts w:ascii="Sylfaen" w:eastAsia="Times New Roman" w:hAnsi="Sylfaen" w:cs="Sylfaen"/>
          <w:szCs w:val="24"/>
          <w:lang w:val="ka-GE" w:eastAsia="x-none"/>
        </w:rPr>
        <w:t xml:space="preserve"> გადაყვანა.</w:t>
      </w:r>
    </w:p>
    <w:p w:rsidR="00613F4F" w:rsidRPr="00613F4F" w:rsidRDefault="00613F4F" w:rsidP="00613F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szCs w:val="24"/>
          <w:lang w:val="ka-GE" w:eastAsia="x-none"/>
        </w:rPr>
      </w:pPr>
      <w:r>
        <w:rPr>
          <w:rFonts w:ascii="Sylfaen" w:eastAsia="Times New Roman" w:hAnsi="Sylfaen" w:cs="Sylfaen"/>
          <w:szCs w:val="24"/>
          <w:lang w:val="ka-GE" w:eastAsia="x-none"/>
        </w:rPr>
        <w:t xml:space="preserve">- შიდა მობილობის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შეუძლებლობის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შემთხვევაში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, </w:t>
      </w:r>
      <w:r>
        <w:rPr>
          <w:rFonts w:ascii="Sylfaen" w:eastAsia="Times New Roman" w:hAnsi="Sylfaen" w:cs="Sylfaen"/>
          <w:szCs w:val="24"/>
          <w:lang w:val="ka-GE" w:eastAsia="x-none"/>
        </w:rPr>
        <w:t xml:space="preserve">მივმართოთ ბიუროს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საჯარო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სამსახურის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სისტემაში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არსებული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სხვა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საჯარო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დაწესებულების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შესაბამისი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ვაკანტური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თანამდებობის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შესახებ</w:t>
      </w:r>
      <w:proofErr w:type="spellEnd"/>
      <w:r>
        <w:rPr>
          <w:rFonts w:ascii="Sylfaen" w:eastAsia="Times New Roman" w:hAnsi="Sylfaen" w:cs="Sylfaen"/>
          <w:szCs w:val="24"/>
          <w:lang w:val="ka-GE" w:eastAsia="x-none"/>
        </w:rPr>
        <w:t xml:space="preserve"> ინფორმაციის მოსაპოვებლად (გარე მობილობა).</w:t>
      </w:r>
    </w:p>
    <w:p w:rsidR="00613F4F" w:rsidRPr="00613F4F" w:rsidRDefault="00613F4F" w:rsidP="00613F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Cs w:val="24"/>
          <w:lang w:val="x-none" w:eastAsia="x-none"/>
        </w:rPr>
      </w:pPr>
      <w:r>
        <w:rPr>
          <w:rFonts w:ascii="Sylfaen" w:eastAsia="Times New Roman" w:hAnsi="Sylfaen" w:cs="Sylfaen"/>
          <w:szCs w:val="24"/>
          <w:lang w:val="ka-GE" w:eastAsia="x-none"/>
        </w:rPr>
        <w:t xml:space="preserve">-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ვაკანტური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თანამდებობის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არსებობის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შემთხვევაში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,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ერთი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კვირის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ვადაში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შტატების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შემცირების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შედეგად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თანამდებობიდან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გასათავისუფლებელი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მოხელის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მობილობის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საკითხს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r w:rsidR="000D77BB">
        <w:rPr>
          <w:rFonts w:ascii="Sylfaen" w:eastAsia="Times New Roman" w:hAnsi="Sylfaen" w:cs="Sylfaen"/>
          <w:szCs w:val="24"/>
          <w:lang w:val="ka-GE" w:eastAsia="x-none"/>
        </w:rPr>
        <w:t xml:space="preserve">ვათანხმებთ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შესაბამისი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ვაკანტური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თანამდებობის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მქონე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საჯარო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613F4F">
        <w:rPr>
          <w:rFonts w:ascii="Sylfaen" w:eastAsia="Times New Roman" w:hAnsi="Sylfaen" w:cs="Sylfaen"/>
          <w:szCs w:val="24"/>
          <w:lang w:val="x-none" w:eastAsia="x-none"/>
        </w:rPr>
        <w:t>დაწესებულებასთან</w:t>
      </w:r>
      <w:proofErr w:type="spellEnd"/>
      <w:r w:rsidRPr="00613F4F">
        <w:rPr>
          <w:rFonts w:ascii="Sylfaen" w:eastAsia="Times New Roman" w:hAnsi="Sylfaen" w:cs="Sylfaen"/>
          <w:szCs w:val="24"/>
          <w:lang w:val="x-none" w:eastAsia="x-none"/>
        </w:rPr>
        <w:t xml:space="preserve">. </w:t>
      </w:r>
    </w:p>
    <w:p w:rsidR="000D77BB" w:rsidRPr="000D77BB" w:rsidRDefault="000D77BB" w:rsidP="000D77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Cs w:val="24"/>
          <w:lang w:val="x-none" w:eastAsia="x-none"/>
        </w:rPr>
      </w:pPr>
      <w:r>
        <w:rPr>
          <w:rFonts w:ascii="Sylfaen" w:eastAsia="Times New Roman" w:hAnsi="Sylfaen" w:cs="Sylfaen"/>
          <w:szCs w:val="24"/>
          <w:lang w:val="ka-GE" w:eastAsia="x-none"/>
        </w:rPr>
        <w:t xml:space="preserve">-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შესაბამისი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ვაკანტური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თანამდებობის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მქონე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საჯარო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დაწესებულებ</w:t>
      </w:r>
      <w:r>
        <w:rPr>
          <w:rFonts w:ascii="Sylfaen" w:eastAsia="Times New Roman" w:hAnsi="Sylfaen" w:cs="Sylfaen"/>
          <w:szCs w:val="24"/>
          <w:lang w:val="ka-GE" w:eastAsia="x-none"/>
        </w:rPr>
        <w:t>ასთან</w:t>
      </w:r>
      <w:proofErr w:type="spellEnd"/>
      <w:r>
        <w:rPr>
          <w:rFonts w:ascii="Sylfaen" w:eastAsia="Times New Roman" w:hAnsi="Sylfaen" w:cs="Sylfaen"/>
          <w:szCs w:val="24"/>
          <w:lang w:val="ka-G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საკითხის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შეთანხმების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შემთხვევაში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,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ერთი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კვირის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ვადაში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აღნიშნულ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ინფორმაციას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r>
        <w:rPr>
          <w:rFonts w:ascii="Sylfaen" w:eastAsia="Times New Roman" w:hAnsi="Sylfaen" w:cs="Sylfaen"/>
          <w:szCs w:val="24"/>
          <w:lang w:val="ka-GE" w:eastAsia="x-none"/>
        </w:rPr>
        <w:t>ვ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ათანხმებ</w:t>
      </w:r>
      <w:r>
        <w:rPr>
          <w:rFonts w:ascii="Sylfaen" w:eastAsia="Times New Roman" w:hAnsi="Sylfaen" w:cs="Sylfaen"/>
          <w:szCs w:val="24"/>
          <w:lang w:val="ka-GE" w:eastAsia="x-none"/>
        </w:rPr>
        <w:t>თ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შტატების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შემცირების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შედეგად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თანამდებობიდან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გასათავისუფლებელ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მოხელესთან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. </w:t>
      </w:r>
    </w:p>
    <w:p w:rsidR="000D77BB" w:rsidRDefault="000D77BB" w:rsidP="000D77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Cs w:val="24"/>
          <w:lang w:val="ka-GE" w:eastAsia="x-none"/>
        </w:rPr>
      </w:pPr>
      <w:r>
        <w:rPr>
          <w:rFonts w:ascii="Sylfaen" w:eastAsia="Times New Roman" w:hAnsi="Sylfaen" w:cs="Sylfaen"/>
          <w:szCs w:val="24"/>
          <w:lang w:val="ka-GE" w:eastAsia="x-none"/>
        </w:rPr>
        <w:t xml:space="preserve">- შეთანხმების მიღწევის შემდგომ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მოხელე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თავისუფლდება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დაკავებული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თანამდებობიდან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და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ინიშნება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სხვა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საჯარო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დაწესებულებაში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შესაბამის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ვაკანტურ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თანამდებობაზე</w:t>
      </w:r>
      <w:proofErr w:type="spellEnd"/>
      <w:r>
        <w:rPr>
          <w:rFonts w:ascii="Sylfaen" w:eastAsia="Times New Roman" w:hAnsi="Sylfaen" w:cs="Sylfaen"/>
          <w:szCs w:val="24"/>
          <w:lang w:val="ka-GE" w:eastAsia="x-none"/>
        </w:rPr>
        <w:t>.</w:t>
      </w:r>
    </w:p>
    <w:p w:rsidR="000D77BB" w:rsidRPr="000D77BB" w:rsidRDefault="000D77BB" w:rsidP="000D77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Cs w:val="24"/>
          <w:lang w:val="x-none" w:eastAsia="x-none"/>
        </w:rPr>
      </w:pPr>
      <w:r>
        <w:rPr>
          <w:rFonts w:ascii="Sylfaen" w:eastAsia="Times New Roman" w:hAnsi="Sylfaen" w:cs="Sylfaen"/>
          <w:szCs w:val="24"/>
          <w:lang w:val="ka-GE" w:eastAsia="x-none"/>
        </w:rPr>
        <w:t xml:space="preserve">-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მობილობის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შეუძლებლობის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შემთხვევაში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,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მოხელის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სურვილის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გათვალისწინებით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,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იგი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ირიცხება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მოხელეთა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რეზერვში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და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ეძლევა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კომპენსაცია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 3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თვის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ბოლო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თანამდებობრივი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სარგოს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ოდენობით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. </w:t>
      </w:r>
    </w:p>
    <w:p w:rsidR="000D77BB" w:rsidRDefault="000D77BB" w:rsidP="000D77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  <w:szCs w:val="24"/>
          <w:lang w:val="ka-GE" w:eastAsia="x-none"/>
        </w:rPr>
      </w:pPr>
      <w:r>
        <w:rPr>
          <w:rFonts w:ascii="Sylfaen" w:eastAsia="Times New Roman" w:hAnsi="Sylfaen" w:cs="Sylfaen"/>
          <w:szCs w:val="24"/>
          <w:lang w:val="ka-GE" w:eastAsia="x-none"/>
        </w:rPr>
        <w:t xml:space="preserve">-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თუ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მოხელე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უარს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განაცხადებს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შეთავაზებული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მობილობით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სარგებლობაზე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,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იგი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მოხელეთა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რეზერვში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ირიცხება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და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ეძლევა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კომპენსაცია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1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თვის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თანამდებობრივი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სარგოს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 </w:t>
      </w:r>
      <w:proofErr w:type="spellStart"/>
      <w:r w:rsidRPr="000D77BB">
        <w:rPr>
          <w:rFonts w:ascii="Sylfaen" w:eastAsia="Times New Roman" w:hAnsi="Sylfaen" w:cs="Sylfaen"/>
          <w:szCs w:val="24"/>
          <w:lang w:val="x-none" w:eastAsia="x-none"/>
        </w:rPr>
        <w:t>ოდენობით</w:t>
      </w:r>
      <w:proofErr w:type="spellEnd"/>
      <w:r w:rsidRPr="000D77BB">
        <w:rPr>
          <w:rFonts w:ascii="Sylfaen" w:eastAsia="Times New Roman" w:hAnsi="Sylfaen" w:cs="Sylfaen"/>
          <w:szCs w:val="24"/>
          <w:lang w:val="x-none" w:eastAsia="x-none"/>
        </w:rPr>
        <w:t xml:space="preserve">. </w:t>
      </w:r>
      <w:r w:rsidRPr="000D77BB">
        <w:rPr>
          <w:rFonts w:ascii="Sylfaen" w:hAnsi="Sylfaen" w:cs="Sylfaen"/>
          <w:szCs w:val="24"/>
          <w:lang w:val="x-none" w:eastAsia="x-none"/>
        </w:rPr>
        <w:t xml:space="preserve"> </w:t>
      </w:r>
    </w:p>
    <w:p w:rsidR="008A6078" w:rsidRDefault="008A6078" w:rsidP="000D77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 w:cs="Sylfaen"/>
          <w:szCs w:val="24"/>
          <w:lang w:val="ka-GE" w:eastAsia="x-none"/>
        </w:rPr>
      </w:pPr>
    </w:p>
    <w:p w:rsidR="000D77BB" w:rsidRPr="000D77BB" w:rsidRDefault="000D77BB" w:rsidP="000D77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613F4F" w:rsidRPr="00613F4F" w:rsidRDefault="00613F4F" w:rsidP="00613F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613F4F" w:rsidRDefault="00613F4F" w:rsidP="008D4E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ins w:id="63" w:author="Mariana Mkurnali" w:date="2018-06-29T14:46:00Z"/>
          <w:rFonts w:ascii="Sylfaen" w:eastAsia="Times New Roman" w:hAnsi="Sylfaen" w:cs="Sylfaen"/>
          <w:szCs w:val="24"/>
          <w:lang w:val="ka-GE" w:eastAsia="x-none"/>
        </w:rPr>
      </w:pPr>
    </w:p>
    <w:p w:rsidR="00AB7B1C" w:rsidRDefault="00AB7B1C" w:rsidP="008D4E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ins w:id="64" w:author="Mariana Mkurnali" w:date="2018-06-29T14:46:00Z"/>
          <w:rFonts w:ascii="Sylfaen" w:eastAsia="Times New Roman" w:hAnsi="Sylfaen" w:cs="Sylfaen"/>
          <w:szCs w:val="24"/>
          <w:lang w:val="ka-GE" w:eastAsia="x-none"/>
        </w:rPr>
      </w:pPr>
    </w:p>
    <w:p w:rsidR="00AB7B1C" w:rsidRDefault="00AB7B1C" w:rsidP="008D4E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ins w:id="65" w:author="Mariana Mkurnali" w:date="2018-06-29T14:46:00Z"/>
          <w:rFonts w:ascii="Sylfaen" w:eastAsia="Times New Roman" w:hAnsi="Sylfaen" w:cs="Sylfaen"/>
          <w:szCs w:val="24"/>
          <w:lang w:val="ka-GE" w:eastAsia="x-none"/>
        </w:rPr>
      </w:pPr>
    </w:p>
    <w:p w:rsidR="00AB7B1C" w:rsidRDefault="00AB7B1C" w:rsidP="008D4E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p w:rsidR="00613F4F" w:rsidRDefault="00613F4F" w:rsidP="008D4E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Cs w:val="24"/>
          <w:lang w:val="ka-GE" w:eastAsia="x-none"/>
        </w:rPr>
      </w:pPr>
    </w:p>
    <w:sectPr w:rsidR="00613F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3" w:author="Mariana Mkurnali" w:date="2018-06-28T12:51:00Z" w:initials="MM">
    <w:p w:rsidR="00481DF8" w:rsidRPr="00EA545D" w:rsidRDefault="00481DF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გასარკვევია მოადგილეების სტატუსი ახლად შექმნილ სამინისტროში, რაოდენობა თუ იზღუდება, </w:t>
      </w:r>
    </w:p>
  </w:comment>
  <w:comment w:id="38" w:author="Mariana Mkurnali" w:date="2018-06-29T14:43:00Z" w:initials="MM">
    <w:p w:rsidR="00AB7B1C" w:rsidRDefault="00AB7B1C">
      <w:pPr>
        <w:pStyle w:val="CommentText"/>
      </w:pPr>
      <w:r>
        <w:rPr>
          <w:rStyle w:val="CommentReference"/>
        </w:rPr>
        <w:annotationRef/>
      </w:r>
    </w:p>
  </w:comment>
  <w:comment w:id="39" w:author="Mariana Mkurnali" w:date="2018-06-29T14:43:00Z" w:initials="MM">
    <w:p w:rsidR="00AB7B1C" w:rsidRPr="00AB7B1C" w:rsidRDefault="00AB7B1C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ლექსო გთხოვ, ჩაშალო საუკეთესო კანდიდატის ამორჩევის მეთოდები. (კონკურსი, გამოცდა, გასაუბრება აშ)</w:t>
      </w:r>
    </w:p>
  </w:comment>
  <w:comment w:id="40" w:author="Mariana Mkurnali" w:date="2018-06-29T14:44:00Z" w:initials="MM">
    <w:p w:rsidR="00AB7B1C" w:rsidRPr="00AB7B1C" w:rsidRDefault="00AB7B1C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ამ შემტხვევააში შესაძლებელია თუ არა შემცირებული თანამშრომელმა იჩივლოს და თუ კი მაშშინ აღწერე კონკრეტული პროცესი. და რა ვარიანტები შეიძლება იქნას განხილული</w:t>
      </w:r>
    </w:p>
  </w:comment>
  <w:comment w:id="41" w:author="Mariana Mkurnali" w:date="2018-06-29T14:59:00Z" w:initials="MM">
    <w:p w:rsidR="00CA2B94" w:rsidRPr="00CA2B94" w:rsidRDefault="00CA2B94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მინისტრის გადაწყვეტილება უკვე შერჩეულ კანდიადტებზე რითი გამოიხატება ბრძანება უნდა </w:t>
      </w:r>
      <w:r w:rsidR="00B33872">
        <w:rPr>
          <w:rFonts w:ascii="Sylfaen" w:hAnsi="Sylfaen"/>
          <w:lang w:val="ka-GE"/>
        </w:rPr>
        <w:t>გამოქ</w:t>
      </w:r>
      <w:bookmarkStart w:id="42" w:name="_GoBack"/>
      <w:bookmarkEnd w:id="42"/>
      <w:r>
        <w:rPr>
          <w:rFonts w:ascii="Sylfaen" w:hAnsi="Sylfaen"/>
          <w:lang w:val="ka-GE"/>
        </w:rPr>
        <w:t>ვეყნდეს? თუ როგორ იგებს ხალხი ვინ იქნა არჩეული? მხოლოდ იმითი რომ მობილობაზე იწყება საუბარი?</w:t>
      </w:r>
    </w:p>
  </w:comment>
  <w:comment w:id="44" w:author="Mariana Mkurnali" w:date="2018-06-29T14:45:00Z" w:initials="MM">
    <w:p w:rsidR="00AB7B1C" w:rsidRPr="00AB7B1C" w:rsidRDefault="00AB7B1C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ეს უკვე წერია მობილობის განმარტებაში</w:t>
      </w:r>
    </w:p>
  </w:comment>
  <w:comment w:id="58" w:author="Mariana Mkurnali" w:date="2018-06-29T14:49:00Z" w:initials="MM">
    <w:p w:rsidR="00CA2B94" w:rsidRPr="00CA2B94" w:rsidRDefault="00CA2B94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ზემოაღნიშნულის გათვალისწინებით, უკვე მინისტრმა კომისიის დახმარებით აარჩია საუკეთესო კანდიდატები, შესაბამისად გაფრთხილება ალბათ უნდა დაიწეროს მანამდე. </w:t>
      </w:r>
    </w:p>
  </w:comment>
  <w:comment w:id="60" w:author="Mariana Mkurnali" w:date="2018-06-29T14:55:00Z" w:initials="MM">
    <w:p w:rsidR="00CA2B94" w:rsidRPr="00CA2B94" w:rsidRDefault="00CA2B94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სანამ ბიუროს მივაკითხავთ მანამდე ჩვენტან სამინისტროში მათი დაბალ თანამდებობაზე გადაყვანა არ დგას დღის წესრიგში?  თუ ესენი გევხმარებიან ჩვენ სამინისტროში თანამდებობის მოძიებაზე?</w:t>
      </w:r>
    </w:p>
  </w:comment>
  <w:comment w:id="61" w:author="Mariana Mkurnali" w:date="2018-06-29T14:52:00Z" w:initials="MM">
    <w:p w:rsidR="00CA2B94" w:rsidRPr="00CA2B94" w:rsidRDefault="00CA2B94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ჯერ მგონი ეს უნდა გაკეთდეს და შემდეგ ზევით რაც გიწერია ბიუროსტან დაკავშირებით. გტხოვ თანდმიმდევრულად აღწერო პროცესი, ერთი მეორეს ლოგიკურად რომ ებმოდეს</w:t>
      </w:r>
    </w:p>
  </w:comment>
  <w:comment w:id="62" w:author="Mariana Mkurnali" w:date="2018-06-29T14:53:00Z" w:initials="MM">
    <w:p w:rsidR="00CA2B94" w:rsidRPr="00CA2B94" w:rsidRDefault="00CA2B94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ეს როგორ ხდება წერილობით თუ სიტყვიერად? </w:t>
      </w:r>
      <w:r w:rsidRPr="00CA2B94">
        <w:rPr>
          <w:rFonts w:ascii="Sylfaen" w:hAnsi="Sylfaen"/>
          <w:lang w:val="ka-GE"/>
        </w:rPr>
        <w:sym w:font="Wingdings" w:char="F04A"/>
      </w:r>
      <w:r>
        <w:rPr>
          <w:rFonts w:ascii="Sylfaen" w:hAnsi="Sylfaen"/>
          <w:lang w:val="ka-GE"/>
        </w:rPr>
        <w:t xml:space="preserve"> თუ საკონკურსო წესით?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367" w:rsidRDefault="00787367" w:rsidP="000800B0">
      <w:pPr>
        <w:spacing w:after="0" w:line="240" w:lineRule="auto"/>
      </w:pPr>
      <w:r>
        <w:separator/>
      </w:r>
    </w:p>
  </w:endnote>
  <w:endnote w:type="continuationSeparator" w:id="0">
    <w:p w:rsidR="00787367" w:rsidRDefault="00787367" w:rsidP="000800B0">
      <w:pPr>
        <w:spacing w:after="0" w:line="240" w:lineRule="auto"/>
      </w:pPr>
      <w:r>
        <w:continuationSeparator/>
      </w:r>
    </w:p>
  </w:endnote>
  <w:endnote w:id="1">
    <w:p w:rsidR="000800B0" w:rsidRPr="000800B0" w:rsidRDefault="000800B0">
      <w:pPr>
        <w:pStyle w:val="EndnoteText"/>
        <w:rPr>
          <w:rFonts w:ascii="Sylfaen" w:hAnsi="Sylfaen"/>
          <w:lang w:val="ka-GE"/>
        </w:rPr>
      </w:pPr>
      <w:r>
        <w:rPr>
          <w:rStyle w:val="EndnoteReference"/>
        </w:rPr>
        <w:endnoteRef/>
      </w:r>
      <w:r>
        <w:t xml:space="preserve"> </w:t>
      </w:r>
      <w:r>
        <w:rPr>
          <w:rFonts w:ascii="Sylfaen" w:hAnsi="Sylfaen"/>
          <w:lang w:val="ka-GE"/>
        </w:rPr>
        <w:t xml:space="preserve">კომისიის შემადგენლობა განისაზღვრება </w:t>
      </w:r>
      <w:r w:rsidR="007B3366">
        <w:rPr>
          <w:rFonts w:ascii="Sylfaen" w:hAnsi="Sylfaen"/>
          <w:lang w:val="ka-GE"/>
        </w:rPr>
        <w:t xml:space="preserve">მინისტრისა და მინისტრის მოადგილეების მიერ </w:t>
      </w:r>
    </w:p>
  </w:endnote>
  <w:endnote w:id="2">
    <w:p w:rsidR="009408B4" w:rsidRPr="009408B4" w:rsidRDefault="009408B4">
      <w:pPr>
        <w:pStyle w:val="EndnoteText"/>
        <w:rPr>
          <w:rFonts w:ascii="Sylfaen" w:hAnsi="Sylfaen"/>
          <w:lang w:val="ka-GE"/>
        </w:rPr>
      </w:pPr>
      <w:r>
        <w:rPr>
          <w:rStyle w:val="EndnoteReference"/>
        </w:rPr>
        <w:endnoteRef/>
      </w:r>
      <w:r>
        <w:t xml:space="preserve"> </w:t>
      </w:r>
      <w:r>
        <w:rPr>
          <w:rFonts w:ascii="Sylfaen" w:eastAsia="Times New Roman" w:hAnsi="Sylfaen" w:cs="Sylfaen"/>
          <w:szCs w:val="24"/>
          <w:lang w:val="ka-GE" w:eastAsia="x-none"/>
        </w:rPr>
        <w:t>პასუხისმგებლობა/ქმედება/ღონისძიებების გატარება გაიწერება ზემოაღნიშნულ ბრძანებაში</w:t>
      </w:r>
    </w:p>
  </w:endnote>
  <w:endnote w:id="3">
    <w:p w:rsidR="001436BE" w:rsidRPr="001436BE" w:rsidRDefault="001436BE">
      <w:pPr>
        <w:pStyle w:val="EndnoteText"/>
        <w:rPr>
          <w:rFonts w:ascii="Sylfaen" w:hAnsi="Sylfaen"/>
          <w:lang w:val="ka-GE"/>
        </w:rPr>
      </w:pPr>
      <w:r>
        <w:rPr>
          <w:rStyle w:val="EndnoteReference"/>
        </w:rPr>
        <w:endnoteRef/>
      </w:r>
      <w:r>
        <w:t xml:space="preserve"> </w:t>
      </w:r>
      <w:r>
        <w:rPr>
          <w:rFonts w:ascii="Sylfaen" w:hAnsi="Sylfaen"/>
          <w:lang w:val="ka-GE"/>
        </w:rPr>
        <w:t xml:space="preserve">რეორგანიზაციისა და შერწყმის დროს შემცირება არ ეხება </w:t>
      </w:r>
      <w:r w:rsidRPr="001436BE">
        <w:rPr>
          <w:rFonts w:ascii="Sylfaen" w:hAnsi="Sylfaen"/>
          <w:lang w:val="ka-GE"/>
        </w:rPr>
        <w:t>(</w:t>
      </w:r>
      <w:r>
        <w:rPr>
          <w:rFonts w:ascii="Sylfaen" w:hAnsi="Sylfaen"/>
          <w:lang w:val="ka-GE"/>
        </w:rPr>
        <w:t xml:space="preserve">ორსულს და </w:t>
      </w:r>
      <w:r w:rsidRPr="001436BE">
        <w:rPr>
          <w:rFonts w:ascii="Sylfaen" w:hAnsi="Sylfaen"/>
          <w:lang w:val="ka-GE"/>
        </w:rPr>
        <w:t xml:space="preserve">მოხელე </w:t>
      </w:r>
      <w:r>
        <w:rPr>
          <w:rFonts w:ascii="Sylfaen" w:hAnsi="Sylfaen"/>
          <w:lang w:val="ka-GE"/>
        </w:rPr>
        <w:t>ქალს, რომელსაც</w:t>
      </w:r>
      <w:r w:rsidRPr="001436BE">
        <w:rPr>
          <w:rFonts w:ascii="Sylfaen" w:hAnsi="Sylfaen"/>
          <w:lang w:val="ka-GE"/>
        </w:rPr>
        <w:t xml:space="preserve">  სამ წლამდე ასაკის ბავშვი</w:t>
      </w:r>
      <w:r>
        <w:rPr>
          <w:rFonts w:ascii="Sylfaen" w:hAnsi="Sylfaen"/>
          <w:lang w:val="ka-GE"/>
        </w:rPr>
        <w:t xml:space="preserve"> ყავს</w:t>
      </w:r>
      <w:r w:rsidRPr="001436BE">
        <w:rPr>
          <w:rFonts w:ascii="Sylfaen" w:hAnsi="Sylfaen"/>
          <w:lang w:val="ka-GE"/>
        </w:rPr>
        <w:t>);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367" w:rsidRDefault="00787367" w:rsidP="000800B0">
      <w:pPr>
        <w:spacing w:after="0" w:line="240" w:lineRule="auto"/>
      </w:pPr>
      <w:r>
        <w:separator/>
      </w:r>
    </w:p>
  </w:footnote>
  <w:footnote w:type="continuationSeparator" w:id="0">
    <w:p w:rsidR="00787367" w:rsidRDefault="00787367" w:rsidP="000800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B5342"/>
    <w:multiLevelType w:val="hybridMultilevel"/>
    <w:tmpl w:val="074E7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F2135"/>
    <w:multiLevelType w:val="hybridMultilevel"/>
    <w:tmpl w:val="A1860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DA7241"/>
    <w:multiLevelType w:val="hybridMultilevel"/>
    <w:tmpl w:val="D43E08F8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1332934"/>
    <w:multiLevelType w:val="hybridMultilevel"/>
    <w:tmpl w:val="D0A038E0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A1865ED"/>
    <w:multiLevelType w:val="multilevel"/>
    <w:tmpl w:val="18BE9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ED4C8C"/>
    <w:multiLevelType w:val="hybridMultilevel"/>
    <w:tmpl w:val="96DA970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F045ED8"/>
    <w:multiLevelType w:val="hybridMultilevel"/>
    <w:tmpl w:val="A5C2B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9B2DFF"/>
    <w:multiLevelType w:val="hybridMultilevel"/>
    <w:tmpl w:val="8A52E4C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68721BB1"/>
    <w:multiLevelType w:val="hybridMultilevel"/>
    <w:tmpl w:val="13DC239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5A4"/>
    <w:rsid w:val="000502DB"/>
    <w:rsid w:val="000800B0"/>
    <w:rsid w:val="000D77BB"/>
    <w:rsid w:val="00110A34"/>
    <w:rsid w:val="001127D2"/>
    <w:rsid w:val="001436BE"/>
    <w:rsid w:val="0021784E"/>
    <w:rsid w:val="002F6011"/>
    <w:rsid w:val="00394F65"/>
    <w:rsid w:val="003B27EC"/>
    <w:rsid w:val="00481DF8"/>
    <w:rsid w:val="00486E70"/>
    <w:rsid w:val="004903BC"/>
    <w:rsid w:val="00522A8E"/>
    <w:rsid w:val="00613F4F"/>
    <w:rsid w:val="006C65A4"/>
    <w:rsid w:val="00741C69"/>
    <w:rsid w:val="00787367"/>
    <w:rsid w:val="007B3366"/>
    <w:rsid w:val="007B640E"/>
    <w:rsid w:val="007C7CF6"/>
    <w:rsid w:val="008A6078"/>
    <w:rsid w:val="008D4E33"/>
    <w:rsid w:val="00911F7E"/>
    <w:rsid w:val="0093310C"/>
    <w:rsid w:val="009408B4"/>
    <w:rsid w:val="009D41C0"/>
    <w:rsid w:val="00A55D33"/>
    <w:rsid w:val="00AB7B1C"/>
    <w:rsid w:val="00AD0D89"/>
    <w:rsid w:val="00B17FE0"/>
    <w:rsid w:val="00B33872"/>
    <w:rsid w:val="00B71060"/>
    <w:rsid w:val="00BD44A5"/>
    <w:rsid w:val="00C363B9"/>
    <w:rsid w:val="00C42A12"/>
    <w:rsid w:val="00C97694"/>
    <w:rsid w:val="00CA2B94"/>
    <w:rsid w:val="00CA77CE"/>
    <w:rsid w:val="00E22E10"/>
    <w:rsid w:val="00E7166F"/>
    <w:rsid w:val="00EA545D"/>
    <w:rsid w:val="00F836D4"/>
    <w:rsid w:val="00FC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C65A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C65A4"/>
    <w:pPr>
      <w:spacing w:after="0" w:line="240" w:lineRule="auto"/>
    </w:pPr>
    <w:rPr>
      <w:rFonts w:ascii="Times New Roman" w:hAnsi="Times New Roman"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C09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09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09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09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09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92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545D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0800B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800B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800B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436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6BE"/>
  </w:style>
  <w:style w:type="paragraph" w:styleId="Footer">
    <w:name w:val="footer"/>
    <w:basedOn w:val="Normal"/>
    <w:link w:val="FooterChar"/>
    <w:uiPriority w:val="99"/>
    <w:unhideWhenUsed/>
    <w:rsid w:val="001436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6BE"/>
  </w:style>
  <w:style w:type="paragraph" w:customStyle="1" w:styleId="Normal0">
    <w:name w:val="[Normal]"/>
    <w:uiPriority w:val="99"/>
    <w:rsid w:val="00E22E1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C65A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C65A4"/>
    <w:pPr>
      <w:spacing w:after="0" w:line="240" w:lineRule="auto"/>
    </w:pPr>
    <w:rPr>
      <w:rFonts w:ascii="Times New Roman" w:hAnsi="Times New Roman"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C09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09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09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09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092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92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545D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0800B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800B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800B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436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6BE"/>
  </w:style>
  <w:style w:type="paragraph" w:styleId="Footer">
    <w:name w:val="footer"/>
    <w:basedOn w:val="Normal"/>
    <w:link w:val="FooterChar"/>
    <w:uiPriority w:val="99"/>
    <w:unhideWhenUsed/>
    <w:rsid w:val="001436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6BE"/>
  </w:style>
  <w:style w:type="paragraph" w:customStyle="1" w:styleId="Normal0">
    <w:name w:val="[Normal]"/>
    <w:uiPriority w:val="99"/>
    <w:rsid w:val="00E22E1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3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44658-AB1C-41AD-937A-242F52409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cp:lastPrinted>2018-06-29T10:24:00Z</cp:lastPrinted>
  <dcterms:created xsi:type="dcterms:W3CDTF">2018-06-29T11:00:00Z</dcterms:created>
  <dcterms:modified xsi:type="dcterms:W3CDTF">2018-06-29T11:00:00Z</dcterms:modified>
</cp:coreProperties>
</file>