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0D" w:rsidRDefault="00BB440D" w:rsidP="00BB440D">
      <w:pPr>
        <w:pStyle w:val="Heading2"/>
        <w:rPr>
          <w:rFonts w:ascii="Sylfaen" w:hAnsi="Sylfaen"/>
          <w:szCs w:val="22"/>
        </w:rPr>
      </w:pPr>
      <w:bookmarkStart w:id="0" w:name="_Toc484733592"/>
      <w:bookmarkStart w:id="1" w:name="_Toc484733705"/>
      <w:r w:rsidRPr="00607440">
        <w:rPr>
          <w:rFonts w:ascii="Sylfaen" w:hAnsi="Sylfaen"/>
          <w:szCs w:val="22"/>
          <w:lang w:val="ka-GE"/>
        </w:rPr>
        <w:t>მუხლი 12 - ჯანმრთელობის დაცვის სტანდარტები</w:t>
      </w:r>
      <w:bookmarkEnd w:id="0"/>
      <w:bookmarkEnd w:id="1"/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2013 წლის  თებერვლიდან სახელმწიფოში მოქმედებს საყოველთაო ჯანდაცვის პროგრამა,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მოცვას. საყოველთაო ჯანდაცვის პროგრამა ფარავს გეგმიურ ამბულატორიულ, გადაუდებელ ამბულატორიულ-სტაციონარულ და გეგმიურ ქირურგიულ მომსახურებას, ასევე ონკოლოგიური დაავადებების მკურნალობასა და მშობიარობას. </w:t>
      </w:r>
    </w:p>
    <w:p w:rsidR="00BB440D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ins w:id="2" w:author="Ketevan Goginashvili" w:date="2017-12-04T14:46:00Z"/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საყოველთაო ჯანდაცვის პროგრამის გარდა,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</w:t>
      </w:r>
      <w:r>
        <w:rPr>
          <w:rFonts w:ascii="Sylfaen" w:hAnsi="Sylfaen" w:cs="Times New Roman"/>
          <w:szCs w:val="24"/>
        </w:rPr>
        <w:t xml:space="preserve">23 </w:t>
      </w:r>
      <w:r>
        <w:rPr>
          <w:rFonts w:ascii="Sylfaen" w:hAnsi="Sylfaen" w:cs="Times New Roman"/>
          <w:szCs w:val="24"/>
          <w:lang w:val="ka-GE"/>
        </w:rPr>
        <w:t xml:space="preserve">სახელმწიფო </w:t>
      </w:r>
      <w:r w:rsidRPr="000B21F8">
        <w:rPr>
          <w:rFonts w:ascii="Sylfaen" w:hAnsi="Sylfaen" w:cs="Times New Roman"/>
          <w:szCs w:val="24"/>
          <w:lang w:val="ka-GE"/>
        </w:rPr>
        <w:t>პროგრამით</w:t>
      </w:r>
      <w:r>
        <w:rPr>
          <w:rFonts w:ascii="Sylfaen" w:hAnsi="Sylfaen" w:cs="Times New Roman"/>
          <w:szCs w:val="24"/>
          <w:lang w:val="ka-GE"/>
        </w:rPr>
        <w:t xml:space="preserve"> </w:t>
      </w:r>
      <w:r w:rsidRPr="007821C0">
        <w:rPr>
          <w:rFonts w:ascii="Sylfaen" w:hAnsi="Sylfaen" w:cs="Times New Roman"/>
          <w:szCs w:val="24"/>
          <w:highlight w:val="yellow"/>
          <w:lang w:val="ka-GE"/>
        </w:rPr>
        <w:t xml:space="preserve">(ჩამონათვალი იხილეთ დანართში </w:t>
      </w:r>
      <w:r w:rsidRPr="007821C0">
        <w:rPr>
          <w:rFonts w:ascii="Sylfaen" w:hAnsi="Sylfaen" w:cs="Times New Roman"/>
          <w:szCs w:val="24"/>
          <w:highlight w:val="yellow"/>
        </w:rPr>
        <w:t>A)</w:t>
      </w:r>
      <w:r w:rsidRPr="007821C0">
        <w:rPr>
          <w:rFonts w:ascii="Sylfaen" w:hAnsi="Sylfaen" w:cs="Times New Roman"/>
          <w:szCs w:val="24"/>
          <w:highlight w:val="yellow"/>
          <w:lang w:val="ka-GE"/>
        </w:rPr>
        <w:t>.</w:t>
      </w:r>
    </w:p>
    <w:p w:rsidR="00BB440D" w:rsidRPr="007821C0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E60444">
        <w:rPr>
          <w:rFonts w:ascii="Sylfaen" w:hAnsi="Sylfaen" w:cs="Times New Roman"/>
          <w:szCs w:val="24"/>
          <w:lang w:val="ka-GE"/>
        </w:rPr>
        <w:t xml:space="preserve">სახელმწიფო პროგრამების მოსარგებლეებს წარმოადგენენ </w:t>
      </w:r>
      <w:proofErr w:type="spellStart"/>
      <w:r w:rsidRPr="00E60444">
        <w:rPr>
          <w:rFonts w:ascii="Sylfaen" w:eastAsia="Sylfaen" w:hAnsi="Sylfaen"/>
        </w:rPr>
        <w:t>საქართველოს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მოქალაქეობის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დამადასტურებელი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დოკუმენტის</w:t>
      </w:r>
      <w:proofErr w:type="spellEnd"/>
      <w:r w:rsidRPr="00E60444">
        <w:rPr>
          <w:rFonts w:ascii="Sylfaen" w:eastAsia="Sylfaen" w:hAnsi="Sylfaen"/>
        </w:rPr>
        <w:t xml:space="preserve"> (</w:t>
      </w:r>
      <w:proofErr w:type="spellStart"/>
      <w:r w:rsidRPr="00E60444">
        <w:rPr>
          <w:rFonts w:ascii="Sylfaen" w:eastAsia="Sylfaen" w:hAnsi="Sylfaen"/>
        </w:rPr>
        <w:t>მათ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შორის</w:t>
      </w:r>
      <w:proofErr w:type="spellEnd"/>
      <w:r w:rsidRPr="00E60444">
        <w:rPr>
          <w:rFonts w:ascii="Sylfaen" w:eastAsia="Sylfaen" w:hAnsi="Sylfaen"/>
        </w:rPr>
        <w:t xml:space="preserve">, 18 </w:t>
      </w:r>
      <w:proofErr w:type="spellStart"/>
      <w:r w:rsidRPr="00E60444">
        <w:rPr>
          <w:rFonts w:ascii="Sylfaen" w:eastAsia="Sylfaen" w:hAnsi="Sylfaen"/>
        </w:rPr>
        <w:t>წლამდე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ასაკის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ბავშვების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შემთხვევაში</w:t>
      </w:r>
      <w:proofErr w:type="spellEnd"/>
      <w:r w:rsidRPr="00E60444">
        <w:rPr>
          <w:rFonts w:ascii="Sylfaen" w:eastAsia="Sylfaen" w:hAnsi="Sylfaen"/>
        </w:rPr>
        <w:t xml:space="preserve"> - </w:t>
      </w:r>
      <w:proofErr w:type="spellStart"/>
      <w:r w:rsidRPr="00E60444">
        <w:rPr>
          <w:rFonts w:ascii="Sylfaen" w:eastAsia="Sylfaen" w:hAnsi="Sylfaen"/>
        </w:rPr>
        <w:t>პირადი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ნომერი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ან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დაბადების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მოწმობა</w:t>
      </w:r>
      <w:proofErr w:type="spellEnd"/>
      <w:r w:rsidRPr="00E60444">
        <w:rPr>
          <w:rFonts w:ascii="Sylfaen" w:eastAsia="Sylfaen" w:hAnsi="Sylfaen"/>
        </w:rPr>
        <w:t xml:space="preserve">), </w:t>
      </w:r>
      <w:proofErr w:type="spellStart"/>
      <w:r w:rsidRPr="00E60444">
        <w:rPr>
          <w:rFonts w:ascii="Sylfaen" w:eastAsia="Sylfaen" w:hAnsi="Sylfaen"/>
        </w:rPr>
        <w:t>პირადობის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ნეიტრალური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მოწმობის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ნეიტრალური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სამგზავრო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დოკუმენტის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საქართველოში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სტატუსის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მოქალაქეობის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არმქონე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საქართველოში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თავშესაფრის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მაძიებელი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 xml:space="preserve">, </w:t>
      </w:r>
      <w:proofErr w:type="spellStart"/>
      <w:r w:rsidRPr="00E60444">
        <w:rPr>
          <w:rFonts w:ascii="Sylfaen" w:eastAsia="Sylfaen" w:hAnsi="Sylfaen"/>
        </w:rPr>
        <w:t>ლტოლვილის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ან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ჰუმანიტარული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სტატუსის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მქონე</w:t>
      </w:r>
      <w:proofErr w:type="spellEnd"/>
      <w:r w:rsidRPr="00E60444">
        <w:rPr>
          <w:rFonts w:ascii="Sylfaen" w:eastAsia="Sylfaen" w:hAnsi="Sylfaen"/>
        </w:rPr>
        <w:t xml:space="preserve"> </w:t>
      </w:r>
      <w:proofErr w:type="spellStart"/>
      <w:r w:rsidRPr="00E60444">
        <w:rPr>
          <w:rFonts w:ascii="Sylfaen" w:eastAsia="Sylfaen" w:hAnsi="Sylfaen"/>
        </w:rPr>
        <w:t>პირები</w:t>
      </w:r>
      <w:proofErr w:type="spellEnd"/>
      <w:r w:rsidRPr="00E60444">
        <w:rPr>
          <w:rFonts w:ascii="Sylfaen" w:eastAsia="Sylfaen" w:hAnsi="Sylfaen"/>
        </w:rPr>
        <w:t>.</w:t>
      </w: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შეზღუდული შესაძლებლობის მქონე 18 წლამდე ასაკის ბავშვები და მკვეთრად გამოხატული შშმ პირები სარგებლობენ „საყოველთაო ჯანმრთელობის დაცვის სახელმწიფო პროგრამის“ განსხვავებული პაკეტით, რაც </w:t>
      </w:r>
      <w:r>
        <w:rPr>
          <w:rFonts w:ascii="Sylfaen" w:hAnsi="Sylfaen" w:cs="Times New Roman"/>
          <w:szCs w:val="24"/>
          <w:lang w:val="ka-GE"/>
        </w:rPr>
        <w:t>მოიცავს</w:t>
      </w:r>
      <w:r w:rsidRPr="000B21F8">
        <w:rPr>
          <w:rFonts w:ascii="Sylfaen" w:hAnsi="Sylfaen" w:cs="Times New Roman"/>
          <w:szCs w:val="24"/>
          <w:lang w:val="ka-GE"/>
        </w:rPr>
        <w:t>, როგორც ამბულატორიული, ასევე,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გათვალისწინებით.</w:t>
      </w:r>
    </w:p>
    <w:p w:rsidR="00BB440D" w:rsidRPr="00786914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ins w:id="3" w:author="Ketevan Goginashvili" w:date="2017-12-05T10:38:00Z"/>
          <w:rFonts w:ascii="Sylfaen" w:hAnsi="Sylfaen" w:cs="Times New Roman"/>
          <w:szCs w:val="24"/>
          <w:lang w:val="ka-GE"/>
          <w:rPrChange w:id="4" w:author="Ketevan Goginashvili" w:date="2017-12-05T10:38:00Z">
            <w:rPr>
              <w:ins w:id="5" w:author="Ketevan Goginashvili" w:date="2017-12-05T10:38:00Z"/>
              <w:rFonts w:ascii="Sylfaen" w:hAnsi="Sylfaen" w:cs="Times New Roman"/>
              <w:szCs w:val="24"/>
            </w:rPr>
          </w:rPrChange>
        </w:rPr>
      </w:pPr>
      <w:r w:rsidRPr="000B21F8">
        <w:rPr>
          <w:rFonts w:ascii="Sylfaen" w:hAnsi="Sylfaen" w:cs="Times New Roman"/>
          <w:szCs w:val="24"/>
          <w:lang w:val="ka-GE"/>
        </w:rPr>
        <w:t>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 (ვრცლად, იხ. დანართი 6).</w:t>
      </w: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მიმდინარე წლის 1 ივლისიდან ქრონიკული დაავადებების მქონე პირთათვის, ამოქმედდა ქრონიკული დაავადებების სამკურნალო მედიკამენტებით უზრუნველყოფის სახელმწიფო პროგრამა. პროგრამის ფარგლებში გათვალისწინებულია გულ-სისხლძარღვთა ქრონიკული დაავადებების,  ფილტვის ქრონიკული დაავადებების, დიაბეტის (ტიპი 2) და ფარისებრი ჯირკვლის დაავადებათა რიგი სამკურნალო მედიკამენტებით პაციენტთა უზრუნველყოფა. </w:t>
      </w:r>
    </w:p>
    <w:p w:rsidR="00BB440D" w:rsidRPr="000B21F8" w:rsidRDefault="00BB440D" w:rsidP="00BB440D">
      <w:pPr>
        <w:pStyle w:val="ListParagraph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lastRenderedPageBreak/>
        <w:t>ქვეყანაში მოქმედებს „დიპლომისშემდგომი სამედიცინო განათლების პროგრამა“, რომელიც ითვალისწინებს საექიმო სპეციალობის მაძიებელთა დიპლომისშემდგომი/სარეზიდენტო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</w:t>
      </w:r>
      <w:ins w:id="6" w:author="Ketevan Goginashvili" w:date="2017-12-04T14:49:00Z">
        <w:r>
          <w:rPr>
            <w:rFonts w:ascii="Sylfaen" w:hAnsi="Sylfaen" w:cs="Times New Roman"/>
            <w:szCs w:val="24"/>
            <w:lang w:val="ka-GE"/>
          </w:rPr>
          <w:t xml:space="preserve">, </w:t>
        </w:r>
      </w:ins>
    </w:p>
    <w:p w:rsidR="00BB440D" w:rsidRPr="007821C0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 xml:space="preserve">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შედეგად, საქართველომ შეასრულა ათასწლეულის განვითარების მე-4 მიზანი და ხუთ წლამდე ასაკის ბავშვთა სიკვდილიანობა შეამცირა 48-დან (1990 წელს) - 12-მდე (2015 წელს) 1000 ცოცხალშობილზე, ნაცვლად სამიზნე-16-ისა. </w:t>
      </w:r>
    </w:p>
    <w:p w:rsidR="00BB440D" w:rsidRPr="007821C0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7821C0">
        <w:rPr>
          <w:rFonts w:ascii="Sylfaen" w:hAnsi="Sylfaen" w:cs="Sylfaen"/>
          <w:lang w:val="ka-GE"/>
        </w:rPr>
        <w:t>დედათა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ახალშობილთა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ჯანმრთელობის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დაცვის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სისტემის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გაძლიერების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მიმართულებით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ქვეყანაში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მნიშვნელოვან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წინ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გადადგმულ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ნაბიჯს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წარმოადგენს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პერინატალური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მოვლის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რეგიონალიზაციის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პროცესის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დაწყება 2015 წლის მაისიდან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რომელიც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ითვალისწინებს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პერინატალური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სერვისის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მიმწოდებელი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დაწესებულებების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დონეების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მათი</w:t>
      </w:r>
      <w:r w:rsidRPr="00786914">
        <w:rPr>
          <w:rFonts w:cs="Sylfaen"/>
          <w:lang w:val="ka-GE"/>
        </w:rPr>
        <w:t xml:space="preserve"> 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როლისა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პასუხისმგებლობის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განსაზღვრას</w:t>
      </w:r>
      <w:r w:rsidRPr="00786914">
        <w:rPr>
          <w:lang w:val="ka-GE"/>
        </w:rPr>
        <w:t xml:space="preserve">, </w:t>
      </w:r>
      <w:r w:rsidRPr="007821C0">
        <w:rPr>
          <w:rFonts w:ascii="Sylfaen" w:hAnsi="Sylfaen" w:cs="Sylfaen"/>
          <w:lang w:val="ka-GE"/>
        </w:rPr>
        <w:t>რათა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საჭიროების</w:t>
      </w:r>
      <w:r w:rsidRPr="00786914">
        <w:rPr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შემთხვევაში</w:t>
      </w:r>
      <w:r w:rsidRPr="00786914">
        <w:rPr>
          <w:lang w:val="ka-GE"/>
        </w:rPr>
        <w:t>,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უზრუნველყოფილი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იყოს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პაციენტის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სამედიცინო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დაწესებულებაში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სწორ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დროს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მიმართვა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საჭიროების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შემთხვევაში</w:t>
      </w:r>
      <w:r w:rsidRPr="00786914">
        <w:rPr>
          <w:rFonts w:cs="Sylfaen"/>
          <w:lang w:val="ka-GE"/>
        </w:rPr>
        <w:t xml:space="preserve">, </w:t>
      </w:r>
      <w:r w:rsidRPr="007821C0">
        <w:rPr>
          <w:rFonts w:ascii="Sylfaen" w:hAnsi="Sylfaen" w:cs="Sylfaen"/>
          <w:lang w:val="ka-GE"/>
        </w:rPr>
        <w:t>ეფექტური</w:t>
      </w:r>
      <w:r w:rsidRPr="00786914">
        <w:rPr>
          <w:rFonts w:cs="Sylfaen"/>
          <w:lang w:val="ka-GE"/>
        </w:rPr>
        <w:t xml:space="preserve">  </w:t>
      </w:r>
      <w:r w:rsidRPr="007821C0">
        <w:rPr>
          <w:rFonts w:ascii="Sylfaen" w:hAnsi="Sylfaen" w:cs="Sylfaen"/>
          <w:lang w:val="ka-GE"/>
        </w:rPr>
        <w:t>რეფერირება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რეგიონალიზაცია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მიმდინარე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წელს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დასრულდება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ქვეყნის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მასშტაბით</w:t>
      </w:r>
      <w:r w:rsidRPr="00786914">
        <w:rPr>
          <w:rFonts w:cs="Sylfaen"/>
          <w:lang w:val="ka-GE"/>
        </w:rPr>
        <w:t xml:space="preserve">. </w:t>
      </w:r>
      <w:r w:rsidRPr="007821C0">
        <w:rPr>
          <w:rFonts w:ascii="Sylfaen" w:hAnsi="Sylfaen" w:cs="Sylfaen"/>
          <w:lang w:val="ka-GE"/>
        </w:rPr>
        <w:t>პროექტის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ხელშესახები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შედეგებია</w:t>
      </w:r>
      <w:r w:rsidRPr="00786914">
        <w:rPr>
          <w:rFonts w:cs="Sylfaen"/>
          <w:lang w:val="ka-GE"/>
        </w:rPr>
        <w:t xml:space="preserve"> - 2016 </w:t>
      </w:r>
      <w:r w:rsidRPr="007821C0">
        <w:rPr>
          <w:rFonts w:ascii="Sylfaen" w:hAnsi="Sylfaen" w:cs="Sylfaen"/>
          <w:lang w:val="ka-GE"/>
        </w:rPr>
        <w:t>წელს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დაფიქსირდა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დედათა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სიკვდილობის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ყველაზე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დაბალი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მაჩვენებლი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ბოლო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წლების</w:t>
      </w:r>
      <w:r w:rsidRPr="00786914">
        <w:rPr>
          <w:rFonts w:cs="Sylfaen"/>
          <w:lang w:val="ka-GE"/>
        </w:rPr>
        <w:t xml:space="preserve"> </w:t>
      </w:r>
      <w:r w:rsidRPr="007821C0">
        <w:rPr>
          <w:rFonts w:ascii="Sylfaen" w:hAnsi="Sylfaen" w:cs="Sylfaen"/>
          <w:lang w:val="ka-GE"/>
        </w:rPr>
        <w:t>განმავლობაში</w:t>
      </w:r>
      <w:r w:rsidRPr="00786914">
        <w:rPr>
          <w:rFonts w:cs="Sylfaen"/>
          <w:lang w:val="ka-GE"/>
        </w:rPr>
        <w:t xml:space="preserve"> - 22,9/100 000 </w:t>
      </w:r>
      <w:r w:rsidRPr="007821C0">
        <w:rPr>
          <w:rFonts w:ascii="Sylfaen" w:hAnsi="Sylfaen" w:cs="Sylfaen"/>
          <w:lang w:val="ka-GE"/>
        </w:rPr>
        <w:t>ცოცხალშობილზე</w:t>
      </w:r>
      <w:r w:rsidRPr="00786914">
        <w:rPr>
          <w:rFonts w:cs="Sylfaen"/>
          <w:lang w:val="ka-GE"/>
        </w:rPr>
        <w:t>.</w:t>
      </w: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მოსახლეობის ინფორმირებულობის მიზნით, იბეჭდება ბუკლეტები და ბროშურები,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შესახებ, მათ შორის რეპროდუქციული ჯანმრთელობის სერვისების შესახებ.</w:t>
      </w:r>
    </w:p>
    <w:p w:rsidR="00BB440D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ins w:id="7" w:author="Ketevan Goginashvili" w:date="2017-12-05T10:40:00Z"/>
          <w:rFonts w:ascii="Sylfaen" w:hAnsi="Sylfaen" w:cs="Times New Roman"/>
          <w:szCs w:val="24"/>
          <w:lang w:val="ka-GE"/>
        </w:rPr>
      </w:pPr>
      <w:r w:rsidRPr="0039188A">
        <w:rPr>
          <w:rFonts w:ascii="Sylfaen" w:hAnsi="Sylfaen" w:cs="Times New Roman"/>
          <w:szCs w:val="24"/>
          <w:lang w:val="ka-GE"/>
        </w:rPr>
        <w:t>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დამტკიცებულია არაგადამდებ დაავადებათა პრევენციისა და კონტროლის ეროვნული სტრატეგია და 2017-2020 წლების სამოქმედო გეგმა, რომლის ერთერთი მნიშვნელოვან მიმართულებას დაავადებათა და რისკ-ფაქტორთა პრევენცია წარმოადგენს. გარდა ზემოაღნიშნულისა, სახელმწიფოში ასევე ტარდება არადადამდებ</w:t>
      </w:r>
      <w:r w:rsidRPr="006F573A">
        <w:rPr>
          <w:rFonts w:ascii="Sylfaen" w:hAnsi="Sylfaen" w:cs="Times New Roman"/>
          <w:szCs w:val="24"/>
          <w:lang w:val="ka-GE"/>
        </w:rPr>
        <w:t xml:space="preserve"> დაავადებათა </w:t>
      </w:r>
      <w:r w:rsidRPr="0039188A">
        <w:rPr>
          <w:rFonts w:ascii="Sylfaen" w:hAnsi="Sylfaen" w:cs="Times New Roman"/>
          <w:szCs w:val="24"/>
          <w:lang w:val="ka-GE"/>
        </w:rPr>
        <w:t>კონტროლის მიზნით შესაბამისი კვლევება, რომლის თაობაზე დეტალური ინფორმაცია შეგიძლიათ იხილოთ მე-7 დანართში.</w:t>
      </w:r>
      <w:r w:rsidRPr="00F634D6">
        <w:rPr>
          <w:rFonts w:cs="Times New Roman"/>
          <w:szCs w:val="24"/>
          <w:vertAlign w:val="superscript"/>
        </w:rPr>
        <w:footnoteReference w:id="1"/>
      </w:r>
    </w:p>
    <w:p w:rsidR="00BB440D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lastRenderedPageBreak/>
        <w:t>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2015-2020 წლის სამოქმედო გეგმა ითვალისწინებს ფსიქიკური ჯანმრთელობის სერვისების ხარისხის გაუმჯობესებას.</w:t>
      </w: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2013 წელს საქარველოს პარლამენტის დადგენილებით დამტკიცდა „ნარკომანიის წინააღმდეგ ბრძოლის სახელმწიფო სტრატეგია“, ხოლო საკოორდინაციო საბჭომ დაამტკიცა 2014-2015 წწ. სამოქმედო გეგმა, შემდეგ კი 2016-2018 წწ. სამოქმედო გეგმა, რომელიც მოიცავს მიწოდებისა და მოთხოვნის (პრევენცია, მკურნალობა და რეაბილიტაცია) შემცირების, ზიანის შემცირების, ნარკოპოლიტიკის მოდიფიცირებისთვის საკანონმდებლო ცვლილებების მომზადების ღონისძიებებს.</w:t>
      </w:r>
    </w:p>
    <w:p w:rsidR="00BB440D" w:rsidRPr="006E476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cs="Sylfaen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ამასთან, სახელმწიფოში ნარკომანიით დაავადებულ და ფსიქიკური აშლილობის მქონე პირთა მკურნალობის მიზნით, განხორციელებული ღონისძიებების თაობაზე შეგიძლიათ იხილოთ მე-8 დანართში.</w:t>
      </w:r>
    </w:p>
    <w:p w:rsidR="00BB440D" w:rsidRPr="0039188A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ამერიკის დაავადებათა კონტროლის ცენტრის და ჯანმრთელობის მსოფლიო ორგანიზაციის მხარდაჭერით და კომპანია „გილეადის“ კეთილი ნებით, საქართველოს მთავრობამ 2015 წელს დაიწყო მსოფლიოში უპრეცედენტო C ჰეპატიტის ელიმინაციის პროგრამა.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 უახლესი მედიკამენტებით.</w:t>
      </w:r>
    </w:p>
    <w:p w:rsidR="00BB440D" w:rsidRPr="000B21F8" w:rsidRDefault="00BB440D" w:rsidP="00BB440D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="Sylfaen" w:hAnsi="Sylfaen" w:cs="Times New Roman"/>
          <w:szCs w:val="24"/>
          <w:lang w:val="ka-GE"/>
        </w:rPr>
      </w:pPr>
      <w:r w:rsidRPr="000B21F8">
        <w:rPr>
          <w:rFonts w:ascii="Sylfaen" w:hAnsi="Sylfaen" w:cs="Times New Roman"/>
          <w:szCs w:val="24"/>
          <w:lang w:val="ka-GE"/>
        </w:rPr>
        <w:t>2016 წლის ივლისში დამტკიცდა აივ/შიდსის პრევენციისა და კონტროლის 2016-2018 წლების ეროვნული სტრატეგია, რომლის მიზანია საქართველოში აივ ეპიდემიის შემცირება 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გაუმჯობესებით.</w:t>
      </w:r>
      <w:ins w:id="8" w:author="Ketevan Goginashvili" w:date="2017-12-05T10:38:00Z">
        <w:r>
          <w:rPr>
            <w:rFonts w:ascii="Sylfaen" w:hAnsi="Sylfaen" w:cs="Times New Roman"/>
            <w:szCs w:val="24"/>
          </w:rPr>
          <w:t xml:space="preserve"> </w:t>
        </w:r>
      </w:ins>
      <w:r>
        <w:rPr>
          <w:rFonts w:ascii="Sylfaen" w:hAnsi="Sylfaen" w:cs="Times New Roman"/>
          <w:szCs w:val="24"/>
          <w:lang w:val="ka-GE"/>
        </w:rPr>
        <w:t>საქართველო წარმოადგენს ევროპის რეგიონში ერთადერთ ქვეყანას, სადაც მიღწეულია უნივერსალური ხელმისაწვდომობა ანტირეტროვირუსულ თერაპიაზე.</w:t>
      </w:r>
    </w:p>
    <w:p w:rsidR="00BB440D" w:rsidRPr="00141DE5" w:rsidRDefault="00BB440D" w:rsidP="00BB440D"/>
    <w:p w:rsidR="00A6289B" w:rsidRDefault="00A6289B">
      <w:bookmarkStart w:id="9" w:name="_GoBack"/>
      <w:bookmarkEnd w:id="9"/>
    </w:p>
    <w:sectPr w:rsidR="00A6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80" w:rsidRDefault="00832680" w:rsidP="00BB440D">
      <w:pPr>
        <w:spacing w:after="0"/>
      </w:pPr>
      <w:r>
        <w:separator/>
      </w:r>
    </w:p>
  </w:endnote>
  <w:endnote w:type="continuationSeparator" w:id="0">
    <w:p w:rsidR="00832680" w:rsidRDefault="00832680" w:rsidP="00BB4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80" w:rsidRDefault="00832680" w:rsidP="00BB440D">
      <w:pPr>
        <w:spacing w:after="0"/>
      </w:pPr>
      <w:r>
        <w:separator/>
      </w:r>
    </w:p>
  </w:footnote>
  <w:footnote w:type="continuationSeparator" w:id="0">
    <w:p w:rsidR="00832680" w:rsidRDefault="00832680" w:rsidP="00BB440D">
      <w:pPr>
        <w:spacing w:after="0"/>
      </w:pPr>
      <w:r>
        <w:continuationSeparator/>
      </w:r>
    </w:p>
  </w:footnote>
  <w:footnote w:id="1">
    <w:p w:rsidR="00BB440D" w:rsidRPr="00F634D6" w:rsidRDefault="00BB440D" w:rsidP="00BB440D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F634D6">
        <w:rPr>
          <w:rStyle w:val="FootnoteReference"/>
          <w:sz w:val="18"/>
          <w:szCs w:val="18"/>
        </w:rPr>
        <w:footnoteRef/>
      </w:r>
      <w:r w:rsidRPr="00116BE0">
        <w:rPr>
          <w:sz w:val="18"/>
          <w:szCs w:val="18"/>
          <w:lang w:val="ka-GE"/>
        </w:rPr>
        <w:t xml:space="preserve"> </w:t>
      </w:r>
      <w:r w:rsidRPr="00F634D6">
        <w:rPr>
          <w:rFonts w:ascii="Sylfaen" w:hAnsi="Sylfaen"/>
          <w:sz w:val="18"/>
          <w:szCs w:val="18"/>
          <w:lang w:val="ka-GE"/>
        </w:rPr>
        <w:t>იხ. დანართი 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3A1"/>
    <w:multiLevelType w:val="hybridMultilevel"/>
    <w:tmpl w:val="85E87E50"/>
    <w:lvl w:ilvl="0" w:tplc="57747E4A">
      <w:start w:val="1"/>
      <w:numFmt w:val="decimal"/>
      <w:lvlText w:val="%1."/>
      <w:lvlJc w:val="left"/>
      <w:pPr>
        <w:ind w:left="72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0D"/>
    <w:rsid w:val="00832680"/>
    <w:rsid w:val="00A6289B"/>
    <w:rsid w:val="00B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0D"/>
    <w:pPr>
      <w:spacing w:after="160" w:line="24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40D"/>
    <w:pPr>
      <w:keepNext/>
      <w:keepLines/>
      <w:spacing w:after="120"/>
      <w:outlineLvl w:val="1"/>
    </w:pPr>
    <w:rPr>
      <w:rFonts w:ascii="Cambria" w:eastAsiaTheme="majorEastAsia" w:hAnsi="Cambria" w:cstheme="majorBidi"/>
      <w:i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440D"/>
    <w:rPr>
      <w:rFonts w:ascii="Cambria" w:eastAsiaTheme="majorEastAsia" w:hAnsi="Cambria" w:cstheme="majorBidi"/>
      <w:i/>
      <w:szCs w:val="26"/>
      <w:u w:val="singl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BB440D"/>
    <w:pPr>
      <w:ind w:left="720"/>
      <w:contextualSpacing/>
    </w:pPr>
  </w:style>
  <w:style w:type="paragraph" w:styleId="FootnoteText">
    <w:name w:val="footnote text"/>
    <w:aliases w:val="Footnote Text Char Знак, Знак10 Знак"/>
    <w:basedOn w:val="Normal"/>
    <w:link w:val="FootnoteTextChar"/>
    <w:uiPriority w:val="99"/>
    <w:unhideWhenUsed/>
    <w:rsid w:val="00BB440D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 Знак Char1, Знак10 Знак Char1"/>
    <w:basedOn w:val="DefaultParagraphFont"/>
    <w:link w:val="FootnoteText"/>
    <w:uiPriority w:val="99"/>
    <w:rsid w:val="00BB440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440D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BB440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0D"/>
    <w:pPr>
      <w:spacing w:after="160" w:line="24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40D"/>
    <w:pPr>
      <w:keepNext/>
      <w:keepLines/>
      <w:spacing w:after="120"/>
      <w:outlineLvl w:val="1"/>
    </w:pPr>
    <w:rPr>
      <w:rFonts w:ascii="Cambria" w:eastAsiaTheme="majorEastAsia" w:hAnsi="Cambria" w:cstheme="majorBidi"/>
      <w:i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440D"/>
    <w:rPr>
      <w:rFonts w:ascii="Cambria" w:eastAsiaTheme="majorEastAsia" w:hAnsi="Cambria" w:cstheme="majorBidi"/>
      <w:i/>
      <w:szCs w:val="26"/>
      <w:u w:val="single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BB440D"/>
    <w:pPr>
      <w:ind w:left="720"/>
      <w:contextualSpacing/>
    </w:pPr>
  </w:style>
  <w:style w:type="paragraph" w:styleId="FootnoteText">
    <w:name w:val="footnote text"/>
    <w:aliases w:val="Footnote Text Char Знак, Знак10 Знак"/>
    <w:basedOn w:val="Normal"/>
    <w:link w:val="FootnoteTextChar"/>
    <w:uiPriority w:val="99"/>
    <w:unhideWhenUsed/>
    <w:rsid w:val="00BB440D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Text Char Знак Char1, Знак10 Знак Char1"/>
    <w:basedOn w:val="DefaultParagraphFont"/>
    <w:link w:val="FootnoteText"/>
    <w:uiPriority w:val="99"/>
    <w:rsid w:val="00BB440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440D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BB440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2017-12-06T14:28:00Z</dcterms:created>
  <dcterms:modified xsi:type="dcterms:W3CDTF">2017-12-06T14:32:00Z</dcterms:modified>
</cp:coreProperties>
</file>