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i/>
          <w:lang w:val="ka-GE" w:eastAsia="x-none"/>
        </w:rPr>
      </w:pPr>
      <w:r w:rsidRPr="003C5B55">
        <w:rPr>
          <w:rFonts w:ascii="Sylfaen" w:hAnsi="Sylfaen" w:cs="Sylfaen"/>
          <w:b/>
          <w:bCs/>
          <w:i/>
          <w:lang w:val="ka-GE" w:eastAsia="x-none"/>
        </w:rPr>
        <w:t>პროექტი</w:t>
      </w:r>
    </w:p>
    <w:p w:rsidR="005121A5" w:rsidRPr="003C5B55" w:rsidRDefault="005121A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i/>
          <w:lang w:val="ka-GE" w:eastAsia="x-none"/>
        </w:rPr>
      </w:pPr>
    </w:p>
    <w:p w:rsidR="003C5B55" w:rsidRP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r w:rsidRPr="003C5B55">
        <w:rPr>
          <w:rFonts w:ascii="Sylfaen" w:eastAsia="Times New Roman" w:hAnsi="Sylfaen" w:cs="Sylfaen"/>
          <w:b/>
          <w:bCs/>
          <w:lang w:val="x-none" w:eastAsia="x-none"/>
        </w:rPr>
        <w:t>საქართველოს მთავრობის</w:t>
      </w:r>
    </w:p>
    <w:p w:rsidR="003C5B55" w:rsidRP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 w:eastAsia="x-none"/>
        </w:rPr>
      </w:pPr>
      <w:r w:rsidRPr="003C5B55">
        <w:rPr>
          <w:rFonts w:ascii="Sylfaen" w:eastAsia="Times New Roman" w:hAnsi="Sylfaen" w:cs="Sylfaen"/>
          <w:b/>
          <w:bCs/>
          <w:lang w:val="x-none" w:eastAsia="x-none"/>
        </w:rPr>
        <w:t>დადგენილება №</w:t>
      </w:r>
      <w:r>
        <w:rPr>
          <w:rFonts w:ascii="Sylfaen" w:eastAsia="Times New Roman" w:hAnsi="Sylfaen" w:cs="Sylfaen"/>
          <w:b/>
          <w:bCs/>
          <w:lang w:val="ka-GE" w:eastAsia="x-none"/>
        </w:rPr>
        <w:t xml:space="preserve"> </w:t>
      </w:r>
    </w:p>
    <w:p w:rsidR="003C5B55" w:rsidRP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r>
        <w:rPr>
          <w:rFonts w:ascii="Sylfaen" w:eastAsia="Times New Roman" w:hAnsi="Sylfaen" w:cs="Sylfaen"/>
          <w:b/>
          <w:bCs/>
          <w:lang w:val="x-none" w:eastAsia="x-none"/>
        </w:rPr>
        <w:t>201</w:t>
      </w:r>
      <w:r>
        <w:rPr>
          <w:rFonts w:ascii="Sylfaen" w:eastAsia="Times New Roman" w:hAnsi="Sylfaen" w:cs="Sylfaen"/>
          <w:b/>
          <w:bCs/>
          <w:lang w:val="ka-GE" w:eastAsia="x-none"/>
        </w:rPr>
        <w:t>8</w:t>
      </w:r>
      <w:r>
        <w:rPr>
          <w:rFonts w:ascii="Sylfaen" w:eastAsia="Times New Roman" w:hAnsi="Sylfaen" w:cs="Sylfaen"/>
          <w:b/>
          <w:bCs/>
          <w:lang w:val="x-none" w:eastAsia="x-none"/>
        </w:rPr>
        <w:t xml:space="preserve"> წლის </w:t>
      </w:r>
      <w:r>
        <w:rPr>
          <w:rFonts w:ascii="Sylfaen" w:eastAsia="Times New Roman" w:hAnsi="Sylfaen" w:cs="Sylfaen"/>
          <w:b/>
          <w:bCs/>
          <w:lang w:val="ka-GE" w:eastAsia="x-none"/>
        </w:rPr>
        <w:t xml:space="preserve">                                                                                </w:t>
      </w:r>
      <w:r w:rsidRPr="003C5B55">
        <w:rPr>
          <w:rFonts w:ascii="Sylfaen" w:eastAsia="Times New Roman" w:hAnsi="Sylfaen" w:cs="Sylfaen"/>
          <w:b/>
          <w:bCs/>
          <w:lang w:val="x-none" w:eastAsia="x-none"/>
        </w:rPr>
        <w:t xml:space="preserve">  ქ. თბილისი</w:t>
      </w:r>
    </w:p>
    <w:p w:rsidR="003C5B55" w:rsidRP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</w:p>
    <w:p w:rsidR="003C5B55" w:rsidRP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r w:rsidRPr="003C5B55">
        <w:rPr>
          <w:rFonts w:ascii="Sylfaen" w:eastAsia="Times New Roman" w:hAnsi="Sylfaen" w:cs="Sylfaen"/>
          <w:b/>
          <w:bCs/>
          <w:lang w:val="x-none" w:eastAsia="x-none"/>
        </w:rPr>
        <w:t>„სოციალურად დაუცველი ოჯახების (შინამეურნეობების) სოციალურ-ეკონომიკური მდგომარეობის შეფასების მეთოდოლოგიის დამტკიცების შესახებ“ საქართველოს მთავრობის 2014 წლის 31 დეკემბრის №758 დადგენილებაში ცვლილების შეტანის თაობაზე</w:t>
      </w:r>
    </w:p>
    <w:p w:rsidR="003C5B55" w:rsidRP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x-none" w:eastAsia="x-none"/>
        </w:rPr>
      </w:pPr>
    </w:p>
    <w:p w:rsid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lang w:val="ka-GE" w:eastAsia="x-none"/>
        </w:rPr>
      </w:pPr>
      <w:r w:rsidRPr="003C5B55">
        <w:rPr>
          <w:rFonts w:ascii="Sylfaen" w:eastAsia="Times New Roman" w:hAnsi="Sylfaen" w:cs="Sylfaen"/>
          <w:b/>
          <w:bCs/>
          <w:lang w:val="x-none" w:eastAsia="x-none"/>
        </w:rPr>
        <w:t>მუხლი 1</w:t>
      </w:r>
      <w:r>
        <w:rPr>
          <w:rFonts w:ascii="Sylfaen" w:eastAsia="Times New Roman" w:hAnsi="Sylfaen" w:cs="Sylfaen"/>
          <w:b/>
          <w:bCs/>
          <w:lang w:val="ka-GE" w:eastAsia="x-none"/>
        </w:rPr>
        <w:t xml:space="preserve">. </w:t>
      </w:r>
      <w:r w:rsidRPr="003C5B55">
        <w:rPr>
          <w:rFonts w:ascii="Sylfaen" w:eastAsia="Times New Roman" w:hAnsi="Sylfaen" w:cs="Sylfaen"/>
          <w:lang w:val="x-none" w:eastAsia="x-none"/>
        </w:rPr>
        <w:t xml:space="preserve">„ნორმატიული აქტების შესახებ“ საქართველოს კანონის მე-20 მუხლის მე-4 პუნქტის შესაბამისად, „სოციალურად დაუცველი ოჯახების (შინამეურნეობების) სოციალურ-ეკონომიკური მდგომარეობის შეფასების მეთოდოლოგიის დამტკიცების შესახებ“ საქართველოს მთავრობის 2014 წლის 31 დეკემბრის №758 დადგენილებაში (www.matsne.gov.ge, 31/12/2014, 280120000.10.003.018378) შეტანილ იქნეს </w:t>
      </w:r>
      <w:r>
        <w:rPr>
          <w:rFonts w:ascii="Sylfaen" w:eastAsia="Times New Roman" w:hAnsi="Sylfaen" w:cs="Sylfaen"/>
          <w:lang w:val="ka-GE" w:eastAsia="x-none"/>
        </w:rPr>
        <w:t xml:space="preserve">შემდეგი </w:t>
      </w:r>
      <w:r>
        <w:rPr>
          <w:rFonts w:ascii="Sylfaen" w:eastAsia="Times New Roman" w:hAnsi="Sylfaen" w:cs="Sylfaen"/>
          <w:lang w:val="x-none" w:eastAsia="x-none"/>
        </w:rPr>
        <w:t>ცვლილებ</w:t>
      </w:r>
      <w:r>
        <w:rPr>
          <w:rFonts w:ascii="Sylfaen" w:eastAsia="Times New Roman" w:hAnsi="Sylfaen" w:cs="Sylfaen"/>
          <w:lang w:val="ka-GE" w:eastAsia="x-none"/>
        </w:rPr>
        <w:t>ები:</w:t>
      </w:r>
    </w:p>
    <w:p w:rsid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lang w:val="ka-GE" w:eastAsia="x-none"/>
        </w:rPr>
      </w:pPr>
    </w:p>
    <w:p w:rsid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lang w:val="ka-GE" w:eastAsia="x-none"/>
        </w:rPr>
      </w:pPr>
      <w:r w:rsidRPr="003C5B55">
        <w:rPr>
          <w:rFonts w:ascii="Sylfaen" w:eastAsia="Times New Roman" w:hAnsi="Sylfaen" w:cs="Sylfaen"/>
          <w:b/>
          <w:lang w:val="ka-GE" w:eastAsia="x-none"/>
        </w:rPr>
        <w:t>1. პირველი მუხლის მე-2 პუნქტის „ა“ ქვეპუნქტი ჩამოყალიბდეს შემდეგი რედაქციით:</w:t>
      </w:r>
    </w:p>
    <w:p w:rsid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3C5B55">
        <w:rPr>
          <w:rFonts w:ascii="Sylfaen" w:eastAsia="Times New Roman" w:hAnsi="Sylfaen" w:cs="Sylfaen"/>
          <w:lang w:val="ka-GE" w:eastAsia="x-none"/>
        </w:rPr>
        <w:t>„ა)</w:t>
      </w:r>
      <w:r w:rsidR="009E4B20">
        <w:rPr>
          <w:rFonts w:ascii="Sylfaen" w:eastAsia="Times New Roman" w:hAnsi="Sylfaen" w:cs="Sylfaen"/>
          <w:lang w:val="ka-GE" w:eastAsia="x-none"/>
        </w:rPr>
        <w:t xml:space="preserve"> </w:t>
      </w:r>
      <w:r w:rsidRPr="00635338">
        <w:rPr>
          <w:rFonts w:ascii="Sylfaen" w:eastAsia="Sylfaen" w:hAnsi="Sylfaen"/>
        </w:rPr>
        <w:t xml:space="preserve">საქართველოს იუსტიციის სამინისტროს მმართველობის სფეროში მოქმედმა სსიპ – სახელმწიფო სერვისების განვითარების სააგენტომ და სსიპ – საჯარო რეესტრის ეროვნულმა სააგენტომ, საქართველოს ფინანსთა სამინისტროს მმართველობის სფეროში შემავალმა სსიპ – შემოსავლების სამსახურმა, საქართველოს შინაგან საქმეთა სამინისტრომ და საქართველოს </w:t>
      </w:r>
      <w:r w:rsidRPr="003C5B55">
        <w:rPr>
          <w:rFonts w:ascii="Sylfaen" w:eastAsia="Sylfaen" w:hAnsi="Sylfaen"/>
          <w:lang w:val="ka-GE"/>
        </w:rPr>
        <w:t xml:space="preserve">გარემოს დაცვისა და </w:t>
      </w:r>
      <w:r w:rsidRPr="00635338">
        <w:rPr>
          <w:rFonts w:ascii="Sylfaen" w:eastAsia="Sylfaen" w:hAnsi="Sylfaen"/>
        </w:rPr>
        <w:t>სოფლის მეურნეობის სამინისტრომ უზრუნველყონ, მათ ხელთ არსებული მონაცემთა ბაზების და/ან საჭირო ინფორმაციის პერიოდულად მიწოდება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სსიპ – სოციალური მომსახურების სააგენტოსათვის (შემდგომში – სააგენტო), მხარეთა შორის გაფორმებული შეთანხმების შესაბამისად;</w:t>
      </w:r>
      <w:r>
        <w:rPr>
          <w:rFonts w:ascii="Sylfaen" w:eastAsia="Sylfaen" w:hAnsi="Sylfaen"/>
          <w:lang w:val="ka-GE"/>
        </w:rPr>
        <w:t>“</w:t>
      </w:r>
    </w:p>
    <w:p w:rsid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  <w:r w:rsidRPr="003C5B55">
        <w:rPr>
          <w:rFonts w:ascii="Sylfaen" w:eastAsia="Sylfaen" w:hAnsi="Sylfaen"/>
          <w:b/>
          <w:lang w:val="ka-GE"/>
        </w:rPr>
        <w:t>2. დადგენილებით დამტკიცებული „</w:t>
      </w:r>
      <w:r w:rsidRPr="00635338">
        <w:rPr>
          <w:rFonts w:ascii="Sylfaen" w:eastAsia="Sylfaen" w:hAnsi="Sylfaen"/>
          <w:b/>
        </w:rPr>
        <w:t>სოციალურად დაუცველი ოჯახების (შინამეურნეობების) სოციალურ- ეკონომიკური მდგომარეობის შეფასების</w:t>
      </w:r>
      <w:r w:rsidRPr="003C5B55">
        <w:rPr>
          <w:rFonts w:ascii="Sylfaen" w:eastAsia="Sylfaen" w:hAnsi="Sylfaen"/>
          <w:b/>
          <w:lang w:val="ka-GE"/>
        </w:rPr>
        <w:t xml:space="preserve"> </w:t>
      </w:r>
      <w:r w:rsidRPr="00635338">
        <w:rPr>
          <w:rFonts w:ascii="Sylfaen" w:eastAsia="Sylfaen" w:hAnsi="Sylfaen"/>
          <w:b/>
        </w:rPr>
        <w:t>მეთოდოლოგი</w:t>
      </w:r>
      <w:r w:rsidRPr="003C5B55">
        <w:rPr>
          <w:rFonts w:ascii="Sylfaen" w:eastAsia="Sylfaen" w:hAnsi="Sylfaen"/>
          <w:b/>
          <w:lang w:val="ka-GE"/>
        </w:rPr>
        <w:t>ის“</w:t>
      </w:r>
      <w:r>
        <w:rPr>
          <w:rFonts w:ascii="Sylfaen" w:eastAsia="Sylfaen" w:hAnsi="Sylfaen"/>
          <w:b/>
          <w:lang w:val="ka-GE"/>
        </w:rPr>
        <w:t>:</w:t>
      </w:r>
    </w:p>
    <w:p w:rsid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:rsid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ა)</w:t>
      </w:r>
      <w:r w:rsidRPr="003C5B55">
        <w:rPr>
          <w:rFonts w:ascii="Sylfaen" w:eastAsia="Sylfaen" w:hAnsi="Sylfaen"/>
          <w:b/>
          <w:lang w:val="ka-GE"/>
        </w:rPr>
        <w:t xml:space="preserve"> მე-7 მუხლი ჩამოყალიბდეს შემდეგი</w:t>
      </w:r>
      <w:r>
        <w:rPr>
          <w:rFonts w:ascii="Sylfaen" w:eastAsia="Sylfaen" w:hAnsi="Sylfaen"/>
          <w:b/>
          <w:lang w:val="ka-GE"/>
        </w:rPr>
        <w:t xml:space="preserve"> რედაქციით:</w:t>
      </w:r>
    </w:p>
    <w:p w:rsidR="003C5B55" w:rsidRPr="007E7C43" w:rsidRDefault="003C5B55" w:rsidP="00784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lang w:val="ka-GE"/>
        </w:rPr>
      </w:pPr>
      <w:r w:rsidRPr="003C5B55">
        <w:rPr>
          <w:rFonts w:ascii="Sylfaen" w:eastAsia="Times New Roman" w:hAnsi="Sylfaen" w:cs="Sylfaen"/>
          <w:bCs/>
          <w:lang w:val="ka-GE"/>
        </w:rPr>
        <w:t>„</w:t>
      </w:r>
      <w:r w:rsidRPr="007E7C43">
        <w:rPr>
          <w:rFonts w:ascii="Sylfaen" w:eastAsia="Times New Roman" w:hAnsi="Sylfaen" w:cs="Sylfaen"/>
          <w:bCs/>
          <w:lang w:val="ka-GE"/>
        </w:rPr>
        <w:t>მუხლი 7. შემოსავლების ინდექსის გამოთვლა</w:t>
      </w:r>
      <w:r w:rsidR="007848D8">
        <w:rPr>
          <w:rFonts w:ascii="Sylfaen" w:eastAsia="Times New Roman" w:hAnsi="Sylfaen" w:cs="Sylfaen"/>
          <w:bCs/>
          <w:lang w:val="ka-GE"/>
        </w:rPr>
        <w:t xml:space="preserve"> </w:t>
      </w:r>
      <w:r w:rsidRPr="007E7C43">
        <w:rPr>
          <w:rFonts w:ascii="Sylfaen" w:eastAsia="Times New Roman" w:hAnsi="Sylfaen" w:cs="Sylfaen"/>
          <w:lang w:val="ka-GE"/>
        </w:rPr>
        <w:t>შემოსავლების ინდექსი გამოითვლება ფორმულით:</w:t>
      </w:r>
    </w:p>
    <w:p w:rsidR="003C5B55" w:rsidRPr="007E7C43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</w:p>
    <w:p w:rsidR="003C5B55" w:rsidRPr="007E7C43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lang w:val="ka-GE"/>
        </w:rPr>
      </w:pPr>
      <w:r w:rsidRPr="007E7C43">
        <w:rPr>
          <w:rFonts w:ascii="Sylfaen" w:eastAsia="Times New Roman" w:hAnsi="Sylfaen" w:cs="Sylfaen"/>
          <w:lang w:val="ka-GE"/>
        </w:rPr>
        <w:t>C</w:t>
      </w:r>
      <w:r w:rsidRPr="007E7C43">
        <w:rPr>
          <w:rFonts w:ascii="Sylfaen" w:eastAsia="Times New Roman" w:hAnsi="Sylfaen" w:cs="Sylfaen"/>
          <w:position w:val="-6"/>
          <w:lang w:val="ka-GE"/>
        </w:rPr>
        <w:t>4</w:t>
      </w:r>
      <w:r w:rsidRPr="007E7C43">
        <w:rPr>
          <w:rFonts w:ascii="Sylfaen" w:eastAsia="Times New Roman" w:hAnsi="Sylfaen" w:cs="Sylfaen"/>
          <w:lang w:val="ka-GE"/>
        </w:rPr>
        <w:t>=K</w:t>
      </w:r>
      <w:r w:rsidRPr="007E7C43">
        <w:rPr>
          <w:rFonts w:ascii="Sylfaen" w:eastAsia="Times New Roman" w:hAnsi="Sylfaen" w:cs="Sylfaen"/>
          <w:position w:val="-6"/>
          <w:lang w:val="ka-GE"/>
        </w:rPr>
        <w:t>4,1</w:t>
      </w:r>
      <w:r w:rsidRPr="007E7C43">
        <w:rPr>
          <w:rFonts w:ascii="Sylfaen" w:eastAsia="Times New Roman" w:hAnsi="Sylfaen" w:cs="Sylfaen"/>
          <w:lang w:val="ka-GE"/>
        </w:rPr>
        <w:t>ln(1+Y</w:t>
      </w:r>
      <w:r w:rsidRPr="007E7C43">
        <w:rPr>
          <w:rFonts w:ascii="Sylfaen" w:eastAsia="Times New Roman" w:hAnsi="Sylfaen" w:cs="Sylfaen"/>
          <w:position w:val="-6"/>
          <w:lang w:val="ka-GE"/>
        </w:rPr>
        <w:t>4,1</w:t>
      </w:r>
      <w:r w:rsidRPr="007E7C43">
        <w:rPr>
          <w:rFonts w:ascii="Sylfaen" w:eastAsia="Times New Roman" w:hAnsi="Sylfaen" w:cs="Sylfaen"/>
          <w:lang w:val="ka-GE"/>
        </w:rPr>
        <w:t>)</w:t>
      </w:r>
    </w:p>
    <w:p w:rsidR="003C5B55" w:rsidRPr="007E7C43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</w:p>
    <w:p w:rsidR="003C5B55" w:rsidRPr="007E7C43" w:rsidRDefault="003C5B55" w:rsidP="00784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7E7C43">
        <w:rPr>
          <w:rFonts w:ascii="Sylfaen" w:eastAsia="Times New Roman" w:hAnsi="Sylfaen" w:cs="Sylfaen"/>
          <w:lang w:val="ka-GE"/>
        </w:rPr>
        <w:t>სადაც:</w:t>
      </w:r>
    </w:p>
    <w:p w:rsidR="003C5B55" w:rsidRPr="007E7C43" w:rsidRDefault="003C5B55" w:rsidP="00784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7E7C43">
        <w:rPr>
          <w:rFonts w:ascii="Sylfaen" w:eastAsia="Times New Roman" w:hAnsi="Sylfaen" w:cs="Sylfaen"/>
          <w:lang w:val="ka-GE"/>
        </w:rPr>
        <w:t xml:space="preserve">ა) </w:t>
      </w:r>
      <w:r w:rsidRPr="007E7C43">
        <w:rPr>
          <w:rFonts w:ascii="Sylfaen" w:eastAsia="Times New Roman" w:hAnsi="Sylfaen" w:cs="Sylfaen"/>
          <w:i/>
          <w:iCs/>
          <w:lang w:val="ka-GE"/>
        </w:rPr>
        <w:t>K</w:t>
      </w:r>
      <w:r w:rsidRPr="007E7C43">
        <w:rPr>
          <w:rFonts w:ascii="Sylfaen" w:eastAsia="Times New Roman" w:hAnsi="Sylfaen" w:cs="Sylfaen"/>
          <w:i/>
          <w:iCs/>
          <w:position w:val="-6"/>
          <w:lang w:val="ka-GE"/>
        </w:rPr>
        <w:t>4,1</w:t>
      </w:r>
      <w:r w:rsidRPr="007E7C43">
        <w:rPr>
          <w:rFonts w:ascii="Sylfaen" w:eastAsia="Times New Roman" w:hAnsi="Sylfaen" w:cs="Sylfaen"/>
          <w:lang w:val="ka-GE"/>
        </w:rPr>
        <w:t>- არის კოეფიციენტი;</w:t>
      </w:r>
    </w:p>
    <w:p w:rsidR="003C5B55" w:rsidRPr="007E7C43" w:rsidRDefault="003C5B55" w:rsidP="00784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7E7C43">
        <w:rPr>
          <w:rFonts w:ascii="Sylfaen" w:eastAsia="Times New Roman" w:hAnsi="Sylfaen" w:cs="Sylfaen"/>
          <w:lang w:val="ka-GE"/>
        </w:rPr>
        <w:t>ბ) Y</w:t>
      </w:r>
      <w:r w:rsidRPr="007E7C43">
        <w:rPr>
          <w:rFonts w:ascii="Sylfaen" w:eastAsia="Times New Roman" w:hAnsi="Sylfaen" w:cs="Sylfaen"/>
          <w:bCs/>
          <w:position w:val="-6"/>
          <w:lang w:val="ka-GE"/>
        </w:rPr>
        <w:t>4,l</w:t>
      </w:r>
      <w:r w:rsidRPr="007E7C43">
        <w:rPr>
          <w:rFonts w:ascii="Sylfaen" w:eastAsia="Times New Roman" w:hAnsi="Sylfaen" w:cs="Sylfaen"/>
          <w:lang w:val="ka-GE"/>
        </w:rPr>
        <w:t>- ოჯახის დეკლარაციის შევსების თვის წინა მეორე თვეში ოჯახის ყველა წევრის ჯამური პირადი ფულადი შემოსავლების (ხელფასისა და ყველა სხვა ანაზღაურების ჩათვლით), და გასულ 12 თვეში ოჯახის სსვა ჯამური ფულადი შემოსავლების 1/12 ნაწილის ჯამი.</w:t>
      </w:r>
      <w:r>
        <w:rPr>
          <w:rFonts w:ascii="Sylfaen" w:eastAsia="Times New Roman" w:hAnsi="Sylfaen" w:cs="Sylfaen"/>
          <w:lang w:val="ka-GE"/>
        </w:rPr>
        <w:t>“;</w:t>
      </w:r>
    </w:p>
    <w:p w:rsidR="007848D8" w:rsidRPr="007E7C43" w:rsidRDefault="007848D8" w:rsidP="00784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</w:p>
    <w:p w:rsidR="003C5B55" w:rsidRPr="005121A5" w:rsidRDefault="007E0FFD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ბ) </w:t>
      </w:r>
      <w:r w:rsidR="005121A5" w:rsidRPr="005121A5">
        <w:rPr>
          <w:rFonts w:ascii="Sylfaen" w:eastAsia="Times New Roman" w:hAnsi="Sylfaen" w:cs="Sylfaen"/>
          <w:b/>
          <w:lang w:val="ka-GE"/>
        </w:rPr>
        <w:t>მე-14 მუხლის მე-2 პუნქტი ჩამოყალიბდეს შემდეგი რედაქციით:</w:t>
      </w:r>
    </w:p>
    <w:p w:rsidR="005121A5" w:rsidRPr="00DF7A50" w:rsidRDefault="005121A5" w:rsidP="00286504">
      <w:pPr>
        <w:pStyle w:val="abzacixml"/>
      </w:pPr>
      <w:r w:rsidRPr="00DF7A50">
        <w:t>„2. კოეფიციენტების მნიშვნელობები განსხვავებული ტიპის დასახლებული პუნქტებისათვის განსაზღვრულია №2 ცხრ</w:t>
      </w:r>
      <w:bookmarkStart w:id="0" w:name="_GoBack"/>
      <w:r w:rsidRPr="00DF7A50">
        <w:t>ილით</w:t>
      </w:r>
      <w:bookmarkEnd w:id="0"/>
      <w:r w:rsidRPr="00DF7A50">
        <w:t>:</w:t>
      </w:r>
    </w:p>
    <w:p w:rsidR="005121A5" w:rsidRDefault="005121A5" w:rsidP="005121A5">
      <w:pPr>
        <w:pStyle w:val="danartixml"/>
        <w:widowControl w:val="0"/>
        <w:rPr>
          <w:rFonts w:eastAsia="Sylfaen"/>
          <w:lang w:val="ka-GE"/>
        </w:rPr>
      </w:pPr>
    </w:p>
    <w:p w:rsidR="005121A5" w:rsidRPr="008360DC" w:rsidRDefault="005121A5" w:rsidP="005121A5">
      <w:pPr>
        <w:pStyle w:val="danartixml"/>
        <w:widowControl w:val="0"/>
        <w:rPr>
          <w:rFonts w:eastAsia="Sylfaen"/>
        </w:rPr>
      </w:pPr>
      <w:r w:rsidRPr="008360DC">
        <w:rPr>
          <w:rFonts w:eastAsia="Sylfaen"/>
        </w:rPr>
        <w:lastRenderedPageBreak/>
        <w:t xml:space="preserve">ცხრილი </w:t>
      </w:r>
      <w:r>
        <w:rPr>
          <w:rFonts w:eastAsia="Sylfaen"/>
          <w:lang w:val="ka-GE"/>
        </w:rPr>
        <w:t>№</w:t>
      </w:r>
      <w:r w:rsidRPr="008360DC">
        <w:rPr>
          <w:rFonts w:eastAsia="Sylfaen"/>
          <w:lang w:val="ka-GE"/>
        </w:rPr>
        <w:t>2</w:t>
      </w:r>
    </w:p>
    <w:p w:rsidR="005121A5" w:rsidRPr="008360DC" w:rsidRDefault="005121A5" w:rsidP="00286504">
      <w:pPr>
        <w:pStyle w:val="abzacixm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625"/>
        <w:gridCol w:w="1387"/>
        <w:gridCol w:w="1996"/>
        <w:gridCol w:w="1995"/>
      </w:tblGrid>
      <w:tr w:rsidR="005121A5" w:rsidRPr="00FC02AB" w:rsidTr="00F33CB5">
        <w:trPr>
          <w:trHeight w:val="433"/>
        </w:trPr>
        <w:tc>
          <w:tcPr>
            <w:tcW w:w="8304" w:type="dxa"/>
            <w:gridSpan w:val="5"/>
            <w:vAlign w:val="center"/>
          </w:tcPr>
          <w:p w:rsidR="005121A5" w:rsidRPr="00047B11" w:rsidRDefault="005121A5" w:rsidP="00286504">
            <w:pPr>
              <w:pStyle w:val="abzacixml"/>
            </w:pPr>
            <w:r w:rsidRPr="00047B11">
              <w:t>კოეფიციენტები</w:t>
            </w:r>
          </w:p>
        </w:tc>
      </w:tr>
      <w:tr w:rsidR="005121A5" w:rsidRPr="00FC02AB" w:rsidTr="00F33CB5">
        <w:trPr>
          <w:trHeight w:val="566"/>
        </w:trPr>
        <w:tc>
          <w:tcPr>
            <w:tcW w:w="1301" w:type="dxa"/>
            <w:vAlign w:val="center"/>
          </w:tcPr>
          <w:p w:rsidR="005121A5" w:rsidRPr="00047B11" w:rsidRDefault="005121A5" w:rsidP="00286504">
            <w:pPr>
              <w:pStyle w:val="abzacixml"/>
            </w:pPr>
          </w:p>
        </w:tc>
        <w:tc>
          <w:tcPr>
            <w:tcW w:w="1625" w:type="dxa"/>
            <w:vAlign w:val="center"/>
          </w:tcPr>
          <w:p w:rsidR="005121A5" w:rsidRPr="00047B11" w:rsidRDefault="005121A5" w:rsidP="00286504">
            <w:pPr>
              <w:pStyle w:val="abzacixml"/>
              <w:rPr>
                <w:rFonts w:eastAsia="AcadNusx"/>
              </w:rPr>
            </w:pPr>
            <w:r w:rsidRPr="00047B11">
              <w:t>დედაქალაქი</w:t>
            </w:r>
          </w:p>
        </w:tc>
        <w:tc>
          <w:tcPr>
            <w:tcW w:w="1387" w:type="dxa"/>
            <w:vAlign w:val="center"/>
          </w:tcPr>
          <w:p w:rsidR="005121A5" w:rsidRPr="00047B11" w:rsidRDefault="005121A5" w:rsidP="00286504">
            <w:pPr>
              <w:pStyle w:val="abzacixml"/>
              <w:rPr>
                <w:rFonts w:eastAsia="AcadNusx"/>
              </w:rPr>
            </w:pPr>
            <w:r w:rsidRPr="00047B11">
              <w:t>დიდი</w:t>
            </w:r>
          </w:p>
          <w:p w:rsidR="005121A5" w:rsidRPr="00047B11" w:rsidRDefault="005121A5" w:rsidP="00286504">
            <w:pPr>
              <w:pStyle w:val="abzacixml"/>
              <w:rPr>
                <w:rFonts w:eastAsia="AcadNusx"/>
              </w:rPr>
            </w:pPr>
            <w:r w:rsidRPr="00047B11">
              <w:t>ქალაქი</w:t>
            </w:r>
          </w:p>
        </w:tc>
        <w:tc>
          <w:tcPr>
            <w:tcW w:w="1996" w:type="dxa"/>
            <w:vAlign w:val="center"/>
          </w:tcPr>
          <w:p w:rsidR="005121A5" w:rsidRPr="00047B11" w:rsidRDefault="005121A5" w:rsidP="00286504">
            <w:pPr>
              <w:pStyle w:val="abzacixml"/>
              <w:rPr>
                <w:rFonts w:eastAsia="AcadNusx"/>
                <w:lang w:val="en-US"/>
              </w:rPr>
            </w:pPr>
            <w:r w:rsidRPr="00047B11">
              <w:t>სხვა ქალაქური ტიპის დასახლება</w:t>
            </w:r>
          </w:p>
        </w:tc>
        <w:tc>
          <w:tcPr>
            <w:tcW w:w="1995" w:type="dxa"/>
            <w:vAlign w:val="center"/>
          </w:tcPr>
          <w:p w:rsidR="005121A5" w:rsidRPr="00047B11" w:rsidRDefault="005121A5" w:rsidP="00286504">
            <w:pPr>
              <w:pStyle w:val="abzacixml"/>
              <w:rPr>
                <w:rFonts w:eastAsia="AcadNusx"/>
                <w:lang w:val="en-US"/>
              </w:rPr>
            </w:pPr>
            <w:r w:rsidRPr="00047B11">
              <w:t>სოფლის ტიპის დასახლება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K0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2</w:t>
            </w:r>
            <w:r w:rsidRPr="00047B11">
              <w:rPr>
                <w:lang w:val="en-US"/>
              </w:rPr>
              <w:t>.</w:t>
            </w:r>
            <w:r w:rsidRPr="00047B11">
              <w:t>306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2</w:t>
            </w:r>
            <w:r w:rsidRPr="00047B11">
              <w:rPr>
                <w:lang w:val="en-US"/>
              </w:rPr>
              <w:t>.</w:t>
            </w:r>
            <w:r w:rsidRPr="00047B11">
              <w:t>665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3.883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3.713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K1,1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0.083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K2,1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229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K2,2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272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0.091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K2,3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0.054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0.039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K3,1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0,148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0,256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442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246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K3,2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344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K4,1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0,251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0,196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0.047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149</w:t>
            </w:r>
          </w:p>
        </w:tc>
      </w:tr>
      <w:tr w:rsidR="005121A5" w:rsidRPr="00FC02AB" w:rsidTr="00F33CB5">
        <w:trPr>
          <w:trHeight w:val="323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bookmarkStart w:id="1" w:name="OLE_LINK55"/>
            <w:r w:rsidRPr="00047B11">
              <w:t>K5,1</w:t>
            </w:r>
            <w:bookmarkEnd w:id="1"/>
          </w:p>
        </w:tc>
        <w:tc>
          <w:tcPr>
            <w:tcW w:w="1625" w:type="dxa"/>
          </w:tcPr>
          <w:p w:rsidR="005121A5" w:rsidRPr="00047B11" w:rsidRDefault="00635338" w:rsidP="00286504">
            <w:pPr>
              <w:pStyle w:val="abzacixml"/>
            </w:pPr>
            <w:ins w:id="2" w:author="Dimitri Chkheidze" w:date="2018-05-10T12:18:00Z">
              <w:r w:rsidRPr="00635338">
                <w:t>0,275</w:t>
              </w:r>
            </w:ins>
            <w:del w:id="3" w:author="Dimitri Chkheidze" w:date="2018-05-10T12:18:00Z">
              <w:r w:rsidR="005121A5" w:rsidRPr="00047B11" w:rsidDel="00635338">
                <w:delText>0,283</w:delText>
              </w:r>
            </w:del>
          </w:p>
        </w:tc>
        <w:tc>
          <w:tcPr>
            <w:tcW w:w="1387" w:type="dxa"/>
          </w:tcPr>
          <w:p w:rsidR="005121A5" w:rsidRPr="00047B11" w:rsidRDefault="00635338" w:rsidP="00286504">
            <w:pPr>
              <w:pStyle w:val="abzacixml"/>
            </w:pPr>
            <w:ins w:id="4" w:author="Dimitri Chkheidze" w:date="2018-05-10T12:18:00Z">
              <w:r w:rsidRPr="00635338">
                <w:t>0,302</w:t>
              </w:r>
            </w:ins>
            <w:del w:id="5" w:author="Dimitri Chkheidze" w:date="2018-05-10T12:18:00Z">
              <w:r w:rsidR="005121A5" w:rsidRPr="00047B11" w:rsidDel="00635338">
                <w:delText>0,311</w:delText>
              </w:r>
            </w:del>
          </w:p>
        </w:tc>
        <w:tc>
          <w:tcPr>
            <w:tcW w:w="1996" w:type="dxa"/>
          </w:tcPr>
          <w:p w:rsidR="005121A5" w:rsidRPr="00047B11" w:rsidRDefault="00635338" w:rsidP="00286504">
            <w:pPr>
              <w:pStyle w:val="abzacixml"/>
            </w:pPr>
            <w:ins w:id="6" w:author="Dimitri Chkheidze" w:date="2018-05-10T12:19:00Z">
              <w:r w:rsidRPr="00635338">
                <w:t>0,218</w:t>
              </w:r>
            </w:ins>
            <w:del w:id="7" w:author="Dimitri Chkheidze" w:date="2018-05-10T12:19:00Z">
              <w:r w:rsidR="005121A5" w:rsidRPr="00047B11" w:rsidDel="00635338">
                <w:delText>0.225</w:delText>
              </w:r>
            </w:del>
          </w:p>
        </w:tc>
        <w:tc>
          <w:tcPr>
            <w:tcW w:w="1995" w:type="dxa"/>
          </w:tcPr>
          <w:p w:rsidR="005121A5" w:rsidRPr="00047B11" w:rsidRDefault="00635338" w:rsidP="00286504">
            <w:pPr>
              <w:pStyle w:val="abzacixml"/>
            </w:pPr>
            <w:ins w:id="8" w:author="Dimitri Chkheidze" w:date="2018-05-10T12:19:00Z">
              <w:r w:rsidRPr="00635338">
                <w:t>0,176</w:t>
              </w:r>
            </w:ins>
            <w:del w:id="9" w:author="Dimitri Chkheidze" w:date="2018-05-10T12:19:00Z">
              <w:r w:rsidR="005121A5" w:rsidRPr="00047B11" w:rsidDel="00635338">
                <w:delText>0.181</w:delText>
              </w:r>
            </w:del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K6,1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0,057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0,257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0.409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0.129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K6,2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0,122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0,064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K6,3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172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124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K6,4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0,120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0.073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K6,5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078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K7,1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0,176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0,129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0.191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206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-0.</w:t>
            </w:r>
            <w:r w:rsidRPr="00047B11">
              <w:t>121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K8,2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194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K8,3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0.281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0.100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K8,4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K8,5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265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K8,6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143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069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K8,7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371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-0.082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K8,8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636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-0.</w:t>
            </w:r>
            <w:r w:rsidRPr="00047B11">
              <w:t>194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K8,9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000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K8,10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-0.</w:t>
            </w:r>
            <w:r w:rsidRPr="00047B11">
              <w:t>247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K8,11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-0.</w:t>
            </w:r>
            <w:r w:rsidRPr="00047B11">
              <w:t>281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K9,1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0,073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K9,2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0,148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0.</w:t>
            </w:r>
            <w:r w:rsidRPr="00047B11">
              <w:t>109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K9,3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0,127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K10,1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0.120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K10,2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rPr>
                <w:lang w:val="en-US"/>
              </w:rPr>
              <w:t>-0.</w:t>
            </w:r>
            <w:r w:rsidRPr="00047B11">
              <w:t>225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  <w:rPr>
                <w:rFonts w:eastAsia="AcadNusx"/>
              </w:rPr>
            </w:pPr>
            <w:r w:rsidRPr="00047B11">
              <w:t>-0.065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K10,3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0.022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0.023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0.037</w:t>
            </w:r>
          </w:p>
        </w:tc>
      </w:tr>
      <w:tr w:rsidR="005121A5" w:rsidRPr="00FC02AB" w:rsidTr="00F33CB5">
        <w:trPr>
          <w:trHeight w:val="288"/>
        </w:trPr>
        <w:tc>
          <w:tcPr>
            <w:tcW w:w="1301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K10,4</w:t>
            </w:r>
          </w:p>
        </w:tc>
        <w:tc>
          <w:tcPr>
            <w:tcW w:w="1625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387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0,028</w:t>
            </w:r>
          </w:p>
        </w:tc>
        <w:tc>
          <w:tcPr>
            <w:tcW w:w="1996" w:type="dxa"/>
          </w:tcPr>
          <w:p w:rsidR="005121A5" w:rsidRPr="00047B11" w:rsidRDefault="005121A5" w:rsidP="00286504">
            <w:pPr>
              <w:pStyle w:val="abzacixml"/>
            </w:pPr>
            <w:r w:rsidRPr="00047B11">
              <w:t>0.000</w:t>
            </w:r>
          </w:p>
        </w:tc>
        <w:tc>
          <w:tcPr>
            <w:tcW w:w="1995" w:type="dxa"/>
          </w:tcPr>
          <w:p w:rsidR="005121A5" w:rsidRPr="00047B11" w:rsidRDefault="005121A5" w:rsidP="00286504">
            <w:pPr>
              <w:pStyle w:val="abzacixml"/>
              <w:rPr>
                <w:rFonts w:eastAsia="AcadNusx"/>
              </w:rPr>
            </w:pPr>
            <w:r w:rsidRPr="00047B11">
              <w:t>0.070</w:t>
            </w:r>
          </w:p>
        </w:tc>
      </w:tr>
    </w:tbl>
    <w:p w:rsidR="005121A5" w:rsidRPr="005121A5" w:rsidRDefault="005121A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lang w:val="ka-GE"/>
        </w:rPr>
      </w:pPr>
    </w:p>
    <w:p w:rsidR="005121A5" w:rsidRDefault="005121A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</w:p>
    <w:p w:rsidR="005121A5" w:rsidRPr="005121A5" w:rsidRDefault="00AF71CA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>გ</w:t>
      </w:r>
      <w:r w:rsidR="005121A5" w:rsidRPr="005121A5">
        <w:rPr>
          <w:rFonts w:ascii="Sylfaen" w:eastAsia="Times New Roman" w:hAnsi="Sylfaen" w:cs="Sylfaen"/>
          <w:b/>
          <w:lang w:val="ka-GE"/>
        </w:rPr>
        <w:t>) მე-15 მუხლი მე-7 პუნქტის „დ“ ქვეპუნქტი ჩამოყალიბდეს შემდეგი რედაქციით:</w:t>
      </w:r>
    </w:p>
    <w:p w:rsidR="005121A5" w:rsidRDefault="005121A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</w:p>
    <w:p w:rsidR="005121A5" w:rsidRPr="005121A5" w:rsidRDefault="005121A5" w:rsidP="00286504">
      <w:pPr>
        <w:pStyle w:val="abzacixml"/>
      </w:pPr>
      <w:r>
        <w:lastRenderedPageBreak/>
        <w:t>„დ)</w:t>
      </w:r>
      <w:r w:rsidRPr="008360DC">
        <w:rPr>
          <w:i/>
        </w:rPr>
        <w:t>B</w:t>
      </w:r>
      <w:r w:rsidRPr="008360DC">
        <w:t xml:space="preserve">  </w:t>
      </w:r>
      <w:r w:rsidRPr="008360DC">
        <w:rPr>
          <w:color w:val="000000"/>
        </w:rPr>
        <w:t>–</w:t>
      </w:r>
      <w:r w:rsidRPr="008360DC">
        <w:t xml:space="preserve">  მინიმალური სამომხმარებლო კალათის ღირებულება (1</w:t>
      </w:r>
      <w:r>
        <w:t xml:space="preserve">75 </w:t>
      </w:r>
      <w:r w:rsidRPr="008360DC">
        <w:t>ლარი).</w:t>
      </w:r>
      <w:r>
        <w:t xml:space="preserve">“. </w:t>
      </w:r>
    </w:p>
    <w:p w:rsidR="005121A5" w:rsidRPr="005121A5" w:rsidRDefault="005121A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</w:p>
    <w:p w:rsidR="005121A5" w:rsidRDefault="005121A5" w:rsidP="00512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 w:rsidRPr="005121A5">
        <w:rPr>
          <w:rFonts w:ascii="Sylfaen" w:eastAsia="Times New Roman" w:hAnsi="Sylfaen" w:cs="Sylfaen"/>
          <w:b/>
          <w:bCs/>
          <w:lang w:val="x-none" w:eastAsia="x-none"/>
        </w:rPr>
        <w:t>მუხლი 2</w:t>
      </w:r>
      <w:r>
        <w:rPr>
          <w:rFonts w:ascii="Sylfaen" w:eastAsia="Times New Roman" w:hAnsi="Sylfaen" w:cs="Sylfaen"/>
          <w:b/>
          <w:bCs/>
          <w:lang w:val="ka-GE" w:eastAsia="x-none"/>
        </w:rPr>
        <w:t xml:space="preserve">. </w:t>
      </w:r>
      <w:r w:rsidRPr="005121A5">
        <w:rPr>
          <w:rFonts w:ascii="Sylfaen" w:eastAsia="Times New Roman" w:hAnsi="Sylfaen" w:cs="Sylfaen"/>
          <w:lang w:val="x-none" w:eastAsia="x-none"/>
        </w:rPr>
        <w:t xml:space="preserve">დადგენილება ამოქმედდეს გამოქვეყნებისთანავე და გავრცელდეს </w:t>
      </w:r>
      <w:r w:rsidR="007848D8">
        <w:rPr>
          <w:rFonts w:ascii="Sylfaen" w:eastAsia="Times New Roman" w:hAnsi="Sylfaen" w:cs="Sylfaen"/>
          <w:lang w:val="ka-GE" w:eastAsia="x-none"/>
        </w:rPr>
        <w:t xml:space="preserve">2018 წლის 1 </w:t>
      </w:r>
      <w:r w:rsidR="003E0361">
        <w:rPr>
          <w:rFonts w:ascii="Sylfaen" w:eastAsia="Times New Roman" w:hAnsi="Sylfaen" w:cs="Sylfaen"/>
          <w:lang w:val="ka-GE" w:eastAsia="x-none"/>
        </w:rPr>
        <w:t>ივნისიდან</w:t>
      </w:r>
      <w:r w:rsidR="007848D8">
        <w:rPr>
          <w:rFonts w:ascii="Sylfaen" w:eastAsia="Times New Roman" w:hAnsi="Sylfaen" w:cs="Sylfaen"/>
          <w:lang w:val="ka-GE" w:eastAsia="x-none"/>
        </w:rPr>
        <w:t xml:space="preserve"> </w:t>
      </w:r>
      <w:r w:rsidRPr="005121A5">
        <w:rPr>
          <w:rFonts w:ascii="Sylfaen" w:eastAsia="Times New Roman" w:hAnsi="Sylfaen" w:cs="Sylfaen"/>
          <w:lang w:val="x-none" w:eastAsia="x-none"/>
        </w:rPr>
        <w:t xml:space="preserve">შეფასებულ ოჯახებზე (ოჯახები, რომელთა ოჯახის დეკლარაცია შევსებულია </w:t>
      </w:r>
      <w:r w:rsidR="003E0361">
        <w:rPr>
          <w:rFonts w:ascii="Sylfaen" w:eastAsia="Times New Roman" w:hAnsi="Sylfaen" w:cs="Sylfaen"/>
          <w:lang w:val="ka-GE" w:eastAsia="x-none"/>
        </w:rPr>
        <w:t>2018 წლის 1 ივნისს</w:t>
      </w:r>
      <w:r w:rsidRPr="005121A5">
        <w:rPr>
          <w:rFonts w:ascii="Sylfaen" w:eastAsia="Times New Roman" w:hAnsi="Sylfaen" w:cs="Sylfaen"/>
          <w:lang w:val="x-none" w:eastAsia="x-none"/>
        </w:rPr>
        <w:t xml:space="preserve"> და შემდგომ პერიოდში).  </w:t>
      </w:r>
    </w:p>
    <w:p w:rsidR="005121A5" w:rsidRDefault="005121A5" w:rsidP="00512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5121A5" w:rsidRPr="007848D8" w:rsidRDefault="005121A5" w:rsidP="00512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lang w:val="ka-GE" w:eastAsia="x-none"/>
        </w:rPr>
      </w:pPr>
      <w:r w:rsidRPr="007848D8">
        <w:rPr>
          <w:rFonts w:ascii="Sylfaen" w:eastAsia="Times New Roman" w:hAnsi="Sylfaen" w:cs="Sylfaen"/>
          <w:b/>
          <w:lang w:val="x-none" w:eastAsia="x-none"/>
        </w:rPr>
        <w:t>პრემიერ-მინისტრი</w:t>
      </w:r>
      <w:r w:rsidRPr="007848D8">
        <w:rPr>
          <w:rFonts w:ascii="Sylfaen" w:eastAsia="Times New Roman" w:hAnsi="Sylfaen" w:cs="Sylfaen"/>
          <w:b/>
          <w:lang w:val="ka-GE" w:eastAsia="x-none"/>
        </w:rPr>
        <w:t xml:space="preserve">                                                                              გიორგი კვირიკაშვილი</w:t>
      </w:r>
    </w:p>
    <w:p w:rsidR="005121A5" w:rsidRPr="007848D8" w:rsidRDefault="005121A5" w:rsidP="00512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lang w:val="ka-GE" w:eastAsia="x-none"/>
        </w:rPr>
      </w:pPr>
    </w:p>
    <w:p w:rsidR="005121A5" w:rsidRPr="005121A5" w:rsidRDefault="005121A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</w:p>
    <w:p w:rsidR="003C5B55" w:rsidRPr="005121A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</w:p>
    <w:p w:rsidR="003C5B55" w:rsidRPr="005121A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3C5B55" w:rsidRPr="005121A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:rsidR="003C5B55" w:rsidRPr="005121A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3C5B55" w:rsidRP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lang w:val="ka-GE" w:eastAsia="x-none"/>
        </w:rPr>
      </w:pPr>
    </w:p>
    <w:p w:rsidR="003C5B55" w:rsidRPr="003C5B55" w:rsidRDefault="003C5B55" w:rsidP="003C5B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lang w:val="ka-GE" w:eastAsia="x-none"/>
        </w:rPr>
      </w:pPr>
    </w:p>
    <w:p w:rsidR="00282A0D" w:rsidRDefault="00282A0D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C21C02" w:rsidRDefault="00C21C02" w:rsidP="003C5B55">
      <w:pPr>
        <w:jc w:val="both"/>
        <w:rPr>
          <w:rFonts w:ascii="Sylfaen" w:hAnsi="Sylfaen"/>
          <w:lang w:val="ka-GE"/>
        </w:rPr>
      </w:pPr>
    </w:p>
    <w:p w:rsidR="00B91788" w:rsidRDefault="00B91788" w:rsidP="003C5B55">
      <w:pPr>
        <w:jc w:val="both"/>
        <w:rPr>
          <w:rFonts w:ascii="Sylfaen" w:hAnsi="Sylfaen"/>
          <w:lang w:val="ka-GE"/>
        </w:rPr>
      </w:pPr>
    </w:p>
    <w:p w:rsidR="00B91788" w:rsidRDefault="00B91788" w:rsidP="003C5B55">
      <w:pPr>
        <w:jc w:val="both"/>
        <w:rPr>
          <w:rFonts w:ascii="Sylfaen" w:hAnsi="Sylfaen"/>
          <w:lang w:val="ka-GE"/>
        </w:rPr>
      </w:pPr>
    </w:p>
    <w:p w:rsidR="00C21C02" w:rsidRPr="008C03E0" w:rsidRDefault="00C21C02" w:rsidP="00C21C02">
      <w:pPr>
        <w:jc w:val="center"/>
        <w:rPr>
          <w:rFonts w:ascii="Sylfaen" w:hAnsi="Sylfaen"/>
          <w:b/>
          <w:lang w:val="ka-GE"/>
        </w:rPr>
      </w:pPr>
      <w:r w:rsidRPr="008C03E0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:rsidR="00C21C02" w:rsidRPr="003C5B55" w:rsidRDefault="00C21C02" w:rsidP="00C21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 w:eastAsia="x-none"/>
        </w:rPr>
      </w:pPr>
      <w:r w:rsidRPr="003C5B55">
        <w:rPr>
          <w:rFonts w:ascii="Sylfaen" w:eastAsia="Times New Roman" w:hAnsi="Sylfaen" w:cs="Sylfaen"/>
          <w:b/>
          <w:bCs/>
          <w:lang w:val="x-none" w:eastAsia="x-none"/>
        </w:rPr>
        <w:t>„სოციალურად დაუცველი ოჯახების (შინამეურნეობების) სოციალურ-ეკონომიკური მდგომარეობის შეფასების მეთოდოლოგიის დამტკიცების შესახებ“ საქართველოს მთავრობის 2014 წლის 31 დეკემბრის №758 დადგენილებაში ცვლილების შეტანის თაობაზე</w:t>
      </w:r>
      <w:r>
        <w:rPr>
          <w:rFonts w:ascii="Sylfaen" w:eastAsia="Times New Roman" w:hAnsi="Sylfaen" w:cs="Sylfaen"/>
          <w:b/>
          <w:bCs/>
          <w:lang w:val="ka-GE" w:eastAsia="x-none"/>
        </w:rPr>
        <w:t>“</w:t>
      </w:r>
    </w:p>
    <w:p w:rsidR="00C21C02" w:rsidRPr="008C03E0" w:rsidRDefault="00C21C02" w:rsidP="00C21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lang w:val="ka-GE"/>
        </w:rPr>
      </w:pPr>
      <w:r w:rsidRPr="008C03E0">
        <w:rPr>
          <w:rFonts w:ascii="Sylfaen" w:hAnsi="Sylfaen" w:cs="Sylfaen"/>
          <w:b/>
          <w:bCs/>
          <w:lang w:val="ka-GE"/>
        </w:rPr>
        <w:t>საქართველოს მთავრობის დადგენილების პროექტზე</w:t>
      </w:r>
    </w:p>
    <w:p w:rsidR="00C21C02" w:rsidRPr="008C03E0" w:rsidRDefault="00C21C02" w:rsidP="00C21C02">
      <w:pPr>
        <w:jc w:val="center"/>
        <w:rPr>
          <w:rFonts w:ascii="Sylfaen" w:hAnsi="Sylfaen"/>
          <w:b/>
          <w:i/>
          <w:lang w:val="ka-GE"/>
        </w:rPr>
      </w:pPr>
    </w:p>
    <w:p w:rsidR="00C21C02" w:rsidRPr="000D272A" w:rsidRDefault="00C21C02" w:rsidP="00C21C02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b/>
          <w:lang w:val="ka-GE"/>
        </w:rPr>
      </w:pPr>
      <w:r w:rsidRPr="000C5F0C">
        <w:rPr>
          <w:rFonts w:ascii="Sylfaen" w:hAnsi="Sylfaen" w:cs="Sylfaen"/>
          <w:b/>
          <w:lang w:val="ka-GE"/>
        </w:rPr>
        <w:t>1. ინფორმაცია სამართლებრივი აქტის პროექტის შესახებ</w:t>
      </w:r>
    </w:p>
    <w:p w:rsidR="009E4B20" w:rsidRDefault="00C21C02" w:rsidP="00C21C02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დადგენილების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მომზადება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გამოწვეულია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მიზეზებით</w:t>
      </w:r>
      <w:r>
        <w:rPr>
          <w:lang w:val="ka-GE"/>
        </w:rPr>
        <w:t xml:space="preserve">: </w:t>
      </w:r>
    </w:p>
    <w:p w:rsidR="00880627" w:rsidRDefault="009E4B20" w:rsidP="00A328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„სოციალურად დაუცველი ოჯახების (შინამეურნეობების) სოციალურ-ეკონომიკური მდგომარეობის შეფასების მეთოდოლოგიის“ გამოყენებით ოჯახების სოციალურ-ეკონომიკური მდგომარეობის შესწავლა/შეფასება დაიწყო 2015 წლის მაისიდან. მეთოდოლოგიით განსაზღვრულ ცვლადებს შორის ერთ-ერთი კომპონენტია მინიმალური სამომხმარებლო კალათა, რომლის მინიმალური ღირებულება განსაზღვრულია 149,6 ლარით, როგორც ეს </w:t>
      </w:r>
      <w:r w:rsidRPr="009E4B20">
        <w:rPr>
          <w:rFonts w:ascii="Sylfaen" w:hAnsi="Sylfaen"/>
          <w:lang w:val="ka-GE"/>
        </w:rPr>
        <w:t>ფორმულის შექმნის მომენტში</w:t>
      </w:r>
      <w:r>
        <w:rPr>
          <w:rFonts w:ascii="Sylfaen" w:hAnsi="Sylfaen"/>
          <w:lang w:val="ka-GE"/>
        </w:rPr>
        <w:t xml:space="preserve"> იყო  დადგენილი. </w:t>
      </w:r>
    </w:p>
    <w:p w:rsidR="009E4B20" w:rsidRDefault="009E4B20" w:rsidP="00A328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სტატისტიკის ეროვნული სამსახურის მონაცემებით</w:t>
      </w:r>
      <w:r w:rsidR="00880627">
        <w:rPr>
          <w:rFonts w:ascii="Sylfaen" w:hAnsi="Sylfaen"/>
          <w:lang w:val="ka-GE"/>
        </w:rPr>
        <w:t xml:space="preserve"> 2018 წლის იანვრის თვის მონაცემებით </w:t>
      </w:r>
      <w:r>
        <w:rPr>
          <w:rFonts w:ascii="Sylfaen" w:hAnsi="Sylfaen"/>
          <w:lang w:val="ka-GE"/>
        </w:rPr>
        <w:t xml:space="preserve">საარსებო </w:t>
      </w:r>
      <w:r w:rsidR="00880627">
        <w:rPr>
          <w:rFonts w:ascii="Sylfaen" w:hAnsi="Sylfaen"/>
          <w:lang w:val="ka-GE"/>
        </w:rPr>
        <w:t xml:space="preserve">მინიმუმის ოდენობა შეადგენს 175 ლარს. შესაბამისად, მიზანშეწონილად იქნა მიჩნეული, მეთოდოლოგიაში აისახოს საარსებო მინიმუმის დღეს არსებული მაჩვენებელი. </w:t>
      </w:r>
    </w:p>
    <w:p w:rsidR="00880627" w:rsidRDefault="00880627" w:rsidP="00A328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წარმოდგენილი პროექტით, საარსებო მინიმუმის ცვლილებიდან გამომდინარე, მეთოდოლოგიაში აისახება ასაკით პენსიის და სოციალური პაკეტის რეალური ოდენობა. </w:t>
      </w:r>
    </w:p>
    <w:p w:rsidR="00880627" w:rsidRDefault="00880627" w:rsidP="00A32803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გარდა აღნიშნულისა, უკანასკნელ პერიოდში </w:t>
      </w:r>
      <w:r w:rsidR="0054472F">
        <w:rPr>
          <w:rFonts w:ascii="Sylfaen" w:hAnsi="Sylfaen"/>
          <w:lang w:val="ka-GE"/>
        </w:rPr>
        <w:t xml:space="preserve">კომუნალურ გადასახადებზე ტარიფების ზრდის გამო, მიზანშეწონილად იქნა მიჩნეული, </w:t>
      </w:r>
      <w:bookmarkStart w:id="10" w:name="OLE_LINK56"/>
      <w:r w:rsidR="0054472F">
        <w:rPr>
          <w:rFonts w:ascii="Sylfaen" w:hAnsi="Sylfaen" w:cs="Sylfaen"/>
        </w:rPr>
        <w:t>კომუნალური</w:t>
      </w:r>
      <w:r w:rsidR="0054472F">
        <w:t xml:space="preserve"> </w:t>
      </w:r>
      <w:r w:rsidR="0054472F">
        <w:rPr>
          <w:rFonts w:ascii="Sylfaen" w:hAnsi="Sylfaen" w:cs="Sylfaen"/>
        </w:rPr>
        <w:t>ხარჯების</w:t>
      </w:r>
      <w:r w:rsidR="0054472F">
        <w:t xml:space="preserve"> </w:t>
      </w:r>
      <w:r w:rsidR="0054472F">
        <w:rPr>
          <w:rFonts w:ascii="Sylfaen" w:hAnsi="Sylfaen" w:cs="Sylfaen"/>
        </w:rPr>
        <w:t>ინდექსის</w:t>
      </w:r>
      <w:r w:rsidR="0054472F">
        <w:t xml:space="preserve"> </w:t>
      </w:r>
      <w:r w:rsidR="0054472F">
        <w:rPr>
          <w:rFonts w:ascii="Sylfaen" w:hAnsi="Sylfaen" w:cs="Sylfaen"/>
        </w:rPr>
        <w:t>კოეფიციენტი</w:t>
      </w:r>
      <w:r w:rsidR="0054472F">
        <w:t xml:space="preserve"> </w:t>
      </w:r>
      <w:r w:rsidR="0054472F" w:rsidRPr="003473DE">
        <w:rPr>
          <w:rFonts w:ascii="Sylfaen" w:eastAsia="Sylfaen" w:hAnsi="Sylfaen" w:cs="Sylfaen"/>
          <w:lang w:val="ka-GE"/>
        </w:rPr>
        <w:t xml:space="preserve">შემცირდეს 3%-ით. </w:t>
      </w:r>
      <w:bookmarkEnd w:id="10"/>
    </w:p>
    <w:p w:rsidR="00C21C02" w:rsidRPr="00286504" w:rsidRDefault="00C21C02" w:rsidP="00286504">
      <w:pPr>
        <w:pStyle w:val="abzacixml"/>
      </w:pPr>
      <w:r w:rsidRPr="00286504">
        <w:t>2. პროექტის მიღებით გამოწვეული საფინანსო ეკონომიკური შედეგების გაანგარიშება</w:t>
      </w:r>
    </w:p>
    <w:p w:rsidR="00032246" w:rsidRDefault="00C21C02" w:rsidP="00C21C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დადგენილების</w:t>
      </w:r>
      <w:r w:rsidRPr="003473DE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პროექტი</w:t>
      </w:r>
      <w:r w:rsidR="009E1CD1">
        <w:rPr>
          <w:rFonts w:ascii="Sylfaen" w:eastAsia="Sylfaen" w:hAnsi="Sylfaen" w:cs="Sylfaen"/>
          <w:lang w:val="ka-GE"/>
        </w:rPr>
        <w:t xml:space="preserve">, მისი მიღების შემთხვევაში ამოქმედდება გამოქვეყნებისთანავე და გავრცელდება </w:t>
      </w:r>
      <w:r w:rsidR="003473DE">
        <w:rPr>
          <w:rFonts w:ascii="Sylfaen" w:eastAsia="Sylfaen" w:hAnsi="Sylfaen" w:cs="Sylfaen"/>
          <w:lang w:val="ka-GE"/>
        </w:rPr>
        <w:t xml:space="preserve">2018 წლის 1 </w:t>
      </w:r>
      <w:r w:rsidR="00032246">
        <w:rPr>
          <w:rFonts w:ascii="Sylfaen" w:eastAsia="Sylfaen" w:hAnsi="Sylfaen" w:cs="Sylfaen"/>
          <w:lang w:val="ka-GE"/>
        </w:rPr>
        <w:t>ივნისს</w:t>
      </w:r>
      <w:r w:rsidR="003473DE">
        <w:rPr>
          <w:rFonts w:ascii="Sylfaen" w:eastAsia="Sylfaen" w:hAnsi="Sylfaen" w:cs="Sylfaen"/>
          <w:lang w:val="ka-GE"/>
        </w:rPr>
        <w:t xml:space="preserve"> და შემდგომ პერიოდში </w:t>
      </w:r>
      <w:r w:rsidR="009E1CD1" w:rsidRPr="003473DE">
        <w:rPr>
          <w:rFonts w:ascii="Sylfaen" w:eastAsia="Sylfaen" w:hAnsi="Sylfaen" w:cs="Sylfaen"/>
          <w:lang w:val="ka-GE"/>
        </w:rPr>
        <w:t>შეფასებულ ოჯახებზე</w:t>
      </w:r>
      <w:r w:rsidR="00032246">
        <w:rPr>
          <w:rFonts w:ascii="Sylfaen" w:eastAsia="Sylfaen" w:hAnsi="Sylfaen" w:cs="Sylfaen"/>
          <w:lang w:val="ka-GE"/>
        </w:rPr>
        <w:t>.</w:t>
      </w:r>
      <w:r w:rsidR="003473DE" w:rsidRPr="003473DE">
        <w:rPr>
          <w:rFonts w:ascii="Sylfaen" w:eastAsia="Sylfaen" w:hAnsi="Sylfaen" w:cs="Sylfaen"/>
          <w:lang w:val="ka-GE"/>
        </w:rPr>
        <w:t xml:space="preserve"> </w:t>
      </w:r>
    </w:p>
    <w:p w:rsidR="00DF7A50" w:rsidRPr="00DF7A50" w:rsidRDefault="00DF7A50" w:rsidP="00C21C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პროექტით გათვალისწინებული ღონისძიებების დაფინანსებისთვის </w:t>
      </w:r>
      <w:r w:rsidR="00032246">
        <w:rPr>
          <w:rFonts w:ascii="Sylfaen" w:eastAsia="Sylfaen" w:hAnsi="Sylfaen" w:cs="Sylfaen"/>
          <w:lang w:val="ka-GE"/>
        </w:rPr>
        <w:t xml:space="preserve">2018 წლის განმავლობაში </w:t>
      </w:r>
      <w:r>
        <w:rPr>
          <w:rFonts w:ascii="Sylfaen" w:eastAsia="Sylfaen" w:hAnsi="Sylfaen" w:cs="Sylfaen"/>
          <w:lang w:val="ka-GE"/>
        </w:rPr>
        <w:t xml:space="preserve">საჭიროა დაახლოებით </w:t>
      </w:r>
      <w:r w:rsidR="00032246">
        <w:rPr>
          <w:rFonts w:ascii="Sylfaen" w:eastAsia="Sylfaen" w:hAnsi="Sylfaen" w:cs="Sylfaen"/>
          <w:lang w:val="ka-GE"/>
        </w:rPr>
        <w:t>2,8</w:t>
      </w:r>
      <w:r>
        <w:rPr>
          <w:rFonts w:ascii="Sylfaen" w:eastAsia="Sylfaen" w:hAnsi="Sylfaen" w:cs="Sylfaen"/>
          <w:lang w:val="ka-GE"/>
        </w:rPr>
        <w:t xml:space="preserve"> მლნ. ლარი, რაც </w:t>
      </w:r>
      <w:r w:rsidR="00032246">
        <w:rPr>
          <w:rFonts w:ascii="Sylfaen" w:eastAsia="Sylfaen" w:hAnsi="Sylfaen" w:cs="Sylfaen"/>
          <w:lang w:val="ka-GE"/>
        </w:rPr>
        <w:t>გათვალისწინებულია</w:t>
      </w:r>
      <w:r>
        <w:rPr>
          <w:rFonts w:ascii="Sylfaen" w:eastAsia="Sylfaen" w:hAnsi="Sylfaen" w:cs="Sylfaen"/>
          <w:lang w:val="ka-GE"/>
        </w:rPr>
        <w:t xml:space="preserve"> „საქართველოს 2018 წლის სახელმწიფო ბიუჯეტის შესახებ“ საქართველოს კანონით საქართველოს შრომის, ჯანმრთელობისა და სოციალური დაცვის სამინისტროსთვის განსაზღვრული ასიგნებებიდან, კერძოდ, „</w:t>
      </w:r>
      <w:r w:rsidRPr="00DF7A50">
        <w:rPr>
          <w:rFonts w:ascii="Sylfaen" w:eastAsia="Sylfaen" w:hAnsi="Sylfaen" w:cs="Sylfaen"/>
          <w:lang w:val="ka-GE"/>
        </w:rPr>
        <w:t xml:space="preserve">მოსახლეობის მიზნობრივი ჯგუფების სოციალური </w:t>
      </w:r>
      <w:r>
        <w:rPr>
          <w:rFonts w:ascii="Sylfaen" w:eastAsia="Sylfaen" w:hAnsi="Sylfaen" w:cs="Sylfaen"/>
          <w:lang w:val="ka-GE"/>
        </w:rPr>
        <w:t>დახმარების“</w:t>
      </w:r>
      <w:r w:rsidRPr="00DF7A50">
        <w:rPr>
          <w:rFonts w:ascii="Sylfaen" w:eastAsia="Sylfaen" w:hAnsi="Sylfaen" w:cs="Sylfaen"/>
          <w:lang w:val="ka-GE"/>
        </w:rPr>
        <w:t xml:space="preserve"> (პროგრამული კოდი 35 02 02)</w:t>
      </w:r>
      <w:r>
        <w:rPr>
          <w:rFonts w:ascii="Sylfaen" w:eastAsia="Sylfaen" w:hAnsi="Sylfaen" w:cs="Sylfaen"/>
          <w:lang w:val="ka-GE"/>
        </w:rPr>
        <w:t xml:space="preserve"> მუხლიდან. </w:t>
      </w:r>
    </w:p>
    <w:p w:rsidR="00C21C02" w:rsidRDefault="00C21C02" w:rsidP="00286504">
      <w:pPr>
        <w:pStyle w:val="abzacixml"/>
      </w:pPr>
    </w:p>
    <w:p w:rsidR="00C21C02" w:rsidRPr="00120B33" w:rsidRDefault="00C21C02" w:rsidP="00286504">
      <w:pPr>
        <w:pStyle w:val="abzacixml"/>
      </w:pPr>
      <w:r w:rsidRPr="000C5F0C">
        <w:t>3. პროექტის მოსალოდნელი შედეგები</w:t>
      </w:r>
    </w:p>
    <w:p w:rsidR="00032246" w:rsidRDefault="0054472F" w:rsidP="00C21C02">
      <w:pPr>
        <w:spacing w:before="100" w:beforeAutospacing="1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დადგენილების პროექტის მიღების შ</w:t>
      </w:r>
      <w:r w:rsidR="00691057">
        <w:rPr>
          <w:rFonts w:ascii="Sylfaen" w:eastAsia="Times New Roman" w:hAnsi="Sylfaen" w:cs="Sylfaen"/>
          <w:lang w:val="ka-GE" w:eastAsia="x-none"/>
        </w:rPr>
        <w:t>ე</w:t>
      </w:r>
      <w:r>
        <w:rPr>
          <w:rFonts w:ascii="Sylfaen" w:eastAsia="Times New Roman" w:hAnsi="Sylfaen" w:cs="Sylfaen"/>
          <w:lang w:val="ka-GE" w:eastAsia="x-none"/>
        </w:rPr>
        <w:t>მთხვევაში უფრო მეტ მოწყვლად ოჯახს ექნება შესაძლებლობა ჩაერთოს მიზნობრივი ს</w:t>
      </w:r>
      <w:r w:rsidR="00DF7A50">
        <w:rPr>
          <w:rFonts w:ascii="Sylfaen" w:eastAsia="Times New Roman" w:hAnsi="Sylfaen" w:cs="Sylfaen"/>
          <w:lang w:val="ka-GE" w:eastAsia="x-none"/>
        </w:rPr>
        <w:t xml:space="preserve">ოციალური დახმარების პროგრამაში. </w:t>
      </w:r>
    </w:p>
    <w:p w:rsidR="00C21C02" w:rsidRPr="000C5F0C" w:rsidRDefault="00C21C02" w:rsidP="00C21C02">
      <w:pPr>
        <w:spacing w:before="100" w:beforeAutospacing="1"/>
        <w:jc w:val="both"/>
        <w:rPr>
          <w:rFonts w:ascii="Sylfaen" w:eastAsia="Sylfaen" w:hAnsi="Sylfaen"/>
          <w:b/>
          <w:color w:val="FF0000"/>
          <w:lang w:val="ka-GE"/>
        </w:rPr>
      </w:pPr>
      <w:r w:rsidRPr="000C5F0C">
        <w:rPr>
          <w:rFonts w:ascii="Sylfaen" w:hAnsi="Sylfaen" w:cs="Sylfaen"/>
          <w:lang w:val="ka-GE"/>
        </w:rPr>
        <w:lastRenderedPageBreak/>
        <w:t xml:space="preserve"> </w:t>
      </w:r>
      <w:r w:rsidRPr="000C5F0C">
        <w:rPr>
          <w:rFonts w:ascii="Sylfaen" w:eastAsia="Sylfaen" w:hAnsi="Sylfaen"/>
          <w:b/>
          <w:lang w:val="ka-GE"/>
        </w:rPr>
        <w:t>4. პროექტის განხორციელების ვადები</w:t>
      </w:r>
    </w:p>
    <w:p w:rsidR="00FF6259" w:rsidRDefault="00FF6259" w:rsidP="00C21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Times New Roman" w:hAnsi="Sylfaen" w:cs="Sylfaen"/>
          <w:lang w:val="ka-GE" w:eastAsia="x-none"/>
        </w:rPr>
      </w:pPr>
      <w:r w:rsidRPr="000C5F0C">
        <w:rPr>
          <w:rFonts w:ascii="Sylfaen" w:hAnsi="Sylfaen" w:cs="Sylfaen"/>
          <w:lang w:val="ka-GE"/>
        </w:rPr>
        <w:t xml:space="preserve">დადგენილების </w:t>
      </w:r>
      <w:r>
        <w:rPr>
          <w:rFonts w:ascii="Sylfaen" w:hAnsi="Sylfaen" w:cs="Sylfaen"/>
          <w:lang w:val="ka-GE"/>
        </w:rPr>
        <w:t xml:space="preserve">პროექტი ამოქმედდება გამოქვეყნებისთანავე და  </w:t>
      </w:r>
      <w:r>
        <w:rPr>
          <w:rFonts w:ascii="Sylfaen" w:eastAsia="Times New Roman" w:hAnsi="Sylfaen" w:cs="Sylfaen"/>
          <w:lang w:val="x-none" w:eastAsia="x-none"/>
        </w:rPr>
        <w:t>გავრცელდე</w:t>
      </w:r>
      <w:r>
        <w:rPr>
          <w:rFonts w:ascii="Sylfaen" w:eastAsia="Times New Roman" w:hAnsi="Sylfaen" w:cs="Sylfaen"/>
          <w:lang w:val="ka-GE" w:eastAsia="x-none"/>
        </w:rPr>
        <w:t>ბა</w:t>
      </w:r>
      <w:r w:rsidRPr="005121A5">
        <w:rPr>
          <w:rFonts w:ascii="Sylfaen" w:eastAsia="Times New Roman" w:hAnsi="Sylfaen" w:cs="Sylfaen"/>
          <w:lang w:val="x-none" w:eastAsia="x-none"/>
        </w:rPr>
        <w:t xml:space="preserve"> </w:t>
      </w:r>
      <w:r w:rsidR="00DF7A50">
        <w:rPr>
          <w:rFonts w:ascii="Sylfaen" w:eastAsia="Times New Roman" w:hAnsi="Sylfaen" w:cs="Sylfaen"/>
          <w:lang w:val="ka-GE" w:eastAsia="x-none"/>
        </w:rPr>
        <w:t xml:space="preserve">2018 წლის 1 </w:t>
      </w:r>
      <w:r w:rsidR="00032246">
        <w:rPr>
          <w:rFonts w:ascii="Sylfaen" w:eastAsia="Times New Roman" w:hAnsi="Sylfaen" w:cs="Sylfaen"/>
          <w:lang w:val="ka-GE" w:eastAsia="x-none"/>
        </w:rPr>
        <w:t>ივნისიდან</w:t>
      </w:r>
      <w:r w:rsidR="00DF7A50">
        <w:rPr>
          <w:rFonts w:ascii="Sylfaen" w:eastAsia="Times New Roman" w:hAnsi="Sylfaen" w:cs="Sylfaen"/>
          <w:lang w:val="ka-GE" w:eastAsia="x-none"/>
        </w:rPr>
        <w:t xml:space="preserve"> </w:t>
      </w:r>
      <w:r w:rsidRPr="005121A5">
        <w:rPr>
          <w:rFonts w:ascii="Sylfaen" w:eastAsia="Times New Roman" w:hAnsi="Sylfaen" w:cs="Sylfaen"/>
          <w:lang w:val="x-none" w:eastAsia="x-none"/>
        </w:rPr>
        <w:t xml:space="preserve">შეფასებულ ოჯახებზე (ოჯახები, რომელთა ოჯახის დეკლარაცია შევსებულია </w:t>
      </w:r>
      <w:r w:rsidR="00032246">
        <w:rPr>
          <w:rFonts w:ascii="Sylfaen" w:eastAsia="Times New Roman" w:hAnsi="Sylfaen" w:cs="Sylfaen"/>
          <w:lang w:val="ka-GE" w:eastAsia="x-none"/>
        </w:rPr>
        <w:t>2018 წლის 1 ივნისს</w:t>
      </w:r>
      <w:r w:rsidRPr="005121A5">
        <w:rPr>
          <w:rFonts w:ascii="Sylfaen" w:eastAsia="Times New Roman" w:hAnsi="Sylfaen" w:cs="Sylfaen"/>
          <w:lang w:val="x-none" w:eastAsia="x-none"/>
        </w:rPr>
        <w:t xml:space="preserve"> და შემდგომ პერიოდში)</w:t>
      </w:r>
      <w:r>
        <w:rPr>
          <w:rFonts w:ascii="Sylfaen" w:eastAsia="Times New Roman" w:hAnsi="Sylfaen" w:cs="Sylfaen"/>
          <w:lang w:val="ka-GE" w:eastAsia="x-none"/>
        </w:rPr>
        <w:t>.</w:t>
      </w:r>
    </w:p>
    <w:p w:rsidR="00FF6259" w:rsidRDefault="00FF6259" w:rsidP="00C21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Times New Roman" w:hAnsi="Sylfaen" w:cs="Sylfaen"/>
          <w:lang w:val="ka-GE" w:eastAsia="x-none"/>
        </w:rPr>
      </w:pPr>
    </w:p>
    <w:p w:rsidR="00C21C02" w:rsidRPr="000C5F0C" w:rsidRDefault="00C21C02" w:rsidP="00C21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Sylfaen" w:hAnsi="Sylfaen"/>
          <w:b/>
          <w:lang w:val="ka-GE"/>
        </w:rPr>
      </w:pPr>
      <w:r w:rsidRPr="000C5F0C">
        <w:rPr>
          <w:rFonts w:ascii="Sylfaen" w:eastAsia="Sylfaen" w:hAnsi="Sylfaen"/>
          <w:b/>
          <w:lang w:val="ka-GE"/>
        </w:rPr>
        <w:t>5. პროექტის ავტორი და წარმდგენი</w:t>
      </w:r>
    </w:p>
    <w:p w:rsidR="00C21C02" w:rsidRPr="000C5F0C" w:rsidRDefault="00C21C02" w:rsidP="00C21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hAnsi="Sylfaen" w:cs="Sylfaen"/>
          <w:lang w:val="ka-GE"/>
        </w:rPr>
      </w:pPr>
      <w:r w:rsidRPr="000C5F0C">
        <w:rPr>
          <w:rFonts w:ascii="Sylfaen" w:hAnsi="Sylfaen"/>
          <w:color w:val="231F20"/>
          <w:lang w:val="ka-GE" w:eastAsia="nl-NL"/>
        </w:rPr>
        <w:t xml:space="preserve">პროექტის </w:t>
      </w:r>
      <w:r w:rsidRPr="000C5F0C">
        <w:rPr>
          <w:rFonts w:ascii="Sylfaen" w:eastAsia="Sylfaen" w:hAnsi="Sylfaen"/>
          <w:lang w:val="ka-GE"/>
        </w:rPr>
        <w:t>ავტორია</w:t>
      </w:r>
      <w:r>
        <w:rPr>
          <w:rFonts w:ascii="Sylfaen" w:eastAsia="Sylfaen" w:hAnsi="Sylfaen"/>
          <w:lang w:val="ka-GE"/>
        </w:rPr>
        <w:t xml:space="preserve"> და </w:t>
      </w:r>
      <w:r w:rsidRPr="000C5F0C">
        <w:rPr>
          <w:rFonts w:ascii="Sylfaen" w:eastAsia="Sylfaen" w:hAnsi="Sylfaen"/>
          <w:lang w:val="ka-GE"/>
        </w:rPr>
        <w:t>წარმდგენია</w:t>
      </w:r>
      <w:r>
        <w:rPr>
          <w:rFonts w:ascii="Sylfaen" w:eastAsia="Sylfaen" w:hAnsi="Sylfaen"/>
          <w:lang w:val="ka-GE"/>
        </w:rPr>
        <w:t xml:space="preserve"> </w:t>
      </w:r>
      <w:r w:rsidRPr="000C5F0C">
        <w:rPr>
          <w:rFonts w:ascii="Sylfaen" w:eastAsia="Sylfaen" w:hAnsi="Sylfaen"/>
          <w:lang w:val="ka-GE"/>
        </w:rPr>
        <w:t>საქართველოს, შრომის ჯანმრთელობისა და სოციალური დაცვის სამინისტრო</w:t>
      </w:r>
      <w:r>
        <w:rPr>
          <w:rFonts w:ascii="Sylfaen" w:eastAsia="Sylfaen" w:hAnsi="Sylfaen"/>
          <w:lang w:val="ka-GE"/>
        </w:rPr>
        <w:t xml:space="preserve">. </w:t>
      </w:r>
    </w:p>
    <w:p w:rsidR="00C21C02" w:rsidRPr="005847E4" w:rsidRDefault="00C21C02" w:rsidP="00C21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C21C02" w:rsidRPr="00C21C02" w:rsidRDefault="00C21C02" w:rsidP="003C5B55">
      <w:pPr>
        <w:jc w:val="both"/>
        <w:rPr>
          <w:rFonts w:ascii="Sylfaen" w:hAnsi="Sylfaen"/>
          <w:lang w:val="ka-GE"/>
        </w:rPr>
      </w:pPr>
    </w:p>
    <w:sectPr w:rsidR="00C21C02" w:rsidRPr="00C21C02" w:rsidSect="00F33CB5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mitri Chkheidze">
    <w15:presenceInfo w15:providerId="AD" w15:userId="S-1-5-21-814208047-3971608839-2166339660-4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B5"/>
    <w:rsid w:val="00032246"/>
    <w:rsid w:val="00256E91"/>
    <w:rsid w:val="00282A0D"/>
    <w:rsid w:val="00286504"/>
    <w:rsid w:val="003473DE"/>
    <w:rsid w:val="003C5B55"/>
    <w:rsid w:val="003E0361"/>
    <w:rsid w:val="005121A5"/>
    <w:rsid w:val="0054472F"/>
    <w:rsid w:val="00635338"/>
    <w:rsid w:val="0067654A"/>
    <w:rsid w:val="00687B21"/>
    <w:rsid w:val="00691057"/>
    <w:rsid w:val="006E2C8A"/>
    <w:rsid w:val="00753329"/>
    <w:rsid w:val="007848D8"/>
    <w:rsid w:val="007E0FFD"/>
    <w:rsid w:val="007E7C43"/>
    <w:rsid w:val="00880627"/>
    <w:rsid w:val="009138EF"/>
    <w:rsid w:val="009E1CD1"/>
    <w:rsid w:val="009E4B20"/>
    <w:rsid w:val="00A11F82"/>
    <w:rsid w:val="00A32803"/>
    <w:rsid w:val="00AF71CA"/>
    <w:rsid w:val="00B91788"/>
    <w:rsid w:val="00BD7032"/>
    <w:rsid w:val="00BE13CB"/>
    <w:rsid w:val="00BF4884"/>
    <w:rsid w:val="00C202B5"/>
    <w:rsid w:val="00C21C02"/>
    <w:rsid w:val="00DF7A50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207A0-929C-42CE-9A4C-AFB0C262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qFormat/>
    <w:rsid w:val="00286504"/>
    <w:pPr>
      <w:keepNext/>
      <w:keepLines/>
      <w:jc w:val="both"/>
      <w:outlineLvl w:val="0"/>
    </w:pPr>
    <w:rPr>
      <w:rFonts w:ascii="Sylfaen" w:eastAsia="Sylfaen" w:hAnsi="Sylfaen" w:cs="Sylfaen"/>
      <w:b/>
      <w:sz w:val="22"/>
      <w:szCs w:val="22"/>
      <w:lang w:val="ka-GE"/>
    </w:rPr>
  </w:style>
  <w:style w:type="paragraph" w:customStyle="1" w:styleId="danartixml">
    <w:name w:val="danarti_xml"/>
    <w:basedOn w:val="Normal"/>
    <w:autoRedefine/>
    <w:qFormat/>
    <w:rsid w:val="005121A5"/>
    <w:pPr>
      <w:spacing w:before="120" w:after="120" w:line="240" w:lineRule="auto"/>
      <w:ind w:firstLine="283"/>
      <w:jc w:val="right"/>
    </w:pPr>
    <w:rPr>
      <w:rFonts w:ascii="Sylfaen" w:eastAsia="Times New Roman" w:hAnsi="Sylfaen" w:cs="Courier New"/>
      <w:b/>
      <w:i/>
      <w:sz w:val="20"/>
      <w:lang w:eastAsia="ru-RU"/>
    </w:rPr>
  </w:style>
  <w:style w:type="character" w:customStyle="1" w:styleId="abzacixmlChar">
    <w:name w:val="abzaci_xml Char"/>
    <w:link w:val="abzacixml"/>
    <w:rsid w:val="00286504"/>
    <w:rPr>
      <w:rFonts w:ascii="Sylfaen" w:eastAsia="Sylfaen" w:hAnsi="Sylfaen" w:cs="Sylfaen"/>
      <w:b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21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21A5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Dimitri Chkheidze</cp:lastModifiedBy>
  <cp:revision>4</cp:revision>
  <dcterms:created xsi:type="dcterms:W3CDTF">2018-05-10T08:20:00Z</dcterms:created>
  <dcterms:modified xsi:type="dcterms:W3CDTF">2018-05-10T09:53:00Z</dcterms:modified>
</cp:coreProperties>
</file>