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C1" w:rsidRDefault="00DF16C1" w:rsidP="00DF16C1">
      <w:pPr>
        <w:jc w:val="right"/>
        <w:rPr>
          <w:rFonts w:ascii="Sylfaen" w:hAnsi="Sylfaen"/>
          <w:lang w:val="ka-GE"/>
        </w:rPr>
      </w:pPr>
      <w:r>
        <w:rPr>
          <w:rFonts w:ascii="Sylfaen" w:hAnsi="Sylfaen"/>
          <w:lang w:val="ka-GE"/>
        </w:rPr>
        <w:t>სსიპ-სახელმწიფო სერვისების განვითარების სააგენტოს</w:t>
      </w:r>
    </w:p>
    <w:p w:rsidR="00DF16C1" w:rsidRDefault="00DF16C1" w:rsidP="00DF16C1">
      <w:pPr>
        <w:jc w:val="right"/>
        <w:rPr>
          <w:rFonts w:ascii="Sylfaen" w:hAnsi="Sylfaen"/>
          <w:lang w:val="ka-GE"/>
        </w:rPr>
      </w:pPr>
      <w:r>
        <w:rPr>
          <w:rFonts w:ascii="Sylfaen" w:hAnsi="Sylfaen"/>
          <w:lang w:val="ka-GE"/>
        </w:rPr>
        <w:t>მხარდაჭერის დეპარტამენტის დირექტორს</w:t>
      </w:r>
    </w:p>
    <w:p w:rsidR="00DF16C1" w:rsidRDefault="00DF16C1" w:rsidP="00DF16C1">
      <w:pPr>
        <w:jc w:val="right"/>
        <w:rPr>
          <w:rFonts w:ascii="Sylfaen" w:hAnsi="Sylfaen"/>
          <w:b/>
          <w:lang w:val="ka-GE"/>
        </w:rPr>
      </w:pPr>
      <w:r>
        <w:rPr>
          <w:rFonts w:ascii="Sylfaen" w:hAnsi="Sylfaen"/>
          <w:lang w:val="ka-GE"/>
        </w:rPr>
        <w:t xml:space="preserve">ქალბატონ </w:t>
      </w:r>
      <w:r w:rsidRPr="00195B73">
        <w:rPr>
          <w:rFonts w:ascii="Sylfaen" w:hAnsi="Sylfaen"/>
          <w:b/>
          <w:lang w:val="ka-GE"/>
        </w:rPr>
        <w:t>ნინო ინწკირველს</w:t>
      </w:r>
    </w:p>
    <w:p w:rsidR="00DF16C1" w:rsidRDefault="00DF16C1" w:rsidP="00DF16C1">
      <w:pPr>
        <w:jc w:val="right"/>
        <w:rPr>
          <w:rFonts w:ascii="Sylfaen" w:hAnsi="Sylfaen"/>
          <w:lang w:val="ka-GE"/>
        </w:rPr>
      </w:pPr>
    </w:p>
    <w:p w:rsidR="00DF16C1" w:rsidRDefault="00DF16C1" w:rsidP="00DF16C1">
      <w:pPr>
        <w:jc w:val="right"/>
        <w:rPr>
          <w:rFonts w:ascii="Sylfaen" w:hAnsi="Sylfaen"/>
          <w:lang w:val="ka-GE"/>
        </w:rPr>
      </w:pPr>
      <w:r>
        <w:rPr>
          <w:rFonts w:ascii="Sylfaen" w:hAnsi="Sylfaen"/>
          <w:lang w:val="ka-GE"/>
        </w:rPr>
        <w:t xml:space="preserve">ასლი: </w:t>
      </w:r>
      <w:r>
        <w:rPr>
          <w:rFonts w:ascii="Sylfaen" w:hAnsi="Sylfaen"/>
        </w:rPr>
        <w:t xml:space="preserve">   </w:t>
      </w:r>
      <w:r>
        <w:rPr>
          <w:rFonts w:ascii="Sylfaen" w:hAnsi="Sylfaen"/>
          <w:lang w:val="ka-GE"/>
        </w:rPr>
        <w:t xml:space="preserve">საქართველოს შრომის, ჯანმრთელობისა და სოციალური დაცვის </w:t>
      </w:r>
    </w:p>
    <w:p w:rsidR="00DF16C1" w:rsidRDefault="00DF16C1" w:rsidP="00DF16C1">
      <w:pPr>
        <w:jc w:val="right"/>
        <w:rPr>
          <w:rFonts w:ascii="Sylfaen" w:hAnsi="Sylfaen"/>
          <w:lang w:val="ka-GE"/>
        </w:rPr>
      </w:pPr>
      <w:r>
        <w:rPr>
          <w:rFonts w:ascii="Sylfaen" w:hAnsi="Sylfaen"/>
          <w:lang w:val="ka-GE"/>
        </w:rPr>
        <w:t xml:space="preserve">მინისტრის მოადგილეს ბატონ </w:t>
      </w:r>
      <w:r w:rsidRPr="00195B73">
        <w:rPr>
          <w:rFonts w:ascii="Sylfaen" w:hAnsi="Sylfaen"/>
          <w:b/>
          <w:lang w:val="ka-GE"/>
        </w:rPr>
        <w:t>ზაზა სოფრომაძეს</w:t>
      </w:r>
    </w:p>
    <w:p w:rsidR="00DF16C1" w:rsidRDefault="00DF16C1" w:rsidP="00DF16C1">
      <w:pPr>
        <w:jc w:val="right"/>
        <w:rPr>
          <w:rFonts w:ascii="Sylfaen" w:hAnsi="Sylfaen"/>
          <w:lang w:val="ka-GE"/>
        </w:rPr>
      </w:pPr>
      <w:r>
        <w:rPr>
          <w:rFonts w:ascii="Sylfaen" w:hAnsi="Sylfaen"/>
          <w:lang w:val="ka-GE"/>
        </w:rPr>
        <w:t xml:space="preserve"> </w:t>
      </w:r>
    </w:p>
    <w:p w:rsidR="00DF16C1" w:rsidRDefault="00DF16C1" w:rsidP="00DF16C1">
      <w:pPr>
        <w:jc w:val="right"/>
        <w:rPr>
          <w:rFonts w:ascii="Sylfaen" w:hAnsi="Sylfaen"/>
          <w:lang w:val="ka-GE"/>
        </w:rPr>
      </w:pPr>
      <w:r>
        <w:rPr>
          <w:rFonts w:ascii="Sylfaen" w:hAnsi="Sylfaen"/>
          <w:lang w:val="ka-GE"/>
        </w:rPr>
        <w:t>სსიპ-მონაცემთა გაცვლის სააგენტოს თავმჯდომარის</w:t>
      </w:r>
    </w:p>
    <w:p w:rsidR="00DF16C1" w:rsidRDefault="00DF16C1" w:rsidP="00DF16C1">
      <w:pPr>
        <w:jc w:val="right"/>
        <w:rPr>
          <w:rFonts w:ascii="Sylfaen" w:hAnsi="Sylfaen"/>
          <w:lang w:val="ka-GE"/>
        </w:rPr>
      </w:pPr>
      <w:r>
        <w:rPr>
          <w:rFonts w:ascii="Sylfaen" w:hAnsi="Sylfaen"/>
          <w:lang w:val="ka-GE"/>
        </w:rPr>
        <w:t xml:space="preserve"> მოვალეობის შემსრულებელს ბატონ </w:t>
      </w:r>
      <w:r w:rsidRPr="00195B73">
        <w:rPr>
          <w:rFonts w:ascii="Sylfaen" w:hAnsi="Sylfaen"/>
          <w:b/>
          <w:lang w:val="ka-GE"/>
        </w:rPr>
        <w:t>ნიკოლოზ გაგნიძეს</w:t>
      </w:r>
    </w:p>
    <w:p w:rsidR="00DF16C1" w:rsidRDefault="00DF16C1" w:rsidP="00DF16C1">
      <w:pPr>
        <w:jc w:val="right"/>
        <w:rPr>
          <w:rFonts w:ascii="Sylfaen" w:hAnsi="Sylfaen"/>
          <w:lang w:val="ka-GE"/>
        </w:rPr>
      </w:pPr>
    </w:p>
    <w:p w:rsidR="00DF16C1" w:rsidRDefault="00DF16C1" w:rsidP="00DF16C1">
      <w:pPr>
        <w:ind w:firstLine="720"/>
        <w:jc w:val="both"/>
        <w:rPr>
          <w:rFonts w:ascii="Sylfaen" w:hAnsi="Sylfaen"/>
        </w:rPr>
      </w:pPr>
      <w:r>
        <w:rPr>
          <w:rFonts w:ascii="Sylfaen" w:hAnsi="Sylfaen"/>
          <w:lang w:val="ka-GE"/>
        </w:rPr>
        <w:t>ქალბატონო ნინო,</w:t>
      </w:r>
    </w:p>
    <w:p w:rsidR="00DF16C1" w:rsidRDefault="00DF16C1" w:rsidP="00DF16C1">
      <w:pPr>
        <w:ind w:firstLine="720"/>
        <w:jc w:val="both"/>
        <w:rPr>
          <w:rFonts w:ascii="Sylfaen" w:hAnsi="Sylfaen"/>
          <w:lang w:val="ka-GE"/>
        </w:rPr>
      </w:pPr>
      <w:r>
        <w:rPr>
          <w:rFonts w:ascii="Sylfaen" w:hAnsi="Sylfaen"/>
          <w:lang w:val="ka-GE"/>
        </w:rPr>
        <w:t>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N14/02-217 და N14/02-2016 ხელშეკრულებებს  ვადა ეწურებათ მიმდინარე წლის ბოლოს (ბოლო ვადა : 2016 წლის 31 დეკემბერი და 2016 წლის 22 დეკემბერი).</w:t>
      </w:r>
    </w:p>
    <w:p w:rsidR="00DF16C1" w:rsidRDefault="00DF16C1" w:rsidP="00DF16C1">
      <w:pPr>
        <w:ind w:firstLine="720"/>
        <w:jc w:val="both"/>
        <w:rPr>
          <w:rFonts w:ascii="Sylfaen" w:eastAsia="Calibri" w:hAnsi="Sylfaen" w:cs="Sylfaen"/>
          <w:lang w:val="ka-GE"/>
        </w:rPr>
      </w:pPr>
      <w:r>
        <w:rPr>
          <w:rFonts w:ascii="Sylfaen" w:hAnsi="Sylfaen"/>
          <w:lang w:val="ka-GE"/>
        </w:rPr>
        <w:t xml:space="preserve">სსიპ-სოციალური მომსახურების სააგენტოს, </w:t>
      </w:r>
      <w:r w:rsidRPr="00FD2238">
        <w:rPr>
          <w:rFonts w:ascii="Sylfaen" w:eastAsia="Calibri" w:hAnsi="Sylfaen" w:cs="Sylfaen"/>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FD2238">
        <w:rPr>
          <w:rFonts w:ascii="Sylfaen" w:eastAsia="Calibri" w:hAnsi="Sylfaen" w:cs="Sylfaen"/>
          <w:lang w:val="ka-GE"/>
        </w:rPr>
        <w:t>მე-2 მუხლის პირველი და მე-2 პუნქტები</w:t>
      </w:r>
      <w:r>
        <w:rPr>
          <w:rFonts w:ascii="Sylfaen" w:eastAsia="Calibri" w:hAnsi="Sylfaen" w:cs="Sylfaen"/>
          <w:lang w:val="ka-GE"/>
        </w:rPr>
        <w:t xml:space="preserve">ს გათვალისწინებით, აკისრია ქვეყნის მასშტაბით მთელი რიგი ფუნქციების განხორციელება.  </w:t>
      </w:r>
      <w:r>
        <w:rPr>
          <w:rFonts w:ascii="Sylfaen" w:hAnsi="Sylfaen"/>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Pr>
          <w:rFonts w:ascii="Sylfaen" w:hAnsi="Sylfaen"/>
        </w:rPr>
        <w:t xml:space="preserve">, </w:t>
      </w:r>
      <w:r>
        <w:rPr>
          <w:rFonts w:ascii="Sylfaen" w:hAnsi="Sylfaen"/>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Default="00DF16C1" w:rsidP="00DF16C1">
      <w:pPr>
        <w:ind w:firstLine="720"/>
        <w:jc w:val="both"/>
        <w:rPr>
          <w:rFonts w:ascii="Sylfaen" w:hAnsi="Sylfaen"/>
          <w:lang w:val="ka-GE"/>
        </w:rPr>
      </w:pPr>
      <w:r>
        <w:rPr>
          <w:rFonts w:ascii="Sylfaen" w:hAnsi="Sylfaen"/>
          <w:lang w:val="ka-GE"/>
        </w:rPr>
        <w:t xml:space="preserve">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w:t>
      </w:r>
      <w:r w:rsidRPr="00AA2069">
        <w:rPr>
          <w:rFonts w:ascii="Sylfaen" w:hAnsi="Sylfaen"/>
          <w:lang w:val="ka-GE"/>
        </w:rPr>
        <w:t>სსიპ-სახელმწიფო სერვისების განვითარების სააგენტოს</w:t>
      </w:r>
      <w:r>
        <w:rPr>
          <w:rFonts w:ascii="Sylfaen" w:hAnsi="Sylfaen"/>
          <w:lang w:val="ka-GE"/>
        </w:rPr>
        <w:t xml:space="preserve"> </w:t>
      </w:r>
      <w:r w:rsidRPr="00AA2069">
        <w:rPr>
          <w:rFonts w:ascii="Sylfaen" w:hAnsi="Sylfaen"/>
          <w:lang w:val="ka-GE"/>
        </w:rPr>
        <w:t xml:space="preserve">მონაცემთა ელექტრონულ ბაზაში ფიზიკურ პირებზე არსებული ინფორმაციის მიღების </w:t>
      </w:r>
      <w:r>
        <w:rPr>
          <w:rFonts w:ascii="Sylfaen" w:hAnsi="Sylfaen"/>
          <w:lang w:val="ka-GE"/>
        </w:rPr>
        <w:t xml:space="preserve">კანონმდებლობით გათვალისწინებული მიზნები. </w:t>
      </w:r>
    </w:p>
    <w:p w:rsidR="00DF16C1" w:rsidRDefault="00DF16C1" w:rsidP="00DF16C1">
      <w:pPr>
        <w:ind w:firstLine="720"/>
        <w:jc w:val="both"/>
        <w:rPr>
          <w:rFonts w:ascii="Sylfaen" w:hAnsi="Sylfaen"/>
          <w:lang w:val="ka-GE"/>
        </w:rPr>
      </w:pPr>
    </w:p>
    <w:p w:rsidR="00DF16C1" w:rsidRDefault="00DF16C1" w:rsidP="00DF16C1">
      <w:pPr>
        <w:ind w:firstLine="720"/>
        <w:jc w:val="both"/>
        <w:rPr>
          <w:rFonts w:ascii="Sylfaen" w:hAnsi="Sylfaen"/>
          <w:lang w:val="ka-GE"/>
        </w:rPr>
      </w:pPr>
      <w:r w:rsidRPr="00BD508D">
        <w:rPr>
          <w:rFonts w:ascii="Sylfaen" w:hAnsi="Sylfaen"/>
          <w:lang w:val="ka-GE"/>
        </w:rPr>
        <w:lastRenderedPageBreak/>
        <w:t>სსიპ-სოციალური მომსახურების სააგენტო</w:t>
      </w:r>
      <w:r>
        <w:rPr>
          <w:rFonts w:ascii="Sylfaen" w:hAnsi="Sylfaen"/>
          <w:lang w:val="ka-GE"/>
        </w:rPr>
        <w:t>სათვისთვის აუცილებლობას წარმოადგენს ამ სახელშეკრულებო ურთიერთობების გაგრძელება, ქვემოთ ჩამოთვლილი სამართლებრივი საფუძვლებით:</w:t>
      </w:r>
    </w:p>
    <w:p w:rsidR="00DF16C1" w:rsidRDefault="00DF16C1" w:rsidP="00DF16C1">
      <w:pPr>
        <w:ind w:firstLine="720"/>
        <w:jc w:val="both"/>
        <w:rPr>
          <w:rFonts w:ascii="Sylfaen" w:hAnsi="Sylfaen" w:cs="Sylfaen"/>
          <w:b/>
          <w:lang w:val="ka-GE"/>
        </w:rPr>
      </w:pPr>
      <w:r>
        <w:rPr>
          <w:rFonts w:ascii="Sylfaen" w:hAnsi="Sylfaen" w:cs="Sylfaen"/>
          <w:b/>
          <w:lang w:val="ka-GE"/>
        </w:rPr>
        <w:t>1. „</w:t>
      </w:r>
      <w:r w:rsidRPr="00AC5631">
        <w:rPr>
          <w:rFonts w:ascii="Sylfaen" w:hAnsi="Sylfaen" w:cs="Sylfaen"/>
          <w:b/>
          <w:lang w:val="ka-GE"/>
        </w:rPr>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w:t>
      </w:r>
      <w:r>
        <w:rPr>
          <w:rFonts w:ascii="Sylfaen" w:hAnsi="Sylfaen" w:cs="Sylfaen"/>
          <w:b/>
          <w:lang w:val="ka-GE"/>
        </w:rPr>
        <w:t>სოციალური მომსახურების სააგენტოსთვის</w:t>
      </w:r>
      <w:r w:rsidRPr="00AC5631">
        <w:rPr>
          <w:rFonts w:ascii="Sylfaen" w:hAnsi="Sylfaen" w:cs="Sylfaen"/>
          <w:b/>
          <w:lang w:val="ka-GE"/>
        </w:rPr>
        <w:t xml:space="preserve"> მიწოდების შესახებ</w:t>
      </w:r>
      <w:r>
        <w:rPr>
          <w:rFonts w:ascii="Sylfaen" w:hAnsi="Sylfaen" w:cs="Sylfaen"/>
          <w:b/>
          <w:lang w:val="ka-GE"/>
        </w:rPr>
        <w:t>“</w:t>
      </w:r>
      <w:r w:rsidRPr="00AC5631">
        <w:rPr>
          <w:rFonts w:ascii="Sylfaen" w:hAnsi="Sylfaen" w:cs="Sylfaen"/>
          <w:b/>
          <w:lang w:val="ka-GE"/>
        </w:rPr>
        <w:t xml:space="preserve"> 2014 წლის </w:t>
      </w:r>
      <w:r>
        <w:rPr>
          <w:rFonts w:ascii="Sylfaen" w:hAnsi="Sylfaen" w:cs="Sylfaen"/>
          <w:b/>
          <w:lang w:val="ka-GE"/>
        </w:rPr>
        <w:t>23 დეკემბრის</w:t>
      </w:r>
      <w:r w:rsidRPr="00AC5631">
        <w:rPr>
          <w:rFonts w:ascii="Sylfaen" w:hAnsi="Sylfaen" w:cs="Sylfaen"/>
          <w:b/>
          <w:lang w:val="ka-GE"/>
        </w:rPr>
        <w:t xml:space="preserve"> №14/02-</w:t>
      </w:r>
      <w:r>
        <w:rPr>
          <w:rFonts w:ascii="Sylfaen" w:hAnsi="Sylfaen" w:cs="Sylfaen"/>
          <w:b/>
          <w:lang w:val="ka-GE"/>
        </w:rPr>
        <w:t xml:space="preserve">217 </w:t>
      </w:r>
      <w:r w:rsidRPr="00AC5631">
        <w:rPr>
          <w:rFonts w:ascii="Sylfaen" w:hAnsi="Sylfaen" w:cs="Sylfaen"/>
          <w:b/>
          <w:lang w:val="ka-GE"/>
        </w:rPr>
        <w:t>ხელშეკრულებ</w:t>
      </w:r>
      <w:r>
        <w:rPr>
          <w:rFonts w:ascii="Sylfaen" w:hAnsi="Sylfaen" w:cs="Sylfaen"/>
          <w:b/>
          <w:lang w:val="ka-GE"/>
        </w:rPr>
        <w:t>ისათვის:</w:t>
      </w:r>
    </w:p>
    <w:p w:rsidR="00DF16C1" w:rsidRDefault="00DF16C1" w:rsidP="00DF16C1">
      <w:pPr>
        <w:ind w:firstLine="720"/>
        <w:jc w:val="both"/>
        <w:rPr>
          <w:rFonts w:ascii="Sylfaen" w:hAnsi="Sylfaen" w:cs="Sylfaen"/>
          <w:b/>
          <w:lang w:val="ka-GE"/>
        </w:rPr>
      </w:pPr>
      <w:r w:rsidRPr="00DB3844">
        <w:rPr>
          <w:rFonts w:ascii="Sylfaen" w:hAnsi="Sylfaen" w:cs="Sylfaen"/>
          <w:b/>
          <w:lang w:val="ka-GE"/>
        </w:rPr>
        <w:t>საქართველოს კანონები :</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FF5328">
        <w:rPr>
          <w:rFonts w:ascii="Sylfaen" w:hAnsi="Sylfaen" w:cs="Arial"/>
          <w:lang w:val="ka-GE"/>
        </w:rPr>
        <w:t>„სახელმწიფო პენსიის შესახებ</w:t>
      </w:r>
      <w:r>
        <w:rPr>
          <w:rFonts w:ascii="Sylfaen" w:hAnsi="Sylfaen" w:cs="Arial"/>
          <w:lang w:val="ka-GE"/>
        </w:rPr>
        <w:t>“ (</w:t>
      </w:r>
      <w:r w:rsidRPr="00DB3844">
        <w:rPr>
          <w:rFonts w:ascii="Sylfaen" w:hAnsi="Sylfaen" w:cs="Arial"/>
          <w:lang w:val="ka-GE"/>
        </w:rPr>
        <w:t>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 და მე-2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B3844">
        <w:rPr>
          <w:rFonts w:ascii="Sylfaen" w:hAnsi="Sylfaen" w:cs="Arial"/>
          <w:lang w:val="ka-GE"/>
        </w:rPr>
        <w:t xml:space="preserve">„სახელმწიფო კომპენსაციისა და სახელმწიფო აკადემიური სტიპენდიის შესახებ“ </w:t>
      </w:r>
      <w:r>
        <w:rPr>
          <w:rFonts w:ascii="Sylfaen" w:hAnsi="Sylfaen" w:cs="Arial"/>
          <w:lang w:val="ka-GE"/>
        </w:rPr>
        <w:t>(</w:t>
      </w:r>
      <w:r w:rsidRPr="00DB3844">
        <w:rPr>
          <w:rFonts w:ascii="Sylfaen" w:hAnsi="Sylfaen" w:cs="Arial"/>
          <w:lang w:val="ka-GE"/>
        </w:rPr>
        <w:t xml:space="preserve">პირველი მუხლის პირველი და მე-3 </w:t>
      </w:r>
      <w:r>
        <w:rPr>
          <w:rFonts w:ascii="Sylfaen" w:hAnsi="Sylfaen" w:cs="Arial"/>
          <w:lang w:val="ka-GE"/>
        </w:rPr>
        <w:t>პუნქტები</w:t>
      </w:r>
      <w:r w:rsidRPr="00DB3844">
        <w:rPr>
          <w:rFonts w:ascii="Sylfaen" w:hAnsi="Sylfaen" w:cs="Arial"/>
          <w:lang w:val="ka-GE"/>
        </w:rPr>
        <w:t xml:space="preserve">, მე-4 მუხლის „ბ“ ქვეპუნქტი, მე-5 მუხლის პირველი და მე-3 პუნქტები, 31-ე მუხლის პირველი პუნქტის „დ“, „ვ“, „ზ“ და „ი“ </w:t>
      </w:r>
      <w:r>
        <w:rPr>
          <w:rFonts w:ascii="Sylfaen" w:hAnsi="Sylfaen" w:cs="Arial"/>
          <w:lang w:val="ka-GE"/>
        </w:rPr>
        <w:t>ქვეპუნქტები</w:t>
      </w:r>
      <w:r w:rsidRPr="00DB3844">
        <w:rPr>
          <w:rFonts w:ascii="Sylfaen" w:hAnsi="Sylfaen" w:cs="Arial"/>
          <w:lang w:val="ka-GE"/>
        </w:rPr>
        <w:t>, მე-2 პუნქტი</w:t>
      </w:r>
      <w:r>
        <w:rPr>
          <w:rFonts w:ascii="Sylfaen" w:hAnsi="Sylfaen" w:cs="Arial"/>
          <w:lang w:val="ka-GE"/>
        </w:rPr>
        <w:t>)</w:t>
      </w:r>
      <w:r w:rsidRPr="00DB3844">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„სოციალური დახმარების შესახებ“ ( მუხლი 17);</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56163">
        <w:rPr>
          <w:rFonts w:ascii="Sylfaen" w:hAnsi="Sylfaen" w:cs="Arial"/>
          <w:lang w:val="ka-GE"/>
        </w:rPr>
        <w:t>„მაღალმთიანი რეგიონების განვითარების შესახებ“</w:t>
      </w:r>
      <w:r>
        <w:rPr>
          <w:rFonts w:ascii="Sylfaen" w:hAnsi="Sylfaen" w:cs="Arial"/>
          <w:lang w:val="ka-GE"/>
        </w:rPr>
        <w:t xml:space="preserve"> (</w:t>
      </w:r>
      <w:r w:rsidRPr="00767B53">
        <w:rPr>
          <w:rFonts w:ascii="Sylfaen" w:hAnsi="Sylfaen" w:cs="Arial"/>
          <w:lang w:val="ka-GE"/>
        </w:rPr>
        <w:t>მე-4 მუხლის მე-2 პუნქტი</w:t>
      </w:r>
      <w:r>
        <w:rPr>
          <w:rFonts w:ascii="Sylfaen" w:hAnsi="Sylfaen" w:cs="Arial"/>
          <w:lang w:val="ka-GE"/>
        </w:rPr>
        <w:t>ს</w:t>
      </w:r>
      <w:r w:rsidRPr="00767B53">
        <w:rPr>
          <w:rFonts w:ascii="Sylfaen" w:hAnsi="Sylfaen" w:cs="Arial"/>
          <w:lang w:val="ka-GE"/>
        </w:rPr>
        <w:t xml:space="preserve"> „ა“, „ბ“, „დ“ და „ე“ ქ</w:t>
      </w:r>
      <w:r>
        <w:rPr>
          <w:rFonts w:ascii="Sylfaen" w:hAnsi="Sylfaen" w:cs="Arial"/>
          <w:lang w:val="ka-GE"/>
        </w:rPr>
        <w:t>ვეპუნქტები</w:t>
      </w:r>
      <w:r w:rsidRPr="00767B53">
        <w:rPr>
          <w:rFonts w:ascii="Sylfaen" w:hAnsi="Sylfaen" w:cs="Arial"/>
          <w:lang w:val="ka-GE"/>
        </w:rPr>
        <w:t xml:space="preserve"> და მე-4 </w:t>
      </w:r>
      <w:r>
        <w:rPr>
          <w:rFonts w:ascii="Sylfaen" w:hAnsi="Sylfaen" w:cs="Arial"/>
          <w:lang w:val="ka-GE"/>
        </w:rPr>
        <w:t>პუნქტი)</w:t>
      </w:r>
      <w:r w:rsidRPr="00767B5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767B53">
        <w:rPr>
          <w:rFonts w:ascii="Sylfaen" w:hAnsi="Sylfaen" w:cs="Arial"/>
          <w:lang w:val="ka-GE"/>
        </w:rPr>
        <w:t xml:space="preserve"> „შვილად აყვანისა და მინდობით აღზრდის შესახებ” </w:t>
      </w:r>
      <w:r>
        <w:rPr>
          <w:rFonts w:ascii="Sylfaen" w:hAnsi="Sylfaen" w:cs="Arial"/>
          <w:lang w:val="ka-GE"/>
        </w:rPr>
        <w:t>(</w:t>
      </w:r>
      <w:r w:rsidRPr="00767B53">
        <w:rPr>
          <w:rFonts w:ascii="Sylfaen" w:hAnsi="Sylfaen" w:cs="Arial"/>
          <w:lang w:val="ka-GE"/>
        </w:rPr>
        <w:t>მე-4 მუხლის „ბ“, „ე“</w:t>
      </w:r>
      <w:ins w:id="0" w:author="maia shavshishvili" w:date="2016-12-21T12:42:00Z">
        <w:r w:rsidR="00273DE9">
          <w:rPr>
            <w:rFonts w:ascii="Sylfaen" w:hAnsi="Sylfaen" w:cs="Arial"/>
            <w:lang w:val="ka-GE"/>
          </w:rPr>
          <w:t>,</w:t>
        </w:r>
      </w:ins>
      <w:r w:rsidRPr="00767B53">
        <w:rPr>
          <w:rFonts w:ascii="Sylfaen" w:hAnsi="Sylfaen" w:cs="Arial"/>
          <w:lang w:val="ka-GE"/>
        </w:rPr>
        <w:t xml:space="preserve"> </w:t>
      </w:r>
      <w:ins w:id="1" w:author="maia shavshishvili" w:date="2016-12-21T12:42:00Z">
        <w:r w:rsidR="00273DE9">
          <w:rPr>
            <w:rFonts w:ascii="Sylfaen" w:hAnsi="Sylfaen" w:cs="Arial"/>
            <w:lang w:val="ka-GE"/>
          </w:rPr>
          <w:t xml:space="preserve">„ზ“ </w:t>
        </w:r>
      </w:ins>
      <w:r w:rsidRPr="00767B53">
        <w:rPr>
          <w:rFonts w:ascii="Sylfaen" w:hAnsi="Sylfaen" w:cs="Arial"/>
          <w:lang w:val="ka-GE"/>
        </w:rPr>
        <w:t>„თ“</w:t>
      </w:r>
      <w:ins w:id="2" w:author="maia shavshishvili" w:date="2016-12-21T12:42:00Z">
        <w:r w:rsidR="004220B8">
          <w:rPr>
            <w:rFonts w:ascii="Sylfaen" w:hAnsi="Sylfaen" w:cs="Arial"/>
            <w:lang w:val="ka-GE"/>
          </w:rPr>
          <w:t>, „ლ“, „ო“, „ს“ და „ტ“</w:t>
        </w:r>
      </w:ins>
      <w:r w:rsidRPr="00767B53">
        <w:rPr>
          <w:rFonts w:ascii="Sylfaen" w:hAnsi="Sylfaen" w:cs="Arial"/>
          <w:lang w:val="ka-GE"/>
        </w:rPr>
        <w:t xml:space="preserve"> </w:t>
      </w:r>
      <w:r>
        <w:rPr>
          <w:rFonts w:ascii="Sylfaen" w:hAnsi="Sylfaen" w:cs="Arial"/>
          <w:lang w:val="ka-GE"/>
        </w:rPr>
        <w:t>ქვეპუნქტები</w:t>
      </w:r>
      <w:ins w:id="3" w:author="maia shavshishvili" w:date="2016-12-21T12:44:00Z">
        <w:r w:rsidR="00596C26">
          <w:rPr>
            <w:rFonts w:ascii="Sylfaen" w:hAnsi="Sylfaen" w:cs="Arial"/>
            <w:lang w:val="ka-GE"/>
          </w:rPr>
          <w:t xml:space="preserve">, </w:t>
        </w:r>
        <w:r w:rsidR="00596C26" w:rsidRPr="00596C26">
          <w:rPr>
            <w:rFonts w:ascii="Sylfaen" w:hAnsi="Sylfaen" w:cs="Arial"/>
            <w:lang w:val="ka-GE"/>
          </w:rPr>
          <w:t>მე-13 მუხლის მე-3 პუნქტი, მე-14 მუხლის პირველი პუნქტის „ა“ და „ბ“ ქვეპუნქტები</w:t>
        </w:r>
      </w:ins>
      <w:r w:rsidRPr="00767B53">
        <w:rPr>
          <w:rFonts w:ascii="Sylfaen" w:hAnsi="Sylfaen" w:cs="Arial"/>
          <w:lang w:val="ka-GE"/>
        </w:rPr>
        <w:t xml:space="preserve"> და მე-15 მუხლის მე-2 პუნქტის „ბ“ ქვეპუნქტი</w:t>
      </w:r>
      <w:r>
        <w:rPr>
          <w:rFonts w:ascii="Sylfaen" w:hAnsi="Sylfaen" w:cs="Arial"/>
          <w:lang w:val="ka-GE"/>
        </w:rPr>
        <w:t>)</w:t>
      </w:r>
      <w:r w:rsidRPr="00767B53">
        <w:rPr>
          <w:rFonts w:ascii="Sylfaen" w:hAnsi="Sylfaen" w:cs="Arial"/>
          <w:lang w:val="ka-GE"/>
        </w:rPr>
        <w:t>;</w:t>
      </w:r>
    </w:p>
    <w:p w:rsidR="00DF16C1" w:rsidRDefault="00DF16C1" w:rsidP="00DF16C1">
      <w:pPr>
        <w:ind w:firstLine="720"/>
        <w:jc w:val="both"/>
        <w:rPr>
          <w:ins w:id="4" w:author="maia shavshishvili" w:date="2016-12-21T12:51:00Z"/>
          <w:rFonts w:ascii="Sylfaen" w:hAnsi="Sylfaen" w:cs="Arial"/>
          <w:lang w:val="ka-GE"/>
        </w:rPr>
      </w:pPr>
      <w:r>
        <w:rPr>
          <w:rFonts w:ascii="Sylfaen" w:hAnsi="Sylfaen" w:cs="Arial"/>
          <w:lang w:val="ka-GE"/>
        </w:rPr>
        <w:t xml:space="preserve">- </w:t>
      </w:r>
      <w:r w:rsidRPr="00660A72">
        <w:rPr>
          <w:rFonts w:ascii="Sylfaen" w:hAnsi="Sylfaen" w:cs="Arial"/>
          <w:lang w:val="ka-GE"/>
        </w:rPr>
        <w:t>საქართველოს სამოქალაქო კოდექსი</w:t>
      </w:r>
      <w:r>
        <w:rPr>
          <w:rFonts w:ascii="Sylfaen" w:hAnsi="Sylfaen" w:cs="Arial"/>
          <w:lang w:val="ka-GE"/>
        </w:rPr>
        <w:t xml:space="preserve"> (</w:t>
      </w:r>
      <w:r w:rsidRPr="00660A72">
        <w:rPr>
          <w:rFonts w:ascii="Sylfaen" w:hAnsi="Sylfaen" w:cs="Arial"/>
          <w:lang w:val="ka-GE"/>
        </w:rPr>
        <w:t>1282-ე მუხლის მე-3 ნაწილის და 1305</w:t>
      </w:r>
      <w:r w:rsidRPr="00D00538">
        <w:rPr>
          <w:rFonts w:ascii="Sylfaen" w:hAnsi="Sylfaen" w:cs="Arial"/>
          <w:vertAlign w:val="superscript"/>
          <w:lang w:val="ka-GE"/>
          <w:rPrChange w:id="5" w:author="maia shavshishvili" w:date="2016-12-21T12:45:00Z">
            <w:rPr>
              <w:rFonts w:ascii="Sylfaen" w:hAnsi="Sylfaen" w:cs="Arial"/>
              <w:lang w:val="ka-GE"/>
            </w:rPr>
          </w:rPrChange>
        </w:rPr>
        <w:t>6</w:t>
      </w:r>
      <w:r w:rsidRPr="00660A72">
        <w:rPr>
          <w:rFonts w:ascii="Sylfaen" w:hAnsi="Sylfaen" w:cs="Arial"/>
          <w:lang w:val="ka-GE"/>
        </w:rPr>
        <w:t>-ე მუხლის მე-2 ნაწილის „გ“ ქვეპუნქტი</w:t>
      </w:r>
      <w:r>
        <w:rPr>
          <w:rFonts w:ascii="Sylfaen" w:hAnsi="Sylfaen" w:cs="Arial"/>
          <w:lang w:val="ka-GE"/>
        </w:rPr>
        <w:t>)</w:t>
      </w:r>
      <w:r w:rsidRPr="00660A72">
        <w:rPr>
          <w:rFonts w:ascii="Sylfaen" w:hAnsi="Sylfaen" w:cs="Arial"/>
          <w:lang w:val="ka-GE"/>
        </w:rPr>
        <w:t>;</w:t>
      </w:r>
    </w:p>
    <w:p w:rsidR="0082162D" w:rsidRDefault="0082162D" w:rsidP="00DF16C1">
      <w:pPr>
        <w:ind w:firstLine="720"/>
        <w:jc w:val="both"/>
        <w:rPr>
          <w:rFonts w:ascii="Sylfaen" w:hAnsi="Sylfaen" w:cs="Arial"/>
          <w:lang w:val="ka-GE"/>
        </w:rPr>
      </w:pPr>
      <w:ins w:id="6" w:author="maia shavshishvili" w:date="2016-12-21T12:51:00Z">
        <w:r w:rsidRPr="0082162D">
          <w:rPr>
            <w:rFonts w:ascii="Sylfaen" w:hAnsi="Sylfaen" w:cs="Arial"/>
            <w:lang w:val="ka-GE"/>
          </w:rPr>
          <w:t>- . „ჯანმრთელობის დაცვის შესახებ“ (მუხლი 5)</w:t>
        </w:r>
      </w:ins>
      <w:ins w:id="7" w:author="maia shavshishvili" w:date="2016-12-21T12:59:00Z">
        <w:r w:rsidR="00A968F5">
          <w:rPr>
            <w:rFonts w:ascii="Sylfaen" w:hAnsi="Sylfaen" w:cs="Arial"/>
            <w:lang w:val="ka-GE"/>
          </w:rPr>
          <w:t>.</w:t>
        </w:r>
      </w:ins>
    </w:p>
    <w:p w:rsidR="00DF16C1" w:rsidRDefault="00DF16C1" w:rsidP="00DF16C1">
      <w:pPr>
        <w:ind w:firstLine="720"/>
        <w:jc w:val="both"/>
        <w:rPr>
          <w:rFonts w:ascii="Sylfaen" w:hAnsi="Sylfaen" w:cs="Arial"/>
          <w:b/>
          <w:lang w:val="ka-GE"/>
        </w:rPr>
      </w:pPr>
      <w:r w:rsidRPr="00A021DC">
        <w:rPr>
          <w:rFonts w:ascii="Sylfaen" w:hAnsi="Sylfaen" w:cs="Arial"/>
          <w:b/>
          <w:lang w:val="ka-GE"/>
        </w:rPr>
        <w:t xml:space="preserve">საქართველოს მთავრობის დადგენილებები: </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4D0413">
        <w:rPr>
          <w:rFonts w:ascii="Sylfaen" w:hAnsi="Sylfaen" w:cs="Arial"/>
          <w:lang w:val="ka-GE"/>
        </w:rPr>
        <w:t>„სოციალური დახმარების შესახებ</w:t>
      </w:r>
      <w:r>
        <w:rPr>
          <w:rFonts w:ascii="Sylfaen" w:hAnsi="Sylfaen" w:cs="Arial"/>
          <w:lang w:val="ka-GE"/>
        </w:rPr>
        <w:t>“</w:t>
      </w:r>
      <w:r w:rsidRPr="004D0413">
        <w:rPr>
          <w:rFonts w:ascii="Sylfaen" w:hAnsi="Sylfaen" w:cs="Arial"/>
          <w:lang w:val="ka-GE"/>
        </w:rPr>
        <w:t xml:space="preserve"> (</w:t>
      </w:r>
      <w:r w:rsidRPr="004D0413">
        <w:rPr>
          <w:rFonts w:cs="Arial"/>
          <w:lang w:val="ka-GE"/>
        </w:rPr>
        <w:t>№145</w:t>
      </w:r>
      <w:r w:rsidRPr="004D0413">
        <w:rPr>
          <w:rFonts w:ascii="Sylfaen" w:hAnsi="Sylfaen" w:cs="Arial"/>
          <w:lang w:val="ka-GE"/>
        </w:rPr>
        <w:t xml:space="preserve">, </w:t>
      </w:r>
      <w:r w:rsidRPr="004D0413">
        <w:rPr>
          <w:rFonts w:cs="Arial"/>
          <w:lang w:val="ka-GE"/>
        </w:rPr>
        <w:t xml:space="preserve">2006 </w:t>
      </w:r>
      <w:r w:rsidRPr="004D0413">
        <w:rPr>
          <w:rFonts w:ascii="Sylfaen" w:hAnsi="Sylfaen" w:cs="Arial"/>
          <w:lang w:val="ka-GE"/>
        </w:rPr>
        <w:t>წლის</w:t>
      </w:r>
      <w:r w:rsidRPr="004D0413">
        <w:rPr>
          <w:rFonts w:cs="Arial"/>
          <w:lang w:val="ka-GE"/>
        </w:rPr>
        <w:t xml:space="preserve"> 28 </w:t>
      </w:r>
      <w:r w:rsidRPr="004D0413">
        <w:rPr>
          <w:rFonts w:ascii="Sylfaen" w:hAnsi="Sylfaen" w:cs="Arial"/>
          <w:lang w:val="ka-GE"/>
        </w:rPr>
        <w:t xml:space="preserve">ივლისი </w:t>
      </w:r>
      <w:r>
        <w:rPr>
          <w:rFonts w:ascii="Sylfaen" w:hAnsi="Sylfaen" w:cs="Arial"/>
          <w:lang w:val="ka-GE"/>
        </w:rPr>
        <w:t>- მუხლი 3);</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393388">
        <w:rPr>
          <w:rFonts w:ascii="Sylfaen" w:hAnsi="Sylfaen" w:cs="Arial"/>
          <w:lang w:val="ka-GE"/>
        </w:rPr>
        <w:t xml:space="preserve">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w:t>
      </w:r>
      <w:r>
        <w:rPr>
          <w:rFonts w:ascii="Sylfaen" w:hAnsi="Sylfaen" w:cs="Arial"/>
          <w:lang w:val="ka-GE"/>
        </w:rPr>
        <w:t xml:space="preserve"> (</w:t>
      </w:r>
      <w:r w:rsidRPr="00393388">
        <w:rPr>
          <w:rFonts w:ascii="Sylfaen" w:hAnsi="Sylfaen" w:cs="Arial"/>
          <w:lang w:val="ka-GE"/>
        </w:rPr>
        <w:t>№126</w:t>
      </w:r>
      <w:r>
        <w:rPr>
          <w:rFonts w:ascii="Sylfaen" w:hAnsi="Sylfaen" w:cs="Arial"/>
          <w:lang w:val="ka-GE"/>
        </w:rPr>
        <w:t xml:space="preserve">, </w:t>
      </w:r>
      <w:r w:rsidRPr="00393388">
        <w:rPr>
          <w:rFonts w:ascii="Sylfaen" w:hAnsi="Sylfaen" w:cs="Arial"/>
          <w:lang w:val="ka-GE"/>
        </w:rPr>
        <w:t xml:space="preserve">2010 წლის 24 </w:t>
      </w:r>
      <w:r>
        <w:rPr>
          <w:rFonts w:ascii="Sylfaen" w:hAnsi="Sylfaen" w:cs="Arial"/>
          <w:lang w:val="ka-GE"/>
        </w:rPr>
        <w:t>აპრილი-</w:t>
      </w:r>
      <w:r w:rsidRPr="00393388">
        <w:rPr>
          <w:rFonts w:ascii="Sylfaen" w:hAnsi="Sylfaen" w:cs="Arial"/>
          <w:lang w:val="ka-GE"/>
        </w:rPr>
        <w:t xml:space="preserve">პირველი მუხლის მე-2 პუნქტის „ა“ </w:t>
      </w:r>
      <w:r>
        <w:rPr>
          <w:rFonts w:ascii="Sylfaen" w:hAnsi="Sylfaen" w:cs="Arial"/>
          <w:lang w:val="ka-GE"/>
        </w:rPr>
        <w:t>ქვეპუნქტი</w:t>
      </w:r>
      <w:r w:rsidRPr="00393388">
        <w:rPr>
          <w:rFonts w:ascii="Sylfaen" w:hAnsi="Sylfaen" w:cs="Arial"/>
          <w:lang w:val="ka-GE"/>
        </w:rPr>
        <w:t>, ამავე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„გ“ ქვეპუნქტი“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lastRenderedPageBreak/>
        <w:t>- „</w:t>
      </w:r>
      <w:r w:rsidRPr="000649AD">
        <w:rPr>
          <w:rFonts w:ascii="Sylfaen" w:hAnsi="Sylfaen" w:cs="Arial"/>
          <w:lang w:val="ka-GE"/>
        </w:rPr>
        <w:t>სოციალური პაკეტის განსაზღვრის შესახებ“</w:t>
      </w:r>
      <w:r>
        <w:rPr>
          <w:rFonts w:ascii="Sylfaen" w:hAnsi="Sylfaen" w:cs="Arial"/>
          <w:lang w:val="ka-GE"/>
        </w:rPr>
        <w:t xml:space="preserve"> (N279,</w:t>
      </w:r>
      <w:r w:rsidRPr="008154BA">
        <w:rPr>
          <w:lang w:val="ka-GE"/>
        </w:rPr>
        <w:t xml:space="preserve"> </w:t>
      </w:r>
      <w:r w:rsidRPr="000649AD">
        <w:rPr>
          <w:rFonts w:ascii="Sylfaen" w:hAnsi="Sylfaen" w:cs="Arial"/>
          <w:lang w:val="ka-GE"/>
        </w:rPr>
        <w:t>2012 წლის 23 ივლისი</w:t>
      </w:r>
      <w:r>
        <w:rPr>
          <w:rFonts w:ascii="Sylfaen" w:hAnsi="Sylfaen" w:cs="Arial"/>
          <w:lang w:val="ka-GE"/>
        </w:rPr>
        <w:t xml:space="preserve">- </w:t>
      </w:r>
      <w:r w:rsidRPr="000649AD">
        <w:rPr>
          <w:rFonts w:ascii="Sylfaen" w:hAnsi="Sylfaen" w:cs="Arial"/>
          <w:lang w:val="ka-GE"/>
        </w:rPr>
        <w:t xml:space="preserve">„სოციალური პაკეტის გაცემის წესი და პირობების“ პირველი მუხლის მე-2 პუნქტის, მე-7 მუხლის მე-2 პუნქტის „გ“-„ე“ და „ზ“ </w:t>
      </w:r>
      <w:r>
        <w:rPr>
          <w:rFonts w:ascii="Sylfaen" w:hAnsi="Sylfaen" w:cs="Arial"/>
          <w:lang w:val="ka-GE"/>
        </w:rPr>
        <w:t>ქვეპუნქტები</w:t>
      </w:r>
      <w:r w:rsidRPr="000649AD">
        <w:rPr>
          <w:rFonts w:ascii="Sylfaen" w:hAnsi="Sylfaen" w:cs="Arial"/>
          <w:lang w:val="ka-GE"/>
        </w:rPr>
        <w:t xml:space="preserve">, მე-12 მუხლის პირველი პუნქტის „დ“-„ვ“ და „თ“ </w:t>
      </w:r>
      <w:r>
        <w:rPr>
          <w:rFonts w:ascii="Sylfaen" w:hAnsi="Sylfaen" w:cs="Arial"/>
          <w:lang w:val="ka-GE"/>
        </w:rPr>
        <w:t>ქვეპუნქტები</w:t>
      </w:r>
      <w:r w:rsidRPr="000649AD">
        <w:rPr>
          <w:rFonts w:ascii="Sylfaen" w:hAnsi="Sylfaen" w:cs="Arial"/>
          <w:lang w:val="ka-GE"/>
        </w:rPr>
        <w:t xml:space="preserve">, მე-2 </w:t>
      </w:r>
      <w:r>
        <w:rPr>
          <w:rFonts w:ascii="Sylfaen" w:hAnsi="Sylfaen" w:cs="Arial"/>
          <w:lang w:val="ka-GE"/>
        </w:rPr>
        <w:t>პუნქტი)</w:t>
      </w:r>
      <w:r w:rsidRPr="000649AD">
        <w:rPr>
          <w:rFonts w:ascii="Sylfaen" w:hAnsi="Sylfaen" w:cs="Arial"/>
          <w:lang w:val="ka-GE"/>
        </w:rPr>
        <w:t>;</w:t>
      </w:r>
    </w:p>
    <w:p w:rsidR="00DF16C1" w:rsidRPr="008154BA" w:rsidRDefault="00DF16C1" w:rsidP="00DF16C1">
      <w:pPr>
        <w:ind w:firstLine="720"/>
        <w:jc w:val="both"/>
        <w:rPr>
          <w:rFonts w:ascii="Sylfaen" w:hAnsi="Sylfaen" w:cs="Arial"/>
          <w:lang w:val="ka-GE"/>
        </w:rPr>
      </w:pPr>
      <w:r>
        <w:rPr>
          <w:rFonts w:ascii="Sylfaen" w:hAnsi="Sylfaen" w:cs="Arial"/>
          <w:lang w:val="ka-GE"/>
        </w:rPr>
        <w:t>-</w:t>
      </w:r>
      <w:r w:rsidRPr="00A92C7B">
        <w:rPr>
          <w:rFonts w:ascii="Sylfaen" w:hAnsi="Sylfaen" w:cs="Arial"/>
          <w:lang w:val="ka-GE"/>
        </w:rPr>
        <w:t>„საყოველთაო ჯანდაცვაზე გადასვლის მიზნით გასატარებელ ზოგიერთ ღონისძიებათა შესახებ“</w:t>
      </w:r>
      <w:r>
        <w:rPr>
          <w:rFonts w:ascii="Sylfaen" w:hAnsi="Sylfaen" w:cs="Arial"/>
          <w:lang w:val="ka-GE"/>
        </w:rPr>
        <w:t xml:space="preserve"> (</w:t>
      </w:r>
      <w:r w:rsidRPr="008A082C">
        <w:rPr>
          <w:rFonts w:ascii="Sylfaen" w:hAnsi="Sylfaen" w:cs="Arial"/>
          <w:lang w:val="ka-GE"/>
        </w:rPr>
        <w:t>№36</w:t>
      </w:r>
      <w:r>
        <w:rPr>
          <w:rFonts w:ascii="Sylfaen" w:hAnsi="Sylfaen" w:cs="Arial"/>
          <w:lang w:val="ka-GE"/>
        </w:rPr>
        <w:t>,</w:t>
      </w:r>
      <w:r w:rsidRPr="008A082C">
        <w:rPr>
          <w:rFonts w:ascii="Sylfaen" w:hAnsi="Sylfaen" w:cs="Arial"/>
          <w:lang w:val="ka-GE"/>
        </w:rPr>
        <w:t xml:space="preserve"> 2013 წლის 21 თებერვლის </w:t>
      </w:r>
      <w:r w:rsidRPr="00460CF2">
        <w:rPr>
          <w:rFonts w:ascii="Sylfaen" w:hAnsi="Sylfaen" w:cs="Arial"/>
          <w:lang w:val="ka-GE"/>
        </w:rPr>
        <w:t>მე-4 მუხლი</w:t>
      </w:r>
      <w:r>
        <w:rPr>
          <w:rFonts w:ascii="Sylfaen" w:hAnsi="Sylfaen" w:cs="Arial"/>
          <w:lang w:val="ka-GE"/>
        </w:rPr>
        <w:t>-</w:t>
      </w:r>
      <w:r w:rsidRPr="00460CF2">
        <w:rPr>
          <w:rFonts w:ascii="Sylfaen" w:hAnsi="Sylfaen" w:cs="Arial"/>
          <w:lang w:val="ka-GE"/>
        </w:rPr>
        <w:t xml:space="preserve"> „ა“ ქვეპუნქტი, ამავე დადგენილებით დამტკიცებული „საყოველთაო ჯანმრთელობის დაცვის სახელმწიფო პროგრამის“ მე-2 მუხლი</w:t>
      </w:r>
      <w:r>
        <w:rPr>
          <w:rFonts w:ascii="Sylfaen" w:hAnsi="Sylfaen" w:cs="Arial"/>
          <w:lang w:val="ka-GE"/>
        </w:rPr>
        <w:t>);</w:t>
      </w:r>
    </w:p>
    <w:p w:rsidR="004A6A56" w:rsidRPr="004A6A56" w:rsidRDefault="008154BA" w:rsidP="004A6A56">
      <w:pPr>
        <w:ind w:firstLine="720"/>
        <w:jc w:val="both"/>
        <w:rPr>
          <w:ins w:id="8" w:author="maia shavshishvili" w:date="2016-12-21T12:21:00Z"/>
          <w:rFonts w:cs="Arial"/>
          <w:lang w:val="ka-GE"/>
        </w:rPr>
      </w:pPr>
      <w:r>
        <w:rPr>
          <w:rFonts w:ascii="Sylfaen" w:hAnsi="Sylfaen" w:cs="Arial"/>
        </w:rPr>
        <w:t>-</w:t>
      </w:r>
      <w:r w:rsidR="0068590A">
        <w:rPr>
          <w:rFonts w:ascii="Sylfaen" w:hAnsi="Sylfaen" w:cs="Arial"/>
          <w:lang w:val="ka-GE"/>
        </w:rPr>
        <w:t xml:space="preserve"> </w:t>
      </w:r>
      <w:ins w:id="9" w:author="maia shavshishvili" w:date="2016-12-21T12:21:00Z">
        <w:r w:rsidR="0068590A">
          <w:rPr>
            <w:rFonts w:ascii="Sylfaen" w:hAnsi="Sylfaen" w:cs="Arial"/>
            <w:lang w:val="ka-GE"/>
          </w:rPr>
          <w:t>ჯანმრთელობის დაცვის შესაბამისი წლის სახელმწიფო პროგრამები</w:t>
        </w:r>
        <w:r w:rsidR="004A6A56">
          <w:rPr>
            <w:rFonts w:ascii="Sylfaen" w:hAnsi="Sylfaen" w:cs="Arial"/>
            <w:lang w:val="ka-GE"/>
          </w:rPr>
          <w:t xml:space="preserve"> (მაგ.:</w:t>
        </w:r>
        <w:r w:rsidR="004A6A56" w:rsidRPr="004A6A56">
          <w:rPr>
            <w:rFonts w:ascii="Sylfaen" w:hAnsi="Sylfaen" w:cs="Arial"/>
            <w:lang w:val="ka-GE"/>
          </w:rPr>
          <w:t>საქართველოს</w:t>
        </w:r>
        <w:r w:rsidR="004A6A56" w:rsidRPr="004A6A56">
          <w:rPr>
            <w:rFonts w:cs="Arial"/>
            <w:lang w:val="ka-GE"/>
          </w:rPr>
          <w:t xml:space="preserve"> </w:t>
        </w:r>
        <w:r w:rsidR="004A6A56" w:rsidRPr="004A6A56">
          <w:rPr>
            <w:rFonts w:ascii="Sylfaen" w:hAnsi="Sylfaen" w:cs="Arial"/>
            <w:lang w:val="ka-GE"/>
          </w:rPr>
          <w:t>მთავრობის</w:t>
        </w:r>
        <w:r w:rsidR="004A6A56">
          <w:rPr>
            <w:rFonts w:ascii="Sylfaen" w:hAnsi="Sylfaen" w:cs="Arial"/>
            <w:lang w:val="ka-GE"/>
          </w:rPr>
          <w:t xml:space="preserve"> </w:t>
        </w:r>
        <w:r w:rsidR="004A6A56" w:rsidRPr="004A6A56">
          <w:rPr>
            <w:rFonts w:ascii="Sylfaen" w:hAnsi="Sylfaen" w:cs="Arial"/>
            <w:lang w:val="ka-GE"/>
          </w:rPr>
          <w:t>2015 წლის 30 დეკემბრი</w:t>
        </w:r>
      </w:ins>
      <w:ins w:id="10" w:author="maia shavshishvili" w:date="2016-12-21T12:22:00Z">
        <w:r w:rsidR="004A6A56">
          <w:rPr>
            <w:rFonts w:ascii="Sylfaen" w:hAnsi="Sylfaen" w:cs="Arial"/>
            <w:lang w:val="ka-GE"/>
          </w:rPr>
          <w:t xml:space="preserve">ს </w:t>
        </w:r>
        <w:r w:rsidR="004A6A56" w:rsidRPr="004A6A56">
          <w:rPr>
            <w:rFonts w:ascii="Sylfaen" w:hAnsi="Sylfaen" w:cs="Arial"/>
            <w:lang w:val="ka-GE"/>
          </w:rPr>
          <w:t>№660</w:t>
        </w:r>
        <w:r w:rsidR="004A6A56">
          <w:rPr>
            <w:rFonts w:ascii="Sylfaen" w:hAnsi="Sylfaen" w:cs="Arial"/>
            <w:lang w:val="ka-GE"/>
          </w:rPr>
          <w:t xml:space="preserve"> დადგენილებით დამტკიცებული „</w:t>
        </w:r>
      </w:ins>
      <w:ins w:id="11" w:author="maia shavshishvili" w:date="2016-12-21T12:23:00Z">
        <w:r w:rsidR="000733BC" w:rsidRPr="000733BC">
          <w:rPr>
            <w:rFonts w:ascii="Sylfaen" w:hAnsi="Sylfaen" w:cs="Arial"/>
            <w:lang w:val="ka-GE"/>
          </w:rPr>
          <w:t>2016 წლის ჯანმრთელობის დაცვის სახელმწიფო პროგრამები</w:t>
        </w:r>
        <w:r w:rsidR="000733BC">
          <w:rPr>
            <w:rFonts w:ascii="Sylfaen" w:hAnsi="Sylfaen" w:cs="Arial"/>
            <w:lang w:val="ka-GE"/>
          </w:rPr>
          <w:t>ს“ მე-2 მუხლი</w:t>
        </w:r>
      </w:ins>
      <w:ins w:id="12" w:author="maia shavshishvili" w:date="2016-12-21T12:59:00Z">
        <w:r w:rsidR="00A968F5">
          <w:rPr>
            <w:rFonts w:ascii="Sylfaen" w:hAnsi="Sylfaen" w:cs="Arial"/>
            <w:lang w:val="ka-GE"/>
          </w:rPr>
          <w:t>)</w:t>
        </w:r>
      </w:ins>
      <w:ins w:id="13" w:author="maia shavshishvili" w:date="2016-12-21T12:23:00Z">
        <w:r w:rsidR="000733BC">
          <w:rPr>
            <w:rFonts w:ascii="Sylfaen" w:hAnsi="Sylfaen" w:cs="Arial"/>
            <w:lang w:val="ka-GE"/>
          </w:rPr>
          <w:t>;</w:t>
        </w:r>
      </w:ins>
    </w:p>
    <w:p w:rsidR="00634EC8" w:rsidRPr="00634EC8" w:rsidRDefault="00A968F5" w:rsidP="00634EC8">
      <w:pPr>
        <w:ind w:firstLine="720"/>
        <w:jc w:val="both"/>
        <w:rPr>
          <w:ins w:id="14" w:author="maia shavshishvili" w:date="2016-12-21T13:02:00Z"/>
          <w:rFonts w:cs="Arial"/>
          <w:lang w:val="ka-GE"/>
        </w:rPr>
      </w:pPr>
      <w:ins w:id="15" w:author="maia shavshishvili" w:date="2016-12-21T13:01:00Z">
        <w:r>
          <w:rPr>
            <w:rFonts w:ascii="Sylfaen" w:hAnsi="Sylfaen" w:cs="Arial"/>
            <w:lang w:val="ka-GE"/>
          </w:rPr>
          <w:t xml:space="preserve">- </w:t>
        </w:r>
        <w:r w:rsidRPr="00A968F5">
          <w:rPr>
            <w:rFonts w:ascii="Sylfaen" w:hAnsi="Sylfaen" w:cs="Arial"/>
            <w:lang w:val="ka-GE"/>
          </w:rPr>
          <w:t>სოციალური რეაბილიტაციისა და ბავშვზე ზრუნვის</w:t>
        </w:r>
        <w:r w:rsidR="00634EC8">
          <w:rPr>
            <w:rFonts w:ascii="Sylfaen" w:hAnsi="Sylfaen" w:cs="Arial"/>
            <w:lang w:val="ka-GE"/>
          </w:rPr>
          <w:t xml:space="preserve"> </w:t>
        </w:r>
        <w:r w:rsidR="00634EC8" w:rsidRPr="00634EC8">
          <w:rPr>
            <w:rFonts w:ascii="Sylfaen" w:hAnsi="Sylfaen" w:cs="Arial"/>
            <w:lang w:val="ka-GE"/>
          </w:rPr>
          <w:t>შესაბამისი წლის სახელმწიფო პროგრამები</w:t>
        </w:r>
        <w:r w:rsidR="00634EC8">
          <w:rPr>
            <w:rFonts w:ascii="Sylfaen" w:hAnsi="Sylfaen" w:cs="Arial"/>
            <w:lang w:val="ka-GE"/>
          </w:rPr>
          <w:t xml:space="preserve"> (მაგ.:</w:t>
        </w:r>
      </w:ins>
      <w:ins w:id="16" w:author="maia shavshishvili" w:date="2016-12-21T13:02:00Z">
        <w:r w:rsidR="00634EC8" w:rsidRPr="00634EC8">
          <w:rPr>
            <w:rFonts w:ascii="Sylfaen" w:hAnsi="Sylfaen" w:cs="Arial"/>
            <w:lang w:val="ka-GE"/>
          </w:rPr>
          <w:t>საქართველოს</w:t>
        </w:r>
        <w:r w:rsidR="00634EC8" w:rsidRPr="00634EC8">
          <w:rPr>
            <w:rFonts w:cs="Arial"/>
            <w:lang w:val="ka-GE"/>
          </w:rPr>
          <w:t xml:space="preserve"> </w:t>
        </w:r>
        <w:r w:rsidR="00634EC8" w:rsidRPr="00634EC8">
          <w:rPr>
            <w:rFonts w:ascii="Sylfaen" w:hAnsi="Sylfaen" w:cs="Arial"/>
            <w:lang w:val="ka-GE"/>
          </w:rPr>
          <w:t>მთავრობის</w:t>
        </w:r>
        <w:r w:rsidR="00634EC8">
          <w:rPr>
            <w:rFonts w:ascii="Sylfaen" w:hAnsi="Sylfaen" w:cs="Arial"/>
            <w:lang w:val="ka-GE"/>
          </w:rPr>
          <w:t xml:space="preserve"> </w:t>
        </w:r>
        <w:r w:rsidR="00634EC8" w:rsidRPr="00634EC8">
          <w:rPr>
            <w:rFonts w:ascii="Sylfaen" w:hAnsi="Sylfaen" w:cs="Arial"/>
            <w:lang w:val="ka-GE"/>
          </w:rPr>
          <w:t>2016 წლის 26 თებერვლი</w:t>
        </w:r>
        <w:r w:rsidR="00634EC8">
          <w:rPr>
            <w:rFonts w:ascii="Sylfaen" w:hAnsi="Sylfaen" w:cs="Arial"/>
            <w:lang w:val="ka-GE"/>
          </w:rPr>
          <w:t xml:space="preserve">ს </w:t>
        </w:r>
        <w:r w:rsidR="00634EC8" w:rsidRPr="00634EC8">
          <w:rPr>
            <w:rFonts w:ascii="Sylfaen" w:hAnsi="Sylfaen" w:cs="Arial"/>
            <w:lang w:val="ka-GE"/>
          </w:rPr>
          <w:t>№102</w:t>
        </w:r>
        <w:r w:rsidR="00634EC8">
          <w:rPr>
            <w:rFonts w:ascii="Sylfaen" w:hAnsi="Sylfaen" w:cs="Arial"/>
            <w:lang w:val="ka-GE"/>
          </w:rPr>
          <w:t xml:space="preserve"> </w:t>
        </w:r>
        <w:r w:rsidR="00634EC8" w:rsidRPr="00634EC8">
          <w:rPr>
            <w:rFonts w:ascii="Sylfaen" w:hAnsi="Sylfaen" w:cs="Arial"/>
            <w:lang w:val="ka-GE"/>
          </w:rPr>
          <w:t>დადგენილებ</w:t>
        </w:r>
        <w:r w:rsidR="00634EC8">
          <w:rPr>
            <w:rFonts w:ascii="Sylfaen" w:hAnsi="Sylfaen" w:cs="Arial"/>
            <w:lang w:val="ka-GE"/>
          </w:rPr>
          <w:t>ით დამტკიცებული „</w:t>
        </w:r>
        <w:r w:rsidR="00634EC8" w:rsidRPr="00634EC8">
          <w:rPr>
            <w:rFonts w:ascii="Sylfaen" w:hAnsi="Sylfaen" w:cs="Sylfaen"/>
            <w:lang w:val="ka-GE"/>
          </w:rPr>
          <w:t>სოციალური</w:t>
        </w:r>
        <w:r w:rsidR="00634EC8" w:rsidRPr="00634EC8">
          <w:rPr>
            <w:rFonts w:cs="Arial"/>
            <w:lang w:val="ka-GE"/>
          </w:rPr>
          <w:t xml:space="preserve"> </w:t>
        </w:r>
        <w:r w:rsidR="00634EC8" w:rsidRPr="00634EC8">
          <w:rPr>
            <w:rFonts w:ascii="Sylfaen" w:hAnsi="Sylfaen" w:cs="Sylfaen"/>
            <w:lang w:val="ka-GE"/>
          </w:rPr>
          <w:t>რეაბილიტაციისა</w:t>
        </w:r>
        <w:r w:rsidR="00634EC8" w:rsidRPr="00634EC8">
          <w:rPr>
            <w:rFonts w:cs="Arial"/>
            <w:lang w:val="ka-GE"/>
          </w:rPr>
          <w:t xml:space="preserve"> </w:t>
        </w:r>
        <w:r w:rsidR="00634EC8" w:rsidRPr="00634EC8">
          <w:rPr>
            <w:rFonts w:ascii="Sylfaen" w:hAnsi="Sylfaen" w:cs="Sylfaen"/>
            <w:lang w:val="ka-GE"/>
          </w:rPr>
          <w:t>და</w:t>
        </w:r>
        <w:r w:rsidR="00634EC8" w:rsidRPr="00634EC8">
          <w:rPr>
            <w:rFonts w:cs="Arial"/>
            <w:lang w:val="ka-GE"/>
          </w:rPr>
          <w:t xml:space="preserve"> </w:t>
        </w:r>
        <w:r w:rsidR="00634EC8" w:rsidRPr="00634EC8">
          <w:rPr>
            <w:rFonts w:ascii="Sylfaen" w:hAnsi="Sylfaen" w:cs="Sylfaen"/>
            <w:lang w:val="ka-GE"/>
          </w:rPr>
          <w:t>ბავშვზე</w:t>
        </w:r>
        <w:r w:rsidR="00634EC8" w:rsidRPr="00634EC8">
          <w:rPr>
            <w:rFonts w:cs="Arial"/>
            <w:lang w:val="ka-GE"/>
          </w:rPr>
          <w:t xml:space="preserve"> </w:t>
        </w:r>
        <w:r w:rsidR="00634EC8" w:rsidRPr="00634EC8">
          <w:rPr>
            <w:rFonts w:ascii="Sylfaen" w:hAnsi="Sylfaen" w:cs="Sylfaen"/>
            <w:lang w:val="ka-GE"/>
          </w:rPr>
          <w:t>ზრუნვის</w:t>
        </w:r>
        <w:r w:rsidR="00634EC8">
          <w:rPr>
            <w:rFonts w:ascii="Sylfaen" w:hAnsi="Sylfaen" w:cs="Sylfaen"/>
            <w:lang w:val="ka-GE"/>
          </w:rPr>
          <w:t xml:space="preserve"> </w:t>
        </w:r>
        <w:r w:rsidR="00634EC8" w:rsidRPr="00634EC8">
          <w:rPr>
            <w:rFonts w:cs="Arial"/>
            <w:lang w:val="ka-GE"/>
          </w:rPr>
          <w:t xml:space="preserve">2016 </w:t>
        </w:r>
        <w:r w:rsidR="00634EC8" w:rsidRPr="00634EC8">
          <w:rPr>
            <w:rFonts w:ascii="Sylfaen" w:hAnsi="Sylfaen" w:cs="Sylfaen"/>
            <w:lang w:val="ka-GE"/>
          </w:rPr>
          <w:t>წლის</w:t>
        </w:r>
        <w:r w:rsidR="00634EC8" w:rsidRPr="00634EC8">
          <w:rPr>
            <w:rFonts w:cs="Arial"/>
            <w:lang w:val="ka-GE"/>
          </w:rPr>
          <w:t xml:space="preserve"> </w:t>
        </w:r>
        <w:r w:rsidR="00634EC8" w:rsidRPr="00634EC8">
          <w:rPr>
            <w:rFonts w:ascii="Sylfaen" w:hAnsi="Sylfaen" w:cs="Sylfaen"/>
            <w:lang w:val="ka-GE"/>
          </w:rPr>
          <w:t>სახელმწიფო</w:t>
        </w:r>
        <w:r w:rsidR="00634EC8" w:rsidRPr="00634EC8">
          <w:rPr>
            <w:rFonts w:cs="Arial"/>
            <w:lang w:val="ka-GE"/>
          </w:rPr>
          <w:t xml:space="preserve"> </w:t>
        </w:r>
        <w:r w:rsidR="00634EC8" w:rsidRPr="00634EC8">
          <w:rPr>
            <w:rFonts w:ascii="Sylfaen" w:hAnsi="Sylfaen" w:cs="Sylfaen"/>
            <w:lang w:val="ka-GE"/>
          </w:rPr>
          <w:t>პროგრამ</w:t>
        </w:r>
        <w:r w:rsidR="00634EC8">
          <w:rPr>
            <w:rFonts w:ascii="Sylfaen" w:hAnsi="Sylfaen" w:cs="Sylfaen"/>
            <w:lang w:val="ka-GE"/>
          </w:rPr>
          <w:t xml:space="preserve">ის“ მე-4 მუხლის </w:t>
        </w:r>
      </w:ins>
      <w:ins w:id="17" w:author="maia shavshishvili" w:date="2016-12-21T13:03:00Z">
        <w:r w:rsidR="00634EC8">
          <w:rPr>
            <w:rFonts w:ascii="Sylfaen" w:hAnsi="Sylfaen" w:cs="Sylfaen"/>
            <w:lang w:val="ka-GE"/>
          </w:rPr>
          <w:t>მე-2 პუნქტი);</w:t>
        </w:r>
      </w:ins>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3136B">
        <w:rPr>
          <w:rFonts w:ascii="Sylfaen" w:hAnsi="Sylfaen" w:cs="Arial"/>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w:t>
      </w:r>
      <w:r>
        <w:rPr>
          <w:rFonts w:ascii="Sylfaen" w:hAnsi="Sylfaen" w:cs="Arial"/>
          <w:lang w:val="ka-GE"/>
        </w:rPr>
        <w:t xml:space="preserve"> (</w:t>
      </w:r>
      <w:r w:rsidRPr="00E3136B">
        <w:rPr>
          <w:rFonts w:ascii="Sylfaen" w:hAnsi="Sylfaen" w:cs="Arial"/>
          <w:lang w:val="ka-GE"/>
        </w:rPr>
        <w:t>N262</w:t>
      </w:r>
      <w:r>
        <w:rPr>
          <w:rFonts w:ascii="Sylfaen" w:hAnsi="Sylfaen" w:cs="Arial"/>
          <w:lang w:val="ka-GE"/>
        </w:rPr>
        <w:t xml:space="preserve">, </w:t>
      </w:r>
      <w:r w:rsidRPr="00E3136B">
        <w:rPr>
          <w:rFonts w:ascii="Sylfaen" w:hAnsi="Sylfaen" w:cs="Arial"/>
          <w:lang w:val="ka-GE"/>
        </w:rPr>
        <w:t>2014 წლის 31 მარტი</w:t>
      </w:r>
      <w:r>
        <w:rPr>
          <w:rFonts w:ascii="Sylfaen" w:hAnsi="Sylfaen" w:cs="Arial"/>
          <w:lang w:val="ka-GE"/>
        </w:rPr>
        <w:t xml:space="preserve"> -</w:t>
      </w:r>
      <w:r w:rsidRPr="00D410AE">
        <w:rPr>
          <w:rFonts w:ascii="Sylfaen" w:hAnsi="Sylfaen" w:cs="Arial"/>
          <w:lang w:val="ka-GE"/>
        </w:rPr>
        <w:t>პირველი მუხლის მე-2 და მე-4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410AE">
        <w:rPr>
          <w:rFonts w:ascii="Sylfaen" w:hAnsi="Sylfaen" w:cs="Arial"/>
          <w:lang w:val="ka-GE"/>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 შესახებ“</w:t>
      </w:r>
      <w:r>
        <w:rPr>
          <w:rFonts w:ascii="Sylfaen" w:hAnsi="Sylfaen" w:cs="Arial"/>
          <w:lang w:val="ka-GE"/>
        </w:rPr>
        <w:t xml:space="preserve"> (N264,  </w:t>
      </w:r>
      <w:r w:rsidRPr="00D410AE">
        <w:rPr>
          <w:rFonts w:ascii="Sylfaen" w:hAnsi="Sylfaen" w:cs="Arial"/>
          <w:lang w:val="ka-GE"/>
        </w:rPr>
        <w:t>2016 წლის 14 ივნისი</w:t>
      </w:r>
      <w:r>
        <w:rPr>
          <w:rFonts w:ascii="Sylfaen" w:hAnsi="Sylfaen" w:cs="Arial"/>
          <w:lang w:val="ka-GE"/>
        </w:rPr>
        <w:t xml:space="preserve"> - </w:t>
      </w:r>
      <w:r w:rsidRPr="00D410AE">
        <w:rPr>
          <w:rFonts w:ascii="Sylfaen" w:hAnsi="Sylfaen" w:cs="Arial"/>
          <w:lang w:val="ka-GE"/>
        </w:rPr>
        <w:t xml:space="preserve">მე-3 </w:t>
      </w:r>
      <w:r>
        <w:rPr>
          <w:rFonts w:ascii="Sylfaen" w:hAnsi="Sylfaen" w:cs="Arial"/>
          <w:lang w:val="ka-GE"/>
        </w:rPr>
        <w:t>მუხლი)</w:t>
      </w:r>
      <w:r w:rsidRPr="00D410AE">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812321">
        <w:rPr>
          <w:rFonts w:ascii="Sylfaen" w:hAnsi="Sylfaen" w:cs="Arial"/>
          <w:lang w:val="ka-GE"/>
        </w:rPr>
        <w:t xml:space="preserve"> „სოციალური შეღავათების მონეტიზაციის შესახებ“</w:t>
      </w:r>
      <w:r>
        <w:rPr>
          <w:rFonts w:ascii="Sylfaen" w:hAnsi="Sylfaen" w:cs="Arial"/>
          <w:lang w:val="ka-GE"/>
        </w:rPr>
        <w:t xml:space="preserve"> (N4, </w:t>
      </w:r>
      <w:r w:rsidRPr="00812321">
        <w:rPr>
          <w:rFonts w:ascii="Sylfaen" w:hAnsi="Sylfaen" w:cs="Arial"/>
          <w:lang w:val="ka-GE"/>
        </w:rPr>
        <w:t xml:space="preserve">2007 წლის 11 </w:t>
      </w:r>
      <w:r>
        <w:rPr>
          <w:rFonts w:ascii="Sylfaen" w:hAnsi="Sylfaen" w:cs="Arial"/>
          <w:lang w:val="ka-GE"/>
        </w:rPr>
        <w:t xml:space="preserve">იანვარი - </w:t>
      </w:r>
      <w:r w:rsidRPr="00812321">
        <w:rPr>
          <w:rFonts w:ascii="Sylfaen" w:hAnsi="Sylfaen" w:cs="Arial"/>
          <w:lang w:val="ka-GE"/>
        </w:rPr>
        <w:t>„საყოფაცხოვრებო სუბსიდიის ოდენობა, მისი დანიშვნა-გაცემის წესი და პრინციპების“ მე-3 მუხლი, მე-5 მუხლის მე-2 და მე-5 პუნქტები და მე-6 მუხლის პირველი პუნქტის „ა“ ქვეპუნქტი</w:t>
      </w:r>
      <w:r>
        <w:rPr>
          <w:rFonts w:ascii="Sylfaen" w:hAnsi="Sylfaen" w:cs="Arial"/>
          <w:lang w:val="ka-GE"/>
        </w:rPr>
        <w:t>)</w:t>
      </w:r>
      <w:r w:rsidRPr="00812321">
        <w:rPr>
          <w:rFonts w:ascii="Sylfaen" w:hAnsi="Sylfaen" w:cs="Arial"/>
          <w:lang w:val="ka-GE"/>
        </w:rPr>
        <w:t>;</w:t>
      </w:r>
    </w:p>
    <w:p w:rsidR="00DF16C1" w:rsidRDefault="00DF16C1" w:rsidP="00DF16C1">
      <w:pPr>
        <w:ind w:firstLine="720"/>
        <w:jc w:val="both"/>
        <w:rPr>
          <w:ins w:id="18" w:author="maia shavshishvili" w:date="2016-12-21T13:03:00Z"/>
          <w:rFonts w:ascii="Sylfaen" w:hAnsi="Sylfaen" w:cs="Arial"/>
          <w:lang w:val="ka-GE"/>
        </w:rPr>
      </w:pPr>
      <w:r>
        <w:rPr>
          <w:rFonts w:ascii="Sylfaen" w:hAnsi="Sylfaen" w:cs="Arial"/>
          <w:lang w:val="ka-GE"/>
        </w:rPr>
        <w:t xml:space="preserve">- </w:t>
      </w:r>
      <w:r w:rsidRPr="008D1C00">
        <w:rPr>
          <w:rFonts w:ascii="Sylfaen" w:hAnsi="Sylfaen" w:cs="Arial"/>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დახმარების დანიშვნისა და გაცემის წესის</w:t>
      </w:r>
      <w:r>
        <w:rPr>
          <w:rFonts w:ascii="Sylfaen" w:hAnsi="Sylfaen" w:cs="Arial"/>
          <w:lang w:val="ka-GE"/>
        </w:rPr>
        <w:t xml:space="preserve"> დამტკიცების შესახებ</w:t>
      </w:r>
      <w:r w:rsidRPr="008D1C00">
        <w:rPr>
          <w:rFonts w:ascii="Sylfaen" w:hAnsi="Sylfaen" w:cs="Arial"/>
          <w:lang w:val="ka-GE"/>
        </w:rPr>
        <w:t>“</w:t>
      </w:r>
      <w:r>
        <w:rPr>
          <w:rFonts w:ascii="Sylfaen" w:hAnsi="Sylfaen" w:cs="Arial"/>
          <w:lang w:val="ka-GE"/>
        </w:rPr>
        <w:t xml:space="preserve"> (N45, </w:t>
      </w:r>
      <w:r w:rsidRPr="008D1C00">
        <w:rPr>
          <w:rFonts w:ascii="Sylfaen" w:hAnsi="Sylfaen" w:cs="Arial"/>
          <w:lang w:val="ka-GE"/>
        </w:rPr>
        <w:t xml:space="preserve">2013 წლის 1 </w:t>
      </w:r>
      <w:r>
        <w:rPr>
          <w:rFonts w:ascii="Sylfaen" w:hAnsi="Sylfaen" w:cs="Arial"/>
          <w:lang w:val="ka-GE"/>
        </w:rPr>
        <w:t xml:space="preserve">მარტი- „..წესის“ </w:t>
      </w:r>
      <w:r w:rsidRPr="0041343C">
        <w:rPr>
          <w:rFonts w:ascii="Sylfaen" w:hAnsi="Sylfaen" w:cs="Arial"/>
          <w:lang w:val="ka-GE"/>
        </w:rPr>
        <w:t xml:space="preserve">მე-3 მუხლი, მე-6 მუხლის მე-2 პუნქტის „ა“ </w:t>
      </w:r>
      <w:r>
        <w:rPr>
          <w:rFonts w:ascii="Sylfaen" w:hAnsi="Sylfaen" w:cs="Arial"/>
          <w:lang w:val="ka-GE"/>
        </w:rPr>
        <w:t>ქვეპუნქტი</w:t>
      </w:r>
      <w:r w:rsidRPr="0041343C">
        <w:rPr>
          <w:rFonts w:ascii="Sylfaen" w:hAnsi="Sylfaen" w:cs="Arial"/>
          <w:lang w:val="ka-GE"/>
        </w:rPr>
        <w:t xml:space="preserve">, მე-9 მუხლის მე-2 </w:t>
      </w:r>
      <w:r>
        <w:rPr>
          <w:rFonts w:ascii="Sylfaen" w:hAnsi="Sylfaen" w:cs="Arial"/>
          <w:lang w:val="ka-GE"/>
        </w:rPr>
        <w:t>პუნქტ</w:t>
      </w:r>
      <w:r w:rsidRPr="0041343C">
        <w:rPr>
          <w:rFonts w:ascii="Sylfaen" w:hAnsi="Sylfaen" w:cs="Arial"/>
          <w:lang w:val="ka-GE"/>
        </w:rPr>
        <w:t>ს და ამავე დადგენილებით დამტკიცებული „უწყებათაშორისი კომისიის შექმნისა და საქმიანობის წესი“ (დანართი N2) მე-3 მუხლის პირველი პუნქტის  მე-5 მუხლი</w:t>
      </w:r>
      <w:r>
        <w:rPr>
          <w:rFonts w:ascii="Sylfaen" w:hAnsi="Sylfaen" w:cs="Arial"/>
          <w:lang w:val="ka-GE"/>
        </w:rPr>
        <w:t>)</w:t>
      </w:r>
      <w:r w:rsidRPr="0041343C">
        <w:rPr>
          <w:rFonts w:ascii="Sylfaen" w:hAnsi="Sylfaen" w:cs="Arial"/>
          <w:lang w:val="ka-GE"/>
        </w:rPr>
        <w:t>;</w:t>
      </w:r>
    </w:p>
    <w:p w:rsidR="001B6481" w:rsidRDefault="001B6481" w:rsidP="00DF16C1">
      <w:pPr>
        <w:ind w:firstLine="720"/>
        <w:jc w:val="both"/>
        <w:rPr>
          <w:rFonts w:ascii="Sylfaen" w:hAnsi="Sylfaen" w:cs="Arial"/>
          <w:lang w:val="ka-GE"/>
        </w:rPr>
      </w:pPr>
      <w:ins w:id="19" w:author="maia shavshishvili" w:date="2016-12-21T13:03:00Z">
        <w:r>
          <w:rPr>
            <w:rFonts w:ascii="Sylfaen" w:hAnsi="Sylfaen" w:cs="Arial"/>
            <w:lang w:val="ka-GE"/>
          </w:rPr>
          <w:lastRenderedPageBreak/>
          <w:t xml:space="preserve">- </w:t>
        </w:r>
      </w:ins>
      <w:ins w:id="20" w:author="maia shavshishvili" w:date="2016-12-21T13:04:00Z">
        <w:r>
          <w:rPr>
            <w:rFonts w:ascii="Sylfaen" w:hAnsi="Sylfaen" w:cs="Arial"/>
            <w:lang w:val="ka-GE"/>
          </w:rPr>
          <w:t>„</w:t>
        </w:r>
        <w:r w:rsidRPr="001B6481">
          <w:rPr>
            <w:rFonts w:ascii="Sylfaen" w:hAnsi="Sylfaen" w:cs="Arial"/>
            <w:lang w:val="ka-GE"/>
          </w:rPr>
          <w:t>მოსახლეობის სოციალური დაცვის დამატებით ღონისძიებათა შესახებ</w:t>
        </w:r>
        <w:r>
          <w:rPr>
            <w:rFonts w:ascii="Sylfaen" w:hAnsi="Sylfaen" w:cs="Arial"/>
            <w:lang w:val="ka-GE"/>
          </w:rPr>
          <w:t xml:space="preserve">“ (N541, </w:t>
        </w:r>
      </w:ins>
      <w:ins w:id="21" w:author="maia shavshishvili" w:date="2016-12-21T13:06:00Z">
        <w:r w:rsidR="00343698" w:rsidRPr="00343698">
          <w:rPr>
            <w:rFonts w:ascii="Sylfaen" w:hAnsi="Sylfaen" w:cs="Arial"/>
            <w:lang w:val="ka-GE"/>
          </w:rPr>
          <w:t>2016 წლის  9 დეკემბერი</w:t>
        </w:r>
      </w:ins>
      <w:ins w:id="22" w:author="maia shavshishvili" w:date="2016-12-21T13:08:00Z">
        <w:r w:rsidR="00047C11">
          <w:rPr>
            <w:rFonts w:ascii="Sylfaen" w:hAnsi="Sylfaen" w:cs="Arial"/>
            <w:lang w:val="ka-GE"/>
          </w:rPr>
          <w:t>).</w:t>
        </w:r>
      </w:ins>
      <w:ins w:id="23" w:author="maia shavshishvili" w:date="2016-12-21T13:07:00Z">
        <w:r w:rsidR="00343698">
          <w:rPr>
            <w:rFonts w:ascii="Sylfaen" w:hAnsi="Sylfaen" w:cs="Arial"/>
            <w:lang w:val="ka-GE"/>
          </w:rPr>
          <w:t xml:space="preserve"> </w:t>
        </w:r>
      </w:ins>
    </w:p>
    <w:p w:rsidR="00DF16C1" w:rsidRDefault="00DF16C1" w:rsidP="00DF16C1">
      <w:pPr>
        <w:ind w:firstLine="720"/>
        <w:jc w:val="both"/>
        <w:rPr>
          <w:rFonts w:ascii="Sylfaen" w:hAnsi="Sylfaen" w:cs="Arial"/>
          <w:b/>
          <w:lang w:val="ka-GE"/>
        </w:rPr>
      </w:pPr>
      <w:r w:rsidRPr="0041343C">
        <w:rPr>
          <w:rFonts w:ascii="Sylfaen" w:hAnsi="Sylfaen" w:cs="Arial"/>
          <w:b/>
          <w:lang w:val="ka-GE"/>
        </w:rPr>
        <w:t>საქართველოს შრომის, ჯანმრთელობისა და სოციალური დაცვის მინისტრის</w:t>
      </w:r>
      <w:r>
        <w:rPr>
          <w:rFonts w:ascii="Sylfaen" w:hAnsi="Sylfaen" w:cs="Arial"/>
          <w:b/>
          <w:lang w:val="ka-GE"/>
        </w:rPr>
        <w:t xml:space="preserve"> ბრძანებები:</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EA1973">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w:t>
      </w:r>
      <w:r>
        <w:rPr>
          <w:rFonts w:ascii="Sylfaen" w:hAnsi="Sylfaen" w:cs="Arial"/>
          <w:lang w:val="ka-GE"/>
        </w:rPr>
        <w:t xml:space="preserve"> (N46, </w:t>
      </w:r>
      <w:r w:rsidRPr="00EA1973">
        <w:rPr>
          <w:rFonts w:ascii="Sylfaen" w:hAnsi="Sylfaen" w:cs="Arial"/>
          <w:lang w:val="ka-GE"/>
        </w:rPr>
        <w:t>2006 წლის 10 თებერვ</w:t>
      </w:r>
      <w:r>
        <w:rPr>
          <w:rFonts w:ascii="Sylfaen" w:hAnsi="Sylfaen" w:cs="Arial"/>
          <w:lang w:val="ka-GE"/>
        </w:rPr>
        <w:t>ა</w:t>
      </w:r>
      <w:r w:rsidRPr="00EA1973">
        <w:rPr>
          <w:rFonts w:ascii="Sylfaen" w:hAnsi="Sylfaen" w:cs="Arial"/>
          <w:lang w:val="ka-GE"/>
        </w:rPr>
        <w:t>ლი</w:t>
      </w:r>
      <w:r>
        <w:rPr>
          <w:rFonts w:ascii="Sylfaen" w:hAnsi="Sylfaen" w:cs="Arial"/>
          <w:lang w:val="ka-GE"/>
        </w:rPr>
        <w:t xml:space="preserve"> - </w:t>
      </w:r>
      <w:r w:rsidRPr="00EA1973">
        <w:rPr>
          <w:rFonts w:ascii="Sylfaen" w:hAnsi="Sylfaen" w:cs="Arial"/>
          <w:lang w:val="ka-GE"/>
        </w:rPr>
        <w:t>„სახელმწიფო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 მე-9 მუხლის პირველი პუნქტის „დ“-„ვ“ ქვეპუნქტები, მე-2 პუნქტი, ამავე ბრძანებით დამტკიცებული „სახელმწიფო კომპენსაციის დანიშვნისა და გაცემის წესი</w:t>
      </w:r>
      <w:r>
        <w:rPr>
          <w:rFonts w:ascii="Sylfaen" w:hAnsi="Sylfaen" w:cs="Arial"/>
          <w:lang w:val="ka-GE"/>
        </w:rPr>
        <w:t>ს</w:t>
      </w:r>
      <w:r w:rsidRPr="00EA1973">
        <w:rPr>
          <w:rFonts w:ascii="Sylfaen" w:hAnsi="Sylfaen" w:cs="Arial"/>
          <w:lang w:val="ka-GE"/>
        </w:rPr>
        <w:t>“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r>
        <w:rPr>
          <w:rFonts w:ascii="Sylfaen" w:hAnsi="Sylfaen" w:cs="Arial"/>
          <w:lang w:val="ka-GE"/>
        </w:rPr>
        <w:t>)</w:t>
      </w:r>
      <w:r w:rsidRPr="00EA197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0E6143">
        <w:rPr>
          <w:rFonts w:ascii="Sylfaen" w:hAnsi="Sylfaen" w:cs="Arial"/>
          <w:lang w:val="ka-GE"/>
        </w:rPr>
        <w:t>შვილად აყვანის პროცედურებისა და ფორმების დამტკიცების შესახებ</w:t>
      </w:r>
      <w:r>
        <w:rPr>
          <w:rFonts w:ascii="Sylfaen" w:hAnsi="Sylfaen" w:cs="Arial"/>
          <w:lang w:val="ka-GE"/>
        </w:rPr>
        <w:t>“ (</w:t>
      </w:r>
      <w:r w:rsidRPr="000E6143">
        <w:rPr>
          <w:rFonts w:ascii="Sylfaen" w:hAnsi="Sylfaen" w:cs="Arial"/>
          <w:lang w:val="ka-GE"/>
        </w:rPr>
        <w:t>N50/ნ</w:t>
      </w:r>
      <w:r>
        <w:rPr>
          <w:rFonts w:ascii="Sylfaen" w:hAnsi="Sylfaen" w:cs="Arial"/>
          <w:lang w:val="ka-GE"/>
        </w:rPr>
        <w:t xml:space="preserve">, </w:t>
      </w:r>
      <w:r w:rsidRPr="000E6143">
        <w:rPr>
          <w:rFonts w:ascii="Sylfaen" w:hAnsi="Sylfaen" w:cs="Arial"/>
          <w:lang w:val="ka-GE"/>
        </w:rPr>
        <w:t>2010 წლის 26 თებერვ</w:t>
      </w:r>
      <w:r>
        <w:rPr>
          <w:rFonts w:ascii="Sylfaen" w:hAnsi="Sylfaen" w:cs="Arial"/>
          <w:lang w:val="ka-GE"/>
        </w:rPr>
        <w:t>ა</w:t>
      </w:r>
      <w:r w:rsidRPr="000E6143">
        <w:rPr>
          <w:rFonts w:ascii="Sylfaen" w:hAnsi="Sylfaen" w:cs="Arial"/>
          <w:lang w:val="ka-GE"/>
        </w:rPr>
        <w:t>ლი</w:t>
      </w:r>
      <w:r>
        <w:rPr>
          <w:rFonts w:ascii="Sylfaen" w:hAnsi="Sylfaen" w:cs="Arial"/>
          <w:lang w:val="ka-GE"/>
        </w:rPr>
        <w:t xml:space="preserve"> -</w:t>
      </w:r>
      <w:r w:rsidRPr="000E6143">
        <w:rPr>
          <w:rFonts w:ascii="Sylfaen" w:hAnsi="Sylfaen" w:cs="Arial"/>
          <w:lang w:val="ka-GE"/>
        </w:rPr>
        <w:t>„შვილად აყვანის პროცედურების“ მე-3 მუხლის პირველი-4 პუნქტები, მე-4 მუხლის პირველი პუნქტი, მე-5 მუხლის მე-4 პუნქტი, მე-6 მუხლის პირველი პუნქტი, მე-7 მუხლი, მე-11 მუხლის პირველი პუნქტის „ბ“ და „დ“ ქვეპუნტები და მე-2 პუნქტის „გ“ და „დ1“ ქვეპუნქტები</w:t>
      </w:r>
      <w:r>
        <w:rPr>
          <w:rFonts w:ascii="Sylfaen" w:hAnsi="Sylfaen" w:cs="Arial"/>
          <w:lang w:val="ka-GE"/>
        </w:rPr>
        <w:t>)</w:t>
      </w:r>
      <w:r w:rsidRPr="000E614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4E6527">
        <w:rPr>
          <w:rFonts w:ascii="Sylfaen" w:hAnsi="Sylfaen" w:cs="Arial"/>
          <w:lang w:val="ka-GE"/>
        </w:rPr>
        <w:t>მინდობით აღზრდის პროცედურებისა და ფორმების დამტკიცების შესახებ</w:t>
      </w:r>
      <w:r>
        <w:rPr>
          <w:rFonts w:ascii="Sylfaen" w:hAnsi="Sylfaen" w:cs="Arial"/>
          <w:lang w:val="ka-GE"/>
        </w:rPr>
        <w:t>“ (</w:t>
      </w:r>
      <w:r w:rsidRPr="004E6527">
        <w:rPr>
          <w:rFonts w:ascii="Sylfaen" w:hAnsi="Sylfaen" w:cs="Arial"/>
          <w:lang w:val="ka-GE"/>
        </w:rPr>
        <w:t>N51/ნ</w:t>
      </w:r>
      <w:r>
        <w:rPr>
          <w:rFonts w:ascii="Sylfaen" w:hAnsi="Sylfaen" w:cs="Arial"/>
          <w:lang w:val="ka-GE"/>
        </w:rPr>
        <w:t xml:space="preserve">, </w:t>
      </w:r>
      <w:r w:rsidRPr="004E6527">
        <w:rPr>
          <w:rFonts w:ascii="Sylfaen" w:hAnsi="Sylfaen" w:cs="Arial"/>
          <w:lang w:val="ka-GE"/>
        </w:rPr>
        <w:t>2010 წლის 26 თებერვ</w:t>
      </w:r>
      <w:r>
        <w:rPr>
          <w:rFonts w:ascii="Sylfaen" w:hAnsi="Sylfaen" w:cs="Arial"/>
          <w:lang w:val="ka-GE"/>
        </w:rPr>
        <w:t>ა</w:t>
      </w:r>
      <w:r w:rsidRPr="004E6527">
        <w:rPr>
          <w:rFonts w:ascii="Sylfaen" w:hAnsi="Sylfaen" w:cs="Arial"/>
          <w:lang w:val="ka-GE"/>
        </w:rPr>
        <w:t>ლი</w:t>
      </w:r>
      <w:r>
        <w:rPr>
          <w:rFonts w:ascii="Sylfaen" w:hAnsi="Sylfaen" w:cs="Arial"/>
          <w:lang w:val="ka-GE"/>
        </w:rPr>
        <w:t xml:space="preserve"> - </w:t>
      </w:r>
      <w:r w:rsidRPr="004E6527">
        <w:rPr>
          <w:rFonts w:ascii="Sylfaen" w:hAnsi="Sylfaen" w:cs="Arial"/>
          <w:lang w:val="ka-GE"/>
        </w:rPr>
        <w:t>„მინდობით აღზრდის პროცედურების“ მე-3 მუხლის პირველი პუნქტი, მე-3 პუნქტის „ა“ ქვეპუნქტი, მე-4 მუხლის პირველი და მე-3 პუნქტები, მე-6 მუხლის მე-2 პუნქტი და მე-7 მუხლის პირველი პუნქტი, მე-11 მუხლის მუხლის მე-2 პუნქტის „ვ“ ქვეპუნქტი, მე-17 მუხლის პირველი პუნქტის „გ“, „დ“, „ზ“ და „თ“ ქვეპუნქტები</w:t>
      </w:r>
      <w:r>
        <w:rPr>
          <w:rFonts w:ascii="Sylfaen" w:hAnsi="Sylfaen" w:cs="Arial"/>
          <w:lang w:val="ka-GE"/>
        </w:rPr>
        <w:t>)</w:t>
      </w:r>
      <w:r w:rsidRPr="004E6527">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F51FAC">
        <w:rPr>
          <w:rFonts w:ascii="Sylfaen" w:hAnsi="Sylfaen" w:cs="Arial"/>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cs="Arial"/>
          <w:lang w:val="ka-GE"/>
        </w:rPr>
        <w:t>“ (</w:t>
      </w:r>
      <w:r w:rsidRPr="00F51FAC">
        <w:rPr>
          <w:rFonts w:ascii="Sylfaen" w:hAnsi="Sylfaen" w:cs="Arial"/>
          <w:lang w:val="ka-GE"/>
        </w:rPr>
        <w:t>N52/ნ</w:t>
      </w:r>
      <w:r>
        <w:rPr>
          <w:rFonts w:ascii="Sylfaen" w:hAnsi="Sylfaen" w:cs="Arial"/>
          <w:lang w:val="ka-GE"/>
        </w:rPr>
        <w:t xml:space="preserve">, </w:t>
      </w:r>
      <w:r w:rsidRPr="00F51FAC">
        <w:rPr>
          <w:rFonts w:ascii="Sylfaen" w:hAnsi="Sylfaen" w:cs="Arial"/>
          <w:lang w:val="ka-GE"/>
        </w:rPr>
        <w:t>2010 წლის 26  თებერვ</w:t>
      </w:r>
      <w:r>
        <w:rPr>
          <w:rFonts w:ascii="Sylfaen" w:hAnsi="Sylfaen" w:cs="Arial"/>
          <w:lang w:val="ka-GE"/>
        </w:rPr>
        <w:t xml:space="preserve">ალი - „...წესის“ </w:t>
      </w:r>
      <w:r w:rsidRPr="00F51FAC">
        <w:rPr>
          <w:rFonts w:ascii="Sylfaen" w:hAnsi="Sylfaen" w:cs="Arial"/>
          <w:lang w:val="ka-GE"/>
        </w:rPr>
        <w:t>მე-2 მუხლის მე-6, მე-7, მე-9 და მე-10 პუნქტები</w:t>
      </w:r>
      <w:r>
        <w:rPr>
          <w:rFonts w:ascii="Sylfaen" w:hAnsi="Sylfaen" w:cs="Arial"/>
          <w:lang w:val="ka-GE"/>
        </w:rPr>
        <w:t xml:space="preserve"> </w:t>
      </w:r>
      <w:r w:rsidRPr="00F51FAC">
        <w:rPr>
          <w:rFonts w:ascii="Sylfaen" w:hAnsi="Sylfaen" w:cs="Arial"/>
          <w:lang w:val="ka-GE"/>
        </w:rPr>
        <w:t xml:space="preserve">და მე-3 </w:t>
      </w:r>
      <w:r>
        <w:rPr>
          <w:rFonts w:ascii="Sylfaen" w:hAnsi="Sylfaen" w:cs="Arial"/>
          <w:lang w:val="ka-GE"/>
        </w:rPr>
        <w:t>მუხლი</w:t>
      </w:r>
      <w:r w:rsidRPr="00F51FAC">
        <w:rPr>
          <w:rFonts w:ascii="Sylfaen" w:hAnsi="Sylfaen" w:cs="Arial"/>
          <w:lang w:val="ka-GE"/>
        </w:rPr>
        <w:t xml:space="preserve">, მე-8 მუხლის პირველი პუნქტის „ზ“, მე-2 პუნქტის „გ“, მე-3 პუნქტის „ვ“, მე-4 პუნქტის „ე“ და მე-5 პუნქტის „ე“ </w:t>
      </w:r>
      <w:r>
        <w:rPr>
          <w:rFonts w:ascii="Sylfaen" w:hAnsi="Sylfaen" w:cs="Arial"/>
          <w:lang w:val="ka-GE"/>
        </w:rPr>
        <w:t>ქვეპუნქტები)</w:t>
      </w:r>
      <w:r w:rsidRPr="00F51FAC">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w:t>
      </w:r>
      <w:r w:rsidRPr="00A727D3">
        <w:rPr>
          <w:rFonts w:ascii="Sylfaen" w:hAnsi="Sylfaen" w:cs="Arial"/>
          <w:lang w:val="ka-GE"/>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w:t>
      </w:r>
      <w:r>
        <w:rPr>
          <w:rFonts w:ascii="Sylfaen" w:hAnsi="Sylfaen" w:cs="Arial"/>
          <w:lang w:val="ka-GE"/>
        </w:rPr>
        <w:t>“ (</w:t>
      </w:r>
      <w:r w:rsidRPr="00A727D3">
        <w:rPr>
          <w:rFonts w:ascii="Sylfaen" w:hAnsi="Sylfaen" w:cs="Arial"/>
          <w:lang w:val="ka-GE"/>
        </w:rPr>
        <w:t>№01-20/ნ</w:t>
      </w:r>
      <w:r>
        <w:rPr>
          <w:rFonts w:ascii="Sylfaen" w:hAnsi="Sylfaen" w:cs="Arial"/>
          <w:lang w:val="ka-GE"/>
        </w:rPr>
        <w:t xml:space="preserve">, </w:t>
      </w:r>
      <w:r w:rsidRPr="00A727D3">
        <w:rPr>
          <w:rFonts w:ascii="Sylfaen" w:hAnsi="Sylfaen" w:cs="Arial"/>
          <w:lang w:val="ka-GE"/>
        </w:rPr>
        <w:t>2014 წლის 20 მარტი</w:t>
      </w:r>
      <w:r>
        <w:rPr>
          <w:rFonts w:ascii="Sylfaen" w:hAnsi="Sylfaen" w:cs="Arial"/>
          <w:lang w:val="ka-GE"/>
        </w:rPr>
        <w:t xml:space="preserve"> - „..წესის..“ </w:t>
      </w:r>
      <w:r w:rsidRPr="008129B1">
        <w:rPr>
          <w:rFonts w:ascii="Sylfaen" w:hAnsi="Sylfaen" w:cs="Arial"/>
          <w:lang w:val="ka-GE"/>
        </w:rPr>
        <w:t>მე-3 მუხლის პირველი-3 პუნქტები, მე-11 მუხლის პირველი პუნქტის „ბ“ ქვეპუნქტი, მე-12 მუხლის პირველი პუნქტის „გ“, „ე“ და „ვ“ ქვეპუნქტები</w:t>
      </w:r>
      <w:r>
        <w:rPr>
          <w:rFonts w:ascii="Sylfaen" w:hAnsi="Sylfaen" w:cs="Arial"/>
          <w:lang w:val="ka-GE"/>
        </w:rPr>
        <w:t>)</w:t>
      </w:r>
      <w:r w:rsidRPr="008129B1">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8129B1">
        <w:rPr>
          <w:rFonts w:ascii="Sylfaen" w:hAnsi="Sylfaen" w:cs="Arial"/>
          <w:lang w:val="ka-GE"/>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w:t>
      </w:r>
      <w:r>
        <w:rPr>
          <w:rFonts w:ascii="Sylfaen" w:hAnsi="Sylfaen" w:cs="Arial"/>
          <w:lang w:val="ka-GE"/>
        </w:rPr>
        <w:t xml:space="preserve">“ (N231/ნ,  </w:t>
      </w:r>
      <w:r w:rsidRPr="008129B1">
        <w:rPr>
          <w:rFonts w:ascii="Sylfaen" w:hAnsi="Sylfaen" w:cs="Arial"/>
          <w:lang w:val="ka-GE"/>
        </w:rPr>
        <w:t>2006 წლის 25 აგვისტო</w:t>
      </w:r>
      <w:r>
        <w:rPr>
          <w:rFonts w:ascii="Sylfaen" w:hAnsi="Sylfaen" w:cs="Arial"/>
          <w:lang w:val="ka-GE"/>
        </w:rPr>
        <w:t xml:space="preserve"> - „...წესის“ </w:t>
      </w:r>
      <w:r w:rsidRPr="00975B35">
        <w:rPr>
          <w:rFonts w:ascii="Sylfaen" w:hAnsi="Sylfaen" w:cs="Arial"/>
          <w:lang w:val="ka-GE"/>
        </w:rPr>
        <w:t>მე-4 მუხლის და მე-6 მუხლის „ბ“ ქვეპუნქტი</w:t>
      </w:r>
      <w:r>
        <w:rPr>
          <w:rFonts w:ascii="Sylfaen" w:hAnsi="Sylfaen" w:cs="Arial"/>
          <w:lang w:val="ka-GE"/>
        </w:rPr>
        <w:t>)</w:t>
      </w:r>
      <w:r w:rsidRPr="00975B35">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lastRenderedPageBreak/>
        <w:t xml:space="preserve">- </w:t>
      </w:r>
      <w:r w:rsidRPr="00975B35">
        <w:rPr>
          <w:rFonts w:ascii="Sylfaen" w:hAnsi="Sylfaen" w:cs="Arial"/>
          <w:lang w:val="ka-GE"/>
        </w:rPr>
        <w:t xml:space="preserve"> „საჯარო სამართლის იურიდიული პირის – სოციალური მომსახურების სააგენტოს დებულების დამტკიცების შესახებ“</w:t>
      </w:r>
      <w:r>
        <w:rPr>
          <w:rFonts w:ascii="Sylfaen" w:hAnsi="Sylfaen" w:cs="Arial"/>
          <w:lang w:val="ka-GE"/>
        </w:rPr>
        <w:t xml:space="preserve"> (N190/ნ, </w:t>
      </w:r>
      <w:r w:rsidRPr="00975B35">
        <w:rPr>
          <w:rFonts w:ascii="Sylfaen" w:hAnsi="Sylfaen" w:cs="Arial"/>
          <w:lang w:val="ka-GE"/>
        </w:rPr>
        <w:t>2007 წლის 27 ივნისი</w:t>
      </w:r>
      <w:r>
        <w:rPr>
          <w:rFonts w:ascii="Sylfaen" w:hAnsi="Sylfaen" w:cs="Arial"/>
          <w:lang w:val="ka-GE"/>
        </w:rPr>
        <w:t xml:space="preserve"> - სააგენტოს დებულების </w:t>
      </w:r>
      <w:r w:rsidRPr="00975B35">
        <w:rPr>
          <w:rFonts w:ascii="Sylfaen" w:hAnsi="Sylfaen" w:cs="Arial"/>
          <w:lang w:val="ka-GE"/>
        </w:rPr>
        <w:t>დებულების მე-2 მუხლის პირველი და მე-2 პუნქტები</w:t>
      </w:r>
      <w:r>
        <w:rPr>
          <w:rFonts w:ascii="Sylfaen" w:hAnsi="Sylfaen" w:cs="Arial"/>
          <w:lang w:val="ka-GE"/>
        </w:rPr>
        <w:t>)</w:t>
      </w:r>
      <w:r w:rsidRPr="00975B35">
        <w:rPr>
          <w:rFonts w:ascii="Sylfaen" w:hAnsi="Sylfaen" w:cs="Arial"/>
          <w:lang w:val="ka-GE"/>
        </w:rPr>
        <w:t>.</w:t>
      </w:r>
    </w:p>
    <w:p w:rsidR="00DF16C1" w:rsidRPr="00CF7139" w:rsidRDefault="00DF16C1" w:rsidP="00DF16C1">
      <w:pPr>
        <w:ind w:firstLine="720"/>
        <w:jc w:val="both"/>
        <w:rPr>
          <w:rFonts w:ascii="Sylfaen" w:hAnsi="Sylfaen" w:cs="Arial"/>
          <w:b/>
          <w:lang w:val="ka-GE"/>
        </w:rPr>
      </w:pPr>
      <w:r w:rsidRPr="006460ED">
        <w:rPr>
          <w:rFonts w:ascii="Sylfaen" w:hAnsi="Sylfaen" w:cs="Arial"/>
          <w:b/>
          <w:lang w:val="ka-GE"/>
        </w:rPr>
        <w:t>2.</w:t>
      </w:r>
      <w:r>
        <w:rPr>
          <w:rFonts w:ascii="Sylfaen" w:hAnsi="Sylfaen" w:cs="Arial"/>
          <w:lang w:val="ka-GE"/>
        </w:rPr>
        <w:t xml:space="preserve"> </w:t>
      </w:r>
      <w:r w:rsidRPr="00CF7139">
        <w:rPr>
          <w:rFonts w:ascii="Sylfaen" w:hAnsi="Sylfaen" w:cs="Arial"/>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Default="00DF16C1" w:rsidP="00DF16C1">
      <w:pPr>
        <w:ind w:firstLine="720"/>
        <w:jc w:val="both"/>
        <w:rPr>
          <w:rFonts w:ascii="Sylfaen" w:hAnsi="Sylfaen" w:cs="Arial"/>
          <w:b/>
          <w:lang w:val="ka-GE"/>
        </w:rPr>
      </w:pPr>
      <w:r w:rsidRPr="0010182A">
        <w:rPr>
          <w:rFonts w:ascii="Sylfaen" w:hAnsi="Sylfaen" w:cs="Arial"/>
          <w:b/>
          <w:lang w:val="ka-GE"/>
        </w:rPr>
        <w:t>საქართველოს კანონები:</w:t>
      </w:r>
    </w:p>
    <w:p w:rsidR="00DF16C1" w:rsidRPr="0010182A" w:rsidRDefault="00DF16C1" w:rsidP="00DF16C1">
      <w:pPr>
        <w:ind w:firstLine="720"/>
        <w:jc w:val="both"/>
        <w:rPr>
          <w:rFonts w:ascii="Sylfaen" w:hAnsi="Sylfaen" w:cs="Arial"/>
          <w:lang w:val="ka-GE"/>
        </w:rPr>
      </w:pPr>
      <w:r>
        <w:rPr>
          <w:rFonts w:ascii="Sylfaen" w:hAnsi="Sylfaen" w:cs="Arial"/>
          <w:b/>
          <w:lang w:val="ka-GE"/>
        </w:rPr>
        <w:t xml:space="preserve">- </w:t>
      </w:r>
      <w:r w:rsidRPr="0010182A">
        <w:rPr>
          <w:rFonts w:ascii="Sylfaen" w:hAnsi="Sylfaen" w:cs="Arial"/>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w:t>
      </w:r>
      <w:r w:rsidRPr="00065F60">
        <w:rPr>
          <w:rFonts w:ascii="Sylfaen" w:hAnsi="Sylfaen" w:cs="Arial"/>
          <w:highlight w:val="yellow"/>
          <w:lang w:val="ka-GE"/>
        </w:rPr>
        <w:t>მე-17 მუხლის პირველი</w:t>
      </w:r>
      <w:r w:rsidR="00065F60" w:rsidRPr="00065F60">
        <w:rPr>
          <w:rFonts w:ascii="Sylfaen" w:hAnsi="Sylfaen" w:cs="Arial"/>
          <w:highlight w:val="yellow"/>
          <w:lang w:val="ka-GE"/>
        </w:rPr>
        <w:t xml:space="preserve"> პუნქტის  „გ“, „დ“, „ე“, „ვ“ </w:t>
      </w:r>
      <w:r w:rsidR="00065F60">
        <w:rPr>
          <w:rFonts w:ascii="Sylfaen" w:hAnsi="Sylfaen" w:cs="Arial"/>
          <w:highlight w:val="yellow"/>
          <w:lang w:val="ka-GE"/>
        </w:rPr>
        <w:t>ქვე</w:t>
      </w:r>
      <w:r w:rsidR="00065F60" w:rsidRPr="00065F60">
        <w:rPr>
          <w:rFonts w:ascii="Sylfaen" w:hAnsi="Sylfaen" w:cs="Arial"/>
          <w:highlight w:val="yellow"/>
          <w:lang w:val="ka-GE"/>
        </w:rPr>
        <w:t>პუნქტები</w:t>
      </w:r>
      <w:r w:rsidRPr="00065F60">
        <w:rPr>
          <w:rFonts w:ascii="Sylfaen" w:hAnsi="Sylfaen" w:cs="Arial"/>
          <w:highlight w:val="yellow"/>
          <w:lang w:val="ka-GE"/>
        </w:rPr>
        <w:t xml:space="preserve"> და მე-2 პუნქტ</w:t>
      </w:r>
      <w:r w:rsidR="00065F60" w:rsidRPr="00065F60">
        <w:rPr>
          <w:rFonts w:ascii="Sylfaen" w:hAnsi="Sylfaen" w:cs="Arial"/>
          <w:highlight w:val="yellow"/>
          <w:lang w:val="ka-GE"/>
        </w:rPr>
        <w:t>ი</w:t>
      </w:r>
      <w:r w:rsidRPr="00065F60">
        <w:rPr>
          <w:rFonts w:ascii="Sylfaen" w:hAnsi="Sylfaen" w:cs="Arial"/>
          <w:highlight w:val="yellow"/>
          <w:lang w:val="ka-GE"/>
        </w:rPr>
        <w:t>)</w:t>
      </w:r>
      <w:r w:rsidRPr="0010182A">
        <w:rPr>
          <w:rFonts w:ascii="Sylfaen" w:hAnsi="Sylfaen" w:cs="Arial"/>
          <w:lang w:val="ka-GE"/>
        </w:rPr>
        <w:t>;</w:t>
      </w:r>
    </w:p>
    <w:p w:rsidR="00DF16C1" w:rsidRPr="0010182A" w:rsidRDefault="00DF16C1" w:rsidP="00DF16C1">
      <w:pPr>
        <w:ind w:firstLine="720"/>
        <w:jc w:val="both"/>
        <w:rPr>
          <w:rFonts w:ascii="Sylfaen" w:hAnsi="Sylfaen" w:cs="Arial"/>
          <w:lang w:val="ka-GE"/>
        </w:rPr>
      </w:pPr>
      <w:r w:rsidRPr="0010182A">
        <w:rPr>
          <w:rFonts w:ascii="Sylfaen" w:hAnsi="Sylfaen" w:cs="Arial"/>
          <w:lang w:val="ka-GE"/>
        </w:rPr>
        <w:t xml:space="preserve">-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w:t>
      </w:r>
      <w:r w:rsidRPr="00F84E17">
        <w:rPr>
          <w:rFonts w:ascii="Sylfaen" w:hAnsi="Sylfaen" w:cs="Arial"/>
          <w:highlight w:val="yellow"/>
          <w:lang w:val="ka-GE"/>
        </w:rPr>
        <w:t>მე-5 მუხლის პირველი</w:t>
      </w:r>
      <w:r w:rsidR="00F84E17" w:rsidRPr="00F84E17">
        <w:rPr>
          <w:rFonts w:ascii="Sylfaen" w:hAnsi="Sylfaen" w:cs="Arial"/>
          <w:highlight w:val="yellow"/>
          <w:lang w:val="ka-GE"/>
        </w:rPr>
        <w:t xml:space="preserve"> პუნქტის „ბ“, „დ“, „ე“ ქვეპუნქტები</w:t>
      </w:r>
      <w:r w:rsidRPr="0010182A">
        <w:rPr>
          <w:rFonts w:ascii="Sylfaen" w:hAnsi="Sylfaen" w:cs="Arial"/>
          <w:lang w:val="ka-GE"/>
        </w:rPr>
        <w:t xml:space="preserve"> და მე-3 </w:t>
      </w:r>
      <w:r w:rsidR="00F84E17">
        <w:rPr>
          <w:rFonts w:ascii="Sylfaen" w:hAnsi="Sylfaen" w:cs="Arial"/>
          <w:lang w:val="ka-GE"/>
        </w:rPr>
        <w:t>პუნქტი</w:t>
      </w:r>
      <w:r w:rsidRPr="0010182A">
        <w:rPr>
          <w:rFonts w:ascii="Sylfaen" w:hAnsi="Sylfaen" w:cs="Arial"/>
          <w:lang w:val="ka-GE"/>
        </w:rPr>
        <w:t xml:space="preserve">, </w:t>
      </w:r>
      <w:r w:rsidR="00551667" w:rsidRPr="008154BA">
        <w:rPr>
          <w:rFonts w:ascii="Sylfaen" w:hAnsi="Sylfaen" w:cs="Arial"/>
          <w:lang w:val="ka-GE"/>
        </w:rPr>
        <w:t>30-</w:t>
      </w:r>
      <w:r w:rsidR="00551667">
        <w:rPr>
          <w:rFonts w:ascii="Sylfaen" w:hAnsi="Sylfaen" w:cs="Arial"/>
          <w:lang w:val="ka-GE"/>
        </w:rPr>
        <w:t xml:space="preserve">ე მუხლის პირველი პუნქტის „გ“ ქვეპუნქტი, </w:t>
      </w:r>
      <w:r w:rsidRPr="0010182A">
        <w:rPr>
          <w:rFonts w:ascii="Sylfaen" w:hAnsi="Sylfaen" w:cs="Arial"/>
          <w:lang w:val="ka-GE"/>
        </w:rPr>
        <w:t>31-ე მუხლის პირველი პუნქტის „დ“, „ვ“, „ზ“ და „ი“ ქვეპუნქტები, მე-2 პუნქტი);</w:t>
      </w:r>
    </w:p>
    <w:p w:rsidR="00E8646E" w:rsidRDefault="00DF16C1" w:rsidP="00DF16C1">
      <w:pPr>
        <w:ind w:firstLine="720"/>
        <w:jc w:val="both"/>
        <w:rPr>
          <w:ins w:id="24" w:author="maia shavshishvili" w:date="2016-12-21T12:31:00Z"/>
          <w:rFonts w:ascii="Sylfaen" w:hAnsi="Sylfaen" w:cs="Arial"/>
          <w:lang w:val="ka-GE"/>
        </w:rPr>
      </w:pPr>
      <w:r w:rsidRPr="0010182A">
        <w:rPr>
          <w:rFonts w:ascii="Sylfaen" w:hAnsi="Sylfaen" w:cs="Arial"/>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Pr>
          <w:rFonts w:ascii="Sylfaen" w:hAnsi="Sylfaen" w:cs="Arial"/>
          <w:lang w:val="ka-GE"/>
        </w:rPr>
        <w:t>)</w:t>
      </w:r>
      <w:ins w:id="25" w:author="maia shavshishvili" w:date="2016-12-21T12:31:00Z">
        <w:r w:rsidR="00E8646E">
          <w:rPr>
            <w:rFonts w:ascii="Sylfaen" w:hAnsi="Sylfaen" w:cs="Arial"/>
            <w:lang w:val="ka-GE"/>
          </w:rPr>
          <w:t>;</w:t>
        </w:r>
      </w:ins>
    </w:p>
    <w:p w:rsidR="0042350F" w:rsidRDefault="00E8646E" w:rsidP="00DF16C1">
      <w:pPr>
        <w:ind w:firstLine="720"/>
        <w:jc w:val="both"/>
        <w:rPr>
          <w:ins w:id="26" w:author="maia shavshishvili" w:date="2016-12-21T12:34:00Z"/>
          <w:rFonts w:ascii="Sylfaen" w:hAnsi="Sylfaen" w:cs="Arial"/>
          <w:lang w:val="ka-GE"/>
        </w:rPr>
      </w:pPr>
      <w:ins w:id="27" w:author="maia shavshishvili" w:date="2016-12-21T12:31:00Z">
        <w:r>
          <w:rPr>
            <w:rFonts w:ascii="Sylfaen" w:hAnsi="Sylfaen" w:cs="Arial"/>
            <w:lang w:val="ka-GE"/>
          </w:rPr>
          <w:t xml:space="preserve">- </w:t>
        </w:r>
      </w:ins>
      <w:ins w:id="28" w:author="maia shavshishvili" w:date="2016-12-21T12:32:00Z">
        <w:r>
          <w:rPr>
            <w:rFonts w:ascii="Sylfaen" w:hAnsi="Sylfaen" w:cs="Arial"/>
            <w:lang w:val="ka-GE"/>
          </w:rPr>
          <w:t>„</w:t>
        </w:r>
      </w:ins>
      <w:ins w:id="29" w:author="maia shavshishvili" w:date="2016-12-21T12:31:00Z">
        <w:r>
          <w:rPr>
            <w:rFonts w:ascii="Sylfaen" w:hAnsi="Sylfaen" w:cs="Arial"/>
            <w:lang w:val="ka-GE"/>
          </w:rPr>
          <w:t>სოციალური დახმარების შესახებ“</w:t>
        </w:r>
      </w:ins>
      <w:ins w:id="30" w:author="maia shavshishvili" w:date="2016-12-21T12:32:00Z">
        <w:r>
          <w:rPr>
            <w:rFonts w:ascii="Sylfaen" w:hAnsi="Sylfaen" w:cs="Arial"/>
            <w:lang w:val="ka-GE"/>
          </w:rPr>
          <w:t xml:space="preserve"> (მე-17 მუხლი)</w:t>
        </w:r>
      </w:ins>
      <w:ins w:id="31" w:author="maia shavshishvili" w:date="2016-12-21T12:34:00Z">
        <w:r w:rsidR="0042350F">
          <w:rPr>
            <w:rFonts w:ascii="Sylfaen" w:hAnsi="Sylfaen" w:cs="Arial"/>
            <w:lang w:val="ka-GE"/>
          </w:rPr>
          <w:t>;</w:t>
        </w:r>
      </w:ins>
    </w:p>
    <w:p w:rsidR="00D00538" w:rsidRDefault="0042350F" w:rsidP="00DF16C1">
      <w:pPr>
        <w:ind w:firstLine="720"/>
        <w:jc w:val="both"/>
        <w:rPr>
          <w:ins w:id="32" w:author="maia shavshishvili" w:date="2016-12-21T12:46:00Z"/>
          <w:rFonts w:ascii="Sylfaen" w:hAnsi="Sylfaen" w:cs="Arial"/>
          <w:lang w:val="ka-GE"/>
        </w:rPr>
      </w:pPr>
      <w:ins w:id="33" w:author="maia shavshishvili" w:date="2016-12-21T12:34:00Z">
        <w:r>
          <w:rPr>
            <w:rFonts w:ascii="Sylfaen" w:hAnsi="Sylfaen" w:cs="Arial"/>
            <w:lang w:val="ka-GE"/>
          </w:rPr>
          <w:t xml:space="preserve">- </w:t>
        </w:r>
      </w:ins>
      <w:ins w:id="34" w:author="maia shavshishvili" w:date="2016-12-21T12:45:00Z">
        <w:r w:rsidR="00022166" w:rsidRPr="00022166">
          <w:rPr>
            <w:rFonts w:ascii="Sylfaen" w:hAnsi="Sylfaen" w:cs="Arial"/>
            <w:lang w:val="ka-GE"/>
          </w:rPr>
          <w:t>„შვილად აყვანისა და მინდობით აღზრდის შესახებ” (მე-4 მუხლის „ბ“, „ე“, „ზ“ „თ“, „ლ“, „ო“, „ს“ და „ტ“ ქვეპუნქტები, მე-13 მუხლის მე-3 პუნქტი, მე-14 მუხლის პირველი პუნქტის „ა“ და „ბ“ ქვეპუნქტები და მე-15 მუხლის მე-2 პუნქტის „ბ“ ქვეპუნქტი);</w:t>
        </w:r>
      </w:ins>
    </w:p>
    <w:p w:rsidR="0082162D" w:rsidRDefault="00D00538" w:rsidP="00DF16C1">
      <w:pPr>
        <w:ind w:firstLine="720"/>
        <w:jc w:val="both"/>
        <w:rPr>
          <w:ins w:id="35" w:author="maia shavshishvili" w:date="2016-12-21T12:51:00Z"/>
          <w:rFonts w:ascii="Sylfaen" w:hAnsi="Sylfaen" w:cs="Arial"/>
          <w:lang w:val="ka-GE"/>
        </w:rPr>
      </w:pPr>
      <w:ins w:id="36" w:author="maia shavshishvili" w:date="2016-12-21T12:46:00Z">
        <w:r>
          <w:rPr>
            <w:rFonts w:ascii="Sylfaen" w:hAnsi="Sylfaen" w:cs="Arial"/>
            <w:lang w:val="ka-GE"/>
          </w:rPr>
          <w:t xml:space="preserve">- </w:t>
        </w:r>
        <w:r w:rsidRPr="00D00538">
          <w:rPr>
            <w:rFonts w:ascii="Sylfaen" w:hAnsi="Sylfaen" w:cs="Arial"/>
            <w:lang w:val="ka-GE"/>
          </w:rPr>
          <w:t>- საქართველოს სამოქალაქო კოდექსი (1282-ე მუხლის მე-3 ნაწილის და 13056-ე მუხლის მე-2 ნაწილის „გ“ ქვეპუნქტი</w:t>
        </w:r>
        <w:r w:rsidR="0082162D">
          <w:rPr>
            <w:rFonts w:ascii="Sylfaen" w:hAnsi="Sylfaen" w:cs="Arial"/>
            <w:lang w:val="ka-GE"/>
          </w:rPr>
          <w:t>)</w:t>
        </w:r>
      </w:ins>
      <w:ins w:id="37" w:author="maia shavshishvili" w:date="2016-12-21T12:51:00Z">
        <w:r w:rsidR="0082162D">
          <w:rPr>
            <w:rFonts w:ascii="Sylfaen" w:hAnsi="Sylfaen" w:cs="Arial"/>
            <w:lang w:val="ka-GE"/>
          </w:rPr>
          <w:t>;</w:t>
        </w:r>
      </w:ins>
    </w:p>
    <w:p w:rsidR="00DF16C1" w:rsidRPr="00893B84" w:rsidDel="00022166" w:rsidRDefault="0082162D" w:rsidP="00DF16C1">
      <w:pPr>
        <w:ind w:firstLine="720"/>
        <w:jc w:val="both"/>
        <w:rPr>
          <w:del w:id="38" w:author="maia shavshishvili" w:date="2016-12-21T12:45:00Z"/>
          <w:rFonts w:ascii="Sylfaen" w:hAnsi="Sylfaen" w:cs="Arial"/>
          <w:lang w:val="ka-GE"/>
        </w:rPr>
      </w:pPr>
      <w:ins w:id="39" w:author="maia shavshishvili" w:date="2016-12-21T12:51:00Z">
        <w:r>
          <w:rPr>
            <w:rFonts w:ascii="Sylfaen" w:hAnsi="Sylfaen" w:cs="Arial"/>
            <w:lang w:val="ka-GE"/>
          </w:rPr>
          <w:t xml:space="preserve">- </w:t>
        </w:r>
      </w:ins>
      <w:del w:id="40" w:author="maia shavshishvili" w:date="2016-12-21T12:31:00Z">
        <w:r w:rsidR="00AC5230" w:rsidDel="00E8646E">
          <w:rPr>
            <w:rFonts w:ascii="Sylfaen" w:hAnsi="Sylfaen" w:cs="Arial"/>
            <w:lang w:val="ka-GE"/>
          </w:rPr>
          <w:delText>.</w:delText>
        </w:r>
      </w:del>
      <w:ins w:id="41" w:author="maia shavshishvili" w:date="2016-12-21T12:51:00Z">
        <w:r w:rsidRPr="0082162D">
          <w:rPr>
            <w:rFonts w:ascii="Sylfaen" w:hAnsi="Sylfaen" w:cs="Sylfaen"/>
          </w:rPr>
          <w:t xml:space="preserve"> </w:t>
        </w:r>
        <w:r>
          <w:rPr>
            <w:rFonts w:ascii="Sylfaen" w:hAnsi="Sylfaen" w:cs="Sylfaen"/>
            <w:lang w:val="ka-GE"/>
          </w:rPr>
          <w:t>„</w:t>
        </w:r>
        <w:r w:rsidRPr="0082162D">
          <w:rPr>
            <w:rFonts w:ascii="Sylfaen" w:hAnsi="Sylfaen" w:cs="Arial"/>
            <w:lang w:val="ka-GE"/>
          </w:rPr>
          <w:t>ჯანმრთელობის დაცვის შესახებ</w:t>
        </w:r>
        <w:r>
          <w:rPr>
            <w:rFonts w:ascii="Sylfaen" w:hAnsi="Sylfaen" w:cs="Arial"/>
            <w:lang w:val="ka-GE"/>
          </w:rPr>
          <w:t>“ (მუხლი 5)</w:t>
        </w:r>
      </w:ins>
    </w:p>
    <w:p w:rsidR="00DF16C1" w:rsidRPr="00DC5B6A" w:rsidRDefault="00DF16C1" w:rsidP="00DF16C1">
      <w:pPr>
        <w:ind w:firstLine="720"/>
        <w:jc w:val="both"/>
        <w:rPr>
          <w:rFonts w:cs="Arial"/>
          <w:b/>
          <w:lang w:val="ka-GE"/>
        </w:rPr>
      </w:pPr>
      <w:r w:rsidRPr="00DC5B6A">
        <w:rPr>
          <w:rFonts w:ascii="Sylfaen" w:hAnsi="Sylfaen" w:cs="Arial"/>
          <w:b/>
          <w:lang w:val="ka-GE"/>
        </w:rPr>
        <w:t>საქართველოს</w:t>
      </w:r>
      <w:r w:rsidRPr="00DC5B6A">
        <w:rPr>
          <w:rFonts w:cs="Arial"/>
          <w:b/>
          <w:lang w:val="ka-GE"/>
        </w:rPr>
        <w:t xml:space="preserve"> </w:t>
      </w:r>
      <w:r w:rsidRPr="00DC5B6A">
        <w:rPr>
          <w:rFonts w:ascii="Sylfaen" w:hAnsi="Sylfaen" w:cs="Arial"/>
          <w:b/>
          <w:lang w:val="ka-GE"/>
        </w:rPr>
        <w:t>მთავრობის</w:t>
      </w:r>
      <w:r w:rsidRPr="00DC5B6A">
        <w:rPr>
          <w:rFonts w:cs="Arial"/>
          <w:b/>
          <w:lang w:val="ka-GE"/>
        </w:rPr>
        <w:t xml:space="preserve"> </w:t>
      </w:r>
      <w:r w:rsidRPr="00DC5B6A">
        <w:rPr>
          <w:rFonts w:ascii="Sylfaen" w:hAnsi="Sylfaen" w:cs="Arial"/>
          <w:b/>
          <w:lang w:val="ka-GE"/>
        </w:rPr>
        <w:t>დადგენილებები</w:t>
      </w:r>
      <w:r w:rsidRPr="00DC5B6A">
        <w:rPr>
          <w:rFonts w:cs="Arial"/>
          <w:b/>
          <w:lang w:val="ka-GE"/>
        </w:rPr>
        <w:t xml:space="preserve">: </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დახმარების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(№145, 2006 </w:t>
      </w:r>
      <w:r w:rsidRPr="00DC5B6A">
        <w:rPr>
          <w:rFonts w:ascii="Sylfaen" w:hAnsi="Sylfaen" w:cs="Arial"/>
          <w:lang w:val="ka-GE"/>
        </w:rPr>
        <w:t>წლის</w:t>
      </w:r>
      <w:r w:rsidRPr="00DC5B6A">
        <w:rPr>
          <w:rFonts w:cs="Arial"/>
          <w:lang w:val="ka-GE"/>
        </w:rPr>
        <w:t xml:space="preserve"> 28 </w:t>
      </w:r>
      <w:r w:rsidRPr="00DC5B6A">
        <w:rPr>
          <w:rFonts w:ascii="Sylfaen" w:hAnsi="Sylfaen" w:cs="Arial"/>
          <w:lang w:val="ka-GE"/>
        </w:rPr>
        <w:t>ივლისი</w:t>
      </w:r>
      <w:r w:rsidRPr="00DC5B6A">
        <w:rPr>
          <w:rFonts w:cs="Arial"/>
          <w:lang w:val="ka-GE"/>
        </w:rPr>
        <w:t xml:space="preserve"> - </w:t>
      </w:r>
      <w:r w:rsidRPr="00DC5B6A">
        <w:rPr>
          <w:rFonts w:ascii="Sylfaen" w:hAnsi="Sylfaen" w:cs="Arial"/>
          <w:lang w:val="ka-GE"/>
        </w:rPr>
        <w:t>მუხლი</w:t>
      </w:r>
      <w:r w:rsidRPr="00DC5B6A">
        <w:rPr>
          <w:rFonts w:cs="Arial"/>
          <w:lang w:val="ka-GE"/>
        </w:rPr>
        <w:t xml:space="preserve"> 3);</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ქვეყანაში</w:t>
      </w:r>
      <w:r w:rsidRPr="00DC5B6A">
        <w:rPr>
          <w:rFonts w:cs="Arial"/>
          <w:lang w:val="ka-GE"/>
        </w:rPr>
        <w:t xml:space="preserve"> </w:t>
      </w:r>
      <w:r w:rsidRPr="00DC5B6A">
        <w:rPr>
          <w:rFonts w:ascii="Sylfaen" w:hAnsi="Sylfaen" w:cs="Arial"/>
          <w:lang w:val="ka-GE"/>
        </w:rPr>
        <w:t>სიღატაკის</w:t>
      </w:r>
      <w:r w:rsidRPr="00DC5B6A">
        <w:rPr>
          <w:rFonts w:cs="Arial"/>
          <w:lang w:val="ka-GE"/>
        </w:rPr>
        <w:t xml:space="preserve"> </w:t>
      </w:r>
      <w:r w:rsidRPr="00DC5B6A">
        <w:rPr>
          <w:rFonts w:ascii="Sylfaen" w:hAnsi="Sylfaen" w:cs="Arial"/>
          <w:lang w:val="ka-GE"/>
        </w:rPr>
        <w:t>დონის</w:t>
      </w:r>
      <w:r w:rsidRPr="00DC5B6A">
        <w:rPr>
          <w:rFonts w:cs="Arial"/>
          <w:lang w:val="ka-GE"/>
        </w:rPr>
        <w:t xml:space="preserve"> </w:t>
      </w:r>
      <w:r w:rsidRPr="00DC5B6A">
        <w:rPr>
          <w:rFonts w:ascii="Sylfaen" w:hAnsi="Sylfaen" w:cs="Arial"/>
          <w:lang w:val="ka-GE"/>
        </w:rPr>
        <w:t>შემცირებისა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მოსახლეობის</w:t>
      </w:r>
      <w:r w:rsidRPr="00DC5B6A">
        <w:rPr>
          <w:rFonts w:cs="Arial"/>
          <w:lang w:val="ka-GE"/>
        </w:rPr>
        <w:t xml:space="preserve">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სრულყოფის</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(№126, 2010 </w:t>
      </w:r>
      <w:r w:rsidRPr="00DC5B6A">
        <w:rPr>
          <w:rFonts w:ascii="Sylfaen" w:hAnsi="Sylfaen" w:cs="Arial"/>
          <w:lang w:val="ka-GE"/>
        </w:rPr>
        <w:t>წლის</w:t>
      </w:r>
      <w:r w:rsidRPr="00DC5B6A">
        <w:rPr>
          <w:rFonts w:cs="Arial"/>
          <w:lang w:val="ka-GE"/>
        </w:rPr>
        <w:t xml:space="preserve"> 24 </w:t>
      </w:r>
      <w:r w:rsidRPr="00DC5B6A">
        <w:rPr>
          <w:rFonts w:ascii="Sylfaen" w:hAnsi="Sylfaen" w:cs="Arial"/>
          <w:lang w:val="ka-GE"/>
        </w:rPr>
        <w:t>აპრილი</w:t>
      </w:r>
      <w:r w:rsidRPr="00DC5B6A">
        <w:rPr>
          <w:rFonts w:cs="Arial"/>
          <w:lang w:val="ka-GE"/>
        </w:rPr>
        <w:t>-</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სოციალურად</w:t>
      </w:r>
      <w:r w:rsidRPr="00DC5B6A">
        <w:rPr>
          <w:rFonts w:cs="Arial"/>
          <w:lang w:val="ka-GE"/>
        </w:rPr>
        <w:t xml:space="preserve"> </w:t>
      </w:r>
      <w:r w:rsidRPr="00DC5B6A">
        <w:rPr>
          <w:rFonts w:ascii="Sylfaen" w:hAnsi="Sylfaen" w:cs="Arial"/>
          <w:lang w:val="ka-GE"/>
        </w:rPr>
        <w:t>დაუცველი</w:t>
      </w:r>
      <w:r w:rsidRPr="00DC5B6A">
        <w:rPr>
          <w:rFonts w:cs="Arial"/>
          <w:lang w:val="ka-GE"/>
        </w:rPr>
        <w:t xml:space="preserve"> </w:t>
      </w:r>
      <w:r w:rsidRPr="00DC5B6A">
        <w:rPr>
          <w:rFonts w:ascii="Sylfaen" w:hAnsi="Sylfaen" w:cs="Arial"/>
          <w:lang w:val="ka-GE"/>
        </w:rPr>
        <w:lastRenderedPageBreak/>
        <w:t>ოჯახების</w:t>
      </w:r>
      <w:r w:rsidRPr="00DC5B6A">
        <w:rPr>
          <w:rFonts w:cs="Arial"/>
          <w:lang w:val="ka-GE"/>
        </w:rPr>
        <w:t xml:space="preserve"> </w:t>
      </w:r>
      <w:r w:rsidRPr="00DC5B6A">
        <w:rPr>
          <w:rFonts w:ascii="Sylfaen" w:hAnsi="Sylfaen" w:cs="Arial"/>
          <w:lang w:val="ka-GE"/>
        </w:rPr>
        <w:t>მონაცემთა</w:t>
      </w:r>
      <w:r w:rsidRPr="00DC5B6A">
        <w:rPr>
          <w:rFonts w:cs="Arial"/>
          <w:lang w:val="ka-GE"/>
        </w:rPr>
        <w:t xml:space="preserve"> </w:t>
      </w:r>
      <w:r w:rsidRPr="00DC5B6A">
        <w:rPr>
          <w:rFonts w:ascii="Sylfaen" w:hAnsi="Sylfaen" w:cs="Arial"/>
          <w:lang w:val="ka-GE"/>
        </w:rPr>
        <w:t>ერთიანი</w:t>
      </w:r>
      <w:r w:rsidRPr="00DC5B6A">
        <w:rPr>
          <w:rFonts w:cs="Arial"/>
          <w:lang w:val="ka-GE"/>
        </w:rPr>
        <w:t xml:space="preserve"> </w:t>
      </w:r>
      <w:r w:rsidRPr="00DC5B6A">
        <w:rPr>
          <w:rFonts w:ascii="Sylfaen" w:hAnsi="Sylfaen" w:cs="Arial"/>
          <w:lang w:val="ka-GE"/>
        </w:rPr>
        <w:t>ბაზის</w:t>
      </w:r>
      <w:r w:rsidRPr="00DC5B6A">
        <w:rPr>
          <w:rFonts w:cs="Arial"/>
          <w:lang w:val="ka-GE"/>
        </w:rPr>
        <w:t xml:space="preserve"> </w:t>
      </w:r>
      <w:r w:rsidRPr="00DC5B6A">
        <w:rPr>
          <w:rFonts w:ascii="Sylfaen" w:hAnsi="Sylfaen" w:cs="Arial"/>
          <w:lang w:val="ka-GE"/>
        </w:rPr>
        <w:t>ფორმირების</w:t>
      </w:r>
      <w:r w:rsidRPr="00DC5B6A">
        <w:rPr>
          <w:rFonts w:cs="Arial"/>
          <w:lang w:val="ka-GE"/>
        </w:rPr>
        <w:t xml:space="preserve"> </w:t>
      </w:r>
      <w:r w:rsidRPr="00DC5B6A">
        <w:rPr>
          <w:rFonts w:ascii="Sylfaen" w:hAnsi="Sylfaen" w:cs="Arial"/>
          <w:lang w:val="ka-GE"/>
        </w:rPr>
        <w:t>წესის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განსაზღვრის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(N279, 2012 </w:t>
      </w:r>
      <w:r w:rsidRPr="00DC5B6A">
        <w:rPr>
          <w:rFonts w:ascii="Sylfaen" w:hAnsi="Sylfaen" w:cs="Arial"/>
          <w:lang w:val="ka-GE"/>
        </w:rPr>
        <w:t>წლის</w:t>
      </w:r>
      <w:r w:rsidRPr="00DC5B6A">
        <w:rPr>
          <w:rFonts w:cs="Arial"/>
          <w:lang w:val="ka-GE"/>
        </w:rPr>
        <w:t xml:space="preserve"> 23 </w:t>
      </w:r>
      <w:r w:rsidRPr="00DC5B6A">
        <w:rPr>
          <w:rFonts w:ascii="Sylfaen" w:hAnsi="Sylfaen" w:cs="Arial"/>
          <w:lang w:val="ka-GE"/>
        </w:rPr>
        <w:t>ივლისი</w:t>
      </w: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-7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000D2417">
        <w:rPr>
          <w:rFonts w:cs="Arial"/>
          <w:lang w:val="ka-GE"/>
        </w:rPr>
        <w:t>“</w:t>
      </w:r>
      <w:r w:rsidR="000D2417">
        <w:rPr>
          <w:rFonts w:ascii="Sylfaen" w:hAnsi="Sylfaen" w:cs="Arial"/>
          <w:lang w:val="ka-GE"/>
        </w:rPr>
        <w:t xml:space="preserve">, „დ“, </w:t>
      </w:r>
      <w:r w:rsidRPr="00DC5B6A">
        <w:rPr>
          <w:rFonts w:cs="Arial"/>
          <w:lang w:val="ka-GE"/>
        </w:rPr>
        <w:t>„</w:t>
      </w:r>
      <w:r w:rsidRPr="00DC5B6A">
        <w:rPr>
          <w:rFonts w:ascii="Sylfaen" w:hAnsi="Sylfaen" w:cs="Arial"/>
          <w:lang w:val="ka-GE"/>
        </w:rPr>
        <w:t>ე</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ზ</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w:t>
      </w:r>
      <w:r w:rsidR="000D2417">
        <w:rPr>
          <w:rFonts w:ascii="Sylfaen" w:hAnsi="Sylfaen" w:cs="Arial"/>
          <w:lang w:val="ka-GE"/>
        </w:rPr>
        <w:t xml:space="preserve"> მე-11 მუხლის „ბ“ ქვეპუნქტი,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-12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00B92837" w:rsidRPr="008154BA">
        <w:rPr>
          <w:rFonts w:ascii="Sylfaen" w:hAnsi="Sylfaen" w:cs="Arial"/>
          <w:lang w:val="ka-GE"/>
        </w:rPr>
        <w:t xml:space="preserve"> </w:t>
      </w:r>
      <w:r w:rsidR="00B92837">
        <w:rPr>
          <w:rFonts w:ascii="Sylfaen" w:hAnsi="Sylfaen" w:cs="Arial"/>
          <w:lang w:val="ka-GE"/>
        </w:rPr>
        <w:t xml:space="preserve"> „გ</w:t>
      </w:r>
      <w:r w:rsidR="00B92837" w:rsidRPr="008154BA">
        <w:rPr>
          <w:rFonts w:ascii="Sylfaen" w:hAnsi="Sylfaen" w:cs="Arial"/>
          <w:lang w:val="ka-GE"/>
        </w:rPr>
        <w:t>”</w:t>
      </w:r>
      <w:r w:rsidRPr="00DC5B6A">
        <w:rPr>
          <w:rFonts w:cs="Arial"/>
          <w:lang w:val="ka-GE"/>
        </w:rPr>
        <w:t xml:space="preserve"> „</w:t>
      </w:r>
      <w:r w:rsidRPr="00DC5B6A">
        <w:rPr>
          <w:rFonts w:ascii="Sylfaen" w:hAnsi="Sylfaen" w:cs="Arial"/>
          <w:lang w:val="ka-GE"/>
        </w:rPr>
        <w:t>დ</w:t>
      </w:r>
      <w:r w:rsidR="000D2417">
        <w:rPr>
          <w:rFonts w:cs="Arial"/>
          <w:lang w:val="ka-GE"/>
        </w:rPr>
        <w:t>“</w:t>
      </w:r>
      <w:r w:rsidR="000D2417">
        <w:rPr>
          <w:rFonts w:ascii="Sylfaen" w:hAnsi="Sylfaen" w:cs="Arial"/>
          <w:lang w:val="ka-GE"/>
        </w:rPr>
        <w:t xml:space="preserve">, „ე“, </w:t>
      </w:r>
      <w:r w:rsidRPr="00DC5B6A">
        <w:rPr>
          <w:rFonts w:cs="Arial"/>
          <w:lang w:val="ka-GE"/>
        </w:rPr>
        <w:t>„</w:t>
      </w:r>
      <w:r w:rsidRPr="00DC5B6A">
        <w:rPr>
          <w:rFonts w:ascii="Sylfaen" w:hAnsi="Sylfaen" w:cs="Arial"/>
          <w:lang w:val="ka-GE"/>
        </w:rPr>
        <w:t>ვ</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თ</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ჯანდაცვაზე</w:t>
      </w:r>
      <w:r w:rsidRPr="00DC5B6A">
        <w:rPr>
          <w:rFonts w:cs="Arial"/>
          <w:lang w:val="ka-GE"/>
        </w:rPr>
        <w:t xml:space="preserve"> </w:t>
      </w:r>
      <w:r w:rsidRPr="00DC5B6A">
        <w:rPr>
          <w:rFonts w:ascii="Sylfaen" w:hAnsi="Sylfaen" w:cs="Arial"/>
          <w:lang w:val="ka-GE"/>
        </w:rPr>
        <w:t>გადასვლის</w:t>
      </w:r>
      <w:r w:rsidRPr="00DC5B6A">
        <w:rPr>
          <w:rFonts w:cs="Arial"/>
          <w:lang w:val="ka-GE"/>
        </w:rPr>
        <w:t xml:space="preserve"> </w:t>
      </w:r>
      <w:r w:rsidRPr="00DC5B6A">
        <w:rPr>
          <w:rFonts w:ascii="Sylfaen" w:hAnsi="Sylfaen" w:cs="Arial"/>
          <w:lang w:val="ka-GE"/>
        </w:rPr>
        <w:t>მიზნით</w:t>
      </w:r>
      <w:r w:rsidRPr="00DC5B6A">
        <w:rPr>
          <w:rFonts w:cs="Arial"/>
          <w:lang w:val="ka-GE"/>
        </w:rPr>
        <w:t xml:space="preserve"> </w:t>
      </w:r>
      <w:r w:rsidRPr="00DC5B6A">
        <w:rPr>
          <w:rFonts w:ascii="Sylfaen" w:hAnsi="Sylfaen" w:cs="Arial"/>
          <w:lang w:val="ka-GE"/>
        </w:rPr>
        <w:t>გასატარებელ</w:t>
      </w:r>
      <w:r w:rsidRPr="00DC5B6A">
        <w:rPr>
          <w:rFonts w:cs="Arial"/>
          <w:lang w:val="ka-GE"/>
        </w:rPr>
        <w:t xml:space="preserve"> </w:t>
      </w:r>
      <w:r w:rsidRPr="00DC5B6A">
        <w:rPr>
          <w:rFonts w:ascii="Sylfaen" w:hAnsi="Sylfaen" w:cs="Arial"/>
          <w:lang w:val="ka-GE"/>
        </w:rPr>
        <w:t>ზოგიერთ</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(№36, 2013 </w:t>
      </w:r>
      <w:r w:rsidRPr="00DC5B6A">
        <w:rPr>
          <w:rFonts w:ascii="Sylfaen" w:hAnsi="Sylfaen" w:cs="Arial"/>
          <w:lang w:val="ka-GE"/>
        </w:rPr>
        <w:t>წლის</w:t>
      </w:r>
      <w:r w:rsidRPr="00DC5B6A">
        <w:rPr>
          <w:rFonts w:cs="Arial"/>
          <w:lang w:val="ka-GE"/>
        </w:rPr>
        <w:t xml:space="preserve"> 21 </w:t>
      </w:r>
      <w:r w:rsidRPr="00DC5B6A">
        <w:rPr>
          <w:rFonts w:ascii="Sylfaen" w:hAnsi="Sylfaen" w:cs="Arial"/>
          <w:lang w:val="ka-GE"/>
        </w:rPr>
        <w:t>თებერვლის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მუხლი</w:t>
      </w:r>
      <w:r w:rsidRPr="00DC5B6A">
        <w:rPr>
          <w:rFonts w:cs="Arial"/>
          <w:lang w:val="ka-GE"/>
        </w:rPr>
        <w:t>-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ჯანმრთელობის</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მუხლი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დემოგრაფიული</w:t>
      </w:r>
      <w:r w:rsidRPr="00DC5B6A">
        <w:rPr>
          <w:rFonts w:cs="Arial"/>
          <w:lang w:val="ka-GE"/>
        </w:rPr>
        <w:t xml:space="preserve"> </w:t>
      </w:r>
      <w:r w:rsidRPr="00DC5B6A">
        <w:rPr>
          <w:rFonts w:ascii="Sylfaen" w:hAnsi="Sylfaen" w:cs="Arial"/>
          <w:lang w:val="ka-GE"/>
        </w:rPr>
        <w:t>მდგომარეობის</w:t>
      </w:r>
      <w:r w:rsidRPr="00DC5B6A">
        <w:rPr>
          <w:rFonts w:cs="Arial"/>
          <w:lang w:val="ka-GE"/>
        </w:rPr>
        <w:t xml:space="preserve"> </w:t>
      </w:r>
      <w:r w:rsidRPr="00DC5B6A">
        <w:rPr>
          <w:rFonts w:ascii="Sylfaen" w:hAnsi="Sylfaen" w:cs="Arial"/>
          <w:lang w:val="ka-GE"/>
        </w:rPr>
        <w:t>გაუმჯობესების</w:t>
      </w:r>
      <w:r w:rsidRPr="00DC5B6A">
        <w:rPr>
          <w:rFonts w:cs="Arial"/>
          <w:lang w:val="ka-GE"/>
        </w:rPr>
        <w:t xml:space="preserve"> </w:t>
      </w:r>
      <w:r w:rsidRPr="00DC5B6A">
        <w:rPr>
          <w:rFonts w:ascii="Sylfaen" w:hAnsi="Sylfaen" w:cs="Arial"/>
          <w:lang w:val="ka-GE"/>
        </w:rPr>
        <w:t>ხელშეწყობის</w:t>
      </w:r>
      <w:r w:rsidRPr="00DC5B6A">
        <w:rPr>
          <w:rFonts w:cs="Arial"/>
          <w:lang w:val="ka-GE"/>
        </w:rPr>
        <w:t xml:space="preserve"> </w:t>
      </w:r>
      <w:r w:rsidRPr="00DC5B6A">
        <w:rPr>
          <w:rFonts w:ascii="Sylfaen" w:hAnsi="Sylfaen" w:cs="Arial"/>
          <w:lang w:val="ka-GE"/>
        </w:rPr>
        <w:t>მიზნობრივი</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დამტკიცების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(N262, 2014 </w:t>
      </w:r>
      <w:r w:rsidRPr="00DC5B6A">
        <w:rPr>
          <w:rFonts w:ascii="Sylfaen" w:hAnsi="Sylfaen" w:cs="Arial"/>
          <w:lang w:val="ka-GE"/>
        </w:rPr>
        <w:t>წლის</w:t>
      </w:r>
      <w:r w:rsidRPr="00DC5B6A">
        <w:rPr>
          <w:rFonts w:cs="Arial"/>
          <w:lang w:val="ka-GE"/>
        </w:rPr>
        <w:t xml:space="preserve"> 31 </w:t>
      </w:r>
      <w:r w:rsidRPr="00DC5B6A">
        <w:rPr>
          <w:rFonts w:ascii="Sylfaen" w:hAnsi="Sylfaen" w:cs="Arial"/>
          <w:lang w:val="ka-GE"/>
        </w:rPr>
        <w:t>მარტი</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პუნქტები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მუდმივად</w:t>
      </w:r>
      <w:r w:rsidRPr="00DC5B6A">
        <w:rPr>
          <w:rFonts w:cs="Arial"/>
          <w:lang w:val="ka-GE"/>
        </w:rPr>
        <w:t xml:space="preserve"> </w:t>
      </w:r>
      <w:r w:rsidRPr="00DC5B6A">
        <w:rPr>
          <w:rFonts w:ascii="Sylfaen" w:hAnsi="Sylfaen" w:cs="Arial"/>
          <w:lang w:val="ka-GE"/>
        </w:rPr>
        <w:t>მცხოვრები</w:t>
      </w:r>
      <w:r w:rsidRPr="00DC5B6A">
        <w:rPr>
          <w:rFonts w:cs="Arial"/>
          <w:lang w:val="ka-GE"/>
        </w:rPr>
        <w:t xml:space="preserve"> </w:t>
      </w:r>
      <w:r w:rsidRPr="00DC5B6A">
        <w:rPr>
          <w:rFonts w:ascii="Sylfaen" w:hAnsi="Sylfaen" w:cs="Arial"/>
          <w:lang w:val="ka-GE"/>
        </w:rPr>
        <w:t>პირებისა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მდებარე</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დაწესებულებაში</w:t>
      </w:r>
      <w:r w:rsidRPr="00DC5B6A">
        <w:rPr>
          <w:rFonts w:cs="Arial"/>
          <w:lang w:val="ka-GE"/>
        </w:rPr>
        <w:t xml:space="preserve"> </w:t>
      </w:r>
      <w:r w:rsidRPr="00DC5B6A">
        <w:rPr>
          <w:rFonts w:ascii="Sylfaen" w:hAnsi="Sylfaen" w:cs="Arial"/>
          <w:lang w:val="ka-GE"/>
        </w:rPr>
        <w:t>დასაქმებული</w:t>
      </w:r>
      <w:r w:rsidRPr="00DC5B6A">
        <w:rPr>
          <w:rFonts w:cs="Arial"/>
          <w:lang w:val="ka-GE"/>
        </w:rPr>
        <w:t>/</w:t>
      </w:r>
      <w:r w:rsidRPr="00DC5B6A">
        <w:rPr>
          <w:rFonts w:ascii="Sylfaen" w:hAnsi="Sylfaen" w:cs="Arial"/>
          <w:lang w:val="ka-GE"/>
        </w:rPr>
        <w:t>დაკონტრაქტებული</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პერსონალისათვის</w:t>
      </w:r>
      <w:r w:rsidRPr="00DC5B6A">
        <w:rPr>
          <w:rFonts w:cs="Arial"/>
          <w:lang w:val="ka-GE"/>
        </w:rPr>
        <w:t xml:space="preserve"> </w:t>
      </w:r>
      <w:r w:rsidRPr="00DC5B6A">
        <w:rPr>
          <w:rFonts w:ascii="Sylfaen" w:hAnsi="Sylfaen" w:cs="Arial"/>
          <w:lang w:val="ka-GE"/>
        </w:rPr>
        <w:t>დანამატის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(N264,  2016 </w:t>
      </w:r>
      <w:r w:rsidRPr="00DC5B6A">
        <w:rPr>
          <w:rFonts w:ascii="Sylfaen" w:hAnsi="Sylfaen" w:cs="Arial"/>
          <w:lang w:val="ka-GE"/>
        </w:rPr>
        <w:t>წლის</w:t>
      </w:r>
      <w:r w:rsidRPr="00DC5B6A">
        <w:rPr>
          <w:rFonts w:cs="Arial"/>
          <w:lang w:val="ka-GE"/>
        </w:rPr>
        <w:t xml:space="preserve"> 14 </w:t>
      </w:r>
      <w:r w:rsidRPr="00DC5B6A">
        <w:rPr>
          <w:rFonts w:ascii="Sylfaen" w:hAnsi="Sylfaen" w:cs="Arial"/>
          <w:lang w:val="ka-GE"/>
        </w:rPr>
        <w:t>ივნისი</w:t>
      </w:r>
      <w:r w:rsidRPr="00DC5B6A">
        <w:rPr>
          <w:rFonts w:cs="Arial"/>
          <w:lang w:val="ka-GE"/>
        </w:rPr>
        <w:t xml:space="preserve"> - </w:t>
      </w:r>
      <w:r w:rsidR="000C3515" w:rsidRPr="000C3515">
        <w:rPr>
          <w:rFonts w:ascii="Sylfaen" w:hAnsi="Sylfaen" w:cs="Arial"/>
          <w:highlight w:val="yellow"/>
          <w:lang w:val="ka-GE"/>
        </w:rPr>
        <w:t>მე-5 მუხლის მე-2 და მე-3 პუნქტები);</w:t>
      </w:r>
    </w:p>
    <w:p w:rsidR="00DF16C1" w:rsidRDefault="00DF16C1" w:rsidP="00DF16C1">
      <w:pPr>
        <w:ind w:firstLine="720"/>
        <w:jc w:val="both"/>
        <w:rPr>
          <w:ins w:id="42" w:author="maia shavshishvili" w:date="2016-12-21T12:23:00Z"/>
          <w:rFonts w:ascii="Sylfaen" w:hAnsi="Sylfaen"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შეღავათების</w:t>
      </w:r>
      <w:r w:rsidRPr="00DC5B6A">
        <w:rPr>
          <w:rFonts w:cs="Arial"/>
          <w:lang w:val="ka-GE"/>
        </w:rPr>
        <w:t xml:space="preserve"> </w:t>
      </w:r>
      <w:r w:rsidRPr="00DC5B6A">
        <w:rPr>
          <w:rFonts w:ascii="Sylfaen" w:hAnsi="Sylfaen" w:cs="Arial"/>
          <w:lang w:val="ka-GE"/>
        </w:rPr>
        <w:t>მონეტიზაციის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(N4, 2007 </w:t>
      </w:r>
      <w:r w:rsidRPr="00DC5B6A">
        <w:rPr>
          <w:rFonts w:ascii="Sylfaen" w:hAnsi="Sylfaen" w:cs="Arial"/>
          <w:lang w:val="ka-GE"/>
        </w:rPr>
        <w:t>წლის</w:t>
      </w:r>
      <w:r w:rsidRPr="00DC5B6A">
        <w:rPr>
          <w:rFonts w:cs="Arial"/>
          <w:lang w:val="ka-GE"/>
        </w:rPr>
        <w:t xml:space="preserve"> 11 </w:t>
      </w:r>
      <w:r w:rsidRPr="00DC5B6A">
        <w:rPr>
          <w:rFonts w:ascii="Sylfaen" w:hAnsi="Sylfaen" w:cs="Arial"/>
          <w:lang w:val="ka-GE"/>
        </w:rPr>
        <w:t>იანვარი</w:t>
      </w:r>
      <w:r w:rsidRPr="00DC5B6A">
        <w:rPr>
          <w:rFonts w:cs="Arial"/>
          <w:lang w:val="ka-GE"/>
        </w:rPr>
        <w:t xml:space="preserve"> - „</w:t>
      </w:r>
      <w:r w:rsidRPr="00DC5B6A">
        <w:rPr>
          <w:rFonts w:ascii="Sylfaen" w:hAnsi="Sylfaen" w:cs="Arial"/>
          <w:lang w:val="ka-GE"/>
        </w:rPr>
        <w:t>საყოფაცხოვრებო</w:t>
      </w:r>
      <w:r w:rsidRPr="00DC5B6A">
        <w:rPr>
          <w:rFonts w:cs="Arial"/>
          <w:lang w:val="ka-GE"/>
        </w:rPr>
        <w:t xml:space="preserve"> </w:t>
      </w:r>
      <w:r w:rsidRPr="00DC5B6A">
        <w:rPr>
          <w:rFonts w:ascii="Sylfaen" w:hAnsi="Sylfaen" w:cs="Arial"/>
          <w:lang w:val="ka-GE"/>
        </w:rPr>
        <w:t>სუბსიდიის</w:t>
      </w:r>
      <w:r w:rsidRPr="00DC5B6A">
        <w:rPr>
          <w:rFonts w:cs="Arial"/>
          <w:lang w:val="ka-GE"/>
        </w:rPr>
        <w:t xml:space="preserve"> </w:t>
      </w:r>
      <w:r w:rsidRPr="00DC5B6A">
        <w:rPr>
          <w:rFonts w:ascii="Sylfaen" w:hAnsi="Sylfaen" w:cs="Arial"/>
          <w:lang w:val="ka-GE"/>
        </w:rPr>
        <w:t>ოდენობა</w:t>
      </w:r>
      <w:r w:rsidRPr="00DC5B6A">
        <w:rPr>
          <w:rFonts w:cs="Arial"/>
          <w:lang w:val="ka-GE"/>
        </w:rPr>
        <w:t xml:space="preserve">, </w:t>
      </w:r>
      <w:r w:rsidRPr="00DC5B6A">
        <w:rPr>
          <w:rFonts w:ascii="Sylfaen" w:hAnsi="Sylfaen" w:cs="Arial"/>
          <w:lang w:val="ka-GE"/>
        </w:rPr>
        <w:t>მისი</w:t>
      </w:r>
      <w:r w:rsidRPr="00DC5B6A">
        <w:rPr>
          <w:rFonts w:cs="Arial"/>
          <w:lang w:val="ka-GE"/>
        </w:rPr>
        <w:t xml:space="preserve"> </w:t>
      </w:r>
      <w:r w:rsidRPr="00DC5B6A">
        <w:rPr>
          <w:rFonts w:ascii="Sylfaen" w:hAnsi="Sylfaen" w:cs="Arial"/>
          <w:lang w:val="ka-GE"/>
        </w:rPr>
        <w:t>დანიშვნა</w:t>
      </w:r>
      <w:r w:rsidRPr="00DC5B6A">
        <w:rPr>
          <w:rFonts w:cs="Arial"/>
          <w:lang w:val="ka-GE"/>
        </w:rPr>
        <w:t>-</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პრინციპების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-3 </w:t>
      </w:r>
      <w:r w:rsidRPr="00DC5B6A">
        <w:rPr>
          <w:rFonts w:ascii="Sylfaen" w:hAnsi="Sylfaen" w:cs="Arial"/>
          <w:lang w:val="ka-GE"/>
        </w:rPr>
        <w:t>მუხლი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პუნქტები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223125" w:rsidRDefault="00223125" w:rsidP="00DF16C1">
      <w:pPr>
        <w:ind w:firstLine="720"/>
        <w:jc w:val="both"/>
        <w:rPr>
          <w:ins w:id="43" w:author="maia shavshishvili" w:date="2016-12-21T12:25:00Z"/>
          <w:rFonts w:ascii="Sylfaen" w:hAnsi="Sylfaen" w:cs="Arial"/>
          <w:lang w:val="ka-GE"/>
        </w:rPr>
      </w:pPr>
      <w:ins w:id="44" w:author="maia shavshishvili" w:date="2016-12-21T12:23:00Z">
        <w:r w:rsidRPr="00223125">
          <w:rPr>
            <w:rFonts w:ascii="Sylfaen" w:hAnsi="Sylfaen" w:cs="Arial"/>
            <w:lang w:val="ka-GE"/>
          </w:rPr>
          <w:t>- ჯანმრთელობის დაცვის შესაბამისი წლის სახელმწიფო პროგრამები (მაგ.:საქართველოს მთავრობის 2015 წლის 30 დეკემბრის №660 დადგენილებით დამტკიცებული „2016 წლის ჯანმრთელობის დაცვის სახელმწიფო პროგრამების“ მე-2 მუხლი;</w:t>
        </w:r>
      </w:ins>
    </w:p>
    <w:p w:rsidR="002803D7" w:rsidRDefault="002803D7" w:rsidP="00DF16C1">
      <w:pPr>
        <w:ind w:firstLine="720"/>
        <w:jc w:val="both"/>
        <w:rPr>
          <w:ins w:id="45" w:author="maia shavshishvili" w:date="2016-12-21T12:26:00Z"/>
          <w:rFonts w:ascii="Sylfaen" w:hAnsi="Sylfaen" w:cs="Arial"/>
          <w:lang w:val="ka-GE"/>
        </w:rPr>
      </w:pPr>
      <w:ins w:id="46" w:author="maia shavshishvili" w:date="2016-12-21T12:25:00Z">
        <w:r w:rsidRPr="002803D7">
          <w:rPr>
            <w:rFonts w:ascii="Sylfaen" w:hAnsi="Sylfaen" w:cs="Arial"/>
            <w:lang w:val="ka-GE"/>
          </w:rPr>
          <w:t>-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დახმარების დანიშვნისა და გაცემის წესის დამტკიცების შესახებ“ (N45, 2013 წლის 1 მარტი- „..წესის“ მე-3 მუხლი, მე-6 მუხლის მე-2 პუნქტის „ა“ ქვეპუნქტი, მე-9 მუხლის მე-2 პუნქტს და ამავე დადგენილებით დამტკიცებული „უწყებათაშორისი კომისიის შექმნისა და საქმიანობის წესი“ (დანართი N2) მე-3 მუხლის პირველი პუნქტის  მე-5 მუხლი);</w:t>
        </w:r>
      </w:ins>
    </w:p>
    <w:p w:rsidR="002803D7" w:rsidRPr="00223125" w:rsidDel="000707AD" w:rsidRDefault="00B06F2C" w:rsidP="00DF16C1">
      <w:pPr>
        <w:ind w:firstLine="720"/>
        <w:jc w:val="both"/>
        <w:rPr>
          <w:del w:id="47" w:author="maia shavshishvili" w:date="2016-12-21T12:26:00Z"/>
          <w:rFonts w:ascii="Sylfaen" w:hAnsi="Sylfaen" w:cs="Arial"/>
          <w:lang w:val="ka-GE"/>
          <w:rPrChange w:id="48" w:author="maia shavshishvili" w:date="2016-12-21T12:23:00Z">
            <w:rPr>
              <w:del w:id="49" w:author="maia shavshishvili" w:date="2016-12-21T12:26:00Z"/>
              <w:rFonts w:cs="Arial"/>
              <w:lang w:val="ka-GE"/>
            </w:rPr>
          </w:rPrChange>
        </w:rPr>
      </w:pPr>
      <w:ins w:id="50" w:author="maia shavshishvili" w:date="2016-12-21T13:10:00Z">
        <w:r w:rsidRPr="00B06F2C">
          <w:rPr>
            <w:rFonts w:ascii="Sylfaen" w:hAnsi="Sylfaen" w:cs="Arial"/>
            <w:lang w:val="ka-GE"/>
          </w:rPr>
          <w:t>- „მოსახლეობის სოციალური დაცვის დამატებით ღონისძიებათა შესახებ“ (N541, 2016 წლის  9 დეკემბერი).</w:t>
        </w:r>
      </w:ins>
      <w:bookmarkStart w:id="51" w:name="_GoBack"/>
      <w:bookmarkEnd w:id="51"/>
    </w:p>
    <w:p w:rsidR="00DF16C1" w:rsidRDefault="00DF16C1" w:rsidP="00DF16C1">
      <w:pPr>
        <w:ind w:firstLine="720"/>
        <w:jc w:val="both"/>
        <w:rPr>
          <w:rFonts w:ascii="Sylfaen" w:hAnsi="Sylfaen" w:cs="Arial"/>
          <w:b/>
          <w:lang w:val="ka-GE"/>
        </w:rPr>
      </w:pPr>
      <w:r w:rsidRPr="00B82EF2">
        <w:rPr>
          <w:rFonts w:ascii="Sylfaen" w:hAnsi="Sylfaen" w:cs="Arial"/>
          <w:b/>
          <w:lang w:val="ka-GE"/>
        </w:rPr>
        <w:lastRenderedPageBreak/>
        <w:t>საქართველოს შრომის, ჯანმრთელობისა და სოციალური დაცვის მინისტრის ბრძანებები:</w:t>
      </w:r>
    </w:p>
    <w:p w:rsidR="00DF16C1" w:rsidRDefault="00DF16C1" w:rsidP="00DF16C1">
      <w:pPr>
        <w:ind w:firstLine="720"/>
        <w:jc w:val="both"/>
        <w:rPr>
          <w:ins w:id="52" w:author="maia shavshishvili" w:date="2016-12-21T12:26:00Z"/>
          <w:rFonts w:ascii="Sylfaen" w:hAnsi="Sylfaen" w:cs="Arial"/>
          <w:lang w:val="ka-GE"/>
        </w:rPr>
      </w:pPr>
      <w:r w:rsidRPr="00A915F2">
        <w:rPr>
          <w:rFonts w:ascii="Sylfaen" w:hAnsi="Sylfaen" w:cs="Arial"/>
          <w:b/>
          <w:lang w:val="ka-GE"/>
        </w:rPr>
        <w:t xml:space="preserve">- </w:t>
      </w:r>
      <w:r w:rsidRPr="00A915F2">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w:t>
      </w:r>
      <w:r w:rsidR="00BD5A41">
        <w:rPr>
          <w:rFonts w:ascii="Sylfaen" w:hAnsi="Sylfaen" w:cs="Arial"/>
          <w:lang w:val="ka-GE"/>
        </w:rPr>
        <w:t xml:space="preserve"> </w:t>
      </w:r>
      <w:r w:rsidR="00BD5A41" w:rsidRPr="00BD5A41">
        <w:rPr>
          <w:rFonts w:ascii="Sylfaen" w:hAnsi="Sylfaen" w:cs="Arial"/>
          <w:highlight w:val="yellow"/>
          <w:lang w:val="ka-GE"/>
        </w:rPr>
        <w:t>მე-8 მუხლის „ბ“ პუნქტი</w:t>
      </w:r>
      <w:r w:rsidR="00BD5A41">
        <w:rPr>
          <w:rFonts w:ascii="Sylfaen" w:hAnsi="Sylfaen" w:cs="Arial"/>
          <w:lang w:val="ka-GE"/>
        </w:rPr>
        <w:t>,</w:t>
      </w:r>
      <w:r w:rsidRPr="00A915F2">
        <w:rPr>
          <w:rFonts w:ascii="Sylfaen" w:hAnsi="Sylfaen" w:cs="Arial"/>
          <w:lang w:val="ka-GE"/>
        </w:rPr>
        <w:t xml:space="preserve"> მე-9 მუხლის პირველი პუნქტის „დ“-„ვ“ ქვეპუნქტები</w:t>
      </w:r>
      <w:r w:rsidR="00BD5A41">
        <w:rPr>
          <w:rFonts w:ascii="Sylfaen" w:hAnsi="Sylfaen" w:cs="Arial"/>
          <w:lang w:val="ka-GE"/>
        </w:rPr>
        <w:t xml:space="preserve"> და </w:t>
      </w:r>
      <w:r w:rsidR="00BD5A41" w:rsidRPr="00BD5A41">
        <w:rPr>
          <w:rFonts w:ascii="Sylfaen" w:hAnsi="Sylfaen" w:cs="Arial"/>
          <w:highlight w:val="yellow"/>
          <w:lang w:val="ka-GE"/>
        </w:rPr>
        <w:t>მე-2 პუნქტის „დ“, „ე“, „ვ“ ქვეპუნქტები,</w:t>
      </w:r>
      <w:r w:rsidRPr="00A915F2">
        <w:rPr>
          <w:rFonts w:ascii="Sylfaen" w:hAnsi="Sylfaen" w:cs="Arial"/>
          <w:lang w:val="ka-GE"/>
        </w:rPr>
        <w:t xml:space="preserve">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p>
    <w:p w:rsidR="000707AD" w:rsidRDefault="000707AD" w:rsidP="00DF16C1">
      <w:pPr>
        <w:ind w:firstLine="720"/>
        <w:jc w:val="both"/>
        <w:rPr>
          <w:ins w:id="53" w:author="maia shavshishvili" w:date="2016-12-21T12:26:00Z"/>
          <w:rFonts w:ascii="Sylfaen" w:hAnsi="Sylfaen" w:cs="Arial"/>
          <w:lang w:val="ka-GE"/>
        </w:rPr>
      </w:pPr>
      <w:ins w:id="54" w:author="maia shavshishvili" w:date="2016-12-21T12:26:00Z">
        <w:r w:rsidRPr="000707AD">
          <w:rPr>
            <w:rFonts w:ascii="Sylfaen" w:hAnsi="Sylfaen" w:cs="Arial"/>
            <w:lang w:val="ka-GE"/>
          </w:rPr>
          <w:t>-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 (N231/ნ,  2006 წლის 25 აგვისტო - „...წესის“ მე-4 მუხლის და მე-6 მუხლის „ბ“ ქვეპუნქტი);</w:t>
        </w:r>
      </w:ins>
    </w:p>
    <w:p w:rsidR="000707AD" w:rsidRPr="00A915F2" w:rsidRDefault="000707AD" w:rsidP="00DF16C1">
      <w:pPr>
        <w:ind w:firstLine="720"/>
        <w:jc w:val="both"/>
        <w:rPr>
          <w:rFonts w:ascii="Sylfaen" w:hAnsi="Sylfaen" w:cs="Arial"/>
          <w:lang w:val="ka-GE"/>
        </w:rPr>
      </w:pPr>
      <w:ins w:id="55" w:author="maia shavshishvili" w:date="2016-12-21T12:26:00Z">
        <w:r w:rsidRPr="000707AD">
          <w:rPr>
            <w:rFonts w:ascii="Sylfaen" w:hAnsi="Sylfaen" w:cs="Arial"/>
            <w:lang w:val="ka-GE"/>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 (№01-20/ნ, 2014 წლის 20 მარტი - „..წესის..“ მე-3 მუხლის პირველი-3 პუნქტები, მე-11 მუხლის პირველი პუნქტის „ბ“ ქვეპუნქტი, მე-12 მუხლის პირველი პუნქტის „გ“, „ე“ და „ვ“ ქვეპუნქტები);</w:t>
        </w:r>
      </w:ins>
    </w:p>
    <w:p w:rsidR="00DF16C1" w:rsidRDefault="00DF16C1" w:rsidP="00DF16C1">
      <w:pPr>
        <w:ind w:firstLine="720"/>
        <w:jc w:val="both"/>
        <w:rPr>
          <w:rFonts w:ascii="Sylfaen" w:hAnsi="Sylfaen" w:cs="Arial"/>
          <w:bCs/>
          <w:lang w:val="ka-GE"/>
        </w:rPr>
      </w:pPr>
      <w:r>
        <w:rPr>
          <w:rFonts w:ascii="Sylfaen" w:hAnsi="Sylfaen" w:cs="Arial"/>
          <w:bCs/>
          <w:lang w:val="ka-GE"/>
        </w:rPr>
        <w:t xml:space="preserve">- </w:t>
      </w:r>
      <w:r w:rsidRPr="000977D3">
        <w:rPr>
          <w:rFonts w:ascii="Sylfaen" w:hAnsi="Sylfaen" w:cs="Arial"/>
          <w:bCs/>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986FD8" w:rsidRDefault="009F4FD0" w:rsidP="009F4FD0">
      <w:pPr>
        <w:ind w:firstLine="720"/>
        <w:jc w:val="both"/>
        <w:rPr>
          <w:rFonts w:ascii="Sylfaen" w:hAnsi="Sylfaen" w:cs="Arial"/>
          <w:bCs/>
          <w:lang w:val="ka-GE"/>
        </w:rPr>
      </w:pPr>
      <w:r>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986FD8" w:rsidRDefault="00D06F9D" w:rsidP="009F4FD0">
      <w:pPr>
        <w:pStyle w:val="ListParagraph"/>
        <w:numPr>
          <w:ilvl w:val="0"/>
          <w:numId w:val="2"/>
        </w:numPr>
        <w:jc w:val="both"/>
        <w:rPr>
          <w:rFonts w:ascii="Sylfaen" w:hAnsi="Sylfaen"/>
          <w:lang w:val="ka-GE"/>
        </w:rPr>
      </w:pPr>
      <w:r>
        <w:rPr>
          <w:rFonts w:ascii="Sylfaen" w:hAnsi="Sylfaen"/>
          <w:lang w:val="ka-GE"/>
        </w:rPr>
        <w:t>სახელმწიფო გასაცემლების (</w:t>
      </w:r>
      <w:r w:rsidR="009F4FD0" w:rsidRPr="008510E7">
        <w:rPr>
          <w:rFonts w:ascii="Sylfaen" w:hAnsi="Sylfaen" w:cs="Sylfaen"/>
          <w:b/>
          <w:lang w:val="ka-GE"/>
        </w:rPr>
        <w:t>სახელმწიფო</w:t>
      </w:r>
      <w:r w:rsidR="009F4FD0" w:rsidRPr="008510E7">
        <w:rPr>
          <w:rFonts w:ascii="Sylfaen" w:hAnsi="Sylfaen"/>
          <w:b/>
          <w:lang w:val="ka-GE"/>
        </w:rPr>
        <w:t xml:space="preserve"> პენსი</w:t>
      </w:r>
      <w:r>
        <w:rPr>
          <w:rFonts w:ascii="Sylfaen" w:hAnsi="Sylfaen"/>
          <w:b/>
          <w:lang w:val="ka-GE"/>
        </w:rPr>
        <w:t>ა</w:t>
      </w:r>
      <w:r w:rsidR="009F4FD0" w:rsidRPr="008510E7">
        <w:rPr>
          <w:rFonts w:ascii="Sylfaen" w:hAnsi="Sylfaen"/>
          <w:b/>
          <w:lang w:val="ka-GE"/>
        </w:rPr>
        <w:t>, სახელმწიფო კომპენსაცი</w:t>
      </w:r>
      <w:r>
        <w:rPr>
          <w:rFonts w:ascii="Sylfaen" w:hAnsi="Sylfaen"/>
          <w:b/>
          <w:lang w:val="ka-GE"/>
        </w:rPr>
        <w:t>ა</w:t>
      </w:r>
      <w:r w:rsidR="009F4FD0" w:rsidRPr="008510E7">
        <w:rPr>
          <w:rFonts w:ascii="Sylfaen" w:hAnsi="Sylfaen"/>
          <w:b/>
          <w:lang w:val="ka-GE"/>
        </w:rPr>
        <w:t>, სოციალური პაკეტი</w:t>
      </w:r>
      <w:r>
        <w:rPr>
          <w:rFonts w:ascii="Sylfaen" w:hAnsi="Sylfaen"/>
          <w:b/>
          <w:lang w:val="ka-GE"/>
        </w:rPr>
        <w:t>)</w:t>
      </w:r>
      <w:r w:rsidR="009F4FD0" w:rsidRPr="008510E7">
        <w:rPr>
          <w:rFonts w:ascii="Sylfaen" w:hAnsi="Sylfaen"/>
          <w:b/>
          <w:lang w:val="ka-GE"/>
        </w:rPr>
        <w:t xml:space="preserve"> </w:t>
      </w:r>
      <w:r w:rsidR="009F4FD0" w:rsidRPr="00986FD8">
        <w:rPr>
          <w:rFonts w:ascii="Sylfaen" w:hAnsi="Sylfaen" w:cs="Sylfaen"/>
          <w:b/>
          <w:lang w:val="ka-GE"/>
        </w:rPr>
        <w:t>ადმინისტრირების</w:t>
      </w:r>
      <w:r w:rsidR="009F4FD0" w:rsidRPr="00986FD8">
        <w:rPr>
          <w:rFonts w:ascii="Sylfaen" w:hAnsi="Sylfaen"/>
          <w:b/>
          <w:lang w:val="ka-GE"/>
        </w:rPr>
        <w:t xml:space="preserve"> მიზნებისათვის</w:t>
      </w:r>
      <w:r w:rsidR="009F4FD0" w:rsidRPr="00986FD8">
        <w:rPr>
          <w:rFonts w:ascii="Sylfaen" w:hAnsi="Sylfaen"/>
          <w:lang w:val="ka-GE"/>
        </w:rPr>
        <w:t xml:space="preserve"> :</w:t>
      </w:r>
    </w:p>
    <w:p w:rsidR="009F4FD0" w:rsidRDefault="009F4FD0" w:rsidP="009F4FD0">
      <w:pPr>
        <w:jc w:val="both"/>
        <w:rPr>
          <w:rFonts w:ascii="Sylfaen" w:hAnsi="Sylfaen"/>
          <w:b/>
          <w:u w:val="single"/>
          <w:lang w:val="ka-GE"/>
        </w:rPr>
      </w:pPr>
      <w:r>
        <w:rPr>
          <w:rFonts w:ascii="Sylfaen" w:hAnsi="Sylfaen"/>
          <w:lang w:val="ka-GE"/>
        </w:rPr>
        <w:t xml:space="preserve">- </w:t>
      </w:r>
      <w:r w:rsidRPr="00F30A0C">
        <w:rPr>
          <w:rFonts w:ascii="Sylfaen" w:hAnsi="Sylfaen"/>
          <w:lang w:val="ka-GE"/>
        </w:rPr>
        <w:t xml:space="preserve">(კანონმდებლობა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Pr>
          <w:rFonts w:ascii="Sylfaen" w:hAnsi="Sylfaen"/>
          <w:lang w:val="ka-GE"/>
        </w:rPr>
        <w:t xml:space="preserve">სახელმწიფო გასაცემლის </w:t>
      </w:r>
      <w:r w:rsidRPr="00F30A0C">
        <w:rPr>
          <w:rFonts w:ascii="Sylfaen" w:hAnsi="Sylfaen"/>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r>
        <w:rPr>
          <w:rFonts w:ascii="Sylfaen" w:hAnsi="Sylfaen"/>
          <w:lang w:val="ka-GE"/>
        </w:rPr>
        <w:t>)</w:t>
      </w:r>
      <w:r w:rsidRPr="00F30A0C">
        <w:rPr>
          <w:rFonts w:ascii="Sylfaen" w:hAnsi="Sylfaen"/>
          <w:lang w:val="ka-GE"/>
        </w:rPr>
        <w:t xml:space="preserve">, მათ შორის, გასაცემელზე უფლების </w:t>
      </w:r>
      <w:r>
        <w:rPr>
          <w:rFonts w:ascii="Sylfaen" w:hAnsi="Sylfaen"/>
          <w:lang w:val="ka-GE"/>
        </w:rPr>
        <w:t>გან</w:t>
      </w:r>
      <w:r w:rsidRPr="00F30A0C">
        <w:rPr>
          <w:rFonts w:ascii="Sylfaen" w:hAnsi="Sylfaen"/>
          <w:lang w:val="ka-GE"/>
        </w:rPr>
        <w:t>საზღვრის</w:t>
      </w:r>
      <w:r>
        <w:rPr>
          <w:rFonts w:ascii="Sylfaen" w:hAnsi="Sylfaen"/>
          <w:lang w:val="ka-GE"/>
        </w:rPr>
        <w:t>/გასაცემლის შეწყვეტის</w:t>
      </w:r>
      <w:r w:rsidRPr="00F30A0C">
        <w:rPr>
          <w:rFonts w:ascii="Sylfaen" w:hAnsi="Sylfaen"/>
          <w:lang w:val="ka-GE"/>
        </w:rPr>
        <w:t xml:space="preserve"> მიზნით, </w:t>
      </w:r>
      <w:r w:rsidRPr="002B07E0">
        <w:rPr>
          <w:rFonts w:ascii="Sylfaen" w:hAnsi="Sylfaen"/>
          <w:b/>
          <w:u w:val="single"/>
          <w:lang w:val="ka-GE"/>
        </w:rPr>
        <w:t>საჭიროა პირის მოქალაქეობრივი სტატუსის</w:t>
      </w:r>
      <w:r>
        <w:rPr>
          <w:rFonts w:ascii="Sylfaen" w:hAnsi="Sylfaen"/>
          <w:b/>
          <w:u w:val="single"/>
          <w:lang w:val="ka-GE"/>
        </w:rPr>
        <w:t>ა და უცხო ქვეყნის მოქალაქისათვის/მოქალაქეობის არმქონე პირისათვის -რეგისტრაციის. ორმაგ</w:t>
      </w:r>
      <w:r w:rsidR="00893B84">
        <w:rPr>
          <w:rFonts w:ascii="Sylfaen" w:hAnsi="Sylfaen"/>
          <w:b/>
          <w:u w:val="single"/>
          <w:lang w:val="ka-GE"/>
        </w:rPr>
        <w:t>ი</w:t>
      </w:r>
      <w:r>
        <w:rPr>
          <w:rFonts w:ascii="Sylfaen" w:hAnsi="Sylfaen"/>
          <w:b/>
          <w:u w:val="single"/>
          <w:lang w:val="ka-GE"/>
        </w:rPr>
        <w:t xml:space="preserve"> მოქალაქეობის მქონე პირისათვის-სხვა ქვეყნის მოქალაქეობის</w:t>
      </w:r>
      <w:r w:rsidRPr="002B07E0">
        <w:rPr>
          <w:rFonts w:ascii="Sylfaen" w:hAnsi="Sylfaen"/>
          <w:b/>
          <w:u w:val="single"/>
          <w:lang w:val="ka-GE"/>
        </w:rPr>
        <w:t xml:space="preserve"> შესახებ ინფორმაცია</w:t>
      </w:r>
      <w:r>
        <w:rPr>
          <w:rFonts w:ascii="Sylfaen" w:hAnsi="Sylfaen"/>
          <w:b/>
          <w:u w:val="single"/>
          <w:lang w:val="ka-GE"/>
        </w:rPr>
        <w:t>;</w:t>
      </w:r>
    </w:p>
    <w:p w:rsidR="009F4FD0" w:rsidRPr="006C24E4" w:rsidRDefault="009F4FD0" w:rsidP="009F4FD0">
      <w:pPr>
        <w:jc w:val="both"/>
        <w:rPr>
          <w:lang w:val="ka-GE"/>
        </w:rPr>
      </w:pPr>
      <w:r>
        <w:rPr>
          <w:rFonts w:ascii="Sylfaen" w:hAnsi="Sylfaen"/>
          <w:b/>
          <w:u w:val="single"/>
          <w:lang w:val="ka-GE"/>
        </w:rPr>
        <w:lastRenderedPageBreak/>
        <w:t xml:space="preserve">- ზემოაღნიშნული გასაცემლების ცვლილებისათვის (შეჩერება/შეწყვეტა), </w:t>
      </w:r>
      <w:r w:rsidRPr="008141A8">
        <w:rPr>
          <w:rFonts w:ascii="Sylfaen" w:hAnsi="Sylfaen"/>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w:t>
      </w:r>
      <w:r>
        <w:rPr>
          <w:rFonts w:ascii="Sylfaen" w:hAnsi="Sylfaen"/>
          <w:lang w:val="ka-GE"/>
        </w:rPr>
        <w:t xml:space="preserve">, </w:t>
      </w:r>
      <w:r w:rsidRPr="006C24E4">
        <w:rPr>
          <w:rFonts w:ascii="Sylfaen" w:hAnsi="Sylfaen"/>
          <w:lang w:val="ka-GE"/>
        </w:rPr>
        <w:t>სასამართლოს</w:t>
      </w:r>
      <w:r w:rsidRPr="006C24E4">
        <w:rPr>
          <w:lang w:val="ka-GE"/>
        </w:rPr>
        <w:t xml:space="preserve"> </w:t>
      </w:r>
      <w:r w:rsidRPr="006C24E4">
        <w:rPr>
          <w:rFonts w:ascii="Sylfaen" w:hAnsi="Sylfaen"/>
          <w:lang w:val="ka-GE"/>
        </w:rPr>
        <w:t>გამამტყუნებელი</w:t>
      </w:r>
      <w:r w:rsidRPr="006C24E4">
        <w:rPr>
          <w:lang w:val="ka-GE"/>
        </w:rPr>
        <w:t xml:space="preserve"> </w:t>
      </w:r>
      <w:r w:rsidRPr="006C24E4">
        <w:rPr>
          <w:rFonts w:ascii="Sylfaen" w:hAnsi="Sylfaen"/>
          <w:lang w:val="ka-GE"/>
        </w:rPr>
        <w:t>განაჩენის</w:t>
      </w:r>
      <w:r w:rsidRPr="006C24E4">
        <w:rPr>
          <w:lang w:val="ka-GE"/>
        </w:rPr>
        <w:t xml:space="preserve"> </w:t>
      </w:r>
      <w:r w:rsidRPr="006C24E4">
        <w:rPr>
          <w:rFonts w:ascii="Sylfaen" w:hAnsi="Sylfaen"/>
          <w:lang w:val="ka-GE"/>
        </w:rPr>
        <w:t>კანონიერ</w:t>
      </w:r>
      <w:r w:rsidRPr="006C24E4">
        <w:rPr>
          <w:lang w:val="ka-GE"/>
        </w:rPr>
        <w:t xml:space="preserve"> </w:t>
      </w:r>
      <w:r w:rsidRPr="006C24E4">
        <w:rPr>
          <w:rFonts w:ascii="Sylfaen" w:hAnsi="Sylfaen"/>
          <w:lang w:val="ka-GE"/>
        </w:rPr>
        <w:t>ძალაში</w:t>
      </w:r>
      <w:r w:rsidRPr="006C24E4">
        <w:rPr>
          <w:lang w:val="ka-GE"/>
        </w:rPr>
        <w:t xml:space="preserve"> </w:t>
      </w:r>
      <w:r w:rsidRPr="006C24E4">
        <w:rPr>
          <w:rFonts w:ascii="Sylfaen" w:hAnsi="Sylfaen"/>
          <w:lang w:val="ka-GE"/>
        </w:rPr>
        <w:t>შესვლისას</w:t>
      </w:r>
      <w:r w:rsidRPr="006C24E4">
        <w:rPr>
          <w:lang w:val="ka-GE"/>
        </w:rPr>
        <w:t xml:space="preserve">, </w:t>
      </w:r>
      <w:r w:rsidRPr="006C24E4">
        <w:rPr>
          <w:rFonts w:ascii="Sylfaen" w:hAnsi="Sylfaen"/>
          <w:lang w:val="ka-GE"/>
        </w:rPr>
        <w:t>რომლითაც</w:t>
      </w:r>
      <w:r w:rsidRPr="006C24E4">
        <w:rPr>
          <w:lang w:val="ka-GE"/>
        </w:rPr>
        <w:t xml:space="preserve"> </w:t>
      </w:r>
      <w:r w:rsidRPr="006C24E4">
        <w:rPr>
          <w:rFonts w:ascii="Sylfaen" w:hAnsi="Sylfaen"/>
          <w:lang w:val="ka-GE"/>
        </w:rPr>
        <w:t>პირს</w:t>
      </w:r>
      <w:r w:rsidRPr="006C24E4">
        <w:rPr>
          <w:lang w:val="ka-GE"/>
        </w:rPr>
        <w:t xml:space="preserve"> </w:t>
      </w:r>
      <w:r w:rsidRPr="006C24E4">
        <w:rPr>
          <w:rFonts w:ascii="Sylfaen" w:hAnsi="Sylfaen"/>
          <w:lang w:val="ka-GE"/>
        </w:rPr>
        <w:t>შეეფარდა</w:t>
      </w:r>
      <w:r w:rsidRPr="006C24E4">
        <w:rPr>
          <w:lang w:val="ka-GE"/>
        </w:rPr>
        <w:t xml:space="preserve"> </w:t>
      </w:r>
      <w:r w:rsidRPr="006C24E4">
        <w:rPr>
          <w:rFonts w:ascii="Sylfaen" w:hAnsi="Sylfaen"/>
          <w:lang w:val="ka-GE"/>
        </w:rPr>
        <w:t>თავისუფლების</w:t>
      </w:r>
      <w:r w:rsidRPr="006C24E4">
        <w:rPr>
          <w:lang w:val="ka-GE"/>
        </w:rPr>
        <w:t xml:space="preserve"> </w:t>
      </w:r>
      <w:r w:rsidRPr="006C24E4">
        <w:rPr>
          <w:rFonts w:ascii="Sylfaen" w:hAnsi="Sylfaen"/>
          <w:lang w:val="ka-GE"/>
        </w:rPr>
        <w:t>აღკვეთის</w:t>
      </w:r>
      <w:r w:rsidRPr="006C24E4">
        <w:rPr>
          <w:lang w:val="ka-GE"/>
        </w:rPr>
        <w:t xml:space="preserve"> </w:t>
      </w:r>
      <w:r w:rsidRPr="006C24E4">
        <w:rPr>
          <w:rFonts w:ascii="Sylfaen" w:hAnsi="Sylfaen"/>
          <w:lang w:val="ka-GE"/>
        </w:rPr>
        <w:t>აღსრულება</w:t>
      </w:r>
      <w:r w:rsidRPr="006C24E4">
        <w:rPr>
          <w:lang w:val="ka-GE"/>
        </w:rPr>
        <w:t>, –</w:t>
      </w:r>
      <w:r w:rsidR="00BB18EE">
        <w:rPr>
          <w:rFonts w:ascii="Sylfaen" w:hAnsi="Sylfaen"/>
          <w:lang w:val="ka-GE"/>
        </w:rPr>
        <w:t xml:space="preserve"> </w:t>
      </w:r>
      <w:r w:rsidR="00FF7610">
        <w:rPr>
          <w:rFonts w:ascii="Sylfaen" w:hAnsi="Sylfaen"/>
          <w:lang w:val="ka-GE"/>
        </w:rPr>
        <w:t xml:space="preserve">სახელმწიფო </w:t>
      </w:r>
      <w:r w:rsidR="00BB18EE">
        <w:rPr>
          <w:rFonts w:ascii="Sylfaen" w:hAnsi="Sylfaen"/>
          <w:lang w:val="ka-GE"/>
        </w:rPr>
        <w:t xml:space="preserve">გასაცემლის </w:t>
      </w:r>
      <w:r w:rsidRPr="006C24E4">
        <w:rPr>
          <w:rFonts w:ascii="Sylfaen" w:hAnsi="Sylfaen"/>
          <w:lang w:val="ka-GE"/>
        </w:rPr>
        <w:t>შეჩერების</w:t>
      </w:r>
      <w:r w:rsidRPr="006C24E4">
        <w:rPr>
          <w:lang w:val="ka-GE"/>
        </w:rPr>
        <w:t xml:space="preserve"> </w:t>
      </w:r>
      <w:r w:rsidRPr="006C24E4">
        <w:rPr>
          <w:rFonts w:ascii="Sylfaen" w:hAnsi="Sylfaen"/>
          <w:lang w:val="ka-GE"/>
        </w:rPr>
        <w:t>დღიდან</w:t>
      </w:r>
      <w:r w:rsidRPr="006C24E4">
        <w:rPr>
          <w:lang w:val="ka-GE"/>
        </w:rPr>
        <w:t>;</w:t>
      </w:r>
      <w:r>
        <w:rPr>
          <w:rFonts w:ascii="Sylfaen" w:hAnsi="Sylfaen"/>
          <w:lang w:val="ka-GE"/>
        </w:rPr>
        <w:t xml:space="preserve"> </w:t>
      </w:r>
      <w:r w:rsidRPr="006C24E4">
        <w:rPr>
          <w:rFonts w:ascii="Sylfaen" w:hAnsi="Sylfaen"/>
          <w:lang w:val="ka-GE"/>
        </w:rPr>
        <w:t xml:space="preserve"> უცხო</w:t>
      </w:r>
      <w:r w:rsidRPr="006C24E4">
        <w:rPr>
          <w:lang w:val="ka-GE"/>
        </w:rPr>
        <w:t xml:space="preserve"> </w:t>
      </w:r>
      <w:r w:rsidRPr="006C24E4">
        <w:rPr>
          <w:rFonts w:ascii="Sylfaen" w:hAnsi="Sylfaen"/>
          <w:lang w:val="ka-GE"/>
        </w:rPr>
        <w:t>ქვეყნის</w:t>
      </w:r>
      <w:r w:rsidRPr="006C24E4">
        <w:rPr>
          <w:lang w:val="ka-GE"/>
        </w:rPr>
        <w:t xml:space="preserve"> </w:t>
      </w:r>
      <w:r w:rsidRPr="006C24E4">
        <w:rPr>
          <w:rFonts w:ascii="Sylfaen" w:hAnsi="Sylfaen"/>
          <w:lang w:val="ka-GE"/>
        </w:rPr>
        <w:t>მოქალაქის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არმქონე</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საქართველოდან</w:t>
      </w:r>
      <w:r w:rsidRPr="006C24E4">
        <w:rPr>
          <w:lang w:val="ka-GE"/>
        </w:rPr>
        <w:t xml:space="preserve"> </w:t>
      </w:r>
      <w:r w:rsidRPr="006C24E4">
        <w:rPr>
          <w:rFonts w:ascii="Sylfaen" w:hAnsi="Sylfaen"/>
          <w:lang w:val="ka-GE"/>
        </w:rPr>
        <w:t>გაძევებისას</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მოქალაქეობიდან</w:t>
      </w:r>
      <w:r w:rsidRPr="006C24E4">
        <w:rPr>
          <w:lang w:val="ka-GE"/>
        </w:rPr>
        <w:t xml:space="preserve"> </w:t>
      </w:r>
      <w:r w:rsidRPr="006C24E4">
        <w:rPr>
          <w:rFonts w:ascii="Sylfaen" w:hAnsi="Sylfaen"/>
          <w:lang w:val="ka-GE"/>
        </w:rPr>
        <w:t>გასვლისას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დაკარგვისას</w:t>
      </w:r>
      <w:r w:rsidRPr="006C24E4">
        <w:rPr>
          <w:lang w:val="ka-GE"/>
        </w:rPr>
        <w:t>;</w:t>
      </w:r>
    </w:p>
    <w:p w:rsidR="009F4FD0" w:rsidRDefault="009F4FD0" w:rsidP="009F4FD0">
      <w:pPr>
        <w:pStyle w:val="ListParagraph"/>
        <w:numPr>
          <w:ilvl w:val="0"/>
          <w:numId w:val="1"/>
        </w:numPr>
        <w:ind w:left="0" w:firstLine="360"/>
        <w:jc w:val="both"/>
        <w:rPr>
          <w:rFonts w:ascii="Sylfaen" w:hAnsi="Sylfaen"/>
          <w:lang w:val="ka-GE"/>
        </w:rPr>
      </w:pPr>
      <w:r w:rsidRPr="003C7AE0">
        <w:rPr>
          <w:rFonts w:ascii="Sylfaen" w:hAnsi="Sylfaen"/>
          <w:b/>
          <w:lang w:val="ka-GE"/>
        </w:rPr>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Pr>
          <w:rFonts w:ascii="Sylfaen" w:hAnsi="Sylfaen"/>
          <w:lang w:val="ka-GE"/>
        </w:rPr>
        <w:t xml:space="preserve"> </w:t>
      </w:r>
      <w:r w:rsidRPr="003C7AE0">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Default="009F4FD0" w:rsidP="009F4FD0">
      <w:pPr>
        <w:pStyle w:val="ListParagraph"/>
        <w:ind w:left="0" w:firstLine="360"/>
        <w:jc w:val="both"/>
        <w:rPr>
          <w:rFonts w:ascii="Sylfaen" w:hAnsi="Sylfaen"/>
          <w:lang w:val="ka-GE"/>
        </w:rPr>
      </w:pPr>
      <w:r>
        <w:rPr>
          <w:rFonts w:ascii="Sylfaen" w:hAnsi="Sylfaen"/>
          <w:b/>
          <w:lang w:val="ka-GE"/>
        </w:rPr>
        <w:t xml:space="preserve">ამდენად, საჭიროა ინფორმაცია, </w:t>
      </w:r>
      <w:r w:rsidRPr="008510E7">
        <w:rPr>
          <w:rFonts w:ascii="Sylfaen" w:hAnsi="Sylfaen"/>
          <w:lang w:val="ka-GE"/>
        </w:rPr>
        <w:t>რის საფუძველზე მოხდა პირადობის დამადასტურებელი დოკუმენტის გაუქმება</w:t>
      </w:r>
      <w:r>
        <w:rPr>
          <w:rFonts w:ascii="Sylfaen" w:hAnsi="Sylfaen"/>
          <w:lang w:val="ka-GE"/>
        </w:rPr>
        <w:t xml:space="preserve"> და ახლად დადგენილი მონაცემები, გასაცემელზე უფლების განსაზღვრის მიზნით.</w:t>
      </w:r>
    </w:p>
    <w:p w:rsidR="009F4FD0" w:rsidRDefault="009F4FD0" w:rsidP="009F4FD0">
      <w:pPr>
        <w:pStyle w:val="ListParagraph"/>
        <w:ind w:left="0" w:firstLine="360"/>
        <w:jc w:val="both"/>
        <w:rPr>
          <w:rFonts w:ascii="Sylfaen" w:hAnsi="Sylfaen"/>
          <w:lang w:val="ka-GE"/>
        </w:rPr>
      </w:pPr>
    </w:p>
    <w:p w:rsidR="009F4FD0" w:rsidRDefault="009F4FD0" w:rsidP="009F4FD0">
      <w:pPr>
        <w:pStyle w:val="ListParagraph"/>
        <w:numPr>
          <w:ilvl w:val="0"/>
          <w:numId w:val="1"/>
        </w:numPr>
        <w:ind w:left="0" w:firstLine="360"/>
        <w:jc w:val="both"/>
        <w:rPr>
          <w:rFonts w:ascii="Sylfaen" w:hAnsi="Sylfaen"/>
          <w:lang w:val="ka-GE"/>
        </w:rPr>
      </w:pPr>
      <w:r w:rsidRPr="00312729">
        <w:rPr>
          <w:rFonts w:ascii="Sylfaen" w:hAnsi="Sylfaen"/>
          <w:lang w:val="ka-GE"/>
        </w:rPr>
        <w:t>„</w:t>
      </w:r>
      <w:r w:rsidRPr="00312729">
        <w:rPr>
          <w:rFonts w:ascii="Sylfaen" w:hAnsi="Sylfaen" w:cs="Sylfaen"/>
          <w:lang w:val="ka-GE"/>
        </w:rPr>
        <w:t>საყოველთაო</w:t>
      </w:r>
      <w:r w:rsidRPr="00312729">
        <w:rPr>
          <w:rFonts w:ascii="Sylfaen" w:hAnsi="Sylfaen"/>
          <w:lang w:val="ka-GE"/>
        </w:rPr>
        <w:t xml:space="preserve"> </w:t>
      </w:r>
      <w:r w:rsidRPr="00312729">
        <w:rPr>
          <w:rFonts w:ascii="Sylfaen" w:hAnsi="Sylfaen" w:cs="Sylfaen"/>
          <w:lang w:val="ka-GE"/>
        </w:rPr>
        <w:t>ჯანდაცვაზე</w:t>
      </w:r>
      <w:r w:rsidRPr="00312729">
        <w:rPr>
          <w:rFonts w:ascii="Sylfaen" w:hAnsi="Sylfaen"/>
          <w:lang w:val="ka-GE"/>
        </w:rPr>
        <w:t xml:space="preserve"> </w:t>
      </w:r>
      <w:r w:rsidRPr="00312729">
        <w:rPr>
          <w:rFonts w:ascii="Sylfaen" w:hAnsi="Sylfaen" w:cs="Sylfaen"/>
          <w:lang w:val="ka-GE"/>
        </w:rPr>
        <w:t>გადასვლის</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გასატარებელ</w:t>
      </w:r>
      <w:r w:rsidRPr="00312729">
        <w:rPr>
          <w:rFonts w:ascii="Sylfaen" w:hAnsi="Sylfaen"/>
          <w:lang w:val="ka-GE"/>
        </w:rPr>
        <w:t xml:space="preserve"> </w:t>
      </w:r>
      <w:r w:rsidRPr="00312729">
        <w:rPr>
          <w:rFonts w:ascii="Sylfaen" w:hAnsi="Sylfaen" w:cs="Sylfaen"/>
          <w:lang w:val="ka-GE"/>
        </w:rPr>
        <w:t>ზოგიერთ</w:t>
      </w:r>
      <w:r w:rsidRPr="00312729">
        <w:rPr>
          <w:rFonts w:ascii="Sylfaen" w:hAnsi="Sylfaen"/>
          <w:lang w:val="ka-GE"/>
        </w:rPr>
        <w:t xml:space="preserve"> </w:t>
      </w:r>
      <w:r w:rsidRPr="00312729">
        <w:rPr>
          <w:rFonts w:ascii="Sylfaen" w:hAnsi="Sylfaen" w:cs="Sylfaen"/>
          <w:lang w:val="ka-GE"/>
        </w:rPr>
        <w:t>ღონისძიებათა</w:t>
      </w:r>
      <w:r w:rsidRPr="00312729">
        <w:rPr>
          <w:rFonts w:ascii="Sylfaen" w:hAnsi="Sylfaen"/>
          <w:lang w:val="ka-GE"/>
        </w:rPr>
        <w:t xml:space="preserve"> </w:t>
      </w:r>
      <w:r w:rsidRPr="00312729">
        <w:rPr>
          <w:rFonts w:ascii="Sylfaen" w:hAnsi="Sylfaen" w:cs="Sylfaen"/>
          <w:lang w:val="ka-GE"/>
        </w:rPr>
        <w:t>შესახებ</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მთავრობის</w:t>
      </w:r>
      <w:r w:rsidRPr="00312729">
        <w:rPr>
          <w:rFonts w:ascii="Sylfaen" w:hAnsi="Sylfaen"/>
          <w:lang w:val="ka-GE"/>
        </w:rPr>
        <w:t xml:space="preserve"> 2013 </w:t>
      </w:r>
      <w:r w:rsidRPr="00312729">
        <w:rPr>
          <w:rFonts w:ascii="Sylfaen" w:hAnsi="Sylfaen" w:cs="Sylfaen"/>
          <w:lang w:val="ka-GE"/>
        </w:rPr>
        <w:t>წლის</w:t>
      </w:r>
      <w:r w:rsidRPr="00312729">
        <w:rPr>
          <w:rFonts w:ascii="Sylfaen" w:hAnsi="Sylfaen"/>
          <w:lang w:val="ka-GE"/>
        </w:rPr>
        <w:t xml:space="preserve"> 21 </w:t>
      </w:r>
      <w:r w:rsidRPr="00312729">
        <w:rPr>
          <w:rFonts w:ascii="Sylfaen" w:hAnsi="Sylfaen" w:cs="Sylfaen"/>
          <w:lang w:val="ka-GE"/>
        </w:rPr>
        <w:t>თებერვლის</w:t>
      </w:r>
      <w:r w:rsidRPr="00312729">
        <w:rPr>
          <w:rFonts w:ascii="Sylfaen" w:hAnsi="Sylfaen"/>
          <w:lang w:val="ka-GE"/>
        </w:rPr>
        <w:t xml:space="preserve"> №36 </w:t>
      </w:r>
      <w:r w:rsidRPr="00312729">
        <w:rPr>
          <w:rFonts w:ascii="Sylfaen" w:hAnsi="Sylfaen" w:cs="Sylfaen"/>
          <w:lang w:val="ka-GE"/>
        </w:rPr>
        <w:t>დადგენილებით</w:t>
      </w:r>
      <w:r w:rsidRPr="00312729">
        <w:rPr>
          <w:rFonts w:ascii="Sylfaen" w:hAnsi="Sylfaen"/>
          <w:lang w:val="ka-GE"/>
        </w:rPr>
        <w:t xml:space="preserve"> </w:t>
      </w:r>
      <w:r w:rsidRPr="00312729">
        <w:rPr>
          <w:rFonts w:ascii="Sylfaen" w:hAnsi="Sylfaen" w:cs="Sylfaen"/>
          <w:lang w:val="ka-GE"/>
        </w:rPr>
        <w:t>დამტკიცებული</w:t>
      </w:r>
      <w:r w:rsidRPr="00312729">
        <w:rPr>
          <w:rFonts w:ascii="Sylfaen" w:hAnsi="Sylfaen"/>
          <w:lang w:val="ka-GE"/>
        </w:rPr>
        <w:t xml:space="preserve"> </w:t>
      </w:r>
      <w:r w:rsidRPr="00312729">
        <w:rPr>
          <w:rFonts w:ascii="Sylfaen" w:hAnsi="Sylfaen" w:cs="Sylfaen"/>
          <w:lang w:val="ka-GE"/>
        </w:rPr>
        <w:t>პროგრამის</w:t>
      </w:r>
      <w:r w:rsidRPr="00312729">
        <w:rPr>
          <w:rFonts w:ascii="Sylfaen" w:hAnsi="Sylfaen"/>
          <w:lang w:val="ka-GE"/>
        </w:rPr>
        <w:t xml:space="preserve"> </w:t>
      </w:r>
      <w:r w:rsidRPr="00312729">
        <w:rPr>
          <w:rFonts w:ascii="Sylfaen" w:hAnsi="Sylfaen" w:cs="Sylfaen"/>
          <w:lang w:val="ka-GE"/>
        </w:rPr>
        <w:t>მოსარგებლეები</w:t>
      </w:r>
      <w:r w:rsidRPr="00312729">
        <w:rPr>
          <w:rFonts w:ascii="Sylfaen" w:hAnsi="Sylfaen"/>
          <w:lang w:val="ka-GE"/>
        </w:rPr>
        <w:t xml:space="preserve"> </w:t>
      </w:r>
      <w:r w:rsidRPr="00312729">
        <w:rPr>
          <w:rFonts w:ascii="Sylfaen" w:hAnsi="Sylfaen" w:cs="Sylfaen"/>
          <w:lang w:val="ka-GE"/>
        </w:rPr>
        <w:t>არიან</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დამადასტურებელი</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პირადობის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მოწმობის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სამგზავრო</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არმქონე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თავშესაფრის</w:t>
      </w:r>
      <w:r w:rsidRPr="00312729">
        <w:rPr>
          <w:rFonts w:ascii="Sylfaen" w:hAnsi="Sylfaen"/>
          <w:lang w:val="ka-GE"/>
        </w:rPr>
        <w:t xml:space="preserve"> </w:t>
      </w:r>
      <w:r w:rsidRPr="00312729">
        <w:rPr>
          <w:rFonts w:ascii="Sylfaen" w:hAnsi="Sylfaen" w:cs="Sylfaen"/>
          <w:lang w:val="ka-GE"/>
        </w:rPr>
        <w:t>მაძიებელი</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ლტოლვილის</w:t>
      </w:r>
      <w:r w:rsidRPr="00312729">
        <w:rPr>
          <w:rFonts w:ascii="Sylfaen" w:hAnsi="Sylfaen"/>
          <w:lang w:val="ka-GE"/>
        </w:rPr>
        <w:t xml:space="preserve"> </w:t>
      </w:r>
      <w:r w:rsidRPr="00312729">
        <w:rPr>
          <w:rFonts w:ascii="Sylfaen" w:hAnsi="Sylfaen" w:cs="Sylfaen"/>
          <w:lang w:val="ka-GE"/>
        </w:rPr>
        <w:t>ან</w:t>
      </w:r>
      <w:r w:rsidRPr="00312729">
        <w:rPr>
          <w:rFonts w:ascii="Sylfaen" w:hAnsi="Sylfaen"/>
          <w:lang w:val="ka-GE"/>
        </w:rPr>
        <w:t xml:space="preserve"> </w:t>
      </w:r>
      <w:r w:rsidRPr="00312729">
        <w:rPr>
          <w:rFonts w:ascii="Sylfaen" w:hAnsi="Sylfaen" w:cs="Sylfaen"/>
          <w:lang w:val="ka-GE"/>
        </w:rPr>
        <w:t>ჰუმანიტარული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გარდა</w:t>
      </w:r>
      <w:r w:rsidRPr="00312729">
        <w:rPr>
          <w:rFonts w:ascii="Sylfaen" w:hAnsi="Sylfaen"/>
          <w:lang w:val="ka-GE"/>
        </w:rPr>
        <w:t>...</w:t>
      </w:r>
      <w:r w:rsidRPr="00312729">
        <w:rPr>
          <w:rFonts w:ascii="Sylfaen" w:hAnsi="Sylfaen" w:cs="Sylfaen"/>
          <w:lang w:val="ka-GE"/>
        </w:rPr>
        <w:t>იმ</w:t>
      </w:r>
      <w:r w:rsidRPr="00312729">
        <w:rPr>
          <w:rFonts w:ascii="Sylfaen" w:hAnsi="Sylfaen"/>
          <w:lang w:val="ka-GE"/>
        </w:rPr>
        <w:t xml:space="preserve"> </w:t>
      </w:r>
      <w:r w:rsidRPr="00312729">
        <w:rPr>
          <w:rFonts w:ascii="Sylfaen" w:hAnsi="Sylfaen" w:cs="Sylfaen"/>
          <w:lang w:val="ka-GE"/>
        </w:rPr>
        <w:t>ბრალდებული</w:t>
      </w:r>
      <w:r w:rsidRPr="00312729">
        <w:rPr>
          <w:rFonts w:ascii="Sylfaen" w:hAnsi="Sylfaen"/>
          <w:lang w:val="ka-GE"/>
        </w:rPr>
        <w:t>/</w:t>
      </w:r>
      <w:r w:rsidRPr="00312729">
        <w:rPr>
          <w:rFonts w:ascii="Sylfaen" w:hAnsi="Sylfaen" w:cs="Sylfaen"/>
          <w:lang w:val="ka-GE"/>
        </w:rPr>
        <w:t>მსჯავრდებული</w:t>
      </w:r>
      <w:r w:rsidRPr="00312729">
        <w:rPr>
          <w:rFonts w:ascii="Sylfaen" w:hAnsi="Sylfaen"/>
          <w:lang w:val="ka-GE"/>
        </w:rPr>
        <w:t xml:space="preserve"> </w:t>
      </w:r>
      <w:r w:rsidRPr="00312729">
        <w:rPr>
          <w:rFonts w:ascii="Sylfaen" w:hAnsi="Sylfaen" w:cs="Sylfaen"/>
          <w:lang w:val="ka-GE"/>
        </w:rPr>
        <w:t>პირებისა</w:t>
      </w:r>
      <w:r w:rsidRPr="00312729">
        <w:rPr>
          <w:rFonts w:ascii="Sylfaen" w:hAnsi="Sylfaen"/>
          <w:lang w:val="ka-GE"/>
        </w:rPr>
        <w:t xml:space="preserve">, </w:t>
      </w:r>
      <w:r w:rsidRPr="00312729">
        <w:rPr>
          <w:rFonts w:ascii="Sylfaen" w:hAnsi="Sylfaen" w:cs="Sylfaen"/>
          <w:lang w:val="ka-GE"/>
        </w:rPr>
        <w:t>რომლებიც</w:t>
      </w:r>
      <w:r w:rsidRPr="00312729">
        <w:rPr>
          <w:rFonts w:ascii="Sylfaen" w:hAnsi="Sylfaen"/>
          <w:lang w:val="ka-GE"/>
        </w:rPr>
        <w:t xml:space="preserve"> </w:t>
      </w:r>
      <w:r w:rsidRPr="00312729">
        <w:rPr>
          <w:rFonts w:ascii="Sylfaen" w:hAnsi="Sylfaen" w:cs="Sylfaen"/>
          <w:lang w:val="ka-GE"/>
        </w:rPr>
        <w:t>იმყოფებიან</w:t>
      </w:r>
      <w:r w:rsidRPr="00312729">
        <w:rPr>
          <w:rFonts w:ascii="Sylfaen" w:hAnsi="Sylfaen"/>
          <w:lang w:val="ka-GE"/>
        </w:rPr>
        <w:t xml:space="preserve"> </w:t>
      </w:r>
      <w:r w:rsidRPr="00312729">
        <w:rPr>
          <w:rFonts w:ascii="Sylfaen" w:hAnsi="Sylfaen" w:cs="Sylfaen"/>
          <w:lang w:val="ka-GE"/>
        </w:rPr>
        <w:t>პატიმრობისა</w:t>
      </w:r>
      <w:r w:rsidRPr="00312729">
        <w:rPr>
          <w:rFonts w:ascii="Sylfaen" w:hAnsi="Sylfaen"/>
          <w:lang w:val="ka-GE"/>
        </w:rPr>
        <w:t xml:space="preserve"> </w:t>
      </w:r>
      <w:r w:rsidRPr="00312729">
        <w:rPr>
          <w:rFonts w:ascii="Sylfaen" w:hAnsi="Sylfaen" w:cs="Sylfaen"/>
          <w:lang w:val="ka-GE"/>
        </w:rPr>
        <w:t>და</w:t>
      </w:r>
      <w:r w:rsidRPr="00312729">
        <w:rPr>
          <w:rFonts w:ascii="Sylfaen" w:hAnsi="Sylfaen"/>
          <w:lang w:val="ka-GE"/>
        </w:rPr>
        <w:t xml:space="preserve"> </w:t>
      </w:r>
      <w:r w:rsidRPr="00312729">
        <w:rPr>
          <w:rFonts w:ascii="Sylfaen" w:hAnsi="Sylfaen" w:cs="Sylfaen"/>
          <w:lang w:val="ka-GE"/>
        </w:rPr>
        <w:t>თავისუფლების</w:t>
      </w:r>
      <w:r w:rsidRPr="00312729">
        <w:rPr>
          <w:rFonts w:ascii="Sylfaen" w:hAnsi="Sylfaen"/>
          <w:lang w:val="ka-GE"/>
        </w:rPr>
        <w:t xml:space="preserve"> </w:t>
      </w:r>
      <w:r w:rsidRPr="00312729">
        <w:rPr>
          <w:rFonts w:ascii="Sylfaen" w:hAnsi="Sylfaen" w:cs="Sylfaen"/>
          <w:lang w:val="ka-GE"/>
        </w:rPr>
        <w:t>აღკვეთის</w:t>
      </w:r>
      <w:r w:rsidRPr="00312729">
        <w:rPr>
          <w:rFonts w:ascii="Sylfaen" w:hAnsi="Sylfaen"/>
          <w:lang w:val="ka-GE"/>
        </w:rPr>
        <w:t xml:space="preserve"> </w:t>
      </w:r>
      <w:r w:rsidRPr="00312729">
        <w:rPr>
          <w:rFonts w:ascii="Sylfaen" w:hAnsi="Sylfaen" w:cs="Sylfaen"/>
          <w:lang w:val="ka-GE"/>
        </w:rPr>
        <w:t>დაწესებულებაში</w:t>
      </w:r>
      <w:r w:rsidRPr="00312729">
        <w:rPr>
          <w:rFonts w:ascii="Sylfaen" w:hAnsi="Sylfaen"/>
          <w:lang w:val="ka-GE"/>
        </w:rPr>
        <w:t>.“ (</w:t>
      </w:r>
      <w:r w:rsidRPr="00312729">
        <w:rPr>
          <w:rFonts w:ascii="Sylfaen" w:hAnsi="Sylfaen" w:cs="Sylfaen"/>
          <w:lang w:val="ka-GE"/>
        </w:rPr>
        <w:t>ამ</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გვესაჭიროება</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ანალოგიური</w:t>
      </w:r>
      <w:r w:rsidRPr="00312729">
        <w:rPr>
          <w:rFonts w:ascii="Sylfaen" w:hAnsi="Sylfaen"/>
          <w:lang w:val="ka-GE"/>
        </w:rPr>
        <w:t xml:space="preserve"> </w:t>
      </w:r>
      <w:r w:rsidRPr="00312729">
        <w:rPr>
          <w:rFonts w:ascii="Sylfaen" w:hAnsi="Sylfaen" w:cs="Sylfaen"/>
          <w:lang w:val="ka-GE"/>
        </w:rPr>
        <w:t>ინფორმაცია</w:t>
      </w:r>
      <w:r w:rsidRPr="00312729">
        <w:rPr>
          <w:rFonts w:ascii="Sylfaen" w:hAnsi="Sylfaen"/>
          <w:lang w:val="ka-GE"/>
        </w:rPr>
        <w:t xml:space="preserve">, </w:t>
      </w:r>
      <w:r w:rsidRPr="00312729">
        <w:rPr>
          <w:rFonts w:ascii="Sylfaen" w:hAnsi="Sylfaen" w:cs="Sylfaen"/>
          <w:lang w:val="ka-GE"/>
        </w:rPr>
        <w:t>რაც</w:t>
      </w:r>
      <w:r w:rsidRPr="00312729">
        <w:rPr>
          <w:rFonts w:ascii="Sylfaen" w:hAnsi="Sylfaen"/>
          <w:lang w:val="ka-GE"/>
        </w:rPr>
        <w:t xml:space="preserve"> </w:t>
      </w:r>
      <w:r w:rsidRPr="00312729">
        <w:rPr>
          <w:rFonts w:ascii="Sylfaen" w:hAnsi="Sylfaen" w:cs="Sylfaen"/>
          <w:lang w:val="ka-GE"/>
        </w:rPr>
        <w:t>ზემოთ</w:t>
      </w:r>
      <w:r w:rsidRPr="00312729">
        <w:rPr>
          <w:rFonts w:ascii="Sylfaen" w:hAnsi="Sylfaen"/>
          <w:lang w:val="ka-GE"/>
        </w:rPr>
        <w:t xml:space="preserve"> </w:t>
      </w:r>
      <w:r w:rsidRPr="00312729">
        <w:rPr>
          <w:rFonts w:ascii="Sylfaen" w:hAnsi="Sylfaen" w:cs="Sylfaen"/>
          <w:lang w:val="ka-GE"/>
        </w:rPr>
        <w:t>არის</w:t>
      </w:r>
      <w:r w:rsidRPr="00312729">
        <w:rPr>
          <w:rFonts w:ascii="Sylfaen" w:hAnsi="Sylfaen"/>
          <w:lang w:val="ka-GE"/>
        </w:rPr>
        <w:t xml:space="preserve"> </w:t>
      </w:r>
      <w:r w:rsidRPr="00312729">
        <w:rPr>
          <w:rFonts w:ascii="Sylfaen" w:hAnsi="Sylfaen" w:cs="Sylfaen"/>
          <w:lang w:val="ka-GE"/>
        </w:rPr>
        <w:t>მითითებული</w:t>
      </w:r>
      <w:r w:rsidRPr="00312729">
        <w:rPr>
          <w:rFonts w:ascii="Sylfaen" w:hAnsi="Sylfaen"/>
          <w:lang w:val="ka-GE"/>
        </w:rPr>
        <w:t>).</w:t>
      </w:r>
    </w:p>
    <w:p w:rsidR="009F4FD0" w:rsidRPr="00312729" w:rsidRDefault="009F4FD0" w:rsidP="009F4FD0">
      <w:pPr>
        <w:pStyle w:val="ListParagraph"/>
        <w:jc w:val="both"/>
        <w:rPr>
          <w:rFonts w:ascii="Sylfaen" w:hAnsi="Sylfaen"/>
          <w:lang w:val="ka-GE"/>
        </w:rPr>
      </w:pPr>
    </w:p>
    <w:p w:rsidR="009F4FD0" w:rsidRPr="00544D7F" w:rsidRDefault="009F4FD0" w:rsidP="009F4FD0">
      <w:pPr>
        <w:pStyle w:val="ListParagraph"/>
        <w:numPr>
          <w:ilvl w:val="0"/>
          <w:numId w:val="1"/>
        </w:numPr>
        <w:ind w:left="0" w:firstLine="360"/>
        <w:jc w:val="both"/>
        <w:rPr>
          <w:lang w:val="ka-GE"/>
        </w:rPr>
      </w:pPr>
      <w:r w:rsidRPr="00312729">
        <w:rPr>
          <w:rFonts w:ascii="Sylfaen" w:hAnsi="Sylfaen"/>
          <w:lang w:val="ka-GE"/>
        </w:rPr>
        <w:t>საქართველოს</w:t>
      </w:r>
      <w:r w:rsidRPr="00312729">
        <w:rPr>
          <w:lang w:val="ka-GE"/>
        </w:rPr>
        <w:t xml:space="preserve"> </w:t>
      </w:r>
      <w:r w:rsidRPr="00312729">
        <w:rPr>
          <w:rFonts w:ascii="Sylfaen" w:hAnsi="Sylfaen"/>
          <w:lang w:val="ka-GE"/>
        </w:rPr>
        <w:t>მთავრობის 2015 წლის 30 დეკემბრის № 660</w:t>
      </w:r>
      <w:r>
        <w:rPr>
          <w:rFonts w:ascii="Sylfaen" w:hAnsi="Sylfaen"/>
          <w:lang w:val="ka-GE"/>
        </w:rPr>
        <w:t xml:space="preserve"> </w:t>
      </w:r>
      <w:r w:rsidRPr="00312729">
        <w:rPr>
          <w:rFonts w:ascii="Sylfaen" w:hAnsi="Sylfaen"/>
          <w:lang w:val="ka-GE"/>
        </w:rPr>
        <w:t>დადგენილებ</w:t>
      </w:r>
      <w:r>
        <w:rPr>
          <w:rFonts w:ascii="Sylfaen" w:hAnsi="Sylfaen"/>
          <w:lang w:val="ka-GE"/>
        </w:rPr>
        <w:t xml:space="preserve">ით დამტკიცებული ჯანდაცვის სახელმწიფო პროგრამების მოსარგებლეები არიან: </w:t>
      </w:r>
      <w:r w:rsidRPr="00312729">
        <w:rPr>
          <w:lang w:val="ka-GE"/>
        </w:rPr>
        <w:t xml:space="preserve"> </w:t>
      </w: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დამადასტურებელი</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მათ</w:t>
      </w:r>
      <w:r w:rsidRPr="003A6FC3">
        <w:rPr>
          <w:lang w:val="ka-GE"/>
        </w:rPr>
        <w:t xml:space="preserve"> </w:t>
      </w:r>
      <w:r w:rsidRPr="003A6FC3">
        <w:rPr>
          <w:rFonts w:ascii="Sylfaen" w:hAnsi="Sylfaen" w:cs="Sylfaen"/>
          <w:lang w:val="ka-GE"/>
        </w:rPr>
        <w:t>შორის</w:t>
      </w:r>
      <w:r w:rsidRPr="003A6FC3">
        <w:rPr>
          <w:lang w:val="ka-GE"/>
        </w:rPr>
        <w:t xml:space="preserve">, 18 </w:t>
      </w:r>
      <w:r w:rsidRPr="003A6FC3">
        <w:rPr>
          <w:rFonts w:ascii="Sylfaen" w:hAnsi="Sylfaen" w:cs="Sylfaen"/>
          <w:lang w:val="ka-GE"/>
        </w:rPr>
        <w:t>წლამდე</w:t>
      </w:r>
      <w:r w:rsidRPr="003A6FC3">
        <w:rPr>
          <w:lang w:val="ka-GE"/>
        </w:rPr>
        <w:t xml:space="preserve"> </w:t>
      </w:r>
      <w:r w:rsidRPr="003A6FC3">
        <w:rPr>
          <w:rFonts w:ascii="Sylfaen" w:hAnsi="Sylfaen" w:cs="Sylfaen"/>
          <w:lang w:val="ka-GE"/>
        </w:rPr>
        <w:t>ასაკის</w:t>
      </w:r>
      <w:r w:rsidRPr="003A6FC3">
        <w:rPr>
          <w:lang w:val="ka-GE"/>
        </w:rPr>
        <w:t xml:space="preserve"> </w:t>
      </w:r>
      <w:r w:rsidRPr="003A6FC3">
        <w:rPr>
          <w:rFonts w:ascii="Sylfaen" w:hAnsi="Sylfaen" w:cs="Sylfaen"/>
          <w:lang w:val="ka-GE"/>
        </w:rPr>
        <w:t>ბავშვების</w:t>
      </w:r>
      <w:r w:rsidRPr="003A6FC3">
        <w:rPr>
          <w:lang w:val="ka-GE"/>
        </w:rPr>
        <w:t xml:space="preserve"> </w:t>
      </w:r>
      <w:r w:rsidRPr="003A6FC3">
        <w:rPr>
          <w:rFonts w:ascii="Sylfaen" w:hAnsi="Sylfaen" w:cs="Sylfaen"/>
          <w:lang w:val="ka-GE"/>
        </w:rPr>
        <w:t>შემთხვევაში</w:t>
      </w:r>
      <w:r w:rsidRPr="003A6FC3">
        <w:rPr>
          <w:lang w:val="ka-GE"/>
        </w:rPr>
        <w:t xml:space="preserve"> – </w:t>
      </w:r>
      <w:r w:rsidRPr="003A6FC3">
        <w:rPr>
          <w:rFonts w:ascii="Sylfaen" w:hAnsi="Sylfaen" w:cs="Sylfaen"/>
          <w:lang w:val="ka-GE"/>
        </w:rPr>
        <w:t>პირადი</w:t>
      </w:r>
      <w:r w:rsidRPr="003A6FC3">
        <w:rPr>
          <w:lang w:val="ka-GE"/>
        </w:rPr>
        <w:t xml:space="preserve"> </w:t>
      </w:r>
      <w:r w:rsidRPr="003A6FC3">
        <w:rPr>
          <w:rFonts w:ascii="Sylfaen" w:hAnsi="Sylfaen" w:cs="Sylfaen"/>
          <w:lang w:val="ka-GE"/>
        </w:rPr>
        <w:t>ნომერი</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დაბადების</w:t>
      </w:r>
      <w:r w:rsidRPr="003A6FC3">
        <w:rPr>
          <w:lang w:val="ka-GE"/>
        </w:rPr>
        <w:t xml:space="preserve"> </w:t>
      </w:r>
      <w:r w:rsidRPr="003A6FC3">
        <w:rPr>
          <w:rFonts w:ascii="Sylfaen" w:hAnsi="Sylfaen" w:cs="Sylfaen"/>
          <w:lang w:val="ka-GE"/>
        </w:rPr>
        <w:t>მოწმობა</w:t>
      </w:r>
      <w:r w:rsidRPr="003A6FC3">
        <w:rPr>
          <w:lang w:val="ka-GE"/>
        </w:rPr>
        <w:t xml:space="preserve">), </w:t>
      </w:r>
      <w:r w:rsidRPr="003A6FC3">
        <w:rPr>
          <w:rFonts w:ascii="Sylfaen" w:hAnsi="Sylfaen" w:cs="Sylfaen"/>
          <w:lang w:val="ka-GE"/>
        </w:rPr>
        <w:t>პირადობის</w:t>
      </w:r>
      <w:r w:rsidRPr="003A6FC3">
        <w:rPr>
          <w:lang w:val="ka-GE"/>
        </w:rPr>
        <w:t xml:space="preserve"> </w:t>
      </w:r>
      <w:r w:rsidRPr="003A6FC3">
        <w:rPr>
          <w:rFonts w:ascii="Sylfaen" w:hAnsi="Sylfaen" w:cs="Sylfaen"/>
          <w:lang w:val="ka-GE"/>
        </w:rPr>
        <w:lastRenderedPageBreak/>
        <w:t>ნეიტრალური</w:t>
      </w:r>
      <w:r w:rsidRPr="003A6FC3">
        <w:rPr>
          <w:lang w:val="ka-GE"/>
        </w:rPr>
        <w:t xml:space="preserve"> </w:t>
      </w:r>
      <w:r w:rsidRPr="003A6FC3">
        <w:rPr>
          <w:rFonts w:ascii="Sylfaen" w:hAnsi="Sylfaen" w:cs="Sylfaen"/>
          <w:lang w:val="ka-GE"/>
        </w:rPr>
        <w:t>მოწმობის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სამგზავრო</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არმქონე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თავშესაფრის</w:t>
      </w:r>
      <w:r w:rsidRPr="003A6FC3">
        <w:rPr>
          <w:lang w:val="ka-GE"/>
        </w:rPr>
        <w:t xml:space="preserve"> </w:t>
      </w:r>
      <w:r w:rsidRPr="003A6FC3">
        <w:rPr>
          <w:rFonts w:ascii="Sylfaen" w:hAnsi="Sylfaen" w:cs="Sylfaen"/>
          <w:lang w:val="ka-GE"/>
        </w:rPr>
        <w:t>მაძიებელი</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ლტოლვილის</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ჰუმანიტარული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w:t>
      </w:r>
    </w:p>
    <w:p w:rsidR="009F4FD0" w:rsidRPr="00312729" w:rsidRDefault="009F4FD0" w:rsidP="009F4FD0">
      <w:pPr>
        <w:pStyle w:val="ListParagraph"/>
        <w:ind w:left="360"/>
        <w:jc w:val="both"/>
        <w:rPr>
          <w:lang w:val="ka-GE"/>
        </w:rPr>
      </w:pPr>
    </w:p>
    <w:p w:rsidR="009F4FD0" w:rsidRPr="00544D7F" w:rsidRDefault="009F4FD0" w:rsidP="009F4FD0">
      <w:pPr>
        <w:pStyle w:val="ListParagraph"/>
        <w:numPr>
          <w:ilvl w:val="0"/>
          <w:numId w:val="1"/>
        </w:numPr>
        <w:ind w:left="90" w:firstLine="270"/>
        <w:jc w:val="both"/>
        <w:rPr>
          <w:lang w:val="ka-GE"/>
        </w:rPr>
      </w:pP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მთავრობის</w:t>
      </w:r>
      <w:r w:rsidRPr="003A6FC3">
        <w:rPr>
          <w:lang w:val="ka-GE"/>
        </w:rPr>
        <w:t xml:space="preserve"> 2014 </w:t>
      </w:r>
      <w:r w:rsidRPr="003A6FC3">
        <w:rPr>
          <w:rFonts w:ascii="Sylfaen" w:hAnsi="Sylfaen" w:cs="Sylfaen"/>
          <w:lang w:val="ka-GE"/>
        </w:rPr>
        <w:t>წლის</w:t>
      </w:r>
      <w:r w:rsidRPr="003A6FC3">
        <w:rPr>
          <w:lang w:val="ka-GE"/>
        </w:rPr>
        <w:t xml:space="preserve"> 31 </w:t>
      </w:r>
      <w:r w:rsidRPr="003A6FC3">
        <w:rPr>
          <w:rFonts w:ascii="Sylfaen" w:hAnsi="Sylfaen" w:cs="Sylfaen"/>
          <w:lang w:val="ka-GE"/>
        </w:rPr>
        <w:t>მარტის</w:t>
      </w:r>
      <w:r w:rsidRPr="003A6FC3">
        <w:rPr>
          <w:lang w:val="ka-GE"/>
        </w:rPr>
        <w:t xml:space="preserve"> №262 </w:t>
      </w:r>
      <w:r w:rsidRPr="003A6FC3">
        <w:rPr>
          <w:rFonts w:ascii="Sylfaen" w:hAnsi="Sylfaen" w:cs="Sylfaen"/>
          <w:lang w:val="ka-GE"/>
        </w:rPr>
        <w:t>დადგენილებით</w:t>
      </w:r>
      <w:r w:rsidRPr="003A6FC3">
        <w:rPr>
          <w:lang w:val="ka-GE"/>
        </w:rPr>
        <w:t xml:space="preserve"> </w:t>
      </w:r>
      <w:r w:rsidRPr="003A6FC3">
        <w:rPr>
          <w:rFonts w:ascii="Sylfaen" w:hAnsi="Sylfaen" w:cs="Sylfaen"/>
          <w:lang w:val="ka-GE"/>
        </w:rPr>
        <w:t>დამტკიცებული</w:t>
      </w:r>
      <w:r w:rsidRPr="003A6FC3">
        <w:rPr>
          <w:lang w:val="ka-GE"/>
        </w:rPr>
        <w:t xml:space="preserve"> „</w:t>
      </w:r>
      <w:r w:rsidRPr="003A6FC3">
        <w:rPr>
          <w:rFonts w:ascii="Sylfaen" w:hAnsi="Sylfaen" w:cs="Sylfaen"/>
          <w:lang w:val="ka-GE"/>
        </w:rPr>
        <w:t>დემოგრაფიული</w:t>
      </w:r>
      <w:r w:rsidRPr="003A6FC3">
        <w:rPr>
          <w:lang w:val="ka-GE"/>
        </w:rPr>
        <w:t xml:space="preserve"> </w:t>
      </w:r>
      <w:r w:rsidRPr="003A6FC3">
        <w:rPr>
          <w:rFonts w:ascii="Sylfaen" w:hAnsi="Sylfaen" w:cs="Sylfaen"/>
          <w:lang w:val="ka-GE"/>
        </w:rPr>
        <w:t>მდგომარეობის</w:t>
      </w:r>
      <w:r w:rsidRPr="003A6FC3">
        <w:rPr>
          <w:lang w:val="ka-GE"/>
        </w:rPr>
        <w:t xml:space="preserve"> </w:t>
      </w:r>
      <w:r w:rsidRPr="003A6FC3">
        <w:rPr>
          <w:rFonts w:ascii="Sylfaen" w:hAnsi="Sylfaen" w:cs="Sylfaen"/>
          <w:lang w:val="ka-GE"/>
        </w:rPr>
        <w:t>გაუმჯობესების</w:t>
      </w:r>
      <w:r w:rsidRPr="003A6FC3">
        <w:rPr>
          <w:lang w:val="ka-GE"/>
        </w:rPr>
        <w:t xml:space="preserve"> </w:t>
      </w:r>
      <w:r w:rsidRPr="003A6FC3">
        <w:rPr>
          <w:rFonts w:ascii="Sylfaen" w:hAnsi="Sylfaen" w:cs="Sylfaen"/>
          <w:lang w:val="ka-GE"/>
        </w:rPr>
        <w:t>ხელშეწყობის</w:t>
      </w:r>
      <w:r w:rsidRPr="003A6FC3">
        <w:rPr>
          <w:lang w:val="ka-GE"/>
        </w:rPr>
        <w:t xml:space="preserve"> </w:t>
      </w:r>
      <w:r w:rsidRPr="003A6FC3">
        <w:rPr>
          <w:rFonts w:ascii="Sylfaen" w:hAnsi="Sylfaen" w:cs="Sylfaen"/>
          <w:lang w:val="ka-GE"/>
        </w:rPr>
        <w:t>მიზნობრივი</w:t>
      </w:r>
      <w:r w:rsidRPr="003A6FC3">
        <w:rPr>
          <w:lang w:val="ka-GE"/>
        </w:rPr>
        <w:t xml:space="preserve"> </w:t>
      </w:r>
      <w:r w:rsidRPr="003A6FC3">
        <w:rPr>
          <w:rFonts w:ascii="Sylfaen" w:hAnsi="Sylfaen" w:cs="Sylfaen"/>
          <w:lang w:val="ka-GE"/>
        </w:rPr>
        <w:t>სახელმწიფო</w:t>
      </w:r>
      <w:r w:rsidRPr="003A6FC3">
        <w:rPr>
          <w:lang w:val="ka-GE"/>
        </w:rPr>
        <w:t xml:space="preserve"> </w:t>
      </w:r>
      <w:r w:rsidRPr="003A6FC3">
        <w:rPr>
          <w:rFonts w:ascii="Sylfaen" w:hAnsi="Sylfaen" w:cs="Sylfaen"/>
          <w:lang w:val="ka-GE"/>
        </w:rPr>
        <w:t>პროგრამის</w:t>
      </w:r>
      <w:r w:rsidRPr="003A6FC3">
        <w:rPr>
          <w:lang w:val="ka-GE"/>
        </w:rPr>
        <w:t>“</w:t>
      </w:r>
      <w:r>
        <w:rPr>
          <w:rFonts w:ascii="Sylfaen" w:hAnsi="Sylfaen"/>
          <w:lang w:val="ka-GE"/>
        </w:rPr>
        <w:t xml:space="preserve">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Default="009F4FD0" w:rsidP="009F4FD0">
      <w:pPr>
        <w:pStyle w:val="ListParagraph"/>
        <w:numPr>
          <w:ilvl w:val="0"/>
          <w:numId w:val="1"/>
        </w:numPr>
        <w:ind w:left="0" w:firstLine="360"/>
        <w:jc w:val="both"/>
        <w:rPr>
          <w:rFonts w:ascii="Sylfaen" w:hAnsi="Sylfaen" w:cs="Sylfaen"/>
          <w:lang w:val="ka-GE"/>
        </w:rPr>
      </w:pPr>
      <w:r w:rsidRPr="004E4E0B">
        <w:rPr>
          <w:rFonts w:ascii="Sylfaen" w:hAnsi="Sylfaen" w:cs="Sylfaen"/>
          <w:lang w:val="ka-GE"/>
        </w:rPr>
        <w:t>„შვილად</w:t>
      </w:r>
      <w:r w:rsidRPr="004E4E0B">
        <w:rPr>
          <w:lang w:val="ka-GE"/>
        </w:rPr>
        <w:t xml:space="preserve"> </w:t>
      </w:r>
      <w:r w:rsidRPr="004E4E0B">
        <w:rPr>
          <w:rFonts w:ascii="Sylfaen" w:hAnsi="Sylfaen" w:cs="Sylfaen"/>
          <w:lang w:val="ka-GE"/>
        </w:rPr>
        <w:t>აყვანისა</w:t>
      </w:r>
      <w:r w:rsidRPr="004E4E0B">
        <w:rPr>
          <w:lang w:val="ka-GE"/>
        </w:rPr>
        <w:t xml:space="preserve"> </w:t>
      </w:r>
      <w:r w:rsidRPr="004E4E0B">
        <w:rPr>
          <w:rFonts w:ascii="Sylfaen" w:hAnsi="Sylfaen" w:cs="Sylfaen"/>
          <w:lang w:val="ka-GE"/>
        </w:rPr>
        <w:t>და</w:t>
      </w:r>
      <w:r w:rsidRPr="004E4E0B">
        <w:rPr>
          <w:lang w:val="ka-GE"/>
        </w:rPr>
        <w:t xml:space="preserve"> </w:t>
      </w:r>
      <w:r w:rsidRPr="004E4E0B">
        <w:rPr>
          <w:rFonts w:ascii="Sylfaen" w:hAnsi="Sylfaen" w:cs="Sylfaen"/>
          <w:lang w:val="ka-GE"/>
        </w:rPr>
        <w:t>მინდობით</w:t>
      </w:r>
      <w:r w:rsidRPr="004E4E0B">
        <w:rPr>
          <w:lang w:val="ka-GE"/>
        </w:rPr>
        <w:t xml:space="preserve"> </w:t>
      </w:r>
      <w:r w:rsidRPr="004E4E0B">
        <w:rPr>
          <w:rFonts w:ascii="Sylfaen" w:hAnsi="Sylfaen" w:cs="Sylfaen"/>
          <w:lang w:val="ka-GE"/>
        </w:rPr>
        <w:t>აღზრდის</w:t>
      </w:r>
      <w:r w:rsidRPr="004E4E0B">
        <w:rPr>
          <w:lang w:val="ka-GE"/>
        </w:rPr>
        <w:t xml:space="preserve"> </w:t>
      </w:r>
      <w:r w:rsidRPr="004E4E0B">
        <w:rPr>
          <w:rFonts w:ascii="Sylfaen" w:hAnsi="Sylfaen" w:cs="Sylfaen"/>
          <w:lang w:val="ka-GE"/>
        </w:rPr>
        <w:t>შესახებ“ საქართველოს კანონით,  საქართველოს შრომის, ჯანმრთელობისა და სოციალური დაცვის</w:t>
      </w:r>
      <w:r>
        <w:rPr>
          <w:rFonts w:ascii="Sylfaen" w:hAnsi="Sylfaen" w:cs="Sylfaen"/>
          <w:lang w:val="ka-GE"/>
        </w:rPr>
        <w:t xml:space="preserve"> </w:t>
      </w:r>
      <w:r w:rsidRPr="004E4E0B">
        <w:rPr>
          <w:rFonts w:ascii="Sylfaen" w:hAnsi="Sylfaen" w:cs="Sylfaen"/>
          <w:lang w:val="ka-GE"/>
        </w:rPr>
        <w:t>მინისტრის</w:t>
      </w:r>
      <w:r>
        <w:rPr>
          <w:rFonts w:ascii="Sylfaen" w:hAnsi="Sylfaen" w:cs="Sylfaen"/>
          <w:lang w:val="ka-GE"/>
        </w:rPr>
        <w:t xml:space="preserve">  </w:t>
      </w:r>
      <w:r w:rsidRPr="004E4E0B">
        <w:rPr>
          <w:rFonts w:ascii="Sylfaen" w:hAnsi="Sylfaen" w:cs="Sylfaen"/>
          <w:lang w:val="ka-GE"/>
        </w:rPr>
        <w:t>2010 წლის 26 თებერვლი</w:t>
      </w:r>
      <w:r>
        <w:rPr>
          <w:rFonts w:ascii="Sylfaen" w:hAnsi="Sylfaen" w:cs="Sylfaen"/>
          <w:lang w:val="ka-GE"/>
        </w:rPr>
        <w:t xml:space="preserve">ს </w:t>
      </w:r>
      <w:r w:rsidRPr="004E4E0B">
        <w:rPr>
          <w:rFonts w:ascii="Sylfaen" w:hAnsi="Sylfaen" w:cs="Sylfaen"/>
          <w:lang w:val="ka-GE"/>
        </w:rPr>
        <w:t>№50/ნ</w:t>
      </w:r>
      <w:r>
        <w:rPr>
          <w:rFonts w:ascii="Sylfaen" w:hAnsi="Sylfaen" w:cs="Sylfaen"/>
          <w:lang w:val="ka-GE"/>
        </w:rPr>
        <w:t xml:space="preserve"> და </w:t>
      </w:r>
      <w:r w:rsidRPr="00711587">
        <w:rPr>
          <w:rFonts w:ascii="Sylfaen" w:hAnsi="Sylfaen" w:cs="Sylfaen"/>
          <w:lang w:val="ka-GE"/>
        </w:rPr>
        <w:t>№51/ნ</w:t>
      </w:r>
      <w:r>
        <w:rPr>
          <w:rFonts w:ascii="Sylfaen" w:hAnsi="Sylfaen" w:cs="Sylfaen"/>
          <w:lang w:val="ka-GE"/>
        </w:rPr>
        <w:t xml:space="preserve"> ბრძანებებით გათვალისწინებული ფუნქციების შესასრულებლად.</w:t>
      </w:r>
    </w:p>
    <w:p w:rsidR="009F4FD0" w:rsidRDefault="009F4FD0" w:rsidP="009F4FD0">
      <w:pPr>
        <w:pStyle w:val="ListParagraph"/>
        <w:numPr>
          <w:ilvl w:val="0"/>
          <w:numId w:val="1"/>
        </w:numPr>
        <w:ind w:left="0" w:firstLine="360"/>
        <w:jc w:val="both"/>
        <w:rPr>
          <w:rFonts w:ascii="Sylfaen" w:hAnsi="Sylfaen" w:cs="Sylfaen"/>
          <w:lang w:val="ka-GE"/>
        </w:rPr>
      </w:pPr>
      <w:r w:rsidRPr="00A500A5">
        <w:rPr>
          <w:rFonts w:ascii="Sylfaen" w:hAnsi="Sylfaen" w:cs="Sylfaen"/>
          <w:lang w:val="ka-GE"/>
        </w:rPr>
        <w:t xml:space="preserve">  სოციალური რეაბილიტაციისა და ბავშვზე ზრუნვის</w:t>
      </w:r>
      <w:r>
        <w:rPr>
          <w:rFonts w:ascii="Sylfaen" w:hAnsi="Sylfaen" w:cs="Sylfaen"/>
          <w:lang w:val="ka-GE"/>
        </w:rPr>
        <w:t xml:space="preserve"> შესაბამისი</w:t>
      </w:r>
      <w:r w:rsidRPr="00A500A5">
        <w:rPr>
          <w:rFonts w:ascii="Sylfaen" w:hAnsi="Sylfaen" w:cs="Sylfaen"/>
          <w:lang w:val="ka-GE"/>
        </w:rPr>
        <w:t xml:space="preserve"> წლის სახელმწიფო პროგრამ</w:t>
      </w:r>
      <w:r>
        <w:rPr>
          <w:rFonts w:ascii="Sylfaen" w:hAnsi="Sylfaen" w:cs="Sylfaen"/>
          <w:lang w:val="ka-GE"/>
        </w:rPr>
        <w:t>ების მოსარგებლეთა განსაზღვრისათვის.</w:t>
      </w:r>
    </w:p>
    <w:p w:rsidR="009F4FD0" w:rsidRPr="00A500A5" w:rsidRDefault="009F4FD0" w:rsidP="009F4FD0">
      <w:pPr>
        <w:pStyle w:val="ListParagraph"/>
        <w:numPr>
          <w:ilvl w:val="0"/>
          <w:numId w:val="1"/>
        </w:numPr>
        <w:ind w:left="0" w:firstLine="360"/>
        <w:jc w:val="both"/>
        <w:rPr>
          <w:rFonts w:ascii="Sylfaen" w:hAnsi="Sylfaen" w:cs="Sylfaen"/>
          <w:lang w:val="ka-GE"/>
        </w:rPr>
      </w:pPr>
      <w:r>
        <w:rPr>
          <w:rFonts w:ascii="Sylfaen" w:hAnsi="Sylfaen" w:cs="Sylfaen"/>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544D7F" w:rsidRDefault="009F4FD0" w:rsidP="009F4FD0">
      <w:pPr>
        <w:jc w:val="both"/>
        <w:rPr>
          <w:rFonts w:ascii="Sylfaen" w:hAnsi="Sylfaen"/>
          <w:lang w:val="ka-GE"/>
        </w:rPr>
      </w:pPr>
    </w:p>
    <w:p w:rsidR="009F4FD0" w:rsidRPr="0017586A" w:rsidRDefault="009F4FD0" w:rsidP="009F4FD0">
      <w:pPr>
        <w:jc w:val="both"/>
        <w:rPr>
          <w:rFonts w:ascii="Sylfaen" w:hAnsi="Sylfaen"/>
          <w:b/>
          <w:lang w:val="ka-GE"/>
        </w:rPr>
      </w:pPr>
      <w:r>
        <w:rPr>
          <w:rFonts w:ascii="Sylfaen" w:hAnsi="Sylfaen"/>
          <w:b/>
          <w:lang w:val="ka-GE"/>
        </w:rPr>
        <w:t xml:space="preserve">         </w:t>
      </w:r>
      <w:r w:rsidRPr="0017586A">
        <w:rPr>
          <w:rFonts w:ascii="Sylfaen" w:hAnsi="Sylfaen"/>
          <w:b/>
          <w:lang w:val="ka-GE"/>
        </w:rPr>
        <w:t>ზემოაღნიშნული მიზნებისათვის, სააგენტოს ესაჭიროება:</w:t>
      </w:r>
    </w:p>
    <w:p w:rsidR="009F4FD0" w:rsidRPr="00E41EF1" w:rsidRDefault="009F4FD0" w:rsidP="009F4FD0">
      <w:pPr>
        <w:jc w:val="both"/>
        <w:rPr>
          <w:rFonts w:ascii="Sylfaen" w:hAnsi="Sylfaen"/>
          <w:lang w:val="ka-GE"/>
        </w:rPr>
      </w:pPr>
      <w:r w:rsidRPr="003C4C0D">
        <w:rPr>
          <w:rFonts w:ascii="Sylfaen" w:hAnsi="Sylfaen"/>
          <w:b/>
          <w:lang w:val="ka-GE"/>
        </w:rPr>
        <w:t>1. პირის იდენტიფიკაცია პირადობის დამადასტურებელი დოკუმენტის ტიპით</w:t>
      </w:r>
      <w:r>
        <w:rPr>
          <w:rFonts w:ascii="Sylfaen" w:hAnsi="Sylfaen"/>
          <w:b/>
          <w:lang w:val="ka-GE"/>
        </w:rPr>
        <w:t xml:space="preserve"> (საქართველოში პენსიაზე უფლების განსაზღვრის მიზნით)</w:t>
      </w:r>
      <w:r w:rsidRPr="003C4C0D">
        <w:rPr>
          <w:rFonts w:ascii="Sylfaen" w:hAnsi="Sylfaen"/>
          <w:b/>
          <w:lang w:val="ka-GE"/>
        </w:rPr>
        <w:t>:</w:t>
      </w:r>
      <w:r w:rsidRPr="00E41EF1">
        <w:rPr>
          <w:rFonts w:ascii="Sylfaen" w:hAnsi="Sylfaen"/>
          <w:lang w:val="ka-GE"/>
        </w:rPr>
        <w:t xml:space="preserve"> პასპორტი, </w:t>
      </w:r>
      <w:r w:rsidRPr="00E41EF1">
        <w:rPr>
          <w:rFonts w:ascii="Sylfaen" w:hAnsi="Sylfaen"/>
        </w:rPr>
        <w:t>ID</w:t>
      </w:r>
      <w:r w:rsidRPr="00E41EF1">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r>
        <w:rPr>
          <w:rFonts w:ascii="Sylfaen" w:hAnsi="Sylfaen"/>
          <w:lang w:val="ka-GE"/>
        </w:rPr>
        <w:t>;</w:t>
      </w:r>
    </w:p>
    <w:p w:rsidR="009F4FD0" w:rsidRDefault="009F4FD0" w:rsidP="009F4FD0">
      <w:pPr>
        <w:rPr>
          <w:rFonts w:ascii="Sylfaen" w:hAnsi="Sylfaen"/>
          <w:lang w:val="ka-GE"/>
        </w:rPr>
      </w:pPr>
      <w:r>
        <w:rPr>
          <w:rFonts w:ascii="Sylfaen" w:hAnsi="Sylfaen"/>
          <w:b/>
          <w:lang w:val="ka-GE"/>
        </w:rPr>
        <w:t xml:space="preserve">2 </w:t>
      </w:r>
      <w:r w:rsidRPr="002246F3">
        <w:rPr>
          <w:rFonts w:ascii="Sylfaen" w:hAnsi="Sylfaen"/>
          <w:b/>
          <w:lang w:val="ka-GE"/>
        </w:rPr>
        <w:t>მოქალაქეობრივი სტატუსი</w:t>
      </w:r>
      <w:r>
        <w:rPr>
          <w:rFonts w:ascii="Sylfaen" w:hAnsi="Sylfaen"/>
          <w:b/>
          <w:lang w:val="ka-GE"/>
        </w:rPr>
        <w:t xml:space="preserve">თ </w:t>
      </w:r>
      <w:r w:rsidRPr="003C4C0D">
        <w:rPr>
          <w:rFonts w:ascii="Sylfaen" w:hAnsi="Sylfaen"/>
          <w:b/>
          <w:lang w:val="ka-GE"/>
        </w:rPr>
        <w:t>(საქართველოში</w:t>
      </w:r>
      <w:r w:rsidR="00BB18EE">
        <w:rPr>
          <w:rFonts w:ascii="Sylfaen" w:hAnsi="Sylfaen"/>
          <w:b/>
          <w:lang w:val="ka-GE"/>
        </w:rPr>
        <w:t xml:space="preserve"> სახელმწიფო გასაცემელზე </w:t>
      </w:r>
      <w:r w:rsidRPr="003C4C0D">
        <w:rPr>
          <w:rFonts w:ascii="Sylfaen" w:hAnsi="Sylfaen"/>
          <w:b/>
          <w:lang w:val="ka-GE"/>
        </w:rPr>
        <w:t>უფლების განსაზღვრის მიზნით)</w:t>
      </w:r>
      <w:r w:rsidRPr="002246F3">
        <w:rPr>
          <w:rFonts w:ascii="Sylfaen" w:hAnsi="Sylfaen"/>
          <w:b/>
          <w:lang w:val="ka-GE"/>
        </w:rPr>
        <w:t>:</w:t>
      </w:r>
      <w:r>
        <w:rPr>
          <w:rFonts w:ascii="Sylfaen" w:hAnsi="Sylfaen"/>
          <w:b/>
          <w:lang w:val="ka-GE"/>
        </w:rPr>
        <w:t xml:space="preserve"> </w:t>
      </w:r>
      <w:r w:rsidRPr="00096D6D">
        <w:rPr>
          <w:rFonts w:ascii="Sylfaen" w:hAnsi="Sylfaen"/>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096D6D" w:rsidRDefault="009F4FD0" w:rsidP="009F4FD0">
      <w:pPr>
        <w:jc w:val="both"/>
        <w:rPr>
          <w:rFonts w:ascii="Sylfaen" w:hAnsi="Sylfaen"/>
          <w:lang w:val="ka-GE"/>
        </w:rPr>
      </w:pPr>
      <w:r>
        <w:rPr>
          <w:rFonts w:ascii="Sylfaen" w:hAnsi="Sylfaen"/>
          <w:b/>
          <w:lang w:val="ka-GE"/>
        </w:rPr>
        <w:t xml:space="preserve">3. </w:t>
      </w:r>
      <w:r w:rsidRPr="00096D6D">
        <w:rPr>
          <w:rFonts w:ascii="Sylfaen" w:hAnsi="Sylfaen"/>
          <w:b/>
          <w:lang w:val="ka-GE"/>
        </w:rPr>
        <w:t>მოქალაქეობრივი სტატუსის ცვლილება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შეწყვეტის მიზნით)</w:t>
      </w:r>
      <w:r w:rsidRPr="00096D6D">
        <w:rPr>
          <w:rFonts w:ascii="Sylfaen" w:hAnsi="Sylfaen"/>
          <w:b/>
          <w:lang w:val="ka-GE"/>
        </w:rPr>
        <w:t>:</w:t>
      </w:r>
      <w:r>
        <w:rPr>
          <w:rFonts w:ascii="Sylfaen" w:hAnsi="Sylfaen"/>
          <w:b/>
          <w:lang w:val="ka-GE"/>
        </w:rPr>
        <w:t xml:space="preserve"> </w:t>
      </w:r>
      <w:r w:rsidRPr="00096D6D">
        <w:rPr>
          <w:rFonts w:ascii="Sylfaen" w:hAnsi="Sylfaen"/>
          <w:lang w:val="ka-GE"/>
        </w:rPr>
        <w:t>უცხო ქვეყნის მოქალაქის ან მოქალაქეობის არმქონე პირის საქართველოდან გაძევებ</w:t>
      </w:r>
      <w:r>
        <w:rPr>
          <w:rFonts w:ascii="Sylfaen" w:hAnsi="Sylfaen"/>
          <w:lang w:val="ka-GE"/>
        </w:rPr>
        <w:t xml:space="preserve">ა; </w:t>
      </w:r>
      <w:r w:rsidRPr="00096D6D">
        <w:rPr>
          <w:rFonts w:ascii="Sylfaen" w:hAnsi="Sylfaen"/>
          <w:lang w:val="ka-GE"/>
        </w:rPr>
        <w:t>საქართველოს მოქალაქეობიდან გასვლა ან საქართველოს მოქალაქეობის დაკარგვა</w:t>
      </w:r>
      <w:r>
        <w:rPr>
          <w:rFonts w:ascii="Sylfaen" w:hAnsi="Sylfaen"/>
          <w:lang w:val="ka-GE"/>
        </w:rPr>
        <w:t xml:space="preserve">; </w:t>
      </w:r>
    </w:p>
    <w:p w:rsidR="009F4FD0" w:rsidRPr="00096D6D" w:rsidRDefault="009F4FD0" w:rsidP="009F4FD0">
      <w:pPr>
        <w:rPr>
          <w:rFonts w:ascii="Sylfaen" w:hAnsi="Sylfaen"/>
          <w:lang w:val="ka-GE"/>
        </w:rPr>
      </w:pPr>
      <w:r>
        <w:rPr>
          <w:rFonts w:ascii="Sylfaen" w:hAnsi="Sylfaen"/>
          <w:b/>
          <w:lang w:val="ka-GE"/>
        </w:rPr>
        <w:t xml:space="preserve">4. რეგისტრაციის ადგილი (უფლების განსაზღვრის მიზნით): </w:t>
      </w:r>
      <w:r w:rsidRPr="00096D6D">
        <w:rPr>
          <w:rFonts w:ascii="Sylfaen" w:hAnsi="Sylfaen"/>
          <w:lang w:val="ka-GE"/>
        </w:rPr>
        <w:t xml:space="preserve">საქართველოს ტერიტორიაზე კანონიერ საფუძველზე მუდმივად მცხოვრებ </w:t>
      </w:r>
      <w:r w:rsidRPr="004808FD">
        <w:rPr>
          <w:rFonts w:ascii="Sylfaen" w:hAnsi="Sylfaen"/>
          <w:u w:val="single"/>
          <w:lang w:val="ka-GE"/>
        </w:rPr>
        <w:t>უცხო ქვეყნის</w:t>
      </w:r>
      <w:r w:rsidRPr="00096D6D">
        <w:rPr>
          <w:rFonts w:ascii="Sylfaen" w:hAnsi="Sylfaen"/>
          <w:lang w:val="ka-GE"/>
        </w:rPr>
        <w:t xml:space="preserve"> მოქალაქის რეგისტრაციის ადგილი ბოლო 10 წლის განმავლობაში;</w:t>
      </w:r>
    </w:p>
    <w:p w:rsidR="009F4FD0" w:rsidRDefault="009F4FD0" w:rsidP="009F4FD0">
      <w:pPr>
        <w:rPr>
          <w:rFonts w:ascii="Sylfaen" w:hAnsi="Sylfaen"/>
          <w:lang w:val="ka-GE"/>
        </w:rPr>
      </w:pPr>
      <w:r>
        <w:rPr>
          <w:rFonts w:ascii="Sylfaen" w:hAnsi="Sylfaen"/>
          <w:b/>
          <w:lang w:val="ka-GE"/>
        </w:rPr>
        <w:lastRenderedPageBreak/>
        <w:t xml:space="preserve">5. ბინადრობის ნებართვა </w:t>
      </w:r>
      <w:r w:rsidRPr="004808FD">
        <w:rPr>
          <w:rFonts w:ascii="Sylfaen" w:hAnsi="Sylfaen"/>
          <w:b/>
          <w:lang w:val="ka-GE"/>
        </w:rPr>
        <w:t>(უფლების განსაზღვრის მიზნით</w:t>
      </w:r>
      <w:r>
        <w:rPr>
          <w:rFonts w:ascii="Sylfaen" w:hAnsi="Sylfaen"/>
          <w:b/>
          <w:lang w:val="ka-GE"/>
        </w:rPr>
        <w:t xml:space="preserve">): </w:t>
      </w:r>
      <w:r w:rsidRPr="004808FD">
        <w:rPr>
          <w:rFonts w:ascii="Sylfaen" w:hAnsi="Sylfaen"/>
          <w:u w:val="single"/>
          <w:lang w:val="ka-GE"/>
        </w:rPr>
        <w:t>უცხო ქვეყნის მოქალაქის ან მოქალაქეობის არმქონე პირის</w:t>
      </w:r>
      <w:r w:rsidRPr="00096D6D">
        <w:rPr>
          <w:rFonts w:ascii="Sylfaen" w:hAnsi="Sylfaen"/>
          <w:lang w:val="ka-GE"/>
        </w:rPr>
        <w:t xml:space="preserve"> ბინადრობის ნებართვის ტიპი, ბინადრობის ვადა, საფუძველი.</w:t>
      </w:r>
    </w:p>
    <w:p w:rsidR="009F4FD0" w:rsidRDefault="009F4FD0" w:rsidP="009F4FD0">
      <w:pPr>
        <w:rPr>
          <w:rFonts w:ascii="Sylfaen" w:hAnsi="Sylfaen"/>
          <w:lang w:val="ka-GE"/>
        </w:rPr>
      </w:pPr>
      <w:r>
        <w:rPr>
          <w:rFonts w:ascii="Sylfaen" w:hAnsi="Sylfaen"/>
          <w:b/>
          <w:lang w:val="ka-GE"/>
        </w:rPr>
        <w:t xml:space="preserve">6. გარდაცვალება </w:t>
      </w:r>
      <w:r w:rsidRPr="009F3EC2">
        <w:rPr>
          <w:rFonts w:ascii="Sylfaen" w:hAnsi="Sylfaen"/>
          <w:b/>
          <w:lang w:val="ka-GE"/>
        </w:rPr>
        <w:t>(პენსიის შეწყვეტის მიზნით</w:t>
      </w:r>
      <w:r>
        <w:rPr>
          <w:rFonts w:ascii="Sylfaen" w:hAnsi="Sylfaen"/>
          <w:b/>
          <w:lang w:val="ka-GE"/>
        </w:rPr>
        <w:t xml:space="preserve">): </w:t>
      </w:r>
      <w:r w:rsidRPr="00745DB1">
        <w:rPr>
          <w:rFonts w:ascii="Sylfaen" w:hAnsi="Sylfaen"/>
          <w:lang w:val="ka-GE"/>
        </w:rPr>
        <w:t>გარდაცვალების რეგისტრაციის</w:t>
      </w:r>
      <w:r>
        <w:rPr>
          <w:rFonts w:ascii="Sylfaen" w:hAnsi="Sylfaen"/>
          <w:lang w:val="ka-GE"/>
        </w:rPr>
        <w:t>,</w:t>
      </w:r>
      <w:r w:rsidRPr="00745DB1">
        <w:rPr>
          <w:rFonts w:ascii="Sylfaen" w:hAnsi="Sylfaen"/>
          <w:lang w:val="ka-GE"/>
        </w:rPr>
        <w:t xml:space="preserve"> გარდაცვალების </w:t>
      </w:r>
      <w:r>
        <w:rPr>
          <w:rFonts w:ascii="Sylfaen" w:hAnsi="Sylfaen"/>
          <w:lang w:val="ka-GE"/>
        </w:rPr>
        <w:t xml:space="preserve"> ან გარდაცვლილად დაფიქსირების (იურიდიული მნიშვნელობის ფაქტის დადგენა) </w:t>
      </w:r>
      <w:r w:rsidRPr="00745DB1">
        <w:rPr>
          <w:rFonts w:ascii="Sylfaen" w:hAnsi="Sylfaen"/>
          <w:lang w:val="ka-GE"/>
        </w:rPr>
        <w:t>თარიღი</w:t>
      </w:r>
      <w:r>
        <w:rPr>
          <w:rFonts w:ascii="Sylfaen" w:hAnsi="Sylfaen"/>
          <w:lang w:val="ka-GE"/>
        </w:rPr>
        <w:t xml:space="preserve"> და ადგილი;</w:t>
      </w:r>
    </w:p>
    <w:p w:rsidR="009F4FD0" w:rsidRDefault="009F4FD0" w:rsidP="009F4FD0">
      <w:pPr>
        <w:rPr>
          <w:rFonts w:ascii="Sylfaen" w:hAnsi="Sylfaen"/>
          <w:lang w:val="ka-GE"/>
        </w:rPr>
      </w:pPr>
      <w:r w:rsidRPr="007D381D">
        <w:rPr>
          <w:rFonts w:ascii="Sylfaen" w:hAnsi="Sylfaen"/>
          <w:b/>
          <w:lang w:val="ka-GE"/>
        </w:rPr>
        <w:t>თავისუფლების შეზღუდვა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შეჩერების მიზნით)</w:t>
      </w:r>
      <w:r w:rsidRPr="007D381D">
        <w:rPr>
          <w:rFonts w:ascii="Sylfaen" w:hAnsi="Sylfaen"/>
          <w:b/>
          <w:lang w:val="ka-GE"/>
        </w:rPr>
        <w:t>:</w:t>
      </w:r>
      <w:r>
        <w:rPr>
          <w:rFonts w:ascii="Sylfaen" w:hAnsi="Sylfaen"/>
          <w:lang w:val="ka-GE"/>
        </w:rPr>
        <w:t xml:space="preserve"> </w:t>
      </w:r>
      <w:r w:rsidRPr="00633AA8">
        <w:rPr>
          <w:rFonts w:ascii="Sylfaen" w:hAnsi="Sylfaen"/>
          <w:lang w:val="ka-GE"/>
        </w:rPr>
        <w:t>პირის წინასწარ პატიმრობა</w:t>
      </w:r>
      <w:r>
        <w:rPr>
          <w:rFonts w:ascii="Sylfaen" w:hAnsi="Sylfaen"/>
          <w:lang w:val="ka-GE"/>
        </w:rPr>
        <w:t xml:space="preserve"> (სახელი, გვარი, პირადი ნომერი,პერიოდი) და თავისუფლების აღკვეთის აღსრულება </w:t>
      </w:r>
      <w:r w:rsidRPr="009F3EC2">
        <w:rPr>
          <w:rFonts w:ascii="Sylfaen" w:hAnsi="Sylfaen"/>
          <w:b/>
          <w:lang w:val="ka-GE"/>
        </w:rPr>
        <w:t>(</w:t>
      </w:r>
      <w:r w:rsidR="00BB18EE">
        <w:rPr>
          <w:rFonts w:ascii="Sylfaen" w:hAnsi="Sylfaen"/>
          <w:b/>
          <w:lang w:val="ka-GE"/>
        </w:rPr>
        <w:t xml:space="preserve">სახელმწიფო გასაცემელის </w:t>
      </w:r>
      <w:r w:rsidRPr="009F3EC2">
        <w:rPr>
          <w:rFonts w:ascii="Sylfaen" w:hAnsi="Sylfaen"/>
          <w:b/>
          <w:lang w:val="ka-GE"/>
        </w:rPr>
        <w:t xml:space="preserve"> შეწყვეტის </w:t>
      </w:r>
      <w:r>
        <w:rPr>
          <w:rFonts w:ascii="Sylfaen" w:hAnsi="Sylfaen"/>
          <w:b/>
          <w:lang w:val="ka-GE"/>
        </w:rPr>
        <w:t>მიზ</w:t>
      </w:r>
      <w:r w:rsidRPr="009F3EC2">
        <w:rPr>
          <w:rFonts w:ascii="Sylfaen" w:hAnsi="Sylfaen"/>
          <w:b/>
          <w:lang w:val="ka-GE"/>
        </w:rPr>
        <w:t>ნით)</w:t>
      </w:r>
      <w:r>
        <w:rPr>
          <w:rFonts w:ascii="Sylfaen" w:hAnsi="Sylfaen"/>
          <w:lang w:val="ka-GE"/>
        </w:rPr>
        <w:t xml:space="preserve"> </w:t>
      </w:r>
      <w:r w:rsidRPr="007D381D">
        <w:rPr>
          <w:rFonts w:ascii="Sylfaen" w:hAnsi="Sylfaen"/>
          <w:lang w:val="ka-GE"/>
        </w:rPr>
        <w:t>(სახელი, გვარი, პირადი ნომერი,პერიოდი)</w:t>
      </w:r>
      <w:r>
        <w:rPr>
          <w:rFonts w:ascii="Sylfaen" w:hAnsi="Sylfaen"/>
          <w:lang w:val="ka-GE"/>
        </w:rPr>
        <w:t>;</w:t>
      </w:r>
    </w:p>
    <w:p w:rsidR="009F4FD0" w:rsidRPr="009F4FD0" w:rsidRDefault="009F4FD0" w:rsidP="009F4FD0">
      <w:pPr>
        <w:jc w:val="both"/>
        <w:rPr>
          <w:rFonts w:ascii="Sylfaen" w:hAnsi="Sylfaen"/>
          <w:lang w:val="ka-GE"/>
        </w:rPr>
      </w:pPr>
      <w:r w:rsidRPr="00A45CFD">
        <w:rPr>
          <w:rFonts w:ascii="Sylfaen" w:hAnsi="Sylfaen"/>
          <w:b/>
          <w:lang w:val="ka-GE"/>
        </w:rPr>
        <w:t xml:space="preserve">პირადობის დამადასტურებელი დოკუმენტის </w:t>
      </w:r>
      <w:r>
        <w:rPr>
          <w:rFonts w:ascii="Sylfaen" w:hAnsi="Sylfaen"/>
          <w:b/>
          <w:lang w:val="ka-GE"/>
        </w:rPr>
        <w:t>ცვლილება/</w:t>
      </w:r>
      <w:r w:rsidRPr="00A45CFD">
        <w:rPr>
          <w:rFonts w:ascii="Sylfaen" w:hAnsi="Sylfaen"/>
          <w:b/>
          <w:lang w:val="ka-GE"/>
        </w:rPr>
        <w:t>გაუქმება:</w:t>
      </w:r>
      <w:r>
        <w:rPr>
          <w:rFonts w:ascii="Sylfaen" w:hAnsi="Sylfaen"/>
          <w:lang w:val="ka-GE"/>
        </w:rPr>
        <w:t xml:space="preserve"> თარიღი, გაუქმების მიზეზი (</w:t>
      </w:r>
      <w:r w:rsidRPr="005D320D">
        <w:rPr>
          <w:rFonts w:ascii="Sylfaen" w:hAnsi="Sylfaen"/>
          <w:lang w:val="ka-GE"/>
        </w:rPr>
        <w:t>მოწმობის</w:t>
      </w:r>
      <w:r w:rsidRPr="005D320D">
        <w:rPr>
          <w:lang w:val="ka-GE"/>
        </w:rPr>
        <w:t xml:space="preserve"> </w:t>
      </w:r>
      <w:r w:rsidRPr="005D320D">
        <w:rPr>
          <w:rFonts w:ascii="Sylfaen" w:hAnsi="Sylfaen"/>
          <w:lang w:val="ka-GE"/>
        </w:rPr>
        <w:t>მოქმედების</w:t>
      </w:r>
      <w:r w:rsidRPr="005D320D">
        <w:rPr>
          <w:lang w:val="ka-GE"/>
        </w:rPr>
        <w:t xml:space="preserve"> </w:t>
      </w:r>
      <w:r w:rsidRPr="005D320D">
        <w:rPr>
          <w:rFonts w:ascii="Sylfaen" w:hAnsi="Sylfaen"/>
          <w:lang w:val="ka-GE"/>
        </w:rPr>
        <w:t>ვადის</w:t>
      </w:r>
      <w:r w:rsidRPr="005D320D">
        <w:rPr>
          <w:lang w:val="ka-GE"/>
        </w:rPr>
        <w:t xml:space="preserve"> </w:t>
      </w:r>
      <w:r w:rsidRPr="005D320D">
        <w:rPr>
          <w:rFonts w:ascii="Sylfaen" w:hAnsi="Sylfaen"/>
          <w:lang w:val="ka-GE"/>
        </w:rPr>
        <w:t>გასვლა</w:t>
      </w:r>
      <w:r w:rsidRPr="005D320D">
        <w:rPr>
          <w:lang w:val="ka-GE"/>
        </w:rPr>
        <w:t xml:space="preserve">; </w:t>
      </w:r>
      <w:r w:rsidRPr="005D320D">
        <w:rPr>
          <w:rFonts w:ascii="Sylfaen" w:hAnsi="Sylfaen"/>
          <w:lang w:val="ka-GE"/>
        </w:rPr>
        <w:t>საცხოვრებელი</w:t>
      </w:r>
      <w:r w:rsidRPr="005D320D">
        <w:rPr>
          <w:lang w:val="ka-GE"/>
        </w:rPr>
        <w:t xml:space="preserve"> </w:t>
      </w:r>
      <w:r w:rsidRPr="005D320D">
        <w:rPr>
          <w:rFonts w:ascii="Sylfaen" w:hAnsi="Sylfaen"/>
          <w:lang w:val="ka-GE"/>
        </w:rPr>
        <w:t>ადგილის</w:t>
      </w:r>
      <w:r w:rsidRPr="005D320D">
        <w:rPr>
          <w:lang w:val="ka-GE"/>
        </w:rPr>
        <w:t xml:space="preserve"> </w:t>
      </w:r>
      <w:r w:rsidRPr="005D320D">
        <w:rPr>
          <w:rFonts w:ascii="Sylfaen" w:hAnsi="Sylfaen"/>
          <w:lang w:val="ka-GE"/>
        </w:rPr>
        <w:t>შეცვლა</w:t>
      </w:r>
      <w:r w:rsidRPr="005D320D">
        <w:rPr>
          <w:lang w:val="ka-GE"/>
        </w:rPr>
        <w:t xml:space="preserve">; </w:t>
      </w:r>
      <w:r w:rsidRPr="005D320D">
        <w:rPr>
          <w:rFonts w:ascii="Sylfaen" w:hAnsi="Sylfaen"/>
          <w:lang w:val="ka-GE"/>
        </w:rPr>
        <w:t>სახელის</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გვარის</w:t>
      </w:r>
      <w:r w:rsidRPr="005D320D">
        <w:rPr>
          <w:lang w:val="ka-GE"/>
        </w:rPr>
        <w:t xml:space="preserve"> </w:t>
      </w:r>
      <w:r w:rsidRPr="005D320D">
        <w:rPr>
          <w:rFonts w:ascii="Sylfaen" w:hAnsi="Sylfaen"/>
          <w:lang w:val="ka-GE"/>
        </w:rPr>
        <w:t>შეცვლ</w:t>
      </w:r>
      <w:r>
        <w:rPr>
          <w:rFonts w:ascii="Sylfaen" w:hAnsi="Sylfaen"/>
          <w:lang w:val="ka-GE"/>
        </w:rPr>
        <w:t>ა</w:t>
      </w:r>
      <w:r w:rsidRPr="005D320D">
        <w:rPr>
          <w:lang w:val="ka-GE"/>
        </w:rPr>
        <w:t xml:space="preserve">; </w:t>
      </w:r>
      <w:r w:rsidRPr="005D320D">
        <w:rPr>
          <w:rFonts w:ascii="Sylfaen" w:hAnsi="Sylfaen"/>
          <w:lang w:val="ka-GE"/>
        </w:rPr>
        <w:t>ჩანაწერში</w:t>
      </w:r>
      <w:r w:rsidRPr="005D320D">
        <w:rPr>
          <w:lang w:val="ka-GE"/>
        </w:rPr>
        <w:t xml:space="preserve"> </w:t>
      </w:r>
      <w:r w:rsidRPr="005D320D">
        <w:rPr>
          <w:rFonts w:ascii="Sylfaen" w:hAnsi="Sylfaen"/>
          <w:lang w:val="ka-GE"/>
        </w:rPr>
        <w:t>უზუსტობის</w:t>
      </w:r>
      <w:r w:rsidRPr="005D320D">
        <w:rPr>
          <w:lang w:val="ka-GE"/>
        </w:rPr>
        <w:t xml:space="preserve"> </w:t>
      </w:r>
      <w:r w:rsidRPr="005D320D">
        <w:rPr>
          <w:rFonts w:ascii="Sylfaen" w:hAnsi="Sylfaen"/>
          <w:lang w:val="ka-GE"/>
        </w:rPr>
        <w:t>დადგენა</w:t>
      </w:r>
      <w:r w:rsidRPr="005D320D">
        <w:rPr>
          <w:lang w:val="ka-GE"/>
        </w:rPr>
        <w:t>;</w:t>
      </w:r>
      <w:r>
        <w:rPr>
          <w:rFonts w:ascii="Sylfaen" w:hAnsi="Sylfaen"/>
          <w:lang w:val="ka-GE"/>
        </w:rPr>
        <w:t xml:space="preserve"> </w:t>
      </w:r>
      <w:r w:rsidRPr="005D320D">
        <w:rPr>
          <w:lang w:val="ka-GE"/>
        </w:rPr>
        <w:t xml:space="preserve"> </w:t>
      </w:r>
      <w:r w:rsidRPr="005D320D">
        <w:rPr>
          <w:rFonts w:ascii="Sylfaen" w:hAnsi="Sylfaen"/>
          <w:lang w:val="ka-GE"/>
        </w:rPr>
        <w:t>გამოყენებისთვის</w:t>
      </w:r>
      <w:r w:rsidRPr="005D320D">
        <w:rPr>
          <w:lang w:val="ka-GE"/>
        </w:rPr>
        <w:t xml:space="preserve"> </w:t>
      </w:r>
      <w:r>
        <w:rPr>
          <w:rFonts w:ascii="Sylfaen" w:hAnsi="Sylfaen"/>
          <w:lang w:val="ka-GE"/>
        </w:rPr>
        <w:t>უვარგისობ</w:t>
      </w:r>
      <w:r w:rsidRPr="005D320D">
        <w:rPr>
          <w:rFonts w:ascii="Sylfaen" w:hAnsi="Sylfaen"/>
          <w:lang w:val="ka-GE"/>
        </w:rPr>
        <w:t>ა</w:t>
      </w:r>
      <w:r w:rsidRPr="005D320D">
        <w:rPr>
          <w:lang w:val="ka-GE"/>
        </w:rPr>
        <w:t xml:space="preserve"> (</w:t>
      </w:r>
      <w:r w:rsidRPr="005D320D">
        <w:rPr>
          <w:rFonts w:ascii="Sylfaen" w:hAnsi="Sylfaen"/>
          <w:lang w:val="ka-GE"/>
        </w:rPr>
        <w:t>გაცვეთა</w:t>
      </w:r>
      <w:r w:rsidRPr="005D320D">
        <w:rPr>
          <w:lang w:val="ka-GE"/>
        </w:rPr>
        <w:t xml:space="preserve">, </w:t>
      </w:r>
      <w:r w:rsidRPr="005D320D">
        <w:rPr>
          <w:rFonts w:ascii="Sylfaen" w:hAnsi="Sylfaen"/>
          <w:lang w:val="ka-GE"/>
        </w:rPr>
        <w:t>დაზიანება</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დაკარგვა</w:t>
      </w:r>
      <w:r>
        <w:rPr>
          <w:rFonts w:ascii="Sylfaen" w:hAnsi="Sylfaen"/>
          <w:lang w:val="ka-GE"/>
        </w:rPr>
        <w:t xml:space="preserve">, </w:t>
      </w:r>
      <w:r w:rsidRPr="005D320D">
        <w:rPr>
          <w:rFonts w:ascii="Sylfaen" w:hAnsi="Sylfaen"/>
          <w:lang w:val="ka-GE"/>
        </w:rPr>
        <w:t>მოწმობის მისაღებად ყალბი დოკუმენტები</w:t>
      </w:r>
      <w:r>
        <w:rPr>
          <w:rFonts w:ascii="Sylfaen" w:hAnsi="Sylfaen"/>
          <w:lang w:val="ka-GE"/>
        </w:rPr>
        <w:t>ს</w:t>
      </w:r>
      <w:r w:rsidRPr="005D320D">
        <w:rPr>
          <w:rFonts w:ascii="Sylfaen" w:hAnsi="Sylfaen"/>
          <w:lang w:val="ka-GE"/>
        </w:rPr>
        <w:t xml:space="preserve"> </w:t>
      </w:r>
      <w:r>
        <w:rPr>
          <w:rFonts w:ascii="Sylfaen" w:hAnsi="Sylfaen"/>
          <w:lang w:val="ka-GE"/>
        </w:rPr>
        <w:t>წარ</w:t>
      </w:r>
      <w:r w:rsidRPr="005D320D">
        <w:rPr>
          <w:rFonts w:ascii="Sylfaen" w:hAnsi="Sylfaen"/>
          <w:lang w:val="ka-GE"/>
        </w:rPr>
        <w:t>დგ</w:t>
      </w:r>
      <w:r>
        <w:rPr>
          <w:rFonts w:ascii="Sylfaen" w:hAnsi="Sylfaen"/>
          <w:lang w:val="ka-GE"/>
        </w:rPr>
        <w:t>ენა, რაც მისი გაცემის შემდეგ გამოვლინდა (</w:t>
      </w:r>
      <w:r w:rsidR="00BB18EE">
        <w:rPr>
          <w:rFonts w:ascii="Sylfaen" w:hAnsi="Sylfaen"/>
          <w:b/>
          <w:lang w:val="ka-GE"/>
        </w:rPr>
        <w:t xml:space="preserve">სახელმწიფო გასაცემელის </w:t>
      </w:r>
      <w:r>
        <w:rPr>
          <w:rFonts w:ascii="Sylfaen" w:hAnsi="Sylfaen"/>
          <w:lang w:val="ka-GE"/>
        </w:rPr>
        <w:t xml:space="preserve"> ცვლილების, შეჩერება/შეწყვეტის მიზნით).</w:t>
      </w:r>
    </w:p>
    <w:p w:rsidR="00DF16C1" w:rsidRDefault="00DF16C1" w:rsidP="00DF16C1">
      <w:pPr>
        <w:ind w:firstLine="720"/>
        <w:jc w:val="both"/>
        <w:rPr>
          <w:rFonts w:ascii="Sylfaen" w:hAnsi="Sylfaen" w:cs="Arial"/>
          <w:bCs/>
          <w:lang w:val="ka-GE"/>
        </w:rPr>
      </w:pPr>
      <w:r>
        <w:rPr>
          <w:rFonts w:ascii="Sylfaen" w:hAnsi="Sylfaen" w:cs="Arial"/>
          <w:bCs/>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Default="00DF16C1" w:rsidP="00DF16C1">
      <w:pPr>
        <w:ind w:firstLine="720"/>
        <w:jc w:val="both"/>
        <w:rPr>
          <w:rFonts w:ascii="Sylfaen" w:hAnsi="Sylfaen"/>
          <w:lang w:val="ka-GE"/>
        </w:rPr>
      </w:pPr>
      <w:r w:rsidRPr="002D3884">
        <w:rPr>
          <w:rFonts w:ascii="Sylfaen" w:hAnsi="Sylfaen"/>
          <w:lang w:val="ka-GE"/>
        </w:rPr>
        <w:t>სსიპ-სოციალური მომსახურების სააგენტოს</w:t>
      </w:r>
      <w:r>
        <w:rPr>
          <w:rFonts w:ascii="Sylfaen" w:hAnsi="Sylfaen"/>
          <w:lang w:val="ka-GE"/>
        </w:rPr>
        <w:t xml:space="preserve"> სახელით, შესაბამის ხელშეკრულებას/შეთანხმებას ხელს მოაწერს სააგენტოს დირექტორის მოადგილე</w:t>
      </w:r>
      <w:r w:rsidR="00743A07">
        <w:rPr>
          <w:rFonts w:ascii="Sylfaen" w:hAnsi="Sylfaen"/>
          <w:lang w:val="ka-GE"/>
        </w:rPr>
        <w:t>, თენგიზ აბაზაძე.</w:t>
      </w:r>
    </w:p>
    <w:p w:rsidR="00DF16C1" w:rsidRDefault="00DF16C1" w:rsidP="00DF16C1">
      <w:pPr>
        <w:ind w:firstLine="720"/>
        <w:jc w:val="both"/>
        <w:rPr>
          <w:rFonts w:ascii="Sylfaen" w:hAnsi="Sylfaen"/>
          <w:lang w:val="ka-GE"/>
        </w:rPr>
      </w:pPr>
    </w:p>
    <w:p w:rsidR="00DF16C1" w:rsidRPr="00FD49B0" w:rsidRDefault="00DF16C1" w:rsidP="00DF16C1">
      <w:pPr>
        <w:ind w:firstLine="720"/>
        <w:jc w:val="both"/>
        <w:rPr>
          <w:rFonts w:ascii="Sylfaen" w:hAnsi="Sylfaen"/>
          <w:lang w:val="ka-GE"/>
        </w:rPr>
      </w:pPr>
      <w:r>
        <w:rPr>
          <w:rFonts w:ascii="Sylfaen" w:hAnsi="Sylfaen"/>
          <w:lang w:val="ka-GE"/>
        </w:rPr>
        <w:t xml:space="preserve">პატივისცემით, </w:t>
      </w:r>
    </w:p>
    <w:p w:rsidR="00B73DEE" w:rsidRDefault="00B73DEE"/>
    <w:sectPr w:rsidR="00B7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C1"/>
    <w:rsid w:val="00022166"/>
    <w:rsid w:val="00047C11"/>
    <w:rsid w:val="00065C76"/>
    <w:rsid w:val="00065F60"/>
    <w:rsid w:val="000707AD"/>
    <w:rsid w:val="000733BC"/>
    <w:rsid w:val="000C3515"/>
    <w:rsid w:val="000C6C29"/>
    <w:rsid w:val="000D2417"/>
    <w:rsid w:val="001B6481"/>
    <w:rsid w:val="00223125"/>
    <w:rsid w:val="00273DE9"/>
    <w:rsid w:val="002803D7"/>
    <w:rsid w:val="00314362"/>
    <w:rsid w:val="00343698"/>
    <w:rsid w:val="00377757"/>
    <w:rsid w:val="004220B8"/>
    <w:rsid w:val="0042350F"/>
    <w:rsid w:val="004A6A56"/>
    <w:rsid w:val="00551667"/>
    <w:rsid w:val="00596C26"/>
    <w:rsid w:val="00613FB4"/>
    <w:rsid w:val="00634EC8"/>
    <w:rsid w:val="0068590A"/>
    <w:rsid w:val="007358FF"/>
    <w:rsid w:val="00743A07"/>
    <w:rsid w:val="008154BA"/>
    <w:rsid w:val="0082162D"/>
    <w:rsid w:val="00893B84"/>
    <w:rsid w:val="008E7925"/>
    <w:rsid w:val="009835F8"/>
    <w:rsid w:val="009F4FD0"/>
    <w:rsid w:val="00A968F5"/>
    <w:rsid w:val="00AC5230"/>
    <w:rsid w:val="00B06F2C"/>
    <w:rsid w:val="00B73DEE"/>
    <w:rsid w:val="00B92837"/>
    <w:rsid w:val="00BB18EE"/>
    <w:rsid w:val="00BD5A41"/>
    <w:rsid w:val="00C71F33"/>
    <w:rsid w:val="00D00538"/>
    <w:rsid w:val="00D06F9D"/>
    <w:rsid w:val="00D61030"/>
    <w:rsid w:val="00DF16C1"/>
    <w:rsid w:val="00E8646E"/>
    <w:rsid w:val="00F84E17"/>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9411-4C6C-413E-9DB3-CE32920B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maia shavshishvili</cp:lastModifiedBy>
  <cp:revision>90</cp:revision>
  <dcterms:created xsi:type="dcterms:W3CDTF">2016-12-14T13:41:00Z</dcterms:created>
  <dcterms:modified xsi:type="dcterms:W3CDTF">2016-12-21T09:11:00Z</dcterms:modified>
</cp:coreProperties>
</file>