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0B3324" w14:textId="77777777" w:rsidR="00ED5784" w:rsidRDefault="00ED5784">
      <w:pPr>
        <w:jc w:val="right"/>
        <w:rPr>
          <w:rFonts w:ascii="Times New Roman" w:hAnsi="Times New Roman" w:cs="Times New Roman"/>
          <w:b/>
          <w:noProof/>
          <w:sz w:val="24"/>
          <w:szCs w:val="24"/>
        </w:rPr>
      </w:pPr>
    </w:p>
    <w:p w14:paraId="120B3325" w14:textId="6BC5525F" w:rsidR="00ED5784" w:rsidRPr="00F77174" w:rsidRDefault="00646D10">
      <w:pPr>
        <w:rPr>
          <w:rFonts w:ascii="Times New Roman" w:hAnsi="Times New Roman" w:cs="Times New Roman"/>
          <w:b/>
          <w:noProof/>
          <w:sz w:val="24"/>
          <w:szCs w:val="24"/>
        </w:rPr>
      </w:pPr>
      <w:r>
        <w:rPr>
          <w:rFonts w:ascii="Times New Roman" w:hAnsi="Times New Roman" w:cs="Times New Roman"/>
          <w:b/>
          <w:noProof/>
          <w:sz w:val="24"/>
          <w:szCs w:val="24"/>
        </w:rPr>
        <w:t xml:space="preserve">Agreement reference </w:t>
      </w:r>
      <w:r w:rsidRPr="00F77174">
        <w:rPr>
          <w:rFonts w:ascii="Times New Roman" w:hAnsi="Times New Roman" w:cs="Times New Roman"/>
          <w:b/>
          <w:noProof/>
          <w:sz w:val="24"/>
          <w:szCs w:val="24"/>
        </w:rPr>
        <w:t xml:space="preserve">no.: </w:t>
      </w:r>
      <w:r w:rsidR="00F77174" w:rsidRPr="00F77174">
        <w:rPr>
          <w:rFonts w:ascii="Times New Roman" w:hAnsi="Times New Roman" w:cs="Times New Roman"/>
          <w:b/>
          <w:noProof/>
          <w:sz w:val="24"/>
          <w:szCs w:val="24"/>
        </w:rPr>
        <w:t>GEO-01</w:t>
      </w:r>
    </w:p>
    <w:p w14:paraId="120B3326" w14:textId="77777777" w:rsidR="00ED5784" w:rsidRPr="00F77174" w:rsidRDefault="00ED5784">
      <w:pPr>
        <w:rPr>
          <w:rFonts w:ascii="Times New Roman" w:hAnsi="Times New Roman" w:cs="Times New Roman"/>
          <w:b/>
          <w:noProof/>
          <w:sz w:val="24"/>
          <w:szCs w:val="24"/>
        </w:rPr>
      </w:pPr>
    </w:p>
    <w:p w14:paraId="120B3327" w14:textId="77777777" w:rsidR="00ED5784" w:rsidRPr="00F77174" w:rsidRDefault="00ED5784">
      <w:pPr>
        <w:rPr>
          <w:rFonts w:ascii="Times New Roman" w:hAnsi="Times New Roman" w:cs="Times New Roman"/>
          <w:b/>
          <w:noProof/>
          <w:sz w:val="24"/>
          <w:szCs w:val="24"/>
        </w:rPr>
      </w:pPr>
    </w:p>
    <w:p w14:paraId="120B3328" w14:textId="77777777" w:rsidR="00ED5784" w:rsidRPr="00F77174" w:rsidRDefault="00ED5784">
      <w:pPr>
        <w:jc w:val="center"/>
        <w:rPr>
          <w:rFonts w:ascii="Times New Roman" w:hAnsi="Times New Roman" w:cs="Times New Roman"/>
          <w:b/>
          <w:noProof/>
          <w:sz w:val="24"/>
          <w:szCs w:val="24"/>
        </w:rPr>
      </w:pPr>
    </w:p>
    <w:p w14:paraId="120B3329" w14:textId="77777777" w:rsidR="00ED5784" w:rsidRPr="00F77174" w:rsidRDefault="00ED5784">
      <w:pPr>
        <w:jc w:val="center"/>
        <w:rPr>
          <w:rFonts w:ascii="Times New Roman" w:hAnsi="Times New Roman" w:cs="Times New Roman"/>
          <w:b/>
          <w:noProof/>
          <w:sz w:val="24"/>
          <w:szCs w:val="24"/>
        </w:rPr>
      </w:pPr>
    </w:p>
    <w:p w14:paraId="120B332A" w14:textId="0DE2E8E9" w:rsidR="00ED5784" w:rsidRPr="00F77174" w:rsidRDefault="00646D10">
      <w:pPr>
        <w:jc w:val="center"/>
        <w:rPr>
          <w:rFonts w:ascii="Times New Roman" w:hAnsi="Times New Roman" w:cs="Times New Roman"/>
          <w:b/>
          <w:noProof/>
          <w:sz w:val="24"/>
          <w:szCs w:val="24"/>
        </w:rPr>
      </w:pPr>
      <w:r w:rsidRPr="00F77174">
        <w:rPr>
          <w:rFonts w:ascii="Times New Roman" w:hAnsi="Times New Roman" w:cs="Times New Roman"/>
          <w:b/>
          <w:noProof/>
          <w:sz w:val="24"/>
          <w:szCs w:val="24"/>
        </w:rPr>
        <w:t>THE GAVI ALLIANCE</w:t>
      </w:r>
    </w:p>
    <w:p w14:paraId="120B332B" w14:textId="77777777" w:rsidR="00ED5784" w:rsidRPr="00F77174" w:rsidRDefault="00646D10">
      <w:pPr>
        <w:jc w:val="center"/>
        <w:rPr>
          <w:rFonts w:ascii="Times New Roman" w:hAnsi="Times New Roman" w:cs="Times New Roman"/>
          <w:b/>
          <w:noProof/>
          <w:sz w:val="24"/>
          <w:szCs w:val="24"/>
        </w:rPr>
      </w:pPr>
      <w:r w:rsidRPr="00F77174">
        <w:rPr>
          <w:rFonts w:ascii="Times New Roman" w:hAnsi="Times New Roman" w:cs="Times New Roman"/>
          <w:b/>
          <w:noProof/>
          <w:sz w:val="24"/>
          <w:szCs w:val="24"/>
        </w:rPr>
        <w:t>AND</w:t>
      </w:r>
    </w:p>
    <w:p w14:paraId="120B332C" w14:textId="19A89E95" w:rsidR="00ED5784" w:rsidRDefault="00F77174">
      <w:pPr>
        <w:pBdr>
          <w:bottom w:val="single" w:sz="6" w:space="1" w:color="auto"/>
        </w:pBdr>
        <w:jc w:val="center"/>
        <w:rPr>
          <w:rFonts w:ascii="Times New Roman" w:hAnsi="Times New Roman" w:cs="Times New Roman"/>
          <w:b/>
          <w:noProof/>
          <w:sz w:val="24"/>
          <w:szCs w:val="24"/>
        </w:rPr>
      </w:pPr>
      <w:r w:rsidRPr="00F77174">
        <w:rPr>
          <w:rFonts w:ascii="Times New Roman" w:hAnsi="Times New Roman" w:cs="Times New Roman"/>
          <w:b/>
          <w:noProof/>
          <w:sz w:val="24"/>
          <w:szCs w:val="24"/>
        </w:rPr>
        <w:t>THE GOVERNMENT OF GEORGIA</w:t>
      </w:r>
    </w:p>
    <w:p w14:paraId="120B332D" w14:textId="77777777" w:rsidR="00ED5784" w:rsidRDefault="00ED5784">
      <w:pPr>
        <w:pBdr>
          <w:bottom w:val="single" w:sz="6" w:space="1" w:color="auto"/>
        </w:pBdr>
        <w:jc w:val="center"/>
        <w:rPr>
          <w:rFonts w:ascii="Times New Roman" w:hAnsi="Times New Roman" w:cs="Times New Roman"/>
          <w:noProof/>
          <w:sz w:val="24"/>
          <w:szCs w:val="24"/>
        </w:rPr>
      </w:pPr>
    </w:p>
    <w:p w14:paraId="120B332E" w14:textId="77777777" w:rsidR="00ED5784" w:rsidRDefault="00ED5784">
      <w:pPr>
        <w:jc w:val="center"/>
        <w:rPr>
          <w:rFonts w:ascii="Times New Roman" w:hAnsi="Times New Roman" w:cs="Times New Roman"/>
          <w:b/>
          <w:noProof/>
          <w:sz w:val="24"/>
          <w:szCs w:val="24"/>
        </w:rPr>
      </w:pPr>
    </w:p>
    <w:p w14:paraId="120B332F" w14:textId="77777777" w:rsidR="00ED5784" w:rsidRDefault="00646D10">
      <w:pPr>
        <w:jc w:val="center"/>
        <w:rPr>
          <w:rFonts w:ascii="Times New Roman" w:hAnsi="Times New Roman" w:cs="Times New Roman"/>
          <w:b/>
          <w:noProof/>
          <w:sz w:val="24"/>
          <w:szCs w:val="24"/>
        </w:rPr>
      </w:pPr>
      <w:r>
        <w:rPr>
          <w:rFonts w:ascii="Times New Roman" w:hAnsi="Times New Roman" w:cs="Times New Roman"/>
          <w:b/>
          <w:noProof/>
          <w:sz w:val="24"/>
          <w:szCs w:val="24"/>
        </w:rPr>
        <w:t>PARTNERSHIP FRAMEWORK AGREEMENT</w:t>
      </w:r>
    </w:p>
    <w:p w14:paraId="120B3330" w14:textId="77777777" w:rsidR="00ED5784" w:rsidRDefault="00646D10">
      <w:pPr>
        <w:jc w:val="center"/>
        <w:rPr>
          <w:rFonts w:ascii="Times New Roman" w:hAnsi="Times New Roman" w:cs="Times New Roman"/>
          <w:noProof/>
          <w:sz w:val="24"/>
          <w:szCs w:val="24"/>
        </w:rPr>
      </w:pPr>
      <w:r>
        <w:rPr>
          <w:rFonts w:ascii="Times New Roman" w:hAnsi="Times New Roman" w:cs="Times New Roman"/>
          <w:noProof/>
          <w:sz w:val="24"/>
          <w:szCs w:val="24"/>
        </w:rPr>
        <w:t xml:space="preserve">FOR </w:t>
      </w:r>
    </w:p>
    <w:p w14:paraId="120B3331" w14:textId="74D88235" w:rsidR="00ED5784" w:rsidRDefault="00646D10">
      <w:pPr>
        <w:jc w:val="center"/>
        <w:rPr>
          <w:rFonts w:ascii="Times New Roman" w:hAnsi="Times New Roman" w:cs="Times New Roman"/>
          <w:noProof/>
          <w:sz w:val="24"/>
          <w:szCs w:val="24"/>
        </w:rPr>
      </w:pPr>
      <w:r>
        <w:rPr>
          <w:rFonts w:ascii="Times New Roman" w:hAnsi="Times New Roman" w:cs="Times New Roman"/>
          <w:noProof/>
          <w:sz w:val="24"/>
          <w:szCs w:val="24"/>
        </w:rPr>
        <w:t>VACCINE AND CASH SUPPORT</w:t>
      </w:r>
    </w:p>
    <w:p w14:paraId="120B3332" w14:textId="450543B8" w:rsidR="00ED5784" w:rsidRDefault="00ED5784">
      <w:pPr>
        <w:pBdr>
          <w:bottom w:val="single" w:sz="6" w:space="28" w:color="auto"/>
        </w:pBdr>
        <w:jc w:val="center"/>
        <w:rPr>
          <w:rFonts w:ascii="Times New Roman" w:hAnsi="Times New Roman" w:cs="Times New Roman"/>
          <w:sz w:val="24"/>
          <w:szCs w:val="24"/>
        </w:rPr>
      </w:pPr>
    </w:p>
    <w:p w14:paraId="120B3333" w14:textId="77777777" w:rsidR="00ED5784" w:rsidRDefault="00ED5784">
      <w:pPr>
        <w:jc w:val="center"/>
        <w:rPr>
          <w:rFonts w:ascii="Times New Roman" w:hAnsi="Times New Roman" w:cs="Times New Roman"/>
          <w:sz w:val="24"/>
          <w:szCs w:val="24"/>
        </w:rPr>
      </w:pPr>
    </w:p>
    <w:p w14:paraId="120B3334" w14:textId="77777777" w:rsidR="00ED5784" w:rsidRDefault="00646D10">
      <w:pPr>
        <w:rPr>
          <w:rFonts w:ascii="Times New Roman" w:hAnsi="Times New Roman" w:cs="Times New Roman"/>
          <w:sz w:val="24"/>
          <w:szCs w:val="24"/>
        </w:rPr>
      </w:pPr>
      <w:r>
        <w:rPr>
          <w:rFonts w:ascii="Times New Roman" w:hAnsi="Times New Roman" w:cs="Times New Roman"/>
          <w:sz w:val="24"/>
          <w:szCs w:val="24"/>
        </w:rPr>
        <w:br w:type="page"/>
      </w:r>
    </w:p>
    <w:p w14:paraId="120B3335" w14:textId="4E4D303D" w:rsidR="00ED5784" w:rsidRDefault="00646D10">
      <w:pPr>
        <w:jc w:val="both"/>
        <w:rPr>
          <w:rFonts w:ascii="Times New Roman" w:hAnsi="Times New Roman" w:cs="Times New Roman"/>
          <w:sz w:val="24"/>
          <w:szCs w:val="24"/>
        </w:rPr>
      </w:pPr>
      <w:r>
        <w:rPr>
          <w:rFonts w:ascii="Times New Roman" w:hAnsi="Times New Roman" w:cs="Times New Roman"/>
          <w:b/>
          <w:sz w:val="24"/>
          <w:szCs w:val="24"/>
        </w:rPr>
        <w:lastRenderedPageBreak/>
        <w:t>THIS PARTNERSHIP FRAMEWORK AGREEMENT</w:t>
      </w:r>
      <w:r>
        <w:rPr>
          <w:rFonts w:ascii="Times New Roman" w:hAnsi="Times New Roman" w:cs="Times New Roman"/>
          <w:sz w:val="24"/>
          <w:szCs w:val="24"/>
        </w:rPr>
        <w:t xml:space="preserve"> (this “</w:t>
      </w:r>
      <w:r>
        <w:rPr>
          <w:rFonts w:ascii="Times New Roman" w:hAnsi="Times New Roman" w:cs="Times New Roman"/>
          <w:b/>
          <w:sz w:val="24"/>
          <w:szCs w:val="24"/>
        </w:rPr>
        <w:t>Agreement</w:t>
      </w:r>
      <w:r>
        <w:rPr>
          <w:rFonts w:ascii="Times New Roman" w:hAnsi="Times New Roman" w:cs="Times New Roman"/>
          <w:sz w:val="24"/>
          <w:szCs w:val="24"/>
        </w:rPr>
        <w:t xml:space="preserve">”) is dated as of </w:t>
      </w:r>
      <w:r w:rsidR="009A5D4E">
        <w:rPr>
          <w:rFonts w:ascii="Times New Roman" w:hAnsi="Times New Roman" w:cs="Times New Roman"/>
          <w:sz w:val="24"/>
          <w:szCs w:val="24"/>
        </w:rPr>
        <w:tab/>
      </w:r>
      <w:r w:rsidR="009A5D4E">
        <w:rPr>
          <w:rFonts w:ascii="Times New Roman" w:hAnsi="Times New Roman" w:cs="Times New Roman"/>
          <w:sz w:val="24"/>
          <w:szCs w:val="24"/>
        </w:rPr>
        <w:tab/>
      </w:r>
      <w:r w:rsidR="009A5D4E">
        <w:rPr>
          <w:rFonts w:ascii="Times New Roman" w:hAnsi="Times New Roman" w:cs="Times New Roman"/>
          <w:sz w:val="24"/>
          <w:szCs w:val="24"/>
        </w:rPr>
        <w:tab/>
      </w:r>
      <w:r w:rsidR="009A5D4E">
        <w:rPr>
          <w:rFonts w:ascii="Times New Roman" w:hAnsi="Times New Roman" w:cs="Times New Roman"/>
          <w:sz w:val="24"/>
          <w:szCs w:val="24"/>
        </w:rPr>
        <w:tab/>
      </w:r>
      <w:r>
        <w:rPr>
          <w:rFonts w:ascii="Times New Roman" w:hAnsi="Times New Roman" w:cs="Times New Roman"/>
          <w:sz w:val="24"/>
          <w:szCs w:val="24"/>
        </w:rPr>
        <w:t xml:space="preserve"> (the “</w:t>
      </w:r>
      <w:r>
        <w:rPr>
          <w:rFonts w:ascii="Times New Roman" w:hAnsi="Times New Roman" w:cs="Times New Roman"/>
          <w:b/>
          <w:sz w:val="24"/>
          <w:szCs w:val="24"/>
        </w:rPr>
        <w:t>Effective</w:t>
      </w:r>
      <w:r>
        <w:rPr>
          <w:rFonts w:ascii="Times New Roman" w:hAnsi="Times New Roman" w:cs="Times New Roman"/>
          <w:sz w:val="24"/>
          <w:szCs w:val="24"/>
        </w:rPr>
        <w:t xml:space="preserve"> </w:t>
      </w:r>
      <w:r>
        <w:rPr>
          <w:rFonts w:ascii="Times New Roman" w:hAnsi="Times New Roman" w:cs="Times New Roman"/>
          <w:b/>
          <w:sz w:val="24"/>
          <w:szCs w:val="24"/>
        </w:rPr>
        <w:t>Date</w:t>
      </w:r>
      <w:r>
        <w:rPr>
          <w:rFonts w:ascii="Times New Roman" w:hAnsi="Times New Roman" w:cs="Times New Roman"/>
          <w:sz w:val="24"/>
          <w:szCs w:val="24"/>
        </w:rPr>
        <w:t>”) between:</w:t>
      </w:r>
    </w:p>
    <w:p w14:paraId="120B3336" w14:textId="0FA9D74D" w:rsidR="00ED5784" w:rsidRDefault="00646D10" w:rsidP="00423F1D">
      <w:pPr>
        <w:pStyle w:val="ListParagraph"/>
        <w:numPr>
          <w:ilvl w:val="0"/>
          <w:numId w:val="3"/>
        </w:numPr>
        <w:jc w:val="both"/>
        <w:rPr>
          <w:rFonts w:ascii="Times New Roman" w:hAnsi="Times New Roman" w:cs="Times New Roman"/>
          <w:sz w:val="24"/>
          <w:szCs w:val="24"/>
        </w:rPr>
      </w:pPr>
      <w:r>
        <w:rPr>
          <w:rFonts w:ascii="Times New Roman" w:hAnsi="Times New Roman" w:cs="Times New Roman"/>
          <w:b/>
          <w:sz w:val="24"/>
          <w:szCs w:val="24"/>
        </w:rPr>
        <w:t>THE GAVI ALLIANCE</w:t>
      </w:r>
      <w:r>
        <w:rPr>
          <w:rFonts w:ascii="Times New Roman" w:hAnsi="Times New Roman" w:cs="Times New Roman"/>
          <w:sz w:val="24"/>
          <w:szCs w:val="24"/>
        </w:rPr>
        <w:t xml:space="preserve">, an independent non-profit foundation within the meaning of Articles 80 to 89 of the Swiss Civil Code with a registered address at 2 </w:t>
      </w:r>
      <w:proofErr w:type="spellStart"/>
      <w:r>
        <w:rPr>
          <w:rFonts w:ascii="Times New Roman" w:hAnsi="Times New Roman" w:cs="Times New Roman"/>
          <w:sz w:val="24"/>
          <w:szCs w:val="24"/>
        </w:rPr>
        <w:t>Chemin</w:t>
      </w:r>
      <w:proofErr w:type="spellEnd"/>
      <w:r>
        <w:rPr>
          <w:rFonts w:ascii="Times New Roman" w:hAnsi="Times New Roman" w:cs="Times New Roman"/>
          <w:sz w:val="24"/>
          <w:szCs w:val="24"/>
        </w:rPr>
        <w:t xml:space="preserve"> des Mines, Geneva, 1202 (“</w:t>
      </w:r>
      <w:proofErr w:type="spellStart"/>
      <w:r w:rsidR="00E77895">
        <w:rPr>
          <w:rFonts w:ascii="Times New Roman" w:hAnsi="Times New Roman" w:cs="Times New Roman"/>
          <w:b/>
          <w:bCs/>
          <w:sz w:val="24"/>
          <w:szCs w:val="24"/>
        </w:rPr>
        <w:t>Gavi</w:t>
      </w:r>
      <w:proofErr w:type="spellEnd"/>
      <w:r>
        <w:rPr>
          <w:rFonts w:ascii="Times New Roman" w:hAnsi="Times New Roman" w:cs="Times New Roman"/>
          <w:sz w:val="24"/>
          <w:szCs w:val="24"/>
        </w:rPr>
        <w:t>”);  and</w:t>
      </w:r>
    </w:p>
    <w:p w14:paraId="120B3337" w14:textId="678D5CAC" w:rsidR="00ED5784" w:rsidRPr="00F77174" w:rsidRDefault="00F77174" w:rsidP="00423F1D">
      <w:pPr>
        <w:pStyle w:val="ListParagraph"/>
        <w:numPr>
          <w:ilvl w:val="0"/>
          <w:numId w:val="3"/>
        </w:numPr>
        <w:jc w:val="both"/>
        <w:rPr>
          <w:rFonts w:ascii="Times New Roman" w:hAnsi="Times New Roman" w:cs="Times New Roman"/>
          <w:sz w:val="24"/>
          <w:szCs w:val="24"/>
        </w:rPr>
      </w:pPr>
      <w:r w:rsidRPr="00F77174">
        <w:rPr>
          <w:rFonts w:ascii="Times New Roman" w:hAnsi="Times New Roman" w:cs="Times New Roman"/>
          <w:b/>
          <w:sz w:val="24"/>
          <w:szCs w:val="24"/>
        </w:rPr>
        <w:t>THE GOVERNMENT OF GEORGIA</w:t>
      </w:r>
      <w:r w:rsidR="00646D10" w:rsidRPr="00F77174">
        <w:rPr>
          <w:rFonts w:ascii="Times New Roman" w:hAnsi="Times New Roman" w:cs="Times New Roman"/>
          <w:sz w:val="24"/>
          <w:szCs w:val="24"/>
        </w:rPr>
        <w:t xml:space="preserve"> (the “</w:t>
      </w:r>
      <w:r w:rsidR="00646D10" w:rsidRPr="00F77174">
        <w:rPr>
          <w:rFonts w:ascii="Times New Roman" w:hAnsi="Times New Roman" w:cs="Times New Roman"/>
          <w:b/>
          <w:sz w:val="24"/>
          <w:szCs w:val="24"/>
        </w:rPr>
        <w:t>Country</w:t>
      </w:r>
      <w:r w:rsidR="00646D10" w:rsidRPr="00F77174">
        <w:rPr>
          <w:rFonts w:ascii="Times New Roman" w:hAnsi="Times New Roman" w:cs="Times New Roman"/>
          <w:sz w:val="24"/>
          <w:szCs w:val="24"/>
        </w:rPr>
        <w:t xml:space="preserve">”), as represented by the Ministry of </w:t>
      </w:r>
      <w:r w:rsidRPr="00F77174">
        <w:rPr>
          <w:rFonts w:ascii="Times New Roman" w:hAnsi="Times New Roman" w:cs="Times New Roman"/>
          <w:sz w:val="24"/>
          <w:szCs w:val="24"/>
        </w:rPr>
        <w:t>Labour, Health and Social Affairs and the Ministry of Finance</w:t>
      </w:r>
      <w:r w:rsidR="00646D10" w:rsidRPr="00F77174">
        <w:rPr>
          <w:rFonts w:ascii="Times New Roman" w:hAnsi="Times New Roman" w:cs="Times New Roman"/>
          <w:sz w:val="24"/>
          <w:szCs w:val="24"/>
        </w:rPr>
        <w:t xml:space="preserve"> (the “</w:t>
      </w:r>
      <w:r w:rsidR="00646D10" w:rsidRPr="00F77174">
        <w:rPr>
          <w:rFonts w:ascii="Times New Roman" w:hAnsi="Times New Roman" w:cs="Times New Roman"/>
          <w:b/>
          <w:sz w:val="24"/>
          <w:szCs w:val="24"/>
        </w:rPr>
        <w:t>Government</w:t>
      </w:r>
      <w:r w:rsidR="00646D10" w:rsidRPr="00F77174">
        <w:rPr>
          <w:rFonts w:ascii="Times New Roman" w:hAnsi="Times New Roman" w:cs="Times New Roman"/>
          <w:sz w:val="24"/>
          <w:szCs w:val="24"/>
        </w:rPr>
        <w:t>”),</w:t>
      </w:r>
    </w:p>
    <w:p w14:paraId="120B3338" w14:textId="77777777" w:rsidR="00ED5784" w:rsidRDefault="00646D10">
      <w:pPr>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each</w:t>
      </w:r>
      <w:proofErr w:type="gramEnd"/>
      <w:r>
        <w:rPr>
          <w:rFonts w:ascii="Times New Roman" w:hAnsi="Times New Roman" w:cs="Times New Roman"/>
          <w:sz w:val="24"/>
          <w:szCs w:val="24"/>
        </w:rPr>
        <w:t>, a “</w:t>
      </w:r>
      <w:r>
        <w:rPr>
          <w:rFonts w:ascii="Times New Roman" w:hAnsi="Times New Roman" w:cs="Times New Roman"/>
          <w:b/>
          <w:sz w:val="24"/>
          <w:szCs w:val="24"/>
        </w:rPr>
        <w:t>Party</w:t>
      </w:r>
      <w:r>
        <w:rPr>
          <w:rFonts w:ascii="Times New Roman" w:hAnsi="Times New Roman" w:cs="Times New Roman"/>
          <w:sz w:val="24"/>
          <w:szCs w:val="24"/>
        </w:rPr>
        <w:t>” and, together, the “</w:t>
      </w:r>
      <w:r>
        <w:rPr>
          <w:rFonts w:ascii="Times New Roman" w:hAnsi="Times New Roman" w:cs="Times New Roman"/>
          <w:b/>
          <w:sz w:val="24"/>
          <w:szCs w:val="24"/>
        </w:rPr>
        <w:t>Parties</w:t>
      </w:r>
      <w:r>
        <w:rPr>
          <w:rFonts w:ascii="Times New Roman" w:hAnsi="Times New Roman" w:cs="Times New Roman"/>
          <w:sz w:val="24"/>
          <w:szCs w:val="24"/>
        </w:rPr>
        <w:t>”).</w:t>
      </w:r>
    </w:p>
    <w:p w14:paraId="120B3339" w14:textId="77777777" w:rsidR="00ED5784" w:rsidRDefault="00646D10">
      <w:pPr>
        <w:jc w:val="both"/>
        <w:rPr>
          <w:rFonts w:ascii="Times New Roman" w:hAnsi="Times New Roman" w:cs="Times New Roman"/>
          <w:sz w:val="24"/>
          <w:szCs w:val="24"/>
        </w:rPr>
      </w:pPr>
      <w:r>
        <w:rPr>
          <w:rFonts w:ascii="Times New Roman" w:hAnsi="Times New Roman" w:cs="Times New Roman"/>
          <w:b/>
          <w:sz w:val="24"/>
          <w:szCs w:val="24"/>
        </w:rPr>
        <w:t>INTRODUCTION</w:t>
      </w:r>
      <w:r>
        <w:rPr>
          <w:rFonts w:ascii="Times New Roman" w:hAnsi="Times New Roman" w:cs="Times New Roman"/>
          <w:sz w:val="24"/>
          <w:szCs w:val="24"/>
        </w:rPr>
        <w:t xml:space="preserve">: </w:t>
      </w:r>
    </w:p>
    <w:p w14:paraId="120B333A" w14:textId="2673756A" w:rsidR="00ED5784" w:rsidRDefault="00646D10">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supports countries to introduce new vaccines and expand the reach of immunisation services. The Government is committed to and considers immunisation to be a core component in its national health plan.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seeks to align its support behind such national immunisation and health plans. </w:t>
      </w:r>
    </w:p>
    <w:p w14:paraId="120B333B" w14:textId="6F91BDFD" w:rsidR="00ED5784" w:rsidRDefault="00646D10">
      <w:pPr>
        <w:jc w:val="both"/>
        <w:rPr>
          <w:rFonts w:ascii="Times New Roman" w:hAnsi="Times New Roman" w:cs="Times New Roman"/>
          <w:sz w:val="24"/>
          <w:szCs w:val="24"/>
        </w:rPr>
      </w:pPr>
      <w:r>
        <w:rPr>
          <w:rFonts w:ascii="Times New Roman" w:hAnsi="Times New Roman" w:cs="Times New Roman"/>
          <w:sz w:val="24"/>
          <w:szCs w:val="24"/>
        </w:rPr>
        <w:t xml:space="preserve">(ii) From time to time, the Government may be invited to submit an application to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requesting it to provide vaccine and/or cash support for its immunisation activities and strengthening of its health systems. If the Government submits an application,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will review and may indicate its intention to support the programme set out in such application by endorsing a multi-year budget for the </w:t>
      </w:r>
      <w:r w:rsidR="00093E5E">
        <w:rPr>
          <w:rFonts w:ascii="Times New Roman" w:hAnsi="Times New Roman" w:cs="Times New Roman"/>
          <w:sz w:val="24"/>
          <w:szCs w:val="24"/>
        </w:rPr>
        <w:t>entire</w:t>
      </w:r>
      <w:r>
        <w:rPr>
          <w:rFonts w:ascii="Times New Roman" w:hAnsi="Times New Roman" w:cs="Times New Roman"/>
          <w:sz w:val="24"/>
          <w:szCs w:val="24"/>
        </w:rPr>
        <w:t xml:space="preserve"> programme and, subject to funding availability and satisfactory performance by the Country, approve one or more amounts of support for such </w:t>
      </w:r>
      <w:r w:rsidRPr="00093E5E">
        <w:rPr>
          <w:rFonts w:ascii="Times New Roman" w:hAnsi="Times New Roman" w:cs="Times New Roman"/>
          <w:sz w:val="24"/>
          <w:szCs w:val="24"/>
        </w:rPr>
        <w:t xml:space="preserve">programme </w:t>
      </w:r>
      <w:r w:rsidRPr="00784441">
        <w:rPr>
          <w:rFonts w:ascii="Times New Roman" w:hAnsi="Times New Roman" w:cs="Times New Roman"/>
          <w:sz w:val="24"/>
          <w:szCs w:val="24"/>
        </w:rPr>
        <w:t>for its duration.</w:t>
      </w:r>
      <w:r>
        <w:rPr>
          <w:rFonts w:ascii="Times New Roman" w:hAnsi="Times New Roman" w:cs="Times New Roman"/>
          <w:sz w:val="24"/>
          <w:szCs w:val="24"/>
        </w:rPr>
        <w:t xml:space="preserve"> </w:t>
      </w:r>
    </w:p>
    <w:p w14:paraId="120B333C" w14:textId="77777777" w:rsidR="00ED5784" w:rsidRDefault="00646D10">
      <w:pPr>
        <w:jc w:val="both"/>
        <w:rPr>
          <w:rFonts w:ascii="Times New Roman" w:hAnsi="Times New Roman" w:cs="Times New Roman"/>
          <w:sz w:val="24"/>
          <w:szCs w:val="24"/>
        </w:rPr>
      </w:pPr>
      <w:r>
        <w:rPr>
          <w:rFonts w:ascii="Times New Roman" w:hAnsi="Times New Roman" w:cs="Times New Roman"/>
          <w:sz w:val="24"/>
          <w:szCs w:val="24"/>
        </w:rPr>
        <w:t xml:space="preserve">(iii) The Parties are entering into this Agreement to set out the terms and conditions that will govern all current and future </w:t>
      </w:r>
      <w:r w:rsidRPr="00784441">
        <w:rPr>
          <w:rFonts w:ascii="Times New Roman" w:hAnsi="Times New Roman" w:cs="Times New Roman"/>
          <w:sz w:val="24"/>
          <w:szCs w:val="24"/>
        </w:rPr>
        <w:t>programmes</w:t>
      </w:r>
      <w:r w:rsidRPr="00093E5E">
        <w:rPr>
          <w:rFonts w:ascii="Times New Roman" w:hAnsi="Times New Roman" w:cs="Times New Roman"/>
          <w:sz w:val="24"/>
          <w:szCs w:val="24"/>
        </w:rPr>
        <w:t xml:space="preserve"> as</w:t>
      </w:r>
      <w:r>
        <w:rPr>
          <w:rFonts w:ascii="Times New Roman" w:hAnsi="Times New Roman" w:cs="Times New Roman"/>
          <w:sz w:val="24"/>
          <w:szCs w:val="24"/>
        </w:rPr>
        <w:t xml:space="preserve"> described in this Agreement. </w:t>
      </w:r>
    </w:p>
    <w:p w14:paraId="120B333D" w14:textId="4056B074" w:rsidR="00ED5784" w:rsidRDefault="00646D10">
      <w:pPr>
        <w:jc w:val="both"/>
        <w:rPr>
          <w:rFonts w:ascii="Times New Roman" w:hAnsi="Times New Roman" w:cs="Times New Roman"/>
          <w:sz w:val="24"/>
          <w:szCs w:val="24"/>
        </w:rPr>
      </w:pPr>
      <w:proofErr w:type="gramStart"/>
      <w:r>
        <w:rPr>
          <w:rFonts w:ascii="Times New Roman" w:hAnsi="Times New Roman" w:cs="Times New Roman"/>
          <w:sz w:val="24"/>
          <w:szCs w:val="24"/>
        </w:rPr>
        <w:t>(iv) Each</w:t>
      </w:r>
      <w:proofErr w:type="gramEnd"/>
      <w:r>
        <w:rPr>
          <w:rFonts w:ascii="Times New Roman" w:hAnsi="Times New Roman" w:cs="Times New Roman"/>
          <w:sz w:val="24"/>
          <w:szCs w:val="24"/>
        </w:rPr>
        <w:t xml:space="preserve"> time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approves an initial amount of support under a multi-year budget of a programme,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will set out the programme terms in a decision letter prior to the start of the programme. </w:t>
      </w:r>
      <w:r w:rsidRPr="002D1F16">
        <w:rPr>
          <w:rFonts w:ascii="Times New Roman" w:hAnsi="Times New Roman" w:cs="Times New Roman"/>
          <w:sz w:val="24"/>
          <w:szCs w:val="24"/>
        </w:rPr>
        <w:t xml:space="preserve">Such programme terms set out in the decision letter will be </w:t>
      </w:r>
      <w:r w:rsidR="00194262" w:rsidRPr="002D1F16">
        <w:rPr>
          <w:rFonts w:ascii="Times New Roman" w:hAnsi="Times New Roman" w:cs="Times New Roman"/>
          <w:sz w:val="24"/>
          <w:szCs w:val="24"/>
        </w:rPr>
        <w:t xml:space="preserve">updated </w:t>
      </w:r>
      <w:r w:rsidRPr="002D1F16">
        <w:rPr>
          <w:rFonts w:ascii="Times New Roman" w:hAnsi="Times New Roman" w:cs="Times New Roman"/>
          <w:sz w:val="24"/>
          <w:szCs w:val="24"/>
        </w:rPr>
        <w:t>upon each subsequent approval (and any subsequent amendments) of an amount of support under the programme.</w:t>
      </w:r>
      <w:r>
        <w:rPr>
          <w:rFonts w:ascii="Times New Roman" w:hAnsi="Times New Roman" w:cs="Times New Roman"/>
          <w:sz w:val="24"/>
          <w:szCs w:val="24"/>
        </w:rPr>
        <w:t xml:space="preserve"> </w:t>
      </w:r>
    </w:p>
    <w:p w14:paraId="120B333E" w14:textId="77777777" w:rsidR="00ED5784" w:rsidRDefault="00646D10">
      <w:pPr>
        <w:jc w:val="both"/>
        <w:rPr>
          <w:rFonts w:ascii="Times New Roman" w:hAnsi="Times New Roman" w:cs="Times New Roman"/>
          <w:sz w:val="24"/>
          <w:szCs w:val="24"/>
        </w:rPr>
      </w:pPr>
      <w:r>
        <w:rPr>
          <w:rFonts w:ascii="Times New Roman" w:hAnsi="Times New Roman" w:cs="Times New Roman"/>
          <w:b/>
          <w:sz w:val="24"/>
          <w:szCs w:val="24"/>
        </w:rPr>
        <w:t>IT IS AGREED</w:t>
      </w:r>
      <w:r>
        <w:rPr>
          <w:rFonts w:ascii="Times New Roman" w:hAnsi="Times New Roman" w:cs="Times New Roman"/>
          <w:sz w:val="24"/>
          <w:szCs w:val="24"/>
        </w:rPr>
        <w:t xml:space="preserve"> as follows: </w:t>
      </w:r>
    </w:p>
    <w:p w14:paraId="120B333F" w14:textId="77777777" w:rsidR="00ED5784" w:rsidRDefault="00646D10">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 xml:space="preserve">Definitions and interpretation </w:t>
      </w:r>
    </w:p>
    <w:p w14:paraId="120B3340" w14:textId="77777777" w:rsidR="00ED5784" w:rsidRDefault="00646D10">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All defined terms used in this Agreement (including the Annexes and Decision Letters) are set out in Annex 1, unless otherwise defined or stated in this Agreement. </w:t>
      </w:r>
    </w:p>
    <w:p w14:paraId="120B3341" w14:textId="77777777" w:rsidR="00ED5784" w:rsidRDefault="00ED5784">
      <w:pPr>
        <w:pStyle w:val="ListParagraph"/>
        <w:ind w:left="360"/>
        <w:jc w:val="both"/>
        <w:rPr>
          <w:rFonts w:ascii="Times New Roman" w:hAnsi="Times New Roman" w:cs="Times New Roman"/>
          <w:sz w:val="24"/>
          <w:szCs w:val="24"/>
        </w:rPr>
      </w:pPr>
    </w:p>
    <w:p w14:paraId="120B3342" w14:textId="77777777" w:rsidR="00ED5784" w:rsidRDefault="00646D10">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Purpose of this Agreement</w:t>
      </w:r>
    </w:p>
    <w:p w14:paraId="120B3343" w14:textId="58BC1C9E" w:rsidR="00ED5784" w:rsidRDefault="00646D10">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This Agreement sets out the terms and conditions that apply to all current and future Programmes undertaken by the Government and funded by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during the term of this Agreement.</w:t>
      </w:r>
    </w:p>
    <w:p w14:paraId="120B3344" w14:textId="77777777" w:rsidR="00ED5784" w:rsidRDefault="00ED5784">
      <w:pPr>
        <w:pStyle w:val="ListParagraph"/>
        <w:ind w:left="360"/>
        <w:jc w:val="both"/>
        <w:rPr>
          <w:rFonts w:ascii="Times New Roman" w:hAnsi="Times New Roman" w:cs="Times New Roman"/>
          <w:sz w:val="24"/>
          <w:szCs w:val="24"/>
        </w:rPr>
      </w:pPr>
    </w:p>
    <w:p w14:paraId="120B3345" w14:textId="77777777" w:rsidR="00ED5784" w:rsidRDefault="00646D10">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Programme Budget</w:t>
      </w:r>
    </w:p>
    <w:p w14:paraId="120B3346" w14:textId="73FAF5EF" w:rsidR="00ED5784" w:rsidRDefault="00E77895">
      <w:pPr>
        <w:pStyle w:val="ListParagraph"/>
        <w:ind w:left="360"/>
        <w:jc w:val="both"/>
        <w:rPr>
          <w:rFonts w:ascii="Times New Roman" w:hAnsi="Times New Roman" w:cs="Times New Roman"/>
          <w:sz w:val="24"/>
          <w:szCs w:val="24"/>
        </w:rPr>
      </w:pPr>
      <w:proofErr w:type="spellStart"/>
      <w:r>
        <w:rPr>
          <w:rFonts w:ascii="Times New Roman" w:hAnsi="Times New Roman" w:cs="Times New Roman"/>
          <w:sz w:val="24"/>
          <w:szCs w:val="24"/>
        </w:rPr>
        <w:t>Gavi</w:t>
      </w:r>
      <w:proofErr w:type="spellEnd"/>
      <w:r w:rsidR="00646D10">
        <w:rPr>
          <w:rFonts w:ascii="Times New Roman" w:hAnsi="Times New Roman" w:cs="Times New Roman"/>
          <w:sz w:val="24"/>
          <w:szCs w:val="24"/>
        </w:rPr>
        <w:t xml:space="preserve"> may from time to time endorse a Programme Budget for a Programme for its Programme Duration. Such endorsement of a Programme Budget is only an indication of </w:t>
      </w:r>
      <w:proofErr w:type="spellStart"/>
      <w:r>
        <w:rPr>
          <w:rFonts w:ascii="Times New Roman" w:hAnsi="Times New Roman" w:cs="Times New Roman"/>
          <w:sz w:val="24"/>
          <w:szCs w:val="24"/>
        </w:rPr>
        <w:t>Gavi</w:t>
      </w:r>
      <w:r w:rsidR="00646D10">
        <w:rPr>
          <w:rFonts w:ascii="Times New Roman" w:hAnsi="Times New Roman" w:cs="Times New Roman"/>
          <w:sz w:val="24"/>
          <w:szCs w:val="24"/>
        </w:rPr>
        <w:t>’s</w:t>
      </w:r>
      <w:proofErr w:type="spellEnd"/>
      <w:r w:rsidR="00646D10">
        <w:rPr>
          <w:rFonts w:ascii="Times New Roman" w:hAnsi="Times New Roman" w:cs="Times New Roman"/>
          <w:sz w:val="24"/>
          <w:szCs w:val="24"/>
        </w:rPr>
        <w:t xml:space="preserve"> intention to make available such amount to support the Programme during the Programme Duration and is also subject to funding availability. Such endorsement of Programme Budget does not constitute an obligation, liability or commitment of </w:t>
      </w:r>
      <w:proofErr w:type="spellStart"/>
      <w:r>
        <w:rPr>
          <w:rFonts w:ascii="Times New Roman" w:hAnsi="Times New Roman" w:cs="Times New Roman"/>
          <w:sz w:val="24"/>
          <w:szCs w:val="24"/>
        </w:rPr>
        <w:t>Gavi</w:t>
      </w:r>
      <w:proofErr w:type="spellEnd"/>
      <w:r w:rsidR="00646D10">
        <w:rPr>
          <w:rFonts w:ascii="Times New Roman" w:hAnsi="Times New Roman" w:cs="Times New Roman"/>
          <w:sz w:val="24"/>
          <w:szCs w:val="24"/>
        </w:rPr>
        <w:t xml:space="preserve"> to make available any amount to the Country.  </w:t>
      </w:r>
    </w:p>
    <w:p w14:paraId="120B3347" w14:textId="77777777" w:rsidR="00ED5784" w:rsidRDefault="00ED5784">
      <w:pPr>
        <w:pStyle w:val="ListParagraph"/>
        <w:ind w:left="360"/>
        <w:jc w:val="both"/>
        <w:rPr>
          <w:rFonts w:ascii="Times New Roman" w:hAnsi="Times New Roman" w:cs="Times New Roman"/>
          <w:sz w:val="24"/>
          <w:szCs w:val="24"/>
        </w:rPr>
      </w:pPr>
    </w:p>
    <w:p w14:paraId="120B3348" w14:textId="77777777" w:rsidR="00ED5784" w:rsidRDefault="00646D10">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 xml:space="preserve">Annual Amounts </w:t>
      </w:r>
    </w:p>
    <w:p w14:paraId="120B3349" w14:textId="77777777" w:rsidR="00ED5784" w:rsidRDefault="00646D10">
      <w:pPr>
        <w:pStyle w:val="ListParagraph"/>
        <w:numPr>
          <w:ilvl w:val="1"/>
          <w:numId w:val="1"/>
        </w:numPr>
        <w:jc w:val="both"/>
        <w:rPr>
          <w:rFonts w:ascii="Times New Roman" w:hAnsi="Times New Roman" w:cs="Times New Roman"/>
          <w:b/>
          <w:sz w:val="24"/>
          <w:szCs w:val="24"/>
        </w:rPr>
      </w:pPr>
      <w:r>
        <w:rPr>
          <w:rFonts w:ascii="Times New Roman" w:hAnsi="Times New Roman" w:cs="Times New Roman"/>
          <w:b/>
          <w:sz w:val="24"/>
          <w:szCs w:val="24"/>
        </w:rPr>
        <w:t>Annual Amounts</w:t>
      </w:r>
    </w:p>
    <w:p w14:paraId="120B334A" w14:textId="07BE23EA" w:rsidR="00ED5784" w:rsidRDefault="00646D10">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Subject to funding availability and satisfactory performance by the Country,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may approve one or more Annual Amounts under the Programme Budget annually or on a periodic basis during the Programme Duration to fund a Programme. Following approval of an initial Annual Amount under a Programme,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shall prepare and send a Decision Letter to the Country representative(s) setting out the Programme Terms of such Programme. </w:t>
      </w:r>
      <w:r w:rsidRPr="002D1F16">
        <w:rPr>
          <w:rFonts w:ascii="Times New Roman" w:hAnsi="Times New Roman" w:cs="Times New Roman"/>
          <w:sz w:val="24"/>
          <w:szCs w:val="24"/>
        </w:rPr>
        <w:t xml:space="preserve">Following each approval of a subsequent Annual Amount under such Programme, </w:t>
      </w:r>
      <w:proofErr w:type="spellStart"/>
      <w:r w:rsidR="00E77895">
        <w:rPr>
          <w:rFonts w:ascii="Times New Roman" w:hAnsi="Times New Roman" w:cs="Times New Roman"/>
          <w:sz w:val="24"/>
          <w:szCs w:val="24"/>
        </w:rPr>
        <w:t>Gavi</w:t>
      </w:r>
      <w:proofErr w:type="spellEnd"/>
      <w:r w:rsidRPr="002D1F16">
        <w:rPr>
          <w:rFonts w:ascii="Times New Roman" w:hAnsi="Times New Roman" w:cs="Times New Roman"/>
          <w:sz w:val="24"/>
          <w:szCs w:val="24"/>
        </w:rPr>
        <w:t xml:space="preserve"> shall </w:t>
      </w:r>
      <w:r w:rsidR="00CE63A6" w:rsidRPr="002D1F16">
        <w:rPr>
          <w:rFonts w:ascii="Times New Roman" w:hAnsi="Times New Roman" w:cs="Times New Roman"/>
          <w:sz w:val="24"/>
          <w:szCs w:val="24"/>
        </w:rPr>
        <w:t>issue</w:t>
      </w:r>
      <w:r w:rsidRPr="002D1F16">
        <w:rPr>
          <w:rFonts w:ascii="Times New Roman" w:hAnsi="Times New Roman" w:cs="Times New Roman"/>
          <w:sz w:val="24"/>
          <w:szCs w:val="24"/>
        </w:rPr>
        <w:t xml:space="preserve"> </w:t>
      </w:r>
      <w:r w:rsidR="00CE63A6" w:rsidRPr="002D1F16">
        <w:rPr>
          <w:rFonts w:ascii="Times New Roman" w:hAnsi="Times New Roman" w:cs="Times New Roman"/>
          <w:sz w:val="24"/>
          <w:szCs w:val="24"/>
        </w:rPr>
        <w:t xml:space="preserve">a further </w:t>
      </w:r>
      <w:r w:rsidRPr="002D1F16">
        <w:rPr>
          <w:rFonts w:ascii="Times New Roman" w:hAnsi="Times New Roman" w:cs="Times New Roman"/>
          <w:sz w:val="24"/>
          <w:szCs w:val="24"/>
        </w:rPr>
        <w:t>Decision Letter reflecting the Programme Terms and send th</w:t>
      </w:r>
      <w:r w:rsidR="00CE63A6" w:rsidRPr="002D1F16">
        <w:rPr>
          <w:rFonts w:ascii="Times New Roman" w:hAnsi="Times New Roman" w:cs="Times New Roman"/>
          <w:sz w:val="24"/>
          <w:szCs w:val="24"/>
        </w:rPr>
        <w:t>at</w:t>
      </w:r>
      <w:r w:rsidRPr="002D1F16">
        <w:rPr>
          <w:rFonts w:ascii="Times New Roman" w:hAnsi="Times New Roman" w:cs="Times New Roman"/>
          <w:sz w:val="24"/>
          <w:szCs w:val="24"/>
        </w:rPr>
        <w:t xml:space="preserve"> Decision Letter to the Country.</w:t>
      </w:r>
      <w:r>
        <w:rPr>
          <w:rFonts w:ascii="Times New Roman" w:hAnsi="Times New Roman" w:cs="Times New Roman"/>
          <w:sz w:val="24"/>
          <w:szCs w:val="24"/>
        </w:rPr>
        <w:t xml:space="preserve"> </w:t>
      </w:r>
    </w:p>
    <w:p w14:paraId="120B334B" w14:textId="77777777" w:rsidR="00ED5784" w:rsidRDefault="00ED5784">
      <w:pPr>
        <w:pStyle w:val="ListParagraph"/>
        <w:ind w:left="360"/>
        <w:jc w:val="both"/>
        <w:rPr>
          <w:rFonts w:ascii="Times New Roman" w:hAnsi="Times New Roman" w:cs="Times New Roman"/>
          <w:sz w:val="24"/>
          <w:szCs w:val="24"/>
        </w:rPr>
      </w:pPr>
    </w:p>
    <w:p w14:paraId="120B334C" w14:textId="77777777" w:rsidR="00ED5784" w:rsidRDefault="00646D10">
      <w:pPr>
        <w:pStyle w:val="ListParagraph"/>
        <w:numPr>
          <w:ilvl w:val="1"/>
          <w:numId w:val="1"/>
        </w:numPr>
        <w:jc w:val="both"/>
        <w:rPr>
          <w:rFonts w:ascii="Times New Roman" w:hAnsi="Times New Roman" w:cs="Times New Roman"/>
          <w:b/>
          <w:sz w:val="24"/>
          <w:szCs w:val="24"/>
        </w:rPr>
      </w:pPr>
      <w:r>
        <w:rPr>
          <w:rFonts w:ascii="Times New Roman" w:hAnsi="Times New Roman" w:cs="Times New Roman"/>
          <w:b/>
          <w:sz w:val="24"/>
          <w:szCs w:val="24"/>
        </w:rPr>
        <w:t>Adjustments to Annual Amounts</w:t>
      </w:r>
    </w:p>
    <w:p w14:paraId="120B334D" w14:textId="1CE7ACB6" w:rsidR="00ED5784" w:rsidRDefault="00E77895">
      <w:pPr>
        <w:pStyle w:val="ListParagraph"/>
        <w:ind w:left="360"/>
        <w:jc w:val="both"/>
        <w:rPr>
          <w:rFonts w:ascii="Times New Roman" w:hAnsi="Times New Roman" w:cs="Times New Roman"/>
          <w:sz w:val="24"/>
          <w:szCs w:val="24"/>
        </w:rPr>
      </w:pPr>
      <w:proofErr w:type="spellStart"/>
      <w:r>
        <w:rPr>
          <w:rFonts w:ascii="Times New Roman" w:hAnsi="Times New Roman" w:cs="Times New Roman"/>
          <w:sz w:val="24"/>
          <w:szCs w:val="24"/>
        </w:rPr>
        <w:t>Gavi</w:t>
      </w:r>
      <w:proofErr w:type="spellEnd"/>
      <w:r w:rsidR="00646D10">
        <w:rPr>
          <w:rFonts w:ascii="Times New Roman" w:hAnsi="Times New Roman" w:cs="Times New Roman"/>
          <w:sz w:val="24"/>
          <w:szCs w:val="24"/>
        </w:rPr>
        <w:t xml:space="preserve"> shall use its reasonable endeavours to make available support to the Government according to the amounts and timing notified to the Government in a Decision Letter. However, </w:t>
      </w:r>
      <w:proofErr w:type="spellStart"/>
      <w:r>
        <w:rPr>
          <w:rFonts w:ascii="Times New Roman" w:hAnsi="Times New Roman" w:cs="Times New Roman"/>
          <w:sz w:val="24"/>
          <w:szCs w:val="24"/>
        </w:rPr>
        <w:t>Gavi</w:t>
      </w:r>
      <w:proofErr w:type="spellEnd"/>
      <w:r w:rsidR="00646D10">
        <w:rPr>
          <w:rFonts w:ascii="Times New Roman" w:hAnsi="Times New Roman" w:cs="Times New Roman"/>
          <w:sz w:val="24"/>
          <w:szCs w:val="24"/>
        </w:rPr>
        <w:t xml:space="preserve"> reserves the right to adjust the amount and timing of any Disbursement of support and/or to </w:t>
      </w:r>
      <w:proofErr w:type="gramStart"/>
      <w:r w:rsidR="00646D10">
        <w:rPr>
          <w:rFonts w:ascii="Times New Roman" w:hAnsi="Times New Roman" w:cs="Times New Roman"/>
          <w:sz w:val="24"/>
          <w:szCs w:val="24"/>
        </w:rPr>
        <w:t>Disburse</w:t>
      </w:r>
      <w:proofErr w:type="gramEnd"/>
      <w:r w:rsidR="00646D10">
        <w:rPr>
          <w:rFonts w:ascii="Times New Roman" w:hAnsi="Times New Roman" w:cs="Times New Roman"/>
          <w:sz w:val="24"/>
          <w:szCs w:val="24"/>
        </w:rPr>
        <w:t xml:space="preserve"> an amount that is different from the amount stated in the Decision Letter following the delivery to the Government of the Decision Letter. This may occur as a result of various reasons, including, without limitation, changes in the needs of the Country, prequalification status</w:t>
      </w:r>
      <w:r w:rsidR="0016710B">
        <w:rPr>
          <w:rFonts w:ascii="Times New Roman" w:hAnsi="Times New Roman" w:cs="Times New Roman"/>
          <w:sz w:val="24"/>
          <w:szCs w:val="24"/>
        </w:rPr>
        <w:t xml:space="preserve"> of the vaccines</w:t>
      </w:r>
      <w:r w:rsidR="00646D10">
        <w:rPr>
          <w:rFonts w:ascii="Times New Roman" w:hAnsi="Times New Roman" w:cs="Times New Roman"/>
          <w:sz w:val="24"/>
          <w:szCs w:val="24"/>
        </w:rPr>
        <w:t xml:space="preserve"> </w:t>
      </w:r>
      <w:r w:rsidR="0016710B">
        <w:rPr>
          <w:rFonts w:ascii="Times New Roman" w:hAnsi="Times New Roman" w:cs="Times New Roman"/>
          <w:sz w:val="24"/>
          <w:szCs w:val="24"/>
        </w:rPr>
        <w:t xml:space="preserve">and </w:t>
      </w:r>
      <w:r w:rsidR="00646D10">
        <w:rPr>
          <w:rFonts w:ascii="Times New Roman" w:hAnsi="Times New Roman" w:cs="Times New Roman"/>
          <w:sz w:val="24"/>
          <w:szCs w:val="24"/>
        </w:rPr>
        <w:t xml:space="preserve">vaccine prices in the global market, </w:t>
      </w:r>
      <w:r w:rsidR="0016710B">
        <w:rPr>
          <w:rFonts w:ascii="Times New Roman" w:hAnsi="Times New Roman" w:cs="Times New Roman"/>
          <w:sz w:val="24"/>
          <w:szCs w:val="24"/>
        </w:rPr>
        <w:t xml:space="preserve">vaccine supply availability, </w:t>
      </w:r>
      <w:r w:rsidR="00646D10">
        <w:rPr>
          <w:rFonts w:ascii="Times New Roman" w:hAnsi="Times New Roman" w:cs="Times New Roman"/>
          <w:sz w:val="24"/>
          <w:szCs w:val="24"/>
        </w:rPr>
        <w:t xml:space="preserve">underlying assumptions made by </w:t>
      </w:r>
      <w:proofErr w:type="spellStart"/>
      <w:r>
        <w:rPr>
          <w:rFonts w:ascii="Times New Roman" w:hAnsi="Times New Roman" w:cs="Times New Roman"/>
          <w:sz w:val="24"/>
          <w:szCs w:val="24"/>
        </w:rPr>
        <w:t>Gavi</w:t>
      </w:r>
      <w:proofErr w:type="spellEnd"/>
      <w:r w:rsidR="00646D10">
        <w:rPr>
          <w:rFonts w:ascii="Times New Roman" w:hAnsi="Times New Roman" w:cs="Times New Roman"/>
          <w:sz w:val="24"/>
          <w:szCs w:val="24"/>
        </w:rPr>
        <w:t xml:space="preserve"> when determining the Annual Amount, funding availability and oversupply or undersupply of vaccines to the Country. Following such adjustment, </w:t>
      </w:r>
      <w:proofErr w:type="spellStart"/>
      <w:r>
        <w:rPr>
          <w:rFonts w:ascii="Times New Roman" w:hAnsi="Times New Roman" w:cs="Times New Roman"/>
          <w:sz w:val="24"/>
          <w:szCs w:val="24"/>
        </w:rPr>
        <w:t>Gavi</w:t>
      </w:r>
      <w:proofErr w:type="spellEnd"/>
      <w:r w:rsidR="00646D10">
        <w:rPr>
          <w:rFonts w:ascii="Times New Roman" w:hAnsi="Times New Roman" w:cs="Times New Roman"/>
          <w:sz w:val="24"/>
          <w:szCs w:val="24"/>
        </w:rPr>
        <w:t xml:space="preserve"> shall notify the Government of such changes as soon as possible.</w:t>
      </w:r>
    </w:p>
    <w:p w14:paraId="120B334E" w14:textId="77777777" w:rsidR="00ED5784" w:rsidRDefault="00ED5784">
      <w:pPr>
        <w:pStyle w:val="ListParagraph"/>
        <w:ind w:left="360"/>
        <w:jc w:val="both"/>
        <w:rPr>
          <w:rFonts w:ascii="Times New Roman" w:hAnsi="Times New Roman" w:cs="Times New Roman"/>
          <w:sz w:val="24"/>
          <w:szCs w:val="24"/>
        </w:rPr>
      </w:pPr>
    </w:p>
    <w:p w14:paraId="120B334F" w14:textId="77777777" w:rsidR="00ED5784" w:rsidRDefault="00646D10">
      <w:pPr>
        <w:pStyle w:val="ListParagraph"/>
        <w:numPr>
          <w:ilvl w:val="1"/>
          <w:numId w:val="1"/>
        </w:numPr>
        <w:jc w:val="both"/>
        <w:rPr>
          <w:rFonts w:ascii="Times New Roman" w:hAnsi="Times New Roman" w:cs="Times New Roman"/>
          <w:b/>
          <w:sz w:val="24"/>
          <w:szCs w:val="24"/>
        </w:rPr>
      </w:pPr>
      <w:r>
        <w:rPr>
          <w:rFonts w:ascii="Times New Roman" w:hAnsi="Times New Roman" w:cs="Times New Roman"/>
          <w:b/>
          <w:sz w:val="24"/>
          <w:szCs w:val="24"/>
        </w:rPr>
        <w:t>Notification of Decision Letter</w:t>
      </w:r>
    </w:p>
    <w:p w14:paraId="120B3350" w14:textId="5635C0A8" w:rsidR="00ED5784" w:rsidRDefault="00E77895">
      <w:pPr>
        <w:pStyle w:val="ListParagraph"/>
        <w:ind w:left="360"/>
        <w:jc w:val="both"/>
        <w:rPr>
          <w:rFonts w:ascii="Times New Roman" w:hAnsi="Times New Roman" w:cs="Times New Roman"/>
          <w:sz w:val="24"/>
          <w:szCs w:val="24"/>
        </w:rPr>
      </w:pPr>
      <w:proofErr w:type="spellStart"/>
      <w:r>
        <w:rPr>
          <w:rFonts w:ascii="Times New Roman" w:hAnsi="Times New Roman" w:cs="Times New Roman"/>
          <w:sz w:val="24"/>
          <w:szCs w:val="24"/>
        </w:rPr>
        <w:t>Gavi</w:t>
      </w:r>
      <w:proofErr w:type="spellEnd"/>
      <w:r w:rsidR="00646D10" w:rsidRPr="002D1F16">
        <w:rPr>
          <w:rFonts w:ascii="Times New Roman" w:hAnsi="Times New Roman" w:cs="Times New Roman"/>
          <w:sz w:val="24"/>
          <w:szCs w:val="24"/>
        </w:rPr>
        <w:t xml:space="preserve"> shall send each Decision Letter of a Programme to the Government after approval by </w:t>
      </w:r>
      <w:proofErr w:type="spellStart"/>
      <w:r>
        <w:rPr>
          <w:rFonts w:ascii="Times New Roman" w:hAnsi="Times New Roman" w:cs="Times New Roman"/>
          <w:sz w:val="24"/>
          <w:szCs w:val="24"/>
        </w:rPr>
        <w:t>Gavi</w:t>
      </w:r>
      <w:proofErr w:type="spellEnd"/>
      <w:r w:rsidR="00646D10" w:rsidRPr="002D1F16">
        <w:rPr>
          <w:rFonts w:ascii="Times New Roman" w:hAnsi="Times New Roman" w:cs="Times New Roman"/>
          <w:sz w:val="24"/>
          <w:szCs w:val="24"/>
        </w:rPr>
        <w:t xml:space="preserve"> of the Annual Amount(s).</w:t>
      </w:r>
      <w:r w:rsidR="00646D10">
        <w:rPr>
          <w:rFonts w:ascii="Times New Roman" w:hAnsi="Times New Roman" w:cs="Times New Roman"/>
          <w:sz w:val="24"/>
          <w:szCs w:val="24"/>
        </w:rPr>
        <w:t xml:space="preserve"> Unless the Government notifies </w:t>
      </w:r>
      <w:proofErr w:type="spellStart"/>
      <w:r>
        <w:rPr>
          <w:rFonts w:ascii="Times New Roman" w:hAnsi="Times New Roman" w:cs="Times New Roman"/>
          <w:sz w:val="24"/>
          <w:szCs w:val="24"/>
        </w:rPr>
        <w:t>Gavi</w:t>
      </w:r>
      <w:proofErr w:type="spellEnd"/>
      <w:r w:rsidR="00646D10">
        <w:rPr>
          <w:rFonts w:ascii="Times New Roman" w:hAnsi="Times New Roman" w:cs="Times New Roman"/>
          <w:sz w:val="24"/>
          <w:szCs w:val="24"/>
        </w:rPr>
        <w:t xml:space="preserve"> of any disagreements with the Decision Letter within thirty (30) calendar days of its receipt by the Government, the Government shall be deemed to have accepted the Programme Terms as </w:t>
      </w:r>
      <w:r w:rsidR="00646D10" w:rsidRPr="00093E5E">
        <w:rPr>
          <w:rFonts w:ascii="Times New Roman" w:hAnsi="Times New Roman" w:cs="Times New Roman"/>
          <w:sz w:val="24"/>
          <w:szCs w:val="24"/>
        </w:rPr>
        <w:t xml:space="preserve">of the </w:t>
      </w:r>
      <w:r w:rsidR="00646D10" w:rsidRPr="00784441">
        <w:rPr>
          <w:rFonts w:ascii="Times New Roman" w:hAnsi="Times New Roman" w:cs="Times New Roman"/>
          <w:sz w:val="24"/>
          <w:szCs w:val="24"/>
        </w:rPr>
        <w:t>date of the notification</w:t>
      </w:r>
      <w:r w:rsidR="00646D10" w:rsidRPr="00093E5E">
        <w:rPr>
          <w:rFonts w:ascii="Times New Roman" w:hAnsi="Times New Roman" w:cs="Times New Roman"/>
          <w:sz w:val="24"/>
          <w:szCs w:val="24"/>
        </w:rPr>
        <w:t xml:space="preserve"> as set out in the Decision Letter.</w:t>
      </w:r>
      <w:r w:rsidR="00646D10">
        <w:rPr>
          <w:rFonts w:ascii="Times New Roman" w:hAnsi="Times New Roman" w:cs="Times New Roman"/>
          <w:sz w:val="24"/>
          <w:szCs w:val="24"/>
        </w:rPr>
        <w:t xml:space="preserve"> </w:t>
      </w:r>
      <w:proofErr w:type="spellStart"/>
      <w:ins w:id="0" w:author="Author" w:date="2015-05-12T18:28:00Z">
        <w:r w:rsidR="00EE692D">
          <w:rPr>
            <w:rFonts w:ascii="Times New Roman" w:hAnsi="Times New Roman" w:cs="Times New Roman"/>
            <w:sz w:val="24"/>
            <w:szCs w:val="24"/>
          </w:rPr>
          <w:t>Gavi</w:t>
        </w:r>
        <w:proofErr w:type="spellEnd"/>
        <w:r w:rsidR="00EE692D">
          <w:rPr>
            <w:rFonts w:ascii="Times New Roman" w:hAnsi="Times New Roman" w:cs="Times New Roman"/>
            <w:sz w:val="24"/>
            <w:szCs w:val="24"/>
          </w:rPr>
          <w:t xml:space="preserve"> shall respond to any such notifications of disagreements </w:t>
        </w:r>
      </w:ins>
      <w:ins w:id="1" w:author="Author" w:date="2015-05-12T18:30:00Z">
        <w:r w:rsidR="00EE692D">
          <w:rPr>
            <w:rFonts w:ascii="Times New Roman" w:hAnsi="Times New Roman" w:cs="Times New Roman"/>
            <w:sz w:val="24"/>
            <w:szCs w:val="24"/>
          </w:rPr>
          <w:t xml:space="preserve">within (30) calendar days of receipt by </w:t>
        </w:r>
        <w:proofErr w:type="spellStart"/>
        <w:r w:rsidR="00EE692D">
          <w:rPr>
            <w:rFonts w:ascii="Times New Roman" w:hAnsi="Times New Roman" w:cs="Times New Roman"/>
            <w:sz w:val="24"/>
            <w:szCs w:val="24"/>
          </w:rPr>
          <w:t>Gavi</w:t>
        </w:r>
        <w:proofErr w:type="spellEnd"/>
        <w:r w:rsidR="00EE692D">
          <w:rPr>
            <w:rFonts w:ascii="Times New Roman" w:hAnsi="Times New Roman" w:cs="Times New Roman"/>
            <w:sz w:val="24"/>
            <w:szCs w:val="24"/>
          </w:rPr>
          <w:t xml:space="preserve"> of any such notification. </w:t>
        </w:r>
      </w:ins>
    </w:p>
    <w:p w14:paraId="120B3351" w14:textId="77777777" w:rsidR="00ED5784" w:rsidRDefault="00ED5784">
      <w:pPr>
        <w:pStyle w:val="ListParagraph"/>
        <w:ind w:left="360"/>
        <w:jc w:val="both"/>
        <w:rPr>
          <w:rFonts w:ascii="Times New Roman" w:hAnsi="Times New Roman" w:cs="Times New Roman"/>
          <w:sz w:val="24"/>
          <w:szCs w:val="24"/>
        </w:rPr>
      </w:pPr>
    </w:p>
    <w:p w14:paraId="120B3352" w14:textId="77777777" w:rsidR="00ED5784" w:rsidRDefault="00646D10">
      <w:pPr>
        <w:pStyle w:val="ListParagraph"/>
        <w:numPr>
          <w:ilvl w:val="0"/>
          <w:numId w:val="1"/>
        </w:numPr>
        <w:jc w:val="both"/>
        <w:rPr>
          <w:rFonts w:ascii="Times New Roman" w:hAnsi="Times New Roman" w:cs="Times New Roman"/>
          <w:b/>
          <w:sz w:val="24"/>
          <w:szCs w:val="24"/>
        </w:rPr>
      </w:pPr>
      <w:bookmarkStart w:id="2" w:name="_Ref310587502"/>
      <w:r>
        <w:rPr>
          <w:rFonts w:ascii="Times New Roman" w:hAnsi="Times New Roman" w:cs="Times New Roman"/>
          <w:b/>
          <w:sz w:val="24"/>
          <w:szCs w:val="24"/>
        </w:rPr>
        <w:lastRenderedPageBreak/>
        <w:t>Disbursement Conditions</w:t>
      </w:r>
    </w:p>
    <w:p w14:paraId="120B3353" w14:textId="5E19C0AD" w:rsidR="00ED5784" w:rsidRDefault="00646D10">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The approval and Disbursement of any vaccines and related supplies and/or funds by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pursuant to this Agreement shall be subject to the Disbursement Conditions set out in Annex 2 being satisfied in relation to such approval and Disbursement. </w:t>
      </w:r>
    </w:p>
    <w:p w14:paraId="120B3354" w14:textId="77777777" w:rsidR="00ED5784" w:rsidRDefault="00ED5784">
      <w:pPr>
        <w:pStyle w:val="ListParagraph"/>
        <w:jc w:val="both"/>
        <w:rPr>
          <w:rFonts w:ascii="Times New Roman" w:hAnsi="Times New Roman" w:cs="Times New Roman"/>
          <w:sz w:val="24"/>
          <w:szCs w:val="24"/>
          <w:highlight w:val="yellow"/>
        </w:rPr>
      </w:pPr>
    </w:p>
    <w:p w14:paraId="120B3355" w14:textId="77777777" w:rsidR="00ED5784" w:rsidRDefault="00646D10">
      <w:pPr>
        <w:pStyle w:val="ListParagraph"/>
        <w:numPr>
          <w:ilvl w:val="0"/>
          <w:numId w:val="1"/>
        </w:numPr>
        <w:jc w:val="both"/>
        <w:rPr>
          <w:rFonts w:ascii="Times New Roman" w:hAnsi="Times New Roman" w:cs="Times New Roman"/>
          <w:b/>
          <w:sz w:val="24"/>
          <w:szCs w:val="24"/>
        </w:rPr>
      </w:pPr>
      <w:bookmarkStart w:id="3" w:name="_Ref323660872"/>
      <w:r>
        <w:rPr>
          <w:rFonts w:ascii="Times New Roman" w:hAnsi="Times New Roman" w:cs="Times New Roman"/>
          <w:b/>
          <w:sz w:val="24"/>
          <w:szCs w:val="24"/>
        </w:rPr>
        <w:t>Co-financing obligations</w:t>
      </w:r>
      <w:bookmarkEnd w:id="2"/>
      <w:bookmarkEnd w:id="3"/>
      <w:r>
        <w:rPr>
          <w:rFonts w:ascii="Times New Roman" w:hAnsi="Times New Roman" w:cs="Times New Roman"/>
          <w:b/>
          <w:sz w:val="24"/>
          <w:szCs w:val="24"/>
        </w:rPr>
        <w:t xml:space="preserve"> </w:t>
      </w:r>
    </w:p>
    <w:p w14:paraId="120B3356" w14:textId="1D018976" w:rsidR="00ED5784" w:rsidRDefault="00646D10">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Where relevant, the Government shall fulfil all co-financing obligations applicable to the provision of funding by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pursuant to this Agreement either by making the Co-Financing Payments (if self-procurement does not apply) or purchasing the required number of doses of vaccines set out in the relevant Decision Letter</w:t>
      </w:r>
      <w:r w:rsidR="00A82617">
        <w:rPr>
          <w:rFonts w:ascii="Times New Roman" w:hAnsi="Times New Roman" w:cs="Times New Roman"/>
          <w:sz w:val="24"/>
          <w:szCs w:val="24"/>
        </w:rPr>
        <w:t>(s)</w:t>
      </w:r>
      <w:r>
        <w:rPr>
          <w:rFonts w:ascii="Times New Roman" w:hAnsi="Times New Roman" w:cs="Times New Roman"/>
          <w:sz w:val="24"/>
          <w:szCs w:val="24"/>
        </w:rPr>
        <w:t xml:space="preserve">. </w:t>
      </w:r>
    </w:p>
    <w:p w14:paraId="120B3357" w14:textId="77777777" w:rsidR="00ED5784" w:rsidRDefault="00ED5784">
      <w:pPr>
        <w:pStyle w:val="ListParagraph"/>
        <w:ind w:left="360"/>
        <w:jc w:val="both"/>
        <w:rPr>
          <w:rFonts w:ascii="Times New Roman" w:hAnsi="Times New Roman" w:cs="Times New Roman"/>
          <w:sz w:val="24"/>
          <w:szCs w:val="24"/>
        </w:rPr>
      </w:pPr>
    </w:p>
    <w:p w14:paraId="120B3358" w14:textId="77777777" w:rsidR="00ED5784" w:rsidRDefault="00646D10">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Programme documentation</w:t>
      </w:r>
    </w:p>
    <w:p w14:paraId="120B3359" w14:textId="77777777" w:rsidR="00ED5784" w:rsidRDefault="00646D10">
      <w:pPr>
        <w:pStyle w:val="ListParagraph"/>
        <w:numPr>
          <w:ilvl w:val="1"/>
          <w:numId w:val="1"/>
        </w:numPr>
        <w:jc w:val="both"/>
        <w:rPr>
          <w:rFonts w:ascii="Times New Roman" w:hAnsi="Times New Roman" w:cs="Times New Roman"/>
          <w:b/>
          <w:sz w:val="24"/>
          <w:szCs w:val="24"/>
        </w:rPr>
      </w:pPr>
      <w:r>
        <w:rPr>
          <w:rFonts w:ascii="Times New Roman" w:hAnsi="Times New Roman" w:cs="Times New Roman"/>
          <w:b/>
          <w:sz w:val="24"/>
          <w:szCs w:val="24"/>
        </w:rPr>
        <w:t xml:space="preserve">Annexes </w:t>
      </w:r>
    </w:p>
    <w:p w14:paraId="120B335A" w14:textId="77777777" w:rsidR="00ED5784" w:rsidRDefault="00646D10">
      <w:pPr>
        <w:pStyle w:val="ListParagraph"/>
        <w:ind w:left="360"/>
        <w:jc w:val="both"/>
        <w:rPr>
          <w:rFonts w:ascii="Times New Roman" w:hAnsi="Times New Roman" w:cs="Times New Roman"/>
          <w:sz w:val="24"/>
          <w:szCs w:val="24"/>
        </w:rPr>
      </w:pPr>
      <w:r>
        <w:rPr>
          <w:rFonts w:ascii="Times New Roman" w:hAnsi="Times New Roman" w:cs="Times New Roman"/>
          <w:sz w:val="24"/>
          <w:szCs w:val="24"/>
        </w:rPr>
        <w:t>All Annexes attached to this Agreement (as modified from time to time under Clause 17.6 of this Agreement) shall form part of this Agreement, including the following:</w:t>
      </w:r>
    </w:p>
    <w:p w14:paraId="120B335B" w14:textId="77777777" w:rsidR="00ED5784" w:rsidRDefault="00646D10" w:rsidP="00423F1D">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Annex 1: Definitions and interpretation</w:t>
      </w:r>
    </w:p>
    <w:p w14:paraId="120B335C" w14:textId="77777777" w:rsidR="00ED5784" w:rsidRDefault="00646D10" w:rsidP="00423F1D">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Annex 2: Additional provisions related to Programmes</w:t>
      </w:r>
    </w:p>
    <w:p w14:paraId="120B335D" w14:textId="77777777" w:rsidR="00ED5784" w:rsidRDefault="00646D10" w:rsidP="00423F1D">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Annex 3: Transparency and Accountability Policy </w:t>
      </w:r>
    </w:p>
    <w:p w14:paraId="120B335E" w14:textId="77777777" w:rsidR="00ED5784" w:rsidRDefault="00646D10" w:rsidP="00423F1D">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Annex 4: Co-Financing Policy </w:t>
      </w:r>
    </w:p>
    <w:p w14:paraId="120B335F" w14:textId="77777777" w:rsidR="002A3B72" w:rsidRDefault="002A3B72" w:rsidP="00423F1D">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Annex 5: Vaccine Introduction Grant Policy </w:t>
      </w:r>
    </w:p>
    <w:p w14:paraId="120B3360" w14:textId="77777777" w:rsidR="00ED5784" w:rsidRDefault="00ED5784">
      <w:pPr>
        <w:pStyle w:val="ListParagraph"/>
        <w:jc w:val="both"/>
        <w:rPr>
          <w:rFonts w:ascii="Times New Roman" w:hAnsi="Times New Roman" w:cs="Times New Roman"/>
          <w:sz w:val="24"/>
          <w:szCs w:val="24"/>
        </w:rPr>
      </w:pPr>
    </w:p>
    <w:p w14:paraId="120B3361" w14:textId="77777777" w:rsidR="00ED5784" w:rsidRDefault="00646D10">
      <w:pPr>
        <w:pStyle w:val="ListParagraph"/>
        <w:numPr>
          <w:ilvl w:val="1"/>
          <w:numId w:val="1"/>
        </w:numPr>
        <w:jc w:val="both"/>
        <w:rPr>
          <w:rFonts w:ascii="Times New Roman" w:hAnsi="Times New Roman" w:cs="Times New Roman"/>
          <w:b/>
          <w:sz w:val="24"/>
          <w:szCs w:val="24"/>
        </w:rPr>
      </w:pPr>
      <w:r>
        <w:rPr>
          <w:rFonts w:ascii="Times New Roman" w:hAnsi="Times New Roman" w:cs="Times New Roman"/>
          <w:b/>
          <w:sz w:val="24"/>
          <w:szCs w:val="24"/>
        </w:rPr>
        <w:t xml:space="preserve">Decision Letter </w:t>
      </w:r>
    </w:p>
    <w:p w14:paraId="120B3362" w14:textId="5F033AD3" w:rsidR="00ED5784" w:rsidRDefault="00646D10">
      <w:pPr>
        <w:pStyle w:val="ListParagraph"/>
        <w:ind w:left="360"/>
        <w:jc w:val="both"/>
        <w:rPr>
          <w:rFonts w:ascii="Times New Roman" w:hAnsi="Times New Roman" w:cs="Times New Roman"/>
          <w:sz w:val="24"/>
          <w:szCs w:val="24"/>
        </w:rPr>
      </w:pPr>
      <w:r>
        <w:rPr>
          <w:rFonts w:ascii="Times New Roman" w:hAnsi="Times New Roman" w:cs="Times New Roman"/>
          <w:sz w:val="24"/>
          <w:szCs w:val="24"/>
        </w:rPr>
        <w:t>All provisions of this Agreement shall govern and apply to all Programme(s) and Decisions Letter(s) between the Parties, unless otherwise modified or stated in the relevant Decision Letter</w:t>
      </w:r>
      <w:r w:rsidR="00101886">
        <w:rPr>
          <w:rFonts w:ascii="Times New Roman" w:hAnsi="Times New Roman" w:cs="Times New Roman"/>
          <w:sz w:val="24"/>
          <w:szCs w:val="24"/>
        </w:rPr>
        <w:t>(s)</w:t>
      </w:r>
      <w:r>
        <w:rPr>
          <w:rFonts w:ascii="Times New Roman" w:hAnsi="Times New Roman" w:cs="Times New Roman"/>
          <w:sz w:val="24"/>
          <w:szCs w:val="24"/>
        </w:rPr>
        <w:t xml:space="preserve">. Each Decision Letter shall form an integral part of and amend the provisions of this Agreement. Any changes to a Programme approved by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shall be notified to the Country and such changes shall be reflected in a following Decision Letter. </w:t>
      </w:r>
    </w:p>
    <w:p w14:paraId="120B3363" w14:textId="77777777" w:rsidR="00ED5784" w:rsidRDefault="00ED5784">
      <w:pPr>
        <w:pStyle w:val="ListParagraph"/>
        <w:ind w:left="360"/>
        <w:jc w:val="both"/>
        <w:rPr>
          <w:rFonts w:ascii="Times New Roman" w:hAnsi="Times New Roman" w:cs="Times New Roman"/>
          <w:b/>
          <w:sz w:val="24"/>
          <w:szCs w:val="24"/>
        </w:rPr>
      </w:pPr>
    </w:p>
    <w:p w14:paraId="120B3364" w14:textId="19F48B05" w:rsidR="00ED5784" w:rsidRDefault="00E77895">
      <w:pPr>
        <w:pStyle w:val="ListParagraph"/>
        <w:numPr>
          <w:ilvl w:val="1"/>
          <w:numId w:val="1"/>
        </w:numPr>
        <w:jc w:val="both"/>
        <w:rPr>
          <w:rFonts w:ascii="Times New Roman" w:hAnsi="Times New Roman" w:cs="Times New Roman"/>
          <w:b/>
          <w:sz w:val="24"/>
          <w:szCs w:val="24"/>
        </w:rPr>
      </w:pPr>
      <w:proofErr w:type="spellStart"/>
      <w:r>
        <w:rPr>
          <w:rFonts w:ascii="Times New Roman" w:hAnsi="Times New Roman" w:cs="Times New Roman"/>
          <w:b/>
          <w:sz w:val="24"/>
          <w:szCs w:val="24"/>
        </w:rPr>
        <w:t>Gavi</w:t>
      </w:r>
      <w:proofErr w:type="spellEnd"/>
      <w:r w:rsidR="00646D10">
        <w:rPr>
          <w:rFonts w:ascii="Times New Roman" w:hAnsi="Times New Roman" w:cs="Times New Roman"/>
          <w:b/>
          <w:sz w:val="24"/>
          <w:szCs w:val="24"/>
        </w:rPr>
        <w:t xml:space="preserve"> policies and documents </w:t>
      </w:r>
    </w:p>
    <w:p w14:paraId="120B3365" w14:textId="5B38AFBF" w:rsidR="00ED5784" w:rsidRDefault="00646D10">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The Government shall comply with all policies, guidelines and processes of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that are relevant to the Programmes which shall form part of this Agreement.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may issue additional </w:t>
      </w:r>
      <w:r w:rsidR="00093E5E">
        <w:rPr>
          <w:rFonts w:ascii="Times New Roman" w:hAnsi="Times New Roman" w:cs="Times New Roman"/>
          <w:sz w:val="24"/>
          <w:szCs w:val="24"/>
        </w:rPr>
        <w:t>P</w:t>
      </w:r>
      <w:r>
        <w:rPr>
          <w:rFonts w:ascii="Times New Roman" w:hAnsi="Times New Roman" w:cs="Times New Roman"/>
          <w:sz w:val="24"/>
          <w:szCs w:val="24"/>
        </w:rPr>
        <w:t xml:space="preserve">rogramme related policies, guidelines or processes that shall apply to this Agreement after the Effective Date in accordance with Clause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_Ref323660667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184EAC">
        <w:rPr>
          <w:rFonts w:ascii="Times New Roman" w:hAnsi="Times New Roman" w:cs="Times New Roman"/>
          <w:sz w:val="24"/>
          <w:szCs w:val="24"/>
        </w:rPr>
        <w:t>17.6</w:t>
      </w:r>
      <w:r>
        <w:rPr>
          <w:rFonts w:ascii="Times New Roman" w:hAnsi="Times New Roman" w:cs="Times New Roman"/>
          <w:sz w:val="24"/>
          <w:szCs w:val="24"/>
        </w:rPr>
        <w:fldChar w:fldCharType="end"/>
      </w:r>
      <w:r>
        <w:rPr>
          <w:rFonts w:ascii="Times New Roman" w:hAnsi="Times New Roman" w:cs="Times New Roman"/>
          <w:sz w:val="24"/>
          <w:szCs w:val="24"/>
        </w:rPr>
        <w:t xml:space="preserve"> of this Agreement. All </w:t>
      </w:r>
      <w:r w:rsidR="00093E5E">
        <w:rPr>
          <w:rFonts w:ascii="Times New Roman" w:hAnsi="Times New Roman" w:cs="Times New Roman"/>
          <w:sz w:val="24"/>
          <w:szCs w:val="24"/>
        </w:rPr>
        <w:t>P</w:t>
      </w:r>
      <w:r>
        <w:rPr>
          <w:rFonts w:ascii="Times New Roman" w:hAnsi="Times New Roman" w:cs="Times New Roman"/>
          <w:sz w:val="24"/>
          <w:szCs w:val="24"/>
        </w:rPr>
        <w:t xml:space="preserve">rogramme related policies, guidelines and processes shall be available on </w:t>
      </w:r>
      <w:proofErr w:type="spellStart"/>
      <w:r w:rsidR="00E77895">
        <w:rPr>
          <w:rFonts w:ascii="Times New Roman" w:hAnsi="Times New Roman" w:cs="Times New Roman"/>
          <w:sz w:val="24"/>
          <w:szCs w:val="24"/>
        </w:rPr>
        <w:t>Gavi</w:t>
      </w:r>
      <w:r>
        <w:rPr>
          <w:rFonts w:ascii="Times New Roman" w:hAnsi="Times New Roman" w:cs="Times New Roman"/>
          <w:sz w:val="24"/>
          <w:szCs w:val="24"/>
        </w:rPr>
        <w:t>’s</w:t>
      </w:r>
      <w:proofErr w:type="spellEnd"/>
      <w:r>
        <w:rPr>
          <w:rFonts w:ascii="Times New Roman" w:hAnsi="Times New Roman" w:cs="Times New Roman"/>
          <w:sz w:val="24"/>
          <w:szCs w:val="24"/>
        </w:rPr>
        <w:t xml:space="preserve"> official website </w:t>
      </w:r>
      <w:r w:rsidR="00093E5E">
        <w:rPr>
          <w:rFonts w:ascii="Times New Roman" w:hAnsi="Times New Roman" w:cs="Times New Roman"/>
          <w:sz w:val="24"/>
          <w:szCs w:val="24"/>
        </w:rPr>
        <w:t>and</w:t>
      </w:r>
      <w:del w:id="4" w:author="Author" w:date="2015-08-07T14:25:00Z">
        <w:r w:rsidR="00093E5E" w:rsidDel="00AF7A84">
          <w:rPr>
            <w:rFonts w:ascii="Times New Roman" w:hAnsi="Times New Roman" w:cs="Times New Roman"/>
            <w:sz w:val="24"/>
            <w:szCs w:val="24"/>
          </w:rPr>
          <w:delText>/</w:delText>
        </w:r>
        <w:r w:rsidDel="00AF7A84">
          <w:rPr>
            <w:rFonts w:ascii="Times New Roman" w:hAnsi="Times New Roman" w:cs="Times New Roman"/>
            <w:sz w:val="24"/>
            <w:szCs w:val="24"/>
          </w:rPr>
          <w:delText>or</w:delText>
        </w:r>
      </w:del>
      <w:r>
        <w:rPr>
          <w:rFonts w:ascii="Times New Roman" w:hAnsi="Times New Roman" w:cs="Times New Roman"/>
          <w:sz w:val="24"/>
          <w:szCs w:val="24"/>
        </w:rPr>
        <w:t xml:space="preserve"> sent to the Government.  </w:t>
      </w:r>
    </w:p>
    <w:p w14:paraId="120B3366" w14:textId="77777777" w:rsidR="00ED5784" w:rsidRDefault="00ED5784">
      <w:pPr>
        <w:pStyle w:val="ListParagraph"/>
        <w:ind w:left="360"/>
        <w:jc w:val="both"/>
        <w:rPr>
          <w:rFonts w:ascii="Times New Roman" w:hAnsi="Times New Roman" w:cs="Times New Roman"/>
          <w:b/>
          <w:sz w:val="24"/>
          <w:szCs w:val="24"/>
        </w:rPr>
      </w:pPr>
    </w:p>
    <w:p w14:paraId="120B3367" w14:textId="77777777" w:rsidR="00ED5784" w:rsidRDefault="00646D10">
      <w:pPr>
        <w:pStyle w:val="ListParagraph"/>
        <w:numPr>
          <w:ilvl w:val="1"/>
          <w:numId w:val="1"/>
        </w:numPr>
        <w:jc w:val="both"/>
        <w:rPr>
          <w:rFonts w:ascii="Times New Roman" w:hAnsi="Times New Roman" w:cs="Times New Roman"/>
          <w:b/>
          <w:sz w:val="24"/>
          <w:szCs w:val="24"/>
        </w:rPr>
      </w:pPr>
      <w:r>
        <w:rPr>
          <w:rFonts w:ascii="Times New Roman" w:hAnsi="Times New Roman" w:cs="Times New Roman"/>
          <w:b/>
          <w:sz w:val="24"/>
          <w:szCs w:val="24"/>
        </w:rPr>
        <w:t xml:space="preserve"> Inconsistency between the documents</w:t>
      </w:r>
    </w:p>
    <w:p w14:paraId="120B3368" w14:textId="77777777" w:rsidR="00ED5784" w:rsidRDefault="00646D10">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In the event of any inconsistency between this Agreement and any Annexes, the terms of the Annex shall govern. In the event of any inconsistency between this Agreement or any Annexes and a Decision Letter, the terms of the Decision Letter shall govern. </w:t>
      </w:r>
    </w:p>
    <w:p w14:paraId="120B3369" w14:textId="77777777" w:rsidR="00ED5784" w:rsidRDefault="00ED5784">
      <w:pPr>
        <w:pStyle w:val="ListParagraph"/>
        <w:jc w:val="both"/>
        <w:rPr>
          <w:rFonts w:ascii="Times New Roman" w:hAnsi="Times New Roman" w:cs="Times New Roman"/>
          <w:sz w:val="24"/>
          <w:szCs w:val="24"/>
        </w:rPr>
      </w:pPr>
    </w:p>
    <w:p w14:paraId="120B336A" w14:textId="77777777" w:rsidR="00ED5784" w:rsidRDefault="00646D10">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 xml:space="preserve">Representations </w:t>
      </w:r>
    </w:p>
    <w:p w14:paraId="120B336B" w14:textId="77777777" w:rsidR="00ED5784" w:rsidRDefault="00646D10">
      <w:pPr>
        <w:pStyle w:val="ListParagraph"/>
        <w:ind w:left="360"/>
        <w:jc w:val="both"/>
        <w:rPr>
          <w:rFonts w:ascii="Times New Roman" w:hAnsi="Times New Roman" w:cs="Times New Roman"/>
          <w:b/>
          <w:sz w:val="24"/>
          <w:szCs w:val="24"/>
        </w:rPr>
      </w:pPr>
      <w:r>
        <w:rPr>
          <w:rFonts w:ascii="Times New Roman" w:hAnsi="Times New Roman" w:cs="Times New Roman"/>
          <w:b/>
          <w:sz w:val="24"/>
          <w:szCs w:val="24"/>
        </w:rPr>
        <w:t>8.1 Representations by the Government</w:t>
      </w:r>
    </w:p>
    <w:p w14:paraId="120B336C" w14:textId="41D7F526" w:rsidR="00ED5784" w:rsidRDefault="00646D10">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The Government represents to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that: </w:t>
      </w:r>
    </w:p>
    <w:p w14:paraId="120B336D" w14:textId="77777777" w:rsidR="00ED5784" w:rsidRDefault="00646D10" w:rsidP="00423F1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u w:val="single"/>
        </w:rPr>
        <w:t>Legal capacity and necessary power</w:t>
      </w:r>
      <w:r>
        <w:rPr>
          <w:rFonts w:ascii="Times New Roman" w:hAnsi="Times New Roman" w:cs="Times New Roman"/>
          <w:sz w:val="24"/>
          <w:szCs w:val="24"/>
        </w:rPr>
        <w:t xml:space="preserve">: The persons entering into this Agreement and any related documents have full power, authority and legal capacity to execute and deliver this Agreement and any related documents and to conduct the activities contemplated under the Programmes on behalf of the Government. </w:t>
      </w:r>
    </w:p>
    <w:p w14:paraId="120B336E" w14:textId="77777777" w:rsidR="00ED5784" w:rsidRDefault="00646D10" w:rsidP="00423F1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u w:val="single"/>
        </w:rPr>
        <w:t>Compliance with laws</w:t>
      </w:r>
      <w:r>
        <w:rPr>
          <w:rFonts w:ascii="Times New Roman" w:hAnsi="Times New Roman" w:cs="Times New Roman"/>
          <w:sz w:val="24"/>
          <w:szCs w:val="24"/>
        </w:rPr>
        <w:t xml:space="preserve">: This Agreement constitutes a legal, valid and binding obligation of the Government, enforceable against it in accordance with its terms. The activities under the Programmes are operated in compliance with applicable laws. </w:t>
      </w:r>
    </w:p>
    <w:p w14:paraId="120B336F" w14:textId="77777777" w:rsidR="00ED5784" w:rsidRDefault="00646D10" w:rsidP="00423F1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u w:val="single"/>
        </w:rPr>
        <w:t>No claims or investigations</w:t>
      </w:r>
      <w:r>
        <w:rPr>
          <w:rFonts w:ascii="Times New Roman" w:hAnsi="Times New Roman" w:cs="Times New Roman"/>
          <w:sz w:val="24"/>
          <w:szCs w:val="24"/>
        </w:rPr>
        <w:t xml:space="preserve">: There are no claims, investigations or proceedings in progress, pending or (to its knowledge) threatened against the Government, officials or individuals in charge of or working on the Programmes which, if determined adversely, would have a material adverse impact on the implementation of the Programmes. </w:t>
      </w:r>
    </w:p>
    <w:p w14:paraId="120B3370" w14:textId="14E48800" w:rsidR="00ED5784" w:rsidRDefault="00646D10" w:rsidP="00423F1D">
      <w:pPr>
        <w:pStyle w:val="ListParagraph"/>
        <w:numPr>
          <w:ilvl w:val="0"/>
          <w:numId w:val="5"/>
        </w:numPr>
        <w:jc w:val="both"/>
        <w:rPr>
          <w:rFonts w:ascii="Times New Roman" w:hAnsi="Times New Roman" w:cs="Times New Roman"/>
          <w:sz w:val="24"/>
          <w:szCs w:val="24"/>
          <w:u w:val="single"/>
        </w:rPr>
      </w:pPr>
      <w:r>
        <w:rPr>
          <w:rFonts w:ascii="Times New Roman" w:hAnsi="Times New Roman" w:cs="Times New Roman"/>
          <w:sz w:val="24"/>
          <w:szCs w:val="24"/>
          <w:u w:val="single"/>
        </w:rPr>
        <w:t>Accuracy of information</w:t>
      </w:r>
      <w:r>
        <w:rPr>
          <w:rFonts w:ascii="Times New Roman" w:hAnsi="Times New Roman" w:cs="Times New Roman"/>
          <w:sz w:val="24"/>
          <w:szCs w:val="24"/>
        </w:rPr>
        <w:t xml:space="preserve">: All information that is provided to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including, its applications, progress reports, any supporting documentation, and other related operational and financial information or reports, is accurate and correct as of the date of the provision of such information.</w:t>
      </w:r>
      <w:r>
        <w:rPr>
          <w:rFonts w:ascii="Times New Roman" w:hAnsi="Times New Roman" w:cs="Times New Roman"/>
          <w:sz w:val="24"/>
          <w:szCs w:val="24"/>
          <w:u w:val="single"/>
        </w:rPr>
        <w:t xml:space="preserve"> </w:t>
      </w:r>
    </w:p>
    <w:p w14:paraId="120B3371" w14:textId="77777777" w:rsidR="00ED5784" w:rsidRDefault="00646D10" w:rsidP="00423F1D">
      <w:pPr>
        <w:pStyle w:val="ListParagraph"/>
        <w:numPr>
          <w:ilvl w:val="0"/>
          <w:numId w:val="5"/>
        </w:numPr>
        <w:jc w:val="both"/>
        <w:rPr>
          <w:rFonts w:ascii="Times New Roman" w:hAnsi="Times New Roman" w:cs="Times New Roman"/>
          <w:sz w:val="24"/>
          <w:szCs w:val="24"/>
          <w:u w:val="single"/>
        </w:rPr>
      </w:pPr>
      <w:r>
        <w:rPr>
          <w:rFonts w:ascii="Times New Roman" w:hAnsi="Times New Roman" w:cs="Times New Roman"/>
          <w:sz w:val="24"/>
          <w:szCs w:val="24"/>
          <w:u w:val="single"/>
        </w:rPr>
        <w:t>Absence of certain events</w:t>
      </w:r>
      <w:r>
        <w:rPr>
          <w:rFonts w:ascii="Times New Roman" w:hAnsi="Times New Roman" w:cs="Times New Roman"/>
          <w:sz w:val="24"/>
          <w:szCs w:val="24"/>
        </w:rPr>
        <w:t>: No actual or suspected breach of obligations by the Government under this Agreement has occurred and is continuing.</w:t>
      </w:r>
      <w:r>
        <w:rPr>
          <w:rFonts w:ascii="Times New Roman" w:hAnsi="Times New Roman" w:cs="Times New Roman"/>
          <w:sz w:val="24"/>
          <w:szCs w:val="24"/>
          <w:u w:val="single"/>
        </w:rPr>
        <w:t xml:space="preserve"> </w:t>
      </w:r>
    </w:p>
    <w:p w14:paraId="120B3372" w14:textId="77777777" w:rsidR="00ED5784" w:rsidRDefault="00646D10">
      <w:pPr>
        <w:pStyle w:val="ListParagraph"/>
        <w:ind w:left="360"/>
        <w:jc w:val="both"/>
        <w:rPr>
          <w:rFonts w:ascii="Times New Roman" w:hAnsi="Times New Roman" w:cs="Times New Roman"/>
          <w:b/>
          <w:sz w:val="24"/>
          <w:szCs w:val="24"/>
        </w:rPr>
      </w:pPr>
      <w:r>
        <w:rPr>
          <w:rFonts w:ascii="Times New Roman" w:hAnsi="Times New Roman" w:cs="Times New Roman"/>
          <w:b/>
          <w:sz w:val="24"/>
          <w:szCs w:val="24"/>
        </w:rPr>
        <w:br/>
        <w:t>8.2 Representations repeated</w:t>
      </w:r>
    </w:p>
    <w:p w14:paraId="120B3373" w14:textId="77777777" w:rsidR="00ED5784" w:rsidRDefault="00646D10">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The representations by the Government set out in Clause 8.1 shall be deemed to be repeated on the date of any Disbursement of supplies and funds under this Agreement by reference to the facts and circumstances then existing. </w:t>
      </w:r>
    </w:p>
    <w:p w14:paraId="120B3374" w14:textId="77777777" w:rsidR="00ED5784" w:rsidRDefault="00ED5784">
      <w:pPr>
        <w:pStyle w:val="ListParagraph"/>
        <w:ind w:left="360"/>
        <w:jc w:val="both"/>
        <w:rPr>
          <w:rFonts w:ascii="Times New Roman" w:hAnsi="Times New Roman" w:cs="Times New Roman"/>
          <w:sz w:val="24"/>
          <w:szCs w:val="24"/>
        </w:rPr>
      </w:pPr>
    </w:p>
    <w:p w14:paraId="120B3375" w14:textId="77777777" w:rsidR="00ED5784" w:rsidRDefault="00646D10">
      <w:pPr>
        <w:pStyle w:val="ListParagraph"/>
        <w:numPr>
          <w:ilvl w:val="0"/>
          <w:numId w:val="1"/>
        </w:numPr>
        <w:jc w:val="both"/>
        <w:rPr>
          <w:rFonts w:ascii="Times New Roman" w:hAnsi="Times New Roman" w:cs="Times New Roman"/>
          <w:b/>
          <w:sz w:val="24"/>
          <w:szCs w:val="24"/>
        </w:rPr>
      </w:pPr>
      <w:bookmarkStart w:id="5" w:name="_Ref310587531"/>
      <w:r>
        <w:rPr>
          <w:rFonts w:ascii="Times New Roman" w:hAnsi="Times New Roman" w:cs="Times New Roman"/>
          <w:b/>
          <w:sz w:val="24"/>
          <w:szCs w:val="24"/>
        </w:rPr>
        <w:t>No Liability</w:t>
      </w:r>
      <w:bookmarkEnd w:id="5"/>
    </w:p>
    <w:p w14:paraId="120B3376" w14:textId="1E422FA2" w:rsidR="00ED5784" w:rsidRDefault="00646D10">
      <w:pPr>
        <w:pStyle w:val="ListParagraph"/>
        <w:ind w:left="360"/>
        <w:jc w:val="both"/>
        <w:rPr>
          <w:rFonts w:ascii="Times New Roman" w:hAnsi="Times New Roman" w:cs="Times New Roman"/>
          <w:sz w:val="24"/>
          <w:szCs w:val="24"/>
        </w:rPr>
      </w:pPr>
      <w:r>
        <w:rPr>
          <w:rFonts w:ascii="Times New Roman" w:hAnsi="Times New Roman" w:cs="Times New Roman"/>
          <w:sz w:val="24"/>
          <w:szCs w:val="24"/>
        </w:rPr>
        <w:t>The Country shall be solely responsible for any liability that may arise in connection with: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the implementation of any Programmes in the Country; and (ii) the use or distribution of vaccines and related supplies after title to such supplies has passed to the Country. Neither Party shall be responsible for any defect in vaccines and related supplies, which remain the responsibility of the relevant manufacturer.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shall not be responsible for providing any additional funding to replace any vaccines and related supplies that are, or became, defective or disqualified for whatever reason. </w:t>
      </w:r>
    </w:p>
    <w:p w14:paraId="120B3377" w14:textId="77777777" w:rsidR="00ED5784" w:rsidRDefault="00ED5784">
      <w:pPr>
        <w:pStyle w:val="ListParagraph"/>
        <w:ind w:left="360"/>
        <w:jc w:val="both"/>
        <w:rPr>
          <w:rFonts w:ascii="Times New Roman" w:hAnsi="Times New Roman" w:cs="Times New Roman"/>
          <w:sz w:val="24"/>
          <w:szCs w:val="24"/>
        </w:rPr>
      </w:pPr>
    </w:p>
    <w:p w14:paraId="120B3378" w14:textId="77777777" w:rsidR="00ED5784" w:rsidRDefault="00646D10">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Insurance</w:t>
      </w:r>
    </w:p>
    <w:p w14:paraId="120B3379" w14:textId="5CE9A859" w:rsidR="00ED5784" w:rsidRDefault="00AF7A84">
      <w:pPr>
        <w:pStyle w:val="ListParagraph"/>
        <w:ind w:left="360"/>
        <w:jc w:val="both"/>
        <w:rPr>
          <w:rFonts w:ascii="Times New Roman" w:hAnsi="Times New Roman" w:cs="Times New Roman"/>
          <w:b/>
          <w:sz w:val="24"/>
          <w:szCs w:val="24"/>
        </w:rPr>
      </w:pPr>
      <w:ins w:id="6" w:author="Author" w:date="2015-08-07T14:26:00Z">
        <w:r>
          <w:rPr>
            <w:rFonts w:ascii="Times New Roman" w:hAnsi="Times New Roman" w:cs="Times New Roman"/>
            <w:sz w:val="24"/>
            <w:szCs w:val="24"/>
          </w:rPr>
          <w:t xml:space="preserve">In agreement </w:t>
        </w:r>
      </w:ins>
      <w:del w:id="7" w:author="Author" w:date="2015-08-07T14:26:00Z">
        <w:r w:rsidR="00646D10" w:rsidDel="00AF7A84">
          <w:rPr>
            <w:rFonts w:ascii="Times New Roman" w:hAnsi="Times New Roman" w:cs="Times New Roman"/>
            <w:sz w:val="24"/>
            <w:szCs w:val="24"/>
          </w:rPr>
          <w:delText xml:space="preserve">Unless otherwise agreed </w:delText>
        </w:r>
      </w:del>
      <w:r w:rsidR="00646D10">
        <w:rPr>
          <w:rFonts w:ascii="Times New Roman" w:hAnsi="Times New Roman" w:cs="Times New Roman"/>
          <w:sz w:val="24"/>
          <w:szCs w:val="24"/>
        </w:rPr>
        <w:t xml:space="preserve">with </w:t>
      </w:r>
      <w:proofErr w:type="spellStart"/>
      <w:r w:rsidR="00E77895">
        <w:rPr>
          <w:rFonts w:ascii="Times New Roman" w:hAnsi="Times New Roman" w:cs="Times New Roman"/>
          <w:sz w:val="24"/>
          <w:szCs w:val="24"/>
        </w:rPr>
        <w:t>Gavi</w:t>
      </w:r>
      <w:proofErr w:type="spellEnd"/>
      <w:r w:rsidR="00646D10">
        <w:rPr>
          <w:rFonts w:ascii="Times New Roman" w:hAnsi="Times New Roman" w:cs="Times New Roman"/>
          <w:sz w:val="24"/>
          <w:szCs w:val="24"/>
        </w:rPr>
        <w:t xml:space="preserve">, the Government shall maintain, where available at a reasonable cost, all risk property insurance on the Programme assets (including vaccines and vaccine related supplies) and comprehensive </w:t>
      </w:r>
      <w:r w:rsidR="00646D10">
        <w:rPr>
          <w:rFonts w:ascii="Times New Roman" w:hAnsi="Times New Roman" w:cs="Times New Roman"/>
          <w:sz w:val="24"/>
          <w:szCs w:val="24"/>
        </w:rPr>
        <w:lastRenderedPageBreak/>
        <w:t xml:space="preserve">general liability insurance with financially sound and reputable insurance companies. The insurance coverage shall be consistent with that held by similar entities engaged in comparable activities. </w:t>
      </w:r>
    </w:p>
    <w:p w14:paraId="120B337A" w14:textId="77777777" w:rsidR="00ED5784" w:rsidRDefault="00ED5784">
      <w:pPr>
        <w:pStyle w:val="ListParagraph"/>
        <w:ind w:left="360"/>
        <w:jc w:val="both"/>
        <w:rPr>
          <w:rFonts w:ascii="Times New Roman" w:hAnsi="Times New Roman" w:cs="Times New Roman"/>
          <w:sz w:val="24"/>
          <w:szCs w:val="24"/>
        </w:rPr>
      </w:pPr>
    </w:p>
    <w:p w14:paraId="120B337B" w14:textId="77777777" w:rsidR="00ED5784" w:rsidRDefault="00646D10">
      <w:pPr>
        <w:pStyle w:val="ListParagraph"/>
        <w:numPr>
          <w:ilvl w:val="0"/>
          <w:numId w:val="1"/>
        </w:numPr>
        <w:jc w:val="both"/>
        <w:rPr>
          <w:rFonts w:ascii="Times New Roman" w:hAnsi="Times New Roman" w:cs="Times New Roman"/>
          <w:b/>
          <w:sz w:val="24"/>
          <w:szCs w:val="24"/>
        </w:rPr>
      </w:pPr>
      <w:bookmarkStart w:id="8" w:name="_Ref310587543"/>
      <w:r>
        <w:rPr>
          <w:rFonts w:ascii="Times New Roman" w:hAnsi="Times New Roman" w:cs="Times New Roman"/>
          <w:b/>
          <w:sz w:val="24"/>
          <w:szCs w:val="24"/>
        </w:rPr>
        <w:t>Indemnity</w:t>
      </w:r>
      <w:bookmarkEnd w:id="8"/>
      <w:r>
        <w:rPr>
          <w:rFonts w:ascii="Times New Roman" w:hAnsi="Times New Roman" w:cs="Times New Roman"/>
          <w:b/>
          <w:sz w:val="24"/>
          <w:szCs w:val="24"/>
        </w:rPr>
        <w:t xml:space="preserve"> </w:t>
      </w:r>
    </w:p>
    <w:p w14:paraId="120B337C" w14:textId="3B9D42B7" w:rsidR="00ED5784" w:rsidRPr="003A0352" w:rsidRDefault="00646D10">
      <w:pPr>
        <w:pStyle w:val="ListParagraph"/>
        <w:ind w:left="360"/>
        <w:jc w:val="both"/>
        <w:rPr>
          <w:rFonts w:ascii="Times New Roman" w:hAnsi="Times New Roman" w:cs="Times New Roman"/>
          <w:sz w:val="24"/>
          <w:szCs w:val="24"/>
        </w:rPr>
      </w:pPr>
      <w:r w:rsidRPr="003A0352">
        <w:rPr>
          <w:rFonts w:ascii="Times New Roman" w:hAnsi="Times New Roman" w:cs="Times New Roman"/>
          <w:sz w:val="24"/>
          <w:szCs w:val="24"/>
        </w:rPr>
        <w:t xml:space="preserve">Subject to Clause 9 of this Agreement, the Country shall defend and indemnify </w:t>
      </w:r>
      <w:proofErr w:type="spellStart"/>
      <w:r w:rsidR="00E77895" w:rsidRPr="003A0352">
        <w:rPr>
          <w:rFonts w:ascii="Times New Roman" w:hAnsi="Times New Roman" w:cs="Times New Roman"/>
          <w:sz w:val="24"/>
          <w:szCs w:val="24"/>
        </w:rPr>
        <w:t>Gavi</w:t>
      </w:r>
      <w:proofErr w:type="spellEnd"/>
      <w:r w:rsidRPr="003A0352">
        <w:rPr>
          <w:rFonts w:ascii="Times New Roman" w:hAnsi="Times New Roman" w:cs="Times New Roman"/>
          <w:sz w:val="24"/>
          <w:szCs w:val="24"/>
        </w:rPr>
        <w:t xml:space="preserve"> and its present and former officers, directors, employees and agents, and hold it and them harmless from and against any losses, costs, claims, expenses, liabilities, demands, damages and fees incurred by it and them (including reasonable fees of counsel) arising from any claim, action or dispute brought in connection with the Programmes or the supply of vaccines and related supplies of the provision of funding under this Agreement.</w:t>
      </w:r>
    </w:p>
    <w:p w14:paraId="120B337D" w14:textId="77777777" w:rsidR="00ED5784" w:rsidRPr="003A0352" w:rsidRDefault="00ED5784">
      <w:pPr>
        <w:pStyle w:val="ListParagraph"/>
        <w:ind w:left="360"/>
        <w:jc w:val="both"/>
      </w:pPr>
    </w:p>
    <w:p w14:paraId="120B337E" w14:textId="77777777" w:rsidR="00ED5784" w:rsidRDefault="00646D10">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 xml:space="preserve">Duration </w:t>
      </w:r>
    </w:p>
    <w:p w14:paraId="120B337F" w14:textId="14A3772F" w:rsidR="00ED5784" w:rsidRDefault="00646D10">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This Agreement shall remain effective until all Programmes have expired under it and the Country is no longer receiving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support, or earlier, if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terminates this Agreement</w:t>
      </w:r>
      <w:ins w:id="9" w:author="Author" w:date="2015-08-07T14:32:00Z">
        <w:r w:rsidR="00AF7A84">
          <w:rPr>
            <w:rFonts w:ascii="Times New Roman" w:hAnsi="Times New Roman" w:cs="Times New Roman"/>
            <w:sz w:val="24"/>
            <w:szCs w:val="24"/>
          </w:rPr>
          <w:t xml:space="preserve">, according to </w:t>
        </w:r>
      </w:ins>
      <w:ins w:id="10" w:author="Author" w:date="2015-08-07T14:33:00Z">
        <w:r w:rsidR="002369AE">
          <w:rPr>
            <w:rFonts w:ascii="Times New Roman" w:hAnsi="Times New Roman" w:cs="Times New Roman"/>
            <w:sz w:val="24"/>
            <w:szCs w:val="24"/>
          </w:rPr>
          <w:t>paragraph 28 4.2subparagraph,</w:t>
        </w:r>
      </w:ins>
      <w:r>
        <w:rPr>
          <w:rFonts w:ascii="Times New Roman" w:hAnsi="Times New Roman" w:cs="Times New Roman"/>
          <w:sz w:val="24"/>
          <w:szCs w:val="24"/>
        </w:rPr>
        <w:t xml:space="preserve"> by written notice to the Government, such termination being effective as from the date </w:t>
      </w:r>
      <w:del w:id="11" w:author="Author" w:date="2015-08-07T14:34:00Z">
        <w:r w:rsidDel="002369AE">
          <w:rPr>
            <w:rFonts w:ascii="Times New Roman" w:hAnsi="Times New Roman" w:cs="Times New Roman"/>
            <w:sz w:val="24"/>
            <w:szCs w:val="24"/>
          </w:rPr>
          <w:delText>set out in the</w:delText>
        </w:r>
      </w:del>
      <w:ins w:id="12" w:author="Author" w:date="2015-08-07T14:36:00Z">
        <w:r w:rsidR="002369AE">
          <w:rPr>
            <w:rFonts w:ascii="Times New Roman" w:hAnsi="Times New Roman" w:cs="Times New Roman"/>
            <w:sz w:val="24"/>
            <w:szCs w:val="24"/>
          </w:rPr>
          <w:t xml:space="preserve"> </w:t>
        </w:r>
      </w:ins>
      <w:ins w:id="13" w:author="Author" w:date="2015-08-07T14:53:00Z">
        <w:r w:rsidR="00D84E42">
          <w:rPr>
            <w:rFonts w:ascii="Times New Roman" w:hAnsi="Times New Roman" w:cs="Times New Roman"/>
            <w:sz w:val="24"/>
            <w:szCs w:val="24"/>
          </w:rPr>
          <w:t xml:space="preserve">within </w:t>
        </w:r>
      </w:ins>
      <w:ins w:id="14" w:author="Author" w:date="2015-08-07T14:35:00Z">
        <w:r w:rsidR="002369AE">
          <w:rPr>
            <w:rFonts w:ascii="Times New Roman" w:hAnsi="Times New Roman" w:cs="Times New Roman"/>
            <w:sz w:val="24"/>
            <w:szCs w:val="24"/>
          </w:rPr>
          <w:t>60th day</w:t>
        </w:r>
      </w:ins>
      <w:ins w:id="15" w:author="Author" w:date="2015-08-07T14:53:00Z">
        <w:r w:rsidR="00D84E42">
          <w:rPr>
            <w:rFonts w:ascii="Times New Roman" w:hAnsi="Times New Roman" w:cs="Times New Roman"/>
            <w:sz w:val="24"/>
            <w:szCs w:val="24"/>
          </w:rPr>
          <w:t>s</w:t>
        </w:r>
      </w:ins>
      <w:ins w:id="16" w:author="Author" w:date="2015-08-07T14:35:00Z">
        <w:r w:rsidR="002369AE">
          <w:rPr>
            <w:rFonts w:ascii="Times New Roman" w:hAnsi="Times New Roman" w:cs="Times New Roman"/>
            <w:sz w:val="24"/>
            <w:szCs w:val="24"/>
          </w:rPr>
          <w:t xml:space="preserve"> </w:t>
        </w:r>
      </w:ins>
      <w:ins w:id="17" w:author="Author" w:date="2015-08-07T14:36:00Z">
        <w:r w:rsidR="002369AE">
          <w:rPr>
            <w:rFonts w:ascii="Times New Roman" w:hAnsi="Times New Roman" w:cs="Times New Roman"/>
            <w:sz w:val="24"/>
            <w:szCs w:val="24"/>
          </w:rPr>
          <w:t>from the date</w:t>
        </w:r>
      </w:ins>
      <w:ins w:id="18" w:author="Author" w:date="2015-08-07T14:34:00Z">
        <w:r w:rsidR="002369AE">
          <w:rPr>
            <w:rFonts w:ascii="Times New Roman" w:hAnsi="Times New Roman" w:cs="Times New Roman"/>
            <w:sz w:val="24"/>
            <w:szCs w:val="24"/>
          </w:rPr>
          <w:t xml:space="preserve"> country receive</w:t>
        </w:r>
      </w:ins>
      <w:ins w:id="19" w:author="Author" w:date="2015-08-07T14:36:00Z">
        <w:r w:rsidR="002369AE">
          <w:rPr>
            <w:rFonts w:ascii="Times New Roman" w:hAnsi="Times New Roman" w:cs="Times New Roman"/>
            <w:sz w:val="24"/>
            <w:szCs w:val="24"/>
          </w:rPr>
          <w:t>d</w:t>
        </w:r>
      </w:ins>
      <w:ins w:id="20" w:author="Author" w:date="2015-08-07T14:34:00Z">
        <w:r w:rsidR="002369AE">
          <w:rPr>
            <w:rFonts w:ascii="Times New Roman" w:hAnsi="Times New Roman" w:cs="Times New Roman"/>
            <w:sz w:val="24"/>
            <w:szCs w:val="24"/>
          </w:rPr>
          <w:t xml:space="preserve"> notification</w:t>
        </w:r>
      </w:ins>
      <w:r>
        <w:rPr>
          <w:rFonts w:ascii="Times New Roman" w:hAnsi="Times New Roman" w:cs="Times New Roman"/>
          <w:sz w:val="24"/>
          <w:szCs w:val="24"/>
        </w:rPr>
        <w:t xml:space="preserve"> </w:t>
      </w:r>
      <w:del w:id="21" w:author="Author" w:date="2015-08-07T14:35:00Z">
        <w:r w:rsidDel="002369AE">
          <w:rPr>
            <w:rFonts w:ascii="Times New Roman" w:hAnsi="Times New Roman" w:cs="Times New Roman"/>
            <w:sz w:val="24"/>
            <w:szCs w:val="24"/>
          </w:rPr>
          <w:delText xml:space="preserve">notice </w:delText>
        </w:r>
      </w:del>
      <w:r>
        <w:rPr>
          <w:rFonts w:ascii="Times New Roman" w:hAnsi="Times New Roman" w:cs="Times New Roman"/>
          <w:sz w:val="24"/>
          <w:szCs w:val="24"/>
        </w:rPr>
        <w:t xml:space="preserve">from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w:t>
      </w:r>
    </w:p>
    <w:p w14:paraId="120B3380" w14:textId="77777777" w:rsidR="00ED5784" w:rsidRDefault="00ED5784">
      <w:pPr>
        <w:pStyle w:val="ListParagraph"/>
        <w:ind w:left="360"/>
        <w:jc w:val="both"/>
        <w:rPr>
          <w:rFonts w:ascii="Times New Roman" w:hAnsi="Times New Roman" w:cs="Times New Roman"/>
          <w:b/>
          <w:sz w:val="24"/>
          <w:szCs w:val="24"/>
        </w:rPr>
      </w:pPr>
    </w:p>
    <w:p w14:paraId="120B3381" w14:textId="77777777" w:rsidR="00ED5784" w:rsidRDefault="00646D10">
      <w:pPr>
        <w:pStyle w:val="ListParagraph"/>
        <w:numPr>
          <w:ilvl w:val="0"/>
          <w:numId w:val="1"/>
        </w:numPr>
        <w:jc w:val="both"/>
        <w:rPr>
          <w:rFonts w:ascii="Times New Roman" w:hAnsi="Times New Roman" w:cs="Times New Roman"/>
          <w:b/>
          <w:sz w:val="24"/>
          <w:szCs w:val="24"/>
        </w:rPr>
      </w:pPr>
      <w:bookmarkStart w:id="22" w:name="_Ref323660884"/>
      <w:r>
        <w:rPr>
          <w:rFonts w:ascii="Times New Roman" w:hAnsi="Times New Roman" w:cs="Times New Roman"/>
          <w:b/>
          <w:sz w:val="24"/>
          <w:szCs w:val="24"/>
        </w:rPr>
        <w:t>Anti-corruption</w:t>
      </w:r>
      <w:bookmarkEnd w:id="22"/>
    </w:p>
    <w:p w14:paraId="120B3382" w14:textId="77777777" w:rsidR="00ED5784" w:rsidRDefault="00646D10">
      <w:pPr>
        <w:pStyle w:val="ListParagraph"/>
        <w:ind w:left="360"/>
        <w:jc w:val="both"/>
        <w:rPr>
          <w:rFonts w:ascii="Times New Roman" w:hAnsi="Times New Roman" w:cs="Times New Roman"/>
          <w:b/>
          <w:sz w:val="24"/>
          <w:szCs w:val="24"/>
        </w:rPr>
      </w:pPr>
      <w:r>
        <w:rPr>
          <w:rFonts w:ascii="Times New Roman" w:hAnsi="Times New Roman" w:cs="Times New Roman"/>
          <w:sz w:val="24"/>
          <w:szCs w:val="24"/>
        </w:rPr>
        <w:t>The Government shall ensure that any practice that is or could be construed as an illegal or corrupt practice in the Country shall not occur in connection with any Programmes. The Government shall not, and shall ensure that its employees, representatives, agents, beneficiaries, or any other person working for or on its behalf shall not offer, give, receive or solicit, directly or indirectly, gratuities, favours, gifts or anything else of value or benefit: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in connection with any procurement process related to any Programmes; (ii) to influence the action of any person in relation to endorsement or approval of funding under this Agreement; (iii) to influence improperly the activities relating to the implementation of any Programmes; or (iv) to influence the selection of vaccines from a particular vaccine manufacturer. The Government shall require any entities with which it enters into any sub-grant agreements to impose similar obligations on sub-grantees.</w:t>
      </w:r>
    </w:p>
    <w:p w14:paraId="120B3383" w14:textId="77777777" w:rsidR="00ED5784" w:rsidRDefault="00ED5784">
      <w:pPr>
        <w:pStyle w:val="ListParagraph"/>
        <w:ind w:left="360"/>
        <w:jc w:val="both"/>
        <w:rPr>
          <w:rFonts w:ascii="Times New Roman" w:hAnsi="Times New Roman" w:cs="Times New Roman"/>
          <w:b/>
          <w:sz w:val="24"/>
          <w:szCs w:val="24"/>
        </w:rPr>
      </w:pPr>
    </w:p>
    <w:p w14:paraId="120B3384" w14:textId="77777777" w:rsidR="00ED5784" w:rsidRDefault="00646D10">
      <w:pPr>
        <w:pStyle w:val="ListParagraph"/>
        <w:numPr>
          <w:ilvl w:val="0"/>
          <w:numId w:val="1"/>
        </w:numPr>
        <w:jc w:val="both"/>
        <w:rPr>
          <w:rFonts w:ascii="Times New Roman" w:hAnsi="Times New Roman" w:cs="Times New Roman"/>
          <w:b/>
          <w:sz w:val="24"/>
          <w:szCs w:val="24"/>
        </w:rPr>
      </w:pPr>
      <w:bookmarkStart w:id="23" w:name="_Ref323660886"/>
      <w:r>
        <w:rPr>
          <w:rFonts w:ascii="Times New Roman" w:hAnsi="Times New Roman" w:cs="Times New Roman"/>
          <w:b/>
          <w:sz w:val="24"/>
          <w:szCs w:val="24"/>
        </w:rPr>
        <w:t>Anti-terrorism and money laundering</w:t>
      </w:r>
      <w:bookmarkEnd w:id="23"/>
    </w:p>
    <w:p w14:paraId="120B3385" w14:textId="6F9182F6" w:rsidR="00ED5784" w:rsidRDefault="00646D10">
      <w:pPr>
        <w:pStyle w:val="ListParagraph"/>
        <w:ind w:left="360"/>
        <w:jc w:val="both"/>
        <w:rPr>
          <w:rFonts w:ascii="Times New Roman" w:hAnsi="Times New Roman" w:cs="Times New Roman"/>
          <w:sz w:val="24"/>
          <w:szCs w:val="24"/>
        </w:rPr>
      </w:pPr>
      <w:r>
        <w:rPr>
          <w:rFonts w:ascii="Times New Roman" w:hAnsi="Times New Roman" w:cs="Times New Roman"/>
          <w:sz w:val="24"/>
          <w:szCs w:val="24"/>
        </w:rPr>
        <w:t>The Government shall ensure that no funds are used: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to support or promote violence, war or the suppression of the general populace of any country, aid terrorists or terrorist activities, conduct money laundering activities or fund organisations or individuals associated with terrorism or that are involved in money-laundering activities; or (ii) to pay persons or entities, or import goods, if such payment or import, to the Government’s knowledge or belief, is prohibited by a decision of the United Nations Security Council taken under Chapter VII of the Charter of the United Nations, including under United Nations Security </w:t>
      </w:r>
      <w:r>
        <w:rPr>
          <w:rFonts w:ascii="Times New Roman" w:hAnsi="Times New Roman" w:cs="Times New Roman"/>
          <w:sz w:val="24"/>
          <w:szCs w:val="24"/>
        </w:rPr>
        <w:lastRenderedPageBreak/>
        <w:t xml:space="preserve">Council Resolution 1373 and related resolutions. The Government shall require any entities with which it enters into any sub-grant agreements to impose similar obligations on such sub-grantees. If during the course of this Agreement, the Government discovers any link whatsoever between Programmes and/or funds provided by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under this Agreement with any organisations or individuals associated with terrorism, it shall inform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in writing immediately.</w:t>
      </w:r>
    </w:p>
    <w:p w14:paraId="120B3386" w14:textId="77777777" w:rsidR="00ED5784" w:rsidRDefault="00ED5784">
      <w:pPr>
        <w:pStyle w:val="ListParagraph"/>
        <w:ind w:left="360"/>
        <w:jc w:val="both"/>
        <w:rPr>
          <w:rFonts w:ascii="Times New Roman" w:hAnsi="Times New Roman" w:cs="Times New Roman"/>
          <w:sz w:val="24"/>
          <w:szCs w:val="24"/>
        </w:rPr>
      </w:pPr>
    </w:p>
    <w:p w14:paraId="120B3387" w14:textId="77777777" w:rsidR="00ED5784" w:rsidRDefault="00646D10">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Taxes</w:t>
      </w:r>
    </w:p>
    <w:p w14:paraId="120B3388" w14:textId="64E71919" w:rsidR="00ED5784" w:rsidRDefault="00646D10">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funds provided under this Agreement shall not be used to pay any taxes, customs, duties, toll or other charges imposed on the importation of vaccines and related supplies. The Government shall use its reasonable efforts to set up appropriate mechanism to exempt from duties and taxes all purchases made locally and internationally with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funds. </w:t>
      </w:r>
    </w:p>
    <w:p w14:paraId="120B3389" w14:textId="77777777" w:rsidR="00ED5784" w:rsidRDefault="00ED5784">
      <w:pPr>
        <w:pStyle w:val="ListParagraph"/>
        <w:ind w:left="360"/>
        <w:jc w:val="both"/>
        <w:rPr>
          <w:rFonts w:ascii="Times New Roman" w:hAnsi="Times New Roman" w:cs="Times New Roman"/>
          <w:sz w:val="24"/>
          <w:szCs w:val="24"/>
        </w:rPr>
      </w:pPr>
    </w:p>
    <w:p w14:paraId="120B338A" w14:textId="10BACC92" w:rsidR="00ED5784" w:rsidRDefault="00E77895">
      <w:pPr>
        <w:pStyle w:val="ListParagraph"/>
        <w:numPr>
          <w:ilvl w:val="0"/>
          <w:numId w:val="1"/>
        </w:numPr>
        <w:jc w:val="both"/>
        <w:rPr>
          <w:rFonts w:ascii="Times New Roman" w:hAnsi="Times New Roman" w:cs="Times New Roman"/>
          <w:b/>
          <w:sz w:val="24"/>
          <w:szCs w:val="24"/>
        </w:rPr>
      </w:pPr>
      <w:bookmarkStart w:id="24" w:name="_Ref323660888"/>
      <w:proofErr w:type="spellStart"/>
      <w:r>
        <w:rPr>
          <w:rFonts w:ascii="Times New Roman" w:hAnsi="Times New Roman" w:cs="Times New Roman"/>
          <w:b/>
          <w:sz w:val="24"/>
          <w:szCs w:val="24"/>
        </w:rPr>
        <w:t>Gavi</w:t>
      </w:r>
      <w:proofErr w:type="spellEnd"/>
      <w:r w:rsidR="00646D10">
        <w:rPr>
          <w:rFonts w:ascii="Times New Roman" w:hAnsi="Times New Roman" w:cs="Times New Roman"/>
          <w:b/>
          <w:sz w:val="24"/>
          <w:szCs w:val="24"/>
        </w:rPr>
        <w:t xml:space="preserve"> Intellectual Property Rights</w:t>
      </w:r>
      <w:bookmarkEnd w:id="24"/>
    </w:p>
    <w:p w14:paraId="120B338B" w14:textId="0B20C378" w:rsidR="00ED5784" w:rsidRPr="00093E5E" w:rsidRDefault="00E77895">
      <w:pPr>
        <w:pStyle w:val="ListParagraph"/>
        <w:ind w:left="360"/>
        <w:jc w:val="both"/>
        <w:rPr>
          <w:rFonts w:ascii="Times New Roman" w:hAnsi="Times New Roman" w:cs="Times New Roman"/>
          <w:sz w:val="24"/>
          <w:szCs w:val="24"/>
        </w:rPr>
      </w:pPr>
      <w:proofErr w:type="spellStart"/>
      <w:r>
        <w:rPr>
          <w:rFonts w:ascii="Times New Roman" w:hAnsi="Times New Roman" w:cs="Times New Roman"/>
          <w:sz w:val="24"/>
          <w:szCs w:val="24"/>
        </w:rPr>
        <w:t>Gavi</w:t>
      </w:r>
      <w:proofErr w:type="spellEnd"/>
      <w:r w:rsidR="00646D10" w:rsidRPr="00093E5E">
        <w:rPr>
          <w:rFonts w:ascii="Times New Roman" w:hAnsi="Times New Roman" w:cs="Times New Roman"/>
          <w:sz w:val="24"/>
          <w:szCs w:val="24"/>
        </w:rPr>
        <w:t xml:space="preserve"> shall remain the exclusive owner of all Intellectual Property Rights of </w:t>
      </w:r>
      <w:proofErr w:type="spellStart"/>
      <w:r>
        <w:rPr>
          <w:rFonts w:ascii="Times New Roman" w:hAnsi="Times New Roman" w:cs="Times New Roman"/>
          <w:sz w:val="24"/>
          <w:szCs w:val="24"/>
        </w:rPr>
        <w:t>Gavi</w:t>
      </w:r>
      <w:proofErr w:type="spellEnd"/>
      <w:r w:rsidR="00646D10" w:rsidRPr="00093E5E">
        <w:rPr>
          <w:rFonts w:ascii="Times New Roman" w:hAnsi="Times New Roman" w:cs="Times New Roman"/>
          <w:sz w:val="24"/>
          <w:szCs w:val="24"/>
        </w:rPr>
        <w:t xml:space="preserve">, </w:t>
      </w:r>
      <w:r w:rsidR="00646D10" w:rsidRPr="00A718E4">
        <w:rPr>
          <w:rFonts w:ascii="Times New Roman" w:hAnsi="Times New Roman" w:cs="Times New Roman"/>
          <w:sz w:val="24"/>
          <w:szCs w:val="24"/>
        </w:rPr>
        <w:t>to the extent they are relevant to the arra</w:t>
      </w:r>
      <w:r w:rsidR="00646D10" w:rsidRPr="00093E5E">
        <w:rPr>
          <w:rFonts w:ascii="Times New Roman" w:hAnsi="Times New Roman" w:cs="Times New Roman"/>
          <w:sz w:val="24"/>
          <w:szCs w:val="24"/>
        </w:rPr>
        <w:t xml:space="preserve">ngements contemplated by this Agreement in existence at the Effective Date. </w:t>
      </w:r>
      <w:proofErr w:type="spellStart"/>
      <w:r>
        <w:rPr>
          <w:rFonts w:ascii="Times New Roman" w:hAnsi="Times New Roman" w:cs="Times New Roman"/>
          <w:sz w:val="24"/>
          <w:szCs w:val="24"/>
        </w:rPr>
        <w:t>Gavi</w:t>
      </w:r>
      <w:proofErr w:type="spellEnd"/>
      <w:r w:rsidR="00646D10" w:rsidRPr="00093E5E">
        <w:rPr>
          <w:rFonts w:ascii="Times New Roman" w:hAnsi="Times New Roman" w:cs="Times New Roman"/>
          <w:sz w:val="24"/>
          <w:szCs w:val="24"/>
        </w:rPr>
        <w:t xml:space="preserve"> hereby licenses to the Government free of charge and on a non-exclusive, worldwide basis such of such Intellectual Property Rights </w:t>
      </w:r>
      <w:r w:rsidR="00646D10" w:rsidRPr="00A718E4">
        <w:rPr>
          <w:rFonts w:ascii="Times New Roman" w:hAnsi="Times New Roman" w:cs="Times New Roman"/>
          <w:sz w:val="24"/>
          <w:szCs w:val="24"/>
        </w:rPr>
        <w:t xml:space="preserve">belonging to </w:t>
      </w:r>
      <w:proofErr w:type="spellStart"/>
      <w:r>
        <w:rPr>
          <w:rFonts w:ascii="Times New Roman" w:hAnsi="Times New Roman" w:cs="Times New Roman"/>
          <w:sz w:val="24"/>
          <w:szCs w:val="24"/>
        </w:rPr>
        <w:t>Gavi</w:t>
      </w:r>
      <w:proofErr w:type="spellEnd"/>
      <w:r w:rsidR="00646D10" w:rsidRPr="00A718E4">
        <w:rPr>
          <w:rFonts w:ascii="Times New Roman" w:hAnsi="Times New Roman" w:cs="Times New Roman"/>
          <w:sz w:val="24"/>
          <w:szCs w:val="24"/>
        </w:rPr>
        <w:t xml:space="preserve"> </w:t>
      </w:r>
      <w:r w:rsidR="00646D10" w:rsidRPr="00093E5E">
        <w:rPr>
          <w:rFonts w:ascii="Times New Roman" w:hAnsi="Times New Roman" w:cs="Times New Roman"/>
          <w:sz w:val="24"/>
          <w:szCs w:val="24"/>
        </w:rPr>
        <w:t xml:space="preserve">as are necessary to enable the Government to implement or operate the Programmes, or to use the name or any stylised representations of </w:t>
      </w:r>
      <w:proofErr w:type="spellStart"/>
      <w:r>
        <w:rPr>
          <w:rFonts w:ascii="Times New Roman" w:hAnsi="Times New Roman" w:cs="Times New Roman"/>
          <w:sz w:val="24"/>
          <w:szCs w:val="24"/>
        </w:rPr>
        <w:t>Gavi</w:t>
      </w:r>
      <w:proofErr w:type="spellEnd"/>
      <w:r w:rsidR="00646D10" w:rsidRPr="00093E5E">
        <w:rPr>
          <w:rFonts w:ascii="Times New Roman" w:hAnsi="Times New Roman" w:cs="Times New Roman"/>
          <w:sz w:val="24"/>
          <w:szCs w:val="24"/>
        </w:rPr>
        <w:t xml:space="preserve">. Upon termination of this Agreement, this licence will automatically terminate without any further action on the part of </w:t>
      </w:r>
      <w:proofErr w:type="spellStart"/>
      <w:r>
        <w:rPr>
          <w:rFonts w:ascii="Times New Roman" w:hAnsi="Times New Roman" w:cs="Times New Roman"/>
          <w:sz w:val="24"/>
          <w:szCs w:val="24"/>
        </w:rPr>
        <w:t>Gavi</w:t>
      </w:r>
      <w:proofErr w:type="spellEnd"/>
      <w:r w:rsidR="00646D10" w:rsidRPr="00093E5E">
        <w:rPr>
          <w:rFonts w:ascii="Times New Roman" w:hAnsi="Times New Roman" w:cs="Times New Roman"/>
          <w:sz w:val="24"/>
          <w:szCs w:val="24"/>
        </w:rPr>
        <w:t xml:space="preserve"> and the Government shall immediately cease using such Intellectual Property Rights.</w:t>
      </w:r>
    </w:p>
    <w:p w14:paraId="120B338C" w14:textId="77777777" w:rsidR="00ED5784" w:rsidRPr="00093E5E" w:rsidRDefault="00ED5784">
      <w:pPr>
        <w:pStyle w:val="ListParagraph"/>
        <w:ind w:left="360"/>
        <w:jc w:val="both"/>
        <w:rPr>
          <w:rFonts w:ascii="Times New Roman" w:hAnsi="Times New Roman" w:cs="Times New Roman"/>
          <w:sz w:val="24"/>
          <w:szCs w:val="24"/>
        </w:rPr>
      </w:pPr>
    </w:p>
    <w:p w14:paraId="120B338D" w14:textId="77777777" w:rsidR="00ED5784" w:rsidRPr="00093E5E" w:rsidRDefault="00646D10">
      <w:pPr>
        <w:pStyle w:val="ListParagraph"/>
        <w:numPr>
          <w:ilvl w:val="0"/>
          <w:numId w:val="1"/>
        </w:numPr>
        <w:jc w:val="both"/>
        <w:rPr>
          <w:rFonts w:ascii="Times New Roman" w:hAnsi="Times New Roman" w:cs="Times New Roman"/>
          <w:b/>
          <w:sz w:val="24"/>
          <w:szCs w:val="24"/>
        </w:rPr>
      </w:pPr>
      <w:bookmarkStart w:id="25" w:name="_Ref310587554"/>
      <w:r w:rsidRPr="00093E5E">
        <w:rPr>
          <w:rFonts w:ascii="Times New Roman" w:hAnsi="Times New Roman" w:cs="Times New Roman"/>
          <w:b/>
          <w:sz w:val="24"/>
          <w:szCs w:val="24"/>
        </w:rPr>
        <w:t>General provisions</w:t>
      </w:r>
      <w:bookmarkEnd w:id="25"/>
    </w:p>
    <w:p w14:paraId="120B338E" w14:textId="77777777" w:rsidR="00ED5784" w:rsidRPr="00093E5E" w:rsidRDefault="00646D10">
      <w:pPr>
        <w:pStyle w:val="ListParagraph"/>
        <w:numPr>
          <w:ilvl w:val="1"/>
          <w:numId w:val="1"/>
        </w:numPr>
        <w:jc w:val="both"/>
        <w:rPr>
          <w:rFonts w:ascii="Times New Roman" w:hAnsi="Times New Roman" w:cs="Times New Roman"/>
          <w:b/>
          <w:sz w:val="24"/>
          <w:szCs w:val="24"/>
        </w:rPr>
      </w:pPr>
      <w:bookmarkStart w:id="26" w:name="_Ref314520518"/>
      <w:r w:rsidRPr="00093E5E">
        <w:rPr>
          <w:rFonts w:ascii="Times New Roman" w:hAnsi="Times New Roman" w:cs="Times New Roman"/>
          <w:b/>
          <w:sz w:val="24"/>
          <w:szCs w:val="24"/>
        </w:rPr>
        <w:t>Interpretation of provisions in this Agreement</w:t>
      </w:r>
    </w:p>
    <w:p w14:paraId="120B338F" w14:textId="77777777" w:rsidR="00ED5784" w:rsidRDefault="00646D10">
      <w:pPr>
        <w:pStyle w:val="ListParagraph"/>
        <w:ind w:left="360"/>
        <w:jc w:val="both"/>
        <w:rPr>
          <w:rFonts w:ascii="Times New Roman" w:hAnsi="Times New Roman" w:cs="Times New Roman"/>
          <w:sz w:val="24"/>
          <w:szCs w:val="24"/>
        </w:rPr>
      </w:pPr>
      <w:r w:rsidRPr="00093E5E">
        <w:rPr>
          <w:rFonts w:ascii="Times New Roman" w:hAnsi="Times New Roman" w:cs="Times New Roman"/>
          <w:sz w:val="24"/>
          <w:szCs w:val="24"/>
        </w:rPr>
        <w:t>The terms of this Agreement shall be interpreted and applied in accordance with their true meaning and intended effect independently of any system of national law, whether federal or state law.</w:t>
      </w:r>
      <w:r>
        <w:rPr>
          <w:rFonts w:ascii="Times New Roman" w:hAnsi="Times New Roman" w:cs="Times New Roman"/>
          <w:sz w:val="24"/>
          <w:szCs w:val="24"/>
        </w:rPr>
        <w:t xml:space="preserve"> </w:t>
      </w:r>
    </w:p>
    <w:p w14:paraId="120B3390" w14:textId="77777777" w:rsidR="00ED5784" w:rsidRDefault="00ED5784">
      <w:pPr>
        <w:pStyle w:val="ListParagraph"/>
        <w:ind w:left="792"/>
        <w:jc w:val="both"/>
        <w:rPr>
          <w:rFonts w:ascii="Times New Roman" w:hAnsi="Times New Roman" w:cs="Times New Roman"/>
          <w:b/>
          <w:sz w:val="24"/>
          <w:szCs w:val="24"/>
        </w:rPr>
      </w:pPr>
    </w:p>
    <w:p w14:paraId="120B3391" w14:textId="77777777" w:rsidR="00ED5784" w:rsidRPr="003A0352" w:rsidRDefault="00646D10">
      <w:pPr>
        <w:pStyle w:val="ListParagraph"/>
        <w:numPr>
          <w:ilvl w:val="1"/>
          <w:numId w:val="1"/>
        </w:numPr>
        <w:jc w:val="both"/>
        <w:rPr>
          <w:rFonts w:ascii="Times New Roman" w:hAnsi="Times New Roman" w:cs="Times New Roman"/>
          <w:b/>
          <w:sz w:val="24"/>
          <w:szCs w:val="24"/>
        </w:rPr>
      </w:pPr>
      <w:bookmarkStart w:id="27" w:name="_Ref323660925"/>
      <w:r w:rsidRPr="003A0352">
        <w:rPr>
          <w:rFonts w:ascii="Times New Roman" w:hAnsi="Times New Roman" w:cs="Times New Roman"/>
          <w:b/>
          <w:sz w:val="24"/>
          <w:szCs w:val="24"/>
        </w:rPr>
        <w:t>Settlement of disputes</w:t>
      </w:r>
      <w:bookmarkEnd w:id="26"/>
      <w:bookmarkEnd w:id="27"/>
    </w:p>
    <w:p w14:paraId="120B3392" w14:textId="7B9A263F" w:rsidR="00ED5784" w:rsidRDefault="00646D10">
      <w:pPr>
        <w:pStyle w:val="ListParagraph"/>
        <w:ind w:left="360"/>
        <w:jc w:val="both"/>
        <w:rPr>
          <w:rFonts w:ascii="Times New Roman" w:hAnsi="Times New Roman" w:cs="Times New Roman"/>
          <w:sz w:val="24"/>
          <w:szCs w:val="24"/>
        </w:rPr>
      </w:pPr>
      <w:r w:rsidRPr="003A0352">
        <w:rPr>
          <w:rFonts w:ascii="Times New Roman" w:hAnsi="Times New Roman" w:cs="Times New Roman"/>
          <w:sz w:val="24"/>
          <w:szCs w:val="24"/>
        </w:rPr>
        <w:t>Any dispute, controversy or claim ("</w:t>
      </w:r>
      <w:r w:rsidRPr="003A0352">
        <w:rPr>
          <w:rFonts w:ascii="Times New Roman" w:hAnsi="Times New Roman" w:cs="Times New Roman"/>
          <w:b/>
          <w:sz w:val="24"/>
          <w:szCs w:val="24"/>
        </w:rPr>
        <w:t>Dispute</w:t>
      </w:r>
      <w:r w:rsidRPr="003A0352">
        <w:rPr>
          <w:rFonts w:ascii="Times New Roman" w:hAnsi="Times New Roman" w:cs="Times New Roman"/>
          <w:sz w:val="24"/>
          <w:szCs w:val="24"/>
        </w:rPr>
        <w:t>") between the Parties arising out of or in connection with this Agreement or any Decision Letter that is not settled amicably within a period of four (4) weeks from the date when the Dispute is first notified to the other Party, shall be submitted to arbitration at the request of either Party. The arbitration shall be conducted in accordance with the then-current rules of the United Nations Commission of International Trade Law (“</w:t>
      </w:r>
      <w:r w:rsidRPr="003A0352">
        <w:rPr>
          <w:rFonts w:ascii="Times New Roman" w:hAnsi="Times New Roman" w:cs="Times New Roman"/>
          <w:b/>
          <w:sz w:val="24"/>
          <w:szCs w:val="24"/>
        </w:rPr>
        <w:t>UNCITRAL Arbitration rules</w:t>
      </w:r>
      <w:r w:rsidRPr="003A0352">
        <w:rPr>
          <w:rFonts w:ascii="Times New Roman" w:hAnsi="Times New Roman" w:cs="Times New Roman"/>
          <w:sz w:val="24"/>
          <w:szCs w:val="24"/>
        </w:rPr>
        <w:t xml:space="preserve">”). For any Dispute for which the amount at issue is US$100,000 or less, there shall be one arbitrator appointed by </w:t>
      </w:r>
      <w:proofErr w:type="spellStart"/>
      <w:r w:rsidR="00E77895" w:rsidRPr="003A0352">
        <w:rPr>
          <w:rFonts w:ascii="Times New Roman" w:hAnsi="Times New Roman" w:cs="Times New Roman"/>
          <w:sz w:val="24"/>
          <w:szCs w:val="24"/>
        </w:rPr>
        <w:t>Gavi</w:t>
      </w:r>
      <w:proofErr w:type="spellEnd"/>
      <w:r w:rsidRPr="003A0352">
        <w:rPr>
          <w:rFonts w:ascii="Times New Roman" w:hAnsi="Times New Roman" w:cs="Times New Roman"/>
          <w:sz w:val="24"/>
          <w:szCs w:val="24"/>
        </w:rPr>
        <w:t xml:space="preserve">. For any Dispute for which the amount at issue is greater than US$100,000 </w:t>
      </w:r>
      <w:proofErr w:type="spellStart"/>
      <w:r w:rsidR="00E77895" w:rsidRPr="003A0352">
        <w:rPr>
          <w:rFonts w:ascii="Times New Roman" w:hAnsi="Times New Roman" w:cs="Times New Roman"/>
          <w:sz w:val="24"/>
          <w:szCs w:val="24"/>
        </w:rPr>
        <w:t>Gavi</w:t>
      </w:r>
      <w:proofErr w:type="spellEnd"/>
      <w:r w:rsidRPr="003A0352">
        <w:rPr>
          <w:rFonts w:ascii="Times New Roman" w:hAnsi="Times New Roman" w:cs="Times New Roman"/>
          <w:sz w:val="24"/>
          <w:szCs w:val="24"/>
        </w:rPr>
        <w:t xml:space="preserve"> and the Government shall each appoint one arbitrator, and the two arbitrators so appointed shall jointly appoint a third arbitrator who shall be the chairperson. If either Party fails to appoint an arbitrator, the appointing authority shall instead be the President </w:t>
      </w:r>
      <w:r w:rsidRPr="003A0352">
        <w:rPr>
          <w:rFonts w:ascii="Times New Roman" w:hAnsi="Times New Roman" w:cs="Times New Roman"/>
          <w:sz w:val="24"/>
          <w:szCs w:val="24"/>
        </w:rPr>
        <w:lastRenderedPageBreak/>
        <w:t>of the Swiss Arbitration Association. The arbitration proceedings shall take place in Geneva and shall be conducted in English</w:t>
      </w:r>
      <w:r w:rsidR="0054385F" w:rsidRPr="003A0352">
        <w:rPr>
          <w:rFonts w:ascii="Times New Roman" w:hAnsi="Times New Roman" w:cs="Times New Roman"/>
          <w:sz w:val="24"/>
          <w:szCs w:val="24"/>
        </w:rPr>
        <w:t xml:space="preserve"> and</w:t>
      </w:r>
      <w:r w:rsidR="00DA4AEA" w:rsidRPr="003A0352">
        <w:rPr>
          <w:rFonts w:ascii="Times New Roman" w:hAnsi="Times New Roman" w:cs="Times New Roman"/>
          <w:sz w:val="24"/>
          <w:szCs w:val="24"/>
        </w:rPr>
        <w:t>,</w:t>
      </w:r>
      <w:r w:rsidR="0054385F" w:rsidRPr="003A0352">
        <w:rPr>
          <w:rFonts w:ascii="Times New Roman" w:hAnsi="Times New Roman" w:cs="Times New Roman"/>
          <w:sz w:val="24"/>
          <w:szCs w:val="24"/>
        </w:rPr>
        <w:t xml:space="preserve"> whe</w:t>
      </w:r>
      <w:r w:rsidR="00D80CCC" w:rsidRPr="003A0352">
        <w:rPr>
          <w:rFonts w:ascii="Times New Roman" w:hAnsi="Times New Roman" w:cs="Times New Roman"/>
          <w:sz w:val="24"/>
          <w:szCs w:val="24"/>
        </w:rPr>
        <w:t>n</w:t>
      </w:r>
      <w:r w:rsidR="0054385F" w:rsidRPr="003A0352">
        <w:rPr>
          <w:rFonts w:ascii="Times New Roman" w:hAnsi="Times New Roman" w:cs="Times New Roman"/>
          <w:sz w:val="24"/>
          <w:szCs w:val="24"/>
        </w:rPr>
        <w:t xml:space="preserve"> request</w:t>
      </w:r>
      <w:r w:rsidR="00B3164B" w:rsidRPr="003A0352">
        <w:rPr>
          <w:rFonts w:ascii="Times New Roman" w:hAnsi="Times New Roman" w:cs="Times New Roman"/>
          <w:sz w:val="24"/>
          <w:szCs w:val="24"/>
        </w:rPr>
        <w:t>ed</w:t>
      </w:r>
      <w:r w:rsidR="0054385F" w:rsidRPr="003A0352">
        <w:rPr>
          <w:rFonts w:ascii="Times New Roman" w:hAnsi="Times New Roman" w:cs="Times New Roman"/>
          <w:sz w:val="24"/>
          <w:szCs w:val="24"/>
        </w:rPr>
        <w:t xml:space="preserve"> by the Government, in </w:t>
      </w:r>
      <w:r w:rsidR="00282C15" w:rsidRPr="003A0352">
        <w:rPr>
          <w:rFonts w:ascii="Times New Roman" w:hAnsi="Times New Roman" w:cs="Times New Roman"/>
          <w:sz w:val="24"/>
          <w:szCs w:val="24"/>
        </w:rPr>
        <w:t xml:space="preserve">French. </w:t>
      </w:r>
      <w:r w:rsidRPr="003A0352">
        <w:rPr>
          <w:rFonts w:ascii="Times New Roman" w:hAnsi="Times New Roman" w:cs="Times New Roman"/>
          <w:sz w:val="24"/>
          <w:szCs w:val="24"/>
        </w:rPr>
        <w:t xml:space="preserve">The Parties agree to be bound by any arbitration award, as the final adjudication of any Dispute. </w:t>
      </w:r>
    </w:p>
    <w:p w14:paraId="120B3393" w14:textId="77777777" w:rsidR="00ED5784" w:rsidRDefault="00ED5784">
      <w:pPr>
        <w:pStyle w:val="ListParagraph"/>
        <w:ind w:left="792"/>
        <w:jc w:val="both"/>
        <w:rPr>
          <w:rFonts w:ascii="Times New Roman" w:hAnsi="Times New Roman" w:cs="Times New Roman"/>
          <w:sz w:val="24"/>
          <w:szCs w:val="24"/>
        </w:rPr>
      </w:pPr>
    </w:p>
    <w:p w14:paraId="120B3394" w14:textId="77777777" w:rsidR="00ED5784" w:rsidRDefault="00646D10">
      <w:pPr>
        <w:pStyle w:val="ListParagraph"/>
        <w:numPr>
          <w:ilvl w:val="1"/>
          <w:numId w:val="1"/>
        </w:numPr>
        <w:jc w:val="both"/>
        <w:rPr>
          <w:rFonts w:ascii="Times New Roman" w:hAnsi="Times New Roman" w:cs="Times New Roman"/>
          <w:b/>
          <w:sz w:val="24"/>
          <w:szCs w:val="24"/>
        </w:rPr>
      </w:pPr>
      <w:r>
        <w:rPr>
          <w:rFonts w:ascii="Times New Roman" w:hAnsi="Times New Roman" w:cs="Times New Roman"/>
          <w:b/>
          <w:sz w:val="24"/>
          <w:szCs w:val="24"/>
        </w:rPr>
        <w:t xml:space="preserve">No waiver of privileges and immunities </w:t>
      </w:r>
    </w:p>
    <w:p w14:paraId="120B3395" w14:textId="70D70F5A" w:rsidR="00ED5784" w:rsidRDefault="00646D10">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Nothing contained in or relating to this Agreement shall be deemed a waiver, express or implied, of any of the privileges and immunities of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and no provision of this Agreement shall be interpreted or applied in a manner, or to an extent, inconsistent with those privileges and immunities.</w:t>
      </w:r>
    </w:p>
    <w:p w14:paraId="120B3396" w14:textId="77777777" w:rsidR="00ED5784" w:rsidRDefault="00ED5784">
      <w:pPr>
        <w:pStyle w:val="ListParagraph"/>
        <w:ind w:left="792"/>
        <w:jc w:val="both"/>
        <w:rPr>
          <w:rFonts w:ascii="Times New Roman" w:hAnsi="Times New Roman" w:cs="Times New Roman"/>
          <w:sz w:val="24"/>
          <w:szCs w:val="24"/>
        </w:rPr>
      </w:pPr>
    </w:p>
    <w:p w14:paraId="120B3397" w14:textId="77777777" w:rsidR="00ED5784" w:rsidRDefault="00646D10">
      <w:pPr>
        <w:pStyle w:val="ListParagraph"/>
        <w:numPr>
          <w:ilvl w:val="1"/>
          <w:numId w:val="1"/>
        </w:numPr>
        <w:jc w:val="both"/>
        <w:rPr>
          <w:rFonts w:ascii="Times New Roman" w:hAnsi="Times New Roman" w:cs="Times New Roman"/>
          <w:b/>
          <w:sz w:val="24"/>
          <w:szCs w:val="24"/>
        </w:rPr>
      </w:pPr>
      <w:r>
        <w:rPr>
          <w:rFonts w:ascii="Times New Roman" w:hAnsi="Times New Roman" w:cs="Times New Roman"/>
          <w:b/>
          <w:sz w:val="24"/>
          <w:szCs w:val="24"/>
        </w:rPr>
        <w:t xml:space="preserve">Survival </w:t>
      </w:r>
    </w:p>
    <w:p w14:paraId="120B3398" w14:textId="450CA89D" w:rsidR="00ED5784" w:rsidRDefault="00646D10">
      <w:pPr>
        <w:pStyle w:val="ListParagraph"/>
        <w:ind w:left="360"/>
        <w:jc w:val="both"/>
        <w:rPr>
          <w:rFonts w:ascii="Times New Roman" w:hAnsi="Times New Roman" w:cs="Times New Roman"/>
          <w:sz w:val="24"/>
          <w:szCs w:val="24"/>
        </w:rPr>
      </w:pPr>
      <w:r w:rsidRPr="003A0352">
        <w:rPr>
          <w:rFonts w:ascii="Times New Roman" w:hAnsi="Times New Roman" w:cs="Times New Roman"/>
          <w:sz w:val="24"/>
          <w:szCs w:val="24"/>
        </w:rPr>
        <w:t xml:space="preserve">Clauses </w:t>
      </w:r>
      <w:r w:rsidRPr="003A0352">
        <w:rPr>
          <w:rFonts w:ascii="Times New Roman" w:hAnsi="Times New Roman" w:cs="Times New Roman"/>
          <w:sz w:val="24"/>
          <w:szCs w:val="24"/>
        </w:rPr>
        <w:fldChar w:fldCharType="begin"/>
      </w:r>
      <w:r w:rsidRPr="003A0352">
        <w:rPr>
          <w:rFonts w:ascii="Times New Roman" w:hAnsi="Times New Roman" w:cs="Times New Roman"/>
          <w:sz w:val="24"/>
          <w:szCs w:val="24"/>
        </w:rPr>
        <w:instrText xml:space="preserve"> REF _Ref310587502 \r \h </w:instrText>
      </w:r>
      <w:r w:rsidR="004F742F" w:rsidRPr="003A0352">
        <w:rPr>
          <w:rFonts w:ascii="Times New Roman" w:hAnsi="Times New Roman" w:cs="Times New Roman"/>
          <w:sz w:val="24"/>
          <w:szCs w:val="24"/>
        </w:rPr>
        <w:instrText xml:space="preserve"> \* MERGEFORMAT </w:instrText>
      </w:r>
      <w:r w:rsidRPr="003A0352">
        <w:rPr>
          <w:rFonts w:ascii="Times New Roman" w:hAnsi="Times New Roman" w:cs="Times New Roman"/>
          <w:sz w:val="24"/>
          <w:szCs w:val="24"/>
        </w:rPr>
      </w:r>
      <w:r w:rsidRPr="003A0352">
        <w:rPr>
          <w:rFonts w:ascii="Times New Roman" w:hAnsi="Times New Roman" w:cs="Times New Roman"/>
          <w:sz w:val="24"/>
          <w:szCs w:val="24"/>
        </w:rPr>
        <w:fldChar w:fldCharType="separate"/>
      </w:r>
      <w:r w:rsidR="00184EAC" w:rsidRPr="003A0352">
        <w:rPr>
          <w:rFonts w:ascii="Times New Roman" w:hAnsi="Times New Roman" w:cs="Times New Roman"/>
          <w:sz w:val="24"/>
          <w:szCs w:val="24"/>
        </w:rPr>
        <w:t>5</w:t>
      </w:r>
      <w:r w:rsidRPr="003A0352">
        <w:rPr>
          <w:rFonts w:ascii="Times New Roman" w:hAnsi="Times New Roman" w:cs="Times New Roman"/>
          <w:sz w:val="24"/>
          <w:szCs w:val="24"/>
        </w:rPr>
        <w:fldChar w:fldCharType="end"/>
      </w:r>
      <w:r w:rsidRPr="003A0352">
        <w:rPr>
          <w:rFonts w:ascii="Times New Roman" w:hAnsi="Times New Roman" w:cs="Times New Roman"/>
          <w:sz w:val="24"/>
          <w:szCs w:val="24"/>
        </w:rPr>
        <w:t xml:space="preserve">, </w:t>
      </w:r>
      <w:r w:rsidRPr="003A0352">
        <w:rPr>
          <w:rFonts w:ascii="Times New Roman" w:hAnsi="Times New Roman" w:cs="Times New Roman"/>
          <w:sz w:val="24"/>
          <w:szCs w:val="24"/>
        </w:rPr>
        <w:fldChar w:fldCharType="begin"/>
      </w:r>
      <w:r w:rsidRPr="003A0352">
        <w:rPr>
          <w:rFonts w:ascii="Times New Roman" w:hAnsi="Times New Roman" w:cs="Times New Roman"/>
          <w:sz w:val="24"/>
          <w:szCs w:val="24"/>
        </w:rPr>
        <w:instrText xml:space="preserve"> REF _Ref323660872 \r \h </w:instrText>
      </w:r>
      <w:r w:rsidR="004F742F" w:rsidRPr="003A0352">
        <w:rPr>
          <w:rFonts w:ascii="Times New Roman" w:hAnsi="Times New Roman" w:cs="Times New Roman"/>
          <w:sz w:val="24"/>
          <w:szCs w:val="24"/>
        </w:rPr>
        <w:instrText xml:space="preserve"> \* MERGEFORMAT </w:instrText>
      </w:r>
      <w:r w:rsidRPr="003A0352">
        <w:rPr>
          <w:rFonts w:ascii="Times New Roman" w:hAnsi="Times New Roman" w:cs="Times New Roman"/>
          <w:sz w:val="24"/>
          <w:szCs w:val="24"/>
        </w:rPr>
      </w:r>
      <w:r w:rsidRPr="003A0352">
        <w:rPr>
          <w:rFonts w:ascii="Times New Roman" w:hAnsi="Times New Roman" w:cs="Times New Roman"/>
          <w:sz w:val="24"/>
          <w:szCs w:val="24"/>
        </w:rPr>
        <w:fldChar w:fldCharType="separate"/>
      </w:r>
      <w:r w:rsidR="00184EAC" w:rsidRPr="003A0352">
        <w:rPr>
          <w:rFonts w:ascii="Times New Roman" w:hAnsi="Times New Roman" w:cs="Times New Roman"/>
          <w:sz w:val="24"/>
          <w:szCs w:val="24"/>
        </w:rPr>
        <w:t>6</w:t>
      </w:r>
      <w:r w:rsidRPr="003A0352">
        <w:rPr>
          <w:rFonts w:ascii="Times New Roman" w:hAnsi="Times New Roman" w:cs="Times New Roman"/>
          <w:sz w:val="24"/>
          <w:szCs w:val="24"/>
        </w:rPr>
        <w:fldChar w:fldCharType="end"/>
      </w:r>
      <w:r w:rsidRPr="003A0352">
        <w:rPr>
          <w:rFonts w:ascii="Times New Roman" w:hAnsi="Times New Roman" w:cs="Times New Roman"/>
          <w:sz w:val="24"/>
          <w:szCs w:val="24"/>
        </w:rPr>
        <w:t xml:space="preserve">, </w:t>
      </w:r>
      <w:r w:rsidRPr="003A0352">
        <w:rPr>
          <w:rFonts w:ascii="Times New Roman" w:hAnsi="Times New Roman" w:cs="Times New Roman"/>
          <w:sz w:val="24"/>
          <w:szCs w:val="24"/>
        </w:rPr>
        <w:fldChar w:fldCharType="begin"/>
      </w:r>
      <w:r w:rsidRPr="003A0352">
        <w:rPr>
          <w:rFonts w:ascii="Times New Roman" w:hAnsi="Times New Roman" w:cs="Times New Roman"/>
          <w:sz w:val="24"/>
          <w:szCs w:val="24"/>
        </w:rPr>
        <w:instrText xml:space="preserve"> REF _Ref310587531 \r \h </w:instrText>
      </w:r>
      <w:r w:rsidR="004F742F" w:rsidRPr="003A0352">
        <w:rPr>
          <w:rFonts w:ascii="Times New Roman" w:hAnsi="Times New Roman" w:cs="Times New Roman"/>
          <w:sz w:val="24"/>
          <w:szCs w:val="24"/>
        </w:rPr>
        <w:instrText xml:space="preserve"> \* MERGEFORMAT </w:instrText>
      </w:r>
      <w:r w:rsidRPr="003A0352">
        <w:rPr>
          <w:rFonts w:ascii="Times New Roman" w:hAnsi="Times New Roman" w:cs="Times New Roman"/>
          <w:sz w:val="24"/>
          <w:szCs w:val="24"/>
        </w:rPr>
      </w:r>
      <w:r w:rsidRPr="003A0352">
        <w:rPr>
          <w:rFonts w:ascii="Times New Roman" w:hAnsi="Times New Roman" w:cs="Times New Roman"/>
          <w:sz w:val="24"/>
          <w:szCs w:val="24"/>
        </w:rPr>
        <w:fldChar w:fldCharType="separate"/>
      </w:r>
      <w:r w:rsidR="00184EAC" w:rsidRPr="003A0352">
        <w:rPr>
          <w:rFonts w:ascii="Times New Roman" w:hAnsi="Times New Roman" w:cs="Times New Roman"/>
          <w:sz w:val="24"/>
          <w:szCs w:val="24"/>
        </w:rPr>
        <w:t>9</w:t>
      </w:r>
      <w:r w:rsidRPr="003A0352">
        <w:rPr>
          <w:rFonts w:ascii="Times New Roman" w:hAnsi="Times New Roman" w:cs="Times New Roman"/>
          <w:sz w:val="24"/>
          <w:szCs w:val="24"/>
        </w:rPr>
        <w:fldChar w:fldCharType="end"/>
      </w:r>
      <w:r w:rsidRPr="003A0352">
        <w:rPr>
          <w:rFonts w:ascii="Times New Roman" w:hAnsi="Times New Roman" w:cs="Times New Roman"/>
          <w:sz w:val="24"/>
          <w:szCs w:val="24"/>
        </w:rPr>
        <w:t xml:space="preserve">, </w:t>
      </w:r>
      <w:r w:rsidRPr="001C7D7E">
        <w:rPr>
          <w:rFonts w:ascii="Times New Roman" w:hAnsi="Times New Roman" w:cs="Times New Roman"/>
          <w:sz w:val="24"/>
          <w:szCs w:val="24"/>
        </w:rPr>
        <w:fldChar w:fldCharType="begin"/>
      </w:r>
      <w:r w:rsidRPr="001C7D7E">
        <w:rPr>
          <w:rFonts w:ascii="Times New Roman" w:hAnsi="Times New Roman" w:cs="Times New Roman"/>
          <w:sz w:val="24"/>
          <w:szCs w:val="24"/>
          <w:rPrChange w:id="28" w:author="Author" w:date="2015-09-01T19:24:00Z">
            <w:rPr>
              <w:rFonts w:ascii="Times New Roman" w:hAnsi="Times New Roman" w:cs="Times New Roman"/>
              <w:sz w:val="24"/>
              <w:szCs w:val="24"/>
            </w:rPr>
          </w:rPrChange>
        </w:rPr>
        <w:instrText xml:space="preserve"> REF _Ref310587543 \r \h </w:instrText>
      </w:r>
      <w:r w:rsidR="004F742F" w:rsidRPr="001C7D7E">
        <w:rPr>
          <w:rFonts w:ascii="Times New Roman" w:hAnsi="Times New Roman" w:cs="Times New Roman"/>
          <w:sz w:val="24"/>
          <w:szCs w:val="24"/>
          <w:rPrChange w:id="29" w:author="Author" w:date="2015-09-01T19:24:00Z">
            <w:rPr>
              <w:rFonts w:ascii="Times New Roman" w:hAnsi="Times New Roman" w:cs="Times New Roman"/>
              <w:sz w:val="24"/>
              <w:szCs w:val="24"/>
              <w:highlight w:val="red"/>
            </w:rPr>
          </w:rPrChange>
        </w:rPr>
        <w:instrText xml:space="preserve"> \* MERGEFORMAT </w:instrText>
      </w:r>
      <w:r w:rsidRPr="001C7D7E">
        <w:rPr>
          <w:rFonts w:ascii="Times New Roman" w:hAnsi="Times New Roman" w:cs="Times New Roman"/>
          <w:sz w:val="24"/>
          <w:szCs w:val="24"/>
          <w:rPrChange w:id="30" w:author="Author" w:date="2015-09-01T19:24:00Z">
            <w:rPr>
              <w:rFonts w:ascii="Times New Roman" w:hAnsi="Times New Roman" w:cs="Times New Roman"/>
              <w:sz w:val="24"/>
              <w:szCs w:val="24"/>
              <w:highlight w:val="red"/>
            </w:rPr>
          </w:rPrChange>
        </w:rPr>
      </w:r>
      <w:r w:rsidRPr="001C7D7E">
        <w:rPr>
          <w:rFonts w:ascii="Times New Roman" w:hAnsi="Times New Roman" w:cs="Times New Roman"/>
          <w:sz w:val="24"/>
          <w:szCs w:val="24"/>
          <w:rPrChange w:id="31" w:author="Author" w:date="2015-09-01T19:24:00Z">
            <w:rPr>
              <w:rFonts w:ascii="Times New Roman" w:hAnsi="Times New Roman" w:cs="Times New Roman"/>
              <w:sz w:val="24"/>
              <w:szCs w:val="24"/>
            </w:rPr>
          </w:rPrChange>
        </w:rPr>
        <w:fldChar w:fldCharType="separate"/>
      </w:r>
      <w:r w:rsidR="00184EAC" w:rsidRPr="001C7D7E">
        <w:rPr>
          <w:rFonts w:ascii="Times New Roman" w:hAnsi="Times New Roman" w:cs="Times New Roman"/>
          <w:sz w:val="24"/>
          <w:szCs w:val="24"/>
          <w:rPrChange w:id="32" w:author="Author" w:date="2015-09-01T19:24:00Z">
            <w:rPr>
              <w:rFonts w:ascii="Times New Roman" w:hAnsi="Times New Roman" w:cs="Times New Roman"/>
              <w:sz w:val="24"/>
              <w:szCs w:val="24"/>
            </w:rPr>
          </w:rPrChange>
        </w:rPr>
        <w:t>11</w:t>
      </w:r>
      <w:r w:rsidRPr="001C7D7E">
        <w:rPr>
          <w:rFonts w:ascii="Times New Roman" w:hAnsi="Times New Roman" w:cs="Times New Roman"/>
          <w:sz w:val="24"/>
          <w:szCs w:val="24"/>
          <w:rPrChange w:id="33" w:author="Author" w:date="2015-09-01T19:24:00Z">
            <w:rPr>
              <w:rFonts w:ascii="Times New Roman" w:hAnsi="Times New Roman" w:cs="Times New Roman"/>
              <w:sz w:val="24"/>
              <w:szCs w:val="24"/>
            </w:rPr>
          </w:rPrChange>
        </w:rPr>
        <w:fldChar w:fldCharType="end"/>
      </w:r>
      <w:r w:rsidRPr="001C7D7E">
        <w:rPr>
          <w:rFonts w:ascii="Times New Roman" w:hAnsi="Times New Roman" w:cs="Times New Roman"/>
          <w:sz w:val="24"/>
          <w:szCs w:val="24"/>
          <w:rPrChange w:id="34" w:author="Author" w:date="2015-09-01T19:24:00Z">
            <w:rPr>
              <w:rFonts w:ascii="Times New Roman" w:hAnsi="Times New Roman" w:cs="Times New Roman"/>
              <w:sz w:val="24"/>
              <w:szCs w:val="24"/>
            </w:rPr>
          </w:rPrChange>
        </w:rPr>
        <w:t xml:space="preserve">, </w:t>
      </w:r>
      <w:r w:rsidRPr="001C7D7E">
        <w:rPr>
          <w:rFonts w:ascii="Times New Roman" w:hAnsi="Times New Roman" w:cs="Times New Roman"/>
          <w:sz w:val="24"/>
          <w:szCs w:val="24"/>
          <w:rPrChange w:id="35" w:author="Author" w:date="2015-09-01T19:24:00Z">
            <w:rPr>
              <w:rFonts w:ascii="Times New Roman" w:hAnsi="Times New Roman" w:cs="Times New Roman"/>
              <w:sz w:val="24"/>
              <w:szCs w:val="24"/>
            </w:rPr>
          </w:rPrChange>
        </w:rPr>
        <w:fldChar w:fldCharType="begin"/>
      </w:r>
      <w:r w:rsidRPr="001C7D7E">
        <w:rPr>
          <w:rFonts w:ascii="Times New Roman" w:hAnsi="Times New Roman" w:cs="Times New Roman"/>
          <w:sz w:val="24"/>
          <w:szCs w:val="24"/>
          <w:rPrChange w:id="36" w:author="Author" w:date="2015-09-01T19:24:00Z">
            <w:rPr>
              <w:rFonts w:ascii="Times New Roman" w:hAnsi="Times New Roman" w:cs="Times New Roman"/>
              <w:sz w:val="24"/>
              <w:szCs w:val="24"/>
            </w:rPr>
          </w:rPrChange>
        </w:rPr>
        <w:instrText xml:space="preserve"> REF _Ref323660884 \r \h </w:instrText>
      </w:r>
      <w:r w:rsidR="004F742F" w:rsidRPr="001C7D7E">
        <w:rPr>
          <w:rFonts w:ascii="Times New Roman" w:hAnsi="Times New Roman" w:cs="Times New Roman"/>
          <w:sz w:val="24"/>
          <w:szCs w:val="24"/>
          <w:rPrChange w:id="37" w:author="Author" w:date="2015-09-01T19:24:00Z">
            <w:rPr>
              <w:rFonts w:ascii="Times New Roman" w:hAnsi="Times New Roman" w:cs="Times New Roman"/>
              <w:sz w:val="24"/>
              <w:szCs w:val="24"/>
              <w:highlight w:val="red"/>
            </w:rPr>
          </w:rPrChange>
        </w:rPr>
        <w:instrText xml:space="preserve"> \* MERGEFORMAT </w:instrText>
      </w:r>
      <w:r w:rsidRPr="001C7D7E">
        <w:rPr>
          <w:rFonts w:ascii="Times New Roman" w:hAnsi="Times New Roman" w:cs="Times New Roman"/>
          <w:sz w:val="24"/>
          <w:szCs w:val="24"/>
          <w:rPrChange w:id="38" w:author="Author" w:date="2015-09-01T19:24:00Z">
            <w:rPr>
              <w:rFonts w:ascii="Times New Roman" w:hAnsi="Times New Roman" w:cs="Times New Roman"/>
              <w:sz w:val="24"/>
              <w:szCs w:val="24"/>
              <w:highlight w:val="red"/>
            </w:rPr>
          </w:rPrChange>
        </w:rPr>
      </w:r>
      <w:r w:rsidRPr="001C7D7E">
        <w:rPr>
          <w:rFonts w:ascii="Times New Roman" w:hAnsi="Times New Roman" w:cs="Times New Roman"/>
          <w:sz w:val="24"/>
          <w:szCs w:val="24"/>
          <w:rPrChange w:id="39" w:author="Author" w:date="2015-09-01T19:24:00Z">
            <w:rPr>
              <w:rFonts w:ascii="Times New Roman" w:hAnsi="Times New Roman" w:cs="Times New Roman"/>
              <w:sz w:val="24"/>
              <w:szCs w:val="24"/>
            </w:rPr>
          </w:rPrChange>
        </w:rPr>
        <w:fldChar w:fldCharType="separate"/>
      </w:r>
      <w:r w:rsidR="00184EAC" w:rsidRPr="001C7D7E">
        <w:rPr>
          <w:rFonts w:ascii="Times New Roman" w:hAnsi="Times New Roman" w:cs="Times New Roman"/>
          <w:sz w:val="24"/>
          <w:szCs w:val="24"/>
          <w:rPrChange w:id="40" w:author="Author" w:date="2015-09-01T19:24:00Z">
            <w:rPr>
              <w:rFonts w:ascii="Times New Roman" w:hAnsi="Times New Roman" w:cs="Times New Roman"/>
              <w:sz w:val="24"/>
              <w:szCs w:val="24"/>
            </w:rPr>
          </w:rPrChange>
        </w:rPr>
        <w:t>13</w:t>
      </w:r>
      <w:r w:rsidRPr="001C7D7E">
        <w:rPr>
          <w:rFonts w:ascii="Times New Roman" w:hAnsi="Times New Roman" w:cs="Times New Roman"/>
          <w:sz w:val="24"/>
          <w:szCs w:val="24"/>
          <w:rPrChange w:id="41" w:author="Author" w:date="2015-09-01T19:24:00Z">
            <w:rPr>
              <w:rFonts w:ascii="Times New Roman" w:hAnsi="Times New Roman" w:cs="Times New Roman"/>
              <w:sz w:val="24"/>
              <w:szCs w:val="24"/>
            </w:rPr>
          </w:rPrChange>
        </w:rPr>
        <w:fldChar w:fldCharType="end"/>
      </w:r>
      <w:r w:rsidRPr="001C7D7E">
        <w:rPr>
          <w:rFonts w:ascii="Times New Roman" w:hAnsi="Times New Roman" w:cs="Times New Roman"/>
          <w:sz w:val="24"/>
          <w:szCs w:val="24"/>
          <w:rPrChange w:id="42" w:author="Author" w:date="2015-09-01T19:24:00Z">
            <w:rPr>
              <w:rFonts w:ascii="Times New Roman" w:hAnsi="Times New Roman" w:cs="Times New Roman"/>
              <w:sz w:val="24"/>
              <w:szCs w:val="24"/>
            </w:rPr>
          </w:rPrChange>
        </w:rPr>
        <w:t xml:space="preserve">, </w:t>
      </w:r>
      <w:r w:rsidRPr="001C7D7E">
        <w:rPr>
          <w:rFonts w:ascii="Times New Roman" w:hAnsi="Times New Roman" w:cs="Times New Roman"/>
          <w:sz w:val="24"/>
          <w:szCs w:val="24"/>
          <w:rPrChange w:id="43" w:author="Author" w:date="2015-09-01T19:24:00Z">
            <w:rPr>
              <w:rFonts w:ascii="Times New Roman" w:hAnsi="Times New Roman" w:cs="Times New Roman"/>
              <w:sz w:val="24"/>
              <w:szCs w:val="24"/>
            </w:rPr>
          </w:rPrChange>
        </w:rPr>
        <w:fldChar w:fldCharType="begin"/>
      </w:r>
      <w:r w:rsidRPr="001C7D7E">
        <w:rPr>
          <w:rFonts w:ascii="Times New Roman" w:hAnsi="Times New Roman" w:cs="Times New Roman"/>
          <w:sz w:val="24"/>
          <w:szCs w:val="24"/>
          <w:rPrChange w:id="44" w:author="Author" w:date="2015-09-01T19:24:00Z">
            <w:rPr>
              <w:rFonts w:ascii="Times New Roman" w:hAnsi="Times New Roman" w:cs="Times New Roman"/>
              <w:sz w:val="24"/>
              <w:szCs w:val="24"/>
            </w:rPr>
          </w:rPrChange>
        </w:rPr>
        <w:instrText xml:space="preserve"> REF _Ref323660886 \r \h </w:instrText>
      </w:r>
      <w:r w:rsidR="004F742F" w:rsidRPr="001C7D7E">
        <w:rPr>
          <w:rFonts w:ascii="Times New Roman" w:hAnsi="Times New Roman" w:cs="Times New Roman"/>
          <w:sz w:val="24"/>
          <w:szCs w:val="24"/>
          <w:rPrChange w:id="45" w:author="Author" w:date="2015-09-01T19:24:00Z">
            <w:rPr>
              <w:rFonts w:ascii="Times New Roman" w:hAnsi="Times New Roman" w:cs="Times New Roman"/>
              <w:sz w:val="24"/>
              <w:szCs w:val="24"/>
              <w:highlight w:val="red"/>
            </w:rPr>
          </w:rPrChange>
        </w:rPr>
        <w:instrText xml:space="preserve"> \* MERGEFORMAT </w:instrText>
      </w:r>
      <w:r w:rsidRPr="001C7D7E">
        <w:rPr>
          <w:rFonts w:ascii="Times New Roman" w:hAnsi="Times New Roman" w:cs="Times New Roman"/>
          <w:sz w:val="24"/>
          <w:szCs w:val="24"/>
          <w:rPrChange w:id="46" w:author="Author" w:date="2015-09-01T19:24:00Z">
            <w:rPr>
              <w:rFonts w:ascii="Times New Roman" w:hAnsi="Times New Roman" w:cs="Times New Roman"/>
              <w:sz w:val="24"/>
              <w:szCs w:val="24"/>
              <w:highlight w:val="red"/>
            </w:rPr>
          </w:rPrChange>
        </w:rPr>
      </w:r>
      <w:r w:rsidRPr="001C7D7E">
        <w:rPr>
          <w:rFonts w:ascii="Times New Roman" w:hAnsi="Times New Roman" w:cs="Times New Roman"/>
          <w:sz w:val="24"/>
          <w:szCs w:val="24"/>
          <w:rPrChange w:id="47" w:author="Author" w:date="2015-09-01T19:24:00Z">
            <w:rPr>
              <w:rFonts w:ascii="Times New Roman" w:hAnsi="Times New Roman" w:cs="Times New Roman"/>
              <w:sz w:val="24"/>
              <w:szCs w:val="24"/>
            </w:rPr>
          </w:rPrChange>
        </w:rPr>
        <w:fldChar w:fldCharType="separate"/>
      </w:r>
      <w:r w:rsidR="00184EAC" w:rsidRPr="001C7D7E">
        <w:rPr>
          <w:rFonts w:ascii="Times New Roman" w:hAnsi="Times New Roman" w:cs="Times New Roman"/>
          <w:sz w:val="24"/>
          <w:szCs w:val="24"/>
          <w:rPrChange w:id="48" w:author="Author" w:date="2015-09-01T19:24:00Z">
            <w:rPr>
              <w:rFonts w:ascii="Times New Roman" w:hAnsi="Times New Roman" w:cs="Times New Roman"/>
              <w:sz w:val="24"/>
              <w:szCs w:val="24"/>
            </w:rPr>
          </w:rPrChange>
        </w:rPr>
        <w:t>14</w:t>
      </w:r>
      <w:r w:rsidRPr="001C7D7E">
        <w:rPr>
          <w:rFonts w:ascii="Times New Roman" w:hAnsi="Times New Roman" w:cs="Times New Roman"/>
          <w:sz w:val="24"/>
          <w:szCs w:val="24"/>
          <w:rPrChange w:id="49" w:author="Author" w:date="2015-09-01T19:24:00Z">
            <w:rPr>
              <w:rFonts w:ascii="Times New Roman" w:hAnsi="Times New Roman" w:cs="Times New Roman"/>
              <w:sz w:val="24"/>
              <w:szCs w:val="24"/>
            </w:rPr>
          </w:rPrChange>
        </w:rPr>
        <w:fldChar w:fldCharType="end"/>
      </w:r>
      <w:r w:rsidRPr="001C7D7E">
        <w:rPr>
          <w:rFonts w:ascii="Times New Roman" w:hAnsi="Times New Roman" w:cs="Times New Roman"/>
          <w:sz w:val="24"/>
          <w:szCs w:val="24"/>
          <w:rPrChange w:id="50" w:author="Author" w:date="2015-09-01T19:24:00Z">
            <w:rPr>
              <w:rFonts w:ascii="Times New Roman" w:hAnsi="Times New Roman" w:cs="Times New Roman"/>
              <w:sz w:val="24"/>
              <w:szCs w:val="24"/>
            </w:rPr>
          </w:rPrChange>
        </w:rPr>
        <w:t xml:space="preserve">, </w:t>
      </w:r>
      <w:ins w:id="51" w:author="Author" w:date="2015-09-01T19:24:00Z">
        <w:r w:rsidR="003A0352">
          <w:rPr>
            <w:rFonts w:ascii="Times New Roman" w:hAnsi="Times New Roman" w:cs="Times New Roman"/>
            <w:sz w:val="24"/>
            <w:szCs w:val="24"/>
          </w:rPr>
          <w:t xml:space="preserve">and </w:t>
        </w:r>
      </w:ins>
      <w:r w:rsidRPr="003A0352">
        <w:rPr>
          <w:rFonts w:ascii="Times New Roman" w:hAnsi="Times New Roman" w:cs="Times New Roman"/>
          <w:sz w:val="24"/>
          <w:szCs w:val="24"/>
        </w:rPr>
        <w:fldChar w:fldCharType="begin"/>
      </w:r>
      <w:r w:rsidRPr="003A0352">
        <w:rPr>
          <w:rFonts w:ascii="Times New Roman" w:hAnsi="Times New Roman" w:cs="Times New Roman"/>
          <w:sz w:val="24"/>
          <w:szCs w:val="24"/>
        </w:rPr>
        <w:instrText xml:space="preserve"> REF _Ref323660888 \r \h </w:instrText>
      </w:r>
      <w:r w:rsidR="004F742F" w:rsidRPr="003A0352">
        <w:rPr>
          <w:rFonts w:ascii="Times New Roman" w:hAnsi="Times New Roman" w:cs="Times New Roman"/>
          <w:sz w:val="24"/>
          <w:szCs w:val="24"/>
        </w:rPr>
        <w:instrText xml:space="preserve"> \* MERGEFORMAT </w:instrText>
      </w:r>
      <w:r w:rsidRPr="003A0352">
        <w:rPr>
          <w:rFonts w:ascii="Times New Roman" w:hAnsi="Times New Roman" w:cs="Times New Roman"/>
          <w:sz w:val="24"/>
          <w:szCs w:val="24"/>
        </w:rPr>
      </w:r>
      <w:r w:rsidRPr="003A0352">
        <w:rPr>
          <w:rFonts w:ascii="Times New Roman" w:hAnsi="Times New Roman" w:cs="Times New Roman"/>
          <w:sz w:val="24"/>
          <w:szCs w:val="24"/>
        </w:rPr>
        <w:fldChar w:fldCharType="separate"/>
      </w:r>
      <w:r w:rsidR="00184EAC" w:rsidRPr="003A0352">
        <w:rPr>
          <w:rFonts w:ascii="Times New Roman" w:hAnsi="Times New Roman" w:cs="Times New Roman"/>
          <w:sz w:val="24"/>
          <w:szCs w:val="24"/>
        </w:rPr>
        <w:t>16</w:t>
      </w:r>
      <w:r w:rsidRPr="003A0352">
        <w:rPr>
          <w:rFonts w:ascii="Times New Roman" w:hAnsi="Times New Roman" w:cs="Times New Roman"/>
          <w:sz w:val="24"/>
          <w:szCs w:val="24"/>
        </w:rPr>
        <w:fldChar w:fldCharType="end"/>
      </w:r>
      <w:r w:rsidRPr="003A0352">
        <w:rPr>
          <w:rFonts w:ascii="Times New Roman" w:hAnsi="Times New Roman" w:cs="Times New Roman"/>
          <w:sz w:val="24"/>
          <w:szCs w:val="24"/>
        </w:rPr>
        <w:t xml:space="preserve"> </w:t>
      </w:r>
      <w:del w:id="52" w:author="Author" w:date="2015-09-01T19:25:00Z">
        <w:r w:rsidRPr="003A0352" w:rsidDel="003A0352">
          <w:rPr>
            <w:rFonts w:ascii="Times New Roman" w:hAnsi="Times New Roman" w:cs="Times New Roman"/>
            <w:sz w:val="24"/>
            <w:szCs w:val="24"/>
          </w:rPr>
          <w:delText xml:space="preserve">and  </w:delText>
        </w:r>
      </w:del>
      <w:r w:rsidRPr="003A0352">
        <w:rPr>
          <w:rFonts w:ascii="Times New Roman" w:hAnsi="Times New Roman" w:cs="Times New Roman"/>
          <w:sz w:val="24"/>
          <w:szCs w:val="24"/>
        </w:rPr>
        <w:t>shall survive the expiry or termination of this Agreement</w:t>
      </w:r>
      <w:r w:rsidR="002369AE" w:rsidRPr="001C7D7E">
        <w:rPr>
          <w:rFonts w:ascii="Times New Roman" w:hAnsi="Times New Roman" w:cs="Times New Roman"/>
          <w:sz w:val="24"/>
          <w:szCs w:val="24"/>
        </w:rPr>
        <w:t xml:space="preserve"> </w:t>
      </w:r>
      <w:ins w:id="53" w:author="Author" w:date="2015-08-07T14:54:00Z">
        <w:r w:rsidR="00445042" w:rsidRPr="001C7D7E">
          <w:rPr>
            <w:rFonts w:ascii="Times New Roman" w:hAnsi="Times New Roman" w:cs="Times New Roman"/>
            <w:sz w:val="24"/>
            <w:szCs w:val="24"/>
          </w:rPr>
          <w:t xml:space="preserve">within </w:t>
        </w:r>
      </w:ins>
      <w:ins w:id="54" w:author="Author" w:date="2015-08-07T14:39:00Z">
        <w:del w:id="55" w:author="Author" w:date="2015-09-01T19:24:00Z">
          <w:r w:rsidR="002369AE" w:rsidRPr="001C7D7E" w:rsidDel="003A0352">
            <w:rPr>
              <w:rFonts w:ascii="Times New Roman" w:hAnsi="Times New Roman" w:cs="Times New Roman"/>
              <w:sz w:val="24"/>
              <w:szCs w:val="24"/>
            </w:rPr>
            <w:delText>three</w:delText>
          </w:r>
        </w:del>
      </w:ins>
      <w:ins w:id="56" w:author="Author" w:date="2015-09-01T19:27:00Z">
        <w:r w:rsidR="003A0352">
          <w:rPr>
            <w:rFonts w:ascii="Times New Roman" w:hAnsi="Times New Roman" w:cs="Times New Roman"/>
            <w:sz w:val="24"/>
            <w:szCs w:val="24"/>
          </w:rPr>
          <w:t xml:space="preserve"> </w:t>
        </w:r>
      </w:ins>
      <w:ins w:id="57" w:author="Author" w:date="2015-09-01T19:24:00Z">
        <w:r w:rsidR="003A0352">
          <w:rPr>
            <w:rFonts w:ascii="Times New Roman" w:hAnsi="Times New Roman" w:cs="Times New Roman"/>
            <w:sz w:val="24"/>
            <w:szCs w:val="24"/>
          </w:rPr>
          <w:t>ten</w:t>
        </w:r>
      </w:ins>
      <w:ins w:id="58" w:author="Author" w:date="2015-08-07T14:39:00Z">
        <w:r w:rsidR="002369AE" w:rsidRPr="003A0352">
          <w:rPr>
            <w:rFonts w:ascii="Times New Roman" w:hAnsi="Times New Roman" w:cs="Times New Roman"/>
            <w:sz w:val="24"/>
            <w:szCs w:val="24"/>
          </w:rPr>
          <w:t xml:space="preserve"> (</w:t>
        </w:r>
        <w:del w:id="59" w:author="Author" w:date="2015-09-01T19:24:00Z">
          <w:r w:rsidR="002369AE" w:rsidRPr="003A0352" w:rsidDel="003A0352">
            <w:rPr>
              <w:rFonts w:ascii="Times New Roman" w:hAnsi="Times New Roman" w:cs="Times New Roman"/>
              <w:sz w:val="24"/>
              <w:szCs w:val="24"/>
            </w:rPr>
            <w:delText>3</w:delText>
          </w:r>
        </w:del>
      </w:ins>
      <w:ins w:id="60" w:author="Author" w:date="2015-09-01T19:24:00Z">
        <w:r w:rsidR="003A0352">
          <w:rPr>
            <w:rFonts w:ascii="Times New Roman" w:hAnsi="Times New Roman" w:cs="Times New Roman"/>
            <w:sz w:val="24"/>
            <w:szCs w:val="24"/>
          </w:rPr>
          <w:t>10</w:t>
        </w:r>
      </w:ins>
      <w:ins w:id="61" w:author="Author" w:date="2015-08-07T14:39:00Z">
        <w:r w:rsidR="002369AE" w:rsidRPr="003A0352">
          <w:rPr>
            <w:rFonts w:ascii="Times New Roman" w:hAnsi="Times New Roman" w:cs="Times New Roman"/>
            <w:sz w:val="24"/>
            <w:szCs w:val="24"/>
          </w:rPr>
          <w:t>) years</w:t>
        </w:r>
      </w:ins>
      <w:del w:id="62" w:author="Author" w:date="2015-08-07T14:38:00Z">
        <w:r w:rsidRPr="003A0352" w:rsidDel="002369AE">
          <w:rPr>
            <w:rFonts w:ascii="Times New Roman" w:hAnsi="Times New Roman" w:cs="Times New Roman"/>
            <w:sz w:val="24"/>
            <w:szCs w:val="24"/>
          </w:rPr>
          <w:delText>.</w:delText>
        </w:r>
      </w:del>
      <w:ins w:id="63" w:author="Author" w:date="2015-09-01T19:25:00Z">
        <w:r w:rsidR="003A0352">
          <w:rPr>
            <w:rFonts w:ascii="Times New Roman" w:hAnsi="Times New Roman" w:cs="Times New Roman"/>
            <w:sz w:val="24"/>
            <w:szCs w:val="24"/>
          </w:rPr>
          <w:t xml:space="preserve">, except clause 17, that </w:t>
        </w:r>
      </w:ins>
      <w:del w:id="64" w:author="Author" w:date="2015-08-07T14:38:00Z">
        <w:r w:rsidDel="002369AE">
          <w:rPr>
            <w:rFonts w:ascii="Times New Roman" w:hAnsi="Times New Roman" w:cs="Times New Roman"/>
            <w:sz w:val="24"/>
            <w:szCs w:val="24"/>
          </w:rPr>
          <w:delText xml:space="preserve"> </w:delText>
        </w:r>
      </w:del>
      <w:ins w:id="65" w:author="Author" w:date="2015-09-01T19:25:00Z">
        <w:r w:rsidR="003A0352" w:rsidRPr="00D95E70">
          <w:rPr>
            <w:rFonts w:ascii="Times New Roman" w:hAnsi="Times New Roman" w:cs="Times New Roman"/>
            <w:sz w:val="24"/>
            <w:szCs w:val="24"/>
          </w:rPr>
          <w:t>shall survive the expiry or termination of this Agreement</w:t>
        </w:r>
        <w:r w:rsidR="003A0352">
          <w:rPr>
            <w:rFonts w:ascii="Times New Roman" w:hAnsi="Times New Roman" w:cs="Times New Roman"/>
            <w:sz w:val="24"/>
            <w:szCs w:val="24"/>
          </w:rPr>
          <w:t>.</w:t>
        </w:r>
      </w:ins>
    </w:p>
    <w:p w14:paraId="120B3399" w14:textId="77777777" w:rsidR="00ED5784" w:rsidRDefault="00ED5784">
      <w:pPr>
        <w:pStyle w:val="ListParagraph"/>
        <w:ind w:left="792"/>
        <w:jc w:val="both"/>
        <w:rPr>
          <w:rFonts w:ascii="Times New Roman" w:hAnsi="Times New Roman" w:cs="Times New Roman"/>
          <w:b/>
          <w:sz w:val="24"/>
          <w:szCs w:val="24"/>
        </w:rPr>
      </w:pPr>
    </w:p>
    <w:p w14:paraId="120B339A" w14:textId="77777777" w:rsidR="00ED5784" w:rsidRDefault="00646D10">
      <w:pPr>
        <w:pStyle w:val="ListParagraph"/>
        <w:numPr>
          <w:ilvl w:val="1"/>
          <w:numId w:val="1"/>
        </w:numPr>
        <w:jc w:val="both"/>
        <w:rPr>
          <w:rFonts w:ascii="Times New Roman" w:hAnsi="Times New Roman" w:cs="Times New Roman"/>
          <w:b/>
          <w:sz w:val="24"/>
          <w:szCs w:val="24"/>
        </w:rPr>
      </w:pPr>
      <w:r>
        <w:rPr>
          <w:rFonts w:ascii="Times New Roman" w:hAnsi="Times New Roman" w:cs="Times New Roman"/>
          <w:b/>
          <w:sz w:val="24"/>
          <w:szCs w:val="24"/>
        </w:rPr>
        <w:t>Entire agreement</w:t>
      </w:r>
    </w:p>
    <w:p w14:paraId="120B339B" w14:textId="77777777" w:rsidR="00ED5784" w:rsidRDefault="00646D10">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This Agreement (and all Annexes) and Decision Letter(s) represent the entire agreement between the Parties with respect to the subject matter of this Agreement and supersede all prior communications, understandings and agreements between the Parties with respect to such subject matter, whether oral or written. </w:t>
      </w:r>
    </w:p>
    <w:p w14:paraId="120B339C" w14:textId="77777777" w:rsidR="00ED5784" w:rsidRDefault="00646D10">
      <w:pPr>
        <w:pStyle w:val="ListParagraph"/>
        <w:ind w:left="792"/>
        <w:jc w:val="both"/>
        <w:rPr>
          <w:rFonts w:ascii="Times New Roman" w:hAnsi="Times New Roman" w:cs="Times New Roman"/>
          <w:sz w:val="24"/>
          <w:szCs w:val="24"/>
        </w:rPr>
      </w:pPr>
      <w:r>
        <w:rPr>
          <w:rFonts w:ascii="Times New Roman" w:hAnsi="Times New Roman" w:cs="Times New Roman"/>
          <w:sz w:val="24"/>
          <w:szCs w:val="24"/>
        </w:rPr>
        <w:t xml:space="preserve"> </w:t>
      </w:r>
    </w:p>
    <w:p w14:paraId="120B339D" w14:textId="77777777" w:rsidR="00ED5784" w:rsidRPr="003A0352" w:rsidRDefault="00646D10">
      <w:pPr>
        <w:pStyle w:val="ListParagraph"/>
        <w:numPr>
          <w:ilvl w:val="1"/>
          <w:numId w:val="1"/>
        </w:numPr>
        <w:jc w:val="both"/>
        <w:rPr>
          <w:rFonts w:ascii="Times New Roman" w:hAnsi="Times New Roman" w:cs="Times New Roman"/>
          <w:b/>
          <w:sz w:val="24"/>
          <w:szCs w:val="24"/>
        </w:rPr>
      </w:pPr>
      <w:bookmarkStart w:id="66" w:name="_Ref323660667"/>
      <w:r w:rsidRPr="003A0352">
        <w:rPr>
          <w:rFonts w:ascii="Times New Roman" w:hAnsi="Times New Roman" w:cs="Times New Roman"/>
          <w:b/>
          <w:sz w:val="24"/>
          <w:szCs w:val="24"/>
        </w:rPr>
        <w:t>Modification of this Agreement</w:t>
      </w:r>
      <w:bookmarkEnd w:id="66"/>
    </w:p>
    <w:p w14:paraId="120B339E" w14:textId="2A7A4DF4" w:rsidR="00ED5784" w:rsidRDefault="00646D10">
      <w:pPr>
        <w:pStyle w:val="ListParagraph"/>
        <w:ind w:left="360"/>
        <w:jc w:val="both"/>
        <w:rPr>
          <w:rFonts w:ascii="Times New Roman" w:hAnsi="Times New Roman" w:cs="Times New Roman"/>
          <w:sz w:val="24"/>
          <w:szCs w:val="24"/>
        </w:rPr>
      </w:pPr>
      <w:r w:rsidRPr="001C7D7E">
        <w:rPr>
          <w:rFonts w:ascii="Times New Roman" w:hAnsi="Times New Roman" w:cs="Times New Roman"/>
          <w:sz w:val="24"/>
          <w:szCs w:val="24"/>
        </w:rPr>
        <w:t>No modification of this Agreement (except for the Annexes and Decision Letters attached to this Agreement) shall be valid except in writing and signed by the Parties</w:t>
      </w:r>
      <w:r w:rsidRPr="003A0352">
        <w:rPr>
          <w:rFonts w:ascii="Times New Roman" w:hAnsi="Times New Roman" w:cs="Times New Roman"/>
          <w:sz w:val="24"/>
          <w:szCs w:val="24"/>
        </w:rPr>
        <w:t xml:space="preserve">. </w:t>
      </w:r>
      <w:proofErr w:type="spellStart"/>
      <w:r w:rsidR="00E77895" w:rsidRPr="003A0352">
        <w:rPr>
          <w:rFonts w:ascii="Times New Roman" w:hAnsi="Times New Roman" w:cs="Times New Roman"/>
          <w:sz w:val="24"/>
          <w:szCs w:val="24"/>
        </w:rPr>
        <w:t>Gavi</w:t>
      </w:r>
      <w:proofErr w:type="spellEnd"/>
      <w:r w:rsidRPr="003A0352">
        <w:rPr>
          <w:rFonts w:ascii="Times New Roman" w:hAnsi="Times New Roman" w:cs="Times New Roman"/>
          <w:sz w:val="24"/>
          <w:szCs w:val="24"/>
        </w:rPr>
        <w:t xml:space="preserve"> may add or delete Annexes or modify the terms in the Annexes to this Agreement and such additions, deletions and modifications shall apply to the Government as of the date of notification to it of such changes. If the Government does not agree with any of the changes proposed by </w:t>
      </w:r>
      <w:proofErr w:type="spellStart"/>
      <w:r w:rsidR="00E77895" w:rsidRPr="003A0352">
        <w:rPr>
          <w:rFonts w:ascii="Times New Roman" w:hAnsi="Times New Roman" w:cs="Times New Roman"/>
          <w:sz w:val="24"/>
          <w:szCs w:val="24"/>
        </w:rPr>
        <w:t>Gavi</w:t>
      </w:r>
      <w:proofErr w:type="spellEnd"/>
      <w:r w:rsidRPr="003A0352">
        <w:rPr>
          <w:rFonts w:ascii="Times New Roman" w:hAnsi="Times New Roman" w:cs="Times New Roman"/>
          <w:sz w:val="24"/>
          <w:szCs w:val="24"/>
        </w:rPr>
        <w:t xml:space="preserve"> in the Annexes, it shall notify </w:t>
      </w:r>
      <w:proofErr w:type="spellStart"/>
      <w:r w:rsidR="00E77895" w:rsidRPr="003A0352">
        <w:rPr>
          <w:rFonts w:ascii="Times New Roman" w:hAnsi="Times New Roman" w:cs="Times New Roman"/>
          <w:sz w:val="24"/>
          <w:szCs w:val="24"/>
        </w:rPr>
        <w:t>Gavi</w:t>
      </w:r>
      <w:proofErr w:type="spellEnd"/>
      <w:r w:rsidRPr="003A0352">
        <w:rPr>
          <w:rFonts w:ascii="Times New Roman" w:hAnsi="Times New Roman" w:cs="Times New Roman"/>
          <w:sz w:val="24"/>
          <w:szCs w:val="24"/>
        </w:rPr>
        <w:t xml:space="preserve"> of any disagreements within thirty (30) calendar days of notice of such changes. Notwithstanding Clause </w:t>
      </w:r>
      <w:r w:rsidRPr="001C7D7E">
        <w:rPr>
          <w:rFonts w:ascii="Times New Roman" w:hAnsi="Times New Roman" w:cs="Times New Roman"/>
          <w:sz w:val="24"/>
          <w:szCs w:val="24"/>
        </w:rPr>
        <w:fldChar w:fldCharType="begin"/>
      </w:r>
      <w:r w:rsidRPr="001C7D7E">
        <w:rPr>
          <w:rFonts w:ascii="Times New Roman" w:hAnsi="Times New Roman" w:cs="Times New Roman"/>
          <w:sz w:val="24"/>
          <w:szCs w:val="24"/>
          <w:rPrChange w:id="67" w:author="Author" w:date="2015-09-01T19:27:00Z">
            <w:rPr>
              <w:rFonts w:ascii="Times New Roman" w:hAnsi="Times New Roman" w:cs="Times New Roman"/>
              <w:sz w:val="24"/>
              <w:szCs w:val="24"/>
            </w:rPr>
          </w:rPrChange>
        </w:rPr>
        <w:instrText xml:space="preserve"> REF _Ref323660925 \r \h </w:instrText>
      </w:r>
      <w:r w:rsidR="004F742F" w:rsidRPr="001C7D7E">
        <w:rPr>
          <w:rFonts w:ascii="Times New Roman" w:hAnsi="Times New Roman" w:cs="Times New Roman"/>
          <w:sz w:val="24"/>
          <w:szCs w:val="24"/>
          <w:rPrChange w:id="68" w:author="Author" w:date="2015-09-01T19:27:00Z">
            <w:rPr>
              <w:rFonts w:ascii="Times New Roman" w:hAnsi="Times New Roman" w:cs="Times New Roman"/>
              <w:sz w:val="24"/>
              <w:szCs w:val="24"/>
              <w:highlight w:val="red"/>
            </w:rPr>
          </w:rPrChange>
        </w:rPr>
        <w:instrText xml:space="preserve"> \* MERGEFORMAT </w:instrText>
      </w:r>
      <w:r w:rsidRPr="001C7D7E">
        <w:rPr>
          <w:rFonts w:ascii="Times New Roman" w:hAnsi="Times New Roman" w:cs="Times New Roman"/>
          <w:sz w:val="24"/>
          <w:szCs w:val="24"/>
          <w:rPrChange w:id="69" w:author="Author" w:date="2015-09-01T19:27:00Z">
            <w:rPr>
              <w:rFonts w:ascii="Times New Roman" w:hAnsi="Times New Roman" w:cs="Times New Roman"/>
              <w:sz w:val="24"/>
              <w:szCs w:val="24"/>
              <w:highlight w:val="red"/>
            </w:rPr>
          </w:rPrChange>
        </w:rPr>
      </w:r>
      <w:r w:rsidRPr="001C7D7E">
        <w:rPr>
          <w:rFonts w:ascii="Times New Roman" w:hAnsi="Times New Roman" w:cs="Times New Roman"/>
          <w:sz w:val="24"/>
          <w:szCs w:val="24"/>
          <w:rPrChange w:id="70" w:author="Author" w:date="2015-09-01T19:27:00Z">
            <w:rPr>
              <w:rFonts w:ascii="Times New Roman" w:hAnsi="Times New Roman" w:cs="Times New Roman"/>
              <w:sz w:val="24"/>
              <w:szCs w:val="24"/>
            </w:rPr>
          </w:rPrChange>
        </w:rPr>
        <w:fldChar w:fldCharType="separate"/>
      </w:r>
      <w:r w:rsidR="00184EAC" w:rsidRPr="001C7D7E">
        <w:rPr>
          <w:rFonts w:ascii="Times New Roman" w:hAnsi="Times New Roman" w:cs="Times New Roman"/>
          <w:sz w:val="24"/>
          <w:szCs w:val="24"/>
          <w:rPrChange w:id="71" w:author="Author" w:date="2015-09-01T19:27:00Z">
            <w:rPr>
              <w:rFonts w:ascii="Times New Roman" w:hAnsi="Times New Roman" w:cs="Times New Roman"/>
              <w:sz w:val="24"/>
              <w:szCs w:val="24"/>
            </w:rPr>
          </w:rPrChange>
        </w:rPr>
        <w:t>17.2</w:t>
      </w:r>
      <w:r w:rsidRPr="001C7D7E">
        <w:rPr>
          <w:rFonts w:ascii="Times New Roman" w:hAnsi="Times New Roman" w:cs="Times New Roman"/>
          <w:sz w:val="24"/>
          <w:szCs w:val="24"/>
          <w:rPrChange w:id="72" w:author="Author" w:date="2015-09-01T19:27:00Z">
            <w:rPr>
              <w:rFonts w:ascii="Times New Roman" w:hAnsi="Times New Roman" w:cs="Times New Roman"/>
              <w:sz w:val="24"/>
              <w:szCs w:val="24"/>
            </w:rPr>
          </w:rPrChange>
        </w:rPr>
        <w:fldChar w:fldCharType="end"/>
      </w:r>
      <w:r w:rsidRPr="001C7D7E">
        <w:rPr>
          <w:rFonts w:ascii="Times New Roman" w:hAnsi="Times New Roman" w:cs="Times New Roman"/>
          <w:sz w:val="24"/>
          <w:szCs w:val="24"/>
          <w:rPrChange w:id="73" w:author="Author" w:date="2015-09-01T19:27:00Z">
            <w:rPr>
              <w:rFonts w:ascii="Times New Roman" w:hAnsi="Times New Roman" w:cs="Times New Roman"/>
              <w:sz w:val="24"/>
              <w:szCs w:val="24"/>
            </w:rPr>
          </w:rPrChange>
        </w:rPr>
        <w:t>, if the Parties fail to resolve any disagreements under this Clause within a reasonable period of time, either Party shall have the right to terminate this Agreement.</w:t>
      </w:r>
    </w:p>
    <w:p w14:paraId="120B339F" w14:textId="77777777" w:rsidR="00ED5784" w:rsidRDefault="00ED5784">
      <w:pPr>
        <w:pStyle w:val="ListParagraph"/>
        <w:ind w:left="360"/>
        <w:jc w:val="both"/>
        <w:rPr>
          <w:rFonts w:ascii="Times New Roman" w:hAnsi="Times New Roman" w:cs="Times New Roman"/>
          <w:sz w:val="24"/>
          <w:szCs w:val="24"/>
        </w:rPr>
      </w:pPr>
    </w:p>
    <w:p w14:paraId="120B33A0" w14:textId="77777777" w:rsidR="00ED5784" w:rsidRDefault="00646D10">
      <w:pPr>
        <w:pStyle w:val="ListParagraph"/>
        <w:numPr>
          <w:ilvl w:val="1"/>
          <w:numId w:val="1"/>
        </w:numPr>
        <w:jc w:val="both"/>
        <w:rPr>
          <w:rFonts w:ascii="Times New Roman" w:hAnsi="Times New Roman" w:cs="Times New Roman"/>
          <w:b/>
          <w:sz w:val="24"/>
          <w:szCs w:val="24"/>
        </w:rPr>
      </w:pPr>
      <w:r>
        <w:rPr>
          <w:rFonts w:ascii="Times New Roman" w:hAnsi="Times New Roman" w:cs="Times New Roman"/>
          <w:b/>
          <w:sz w:val="24"/>
          <w:szCs w:val="24"/>
        </w:rPr>
        <w:t>Successors and assignments</w:t>
      </w:r>
    </w:p>
    <w:p w14:paraId="120B33A1" w14:textId="1CBEE2F5" w:rsidR="00ED5784" w:rsidRDefault="00646D10">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This Agreement shall be binding on the successors and assigns of each Party and the Agreement shall be deemed to include the Party’s successors and assigns. However, no assignment or transfer by the Government of its rights or obligations under this Agreement shall be effective without the prior written consent of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w:t>
      </w:r>
    </w:p>
    <w:p w14:paraId="120B33A2" w14:textId="77777777" w:rsidR="00ED5784" w:rsidRDefault="00ED5784">
      <w:pPr>
        <w:pStyle w:val="ListParagraph"/>
        <w:ind w:left="792"/>
        <w:jc w:val="both"/>
        <w:rPr>
          <w:rFonts w:ascii="Times New Roman" w:hAnsi="Times New Roman" w:cs="Times New Roman"/>
          <w:b/>
          <w:sz w:val="24"/>
          <w:szCs w:val="24"/>
        </w:rPr>
      </w:pPr>
    </w:p>
    <w:p w14:paraId="120B33A3" w14:textId="77777777" w:rsidR="00ED5784" w:rsidRDefault="00646D10">
      <w:pPr>
        <w:pStyle w:val="ListParagraph"/>
        <w:numPr>
          <w:ilvl w:val="1"/>
          <w:numId w:val="1"/>
        </w:numPr>
        <w:jc w:val="both"/>
        <w:rPr>
          <w:rFonts w:ascii="Times New Roman" w:hAnsi="Times New Roman" w:cs="Times New Roman"/>
          <w:b/>
          <w:sz w:val="24"/>
          <w:szCs w:val="24"/>
        </w:rPr>
      </w:pPr>
      <w:r>
        <w:rPr>
          <w:rFonts w:ascii="Times New Roman" w:hAnsi="Times New Roman" w:cs="Times New Roman"/>
          <w:b/>
          <w:sz w:val="24"/>
          <w:szCs w:val="24"/>
        </w:rPr>
        <w:t>Signing authorities</w:t>
      </w:r>
    </w:p>
    <w:p w14:paraId="120B33A4" w14:textId="621599FB" w:rsidR="00ED5784" w:rsidRDefault="00646D10">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Where requested by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the Government shall provide satisfactory evidence of the authority of the persons authorised to sign this Agreement.</w:t>
      </w:r>
    </w:p>
    <w:p w14:paraId="120B33A5" w14:textId="77777777" w:rsidR="00ED5784" w:rsidRDefault="00ED5784">
      <w:pPr>
        <w:pStyle w:val="ListParagraph"/>
        <w:ind w:left="360"/>
        <w:jc w:val="both"/>
        <w:rPr>
          <w:rFonts w:ascii="Times New Roman" w:hAnsi="Times New Roman" w:cs="Times New Roman"/>
          <w:sz w:val="24"/>
          <w:szCs w:val="24"/>
        </w:rPr>
      </w:pPr>
    </w:p>
    <w:p w14:paraId="120B33A6" w14:textId="77777777" w:rsidR="00ED5784" w:rsidRDefault="00646D10">
      <w:pPr>
        <w:pStyle w:val="ListParagraph"/>
        <w:numPr>
          <w:ilvl w:val="1"/>
          <w:numId w:val="1"/>
        </w:num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Counterparts </w:t>
      </w:r>
    </w:p>
    <w:p w14:paraId="120B33A7" w14:textId="77777777" w:rsidR="00ED5784" w:rsidRDefault="00646D10">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This Agreement may be executed in one or more counterparts, which shall have the same effect as if the signatures on the counterparts were on a single copy of this Agreement. </w:t>
      </w:r>
    </w:p>
    <w:p w14:paraId="120B33A8" w14:textId="77777777" w:rsidR="00ED5784" w:rsidRDefault="00ED5784">
      <w:pPr>
        <w:pStyle w:val="ListParagraph"/>
        <w:ind w:left="360"/>
        <w:jc w:val="both"/>
        <w:rPr>
          <w:rFonts w:ascii="Times New Roman" w:hAnsi="Times New Roman" w:cs="Times New Roman"/>
          <w:sz w:val="24"/>
          <w:szCs w:val="24"/>
        </w:rPr>
      </w:pPr>
    </w:p>
    <w:p w14:paraId="120B33A9" w14:textId="77777777" w:rsidR="00ED5784" w:rsidRDefault="00646D10">
      <w:pPr>
        <w:pStyle w:val="ListParagraph"/>
        <w:numPr>
          <w:ilvl w:val="1"/>
          <w:numId w:val="1"/>
        </w:numPr>
        <w:jc w:val="both"/>
        <w:rPr>
          <w:rFonts w:ascii="Times New Roman" w:hAnsi="Times New Roman" w:cs="Times New Roman"/>
          <w:b/>
          <w:sz w:val="24"/>
          <w:szCs w:val="24"/>
        </w:rPr>
      </w:pPr>
      <w:r>
        <w:rPr>
          <w:rFonts w:ascii="Times New Roman" w:hAnsi="Times New Roman" w:cs="Times New Roman"/>
          <w:b/>
          <w:sz w:val="24"/>
          <w:szCs w:val="24"/>
        </w:rPr>
        <w:t>Exclusion of Third Party Rights</w:t>
      </w:r>
    </w:p>
    <w:p w14:paraId="120B33AA" w14:textId="71C12F3C" w:rsidR="00ED5784" w:rsidRDefault="00646D10">
      <w:pPr>
        <w:ind w:left="360"/>
        <w:jc w:val="both"/>
      </w:pPr>
      <w:r>
        <w:rPr>
          <w:rFonts w:ascii="Times New Roman" w:hAnsi="Times New Roman" w:cs="Times New Roman"/>
          <w:sz w:val="24"/>
          <w:szCs w:val="24"/>
        </w:rPr>
        <w:t xml:space="preserve">Unless expressly stated to the contrary, no part of this Agreement shall create any rights in favour of any third party that is not a Party to this Agreement which shall impose any obligation on, or be enforceable against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w:t>
      </w:r>
    </w:p>
    <w:p w14:paraId="120B33AB" w14:textId="77777777" w:rsidR="00ED5784" w:rsidRDefault="00646D10">
      <w:pPr>
        <w:jc w:val="both"/>
        <w:rPr>
          <w:rFonts w:ascii="Times New Roman" w:hAnsi="Times New Roman" w:cs="Times New Roman"/>
          <w:sz w:val="24"/>
          <w:szCs w:val="24"/>
        </w:rPr>
      </w:pPr>
      <w:proofErr w:type="gramStart"/>
      <w:r>
        <w:rPr>
          <w:rFonts w:ascii="Times New Roman" w:hAnsi="Times New Roman" w:cs="Times New Roman"/>
          <w:b/>
          <w:sz w:val="24"/>
          <w:szCs w:val="24"/>
        </w:rPr>
        <w:t>In witness whereof</w:t>
      </w:r>
      <w:r>
        <w:rPr>
          <w:rFonts w:ascii="Times New Roman" w:hAnsi="Times New Roman" w:cs="Times New Roman"/>
          <w:sz w:val="24"/>
          <w:szCs w:val="24"/>
        </w:rPr>
        <w:t>, the duly authorised representatives of the Parties have entered into this Agreement as of the Effective Date.</w:t>
      </w:r>
      <w:proofErr w:type="gramEnd"/>
      <w:r>
        <w:rPr>
          <w:rFonts w:ascii="Times New Roman" w:hAnsi="Times New Roman" w:cs="Times New Roman"/>
          <w:sz w:val="24"/>
          <w:szCs w:val="24"/>
        </w:rPr>
        <w:t xml:space="preserve"> </w:t>
      </w:r>
    </w:p>
    <w:p w14:paraId="120B33AC" w14:textId="77777777" w:rsidR="00377AB9" w:rsidRDefault="00646D10">
      <w:pPr>
        <w:widowControl w:val="0"/>
        <w:tabs>
          <w:tab w:val="left" w:pos="360"/>
          <w:tab w:val="left" w:pos="4680"/>
          <w:tab w:val="right" w:pos="8467"/>
        </w:tabs>
        <w:rPr>
          <w:rFonts w:ascii="Times New Roman" w:hAnsi="Times New Roman" w:cs="Times New Roman"/>
          <w:b/>
          <w:sz w:val="24"/>
          <w:szCs w:val="24"/>
          <w:highlight w:val="yellow"/>
        </w:rPr>
      </w:pPr>
      <w:r>
        <w:rPr>
          <w:rFonts w:ascii="Times New Roman" w:hAnsi="Times New Roman" w:cs="Times New Roman"/>
          <w:b/>
          <w:sz w:val="24"/>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8"/>
        <w:gridCol w:w="4278"/>
      </w:tblGrid>
      <w:tr w:rsidR="00377AB9" w14:paraId="120B33C3" w14:textId="77777777" w:rsidTr="00377AB9">
        <w:tc>
          <w:tcPr>
            <w:tcW w:w="4278" w:type="dxa"/>
          </w:tcPr>
          <w:p w14:paraId="120B33AD" w14:textId="1B3E1712" w:rsidR="00377AB9" w:rsidRPr="00F77174" w:rsidRDefault="00377AB9" w:rsidP="00377AB9">
            <w:pPr>
              <w:widowControl w:val="0"/>
              <w:tabs>
                <w:tab w:val="left" w:pos="360"/>
                <w:tab w:val="left" w:pos="4680"/>
                <w:tab w:val="right" w:pos="8467"/>
              </w:tabs>
              <w:rPr>
                <w:rFonts w:ascii="Times New Roman" w:hAnsi="Times New Roman" w:cs="Times New Roman"/>
                <w:b/>
                <w:sz w:val="24"/>
                <w:szCs w:val="24"/>
              </w:rPr>
            </w:pPr>
            <w:r w:rsidRPr="00F77174">
              <w:rPr>
                <w:rFonts w:ascii="Times New Roman" w:hAnsi="Times New Roman" w:cs="Times New Roman"/>
                <w:b/>
                <w:sz w:val="24"/>
                <w:szCs w:val="24"/>
              </w:rPr>
              <w:t xml:space="preserve">On behalf of the </w:t>
            </w:r>
            <w:proofErr w:type="spellStart"/>
            <w:r w:rsidR="00E77895">
              <w:rPr>
                <w:rFonts w:ascii="Times New Roman" w:hAnsi="Times New Roman" w:cs="Times New Roman"/>
                <w:b/>
                <w:sz w:val="24"/>
                <w:szCs w:val="24"/>
              </w:rPr>
              <w:t>Gavi</w:t>
            </w:r>
            <w:proofErr w:type="spellEnd"/>
            <w:r w:rsidRPr="00F77174">
              <w:rPr>
                <w:rFonts w:ascii="Times New Roman" w:hAnsi="Times New Roman" w:cs="Times New Roman"/>
                <w:b/>
                <w:sz w:val="24"/>
                <w:szCs w:val="24"/>
              </w:rPr>
              <w:t xml:space="preserve"> Alliance</w:t>
            </w:r>
          </w:p>
          <w:p w14:paraId="120B33AE" w14:textId="77777777" w:rsidR="00377AB9" w:rsidRPr="00F77174" w:rsidRDefault="00377AB9" w:rsidP="00377AB9">
            <w:pPr>
              <w:widowControl w:val="0"/>
              <w:tabs>
                <w:tab w:val="left" w:pos="360"/>
                <w:tab w:val="left" w:pos="4680"/>
                <w:tab w:val="right" w:pos="8467"/>
              </w:tabs>
              <w:rPr>
                <w:rFonts w:ascii="Times New Roman" w:hAnsi="Times New Roman" w:cs="Times New Roman"/>
                <w:b/>
                <w:sz w:val="24"/>
                <w:szCs w:val="24"/>
              </w:rPr>
            </w:pPr>
          </w:p>
          <w:p w14:paraId="120B33AF" w14:textId="550DDB7B" w:rsidR="00377AB9" w:rsidRPr="00F77174" w:rsidRDefault="00377AB9" w:rsidP="00377AB9">
            <w:pPr>
              <w:widowControl w:val="0"/>
              <w:tabs>
                <w:tab w:val="left" w:pos="360"/>
                <w:tab w:val="left" w:pos="4680"/>
                <w:tab w:val="right" w:pos="8467"/>
              </w:tabs>
              <w:rPr>
                <w:rFonts w:ascii="Times New Roman" w:hAnsi="Times New Roman" w:cs="Times New Roman"/>
                <w:b/>
                <w:sz w:val="24"/>
                <w:szCs w:val="24"/>
              </w:rPr>
            </w:pPr>
            <w:r w:rsidRPr="00F77174">
              <w:rPr>
                <w:rFonts w:ascii="Times New Roman" w:hAnsi="Times New Roman" w:cs="Times New Roman"/>
                <w:b/>
                <w:sz w:val="24"/>
                <w:szCs w:val="24"/>
              </w:rPr>
              <w:t>GAVI ALLIANCE</w:t>
            </w:r>
            <w:r w:rsidRPr="00F77174">
              <w:rPr>
                <w:rFonts w:ascii="Times New Roman" w:hAnsi="Times New Roman" w:cs="Times New Roman"/>
                <w:b/>
                <w:sz w:val="24"/>
                <w:szCs w:val="24"/>
              </w:rPr>
              <w:tab/>
            </w:r>
            <w:r w:rsidRPr="00F77174">
              <w:rPr>
                <w:rFonts w:ascii="Times New Roman" w:hAnsi="Times New Roman" w:cs="Times New Roman"/>
                <w:b/>
                <w:sz w:val="24"/>
                <w:szCs w:val="24"/>
              </w:rPr>
              <w:tab/>
            </w:r>
            <w:r w:rsidRPr="00F77174">
              <w:rPr>
                <w:rFonts w:ascii="Times New Roman" w:hAnsi="Times New Roman" w:cs="Times New Roman"/>
                <w:b/>
                <w:sz w:val="24"/>
                <w:szCs w:val="24"/>
              </w:rPr>
              <w:tab/>
            </w:r>
          </w:p>
          <w:p w14:paraId="120B33B0" w14:textId="77777777" w:rsidR="00377AB9" w:rsidRPr="00F77174" w:rsidRDefault="00377AB9" w:rsidP="00377AB9">
            <w:pPr>
              <w:widowControl w:val="0"/>
              <w:tabs>
                <w:tab w:val="right" w:pos="3960"/>
                <w:tab w:val="left" w:pos="4680"/>
                <w:tab w:val="right" w:pos="8467"/>
              </w:tabs>
              <w:rPr>
                <w:rFonts w:ascii="Times New Roman" w:hAnsi="Times New Roman" w:cs="Times New Roman"/>
                <w:sz w:val="24"/>
                <w:szCs w:val="24"/>
              </w:rPr>
            </w:pPr>
          </w:p>
          <w:p w14:paraId="120B33B1" w14:textId="77777777" w:rsidR="00377AB9" w:rsidRPr="00F77174" w:rsidRDefault="00377AB9" w:rsidP="00377AB9">
            <w:pPr>
              <w:widowControl w:val="0"/>
              <w:tabs>
                <w:tab w:val="right" w:pos="3960"/>
                <w:tab w:val="left" w:pos="4680"/>
                <w:tab w:val="right" w:pos="8467"/>
              </w:tabs>
              <w:rPr>
                <w:rFonts w:ascii="Times New Roman" w:hAnsi="Times New Roman" w:cs="Times New Roman"/>
                <w:sz w:val="24"/>
                <w:szCs w:val="24"/>
              </w:rPr>
            </w:pPr>
            <w:r w:rsidRPr="00F77174">
              <w:rPr>
                <w:rFonts w:ascii="Times New Roman" w:hAnsi="Times New Roman" w:cs="Times New Roman"/>
                <w:sz w:val="24"/>
                <w:szCs w:val="24"/>
              </w:rPr>
              <w:t xml:space="preserve">By (Sign): </w:t>
            </w:r>
            <w:r w:rsidRPr="00F77174">
              <w:rPr>
                <w:rFonts w:ascii="Times New Roman" w:hAnsi="Times New Roman" w:cs="Times New Roman"/>
                <w:sz w:val="24"/>
                <w:szCs w:val="24"/>
              </w:rPr>
              <w:tab/>
            </w:r>
            <w:r w:rsidRPr="00F77174">
              <w:rPr>
                <w:rFonts w:ascii="Times New Roman" w:hAnsi="Times New Roman" w:cs="Times New Roman"/>
                <w:sz w:val="24"/>
                <w:szCs w:val="24"/>
              </w:rPr>
              <w:tab/>
              <w:t xml:space="preserve"> </w:t>
            </w:r>
          </w:p>
          <w:p w14:paraId="120B33B2" w14:textId="77777777" w:rsidR="00377AB9" w:rsidRPr="00F77174" w:rsidRDefault="00377AB9" w:rsidP="00377AB9">
            <w:pPr>
              <w:widowControl w:val="0"/>
              <w:tabs>
                <w:tab w:val="left" w:pos="4680"/>
              </w:tabs>
              <w:rPr>
                <w:rFonts w:ascii="Times New Roman" w:hAnsi="Times New Roman" w:cs="Times New Roman"/>
                <w:sz w:val="24"/>
                <w:szCs w:val="24"/>
              </w:rPr>
            </w:pPr>
          </w:p>
          <w:p w14:paraId="120B33B3" w14:textId="77777777" w:rsidR="00377AB9" w:rsidRPr="00F77174" w:rsidRDefault="00377AB9" w:rsidP="00377AB9">
            <w:pPr>
              <w:widowControl w:val="0"/>
              <w:tabs>
                <w:tab w:val="left" w:pos="4680"/>
              </w:tabs>
              <w:rPr>
                <w:rFonts w:ascii="Times New Roman" w:hAnsi="Times New Roman" w:cs="Times New Roman"/>
                <w:sz w:val="24"/>
                <w:szCs w:val="24"/>
              </w:rPr>
            </w:pPr>
            <w:r w:rsidRPr="00F77174">
              <w:rPr>
                <w:rFonts w:ascii="Times New Roman" w:hAnsi="Times New Roman" w:cs="Times New Roman"/>
                <w:sz w:val="24"/>
                <w:szCs w:val="24"/>
              </w:rPr>
              <w:t>Name (Print):</w:t>
            </w:r>
            <w:r w:rsidRPr="00F77174">
              <w:rPr>
                <w:rFonts w:ascii="Times New Roman" w:hAnsi="Times New Roman" w:cs="Times New Roman"/>
                <w:sz w:val="24"/>
                <w:szCs w:val="24"/>
              </w:rPr>
              <w:tab/>
            </w:r>
          </w:p>
          <w:p w14:paraId="120B33B4" w14:textId="77777777" w:rsidR="00377AB9" w:rsidRPr="00F77174" w:rsidRDefault="00377AB9" w:rsidP="00377AB9">
            <w:pPr>
              <w:widowControl w:val="0"/>
              <w:tabs>
                <w:tab w:val="left" w:pos="1980"/>
                <w:tab w:val="right" w:pos="3960"/>
                <w:tab w:val="left" w:pos="4680"/>
                <w:tab w:val="left" w:pos="6840"/>
                <w:tab w:val="right" w:pos="8467"/>
              </w:tabs>
              <w:rPr>
                <w:rFonts w:ascii="Times New Roman" w:hAnsi="Times New Roman" w:cs="Times New Roman"/>
                <w:sz w:val="24"/>
                <w:szCs w:val="24"/>
              </w:rPr>
            </w:pPr>
          </w:p>
          <w:p w14:paraId="120B33B5" w14:textId="77777777" w:rsidR="00377AB9" w:rsidRPr="00F77174" w:rsidRDefault="00377AB9" w:rsidP="00377AB9">
            <w:pPr>
              <w:widowControl w:val="0"/>
              <w:tabs>
                <w:tab w:val="left" w:pos="1980"/>
                <w:tab w:val="right" w:pos="3960"/>
                <w:tab w:val="left" w:pos="4680"/>
                <w:tab w:val="left" w:pos="6840"/>
                <w:tab w:val="right" w:pos="8467"/>
              </w:tabs>
              <w:rPr>
                <w:rFonts w:ascii="Times New Roman" w:hAnsi="Times New Roman" w:cs="Times New Roman"/>
                <w:sz w:val="24"/>
                <w:szCs w:val="24"/>
              </w:rPr>
            </w:pPr>
            <w:r w:rsidRPr="00F77174">
              <w:rPr>
                <w:rFonts w:ascii="Times New Roman" w:hAnsi="Times New Roman" w:cs="Times New Roman"/>
                <w:sz w:val="24"/>
                <w:szCs w:val="24"/>
              </w:rPr>
              <w:t>Title:</w:t>
            </w:r>
            <w:r w:rsidRPr="00F77174">
              <w:rPr>
                <w:rFonts w:ascii="Times New Roman" w:hAnsi="Times New Roman" w:cs="Times New Roman"/>
                <w:sz w:val="24"/>
                <w:szCs w:val="24"/>
              </w:rPr>
              <w:tab/>
            </w:r>
            <w:r w:rsidRPr="00F77174">
              <w:rPr>
                <w:rFonts w:ascii="Times New Roman" w:hAnsi="Times New Roman" w:cs="Times New Roman"/>
                <w:sz w:val="24"/>
                <w:szCs w:val="24"/>
              </w:rPr>
              <w:tab/>
            </w:r>
            <w:r w:rsidRPr="00F77174">
              <w:rPr>
                <w:rFonts w:ascii="Times New Roman" w:hAnsi="Times New Roman" w:cs="Times New Roman"/>
                <w:sz w:val="24"/>
                <w:szCs w:val="24"/>
              </w:rPr>
              <w:tab/>
            </w:r>
            <w:r w:rsidRPr="00F77174">
              <w:rPr>
                <w:rFonts w:ascii="Times New Roman" w:hAnsi="Times New Roman" w:cs="Times New Roman"/>
                <w:sz w:val="24"/>
                <w:szCs w:val="24"/>
              </w:rPr>
              <w:tab/>
            </w:r>
            <w:r w:rsidRPr="00F77174">
              <w:rPr>
                <w:rFonts w:ascii="Times New Roman" w:hAnsi="Times New Roman" w:cs="Times New Roman"/>
                <w:sz w:val="24"/>
                <w:szCs w:val="24"/>
              </w:rPr>
              <w:tab/>
            </w:r>
          </w:p>
          <w:p w14:paraId="120B33B6" w14:textId="77777777" w:rsidR="00377AB9" w:rsidRPr="00F77174" w:rsidRDefault="00377AB9" w:rsidP="00377AB9">
            <w:pPr>
              <w:widowControl w:val="0"/>
              <w:tabs>
                <w:tab w:val="left" w:pos="360"/>
                <w:tab w:val="left" w:pos="4680"/>
                <w:tab w:val="right" w:pos="8467"/>
              </w:tabs>
              <w:rPr>
                <w:rFonts w:ascii="Times New Roman" w:hAnsi="Times New Roman" w:cs="Times New Roman"/>
                <w:sz w:val="24"/>
                <w:szCs w:val="24"/>
              </w:rPr>
            </w:pPr>
          </w:p>
          <w:p w14:paraId="120B33B7" w14:textId="77777777" w:rsidR="00377AB9" w:rsidRPr="00F77174" w:rsidRDefault="00377AB9" w:rsidP="00377AB9">
            <w:pPr>
              <w:widowControl w:val="0"/>
              <w:tabs>
                <w:tab w:val="left" w:pos="360"/>
                <w:tab w:val="left" w:pos="4680"/>
                <w:tab w:val="right" w:pos="8467"/>
              </w:tabs>
              <w:rPr>
                <w:rFonts w:ascii="Times New Roman" w:hAnsi="Times New Roman" w:cs="Times New Roman"/>
                <w:b/>
                <w:sz w:val="24"/>
                <w:szCs w:val="24"/>
              </w:rPr>
            </w:pPr>
            <w:r w:rsidRPr="00F77174">
              <w:rPr>
                <w:rFonts w:ascii="Times New Roman" w:hAnsi="Times New Roman" w:cs="Times New Roman"/>
                <w:sz w:val="24"/>
                <w:szCs w:val="24"/>
              </w:rPr>
              <w:t>Date:</w:t>
            </w:r>
          </w:p>
        </w:tc>
        <w:tc>
          <w:tcPr>
            <w:tcW w:w="4278" w:type="dxa"/>
          </w:tcPr>
          <w:p w14:paraId="120B33B8" w14:textId="09B3B4BC" w:rsidR="00377AB9" w:rsidRPr="00F77174" w:rsidRDefault="00F77174" w:rsidP="00377AB9">
            <w:pPr>
              <w:widowControl w:val="0"/>
              <w:tabs>
                <w:tab w:val="left" w:pos="360"/>
                <w:tab w:val="left" w:pos="4680"/>
                <w:tab w:val="right" w:pos="8467"/>
              </w:tabs>
              <w:rPr>
                <w:rFonts w:ascii="Times New Roman" w:hAnsi="Times New Roman" w:cs="Times New Roman"/>
                <w:b/>
                <w:sz w:val="24"/>
                <w:szCs w:val="24"/>
              </w:rPr>
            </w:pPr>
            <w:r w:rsidRPr="00F77174">
              <w:rPr>
                <w:rFonts w:ascii="Times New Roman" w:hAnsi="Times New Roman" w:cs="Times New Roman"/>
                <w:b/>
                <w:sz w:val="24"/>
                <w:szCs w:val="24"/>
              </w:rPr>
              <w:t xml:space="preserve">On behalf of </w:t>
            </w:r>
            <w:r w:rsidR="00377AB9" w:rsidRPr="00F77174">
              <w:rPr>
                <w:rFonts w:ascii="Times New Roman" w:hAnsi="Times New Roman" w:cs="Times New Roman"/>
                <w:b/>
                <w:sz w:val="24"/>
                <w:szCs w:val="24"/>
              </w:rPr>
              <w:t xml:space="preserve">the government of </w:t>
            </w:r>
            <w:r w:rsidRPr="00F77174">
              <w:rPr>
                <w:rFonts w:ascii="Times New Roman" w:hAnsi="Times New Roman" w:cs="Times New Roman"/>
                <w:b/>
                <w:sz w:val="24"/>
                <w:szCs w:val="24"/>
              </w:rPr>
              <w:t>Georgia</w:t>
            </w:r>
          </w:p>
          <w:p w14:paraId="120B33B9" w14:textId="7D6A6A39" w:rsidR="00377AB9" w:rsidRPr="00F77174" w:rsidRDefault="00F77174">
            <w:pPr>
              <w:widowControl w:val="0"/>
              <w:tabs>
                <w:tab w:val="left" w:pos="360"/>
                <w:tab w:val="left" w:pos="4680"/>
                <w:tab w:val="right" w:pos="8467"/>
              </w:tabs>
              <w:rPr>
                <w:rFonts w:ascii="Times New Roman" w:hAnsi="Times New Roman" w:cs="Times New Roman"/>
                <w:sz w:val="24"/>
                <w:szCs w:val="24"/>
              </w:rPr>
            </w:pPr>
            <w:r w:rsidRPr="00F77174">
              <w:rPr>
                <w:rFonts w:ascii="Times New Roman" w:hAnsi="Times New Roman" w:cs="Times New Roman"/>
                <w:b/>
                <w:sz w:val="24"/>
                <w:szCs w:val="24"/>
              </w:rPr>
              <w:t>THE MINISTER OF HEALTH, LABOUR AND SOCIAL AFFAIRS</w:t>
            </w:r>
            <w:r w:rsidR="00377AB9" w:rsidRPr="00F77174">
              <w:rPr>
                <w:rFonts w:ascii="Times New Roman" w:hAnsi="Times New Roman" w:cs="Times New Roman"/>
                <w:sz w:val="24"/>
                <w:szCs w:val="24"/>
              </w:rPr>
              <w:t xml:space="preserve"> </w:t>
            </w:r>
          </w:p>
          <w:p w14:paraId="120B33BA" w14:textId="77777777" w:rsidR="00377AB9" w:rsidRPr="00F77174" w:rsidRDefault="00377AB9">
            <w:pPr>
              <w:widowControl w:val="0"/>
              <w:tabs>
                <w:tab w:val="left" w:pos="360"/>
                <w:tab w:val="left" w:pos="4680"/>
                <w:tab w:val="right" w:pos="8467"/>
              </w:tabs>
              <w:rPr>
                <w:rFonts w:ascii="Times New Roman" w:hAnsi="Times New Roman" w:cs="Times New Roman"/>
                <w:sz w:val="24"/>
                <w:szCs w:val="24"/>
              </w:rPr>
            </w:pPr>
          </w:p>
          <w:p w14:paraId="120B33BB" w14:textId="77777777" w:rsidR="00377AB9" w:rsidRPr="00F77174" w:rsidRDefault="00377AB9">
            <w:pPr>
              <w:widowControl w:val="0"/>
              <w:tabs>
                <w:tab w:val="left" w:pos="360"/>
                <w:tab w:val="left" w:pos="4680"/>
                <w:tab w:val="right" w:pos="8467"/>
              </w:tabs>
              <w:rPr>
                <w:rFonts w:ascii="Times New Roman" w:hAnsi="Times New Roman" w:cs="Times New Roman"/>
                <w:sz w:val="24"/>
                <w:szCs w:val="24"/>
              </w:rPr>
            </w:pPr>
            <w:r w:rsidRPr="00F77174">
              <w:rPr>
                <w:rFonts w:ascii="Times New Roman" w:hAnsi="Times New Roman" w:cs="Times New Roman"/>
                <w:sz w:val="24"/>
                <w:szCs w:val="24"/>
              </w:rPr>
              <w:t>By (Sign):</w:t>
            </w:r>
          </w:p>
          <w:p w14:paraId="120B33BC" w14:textId="77777777" w:rsidR="00377AB9" w:rsidRPr="00F77174" w:rsidRDefault="00377AB9">
            <w:pPr>
              <w:widowControl w:val="0"/>
              <w:tabs>
                <w:tab w:val="left" w:pos="360"/>
                <w:tab w:val="left" w:pos="4680"/>
                <w:tab w:val="right" w:pos="8467"/>
              </w:tabs>
              <w:rPr>
                <w:rFonts w:ascii="Times New Roman" w:hAnsi="Times New Roman" w:cs="Times New Roman"/>
                <w:sz w:val="24"/>
                <w:szCs w:val="24"/>
              </w:rPr>
            </w:pPr>
          </w:p>
          <w:p w14:paraId="120B33BD" w14:textId="77777777" w:rsidR="00377AB9" w:rsidRPr="00F77174" w:rsidRDefault="00377AB9">
            <w:pPr>
              <w:widowControl w:val="0"/>
              <w:tabs>
                <w:tab w:val="left" w:pos="360"/>
                <w:tab w:val="left" w:pos="4680"/>
                <w:tab w:val="right" w:pos="8467"/>
              </w:tabs>
              <w:rPr>
                <w:rFonts w:ascii="Times New Roman" w:hAnsi="Times New Roman" w:cs="Times New Roman"/>
                <w:sz w:val="24"/>
                <w:szCs w:val="24"/>
              </w:rPr>
            </w:pPr>
            <w:r w:rsidRPr="00F77174">
              <w:rPr>
                <w:rFonts w:ascii="Times New Roman" w:hAnsi="Times New Roman" w:cs="Times New Roman"/>
                <w:sz w:val="24"/>
                <w:szCs w:val="24"/>
              </w:rPr>
              <w:t>Name (Print):</w:t>
            </w:r>
          </w:p>
          <w:p w14:paraId="120B33BE" w14:textId="77777777" w:rsidR="00377AB9" w:rsidRPr="00F77174" w:rsidRDefault="00377AB9">
            <w:pPr>
              <w:widowControl w:val="0"/>
              <w:tabs>
                <w:tab w:val="left" w:pos="360"/>
                <w:tab w:val="left" w:pos="4680"/>
                <w:tab w:val="right" w:pos="8467"/>
              </w:tabs>
              <w:rPr>
                <w:rFonts w:ascii="Times New Roman" w:hAnsi="Times New Roman" w:cs="Times New Roman"/>
                <w:sz w:val="24"/>
                <w:szCs w:val="24"/>
              </w:rPr>
            </w:pPr>
          </w:p>
          <w:p w14:paraId="120B33BF" w14:textId="77777777" w:rsidR="00377AB9" w:rsidRPr="00F77174" w:rsidRDefault="00377AB9">
            <w:pPr>
              <w:widowControl w:val="0"/>
              <w:tabs>
                <w:tab w:val="left" w:pos="360"/>
                <w:tab w:val="left" w:pos="4680"/>
                <w:tab w:val="right" w:pos="8467"/>
              </w:tabs>
              <w:rPr>
                <w:rFonts w:ascii="Times New Roman" w:hAnsi="Times New Roman" w:cs="Times New Roman"/>
                <w:sz w:val="24"/>
                <w:szCs w:val="24"/>
              </w:rPr>
            </w:pPr>
            <w:r w:rsidRPr="00F77174">
              <w:rPr>
                <w:rFonts w:ascii="Times New Roman" w:hAnsi="Times New Roman" w:cs="Times New Roman"/>
                <w:sz w:val="24"/>
                <w:szCs w:val="24"/>
              </w:rPr>
              <w:t xml:space="preserve">Title: </w:t>
            </w:r>
          </w:p>
          <w:p w14:paraId="120B33C0" w14:textId="77777777" w:rsidR="00377AB9" w:rsidRPr="00F77174" w:rsidRDefault="00377AB9">
            <w:pPr>
              <w:widowControl w:val="0"/>
              <w:tabs>
                <w:tab w:val="left" w:pos="360"/>
                <w:tab w:val="left" w:pos="4680"/>
                <w:tab w:val="right" w:pos="8467"/>
              </w:tabs>
              <w:rPr>
                <w:rFonts w:ascii="Times New Roman" w:hAnsi="Times New Roman" w:cs="Times New Roman"/>
                <w:sz w:val="24"/>
                <w:szCs w:val="24"/>
              </w:rPr>
            </w:pPr>
          </w:p>
          <w:p w14:paraId="120B33C1" w14:textId="77777777" w:rsidR="00377AB9" w:rsidRPr="00F77174" w:rsidRDefault="00377AB9">
            <w:pPr>
              <w:widowControl w:val="0"/>
              <w:tabs>
                <w:tab w:val="left" w:pos="360"/>
                <w:tab w:val="left" w:pos="4680"/>
                <w:tab w:val="right" w:pos="8467"/>
              </w:tabs>
              <w:rPr>
                <w:rFonts w:ascii="Times New Roman" w:hAnsi="Times New Roman" w:cs="Times New Roman"/>
                <w:sz w:val="24"/>
                <w:szCs w:val="24"/>
              </w:rPr>
            </w:pPr>
            <w:r w:rsidRPr="00F77174">
              <w:rPr>
                <w:rFonts w:ascii="Times New Roman" w:hAnsi="Times New Roman" w:cs="Times New Roman"/>
                <w:sz w:val="24"/>
                <w:szCs w:val="24"/>
              </w:rPr>
              <w:t>Date:</w:t>
            </w:r>
          </w:p>
          <w:p w14:paraId="120B33C2" w14:textId="77777777" w:rsidR="00377AB9" w:rsidRPr="00F77174" w:rsidRDefault="00377AB9">
            <w:pPr>
              <w:widowControl w:val="0"/>
              <w:tabs>
                <w:tab w:val="left" w:pos="360"/>
                <w:tab w:val="left" w:pos="4680"/>
                <w:tab w:val="right" w:pos="8467"/>
              </w:tabs>
              <w:rPr>
                <w:rFonts w:ascii="Times New Roman" w:hAnsi="Times New Roman" w:cs="Times New Roman"/>
                <w:b/>
                <w:sz w:val="24"/>
                <w:szCs w:val="24"/>
              </w:rPr>
            </w:pPr>
          </w:p>
        </w:tc>
      </w:tr>
      <w:tr w:rsidR="00377AB9" w14:paraId="120B33CE" w14:textId="77777777" w:rsidTr="00377AB9">
        <w:tc>
          <w:tcPr>
            <w:tcW w:w="4278" w:type="dxa"/>
          </w:tcPr>
          <w:p w14:paraId="120B33C4" w14:textId="77777777" w:rsidR="00377AB9" w:rsidRDefault="00377AB9" w:rsidP="00377AB9">
            <w:pPr>
              <w:widowControl w:val="0"/>
              <w:tabs>
                <w:tab w:val="left" w:pos="360"/>
                <w:tab w:val="left" w:pos="4680"/>
                <w:tab w:val="right" w:pos="8467"/>
              </w:tabs>
              <w:rPr>
                <w:rFonts w:ascii="Times New Roman" w:hAnsi="Times New Roman" w:cs="Times New Roman"/>
                <w:b/>
                <w:sz w:val="24"/>
                <w:szCs w:val="24"/>
                <w:highlight w:val="yellow"/>
              </w:rPr>
            </w:pPr>
          </w:p>
        </w:tc>
        <w:tc>
          <w:tcPr>
            <w:tcW w:w="4278" w:type="dxa"/>
          </w:tcPr>
          <w:p w14:paraId="120B33C5" w14:textId="357FEF7D" w:rsidR="00377AB9" w:rsidRPr="00377AB9" w:rsidRDefault="00F77174" w:rsidP="00377AB9">
            <w:pPr>
              <w:widowControl w:val="0"/>
              <w:tabs>
                <w:tab w:val="left" w:pos="4680"/>
              </w:tabs>
              <w:rPr>
                <w:rFonts w:ascii="Times New Roman" w:hAnsi="Times New Roman" w:cs="Times New Roman"/>
                <w:sz w:val="24"/>
                <w:szCs w:val="24"/>
              </w:rPr>
            </w:pPr>
            <w:r>
              <w:rPr>
                <w:rFonts w:ascii="Times New Roman" w:hAnsi="Times New Roman" w:cs="Times New Roman"/>
                <w:b/>
                <w:sz w:val="24"/>
                <w:szCs w:val="24"/>
              </w:rPr>
              <w:t>THE MINISTER OF FINANCE</w:t>
            </w:r>
          </w:p>
          <w:p w14:paraId="120B33C6" w14:textId="77777777" w:rsidR="00377AB9" w:rsidRDefault="00377AB9" w:rsidP="00377AB9">
            <w:pPr>
              <w:widowControl w:val="0"/>
              <w:tabs>
                <w:tab w:val="left" w:pos="4680"/>
              </w:tabs>
              <w:rPr>
                <w:rFonts w:ascii="Times New Roman" w:hAnsi="Times New Roman" w:cs="Times New Roman"/>
                <w:sz w:val="24"/>
                <w:szCs w:val="24"/>
              </w:rPr>
            </w:pPr>
          </w:p>
          <w:p w14:paraId="120B33C7" w14:textId="77777777" w:rsidR="00377AB9" w:rsidRPr="00377AB9" w:rsidRDefault="00377AB9" w:rsidP="00377AB9">
            <w:pPr>
              <w:widowControl w:val="0"/>
              <w:tabs>
                <w:tab w:val="left" w:pos="4680"/>
              </w:tabs>
              <w:rPr>
                <w:rFonts w:ascii="Times New Roman" w:hAnsi="Times New Roman" w:cs="Times New Roman"/>
                <w:sz w:val="24"/>
                <w:szCs w:val="24"/>
              </w:rPr>
            </w:pPr>
            <w:r w:rsidRPr="00377AB9">
              <w:rPr>
                <w:rFonts w:ascii="Times New Roman" w:hAnsi="Times New Roman" w:cs="Times New Roman"/>
                <w:sz w:val="24"/>
                <w:szCs w:val="24"/>
              </w:rPr>
              <w:t>By (Sign):</w:t>
            </w:r>
          </w:p>
          <w:p w14:paraId="120B33C8" w14:textId="77777777" w:rsidR="00377AB9" w:rsidRDefault="00377AB9" w:rsidP="00377AB9">
            <w:pPr>
              <w:widowControl w:val="0"/>
              <w:tabs>
                <w:tab w:val="left" w:pos="4680"/>
              </w:tabs>
              <w:rPr>
                <w:rFonts w:ascii="Times New Roman" w:hAnsi="Times New Roman" w:cs="Times New Roman"/>
                <w:sz w:val="24"/>
                <w:szCs w:val="24"/>
              </w:rPr>
            </w:pPr>
          </w:p>
          <w:p w14:paraId="120B33C9" w14:textId="77777777" w:rsidR="00377AB9" w:rsidRPr="00377AB9" w:rsidRDefault="00377AB9" w:rsidP="00377AB9">
            <w:pPr>
              <w:widowControl w:val="0"/>
              <w:tabs>
                <w:tab w:val="left" w:pos="4680"/>
              </w:tabs>
              <w:rPr>
                <w:rFonts w:ascii="Times New Roman" w:hAnsi="Times New Roman" w:cs="Times New Roman"/>
                <w:sz w:val="24"/>
                <w:szCs w:val="24"/>
              </w:rPr>
            </w:pPr>
            <w:r w:rsidRPr="00377AB9">
              <w:rPr>
                <w:rFonts w:ascii="Times New Roman" w:hAnsi="Times New Roman" w:cs="Times New Roman"/>
                <w:sz w:val="24"/>
                <w:szCs w:val="24"/>
              </w:rPr>
              <w:t>Name (Print):</w:t>
            </w:r>
          </w:p>
          <w:p w14:paraId="120B33CA" w14:textId="77777777" w:rsidR="00377AB9" w:rsidRDefault="00377AB9" w:rsidP="00377AB9">
            <w:pPr>
              <w:widowControl w:val="0"/>
              <w:tabs>
                <w:tab w:val="left" w:pos="4680"/>
              </w:tabs>
              <w:rPr>
                <w:rFonts w:ascii="Times New Roman" w:hAnsi="Times New Roman" w:cs="Times New Roman"/>
                <w:sz w:val="24"/>
                <w:szCs w:val="24"/>
              </w:rPr>
            </w:pPr>
          </w:p>
          <w:p w14:paraId="120B33CB" w14:textId="77777777" w:rsidR="00377AB9" w:rsidRDefault="00377AB9" w:rsidP="00377AB9">
            <w:pPr>
              <w:widowControl w:val="0"/>
              <w:tabs>
                <w:tab w:val="left" w:pos="4680"/>
              </w:tabs>
              <w:rPr>
                <w:rFonts w:ascii="Times New Roman" w:hAnsi="Times New Roman" w:cs="Times New Roman"/>
                <w:sz w:val="24"/>
                <w:szCs w:val="24"/>
              </w:rPr>
            </w:pPr>
            <w:r w:rsidRPr="00377AB9">
              <w:rPr>
                <w:rFonts w:ascii="Times New Roman" w:hAnsi="Times New Roman" w:cs="Times New Roman"/>
                <w:sz w:val="24"/>
                <w:szCs w:val="24"/>
              </w:rPr>
              <w:t xml:space="preserve">Title: </w:t>
            </w:r>
          </w:p>
          <w:p w14:paraId="120B33CC" w14:textId="77777777" w:rsidR="00377AB9" w:rsidRPr="00377AB9" w:rsidRDefault="00377AB9" w:rsidP="00377AB9">
            <w:pPr>
              <w:widowControl w:val="0"/>
              <w:tabs>
                <w:tab w:val="left" w:pos="4680"/>
              </w:tabs>
              <w:rPr>
                <w:rFonts w:ascii="Times New Roman" w:hAnsi="Times New Roman" w:cs="Times New Roman"/>
                <w:sz w:val="24"/>
                <w:szCs w:val="24"/>
              </w:rPr>
            </w:pPr>
          </w:p>
          <w:p w14:paraId="120B33CD" w14:textId="77777777" w:rsidR="00377AB9" w:rsidRPr="00377AB9" w:rsidRDefault="00377AB9">
            <w:pPr>
              <w:widowControl w:val="0"/>
              <w:tabs>
                <w:tab w:val="left" w:pos="360"/>
                <w:tab w:val="left" w:pos="4680"/>
                <w:tab w:val="right" w:pos="8467"/>
              </w:tabs>
              <w:rPr>
                <w:rFonts w:ascii="Times New Roman" w:hAnsi="Times New Roman" w:cs="Times New Roman"/>
                <w:b/>
                <w:sz w:val="24"/>
                <w:szCs w:val="24"/>
              </w:rPr>
            </w:pPr>
            <w:r>
              <w:rPr>
                <w:rFonts w:ascii="Times New Roman" w:hAnsi="Times New Roman" w:cs="Times New Roman"/>
                <w:sz w:val="24"/>
                <w:szCs w:val="24"/>
              </w:rPr>
              <w:t>Date:</w:t>
            </w:r>
          </w:p>
        </w:tc>
      </w:tr>
    </w:tbl>
    <w:p w14:paraId="120B33CF" w14:textId="77777777" w:rsidR="00ED5784" w:rsidRDefault="00646D10">
      <w:pPr>
        <w:widowControl w:val="0"/>
        <w:tabs>
          <w:tab w:val="left" w:pos="4680"/>
        </w:tabs>
        <w:rPr>
          <w:rFonts w:ascii="Times New Roman" w:hAnsi="Times New Roman" w:cs="Times New Roman"/>
          <w:sz w:val="24"/>
          <w:szCs w:val="24"/>
        </w:rPr>
      </w:pPr>
      <w:r>
        <w:rPr>
          <w:rFonts w:ascii="Times New Roman" w:hAnsi="Times New Roman" w:cs="Times New Roman"/>
          <w:sz w:val="24"/>
          <w:szCs w:val="24"/>
        </w:rPr>
        <w:tab/>
      </w:r>
    </w:p>
    <w:p w14:paraId="120B33D0" w14:textId="77777777" w:rsidR="00ED5784" w:rsidRDefault="00646D10" w:rsidP="00377AB9">
      <w:pPr>
        <w:widowControl w:val="0"/>
        <w:tabs>
          <w:tab w:val="left" w:pos="4680"/>
        </w:tabs>
        <w:rPr>
          <w:rFonts w:ascii="Times New Roman" w:hAnsi="Times New Roman" w:cs="Times New Roman"/>
          <w:sz w:val="24"/>
          <w:szCs w:val="24"/>
        </w:rPr>
      </w:pPr>
      <w:r>
        <w:rPr>
          <w:rFonts w:ascii="Times New Roman" w:hAnsi="Times New Roman" w:cs="Times New Roman"/>
          <w:sz w:val="24"/>
          <w:szCs w:val="24"/>
        </w:rPr>
        <w:tab/>
      </w:r>
    </w:p>
    <w:p w14:paraId="120B33D1" w14:textId="77777777" w:rsidR="008F304F" w:rsidRDefault="008F304F" w:rsidP="00377AB9">
      <w:pPr>
        <w:widowControl w:val="0"/>
        <w:tabs>
          <w:tab w:val="left" w:pos="4680"/>
        </w:tabs>
        <w:rPr>
          <w:rFonts w:ascii="Times New Roman" w:hAnsi="Times New Roman" w:cs="Times New Roman"/>
          <w:sz w:val="24"/>
          <w:szCs w:val="24"/>
        </w:rPr>
      </w:pPr>
    </w:p>
    <w:p w14:paraId="120B33D2" w14:textId="77777777" w:rsidR="008F304F" w:rsidRDefault="008F304F" w:rsidP="00377AB9">
      <w:pPr>
        <w:widowControl w:val="0"/>
        <w:tabs>
          <w:tab w:val="left" w:pos="4680"/>
        </w:tabs>
        <w:rPr>
          <w:rFonts w:ascii="Times New Roman" w:hAnsi="Times New Roman" w:cs="Times New Roman"/>
          <w:sz w:val="24"/>
          <w:szCs w:val="24"/>
        </w:rPr>
      </w:pPr>
    </w:p>
    <w:p w14:paraId="120B33D3" w14:textId="77777777" w:rsidR="00ED5784" w:rsidRDefault="00646D10">
      <w:pPr>
        <w:widowControl w:val="0"/>
        <w:tabs>
          <w:tab w:val="left" w:pos="4680"/>
        </w:tabs>
        <w:rPr>
          <w:rFonts w:ascii="Times New Roman" w:hAnsi="Times New Roman" w:cs="Times New Roman"/>
          <w:sz w:val="24"/>
          <w:szCs w:val="24"/>
        </w:rPr>
      </w:pPr>
      <w:r>
        <w:rPr>
          <w:rFonts w:ascii="Times New Roman" w:hAnsi="Times New Roman" w:cs="Times New Roman"/>
          <w:sz w:val="24"/>
          <w:szCs w:val="24"/>
        </w:rPr>
        <w:tab/>
        <w:t xml:space="preserve"> </w:t>
      </w:r>
    </w:p>
    <w:p w14:paraId="120B33D4" w14:textId="77777777" w:rsidR="00ED5784" w:rsidRDefault="00646D10">
      <w:pPr>
        <w:jc w:val="center"/>
        <w:rPr>
          <w:rFonts w:ascii="Times New Roman" w:hAnsi="Times New Roman" w:cs="Times New Roman"/>
          <w:b/>
          <w:sz w:val="24"/>
          <w:szCs w:val="24"/>
        </w:rPr>
      </w:pPr>
      <w:r>
        <w:rPr>
          <w:rFonts w:ascii="Times New Roman" w:hAnsi="Times New Roman" w:cs="Times New Roman"/>
          <w:b/>
          <w:sz w:val="24"/>
          <w:szCs w:val="24"/>
        </w:rPr>
        <w:t>ANNEX 1</w:t>
      </w:r>
    </w:p>
    <w:p w14:paraId="120B33D5" w14:textId="77777777" w:rsidR="00ED5784" w:rsidRDefault="00646D10">
      <w:pPr>
        <w:jc w:val="center"/>
        <w:rPr>
          <w:rFonts w:ascii="Times New Roman" w:hAnsi="Times New Roman" w:cs="Times New Roman"/>
          <w:b/>
          <w:sz w:val="24"/>
          <w:szCs w:val="24"/>
        </w:rPr>
      </w:pPr>
      <w:r>
        <w:rPr>
          <w:rFonts w:ascii="Times New Roman" w:hAnsi="Times New Roman" w:cs="Times New Roman"/>
          <w:b/>
          <w:sz w:val="24"/>
          <w:szCs w:val="24"/>
        </w:rPr>
        <w:lastRenderedPageBreak/>
        <w:t>D</w:t>
      </w:r>
      <w:r w:rsidR="00CF0D8A">
        <w:rPr>
          <w:rFonts w:ascii="Times New Roman" w:hAnsi="Times New Roman" w:cs="Times New Roman"/>
          <w:b/>
          <w:sz w:val="24"/>
          <w:szCs w:val="24"/>
        </w:rPr>
        <w:t>efinitions</w:t>
      </w:r>
      <w:r>
        <w:rPr>
          <w:rFonts w:ascii="Times New Roman" w:hAnsi="Times New Roman" w:cs="Times New Roman"/>
          <w:b/>
          <w:sz w:val="24"/>
          <w:szCs w:val="24"/>
        </w:rPr>
        <w:t xml:space="preserve"> </w:t>
      </w:r>
      <w:r w:rsidR="00CF0D8A">
        <w:rPr>
          <w:rFonts w:ascii="Times New Roman" w:hAnsi="Times New Roman" w:cs="Times New Roman"/>
          <w:b/>
          <w:sz w:val="24"/>
          <w:szCs w:val="24"/>
        </w:rPr>
        <w:t>and</w:t>
      </w:r>
      <w:r>
        <w:rPr>
          <w:rFonts w:ascii="Times New Roman" w:hAnsi="Times New Roman" w:cs="Times New Roman"/>
          <w:b/>
          <w:sz w:val="24"/>
          <w:szCs w:val="24"/>
        </w:rPr>
        <w:t xml:space="preserve"> </w:t>
      </w:r>
      <w:r w:rsidR="00CF0D8A">
        <w:rPr>
          <w:rFonts w:ascii="Times New Roman" w:hAnsi="Times New Roman" w:cs="Times New Roman"/>
          <w:b/>
          <w:sz w:val="24"/>
          <w:szCs w:val="24"/>
        </w:rPr>
        <w:t>interpretation</w:t>
      </w:r>
    </w:p>
    <w:p w14:paraId="120B33D6" w14:textId="77777777" w:rsidR="00ED5784" w:rsidRDefault="00646D10" w:rsidP="00423F1D">
      <w:pPr>
        <w:pStyle w:val="ListParagraph"/>
        <w:numPr>
          <w:ilvl w:val="0"/>
          <w:numId w:val="17"/>
        </w:numPr>
        <w:rPr>
          <w:rFonts w:ascii="Times New Roman" w:hAnsi="Times New Roman" w:cs="Times New Roman"/>
          <w:b/>
          <w:sz w:val="24"/>
          <w:szCs w:val="24"/>
        </w:rPr>
      </w:pPr>
      <w:r>
        <w:rPr>
          <w:rFonts w:ascii="Times New Roman" w:hAnsi="Times New Roman" w:cs="Times New Roman"/>
          <w:b/>
          <w:sz w:val="24"/>
          <w:szCs w:val="24"/>
        </w:rPr>
        <w:t>Definitions</w:t>
      </w:r>
    </w:p>
    <w:p w14:paraId="120B33D7" w14:textId="77777777" w:rsidR="00ED5784" w:rsidRDefault="00646D10">
      <w:pPr>
        <w:jc w:val="both"/>
        <w:rPr>
          <w:rFonts w:ascii="Times New Roman" w:hAnsi="Times New Roman" w:cs="Times New Roman"/>
          <w:sz w:val="24"/>
          <w:szCs w:val="24"/>
        </w:rPr>
      </w:pPr>
      <w:r>
        <w:rPr>
          <w:rFonts w:ascii="Times New Roman" w:hAnsi="Times New Roman" w:cs="Times New Roman"/>
          <w:sz w:val="24"/>
          <w:szCs w:val="24"/>
        </w:rPr>
        <w:t xml:space="preserve">The following terms (and any variation thereof) shall have the meanings set out below in this Agreement: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0"/>
        <w:gridCol w:w="5544"/>
      </w:tblGrid>
      <w:tr w:rsidR="00ED5784" w:rsidRPr="00093E5E" w14:paraId="120B33DB" w14:textId="77777777" w:rsidTr="003F39ED">
        <w:tc>
          <w:tcPr>
            <w:tcW w:w="2620" w:type="dxa"/>
          </w:tcPr>
          <w:p w14:paraId="120B33D8" w14:textId="77777777" w:rsidR="00ED5784" w:rsidRPr="00093E5E" w:rsidRDefault="00646D10">
            <w:pPr>
              <w:jc w:val="both"/>
              <w:rPr>
                <w:rFonts w:ascii="Times New Roman" w:hAnsi="Times New Roman" w:cs="Times New Roman"/>
                <w:sz w:val="24"/>
                <w:szCs w:val="24"/>
              </w:rPr>
            </w:pPr>
            <w:r w:rsidRPr="00093E5E">
              <w:rPr>
                <w:rFonts w:ascii="Times New Roman" w:hAnsi="Times New Roman" w:cs="Times New Roman"/>
                <w:b/>
                <w:sz w:val="24"/>
                <w:szCs w:val="24"/>
              </w:rPr>
              <w:t>Annual Amount</w:t>
            </w:r>
          </w:p>
        </w:tc>
        <w:tc>
          <w:tcPr>
            <w:tcW w:w="5544" w:type="dxa"/>
          </w:tcPr>
          <w:p w14:paraId="120B33D9" w14:textId="3807D432" w:rsidR="00ED5784" w:rsidRPr="00093E5E" w:rsidRDefault="00646D10">
            <w:pPr>
              <w:pStyle w:val="ListParagraph"/>
              <w:ind w:left="0"/>
              <w:jc w:val="both"/>
              <w:rPr>
                <w:rFonts w:ascii="Times New Roman" w:hAnsi="Times New Roman" w:cs="Times New Roman"/>
                <w:sz w:val="24"/>
                <w:szCs w:val="24"/>
              </w:rPr>
            </w:pPr>
            <w:r w:rsidRPr="00093E5E">
              <w:rPr>
                <w:rFonts w:ascii="Times New Roman" w:hAnsi="Times New Roman" w:cs="Times New Roman"/>
                <w:sz w:val="24"/>
                <w:szCs w:val="24"/>
              </w:rPr>
              <w:t xml:space="preserve">means, in respect of each Programme, an estimated </w:t>
            </w:r>
            <w:r w:rsidRPr="00784441">
              <w:rPr>
                <w:rFonts w:ascii="Times New Roman" w:hAnsi="Times New Roman" w:cs="Times New Roman"/>
                <w:sz w:val="24"/>
                <w:szCs w:val="24"/>
              </w:rPr>
              <w:t>annual amount</w:t>
            </w:r>
            <w:r w:rsidRPr="00093E5E">
              <w:rPr>
                <w:rFonts w:ascii="Times New Roman" w:hAnsi="Times New Roman" w:cs="Times New Roman"/>
                <w:sz w:val="24"/>
                <w:szCs w:val="24"/>
              </w:rPr>
              <w:t xml:space="preserve"> approved by </w:t>
            </w:r>
            <w:proofErr w:type="spellStart"/>
            <w:r w:rsidR="00E77895">
              <w:rPr>
                <w:rFonts w:ascii="Times New Roman" w:hAnsi="Times New Roman" w:cs="Times New Roman"/>
                <w:sz w:val="24"/>
                <w:szCs w:val="24"/>
              </w:rPr>
              <w:t>Gavi</w:t>
            </w:r>
            <w:proofErr w:type="spellEnd"/>
            <w:r w:rsidRPr="00093E5E">
              <w:rPr>
                <w:rFonts w:ascii="Times New Roman" w:hAnsi="Times New Roman" w:cs="Times New Roman"/>
                <w:sz w:val="24"/>
                <w:szCs w:val="24"/>
              </w:rPr>
              <w:t xml:space="preserve"> under such Programme; </w:t>
            </w:r>
          </w:p>
          <w:p w14:paraId="120B33DA" w14:textId="77777777" w:rsidR="00ED5784" w:rsidRPr="00093E5E" w:rsidRDefault="00ED5784">
            <w:pPr>
              <w:pStyle w:val="ListParagraph"/>
              <w:ind w:left="0"/>
              <w:jc w:val="both"/>
              <w:rPr>
                <w:rFonts w:ascii="Times New Roman" w:hAnsi="Times New Roman" w:cs="Times New Roman"/>
                <w:sz w:val="24"/>
                <w:szCs w:val="24"/>
              </w:rPr>
            </w:pPr>
          </w:p>
        </w:tc>
      </w:tr>
      <w:tr w:rsidR="00ED5784" w:rsidRPr="00093E5E" w14:paraId="120B33DF" w14:textId="77777777" w:rsidTr="003F39ED">
        <w:tc>
          <w:tcPr>
            <w:tcW w:w="2620" w:type="dxa"/>
          </w:tcPr>
          <w:p w14:paraId="120B33DC" w14:textId="77777777" w:rsidR="00ED5784" w:rsidRPr="00093E5E" w:rsidRDefault="00646D10">
            <w:pPr>
              <w:spacing w:after="200" w:line="276" w:lineRule="auto"/>
              <w:jc w:val="both"/>
              <w:rPr>
                <w:rFonts w:ascii="Times New Roman" w:hAnsi="Times New Roman" w:cs="Times New Roman"/>
                <w:b/>
                <w:sz w:val="24"/>
                <w:szCs w:val="24"/>
              </w:rPr>
            </w:pPr>
            <w:r w:rsidRPr="00093E5E">
              <w:rPr>
                <w:rFonts w:ascii="Times New Roman" w:hAnsi="Times New Roman" w:cs="Times New Roman"/>
                <w:b/>
                <w:sz w:val="24"/>
                <w:szCs w:val="24"/>
              </w:rPr>
              <w:t xml:space="preserve">Annual Progress Report </w:t>
            </w:r>
          </w:p>
          <w:p w14:paraId="120B33DD" w14:textId="77777777" w:rsidR="00ED5784" w:rsidRPr="00093E5E" w:rsidRDefault="00ED5784">
            <w:pPr>
              <w:spacing w:after="200" w:line="276" w:lineRule="auto"/>
              <w:jc w:val="both"/>
              <w:rPr>
                <w:rFonts w:ascii="Times New Roman" w:hAnsi="Times New Roman" w:cs="Times New Roman"/>
                <w:b/>
                <w:sz w:val="24"/>
                <w:szCs w:val="24"/>
              </w:rPr>
            </w:pPr>
          </w:p>
        </w:tc>
        <w:tc>
          <w:tcPr>
            <w:tcW w:w="5544" w:type="dxa"/>
          </w:tcPr>
          <w:p w14:paraId="120B33DE" w14:textId="1F646705" w:rsidR="00ED5784" w:rsidRPr="00093E5E" w:rsidRDefault="00646D10" w:rsidP="003F39ED">
            <w:pPr>
              <w:spacing w:after="200" w:line="276" w:lineRule="auto"/>
              <w:jc w:val="both"/>
              <w:rPr>
                <w:rFonts w:ascii="Times New Roman" w:hAnsi="Times New Roman" w:cs="Times New Roman"/>
                <w:sz w:val="24"/>
                <w:szCs w:val="24"/>
              </w:rPr>
            </w:pPr>
            <w:r w:rsidRPr="00093E5E">
              <w:rPr>
                <w:rFonts w:ascii="Times New Roman" w:hAnsi="Times New Roman" w:cs="Times New Roman"/>
                <w:sz w:val="24"/>
                <w:szCs w:val="24"/>
              </w:rPr>
              <w:t xml:space="preserve">means, in respect of each Programme, an annual report of the Country stating the progress made towards achieving the objectives of the Programme in the previous year, submitted by the Government to </w:t>
            </w:r>
            <w:proofErr w:type="spellStart"/>
            <w:r w:rsidR="00E77895">
              <w:rPr>
                <w:rFonts w:ascii="Times New Roman" w:hAnsi="Times New Roman" w:cs="Times New Roman"/>
                <w:sz w:val="24"/>
                <w:szCs w:val="24"/>
              </w:rPr>
              <w:t>Gavi</w:t>
            </w:r>
            <w:proofErr w:type="spellEnd"/>
            <w:r w:rsidRPr="00093E5E">
              <w:rPr>
                <w:rFonts w:ascii="Times New Roman" w:hAnsi="Times New Roman" w:cs="Times New Roman"/>
                <w:sz w:val="24"/>
                <w:szCs w:val="24"/>
              </w:rPr>
              <w:t>;</w:t>
            </w:r>
            <w:r w:rsidRPr="00A718E4">
              <w:rPr>
                <w:rFonts w:ascii="Times New Roman" w:hAnsi="Times New Roman" w:cs="Times New Roman"/>
                <w:sz w:val="24"/>
                <w:szCs w:val="24"/>
              </w:rPr>
              <w:t xml:space="preserve"> </w:t>
            </w:r>
          </w:p>
        </w:tc>
      </w:tr>
      <w:tr w:rsidR="00ED5784" w:rsidRPr="00093E5E" w14:paraId="120B33E3" w14:textId="77777777" w:rsidTr="003F39ED">
        <w:tc>
          <w:tcPr>
            <w:tcW w:w="2620" w:type="dxa"/>
          </w:tcPr>
          <w:p w14:paraId="120B33E0" w14:textId="77777777" w:rsidR="00ED5784" w:rsidRPr="00093E5E" w:rsidRDefault="00646D10">
            <w:pPr>
              <w:pStyle w:val="ListParagraph"/>
              <w:spacing w:after="200" w:line="276" w:lineRule="auto"/>
              <w:ind w:left="0"/>
              <w:jc w:val="both"/>
              <w:rPr>
                <w:rFonts w:ascii="Times New Roman" w:hAnsi="Times New Roman" w:cs="Times New Roman"/>
                <w:b/>
                <w:sz w:val="24"/>
                <w:szCs w:val="24"/>
              </w:rPr>
            </w:pPr>
            <w:r w:rsidRPr="00093E5E">
              <w:rPr>
                <w:rFonts w:ascii="Times New Roman" w:hAnsi="Times New Roman" w:cs="Times New Roman"/>
                <w:b/>
                <w:sz w:val="24"/>
                <w:szCs w:val="24"/>
              </w:rPr>
              <w:t>Co-Financing Payment</w:t>
            </w:r>
          </w:p>
        </w:tc>
        <w:tc>
          <w:tcPr>
            <w:tcW w:w="5544" w:type="dxa"/>
          </w:tcPr>
          <w:p w14:paraId="120B33E1" w14:textId="69D0F106" w:rsidR="00ED5784" w:rsidRDefault="00646D10" w:rsidP="003F39ED">
            <w:pPr>
              <w:jc w:val="both"/>
              <w:rPr>
                <w:rFonts w:ascii="Times New Roman" w:hAnsi="Times New Roman" w:cs="Times New Roman"/>
                <w:sz w:val="24"/>
                <w:szCs w:val="24"/>
              </w:rPr>
            </w:pPr>
            <w:r w:rsidRPr="00093E5E">
              <w:rPr>
                <w:rFonts w:ascii="Times New Roman" w:hAnsi="Times New Roman" w:cs="Times New Roman"/>
                <w:sz w:val="24"/>
                <w:szCs w:val="24"/>
              </w:rPr>
              <w:t xml:space="preserve">means, in respect of each Programme, an amount payable in accordance with </w:t>
            </w:r>
            <w:r w:rsidR="00093E5E">
              <w:rPr>
                <w:rFonts w:ascii="Times New Roman" w:hAnsi="Times New Roman" w:cs="Times New Roman"/>
                <w:sz w:val="24"/>
                <w:szCs w:val="24"/>
              </w:rPr>
              <w:t>the</w:t>
            </w:r>
            <w:r w:rsidR="00093E5E" w:rsidRPr="00093E5E">
              <w:rPr>
                <w:rFonts w:ascii="Times New Roman" w:hAnsi="Times New Roman" w:cs="Times New Roman"/>
                <w:sz w:val="24"/>
                <w:szCs w:val="24"/>
              </w:rPr>
              <w:t xml:space="preserve"> </w:t>
            </w:r>
            <w:r w:rsidRPr="00093E5E">
              <w:rPr>
                <w:rFonts w:ascii="Times New Roman" w:hAnsi="Times New Roman" w:cs="Times New Roman"/>
                <w:sz w:val="24"/>
                <w:szCs w:val="24"/>
              </w:rPr>
              <w:t>Co-Financing Policy by the Government towards the costs of the vaccines and related supplies</w:t>
            </w:r>
            <w:r w:rsidR="00CF270B">
              <w:rPr>
                <w:rFonts w:ascii="Times New Roman" w:hAnsi="Times New Roman" w:cs="Times New Roman"/>
                <w:sz w:val="24"/>
                <w:szCs w:val="24"/>
              </w:rPr>
              <w:t xml:space="preserve"> and any associated costs as specified by </w:t>
            </w:r>
            <w:proofErr w:type="spellStart"/>
            <w:r w:rsidR="00E77895">
              <w:rPr>
                <w:rFonts w:ascii="Times New Roman" w:hAnsi="Times New Roman" w:cs="Times New Roman"/>
                <w:sz w:val="24"/>
                <w:szCs w:val="24"/>
              </w:rPr>
              <w:t>Gavi</w:t>
            </w:r>
            <w:proofErr w:type="spellEnd"/>
            <w:r w:rsidR="00CF270B">
              <w:rPr>
                <w:rFonts w:ascii="Times New Roman" w:hAnsi="Times New Roman" w:cs="Times New Roman"/>
                <w:sz w:val="24"/>
                <w:szCs w:val="24"/>
              </w:rPr>
              <w:t xml:space="preserve"> from time to time</w:t>
            </w:r>
            <w:r w:rsidRPr="00093E5E">
              <w:rPr>
                <w:rFonts w:ascii="Times New Roman" w:hAnsi="Times New Roman" w:cs="Times New Roman"/>
                <w:sz w:val="24"/>
                <w:szCs w:val="24"/>
              </w:rPr>
              <w:t>;</w:t>
            </w:r>
          </w:p>
          <w:p w14:paraId="120B33E2" w14:textId="77777777" w:rsidR="003F39ED" w:rsidRPr="00093E5E" w:rsidRDefault="003F39ED" w:rsidP="003F39ED">
            <w:pPr>
              <w:jc w:val="both"/>
              <w:rPr>
                <w:rFonts w:ascii="Times New Roman" w:hAnsi="Times New Roman" w:cs="Times New Roman"/>
                <w:b/>
                <w:sz w:val="24"/>
                <w:szCs w:val="24"/>
              </w:rPr>
            </w:pPr>
          </w:p>
        </w:tc>
      </w:tr>
      <w:tr w:rsidR="00ED5784" w:rsidRPr="00093E5E" w14:paraId="120B33E6" w14:textId="77777777" w:rsidTr="003F39ED">
        <w:tc>
          <w:tcPr>
            <w:tcW w:w="2620" w:type="dxa"/>
          </w:tcPr>
          <w:p w14:paraId="120B33E4" w14:textId="77777777" w:rsidR="00ED5784" w:rsidRPr="00093E5E" w:rsidRDefault="00646D10">
            <w:pPr>
              <w:pStyle w:val="ListParagraph"/>
              <w:spacing w:after="200" w:line="276" w:lineRule="auto"/>
              <w:ind w:left="0"/>
              <w:jc w:val="both"/>
              <w:rPr>
                <w:rFonts w:ascii="Times New Roman" w:hAnsi="Times New Roman" w:cs="Times New Roman"/>
                <w:b/>
                <w:sz w:val="24"/>
                <w:szCs w:val="24"/>
              </w:rPr>
            </w:pPr>
            <w:r w:rsidRPr="00093E5E">
              <w:rPr>
                <w:rFonts w:ascii="Times New Roman" w:hAnsi="Times New Roman" w:cs="Times New Roman"/>
                <w:b/>
                <w:sz w:val="24"/>
                <w:szCs w:val="24"/>
              </w:rPr>
              <w:t>Co-Financing Policy</w:t>
            </w:r>
          </w:p>
        </w:tc>
        <w:tc>
          <w:tcPr>
            <w:tcW w:w="5544" w:type="dxa"/>
          </w:tcPr>
          <w:p w14:paraId="120B33E5" w14:textId="0FBB5497" w:rsidR="00ED5784" w:rsidRPr="00093E5E" w:rsidRDefault="00646D10" w:rsidP="003F39ED">
            <w:pPr>
              <w:spacing w:after="200" w:line="276" w:lineRule="auto"/>
              <w:jc w:val="both"/>
              <w:rPr>
                <w:rFonts w:ascii="Times New Roman" w:hAnsi="Times New Roman" w:cs="Times New Roman"/>
                <w:b/>
                <w:sz w:val="24"/>
                <w:szCs w:val="24"/>
              </w:rPr>
            </w:pPr>
            <w:r w:rsidRPr="00093E5E">
              <w:rPr>
                <w:rFonts w:ascii="Times New Roman" w:hAnsi="Times New Roman" w:cs="Times New Roman"/>
                <w:sz w:val="24"/>
                <w:szCs w:val="24"/>
              </w:rPr>
              <w:t xml:space="preserve">means the co-financing policy of </w:t>
            </w:r>
            <w:proofErr w:type="spellStart"/>
            <w:r w:rsidR="00E77895">
              <w:rPr>
                <w:rFonts w:ascii="Times New Roman" w:hAnsi="Times New Roman" w:cs="Times New Roman"/>
                <w:sz w:val="24"/>
                <w:szCs w:val="24"/>
              </w:rPr>
              <w:t>Gavi</w:t>
            </w:r>
            <w:proofErr w:type="spellEnd"/>
            <w:r w:rsidRPr="00093E5E">
              <w:rPr>
                <w:rFonts w:ascii="Times New Roman" w:hAnsi="Times New Roman" w:cs="Times New Roman"/>
                <w:sz w:val="24"/>
                <w:szCs w:val="24"/>
              </w:rPr>
              <w:t xml:space="preserve"> attached as Annex 3 (as amended from time to time);</w:t>
            </w:r>
          </w:p>
        </w:tc>
      </w:tr>
      <w:tr w:rsidR="00ED5784" w:rsidRPr="00093E5E" w14:paraId="120B33E9" w14:textId="77777777" w:rsidTr="003F39ED">
        <w:tc>
          <w:tcPr>
            <w:tcW w:w="2620" w:type="dxa"/>
          </w:tcPr>
          <w:p w14:paraId="120B33E7" w14:textId="77777777" w:rsidR="00ED5784" w:rsidRPr="00093E5E" w:rsidRDefault="00646D10">
            <w:pPr>
              <w:pStyle w:val="ListParagraph"/>
              <w:spacing w:after="200" w:line="276" w:lineRule="auto"/>
              <w:ind w:left="0"/>
              <w:jc w:val="both"/>
              <w:rPr>
                <w:rFonts w:ascii="Times New Roman" w:hAnsi="Times New Roman" w:cs="Times New Roman"/>
                <w:b/>
                <w:sz w:val="24"/>
                <w:szCs w:val="24"/>
              </w:rPr>
            </w:pPr>
            <w:r w:rsidRPr="00093E5E">
              <w:rPr>
                <w:rFonts w:ascii="Times New Roman" w:hAnsi="Times New Roman" w:cs="Times New Roman"/>
                <w:b/>
                <w:sz w:val="24"/>
                <w:szCs w:val="24"/>
              </w:rPr>
              <w:t>Decision</w:t>
            </w:r>
            <w:r w:rsidRPr="00093E5E">
              <w:rPr>
                <w:rFonts w:ascii="Times New Roman" w:hAnsi="Times New Roman" w:cs="Times New Roman"/>
                <w:sz w:val="24"/>
                <w:szCs w:val="24"/>
              </w:rPr>
              <w:t xml:space="preserve"> </w:t>
            </w:r>
            <w:r w:rsidRPr="00093E5E">
              <w:rPr>
                <w:rFonts w:ascii="Times New Roman" w:hAnsi="Times New Roman" w:cs="Times New Roman"/>
                <w:b/>
                <w:sz w:val="24"/>
                <w:szCs w:val="24"/>
              </w:rPr>
              <w:t>Letter</w:t>
            </w:r>
          </w:p>
        </w:tc>
        <w:tc>
          <w:tcPr>
            <w:tcW w:w="5544" w:type="dxa"/>
          </w:tcPr>
          <w:p w14:paraId="120B33E8" w14:textId="20A8DD6E" w:rsidR="00ED5784" w:rsidRPr="00093E5E" w:rsidRDefault="00646D10" w:rsidP="003F39ED">
            <w:pPr>
              <w:spacing w:after="200" w:line="276" w:lineRule="auto"/>
              <w:jc w:val="both"/>
              <w:rPr>
                <w:rFonts w:ascii="Times New Roman" w:hAnsi="Times New Roman" w:cs="Times New Roman"/>
                <w:b/>
                <w:sz w:val="24"/>
                <w:szCs w:val="24"/>
              </w:rPr>
            </w:pPr>
            <w:r w:rsidRPr="00093E5E">
              <w:rPr>
                <w:rFonts w:ascii="Times New Roman" w:hAnsi="Times New Roman" w:cs="Times New Roman"/>
                <w:sz w:val="24"/>
                <w:szCs w:val="24"/>
              </w:rPr>
              <w:t xml:space="preserve">means, in respect of each Programme, a letter containing the latest Programme Terms, in a form provided by </w:t>
            </w:r>
            <w:proofErr w:type="spellStart"/>
            <w:r w:rsidR="00E77895">
              <w:rPr>
                <w:rFonts w:ascii="Times New Roman" w:hAnsi="Times New Roman" w:cs="Times New Roman"/>
                <w:sz w:val="24"/>
                <w:szCs w:val="24"/>
              </w:rPr>
              <w:t>Gavi</w:t>
            </w:r>
            <w:proofErr w:type="spellEnd"/>
            <w:r w:rsidRPr="00093E5E">
              <w:rPr>
                <w:rFonts w:ascii="Times New Roman" w:hAnsi="Times New Roman" w:cs="Times New Roman"/>
                <w:sz w:val="24"/>
                <w:szCs w:val="24"/>
              </w:rPr>
              <w:t>;</w:t>
            </w:r>
          </w:p>
        </w:tc>
      </w:tr>
      <w:tr w:rsidR="00ED5784" w14:paraId="120B33ED" w14:textId="77777777" w:rsidTr="003F39ED">
        <w:tc>
          <w:tcPr>
            <w:tcW w:w="2620" w:type="dxa"/>
          </w:tcPr>
          <w:p w14:paraId="120B33EA" w14:textId="77777777" w:rsidR="00ED5784" w:rsidRPr="00093E5E" w:rsidRDefault="00646D10">
            <w:pPr>
              <w:pStyle w:val="ListParagraph"/>
              <w:spacing w:after="200" w:line="276" w:lineRule="auto"/>
              <w:ind w:left="0"/>
              <w:jc w:val="both"/>
              <w:rPr>
                <w:rFonts w:ascii="Times New Roman" w:hAnsi="Times New Roman" w:cs="Times New Roman"/>
                <w:b/>
                <w:sz w:val="24"/>
                <w:szCs w:val="24"/>
              </w:rPr>
            </w:pPr>
            <w:r w:rsidRPr="00093E5E">
              <w:rPr>
                <w:rFonts w:ascii="Times New Roman" w:hAnsi="Times New Roman" w:cs="Times New Roman"/>
                <w:b/>
                <w:sz w:val="24"/>
                <w:szCs w:val="24"/>
              </w:rPr>
              <w:t xml:space="preserve">Disbursement </w:t>
            </w:r>
          </w:p>
        </w:tc>
        <w:tc>
          <w:tcPr>
            <w:tcW w:w="5544" w:type="dxa"/>
          </w:tcPr>
          <w:p w14:paraId="120B33EB" w14:textId="09437DC3" w:rsidR="00ED5784" w:rsidRDefault="00646D10">
            <w:pPr>
              <w:jc w:val="both"/>
              <w:rPr>
                <w:rFonts w:ascii="Times New Roman" w:hAnsi="Times New Roman" w:cs="Times New Roman"/>
                <w:sz w:val="24"/>
                <w:szCs w:val="24"/>
              </w:rPr>
            </w:pPr>
            <w:r w:rsidRPr="00093E5E">
              <w:rPr>
                <w:rFonts w:ascii="Times New Roman" w:hAnsi="Times New Roman" w:cs="Times New Roman"/>
                <w:sz w:val="24"/>
                <w:szCs w:val="24"/>
              </w:rPr>
              <w:t>means: (</w:t>
            </w:r>
            <w:proofErr w:type="spellStart"/>
            <w:r w:rsidRPr="00093E5E">
              <w:rPr>
                <w:rFonts w:ascii="Times New Roman" w:hAnsi="Times New Roman" w:cs="Times New Roman"/>
                <w:sz w:val="24"/>
                <w:szCs w:val="24"/>
              </w:rPr>
              <w:t>i</w:t>
            </w:r>
            <w:proofErr w:type="spellEnd"/>
            <w:r w:rsidRPr="00093E5E">
              <w:rPr>
                <w:rFonts w:ascii="Times New Roman" w:hAnsi="Times New Roman" w:cs="Times New Roman"/>
                <w:sz w:val="24"/>
                <w:szCs w:val="24"/>
              </w:rPr>
              <w:t xml:space="preserve">) a payment of cash to a Procurement Agency by </w:t>
            </w:r>
            <w:proofErr w:type="spellStart"/>
            <w:r w:rsidR="00E77895">
              <w:rPr>
                <w:rFonts w:ascii="Times New Roman" w:hAnsi="Times New Roman" w:cs="Times New Roman"/>
                <w:sz w:val="24"/>
                <w:szCs w:val="24"/>
              </w:rPr>
              <w:t>Gavi</w:t>
            </w:r>
            <w:proofErr w:type="spellEnd"/>
            <w:r w:rsidRPr="00093E5E">
              <w:rPr>
                <w:rFonts w:ascii="Times New Roman" w:hAnsi="Times New Roman" w:cs="Times New Roman"/>
                <w:sz w:val="24"/>
                <w:szCs w:val="24"/>
              </w:rPr>
              <w:t xml:space="preserve"> for the procurement of vaccines and related supplies by such Procurement Agency for the benefit of the Country (ii) a payment of cash to the Government for the procurement of vaccines and related supplies through its own procurement agency; or (iii) a payment of cash to the Government to carry out activities under its cash based </w:t>
            </w:r>
            <w:r w:rsidR="00093E5E">
              <w:rPr>
                <w:rFonts w:ascii="Times New Roman" w:hAnsi="Times New Roman" w:cs="Times New Roman"/>
                <w:sz w:val="24"/>
                <w:szCs w:val="24"/>
              </w:rPr>
              <w:t>P</w:t>
            </w:r>
            <w:r w:rsidRPr="00093E5E">
              <w:rPr>
                <w:rFonts w:ascii="Times New Roman" w:hAnsi="Times New Roman" w:cs="Times New Roman"/>
                <w:sz w:val="24"/>
                <w:szCs w:val="24"/>
              </w:rPr>
              <w:t xml:space="preserve">rogrammes and </w:t>
            </w:r>
            <w:r w:rsidRPr="00093E5E">
              <w:rPr>
                <w:rFonts w:ascii="Times New Roman" w:hAnsi="Times New Roman" w:cs="Times New Roman"/>
                <w:b/>
                <w:sz w:val="24"/>
                <w:szCs w:val="24"/>
              </w:rPr>
              <w:t>"</w:t>
            </w:r>
            <w:r w:rsidRPr="00A718E4">
              <w:rPr>
                <w:rFonts w:ascii="Times New Roman" w:hAnsi="Times New Roman" w:cs="Times New Roman"/>
                <w:b/>
                <w:sz w:val="24"/>
                <w:szCs w:val="24"/>
              </w:rPr>
              <w:t>Disburse</w:t>
            </w:r>
            <w:r w:rsidRPr="00093E5E">
              <w:rPr>
                <w:rFonts w:ascii="Times New Roman" w:hAnsi="Times New Roman" w:cs="Times New Roman"/>
                <w:b/>
                <w:sz w:val="24"/>
                <w:szCs w:val="24"/>
              </w:rPr>
              <w:t xml:space="preserve">" </w:t>
            </w:r>
            <w:r w:rsidRPr="00093E5E">
              <w:rPr>
                <w:rFonts w:ascii="Times New Roman" w:hAnsi="Times New Roman" w:cs="Times New Roman"/>
                <w:sz w:val="24"/>
                <w:szCs w:val="24"/>
              </w:rPr>
              <w:t xml:space="preserve">and </w:t>
            </w:r>
            <w:r w:rsidRPr="00093E5E">
              <w:rPr>
                <w:rFonts w:ascii="Times New Roman" w:hAnsi="Times New Roman" w:cs="Times New Roman"/>
                <w:b/>
                <w:sz w:val="24"/>
                <w:szCs w:val="24"/>
              </w:rPr>
              <w:t>"Disbursed</w:t>
            </w:r>
            <w:r w:rsidRPr="00093E5E">
              <w:rPr>
                <w:rFonts w:ascii="Times New Roman" w:hAnsi="Times New Roman" w:cs="Times New Roman"/>
                <w:sz w:val="24"/>
                <w:szCs w:val="24"/>
              </w:rPr>
              <w:t>" shall be construed accordingly;</w:t>
            </w:r>
          </w:p>
          <w:p w14:paraId="120B33EC" w14:textId="77777777" w:rsidR="00ED5784" w:rsidRDefault="00ED5784">
            <w:pPr>
              <w:jc w:val="both"/>
              <w:rPr>
                <w:rFonts w:ascii="Times New Roman" w:hAnsi="Times New Roman" w:cs="Times New Roman"/>
                <w:sz w:val="24"/>
                <w:szCs w:val="24"/>
              </w:rPr>
            </w:pPr>
          </w:p>
        </w:tc>
      </w:tr>
      <w:tr w:rsidR="00ED5784" w14:paraId="120B33F1" w14:textId="77777777" w:rsidTr="003F39ED">
        <w:tc>
          <w:tcPr>
            <w:tcW w:w="2620" w:type="dxa"/>
          </w:tcPr>
          <w:p w14:paraId="120B33EE" w14:textId="77777777" w:rsidR="00ED5784" w:rsidRDefault="00646D10">
            <w:pPr>
              <w:pStyle w:val="ListParagraph"/>
              <w:ind w:left="0"/>
              <w:jc w:val="both"/>
              <w:rPr>
                <w:rFonts w:ascii="Times New Roman" w:hAnsi="Times New Roman" w:cs="Times New Roman"/>
                <w:sz w:val="24"/>
                <w:szCs w:val="24"/>
              </w:rPr>
            </w:pPr>
            <w:r>
              <w:rPr>
                <w:rFonts w:ascii="Times New Roman" w:hAnsi="Times New Roman" w:cs="Times New Roman"/>
                <w:b/>
                <w:sz w:val="24"/>
                <w:szCs w:val="24"/>
              </w:rPr>
              <w:t>Disbursement</w:t>
            </w:r>
            <w:r>
              <w:rPr>
                <w:rFonts w:ascii="Times New Roman" w:hAnsi="Times New Roman" w:cs="Times New Roman"/>
                <w:sz w:val="24"/>
                <w:szCs w:val="24"/>
              </w:rPr>
              <w:t xml:space="preserve"> </w:t>
            </w:r>
            <w:r>
              <w:rPr>
                <w:rFonts w:ascii="Times New Roman" w:hAnsi="Times New Roman" w:cs="Times New Roman"/>
                <w:b/>
                <w:sz w:val="24"/>
                <w:szCs w:val="24"/>
              </w:rPr>
              <w:t>Condition</w:t>
            </w:r>
          </w:p>
        </w:tc>
        <w:tc>
          <w:tcPr>
            <w:tcW w:w="5544" w:type="dxa"/>
          </w:tcPr>
          <w:p w14:paraId="120B33EF" w14:textId="77777777" w:rsidR="00ED5784" w:rsidRDefault="00646D10">
            <w:pPr>
              <w:jc w:val="both"/>
              <w:rPr>
                <w:rFonts w:ascii="Times New Roman" w:hAnsi="Times New Roman" w:cs="Times New Roman"/>
                <w:sz w:val="24"/>
                <w:szCs w:val="24"/>
              </w:rPr>
            </w:pPr>
            <w:r>
              <w:rPr>
                <w:rFonts w:ascii="Times New Roman" w:hAnsi="Times New Roman" w:cs="Times New Roman"/>
                <w:sz w:val="24"/>
                <w:szCs w:val="24"/>
              </w:rPr>
              <w:t xml:space="preserve">means, in respect of each Disbursement under a Programme, a condition that has to be satisfied by the Country prior to such Disbursement set out in Annex 2 and anywhere else in this Agreement; </w:t>
            </w:r>
          </w:p>
          <w:p w14:paraId="120B33F0" w14:textId="77777777" w:rsidR="00ED5784" w:rsidRDefault="00ED5784">
            <w:pPr>
              <w:jc w:val="both"/>
              <w:rPr>
                <w:rFonts w:ascii="Times New Roman" w:hAnsi="Times New Roman" w:cs="Times New Roman"/>
                <w:sz w:val="24"/>
                <w:szCs w:val="24"/>
              </w:rPr>
            </w:pPr>
          </w:p>
        </w:tc>
      </w:tr>
      <w:tr w:rsidR="00ED5784" w14:paraId="120B33F5" w14:textId="77777777" w:rsidTr="003F39ED">
        <w:tc>
          <w:tcPr>
            <w:tcW w:w="2620" w:type="dxa"/>
          </w:tcPr>
          <w:p w14:paraId="120B33F2" w14:textId="77777777" w:rsidR="00ED5784" w:rsidRDefault="00646D10">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Entities</w:t>
            </w:r>
          </w:p>
        </w:tc>
        <w:tc>
          <w:tcPr>
            <w:tcW w:w="5544" w:type="dxa"/>
          </w:tcPr>
          <w:p w14:paraId="120B33F3" w14:textId="77777777" w:rsidR="00ED5784" w:rsidRDefault="00646D10">
            <w:pPr>
              <w:jc w:val="both"/>
              <w:rPr>
                <w:rFonts w:ascii="Times New Roman" w:hAnsi="Times New Roman" w:cs="Times New Roman"/>
                <w:sz w:val="24"/>
                <w:szCs w:val="24"/>
              </w:rPr>
            </w:pPr>
            <w:r>
              <w:rPr>
                <w:rFonts w:ascii="Times New Roman" w:hAnsi="Times New Roman" w:cs="Times New Roman"/>
                <w:sz w:val="24"/>
                <w:szCs w:val="24"/>
              </w:rPr>
              <w:t xml:space="preserve">shall have the meaning given to it is paragraph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_Ref323661897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184EAC">
              <w:rPr>
                <w:rFonts w:ascii="Times New Roman" w:hAnsi="Times New Roman" w:cs="Times New Roman"/>
                <w:sz w:val="24"/>
                <w:szCs w:val="24"/>
              </w:rPr>
              <w:t>6</w:t>
            </w:r>
            <w:r>
              <w:rPr>
                <w:rFonts w:ascii="Times New Roman" w:hAnsi="Times New Roman" w:cs="Times New Roman"/>
                <w:sz w:val="24"/>
                <w:szCs w:val="24"/>
              </w:rPr>
              <w:fldChar w:fldCharType="end"/>
            </w:r>
            <w:r>
              <w:rPr>
                <w:rFonts w:ascii="Times New Roman" w:hAnsi="Times New Roman" w:cs="Times New Roman"/>
                <w:sz w:val="24"/>
                <w:szCs w:val="24"/>
              </w:rPr>
              <w:t xml:space="preserve"> of Annex 2 to this Agreement;</w:t>
            </w:r>
          </w:p>
          <w:p w14:paraId="120B33F4" w14:textId="77777777" w:rsidR="00ED5784" w:rsidRDefault="00ED5784">
            <w:pPr>
              <w:jc w:val="both"/>
              <w:rPr>
                <w:rFonts w:ascii="Times New Roman" w:hAnsi="Times New Roman" w:cs="Times New Roman"/>
                <w:sz w:val="24"/>
                <w:szCs w:val="24"/>
              </w:rPr>
            </w:pPr>
          </w:p>
        </w:tc>
      </w:tr>
      <w:tr w:rsidR="00ED5784" w14:paraId="120B33F9" w14:textId="77777777" w:rsidTr="003F39ED">
        <w:tc>
          <w:tcPr>
            <w:tcW w:w="2620" w:type="dxa"/>
          </w:tcPr>
          <w:p w14:paraId="120B33F6" w14:textId="77777777" w:rsidR="00ED5784" w:rsidRDefault="00646D10">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Financial Management Requirements</w:t>
            </w:r>
          </w:p>
          <w:p w14:paraId="120B33F7" w14:textId="77777777" w:rsidR="00ED5784" w:rsidRDefault="00ED5784">
            <w:pPr>
              <w:pStyle w:val="ListParagraph"/>
              <w:ind w:left="0"/>
              <w:jc w:val="both"/>
              <w:rPr>
                <w:rFonts w:ascii="Times New Roman" w:hAnsi="Times New Roman" w:cs="Times New Roman"/>
                <w:b/>
                <w:sz w:val="24"/>
                <w:szCs w:val="24"/>
              </w:rPr>
            </w:pPr>
          </w:p>
        </w:tc>
        <w:tc>
          <w:tcPr>
            <w:tcW w:w="5544" w:type="dxa"/>
          </w:tcPr>
          <w:p w14:paraId="120B33F8" w14:textId="77777777" w:rsidR="00ED5784" w:rsidRDefault="00646D10" w:rsidP="00A36A9C">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means financial risk mitigation requirements and </w:t>
            </w:r>
            <w:r>
              <w:rPr>
                <w:rFonts w:ascii="Times New Roman" w:hAnsi="Times New Roman" w:cs="Times New Roman"/>
                <w:sz w:val="24"/>
                <w:szCs w:val="24"/>
              </w:rPr>
              <w:lastRenderedPageBreak/>
              <w:t xml:space="preserve">measures agreed between the Parties pursuant to the TAP Policy attached as an </w:t>
            </w:r>
            <w:r w:rsidR="00A36A9C">
              <w:rPr>
                <w:rFonts w:ascii="Times New Roman" w:hAnsi="Times New Roman" w:cs="Times New Roman"/>
                <w:sz w:val="24"/>
                <w:szCs w:val="24"/>
              </w:rPr>
              <w:t>a</w:t>
            </w:r>
            <w:r>
              <w:rPr>
                <w:rFonts w:ascii="Times New Roman" w:hAnsi="Times New Roman" w:cs="Times New Roman"/>
                <w:sz w:val="24"/>
                <w:szCs w:val="24"/>
              </w:rPr>
              <w:t xml:space="preserve">nnex to this Agreement </w:t>
            </w:r>
          </w:p>
        </w:tc>
      </w:tr>
      <w:tr w:rsidR="00ED5784" w14:paraId="120B33FD" w14:textId="77777777" w:rsidTr="003F39ED">
        <w:tc>
          <w:tcPr>
            <w:tcW w:w="2620" w:type="dxa"/>
          </w:tcPr>
          <w:p w14:paraId="120B33FA" w14:textId="77777777" w:rsidR="00ED5784" w:rsidRDefault="00646D10">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lastRenderedPageBreak/>
              <w:t>Intellectual Property Rights</w:t>
            </w:r>
          </w:p>
        </w:tc>
        <w:tc>
          <w:tcPr>
            <w:tcW w:w="5544" w:type="dxa"/>
          </w:tcPr>
          <w:p w14:paraId="120B33FB" w14:textId="77777777" w:rsidR="00ED5784" w:rsidRDefault="00646D10">
            <w:pPr>
              <w:jc w:val="both"/>
              <w:rPr>
                <w:rFonts w:ascii="Times New Roman" w:hAnsi="Times New Roman" w:cs="Times New Roman"/>
                <w:sz w:val="24"/>
                <w:szCs w:val="24"/>
              </w:rPr>
            </w:pPr>
            <w:r>
              <w:rPr>
                <w:rFonts w:ascii="Times New Roman" w:hAnsi="Times New Roman" w:cs="Times New Roman"/>
                <w:sz w:val="24"/>
                <w:szCs w:val="24"/>
              </w:rPr>
              <w:t>means trademarks, service marks,  domain names, logos, trade or business names, copyrights, rights in data and databases, know-how, and confidential information  in any part of the world;</w:t>
            </w:r>
          </w:p>
          <w:p w14:paraId="120B33FC" w14:textId="77777777" w:rsidR="00ED5784" w:rsidRDefault="00ED5784">
            <w:pPr>
              <w:jc w:val="both"/>
              <w:rPr>
                <w:rFonts w:ascii="Times New Roman" w:hAnsi="Times New Roman" w:cs="Times New Roman"/>
                <w:sz w:val="24"/>
                <w:szCs w:val="24"/>
              </w:rPr>
            </w:pPr>
          </w:p>
        </w:tc>
      </w:tr>
      <w:tr w:rsidR="00ED5784" w14:paraId="120B3401" w14:textId="77777777" w:rsidTr="003F39ED">
        <w:tc>
          <w:tcPr>
            <w:tcW w:w="2620" w:type="dxa"/>
          </w:tcPr>
          <w:p w14:paraId="120B33FE" w14:textId="77777777" w:rsidR="00ED5784" w:rsidRDefault="00646D10">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Misuse</w:t>
            </w:r>
          </w:p>
        </w:tc>
        <w:tc>
          <w:tcPr>
            <w:tcW w:w="5544" w:type="dxa"/>
          </w:tcPr>
          <w:p w14:paraId="120B33FF" w14:textId="77777777" w:rsidR="00ED5784" w:rsidRDefault="00646D10">
            <w:pPr>
              <w:jc w:val="both"/>
              <w:rPr>
                <w:rFonts w:ascii="Times New Roman" w:hAnsi="Times New Roman" w:cs="Times New Roman"/>
                <w:sz w:val="24"/>
                <w:szCs w:val="24"/>
              </w:rPr>
            </w:pPr>
            <w:r>
              <w:rPr>
                <w:rFonts w:ascii="Times New Roman" w:hAnsi="Times New Roman" w:cs="Times New Roman"/>
                <w:sz w:val="24"/>
                <w:szCs w:val="24"/>
              </w:rPr>
              <w:t xml:space="preserve">shall have the meaning given to it is paragraph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_Ref323661291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184EAC">
              <w:rPr>
                <w:rFonts w:ascii="Times New Roman" w:hAnsi="Times New Roman" w:cs="Times New Roman"/>
                <w:sz w:val="24"/>
                <w:szCs w:val="24"/>
              </w:rPr>
              <w:t>20</w:t>
            </w:r>
            <w:r>
              <w:rPr>
                <w:rFonts w:ascii="Times New Roman" w:hAnsi="Times New Roman" w:cs="Times New Roman"/>
                <w:sz w:val="24"/>
                <w:szCs w:val="24"/>
              </w:rPr>
              <w:fldChar w:fldCharType="end"/>
            </w:r>
            <w:r>
              <w:rPr>
                <w:rFonts w:ascii="Times New Roman" w:hAnsi="Times New Roman" w:cs="Times New Roman"/>
                <w:sz w:val="24"/>
                <w:szCs w:val="24"/>
              </w:rPr>
              <w:t xml:space="preserve"> of Annex 2 to this Agreement;</w:t>
            </w:r>
          </w:p>
          <w:p w14:paraId="120B3400" w14:textId="77777777" w:rsidR="00ED5784" w:rsidRDefault="00ED5784">
            <w:pPr>
              <w:jc w:val="both"/>
              <w:rPr>
                <w:rFonts w:ascii="Times New Roman" w:hAnsi="Times New Roman" w:cs="Times New Roman"/>
                <w:sz w:val="24"/>
                <w:szCs w:val="24"/>
              </w:rPr>
            </w:pPr>
          </w:p>
        </w:tc>
      </w:tr>
      <w:tr w:rsidR="00ED5784" w14:paraId="120B3405" w14:textId="77777777" w:rsidTr="003F39ED">
        <w:tc>
          <w:tcPr>
            <w:tcW w:w="2620" w:type="dxa"/>
          </w:tcPr>
          <w:p w14:paraId="120B3402" w14:textId="77777777" w:rsidR="00ED5784" w:rsidRDefault="00646D10">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PAHO</w:t>
            </w:r>
          </w:p>
        </w:tc>
        <w:tc>
          <w:tcPr>
            <w:tcW w:w="5544" w:type="dxa"/>
          </w:tcPr>
          <w:p w14:paraId="120B3403" w14:textId="77777777" w:rsidR="00ED5784" w:rsidRDefault="00646D10">
            <w:pPr>
              <w:jc w:val="both"/>
              <w:rPr>
                <w:rFonts w:ascii="Times New Roman" w:hAnsi="Times New Roman" w:cs="Times New Roman"/>
                <w:sz w:val="24"/>
                <w:szCs w:val="24"/>
              </w:rPr>
            </w:pPr>
            <w:r>
              <w:rPr>
                <w:rFonts w:ascii="Times New Roman" w:hAnsi="Times New Roman" w:cs="Times New Roman"/>
                <w:sz w:val="24"/>
                <w:szCs w:val="24"/>
              </w:rPr>
              <w:t xml:space="preserve">means </w:t>
            </w:r>
            <w:r w:rsidR="00093E5E">
              <w:rPr>
                <w:rFonts w:ascii="Times New Roman" w:hAnsi="Times New Roman" w:cs="Times New Roman"/>
                <w:sz w:val="24"/>
                <w:szCs w:val="24"/>
              </w:rPr>
              <w:t xml:space="preserve">the </w:t>
            </w:r>
            <w:r>
              <w:rPr>
                <w:rFonts w:ascii="Times New Roman" w:hAnsi="Times New Roman" w:cs="Times New Roman"/>
                <w:sz w:val="24"/>
                <w:szCs w:val="24"/>
              </w:rPr>
              <w:t>Pan American Health Organization;</w:t>
            </w:r>
          </w:p>
          <w:p w14:paraId="120B3404" w14:textId="77777777" w:rsidR="00ED5784" w:rsidRDefault="00ED5784">
            <w:pPr>
              <w:jc w:val="both"/>
              <w:rPr>
                <w:rFonts w:ascii="Times New Roman" w:hAnsi="Times New Roman" w:cs="Times New Roman"/>
                <w:sz w:val="24"/>
                <w:szCs w:val="24"/>
              </w:rPr>
            </w:pPr>
          </w:p>
        </w:tc>
      </w:tr>
      <w:tr w:rsidR="00ED5784" w14:paraId="120B3409" w14:textId="77777777" w:rsidTr="003F39ED">
        <w:tc>
          <w:tcPr>
            <w:tcW w:w="2620" w:type="dxa"/>
          </w:tcPr>
          <w:p w14:paraId="120B3406" w14:textId="77777777" w:rsidR="00ED5784" w:rsidRDefault="00646D10">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Procurement Agency</w:t>
            </w:r>
          </w:p>
        </w:tc>
        <w:tc>
          <w:tcPr>
            <w:tcW w:w="5544" w:type="dxa"/>
          </w:tcPr>
          <w:p w14:paraId="120B3407" w14:textId="77777777" w:rsidR="00ED5784" w:rsidRDefault="00646D10">
            <w:pPr>
              <w:jc w:val="both"/>
              <w:rPr>
                <w:rFonts w:ascii="Times New Roman" w:hAnsi="Times New Roman" w:cs="Times New Roman"/>
                <w:sz w:val="24"/>
                <w:szCs w:val="24"/>
              </w:rPr>
            </w:pPr>
            <w:r>
              <w:rPr>
                <w:rFonts w:ascii="Times New Roman" w:hAnsi="Times New Roman" w:cs="Times New Roman"/>
                <w:sz w:val="24"/>
                <w:szCs w:val="24"/>
              </w:rPr>
              <w:t xml:space="preserve">shall have the meaning given to it in paragraph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_Ref323661487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184EAC">
              <w:rPr>
                <w:rFonts w:ascii="Times New Roman" w:hAnsi="Times New Roman" w:cs="Times New Roman"/>
                <w:sz w:val="24"/>
                <w:szCs w:val="24"/>
              </w:rPr>
              <w:t>9</w:t>
            </w:r>
            <w:r>
              <w:rPr>
                <w:rFonts w:ascii="Times New Roman" w:hAnsi="Times New Roman" w:cs="Times New Roman"/>
                <w:sz w:val="24"/>
                <w:szCs w:val="24"/>
              </w:rPr>
              <w:fldChar w:fldCharType="end"/>
            </w:r>
            <w:r>
              <w:rPr>
                <w:rFonts w:ascii="Times New Roman" w:hAnsi="Times New Roman" w:cs="Times New Roman"/>
                <w:sz w:val="24"/>
                <w:szCs w:val="24"/>
              </w:rPr>
              <w:t xml:space="preserve"> of Annex 2 to this Agreement;</w:t>
            </w:r>
          </w:p>
          <w:p w14:paraId="120B3408" w14:textId="77777777" w:rsidR="00ED5784" w:rsidRDefault="00ED5784">
            <w:pPr>
              <w:jc w:val="both"/>
              <w:rPr>
                <w:rFonts w:ascii="Times New Roman" w:hAnsi="Times New Roman" w:cs="Times New Roman"/>
                <w:sz w:val="24"/>
                <w:szCs w:val="24"/>
              </w:rPr>
            </w:pPr>
          </w:p>
        </w:tc>
      </w:tr>
      <w:tr w:rsidR="00ED5784" w14:paraId="120B340D" w14:textId="77777777" w:rsidTr="003F39ED">
        <w:tc>
          <w:tcPr>
            <w:tcW w:w="2620" w:type="dxa"/>
          </w:tcPr>
          <w:p w14:paraId="120B340A" w14:textId="77777777" w:rsidR="00ED5784" w:rsidRDefault="00646D10">
            <w:pPr>
              <w:pStyle w:val="ListParagraph"/>
              <w:ind w:left="0"/>
              <w:jc w:val="both"/>
              <w:rPr>
                <w:rFonts w:ascii="Times New Roman" w:hAnsi="Times New Roman" w:cs="Times New Roman"/>
                <w:sz w:val="24"/>
                <w:szCs w:val="24"/>
              </w:rPr>
            </w:pPr>
            <w:r>
              <w:rPr>
                <w:rFonts w:ascii="Times New Roman" w:hAnsi="Times New Roman" w:cs="Times New Roman"/>
                <w:b/>
                <w:sz w:val="24"/>
                <w:szCs w:val="24"/>
              </w:rPr>
              <w:t>Programme</w:t>
            </w:r>
          </w:p>
        </w:tc>
        <w:tc>
          <w:tcPr>
            <w:tcW w:w="5544" w:type="dxa"/>
          </w:tcPr>
          <w:p w14:paraId="120B340B" w14:textId="7D3C492C" w:rsidR="00ED5784" w:rsidRDefault="00646D10">
            <w:pPr>
              <w:jc w:val="both"/>
              <w:rPr>
                <w:rFonts w:ascii="Times New Roman" w:hAnsi="Times New Roman" w:cs="Times New Roman"/>
                <w:sz w:val="24"/>
                <w:szCs w:val="24"/>
              </w:rPr>
            </w:pPr>
            <w:r>
              <w:rPr>
                <w:rFonts w:ascii="Times New Roman" w:hAnsi="Times New Roman" w:cs="Times New Roman"/>
                <w:sz w:val="24"/>
                <w:szCs w:val="24"/>
              </w:rPr>
              <w:t>means a</w:t>
            </w:r>
            <w:r w:rsidR="00BE46C0">
              <w:rPr>
                <w:rFonts w:ascii="Times New Roman" w:hAnsi="Times New Roman" w:cs="Times New Roman"/>
                <w:sz w:val="24"/>
                <w:szCs w:val="24"/>
              </w:rPr>
              <w:t>n</w:t>
            </w:r>
            <w:r>
              <w:rPr>
                <w:rFonts w:ascii="Times New Roman" w:hAnsi="Times New Roman" w:cs="Times New Roman"/>
                <w:sz w:val="24"/>
                <w:szCs w:val="24"/>
              </w:rPr>
              <w:t xml:space="preserve"> </w:t>
            </w:r>
            <w:r w:rsidR="00BE46C0">
              <w:rPr>
                <w:rFonts w:ascii="Times New Roman" w:hAnsi="Times New Roman" w:cs="Times New Roman"/>
                <w:sz w:val="24"/>
                <w:szCs w:val="24"/>
              </w:rPr>
              <w:t>entire</w:t>
            </w:r>
            <w:r>
              <w:rPr>
                <w:rFonts w:ascii="Times New Roman" w:hAnsi="Times New Roman" w:cs="Times New Roman"/>
                <w:sz w:val="24"/>
                <w:szCs w:val="24"/>
              </w:rPr>
              <w:t xml:space="preserve"> programme relating to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the provision of </w:t>
            </w:r>
            <w:r w:rsidR="00093E5E">
              <w:rPr>
                <w:rFonts w:ascii="Times New Roman" w:hAnsi="Times New Roman" w:cs="Times New Roman"/>
                <w:sz w:val="24"/>
                <w:szCs w:val="24"/>
              </w:rPr>
              <w:t xml:space="preserve">a </w:t>
            </w:r>
            <w:r>
              <w:rPr>
                <w:rFonts w:ascii="Times New Roman" w:hAnsi="Times New Roman" w:cs="Times New Roman"/>
                <w:sz w:val="24"/>
                <w:szCs w:val="24"/>
              </w:rPr>
              <w:t xml:space="preserve">type of vaccine and related supplies; or (ii) cash support, which is endorsed by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w:t>
            </w:r>
          </w:p>
          <w:p w14:paraId="120B340C" w14:textId="77777777" w:rsidR="00ED5784" w:rsidRDefault="00ED5784">
            <w:pPr>
              <w:jc w:val="both"/>
              <w:rPr>
                <w:rFonts w:ascii="Times New Roman" w:hAnsi="Times New Roman" w:cs="Times New Roman"/>
                <w:sz w:val="24"/>
                <w:szCs w:val="24"/>
              </w:rPr>
            </w:pPr>
          </w:p>
        </w:tc>
      </w:tr>
      <w:tr w:rsidR="00ED5784" w14:paraId="120B3411" w14:textId="77777777" w:rsidTr="003F39ED">
        <w:tc>
          <w:tcPr>
            <w:tcW w:w="2620" w:type="dxa"/>
          </w:tcPr>
          <w:p w14:paraId="120B340E" w14:textId="77777777" w:rsidR="00ED5784" w:rsidRDefault="00646D10">
            <w:pPr>
              <w:jc w:val="both"/>
              <w:rPr>
                <w:rFonts w:ascii="Times New Roman" w:hAnsi="Times New Roman" w:cs="Times New Roman"/>
                <w:b/>
                <w:sz w:val="24"/>
                <w:szCs w:val="24"/>
              </w:rPr>
            </w:pPr>
            <w:r>
              <w:rPr>
                <w:rFonts w:ascii="Times New Roman" w:hAnsi="Times New Roman" w:cs="Times New Roman"/>
                <w:b/>
                <w:sz w:val="24"/>
                <w:szCs w:val="24"/>
              </w:rPr>
              <w:t>Programme Activities</w:t>
            </w:r>
          </w:p>
        </w:tc>
        <w:tc>
          <w:tcPr>
            <w:tcW w:w="5544" w:type="dxa"/>
          </w:tcPr>
          <w:p w14:paraId="120B340F" w14:textId="0CD02B0D" w:rsidR="00ED5784" w:rsidRDefault="00646D10">
            <w:pPr>
              <w:jc w:val="both"/>
              <w:rPr>
                <w:rFonts w:ascii="Times New Roman" w:hAnsi="Times New Roman" w:cs="Times New Roman"/>
                <w:sz w:val="24"/>
                <w:szCs w:val="24"/>
              </w:rPr>
            </w:pPr>
            <w:r>
              <w:rPr>
                <w:rFonts w:ascii="Times New Roman" w:hAnsi="Times New Roman" w:cs="Times New Roman"/>
                <w:sz w:val="24"/>
                <w:szCs w:val="24"/>
              </w:rPr>
              <w:t xml:space="preserve">means, in respect of each Programme, the activities described in the Country’s application and any subsequent amendments (including in the relevant Annual Progress Reports) to the Programme (if any) approved by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w:t>
            </w:r>
          </w:p>
          <w:p w14:paraId="120B3410" w14:textId="77777777" w:rsidR="00ED5784" w:rsidRDefault="00ED5784">
            <w:pPr>
              <w:jc w:val="both"/>
              <w:rPr>
                <w:rFonts w:ascii="Times New Roman" w:hAnsi="Times New Roman" w:cs="Times New Roman"/>
                <w:sz w:val="24"/>
                <w:szCs w:val="24"/>
              </w:rPr>
            </w:pPr>
          </w:p>
        </w:tc>
      </w:tr>
      <w:tr w:rsidR="00ED5784" w14:paraId="120B3416" w14:textId="77777777" w:rsidTr="003F39ED">
        <w:tc>
          <w:tcPr>
            <w:tcW w:w="2620" w:type="dxa"/>
          </w:tcPr>
          <w:p w14:paraId="120B3412" w14:textId="77777777" w:rsidR="00ED5784" w:rsidRDefault="00646D10">
            <w:pPr>
              <w:jc w:val="both"/>
              <w:rPr>
                <w:rFonts w:ascii="Times New Roman" w:hAnsi="Times New Roman" w:cs="Times New Roman"/>
                <w:sz w:val="24"/>
                <w:szCs w:val="24"/>
              </w:rPr>
            </w:pPr>
            <w:r>
              <w:rPr>
                <w:rFonts w:ascii="Times New Roman" w:hAnsi="Times New Roman" w:cs="Times New Roman"/>
                <w:b/>
                <w:sz w:val="24"/>
                <w:szCs w:val="24"/>
              </w:rPr>
              <w:t>Programme Budget</w:t>
            </w:r>
          </w:p>
          <w:p w14:paraId="120B3413" w14:textId="77777777" w:rsidR="00ED5784" w:rsidRDefault="00ED5784">
            <w:pPr>
              <w:pStyle w:val="ListParagraph"/>
              <w:ind w:left="360"/>
              <w:jc w:val="both"/>
              <w:rPr>
                <w:rFonts w:ascii="Times New Roman" w:hAnsi="Times New Roman" w:cs="Times New Roman"/>
                <w:sz w:val="24"/>
                <w:szCs w:val="24"/>
              </w:rPr>
            </w:pPr>
          </w:p>
        </w:tc>
        <w:tc>
          <w:tcPr>
            <w:tcW w:w="5544" w:type="dxa"/>
          </w:tcPr>
          <w:p w14:paraId="120B3414" w14:textId="29105430" w:rsidR="00ED5784" w:rsidRDefault="00646D10">
            <w:pPr>
              <w:jc w:val="both"/>
              <w:rPr>
                <w:rFonts w:ascii="Times New Roman" w:hAnsi="Times New Roman" w:cs="Times New Roman"/>
                <w:sz w:val="24"/>
                <w:szCs w:val="24"/>
              </w:rPr>
            </w:pPr>
            <w:r>
              <w:rPr>
                <w:rFonts w:ascii="Times New Roman" w:hAnsi="Times New Roman" w:cs="Times New Roman"/>
                <w:sz w:val="24"/>
                <w:szCs w:val="24"/>
              </w:rPr>
              <w:t xml:space="preserve">means, in respect of each Programme, a total amount of an estimated multi-year budget endorsed by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under such Programme;</w:t>
            </w:r>
          </w:p>
          <w:p w14:paraId="120B3415" w14:textId="77777777" w:rsidR="00ED5784" w:rsidRDefault="00ED5784">
            <w:pPr>
              <w:jc w:val="both"/>
              <w:rPr>
                <w:rFonts w:ascii="Times New Roman" w:hAnsi="Times New Roman" w:cs="Times New Roman"/>
                <w:sz w:val="24"/>
                <w:szCs w:val="24"/>
              </w:rPr>
            </w:pPr>
          </w:p>
        </w:tc>
      </w:tr>
      <w:tr w:rsidR="00ED5784" w14:paraId="120B341A" w14:textId="77777777" w:rsidTr="003F39ED">
        <w:tc>
          <w:tcPr>
            <w:tcW w:w="2620" w:type="dxa"/>
          </w:tcPr>
          <w:p w14:paraId="120B3417" w14:textId="77777777" w:rsidR="00ED5784" w:rsidRDefault="00646D10">
            <w:pPr>
              <w:jc w:val="both"/>
              <w:rPr>
                <w:rFonts w:ascii="Times New Roman" w:hAnsi="Times New Roman" w:cs="Times New Roman"/>
                <w:b/>
                <w:sz w:val="24"/>
                <w:szCs w:val="24"/>
              </w:rPr>
            </w:pPr>
            <w:r>
              <w:rPr>
                <w:rFonts w:ascii="Times New Roman" w:hAnsi="Times New Roman" w:cs="Times New Roman"/>
                <w:b/>
                <w:sz w:val="24"/>
                <w:szCs w:val="24"/>
              </w:rPr>
              <w:t>Programme Documents</w:t>
            </w:r>
          </w:p>
        </w:tc>
        <w:tc>
          <w:tcPr>
            <w:tcW w:w="5544" w:type="dxa"/>
          </w:tcPr>
          <w:p w14:paraId="120B3418" w14:textId="77777777" w:rsidR="00ED5784" w:rsidRDefault="00646D10">
            <w:pPr>
              <w:jc w:val="both"/>
              <w:rPr>
                <w:rFonts w:ascii="Times New Roman" w:hAnsi="Times New Roman" w:cs="Times New Roman"/>
                <w:sz w:val="24"/>
                <w:szCs w:val="24"/>
              </w:rPr>
            </w:pPr>
            <w:r>
              <w:rPr>
                <w:rFonts w:ascii="Times New Roman" w:hAnsi="Times New Roman" w:cs="Times New Roman"/>
                <w:sz w:val="24"/>
                <w:szCs w:val="24"/>
              </w:rPr>
              <w:t xml:space="preserve">shall have the meaning given to it in paragraph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_Ref323661376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184EAC">
              <w:rPr>
                <w:rFonts w:ascii="Times New Roman" w:hAnsi="Times New Roman" w:cs="Times New Roman"/>
                <w:sz w:val="24"/>
                <w:szCs w:val="24"/>
              </w:rPr>
              <w:t>22.2</w:t>
            </w:r>
            <w:r>
              <w:rPr>
                <w:rFonts w:ascii="Times New Roman" w:hAnsi="Times New Roman" w:cs="Times New Roman"/>
                <w:sz w:val="24"/>
                <w:szCs w:val="24"/>
              </w:rPr>
              <w:fldChar w:fldCharType="end"/>
            </w:r>
            <w:r>
              <w:rPr>
                <w:rFonts w:ascii="Times New Roman" w:hAnsi="Times New Roman" w:cs="Times New Roman"/>
                <w:sz w:val="24"/>
                <w:szCs w:val="24"/>
              </w:rPr>
              <w:t xml:space="preserve"> of Annex 2 to this Agreement;</w:t>
            </w:r>
          </w:p>
          <w:p w14:paraId="120B3419" w14:textId="77777777" w:rsidR="00ED5784" w:rsidRDefault="00ED5784">
            <w:pPr>
              <w:jc w:val="both"/>
              <w:rPr>
                <w:rFonts w:ascii="Times New Roman" w:hAnsi="Times New Roman" w:cs="Times New Roman"/>
                <w:sz w:val="24"/>
                <w:szCs w:val="24"/>
              </w:rPr>
            </w:pPr>
          </w:p>
        </w:tc>
      </w:tr>
      <w:tr w:rsidR="00ED5784" w14:paraId="120B341E" w14:textId="77777777" w:rsidTr="003F39ED">
        <w:tc>
          <w:tcPr>
            <w:tcW w:w="2620" w:type="dxa"/>
          </w:tcPr>
          <w:p w14:paraId="120B341B" w14:textId="77777777" w:rsidR="00ED5784" w:rsidRDefault="00646D10">
            <w:pPr>
              <w:jc w:val="both"/>
              <w:rPr>
                <w:rFonts w:ascii="Times New Roman" w:hAnsi="Times New Roman" w:cs="Times New Roman"/>
                <w:sz w:val="24"/>
                <w:szCs w:val="24"/>
              </w:rPr>
            </w:pPr>
            <w:r>
              <w:rPr>
                <w:rFonts w:ascii="Times New Roman" w:hAnsi="Times New Roman" w:cs="Times New Roman"/>
                <w:b/>
                <w:sz w:val="24"/>
                <w:szCs w:val="24"/>
              </w:rPr>
              <w:t>Programme Duration</w:t>
            </w:r>
          </w:p>
        </w:tc>
        <w:tc>
          <w:tcPr>
            <w:tcW w:w="5544" w:type="dxa"/>
          </w:tcPr>
          <w:p w14:paraId="120B341C" w14:textId="77777777" w:rsidR="00ED5784" w:rsidRDefault="00646D10">
            <w:pPr>
              <w:jc w:val="both"/>
              <w:rPr>
                <w:rFonts w:ascii="Times New Roman" w:hAnsi="Times New Roman" w:cs="Times New Roman"/>
                <w:sz w:val="24"/>
                <w:szCs w:val="24"/>
              </w:rPr>
            </w:pPr>
            <w:r>
              <w:rPr>
                <w:rFonts w:ascii="Times New Roman" w:hAnsi="Times New Roman" w:cs="Times New Roman"/>
                <w:sz w:val="24"/>
                <w:szCs w:val="24"/>
              </w:rPr>
              <w:t xml:space="preserve">means the entire </w:t>
            </w:r>
            <w:r w:rsidRPr="00784441">
              <w:rPr>
                <w:rFonts w:ascii="Times New Roman" w:hAnsi="Times New Roman" w:cs="Times New Roman"/>
                <w:sz w:val="24"/>
                <w:szCs w:val="24"/>
              </w:rPr>
              <w:t>duration</w:t>
            </w:r>
            <w:r>
              <w:rPr>
                <w:rFonts w:ascii="Times New Roman" w:hAnsi="Times New Roman" w:cs="Times New Roman"/>
                <w:sz w:val="24"/>
                <w:szCs w:val="24"/>
              </w:rPr>
              <w:t xml:space="preserve"> of a Programme;</w:t>
            </w:r>
          </w:p>
          <w:p w14:paraId="120B341D" w14:textId="77777777" w:rsidR="00ED5784" w:rsidRDefault="00ED5784">
            <w:pPr>
              <w:jc w:val="both"/>
              <w:rPr>
                <w:rFonts w:ascii="Times New Roman" w:hAnsi="Times New Roman" w:cs="Times New Roman"/>
                <w:sz w:val="24"/>
                <w:szCs w:val="24"/>
              </w:rPr>
            </w:pPr>
          </w:p>
        </w:tc>
      </w:tr>
      <w:tr w:rsidR="00ED5784" w14:paraId="120B3422" w14:textId="77777777" w:rsidTr="003F39ED">
        <w:tc>
          <w:tcPr>
            <w:tcW w:w="2620" w:type="dxa"/>
          </w:tcPr>
          <w:p w14:paraId="120B341F" w14:textId="77777777" w:rsidR="00ED5784" w:rsidRDefault="00646D10">
            <w:pPr>
              <w:jc w:val="both"/>
              <w:rPr>
                <w:rFonts w:ascii="Times New Roman" w:hAnsi="Times New Roman" w:cs="Times New Roman"/>
                <w:sz w:val="24"/>
                <w:szCs w:val="24"/>
              </w:rPr>
            </w:pPr>
            <w:r>
              <w:rPr>
                <w:rFonts w:ascii="Times New Roman" w:hAnsi="Times New Roman" w:cs="Times New Roman"/>
                <w:b/>
                <w:sz w:val="24"/>
                <w:szCs w:val="24"/>
              </w:rPr>
              <w:t>Programme Terms</w:t>
            </w:r>
          </w:p>
        </w:tc>
        <w:tc>
          <w:tcPr>
            <w:tcW w:w="5544" w:type="dxa"/>
          </w:tcPr>
          <w:p w14:paraId="120B3420" w14:textId="77777777" w:rsidR="00ED5784" w:rsidRDefault="00646D10">
            <w:pPr>
              <w:jc w:val="both"/>
              <w:rPr>
                <w:rFonts w:ascii="Times New Roman" w:hAnsi="Times New Roman" w:cs="Times New Roman"/>
                <w:sz w:val="24"/>
                <w:szCs w:val="24"/>
              </w:rPr>
            </w:pPr>
            <w:r>
              <w:rPr>
                <w:rFonts w:ascii="Times New Roman" w:hAnsi="Times New Roman" w:cs="Times New Roman"/>
                <w:sz w:val="24"/>
                <w:szCs w:val="24"/>
              </w:rPr>
              <w:t>means, in relation to each Programme, the terms and conditions of such Programme as set out in this Agreement and the relevant  Decision Letter ;</w:t>
            </w:r>
          </w:p>
          <w:p w14:paraId="120B3421" w14:textId="77777777" w:rsidR="00ED5784" w:rsidRDefault="00ED5784">
            <w:pPr>
              <w:jc w:val="both"/>
              <w:rPr>
                <w:rFonts w:ascii="Times New Roman" w:hAnsi="Times New Roman" w:cs="Times New Roman"/>
                <w:sz w:val="24"/>
                <w:szCs w:val="24"/>
              </w:rPr>
            </w:pPr>
          </w:p>
        </w:tc>
      </w:tr>
      <w:tr w:rsidR="00ED5784" w14:paraId="120B3426" w14:textId="77777777" w:rsidTr="003F39ED">
        <w:tc>
          <w:tcPr>
            <w:tcW w:w="2620" w:type="dxa"/>
          </w:tcPr>
          <w:p w14:paraId="120B3423" w14:textId="77777777" w:rsidR="00ED5784" w:rsidRDefault="00646D10">
            <w:pPr>
              <w:jc w:val="both"/>
              <w:rPr>
                <w:rFonts w:ascii="Times New Roman" w:hAnsi="Times New Roman" w:cs="Times New Roman"/>
                <w:b/>
                <w:sz w:val="24"/>
                <w:szCs w:val="24"/>
              </w:rPr>
            </w:pPr>
            <w:r>
              <w:rPr>
                <w:rFonts w:ascii="Times New Roman" w:hAnsi="Times New Roman" w:cs="Times New Roman"/>
                <w:b/>
                <w:sz w:val="24"/>
                <w:szCs w:val="24"/>
              </w:rPr>
              <w:t>Sub-Grantees</w:t>
            </w:r>
          </w:p>
        </w:tc>
        <w:tc>
          <w:tcPr>
            <w:tcW w:w="5544" w:type="dxa"/>
          </w:tcPr>
          <w:p w14:paraId="120B3424" w14:textId="77777777" w:rsidR="00ED5784" w:rsidRDefault="00646D10">
            <w:pPr>
              <w:jc w:val="both"/>
              <w:rPr>
                <w:rFonts w:ascii="Times New Roman" w:hAnsi="Times New Roman" w:cs="Times New Roman"/>
                <w:sz w:val="24"/>
                <w:szCs w:val="24"/>
              </w:rPr>
            </w:pPr>
            <w:r>
              <w:rPr>
                <w:rFonts w:ascii="Times New Roman" w:hAnsi="Times New Roman" w:cs="Times New Roman"/>
                <w:sz w:val="24"/>
                <w:szCs w:val="24"/>
              </w:rPr>
              <w:t xml:space="preserve">shall have the meaning given to it in paragraph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_Ref323661435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184EAC">
              <w:rPr>
                <w:rFonts w:ascii="Times New Roman" w:hAnsi="Times New Roman" w:cs="Times New Roman"/>
                <w:sz w:val="24"/>
                <w:szCs w:val="24"/>
              </w:rPr>
              <w:t>5</w:t>
            </w:r>
            <w:r>
              <w:rPr>
                <w:rFonts w:ascii="Times New Roman" w:hAnsi="Times New Roman" w:cs="Times New Roman"/>
                <w:sz w:val="24"/>
                <w:szCs w:val="24"/>
              </w:rPr>
              <w:fldChar w:fldCharType="end"/>
            </w:r>
            <w:r>
              <w:rPr>
                <w:rFonts w:ascii="Times New Roman" w:hAnsi="Times New Roman" w:cs="Times New Roman"/>
                <w:sz w:val="24"/>
                <w:szCs w:val="24"/>
              </w:rPr>
              <w:t xml:space="preserve"> of Annex 2 to this Agreement;</w:t>
            </w:r>
          </w:p>
          <w:p w14:paraId="120B3425" w14:textId="77777777" w:rsidR="00ED5784" w:rsidRDefault="00ED5784">
            <w:pPr>
              <w:jc w:val="both"/>
              <w:rPr>
                <w:rFonts w:ascii="Times New Roman" w:hAnsi="Times New Roman" w:cs="Times New Roman"/>
                <w:sz w:val="24"/>
                <w:szCs w:val="24"/>
              </w:rPr>
            </w:pPr>
          </w:p>
        </w:tc>
      </w:tr>
      <w:tr w:rsidR="00ED5784" w14:paraId="120B342A" w14:textId="77777777" w:rsidTr="003F39ED">
        <w:tc>
          <w:tcPr>
            <w:tcW w:w="2620" w:type="dxa"/>
          </w:tcPr>
          <w:p w14:paraId="120B3427" w14:textId="77777777" w:rsidR="00ED5784" w:rsidRDefault="00646D10">
            <w:pPr>
              <w:jc w:val="both"/>
              <w:rPr>
                <w:rFonts w:ascii="Times New Roman" w:hAnsi="Times New Roman" w:cs="Times New Roman"/>
                <w:sz w:val="24"/>
                <w:szCs w:val="24"/>
              </w:rPr>
            </w:pPr>
            <w:r>
              <w:rPr>
                <w:rFonts w:ascii="Times New Roman" w:hAnsi="Times New Roman" w:cs="Times New Roman"/>
                <w:b/>
                <w:sz w:val="24"/>
                <w:szCs w:val="24"/>
              </w:rPr>
              <w:t>TAP Policy</w:t>
            </w:r>
          </w:p>
        </w:tc>
        <w:tc>
          <w:tcPr>
            <w:tcW w:w="5544" w:type="dxa"/>
          </w:tcPr>
          <w:p w14:paraId="120B3428" w14:textId="727A6D55" w:rsidR="00ED5784" w:rsidRDefault="00646D10">
            <w:pPr>
              <w:jc w:val="both"/>
              <w:rPr>
                <w:rFonts w:ascii="Times New Roman" w:hAnsi="Times New Roman" w:cs="Times New Roman"/>
                <w:sz w:val="24"/>
                <w:szCs w:val="24"/>
              </w:rPr>
            </w:pPr>
            <w:r>
              <w:rPr>
                <w:rFonts w:ascii="Times New Roman" w:hAnsi="Times New Roman" w:cs="Times New Roman"/>
                <w:sz w:val="24"/>
                <w:szCs w:val="24"/>
              </w:rPr>
              <w:t xml:space="preserve">means the Transparency and Accountability Policy of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attached as Annex 4 (as amended from time to time); </w:t>
            </w:r>
          </w:p>
          <w:p w14:paraId="120B3429" w14:textId="77777777" w:rsidR="00ED5784" w:rsidRDefault="00ED5784">
            <w:pPr>
              <w:jc w:val="both"/>
              <w:rPr>
                <w:rFonts w:ascii="Times New Roman" w:hAnsi="Times New Roman" w:cs="Times New Roman"/>
                <w:sz w:val="24"/>
                <w:szCs w:val="24"/>
              </w:rPr>
            </w:pPr>
          </w:p>
        </w:tc>
      </w:tr>
      <w:tr w:rsidR="00ED5784" w:rsidRPr="00093E5E" w14:paraId="120B342E" w14:textId="77777777" w:rsidTr="003F39ED">
        <w:tc>
          <w:tcPr>
            <w:tcW w:w="2620" w:type="dxa"/>
          </w:tcPr>
          <w:p w14:paraId="120B342B" w14:textId="77777777" w:rsidR="00ED5784" w:rsidRPr="00093E5E" w:rsidRDefault="00646D10">
            <w:pPr>
              <w:jc w:val="both"/>
              <w:rPr>
                <w:rFonts w:ascii="Times New Roman" w:hAnsi="Times New Roman" w:cs="Times New Roman"/>
                <w:b/>
                <w:sz w:val="24"/>
                <w:szCs w:val="24"/>
              </w:rPr>
            </w:pPr>
            <w:r w:rsidRPr="00093E5E">
              <w:rPr>
                <w:rFonts w:ascii="Times New Roman" w:hAnsi="Times New Roman" w:cs="Times New Roman"/>
                <w:b/>
                <w:sz w:val="24"/>
                <w:szCs w:val="24"/>
              </w:rPr>
              <w:t>UNICEF</w:t>
            </w:r>
          </w:p>
        </w:tc>
        <w:tc>
          <w:tcPr>
            <w:tcW w:w="5544" w:type="dxa"/>
          </w:tcPr>
          <w:p w14:paraId="120B342C" w14:textId="77777777" w:rsidR="00ED5784" w:rsidRPr="00A718E4" w:rsidRDefault="00646D10">
            <w:pPr>
              <w:jc w:val="both"/>
              <w:rPr>
                <w:rFonts w:ascii="Times New Roman" w:hAnsi="Times New Roman" w:cs="Times New Roman"/>
                <w:sz w:val="24"/>
                <w:szCs w:val="24"/>
              </w:rPr>
            </w:pPr>
            <w:r w:rsidRPr="00784441">
              <w:rPr>
                <w:rFonts w:ascii="Times New Roman" w:hAnsi="Times New Roman" w:cs="Times New Roman"/>
                <w:sz w:val="24"/>
                <w:szCs w:val="24"/>
              </w:rPr>
              <w:t>means</w:t>
            </w:r>
            <w:r w:rsidRPr="00093E5E">
              <w:rPr>
                <w:rFonts w:ascii="Times New Roman" w:hAnsi="Times New Roman" w:cs="Times New Roman"/>
                <w:sz w:val="24"/>
                <w:szCs w:val="24"/>
              </w:rPr>
              <w:t xml:space="preserve"> </w:t>
            </w:r>
            <w:r w:rsidR="00093E5E" w:rsidRPr="00093E5E">
              <w:rPr>
                <w:rFonts w:ascii="Times New Roman" w:hAnsi="Times New Roman" w:cs="Times New Roman"/>
                <w:sz w:val="24"/>
                <w:szCs w:val="24"/>
              </w:rPr>
              <w:t xml:space="preserve">the </w:t>
            </w:r>
            <w:r w:rsidRPr="00093E5E">
              <w:rPr>
                <w:rFonts w:ascii="Times New Roman" w:hAnsi="Times New Roman" w:cs="Times New Roman"/>
                <w:sz w:val="24"/>
                <w:szCs w:val="24"/>
              </w:rPr>
              <w:t>United Nations Children's Fund;</w:t>
            </w:r>
          </w:p>
          <w:p w14:paraId="120B342D" w14:textId="77777777" w:rsidR="00ED5784" w:rsidRPr="00093E5E" w:rsidRDefault="00ED5784">
            <w:pPr>
              <w:spacing w:after="200" w:line="276" w:lineRule="auto"/>
              <w:jc w:val="both"/>
              <w:rPr>
                <w:rFonts w:ascii="Times New Roman" w:hAnsi="Times New Roman" w:cs="Times New Roman"/>
                <w:sz w:val="24"/>
                <w:szCs w:val="24"/>
              </w:rPr>
            </w:pPr>
          </w:p>
        </w:tc>
      </w:tr>
      <w:tr w:rsidR="00ED5784" w:rsidRPr="00093E5E" w14:paraId="120B3432" w14:textId="77777777" w:rsidTr="003F39ED">
        <w:tc>
          <w:tcPr>
            <w:tcW w:w="2620" w:type="dxa"/>
          </w:tcPr>
          <w:p w14:paraId="120B342F" w14:textId="77777777" w:rsidR="00ED5784" w:rsidRPr="00093E5E" w:rsidRDefault="00646D10">
            <w:pPr>
              <w:spacing w:after="200" w:line="276" w:lineRule="auto"/>
              <w:rPr>
                <w:rFonts w:ascii="Times New Roman" w:hAnsi="Times New Roman" w:cs="Times New Roman"/>
                <w:b/>
                <w:sz w:val="24"/>
                <w:szCs w:val="24"/>
              </w:rPr>
            </w:pPr>
            <w:r w:rsidRPr="00093E5E">
              <w:rPr>
                <w:rFonts w:ascii="Times New Roman" w:hAnsi="Times New Roman" w:cs="Times New Roman"/>
                <w:b/>
                <w:sz w:val="24"/>
                <w:szCs w:val="24"/>
              </w:rPr>
              <w:t xml:space="preserve">Vaccine Introduction </w:t>
            </w:r>
            <w:r w:rsidRPr="00093E5E">
              <w:rPr>
                <w:rFonts w:ascii="Times New Roman" w:hAnsi="Times New Roman" w:cs="Times New Roman"/>
                <w:b/>
                <w:sz w:val="24"/>
                <w:szCs w:val="24"/>
              </w:rPr>
              <w:lastRenderedPageBreak/>
              <w:t>Grant</w:t>
            </w:r>
          </w:p>
        </w:tc>
        <w:tc>
          <w:tcPr>
            <w:tcW w:w="5544" w:type="dxa"/>
          </w:tcPr>
          <w:p w14:paraId="120B3430" w14:textId="5DC1430C" w:rsidR="00ED5784" w:rsidRPr="00A718E4" w:rsidRDefault="00646D10">
            <w:pPr>
              <w:jc w:val="both"/>
              <w:rPr>
                <w:rFonts w:ascii="Times New Roman" w:hAnsi="Times New Roman" w:cs="Times New Roman"/>
                <w:sz w:val="24"/>
                <w:szCs w:val="24"/>
              </w:rPr>
            </w:pPr>
            <w:r w:rsidRPr="00784441">
              <w:rPr>
                <w:rFonts w:ascii="Times New Roman" w:hAnsi="Times New Roman" w:cs="Times New Roman"/>
                <w:sz w:val="24"/>
                <w:szCs w:val="24"/>
              </w:rPr>
              <w:lastRenderedPageBreak/>
              <w:t>means</w:t>
            </w:r>
            <w:r w:rsidRPr="00093E5E">
              <w:rPr>
                <w:rFonts w:ascii="Times New Roman" w:hAnsi="Times New Roman" w:cs="Times New Roman"/>
                <w:sz w:val="24"/>
                <w:szCs w:val="24"/>
              </w:rPr>
              <w:t xml:space="preserve"> a</w:t>
            </w:r>
            <w:r w:rsidR="00155570">
              <w:rPr>
                <w:rFonts w:ascii="Times New Roman" w:hAnsi="Times New Roman" w:cs="Times New Roman"/>
                <w:sz w:val="24"/>
                <w:szCs w:val="24"/>
              </w:rPr>
              <w:t>n</w:t>
            </w:r>
            <w:r w:rsidRPr="00093E5E">
              <w:rPr>
                <w:rFonts w:ascii="Times New Roman" w:hAnsi="Times New Roman" w:cs="Times New Roman"/>
                <w:sz w:val="24"/>
                <w:szCs w:val="24"/>
              </w:rPr>
              <w:t xml:space="preserve"> amount provided by </w:t>
            </w:r>
            <w:proofErr w:type="spellStart"/>
            <w:r w:rsidR="00E77895">
              <w:rPr>
                <w:rFonts w:ascii="Times New Roman" w:hAnsi="Times New Roman" w:cs="Times New Roman"/>
                <w:sz w:val="24"/>
                <w:szCs w:val="24"/>
              </w:rPr>
              <w:t>Gavi</w:t>
            </w:r>
            <w:proofErr w:type="spellEnd"/>
            <w:r w:rsidRPr="00093E5E">
              <w:rPr>
                <w:rFonts w:ascii="Times New Roman" w:hAnsi="Times New Roman" w:cs="Times New Roman"/>
                <w:sz w:val="24"/>
                <w:szCs w:val="24"/>
              </w:rPr>
              <w:t xml:space="preserve"> to support the </w:t>
            </w:r>
            <w:r w:rsidRPr="00093E5E">
              <w:rPr>
                <w:rFonts w:ascii="Times New Roman" w:hAnsi="Times New Roman" w:cs="Times New Roman"/>
                <w:sz w:val="24"/>
                <w:szCs w:val="24"/>
              </w:rPr>
              <w:lastRenderedPageBreak/>
              <w:t>activities involved in the introduction of a new vaccine in the Country; and</w:t>
            </w:r>
          </w:p>
          <w:p w14:paraId="120B3431" w14:textId="77777777" w:rsidR="00ED5784" w:rsidRPr="00093E5E" w:rsidRDefault="00ED5784">
            <w:pPr>
              <w:spacing w:after="200" w:line="276" w:lineRule="auto"/>
              <w:jc w:val="both"/>
              <w:rPr>
                <w:rFonts w:ascii="Times New Roman" w:hAnsi="Times New Roman" w:cs="Times New Roman"/>
                <w:sz w:val="24"/>
                <w:szCs w:val="24"/>
              </w:rPr>
            </w:pPr>
          </w:p>
        </w:tc>
      </w:tr>
      <w:tr w:rsidR="00BC5A21" w:rsidRPr="00093E5E" w14:paraId="120B3436" w14:textId="77777777" w:rsidTr="003F39ED">
        <w:tc>
          <w:tcPr>
            <w:tcW w:w="2620" w:type="dxa"/>
          </w:tcPr>
          <w:p w14:paraId="120B3433" w14:textId="77777777" w:rsidR="00BC5A21" w:rsidRPr="00093E5E" w:rsidRDefault="00BC5A21" w:rsidP="002A3B72">
            <w:pPr>
              <w:rPr>
                <w:rFonts w:ascii="Times New Roman" w:hAnsi="Times New Roman" w:cs="Times New Roman"/>
                <w:b/>
                <w:sz w:val="24"/>
                <w:szCs w:val="24"/>
              </w:rPr>
            </w:pPr>
            <w:r>
              <w:rPr>
                <w:rFonts w:ascii="Times New Roman" w:hAnsi="Times New Roman" w:cs="Times New Roman"/>
                <w:b/>
                <w:sz w:val="24"/>
                <w:szCs w:val="24"/>
              </w:rPr>
              <w:lastRenderedPageBreak/>
              <w:t>Vaccine Introduction Grant Policy</w:t>
            </w:r>
          </w:p>
        </w:tc>
        <w:tc>
          <w:tcPr>
            <w:tcW w:w="5544" w:type="dxa"/>
          </w:tcPr>
          <w:p w14:paraId="120B3434" w14:textId="5A361639" w:rsidR="00BC5A21" w:rsidRDefault="00BC5A21">
            <w:pPr>
              <w:jc w:val="both"/>
              <w:rPr>
                <w:rFonts w:ascii="Times New Roman" w:hAnsi="Times New Roman" w:cs="Times New Roman"/>
                <w:sz w:val="24"/>
                <w:szCs w:val="24"/>
              </w:rPr>
            </w:pPr>
            <w:r>
              <w:rPr>
                <w:rFonts w:ascii="Times New Roman" w:hAnsi="Times New Roman" w:cs="Times New Roman"/>
                <w:sz w:val="24"/>
                <w:szCs w:val="24"/>
              </w:rPr>
              <w:t xml:space="preserve">means the </w:t>
            </w:r>
            <w:r w:rsidR="00E25076">
              <w:rPr>
                <w:rFonts w:ascii="Times New Roman" w:hAnsi="Times New Roman" w:cs="Times New Roman"/>
                <w:sz w:val="24"/>
                <w:szCs w:val="24"/>
              </w:rPr>
              <w:t>V</w:t>
            </w:r>
            <w:r>
              <w:rPr>
                <w:rFonts w:ascii="Times New Roman" w:hAnsi="Times New Roman" w:cs="Times New Roman"/>
                <w:sz w:val="24"/>
                <w:szCs w:val="24"/>
              </w:rPr>
              <w:t xml:space="preserve">accine </w:t>
            </w:r>
            <w:r w:rsidR="00E25076">
              <w:rPr>
                <w:rFonts w:ascii="Times New Roman" w:hAnsi="Times New Roman" w:cs="Times New Roman"/>
                <w:sz w:val="24"/>
                <w:szCs w:val="24"/>
              </w:rPr>
              <w:t>I</w:t>
            </w:r>
            <w:r>
              <w:rPr>
                <w:rFonts w:ascii="Times New Roman" w:hAnsi="Times New Roman" w:cs="Times New Roman"/>
                <w:sz w:val="24"/>
                <w:szCs w:val="24"/>
              </w:rPr>
              <w:t xml:space="preserve">ntroduction </w:t>
            </w:r>
            <w:r w:rsidR="00E25076">
              <w:rPr>
                <w:rFonts w:ascii="Times New Roman" w:hAnsi="Times New Roman" w:cs="Times New Roman"/>
                <w:sz w:val="24"/>
                <w:szCs w:val="24"/>
              </w:rPr>
              <w:t>G</w:t>
            </w:r>
            <w:r>
              <w:rPr>
                <w:rFonts w:ascii="Times New Roman" w:hAnsi="Times New Roman" w:cs="Times New Roman"/>
                <w:sz w:val="24"/>
                <w:szCs w:val="24"/>
              </w:rPr>
              <w:t xml:space="preserve">rants and </w:t>
            </w:r>
            <w:r w:rsidR="00E25076">
              <w:rPr>
                <w:rFonts w:ascii="Times New Roman" w:hAnsi="Times New Roman" w:cs="Times New Roman"/>
                <w:sz w:val="24"/>
                <w:szCs w:val="24"/>
              </w:rPr>
              <w:t>O</w:t>
            </w:r>
            <w:r>
              <w:rPr>
                <w:rFonts w:ascii="Times New Roman" w:hAnsi="Times New Roman" w:cs="Times New Roman"/>
                <w:sz w:val="24"/>
                <w:szCs w:val="24"/>
              </w:rPr>
              <w:t xml:space="preserve">perational </w:t>
            </w:r>
            <w:r w:rsidR="00E25076">
              <w:rPr>
                <w:rFonts w:ascii="Times New Roman" w:hAnsi="Times New Roman" w:cs="Times New Roman"/>
                <w:sz w:val="24"/>
                <w:szCs w:val="24"/>
              </w:rPr>
              <w:t>S</w:t>
            </w:r>
            <w:r>
              <w:rPr>
                <w:rFonts w:ascii="Times New Roman" w:hAnsi="Times New Roman" w:cs="Times New Roman"/>
                <w:sz w:val="24"/>
                <w:szCs w:val="24"/>
              </w:rPr>
              <w:t xml:space="preserve">upport </w:t>
            </w:r>
            <w:r w:rsidR="00E25076">
              <w:rPr>
                <w:rFonts w:ascii="Times New Roman" w:hAnsi="Times New Roman" w:cs="Times New Roman"/>
                <w:sz w:val="24"/>
                <w:szCs w:val="24"/>
              </w:rPr>
              <w:t>P</w:t>
            </w:r>
            <w:r>
              <w:rPr>
                <w:rFonts w:ascii="Times New Roman" w:hAnsi="Times New Roman" w:cs="Times New Roman"/>
                <w:sz w:val="24"/>
                <w:szCs w:val="24"/>
              </w:rPr>
              <w:t xml:space="preserve">olicy of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attached as Annex 5 (as amended from time to time); </w:t>
            </w:r>
          </w:p>
          <w:p w14:paraId="120B3435" w14:textId="77777777" w:rsidR="00BC5A21" w:rsidRPr="00784441" w:rsidRDefault="00BC5A21">
            <w:pPr>
              <w:jc w:val="both"/>
              <w:rPr>
                <w:rFonts w:ascii="Times New Roman" w:hAnsi="Times New Roman" w:cs="Times New Roman"/>
                <w:sz w:val="24"/>
                <w:szCs w:val="24"/>
              </w:rPr>
            </w:pPr>
          </w:p>
        </w:tc>
      </w:tr>
      <w:tr w:rsidR="00ED5784" w14:paraId="120B343A" w14:textId="77777777" w:rsidTr="003F39ED">
        <w:tc>
          <w:tcPr>
            <w:tcW w:w="2620" w:type="dxa"/>
          </w:tcPr>
          <w:p w14:paraId="120B3437" w14:textId="77777777" w:rsidR="00ED5784" w:rsidRPr="00093E5E" w:rsidRDefault="00646D10">
            <w:pPr>
              <w:spacing w:after="200" w:line="276" w:lineRule="auto"/>
              <w:jc w:val="both"/>
              <w:rPr>
                <w:rFonts w:ascii="Times New Roman" w:hAnsi="Times New Roman" w:cs="Times New Roman"/>
                <w:b/>
                <w:sz w:val="24"/>
                <w:szCs w:val="24"/>
              </w:rPr>
            </w:pPr>
            <w:r w:rsidRPr="00093E5E">
              <w:rPr>
                <w:rFonts w:ascii="Times New Roman" w:hAnsi="Times New Roman" w:cs="Times New Roman"/>
                <w:b/>
                <w:sz w:val="24"/>
                <w:szCs w:val="24"/>
              </w:rPr>
              <w:t>WHO</w:t>
            </w:r>
          </w:p>
        </w:tc>
        <w:tc>
          <w:tcPr>
            <w:tcW w:w="5544" w:type="dxa"/>
          </w:tcPr>
          <w:p w14:paraId="120B3438" w14:textId="77777777" w:rsidR="00ED5784" w:rsidRDefault="00646D10">
            <w:pPr>
              <w:jc w:val="both"/>
              <w:rPr>
                <w:rFonts w:ascii="Times New Roman" w:hAnsi="Times New Roman" w:cs="Times New Roman"/>
                <w:sz w:val="24"/>
                <w:szCs w:val="24"/>
              </w:rPr>
            </w:pPr>
            <w:proofErr w:type="gramStart"/>
            <w:r w:rsidRPr="00784441">
              <w:rPr>
                <w:rFonts w:ascii="Times New Roman" w:hAnsi="Times New Roman" w:cs="Times New Roman"/>
                <w:sz w:val="24"/>
                <w:szCs w:val="24"/>
              </w:rPr>
              <w:t>means</w:t>
            </w:r>
            <w:proofErr w:type="gramEnd"/>
            <w:r w:rsidRPr="00093E5E">
              <w:rPr>
                <w:rFonts w:ascii="Times New Roman" w:hAnsi="Times New Roman" w:cs="Times New Roman"/>
                <w:sz w:val="24"/>
                <w:szCs w:val="24"/>
              </w:rPr>
              <w:t xml:space="preserve"> </w:t>
            </w:r>
            <w:r w:rsidR="00093E5E" w:rsidRPr="00093E5E">
              <w:rPr>
                <w:rFonts w:ascii="Times New Roman" w:hAnsi="Times New Roman" w:cs="Times New Roman"/>
                <w:sz w:val="24"/>
                <w:szCs w:val="24"/>
              </w:rPr>
              <w:t xml:space="preserve">the </w:t>
            </w:r>
            <w:r w:rsidRPr="00093E5E">
              <w:rPr>
                <w:rFonts w:ascii="Times New Roman" w:hAnsi="Times New Roman" w:cs="Times New Roman"/>
                <w:sz w:val="24"/>
                <w:szCs w:val="24"/>
              </w:rPr>
              <w:t>World Health Organization.</w:t>
            </w:r>
            <w:r>
              <w:rPr>
                <w:rFonts w:ascii="Times New Roman" w:hAnsi="Times New Roman" w:cs="Times New Roman"/>
                <w:sz w:val="24"/>
                <w:szCs w:val="24"/>
              </w:rPr>
              <w:t xml:space="preserve"> </w:t>
            </w:r>
          </w:p>
          <w:p w14:paraId="120B3439" w14:textId="77777777" w:rsidR="00ED5784" w:rsidRDefault="00ED5784">
            <w:pPr>
              <w:jc w:val="both"/>
              <w:rPr>
                <w:rFonts w:ascii="Times New Roman" w:hAnsi="Times New Roman" w:cs="Times New Roman"/>
                <w:sz w:val="24"/>
                <w:szCs w:val="24"/>
              </w:rPr>
            </w:pPr>
          </w:p>
        </w:tc>
      </w:tr>
    </w:tbl>
    <w:p w14:paraId="120B343B" w14:textId="77777777" w:rsidR="00ED5784" w:rsidRDefault="00ED5784">
      <w:pPr>
        <w:pStyle w:val="ListParagraph"/>
        <w:ind w:left="0"/>
        <w:jc w:val="both"/>
        <w:rPr>
          <w:rFonts w:ascii="Times New Roman" w:hAnsi="Times New Roman" w:cs="Times New Roman"/>
          <w:b/>
          <w:sz w:val="24"/>
          <w:szCs w:val="24"/>
        </w:rPr>
      </w:pPr>
    </w:p>
    <w:p w14:paraId="120B343C" w14:textId="77777777" w:rsidR="00ED5784" w:rsidRDefault="00646D10" w:rsidP="00423F1D">
      <w:pPr>
        <w:pStyle w:val="ListParagraph"/>
        <w:numPr>
          <w:ilvl w:val="0"/>
          <w:numId w:val="17"/>
        </w:numPr>
        <w:rPr>
          <w:rFonts w:ascii="Times New Roman" w:hAnsi="Times New Roman" w:cs="Times New Roman"/>
          <w:b/>
          <w:sz w:val="24"/>
          <w:szCs w:val="24"/>
        </w:rPr>
      </w:pPr>
      <w:r>
        <w:rPr>
          <w:rFonts w:ascii="Times New Roman" w:hAnsi="Times New Roman" w:cs="Times New Roman"/>
          <w:b/>
          <w:sz w:val="24"/>
          <w:szCs w:val="24"/>
        </w:rPr>
        <w:t xml:space="preserve">Interpretation </w:t>
      </w:r>
    </w:p>
    <w:p w14:paraId="120B343D" w14:textId="77777777" w:rsidR="00ED5784" w:rsidRDefault="00646D10" w:rsidP="00784441">
      <w:pPr>
        <w:tabs>
          <w:tab w:val="left" w:pos="360"/>
        </w:tabs>
        <w:ind w:left="360"/>
        <w:rPr>
          <w:rFonts w:ascii="Times New Roman" w:hAnsi="Times New Roman" w:cs="Times New Roman"/>
          <w:sz w:val="24"/>
          <w:szCs w:val="24"/>
        </w:rPr>
      </w:pPr>
      <w:r>
        <w:rPr>
          <w:rFonts w:ascii="Times New Roman" w:hAnsi="Times New Roman" w:cs="Times New Roman"/>
          <w:sz w:val="24"/>
          <w:szCs w:val="24"/>
        </w:rPr>
        <w:t xml:space="preserve">For the purpose of this Agreement, “this Agreement”, where the context requires, shall include all the Annexes and Decision Letters. </w:t>
      </w:r>
    </w:p>
    <w:p w14:paraId="120B343E" w14:textId="77777777" w:rsidR="00ED5784" w:rsidRDefault="00646D10">
      <w:pPr>
        <w:pStyle w:val="ListParagraph"/>
        <w:jc w:val="both"/>
        <w:rPr>
          <w:rFonts w:ascii="Times New Roman" w:hAnsi="Times New Roman" w:cs="Times New Roman"/>
          <w:sz w:val="24"/>
          <w:szCs w:val="24"/>
        </w:rPr>
      </w:pPr>
      <w:r>
        <w:rPr>
          <w:rFonts w:ascii="Times New Roman" w:hAnsi="Times New Roman" w:cs="Times New Roman"/>
          <w:sz w:val="24"/>
          <w:szCs w:val="24"/>
        </w:rPr>
        <w:br w:type="page"/>
      </w:r>
    </w:p>
    <w:p w14:paraId="120B343F" w14:textId="77777777" w:rsidR="00ED5784" w:rsidRDefault="00646D10">
      <w:pPr>
        <w:jc w:val="center"/>
        <w:rPr>
          <w:rFonts w:ascii="Times New Roman" w:hAnsi="Times New Roman" w:cs="Times New Roman"/>
          <w:b/>
          <w:sz w:val="24"/>
          <w:szCs w:val="24"/>
        </w:rPr>
      </w:pPr>
      <w:r>
        <w:rPr>
          <w:rFonts w:ascii="Times New Roman" w:hAnsi="Times New Roman" w:cs="Times New Roman"/>
          <w:b/>
          <w:sz w:val="24"/>
          <w:szCs w:val="24"/>
        </w:rPr>
        <w:lastRenderedPageBreak/>
        <w:t>ANNEX 2</w:t>
      </w:r>
    </w:p>
    <w:p w14:paraId="120B3440" w14:textId="77777777" w:rsidR="00ED5784" w:rsidRDefault="00646D10">
      <w:pPr>
        <w:jc w:val="center"/>
        <w:rPr>
          <w:rFonts w:ascii="Times New Roman" w:hAnsi="Times New Roman" w:cs="Times New Roman"/>
          <w:b/>
          <w:sz w:val="24"/>
          <w:szCs w:val="24"/>
        </w:rPr>
      </w:pPr>
      <w:r>
        <w:rPr>
          <w:rFonts w:ascii="Times New Roman" w:hAnsi="Times New Roman" w:cs="Times New Roman"/>
          <w:b/>
          <w:sz w:val="24"/>
          <w:szCs w:val="24"/>
        </w:rPr>
        <w:t>A</w:t>
      </w:r>
      <w:r w:rsidR="00CF0D8A">
        <w:rPr>
          <w:rFonts w:ascii="Times New Roman" w:hAnsi="Times New Roman" w:cs="Times New Roman"/>
          <w:b/>
          <w:sz w:val="24"/>
          <w:szCs w:val="24"/>
        </w:rPr>
        <w:t>dditional</w:t>
      </w:r>
      <w:r>
        <w:rPr>
          <w:rFonts w:ascii="Times New Roman" w:hAnsi="Times New Roman" w:cs="Times New Roman"/>
          <w:b/>
          <w:sz w:val="24"/>
          <w:szCs w:val="24"/>
        </w:rPr>
        <w:t xml:space="preserve"> </w:t>
      </w:r>
      <w:r w:rsidR="00CF0D8A">
        <w:rPr>
          <w:rFonts w:ascii="Times New Roman" w:hAnsi="Times New Roman" w:cs="Times New Roman"/>
          <w:b/>
          <w:sz w:val="24"/>
          <w:szCs w:val="24"/>
        </w:rPr>
        <w:t>provisions</w:t>
      </w:r>
      <w:r>
        <w:rPr>
          <w:rFonts w:ascii="Times New Roman" w:hAnsi="Times New Roman" w:cs="Times New Roman"/>
          <w:b/>
          <w:sz w:val="24"/>
          <w:szCs w:val="24"/>
        </w:rPr>
        <w:t xml:space="preserve"> </w:t>
      </w:r>
      <w:r w:rsidR="00CF0D8A">
        <w:rPr>
          <w:rFonts w:ascii="Times New Roman" w:hAnsi="Times New Roman" w:cs="Times New Roman"/>
          <w:b/>
          <w:sz w:val="24"/>
          <w:szCs w:val="24"/>
        </w:rPr>
        <w:t>related</w:t>
      </w:r>
      <w:r>
        <w:rPr>
          <w:rFonts w:ascii="Times New Roman" w:hAnsi="Times New Roman" w:cs="Times New Roman"/>
          <w:b/>
          <w:sz w:val="24"/>
          <w:szCs w:val="24"/>
        </w:rPr>
        <w:t xml:space="preserve"> </w:t>
      </w:r>
      <w:r w:rsidR="00CF0D8A">
        <w:rPr>
          <w:rFonts w:ascii="Times New Roman" w:hAnsi="Times New Roman" w:cs="Times New Roman"/>
          <w:b/>
          <w:sz w:val="24"/>
          <w:szCs w:val="24"/>
        </w:rPr>
        <w:t>to</w:t>
      </w:r>
      <w:r>
        <w:rPr>
          <w:rFonts w:ascii="Times New Roman" w:hAnsi="Times New Roman" w:cs="Times New Roman"/>
          <w:b/>
          <w:sz w:val="24"/>
          <w:szCs w:val="24"/>
        </w:rPr>
        <w:t xml:space="preserve"> P</w:t>
      </w:r>
      <w:r w:rsidR="00CF0D8A">
        <w:rPr>
          <w:rFonts w:ascii="Times New Roman" w:hAnsi="Times New Roman" w:cs="Times New Roman"/>
          <w:b/>
          <w:sz w:val="24"/>
          <w:szCs w:val="24"/>
        </w:rPr>
        <w:t>rogrammes</w:t>
      </w:r>
      <w:r>
        <w:rPr>
          <w:rFonts w:ascii="Times New Roman" w:hAnsi="Times New Roman" w:cs="Times New Roman"/>
          <w:b/>
          <w:sz w:val="24"/>
          <w:szCs w:val="24"/>
        </w:rPr>
        <w:t xml:space="preserve"> </w:t>
      </w:r>
    </w:p>
    <w:p w14:paraId="120B3441" w14:textId="77777777" w:rsidR="00ED5784" w:rsidRDefault="00646D10">
      <w:pPr>
        <w:rPr>
          <w:rFonts w:ascii="Times New Roman" w:hAnsi="Times New Roman" w:cs="Times New Roman"/>
          <w:b/>
          <w:sz w:val="24"/>
          <w:szCs w:val="24"/>
        </w:rPr>
      </w:pPr>
      <w:r>
        <w:rPr>
          <w:rFonts w:ascii="Times New Roman" w:hAnsi="Times New Roman" w:cs="Times New Roman"/>
          <w:b/>
          <w:sz w:val="24"/>
          <w:szCs w:val="24"/>
        </w:rPr>
        <w:t xml:space="preserve">Section A: General Terms </w:t>
      </w:r>
    </w:p>
    <w:p w14:paraId="120B3442" w14:textId="77777777" w:rsidR="00ED5784" w:rsidRDefault="00646D10" w:rsidP="00423F1D">
      <w:pPr>
        <w:pStyle w:val="ListParagraph"/>
        <w:numPr>
          <w:ilvl w:val="0"/>
          <w:numId w:val="11"/>
        </w:numPr>
        <w:jc w:val="both"/>
        <w:rPr>
          <w:rFonts w:ascii="Times New Roman" w:hAnsi="Times New Roman" w:cs="Times New Roman"/>
          <w:b/>
          <w:sz w:val="24"/>
          <w:szCs w:val="24"/>
        </w:rPr>
      </w:pPr>
      <w:r>
        <w:rPr>
          <w:rFonts w:ascii="Times New Roman" w:hAnsi="Times New Roman" w:cs="Times New Roman"/>
          <w:b/>
          <w:sz w:val="24"/>
          <w:szCs w:val="24"/>
        </w:rPr>
        <w:t>Disbursement Conditions</w:t>
      </w:r>
    </w:p>
    <w:p w14:paraId="120B3443" w14:textId="77777777" w:rsidR="00ED5784" w:rsidRDefault="00646D10">
      <w:pPr>
        <w:pStyle w:val="ListParagraph"/>
        <w:ind w:left="360"/>
        <w:jc w:val="both"/>
        <w:rPr>
          <w:rFonts w:ascii="Times New Roman" w:hAnsi="Times New Roman" w:cs="Times New Roman"/>
          <w:sz w:val="24"/>
          <w:szCs w:val="24"/>
        </w:rPr>
      </w:pPr>
      <w:r>
        <w:rPr>
          <w:rFonts w:ascii="Times New Roman" w:hAnsi="Times New Roman" w:cs="Times New Roman"/>
          <w:sz w:val="24"/>
          <w:szCs w:val="24"/>
        </w:rPr>
        <w:t>In relation to each approval and Disbursement under a Programme, the following Disbursement Conditions shall apply:</w:t>
      </w:r>
    </w:p>
    <w:p w14:paraId="120B3444" w14:textId="67FF7401" w:rsidR="00ED5784" w:rsidRDefault="00646D10" w:rsidP="00423F1D">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u w:val="single"/>
        </w:rPr>
        <w:t>Sufficient funding</w:t>
      </w:r>
      <w:r>
        <w:rPr>
          <w:rFonts w:ascii="Times New Roman" w:hAnsi="Times New Roman" w:cs="Times New Roman"/>
          <w:sz w:val="24"/>
          <w:szCs w:val="24"/>
        </w:rPr>
        <w:t xml:space="preserve">: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has determined that it has sufficient funds to make the Disbursement at the relevant time; </w:t>
      </w:r>
    </w:p>
    <w:p w14:paraId="120B3445" w14:textId="4E122866" w:rsidR="00ED5784" w:rsidRDefault="00646D10" w:rsidP="00423F1D">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u w:val="single"/>
        </w:rPr>
        <w:t>Satisfactory performance</w:t>
      </w:r>
      <w:r>
        <w:rPr>
          <w:rFonts w:ascii="Times New Roman" w:hAnsi="Times New Roman" w:cs="Times New Roman"/>
          <w:sz w:val="24"/>
          <w:szCs w:val="24"/>
        </w:rPr>
        <w:t xml:space="preserve">: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is satisfied that the Country has performed its obligations under this Agreement and Decision Letters; </w:t>
      </w:r>
    </w:p>
    <w:p w14:paraId="120B3446" w14:textId="085E1BF9" w:rsidR="00ED5784" w:rsidRDefault="00646D10" w:rsidP="00423F1D">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u w:val="single"/>
        </w:rPr>
        <w:t>Guidelines and policies</w:t>
      </w:r>
      <w:r>
        <w:rPr>
          <w:rFonts w:ascii="Times New Roman" w:hAnsi="Times New Roman" w:cs="Times New Roman"/>
          <w:sz w:val="24"/>
          <w:szCs w:val="24"/>
        </w:rPr>
        <w:t xml:space="preserve">: the Government has complied with requirements set out in </w:t>
      </w:r>
      <w:proofErr w:type="spellStart"/>
      <w:r w:rsidR="00E77895">
        <w:rPr>
          <w:rFonts w:ascii="Times New Roman" w:hAnsi="Times New Roman" w:cs="Times New Roman"/>
          <w:sz w:val="24"/>
          <w:szCs w:val="24"/>
        </w:rPr>
        <w:t>Gavi</w:t>
      </w:r>
      <w:r>
        <w:rPr>
          <w:rFonts w:ascii="Times New Roman" w:hAnsi="Times New Roman" w:cs="Times New Roman"/>
          <w:sz w:val="24"/>
          <w:szCs w:val="24"/>
        </w:rPr>
        <w:t>’s</w:t>
      </w:r>
      <w:proofErr w:type="spellEnd"/>
      <w:r>
        <w:rPr>
          <w:rFonts w:ascii="Times New Roman" w:hAnsi="Times New Roman" w:cs="Times New Roman"/>
          <w:sz w:val="24"/>
          <w:szCs w:val="24"/>
        </w:rPr>
        <w:t xml:space="preserve"> guidelines and policies available in forms of applications, progress reports, other templates and on </w:t>
      </w:r>
      <w:proofErr w:type="spellStart"/>
      <w:r w:rsidR="00E77895">
        <w:rPr>
          <w:rFonts w:ascii="Times New Roman" w:hAnsi="Times New Roman" w:cs="Times New Roman"/>
          <w:sz w:val="24"/>
          <w:szCs w:val="24"/>
        </w:rPr>
        <w:t>Gavi</w:t>
      </w:r>
      <w:r>
        <w:rPr>
          <w:rFonts w:ascii="Times New Roman" w:hAnsi="Times New Roman" w:cs="Times New Roman"/>
          <w:sz w:val="24"/>
          <w:szCs w:val="24"/>
        </w:rPr>
        <w:t>’s</w:t>
      </w:r>
      <w:proofErr w:type="spellEnd"/>
      <w:r>
        <w:rPr>
          <w:rFonts w:ascii="Times New Roman" w:hAnsi="Times New Roman" w:cs="Times New Roman"/>
          <w:sz w:val="24"/>
          <w:szCs w:val="24"/>
        </w:rPr>
        <w:t xml:space="preserve"> official website, in a manner satisfactory to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w:t>
      </w:r>
    </w:p>
    <w:p w14:paraId="120B3447" w14:textId="1C744BE9" w:rsidR="00ED5784" w:rsidRDefault="00646D10" w:rsidP="00423F1D">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u w:val="single"/>
        </w:rPr>
        <w:t>Clarifications and elaborations:</w:t>
      </w:r>
      <w:r>
        <w:rPr>
          <w:rFonts w:ascii="Times New Roman" w:hAnsi="Times New Roman" w:cs="Times New Roman"/>
          <w:sz w:val="24"/>
          <w:szCs w:val="24"/>
        </w:rPr>
        <w:t xml:space="preserve"> the Government has submitted any clarifications as requested by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in the relevant Decision Letter</w:t>
      </w:r>
      <w:r w:rsidR="00A82617">
        <w:rPr>
          <w:rFonts w:ascii="Times New Roman" w:hAnsi="Times New Roman" w:cs="Times New Roman"/>
          <w:sz w:val="24"/>
          <w:szCs w:val="24"/>
        </w:rPr>
        <w:t>(</w:t>
      </w:r>
      <w:r>
        <w:rPr>
          <w:rFonts w:ascii="Times New Roman" w:hAnsi="Times New Roman" w:cs="Times New Roman"/>
          <w:sz w:val="24"/>
          <w:szCs w:val="24"/>
        </w:rPr>
        <w:t>s</w:t>
      </w:r>
      <w:r w:rsidR="00A82617">
        <w:rPr>
          <w:rFonts w:ascii="Times New Roman" w:hAnsi="Times New Roman" w:cs="Times New Roman"/>
          <w:sz w:val="24"/>
          <w:szCs w:val="24"/>
        </w:rPr>
        <w:t>)</w:t>
      </w:r>
      <w:r>
        <w:rPr>
          <w:rFonts w:ascii="Times New Roman" w:hAnsi="Times New Roman" w:cs="Times New Roman"/>
          <w:sz w:val="24"/>
          <w:szCs w:val="24"/>
        </w:rPr>
        <w:t xml:space="preserve"> of the Programme in relation to its application and Annual Progress Reports, in a timely manner and satisfactory to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w:t>
      </w:r>
    </w:p>
    <w:p w14:paraId="120B3448" w14:textId="77777777" w:rsidR="00ED5784" w:rsidRDefault="00646D10" w:rsidP="00423F1D">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u w:val="single"/>
        </w:rPr>
        <w:t>Co-financing</w:t>
      </w:r>
      <w:r>
        <w:rPr>
          <w:rFonts w:ascii="Times New Roman" w:hAnsi="Times New Roman" w:cs="Times New Roman"/>
          <w:sz w:val="24"/>
          <w:szCs w:val="24"/>
        </w:rPr>
        <w:t>: where the Government is required to make Co-Financing Payments, the Government has satisfied its co-financing obligations for the prior calendar years under the Programme in accordance with this Agreement, the Co-Financing Policy and the relevant Decision Letter</w:t>
      </w:r>
      <w:r w:rsidR="00A82617">
        <w:rPr>
          <w:rFonts w:ascii="Times New Roman" w:hAnsi="Times New Roman" w:cs="Times New Roman"/>
          <w:sz w:val="24"/>
          <w:szCs w:val="24"/>
        </w:rPr>
        <w:t>(s)</w:t>
      </w:r>
      <w:r>
        <w:rPr>
          <w:rFonts w:ascii="Times New Roman" w:hAnsi="Times New Roman" w:cs="Times New Roman"/>
          <w:sz w:val="24"/>
          <w:szCs w:val="24"/>
        </w:rPr>
        <w:t xml:space="preserve">; </w:t>
      </w:r>
    </w:p>
    <w:p w14:paraId="120B3449" w14:textId="0C65ADCF" w:rsidR="00ED5784" w:rsidRDefault="00646D10" w:rsidP="00423F1D">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u w:val="single"/>
        </w:rPr>
        <w:t>Documents</w:t>
      </w:r>
      <w:r>
        <w:rPr>
          <w:rFonts w:ascii="Times New Roman" w:hAnsi="Times New Roman" w:cs="Times New Roman"/>
          <w:sz w:val="24"/>
          <w:szCs w:val="24"/>
        </w:rPr>
        <w:t xml:space="preserve">: the Government has submitted to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all documents or information, including audit reports, records or accounts required under this Agreement (including the Annexes) and otherwise as requested by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from time to time in relevant Decision Letter</w:t>
      </w:r>
      <w:r w:rsidR="00A82617">
        <w:rPr>
          <w:rFonts w:ascii="Times New Roman" w:hAnsi="Times New Roman" w:cs="Times New Roman"/>
          <w:sz w:val="24"/>
          <w:szCs w:val="24"/>
        </w:rPr>
        <w:t>(</w:t>
      </w:r>
      <w:r>
        <w:rPr>
          <w:rFonts w:ascii="Times New Roman" w:hAnsi="Times New Roman" w:cs="Times New Roman"/>
          <w:sz w:val="24"/>
          <w:szCs w:val="24"/>
        </w:rPr>
        <w:t>s</w:t>
      </w:r>
      <w:r w:rsidR="00A82617">
        <w:rPr>
          <w:rFonts w:ascii="Times New Roman" w:hAnsi="Times New Roman" w:cs="Times New Roman"/>
          <w:sz w:val="24"/>
          <w:szCs w:val="24"/>
        </w:rPr>
        <w:t>)</w:t>
      </w:r>
      <w:r>
        <w:rPr>
          <w:rFonts w:ascii="Times New Roman" w:hAnsi="Times New Roman" w:cs="Times New Roman"/>
          <w:sz w:val="24"/>
          <w:szCs w:val="24"/>
        </w:rPr>
        <w:t xml:space="preserve"> or through other communication, in a timely manner and satisfactory to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w:t>
      </w:r>
    </w:p>
    <w:p w14:paraId="120B344A" w14:textId="33C99CB1" w:rsidR="00ED5784" w:rsidRDefault="00646D10" w:rsidP="00423F1D">
      <w:pPr>
        <w:pStyle w:val="ListParagraph"/>
        <w:numPr>
          <w:ilvl w:val="0"/>
          <w:numId w:val="7"/>
        </w:numPr>
        <w:spacing w:before="240"/>
        <w:jc w:val="both"/>
        <w:rPr>
          <w:rFonts w:ascii="Times New Roman" w:hAnsi="Times New Roman" w:cs="Times New Roman"/>
          <w:sz w:val="24"/>
          <w:szCs w:val="24"/>
        </w:rPr>
      </w:pPr>
      <w:r>
        <w:rPr>
          <w:rFonts w:ascii="Times New Roman" w:hAnsi="Times New Roman" w:cs="Times New Roman"/>
          <w:sz w:val="24"/>
          <w:szCs w:val="24"/>
          <w:u w:val="single"/>
        </w:rPr>
        <w:t>No breach</w:t>
      </w:r>
      <w:r>
        <w:rPr>
          <w:rFonts w:ascii="Times New Roman" w:hAnsi="Times New Roman" w:cs="Times New Roman"/>
          <w:sz w:val="24"/>
          <w:szCs w:val="24"/>
        </w:rPr>
        <w:t xml:space="preserve">: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is satisfied that suspension or termination, including as a result of Misuse, of any Programme will not have a negative impact on the implementation of the relevant Programme; </w:t>
      </w:r>
    </w:p>
    <w:p w14:paraId="120B344B" w14:textId="588CF882" w:rsidR="00ED5784" w:rsidRDefault="00646D10" w:rsidP="00423F1D">
      <w:pPr>
        <w:pStyle w:val="ListParagraph"/>
        <w:numPr>
          <w:ilvl w:val="0"/>
          <w:numId w:val="7"/>
        </w:numPr>
        <w:spacing w:before="240"/>
        <w:jc w:val="both"/>
        <w:rPr>
          <w:rFonts w:ascii="Times New Roman" w:hAnsi="Times New Roman" w:cs="Times New Roman"/>
          <w:sz w:val="24"/>
          <w:szCs w:val="24"/>
        </w:rPr>
      </w:pPr>
      <w:r>
        <w:rPr>
          <w:rFonts w:ascii="Times New Roman" w:hAnsi="Times New Roman" w:cs="Times New Roman"/>
          <w:sz w:val="24"/>
          <w:szCs w:val="24"/>
          <w:u w:val="single"/>
        </w:rPr>
        <w:t>TAP Policy</w:t>
      </w:r>
      <w:r>
        <w:rPr>
          <w:rFonts w:ascii="Times New Roman" w:hAnsi="Times New Roman" w:cs="Times New Roman"/>
          <w:sz w:val="24"/>
          <w:szCs w:val="24"/>
        </w:rPr>
        <w:t xml:space="preserve">: (for cash Disbursed by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for any Programme) the Government has complied with the then-current requirements under the TAP Policy and Financial Management Requirements (if agreed) as set out in an annex to this Agreement; </w:t>
      </w:r>
    </w:p>
    <w:p w14:paraId="120B344C" w14:textId="655549C9" w:rsidR="00ED5784" w:rsidRDefault="00646D10" w:rsidP="00423F1D">
      <w:pPr>
        <w:pStyle w:val="ListParagraph"/>
        <w:numPr>
          <w:ilvl w:val="0"/>
          <w:numId w:val="7"/>
        </w:numPr>
        <w:spacing w:before="240"/>
        <w:jc w:val="both"/>
        <w:rPr>
          <w:rFonts w:ascii="Times New Roman" w:hAnsi="Times New Roman" w:cs="Times New Roman"/>
          <w:sz w:val="24"/>
          <w:szCs w:val="24"/>
        </w:rPr>
      </w:pPr>
      <w:r>
        <w:rPr>
          <w:rFonts w:ascii="Times New Roman" w:hAnsi="Times New Roman" w:cs="Times New Roman"/>
          <w:sz w:val="24"/>
          <w:szCs w:val="24"/>
          <w:u w:val="single"/>
        </w:rPr>
        <w:t>Financial statements and external audits</w:t>
      </w:r>
      <w:r>
        <w:rPr>
          <w:rFonts w:ascii="Times New Roman" w:hAnsi="Times New Roman" w:cs="Times New Roman"/>
          <w:sz w:val="24"/>
          <w:szCs w:val="24"/>
        </w:rPr>
        <w:t xml:space="preserve">: (for cash Disbursed by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for any Programme) the Government has complied with the then-current requirements of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relating to monitoring and evaluation, the provision of financial statements and the performance of external audits; and</w:t>
      </w:r>
    </w:p>
    <w:p w14:paraId="120B344D" w14:textId="77777777" w:rsidR="00ED5784" w:rsidRDefault="00646D10" w:rsidP="00423F1D">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u w:val="single"/>
        </w:rPr>
        <w:t>Other conditions</w:t>
      </w:r>
      <w:r>
        <w:rPr>
          <w:rFonts w:ascii="Times New Roman" w:hAnsi="Times New Roman" w:cs="Times New Roman"/>
          <w:sz w:val="24"/>
          <w:szCs w:val="24"/>
        </w:rPr>
        <w:t>: the Government has satisfied all other conditions set out in the relevant Decision Letter</w:t>
      </w:r>
      <w:r w:rsidR="00A82617">
        <w:rPr>
          <w:rFonts w:ascii="Times New Roman" w:hAnsi="Times New Roman" w:cs="Times New Roman"/>
          <w:sz w:val="24"/>
          <w:szCs w:val="24"/>
        </w:rPr>
        <w:t>(</w:t>
      </w:r>
      <w:r>
        <w:rPr>
          <w:rFonts w:ascii="Times New Roman" w:hAnsi="Times New Roman" w:cs="Times New Roman"/>
          <w:sz w:val="24"/>
          <w:szCs w:val="24"/>
        </w:rPr>
        <w:t>s</w:t>
      </w:r>
      <w:r w:rsidR="00A82617">
        <w:rPr>
          <w:rFonts w:ascii="Times New Roman" w:hAnsi="Times New Roman" w:cs="Times New Roman"/>
          <w:sz w:val="24"/>
          <w:szCs w:val="24"/>
        </w:rPr>
        <w:t>)</w:t>
      </w:r>
      <w:r>
        <w:rPr>
          <w:rFonts w:ascii="Times New Roman" w:hAnsi="Times New Roman" w:cs="Times New Roman"/>
          <w:sz w:val="24"/>
          <w:szCs w:val="24"/>
        </w:rPr>
        <w:t xml:space="preserve"> and other parts of th</w:t>
      </w:r>
      <w:r w:rsidR="00093E5E">
        <w:rPr>
          <w:rFonts w:ascii="Times New Roman" w:hAnsi="Times New Roman" w:cs="Times New Roman"/>
          <w:sz w:val="24"/>
          <w:szCs w:val="24"/>
        </w:rPr>
        <w:t>is</w:t>
      </w:r>
      <w:r>
        <w:rPr>
          <w:rFonts w:ascii="Times New Roman" w:hAnsi="Times New Roman" w:cs="Times New Roman"/>
          <w:sz w:val="24"/>
          <w:szCs w:val="24"/>
        </w:rPr>
        <w:t xml:space="preserve"> Agreement. </w:t>
      </w:r>
    </w:p>
    <w:p w14:paraId="120B344E" w14:textId="77777777" w:rsidR="00ED5784" w:rsidRDefault="00ED5784">
      <w:pPr>
        <w:pStyle w:val="ListParagraph"/>
        <w:jc w:val="both"/>
        <w:rPr>
          <w:rFonts w:ascii="Times New Roman" w:hAnsi="Times New Roman" w:cs="Times New Roman"/>
          <w:sz w:val="24"/>
          <w:szCs w:val="24"/>
        </w:rPr>
      </w:pPr>
    </w:p>
    <w:p w14:paraId="120B344F" w14:textId="77777777" w:rsidR="00ED5784" w:rsidRDefault="00646D10" w:rsidP="00423F1D">
      <w:pPr>
        <w:pStyle w:val="ListParagraph"/>
        <w:numPr>
          <w:ilvl w:val="0"/>
          <w:numId w:val="11"/>
        </w:numPr>
        <w:jc w:val="both"/>
        <w:rPr>
          <w:rFonts w:ascii="Times New Roman" w:hAnsi="Times New Roman" w:cs="Times New Roman"/>
          <w:b/>
          <w:sz w:val="24"/>
          <w:szCs w:val="24"/>
        </w:rPr>
      </w:pPr>
      <w:r>
        <w:rPr>
          <w:rFonts w:ascii="Times New Roman" w:hAnsi="Times New Roman" w:cs="Times New Roman"/>
          <w:b/>
          <w:sz w:val="24"/>
          <w:szCs w:val="24"/>
        </w:rPr>
        <w:t xml:space="preserve">Decision Letters </w:t>
      </w:r>
    </w:p>
    <w:p w14:paraId="120B3450" w14:textId="77777777" w:rsidR="00ED5784" w:rsidRDefault="00BA5E8A" w:rsidP="00423F1D">
      <w:pPr>
        <w:pStyle w:val="ListParagraph"/>
        <w:numPr>
          <w:ilvl w:val="1"/>
          <w:numId w:val="11"/>
        </w:num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Form </w:t>
      </w:r>
      <w:r w:rsidR="00646D10">
        <w:rPr>
          <w:rFonts w:ascii="Times New Roman" w:hAnsi="Times New Roman" w:cs="Times New Roman"/>
          <w:b/>
          <w:sz w:val="24"/>
          <w:szCs w:val="24"/>
        </w:rPr>
        <w:t xml:space="preserve">of Decision Letter </w:t>
      </w:r>
    </w:p>
    <w:p w14:paraId="120B3451" w14:textId="13FC832E" w:rsidR="00ED5784" w:rsidRDefault="00646D10" w:rsidP="00504673">
      <w:pPr>
        <w:pStyle w:val="ListParagraph"/>
        <w:ind w:left="360"/>
        <w:jc w:val="both"/>
        <w:rPr>
          <w:rFonts w:ascii="Times New Roman" w:hAnsi="Times New Roman" w:cs="Times New Roman"/>
          <w:sz w:val="24"/>
          <w:szCs w:val="24"/>
        </w:rPr>
      </w:pPr>
      <w:r w:rsidRPr="002D1F16">
        <w:rPr>
          <w:rFonts w:ascii="Times New Roman" w:hAnsi="Times New Roman" w:cs="Times New Roman"/>
          <w:sz w:val="24"/>
          <w:szCs w:val="24"/>
        </w:rPr>
        <w:t xml:space="preserve">Each Decision Letter shall set out the Programme Terms of a single Programme, </w:t>
      </w:r>
      <w:r w:rsidR="00920047" w:rsidRPr="002D1F16">
        <w:rPr>
          <w:rFonts w:ascii="Times New Roman" w:hAnsi="Times New Roman" w:cs="Times New Roman"/>
          <w:sz w:val="24"/>
          <w:szCs w:val="24"/>
        </w:rPr>
        <w:t xml:space="preserve">the form of which will be provided by </w:t>
      </w:r>
      <w:proofErr w:type="spellStart"/>
      <w:r w:rsidR="00E77895">
        <w:rPr>
          <w:rFonts w:ascii="Times New Roman" w:hAnsi="Times New Roman" w:cs="Times New Roman"/>
          <w:sz w:val="24"/>
          <w:szCs w:val="24"/>
        </w:rPr>
        <w:t>Gavi</w:t>
      </w:r>
      <w:proofErr w:type="spellEnd"/>
      <w:r w:rsidR="00920047" w:rsidRPr="002D1F16">
        <w:rPr>
          <w:rFonts w:ascii="Times New Roman" w:hAnsi="Times New Roman" w:cs="Times New Roman"/>
          <w:sz w:val="24"/>
          <w:szCs w:val="24"/>
        </w:rPr>
        <w:t xml:space="preserve"> from time to time</w:t>
      </w:r>
      <w:r w:rsidR="00BA5E8A" w:rsidRPr="002D1F16">
        <w:rPr>
          <w:rFonts w:ascii="Times New Roman" w:hAnsi="Times New Roman" w:cs="Times New Roman"/>
          <w:sz w:val="24"/>
          <w:szCs w:val="24"/>
        </w:rPr>
        <w:t>.</w:t>
      </w:r>
    </w:p>
    <w:p w14:paraId="120B3452" w14:textId="77777777" w:rsidR="00ED5784" w:rsidRDefault="00ED5784">
      <w:pPr>
        <w:pStyle w:val="ListParagraph"/>
        <w:jc w:val="both"/>
        <w:rPr>
          <w:rFonts w:ascii="Times New Roman" w:hAnsi="Times New Roman" w:cs="Times New Roman"/>
          <w:sz w:val="24"/>
          <w:szCs w:val="24"/>
        </w:rPr>
      </w:pPr>
    </w:p>
    <w:p w14:paraId="120B3453" w14:textId="77777777" w:rsidR="00ED5784" w:rsidRDefault="00646D10" w:rsidP="00423F1D">
      <w:pPr>
        <w:pStyle w:val="ListParagraph"/>
        <w:numPr>
          <w:ilvl w:val="1"/>
          <w:numId w:val="11"/>
        </w:numPr>
        <w:jc w:val="both"/>
        <w:rPr>
          <w:rFonts w:ascii="Times New Roman" w:hAnsi="Times New Roman" w:cs="Times New Roman"/>
          <w:b/>
          <w:sz w:val="24"/>
          <w:szCs w:val="24"/>
        </w:rPr>
      </w:pPr>
      <w:r>
        <w:rPr>
          <w:rFonts w:ascii="Times New Roman" w:hAnsi="Times New Roman" w:cs="Times New Roman"/>
          <w:b/>
          <w:sz w:val="24"/>
          <w:szCs w:val="24"/>
        </w:rPr>
        <w:t xml:space="preserve">Amendments to Decision Letters and Programmes </w:t>
      </w:r>
    </w:p>
    <w:p w14:paraId="120B3454" w14:textId="72EDCF4A" w:rsidR="00ED5784" w:rsidRDefault="00E77895">
      <w:pPr>
        <w:pStyle w:val="ListParagraph"/>
        <w:ind w:left="360"/>
        <w:jc w:val="both"/>
        <w:rPr>
          <w:rFonts w:ascii="Times New Roman" w:hAnsi="Times New Roman" w:cs="Times New Roman"/>
          <w:sz w:val="24"/>
          <w:szCs w:val="24"/>
        </w:rPr>
      </w:pPr>
      <w:proofErr w:type="spellStart"/>
      <w:r>
        <w:rPr>
          <w:rFonts w:ascii="Times New Roman" w:hAnsi="Times New Roman" w:cs="Times New Roman"/>
          <w:sz w:val="24"/>
          <w:szCs w:val="24"/>
        </w:rPr>
        <w:t>Gavi</w:t>
      </w:r>
      <w:proofErr w:type="spellEnd"/>
      <w:r w:rsidR="00646D10">
        <w:rPr>
          <w:rFonts w:ascii="Times New Roman" w:hAnsi="Times New Roman" w:cs="Times New Roman"/>
          <w:sz w:val="24"/>
          <w:szCs w:val="24"/>
        </w:rPr>
        <w:t xml:space="preserve"> may amend the amount and duration of support to be provided under a Programme, including the Programme Budget, Annual Amount, Co-Financing Payment and Programme Duration, and the Programme Activities of a Programme and will reflect such amendments in a following Decision Letter. The Government may also request any significant change</w:t>
      </w:r>
      <w:r w:rsidR="00646D10" w:rsidRPr="00784441">
        <w:rPr>
          <w:rFonts w:ascii="Times New Roman" w:hAnsi="Times New Roman" w:cs="Times New Roman"/>
          <w:sz w:val="24"/>
          <w:szCs w:val="24"/>
        </w:rPr>
        <w:t>s</w:t>
      </w:r>
      <w:r w:rsidR="00646D10">
        <w:rPr>
          <w:rFonts w:ascii="Times New Roman" w:hAnsi="Times New Roman" w:cs="Times New Roman"/>
          <w:sz w:val="24"/>
          <w:szCs w:val="24"/>
        </w:rPr>
        <w:t xml:space="preserve"> to the Programme Terms by notifying </w:t>
      </w:r>
      <w:proofErr w:type="spellStart"/>
      <w:r>
        <w:rPr>
          <w:rFonts w:ascii="Times New Roman" w:hAnsi="Times New Roman" w:cs="Times New Roman"/>
          <w:sz w:val="24"/>
          <w:szCs w:val="24"/>
        </w:rPr>
        <w:t>Gavi</w:t>
      </w:r>
      <w:proofErr w:type="spellEnd"/>
      <w:r w:rsidR="00646D10">
        <w:rPr>
          <w:rFonts w:ascii="Times New Roman" w:hAnsi="Times New Roman" w:cs="Times New Roman"/>
          <w:sz w:val="24"/>
          <w:szCs w:val="24"/>
        </w:rPr>
        <w:t xml:space="preserve"> in its Annual Progress Report of such proposed changes which shall be considered by </w:t>
      </w:r>
      <w:proofErr w:type="spellStart"/>
      <w:r>
        <w:rPr>
          <w:rFonts w:ascii="Times New Roman" w:hAnsi="Times New Roman" w:cs="Times New Roman"/>
          <w:sz w:val="24"/>
          <w:szCs w:val="24"/>
        </w:rPr>
        <w:t>Gavi</w:t>
      </w:r>
      <w:proofErr w:type="spellEnd"/>
      <w:r w:rsidR="00646D10">
        <w:rPr>
          <w:rFonts w:ascii="Times New Roman" w:hAnsi="Times New Roman" w:cs="Times New Roman"/>
          <w:sz w:val="24"/>
          <w:szCs w:val="24"/>
        </w:rPr>
        <w:t xml:space="preserve"> in accordance with its guidelines. </w:t>
      </w:r>
    </w:p>
    <w:p w14:paraId="120B3455" w14:textId="77777777" w:rsidR="00ED5784" w:rsidRDefault="00ED5784">
      <w:pPr>
        <w:pStyle w:val="ListParagraph"/>
        <w:ind w:left="360"/>
        <w:jc w:val="both"/>
        <w:rPr>
          <w:rFonts w:ascii="Times New Roman" w:hAnsi="Times New Roman" w:cs="Times New Roman"/>
          <w:sz w:val="24"/>
          <w:szCs w:val="24"/>
        </w:rPr>
      </w:pPr>
    </w:p>
    <w:p w14:paraId="120B3456" w14:textId="77777777" w:rsidR="00ED5784" w:rsidRDefault="00646D10" w:rsidP="00423F1D">
      <w:pPr>
        <w:pStyle w:val="ListParagraph"/>
        <w:numPr>
          <w:ilvl w:val="0"/>
          <w:numId w:val="11"/>
        </w:numPr>
        <w:jc w:val="both"/>
        <w:rPr>
          <w:rFonts w:ascii="Times New Roman" w:hAnsi="Times New Roman" w:cs="Times New Roman"/>
          <w:b/>
          <w:sz w:val="24"/>
          <w:szCs w:val="24"/>
        </w:rPr>
      </w:pPr>
      <w:r>
        <w:rPr>
          <w:rFonts w:ascii="Times New Roman" w:hAnsi="Times New Roman" w:cs="Times New Roman"/>
          <w:b/>
          <w:sz w:val="24"/>
          <w:szCs w:val="24"/>
        </w:rPr>
        <w:t>Application of Agreement to all Programmes</w:t>
      </w:r>
    </w:p>
    <w:p w14:paraId="120B3457" w14:textId="77777777" w:rsidR="00ED5784" w:rsidRPr="001C7D7E" w:rsidRDefault="00093E5E" w:rsidP="00423F1D">
      <w:pPr>
        <w:pStyle w:val="ListParagraph"/>
        <w:numPr>
          <w:ilvl w:val="1"/>
          <w:numId w:val="11"/>
        </w:numPr>
        <w:jc w:val="both"/>
        <w:rPr>
          <w:rFonts w:ascii="Times New Roman" w:hAnsi="Times New Roman" w:cs="Times New Roman"/>
          <w:b/>
          <w:sz w:val="24"/>
          <w:szCs w:val="24"/>
        </w:rPr>
      </w:pPr>
      <w:r w:rsidRPr="003A0352">
        <w:rPr>
          <w:rFonts w:ascii="Times New Roman" w:hAnsi="Times New Roman" w:cs="Times New Roman"/>
          <w:b/>
          <w:sz w:val="24"/>
          <w:szCs w:val="24"/>
        </w:rPr>
        <w:t xml:space="preserve">Existing and future </w:t>
      </w:r>
      <w:r w:rsidR="00646D10" w:rsidRPr="003A0352">
        <w:rPr>
          <w:rFonts w:ascii="Times New Roman" w:hAnsi="Times New Roman" w:cs="Times New Roman"/>
          <w:b/>
          <w:sz w:val="24"/>
          <w:szCs w:val="24"/>
        </w:rPr>
        <w:t>Programmes</w:t>
      </w:r>
    </w:p>
    <w:p w14:paraId="120B3458" w14:textId="3307CBAD" w:rsidR="00ED5784" w:rsidRDefault="00646D10">
      <w:pPr>
        <w:pStyle w:val="ListParagraph"/>
        <w:ind w:left="360"/>
        <w:jc w:val="both"/>
        <w:rPr>
          <w:rFonts w:ascii="Times New Roman" w:hAnsi="Times New Roman" w:cs="Times New Roman"/>
          <w:color w:val="000000" w:themeColor="text1"/>
          <w:sz w:val="24"/>
          <w:szCs w:val="24"/>
        </w:rPr>
      </w:pPr>
      <w:r w:rsidRPr="001C7D7E">
        <w:rPr>
          <w:rFonts w:ascii="Times New Roman" w:hAnsi="Times New Roman" w:cs="Times New Roman"/>
          <w:color w:val="000000" w:themeColor="text1"/>
          <w:sz w:val="24"/>
          <w:szCs w:val="24"/>
          <w:rPrChange w:id="74" w:author="Author" w:date="2015-09-01T19:29:00Z">
            <w:rPr>
              <w:rFonts w:ascii="Times New Roman" w:hAnsi="Times New Roman" w:cs="Times New Roman"/>
              <w:color w:val="000000" w:themeColor="text1"/>
              <w:sz w:val="24"/>
              <w:szCs w:val="24"/>
            </w:rPr>
          </w:rPrChange>
        </w:rPr>
        <w:t xml:space="preserve">The terms and conditions of this Agreement (including the Annexes) and the relevant Decision Letter(s) shall apply to all future disbursements to be made after the Effective Date of this Agreement under existing and future Programmes being undertaken by the Government at the Effective Date of this Agreement as well as afterwards during the term of this </w:t>
      </w:r>
      <w:proofErr w:type="gramStart"/>
      <w:r w:rsidRPr="001C7D7E">
        <w:rPr>
          <w:rFonts w:ascii="Times New Roman" w:hAnsi="Times New Roman" w:cs="Times New Roman"/>
          <w:color w:val="000000" w:themeColor="text1"/>
          <w:sz w:val="24"/>
          <w:szCs w:val="24"/>
          <w:rPrChange w:id="75" w:author="Author" w:date="2015-09-01T19:29:00Z">
            <w:rPr>
              <w:rFonts w:ascii="Times New Roman" w:hAnsi="Times New Roman" w:cs="Times New Roman"/>
              <w:color w:val="000000" w:themeColor="text1"/>
              <w:sz w:val="24"/>
              <w:szCs w:val="24"/>
            </w:rPr>
          </w:rPrChange>
        </w:rPr>
        <w:t>Agreement</w:t>
      </w:r>
      <w:ins w:id="76" w:author="Author" w:date="2015-08-07T14:43:00Z">
        <w:r w:rsidR="002369AE" w:rsidRPr="001C7D7E">
          <w:rPr>
            <w:rFonts w:ascii="Times New Roman" w:hAnsi="Times New Roman" w:cs="Times New Roman"/>
            <w:color w:val="000000" w:themeColor="text1"/>
            <w:sz w:val="24"/>
            <w:szCs w:val="24"/>
            <w:rPrChange w:id="77" w:author="Author" w:date="2015-09-01T19:29:00Z">
              <w:rPr>
                <w:rFonts w:ascii="Times New Roman" w:hAnsi="Times New Roman" w:cs="Times New Roman"/>
                <w:color w:val="000000" w:themeColor="text1"/>
                <w:sz w:val="24"/>
                <w:szCs w:val="24"/>
              </w:rPr>
            </w:rPrChange>
          </w:rPr>
          <w:t xml:space="preserve"> </w:t>
        </w:r>
      </w:ins>
      <w:r w:rsidRPr="003A0352">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w:t>
      </w:r>
    </w:p>
    <w:p w14:paraId="120B3459" w14:textId="77777777" w:rsidR="00ED5784" w:rsidRDefault="00ED5784">
      <w:pPr>
        <w:pStyle w:val="ListParagraph"/>
        <w:ind w:left="360"/>
        <w:jc w:val="both"/>
        <w:rPr>
          <w:rFonts w:ascii="Times New Roman" w:hAnsi="Times New Roman" w:cs="Times New Roman"/>
          <w:color w:val="000000" w:themeColor="text1"/>
          <w:sz w:val="24"/>
          <w:szCs w:val="24"/>
        </w:rPr>
      </w:pPr>
    </w:p>
    <w:p w14:paraId="120B345A" w14:textId="77777777" w:rsidR="00ED5784" w:rsidRDefault="00646D10" w:rsidP="00423F1D">
      <w:pPr>
        <w:pStyle w:val="ListParagraph"/>
        <w:numPr>
          <w:ilvl w:val="1"/>
          <w:numId w:val="11"/>
        </w:numPr>
        <w:jc w:val="both"/>
        <w:rPr>
          <w:rFonts w:ascii="Times New Roman" w:hAnsi="Times New Roman" w:cs="Times New Roman"/>
          <w:b/>
          <w:sz w:val="24"/>
          <w:szCs w:val="24"/>
        </w:rPr>
      </w:pPr>
      <w:r>
        <w:rPr>
          <w:rFonts w:ascii="Times New Roman" w:hAnsi="Times New Roman" w:cs="Times New Roman"/>
          <w:b/>
          <w:sz w:val="24"/>
          <w:szCs w:val="24"/>
        </w:rPr>
        <w:t>Pre-existing Programmes</w:t>
      </w:r>
    </w:p>
    <w:p w14:paraId="120B345B" w14:textId="77777777" w:rsidR="00ED5784" w:rsidRDefault="00646D10">
      <w:pPr>
        <w:pStyle w:val="ListParagraph"/>
        <w:ind w:left="36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In relation to </w:t>
      </w:r>
      <w:r>
        <w:rPr>
          <w:rFonts w:ascii="Times New Roman" w:hAnsi="Times New Roman" w:cs="Times New Roman"/>
          <w:color w:val="000000" w:themeColor="text1"/>
          <w:sz w:val="24"/>
          <w:szCs w:val="24"/>
        </w:rPr>
        <w:t xml:space="preserve">disbursements that were made prior to the Effective Date under </w:t>
      </w:r>
      <w:r>
        <w:rPr>
          <w:rFonts w:ascii="Times New Roman" w:hAnsi="Times New Roman" w:cs="Times New Roman"/>
          <w:sz w:val="24"/>
          <w:szCs w:val="24"/>
        </w:rPr>
        <w:t>Programmes that are in progress at the Effective Date of this Agreement, this Agreement shall apply to:</w:t>
      </w:r>
    </w:p>
    <w:p w14:paraId="120B345C" w14:textId="77777777" w:rsidR="00ED5784" w:rsidRDefault="00646D10">
      <w:pPr>
        <w:pStyle w:val="ListParagraph"/>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proofErr w:type="gramStart"/>
      <w:r>
        <w:rPr>
          <w:rFonts w:ascii="Times New Roman" w:hAnsi="Times New Roman" w:cs="Times New Roman"/>
          <w:color w:val="000000" w:themeColor="text1"/>
          <w:sz w:val="24"/>
          <w:szCs w:val="24"/>
        </w:rPr>
        <w:t>all</w:t>
      </w:r>
      <w:proofErr w:type="gramEnd"/>
      <w:r>
        <w:rPr>
          <w:rFonts w:ascii="Times New Roman" w:hAnsi="Times New Roman" w:cs="Times New Roman"/>
          <w:color w:val="000000" w:themeColor="text1"/>
          <w:sz w:val="24"/>
          <w:szCs w:val="24"/>
        </w:rPr>
        <w:t xml:space="preserve"> activities to be undertaken by the Government after the Effective Date of this Agreement; and </w:t>
      </w:r>
    </w:p>
    <w:p w14:paraId="120B345D" w14:textId="77777777" w:rsidR="00ED5784" w:rsidRDefault="00646D10">
      <w:pPr>
        <w:pStyle w:val="ListParagraph"/>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 </w:t>
      </w:r>
      <w:proofErr w:type="gramStart"/>
      <w:r>
        <w:rPr>
          <w:rFonts w:ascii="Times New Roman" w:hAnsi="Times New Roman" w:cs="Times New Roman"/>
          <w:color w:val="000000" w:themeColor="text1"/>
          <w:sz w:val="24"/>
          <w:szCs w:val="24"/>
        </w:rPr>
        <w:t>all</w:t>
      </w:r>
      <w:proofErr w:type="gramEnd"/>
      <w:r>
        <w:rPr>
          <w:rFonts w:ascii="Times New Roman" w:hAnsi="Times New Roman" w:cs="Times New Roman"/>
          <w:color w:val="000000" w:themeColor="text1"/>
          <w:sz w:val="24"/>
          <w:szCs w:val="24"/>
        </w:rPr>
        <w:t xml:space="preserve"> amounts of funding and supplies that have been Disbursed but have not been used or committed to be used as at the Effective Date of this Agreement.</w:t>
      </w:r>
    </w:p>
    <w:p w14:paraId="120B345E" w14:textId="77777777" w:rsidR="00ED5784" w:rsidRDefault="00646D10">
      <w:pPr>
        <w:ind w:left="360"/>
        <w:jc w:val="both"/>
        <w:rPr>
          <w:color w:val="000000" w:themeColor="text1"/>
        </w:rPr>
      </w:pPr>
      <w:r>
        <w:rPr>
          <w:rFonts w:ascii="Times New Roman" w:hAnsi="Times New Roman" w:cs="Times New Roman"/>
          <w:color w:val="000000" w:themeColor="text1"/>
          <w:sz w:val="24"/>
          <w:szCs w:val="24"/>
        </w:rPr>
        <w:t xml:space="preserve">For the avoidance of doubt, all future application of funding and vaccines under such existing Programmes will only </w:t>
      </w:r>
      <w:proofErr w:type="gramStart"/>
      <w:r>
        <w:rPr>
          <w:rFonts w:ascii="Times New Roman" w:hAnsi="Times New Roman" w:cs="Times New Roman"/>
          <w:color w:val="000000" w:themeColor="text1"/>
          <w:sz w:val="24"/>
          <w:szCs w:val="24"/>
        </w:rPr>
        <w:t>be</w:t>
      </w:r>
      <w:proofErr w:type="gramEnd"/>
      <w:r>
        <w:rPr>
          <w:rFonts w:ascii="Times New Roman" w:hAnsi="Times New Roman" w:cs="Times New Roman"/>
          <w:color w:val="000000" w:themeColor="text1"/>
          <w:sz w:val="24"/>
          <w:szCs w:val="24"/>
        </w:rPr>
        <w:t xml:space="preserve"> used and all future funding to be provided will only be Disbursed in accordance with the terms and conditions of this Agreement</w:t>
      </w:r>
      <w:r>
        <w:rPr>
          <w:color w:val="000000" w:themeColor="text1"/>
        </w:rPr>
        <w:t xml:space="preserve">.  </w:t>
      </w:r>
    </w:p>
    <w:p w14:paraId="120B345F" w14:textId="77777777" w:rsidR="00ED5784" w:rsidRDefault="00646D10">
      <w:pPr>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Any terms and conditions applicable to any past disbursements under existing Programmes that are inconsistent with the terms in this Agreement as set out above are hereby varied by mutual agreement between the Parties as of the Effective Date.</w:t>
      </w:r>
    </w:p>
    <w:p w14:paraId="120B3460" w14:textId="77777777" w:rsidR="00ED5784" w:rsidRDefault="00646D10" w:rsidP="00423F1D">
      <w:pPr>
        <w:pStyle w:val="ListParagraph"/>
        <w:numPr>
          <w:ilvl w:val="1"/>
          <w:numId w:val="11"/>
        </w:numPr>
        <w:jc w:val="both"/>
        <w:rPr>
          <w:rFonts w:ascii="Times New Roman" w:hAnsi="Times New Roman" w:cs="Times New Roman"/>
          <w:b/>
          <w:sz w:val="24"/>
          <w:szCs w:val="24"/>
        </w:rPr>
      </w:pPr>
      <w:r>
        <w:rPr>
          <w:rFonts w:ascii="Times New Roman" w:hAnsi="Times New Roman" w:cs="Times New Roman"/>
          <w:b/>
          <w:sz w:val="24"/>
          <w:szCs w:val="24"/>
        </w:rPr>
        <w:t>Transition Arrangements for Monitoring and Reporting</w:t>
      </w:r>
    </w:p>
    <w:p w14:paraId="120B3461" w14:textId="77777777" w:rsidR="00ED5784" w:rsidRDefault="00646D10">
      <w:pPr>
        <w:pStyle w:val="ListParagraph"/>
        <w:ind w:left="360"/>
        <w:jc w:val="both"/>
        <w:rPr>
          <w:rFonts w:ascii="Times New Roman" w:hAnsi="Times New Roman" w:cs="Times New Roman"/>
          <w:sz w:val="24"/>
          <w:szCs w:val="24"/>
        </w:rPr>
      </w:pPr>
      <w:r>
        <w:rPr>
          <w:rFonts w:ascii="Times New Roman" w:hAnsi="Times New Roman" w:cs="Times New Roman"/>
          <w:sz w:val="24"/>
          <w:szCs w:val="24"/>
        </w:rPr>
        <w:t>Notwithstanding the above, any additional monitoring and reporting obligations contained in this Agreement (including the Annexes and the relevant Decision Letter</w:t>
      </w:r>
      <w:r w:rsidR="00A82617">
        <w:rPr>
          <w:rFonts w:ascii="Times New Roman" w:hAnsi="Times New Roman" w:cs="Times New Roman"/>
          <w:sz w:val="24"/>
          <w:szCs w:val="24"/>
        </w:rPr>
        <w:t>(s)</w:t>
      </w:r>
      <w:r>
        <w:rPr>
          <w:rFonts w:ascii="Times New Roman" w:hAnsi="Times New Roman" w:cs="Times New Roman"/>
          <w:sz w:val="24"/>
          <w:szCs w:val="24"/>
        </w:rPr>
        <w:t xml:space="preserve">) shall only apply with effect from the beginning of the next reporting period after the Effective Date of this Agreement. </w:t>
      </w:r>
    </w:p>
    <w:p w14:paraId="120B3462" w14:textId="77777777" w:rsidR="00ED5784" w:rsidRDefault="00ED5784">
      <w:pPr>
        <w:pStyle w:val="ListParagraph"/>
        <w:ind w:left="360"/>
        <w:jc w:val="both"/>
        <w:rPr>
          <w:rFonts w:ascii="Times New Roman" w:hAnsi="Times New Roman" w:cs="Times New Roman"/>
          <w:sz w:val="24"/>
          <w:szCs w:val="24"/>
        </w:rPr>
      </w:pPr>
    </w:p>
    <w:p w14:paraId="120B3463" w14:textId="77777777" w:rsidR="00ED5784" w:rsidRDefault="00646D10" w:rsidP="00423F1D">
      <w:pPr>
        <w:pStyle w:val="ListParagraph"/>
        <w:numPr>
          <w:ilvl w:val="0"/>
          <w:numId w:val="11"/>
        </w:numPr>
        <w:jc w:val="both"/>
        <w:rPr>
          <w:rFonts w:ascii="Times New Roman" w:hAnsi="Times New Roman" w:cs="Times New Roman"/>
          <w:b/>
          <w:sz w:val="24"/>
          <w:szCs w:val="24"/>
        </w:rPr>
      </w:pPr>
      <w:r>
        <w:rPr>
          <w:rFonts w:ascii="Times New Roman" w:hAnsi="Times New Roman" w:cs="Times New Roman"/>
          <w:b/>
          <w:sz w:val="24"/>
          <w:szCs w:val="24"/>
        </w:rPr>
        <w:t xml:space="preserve">Civil Society Organisations </w:t>
      </w:r>
    </w:p>
    <w:p w14:paraId="120B3464" w14:textId="466E982F" w:rsidR="00ED5784" w:rsidRDefault="00646D10">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In addition to the Government,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may award grants to other entities either through the Government or directly to entities for activities such as to strengthen coordination and civil society representation and implement health systems strengthening programmes in the Country. The Government shall cooperate as appropriate with such other entities to realise the benefits of all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supported programmes in the Country from time to time, including civil society organisations. </w:t>
      </w:r>
    </w:p>
    <w:p w14:paraId="120B3465" w14:textId="77777777" w:rsidR="00ED5784" w:rsidRDefault="00ED5784">
      <w:pPr>
        <w:pStyle w:val="ListParagraph"/>
        <w:ind w:left="360"/>
        <w:jc w:val="both"/>
        <w:rPr>
          <w:rFonts w:ascii="Times New Roman" w:hAnsi="Times New Roman" w:cs="Times New Roman"/>
          <w:sz w:val="24"/>
          <w:szCs w:val="24"/>
        </w:rPr>
      </w:pPr>
    </w:p>
    <w:p w14:paraId="120B3466" w14:textId="77777777" w:rsidR="00ED5784" w:rsidRDefault="00646D10" w:rsidP="00423F1D">
      <w:pPr>
        <w:pStyle w:val="ListParagraph"/>
        <w:numPr>
          <w:ilvl w:val="0"/>
          <w:numId w:val="11"/>
        </w:numPr>
        <w:jc w:val="both"/>
        <w:rPr>
          <w:rFonts w:ascii="Times New Roman" w:hAnsi="Times New Roman" w:cs="Times New Roman"/>
          <w:b/>
          <w:sz w:val="24"/>
          <w:szCs w:val="24"/>
        </w:rPr>
      </w:pPr>
      <w:bookmarkStart w:id="78" w:name="_Ref323661435"/>
      <w:r>
        <w:rPr>
          <w:rFonts w:ascii="Times New Roman" w:hAnsi="Times New Roman" w:cs="Times New Roman"/>
          <w:b/>
          <w:sz w:val="24"/>
          <w:szCs w:val="24"/>
        </w:rPr>
        <w:t>Sub-Grantees</w:t>
      </w:r>
      <w:bookmarkEnd w:id="78"/>
    </w:p>
    <w:p w14:paraId="120B3467" w14:textId="26717D11" w:rsidR="00ED5784" w:rsidRDefault="00646D10">
      <w:pPr>
        <w:pStyle w:val="ListParagraph"/>
        <w:tabs>
          <w:tab w:val="left" w:pos="6120"/>
        </w:tabs>
        <w:ind w:left="360"/>
        <w:jc w:val="both"/>
        <w:rPr>
          <w:rFonts w:ascii="Times New Roman" w:hAnsi="Times New Roman" w:cs="Times New Roman"/>
          <w:sz w:val="24"/>
          <w:szCs w:val="24"/>
        </w:rPr>
      </w:pPr>
      <w:r>
        <w:rPr>
          <w:rFonts w:ascii="Times New Roman" w:hAnsi="Times New Roman" w:cs="Times New Roman"/>
          <w:sz w:val="24"/>
          <w:szCs w:val="24"/>
        </w:rPr>
        <w:t xml:space="preserve">The Government may provide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funds to other entities to carry out the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supported programmes under this Agreement (the “</w:t>
      </w:r>
      <w:r>
        <w:rPr>
          <w:rFonts w:ascii="Times New Roman" w:hAnsi="Times New Roman" w:cs="Times New Roman"/>
          <w:b/>
          <w:sz w:val="24"/>
          <w:szCs w:val="24"/>
        </w:rPr>
        <w:t>Sub-Grantees</w:t>
      </w:r>
      <w:r>
        <w:rPr>
          <w:rFonts w:ascii="Times New Roman" w:hAnsi="Times New Roman" w:cs="Times New Roman"/>
          <w:sz w:val="24"/>
          <w:szCs w:val="24"/>
        </w:rPr>
        <w:t xml:space="preserve">”). If the Government provides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funds to Sub-Grantees, the Government acknowledges and agrees that providing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funds to Sub-Grantees does not relieve the Government of its obligations and liabilities under this Agreement or from the obligation to ensure that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funds are used only for the purposes envisaged by this Agreement and not otherwise, and that such funds are not Misused. The Government is responsible for the acts and omissions of its Sub-Grantees in relation to the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supported programmes as if they were the acts and omissions of the Government. The Government shall ensure that the Sub-Grantees comply with this Agreement (including the Annexes and the relevant Decision Letter</w:t>
      </w:r>
      <w:r w:rsidR="00101886">
        <w:rPr>
          <w:rFonts w:ascii="Times New Roman" w:hAnsi="Times New Roman" w:cs="Times New Roman"/>
          <w:sz w:val="24"/>
          <w:szCs w:val="24"/>
        </w:rPr>
        <w:t>(s)</w:t>
      </w:r>
      <w:r>
        <w:rPr>
          <w:rFonts w:ascii="Times New Roman" w:hAnsi="Times New Roman" w:cs="Times New Roman"/>
          <w:sz w:val="24"/>
          <w:szCs w:val="24"/>
        </w:rPr>
        <w:t xml:space="preserve">), in particular, under Section C of this Annex and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policies and guidelines relating to use and management of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funds. </w:t>
      </w:r>
    </w:p>
    <w:p w14:paraId="120B3468" w14:textId="77777777" w:rsidR="00ED5784" w:rsidRDefault="00ED5784">
      <w:pPr>
        <w:pStyle w:val="ListParagraph"/>
        <w:tabs>
          <w:tab w:val="left" w:pos="6120"/>
        </w:tabs>
        <w:ind w:left="360"/>
        <w:jc w:val="both"/>
        <w:rPr>
          <w:rFonts w:ascii="Times New Roman" w:hAnsi="Times New Roman" w:cs="Times New Roman"/>
          <w:sz w:val="24"/>
          <w:szCs w:val="24"/>
        </w:rPr>
      </w:pPr>
    </w:p>
    <w:p w14:paraId="120B3469" w14:textId="77777777" w:rsidR="00ED5784" w:rsidRDefault="00646D10" w:rsidP="00423F1D">
      <w:pPr>
        <w:pStyle w:val="ListParagraph"/>
        <w:numPr>
          <w:ilvl w:val="0"/>
          <w:numId w:val="11"/>
        </w:numPr>
        <w:jc w:val="both"/>
        <w:rPr>
          <w:rFonts w:ascii="Times New Roman" w:hAnsi="Times New Roman" w:cs="Times New Roman"/>
          <w:b/>
          <w:sz w:val="24"/>
          <w:szCs w:val="24"/>
        </w:rPr>
      </w:pPr>
      <w:bookmarkStart w:id="79" w:name="_Ref323661897"/>
      <w:r>
        <w:rPr>
          <w:rFonts w:ascii="Times New Roman" w:hAnsi="Times New Roman" w:cs="Times New Roman"/>
          <w:b/>
          <w:sz w:val="24"/>
          <w:szCs w:val="24"/>
        </w:rPr>
        <w:t>Country information and data</w:t>
      </w:r>
      <w:bookmarkEnd w:id="79"/>
      <w:r>
        <w:rPr>
          <w:rFonts w:ascii="Times New Roman" w:hAnsi="Times New Roman" w:cs="Times New Roman"/>
          <w:b/>
          <w:sz w:val="24"/>
          <w:szCs w:val="24"/>
        </w:rPr>
        <w:t xml:space="preserve"> </w:t>
      </w:r>
    </w:p>
    <w:p w14:paraId="120B346A" w14:textId="55710424" w:rsidR="00ED5784" w:rsidRDefault="00646D10">
      <w:pPr>
        <w:pStyle w:val="ListParagraph"/>
        <w:tabs>
          <w:tab w:val="left" w:pos="6120"/>
        </w:tabs>
        <w:ind w:left="360"/>
        <w:jc w:val="both"/>
        <w:rPr>
          <w:rFonts w:ascii="Times New Roman" w:hAnsi="Times New Roman" w:cs="Times New Roman"/>
          <w:sz w:val="24"/>
          <w:szCs w:val="24"/>
        </w:rPr>
      </w:pPr>
      <w:r>
        <w:rPr>
          <w:rFonts w:ascii="Times New Roman" w:hAnsi="Times New Roman" w:cs="Times New Roman"/>
          <w:sz w:val="24"/>
          <w:szCs w:val="24"/>
        </w:rPr>
        <w:t xml:space="preserve">In order to allow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to make informed decisions related to the Country’s health systems, supply chain (including cold chain) and </w:t>
      </w:r>
      <w:proofErr w:type="spellStart"/>
      <w:r w:rsidR="00E77895">
        <w:rPr>
          <w:rFonts w:ascii="Times New Roman" w:hAnsi="Times New Roman" w:cs="Times New Roman"/>
          <w:sz w:val="24"/>
          <w:szCs w:val="24"/>
        </w:rPr>
        <w:t>Gavi</w:t>
      </w:r>
      <w:r>
        <w:rPr>
          <w:rFonts w:ascii="Times New Roman" w:hAnsi="Times New Roman" w:cs="Times New Roman"/>
          <w:sz w:val="24"/>
          <w:szCs w:val="24"/>
        </w:rPr>
        <w:t>’s</w:t>
      </w:r>
      <w:proofErr w:type="spellEnd"/>
      <w:r>
        <w:rPr>
          <w:rFonts w:ascii="Times New Roman" w:hAnsi="Times New Roman" w:cs="Times New Roman"/>
          <w:sz w:val="24"/>
          <w:szCs w:val="24"/>
        </w:rPr>
        <w:t xml:space="preserve"> activities,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needs to have access to Country related information and data that could be relevant to </w:t>
      </w:r>
      <w:proofErr w:type="spellStart"/>
      <w:r w:rsidR="00E77895">
        <w:rPr>
          <w:rFonts w:ascii="Times New Roman" w:hAnsi="Times New Roman" w:cs="Times New Roman"/>
          <w:sz w:val="24"/>
          <w:szCs w:val="24"/>
        </w:rPr>
        <w:t>Gavi</w:t>
      </w:r>
      <w:r>
        <w:rPr>
          <w:rFonts w:ascii="Times New Roman" w:hAnsi="Times New Roman" w:cs="Times New Roman"/>
          <w:sz w:val="24"/>
          <w:szCs w:val="24"/>
        </w:rPr>
        <w:t>’s</w:t>
      </w:r>
      <w:proofErr w:type="spellEnd"/>
      <w:r>
        <w:rPr>
          <w:rFonts w:ascii="Times New Roman" w:hAnsi="Times New Roman" w:cs="Times New Roman"/>
          <w:sz w:val="24"/>
          <w:szCs w:val="24"/>
        </w:rPr>
        <w:t xml:space="preserve"> assessment of applications and monitoring of Programmes and progress. To facilitate this, the Government hereby agrees and consents to the sharing by </w:t>
      </w:r>
      <w:proofErr w:type="spellStart"/>
      <w:r w:rsidR="00E77895">
        <w:rPr>
          <w:rFonts w:ascii="Times New Roman" w:hAnsi="Times New Roman" w:cs="Times New Roman"/>
          <w:sz w:val="24"/>
          <w:szCs w:val="24"/>
        </w:rPr>
        <w:t>Gavi</w:t>
      </w:r>
      <w:r>
        <w:rPr>
          <w:rFonts w:ascii="Times New Roman" w:hAnsi="Times New Roman" w:cs="Times New Roman"/>
          <w:sz w:val="24"/>
          <w:szCs w:val="24"/>
        </w:rPr>
        <w:t>’s</w:t>
      </w:r>
      <w:proofErr w:type="spellEnd"/>
      <w:r>
        <w:rPr>
          <w:rFonts w:ascii="Times New Roman" w:hAnsi="Times New Roman" w:cs="Times New Roman"/>
          <w:sz w:val="24"/>
          <w:szCs w:val="24"/>
        </w:rPr>
        <w:t xml:space="preserve"> partners (including WHO, UNICEF, PAHO), bilateral donors, the Country’s Auditor General, external auditors and other entities that conduct coverage surveys and cold chain assessments (the “</w:t>
      </w:r>
      <w:r>
        <w:rPr>
          <w:rFonts w:ascii="Times New Roman" w:hAnsi="Times New Roman" w:cs="Times New Roman"/>
          <w:b/>
          <w:sz w:val="24"/>
          <w:szCs w:val="24"/>
        </w:rPr>
        <w:t>Entities</w:t>
      </w:r>
      <w:r>
        <w:rPr>
          <w:rFonts w:ascii="Times New Roman" w:hAnsi="Times New Roman" w:cs="Times New Roman"/>
          <w:sz w:val="24"/>
          <w:szCs w:val="24"/>
        </w:rPr>
        <w:t xml:space="preserve">”) any of the Government’s documents, reports, statements, data and information (including confidential information and data), such as evidence related to co-financing payments and vaccine arrival reports, as well as </w:t>
      </w:r>
      <w:r w:rsidRPr="00093E5E">
        <w:rPr>
          <w:rFonts w:ascii="Times New Roman" w:hAnsi="Times New Roman" w:cs="Times New Roman"/>
          <w:sz w:val="24"/>
          <w:szCs w:val="24"/>
        </w:rPr>
        <w:t xml:space="preserve">the </w:t>
      </w:r>
      <w:r w:rsidRPr="00784441">
        <w:rPr>
          <w:rFonts w:ascii="Times New Roman" w:hAnsi="Times New Roman" w:cs="Times New Roman"/>
          <w:sz w:val="24"/>
          <w:szCs w:val="24"/>
        </w:rPr>
        <w:t>Entities’</w:t>
      </w:r>
      <w:r w:rsidRPr="00093E5E">
        <w:rPr>
          <w:rFonts w:ascii="Times New Roman" w:hAnsi="Times New Roman" w:cs="Times New Roman"/>
          <w:sz w:val="24"/>
          <w:szCs w:val="24"/>
        </w:rPr>
        <w:t xml:space="preserve"> analyses</w:t>
      </w:r>
      <w:r>
        <w:rPr>
          <w:rFonts w:ascii="Times New Roman" w:hAnsi="Times New Roman" w:cs="Times New Roman"/>
          <w:sz w:val="24"/>
          <w:szCs w:val="24"/>
        </w:rPr>
        <w:t xml:space="preserve"> and reports generated from or containing country information and data (including Post Introduction Evaluations and Effective Vaccine Management Assessments, improvement plans and all related documents). </w:t>
      </w:r>
    </w:p>
    <w:p w14:paraId="120B346B" w14:textId="77777777" w:rsidR="00ED5784" w:rsidRDefault="00646D10">
      <w:pPr>
        <w:rPr>
          <w:rFonts w:ascii="Times New Roman" w:hAnsi="Times New Roman" w:cs="Times New Roman"/>
          <w:b/>
          <w:sz w:val="24"/>
          <w:szCs w:val="24"/>
        </w:rPr>
      </w:pPr>
      <w:r>
        <w:rPr>
          <w:rFonts w:ascii="Times New Roman" w:hAnsi="Times New Roman" w:cs="Times New Roman"/>
          <w:b/>
          <w:sz w:val="24"/>
          <w:szCs w:val="24"/>
        </w:rPr>
        <w:t xml:space="preserve">Section B: Vaccine and cash support </w:t>
      </w:r>
    </w:p>
    <w:p w14:paraId="120B346C" w14:textId="77777777" w:rsidR="00ED5784" w:rsidRDefault="00646D10" w:rsidP="00423F1D">
      <w:pPr>
        <w:pStyle w:val="ListParagraph"/>
        <w:numPr>
          <w:ilvl w:val="0"/>
          <w:numId w:val="11"/>
        </w:numPr>
        <w:jc w:val="both"/>
        <w:rPr>
          <w:rFonts w:ascii="Times New Roman" w:hAnsi="Times New Roman" w:cs="Times New Roman"/>
          <w:b/>
          <w:sz w:val="24"/>
          <w:szCs w:val="24"/>
        </w:rPr>
      </w:pPr>
      <w:r>
        <w:rPr>
          <w:rFonts w:ascii="Times New Roman" w:hAnsi="Times New Roman" w:cs="Times New Roman"/>
          <w:b/>
          <w:sz w:val="24"/>
          <w:szCs w:val="24"/>
        </w:rPr>
        <w:t>Vaccine support</w:t>
      </w:r>
    </w:p>
    <w:p w14:paraId="120B346D" w14:textId="29699F63" w:rsidR="00ED5784" w:rsidRDefault="00E77895">
      <w:pPr>
        <w:pStyle w:val="ListParagraph"/>
        <w:ind w:left="36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Gavi</w:t>
      </w:r>
      <w:proofErr w:type="spellEnd"/>
      <w:r w:rsidR="00646D10">
        <w:rPr>
          <w:rFonts w:ascii="Times New Roman" w:hAnsi="Times New Roman" w:cs="Times New Roman"/>
          <w:sz w:val="24"/>
          <w:szCs w:val="24"/>
        </w:rPr>
        <w:t xml:space="preserve"> may approve funding for the purchase </w:t>
      </w:r>
      <w:r w:rsidR="00093E5E">
        <w:rPr>
          <w:rFonts w:ascii="Times New Roman" w:hAnsi="Times New Roman" w:cs="Times New Roman"/>
          <w:sz w:val="24"/>
          <w:szCs w:val="24"/>
        </w:rPr>
        <w:t xml:space="preserve">of </w:t>
      </w:r>
      <w:r w:rsidR="00646D10">
        <w:rPr>
          <w:rFonts w:ascii="Times New Roman" w:hAnsi="Times New Roman" w:cs="Times New Roman"/>
          <w:sz w:val="24"/>
          <w:szCs w:val="24"/>
        </w:rPr>
        <w:t xml:space="preserve">vaccines and related supplies for immunisation programmes of the Country under its New and Underused Vaccines (NVS) programme and/or such other programmes as </w:t>
      </w:r>
      <w:proofErr w:type="spellStart"/>
      <w:r>
        <w:rPr>
          <w:rFonts w:ascii="Times New Roman" w:hAnsi="Times New Roman" w:cs="Times New Roman"/>
          <w:sz w:val="24"/>
          <w:szCs w:val="24"/>
        </w:rPr>
        <w:t>Gavi</w:t>
      </w:r>
      <w:proofErr w:type="spellEnd"/>
      <w:r w:rsidR="00646D10">
        <w:rPr>
          <w:rFonts w:ascii="Times New Roman" w:hAnsi="Times New Roman" w:cs="Times New Roman"/>
          <w:sz w:val="24"/>
          <w:szCs w:val="24"/>
        </w:rPr>
        <w:t xml:space="preserve"> may support from time to time. </w:t>
      </w:r>
    </w:p>
    <w:p w14:paraId="120B346E" w14:textId="77777777" w:rsidR="00ED5784" w:rsidRDefault="00ED5784">
      <w:pPr>
        <w:pStyle w:val="ListParagraph"/>
        <w:ind w:left="360"/>
        <w:jc w:val="both"/>
        <w:rPr>
          <w:rFonts w:ascii="Times New Roman" w:hAnsi="Times New Roman" w:cs="Times New Roman"/>
          <w:sz w:val="24"/>
          <w:szCs w:val="24"/>
        </w:rPr>
      </w:pPr>
    </w:p>
    <w:p w14:paraId="120B346F" w14:textId="77777777" w:rsidR="00ED5784" w:rsidRDefault="00646D10" w:rsidP="00423F1D">
      <w:pPr>
        <w:pStyle w:val="ListParagraph"/>
        <w:numPr>
          <w:ilvl w:val="0"/>
          <w:numId w:val="11"/>
        </w:numPr>
        <w:jc w:val="both"/>
        <w:rPr>
          <w:rFonts w:ascii="Times New Roman" w:hAnsi="Times New Roman" w:cs="Times New Roman"/>
          <w:b/>
          <w:sz w:val="24"/>
          <w:szCs w:val="24"/>
        </w:rPr>
      </w:pPr>
      <w:r>
        <w:rPr>
          <w:rFonts w:ascii="Times New Roman" w:hAnsi="Times New Roman" w:cs="Times New Roman"/>
          <w:b/>
          <w:sz w:val="24"/>
          <w:szCs w:val="24"/>
        </w:rPr>
        <w:t>Vaccine Introduction Grant</w:t>
      </w:r>
    </w:p>
    <w:p w14:paraId="120B3470" w14:textId="1BE6376A" w:rsidR="00ED5784" w:rsidRDefault="00E77895">
      <w:pPr>
        <w:pStyle w:val="ListParagraph"/>
        <w:ind w:left="360"/>
        <w:jc w:val="both"/>
        <w:rPr>
          <w:rFonts w:ascii="Times New Roman" w:hAnsi="Times New Roman" w:cs="Times New Roman"/>
          <w:sz w:val="24"/>
          <w:szCs w:val="24"/>
        </w:rPr>
      </w:pPr>
      <w:proofErr w:type="spellStart"/>
      <w:r>
        <w:rPr>
          <w:rFonts w:ascii="Times New Roman" w:hAnsi="Times New Roman" w:cs="Times New Roman"/>
          <w:sz w:val="24"/>
          <w:szCs w:val="24"/>
        </w:rPr>
        <w:t>Gavi</w:t>
      </w:r>
      <w:proofErr w:type="spellEnd"/>
      <w:r w:rsidR="00646D10">
        <w:rPr>
          <w:rFonts w:ascii="Times New Roman" w:hAnsi="Times New Roman" w:cs="Times New Roman"/>
          <w:sz w:val="24"/>
          <w:szCs w:val="24"/>
        </w:rPr>
        <w:t xml:space="preserve"> may provi</w:t>
      </w:r>
      <w:r w:rsidR="00920047">
        <w:rPr>
          <w:rFonts w:ascii="Times New Roman" w:hAnsi="Times New Roman" w:cs="Times New Roman"/>
          <w:sz w:val="24"/>
          <w:szCs w:val="24"/>
        </w:rPr>
        <w:t>de</w:t>
      </w:r>
      <w:r w:rsidR="00646D10">
        <w:rPr>
          <w:rFonts w:ascii="Times New Roman" w:hAnsi="Times New Roman" w:cs="Times New Roman"/>
          <w:sz w:val="24"/>
          <w:szCs w:val="24"/>
        </w:rPr>
        <w:t xml:space="preserve"> Vaccine Introduction Grant</w:t>
      </w:r>
      <w:r w:rsidR="00920047">
        <w:rPr>
          <w:rFonts w:ascii="Times New Roman" w:hAnsi="Times New Roman" w:cs="Times New Roman"/>
          <w:sz w:val="24"/>
          <w:szCs w:val="24"/>
        </w:rPr>
        <w:t>(s)</w:t>
      </w:r>
      <w:r w:rsidR="00646D10">
        <w:rPr>
          <w:rFonts w:ascii="Times New Roman" w:hAnsi="Times New Roman" w:cs="Times New Roman"/>
          <w:sz w:val="24"/>
          <w:szCs w:val="24"/>
        </w:rPr>
        <w:t xml:space="preserve"> under a Programme</w:t>
      </w:r>
      <w:r w:rsidR="00920047" w:rsidRPr="00920047">
        <w:rPr>
          <w:rFonts w:ascii="Times New Roman" w:hAnsi="Times New Roman" w:cs="Times New Roman"/>
          <w:sz w:val="24"/>
          <w:szCs w:val="24"/>
        </w:rPr>
        <w:t xml:space="preserve"> </w:t>
      </w:r>
      <w:r w:rsidR="00920047">
        <w:rPr>
          <w:rFonts w:ascii="Times New Roman" w:hAnsi="Times New Roman" w:cs="Times New Roman"/>
          <w:sz w:val="24"/>
          <w:szCs w:val="24"/>
        </w:rPr>
        <w:t>to the Country in accordance with the Vaccine Introduction Grant Policy</w:t>
      </w:r>
      <w:r w:rsidR="00646D10">
        <w:rPr>
          <w:rFonts w:ascii="Times New Roman" w:hAnsi="Times New Roman" w:cs="Times New Roman"/>
          <w:sz w:val="24"/>
          <w:szCs w:val="24"/>
        </w:rPr>
        <w:t xml:space="preserve">. </w:t>
      </w:r>
      <w:proofErr w:type="spellStart"/>
      <w:r>
        <w:rPr>
          <w:rFonts w:ascii="Times New Roman" w:hAnsi="Times New Roman" w:cs="Times New Roman"/>
          <w:sz w:val="24"/>
          <w:szCs w:val="24"/>
        </w:rPr>
        <w:t>Gavi</w:t>
      </w:r>
      <w:r w:rsidR="003D35FC">
        <w:rPr>
          <w:rFonts w:ascii="Times New Roman" w:hAnsi="Times New Roman" w:cs="Times New Roman"/>
          <w:sz w:val="24"/>
          <w:szCs w:val="24"/>
        </w:rPr>
        <w:t>’s</w:t>
      </w:r>
      <w:proofErr w:type="spellEnd"/>
      <w:r w:rsidR="003D35FC">
        <w:rPr>
          <w:rFonts w:ascii="Times New Roman" w:hAnsi="Times New Roman" w:cs="Times New Roman"/>
          <w:sz w:val="24"/>
          <w:szCs w:val="24"/>
        </w:rPr>
        <w:t xml:space="preserve"> funding is not intended to cover all costs related to introduction of a new vaccine in the Country. </w:t>
      </w:r>
      <w:proofErr w:type="spellStart"/>
      <w:r>
        <w:rPr>
          <w:rFonts w:ascii="Times New Roman" w:hAnsi="Times New Roman" w:cs="Times New Roman"/>
          <w:sz w:val="24"/>
          <w:szCs w:val="24"/>
        </w:rPr>
        <w:t>Gavi</w:t>
      </w:r>
      <w:proofErr w:type="spellEnd"/>
      <w:r w:rsidR="003D35FC">
        <w:rPr>
          <w:rFonts w:ascii="Times New Roman" w:hAnsi="Times New Roman" w:cs="Times New Roman"/>
          <w:sz w:val="24"/>
          <w:szCs w:val="24"/>
        </w:rPr>
        <w:t xml:space="preserve"> shall provide such funding on the understanding that any costs related to introduction of a new vaccine in the Country not met by </w:t>
      </w:r>
      <w:proofErr w:type="spellStart"/>
      <w:r>
        <w:rPr>
          <w:rFonts w:ascii="Times New Roman" w:hAnsi="Times New Roman" w:cs="Times New Roman"/>
          <w:sz w:val="24"/>
          <w:szCs w:val="24"/>
        </w:rPr>
        <w:t>Gavi</w:t>
      </w:r>
      <w:proofErr w:type="spellEnd"/>
      <w:r w:rsidR="003D35FC">
        <w:rPr>
          <w:rFonts w:ascii="Times New Roman" w:hAnsi="Times New Roman" w:cs="Times New Roman"/>
          <w:sz w:val="24"/>
          <w:szCs w:val="24"/>
        </w:rPr>
        <w:t xml:space="preserve"> shall be met by the Government. </w:t>
      </w:r>
      <w:proofErr w:type="spellStart"/>
      <w:r>
        <w:rPr>
          <w:rFonts w:ascii="Times New Roman" w:hAnsi="Times New Roman" w:cs="Times New Roman"/>
          <w:sz w:val="24"/>
          <w:szCs w:val="24"/>
        </w:rPr>
        <w:t>Gavi</w:t>
      </w:r>
      <w:proofErr w:type="spellEnd"/>
      <w:r w:rsidR="00646D10">
        <w:rPr>
          <w:rFonts w:ascii="Times New Roman" w:hAnsi="Times New Roman" w:cs="Times New Roman"/>
          <w:sz w:val="24"/>
          <w:szCs w:val="24"/>
        </w:rPr>
        <w:t xml:space="preserve"> shall notify the Government of the amount of the Vaccine Introduction Grant in the relevant Decision Letter of a Programme. </w:t>
      </w:r>
      <w:r w:rsidR="003D35FC">
        <w:rPr>
          <w:rFonts w:ascii="Times New Roman" w:hAnsi="Times New Roman" w:cs="Times New Roman"/>
          <w:sz w:val="24"/>
          <w:szCs w:val="24"/>
        </w:rPr>
        <w:t xml:space="preserve">The Government shall report on the use of the Vaccine Introduction Grant(s) in the relevant Annual Progress Report(s). </w:t>
      </w:r>
    </w:p>
    <w:p w14:paraId="120B3471" w14:textId="77777777" w:rsidR="00ED5784" w:rsidRDefault="00ED5784">
      <w:pPr>
        <w:pStyle w:val="ListParagraph"/>
        <w:ind w:left="360"/>
        <w:jc w:val="both"/>
        <w:rPr>
          <w:rFonts w:ascii="Times New Roman" w:hAnsi="Times New Roman" w:cs="Times New Roman"/>
          <w:sz w:val="24"/>
          <w:szCs w:val="24"/>
        </w:rPr>
      </w:pPr>
    </w:p>
    <w:p w14:paraId="120B3472" w14:textId="77777777" w:rsidR="00ED5784" w:rsidRDefault="00646D10" w:rsidP="00423F1D">
      <w:pPr>
        <w:pStyle w:val="ListParagraph"/>
        <w:numPr>
          <w:ilvl w:val="0"/>
          <w:numId w:val="11"/>
        </w:numPr>
        <w:jc w:val="both"/>
        <w:rPr>
          <w:rFonts w:ascii="Times New Roman" w:hAnsi="Times New Roman" w:cs="Times New Roman"/>
          <w:b/>
          <w:sz w:val="24"/>
          <w:szCs w:val="24"/>
        </w:rPr>
      </w:pPr>
      <w:bookmarkStart w:id="80" w:name="_Ref323661487"/>
      <w:r>
        <w:rPr>
          <w:rFonts w:ascii="Times New Roman" w:hAnsi="Times New Roman" w:cs="Times New Roman"/>
          <w:b/>
          <w:sz w:val="24"/>
          <w:szCs w:val="24"/>
        </w:rPr>
        <w:t>Procurement through an agency</w:t>
      </w:r>
      <w:bookmarkEnd w:id="80"/>
    </w:p>
    <w:p w14:paraId="120B3473" w14:textId="1A2E83CC" w:rsidR="00ED5784" w:rsidRDefault="00646D10">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The following provisions shall apply where </w:t>
      </w:r>
      <w:r w:rsidRPr="003F39ED">
        <w:rPr>
          <w:rFonts w:ascii="Times New Roman" w:hAnsi="Times New Roman" w:cs="Times New Roman"/>
          <w:sz w:val="24"/>
          <w:szCs w:val="24"/>
        </w:rPr>
        <w:t>UNICEF</w:t>
      </w:r>
      <w:r w:rsidR="00111259" w:rsidRPr="003F39ED">
        <w:rPr>
          <w:rFonts w:ascii="Times New Roman" w:hAnsi="Times New Roman" w:cs="Times New Roman"/>
          <w:sz w:val="24"/>
          <w:szCs w:val="24"/>
        </w:rPr>
        <w:t xml:space="preserve"> (acting as the Procurement Agency for </w:t>
      </w:r>
      <w:proofErr w:type="spellStart"/>
      <w:r w:rsidR="00E77895">
        <w:rPr>
          <w:rFonts w:ascii="Times New Roman" w:hAnsi="Times New Roman" w:cs="Times New Roman"/>
          <w:sz w:val="24"/>
          <w:szCs w:val="24"/>
        </w:rPr>
        <w:t>Gavi</w:t>
      </w:r>
      <w:proofErr w:type="spellEnd"/>
      <w:r w:rsidR="00111259" w:rsidRPr="003F39ED">
        <w:rPr>
          <w:rFonts w:ascii="Times New Roman" w:hAnsi="Times New Roman" w:cs="Times New Roman"/>
          <w:sz w:val="24"/>
          <w:szCs w:val="24"/>
        </w:rPr>
        <w:t xml:space="preserve"> and Government’s procurement agent)</w:t>
      </w:r>
      <w:r w:rsidRPr="003F39ED">
        <w:rPr>
          <w:rFonts w:ascii="Times New Roman" w:hAnsi="Times New Roman" w:cs="Times New Roman"/>
          <w:sz w:val="24"/>
          <w:szCs w:val="24"/>
        </w:rPr>
        <w:t>,</w:t>
      </w:r>
      <w:r>
        <w:rPr>
          <w:rFonts w:ascii="Times New Roman" w:hAnsi="Times New Roman" w:cs="Times New Roman"/>
          <w:sz w:val="24"/>
          <w:szCs w:val="24"/>
        </w:rPr>
        <w:t xml:space="preserve"> PAHO or another agency acts as the procurement agency for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for procuring and delivering vaccines and related supplies under a Programme (the “</w:t>
      </w:r>
      <w:r>
        <w:rPr>
          <w:rFonts w:ascii="Times New Roman" w:hAnsi="Times New Roman" w:cs="Times New Roman"/>
          <w:b/>
          <w:sz w:val="24"/>
          <w:szCs w:val="24"/>
        </w:rPr>
        <w:t>Procurement Agency</w:t>
      </w:r>
      <w:r>
        <w:rPr>
          <w:rFonts w:ascii="Times New Roman" w:hAnsi="Times New Roman" w:cs="Times New Roman"/>
          <w:sz w:val="24"/>
          <w:szCs w:val="24"/>
        </w:rPr>
        <w:t>”):</w:t>
      </w:r>
    </w:p>
    <w:p w14:paraId="120B3474" w14:textId="0582FB89" w:rsidR="00ED5784" w:rsidRDefault="00E77895" w:rsidP="00423F1D">
      <w:pPr>
        <w:pStyle w:val="ListParagraph"/>
        <w:numPr>
          <w:ilvl w:val="0"/>
          <w:numId w:val="18"/>
        </w:numPr>
        <w:jc w:val="both"/>
        <w:rPr>
          <w:rFonts w:ascii="Times New Roman" w:hAnsi="Times New Roman" w:cs="Times New Roman"/>
          <w:sz w:val="24"/>
          <w:szCs w:val="24"/>
        </w:rPr>
      </w:pPr>
      <w:proofErr w:type="spellStart"/>
      <w:r>
        <w:rPr>
          <w:rFonts w:ascii="Times New Roman" w:hAnsi="Times New Roman" w:cs="Times New Roman"/>
          <w:sz w:val="24"/>
          <w:szCs w:val="24"/>
        </w:rPr>
        <w:t>Gavi</w:t>
      </w:r>
      <w:proofErr w:type="spellEnd"/>
      <w:r w:rsidR="00646D10">
        <w:rPr>
          <w:rFonts w:ascii="Times New Roman" w:hAnsi="Times New Roman" w:cs="Times New Roman"/>
          <w:sz w:val="24"/>
          <w:szCs w:val="24"/>
        </w:rPr>
        <w:t xml:space="preserve"> shall Disburse the relevant funding to the designated Procurement Agency;</w:t>
      </w:r>
    </w:p>
    <w:p w14:paraId="120B3475" w14:textId="77777777" w:rsidR="00ED5784" w:rsidRDefault="00646D10" w:rsidP="00423F1D">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for the purchase of the co-financed supplies, the Country shall pay any Co-Financing Payments directly to the designated Procurement Agency as agreed in any Procurement Services Memorandum of Understanding between them;</w:t>
      </w:r>
    </w:p>
    <w:p w14:paraId="120B3476" w14:textId="0CF862C2" w:rsidR="00ED5784" w:rsidRDefault="00646D10" w:rsidP="00423F1D">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 xml:space="preserve">the Procurement Agency shall conduct the procurement of vaccines and related supplies supported by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according to the Procurement Agency’s rules and any relevant agreement concerning such procurement; </w:t>
      </w:r>
    </w:p>
    <w:p w14:paraId="120B3477" w14:textId="77777777" w:rsidR="00ED5784" w:rsidRDefault="00646D10" w:rsidP="00423F1D">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the Country shall receive such supplies directly from the Procurement Agency;</w:t>
      </w:r>
    </w:p>
    <w:p w14:paraId="120B3478" w14:textId="2FF1517E" w:rsidR="00ED5784" w:rsidRDefault="00646D10" w:rsidP="00423F1D">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 xml:space="preserve">the Country agrees to the Procurement Agency sharing information with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on the status of purchase of the co-financed portion of the vaccines and related supplies;</w:t>
      </w:r>
    </w:p>
    <w:p w14:paraId="120B3479" w14:textId="77777777" w:rsidR="00ED5784" w:rsidRDefault="00646D10" w:rsidP="00423F1D">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the Country shall keep in contact with the Procurement Agency to understand the availability of the supplies and eventually to prepare the schedule of their deliveries; and</w:t>
      </w:r>
    </w:p>
    <w:p w14:paraId="120B347A" w14:textId="57D01E45" w:rsidR="00ED5784" w:rsidRDefault="00E77895" w:rsidP="00423F1D">
      <w:pPr>
        <w:pStyle w:val="ListParagraph"/>
        <w:numPr>
          <w:ilvl w:val="0"/>
          <w:numId w:val="18"/>
        </w:numPr>
        <w:jc w:val="both"/>
        <w:rPr>
          <w:rFonts w:ascii="Times New Roman" w:hAnsi="Times New Roman" w:cs="Times New Roman"/>
          <w:sz w:val="24"/>
          <w:szCs w:val="24"/>
        </w:rPr>
      </w:pPr>
      <w:proofErr w:type="spellStart"/>
      <w:r>
        <w:rPr>
          <w:rFonts w:ascii="Times New Roman" w:hAnsi="Times New Roman" w:cs="Times New Roman"/>
          <w:sz w:val="24"/>
          <w:szCs w:val="24"/>
        </w:rPr>
        <w:t>Gavi</w:t>
      </w:r>
      <w:proofErr w:type="spellEnd"/>
      <w:r w:rsidR="00646D10">
        <w:rPr>
          <w:rFonts w:ascii="Times New Roman" w:hAnsi="Times New Roman" w:cs="Times New Roman"/>
          <w:sz w:val="24"/>
          <w:szCs w:val="24"/>
        </w:rPr>
        <w:t xml:space="preserve"> shall not be held responsible for any consequences arising from the delay in procurement or delivery of vaccines and related supplies to the Country. </w:t>
      </w:r>
    </w:p>
    <w:p w14:paraId="120B347B" w14:textId="77777777" w:rsidR="00ED5784" w:rsidRDefault="00ED5784">
      <w:pPr>
        <w:pStyle w:val="ListParagraph"/>
        <w:ind w:left="360"/>
        <w:jc w:val="both"/>
        <w:rPr>
          <w:rFonts w:ascii="Times New Roman" w:hAnsi="Times New Roman" w:cs="Times New Roman"/>
          <w:sz w:val="24"/>
          <w:szCs w:val="24"/>
        </w:rPr>
      </w:pPr>
    </w:p>
    <w:p w14:paraId="120B347C" w14:textId="77777777" w:rsidR="00ED5784" w:rsidRDefault="00646D10" w:rsidP="00423F1D">
      <w:pPr>
        <w:pStyle w:val="ListParagraph"/>
        <w:numPr>
          <w:ilvl w:val="0"/>
          <w:numId w:val="11"/>
        </w:numPr>
        <w:jc w:val="both"/>
        <w:rPr>
          <w:rFonts w:ascii="Times New Roman" w:hAnsi="Times New Roman" w:cs="Times New Roman"/>
          <w:b/>
          <w:sz w:val="24"/>
          <w:szCs w:val="24"/>
        </w:rPr>
      </w:pPr>
      <w:r>
        <w:rPr>
          <w:rFonts w:ascii="Times New Roman" w:hAnsi="Times New Roman" w:cs="Times New Roman"/>
          <w:b/>
          <w:sz w:val="24"/>
          <w:szCs w:val="24"/>
        </w:rPr>
        <w:t xml:space="preserve">Self-procurement </w:t>
      </w:r>
    </w:p>
    <w:p w14:paraId="120B347D" w14:textId="77777777" w:rsidR="00ED5784" w:rsidRDefault="00646D10" w:rsidP="00423F1D">
      <w:pPr>
        <w:pStyle w:val="ListParagraph"/>
        <w:numPr>
          <w:ilvl w:val="1"/>
          <w:numId w:val="11"/>
        </w:numPr>
        <w:jc w:val="both"/>
        <w:rPr>
          <w:rFonts w:ascii="Times New Roman" w:hAnsi="Times New Roman" w:cs="Times New Roman"/>
          <w:b/>
          <w:sz w:val="24"/>
          <w:szCs w:val="24"/>
        </w:rPr>
      </w:pPr>
      <w:r>
        <w:rPr>
          <w:rFonts w:ascii="Times New Roman" w:hAnsi="Times New Roman" w:cs="Times New Roman"/>
          <w:b/>
          <w:sz w:val="24"/>
          <w:szCs w:val="24"/>
        </w:rPr>
        <w:t>Cash in lieu of supplies</w:t>
      </w:r>
    </w:p>
    <w:p w14:paraId="120B347E" w14:textId="6626328D" w:rsidR="00ED5784" w:rsidRPr="00A718E4" w:rsidRDefault="00E77895">
      <w:pPr>
        <w:pStyle w:val="ListParagraph"/>
        <w:ind w:left="360"/>
        <w:jc w:val="both"/>
        <w:rPr>
          <w:rFonts w:ascii="Times New Roman" w:hAnsi="Times New Roman" w:cs="Times New Roman"/>
          <w:sz w:val="24"/>
          <w:szCs w:val="24"/>
        </w:rPr>
      </w:pPr>
      <w:proofErr w:type="spellStart"/>
      <w:r>
        <w:rPr>
          <w:rFonts w:ascii="Times New Roman" w:hAnsi="Times New Roman" w:cs="Times New Roman"/>
          <w:sz w:val="24"/>
          <w:szCs w:val="24"/>
        </w:rPr>
        <w:t>Gavi</w:t>
      </w:r>
      <w:proofErr w:type="spellEnd"/>
      <w:r w:rsidR="00646D10">
        <w:rPr>
          <w:rFonts w:ascii="Times New Roman" w:hAnsi="Times New Roman" w:cs="Times New Roman"/>
          <w:sz w:val="24"/>
          <w:szCs w:val="24"/>
        </w:rPr>
        <w:t xml:space="preserve"> may approve the provision of cash in lieu of vaccines and related supplies to allow the Government to procure such supplies through their own procurement </w:t>
      </w:r>
      <w:r w:rsidR="00646D10" w:rsidRPr="000B248B">
        <w:rPr>
          <w:rFonts w:ascii="Times New Roman" w:hAnsi="Times New Roman" w:cs="Times New Roman"/>
          <w:sz w:val="24"/>
          <w:szCs w:val="24"/>
        </w:rPr>
        <w:t xml:space="preserve">agency </w:t>
      </w:r>
      <w:r w:rsidR="00646D10" w:rsidRPr="00784441">
        <w:rPr>
          <w:rFonts w:ascii="Times New Roman" w:hAnsi="Times New Roman" w:cs="Times New Roman"/>
          <w:sz w:val="24"/>
          <w:szCs w:val="24"/>
        </w:rPr>
        <w:t>(“</w:t>
      </w:r>
      <w:r w:rsidR="00646D10" w:rsidRPr="00784441">
        <w:rPr>
          <w:rFonts w:ascii="Times New Roman" w:hAnsi="Times New Roman" w:cs="Times New Roman"/>
          <w:b/>
          <w:sz w:val="24"/>
          <w:szCs w:val="24"/>
        </w:rPr>
        <w:t>Cash In Lieu of Supplies</w:t>
      </w:r>
      <w:r w:rsidR="00646D10" w:rsidRPr="00784441">
        <w:rPr>
          <w:rFonts w:ascii="Times New Roman" w:hAnsi="Times New Roman" w:cs="Times New Roman"/>
          <w:sz w:val="24"/>
          <w:szCs w:val="24"/>
        </w:rPr>
        <w:t>”).</w:t>
      </w:r>
      <w:r w:rsidR="00646D10" w:rsidRPr="000B248B">
        <w:rPr>
          <w:rFonts w:ascii="Times New Roman" w:hAnsi="Times New Roman" w:cs="Times New Roman"/>
          <w:sz w:val="24"/>
          <w:szCs w:val="24"/>
        </w:rPr>
        <w:t xml:space="preserve"> The Annual Amount for such </w:t>
      </w:r>
      <w:r w:rsidR="00646D10" w:rsidRPr="00784441">
        <w:rPr>
          <w:rFonts w:ascii="Times New Roman" w:hAnsi="Times New Roman" w:cs="Times New Roman"/>
          <w:sz w:val="24"/>
          <w:szCs w:val="24"/>
        </w:rPr>
        <w:t xml:space="preserve">Cash In Lieu </w:t>
      </w:r>
      <w:r w:rsidR="00646D10" w:rsidRPr="00784441">
        <w:rPr>
          <w:rFonts w:ascii="Times New Roman" w:hAnsi="Times New Roman" w:cs="Times New Roman"/>
          <w:sz w:val="24"/>
          <w:szCs w:val="24"/>
        </w:rPr>
        <w:lastRenderedPageBreak/>
        <w:t>of Supplies</w:t>
      </w:r>
      <w:r w:rsidR="00646D10" w:rsidRPr="000B248B">
        <w:rPr>
          <w:rFonts w:ascii="Times New Roman" w:hAnsi="Times New Roman" w:cs="Times New Roman"/>
          <w:sz w:val="24"/>
          <w:szCs w:val="24"/>
        </w:rPr>
        <w:t xml:space="preserve"> shall be based on the equivalent value to the UNICEF weighted average or estimated prices for such vaccines. Such Annual Amounts shall be notified to the Government in the relevant Decision Letter.  </w:t>
      </w:r>
    </w:p>
    <w:p w14:paraId="120B347F" w14:textId="77777777" w:rsidR="00ED5784" w:rsidRPr="00A718E4" w:rsidRDefault="00ED5784">
      <w:pPr>
        <w:pStyle w:val="ListParagraph"/>
        <w:ind w:left="360"/>
        <w:jc w:val="both"/>
        <w:rPr>
          <w:rFonts w:ascii="Times New Roman" w:hAnsi="Times New Roman" w:cs="Times New Roman"/>
          <w:sz w:val="24"/>
          <w:szCs w:val="24"/>
        </w:rPr>
      </w:pPr>
    </w:p>
    <w:p w14:paraId="120B3480" w14:textId="77777777" w:rsidR="00ED5784" w:rsidRPr="00A718E4" w:rsidRDefault="00646D10" w:rsidP="00423F1D">
      <w:pPr>
        <w:pStyle w:val="ListParagraph"/>
        <w:numPr>
          <w:ilvl w:val="1"/>
          <w:numId w:val="11"/>
        </w:numPr>
        <w:jc w:val="both"/>
        <w:rPr>
          <w:rFonts w:ascii="Times New Roman" w:hAnsi="Times New Roman" w:cs="Times New Roman"/>
          <w:b/>
          <w:sz w:val="24"/>
          <w:szCs w:val="24"/>
        </w:rPr>
      </w:pPr>
      <w:r w:rsidRPr="00A718E4">
        <w:rPr>
          <w:rFonts w:ascii="Times New Roman" w:hAnsi="Times New Roman" w:cs="Times New Roman"/>
          <w:b/>
          <w:sz w:val="24"/>
          <w:szCs w:val="24"/>
        </w:rPr>
        <w:t xml:space="preserve">Self-procurement mechanism </w:t>
      </w:r>
    </w:p>
    <w:p w14:paraId="120B3481" w14:textId="626E443B" w:rsidR="00ED5784" w:rsidRDefault="00646D10">
      <w:pPr>
        <w:pStyle w:val="ListParagraph"/>
        <w:ind w:left="360"/>
        <w:jc w:val="both"/>
        <w:rPr>
          <w:rFonts w:ascii="Times New Roman" w:hAnsi="Times New Roman" w:cs="Times New Roman"/>
          <w:sz w:val="24"/>
          <w:szCs w:val="24"/>
        </w:rPr>
      </w:pPr>
      <w:r w:rsidRPr="00A718E4">
        <w:rPr>
          <w:rFonts w:ascii="Times New Roman" w:hAnsi="Times New Roman" w:cs="Times New Roman"/>
          <w:sz w:val="24"/>
          <w:szCs w:val="24"/>
        </w:rPr>
        <w:t>Prior to Disbursement of Annual Amounts for Cash In Lieu of Supplies</w:t>
      </w:r>
      <w:r w:rsidRPr="000B248B">
        <w:rPr>
          <w:rFonts w:ascii="Times New Roman" w:hAnsi="Times New Roman" w:cs="Times New Roman"/>
          <w:sz w:val="24"/>
          <w:szCs w:val="24"/>
        </w:rPr>
        <w:t xml:space="preserve">,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shall conduct a review of the procurement mechanism proposed by the Country in its application to assess whether it satisfies generally acceptable procurement standards and to provide recommendations on minimum reporting requirements and improvements (if needed). The Government shall ensure that the vaccines and related supplies are purchased as soon as possible as stated in this Agreement and Decision Letter</w:t>
      </w:r>
      <w:r w:rsidR="000B248B">
        <w:rPr>
          <w:rFonts w:ascii="Times New Roman" w:hAnsi="Times New Roman" w:cs="Times New Roman"/>
          <w:sz w:val="24"/>
          <w:szCs w:val="24"/>
        </w:rPr>
        <w:t>(</w:t>
      </w:r>
      <w:r>
        <w:rPr>
          <w:rFonts w:ascii="Times New Roman" w:hAnsi="Times New Roman" w:cs="Times New Roman"/>
          <w:sz w:val="24"/>
          <w:szCs w:val="24"/>
        </w:rPr>
        <w:t>s</w:t>
      </w:r>
      <w:r w:rsidR="000B248B">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highlight w:val="yellow"/>
        </w:rPr>
        <w:t xml:space="preserve"> </w:t>
      </w:r>
    </w:p>
    <w:p w14:paraId="120B3482" w14:textId="77777777" w:rsidR="00ED5784" w:rsidRDefault="00ED5784">
      <w:pPr>
        <w:pStyle w:val="ListParagraph"/>
        <w:ind w:left="360"/>
        <w:jc w:val="both"/>
        <w:rPr>
          <w:rFonts w:ascii="Times New Roman" w:hAnsi="Times New Roman" w:cs="Times New Roman"/>
          <w:sz w:val="24"/>
          <w:szCs w:val="24"/>
        </w:rPr>
      </w:pPr>
    </w:p>
    <w:p w14:paraId="120B3483" w14:textId="77777777" w:rsidR="00ED5784" w:rsidRDefault="00646D10" w:rsidP="00423F1D">
      <w:pPr>
        <w:pStyle w:val="ListParagraph"/>
        <w:numPr>
          <w:ilvl w:val="1"/>
          <w:numId w:val="11"/>
        </w:numPr>
        <w:jc w:val="both"/>
        <w:rPr>
          <w:rFonts w:ascii="Times New Roman" w:hAnsi="Times New Roman" w:cs="Times New Roman"/>
          <w:b/>
          <w:sz w:val="24"/>
          <w:szCs w:val="24"/>
        </w:rPr>
      </w:pPr>
      <w:r>
        <w:rPr>
          <w:rFonts w:ascii="Times New Roman" w:hAnsi="Times New Roman" w:cs="Times New Roman"/>
          <w:b/>
          <w:sz w:val="24"/>
          <w:szCs w:val="24"/>
        </w:rPr>
        <w:t>Difference between negotiated and estimated prices</w:t>
      </w:r>
    </w:p>
    <w:p w14:paraId="120B3484" w14:textId="3B3C72AF" w:rsidR="00ED5784" w:rsidRDefault="00646D10">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If the Government’s negotiated price with the suppliers is higher than the UNICEF weighted average or estimated price, the Government shall pay the difference in order to purchase sufficient vaccines to reach the target population associated with the Programme. If the negotiated price is lower than the UNICEF weighted average or estimated price, the Government may use the excess funds in immunisation programmes and shall report the use of such funds to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in the relevant Annual Progress Report. </w:t>
      </w:r>
    </w:p>
    <w:p w14:paraId="120B3485" w14:textId="77777777" w:rsidR="00ED5784" w:rsidRDefault="00ED5784">
      <w:pPr>
        <w:pStyle w:val="ListParagraph"/>
        <w:ind w:left="360"/>
        <w:jc w:val="both"/>
        <w:rPr>
          <w:rFonts w:ascii="Times New Roman" w:hAnsi="Times New Roman" w:cs="Times New Roman"/>
          <w:sz w:val="24"/>
          <w:szCs w:val="24"/>
        </w:rPr>
      </w:pPr>
    </w:p>
    <w:p w14:paraId="120B3486" w14:textId="77777777" w:rsidR="00ED5784" w:rsidRDefault="00646D10" w:rsidP="00423F1D">
      <w:pPr>
        <w:pStyle w:val="ListParagraph"/>
        <w:numPr>
          <w:ilvl w:val="1"/>
          <w:numId w:val="11"/>
        </w:numPr>
        <w:jc w:val="both"/>
        <w:rPr>
          <w:rFonts w:ascii="Times New Roman" w:hAnsi="Times New Roman" w:cs="Times New Roman"/>
          <w:b/>
          <w:sz w:val="24"/>
          <w:szCs w:val="24"/>
        </w:rPr>
      </w:pPr>
      <w:r>
        <w:rPr>
          <w:rFonts w:ascii="Times New Roman" w:hAnsi="Times New Roman" w:cs="Times New Roman"/>
          <w:b/>
          <w:sz w:val="24"/>
          <w:szCs w:val="24"/>
        </w:rPr>
        <w:t xml:space="preserve">Co-financing </w:t>
      </w:r>
    </w:p>
    <w:p w14:paraId="120B3487" w14:textId="777AC943" w:rsidR="00ED5784" w:rsidRDefault="00646D10">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Where the Co-Financing Policy applies to the Country and the Government procures its own vaccines, it shall also comply with its co-financing obligations. The Government must submit to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satisfactory evidence that it has purchased its co-financed portion of the vaccines and related supplies, including by submitting invoices or receipts to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w:t>
      </w:r>
    </w:p>
    <w:p w14:paraId="120B3488" w14:textId="77777777" w:rsidR="00ED5784" w:rsidRDefault="00ED5784">
      <w:pPr>
        <w:pStyle w:val="ListParagraph"/>
        <w:ind w:left="360"/>
        <w:jc w:val="both"/>
        <w:rPr>
          <w:rFonts w:ascii="Times New Roman" w:hAnsi="Times New Roman" w:cs="Times New Roman"/>
          <w:sz w:val="24"/>
          <w:szCs w:val="24"/>
        </w:rPr>
      </w:pPr>
    </w:p>
    <w:p w14:paraId="120B3489" w14:textId="3C87FA43" w:rsidR="00ED5784" w:rsidRDefault="00D400C9" w:rsidP="00423F1D">
      <w:pPr>
        <w:pStyle w:val="ListParagraph"/>
        <w:numPr>
          <w:ilvl w:val="1"/>
          <w:numId w:val="11"/>
        </w:numPr>
        <w:jc w:val="both"/>
        <w:rPr>
          <w:rFonts w:ascii="Times New Roman" w:hAnsi="Times New Roman" w:cs="Times New Roman"/>
          <w:b/>
          <w:sz w:val="24"/>
          <w:szCs w:val="24"/>
        </w:rPr>
      </w:pPr>
      <w:r>
        <w:rPr>
          <w:rFonts w:ascii="Times New Roman" w:hAnsi="Times New Roman" w:cs="Times New Roman"/>
          <w:b/>
          <w:sz w:val="24"/>
          <w:szCs w:val="24"/>
        </w:rPr>
        <w:t xml:space="preserve">Quality criteria for self-procured vaccines using </w:t>
      </w:r>
      <w:proofErr w:type="spellStart"/>
      <w:r w:rsidR="00E77895">
        <w:rPr>
          <w:rFonts w:ascii="Times New Roman" w:hAnsi="Times New Roman" w:cs="Times New Roman"/>
          <w:b/>
          <w:sz w:val="24"/>
          <w:szCs w:val="24"/>
        </w:rPr>
        <w:t>Gavi</w:t>
      </w:r>
      <w:proofErr w:type="spellEnd"/>
      <w:r>
        <w:rPr>
          <w:rFonts w:ascii="Times New Roman" w:hAnsi="Times New Roman" w:cs="Times New Roman"/>
          <w:b/>
          <w:sz w:val="24"/>
          <w:szCs w:val="24"/>
        </w:rPr>
        <w:t xml:space="preserve"> support</w:t>
      </w:r>
    </w:p>
    <w:p w14:paraId="3E72F08D" w14:textId="4798BDF9" w:rsidR="00E91F13" w:rsidRDefault="00E91F13" w:rsidP="00E91F13">
      <w:pPr>
        <w:pStyle w:val="ListParagraph"/>
        <w:ind w:left="360"/>
        <w:jc w:val="both"/>
        <w:rPr>
          <w:rFonts w:ascii="Times New Roman" w:hAnsi="Times New Roman" w:cs="Times New Roman"/>
          <w:sz w:val="24"/>
          <w:szCs w:val="24"/>
        </w:rPr>
      </w:pPr>
      <w:r w:rsidRPr="00E91F13">
        <w:rPr>
          <w:rFonts w:ascii="Times New Roman" w:hAnsi="Times New Roman" w:cs="Times New Roman"/>
          <w:sz w:val="24"/>
          <w:szCs w:val="24"/>
        </w:rPr>
        <w:t>The Government shall only procure va</w:t>
      </w:r>
      <w:r>
        <w:rPr>
          <w:rFonts w:ascii="Times New Roman" w:hAnsi="Times New Roman" w:cs="Times New Roman"/>
          <w:sz w:val="24"/>
          <w:szCs w:val="24"/>
        </w:rPr>
        <w:t xml:space="preserve">ccines using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support that: </w:t>
      </w:r>
      <w:r w:rsidRPr="00E91F13">
        <w:rPr>
          <w:rFonts w:ascii="Times New Roman" w:hAnsi="Times New Roman" w:cs="Times New Roman"/>
          <w:sz w:val="24"/>
          <w:szCs w:val="24"/>
        </w:rPr>
        <w:t>(</w:t>
      </w:r>
      <w:proofErr w:type="spellStart"/>
      <w:r w:rsidRPr="00E91F13">
        <w:rPr>
          <w:rFonts w:ascii="Times New Roman" w:hAnsi="Times New Roman" w:cs="Times New Roman"/>
          <w:sz w:val="24"/>
          <w:szCs w:val="24"/>
        </w:rPr>
        <w:t>i</w:t>
      </w:r>
      <w:proofErr w:type="spellEnd"/>
      <w:r w:rsidRPr="00E91F13">
        <w:rPr>
          <w:rFonts w:ascii="Times New Roman" w:hAnsi="Times New Roman" w:cs="Times New Roman"/>
          <w:sz w:val="24"/>
          <w:szCs w:val="24"/>
        </w:rPr>
        <w:t xml:space="preserve">) are from the WHO pre-qualified list of vaccines; (ii) in the case of locally-produced vaccines purchased directly from the manufacturer, are licensed by the relevant National Regulatory Authority (NRA) which has been assessed as fully functional by WHO; or (iii) are licensed according to WHO’s definition of quality vaccines (e.g. as described in WHO’s Technical Report Series) by fully functional NRAs as assessed by WHO in the countries where the vaccines are manufactured and purchased. </w:t>
      </w:r>
    </w:p>
    <w:p w14:paraId="6620A584" w14:textId="77777777" w:rsidR="00726FE1" w:rsidRDefault="00726FE1" w:rsidP="00E91F13">
      <w:pPr>
        <w:pStyle w:val="ListParagraph"/>
        <w:ind w:left="360"/>
        <w:jc w:val="both"/>
        <w:rPr>
          <w:rFonts w:ascii="Times New Roman" w:hAnsi="Times New Roman" w:cs="Times New Roman"/>
          <w:sz w:val="24"/>
          <w:szCs w:val="24"/>
        </w:rPr>
      </w:pPr>
    </w:p>
    <w:p w14:paraId="3BF33916" w14:textId="77777777" w:rsidR="00067D1B" w:rsidRDefault="00726FE1" w:rsidP="00423F1D">
      <w:pPr>
        <w:pStyle w:val="ListParagraph"/>
        <w:numPr>
          <w:ilvl w:val="1"/>
          <w:numId w:val="11"/>
        </w:numPr>
        <w:jc w:val="both"/>
        <w:rPr>
          <w:rFonts w:ascii="Times New Roman" w:hAnsi="Times New Roman" w:cs="Times New Roman"/>
          <w:b/>
          <w:sz w:val="24"/>
          <w:szCs w:val="24"/>
        </w:rPr>
      </w:pPr>
      <w:r w:rsidRPr="00067D1B">
        <w:rPr>
          <w:rFonts w:ascii="Times New Roman" w:hAnsi="Times New Roman" w:cs="Times New Roman"/>
          <w:b/>
          <w:sz w:val="24"/>
          <w:szCs w:val="24"/>
        </w:rPr>
        <w:t xml:space="preserve">Quality criteria for self-procured auto-disable syringes and </w:t>
      </w:r>
    </w:p>
    <w:p w14:paraId="0D7A9ABD" w14:textId="49BCC6EF" w:rsidR="00726FE1" w:rsidRDefault="00726FE1" w:rsidP="00067D1B">
      <w:pPr>
        <w:pStyle w:val="ListParagraph"/>
        <w:ind w:left="792" w:firstLine="648"/>
        <w:jc w:val="both"/>
        <w:rPr>
          <w:rFonts w:ascii="Times New Roman" w:hAnsi="Times New Roman" w:cs="Times New Roman"/>
          <w:b/>
          <w:sz w:val="24"/>
          <w:szCs w:val="24"/>
        </w:rPr>
      </w:pPr>
      <w:proofErr w:type="gramStart"/>
      <w:r w:rsidRPr="00067D1B">
        <w:rPr>
          <w:rFonts w:ascii="Times New Roman" w:hAnsi="Times New Roman" w:cs="Times New Roman"/>
          <w:b/>
          <w:sz w:val="24"/>
          <w:szCs w:val="24"/>
        </w:rPr>
        <w:t>disposal</w:t>
      </w:r>
      <w:proofErr w:type="gramEnd"/>
      <w:r w:rsidRPr="00067D1B">
        <w:rPr>
          <w:rFonts w:ascii="Times New Roman" w:hAnsi="Times New Roman" w:cs="Times New Roman"/>
          <w:b/>
          <w:sz w:val="24"/>
          <w:szCs w:val="24"/>
        </w:rPr>
        <w:t xml:space="preserve"> boxes using </w:t>
      </w:r>
      <w:proofErr w:type="spellStart"/>
      <w:r w:rsidR="00E77895">
        <w:rPr>
          <w:rFonts w:ascii="Times New Roman" w:hAnsi="Times New Roman" w:cs="Times New Roman"/>
          <w:b/>
          <w:sz w:val="24"/>
          <w:szCs w:val="24"/>
        </w:rPr>
        <w:t>Gavi</w:t>
      </w:r>
      <w:proofErr w:type="spellEnd"/>
      <w:r w:rsidRPr="00067D1B">
        <w:rPr>
          <w:rFonts w:ascii="Times New Roman" w:hAnsi="Times New Roman" w:cs="Times New Roman"/>
          <w:b/>
          <w:sz w:val="24"/>
          <w:szCs w:val="24"/>
        </w:rPr>
        <w:t xml:space="preserve"> support</w:t>
      </w:r>
    </w:p>
    <w:p w14:paraId="749D916A" w14:textId="79C6E6AF" w:rsidR="008F2A7C" w:rsidRPr="00C360F5" w:rsidRDefault="008F2A7C" w:rsidP="00C360F5">
      <w:pPr>
        <w:pStyle w:val="ListParagraph"/>
        <w:numPr>
          <w:ilvl w:val="0"/>
          <w:numId w:val="25"/>
        </w:numPr>
        <w:jc w:val="both"/>
        <w:rPr>
          <w:rFonts w:ascii="Times New Roman" w:hAnsi="Times New Roman" w:cs="Times New Roman"/>
          <w:sz w:val="24"/>
          <w:szCs w:val="24"/>
        </w:rPr>
      </w:pPr>
      <w:r w:rsidRPr="00C360F5">
        <w:rPr>
          <w:rFonts w:ascii="Times New Roman" w:hAnsi="Times New Roman" w:cs="Times New Roman"/>
          <w:sz w:val="24"/>
          <w:szCs w:val="24"/>
        </w:rPr>
        <w:t>The Government shall only procure auto-disable syringes that are pre-qualified under WHO’s Performance, Quality and Safety system.</w:t>
      </w:r>
    </w:p>
    <w:p w14:paraId="609A20B6" w14:textId="6A28919E" w:rsidR="00EB460E" w:rsidRPr="00EB460E" w:rsidRDefault="00EB460E" w:rsidP="00EB460E">
      <w:pPr>
        <w:pStyle w:val="ListParagraph"/>
        <w:numPr>
          <w:ilvl w:val="0"/>
          <w:numId w:val="25"/>
        </w:numPr>
        <w:jc w:val="both"/>
        <w:rPr>
          <w:rFonts w:ascii="Times New Roman" w:hAnsi="Times New Roman" w:cs="Times New Roman"/>
          <w:sz w:val="24"/>
          <w:szCs w:val="24"/>
        </w:rPr>
      </w:pPr>
      <w:r w:rsidRPr="00EB460E">
        <w:rPr>
          <w:rFonts w:ascii="Times New Roman" w:hAnsi="Times New Roman" w:cs="Times New Roman"/>
          <w:sz w:val="24"/>
          <w:szCs w:val="24"/>
        </w:rPr>
        <w:lastRenderedPageBreak/>
        <w:t xml:space="preserve">For syringe and needle disposal boxes the Government shall either: </w:t>
      </w:r>
      <w:proofErr w:type="spellStart"/>
      <w:r w:rsidRPr="00EB460E">
        <w:rPr>
          <w:rFonts w:ascii="Times New Roman" w:hAnsi="Times New Roman" w:cs="Times New Roman"/>
          <w:sz w:val="24"/>
          <w:szCs w:val="24"/>
        </w:rPr>
        <w:t>i</w:t>
      </w:r>
      <w:proofErr w:type="spellEnd"/>
      <w:r w:rsidRPr="00EB460E">
        <w:rPr>
          <w:rFonts w:ascii="Times New Roman" w:hAnsi="Times New Roman" w:cs="Times New Roman"/>
          <w:sz w:val="24"/>
          <w:szCs w:val="24"/>
        </w:rPr>
        <w:t xml:space="preserve">) procure boxes that appear on the relevant WHO list of prequalified products; or ii) submit to </w:t>
      </w:r>
      <w:proofErr w:type="spellStart"/>
      <w:r w:rsidR="00E77895">
        <w:rPr>
          <w:rFonts w:ascii="Times New Roman" w:hAnsi="Times New Roman" w:cs="Times New Roman"/>
          <w:sz w:val="24"/>
          <w:szCs w:val="24"/>
        </w:rPr>
        <w:t>Gavi</w:t>
      </w:r>
      <w:proofErr w:type="spellEnd"/>
      <w:r w:rsidRPr="00EB460E">
        <w:rPr>
          <w:rFonts w:ascii="Times New Roman" w:hAnsi="Times New Roman" w:cs="Times New Roman"/>
          <w:sz w:val="24"/>
          <w:szCs w:val="24"/>
        </w:rPr>
        <w:t xml:space="preserve"> a certificate of quality issued by a relevant national authority.</w:t>
      </w:r>
    </w:p>
    <w:p w14:paraId="36FF24A6" w14:textId="77777777" w:rsidR="008F2A7C" w:rsidRPr="00067D1B" w:rsidRDefault="008F2A7C" w:rsidP="00067D1B">
      <w:pPr>
        <w:pStyle w:val="ListParagraph"/>
        <w:ind w:left="792" w:firstLine="648"/>
        <w:jc w:val="both"/>
        <w:rPr>
          <w:rFonts w:ascii="Times New Roman" w:hAnsi="Times New Roman" w:cs="Times New Roman"/>
          <w:b/>
          <w:sz w:val="24"/>
          <w:szCs w:val="24"/>
        </w:rPr>
      </w:pPr>
    </w:p>
    <w:p w14:paraId="4A9CA711" w14:textId="77777777" w:rsidR="00EB460E" w:rsidRDefault="00EB460E" w:rsidP="00EB460E">
      <w:pPr>
        <w:pStyle w:val="ListParagraph"/>
        <w:numPr>
          <w:ilvl w:val="1"/>
          <w:numId w:val="11"/>
        </w:numPr>
        <w:jc w:val="both"/>
        <w:rPr>
          <w:rFonts w:ascii="Times New Roman" w:hAnsi="Times New Roman" w:cs="Times New Roman"/>
          <w:b/>
          <w:sz w:val="24"/>
          <w:szCs w:val="24"/>
        </w:rPr>
      </w:pPr>
      <w:r w:rsidRPr="00EB460E">
        <w:rPr>
          <w:rFonts w:ascii="Times New Roman" w:hAnsi="Times New Roman" w:cs="Times New Roman"/>
          <w:b/>
          <w:sz w:val="24"/>
          <w:szCs w:val="24"/>
        </w:rPr>
        <w:t xml:space="preserve">Quality criteria for self-procured vaccines, auto-disable syringes, </w:t>
      </w:r>
    </w:p>
    <w:p w14:paraId="32EEEB4A" w14:textId="77777777" w:rsidR="00D6009D" w:rsidRDefault="00EB460E" w:rsidP="00D6009D">
      <w:pPr>
        <w:pStyle w:val="ListParagraph"/>
        <w:ind w:left="792" w:firstLine="648"/>
        <w:jc w:val="both"/>
        <w:rPr>
          <w:rFonts w:ascii="Times New Roman" w:hAnsi="Times New Roman" w:cs="Times New Roman"/>
          <w:b/>
          <w:sz w:val="24"/>
          <w:szCs w:val="24"/>
        </w:rPr>
      </w:pPr>
      <w:proofErr w:type="gramStart"/>
      <w:r w:rsidRPr="00EB460E">
        <w:rPr>
          <w:rFonts w:ascii="Times New Roman" w:hAnsi="Times New Roman" w:cs="Times New Roman"/>
          <w:b/>
          <w:sz w:val="24"/>
          <w:szCs w:val="24"/>
        </w:rPr>
        <w:t>and</w:t>
      </w:r>
      <w:proofErr w:type="gramEnd"/>
      <w:r w:rsidRPr="00EB460E">
        <w:rPr>
          <w:rFonts w:ascii="Times New Roman" w:hAnsi="Times New Roman" w:cs="Times New Roman"/>
          <w:b/>
          <w:sz w:val="24"/>
          <w:szCs w:val="24"/>
        </w:rPr>
        <w:t xml:space="preserve"> disposal boxes using co-financing funds</w:t>
      </w:r>
    </w:p>
    <w:p w14:paraId="34D7796B" w14:textId="31674F96" w:rsidR="00D6009D" w:rsidRPr="00D6009D" w:rsidRDefault="00E77895" w:rsidP="00D6009D">
      <w:pPr>
        <w:pStyle w:val="ListParagraph"/>
        <w:ind w:left="426"/>
        <w:jc w:val="both"/>
        <w:rPr>
          <w:rFonts w:ascii="Times New Roman" w:hAnsi="Times New Roman" w:cs="Times New Roman"/>
          <w:b/>
          <w:sz w:val="24"/>
          <w:szCs w:val="24"/>
        </w:rPr>
      </w:pPr>
      <w:proofErr w:type="spellStart"/>
      <w:r>
        <w:rPr>
          <w:rFonts w:ascii="Times New Roman" w:hAnsi="Times New Roman" w:cs="Times New Roman"/>
          <w:sz w:val="24"/>
          <w:szCs w:val="24"/>
        </w:rPr>
        <w:t>Gavi</w:t>
      </w:r>
      <w:proofErr w:type="spellEnd"/>
      <w:r w:rsidR="00D6009D" w:rsidRPr="00D6009D">
        <w:rPr>
          <w:rFonts w:ascii="Times New Roman" w:hAnsi="Times New Roman" w:cs="Times New Roman"/>
          <w:sz w:val="24"/>
          <w:szCs w:val="24"/>
        </w:rPr>
        <w:t xml:space="preserve"> strongly encourages countries self-pr</w:t>
      </w:r>
      <w:r w:rsidR="00D6009D">
        <w:rPr>
          <w:rFonts w:ascii="Times New Roman" w:hAnsi="Times New Roman" w:cs="Times New Roman"/>
          <w:sz w:val="24"/>
          <w:szCs w:val="24"/>
        </w:rPr>
        <w:t xml:space="preserve">ocuring co-financed products to </w:t>
      </w:r>
      <w:r w:rsidR="00D6009D" w:rsidRPr="00D6009D">
        <w:rPr>
          <w:rFonts w:ascii="Times New Roman" w:hAnsi="Times New Roman" w:cs="Times New Roman"/>
          <w:sz w:val="24"/>
          <w:szCs w:val="24"/>
        </w:rPr>
        <w:t>ensure they are of WHO-defined assured quality, such as those on the WHO list of pre-qualified products or as otherwise described in paragraphs 10.5 and 10.6 above.</w:t>
      </w:r>
    </w:p>
    <w:p w14:paraId="120B348B" w14:textId="77777777" w:rsidR="00ED5784" w:rsidRDefault="00ED5784">
      <w:pPr>
        <w:pStyle w:val="ListParagraph"/>
        <w:ind w:left="360"/>
        <w:jc w:val="both"/>
        <w:rPr>
          <w:rFonts w:ascii="Times New Roman" w:hAnsi="Times New Roman" w:cs="Times New Roman"/>
          <w:sz w:val="24"/>
          <w:szCs w:val="24"/>
        </w:rPr>
      </w:pPr>
    </w:p>
    <w:p w14:paraId="120B348C" w14:textId="77777777" w:rsidR="00ED5784" w:rsidRDefault="00646D10" w:rsidP="00423F1D">
      <w:pPr>
        <w:pStyle w:val="ListParagraph"/>
        <w:numPr>
          <w:ilvl w:val="0"/>
          <w:numId w:val="11"/>
        </w:numPr>
        <w:jc w:val="both"/>
        <w:rPr>
          <w:rFonts w:ascii="Times New Roman" w:hAnsi="Times New Roman" w:cs="Times New Roman"/>
          <w:b/>
          <w:sz w:val="24"/>
          <w:szCs w:val="24"/>
        </w:rPr>
      </w:pPr>
      <w:r>
        <w:rPr>
          <w:rFonts w:ascii="Times New Roman" w:hAnsi="Times New Roman" w:cs="Times New Roman"/>
          <w:b/>
          <w:sz w:val="24"/>
          <w:szCs w:val="24"/>
        </w:rPr>
        <w:t>Operational costs for campaigns</w:t>
      </w:r>
    </w:p>
    <w:p w14:paraId="120B348D" w14:textId="4D0D912E" w:rsidR="00ED5784" w:rsidRDefault="00646D10">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For certain types of vaccines,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may provide additional funding to support the operational costs for campaigns in the Country related to such vaccines</w:t>
      </w:r>
      <w:r w:rsidR="003D35FC">
        <w:rPr>
          <w:rFonts w:ascii="Times New Roman" w:hAnsi="Times New Roman" w:cs="Times New Roman"/>
          <w:sz w:val="24"/>
          <w:szCs w:val="24"/>
        </w:rPr>
        <w:t xml:space="preserve"> in accordance with the Vaccine Introduction Grant Policy</w:t>
      </w:r>
      <w:r>
        <w:rPr>
          <w:rFonts w:ascii="Times New Roman" w:hAnsi="Times New Roman" w:cs="Times New Roman"/>
          <w:sz w:val="24"/>
          <w:szCs w:val="24"/>
        </w:rPr>
        <w:t xml:space="preserve">, which support shall be </w:t>
      </w:r>
      <w:proofErr w:type="gramStart"/>
      <w:r>
        <w:rPr>
          <w:rFonts w:ascii="Times New Roman" w:hAnsi="Times New Roman" w:cs="Times New Roman"/>
          <w:sz w:val="24"/>
          <w:szCs w:val="24"/>
        </w:rPr>
        <w:t>Disbursed</w:t>
      </w:r>
      <w:proofErr w:type="gramEnd"/>
      <w:r>
        <w:rPr>
          <w:rFonts w:ascii="Times New Roman" w:hAnsi="Times New Roman" w:cs="Times New Roman"/>
          <w:sz w:val="24"/>
          <w:szCs w:val="24"/>
        </w:rPr>
        <w:t xml:space="preserve"> in cash to the Government, WHO and/or UNICEF. Such funding shall be used and applied to fund the Programme Activities and the information on the amount of support will be communicated to the Government in a Decision Letter. </w:t>
      </w:r>
      <w:proofErr w:type="spellStart"/>
      <w:r w:rsidR="00E77895">
        <w:rPr>
          <w:rFonts w:ascii="Times New Roman" w:hAnsi="Times New Roman" w:cs="Times New Roman"/>
          <w:sz w:val="24"/>
          <w:szCs w:val="24"/>
        </w:rPr>
        <w:t>Gavi</w:t>
      </w:r>
      <w:r>
        <w:rPr>
          <w:rFonts w:ascii="Times New Roman" w:hAnsi="Times New Roman" w:cs="Times New Roman"/>
          <w:sz w:val="24"/>
          <w:szCs w:val="24"/>
        </w:rPr>
        <w:t>’s</w:t>
      </w:r>
      <w:proofErr w:type="spellEnd"/>
      <w:r>
        <w:rPr>
          <w:rFonts w:ascii="Times New Roman" w:hAnsi="Times New Roman" w:cs="Times New Roman"/>
          <w:sz w:val="24"/>
          <w:szCs w:val="24"/>
        </w:rPr>
        <w:t xml:space="preserve"> funding is not intended to cover all operational costs for campaigns. </w:t>
      </w:r>
      <w:proofErr w:type="spellStart"/>
      <w:r w:rsidR="00E77895">
        <w:rPr>
          <w:rFonts w:ascii="Times New Roman" w:hAnsi="Times New Roman" w:cs="Times New Roman"/>
          <w:sz w:val="24"/>
          <w:szCs w:val="24"/>
        </w:rPr>
        <w:t>Gavi</w:t>
      </w:r>
      <w:proofErr w:type="spellEnd"/>
      <w:r w:rsidR="003D35FC">
        <w:rPr>
          <w:rFonts w:ascii="Times New Roman" w:hAnsi="Times New Roman" w:cs="Times New Roman"/>
          <w:sz w:val="24"/>
          <w:szCs w:val="24"/>
        </w:rPr>
        <w:t xml:space="preserve"> shall provide such funding on the understanding that a</w:t>
      </w:r>
      <w:r>
        <w:rPr>
          <w:rFonts w:ascii="Times New Roman" w:hAnsi="Times New Roman" w:cs="Times New Roman"/>
          <w:sz w:val="24"/>
          <w:szCs w:val="24"/>
        </w:rPr>
        <w:t xml:space="preserve">ny operational costs for campaigns not met by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shall be met by the Government. </w:t>
      </w:r>
      <w:r w:rsidR="003D35FC">
        <w:rPr>
          <w:rFonts w:ascii="Times New Roman" w:hAnsi="Times New Roman" w:cs="Times New Roman"/>
          <w:sz w:val="24"/>
          <w:szCs w:val="24"/>
        </w:rPr>
        <w:t xml:space="preserve">The Government shall report on the use of the funding for operational costs in the relevant Annual Progress Report(s). </w:t>
      </w:r>
      <w:r>
        <w:rPr>
          <w:rFonts w:ascii="Times New Roman" w:hAnsi="Times New Roman" w:cs="Times New Roman"/>
          <w:sz w:val="24"/>
          <w:szCs w:val="24"/>
        </w:rPr>
        <w:t xml:space="preserve"> </w:t>
      </w:r>
    </w:p>
    <w:p w14:paraId="120B348E" w14:textId="77777777" w:rsidR="00ED5784" w:rsidRDefault="00ED5784">
      <w:pPr>
        <w:pStyle w:val="ListParagraph"/>
        <w:ind w:left="360"/>
        <w:jc w:val="both"/>
        <w:rPr>
          <w:rFonts w:ascii="Times New Roman" w:hAnsi="Times New Roman" w:cs="Times New Roman"/>
          <w:sz w:val="24"/>
          <w:szCs w:val="24"/>
        </w:rPr>
      </w:pPr>
    </w:p>
    <w:p w14:paraId="120B348F" w14:textId="77777777" w:rsidR="00ED5784" w:rsidRDefault="00646D10" w:rsidP="00423F1D">
      <w:pPr>
        <w:pStyle w:val="ListParagraph"/>
        <w:numPr>
          <w:ilvl w:val="0"/>
          <w:numId w:val="11"/>
        </w:numPr>
        <w:jc w:val="both"/>
        <w:rPr>
          <w:rFonts w:ascii="Times New Roman" w:hAnsi="Times New Roman" w:cs="Times New Roman"/>
          <w:b/>
          <w:sz w:val="24"/>
          <w:szCs w:val="24"/>
        </w:rPr>
      </w:pPr>
      <w:r>
        <w:rPr>
          <w:rFonts w:ascii="Times New Roman" w:hAnsi="Times New Roman" w:cs="Times New Roman"/>
          <w:b/>
          <w:sz w:val="24"/>
          <w:szCs w:val="24"/>
        </w:rPr>
        <w:t>Safety of injections</w:t>
      </w:r>
    </w:p>
    <w:p w14:paraId="120B3490" w14:textId="77777777" w:rsidR="00ED5784" w:rsidRDefault="00646D10">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The principles of the WHO-UNICEF-UNFPA joint statement on safety of injections (WHO/V&amp;B/99.25) shall apply to </w:t>
      </w:r>
      <w:r w:rsidRPr="000B248B">
        <w:rPr>
          <w:rFonts w:ascii="Times New Roman" w:hAnsi="Times New Roman" w:cs="Times New Roman"/>
          <w:sz w:val="24"/>
          <w:szCs w:val="24"/>
        </w:rPr>
        <w:t xml:space="preserve">all </w:t>
      </w:r>
      <w:r w:rsidRPr="00784441">
        <w:rPr>
          <w:rFonts w:ascii="Times New Roman" w:hAnsi="Times New Roman" w:cs="Times New Roman"/>
          <w:sz w:val="24"/>
          <w:szCs w:val="24"/>
        </w:rPr>
        <w:t>immunisation services</w:t>
      </w:r>
      <w:r w:rsidRPr="000B248B">
        <w:rPr>
          <w:rFonts w:ascii="Times New Roman" w:hAnsi="Times New Roman" w:cs="Times New Roman"/>
          <w:sz w:val="24"/>
          <w:szCs w:val="24"/>
        </w:rPr>
        <w:t xml:space="preserve"> under the Programme(</w:t>
      </w:r>
      <w:r w:rsidRPr="00784441">
        <w:rPr>
          <w:rFonts w:ascii="Times New Roman" w:hAnsi="Times New Roman" w:cs="Times New Roman"/>
          <w:sz w:val="24"/>
          <w:szCs w:val="24"/>
        </w:rPr>
        <w:t>s</w:t>
      </w:r>
      <w:r w:rsidRPr="000B248B">
        <w:rPr>
          <w:rFonts w:ascii="Times New Roman" w:hAnsi="Times New Roman" w:cs="Times New Roman"/>
          <w:sz w:val="24"/>
          <w:szCs w:val="24"/>
        </w:rPr>
        <w:t>).</w:t>
      </w:r>
    </w:p>
    <w:p w14:paraId="120B3491" w14:textId="77777777" w:rsidR="00ED5784" w:rsidRDefault="00ED5784">
      <w:pPr>
        <w:pStyle w:val="ListParagraph"/>
        <w:ind w:left="360"/>
        <w:jc w:val="both"/>
        <w:rPr>
          <w:rFonts w:ascii="Times New Roman" w:hAnsi="Times New Roman" w:cs="Times New Roman"/>
          <w:sz w:val="24"/>
          <w:szCs w:val="24"/>
        </w:rPr>
      </w:pPr>
    </w:p>
    <w:p w14:paraId="120B3492" w14:textId="77777777" w:rsidR="00ED5784" w:rsidRDefault="00646D10" w:rsidP="00423F1D">
      <w:pPr>
        <w:pStyle w:val="ListParagraph"/>
        <w:numPr>
          <w:ilvl w:val="0"/>
          <w:numId w:val="11"/>
        </w:numPr>
        <w:jc w:val="both"/>
        <w:rPr>
          <w:rFonts w:ascii="Times New Roman" w:hAnsi="Times New Roman" w:cs="Times New Roman"/>
          <w:b/>
          <w:sz w:val="24"/>
          <w:szCs w:val="24"/>
        </w:rPr>
      </w:pPr>
      <w:r>
        <w:rPr>
          <w:rFonts w:ascii="Times New Roman" w:hAnsi="Times New Roman" w:cs="Times New Roman"/>
          <w:b/>
          <w:sz w:val="24"/>
          <w:szCs w:val="24"/>
        </w:rPr>
        <w:t xml:space="preserve">Other charges and fees </w:t>
      </w:r>
    </w:p>
    <w:p w14:paraId="120B3493" w14:textId="77777777" w:rsidR="00ED5784" w:rsidRPr="00A718E4" w:rsidRDefault="00646D10">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The Co-Financing Payments set out in a Decision </w:t>
      </w:r>
      <w:r w:rsidRPr="000B248B">
        <w:rPr>
          <w:rFonts w:ascii="Times New Roman" w:hAnsi="Times New Roman" w:cs="Times New Roman"/>
          <w:sz w:val="24"/>
          <w:szCs w:val="24"/>
        </w:rPr>
        <w:t xml:space="preserve">Letter </w:t>
      </w:r>
      <w:r w:rsidRPr="00784441">
        <w:rPr>
          <w:rFonts w:ascii="Times New Roman" w:hAnsi="Times New Roman" w:cs="Times New Roman"/>
          <w:sz w:val="24"/>
          <w:szCs w:val="24"/>
        </w:rPr>
        <w:t>indicate</w:t>
      </w:r>
      <w:r w:rsidRPr="000B248B">
        <w:rPr>
          <w:rFonts w:ascii="Times New Roman" w:hAnsi="Times New Roman" w:cs="Times New Roman"/>
          <w:sz w:val="24"/>
          <w:szCs w:val="24"/>
        </w:rPr>
        <w:t xml:space="preserve"> the Country’s contribution towards the costs for the vaccines and related injection safety devices </w:t>
      </w:r>
      <w:r w:rsidR="00CF270B">
        <w:rPr>
          <w:rFonts w:ascii="Times New Roman" w:hAnsi="Times New Roman" w:cs="Times New Roman"/>
          <w:sz w:val="24"/>
          <w:szCs w:val="24"/>
        </w:rPr>
        <w:t>and any freight cha</w:t>
      </w:r>
      <w:r w:rsidR="00225172">
        <w:rPr>
          <w:rFonts w:ascii="Times New Roman" w:hAnsi="Times New Roman" w:cs="Times New Roman"/>
          <w:sz w:val="24"/>
          <w:szCs w:val="24"/>
        </w:rPr>
        <w:t>r</w:t>
      </w:r>
      <w:r w:rsidR="00CF270B">
        <w:rPr>
          <w:rFonts w:ascii="Times New Roman" w:hAnsi="Times New Roman" w:cs="Times New Roman"/>
          <w:sz w:val="24"/>
          <w:szCs w:val="24"/>
        </w:rPr>
        <w:t>ges</w:t>
      </w:r>
      <w:r w:rsidRPr="000B248B">
        <w:rPr>
          <w:rFonts w:ascii="Times New Roman" w:hAnsi="Times New Roman" w:cs="Times New Roman"/>
          <w:sz w:val="24"/>
          <w:szCs w:val="24"/>
        </w:rPr>
        <w:t>. The Country shou</w:t>
      </w:r>
      <w:r w:rsidRPr="00A718E4">
        <w:rPr>
          <w:rFonts w:ascii="Times New Roman" w:hAnsi="Times New Roman" w:cs="Times New Roman"/>
          <w:sz w:val="24"/>
          <w:szCs w:val="24"/>
        </w:rPr>
        <w:t>ld be aware that the Co-Financing Payments do not include the costs and fees of the relevant Procurement Agency, such as contingency buffer and handling fees. Information on these extra costs and fees will be provided by the relevant Procurement Agency as part of the cost estimate to be requested by the Country.</w:t>
      </w:r>
    </w:p>
    <w:p w14:paraId="120B3494" w14:textId="77777777" w:rsidR="00ED5784" w:rsidRPr="00A718E4" w:rsidRDefault="00ED5784">
      <w:pPr>
        <w:pStyle w:val="ListParagraph"/>
        <w:ind w:left="360"/>
        <w:jc w:val="both"/>
        <w:rPr>
          <w:rFonts w:ascii="Times New Roman" w:hAnsi="Times New Roman" w:cs="Times New Roman"/>
          <w:sz w:val="24"/>
          <w:szCs w:val="24"/>
        </w:rPr>
      </w:pPr>
    </w:p>
    <w:p w14:paraId="120B3495" w14:textId="77777777" w:rsidR="00ED5784" w:rsidRPr="00A718E4" w:rsidRDefault="00646D10" w:rsidP="00423F1D">
      <w:pPr>
        <w:pStyle w:val="ListParagraph"/>
        <w:numPr>
          <w:ilvl w:val="0"/>
          <w:numId w:val="11"/>
        </w:numPr>
        <w:jc w:val="both"/>
        <w:rPr>
          <w:rFonts w:ascii="Times New Roman" w:hAnsi="Times New Roman" w:cs="Times New Roman"/>
          <w:b/>
          <w:sz w:val="24"/>
          <w:szCs w:val="24"/>
        </w:rPr>
      </w:pPr>
      <w:r w:rsidRPr="00A718E4">
        <w:rPr>
          <w:rFonts w:ascii="Times New Roman" w:hAnsi="Times New Roman" w:cs="Times New Roman"/>
          <w:b/>
          <w:sz w:val="24"/>
          <w:szCs w:val="24"/>
        </w:rPr>
        <w:t xml:space="preserve">Cash support </w:t>
      </w:r>
    </w:p>
    <w:p w14:paraId="120B3496" w14:textId="295FD658" w:rsidR="00ED5784" w:rsidRDefault="00E77895">
      <w:pPr>
        <w:pStyle w:val="ListParagraph"/>
        <w:ind w:left="360"/>
        <w:jc w:val="both"/>
        <w:rPr>
          <w:rFonts w:ascii="Times New Roman" w:hAnsi="Times New Roman" w:cs="Times New Roman"/>
          <w:sz w:val="24"/>
          <w:szCs w:val="24"/>
        </w:rPr>
      </w:pPr>
      <w:proofErr w:type="spellStart"/>
      <w:r>
        <w:rPr>
          <w:rFonts w:ascii="Times New Roman" w:hAnsi="Times New Roman" w:cs="Times New Roman"/>
          <w:sz w:val="24"/>
          <w:szCs w:val="24"/>
        </w:rPr>
        <w:t>Gavi</w:t>
      </w:r>
      <w:proofErr w:type="spellEnd"/>
      <w:r w:rsidR="00646D10" w:rsidRPr="00A718E4">
        <w:rPr>
          <w:rFonts w:ascii="Times New Roman" w:hAnsi="Times New Roman" w:cs="Times New Roman"/>
          <w:sz w:val="24"/>
          <w:szCs w:val="24"/>
        </w:rPr>
        <w:t xml:space="preserve"> may approve funding for Programmes that contribute to the strengthening of the capacity of integrated health systems to deliver immunisation in the Country, including by contributing to the resolving of the major constraints to deliver immunisation, increasing equity in access to services and strengthening civil society engagement in the health sector and/or such other programmes as </w:t>
      </w:r>
      <w:proofErr w:type="spellStart"/>
      <w:r>
        <w:rPr>
          <w:rFonts w:ascii="Times New Roman" w:hAnsi="Times New Roman" w:cs="Times New Roman"/>
          <w:sz w:val="24"/>
          <w:szCs w:val="24"/>
        </w:rPr>
        <w:t>Gavi</w:t>
      </w:r>
      <w:proofErr w:type="spellEnd"/>
      <w:r w:rsidR="00646D10" w:rsidRPr="00A718E4">
        <w:rPr>
          <w:rFonts w:ascii="Times New Roman" w:hAnsi="Times New Roman" w:cs="Times New Roman"/>
          <w:sz w:val="24"/>
          <w:szCs w:val="24"/>
        </w:rPr>
        <w:t xml:space="preserve"> may support from time to time. If the</w:t>
      </w:r>
      <w:r w:rsidR="00646D10" w:rsidRPr="000B248B">
        <w:rPr>
          <w:rFonts w:ascii="Times New Roman" w:hAnsi="Times New Roman" w:cs="Times New Roman"/>
          <w:sz w:val="24"/>
          <w:szCs w:val="24"/>
        </w:rPr>
        <w:t xml:space="preserve"> Gover</w:t>
      </w:r>
      <w:r w:rsidR="00646D10" w:rsidRPr="00A718E4">
        <w:rPr>
          <w:rFonts w:ascii="Times New Roman" w:hAnsi="Times New Roman" w:cs="Times New Roman"/>
          <w:sz w:val="24"/>
          <w:szCs w:val="24"/>
        </w:rPr>
        <w:t xml:space="preserve">nment receives any performance based </w:t>
      </w:r>
      <w:r w:rsidR="00646D10" w:rsidRPr="00A718E4">
        <w:rPr>
          <w:rFonts w:ascii="Times New Roman" w:hAnsi="Times New Roman" w:cs="Times New Roman"/>
          <w:sz w:val="24"/>
          <w:szCs w:val="24"/>
        </w:rPr>
        <w:lastRenderedPageBreak/>
        <w:t xml:space="preserve">funding from </w:t>
      </w:r>
      <w:proofErr w:type="spellStart"/>
      <w:r>
        <w:rPr>
          <w:rFonts w:ascii="Times New Roman" w:hAnsi="Times New Roman" w:cs="Times New Roman"/>
          <w:sz w:val="24"/>
          <w:szCs w:val="24"/>
        </w:rPr>
        <w:t>Gavi</w:t>
      </w:r>
      <w:proofErr w:type="spellEnd"/>
      <w:r w:rsidR="00646D10" w:rsidRPr="00A718E4">
        <w:rPr>
          <w:rFonts w:ascii="Times New Roman" w:hAnsi="Times New Roman" w:cs="Times New Roman"/>
          <w:sz w:val="24"/>
          <w:szCs w:val="24"/>
        </w:rPr>
        <w:t>, the Parties will agree</w:t>
      </w:r>
      <w:r w:rsidR="00646D10">
        <w:rPr>
          <w:rFonts w:ascii="Times New Roman" w:hAnsi="Times New Roman" w:cs="Times New Roman"/>
          <w:sz w:val="24"/>
          <w:szCs w:val="24"/>
        </w:rPr>
        <w:t xml:space="preserve"> on the performance indicators, means of measurement and monitoring process for such Programme which will be attached as an annex to the relevant Decision Letter. </w:t>
      </w:r>
    </w:p>
    <w:p w14:paraId="120B3497" w14:textId="5CAEBAFE" w:rsidR="00ED5784" w:rsidRDefault="00646D10">
      <w:pPr>
        <w:jc w:val="both"/>
        <w:rPr>
          <w:rFonts w:ascii="Times New Roman" w:hAnsi="Times New Roman" w:cs="Times New Roman"/>
          <w:b/>
          <w:sz w:val="24"/>
          <w:szCs w:val="24"/>
        </w:rPr>
      </w:pPr>
      <w:r>
        <w:rPr>
          <w:rFonts w:ascii="Times New Roman" w:hAnsi="Times New Roman" w:cs="Times New Roman"/>
          <w:b/>
          <w:sz w:val="24"/>
          <w:szCs w:val="24"/>
        </w:rPr>
        <w:t xml:space="preserve">Section C: Management and use of </w:t>
      </w:r>
      <w:proofErr w:type="spellStart"/>
      <w:r w:rsidR="00E77895">
        <w:rPr>
          <w:rFonts w:ascii="Times New Roman" w:hAnsi="Times New Roman" w:cs="Times New Roman"/>
          <w:b/>
          <w:sz w:val="24"/>
          <w:szCs w:val="24"/>
        </w:rPr>
        <w:t>Gavi</w:t>
      </w:r>
      <w:proofErr w:type="spellEnd"/>
      <w:r>
        <w:rPr>
          <w:rFonts w:ascii="Times New Roman" w:hAnsi="Times New Roman" w:cs="Times New Roman"/>
          <w:b/>
          <w:sz w:val="24"/>
          <w:szCs w:val="24"/>
        </w:rPr>
        <w:t xml:space="preserve"> funds and supplies </w:t>
      </w:r>
    </w:p>
    <w:p w14:paraId="120B3498" w14:textId="77777777" w:rsidR="00ED5784" w:rsidRDefault="00646D10" w:rsidP="00423F1D">
      <w:pPr>
        <w:pStyle w:val="ListParagraph"/>
        <w:numPr>
          <w:ilvl w:val="0"/>
          <w:numId w:val="11"/>
        </w:numPr>
        <w:jc w:val="both"/>
        <w:rPr>
          <w:rFonts w:ascii="Times New Roman" w:hAnsi="Times New Roman" w:cs="Times New Roman"/>
          <w:b/>
          <w:sz w:val="24"/>
          <w:szCs w:val="24"/>
        </w:rPr>
      </w:pPr>
      <w:r>
        <w:rPr>
          <w:rFonts w:ascii="Times New Roman" w:hAnsi="Times New Roman" w:cs="Times New Roman"/>
          <w:b/>
          <w:sz w:val="24"/>
          <w:szCs w:val="24"/>
        </w:rPr>
        <w:t xml:space="preserve">Financial Management Requirements </w:t>
      </w:r>
    </w:p>
    <w:p w14:paraId="120B349E" w14:textId="2705A7E0" w:rsidR="00ED5784" w:rsidRDefault="00646D10" w:rsidP="00F77174">
      <w:pPr>
        <w:pStyle w:val="ListParagraph"/>
        <w:ind w:left="360"/>
        <w:jc w:val="both"/>
        <w:rPr>
          <w:rFonts w:ascii="Times New Roman" w:hAnsi="Times New Roman" w:cs="Times New Roman"/>
          <w:sz w:val="24"/>
          <w:szCs w:val="24"/>
        </w:rPr>
      </w:pPr>
      <w:r>
        <w:rPr>
          <w:rFonts w:ascii="Times New Roman" w:hAnsi="Times New Roman" w:cs="Times New Roman"/>
          <w:sz w:val="24"/>
          <w:szCs w:val="24"/>
        </w:rPr>
        <w:t>The Government shall comply with</w:t>
      </w:r>
      <w:r w:rsidR="009C75BB">
        <w:rPr>
          <w:rFonts w:ascii="Times New Roman" w:hAnsi="Times New Roman" w:cs="Times New Roman"/>
          <w:sz w:val="24"/>
          <w:szCs w:val="24"/>
        </w:rPr>
        <w:t xml:space="preserve"> the terms</w:t>
      </w:r>
      <w:r>
        <w:rPr>
          <w:rFonts w:ascii="Times New Roman" w:hAnsi="Times New Roman" w:cs="Times New Roman"/>
          <w:sz w:val="24"/>
          <w:szCs w:val="24"/>
        </w:rPr>
        <w:t xml:space="preserve"> </w:t>
      </w:r>
      <w:r w:rsidR="009C75BB">
        <w:rPr>
          <w:rFonts w:ascii="Times New Roman" w:hAnsi="Times New Roman" w:cs="Times New Roman"/>
          <w:sz w:val="24"/>
          <w:szCs w:val="24"/>
        </w:rPr>
        <w:t xml:space="preserve">and implement the measures set out in </w:t>
      </w:r>
      <w:r>
        <w:rPr>
          <w:rFonts w:ascii="Times New Roman" w:hAnsi="Times New Roman" w:cs="Times New Roman"/>
          <w:sz w:val="24"/>
          <w:szCs w:val="24"/>
        </w:rPr>
        <w:t>the Financial Management Requirements</w:t>
      </w:r>
      <w:r w:rsidR="009C75BB">
        <w:rPr>
          <w:rFonts w:ascii="Times New Roman" w:hAnsi="Times New Roman" w:cs="Times New Roman"/>
          <w:sz w:val="24"/>
          <w:szCs w:val="24"/>
        </w:rPr>
        <w:t xml:space="preserve"> by the timelines set out in therein (if applicable)</w:t>
      </w:r>
      <w:r w:rsidR="00440E5C">
        <w:rPr>
          <w:rFonts w:ascii="Times New Roman" w:hAnsi="Times New Roman" w:cs="Times New Roman"/>
          <w:sz w:val="24"/>
          <w:szCs w:val="24"/>
        </w:rPr>
        <w:t xml:space="preserve">. </w:t>
      </w:r>
    </w:p>
    <w:p w14:paraId="1F05F8B2" w14:textId="77777777" w:rsidR="00F77174" w:rsidRPr="00F77174" w:rsidRDefault="00F77174" w:rsidP="00F77174">
      <w:pPr>
        <w:pStyle w:val="ListParagraph"/>
        <w:ind w:left="360"/>
        <w:jc w:val="both"/>
        <w:rPr>
          <w:rFonts w:ascii="Times New Roman" w:hAnsi="Times New Roman" w:cs="Times New Roman"/>
          <w:sz w:val="24"/>
          <w:szCs w:val="24"/>
        </w:rPr>
      </w:pPr>
    </w:p>
    <w:p w14:paraId="120B349F" w14:textId="77777777" w:rsidR="00ED5784" w:rsidRDefault="00646D10" w:rsidP="00423F1D">
      <w:pPr>
        <w:pStyle w:val="ListParagraph"/>
        <w:numPr>
          <w:ilvl w:val="0"/>
          <w:numId w:val="11"/>
        </w:numPr>
        <w:jc w:val="both"/>
        <w:rPr>
          <w:rFonts w:ascii="Times New Roman" w:hAnsi="Times New Roman" w:cs="Times New Roman"/>
          <w:b/>
          <w:sz w:val="24"/>
          <w:szCs w:val="24"/>
        </w:rPr>
      </w:pPr>
      <w:bookmarkStart w:id="81" w:name="_Ref323662096"/>
      <w:r>
        <w:rPr>
          <w:rFonts w:ascii="Times New Roman" w:hAnsi="Times New Roman" w:cs="Times New Roman"/>
          <w:b/>
          <w:sz w:val="24"/>
          <w:szCs w:val="24"/>
        </w:rPr>
        <w:t>Monitoring and reporting</w:t>
      </w:r>
      <w:bookmarkEnd w:id="81"/>
      <w:r>
        <w:rPr>
          <w:rFonts w:ascii="Times New Roman" w:hAnsi="Times New Roman" w:cs="Times New Roman"/>
          <w:b/>
          <w:sz w:val="24"/>
          <w:szCs w:val="24"/>
        </w:rPr>
        <w:t xml:space="preserve"> </w:t>
      </w:r>
    </w:p>
    <w:p w14:paraId="120B34A0" w14:textId="46EB6120" w:rsidR="00ED5784" w:rsidRDefault="00646D10">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The Government’s use of </w:t>
      </w:r>
      <w:proofErr w:type="spellStart"/>
      <w:r w:rsidR="00E77895">
        <w:rPr>
          <w:rFonts w:ascii="Times New Roman" w:hAnsi="Times New Roman" w:cs="Times New Roman"/>
          <w:sz w:val="24"/>
          <w:szCs w:val="24"/>
        </w:rPr>
        <w:t>Gavi</w:t>
      </w:r>
      <w:r>
        <w:rPr>
          <w:rFonts w:ascii="Times New Roman" w:hAnsi="Times New Roman" w:cs="Times New Roman"/>
          <w:sz w:val="24"/>
          <w:szCs w:val="24"/>
        </w:rPr>
        <w:t>’s</w:t>
      </w:r>
      <w:proofErr w:type="spellEnd"/>
      <w:r>
        <w:rPr>
          <w:rFonts w:ascii="Times New Roman" w:hAnsi="Times New Roman" w:cs="Times New Roman"/>
          <w:sz w:val="24"/>
          <w:szCs w:val="24"/>
        </w:rPr>
        <w:t xml:space="preserve"> vaccine and cash support is subject to strict performance monitoring.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seeks to use the Government reports and existing country-level mechanisms to monitor performance. The Government shall monitor and report on the use of vaccines and related supplies and the funds provided by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stating the progress made towards achieving the objectives of the Programme(s) during the preceding year by submitting the Annual Progress Report(s). The Government shall also share their internal </w:t>
      </w:r>
      <w:r w:rsidRPr="00A718E4">
        <w:rPr>
          <w:rFonts w:ascii="Times New Roman" w:hAnsi="Times New Roman" w:cs="Times New Roman"/>
          <w:sz w:val="24"/>
          <w:szCs w:val="24"/>
        </w:rPr>
        <w:t xml:space="preserve">management reports on the </w:t>
      </w:r>
      <w:r w:rsidRPr="00784441">
        <w:rPr>
          <w:rFonts w:ascii="Times New Roman" w:hAnsi="Times New Roman" w:cs="Times New Roman"/>
          <w:sz w:val="24"/>
          <w:szCs w:val="24"/>
        </w:rPr>
        <w:t>use of funds</w:t>
      </w:r>
      <w:r w:rsidRPr="00A718E4">
        <w:rPr>
          <w:rFonts w:ascii="Times New Roman" w:hAnsi="Times New Roman" w:cs="Times New Roman"/>
          <w:sz w:val="24"/>
          <w:szCs w:val="24"/>
        </w:rPr>
        <w:t xml:space="preserve"> on a quarterly or periodic basis with </w:t>
      </w:r>
      <w:proofErr w:type="spellStart"/>
      <w:r w:rsidR="00E77895">
        <w:rPr>
          <w:rFonts w:ascii="Times New Roman" w:hAnsi="Times New Roman" w:cs="Times New Roman"/>
          <w:sz w:val="24"/>
          <w:szCs w:val="24"/>
        </w:rPr>
        <w:t>Gavi</w:t>
      </w:r>
      <w:proofErr w:type="spellEnd"/>
      <w:r w:rsidRPr="00A718E4">
        <w:rPr>
          <w:rFonts w:ascii="Times New Roman" w:hAnsi="Times New Roman" w:cs="Times New Roman"/>
          <w:sz w:val="24"/>
          <w:szCs w:val="24"/>
        </w:rPr>
        <w:t>. The</w:t>
      </w:r>
      <w:r>
        <w:rPr>
          <w:rFonts w:ascii="Times New Roman" w:hAnsi="Times New Roman" w:cs="Times New Roman"/>
          <w:sz w:val="24"/>
          <w:szCs w:val="24"/>
        </w:rPr>
        <w:t xml:space="preserve"> Government shall also submit all documents and reports that are required to be submitted as part of the Annual Progress Reports and country applications. For certain cash support,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shall monitor and review annually the progress made in the Country towards the funded objectives of the Programme</w:t>
      </w:r>
      <w:r w:rsidR="003441CE">
        <w:rPr>
          <w:rFonts w:ascii="Times New Roman" w:hAnsi="Times New Roman" w:cs="Times New Roman"/>
          <w:sz w:val="24"/>
          <w:szCs w:val="24"/>
        </w:rPr>
        <w:t>(</w:t>
      </w:r>
      <w:r>
        <w:rPr>
          <w:rFonts w:ascii="Times New Roman" w:hAnsi="Times New Roman" w:cs="Times New Roman"/>
          <w:sz w:val="24"/>
          <w:szCs w:val="24"/>
        </w:rPr>
        <w:t>s</w:t>
      </w:r>
      <w:r w:rsidR="003441CE">
        <w:rPr>
          <w:rFonts w:ascii="Times New Roman" w:hAnsi="Times New Roman" w:cs="Times New Roman"/>
          <w:sz w:val="24"/>
          <w:szCs w:val="24"/>
        </w:rPr>
        <w:t>)</w:t>
      </w:r>
      <w:r>
        <w:rPr>
          <w:rFonts w:ascii="Times New Roman" w:hAnsi="Times New Roman" w:cs="Times New Roman"/>
          <w:sz w:val="24"/>
          <w:szCs w:val="24"/>
        </w:rPr>
        <w:t xml:space="preserve"> by participating in the annual health sector review through existing country-level mechanisms. The Government shall submit all documents </w:t>
      </w:r>
      <w:r w:rsidRPr="00A718E4">
        <w:rPr>
          <w:rFonts w:ascii="Times New Roman" w:hAnsi="Times New Roman" w:cs="Times New Roman"/>
          <w:sz w:val="24"/>
          <w:szCs w:val="24"/>
        </w:rPr>
        <w:t>relevant to annual health sector review</w:t>
      </w:r>
      <w:r w:rsidRPr="00784441">
        <w:rPr>
          <w:rFonts w:ascii="Times New Roman" w:hAnsi="Times New Roman" w:cs="Times New Roman"/>
          <w:sz w:val="24"/>
          <w:szCs w:val="24"/>
        </w:rPr>
        <w:t>s</w:t>
      </w:r>
      <w:r w:rsidRPr="00A718E4">
        <w:rPr>
          <w:rFonts w:ascii="Times New Roman" w:hAnsi="Times New Roman" w:cs="Times New Roman"/>
          <w:sz w:val="24"/>
          <w:szCs w:val="24"/>
        </w:rPr>
        <w:t xml:space="preserve"> as requested by </w:t>
      </w:r>
      <w:proofErr w:type="spellStart"/>
      <w:r w:rsidR="00E77895">
        <w:rPr>
          <w:rFonts w:ascii="Times New Roman" w:hAnsi="Times New Roman" w:cs="Times New Roman"/>
          <w:sz w:val="24"/>
          <w:szCs w:val="24"/>
        </w:rPr>
        <w:t>Gavi</w:t>
      </w:r>
      <w:proofErr w:type="spellEnd"/>
      <w:r w:rsidRPr="00A718E4">
        <w:rPr>
          <w:rFonts w:ascii="Times New Roman" w:hAnsi="Times New Roman" w:cs="Times New Roman"/>
          <w:sz w:val="24"/>
          <w:szCs w:val="24"/>
        </w:rPr>
        <w:t>.</w:t>
      </w:r>
      <w:r>
        <w:rPr>
          <w:rFonts w:ascii="Times New Roman" w:hAnsi="Times New Roman" w:cs="Times New Roman"/>
          <w:sz w:val="24"/>
          <w:szCs w:val="24"/>
        </w:rPr>
        <w:t xml:space="preserve"> </w:t>
      </w:r>
    </w:p>
    <w:p w14:paraId="120B34A1" w14:textId="77777777" w:rsidR="00ED5784" w:rsidRDefault="00ED5784">
      <w:pPr>
        <w:pStyle w:val="ListParagraph"/>
        <w:ind w:left="360"/>
        <w:jc w:val="both"/>
        <w:rPr>
          <w:rFonts w:ascii="Times New Roman" w:hAnsi="Times New Roman" w:cs="Times New Roman"/>
          <w:sz w:val="24"/>
          <w:szCs w:val="24"/>
        </w:rPr>
      </w:pPr>
    </w:p>
    <w:p w14:paraId="120B34A2" w14:textId="77777777" w:rsidR="00ED5784" w:rsidRDefault="00646D10" w:rsidP="00423F1D">
      <w:pPr>
        <w:pStyle w:val="ListParagraph"/>
        <w:numPr>
          <w:ilvl w:val="0"/>
          <w:numId w:val="11"/>
        </w:numPr>
        <w:jc w:val="both"/>
        <w:rPr>
          <w:rFonts w:ascii="Times New Roman" w:hAnsi="Times New Roman" w:cs="Times New Roman"/>
          <w:b/>
          <w:sz w:val="24"/>
          <w:szCs w:val="24"/>
        </w:rPr>
      </w:pPr>
      <w:bookmarkStart w:id="82" w:name="_Ref323662098"/>
      <w:r>
        <w:rPr>
          <w:rFonts w:ascii="Times New Roman" w:hAnsi="Times New Roman" w:cs="Times New Roman"/>
          <w:b/>
          <w:sz w:val="24"/>
          <w:szCs w:val="24"/>
        </w:rPr>
        <w:t>Monitoring and evaluation</w:t>
      </w:r>
      <w:bookmarkEnd w:id="82"/>
      <w:r>
        <w:rPr>
          <w:rFonts w:ascii="Times New Roman" w:hAnsi="Times New Roman" w:cs="Times New Roman"/>
          <w:b/>
          <w:sz w:val="24"/>
          <w:szCs w:val="24"/>
        </w:rPr>
        <w:t xml:space="preserve"> </w:t>
      </w:r>
    </w:p>
    <w:p w14:paraId="120B34A3" w14:textId="196952ED" w:rsidR="00ED5784" w:rsidRDefault="00E77895">
      <w:pPr>
        <w:pStyle w:val="ListParagraph"/>
        <w:ind w:left="360"/>
        <w:jc w:val="both"/>
        <w:rPr>
          <w:rFonts w:ascii="Times New Roman" w:hAnsi="Times New Roman" w:cs="Times New Roman"/>
          <w:sz w:val="24"/>
          <w:szCs w:val="24"/>
        </w:rPr>
      </w:pPr>
      <w:proofErr w:type="spellStart"/>
      <w:r>
        <w:rPr>
          <w:rFonts w:ascii="Times New Roman" w:hAnsi="Times New Roman" w:cs="Times New Roman"/>
          <w:sz w:val="24"/>
          <w:szCs w:val="24"/>
        </w:rPr>
        <w:t>Gavi</w:t>
      </w:r>
      <w:proofErr w:type="spellEnd"/>
      <w:r w:rsidR="00646D10">
        <w:rPr>
          <w:rFonts w:ascii="Times New Roman" w:hAnsi="Times New Roman" w:cs="Times New Roman"/>
          <w:sz w:val="24"/>
          <w:szCs w:val="24"/>
        </w:rPr>
        <w:t xml:space="preserve"> has the right to conduct independent monitoring, evaluation, impact assessment, studies and research of relevant Programme</w:t>
      </w:r>
      <w:r w:rsidR="003441CE">
        <w:rPr>
          <w:rFonts w:ascii="Times New Roman" w:hAnsi="Times New Roman" w:cs="Times New Roman"/>
          <w:sz w:val="24"/>
          <w:szCs w:val="24"/>
        </w:rPr>
        <w:t>(</w:t>
      </w:r>
      <w:r w:rsidR="00646D10">
        <w:rPr>
          <w:rFonts w:ascii="Times New Roman" w:hAnsi="Times New Roman" w:cs="Times New Roman"/>
          <w:sz w:val="24"/>
          <w:szCs w:val="24"/>
        </w:rPr>
        <w:t>s</w:t>
      </w:r>
      <w:r w:rsidR="003441CE">
        <w:rPr>
          <w:rFonts w:ascii="Times New Roman" w:hAnsi="Times New Roman" w:cs="Times New Roman"/>
          <w:sz w:val="24"/>
          <w:szCs w:val="24"/>
        </w:rPr>
        <w:t>)</w:t>
      </w:r>
      <w:r w:rsidR="00646D10">
        <w:rPr>
          <w:rFonts w:ascii="Times New Roman" w:hAnsi="Times New Roman" w:cs="Times New Roman"/>
          <w:sz w:val="24"/>
          <w:szCs w:val="24"/>
        </w:rPr>
        <w:t xml:space="preserve"> with or without engaging any third party. The Government shall facilitate such process (a) by ensuring that </w:t>
      </w:r>
      <w:proofErr w:type="spellStart"/>
      <w:r>
        <w:rPr>
          <w:rFonts w:ascii="Times New Roman" w:hAnsi="Times New Roman" w:cs="Times New Roman"/>
          <w:sz w:val="24"/>
          <w:szCs w:val="24"/>
        </w:rPr>
        <w:t>Gavi</w:t>
      </w:r>
      <w:proofErr w:type="spellEnd"/>
      <w:r w:rsidR="00646D10">
        <w:rPr>
          <w:rFonts w:ascii="Times New Roman" w:hAnsi="Times New Roman" w:cs="Times New Roman"/>
          <w:sz w:val="24"/>
          <w:szCs w:val="24"/>
        </w:rPr>
        <w:t xml:space="preserve"> and any authorised </w:t>
      </w:r>
      <w:r w:rsidR="00646D10" w:rsidRPr="00A718E4">
        <w:rPr>
          <w:rFonts w:ascii="Times New Roman" w:hAnsi="Times New Roman" w:cs="Times New Roman"/>
          <w:sz w:val="24"/>
          <w:szCs w:val="24"/>
        </w:rPr>
        <w:t xml:space="preserve">representatives or agents shall have access at all times to relevant personnel, documents </w:t>
      </w:r>
      <w:r w:rsidR="00646D10" w:rsidRPr="00784441">
        <w:rPr>
          <w:rFonts w:ascii="Times New Roman" w:hAnsi="Times New Roman" w:cs="Times New Roman"/>
          <w:sz w:val="24"/>
          <w:szCs w:val="24"/>
        </w:rPr>
        <w:t xml:space="preserve">and </w:t>
      </w:r>
      <w:r w:rsidR="00646D10">
        <w:rPr>
          <w:rFonts w:ascii="Times New Roman" w:hAnsi="Times New Roman" w:cs="Times New Roman"/>
          <w:sz w:val="24"/>
          <w:szCs w:val="24"/>
        </w:rPr>
        <w:t xml:space="preserve"> facilities; and (b) by providing necessary approvals and assistance with logistics. </w:t>
      </w:r>
      <w:r w:rsidR="00360F2A">
        <w:rPr>
          <w:rFonts w:ascii="Times New Roman" w:hAnsi="Times New Roman" w:cs="Times New Roman"/>
          <w:sz w:val="24"/>
          <w:szCs w:val="24"/>
        </w:rPr>
        <w:t xml:space="preserve">The Government shall also cooperate with </w:t>
      </w:r>
      <w:proofErr w:type="spellStart"/>
      <w:r>
        <w:rPr>
          <w:rFonts w:ascii="Times New Roman" w:hAnsi="Times New Roman" w:cs="Times New Roman"/>
          <w:sz w:val="24"/>
          <w:szCs w:val="24"/>
        </w:rPr>
        <w:t>Gavi</w:t>
      </w:r>
      <w:proofErr w:type="spellEnd"/>
      <w:r w:rsidR="00360F2A">
        <w:rPr>
          <w:rFonts w:ascii="Times New Roman" w:hAnsi="Times New Roman" w:cs="Times New Roman"/>
          <w:sz w:val="24"/>
          <w:szCs w:val="24"/>
        </w:rPr>
        <w:t xml:space="preserve"> to provide information reasonably requested by </w:t>
      </w:r>
      <w:proofErr w:type="spellStart"/>
      <w:r>
        <w:rPr>
          <w:rFonts w:ascii="Times New Roman" w:hAnsi="Times New Roman" w:cs="Times New Roman"/>
          <w:sz w:val="24"/>
          <w:szCs w:val="24"/>
        </w:rPr>
        <w:t>Gavi</w:t>
      </w:r>
      <w:proofErr w:type="spellEnd"/>
      <w:r w:rsidR="00360F2A">
        <w:rPr>
          <w:rFonts w:ascii="Times New Roman" w:hAnsi="Times New Roman" w:cs="Times New Roman"/>
          <w:sz w:val="24"/>
          <w:szCs w:val="24"/>
        </w:rPr>
        <w:t xml:space="preserve"> to conduct monitoring, evaluation, impact assessment, studies and research related to the Programmes after the Country no longer receives </w:t>
      </w:r>
      <w:proofErr w:type="spellStart"/>
      <w:r>
        <w:rPr>
          <w:rFonts w:ascii="Times New Roman" w:hAnsi="Times New Roman" w:cs="Times New Roman"/>
          <w:sz w:val="24"/>
          <w:szCs w:val="24"/>
        </w:rPr>
        <w:t>Gavi</w:t>
      </w:r>
      <w:proofErr w:type="spellEnd"/>
      <w:r w:rsidR="00360F2A">
        <w:rPr>
          <w:rFonts w:ascii="Times New Roman" w:hAnsi="Times New Roman" w:cs="Times New Roman"/>
          <w:sz w:val="24"/>
          <w:szCs w:val="24"/>
        </w:rPr>
        <w:t xml:space="preserve"> support. </w:t>
      </w:r>
    </w:p>
    <w:p w14:paraId="120B34A4" w14:textId="77777777" w:rsidR="00ED5784" w:rsidRDefault="00ED5784">
      <w:pPr>
        <w:pStyle w:val="ListParagraph"/>
        <w:ind w:left="360"/>
        <w:jc w:val="both"/>
        <w:rPr>
          <w:rFonts w:ascii="Times New Roman" w:hAnsi="Times New Roman" w:cs="Times New Roman"/>
          <w:sz w:val="24"/>
          <w:szCs w:val="24"/>
        </w:rPr>
      </w:pPr>
    </w:p>
    <w:p w14:paraId="120B34A5" w14:textId="789F04B8" w:rsidR="00A82617" w:rsidRDefault="00E77895" w:rsidP="00423F1D">
      <w:pPr>
        <w:pStyle w:val="ListParagraph"/>
        <w:numPr>
          <w:ilvl w:val="0"/>
          <w:numId w:val="11"/>
        </w:numPr>
        <w:jc w:val="both"/>
        <w:rPr>
          <w:rFonts w:ascii="Times New Roman" w:hAnsi="Times New Roman" w:cs="Times New Roman"/>
          <w:b/>
          <w:sz w:val="24"/>
          <w:szCs w:val="24"/>
        </w:rPr>
      </w:pPr>
      <w:proofErr w:type="spellStart"/>
      <w:r>
        <w:rPr>
          <w:rFonts w:ascii="Times New Roman" w:hAnsi="Times New Roman" w:cs="Times New Roman"/>
          <w:b/>
          <w:sz w:val="24"/>
          <w:szCs w:val="24"/>
        </w:rPr>
        <w:t>Gavi</w:t>
      </w:r>
      <w:r w:rsidR="00A82617">
        <w:rPr>
          <w:rFonts w:ascii="Times New Roman" w:hAnsi="Times New Roman" w:cs="Times New Roman"/>
          <w:b/>
          <w:sz w:val="24"/>
          <w:szCs w:val="24"/>
        </w:rPr>
        <w:t>’s</w:t>
      </w:r>
      <w:proofErr w:type="spellEnd"/>
      <w:r w:rsidR="00A82617">
        <w:rPr>
          <w:rFonts w:ascii="Times New Roman" w:hAnsi="Times New Roman" w:cs="Times New Roman"/>
          <w:b/>
          <w:sz w:val="24"/>
          <w:szCs w:val="24"/>
        </w:rPr>
        <w:t xml:space="preserve"> use of information</w:t>
      </w:r>
    </w:p>
    <w:p w14:paraId="120B34A6" w14:textId="1369582B" w:rsidR="00A82617" w:rsidRDefault="00A82617" w:rsidP="00A82617">
      <w:pPr>
        <w:pStyle w:val="ListParagraph"/>
        <w:ind w:left="360"/>
        <w:jc w:val="both"/>
        <w:rPr>
          <w:rFonts w:ascii="Times New Roman" w:hAnsi="Times New Roman" w:cs="Times New Roman"/>
          <w:b/>
          <w:sz w:val="24"/>
          <w:szCs w:val="24"/>
        </w:rPr>
      </w:pPr>
      <w:r w:rsidRPr="00EA2DD9">
        <w:rPr>
          <w:rFonts w:ascii="Times New Roman" w:hAnsi="Times New Roman" w:cs="Times New Roman"/>
          <w:sz w:val="24"/>
          <w:szCs w:val="24"/>
        </w:rPr>
        <w:t xml:space="preserve">Where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has obtained or created information pursuant to this Agreement including without limitation information obtained or created pursuant to paragraphs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_Ref323661897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184EAC">
        <w:rPr>
          <w:rFonts w:ascii="Times New Roman" w:hAnsi="Times New Roman" w:cs="Times New Roman"/>
          <w:sz w:val="24"/>
          <w:szCs w:val="24"/>
        </w:rPr>
        <w:t>6</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_Ref323662096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184EAC">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t xml:space="preserve"> and/or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_Ref323662098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184EAC">
        <w:rPr>
          <w:rFonts w:ascii="Times New Roman" w:hAnsi="Times New Roman" w:cs="Times New Roman"/>
          <w:sz w:val="24"/>
          <w:szCs w:val="24"/>
        </w:rPr>
        <w:t>17</w:t>
      </w:r>
      <w:r>
        <w:rPr>
          <w:rFonts w:ascii="Times New Roman" w:hAnsi="Times New Roman" w:cs="Times New Roman"/>
          <w:sz w:val="24"/>
          <w:szCs w:val="24"/>
        </w:rPr>
        <w:fldChar w:fldCharType="end"/>
      </w:r>
      <w:r>
        <w:rPr>
          <w:rFonts w:ascii="Times New Roman" w:hAnsi="Times New Roman" w:cs="Times New Roman"/>
          <w:sz w:val="24"/>
          <w:szCs w:val="24"/>
        </w:rPr>
        <w:t xml:space="preserve"> of this Annex 2,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may disclose or publish such information to such third parties as may be deemed by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as having a need to </w:t>
      </w:r>
      <w:r>
        <w:rPr>
          <w:rFonts w:ascii="Times New Roman" w:hAnsi="Times New Roman" w:cs="Times New Roman"/>
          <w:sz w:val="24"/>
          <w:szCs w:val="24"/>
        </w:rPr>
        <w:lastRenderedPageBreak/>
        <w:t xml:space="preserve">know such information where such information relates to the performance of a Programme and/or, in the opinion of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the operation of </w:t>
      </w:r>
      <w:proofErr w:type="spellStart"/>
      <w:r w:rsidR="00E77895">
        <w:rPr>
          <w:rFonts w:ascii="Times New Roman" w:hAnsi="Times New Roman" w:cs="Times New Roman"/>
          <w:sz w:val="24"/>
          <w:szCs w:val="24"/>
        </w:rPr>
        <w:t>Gavi</w:t>
      </w:r>
      <w:r>
        <w:rPr>
          <w:rFonts w:ascii="Times New Roman" w:hAnsi="Times New Roman" w:cs="Times New Roman"/>
          <w:sz w:val="24"/>
          <w:szCs w:val="24"/>
        </w:rPr>
        <w:t>'s</w:t>
      </w:r>
      <w:proofErr w:type="spellEnd"/>
      <w:r>
        <w:rPr>
          <w:rFonts w:ascii="Times New Roman" w:hAnsi="Times New Roman" w:cs="Times New Roman"/>
          <w:sz w:val="24"/>
          <w:szCs w:val="24"/>
        </w:rPr>
        <w:t xml:space="preserve"> objectives from time to time.</w:t>
      </w:r>
    </w:p>
    <w:p w14:paraId="120B34A7" w14:textId="77777777" w:rsidR="00ED5784" w:rsidRDefault="00ED5784" w:rsidP="00784441">
      <w:pPr>
        <w:pStyle w:val="ListParagraph"/>
        <w:ind w:left="360"/>
        <w:jc w:val="both"/>
        <w:rPr>
          <w:rFonts w:ascii="Times New Roman" w:hAnsi="Times New Roman" w:cs="Times New Roman"/>
          <w:b/>
          <w:sz w:val="24"/>
          <w:szCs w:val="24"/>
        </w:rPr>
      </w:pPr>
    </w:p>
    <w:p w14:paraId="120B34A8" w14:textId="77777777" w:rsidR="00ED5784" w:rsidRDefault="00646D10" w:rsidP="00423F1D">
      <w:pPr>
        <w:pStyle w:val="ListParagraph"/>
        <w:numPr>
          <w:ilvl w:val="0"/>
          <w:numId w:val="11"/>
        </w:numPr>
        <w:jc w:val="both"/>
        <w:rPr>
          <w:rFonts w:ascii="Times New Roman" w:hAnsi="Times New Roman" w:cs="Times New Roman"/>
          <w:b/>
          <w:sz w:val="24"/>
          <w:szCs w:val="24"/>
        </w:rPr>
      </w:pPr>
      <w:r>
        <w:rPr>
          <w:rFonts w:ascii="Times New Roman" w:hAnsi="Times New Roman" w:cs="Times New Roman"/>
          <w:b/>
          <w:sz w:val="24"/>
          <w:szCs w:val="24"/>
        </w:rPr>
        <w:t>Management and use of funds</w:t>
      </w:r>
    </w:p>
    <w:p w14:paraId="120B34A9" w14:textId="758A0A3B" w:rsidR="00ED5784" w:rsidRDefault="00646D10">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In respect of all </w:t>
      </w:r>
      <w:proofErr w:type="spellStart"/>
      <w:r w:rsidR="00E77895">
        <w:rPr>
          <w:rFonts w:ascii="Times New Roman" w:hAnsi="Times New Roman" w:cs="Times New Roman"/>
          <w:sz w:val="24"/>
          <w:szCs w:val="24"/>
        </w:rPr>
        <w:t>Gavi</w:t>
      </w:r>
      <w:proofErr w:type="spellEnd"/>
      <w:r w:rsidR="00155570">
        <w:rPr>
          <w:rFonts w:ascii="Times New Roman" w:hAnsi="Times New Roman" w:cs="Times New Roman"/>
          <w:sz w:val="24"/>
          <w:szCs w:val="24"/>
        </w:rPr>
        <w:t xml:space="preserve"> provided </w:t>
      </w:r>
      <w:r>
        <w:rPr>
          <w:rFonts w:ascii="Times New Roman" w:hAnsi="Times New Roman" w:cs="Times New Roman"/>
          <w:sz w:val="24"/>
          <w:szCs w:val="24"/>
        </w:rPr>
        <w:t xml:space="preserve">funds, the Government shall comply with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requirements on the use and management of cash, including the following: </w:t>
      </w:r>
    </w:p>
    <w:p w14:paraId="120B34AA" w14:textId="77777777" w:rsidR="00ED5784" w:rsidRDefault="00646D10" w:rsidP="00423F1D">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the Government shall use the cash solely to fund Programme Activities;</w:t>
      </w:r>
    </w:p>
    <w:p w14:paraId="120B34AB" w14:textId="77777777" w:rsidR="00ED5784" w:rsidRDefault="00646D10" w:rsidP="00423F1D">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the Government shall ensure that the funds are prudently managed in accordance with the TAP Policy and Financial Management Requirements; </w:t>
      </w:r>
    </w:p>
    <w:p w14:paraId="120B34AC" w14:textId="4BB77D62" w:rsidR="00ED5784" w:rsidRDefault="00646D10" w:rsidP="00423F1D">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in the case of cash in lieu of supplies, funds shall be used to purchase the vaccines in accordance with the self-procurement mechanism set out in the Country’s application as reviewed and approved by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and managed in accordance with all guidelines, procedures, standards, reporting requirements and recommendations (if any) on self-procurement mechanisms and in accordance with this Agreement and the relevant Decision Letter</w:t>
      </w:r>
      <w:r w:rsidR="00A82617">
        <w:rPr>
          <w:rFonts w:ascii="Times New Roman" w:hAnsi="Times New Roman" w:cs="Times New Roman"/>
          <w:sz w:val="24"/>
          <w:szCs w:val="24"/>
        </w:rPr>
        <w:t>(</w:t>
      </w:r>
      <w:r>
        <w:rPr>
          <w:rFonts w:ascii="Times New Roman" w:hAnsi="Times New Roman" w:cs="Times New Roman"/>
          <w:sz w:val="24"/>
          <w:szCs w:val="24"/>
        </w:rPr>
        <w:t>s</w:t>
      </w:r>
      <w:r w:rsidR="00A82617">
        <w:rPr>
          <w:rFonts w:ascii="Times New Roman" w:hAnsi="Times New Roman" w:cs="Times New Roman"/>
          <w:sz w:val="24"/>
          <w:szCs w:val="24"/>
        </w:rPr>
        <w:t>)</w:t>
      </w:r>
      <w:r>
        <w:rPr>
          <w:rFonts w:ascii="Times New Roman" w:hAnsi="Times New Roman" w:cs="Times New Roman"/>
          <w:sz w:val="24"/>
          <w:szCs w:val="24"/>
        </w:rPr>
        <w:t xml:space="preserve">; and </w:t>
      </w:r>
    </w:p>
    <w:p w14:paraId="120B34AD" w14:textId="5951ED7E" w:rsidR="00ED5784" w:rsidRDefault="00646D10" w:rsidP="00423F1D">
      <w:pPr>
        <w:pStyle w:val="ListParagraph"/>
        <w:numPr>
          <w:ilvl w:val="0"/>
          <w:numId w:val="6"/>
        </w:numPr>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Government shall not apply any cash received from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to satisfy its co-financing obligations.</w:t>
      </w:r>
    </w:p>
    <w:p w14:paraId="120B34AE" w14:textId="77777777" w:rsidR="00ED5784" w:rsidRDefault="00ED5784">
      <w:pPr>
        <w:pStyle w:val="ListParagraph"/>
        <w:jc w:val="both"/>
        <w:rPr>
          <w:rFonts w:ascii="Times New Roman" w:hAnsi="Times New Roman" w:cs="Times New Roman"/>
          <w:sz w:val="24"/>
          <w:szCs w:val="24"/>
        </w:rPr>
      </w:pPr>
    </w:p>
    <w:p w14:paraId="120B34AF" w14:textId="77777777" w:rsidR="00ED5784" w:rsidRDefault="00646D10" w:rsidP="00423F1D">
      <w:pPr>
        <w:pStyle w:val="ListParagraph"/>
        <w:numPr>
          <w:ilvl w:val="0"/>
          <w:numId w:val="11"/>
        </w:numPr>
        <w:jc w:val="both"/>
        <w:rPr>
          <w:rFonts w:ascii="Times New Roman" w:hAnsi="Times New Roman" w:cs="Times New Roman"/>
          <w:b/>
          <w:sz w:val="24"/>
          <w:szCs w:val="24"/>
        </w:rPr>
      </w:pPr>
      <w:bookmarkStart w:id="83" w:name="_Ref323661291"/>
      <w:r>
        <w:rPr>
          <w:rFonts w:ascii="Times New Roman" w:hAnsi="Times New Roman" w:cs="Times New Roman"/>
          <w:b/>
          <w:sz w:val="24"/>
          <w:szCs w:val="24"/>
        </w:rPr>
        <w:t>Misuse of funds and supplies</w:t>
      </w:r>
      <w:bookmarkEnd w:id="83"/>
      <w:r>
        <w:rPr>
          <w:rFonts w:ascii="Times New Roman" w:hAnsi="Times New Roman" w:cs="Times New Roman"/>
          <w:b/>
          <w:sz w:val="24"/>
          <w:szCs w:val="24"/>
        </w:rPr>
        <w:t xml:space="preserve"> </w:t>
      </w:r>
    </w:p>
    <w:p w14:paraId="120B34B0" w14:textId="77777777" w:rsidR="00ED5784" w:rsidRDefault="00646D10" w:rsidP="00423F1D">
      <w:pPr>
        <w:pStyle w:val="ListParagraph"/>
        <w:numPr>
          <w:ilvl w:val="1"/>
          <w:numId w:val="11"/>
        </w:numPr>
        <w:jc w:val="both"/>
        <w:rPr>
          <w:rFonts w:ascii="Times New Roman" w:hAnsi="Times New Roman" w:cs="Times New Roman"/>
          <w:b/>
          <w:sz w:val="24"/>
          <w:szCs w:val="24"/>
        </w:rPr>
      </w:pPr>
      <w:r>
        <w:rPr>
          <w:rFonts w:ascii="Times New Roman" w:hAnsi="Times New Roman" w:cs="Times New Roman"/>
          <w:b/>
          <w:sz w:val="24"/>
          <w:szCs w:val="24"/>
        </w:rPr>
        <w:t xml:space="preserve">Misuse of funds and supplies </w:t>
      </w:r>
    </w:p>
    <w:p w14:paraId="120B34B1" w14:textId="77777777" w:rsidR="00ED5784" w:rsidRPr="003441CE" w:rsidRDefault="00646D10">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In respect of all funds and vaccines and related supplies provided to the Government under </w:t>
      </w:r>
      <w:r w:rsidRPr="00A82617">
        <w:rPr>
          <w:rFonts w:ascii="Times New Roman" w:hAnsi="Times New Roman" w:cs="Times New Roman"/>
          <w:sz w:val="24"/>
          <w:szCs w:val="24"/>
        </w:rPr>
        <w:t>the Programme</w:t>
      </w:r>
      <w:r w:rsidR="003441CE">
        <w:rPr>
          <w:rFonts w:ascii="Times New Roman" w:hAnsi="Times New Roman" w:cs="Times New Roman"/>
          <w:sz w:val="24"/>
          <w:szCs w:val="24"/>
        </w:rPr>
        <w:t>(</w:t>
      </w:r>
      <w:r w:rsidRPr="00A82617">
        <w:rPr>
          <w:rFonts w:ascii="Times New Roman" w:hAnsi="Times New Roman" w:cs="Times New Roman"/>
          <w:sz w:val="24"/>
          <w:szCs w:val="24"/>
        </w:rPr>
        <w:t>s</w:t>
      </w:r>
      <w:r w:rsidR="003441CE">
        <w:rPr>
          <w:rFonts w:ascii="Times New Roman" w:hAnsi="Times New Roman" w:cs="Times New Roman"/>
          <w:sz w:val="24"/>
          <w:szCs w:val="24"/>
        </w:rPr>
        <w:t>)</w:t>
      </w:r>
      <w:r w:rsidRPr="00A82617">
        <w:rPr>
          <w:rFonts w:ascii="Times New Roman" w:hAnsi="Times New Roman" w:cs="Times New Roman"/>
          <w:sz w:val="24"/>
          <w:szCs w:val="24"/>
        </w:rPr>
        <w:t xml:space="preserve">, the Government shall comply with </w:t>
      </w:r>
      <w:r w:rsidRPr="00784441">
        <w:rPr>
          <w:rFonts w:ascii="Times New Roman" w:hAnsi="Times New Roman" w:cs="Times New Roman"/>
          <w:sz w:val="24"/>
          <w:szCs w:val="24"/>
        </w:rPr>
        <w:t>obligations and requirements</w:t>
      </w:r>
      <w:r w:rsidRPr="00A82617">
        <w:rPr>
          <w:rFonts w:ascii="Times New Roman" w:hAnsi="Times New Roman" w:cs="Times New Roman"/>
          <w:sz w:val="24"/>
          <w:szCs w:val="24"/>
        </w:rPr>
        <w:t xml:space="preserve"> on the use of such fun</w:t>
      </w:r>
      <w:r w:rsidRPr="003441CE">
        <w:rPr>
          <w:rFonts w:ascii="Times New Roman" w:hAnsi="Times New Roman" w:cs="Times New Roman"/>
          <w:sz w:val="24"/>
          <w:szCs w:val="24"/>
        </w:rPr>
        <w:t xml:space="preserve">ds and supplies, including the following: </w:t>
      </w:r>
    </w:p>
    <w:p w14:paraId="120B34B2" w14:textId="3710F342" w:rsidR="00ED5784" w:rsidRPr="00101886" w:rsidRDefault="00646D10" w:rsidP="00423F1D">
      <w:pPr>
        <w:pStyle w:val="ListParagraph"/>
        <w:numPr>
          <w:ilvl w:val="0"/>
          <w:numId w:val="15"/>
        </w:numPr>
        <w:jc w:val="both"/>
        <w:rPr>
          <w:rFonts w:ascii="Times New Roman" w:hAnsi="Times New Roman" w:cs="Times New Roman"/>
          <w:sz w:val="24"/>
          <w:szCs w:val="24"/>
        </w:rPr>
      </w:pPr>
      <w:r w:rsidRPr="00101886">
        <w:rPr>
          <w:rFonts w:ascii="Times New Roman" w:hAnsi="Times New Roman" w:cs="Times New Roman"/>
          <w:sz w:val="24"/>
          <w:szCs w:val="24"/>
        </w:rPr>
        <w:t xml:space="preserve">the Government shall use the funds and vaccines and related supplies received from </w:t>
      </w:r>
      <w:proofErr w:type="spellStart"/>
      <w:r w:rsidR="00E77895">
        <w:rPr>
          <w:rFonts w:ascii="Times New Roman" w:hAnsi="Times New Roman" w:cs="Times New Roman"/>
          <w:sz w:val="24"/>
          <w:szCs w:val="24"/>
        </w:rPr>
        <w:t>Gavi</w:t>
      </w:r>
      <w:proofErr w:type="spellEnd"/>
      <w:r w:rsidRPr="00101886">
        <w:rPr>
          <w:rFonts w:ascii="Times New Roman" w:hAnsi="Times New Roman" w:cs="Times New Roman"/>
          <w:sz w:val="24"/>
          <w:szCs w:val="24"/>
        </w:rPr>
        <w:t xml:space="preserve"> under a Programme for the sole purpose of carrying out the Programme Activities of such Programme; </w:t>
      </w:r>
    </w:p>
    <w:p w14:paraId="120B34B3" w14:textId="77777777" w:rsidR="00ED5784" w:rsidRPr="003441CE" w:rsidRDefault="00646D10" w:rsidP="00423F1D">
      <w:pPr>
        <w:pStyle w:val="ListParagraph"/>
        <w:numPr>
          <w:ilvl w:val="0"/>
          <w:numId w:val="15"/>
        </w:numPr>
        <w:jc w:val="both"/>
        <w:rPr>
          <w:rFonts w:ascii="Times New Roman" w:hAnsi="Times New Roman" w:cs="Times New Roman"/>
          <w:sz w:val="24"/>
          <w:szCs w:val="24"/>
        </w:rPr>
      </w:pPr>
      <w:r w:rsidRPr="00101886">
        <w:rPr>
          <w:rFonts w:ascii="Times New Roman" w:hAnsi="Times New Roman" w:cs="Times New Roman"/>
          <w:sz w:val="24"/>
          <w:szCs w:val="24"/>
        </w:rPr>
        <w:t xml:space="preserve">the Government shall ensure that there is no </w:t>
      </w:r>
      <w:r w:rsidR="00FF5EB7">
        <w:rPr>
          <w:rFonts w:ascii="Times New Roman" w:hAnsi="Times New Roman" w:cs="Times New Roman"/>
          <w:sz w:val="24"/>
          <w:szCs w:val="24"/>
        </w:rPr>
        <w:t>m</w:t>
      </w:r>
      <w:r w:rsidRPr="00A82617">
        <w:rPr>
          <w:rFonts w:ascii="Times New Roman" w:hAnsi="Times New Roman" w:cs="Times New Roman"/>
          <w:sz w:val="24"/>
          <w:szCs w:val="24"/>
        </w:rPr>
        <w:t xml:space="preserve">isuse or waste of, or corrupt, illegal or fraudulent activities involving the funds and vaccines and related supplies; and </w:t>
      </w:r>
    </w:p>
    <w:p w14:paraId="120B34B4" w14:textId="205107D1" w:rsidR="00ED5784" w:rsidRDefault="00646D10" w:rsidP="00423F1D">
      <w:pPr>
        <w:pStyle w:val="ListParagraph"/>
        <w:numPr>
          <w:ilvl w:val="0"/>
          <w:numId w:val="15"/>
        </w:numPr>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Government shall ensure that all expenses relating to the use or application of funds are properly evidenced with supporting documentation sufficient to permit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to verify such expenses. </w:t>
      </w:r>
    </w:p>
    <w:p w14:paraId="120B34B5" w14:textId="77777777" w:rsidR="00ED5784" w:rsidRDefault="00646D10">
      <w:pPr>
        <w:ind w:left="360"/>
        <w:jc w:val="both"/>
        <w:rPr>
          <w:rFonts w:ascii="Times New Roman" w:hAnsi="Times New Roman" w:cs="Times New Roman"/>
          <w:sz w:val="24"/>
          <w:szCs w:val="24"/>
        </w:rPr>
      </w:pPr>
      <w:r>
        <w:rPr>
          <w:rFonts w:ascii="Times New Roman" w:hAnsi="Times New Roman" w:cs="Times New Roman"/>
          <w:sz w:val="24"/>
          <w:szCs w:val="24"/>
        </w:rPr>
        <w:t>If the Government fails to comply with any of the above, such event shall be a “</w:t>
      </w:r>
      <w:r>
        <w:rPr>
          <w:rFonts w:ascii="Times New Roman" w:hAnsi="Times New Roman" w:cs="Times New Roman"/>
          <w:b/>
          <w:sz w:val="24"/>
          <w:szCs w:val="24"/>
        </w:rPr>
        <w:t>Misuse</w:t>
      </w:r>
      <w:r>
        <w:rPr>
          <w:rFonts w:ascii="Times New Roman" w:hAnsi="Times New Roman" w:cs="Times New Roman"/>
          <w:sz w:val="24"/>
          <w:szCs w:val="24"/>
        </w:rPr>
        <w:t>” (and "</w:t>
      </w:r>
      <w:r w:rsidRPr="00784441">
        <w:rPr>
          <w:rFonts w:ascii="Times New Roman" w:hAnsi="Times New Roman" w:cs="Times New Roman"/>
          <w:b/>
          <w:sz w:val="24"/>
          <w:szCs w:val="24"/>
        </w:rPr>
        <w:t>Misused</w:t>
      </w:r>
      <w:r>
        <w:rPr>
          <w:rFonts w:ascii="Times New Roman" w:hAnsi="Times New Roman" w:cs="Times New Roman"/>
          <w:sz w:val="24"/>
          <w:szCs w:val="24"/>
        </w:rPr>
        <w:t xml:space="preserve">" shall be construed accordingly). </w:t>
      </w:r>
    </w:p>
    <w:p w14:paraId="120B34B6" w14:textId="5FA5926C" w:rsidR="00ED5784" w:rsidRDefault="00E77895" w:rsidP="00423F1D">
      <w:pPr>
        <w:pStyle w:val="ListParagraph"/>
        <w:numPr>
          <w:ilvl w:val="1"/>
          <w:numId w:val="11"/>
        </w:numPr>
        <w:jc w:val="both"/>
        <w:rPr>
          <w:rFonts w:ascii="Times New Roman" w:hAnsi="Times New Roman" w:cs="Times New Roman"/>
          <w:b/>
          <w:sz w:val="24"/>
          <w:szCs w:val="24"/>
        </w:rPr>
      </w:pPr>
      <w:proofErr w:type="spellStart"/>
      <w:r>
        <w:rPr>
          <w:rFonts w:ascii="Times New Roman" w:hAnsi="Times New Roman" w:cs="Times New Roman"/>
          <w:b/>
          <w:sz w:val="24"/>
          <w:szCs w:val="24"/>
        </w:rPr>
        <w:t>Gavi</w:t>
      </w:r>
      <w:proofErr w:type="spellEnd"/>
      <w:r w:rsidR="00646D10">
        <w:rPr>
          <w:rFonts w:ascii="Times New Roman" w:hAnsi="Times New Roman" w:cs="Times New Roman"/>
          <w:b/>
          <w:sz w:val="24"/>
          <w:szCs w:val="24"/>
        </w:rPr>
        <w:t xml:space="preserve"> determines Misuse </w:t>
      </w:r>
    </w:p>
    <w:p w14:paraId="120B34B7" w14:textId="0BB523CC" w:rsidR="00ED5784" w:rsidRDefault="00E77895">
      <w:pPr>
        <w:pStyle w:val="ListParagraph"/>
        <w:ind w:left="360"/>
        <w:jc w:val="both"/>
        <w:rPr>
          <w:rFonts w:ascii="Times New Roman" w:hAnsi="Times New Roman" w:cs="Times New Roman"/>
          <w:sz w:val="24"/>
          <w:szCs w:val="24"/>
        </w:rPr>
      </w:pPr>
      <w:proofErr w:type="spellStart"/>
      <w:r>
        <w:rPr>
          <w:rFonts w:ascii="Times New Roman" w:hAnsi="Times New Roman" w:cs="Times New Roman"/>
          <w:sz w:val="24"/>
          <w:szCs w:val="24"/>
        </w:rPr>
        <w:t>Gavi</w:t>
      </w:r>
      <w:proofErr w:type="spellEnd"/>
      <w:r w:rsidR="00646D10">
        <w:rPr>
          <w:rFonts w:ascii="Times New Roman" w:hAnsi="Times New Roman" w:cs="Times New Roman"/>
          <w:sz w:val="24"/>
          <w:szCs w:val="24"/>
        </w:rPr>
        <w:t xml:space="preserve"> shall have the right in its absolute discretion but acting reasonably to determine whether </w:t>
      </w:r>
      <w:proofErr w:type="spellStart"/>
      <w:r>
        <w:rPr>
          <w:rFonts w:ascii="Times New Roman" w:hAnsi="Times New Roman" w:cs="Times New Roman"/>
          <w:sz w:val="24"/>
          <w:szCs w:val="24"/>
        </w:rPr>
        <w:t>Gavi</w:t>
      </w:r>
      <w:r w:rsidR="00646D10">
        <w:rPr>
          <w:rFonts w:ascii="Times New Roman" w:hAnsi="Times New Roman" w:cs="Times New Roman"/>
          <w:sz w:val="24"/>
          <w:szCs w:val="24"/>
        </w:rPr>
        <w:t>’s</w:t>
      </w:r>
      <w:proofErr w:type="spellEnd"/>
      <w:r w:rsidR="00646D10">
        <w:rPr>
          <w:rFonts w:ascii="Times New Roman" w:hAnsi="Times New Roman" w:cs="Times New Roman"/>
          <w:sz w:val="24"/>
          <w:szCs w:val="24"/>
        </w:rPr>
        <w:t xml:space="preserve"> funds have been used solely to fund the Programme Activities or whether they have been </w:t>
      </w:r>
      <w:proofErr w:type="gramStart"/>
      <w:r w:rsidR="00646D10">
        <w:rPr>
          <w:rFonts w:ascii="Times New Roman" w:hAnsi="Times New Roman" w:cs="Times New Roman"/>
          <w:sz w:val="24"/>
          <w:szCs w:val="24"/>
        </w:rPr>
        <w:t>Misused</w:t>
      </w:r>
      <w:proofErr w:type="gramEnd"/>
      <w:r w:rsidR="00646D10">
        <w:rPr>
          <w:rFonts w:ascii="Times New Roman" w:hAnsi="Times New Roman" w:cs="Times New Roman"/>
          <w:sz w:val="24"/>
          <w:szCs w:val="24"/>
        </w:rPr>
        <w:t xml:space="preserve"> (in full or in part).</w:t>
      </w:r>
    </w:p>
    <w:p w14:paraId="120B34B8" w14:textId="77777777" w:rsidR="00ED5784" w:rsidRDefault="00ED5784">
      <w:pPr>
        <w:pStyle w:val="ListParagraph"/>
        <w:ind w:left="360"/>
        <w:jc w:val="both"/>
        <w:rPr>
          <w:rFonts w:ascii="Times New Roman" w:hAnsi="Times New Roman" w:cs="Times New Roman"/>
          <w:sz w:val="24"/>
          <w:szCs w:val="24"/>
        </w:rPr>
      </w:pPr>
    </w:p>
    <w:p w14:paraId="120B34B9" w14:textId="77777777" w:rsidR="00ED5784" w:rsidRDefault="00646D10" w:rsidP="00423F1D">
      <w:pPr>
        <w:pStyle w:val="ListParagraph"/>
        <w:numPr>
          <w:ilvl w:val="1"/>
          <w:numId w:val="11"/>
        </w:numPr>
        <w:jc w:val="both"/>
        <w:rPr>
          <w:rFonts w:ascii="Times New Roman" w:hAnsi="Times New Roman" w:cs="Times New Roman"/>
          <w:b/>
          <w:sz w:val="24"/>
          <w:szCs w:val="24"/>
        </w:rPr>
      </w:pPr>
      <w:r>
        <w:rPr>
          <w:rFonts w:ascii="Times New Roman" w:hAnsi="Times New Roman" w:cs="Times New Roman"/>
          <w:b/>
          <w:sz w:val="24"/>
          <w:szCs w:val="24"/>
        </w:rPr>
        <w:t>Notification by the Government</w:t>
      </w:r>
    </w:p>
    <w:p w14:paraId="120B34BA" w14:textId="3F2AFB16" w:rsidR="00ED5784" w:rsidRDefault="00646D10">
      <w:pPr>
        <w:pStyle w:val="ListParagraph"/>
        <w:ind w:left="360"/>
        <w:jc w:val="both"/>
        <w:rPr>
          <w:rFonts w:ascii="Times New Roman" w:eastAsiaTheme="minorHAnsi" w:hAnsi="Times New Roman" w:cs="Times New Roman"/>
          <w:sz w:val="24"/>
          <w:szCs w:val="24"/>
          <w:lang w:eastAsia="en-US"/>
        </w:rPr>
      </w:pPr>
      <w:r>
        <w:rPr>
          <w:rFonts w:ascii="Times New Roman" w:hAnsi="Times New Roman" w:cs="Times New Roman"/>
          <w:sz w:val="24"/>
          <w:szCs w:val="24"/>
        </w:rPr>
        <w:lastRenderedPageBreak/>
        <w:t xml:space="preserve">The Government shall immediately inform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when it becomes aware of any potential or actual Misuse in connection with any Programmes. </w:t>
      </w:r>
      <w:r>
        <w:rPr>
          <w:rFonts w:ascii="Times New Roman" w:eastAsiaTheme="minorHAnsi" w:hAnsi="Times New Roman" w:cs="Times New Roman"/>
          <w:sz w:val="24"/>
          <w:szCs w:val="24"/>
          <w:lang w:eastAsia="en-US"/>
        </w:rPr>
        <w:t xml:space="preserve"> </w:t>
      </w:r>
    </w:p>
    <w:p w14:paraId="120B34BB" w14:textId="77777777" w:rsidR="00ED5784" w:rsidRDefault="00ED5784">
      <w:pPr>
        <w:pStyle w:val="ListParagraph"/>
        <w:ind w:left="360"/>
        <w:jc w:val="both"/>
        <w:rPr>
          <w:rFonts w:ascii="Times New Roman" w:hAnsi="Times New Roman" w:cs="Times New Roman"/>
          <w:sz w:val="24"/>
          <w:szCs w:val="24"/>
        </w:rPr>
      </w:pPr>
    </w:p>
    <w:p w14:paraId="120B34BC" w14:textId="77777777" w:rsidR="00ED5784" w:rsidRDefault="00646D10" w:rsidP="00423F1D">
      <w:pPr>
        <w:pStyle w:val="ListParagraph"/>
        <w:numPr>
          <w:ilvl w:val="0"/>
          <w:numId w:val="11"/>
        </w:numPr>
        <w:jc w:val="both"/>
        <w:rPr>
          <w:rFonts w:ascii="Times New Roman" w:hAnsi="Times New Roman" w:cs="Times New Roman"/>
          <w:b/>
          <w:sz w:val="24"/>
          <w:szCs w:val="24"/>
        </w:rPr>
      </w:pPr>
      <w:r>
        <w:rPr>
          <w:rFonts w:ascii="Times New Roman" w:hAnsi="Times New Roman" w:cs="Times New Roman"/>
          <w:b/>
          <w:sz w:val="24"/>
          <w:szCs w:val="24"/>
        </w:rPr>
        <w:t>Programme assets</w:t>
      </w:r>
    </w:p>
    <w:p w14:paraId="120B34BD" w14:textId="6EEF5ABF" w:rsidR="00ED5784" w:rsidRDefault="00646D10">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After a Programme expires, any assets bought by the Country using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funds during a Programme shall continue to be used by the Country in accordance with the original Programme Activities and/or immunisation activities in the Country.</w:t>
      </w:r>
    </w:p>
    <w:p w14:paraId="120B34BE" w14:textId="77777777" w:rsidR="00ED5784" w:rsidRDefault="00ED5784">
      <w:pPr>
        <w:pStyle w:val="ListParagraph"/>
        <w:ind w:left="360"/>
        <w:jc w:val="both"/>
        <w:rPr>
          <w:rFonts w:ascii="Times New Roman" w:hAnsi="Times New Roman" w:cs="Times New Roman"/>
          <w:b/>
          <w:sz w:val="24"/>
          <w:szCs w:val="24"/>
        </w:rPr>
      </w:pPr>
    </w:p>
    <w:p w14:paraId="120B34BF" w14:textId="77777777" w:rsidR="00ED5784" w:rsidRDefault="00646D10" w:rsidP="00423F1D">
      <w:pPr>
        <w:pStyle w:val="ListParagraph"/>
        <w:numPr>
          <w:ilvl w:val="0"/>
          <w:numId w:val="11"/>
        </w:numPr>
        <w:jc w:val="both"/>
        <w:rPr>
          <w:rFonts w:ascii="Times New Roman" w:hAnsi="Times New Roman" w:cs="Times New Roman"/>
          <w:b/>
          <w:sz w:val="24"/>
          <w:szCs w:val="24"/>
        </w:rPr>
      </w:pPr>
      <w:r>
        <w:rPr>
          <w:rFonts w:ascii="Times New Roman" w:hAnsi="Times New Roman" w:cs="Times New Roman"/>
          <w:b/>
          <w:sz w:val="24"/>
          <w:szCs w:val="24"/>
        </w:rPr>
        <w:t>Investigations</w:t>
      </w:r>
    </w:p>
    <w:p w14:paraId="120B34C0" w14:textId="6F7956D5" w:rsidR="00ED5784" w:rsidRDefault="00E77895" w:rsidP="00423F1D">
      <w:pPr>
        <w:pStyle w:val="ListParagraph"/>
        <w:numPr>
          <w:ilvl w:val="1"/>
          <w:numId w:val="11"/>
        </w:numPr>
        <w:jc w:val="both"/>
        <w:rPr>
          <w:rFonts w:ascii="Times New Roman" w:hAnsi="Times New Roman" w:cs="Times New Roman"/>
          <w:b/>
          <w:sz w:val="24"/>
          <w:szCs w:val="24"/>
        </w:rPr>
      </w:pPr>
      <w:proofErr w:type="spellStart"/>
      <w:r>
        <w:rPr>
          <w:rFonts w:ascii="Times New Roman" w:hAnsi="Times New Roman" w:cs="Times New Roman"/>
          <w:b/>
          <w:sz w:val="24"/>
          <w:szCs w:val="24"/>
        </w:rPr>
        <w:t>Gavi</w:t>
      </w:r>
      <w:r w:rsidR="00646D10">
        <w:rPr>
          <w:rFonts w:ascii="Times New Roman" w:hAnsi="Times New Roman" w:cs="Times New Roman"/>
          <w:b/>
          <w:sz w:val="24"/>
          <w:szCs w:val="24"/>
        </w:rPr>
        <w:t>’s</w:t>
      </w:r>
      <w:proofErr w:type="spellEnd"/>
      <w:r w:rsidR="00646D10">
        <w:rPr>
          <w:rFonts w:ascii="Times New Roman" w:hAnsi="Times New Roman" w:cs="Times New Roman"/>
          <w:b/>
          <w:sz w:val="24"/>
          <w:szCs w:val="24"/>
        </w:rPr>
        <w:t xml:space="preserve"> right to conduct investigations and audits</w:t>
      </w:r>
    </w:p>
    <w:p w14:paraId="120B34C1" w14:textId="673EEBB9" w:rsidR="00ED5784" w:rsidRDefault="00E77895">
      <w:pPr>
        <w:pStyle w:val="ListParagraph"/>
        <w:ind w:left="360"/>
        <w:jc w:val="both"/>
        <w:rPr>
          <w:rFonts w:ascii="Times New Roman" w:hAnsi="Times New Roman" w:cs="Times New Roman"/>
          <w:sz w:val="24"/>
          <w:szCs w:val="24"/>
        </w:rPr>
      </w:pPr>
      <w:proofErr w:type="spellStart"/>
      <w:r>
        <w:rPr>
          <w:rFonts w:ascii="Times New Roman" w:hAnsi="Times New Roman" w:cs="Times New Roman"/>
          <w:sz w:val="24"/>
          <w:szCs w:val="24"/>
        </w:rPr>
        <w:t>Gavi</w:t>
      </w:r>
      <w:proofErr w:type="spellEnd"/>
      <w:r w:rsidR="00646D10">
        <w:rPr>
          <w:rFonts w:ascii="Times New Roman" w:hAnsi="Times New Roman" w:cs="Times New Roman"/>
          <w:sz w:val="24"/>
          <w:szCs w:val="24"/>
        </w:rPr>
        <w:t xml:space="preserve"> may conduct an investigation and/or audit at any time in a Country through its own authorised representatives or agents to investigate the use of </w:t>
      </w:r>
      <w:proofErr w:type="spellStart"/>
      <w:r>
        <w:rPr>
          <w:rFonts w:ascii="Times New Roman" w:hAnsi="Times New Roman" w:cs="Times New Roman"/>
          <w:sz w:val="24"/>
          <w:szCs w:val="24"/>
        </w:rPr>
        <w:t>Gavi</w:t>
      </w:r>
      <w:proofErr w:type="spellEnd"/>
      <w:r w:rsidR="00646D10">
        <w:rPr>
          <w:rFonts w:ascii="Times New Roman" w:hAnsi="Times New Roman" w:cs="Times New Roman"/>
          <w:sz w:val="24"/>
          <w:szCs w:val="24"/>
        </w:rPr>
        <w:t xml:space="preserve"> provided funds, to verify financial management systems of the Government as required under the TAP </w:t>
      </w:r>
      <w:r w:rsidR="00646D10" w:rsidRPr="00A82617">
        <w:rPr>
          <w:rFonts w:ascii="Times New Roman" w:hAnsi="Times New Roman" w:cs="Times New Roman"/>
          <w:sz w:val="24"/>
          <w:szCs w:val="24"/>
        </w:rPr>
        <w:t>Policy</w:t>
      </w:r>
      <w:r w:rsidR="00646D10" w:rsidRPr="00784441">
        <w:rPr>
          <w:rFonts w:ascii="Times New Roman" w:hAnsi="Times New Roman" w:cs="Times New Roman"/>
          <w:sz w:val="24"/>
          <w:szCs w:val="24"/>
        </w:rPr>
        <w:t>,</w:t>
      </w:r>
      <w:r w:rsidR="00646D10" w:rsidRPr="00A82617">
        <w:rPr>
          <w:rFonts w:ascii="Times New Roman" w:hAnsi="Times New Roman" w:cs="Times New Roman"/>
          <w:sz w:val="24"/>
          <w:szCs w:val="24"/>
        </w:rPr>
        <w:t xml:space="preserve"> and</w:t>
      </w:r>
      <w:r w:rsidR="00646D10">
        <w:rPr>
          <w:rFonts w:ascii="Times New Roman" w:hAnsi="Times New Roman" w:cs="Times New Roman"/>
          <w:sz w:val="24"/>
          <w:szCs w:val="24"/>
        </w:rPr>
        <w:t xml:space="preserve"> to conduct an external audit pursuant to paragraph </w:t>
      </w:r>
      <w:r w:rsidR="00646D10">
        <w:rPr>
          <w:rFonts w:ascii="Times New Roman" w:hAnsi="Times New Roman" w:cs="Times New Roman"/>
          <w:sz w:val="24"/>
          <w:szCs w:val="24"/>
        </w:rPr>
        <w:fldChar w:fldCharType="begin"/>
      </w:r>
      <w:r w:rsidR="00646D10">
        <w:rPr>
          <w:rFonts w:ascii="Times New Roman" w:hAnsi="Times New Roman" w:cs="Times New Roman"/>
          <w:sz w:val="24"/>
          <w:szCs w:val="24"/>
        </w:rPr>
        <w:instrText xml:space="preserve"> REF _Ref310347711 \r \h </w:instrText>
      </w:r>
      <w:r w:rsidR="00646D10">
        <w:rPr>
          <w:rFonts w:ascii="Times New Roman" w:hAnsi="Times New Roman" w:cs="Times New Roman"/>
          <w:sz w:val="24"/>
          <w:szCs w:val="24"/>
        </w:rPr>
      </w:r>
      <w:r w:rsidR="00646D10">
        <w:rPr>
          <w:rFonts w:ascii="Times New Roman" w:hAnsi="Times New Roman" w:cs="Times New Roman"/>
          <w:sz w:val="24"/>
          <w:szCs w:val="24"/>
        </w:rPr>
        <w:fldChar w:fldCharType="separate"/>
      </w:r>
      <w:r w:rsidR="00184EAC">
        <w:rPr>
          <w:rFonts w:ascii="Times New Roman" w:hAnsi="Times New Roman" w:cs="Times New Roman"/>
          <w:sz w:val="24"/>
          <w:szCs w:val="24"/>
        </w:rPr>
        <w:t>24</w:t>
      </w:r>
      <w:r w:rsidR="00646D10">
        <w:rPr>
          <w:rFonts w:ascii="Times New Roman" w:hAnsi="Times New Roman" w:cs="Times New Roman"/>
          <w:sz w:val="24"/>
          <w:szCs w:val="24"/>
        </w:rPr>
        <w:fldChar w:fldCharType="end"/>
      </w:r>
      <w:r w:rsidR="00646D10">
        <w:rPr>
          <w:rFonts w:ascii="Times New Roman" w:hAnsi="Times New Roman" w:cs="Times New Roman"/>
          <w:sz w:val="24"/>
          <w:szCs w:val="24"/>
        </w:rPr>
        <w:t xml:space="preserve"> below.  </w:t>
      </w:r>
    </w:p>
    <w:p w14:paraId="120B34C2" w14:textId="77777777" w:rsidR="00ED5784" w:rsidRDefault="00ED5784">
      <w:pPr>
        <w:pStyle w:val="ListParagraph"/>
        <w:ind w:left="360"/>
        <w:jc w:val="both"/>
        <w:rPr>
          <w:rFonts w:ascii="Times New Roman" w:hAnsi="Times New Roman" w:cs="Times New Roman"/>
          <w:sz w:val="24"/>
          <w:szCs w:val="24"/>
        </w:rPr>
      </w:pPr>
    </w:p>
    <w:p w14:paraId="120B34C3" w14:textId="77777777" w:rsidR="00ED5784" w:rsidRDefault="00646D10" w:rsidP="00423F1D">
      <w:pPr>
        <w:pStyle w:val="ListParagraph"/>
        <w:numPr>
          <w:ilvl w:val="1"/>
          <w:numId w:val="11"/>
        </w:numPr>
        <w:jc w:val="both"/>
        <w:rPr>
          <w:rFonts w:ascii="Times New Roman" w:hAnsi="Times New Roman" w:cs="Times New Roman"/>
          <w:b/>
          <w:sz w:val="24"/>
          <w:szCs w:val="24"/>
        </w:rPr>
      </w:pPr>
      <w:bookmarkStart w:id="84" w:name="_Ref323661376"/>
      <w:r>
        <w:rPr>
          <w:rFonts w:ascii="Times New Roman" w:hAnsi="Times New Roman" w:cs="Times New Roman"/>
          <w:b/>
          <w:sz w:val="24"/>
          <w:szCs w:val="24"/>
        </w:rPr>
        <w:t>Process for investigation and audit</w:t>
      </w:r>
      <w:bookmarkEnd w:id="84"/>
    </w:p>
    <w:p w14:paraId="120B34C4" w14:textId="4A1CD4E5" w:rsidR="00ED5784" w:rsidRDefault="00646D10">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The Government and all its relevant personnel shall cooperate fully with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and its authorised representatives or agents in relation to any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investigation and/or audit and ensure that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and its authorised representatives or agents, have access at all times to:</w:t>
      </w:r>
    </w:p>
    <w:p w14:paraId="120B34C5" w14:textId="77777777" w:rsidR="00ED5784" w:rsidRDefault="00646D10" w:rsidP="00423F1D">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books, records, statements, electronic files or other documentation related to the Programme</w:t>
      </w:r>
      <w:r w:rsidR="003441CE">
        <w:rPr>
          <w:rFonts w:ascii="Times New Roman" w:hAnsi="Times New Roman" w:cs="Times New Roman"/>
          <w:sz w:val="24"/>
          <w:szCs w:val="24"/>
        </w:rPr>
        <w:t>(</w:t>
      </w:r>
      <w:r>
        <w:rPr>
          <w:rFonts w:ascii="Times New Roman" w:hAnsi="Times New Roman" w:cs="Times New Roman"/>
          <w:sz w:val="24"/>
          <w:szCs w:val="24"/>
        </w:rPr>
        <w:t>s</w:t>
      </w:r>
      <w:r w:rsidR="003441CE">
        <w:rPr>
          <w:rFonts w:ascii="Times New Roman" w:hAnsi="Times New Roman" w:cs="Times New Roman"/>
          <w:sz w:val="24"/>
          <w:szCs w:val="24"/>
        </w:rPr>
        <w:t>)</w:t>
      </w:r>
      <w:r>
        <w:rPr>
          <w:rFonts w:ascii="Times New Roman" w:hAnsi="Times New Roman" w:cs="Times New Roman"/>
          <w:sz w:val="24"/>
          <w:szCs w:val="24"/>
        </w:rPr>
        <w:t xml:space="preserve"> held by the Government or by any other entities (the “</w:t>
      </w:r>
      <w:r>
        <w:rPr>
          <w:rFonts w:ascii="Times New Roman" w:hAnsi="Times New Roman" w:cs="Times New Roman"/>
          <w:b/>
          <w:sz w:val="24"/>
          <w:szCs w:val="24"/>
        </w:rPr>
        <w:t>Programme</w:t>
      </w:r>
      <w:r>
        <w:rPr>
          <w:rFonts w:ascii="Times New Roman" w:hAnsi="Times New Roman" w:cs="Times New Roman"/>
          <w:sz w:val="24"/>
          <w:szCs w:val="24"/>
        </w:rPr>
        <w:t xml:space="preserve"> </w:t>
      </w:r>
      <w:r>
        <w:rPr>
          <w:rFonts w:ascii="Times New Roman" w:hAnsi="Times New Roman" w:cs="Times New Roman"/>
          <w:b/>
          <w:sz w:val="24"/>
          <w:szCs w:val="24"/>
        </w:rPr>
        <w:t>Documents</w:t>
      </w:r>
      <w:r>
        <w:rPr>
          <w:rFonts w:ascii="Times New Roman" w:hAnsi="Times New Roman" w:cs="Times New Roman"/>
          <w:sz w:val="24"/>
          <w:szCs w:val="24"/>
        </w:rPr>
        <w:t xml:space="preserve">”); </w:t>
      </w:r>
    </w:p>
    <w:p w14:paraId="120B34C6" w14:textId="77777777" w:rsidR="00ED5784" w:rsidRDefault="00646D10" w:rsidP="00423F1D">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 xml:space="preserve">all relevant personnel of the Government; and </w:t>
      </w:r>
    </w:p>
    <w:p w14:paraId="120B34C7" w14:textId="77777777" w:rsidR="00ED5784" w:rsidRDefault="00646D10" w:rsidP="00423F1D">
      <w:pPr>
        <w:pStyle w:val="ListParagraph"/>
        <w:numPr>
          <w:ilvl w:val="0"/>
          <w:numId w:val="16"/>
        </w:numPr>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premises or facilities of the Government where the Programme Documents are held or activities under the Programme</w:t>
      </w:r>
      <w:r w:rsidR="003441CE">
        <w:rPr>
          <w:rFonts w:ascii="Times New Roman" w:hAnsi="Times New Roman" w:cs="Times New Roman"/>
          <w:sz w:val="24"/>
          <w:szCs w:val="24"/>
        </w:rPr>
        <w:t>(s)</w:t>
      </w:r>
      <w:r>
        <w:rPr>
          <w:rFonts w:ascii="Times New Roman" w:hAnsi="Times New Roman" w:cs="Times New Roman"/>
          <w:sz w:val="24"/>
          <w:szCs w:val="24"/>
        </w:rPr>
        <w:t xml:space="preserve"> are carried out. </w:t>
      </w:r>
    </w:p>
    <w:p w14:paraId="120B34C8" w14:textId="4F2034F3" w:rsidR="00ED5784" w:rsidRDefault="00646D10">
      <w:pPr>
        <w:ind w:left="360"/>
        <w:jc w:val="both"/>
        <w:rPr>
          <w:rFonts w:ascii="Times New Roman" w:hAnsi="Times New Roman" w:cs="Times New Roman"/>
          <w:sz w:val="24"/>
          <w:szCs w:val="24"/>
        </w:rPr>
      </w:pPr>
      <w:r>
        <w:rPr>
          <w:rFonts w:ascii="Times New Roman" w:eastAsiaTheme="minorHAnsi" w:hAnsi="Times New Roman" w:cs="Times New Roman"/>
          <w:sz w:val="24"/>
          <w:szCs w:val="24"/>
          <w:lang w:eastAsia="en-US"/>
        </w:rPr>
        <w:t xml:space="preserve">The Government shall also provide a safe working environment for, and ensure the personal safety of, those carrying out the investigations and audits. The Government shall use its best endeavours to pursue any individuals or entities involved in illegal or unlawful activities in accordance with the laws of the Country and inform </w:t>
      </w:r>
      <w:proofErr w:type="spellStart"/>
      <w:r w:rsidR="00E77895">
        <w:rPr>
          <w:rFonts w:ascii="Times New Roman" w:eastAsiaTheme="minorHAnsi" w:hAnsi="Times New Roman" w:cs="Times New Roman"/>
          <w:sz w:val="24"/>
          <w:szCs w:val="24"/>
          <w:lang w:eastAsia="en-US"/>
        </w:rPr>
        <w:t>Gavi</w:t>
      </w:r>
      <w:proofErr w:type="spellEnd"/>
      <w:r>
        <w:rPr>
          <w:rFonts w:ascii="Times New Roman" w:eastAsiaTheme="minorHAnsi" w:hAnsi="Times New Roman" w:cs="Times New Roman"/>
          <w:sz w:val="24"/>
          <w:szCs w:val="24"/>
          <w:lang w:eastAsia="en-US"/>
        </w:rPr>
        <w:t xml:space="preserve"> on the outcome of any cases. </w:t>
      </w:r>
    </w:p>
    <w:p w14:paraId="120B34C9" w14:textId="77777777" w:rsidR="00ED5784" w:rsidRDefault="00646D10" w:rsidP="00423F1D">
      <w:pPr>
        <w:pStyle w:val="ListParagraph"/>
        <w:numPr>
          <w:ilvl w:val="1"/>
          <w:numId w:val="11"/>
        </w:numPr>
        <w:jc w:val="both"/>
        <w:rPr>
          <w:rFonts w:ascii="Times New Roman" w:hAnsi="Times New Roman" w:cs="Times New Roman"/>
          <w:b/>
          <w:sz w:val="24"/>
          <w:szCs w:val="24"/>
        </w:rPr>
      </w:pPr>
      <w:r>
        <w:rPr>
          <w:rFonts w:ascii="Times New Roman" w:hAnsi="Times New Roman" w:cs="Times New Roman"/>
          <w:b/>
          <w:sz w:val="24"/>
          <w:szCs w:val="24"/>
        </w:rPr>
        <w:t>Costs of investigation</w:t>
      </w:r>
    </w:p>
    <w:p w14:paraId="120B34CA" w14:textId="7F850F84" w:rsidR="00ED5784" w:rsidRDefault="00646D10">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If there is any material Misuse,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reserves the right to be reimbursed by the Government for up to 100% of the reasonable costs incurred in the investigation by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to be determined on a case-by-case basis depending on the facts and circumstances relating to such Misuse.  </w:t>
      </w:r>
    </w:p>
    <w:p w14:paraId="120B34CB" w14:textId="77777777" w:rsidR="00ED5784" w:rsidRDefault="00ED5784">
      <w:pPr>
        <w:pStyle w:val="ListParagraph"/>
        <w:ind w:left="360"/>
        <w:jc w:val="both"/>
        <w:rPr>
          <w:rFonts w:ascii="Times New Roman" w:hAnsi="Times New Roman" w:cs="Times New Roman"/>
          <w:sz w:val="24"/>
          <w:szCs w:val="24"/>
        </w:rPr>
      </w:pPr>
    </w:p>
    <w:p w14:paraId="120B34CC" w14:textId="77777777" w:rsidR="00ED5784" w:rsidRDefault="00646D10" w:rsidP="00423F1D">
      <w:pPr>
        <w:pStyle w:val="ListParagraph"/>
        <w:numPr>
          <w:ilvl w:val="0"/>
          <w:numId w:val="11"/>
        </w:numPr>
        <w:jc w:val="both"/>
        <w:rPr>
          <w:rFonts w:ascii="Times New Roman" w:hAnsi="Times New Roman" w:cs="Times New Roman"/>
          <w:b/>
          <w:sz w:val="24"/>
          <w:szCs w:val="24"/>
        </w:rPr>
      </w:pPr>
      <w:r>
        <w:rPr>
          <w:rFonts w:ascii="Times New Roman" w:hAnsi="Times New Roman" w:cs="Times New Roman"/>
          <w:b/>
          <w:sz w:val="24"/>
          <w:szCs w:val="24"/>
        </w:rPr>
        <w:t xml:space="preserve">Records and expenditures </w:t>
      </w:r>
    </w:p>
    <w:p w14:paraId="120B34CD" w14:textId="5D296274" w:rsidR="00ED5784" w:rsidRDefault="00646D10">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The Government shall maintain accurate and separate accounts and records of each of the Programmes prepared in accordance with internationally recognised standards that are sufficient to establish and verify accurately the costs and </w:t>
      </w:r>
      <w:r>
        <w:rPr>
          <w:rFonts w:ascii="Times New Roman" w:hAnsi="Times New Roman" w:cs="Times New Roman"/>
          <w:sz w:val="24"/>
          <w:szCs w:val="24"/>
        </w:rPr>
        <w:lastRenderedPageBreak/>
        <w:t xml:space="preserve">expenditures under the Programmes. The Government shall maintain such accounts and records and any other supporting documents evidencing expenses made with </w:t>
      </w:r>
      <w:proofErr w:type="spellStart"/>
      <w:r w:rsidR="00E77895">
        <w:rPr>
          <w:rFonts w:ascii="Times New Roman" w:hAnsi="Times New Roman" w:cs="Times New Roman"/>
          <w:sz w:val="24"/>
          <w:szCs w:val="24"/>
        </w:rPr>
        <w:t>Gavi</w:t>
      </w:r>
      <w:r>
        <w:rPr>
          <w:rFonts w:ascii="Times New Roman" w:hAnsi="Times New Roman" w:cs="Times New Roman"/>
          <w:sz w:val="24"/>
          <w:szCs w:val="24"/>
        </w:rPr>
        <w:t>’s</w:t>
      </w:r>
      <w:proofErr w:type="spellEnd"/>
      <w:r>
        <w:rPr>
          <w:rFonts w:ascii="Times New Roman" w:hAnsi="Times New Roman" w:cs="Times New Roman"/>
          <w:sz w:val="24"/>
          <w:szCs w:val="24"/>
        </w:rPr>
        <w:t xml:space="preserve"> funds according to the Country’s fiscal requirements for a </w:t>
      </w:r>
      <w:r w:rsidRPr="00A82617">
        <w:rPr>
          <w:rFonts w:ascii="Times New Roman" w:hAnsi="Times New Roman" w:cs="Times New Roman"/>
          <w:sz w:val="24"/>
          <w:szCs w:val="24"/>
        </w:rPr>
        <w:t xml:space="preserve">minimum of </w:t>
      </w:r>
      <w:r w:rsidRPr="00784441">
        <w:rPr>
          <w:rFonts w:ascii="Times New Roman" w:hAnsi="Times New Roman" w:cs="Times New Roman"/>
          <w:sz w:val="24"/>
          <w:szCs w:val="24"/>
        </w:rPr>
        <w:t>five (5)</w:t>
      </w:r>
      <w:r w:rsidRPr="00A82617">
        <w:rPr>
          <w:rFonts w:ascii="Times New Roman" w:hAnsi="Times New Roman" w:cs="Times New Roman"/>
          <w:sz w:val="24"/>
          <w:szCs w:val="24"/>
        </w:rPr>
        <w:t xml:space="preserve"> years</w:t>
      </w:r>
      <w:r>
        <w:rPr>
          <w:rFonts w:ascii="Times New Roman" w:hAnsi="Times New Roman" w:cs="Times New Roman"/>
          <w:sz w:val="24"/>
          <w:szCs w:val="24"/>
        </w:rPr>
        <w:t xml:space="preserve"> after the completion of a Programme. In the event where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provided funds are pooled with other sources of funding, accounts and records will equally be maintained for the pooled funds.</w:t>
      </w:r>
    </w:p>
    <w:p w14:paraId="120B34CE" w14:textId="77777777" w:rsidR="00A82617" w:rsidRDefault="00A82617">
      <w:pPr>
        <w:pStyle w:val="ListParagraph"/>
        <w:ind w:left="360"/>
        <w:jc w:val="both"/>
        <w:rPr>
          <w:rFonts w:ascii="Times New Roman" w:hAnsi="Times New Roman" w:cs="Times New Roman"/>
          <w:b/>
          <w:sz w:val="24"/>
          <w:szCs w:val="24"/>
        </w:rPr>
      </w:pPr>
    </w:p>
    <w:p w14:paraId="120B34CF" w14:textId="77777777" w:rsidR="00ED5784" w:rsidRDefault="00646D10" w:rsidP="00423F1D">
      <w:pPr>
        <w:pStyle w:val="ListParagraph"/>
        <w:numPr>
          <w:ilvl w:val="0"/>
          <w:numId w:val="11"/>
        </w:numPr>
        <w:jc w:val="both"/>
        <w:rPr>
          <w:rFonts w:ascii="Times New Roman" w:hAnsi="Times New Roman" w:cs="Times New Roman"/>
          <w:b/>
          <w:sz w:val="24"/>
          <w:szCs w:val="24"/>
        </w:rPr>
      </w:pPr>
      <w:bookmarkStart w:id="85" w:name="_Ref310347711"/>
      <w:r>
        <w:rPr>
          <w:rFonts w:ascii="Times New Roman" w:hAnsi="Times New Roman" w:cs="Times New Roman"/>
          <w:b/>
          <w:sz w:val="24"/>
          <w:szCs w:val="24"/>
        </w:rPr>
        <w:t>External audits</w:t>
      </w:r>
      <w:bookmarkEnd w:id="85"/>
    </w:p>
    <w:p w14:paraId="120B34D0" w14:textId="360AD9DB" w:rsidR="00ED5784" w:rsidRDefault="00646D10">
      <w:pPr>
        <w:pStyle w:val="ListParagraph"/>
        <w:ind w:left="360"/>
        <w:jc w:val="both"/>
        <w:rPr>
          <w:rFonts w:ascii="Times New Roman" w:hAnsi="Times New Roman"/>
          <w:sz w:val="24"/>
          <w:szCs w:val="24"/>
        </w:rPr>
      </w:pPr>
      <w:r>
        <w:rPr>
          <w:rFonts w:ascii="Times New Roman" w:hAnsi="Times New Roman" w:cs="Times New Roman"/>
          <w:sz w:val="24"/>
          <w:szCs w:val="24"/>
        </w:rPr>
        <w:t xml:space="preserve">Unless otherwise specified, the Government shall submit to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audit reports of the accounts holding the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w:t>
      </w:r>
      <w:r w:rsidR="00A82617">
        <w:rPr>
          <w:rFonts w:ascii="Times New Roman" w:hAnsi="Times New Roman" w:cs="Times New Roman"/>
          <w:sz w:val="24"/>
          <w:szCs w:val="24"/>
        </w:rPr>
        <w:t xml:space="preserve">provided </w:t>
      </w:r>
      <w:r>
        <w:rPr>
          <w:rFonts w:ascii="Times New Roman" w:hAnsi="Times New Roman" w:cs="Times New Roman"/>
          <w:sz w:val="24"/>
          <w:szCs w:val="24"/>
        </w:rPr>
        <w:t xml:space="preserve">funds within one year of the close of each financial year. In order to produce such audit reports,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may, at its option, jointly with the Government be involved in: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selecting one or more external auditors; and (ii) determining their terms of reference. In addition,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reserves the right to commission an external audit of the accounts by an independent audit firm at any time, including after a Programme has expired, at its own cost. </w:t>
      </w:r>
      <w:r>
        <w:rPr>
          <w:rFonts w:ascii="Times New Roman" w:hAnsi="Times New Roman"/>
          <w:sz w:val="24"/>
          <w:szCs w:val="24"/>
        </w:rPr>
        <w:t xml:space="preserve">The external audit report should be compliant with the latest version </w:t>
      </w:r>
      <w:r w:rsidRPr="00A82617">
        <w:rPr>
          <w:rFonts w:ascii="Times New Roman" w:hAnsi="Times New Roman"/>
          <w:sz w:val="24"/>
          <w:szCs w:val="24"/>
        </w:rPr>
        <w:t>of international auditing standard</w:t>
      </w:r>
      <w:r w:rsidRPr="00784441">
        <w:rPr>
          <w:rFonts w:ascii="Times New Roman" w:hAnsi="Times New Roman"/>
          <w:sz w:val="24"/>
          <w:szCs w:val="24"/>
        </w:rPr>
        <w:t>s</w:t>
      </w:r>
      <w:r w:rsidRPr="00A82617">
        <w:rPr>
          <w:rFonts w:ascii="Times New Roman" w:hAnsi="Times New Roman"/>
          <w:sz w:val="24"/>
          <w:szCs w:val="24"/>
        </w:rPr>
        <w:t xml:space="preserve"> of the International Auditing and Assurance Standards </w:t>
      </w:r>
      <w:proofErr w:type="gramStart"/>
      <w:r w:rsidRPr="00A82617">
        <w:rPr>
          <w:rFonts w:ascii="Times New Roman" w:hAnsi="Times New Roman"/>
          <w:sz w:val="24"/>
          <w:szCs w:val="24"/>
        </w:rPr>
        <w:t>Board  (</w:t>
      </w:r>
      <w:proofErr w:type="gramEnd"/>
      <w:r w:rsidRPr="00A82617">
        <w:rPr>
          <w:rFonts w:ascii="Times New Roman" w:hAnsi="Times New Roman"/>
          <w:sz w:val="24"/>
          <w:szCs w:val="24"/>
        </w:rPr>
        <w:t>IAS).</w:t>
      </w:r>
      <w:r>
        <w:rPr>
          <w:rFonts w:ascii="Times New Roman" w:hAnsi="Times New Roman"/>
          <w:sz w:val="24"/>
          <w:szCs w:val="24"/>
        </w:rPr>
        <w:t xml:space="preserve">   </w:t>
      </w:r>
    </w:p>
    <w:p w14:paraId="120B34D1" w14:textId="77777777" w:rsidR="00ED5784" w:rsidRDefault="00ED5784">
      <w:pPr>
        <w:pStyle w:val="ListParagraph"/>
        <w:ind w:left="360"/>
        <w:jc w:val="both"/>
        <w:rPr>
          <w:rFonts w:ascii="Times New Roman" w:hAnsi="Times New Roman" w:cs="Times New Roman"/>
          <w:b/>
          <w:sz w:val="24"/>
          <w:szCs w:val="24"/>
        </w:rPr>
      </w:pPr>
    </w:p>
    <w:p w14:paraId="120B34D2" w14:textId="77777777" w:rsidR="00ED5784" w:rsidRDefault="00646D10" w:rsidP="00423F1D">
      <w:pPr>
        <w:pStyle w:val="ListParagraph"/>
        <w:numPr>
          <w:ilvl w:val="0"/>
          <w:numId w:val="11"/>
        </w:numPr>
        <w:jc w:val="both"/>
        <w:rPr>
          <w:rFonts w:ascii="Times New Roman" w:hAnsi="Times New Roman" w:cs="Times New Roman"/>
          <w:b/>
          <w:sz w:val="24"/>
          <w:szCs w:val="24"/>
        </w:rPr>
      </w:pPr>
      <w:bookmarkStart w:id="86" w:name="_Ref323663026"/>
      <w:r>
        <w:rPr>
          <w:rFonts w:ascii="Times New Roman" w:hAnsi="Times New Roman" w:cs="Times New Roman"/>
          <w:b/>
          <w:sz w:val="24"/>
          <w:szCs w:val="24"/>
        </w:rPr>
        <w:t>Disbursements of funds</w:t>
      </w:r>
      <w:bookmarkEnd w:id="86"/>
      <w:r>
        <w:rPr>
          <w:rFonts w:ascii="Times New Roman" w:hAnsi="Times New Roman" w:cs="Times New Roman"/>
          <w:b/>
          <w:sz w:val="24"/>
          <w:szCs w:val="24"/>
        </w:rPr>
        <w:t xml:space="preserve"> </w:t>
      </w:r>
    </w:p>
    <w:p w14:paraId="120B34D3" w14:textId="77777777" w:rsidR="00ED5784" w:rsidRDefault="00646D10" w:rsidP="00423F1D">
      <w:pPr>
        <w:pStyle w:val="ListParagraph"/>
        <w:numPr>
          <w:ilvl w:val="1"/>
          <w:numId w:val="11"/>
        </w:numPr>
        <w:jc w:val="both"/>
        <w:rPr>
          <w:rFonts w:ascii="Times New Roman" w:hAnsi="Times New Roman" w:cs="Times New Roman"/>
          <w:b/>
          <w:sz w:val="24"/>
          <w:szCs w:val="24"/>
        </w:rPr>
      </w:pPr>
      <w:r>
        <w:rPr>
          <w:rFonts w:ascii="Times New Roman" w:hAnsi="Times New Roman" w:cs="Times New Roman"/>
          <w:b/>
          <w:sz w:val="24"/>
          <w:szCs w:val="24"/>
        </w:rPr>
        <w:t xml:space="preserve">Bank accounts </w:t>
      </w:r>
    </w:p>
    <w:p w14:paraId="120B34D4" w14:textId="77777777" w:rsidR="00ED5784" w:rsidRDefault="00646D10">
      <w:pPr>
        <w:pStyle w:val="ListParagraph"/>
        <w:ind w:left="360"/>
        <w:jc w:val="both"/>
        <w:rPr>
          <w:rFonts w:ascii="Times New Roman" w:hAnsi="Times New Roman" w:cs="Times New Roman"/>
          <w:b/>
          <w:sz w:val="24"/>
          <w:szCs w:val="24"/>
        </w:rPr>
      </w:pPr>
      <w:r>
        <w:rPr>
          <w:rFonts w:ascii="Times New Roman" w:hAnsi="Times New Roman" w:cs="Times New Roman"/>
          <w:sz w:val="24"/>
          <w:szCs w:val="24"/>
        </w:rPr>
        <w:t xml:space="preserve">The following provisions shall apply to the funds Disbursed to the Government: </w:t>
      </w:r>
    </w:p>
    <w:p w14:paraId="120B34D5" w14:textId="77777777" w:rsidR="00ED5784" w:rsidRDefault="00646D10" w:rsidP="00423F1D">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funds in the possession of the Government shall remain, to the extent practicable, in an interest-bearing bank account at a reasonable commercial rate available in the Country until they are used for the Programme</w:t>
      </w:r>
      <w:r w:rsidR="003441CE">
        <w:rPr>
          <w:rFonts w:ascii="Times New Roman" w:hAnsi="Times New Roman" w:cs="Times New Roman"/>
          <w:sz w:val="24"/>
          <w:szCs w:val="24"/>
        </w:rPr>
        <w:t>(s)</w:t>
      </w:r>
      <w:r>
        <w:rPr>
          <w:rFonts w:ascii="Times New Roman" w:hAnsi="Times New Roman" w:cs="Times New Roman"/>
          <w:sz w:val="24"/>
          <w:szCs w:val="24"/>
        </w:rPr>
        <w:t xml:space="preserve">; </w:t>
      </w:r>
    </w:p>
    <w:p w14:paraId="120B34D6" w14:textId="77777777" w:rsidR="00ED5784" w:rsidRDefault="00646D10" w:rsidP="00423F1D">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funds are deposited in a reputable bank in the Country which is fully compliant with all applicable local and international banking standards and regulations, including capital adequacy requirements; </w:t>
      </w:r>
    </w:p>
    <w:p w14:paraId="120B34D7" w14:textId="77777777" w:rsidR="00ED5784" w:rsidRDefault="00646D10" w:rsidP="00423F1D">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the Government shall carry out all necessary due diligence on the designated bank account to ensure that it complies with (a) and (b) above; </w:t>
      </w:r>
    </w:p>
    <w:p w14:paraId="120B34D8" w14:textId="77777777" w:rsidR="00ED5784" w:rsidRDefault="00646D10" w:rsidP="00423F1D">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the Government shall provide the details of a bank account satisfying the above requirements  in the name of the Government into which funds are normally held; </w:t>
      </w:r>
    </w:p>
    <w:p w14:paraId="120B34D9" w14:textId="5954680B" w:rsidR="00ED5784" w:rsidRDefault="00E77895" w:rsidP="00423F1D">
      <w:pPr>
        <w:pStyle w:val="ListParagraph"/>
        <w:numPr>
          <w:ilvl w:val="0"/>
          <w:numId w:val="10"/>
        </w:numPr>
        <w:jc w:val="both"/>
        <w:rPr>
          <w:rFonts w:ascii="Times New Roman" w:hAnsi="Times New Roman" w:cs="Times New Roman"/>
          <w:sz w:val="24"/>
          <w:szCs w:val="24"/>
        </w:rPr>
      </w:pPr>
      <w:proofErr w:type="spellStart"/>
      <w:r>
        <w:rPr>
          <w:rFonts w:ascii="Times New Roman" w:hAnsi="Times New Roman" w:cs="Times New Roman"/>
          <w:sz w:val="24"/>
          <w:szCs w:val="24"/>
        </w:rPr>
        <w:t>Gavi</w:t>
      </w:r>
      <w:proofErr w:type="spellEnd"/>
      <w:r w:rsidR="00646D10">
        <w:rPr>
          <w:rFonts w:ascii="Times New Roman" w:hAnsi="Times New Roman" w:cs="Times New Roman"/>
          <w:sz w:val="24"/>
          <w:szCs w:val="24"/>
        </w:rPr>
        <w:t xml:space="preserve"> shall reserve its right to request any changes to the bank and bank account to be used by the Government; and</w:t>
      </w:r>
    </w:p>
    <w:p w14:paraId="120B34DA" w14:textId="77777777" w:rsidR="00ED5784" w:rsidRDefault="00646D10" w:rsidP="00423F1D">
      <w:pPr>
        <w:pStyle w:val="ListParagraph"/>
        <w:numPr>
          <w:ilvl w:val="0"/>
          <w:numId w:val="10"/>
        </w:numPr>
        <w:jc w:val="both"/>
        <w:rPr>
          <w:rFonts w:ascii="Times New Roman" w:hAnsi="Times New Roman" w:cs="Times New Roman"/>
          <w:sz w:val="24"/>
          <w:szCs w:val="24"/>
        </w:rPr>
      </w:pPr>
      <w:proofErr w:type="gramStart"/>
      <w:r>
        <w:rPr>
          <w:rFonts w:ascii="Times New Roman" w:hAnsi="Times New Roman" w:cs="Times New Roman"/>
          <w:sz w:val="24"/>
          <w:szCs w:val="24"/>
        </w:rPr>
        <w:t>at</w:t>
      </w:r>
      <w:proofErr w:type="gramEnd"/>
      <w:r>
        <w:rPr>
          <w:rFonts w:ascii="Times New Roman" w:hAnsi="Times New Roman" w:cs="Times New Roman"/>
          <w:sz w:val="24"/>
          <w:szCs w:val="24"/>
        </w:rPr>
        <w:t xml:space="preserve"> all times, funds are held in cash and may be withdrawn at any time, in full, upon demand. </w:t>
      </w:r>
    </w:p>
    <w:p w14:paraId="120B34DB" w14:textId="77777777" w:rsidR="00ED5784" w:rsidRDefault="00ED5784">
      <w:pPr>
        <w:pStyle w:val="ListParagraph"/>
        <w:jc w:val="both"/>
        <w:rPr>
          <w:rFonts w:ascii="Times New Roman" w:hAnsi="Times New Roman" w:cs="Times New Roman"/>
          <w:sz w:val="24"/>
          <w:szCs w:val="24"/>
        </w:rPr>
      </w:pPr>
    </w:p>
    <w:p w14:paraId="120B34DC" w14:textId="77777777" w:rsidR="00ED5784" w:rsidRDefault="00646D10" w:rsidP="00423F1D">
      <w:pPr>
        <w:pStyle w:val="ListParagraph"/>
        <w:numPr>
          <w:ilvl w:val="1"/>
          <w:numId w:val="11"/>
        </w:numPr>
        <w:jc w:val="both"/>
        <w:rPr>
          <w:rFonts w:ascii="Times New Roman" w:hAnsi="Times New Roman" w:cs="Times New Roman"/>
          <w:b/>
          <w:sz w:val="24"/>
          <w:szCs w:val="24"/>
        </w:rPr>
      </w:pPr>
      <w:r>
        <w:rPr>
          <w:rFonts w:ascii="Times New Roman" w:hAnsi="Times New Roman" w:cs="Times New Roman"/>
          <w:b/>
          <w:sz w:val="24"/>
          <w:szCs w:val="24"/>
        </w:rPr>
        <w:t>Interest</w:t>
      </w:r>
    </w:p>
    <w:p w14:paraId="120B34DD" w14:textId="162864C3" w:rsidR="00ED5784" w:rsidRDefault="00646D10">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Any interest on the funds Disbursed by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to the Government shall be accounted for and used solely for Programme purposes. </w:t>
      </w:r>
    </w:p>
    <w:p w14:paraId="120B34DE" w14:textId="77777777" w:rsidR="00ED5784" w:rsidRDefault="00ED5784">
      <w:pPr>
        <w:pStyle w:val="ListParagraph"/>
        <w:ind w:left="792"/>
        <w:jc w:val="both"/>
        <w:rPr>
          <w:rFonts w:ascii="Times New Roman" w:hAnsi="Times New Roman" w:cs="Times New Roman"/>
          <w:sz w:val="24"/>
          <w:szCs w:val="24"/>
        </w:rPr>
      </w:pPr>
    </w:p>
    <w:p w14:paraId="120B34DF" w14:textId="77777777" w:rsidR="00ED5784" w:rsidRDefault="00646D10" w:rsidP="00423F1D">
      <w:pPr>
        <w:pStyle w:val="ListParagraph"/>
        <w:numPr>
          <w:ilvl w:val="1"/>
          <w:numId w:val="11"/>
        </w:numPr>
        <w:jc w:val="both"/>
        <w:rPr>
          <w:rFonts w:ascii="Times New Roman" w:hAnsi="Times New Roman" w:cs="Times New Roman"/>
          <w:b/>
          <w:sz w:val="24"/>
          <w:szCs w:val="24"/>
        </w:rPr>
      </w:pPr>
      <w:r>
        <w:rPr>
          <w:rFonts w:ascii="Times New Roman" w:hAnsi="Times New Roman" w:cs="Times New Roman"/>
          <w:b/>
          <w:sz w:val="24"/>
          <w:szCs w:val="24"/>
        </w:rPr>
        <w:t>Loss of funds</w:t>
      </w:r>
    </w:p>
    <w:p w14:paraId="120B34E0" w14:textId="43633FBE" w:rsidR="00ED5784" w:rsidRDefault="00646D10">
      <w:pPr>
        <w:pStyle w:val="ListParagraph"/>
        <w:ind w:left="360"/>
        <w:jc w:val="both"/>
        <w:rPr>
          <w:rFonts w:ascii="Times New Roman" w:hAnsi="Times New Roman" w:cs="Times New Roman"/>
          <w:sz w:val="24"/>
          <w:szCs w:val="24"/>
        </w:rPr>
      </w:pPr>
      <w:r>
        <w:rPr>
          <w:rFonts w:ascii="Times New Roman" w:hAnsi="Times New Roman" w:cs="Times New Roman"/>
          <w:sz w:val="24"/>
          <w:szCs w:val="24"/>
        </w:rPr>
        <w:lastRenderedPageBreak/>
        <w:t>The Government shall be responsible for any loss of funds held at the bank for whatever reason, including insolvency of the bank or mismanagement of funds at the bank and shall replenish such lost funds as soon as possible after the event.</w:t>
      </w:r>
    </w:p>
    <w:p w14:paraId="120B34E1" w14:textId="77777777" w:rsidR="00ED5784" w:rsidRDefault="00ED5784">
      <w:pPr>
        <w:pStyle w:val="ListParagraph"/>
        <w:jc w:val="both"/>
        <w:rPr>
          <w:rFonts w:ascii="Times New Roman" w:hAnsi="Times New Roman" w:cs="Times New Roman"/>
          <w:b/>
          <w:sz w:val="24"/>
          <w:szCs w:val="24"/>
        </w:rPr>
      </w:pPr>
    </w:p>
    <w:p w14:paraId="120B34E2" w14:textId="77777777" w:rsidR="00ED5784" w:rsidRPr="00784441" w:rsidRDefault="00646D10" w:rsidP="00423F1D">
      <w:pPr>
        <w:pStyle w:val="ListParagraph"/>
        <w:numPr>
          <w:ilvl w:val="0"/>
          <w:numId w:val="11"/>
        </w:numPr>
        <w:jc w:val="both"/>
        <w:rPr>
          <w:rFonts w:ascii="Times New Roman" w:hAnsi="Times New Roman" w:cs="Times New Roman"/>
          <w:b/>
          <w:sz w:val="24"/>
          <w:szCs w:val="24"/>
        </w:rPr>
      </w:pPr>
      <w:r w:rsidRPr="00784441">
        <w:rPr>
          <w:rFonts w:ascii="Times New Roman" w:hAnsi="Times New Roman" w:cs="Times New Roman"/>
          <w:b/>
          <w:sz w:val="24"/>
          <w:szCs w:val="24"/>
        </w:rPr>
        <w:t xml:space="preserve">Currency </w:t>
      </w:r>
    </w:p>
    <w:p w14:paraId="120B34E3" w14:textId="05539BB2" w:rsidR="00ED5784" w:rsidRDefault="00646D10">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Any Disbursement of funds to the Government by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shall be in US dollars or any other currency as approved by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w:t>
      </w:r>
    </w:p>
    <w:p w14:paraId="120B34E4" w14:textId="77777777" w:rsidR="00ED5784" w:rsidRDefault="00ED5784">
      <w:pPr>
        <w:pStyle w:val="ListParagraph"/>
        <w:ind w:left="360"/>
        <w:jc w:val="both"/>
        <w:rPr>
          <w:rFonts w:ascii="Times New Roman" w:hAnsi="Times New Roman" w:cs="Times New Roman"/>
          <w:sz w:val="24"/>
          <w:szCs w:val="24"/>
        </w:rPr>
      </w:pPr>
    </w:p>
    <w:p w14:paraId="120B34E5" w14:textId="77777777" w:rsidR="00ED5784" w:rsidRDefault="00646D10" w:rsidP="00423F1D">
      <w:pPr>
        <w:pStyle w:val="ListParagraph"/>
        <w:numPr>
          <w:ilvl w:val="0"/>
          <w:numId w:val="11"/>
        </w:numPr>
        <w:jc w:val="both"/>
        <w:rPr>
          <w:rFonts w:ascii="Times New Roman" w:hAnsi="Times New Roman" w:cs="Times New Roman"/>
          <w:b/>
          <w:sz w:val="24"/>
          <w:szCs w:val="24"/>
        </w:rPr>
      </w:pPr>
      <w:bookmarkStart w:id="87" w:name="_Ref323663042"/>
      <w:r>
        <w:rPr>
          <w:rFonts w:ascii="Times New Roman" w:hAnsi="Times New Roman" w:cs="Times New Roman"/>
          <w:b/>
          <w:sz w:val="24"/>
          <w:szCs w:val="24"/>
        </w:rPr>
        <w:t>Excess funds and/or supplies</w:t>
      </w:r>
      <w:bookmarkEnd w:id="87"/>
    </w:p>
    <w:p w14:paraId="120B34E6" w14:textId="7388C10B" w:rsidR="00ED5784" w:rsidRDefault="00646D10">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If the Government has any excess funds and/or supplies that have not been used by the Government during the Programme Duration for a Programme, it shall return such funds </w:t>
      </w:r>
      <w:r w:rsidRPr="00784441">
        <w:rPr>
          <w:rFonts w:ascii="Times New Roman" w:hAnsi="Times New Roman" w:cs="Times New Roman"/>
          <w:sz w:val="24"/>
          <w:szCs w:val="24"/>
        </w:rPr>
        <w:t>and/or supplies to</w:t>
      </w:r>
      <w:r w:rsidRPr="00A82617">
        <w:rPr>
          <w:rFonts w:ascii="Times New Roman" w:hAnsi="Times New Roman" w:cs="Times New Roman"/>
          <w:sz w:val="24"/>
          <w:szCs w:val="24"/>
        </w:rPr>
        <w:t xml:space="preserve"> </w:t>
      </w:r>
      <w:proofErr w:type="spellStart"/>
      <w:r w:rsidR="00E77895">
        <w:rPr>
          <w:rFonts w:ascii="Times New Roman" w:hAnsi="Times New Roman" w:cs="Times New Roman"/>
          <w:sz w:val="24"/>
          <w:szCs w:val="24"/>
        </w:rPr>
        <w:t>Gavi</w:t>
      </w:r>
      <w:proofErr w:type="spellEnd"/>
      <w:r w:rsidRPr="00A82617">
        <w:rPr>
          <w:rFonts w:ascii="Times New Roman" w:hAnsi="Times New Roman" w:cs="Times New Roman"/>
          <w:sz w:val="24"/>
          <w:szCs w:val="24"/>
        </w:rPr>
        <w:t xml:space="preserve"> in accordance with paragraph </w:t>
      </w:r>
      <w:r w:rsidRPr="00A82617">
        <w:rPr>
          <w:rFonts w:ascii="Times New Roman" w:hAnsi="Times New Roman" w:cs="Times New Roman"/>
          <w:sz w:val="24"/>
          <w:szCs w:val="24"/>
        </w:rPr>
        <w:fldChar w:fldCharType="begin"/>
      </w:r>
      <w:r w:rsidRPr="00101886">
        <w:rPr>
          <w:rFonts w:ascii="Times New Roman" w:hAnsi="Times New Roman" w:cs="Times New Roman"/>
          <w:sz w:val="24"/>
          <w:szCs w:val="24"/>
        </w:rPr>
        <w:instrText xml:space="preserve"> REF _Ref310347816 \r \h </w:instrText>
      </w:r>
      <w:r w:rsidR="00A82617">
        <w:rPr>
          <w:rFonts w:ascii="Times New Roman" w:hAnsi="Times New Roman" w:cs="Times New Roman"/>
          <w:sz w:val="24"/>
          <w:szCs w:val="24"/>
        </w:rPr>
        <w:instrText xml:space="preserve"> \* MERGEFORMAT </w:instrText>
      </w:r>
      <w:r w:rsidRPr="00A82617">
        <w:rPr>
          <w:rFonts w:ascii="Times New Roman" w:hAnsi="Times New Roman" w:cs="Times New Roman"/>
          <w:sz w:val="24"/>
          <w:szCs w:val="24"/>
        </w:rPr>
      </w:r>
      <w:r w:rsidRPr="00A82617">
        <w:rPr>
          <w:rFonts w:ascii="Times New Roman" w:hAnsi="Times New Roman" w:cs="Times New Roman"/>
          <w:sz w:val="24"/>
          <w:szCs w:val="24"/>
        </w:rPr>
        <w:fldChar w:fldCharType="separate"/>
      </w:r>
      <w:r w:rsidR="00184EAC">
        <w:rPr>
          <w:rFonts w:ascii="Times New Roman" w:hAnsi="Times New Roman" w:cs="Times New Roman"/>
          <w:sz w:val="24"/>
          <w:szCs w:val="24"/>
        </w:rPr>
        <w:t>29</w:t>
      </w:r>
      <w:r w:rsidRPr="00A82617">
        <w:rPr>
          <w:rFonts w:ascii="Times New Roman" w:hAnsi="Times New Roman" w:cs="Times New Roman"/>
          <w:sz w:val="24"/>
          <w:szCs w:val="24"/>
        </w:rPr>
        <w:fldChar w:fldCharType="end"/>
      </w:r>
      <w:r w:rsidRPr="00A82617">
        <w:rPr>
          <w:rFonts w:ascii="Times New Roman" w:hAnsi="Times New Roman" w:cs="Times New Roman"/>
          <w:sz w:val="24"/>
          <w:szCs w:val="24"/>
        </w:rPr>
        <w:t xml:space="preserve"> of this Annex.</w:t>
      </w:r>
    </w:p>
    <w:p w14:paraId="120B34E7" w14:textId="77777777" w:rsidR="00ED5784" w:rsidRDefault="00ED5784">
      <w:pPr>
        <w:pStyle w:val="ListParagraph"/>
        <w:ind w:left="360"/>
        <w:jc w:val="both"/>
        <w:rPr>
          <w:rFonts w:ascii="Times New Roman" w:hAnsi="Times New Roman" w:cs="Times New Roman"/>
          <w:sz w:val="24"/>
          <w:szCs w:val="24"/>
        </w:rPr>
      </w:pPr>
    </w:p>
    <w:p w14:paraId="120B34E8" w14:textId="77777777" w:rsidR="00ED5784" w:rsidRDefault="00646D10" w:rsidP="00423F1D">
      <w:pPr>
        <w:pStyle w:val="ListParagraph"/>
        <w:numPr>
          <w:ilvl w:val="0"/>
          <w:numId w:val="11"/>
        </w:numPr>
        <w:jc w:val="both"/>
        <w:rPr>
          <w:rFonts w:ascii="Times New Roman" w:hAnsi="Times New Roman" w:cs="Times New Roman"/>
          <w:b/>
          <w:sz w:val="24"/>
          <w:szCs w:val="24"/>
        </w:rPr>
      </w:pPr>
      <w:r>
        <w:rPr>
          <w:rFonts w:ascii="Times New Roman" w:hAnsi="Times New Roman" w:cs="Times New Roman"/>
          <w:b/>
          <w:sz w:val="24"/>
          <w:szCs w:val="24"/>
        </w:rPr>
        <w:t xml:space="preserve">Suspension or termination </w:t>
      </w:r>
    </w:p>
    <w:p w14:paraId="120B34E9" w14:textId="77777777" w:rsidR="00ED5784" w:rsidRPr="003870C9" w:rsidRDefault="00646D10" w:rsidP="00423F1D">
      <w:pPr>
        <w:pStyle w:val="ListParagraph"/>
        <w:numPr>
          <w:ilvl w:val="1"/>
          <w:numId w:val="11"/>
        </w:numPr>
        <w:jc w:val="both"/>
        <w:rPr>
          <w:rFonts w:ascii="Times New Roman" w:hAnsi="Times New Roman" w:cs="Times New Roman"/>
          <w:b/>
          <w:sz w:val="24"/>
          <w:szCs w:val="24"/>
        </w:rPr>
      </w:pPr>
      <w:bookmarkStart w:id="88" w:name="_Ref323662917"/>
      <w:r w:rsidRPr="004F742F">
        <w:rPr>
          <w:rFonts w:ascii="Times New Roman" w:hAnsi="Times New Roman" w:cs="Times New Roman"/>
          <w:b/>
          <w:sz w:val="24"/>
          <w:szCs w:val="24"/>
        </w:rPr>
        <w:t>Events of suspension</w:t>
      </w:r>
      <w:bookmarkEnd w:id="88"/>
      <w:r w:rsidRPr="004F742F">
        <w:rPr>
          <w:rFonts w:ascii="Times New Roman" w:hAnsi="Times New Roman" w:cs="Times New Roman"/>
          <w:b/>
          <w:sz w:val="24"/>
          <w:szCs w:val="24"/>
        </w:rPr>
        <w:t xml:space="preserve"> </w:t>
      </w:r>
    </w:p>
    <w:p w14:paraId="120B34EA" w14:textId="6062CAD7" w:rsidR="00ED5784" w:rsidRPr="003870C9" w:rsidRDefault="00E77895">
      <w:pPr>
        <w:pStyle w:val="ListParagraph"/>
        <w:ind w:left="360"/>
        <w:jc w:val="both"/>
        <w:rPr>
          <w:rFonts w:ascii="Times New Roman" w:hAnsi="Times New Roman" w:cs="Times New Roman"/>
          <w:sz w:val="24"/>
          <w:szCs w:val="24"/>
        </w:rPr>
      </w:pPr>
      <w:proofErr w:type="spellStart"/>
      <w:r w:rsidRPr="003870C9">
        <w:rPr>
          <w:rFonts w:ascii="Times New Roman" w:hAnsi="Times New Roman" w:cs="Times New Roman"/>
          <w:sz w:val="24"/>
          <w:szCs w:val="24"/>
        </w:rPr>
        <w:t>Gavi</w:t>
      </w:r>
      <w:proofErr w:type="spellEnd"/>
      <w:r w:rsidR="00646D10" w:rsidRPr="003870C9">
        <w:rPr>
          <w:rFonts w:ascii="Times New Roman" w:hAnsi="Times New Roman" w:cs="Times New Roman"/>
          <w:sz w:val="24"/>
          <w:szCs w:val="24"/>
        </w:rPr>
        <w:t xml:space="preserve"> </w:t>
      </w:r>
      <w:r w:rsidR="00646D10" w:rsidRPr="003870C9">
        <w:rPr>
          <w:rFonts w:ascii="Times New Roman" w:hAnsi="Times New Roman" w:cs="Times New Roman"/>
          <w:b/>
          <w:sz w:val="24"/>
          <w:szCs w:val="24"/>
          <w:u w:val="single"/>
        </w:rPr>
        <w:t>may</w:t>
      </w:r>
      <w:r w:rsidR="00646D10" w:rsidRPr="003870C9">
        <w:rPr>
          <w:rFonts w:ascii="Times New Roman" w:hAnsi="Times New Roman" w:cs="Times New Roman"/>
          <w:sz w:val="24"/>
          <w:szCs w:val="24"/>
        </w:rPr>
        <w:t xml:space="preserve"> suspend, in whole or in part, its funding to one or more Programmes to the Country if: </w:t>
      </w:r>
    </w:p>
    <w:p w14:paraId="120B34EB" w14:textId="77777777" w:rsidR="00ED5784" w:rsidRPr="003870C9" w:rsidRDefault="00646D10" w:rsidP="00423F1D">
      <w:pPr>
        <w:pStyle w:val="ListParagraph"/>
        <w:numPr>
          <w:ilvl w:val="0"/>
          <w:numId w:val="13"/>
        </w:numPr>
        <w:jc w:val="both"/>
        <w:rPr>
          <w:rFonts w:ascii="Times New Roman" w:hAnsi="Times New Roman" w:cs="Times New Roman"/>
          <w:sz w:val="24"/>
          <w:szCs w:val="24"/>
        </w:rPr>
      </w:pPr>
      <w:r w:rsidRPr="003870C9">
        <w:rPr>
          <w:rFonts w:ascii="Times New Roman" w:hAnsi="Times New Roman" w:cs="Times New Roman"/>
          <w:sz w:val="24"/>
          <w:szCs w:val="24"/>
        </w:rPr>
        <w:t xml:space="preserve">(for vaccine support) the Country has not fulfilled its co-financing obligations under the Co-Financing Policy, this Agreement and the relevant Decision Letter(s); </w:t>
      </w:r>
    </w:p>
    <w:p w14:paraId="120B34EC" w14:textId="751C54EF" w:rsidR="00ED5784" w:rsidRPr="003870C9" w:rsidRDefault="00646D10" w:rsidP="00423F1D">
      <w:pPr>
        <w:pStyle w:val="ListParagraph"/>
        <w:numPr>
          <w:ilvl w:val="0"/>
          <w:numId w:val="13"/>
        </w:numPr>
        <w:jc w:val="both"/>
        <w:rPr>
          <w:rFonts w:ascii="Times New Roman" w:hAnsi="Times New Roman" w:cs="Times New Roman"/>
          <w:sz w:val="24"/>
          <w:szCs w:val="24"/>
        </w:rPr>
      </w:pPr>
      <w:r w:rsidRPr="004F742F">
        <w:rPr>
          <w:rFonts w:ascii="Times New Roman" w:hAnsi="Times New Roman" w:cs="Times New Roman"/>
          <w:sz w:val="24"/>
          <w:szCs w:val="24"/>
        </w:rPr>
        <w:t xml:space="preserve">there is any </w:t>
      </w:r>
      <w:del w:id="89" w:author="Author" w:date="2015-08-07T14:45:00Z">
        <w:r w:rsidRPr="003870C9" w:rsidDel="00D84E42">
          <w:rPr>
            <w:rFonts w:ascii="Times New Roman" w:hAnsi="Times New Roman" w:cs="Times New Roman"/>
            <w:sz w:val="24"/>
            <w:szCs w:val="24"/>
          </w:rPr>
          <w:delText xml:space="preserve">suspected or actual </w:delText>
        </w:r>
      </w:del>
      <w:ins w:id="90" w:author="Author" w:date="2015-08-07T14:45:00Z">
        <w:r w:rsidR="00D84E42" w:rsidRPr="003870C9">
          <w:rPr>
            <w:rFonts w:ascii="Times New Roman" w:hAnsi="Times New Roman" w:cs="Times New Roman"/>
            <w:sz w:val="24"/>
            <w:szCs w:val="24"/>
          </w:rPr>
          <w:t xml:space="preserve">irrelevant </w:t>
        </w:r>
      </w:ins>
      <w:r w:rsidRPr="003870C9">
        <w:rPr>
          <w:rFonts w:ascii="Times New Roman" w:hAnsi="Times New Roman" w:cs="Times New Roman"/>
          <w:sz w:val="24"/>
          <w:szCs w:val="24"/>
        </w:rPr>
        <w:t xml:space="preserve">Misuse in connection to a Programme; </w:t>
      </w:r>
    </w:p>
    <w:p w14:paraId="120B34ED" w14:textId="77777777" w:rsidR="00ED5784" w:rsidRPr="003870C9" w:rsidRDefault="00646D10" w:rsidP="00423F1D">
      <w:pPr>
        <w:pStyle w:val="ListParagraph"/>
        <w:numPr>
          <w:ilvl w:val="0"/>
          <w:numId w:val="13"/>
        </w:numPr>
        <w:jc w:val="both"/>
        <w:rPr>
          <w:rFonts w:ascii="Times New Roman" w:hAnsi="Times New Roman" w:cs="Times New Roman"/>
          <w:b/>
          <w:sz w:val="24"/>
          <w:szCs w:val="24"/>
        </w:rPr>
      </w:pPr>
      <w:r w:rsidRPr="003870C9">
        <w:rPr>
          <w:rFonts w:ascii="Times New Roman" w:hAnsi="Times New Roman" w:cs="Times New Roman"/>
          <w:sz w:val="24"/>
          <w:szCs w:val="24"/>
        </w:rPr>
        <w:t xml:space="preserve">the Government has failed to perform any of its obligations under this Agreement and any Decision Letters; </w:t>
      </w:r>
    </w:p>
    <w:p w14:paraId="120B34EE" w14:textId="77777777" w:rsidR="00ED5784" w:rsidRPr="003870C9" w:rsidRDefault="00646D10" w:rsidP="00423F1D">
      <w:pPr>
        <w:pStyle w:val="ListParagraph"/>
        <w:numPr>
          <w:ilvl w:val="0"/>
          <w:numId w:val="13"/>
        </w:numPr>
        <w:jc w:val="both"/>
        <w:rPr>
          <w:rFonts w:ascii="Times New Roman" w:hAnsi="Times New Roman" w:cs="Times New Roman"/>
          <w:sz w:val="24"/>
          <w:szCs w:val="24"/>
        </w:rPr>
      </w:pPr>
      <w:r w:rsidRPr="003870C9">
        <w:rPr>
          <w:rFonts w:ascii="Times New Roman" w:hAnsi="Times New Roman" w:cs="Times New Roman"/>
          <w:sz w:val="24"/>
          <w:szCs w:val="24"/>
        </w:rPr>
        <w:t xml:space="preserve">any representation made by the Government proves to have been incorrect or misleading; and </w:t>
      </w:r>
    </w:p>
    <w:p w14:paraId="120B34EF" w14:textId="490C8015" w:rsidR="00ED5784" w:rsidRPr="003870C9" w:rsidRDefault="00E77895" w:rsidP="00423F1D">
      <w:pPr>
        <w:pStyle w:val="ListParagraph"/>
        <w:numPr>
          <w:ilvl w:val="0"/>
          <w:numId w:val="13"/>
        </w:numPr>
        <w:jc w:val="both"/>
        <w:rPr>
          <w:rFonts w:ascii="Times New Roman" w:hAnsi="Times New Roman" w:cs="Times New Roman"/>
          <w:sz w:val="24"/>
          <w:szCs w:val="24"/>
        </w:rPr>
      </w:pPr>
      <w:proofErr w:type="spellStart"/>
      <w:r w:rsidRPr="003870C9">
        <w:rPr>
          <w:rFonts w:ascii="Times New Roman" w:hAnsi="Times New Roman" w:cs="Times New Roman"/>
          <w:sz w:val="24"/>
          <w:szCs w:val="24"/>
        </w:rPr>
        <w:t>Gavi</w:t>
      </w:r>
      <w:proofErr w:type="spellEnd"/>
      <w:r w:rsidR="00646D10" w:rsidRPr="003870C9">
        <w:rPr>
          <w:rFonts w:ascii="Times New Roman" w:hAnsi="Times New Roman" w:cs="Times New Roman"/>
          <w:sz w:val="24"/>
          <w:szCs w:val="24"/>
        </w:rPr>
        <w:t xml:space="preserve"> has determined that a situation has arisen which makes it improbable that the Programme(s) can be carried out successfully.</w:t>
      </w:r>
    </w:p>
    <w:p w14:paraId="120B34F0" w14:textId="77777777" w:rsidR="00ED5784" w:rsidRDefault="00ED5784">
      <w:pPr>
        <w:pStyle w:val="ListParagraph"/>
        <w:jc w:val="both"/>
        <w:rPr>
          <w:rFonts w:ascii="Times New Roman" w:hAnsi="Times New Roman" w:cs="Times New Roman"/>
          <w:sz w:val="24"/>
          <w:szCs w:val="24"/>
        </w:rPr>
      </w:pPr>
    </w:p>
    <w:p w14:paraId="120B34F1" w14:textId="77777777" w:rsidR="00ED5784" w:rsidRDefault="00646D10" w:rsidP="00423F1D">
      <w:pPr>
        <w:pStyle w:val="ListParagraph"/>
        <w:numPr>
          <w:ilvl w:val="1"/>
          <w:numId w:val="11"/>
        </w:numPr>
        <w:jc w:val="both"/>
        <w:rPr>
          <w:rFonts w:ascii="Times New Roman" w:hAnsi="Times New Roman" w:cs="Times New Roman"/>
          <w:b/>
          <w:sz w:val="24"/>
          <w:szCs w:val="24"/>
        </w:rPr>
      </w:pPr>
      <w:r>
        <w:rPr>
          <w:rFonts w:ascii="Times New Roman" w:hAnsi="Times New Roman" w:cs="Times New Roman"/>
          <w:b/>
          <w:sz w:val="24"/>
          <w:szCs w:val="24"/>
        </w:rPr>
        <w:t>Effect of suspension</w:t>
      </w:r>
    </w:p>
    <w:p w14:paraId="120B34F2" w14:textId="7CC1503F" w:rsidR="00ED5784" w:rsidRDefault="00646D10">
      <w:pPr>
        <w:pStyle w:val="ListParagraph"/>
        <w:ind w:left="360"/>
        <w:jc w:val="both"/>
        <w:rPr>
          <w:rFonts w:ascii="Times New Roman" w:hAnsi="Times New Roman" w:cs="Times New Roman"/>
          <w:sz w:val="24"/>
          <w:szCs w:val="24"/>
        </w:rPr>
      </w:pPr>
      <w:r>
        <w:rPr>
          <w:rFonts w:ascii="Times New Roman" w:hAnsi="Times New Roman" w:cs="Times New Roman"/>
          <w:sz w:val="24"/>
          <w:szCs w:val="24"/>
        </w:rPr>
        <w:t>Such suspension shall continue until: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is satisfied that the reason for the suspension no longer exists; or (ii)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decides to terminate this Agreement in accordance with paragraph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_Ref310597592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184EAC">
        <w:rPr>
          <w:rFonts w:ascii="Times New Roman" w:hAnsi="Times New Roman" w:cs="Times New Roman"/>
          <w:sz w:val="24"/>
          <w:szCs w:val="24"/>
        </w:rPr>
        <w:t>28.4</w:t>
      </w:r>
      <w:r>
        <w:rPr>
          <w:rFonts w:ascii="Times New Roman" w:hAnsi="Times New Roman" w:cs="Times New Roman"/>
          <w:sz w:val="24"/>
          <w:szCs w:val="24"/>
        </w:rPr>
        <w:fldChar w:fldCharType="end"/>
      </w:r>
      <w:r>
        <w:rPr>
          <w:rFonts w:ascii="Times New Roman" w:hAnsi="Times New Roman" w:cs="Times New Roman"/>
          <w:sz w:val="24"/>
          <w:szCs w:val="24"/>
        </w:rPr>
        <w:t xml:space="preserve"> of this Annex. Any portion of this Agreement or a Programme not suspended shall remain in full force and effect. Any funds previously provided by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to the Government shall not be accessed or used by the Government during any period of suspension. </w:t>
      </w:r>
    </w:p>
    <w:p w14:paraId="120B34F3" w14:textId="77777777" w:rsidR="00ED5784" w:rsidRDefault="00ED5784">
      <w:pPr>
        <w:pStyle w:val="ListParagraph"/>
        <w:ind w:left="360"/>
        <w:jc w:val="both"/>
        <w:rPr>
          <w:rFonts w:ascii="Times New Roman" w:hAnsi="Times New Roman" w:cs="Times New Roman"/>
          <w:sz w:val="24"/>
          <w:szCs w:val="24"/>
        </w:rPr>
      </w:pPr>
    </w:p>
    <w:p w14:paraId="120B34F4" w14:textId="77777777" w:rsidR="00ED5784" w:rsidRDefault="00646D10" w:rsidP="00423F1D">
      <w:pPr>
        <w:pStyle w:val="ListParagraph"/>
        <w:numPr>
          <w:ilvl w:val="1"/>
          <w:numId w:val="11"/>
        </w:numPr>
        <w:jc w:val="both"/>
        <w:rPr>
          <w:rFonts w:ascii="Times New Roman" w:hAnsi="Times New Roman" w:cs="Times New Roman"/>
          <w:b/>
          <w:sz w:val="24"/>
          <w:szCs w:val="24"/>
        </w:rPr>
      </w:pPr>
      <w:r>
        <w:rPr>
          <w:rFonts w:ascii="Times New Roman" w:hAnsi="Times New Roman" w:cs="Times New Roman"/>
          <w:b/>
          <w:sz w:val="24"/>
          <w:szCs w:val="24"/>
        </w:rPr>
        <w:t>Default due to Co-Financing Payments</w:t>
      </w:r>
    </w:p>
    <w:p w14:paraId="120B34F5" w14:textId="2281C4EE" w:rsidR="00ED5784" w:rsidRDefault="00646D10">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During the period in which the Programmes have been suspended under paragraph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_Ref323662917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184EAC">
        <w:rPr>
          <w:rFonts w:ascii="Times New Roman" w:hAnsi="Times New Roman" w:cs="Times New Roman"/>
          <w:sz w:val="24"/>
          <w:szCs w:val="24"/>
        </w:rPr>
        <w:t>28.1</w:t>
      </w:r>
      <w:r>
        <w:rPr>
          <w:rFonts w:ascii="Times New Roman" w:hAnsi="Times New Roman" w:cs="Times New Roman"/>
          <w:sz w:val="24"/>
          <w:szCs w:val="24"/>
        </w:rPr>
        <w:fldChar w:fldCharType="end"/>
      </w:r>
      <w:r>
        <w:rPr>
          <w:rFonts w:ascii="Times New Roman" w:hAnsi="Times New Roman" w:cs="Times New Roman"/>
          <w:sz w:val="24"/>
          <w:szCs w:val="24"/>
        </w:rPr>
        <w:t xml:space="preserve">(a) above, the Country shall not be eligible to submit applications to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for new vaccines and shall cooperate fully with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to work towards complying with its obligations under the Co-Financing Policy. </w:t>
      </w:r>
    </w:p>
    <w:p w14:paraId="120B34F6" w14:textId="77777777" w:rsidR="00ED5784" w:rsidRDefault="00ED5784">
      <w:pPr>
        <w:pStyle w:val="ListParagraph"/>
        <w:ind w:left="360"/>
        <w:jc w:val="both"/>
        <w:rPr>
          <w:rFonts w:ascii="Times New Roman" w:hAnsi="Times New Roman" w:cs="Times New Roman"/>
          <w:sz w:val="24"/>
          <w:szCs w:val="24"/>
        </w:rPr>
      </w:pPr>
    </w:p>
    <w:p w14:paraId="120B34F7" w14:textId="77777777" w:rsidR="00ED5784" w:rsidRPr="001C7D7E" w:rsidRDefault="00646D10" w:rsidP="00423F1D">
      <w:pPr>
        <w:pStyle w:val="ListParagraph"/>
        <w:numPr>
          <w:ilvl w:val="1"/>
          <w:numId w:val="11"/>
        </w:numPr>
        <w:jc w:val="both"/>
        <w:rPr>
          <w:rFonts w:ascii="Times New Roman" w:hAnsi="Times New Roman" w:cs="Times New Roman"/>
          <w:b/>
          <w:sz w:val="24"/>
          <w:szCs w:val="24"/>
        </w:rPr>
      </w:pPr>
      <w:bookmarkStart w:id="91" w:name="_Ref310597592"/>
      <w:r w:rsidRPr="001C7D7E">
        <w:rPr>
          <w:rFonts w:ascii="Times New Roman" w:hAnsi="Times New Roman" w:cs="Times New Roman"/>
          <w:b/>
          <w:sz w:val="24"/>
          <w:szCs w:val="24"/>
        </w:rPr>
        <w:t>Events of termination</w:t>
      </w:r>
      <w:bookmarkEnd w:id="91"/>
      <w:r w:rsidRPr="001C7D7E">
        <w:rPr>
          <w:rFonts w:ascii="Times New Roman" w:hAnsi="Times New Roman" w:cs="Times New Roman"/>
          <w:b/>
          <w:sz w:val="24"/>
          <w:szCs w:val="24"/>
        </w:rPr>
        <w:tab/>
      </w:r>
    </w:p>
    <w:p w14:paraId="120B34F8" w14:textId="64847E09" w:rsidR="00ED5784" w:rsidRPr="001C7D7E" w:rsidRDefault="00E77895">
      <w:pPr>
        <w:pStyle w:val="ListParagraph"/>
        <w:ind w:left="360"/>
        <w:jc w:val="both"/>
        <w:rPr>
          <w:rFonts w:ascii="Times New Roman" w:hAnsi="Times New Roman" w:cs="Times New Roman"/>
          <w:sz w:val="24"/>
          <w:szCs w:val="24"/>
          <w:rPrChange w:id="92" w:author="Author" w:date="2015-09-01T19:32:00Z">
            <w:rPr>
              <w:rFonts w:ascii="Times New Roman" w:hAnsi="Times New Roman" w:cs="Times New Roman"/>
              <w:sz w:val="24"/>
              <w:szCs w:val="24"/>
            </w:rPr>
          </w:rPrChange>
        </w:rPr>
      </w:pPr>
      <w:proofErr w:type="spellStart"/>
      <w:r w:rsidRPr="001C7D7E">
        <w:rPr>
          <w:rFonts w:ascii="Times New Roman" w:hAnsi="Times New Roman" w:cs="Times New Roman"/>
          <w:sz w:val="24"/>
          <w:szCs w:val="24"/>
        </w:rPr>
        <w:lastRenderedPageBreak/>
        <w:t>Gavi</w:t>
      </w:r>
      <w:proofErr w:type="spellEnd"/>
      <w:r w:rsidR="00646D10" w:rsidRPr="001C7D7E">
        <w:rPr>
          <w:rFonts w:ascii="Times New Roman" w:hAnsi="Times New Roman" w:cs="Times New Roman"/>
          <w:sz w:val="24"/>
          <w:szCs w:val="24"/>
        </w:rPr>
        <w:t xml:space="preserve"> </w:t>
      </w:r>
      <w:r w:rsidR="00646D10" w:rsidRPr="001C7D7E">
        <w:rPr>
          <w:rFonts w:ascii="Times New Roman" w:hAnsi="Times New Roman" w:cs="Times New Roman"/>
          <w:b/>
          <w:sz w:val="24"/>
          <w:szCs w:val="24"/>
          <w:u w:val="single"/>
          <w:rPrChange w:id="93" w:author="Author" w:date="2015-09-01T19:32:00Z">
            <w:rPr>
              <w:rFonts w:ascii="Times New Roman" w:hAnsi="Times New Roman" w:cs="Times New Roman"/>
              <w:b/>
              <w:sz w:val="24"/>
              <w:szCs w:val="24"/>
              <w:u w:val="single"/>
            </w:rPr>
          </w:rPrChange>
        </w:rPr>
        <w:t>may</w:t>
      </w:r>
      <w:r w:rsidR="00646D10" w:rsidRPr="001C7D7E">
        <w:rPr>
          <w:rFonts w:ascii="Times New Roman" w:hAnsi="Times New Roman" w:cs="Times New Roman"/>
          <w:sz w:val="24"/>
          <w:szCs w:val="24"/>
          <w:rPrChange w:id="94" w:author="Author" w:date="2015-09-01T19:32:00Z">
            <w:rPr>
              <w:rFonts w:ascii="Times New Roman" w:hAnsi="Times New Roman" w:cs="Times New Roman"/>
              <w:sz w:val="24"/>
              <w:szCs w:val="24"/>
            </w:rPr>
          </w:rPrChange>
        </w:rPr>
        <w:t xml:space="preserve"> terminate, in whole or in part, this Agreement or one or more Programmes to the Country if: </w:t>
      </w:r>
    </w:p>
    <w:p w14:paraId="120B34F9" w14:textId="4DD676F3" w:rsidR="00ED5784" w:rsidRPr="001C7D7E" w:rsidRDefault="00646D10" w:rsidP="00423F1D">
      <w:pPr>
        <w:pStyle w:val="ListParagraph"/>
        <w:numPr>
          <w:ilvl w:val="0"/>
          <w:numId w:val="9"/>
        </w:numPr>
        <w:jc w:val="both"/>
        <w:rPr>
          <w:rFonts w:ascii="Times New Roman" w:hAnsi="Times New Roman" w:cs="Times New Roman"/>
          <w:sz w:val="24"/>
          <w:szCs w:val="24"/>
          <w:rPrChange w:id="95" w:author="Author" w:date="2015-09-01T19:32:00Z">
            <w:rPr>
              <w:rFonts w:ascii="Times New Roman" w:hAnsi="Times New Roman" w:cs="Times New Roman"/>
              <w:sz w:val="24"/>
              <w:szCs w:val="24"/>
            </w:rPr>
          </w:rPrChange>
        </w:rPr>
      </w:pPr>
      <w:r w:rsidRPr="001C7D7E">
        <w:rPr>
          <w:rFonts w:ascii="Times New Roman" w:hAnsi="Times New Roman" w:cs="Times New Roman"/>
          <w:sz w:val="24"/>
          <w:szCs w:val="24"/>
          <w:rPrChange w:id="96" w:author="Author" w:date="2015-09-01T19:32:00Z">
            <w:rPr>
              <w:rFonts w:ascii="Times New Roman" w:hAnsi="Times New Roman" w:cs="Times New Roman"/>
              <w:sz w:val="24"/>
              <w:szCs w:val="24"/>
            </w:rPr>
          </w:rPrChange>
        </w:rPr>
        <w:t>there is an actual Misuse in con</w:t>
      </w:r>
      <w:bookmarkStart w:id="97" w:name="_GoBack"/>
      <w:bookmarkEnd w:id="97"/>
      <w:r w:rsidRPr="001C7D7E">
        <w:rPr>
          <w:rFonts w:ascii="Times New Roman" w:hAnsi="Times New Roman" w:cs="Times New Roman"/>
          <w:sz w:val="24"/>
          <w:szCs w:val="24"/>
          <w:rPrChange w:id="98" w:author="Author" w:date="2015-09-01T19:32:00Z">
            <w:rPr>
              <w:rFonts w:ascii="Times New Roman" w:hAnsi="Times New Roman" w:cs="Times New Roman"/>
              <w:sz w:val="24"/>
              <w:szCs w:val="24"/>
            </w:rPr>
          </w:rPrChange>
        </w:rPr>
        <w:t xml:space="preserve">nection with a Programme and the Government has failed to take timely and appropriate action to address such Misuse to the satisfaction of </w:t>
      </w:r>
      <w:proofErr w:type="spellStart"/>
      <w:r w:rsidR="00E77895" w:rsidRPr="001C7D7E">
        <w:rPr>
          <w:rFonts w:ascii="Times New Roman" w:hAnsi="Times New Roman" w:cs="Times New Roman"/>
          <w:sz w:val="24"/>
          <w:szCs w:val="24"/>
          <w:rPrChange w:id="99" w:author="Author" w:date="2015-09-01T19:32:00Z">
            <w:rPr>
              <w:rFonts w:ascii="Times New Roman" w:hAnsi="Times New Roman" w:cs="Times New Roman"/>
              <w:sz w:val="24"/>
              <w:szCs w:val="24"/>
            </w:rPr>
          </w:rPrChange>
        </w:rPr>
        <w:t>Gavi</w:t>
      </w:r>
      <w:proofErr w:type="spellEnd"/>
      <w:r w:rsidRPr="001C7D7E">
        <w:rPr>
          <w:rFonts w:ascii="Times New Roman" w:hAnsi="Times New Roman" w:cs="Times New Roman"/>
          <w:sz w:val="24"/>
          <w:szCs w:val="24"/>
          <w:rPrChange w:id="100" w:author="Author" w:date="2015-09-01T19:32:00Z">
            <w:rPr>
              <w:rFonts w:ascii="Times New Roman" w:hAnsi="Times New Roman" w:cs="Times New Roman"/>
              <w:sz w:val="24"/>
              <w:szCs w:val="24"/>
            </w:rPr>
          </w:rPrChange>
        </w:rPr>
        <w:t xml:space="preserve">; </w:t>
      </w:r>
    </w:p>
    <w:p w14:paraId="120B34FA" w14:textId="77777777" w:rsidR="00ED5784" w:rsidRPr="001C7D7E" w:rsidRDefault="00646D10" w:rsidP="00423F1D">
      <w:pPr>
        <w:pStyle w:val="ListParagraph"/>
        <w:numPr>
          <w:ilvl w:val="0"/>
          <w:numId w:val="9"/>
        </w:numPr>
        <w:jc w:val="both"/>
        <w:rPr>
          <w:rFonts w:ascii="Times New Roman" w:hAnsi="Times New Roman" w:cs="Times New Roman"/>
          <w:sz w:val="24"/>
          <w:szCs w:val="24"/>
          <w:rPrChange w:id="101" w:author="Author" w:date="2015-09-01T19:32:00Z">
            <w:rPr>
              <w:rFonts w:ascii="Times New Roman" w:hAnsi="Times New Roman" w:cs="Times New Roman"/>
              <w:sz w:val="24"/>
              <w:szCs w:val="24"/>
            </w:rPr>
          </w:rPrChange>
        </w:rPr>
      </w:pPr>
      <w:r w:rsidRPr="001C7D7E">
        <w:rPr>
          <w:rFonts w:ascii="Times New Roman" w:hAnsi="Times New Roman" w:cs="Times New Roman"/>
          <w:sz w:val="24"/>
          <w:szCs w:val="24"/>
          <w:rPrChange w:id="102" w:author="Author" w:date="2015-09-01T19:32:00Z">
            <w:rPr>
              <w:rFonts w:ascii="Times New Roman" w:hAnsi="Times New Roman" w:cs="Times New Roman"/>
              <w:sz w:val="24"/>
              <w:szCs w:val="24"/>
            </w:rPr>
          </w:rPrChange>
        </w:rPr>
        <w:t>the Government has materially failed to perform any of its obligations under this Agreement and any Decision Letters;</w:t>
      </w:r>
    </w:p>
    <w:p w14:paraId="120B34FB" w14:textId="77777777" w:rsidR="00ED5784" w:rsidRPr="001C7D7E" w:rsidRDefault="00646D10" w:rsidP="00423F1D">
      <w:pPr>
        <w:pStyle w:val="ListParagraph"/>
        <w:numPr>
          <w:ilvl w:val="0"/>
          <w:numId w:val="9"/>
        </w:numPr>
        <w:jc w:val="both"/>
        <w:rPr>
          <w:rFonts w:ascii="Times New Roman" w:hAnsi="Times New Roman" w:cs="Times New Roman"/>
          <w:sz w:val="24"/>
          <w:szCs w:val="24"/>
          <w:rPrChange w:id="103" w:author="Author" w:date="2015-09-01T19:32:00Z">
            <w:rPr>
              <w:rFonts w:ascii="Times New Roman" w:hAnsi="Times New Roman" w:cs="Times New Roman"/>
              <w:sz w:val="24"/>
              <w:szCs w:val="24"/>
            </w:rPr>
          </w:rPrChange>
        </w:rPr>
      </w:pPr>
      <w:r w:rsidRPr="001C7D7E">
        <w:rPr>
          <w:rFonts w:ascii="Times New Roman" w:hAnsi="Times New Roman" w:cs="Times New Roman"/>
          <w:sz w:val="24"/>
          <w:szCs w:val="24"/>
          <w:rPrChange w:id="104" w:author="Author" w:date="2015-09-01T19:32:00Z">
            <w:rPr>
              <w:rFonts w:ascii="Times New Roman" w:hAnsi="Times New Roman" w:cs="Times New Roman"/>
              <w:sz w:val="24"/>
              <w:szCs w:val="24"/>
            </w:rPr>
          </w:rPrChange>
        </w:rPr>
        <w:t xml:space="preserve">any representation made by the Government proves to have been incorrect or misleading in any material respect; and </w:t>
      </w:r>
    </w:p>
    <w:p w14:paraId="120B34FC" w14:textId="379E2E2E" w:rsidR="00ED5784" w:rsidRPr="001C7D7E" w:rsidRDefault="00E77895" w:rsidP="00423F1D">
      <w:pPr>
        <w:pStyle w:val="ListParagraph"/>
        <w:numPr>
          <w:ilvl w:val="0"/>
          <w:numId w:val="9"/>
        </w:numPr>
        <w:jc w:val="both"/>
        <w:rPr>
          <w:rFonts w:ascii="Times New Roman" w:hAnsi="Times New Roman" w:cs="Times New Roman"/>
          <w:sz w:val="24"/>
          <w:szCs w:val="24"/>
          <w:rPrChange w:id="105" w:author="Author" w:date="2015-09-01T19:32:00Z">
            <w:rPr>
              <w:rFonts w:ascii="Times New Roman" w:hAnsi="Times New Roman" w:cs="Times New Roman"/>
              <w:sz w:val="24"/>
              <w:szCs w:val="24"/>
            </w:rPr>
          </w:rPrChange>
        </w:rPr>
      </w:pPr>
      <w:proofErr w:type="spellStart"/>
      <w:r w:rsidRPr="001C7D7E">
        <w:rPr>
          <w:rFonts w:ascii="Times New Roman" w:hAnsi="Times New Roman" w:cs="Times New Roman"/>
          <w:sz w:val="24"/>
          <w:szCs w:val="24"/>
          <w:rPrChange w:id="106" w:author="Author" w:date="2015-09-01T19:32:00Z">
            <w:rPr>
              <w:rFonts w:ascii="Times New Roman" w:hAnsi="Times New Roman" w:cs="Times New Roman"/>
              <w:sz w:val="24"/>
              <w:szCs w:val="24"/>
            </w:rPr>
          </w:rPrChange>
        </w:rPr>
        <w:t>Gavi</w:t>
      </w:r>
      <w:proofErr w:type="spellEnd"/>
      <w:r w:rsidR="00646D10" w:rsidRPr="001C7D7E">
        <w:rPr>
          <w:rFonts w:ascii="Times New Roman" w:hAnsi="Times New Roman" w:cs="Times New Roman"/>
          <w:sz w:val="24"/>
          <w:szCs w:val="24"/>
          <w:rPrChange w:id="107" w:author="Author" w:date="2015-09-01T19:32:00Z">
            <w:rPr>
              <w:rFonts w:ascii="Times New Roman" w:hAnsi="Times New Roman" w:cs="Times New Roman"/>
              <w:sz w:val="24"/>
              <w:szCs w:val="24"/>
            </w:rPr>
          </w:rPrChange>
        </w:rPr>
        <w:t xml:space="preserve"> has determined acting reasonably that a situation has arisen which makes it improbable that the Programme(s) can be carried out successfully.</w:t>
      </w:r>
    </w:p>
    <w:p w14:paraId="120B34FD" w14:textId="77777777" w:rsidR="00ED5784" w:rsidRDefault="00ED5784">
      <w:pPr>
        <w:pStyle w:val="ListParagraph"/>
        <w:ind w:left="792"/>
        <w:jc w:val="both"/>
        <w:rPr>
          <w:rFonts w:ascii="Times New Roman" w:hAnsi="Times New Roman" w:cs="Times New Roman"/>
          <w:sz w:val="24"/>
          <w:szCs w:val="24"/>
        </w:rPr>
      </w:pPr>
    </w:p>
    <w:p w14:paraId="120B34FE" w14:textId="77777777" w:rsidR="00ED5784" w:rsidRDefault="00646D10" w:rsidP="00423F1D">
      <w:pPr>
        <w:pStyle w:val="ListParagraph"/>
        <w:numPr>
          <w:ilvl w:val="1"/>
          <w:numId w:val="11"/>
        </w:numPr>
        <w:tabs>
          <w:tab w:val="left" w:pos="1418"/>
        </w:tabs>
        <w:jc w:val="both"/>
        <w:rPr>
          <w:rFonts w:ascii="Times New Roman" w:hAnsi="Times New Roman" w:cs="Times New Roman"/>
          <w:b/>
          <w:sz w:val="24"/>
          <w:szCs w:val="24"/>
        </w:rPr>
      </w:pPr>
      <w:r>
        <w:rPr>
          <w:rFonts w:ascii="Times New Roman" w:hAnsi="Times New Roman" w:cs="Times New Roman"/>
          <w:b/>
          <w:sz w:val="24"/>
          <w:szCs w:val="24"/>
        </w:rPr>
        <w:t>Effect of termination</w:t>
      </w:r>
    </w:p>
    <w:p w14:paraId="120B34FF" w14:textId="77777777" w:rsidR="00ED5784" w:rsidRDefault="00646D10">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Any portion of this Agreement or Programme(s) that is not terminated shall remain in full force and effect. </w:t>
      </w:r>
    </w:p>
    <w:p w14:paraId="120B3500" w14:textId="77777777" w:rsidR="00ED5784" w:rsidRDefault="00ED5784">
      <w:pPr>
        <w:pStyle w:val="ListParagraph"/>
        <w:ind w:left="360"/>
        <w:jc w:val="both"/>
        <w:rPr>
          <w:rFonts w:ascii="Times New Roman" w:hAnsi="Times New Roman" w:cs="Times New Roman"/>
          <w:sz w:val="24"/>
          <w:szCs w:val="24"/>
        </w:rPr>
      </w:pPr>
    </w:p>
    <w:p w14:paraId="120B3501" w14:textId="77777777" w:rsidR="00ED5784" w:rsidRDefault="00646D10" w:rsidP="00423F1D">
      <w:pPr>
        <w:pStyle w:val="ListParagraph"/>
        <w:numPr>
          <w:ilvl w:val="0"/>
          <w:numId w:val="11"/>
        </w:numPr>
        <w:jc w:val="both"/>
        <w:rPr>
          <w:rFonts w:ascii="Times New Roman" w:hAnsi="Times New Roman" w:cs="Times New Roman"/>
          <w:b/>
          <w:sz w:val="24"/>
          <w:szCs w:val="24"/>
        </w:rPr>
      </w:pPr>
      <w:bookmarkStart w:id="108" w:name="_Ref310347816"/>
      <w:r>
        <w:rPr>
          <w:rFonts w:ascii="Times New Roman" w:hAnsi="Times New Roman" w:cs="Times New Roman"/>
          <w:b/>
          <w:sz w:val="24"/>
          <w:szCs w:val="24"/>
        </w:rPr>
        <w:t>Return of funds</w:t>
      </w:r>
      <w:bookmarkEnd w:id="108"/>
    </w:p>
    <w:p w14:paraId="120B3502" w14:textId="77777777" w:rsidR="00ED5784" w:rsidRDefault="00646D10" w:rsidP="00423F1D">
      <w:pPr>
        <w:pStyle w:val="ListParagraph"/>
        <w:numPr>
          <w:ilvl w:val="1"/>
          <w:numId w:val="11"/>
        </w:numPr>
        <w:jc w:val="both"/>
        <w:rPr>
          <w:rFonts w:ascii="Times New Roman" w:hAnsi="Times New Roman" w:cs="Times New Roman"/>
          <w:b/>
          <w:sz w:val="24"/>
          <w:szCs w:val="24"/>
        </w:rPr>
      </w:pPr>
      <w:r>
        <w:rPr>
          <w:rFonts w:ascii="Times New Roman" w:hAnsi="Times New Roman" w:cs="Times New Roman"/>
          <w:b/>
          <w:sz w:val="24"/>
          <w:szCs w:val="24"/>
        </w:rPr>
        <w:t>Events for returning funds</w:t>
      </w:r>
    </w:p>
    <w:p w14:paraId="120B3503" w14:textId="10A3C6D6" w:rsidR="00ED5784" w:rsidRDefault="00646D10">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Notwithstanding the availability or exercise of any other remedies under this Agreement,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may require the Government to return to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any funds in the currency in which they were Disbursed by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or</w:t>
      </w:r>
      <w:r w:rsidR="0046199D">
        <w:rPr>
          <w:rFonts w:ascii="Times New Roman" w:hAnsi="Times New Roman" w:cs="Times New Roman"/>
          <w:sz w:val="24"/>
          <w:szCs w:val="24"/>
        </w:rPr>
        <w:t>, in the case of vaccines that are subject to Misuse, require the Government to take any appropriate remedial action</w:t>
      </w:r>
      <w:r>
        <w:rPr>
          <w:rFonts w:ascii="Times New Roman" w:hAnsi="Times New Roman" w:cs="Times New Roman"/>
          <w:sz w:val="24"/>
          <w:szCs w:val="24"/>
        </w:rPr>
        <w:t xml:space="preserve"> under a Programme in any of the following circumstances: </w:t>
      </w:r>
    </w:p>
    <w:p w14:paraId="120B3504" w14:textId="760FAD98" w:rsidR="00ED5784" w:rsidRDefault="00E77895" w:rsidP="00423F1D">
      <w:pPr>
        <w:pStyle w:val="ListParagraph"/>
        <w:numPr>
          <w:ilvl w:val="0"/>
          <w:numId w:val="8"/>
        </w:numPr>
        <w:jc w:val="both"/>
        <w:rPr>
          <w:rFonts w:ascii="Times New Roman" w:hAnsi="Times New Roman" w:cs="Times New Roman"/>
          <w:sz w:val="24"/>
          <w:szCs w:val="24"/>
        </w:rPr>
      </w:pPr>
      <w:proofErr w:type="spellStart"/>
      <w:r>
        <w:rPr>
          <w:rFonts w:ascii="Times New Roman" w:hAnsi="Times New Roman" w:cs="Times New Roman"/>
          <w:sz w:val="24"/>
          <w:szCs w:val="24"/>
        </w:rPr>
        <w:t>Gavi</w:t>
      </w:r>
      <w:proofErr w:type="spellEnd"/>
      <w:r w:rsidR="00646D10">
        <w:rPr>
          <w:rFonts w:ascii="Times New Roman" w:hAnsi="Times New Roman" w:cs="Times New Roman"/>
          <w:sz w:val="24"/>
          <w:szCs w:val="24"/>
        </w:rPr>
        <w:t xml:space="preserve"> has Disbursed an amount to the Government in error; </w:t>
      </w:r>
    </w:p>
    <w:p w14:paraId="120B3505" w14:textId="77777777" w:rsidR="00ED5784" w:rsidRDefault="00646D10" w:rsidP="00423F1D">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there has been a Misuse; </w:t>
      </w:r>
    </w:p>
    <w:p w14:paraId="120B3506" w14:textId="77777777" w:rsidR="00ED5784" w:rsidRDefault="00646D10" w:rsidP="00423F1D">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this Agreement or a Programme has been terminated or suspended; or</w:t>
      </w:r>
    </w:p>
    <w:p w14:paraId="120B3507" w14:textId="77777777" w:rsidR="00ED5784" w:rsidRDefault="00646D10" w:rsidP="00423F1D">
      <w:pPr>
        <w:pStyle w:val="ListParagraph"/>
        <w:numPr>
          <w:ilvl w:val="0"/>
          <w:numId w:val="8"/>
        </w:numPr>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Government has funds that it has not used within the relevant Programme Duration.</w:t>
      </w:r>
    </w:p>
    <w:p w14:paraId="120B3508" w14:textId="77777777" w:rsidR="00ED5784" w:rsidRDefault="00ED5784">
      <w:pPr>
        <w:pStyle w:val="ListParagraph"/>
        <w:jc w:val="both"/>
        <w:rPr>
          <w:rFonts w:ascii="Times New Roman" w:hAnsi="Times New Roman" w:cs="Times New Roman"/>
          <w:sz w:val="24"/>
          <w:szCs w:val="24"/>
        </w:rPr>
      </w:pPr>
    </w:p>
    <w:p w14:paraId="120B3509" w14:textId="77777777" w:rsidR="00ED5784" w:rsidRDefault="00646D10" w:rsidP="00423F1D">
      <w:pPr>
        <w:pStyle w:val="ListParagraph"/>
        <w:numPr>
          <w:ilvl w:val="1"/>
          <w:numId w:val="11"/>
        </w:numPr>
        <w:jc w:val="both"/>
        <w:rPr>
          <w:rFonts w:ascii="Times New Roman" w:hAnsi="Times New Roman" w:cs="Times New Roman"/>
          <w:b/>
          <w:sz w:val="24"/>
          <w:szCs w:val="24"/>
        </w:rPr>
      </w:pPr>
      <w:r>
        <w:rPr>
          <w:rFonts w:ascii="Times New Roman" w:hAnsi="Times New Roman" w:cs="Times New Roman"/>
          <w:b/>
          <w:sz w:val="24"/>
          <w:szCs w:val="24"/>
        </w:rPr>
        <w:t xml:space="preserve">Method for returning funds </w:t>
      </w:r>
    </w:p>
    <w:p w14:paraId="120B350A" w14:textId="484EDC5B" w:rsidR="00ED5784" w:rsidRDefault="00646D10">
      <w:pPr>
        <w:pStyle w:val="ListParagraph"/>
        <w:ind w:left="360"/>
        <w:jc w:val="both"/>
        <w:rPr>
          <w:rFonts w:ascii="Times New Roman" w:hAnsi="Times New Roman" w:cs="Times New Roman"/>
          <w:sz w:val="24"/>
          <w:szCs w:val="24"/>
        </w:rPr>
      </w:pPr>
      <w:r w:rsidRPr="00A82617">
        <w:rPr>
          <w:rFonts w:ascii="Times New Roman" w:hAnsi="Times New Roman" w:cs="Times New Roman"/>
          <w:sz w:val="24"/>
          <w:szCs w:val="24"/>
        </w:rPr>
        <w:t xml:space="preserve">The Government shall return such funds, </w:t>
      </w:r>
      <w:r w:rsidRPr="00784441">
        <w:rPr>
          <w:rFonts w:ascii="Times New Roman" w:hAnsi="Times New Roman" w:cs="Times New Roman"/>
          <w:sz w:val="24"/>
          <w:szCs w:val="24"/>
        </w:rPr>
        <w:t xml:space="preserve">unless otherwise decided by </w:t>
      </w:r>
      <w:proofErr w:type="spellStart"/>
      <w:r w:rsidR="00E77895">
        <w:rPr>
          <w:rFonts w:ascii="Times New Roman" w:hAnsi="Times New Roman" w:cs="Times New Roman"/>
          <w:sz w:val="24"/>
          <w:szCs w:val="24"/>
        </w:rPr>
        <w:t>Gavi</w:t>
      </w:r>
      <w:proofErr w:type="spellEnd"/>
      <w:r w:rsidRPr="00784441">
        <w:rPr>
          <w:rFonts w:ascii="Times New Roman" w:hAnsi="Times New Roman" w:cs="Times New Roman"/>
          <w:sz w:val="24"/>
          <w:szCs w:val="24"/>
        </w:rPr>
        <w:t>, in US dollars within sixty (60)</w:t>
      </w:r>
      <w:r w:rsidRPr="00A82617">
        <w:rPr>
          <w:rFonts w:ascii="Times New Roman" w:hAnsi="Times New Roman" w:cs="Times New Roman"/>
          <w:sz w:val="24"/>
          <w:szCs w:val="24"/>
        </w:rPr>
        <w:t xml:space="preserve"> days after the Government receives the request for return of funds from </w:t>
      </w:r>
      <w:proofErr w:type="spellStart"/>
      <w:r w:rsidR="00E77895">
        <w:rPr>
          <w:rFonts w:ascii="Times New Roman" w:hAnsi="Times New Roman" w:cs="Times New Roman"/>
          <w:sz w:val="24"/>
          <w:szCs w:val="24"/>
        </w:rPr>
        <w:t>Gavi</w:t>
      </w:r>
      <w:proofErr w:type="spellEnd"/>
      <w:r w:rsidRPr="00A82617">
        <w:rPr>
          <w:rFonts w:ascii="Times New Roman" w:hAnsi="Times New Roman" w:cs="Times New Roman"/>
          <w:sz w:val="24"/>
          <w:szCs w:val="24"/>
        </w:rPr>
        <w:t xml:space="preserve">, and shall pay such funds to the account as notified by </w:t>
      </w:r>
      <w:proofErr w:type="spellStart"/>
      <w:r w:rsidR="00E77895">
        <w:rPr>
          <w:rFonts w:ascii="Times New Roman" w:hAnsi="Times New Roman" w:cs="Times New Roman"/>
          <w:sz w:val="24"/>
          <w:szCs w:val="24"/>
        </w:rPr>
        <w:t>Gavi</w:t>
      </w:r>
      <w:proofErr w:type="spellEnd"/>
      <w:r w:rsidRPr="00A82617">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r>
    </w:p>
    <w:p w14:paraId="120B350B" w14:textId="77777777" w:rsidR="00ED5784" w:rsidRDefault="00ED5784">
      <w:pPr>
        <w:pStyle w:val="ListParagraph"/>
        <w:ind w:left="360"/>
        <w:jc w:val="both"/>
        <w:rPr>
          <w:rFonts w:ascii="Times New Roman" w:hAnsi="Times New Roman" w:cs="Times New Roman"/>
          <w:sz w:val="24"/>
          <w:szCs w:val="24"/>
        </w:rPr>
      </w:pPr>
    </w:p>
    <w:p w14:paraId="120B350C" w14:textId="77777777" w:rsidR="00ED5784" w:rsidRDefault="00646D10" w:rsidP="00423F1D">
      <w:pPr>
        <w:pStyle w:val="ListParagraph"/>
        <w:numPr>
          <w:ilvl w:val="0"/>
          <w:numId w:val="11"/>
        </w:numPr>
        <w:jc w:val="both"/>
        <w:rPr>
          <w:rFonts w:ascii="Times New Roman" w:hAnsi="Times New Roman" w:cs="Times New Roman"/>
          <w:b/>
          <w:sz w:val="24"/>
          <w:szCs w:val="24"/>
        </w:rPr>
      </w:pPr>
      <w:r>
        <w:rPr>
          <w:rFonts w:ascii="Times New Roman" w:hAnsi="Times New Roman" w:cs="Times New Roman"/>
          <w:b/>
          <w:sz w:val="24"/>
          <w:szCs w:val="24"/>
        </w:rPr>
        <w:t xml:space="preserve">Equal access to immunisation </w:t>
      </w:r>
    </w:p>
    <w:p w14:paraId="120B350D" w14:textId="5B7727F6" w:rsidR="00ED5784" w:rsidRDefault="00646D10">
      <w:pPr>
        <w:pStyle w:val="ListParagraph"/>
        <w:ind w:left="360"/>
        <w:jc w:val="both"/>
        <w:rPr>
          <w:rFonts w:ascii="Times New Roman" w:hAnsi="Times New Roman"/>
          <w:sz w:val="24"/>
          <w:szCs w:val="24"/>
        </w:rPr>
      </w:pPr>
      <w:r>
        <w:rPr>
          <w:rFonts w:ascii="Times New Roman" w:hAnsi="Times New Roman" w:cs="Times New Roman"/>
          <w:sz w:val="24"/>
          <w:szCs w:val="24"/>
        </w:rPr>
        <w:t xml:space="preserve">The Country shall endeavour to progressively carry out its Programme(s) under the principles and objectives of </w:t>
      </w:r>
      <w:proofErr w:type="spellStart"/>
      <w:r w:rsidR="00E77895">
        <w:rPr>
          <w:rFonts w:ascii="Times New Roman" w:hAnsi="Times New Roman" w:cs="Times New Roman"/>
          <w:sz w:val="24"/>
          <w:szCs w:val="24"/>
        </w:rPr>
        <w:t>Gavi</w:t>
      </w:r>
      <w:r>
        <w:rPr>
          <w:rFonts w:ascii="Times New Roman" w:hAnsi="Times New Roman" w:cs="Times New Roman"/>
          <w:sz w:val="24"/>
          <w:szCs w:val="24"/>
        </w:rPr>
        <w:t>’s</w:t>
      </w:r>
      <w:proofErr w:type="spellEnd"/>
      <w:r>
        <w:rPr>
          <w:rFonts w:ascii="Times New Roman" w:hAnsi="Times New Roman" w:cs="Times New Roman"/>
          <w:sz w:val="24"/>
          <w:szCs w:val="24"/>
        </w:rPr>
        <w:t xml:space="preserve"> Gender Policy (as updated from time to time) in order to promote gender equality in immunisation and related health services. The </w:t>
      </w:r>
      <w:proofErr w:type="spellStart"/>
      <w:r w:rsidR="00E77895">
        <w:rPr>
          <w:rFonts w:ascii="Times New Roman" w:hAnsi="Times New Roman" w:cs="Times New Roman"/>
          <w:sz w:val="24"/>
          <w:szCs w:val="24"/>
        </w:rPr>
        <w:t>Gavi</w:t>
      </w:r>
      <w:r>
        <w:rPr>
          <w:rFonts w:ascii="Times New Roman" w:hAnsi="Times New Roman" w:cs="Times New Roman"/>
          <w:sz w:val="24"/>
          <w:szCs w:val="24"/>
        </w:rPr>
        <w:t>’s</w:t>
      </w:r>
      <w:proofErr w:type="spellEnd"/>
      <w:r>
        <w:rPr>
          <w:rFonts w:ascii="Times New Roman" w:hAnsi="Times New Roman" w:cs="Times New Roman"/>
          <w:sz w:val="24"/>
          <w:szCs w:val="24"/>
        </w:rPr>
        <w:t xml:space="preserve"> Gender Policy shall be available on the official website of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The Country shall provide all relevant information and data on gender-related matters on immunisation as part of its monitoring and reporting obligations as requested by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w:t>
      </w:r>
      <w:r>
        <w:rPr>
          <w:rFonts w:ascii="Times New Roman" w:hAnsi="Times New Roman"/>
          <w:sz w:val="24"/>
          <w:szCs w:val="24"/>
        </w:rPr>
        <w:t xml:space="preserve">The services supported and promoted by </w:t>
      </w:r>
      <w:proofErr w:type="spellStart"/>
      <w:r w:rsidR="00E77895">
        <w:rPr>
          <w:rFonts w:ascii="Times New Roman" w:hAnsi="Times New Roman"/>
          <w:sz w:val="24"/>
          <w:szCs w:val="24"/>
        </w:rPr>
        <w:t>Gavi</w:t>
      </w:r>
      <w:proofErr w:type="spellEnd"/>
      <w:r>
        <w:rPr>
          <w:rFonts w:ascii="Times New Roman" w:hAnsi="Times New Roman"/>
          <w:sz w:val="24"/>
          <w:szCs w:val="24"/>
        </w:rPr>
        <w:t xml:space="preserve"> should be free </w:t>
      </w:r>
      <w:r>
        <w:rPr>
          <w:rFonts w:ascii="Times New Roman" w:hAnsi="Times New Roman"/>
          <w:sz w:val="24"/>
          <w:szCs w:val="24"/>
        </w:rPr>
        <w:lastRenderedPageBreak/>
        <w:t>from any influence of caste, creed, sexual orientation, faith, geographical factor, political affiliation and political gain.</w:t>
      </w:r>
    </w:p>
    <w:p w14:paraId="120B350E" w14:textId="77777777" w:rsidR="00ED5784" w:rsidRDefault="00ED5784">
      <w:pPr>
        <w:pStyle w:val="ListParagraph"/>
        <w:ind w:left="360"/>
        <w:jc w:val="both"/>
        <w:rPr>
          <w:rFonts w:ascii="Times New Roman" w:hAnsi="Times New Roman" w:cs="Times New Roman"/>
          <w:sz w:val="24"/>
          <w:szCs w:val="24"/>
        </w:rPr>
      </w:pPr>
    </w:p>
    <w:p w14:paraId="120B350F" w14:textId="77777777" w:rsidR="00ED5784" w:rsidRDefault="00646D10" w:rsidP="00423F1D">
      <w:pPr>
        <w:pStyle w:val="ListParagraph"/>
        <w:numPr>
          <w:ilvl w:val="0"/>
          <w:numId w:val="11"/>
        </w:numPr>
        <w:jc w:val="both"/>
        <w:rPr>
          <w:rFonts w:ascii="Times New Roman" w:hAnsi="Times New Roman" w:cs="Times New Roman"/>
          <w:b/>
          <w:sz w:val="24"/>
          <w:szCs w:val="24"/>
        </w:rPr>
      </w:pPr>
      <w:r>
        <w:rPr>
          <w:rFonts w:ascii="Times New Roman" w:hAnsi="Times New Roman" w:cs="Times New Roman"/>
          <w:b/>
          <w:sz w:val="24"/>
          <w:szCs w:val="24"/>
        </w:rPr>
        <w:t xml:space="preserve">Survival </w:t>
      </w:r>
    </w:p>
    <w:p w14:paraId="120B3510" w14:textId="77777777" w:rsidR="00ED5784" w:rsidRDefault="00646D10">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Paragraphs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_Ref323662096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184EAC">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t xml:space="preserve"> to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_Ref323663026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184EAC">
        <w:rPr>
          <w:rFonts w:ascii="Times New Roman" w:hAnsi="Times New Roman" w:cs="Times New Roman"/>
          <w:sz w:val="24"/>
          <w:szCs w:val="24"/>
        </w:rPr>
        <w:t>25</w:t>
      </w:r>
      <w:r>
        <w:rPr>
          <w:rFonts w:ascii="Times New Roman" w:hAnsi="Times New Roman" w:cs="Times New Roman"/>
          <w:sz w:val="24"/>
          <w:szCs w:val="24"/>
        </w:rPr>
        <w:fldChar w:fldCharType="end"/>
      </w:r>
      <w:r>
        <w:rPr>
          <w:rFonts w:ascii="Times New Roman" w:hAnsi="Times New Roman" w:cs="Times New Roman"/>
          <w:sz w:val="24"/>
          <w:szCs w:val="24"/>
        </w:rPr>
        <w:t xml:space="preserve"> and,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_Ref323663042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184EAC">
        <w:rPr>
          <w:rFonts w:ascii="Times New Roman" w:hAnsi="Times New Roman" w:cs="Times New Roman"/>
          <w:sz w:val="24"/>
          <w:szCs w:val="24"/>
        </w:rPr>
        <w:t>27</w:t>
      </w:r>
      <w:r>
        <w:rPr>
          <w:rFonts w:ascii="Times New Roman" w:hAnsi="Times New Roman" w:cs="Times New Roman"/>
          <w:sz w:val="24"/>
          <w:szCs w:val="24"/>
        </w:rPr>
        <w:fldChar w:fldCharType="end"/>
      </w:r>
      <w:r>
        <w:rPr>
          <w:rFonts w:ascii="Times New Roman" w:hAnsi="Times New Roman" w:cs="Times New Roman"/>
          <w:sz w:val="24"/>
          <w:szCs w:val="24"/>
        </w:rPr>
        <w:t xml:space="preserve"> to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_Ref310347816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184EAC">
        <w:rPr>
          <w:rFonts w:ascii="Times New Roman" w:hAnsi="Times New Roman" w:cs="Times New Roman"/>
          <w:sz w:val="24"/>
          <w:szCs w:val="24"/>
        </w:rPr>
        <w:t>29</w:t>
      </w:r>
      <w:r>
        <w:rPr>
          <w:rFonts w:ascii="Times New Roman" w:hAnsi="Times New Roman" w:cs="Times New Roman"/>
          <w:sz w:val="24"/>
          <w:szCs w:val="24"/>
        </w:rPr>
        <w:fldChar w:fldCharType="end"/>
      </w:r>
      <w:r>
        <w:rPr>
          <w:rFonts w:ascii="Times New Roman" w:hAnsi="Times New Roman" w:cs="Times New Roman"/>
          <w:sz w:val="24"/>
          <w:szCs w:val="24"/>
        </w:rPr>
        <w:t xml:space="preserve"> of this Annex shall survive the termination or expiry of this Agreement. </w:t>
      </w:r>
    </w:p>
    <w:p w14:paraId="120B3511" w14:textId="77777777" w:rsidR="00ED5784" w:rsidRDefault="00ED5784">
      <w:pPr>
        <w:pStyle w:val="ListParagraph"/>
        <w:ind w:left="360"/>
        <w:jc w:val="both"/>
        <w:rPr>
          <w:rFonts w:ascii="Times New Roman" w:hAnsi="Times New Roman" w:cs="Times New Roman"/>
          <w:sz w:val="24"/>
          <w:szCs w:val="24"/>
        </w:rPr>
      </w:pPr>
    </w:p>
    <w:p w14:paraId="120B3512" w14:textId="77777777" w:rsidR="00ED5784" w:rsidRDefault="00646D10" w:rsidP="00423F1D">
      <w:pPr>
        <w:pStyle w:val="ListParagraph"/>
        <w:numPr>
          <w:ilvl w:val="0"/>
          <w:numId w:val="11"/>
        </w:numPr>
        <w:jc w:val="both"/>
        <w:rPr>
          <w:rFonts w:ascii="Times New Roman" w:hAnsi="Times New Roman" w:cs="Times New Roman"/>
          <w:b/>
          <w:sz w:val="24"/>
          <w:szCs w:val="24"/>
        </w:rPr>
      </w:pPr>
      <w:r>
        <w:rPr>
          <w:rFonts w:ascii="Times New Roman" w:hAnsi="Times New Roman" w:cs="Times New Roman"/>
          <w:b/>
          <w:sz w:val="24"/>
          <w:szCs w:val="24"/>
        </w:rPr>
        <w:t xml:space="preserve">Notices </w:t>
      </w:r>
    </w:p>
    <w:p w14:paraId="120B3513" w14:textId="77777777" w:rsidR="00ED5784" w:rsidRDefault="00646D10" w:rsidP="00423F1D">
      <w:pPr>
        <w:pStyle w:val="ListParagraph"/>
        <w:numPr>
          <w:ilvl w:val="1"/>
          <w:numId w:val="11"/>
        </w:numPr>
        <w:tabs>
          <w:tab w:val="left" w:pos="567"/>
          <w:tab w:val="left" w:pos="1418"/>
        </w:tabs>
        <w:jc w:val="both"/>
        <w:rPr>
          <w:rFonts w:ascii="Times New Roman" w:hAnsi="Times New Roman" w:cs="Times New Roman"/>
          <w:b/>
          <w:sz w:val="24"/>
          <w:szCs w:val="24"/>
        </w:rPr>
      </w:pPr>
      <w:r>
        <w:rPr>
          <w:rFonts w:ascii="Times New Roman" w:hAnsi="Times New Roman" w:cs="Times New Roman"/>
          <w:b/>
          <w:sz w:val="24"/>
          <w:szCs w:val="24"/>
        </w:rPr>
        <w:t>Notices</w:t>
      </w:r>
    </w:p>
    <w:p w14:paraId="120B3514" w14:textId="0544DC4A" w:rsidR="00ED5784" w:rsidRDefault="00646D10">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Any notice or communication to be given, or Decision Letter or other document to be sent under this Agreement shall be in writing and delivered by registered mail, facsimile transmission or electronic mail, or by using electronic medium in accordance with the instructions provided by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w:t>
      </w:r>
    </w:p>
    <w:p w14:paraId="120B3515" w14:textId="77777777" w:rsidR="00ED5784" w:rsidRDefault="00ED5784">
      <w:pPr>
        <w:pStyle w:val="ListParagraph"/>
        <w:ind w:left="360"/>
        <w:jc w:val="both"/>
        <w:rPr>
          <w:rFonts w:ascii="Times New Roman" w:hAnsi="Times New Roman" w:cs="Times New Roman"/>
          <w:sz w:val="24"/>
          <w:szCs w:val="24"/>
        </w:rPr>
      </w:pPr>
    </w:p>
    <w:p w14:paraId="120B3516" w14:textId="77777777" w:rsidR="00ED5784" w:rsidRDefault="00646D10" w:rsidP="00423F1D">
      <w:pPr>
        <w:pStyle w:val="ListParagraph"/>
        <w:numPr>
          <w:ilvl w:val="1"/>
          <w:numId w:val="11"/>
        </w:numPr>
        <w:jc w:val="both"/>
        <w:rPr>
          <w:rFonts w:ascii="Times New Roman" w:hAnsi="Times New Roman" w:cs="Times New Roman"/>
          <w:b/>
          <w:sz w:val="24"/>
          <w:szCs w:val="24"/>
        </w:rPr>
      </w:pPr>
      <w:r>
        <w:rPr>
          <w:rFonts w:ascii="Times New Roman" w:hAnsi="Times New Roman" w:cs="Times New Roman"/>
          <w:b/>
          <w:sz w:val="24"/>
          <w:szCs w:val="24"/>
        </w:rPr>
        <w:t xml:space="preserve">Contact details </w:t>
      </w:r>
    </w:p>
    <w:p w14:paraId="120B3517" w14:textId="1ABB9C21" w:rsidR="00ED5784" w:rsidRDefault="00646D10">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The Government shall provide its contact details in its Country applications and upon request by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and shall be responsible for informing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of any changes to its contact details. </w:t>
      </w:r>
    </w:p>
    <w:p w14:paraId="120B3518" w14:textId="77777777" w:rsidR="00ED5784" w:rsidRDefault="00ED5784">
      <w:pPr>
        <w:pStyle w:val="ListParagraph"/>
        <w:ind w:left="360"/>
        <w:jc w:val="both"/>
        <w:rPr>
          <w:rFonts w:ascii="Times New Roman" w:hAnsi="Times New Roman" w:cs="Times New Roman"/>
          <w:sz w:val="24"/>
          <w:szCs w:val="24"/>
        </w:rPr>
      </w:pPr>
    </w:p>
    <w:p w14:paraId="120B3519" w14:textId="77777777" w:rsidR="00ED5784" w:rsidRDefault="00646D10" w:rsidP="00423F1D">
      <w:pPr>
        <w:pStyle w:val="ListParagraph"/>
        <w:numPr>
          <w:ilvl w:val="1"/>
          <w:numId w:val="11"/>
        </w:numPr>
        <w:jc w:val="both"/>
        <w:rPr>
          <w:rFonts w:ascii="Times New Roman" w:hAnsi="Times New Roman" w:cs="Times New Roman"/>
          <w:b/>
          <w:sz w:val="24"/>
          <w:szCs w:val="24"/>
        </w:rPr>
      </w:pPr>
      <w:r>
        <w:rPr>
          <w:rFonts w:ascii="Times New Roman" w:hAnsi="Times New Roman" w:cs="Times New Roman"/>
          <w:b/>
          <w:sz w:val="24"/>
          <w:szCs w:val="24"/>
        </w:rPr>
        <w:t xml:space="preserve">Notification </w:t>
      </w:r>
      <w:r w:rsidR="00A82617">
        <w:rPr>
          <w:rFonts w:ascii="Times New Roman" w:hAnsi="Times New Roman" w:cs="Times New Roman"/>
          <w:b/>
          <w:sz w:val="24"/>
          <w:szCs w:val="24"/>
        </w:rPr>
        <w:t>date</w:t>
      </w:r>
    </w:p>
    <w:p w14:paraId="120B351A" w14:textId="2A614E9E" w:rsidR="00ED5784" w:rsidRDefault="00646D10" w:rsidP="00423F1D">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Notification sent by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w:t>
      </w:r>
    </w:p>
    <w:p w14:paraId="120B351B" w14:textId="31B7A677" w:rsidR="00ED5784" w:rsidRDefault="00646D10">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Any notice given or document sent by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to the Government shall be deemed to have been received by the Government if sent by registered mail, electronic mail, facsimile transmission, on the date of delivery to the Country representative(s). If available, any notice given or document sent by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to the Government via the electronic medium shall be deemed to have been received by the Government when received by it.</w:t>
      </w:r>
    </w:p>
    <w:p w14:paraId="120B351C" w14:textId="77777777" w:rsidR="00ED5784" w:rsidRDefault="00ED5784">
      <w:pPr>
        <w:pStyle w:val="ListParagraph"/>
        <w:ind w:left="360"/>
        <w:jc w:val="both"/>
        <w:rPr>
          <w:rFonts w:ascii="Times New Roman" w:hAnsi="Times New Roman" w:cs="Times New Roman"/>
          <w:sz w:val="24"/>
          <w:szCs w:val="24"/>
        </w:rPr>
      </w:pPr>
    </w:p>
    <w:p w14:paraId="120B351D" w14:textId="77777777" w:rsidR="00ED5784" w:rsidRDefault="00646D10" w:rsidP="00423F1D">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Notification sent by Country</w:t>
      </w:r>
    </w:p>
    <w:p w14:paraId="120B351E" w14:textId="0CD59927" w:rsidR="00ED5784" w:rsidRDefault="00646D10">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Any notice given or document sent by the Government to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shall be deemed to have been received by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if sent by registered mail, electronic mail, facsimile transmission, on the date of receipt by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If available, any notice given or document sent by the Government to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via the electronic medium shall be deemed to have been received by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 xml:space="preserve"> when received by </w:t>
      </w:r>
      <w:proofErr w:type="spellStart"/>
      <w:r w:rsidR="00E77895">
        <w:rPr>
          <w:rFonts w:ascii="Times New Roman" w:hAnsi="Times New Roman" w:cs="Times New Roman"/>
          <w:sz w:val="24"/>
          <w:szCs w:val="24"/>
        </w:rPr>
        <w:t>Gavi</w:t>
      </w:r>
      <w:proofErr w:type="spellEnd"/>
      <w:r>
        <w:rPr>
          <w:rFonts w:ascii="Times New Roman" w:hAnsi="Times New Roman" w:cs="Times New Roman"/>
          <w:sz w:val="24"/>
          <w:szCs w:val="24"/>
        </w:rPr>
        <w:t>.</w:t>
      </w:r>
    </w:p>
    <w:p w14:paraId="120B351F" w14:textId="77777777" w:rsidR="00ED5784" w:rsidRDefault="00ED5784">
      <w:pPr>
        <w:jc w:val="both"/>
        <w:rPr>
          <w:rFonts w:ascii="Times New Roman" w:hAnsi="Times New Roman" w:cs="Times New Roman"/>
          <w:b/>
          <w:sz w:val="24"/>
          <w:szCs w:val="24"/>
        </w:rPr>
      </w:pPr>
    </w:p>
    <w:p w14:paraId="120B3520" w14:textId="77777777" w:rsidR="00ED5784" w:rsidRDefault="00646D10" w:rsidP="0047186C">
      <w:pPr>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ANNEX 3</w:t>
      </w:r>
    </w:p>
    <w:p w14:paraId="120B3521" w14:textId="77777777" w:rsidR="003B5421" w:rsidRDefault="00646D10" w:rsidP="00F00305">
      <w:pPr>
        <w:jc w:val="center"/>
        <w:rPr>
          <w:rFonts w:ascii="Times New Roman" w:hAnsi="Times New Roman" w:cs="Times New Roman"/>
          <w:b/>
          <w:sz w:val="24"/>
          <w:szCs w:val="24"/>
        </w:rPr>
      </w:pPr>
      <w:r>
        <w:rPr>
          <w:rFonts w:ascii="Times New Roman" w:hAnsi="Times New Roman" w:cs="Times New Roman"/>
          <w:b/>
          <w:sz w:val="24"/>
          <w:szCs w:val="24"/>
        </w:rPr>
        <w:t>Transparency and Accountability Policy</w:t>
      </w:r>
    </w:p>
    <w:p w14:paraId="120B3522" w14:textId="77777777" w:rsidR="003B5421" w:rsidRPr="003B5421" w:rsidRDefault="00741D64" w:rsidP="005653CB">
      <w:pPr>
        <w:tabs>
          <w:tab w:val="left" w:pos="426"/>
        </w:tabs>
        <w:rPr>
          <w:rFonts w:ascii="Times New Roman" w:hAnsi="Times New Roman" w:cs="Times New Roman"/>
          <w:b/>
          <w:sz w:val="24"/>
          <w:szCs w:val="24"/>
        </w:rPr>
      </w:pPr>
      <w:r>
        <w:rPr>
          <w:rFonts w:ascii="Times New Roman" w:hAnsi="Times New Roman" w:cs="Times New Roman"/>
          <w:b/>
          <w:sz w:val="24"/>
          <w:szCs w:val="24"/>
        </w:rPr>
        <w:t xml:space="preserve">1. </w:t>
      </w:r>
      <w:r w:rsidR="003B5421" w:rsidRPr="003B5421">
        <w:rPr>
          <w:rFonts w:ascii="Times New Roman" w:hAnsi="Times New Roman" w:cs="Times New Roman"/>
          <w:b/>
          <w:sz w:val="24"/>
          <w:szCs w:val="24"/>
        </w:rPr>
        <w:t>Goal and scope of the policy</w:t>
      </w:r>
    </w:p>
    <w:p w14:paraId="120B3523" w14:textId="1F677D85" w:rsidR="003B5421" w:rsidRPr="003B5421" w:rsidRDefault="003B5421" w:rsidP="00741D64">
      <w:pPr>
        <w:tabs>
          <w:tab w:val="left" w:pos="1418"/>
        </w:tabs>
        <w:ind w:left="284"/>
        <w:rPr>
          <w:rFonts w:ascii="Times New Roman" w:hAnsi="Times New Roman" w:cs="Times New Roman"/>
          <w:sz w:val="24"/>
          <w:szCs w:val="24"/>
        </w:rPr>
      </w:pPr>
      <w:r w:rsidRPr="00184EAC">
        <w:rPr>
          <w:rFonts w:ascii="Times New Roman" w:hAnsi="Times New Roman" w:cs="Times New Roman"/>
          <w:b/>
          <w:sz w:val="24"/>
          <w:szCs w:val="24"/>
        </w:rPr>
        <w:t>1.1</w:t>
      </w:r>
      <w:r w:rsidR="00F00305" w:rsidRPr="00184EAC">
        <w:rPr>
          <w:rFonts w:ascii="Times New Roman" w:hAnsi="Times New Roman" w:cs="Times New Roman"/>
          <w:b/>
          <w:sz w:val="24"/>
          <w:szCs w:val="24"/>
        </w:rPr>
        <w:t>.</w:t>
      </w:r>
      <w:r w:rsidRPr="003B5421">
        <w:rPr>
          <w:rFonts w:ascii="Times New Roman" w:hAnsi="Times New Roman" w:cs="Times New Roman"/>
          <w:sz w:val="24"/>
          <w:szCs w:val="24"/>
        </w:rPr>
        <w:tab/>
        <w:t xml:space="preserve">The goal of </w:t>
      </w:r>
      <w:proofErr w:type="spellStart"/>
      <w:r w:rsidR="00E77895">
        <w:rPr>
          <w:rFonts w:ascii="Times New Roman" w:hAnsi="Times New Roman" w:cs="Times New Roman"/>
          <w:sz w:val="24"/>
          <w:szCs w:val="24"/>
        </w:rPr>
        <w:t>Gavi</w:t>
      </w:r>
      <w:r w:rsidRPr="003B5421">
        <w:rPr>
          <w:rFonts w:ascii="Times New Roman" w:hAnsi="Times New Roman" w:cs="Times New Roman"/>
          <w:sz w:val="24"/>
          <w:szCs w:val="24"/>
        </w:rPr>
        <w:t>’s</w:t>
      </w:r>
      <w:proofErr w:type="spellEnd"/>
      <w:r w:rsidRPr="003B5421">
        <w:rPr>
          <w:rFonts w:ascii="Times New Roman" w:hAnsi="Times New Roman" w:cs="Times New Roman"/>
          <w:sz w:val="24"/>
          <w:szCs w:val="24"/>
        </w:rPr>
        <w:t xml:space="preserve"> Transparency </w:t>
      </w:r>
      <w:r w:rsidR="00184EAC">
        <w:rPr>
          <w:rFonts w:ascii="Times New Roman" w:hAnsi="Times New Roman" w:cs="Times New Roman"/>
          <w:sz w:val="24"/>
          <w:szCs w:val="24"/>
        </w:rPr>
        <w:t xml:space="preserve">and Accountability Policy is to </w:t>
      </w:r>
      <w:r w:rsidRPr="003B5421">
        <w:rPr>
          <w:rFonts w:ascii="Times New Roman" w:hAnsi="Times New Roman" w:cs="Times New Roman"/>
          <w:sz w:val="24"/>
          <w:szCs w:val="24"/>
        </w:rPr>
        <w:t xml:space="preserve">ensure that all </w:t>
      </w:r>
      <w:proofErr w:type="spellStart"/>
      <w:r w:rsidR="00E77895">
        <w:rPr>
          <w:rFonts w:ascii="Times New Roman" w:hAnsi="Times New Roman" w:cs="Times New Roman"/>
          <w:sz w:val="24"/>
          <w:szCs w:val="24"/>
        </w:rPr>
        <w:t>Gavi</w:t>
      </w:r>
      <w:proofErr w:type="spellEnd"/>
      <w:r w:rsidRPr="003B5421">
        <w:rPr>
          <w:rFonts w:ascii="Times New Roman" w:hAnsi="Times New Roman" w:cs="Times New Roman"/>
          <w:sz w:val="24"/>
          <w:szCs w:val="24"/>
        </w:rPr>
        <w:t xml:space="preserve"> support provided in the form of cash transfers is used according to programme objectives as outlined in individual country proposals, and in accordance with best practice for financial management.  </w:t>
      </w:r>
    </w:p>
    <w:p w14:paraId="120B3524" w14:textId="2213CCCC" w:rsidR="003B5421" w:rsidRPr="003B5421" w:rsidRDefault="003B5421" w:rsidP="00741D64">
      <w:pPr>
        <w:ind w:left="284"/>
        <w:rPr>
          <w:rFonts w:ascii="Times New Roman" w:hAnsi="Times New Roman" w:cs="Times New Roman"/>
          <w:sz w:val="24"/>
          <w:szCs w:val="24"/>
        </w:rPr>
      </w:pPr>
      <w:r w:rsidRPr="00184EAC">
        <w:rPr>
          <w:rFonts w:ascii="Times New Roman" w:hAnsi="Times New Roman" w:cs="Times New Roman"/>
          <w:b/>
          <w:sz w:val="24"/>
          <w:szCs w:val="24"/>
        </w:rPr>
        <w:t>1.2</w:t>
      </w:r>
      <w:r w:rsidR="00F00305" w:rsidRPr="00184EAC">
        <w:rPr>
          <w:rFonts w:ascii="Times New Roman" w:hAnsi="Times New Roman" w:cs="Times New Roman"/>
          <w:b/>
          <w:sz w:val="24"/>
          <w:szCs w:val="24"/>
        </w:rPr>
        <w:t>.</w:t>
      </w:r>
      <w:r w:rsidRPr="003B5421">
        <w:rPr>
          <w:rFonts w:ascii="Times New Roman" w:hAnsi="Times New Roman" w:cs="Times New Roman"/>
          <w:sz w:val="24"/>
          <w:szCs w:val="24"/>
        </w:rPr>
        <w:tab/>
      </w:r>
      <w:r w:rsidR="00741D64">
        <w:rPr>
          <w:rFonts w:ascii="Times New Roman" w:hAnsi="Times New Roman" w:cs="Times New Roman"/>
          <w:sz w:val="24"/>
          <w:szCs w:val="24"/>
        </w:rPr>
        <w:tab/>
      </w:r>
      <w:r w:rsidRPr="003B5421">
        <w:rPr>
          <w:rFonts w:ascii="Times New Roman" w:hAnsi="Times New Roman" w:cs="Times New Roman"/>
          <w:sz w:val="24"/>
          <w:szCs w:val="24"/>
        </w:rPr>
        <w:t xml:space="preserve">The policy governs the use of all </w:t>
      </w:r>
      <w:proofErr w:type="spellStart"/>
      <w:r w:rsidR="00E77895">
        <w:rPr>
          <w:rFonts w:ascii="Times New Roman" w:hAnsi="Times New Roman" w:cs="Times New Roman"/>
          <w:sz w:val="24"/>
          <w:szCs w:val="24"/>
        </w:rPr>
        <w:t>Gavi</w:t>
      </w:r>
      <w:proofErr w:type="spellEnd"/>
      <w:r w:rsidRPr="003B5421">
        <w:rPr>
          <w:rFonts w:ascii="Times New Roman" w:hAnsi="Times New Roman" w:cs="Times New Roman"/>
          <w:sz w:val="24"/>
          <w:szCs w:val="24"/>
        </w:rPr>
        <w:t xml:space="preserve"> cash transfers to countries for </w:t>
      </w:r>
      <w:proofErr w:type="spellStart"/>
      <w:r w:rsidR="00E77895">
        <w:rPr>
          <w:rFonts w:ascii="Times New Roman" w:hAnsi="Times New Roman" w:cs="Times New Roman"/>
          <w:sz w:val="24"/>
          <w:szCs w:val="24"/>
        </w:rPr>
        <w:t>Gavi</w:t>
      </w:r>
      <w:proofErr w:type="spellEnd"/>
      <w:r w:rsidRPr="003B5421">
        <w:rPr>
          <w:rFonts w:ascii="Times New Roman" w:hAnsi="Times New Roman" w:cs="Times New Roman"/>
          <w:sz w:val="24"/>
          <w:szCs w:val="24"/>
        </w:rPr>
        <w:t xml:space="preserve"> programmes including, but not limited to: 1) Health System Strengthening, 2) Immunisation Services Support, and 3) New Vaccines Support (for cash in lieu of supplies and lump-sum payments).    </w:t>
      </w:r>
    </w:p>
    <w:p w14:paraId="120B3525" w14:textId="77777777" w:rsidR="003B5421" w:rsidRPr="003B5421" w:rsidRDefault="00741D64" w:rsidP="00184EAC">
      <w:pPr>
        <w:tabs>
          <w:tab w:val="left" w:pos="426"/>
        </w:tabs>
        <w:rPr>
          <w:rFonts w:ascii="Times New Roman" w:hAnsi="Times New Roman" w:cs="Times New Roman"/>
          <w:b/>
          <w:sz w:val="24"/>
          <w:szCs w:val="24"/>
        </w:rPr>
      </w:pPr>
      <w:r>
        <w:rPr>
          <w:rFonts w:ascii="Times New Roman" w:hAnsi="Times New Roman" w:cs="Times New Roman"/>
          <w:b/>
          <w:sz w:val="24"/>
          <w:szCs w:val="24"/>
        </w:rPr>
        <w:t xml:space="preserve">2. </w:t>
      </w:r>
      <w:r w:rsidR="003B5421" w:rsidRPr="003B5421">
        <w:rPr>
          <w:rFonts w:ascii="Times New Roman" w:hAnsi="Times New Roman" w:cs="Times New Roman"/>
          <w:b/>
          <w:sz w:val="24"/>
          <w:szCs w:val="24"/>
        </w:rPr>
        <w:t>Principles of the Transparency and Accountability Policy</w:t>
      </w:r>
    </w:p>
    <w:p w14:paraId="120B3526" w14:textId="77777777" w:rsidR="003B5421" w:rsidRPr="003B5421" w:rsidRDefault="003B5421" w:rsidP="003B5421">
      <w:pPr>
        <w:rPr>
          <w:rFonts w:ascii="Times New Roman" w:hAnsi="Times New Roman" w:cs="Times New Roman"/>
          <w:sz w:val="24"/>
          <w:szCs w:val="24"/>
        </w:rPr>
      </w:pPr>
      <w:r w:rsidRPr="003B5421">
        <w:rPr>
          <w:rFonts w:ascii="Times New Roman" w:hAnsi="Times New Roman" w:cs="Times New Roman"/>
          <w:sz w:val="24"/>
          <w:szCs w:val="24"/>
        </w:rPr>
        <w:t>The policy will:</w:t>
      </w:r>
    </w:p>
    <w:p w14:paraId="120B3527" w14:textId="77777777" w:rsidR="003B5421" w:rsidRPr="003B5421" w:rsidRDefault="00F00305" w:rsidP="00741D64">
      <w:pPr>
        <w:ind w:left="284"/>
        <w:rPr>
          <w:rFonts w:ascii="Times New Roman" w:hAnsi="Times New Roman" w:cs="Times New Roman"/>
          <w:sz w:val="24"/>
          <w:szCs w:val="24"/>
        </w:rPr>
      </w:pPr>
      <w:r w:rsidRPr="00DE7FA2">
        <w:rPr>
          <w:rFonts w:ascii="Times New Roman" w:hAnsi="Times New Roman" w:cs="Times New Roman"/>
          <w:b/>
          <w:sz w:val="24"/>
          <w:szCs w:val="24"/>
        </w:rPr>
        <w:t>2.1.</w:t>
      </w:r>
      <w:r w:rsidR="003B5421" w:rsidRPr="00DE7FA2">
        <w:rPr>
          <w:rFonts w:ascii="Times New Roman" w:hAnsi="Times New Roman" w:cs="Times New Roman"/>
          <w:b/>
          <w:sz w:val="24"/>
          <w:szCs w:val="24"/>
        </w:rPr>
        <w:tab/>
      </w:r>
      <w:r w:rsidR="00741D64">
        <w:rPr>
          <w:rFonts w:ascii="Times New Roman" w:hAnsi="Times New Roman" w:cs="Times New Roman"/>
          <w:sz w:val="24"/>
          <w:szCs w:val="24"/>
        </w:rPr>
        <w:tab/>
      </w:r>
      <w:r w:rsidR="003B5421" w:rsidRPr="003B5421">
        <w:rPr>
          <w:rFonts w:ascii="Times New Roman" w:hAnsi="Times New Roman" w:cs="Times New Roman"/>
          <w:sz w:val="24"/>
          <w:szCs w:val="24"/>
        </w:rPr>
        <w:t>Rely and build on existing country capacity to the greatest extent possible, ensuring alignment with country systems.</w:t>
      </w:r>
    </w:p>
    <w:p w14:paraId="120B3528" w14:textId="77777777" w:rsidR="003B5421" w:rsidRPr="003B5421" w:rsidRDefault="00F00305" w:rsidP="00741D64">
      <w:pPr>
        <w:ind w:left="284"/>
        <w:rPr>
          <w:rFonts w:ascii="Times New Roman" w:hAnsi="Times New Roman" w:cs="Times New Roman"/>
          <w:sz w:val="24"/>
          <w:szCs w:val="24"/>
        </w:rPr>
      </w:pPr>
      <w:r w:rsidRPr="00DE7FA2">
        <w:rPr>
          <w:rFonts w:ascii="Times New Roman" w:hAnsi="Times New Roman" w:cs="Times New Roman"/>
          <w:b/>
          <w:sz w:val="24"/>
          <w:szCs w:val="24"/>
        </w:rPr>
        <w:t xml:space="preserve">2.2. </w:t>
      </w:r>
      <w:r w:rsidRPr="00DE7FA2">
        <w:rPr>
          <w:rFonts w:ascii="Times New Roman" w:hAnsi="Times New Roman" w:cs="Times New Roman"/>
          <w:b/>
          <w:sz w:val="24"/>
          <w:szCs w:val="24"/>
        </w:rPr>
        <w:tab/>
      </w:r>
      <w:r w:rsidR="00741D64">
        <w:rPr>
          <w:rFonts w:ascii="Times New Roman" w:hAnsi="Times New Roman" w:cs="Times New Roman"/>
          <w:sz w:val="24"/>
          <w:szCs w:val="24"/>
        </w:rPr>
        <w:tab/>
      </w:r>
      <w:r w:rsidR="003B5421" w:rsidRPr="003B5421">
        <w:rPr>
          <w:rFonts w:ascii="Times New Roman" w:hAnsi="Times New Roman" w:cs="Times New Roman"/>
          <w:sz w:val="24"/>
          <w:szCs w:val="24"/>
        </w:rPr>
        <w:t xml:space="preserve">Be consistent with the commitments of the Paris Declaration on Aid Effectiveness </w:t>
      </w:r>
    </w:p>
    <w:p w14:paraId="120B3529" w14:textId="6CA47583" w:rsidR="003B5421" w:rsidRPr="003B5421" w:rsidRDefault="00F00305" w:rsidP="00741D64">
      <w:pPr>
        <w:ind w:left="284"/>
        <w:rPr>
          <w:rFonts w:ascii="Times New Roman" w:hAnsi="Times New Roman" w:cs="Times New Roman"/>
          <w:sz w:val="24"/>
          <w:szCs w:val="24"/>
        </w:rPr>
      </w:pPr>
      <w:r w:rsidRPr="00DE7FA2">
        <w:rPr>
          <w:rFonts w:ascii="Times New Roman" w:hAnsi="Times New Roman" w:cs="Times New Roman"/>
          <w:b/>
          <w:sz w:val="24"/>
          <w:szCs w:val="24"/>
        </w:rPr>
        <w:t xml:space="preserve">2.3. </w:t>
      </w:r>
      <w:r w:rsidRPr="00DE7FA2">
        <w:rPr>
          <w:rFonts w:ascii="Times New Roman" w:hAnsi="Times New Roman" w:cs="Times New Roman"/>
          <w:b/>
          <w:sz w:val="24"/>
          <w:szCs w:val="24"/>
        </w:rPr>
        <w:tab/>
      </w:r>
      <w:r w:rsidR="00741D64">
        <w:rPr>
          <w:rFonts w:ascii="Times New Roman" w:hAnsi="Times New Roman" w:cs="Times New Roman"/>
          <w:sz w:val="24"/>
          <w:szCs w:val="24"/>
        </w:rPr>
        <w:tab/>
      </w:r>
      <w:r w:rsidR="003B5421" w:rsidRPr="003B5421">
        <w:rPr>
          <w:rFonts w:ascii="Times New Roman" w:hAnsi="Times New Roman" w:cs="Times New Roman"/>
          <w:sz w:val="24"/>
          <w:szCs w:val="24"/>
        </w:rPr>
        <w:t xml:space="preserve">Promote mutual accountability by encouraging assessments of progress in implementing </w:t>
      </w:r>
      <w:proofErr w:type="spellStart"/>
      <w:r w:rsidR="00E77895">
        <w:rPr>
          <w:rFonts w:ascii="Times New Roman" w:hAnsi="Times New Roman" w:cs="Times New Roman"/>
          <w:sz w:val="24"/>
          <w:szCs w:val="24"/>
        </w:rPr>
        <w:t>Gavi</w:t>
      </w:r>
      <w:proofErr w:type="spellEnd"/>
      <w:r w:rsidR="003B5421" w:rsidRPr="003B5421">
        <w:rPr>
          <w:rFonts w:ascii="Times New Roman" w:hAnsi="Times New Roman" w:cs="Times New Roman"/>
          <w:sz w:val="24"/>
          <w:szCs w:val="24"/>
        </w:rPr>
        <w:t xml:space="preserve"> support.</w:t>
      </w:r>
    </w:p>
    <w:p w14:paraId="120B352A" w14:textId="77777777" w:rsidR="003B5421" w:rsidRPr="003B5421" w:rsidRDefault="00F00305" w:rsidP="00741D64">
      <w:pPr>
        <w:ind w:left="284"/>
        <w:rPr>
          <w:rFonts w:ascii="Times New Roman" w:hAnsi="Times New Roman" w:cs="Times New Roman"/>
          <w:sz w:val="24"/>
          <w:szCs w:val="24"/>
        </w:rPr>
      </w:pPr>
      <w:r w:rsidRPr="00DE7FA2">
        <w:rPr>
          <w:rFonts w:ascii="Times New Roman" w:hAnsi="Times New Roman" w:cs="Times New Roman"/>
          <w:b/>
          <w:sz w:val="24"/>
          <w:szCs w:val="24"/>
        </w:rPr>
        <w:t>2.4.</w:t>
      </w:r>
      <w:r w:rsidRPr="00DE7FA2">
        <w:rPr>
          <w:rFonts w:ascii="Times New Roman" w:hAnsi="Times New Roman" w:cs="Times New Roman"/>
          <w:b/>
          <w:sz w:val="24"/>
          <w:szCs w:val="24"/>
        </w:rPr>
        <w:tab/>
      </w:r>
      <w:r w:rsidR="00741D64">
        <w:rPr>
          <w:rFonts w:ascii="Times New Roman" w:hAnsi="Times New Roman" w:cs="Times New Roman"/>
          <w:sz w:val="24"/>
          <w:szCs w:val="24"/>
        </w:rPr>
        <w:tab/>
      </w:r>
      <w:r w:rsidR="003B5421" w:rsidRPr="003B5421">
        <w:rPr>
          <w:rFonts w:ascii="Times New Roman" w:hAnsi="Times New Roman" w:cs="Times New Roman"/>
          <w:sz w:val="24"/>
          <w:szCs w:val="24"/>
        </w:rPr>
        <w:t xml:space="preserve">Apply a country-by-country approach to reduce fiduciary risks in a manner which is equitable and transparent.  </w:t>
      </w:r>
    </w:p>
    <w:p w14:paraId="120B352B" w14:textId="7C3D26C3" w:rsidR="003B5421" w:rsidRPr="003B5421" w:rsidRDefault="00F00305" w:rsidP="00741D64">
      <w:pPr>
        <w:ind w:left="284"/>
        <w:rPr>
          <w:rFonts w:ascii="Times New Roman" w:hAnsi="Times New Roman" w:cs="Times New Roman"/>
          <w:sz w:val="24"/>
          <w:szCs w:val="24"/>
        </w:rPr>
      </w:pPr>
      <w:r w:rsidRPr="00DE7FA2">
        <w:rPr>
          <w:rFonts w:ascii="Times New Roman" w:hAnsi="Times New Roman" w:cs="Times New Roman"/>
          <w:b/>
          <w:sz w:val="24"/>
          <w:szCs w:val="24"/>
        </w:rPr>
        <w:t>2.5.</w:t>
      </w:r>
      <w:r w:rsidRPr="00DE7FA2">
        <w:rPr>
          <w:rFonts w:ascii="Times New Roman" w:hAnsi="Times New Roman" w:cs="Times New Roman"/>
          <w:b/>
          <w:sz w:val="24"/>
          <w:szCs w:val="24"/>
        </w:rPr>
        <w:tab/>
      </w:r>
      <w:r w:rsidR="00741D64">
        <w:rPr>
          <w:rFonts w:ascii="Times New Roman" w:hAnsi="Times New Roman" w:cs="Times New Roman"/>
          <w:sz w:val="24"/>
          <w:szCs w:val="24"/>
        </w:rPr>
        <w:tab/>
      </w:r>
      <w:r w:rsidR="003B5421" w:rsidRPr="003B5421">
        <w:rPr>
          <w:rFonts w:ascii="Times New Roman" w:hAnsi="Times New Roman" w:cs="Times New Roman"/>
          <w:sz w:val="24"/>
          <w:szCs w:val="24"/>
        </w:rPr>
        <w:t xml:space="preserve">Be based on a set of minimum standards for the management of </w:t>
      </w:r>
      <w:proofErr w:type="spellStart"/>
      <w:r w:rsidR="00E77895">
        <w:rPr>
          <w:rFonts w:ascii="Times New Roman" w:hAnsi="Times New Roman" w:cs="Times New Roman"/>
          <w:sz w:val="24"/>
          <w:szCs w:val="24"/>
        </w:rPr>
        <w:t>Gavi</w:t>
      </w:r>
      <w:proofErr w:type="spellEnd"/>
      <w:r w:rsidR="003B5421" w:rsidRPr="003B5421">
        <w:rPr>
          <w:rFonts w:ascii="Times New Roman" w:hAnsi="Times New Roman" w:cs="Times New Roman"/>
          <w:sz w:val="24"/>
          <w:szCs w:val="24"/>
        </w:rPr>
        <w:t xml:space="preserve"> cash funding:</w:t>
      </w:r>
    </w:p>
    <w:p w14:paraId="120B352C" w14:textId="77777777" w:rsidR="003B5421" w:rsidRPr="00F00305" w:rsidRDefault="003B5421" w:rsidP="00423F1D">
      <w:pPr>
        <w:pStyle w:val="ListParagraph"/>
        <w:numPr>
          <w:ilvl w:val="0"/>
          <w:numId w:val="20"/>
        </w:numPr>
        <w:ind w:left="567" w:hanging="283"/>
        <w:rPr>
          <w:rFonts w:ascii="Times New Roman" w:hAnsi="Times New Roman" w:cs="Times New Roman"/>
          <w:sz w:val="24"/>
          <w:szCs w:val="24"/>
        </w:rPr>
      </w:pPr>
      <w:r w:rsidRPr="00F00305">
        <w:rPr>
          <w:rFonts w:ascii="Times New Roman" w:hAnsi="Times New Roman" w:cs="Times New Roman"/>
          <w:sz w:val="24"/>
          <w:szCs w:val="24"/>
        </w:rPr>
        <w:t>Funding should be used for purposes stated within a proposal;</w:t>
      </w:r>
    </w:p>
    <w:p w14:paraId="120B352D" w14:textId="77777777" w:rsidR="003B5421" w:rsidRPr="00F00305" w:rsidRDefault="003B5421" w:rsidP="00423F1D">
      <w:pPr>
        <w:pStyle w:val="ListParagraph"/>
        <w:numPr>
          <w:ilvl w:val="0"/>
          <w:numId w:val="20"/>
        </w:numPr>
        <w:ind w:left="567" w:hanging="283"/>
        <w:rPr>
          <w:rFonts w:ascii="Times New Roman" w:hAnsi="Times New Roman" w:cs="Times New Roman"/>
          <w:sz w:val="24"/>
          <w:szCs w:val="24"/>
        </w:rPr>
      </w:pPr>
      <w:r w:rsidRPr="00F00305">
        <w:rPr>
          <w:rFonts w:ascii="Times New Roman" w:hAnsi="Times New Roman" w:cs="Times New Roman"/>
          <w:sz w:val="24"/>
          <w:szCs w:val="24"/>
        </w:rPr>
        <w:t>Funds must be managed in a transparent manner, and provide accurate and verifiable financial reports on a regular basis as specified by individual funding arrangements;</w:t>
      </w:r>
    </w:p>
    <w:p w14:paraId="120B352E" w14:textId="77777777" w:rsidR="003B5421" w:rsidRPr="00741D64" w:rsidRDefault="003B5421" w:rsidP="00423F1D">
      <w:pPr>
        <w:pStyle w:val="ListParagraph"/>
        <w:numPr>
          <w:ilvl w:val="0"/>
          <w:numId w:val="20"/>
        </w:numPr>
        <w:ind w:left="567" w:hanging="283"/>
        <w:rPr>
          <w:rFonts w:ascii="Times New Roman" w:hAnsi="Times New Roman" w:cs="Times New Roman"/>
          <w:sz w:val="24"/>
          <w:szCs w:val="24"/>
        </w:rPr>
      </w:pPr>
      <w:r w:rsidRPr="00F00305">
        <w:rPr>
          <w:rFonts w:ascii="Times New Roman" w:hAnsi="Times New Roman" w:cs="Times New Roman"/>
          <w:sz w:val="24"/>
          <w:szCs w:val="24"/>
        </w:rPr>
        <w:t xml:space="preserve">Funds must be managed within accounts that meet national legal requirements for auditing, accounting and procurement. </w:t>
      </w:r>
    </w:p>
    <w:p w14:paraId="120B352F" w14:textId="77777777" w:rsidR="002E0072" w:rsidRDefault="00741D64" w:rsidP="00F00305">
      <w:pPr>
        <w:rPr>
          <w:rFonts w:ascii="Times New Roman" w:hAnsi="Times New Roman" w:cs="Times New Roman"/>
          <w:b/>
          <w:sz w:val="24"/>
          <w:szCs w:val="24"/>
        </w:rPr>
      </w:pPr>
      <w:r>
        <w:rPr>
          <w:rFonts w:ascii="Times New Roman" w:hAnsi="Times New Roman" w:cs="Times New Roman"/>
          <w:b/>
          <w:sz w:val="24"/>
          <w:szCs w:val="24"/>
        </w:rPr>
        <w:t xml:space="preserve">3. </w:t>
      </w:r>
      <w:r w:rsidR="003B5421" w:rsidRPr="002E0072">
        <w:rPr>
          <w:rFonts w:ascii="Times New Roman" w:hAnsi="Times New Roman" w:cs="Times New Roman"/>
          <w:b/>
          <w:sz w:val="24"/>
          <w:szCs w:val="24"/>
        </w:rPr>
        <w:t>Procedures</w:t>
      </w:r>
    </w:p>
    <w:p w14:paraId="120B3530" w14:textId="5104F090" w:rsidR="003B5421" w:rsidRPr="002E0072" w:rsidRDefault="003B5421" w:rsidP="00741D64">
      <w:pPr>
        <w:ind w:firstLine="284"/>
        <w:rPr>
          <w:rFonts w:ascii="Times New Roman" w:hAnsi="Times New Roman" w:cs="Times New Roman"/>
          <w:b/>
          <w:sz w:val="24"/>
          <w:szCs w:val="24"/>
        </w:rPr>
      </w:pPr>
      <w:r w:rsidRPr="00DE7FA2">
        <w:rPr>
          <w:rFonts w:ascii="Times New Roman" w:hAnsi="Times New Roman" w:cs="Times New Roman"/>
          <w:b/>
          <w:sz w:val="24"/>
          <w:szCs w:val="24"/>
        </w:rPr>
        <w:t>3.1</w:t>
      </w:r>
      <w:r w:rsidR="00DE7FA2" w:rsidRPr="00DE7FA2">
        <w:rPr>
          <w:rFonts w:ascii="Times New Roman" w:hAnsi="Times New Roman" w:cs="Times New Roman"/>
          <w:b/>
          <w:sz w:val="24"/>
          <w:szCs w:val="24"/>
        </w:rPr>
        <w:t>.</w:t>
      </w:r>
      <w:r w:rsidRPr="00DE7FA2">
        <w:rPr>
          <w:rFonts w:ascii="Times New Roman" w:hAnsi="Times New Roman" w:cs="Times New Roman"/>
          <w:b/>
          <w:sz w:val="24"/>
          <w:szCs w:val="24"/>
        </w:rPr>
        <w:tab/>
      </w:r>
      <w:r w:rsidR="00741D64">
        <w:rPr>
          <w:rFonts w:ascii="Times New Roman" w:hAnsi="Times New Roman" w:cs="Times New Roman"/>
          <w:sz w:val="24"/>
          <w:szCs w:val="24"/>
        </w:rPr>
        <w:tab/>
      </w:r>
      <w:proofErr w:type="spellStart"/>
      <w:r w:rsidR="00E77895">
        <w:rPr>
          <w:rFonts w:ascii="Times New Roman" w:hAnsi="Times New Roman" w:cs="Times New Roman"/>
          <w:sz w:val="24"/>
          <w:szCs w:val="24"/>
        </w:rPr>
        <w:t>Gavi</w:t>
      </w:r>
      <w:proofErr w:type="spellEnd"/>
      <w:r w:rsidRPr="003B5421">
        <w:rPr>
          <w:rFonts w:ascii="Times New Roman" w:hAnsi="Times New Roman" w:cs="Times New Roman"/>
          <w:sz w:val="24"/>
          <w:szCs w:val="24"/>
        </w:rPr>
        <w:t xml:space="preserve"> will strengthen its existing processes and mechanisms.</w:t>
      </w:r>
    </w:p>
    <w:p w14:paraId="120B3531" w14:textId="458DA98A" w:rsidR="003B5421" w:rsidRPr="003B5421" w:rsidRDefault="003B5421" w:rsidP="00DE7FA2">
      <w:pPr>
        <w:ind w:left="284"/>
        <w:rPr>
          <w:rFonts w:ascii="Times New Roman" w:hAnsi="Times New Roman" w:cs="Times New Roman"/>
          <w:sz w:val="24"/>
          <w:szCs w:val="24"/>
        </w:rPr>
      </w:pPr>
      <w:r w:rsidRPr="003B5421">
        <w:rPr>
          <w:rFonts w:ascii="Times New Roman" w:hAnsi="Times New Roman" w:cs="Times New Roman"/>
          <w:sz w:val="24"/>
          <w:szCs w:val="24"/>
        </w:rPr>
        <w:t>3.1.1</w:t>
      </w:r>
      <w:r w:rsidR="00DE7FA2">
        <w:rPr>
          <w:rFonts w:ascii="Times New Roman" w:hAnsi="Times New Roman" w:cs="Times New Roman"/>
          <w:sz w:val="24"/>
          <w:szCs w:val="24"/>
        </w:rPr>
        <w:t>.</w:t>
      </w:r>
      <w:r w:rsidRPr="003B5421">
        <w:rPr>
          <w:rFonts w:ascii="Times New Roman" w:hAnsi="Times New Roman" w:cs="Times New Roman"/>
          <w:sz w:val="24"/>
          <w:szCs w:val="24"/>
        </w:rPr>
        <w:tab/>
        <w:t xml:space="preserve">The </w:t>
      </w:r>
      <w:proofErr w:type="spellStart"/>
      <w:r w:rsidR="00E77895">
        <w:rPr>
          <w:rFonts w:ascii="Times New Roman" w:hAnsi="Times New Roman" w:cs="Times New Roman"/>
          <w:sz w:val="24"/>
          <w:szCs w:val="24"/>
        </w:rPr>
        <w:t>Gavi</w:t>
      </w:r>
      <w:proofErr w:type="spellEnd"/>
      <w:r w:rsidRPr="003B5421">
        <w:rPr>
          <w:rFonts w:ascii="Times New Roman" w:hAnsi="Times New Roman" w:cs="Times New Roman"/>
          <w:sz w:val="24"/>
          <w:szCs w:val="24"/>
        </w:rPr>
        <w:t xml:space="preserve"> Secretariat will incorporate an updated financial management section in country proposal guidelines and the annual progress report.  The revised guidelines will establish minimum requirements for country financial management </w:t>
      </w:r>
      <w:r w:rsidRPr="003B5421">
        <w:rPr>
          <w:rFonts w:ascii="Times New Roman" w:hAnsi="Times New Roman" w:cs="Times New Roman"/>
          <w:sz w:val="24"/>
          <w:szCs w:val="24"/>
        </w:rPr>
        <w:lastRenderedPageBreak/>
        <w:t xml:space="preserve">and reporting.  Revised proposal forms will require countries to indicate how they will comply with these provisions, and this will be monitored through the annual progress report.  </w:t>
      </w:r>
    </w:p>
    <w:p w14:paraId="120B3532" w14:textId="66ADFC2E" w:rsidR="003B5421" w:rsidRPr="003B5421" w:rsidRDefault="003B5421" w:rsidP="00DE7FA2">
      <w:pPr>
        <w:ind w:left="284"/>
        <w:rPr>
          <w:rFonts w:ascii="Times New Roman" w:hAnsi="Times New Roman" w:cs="Times New Roman"/>
          <w:sz w:val="24"/>
          <w:szCs w:val="24"/>
        </w:rPr>
      </w:pPr>
      <w:r w:rsidRPr="003B5421">
        <w:rPr>
          <w:rFonts w:ascii="Times New Roman" w:hAnsi="Times New Roman" w:cs="Times New Roman"/>
          <w:sz w:val="24"/>
          <w:szCs w:val="24"/>
        </w:rPr>
        <w:t>3.1.2</w:t>
      </w:r>
      <w:r w:rsidR="00DE7FA2">
        <w:rPr>
          <w:rFonts w:ascii="Times New Roman" w:hAnsi="Times New Roman" w:cs="Times New Roman"/>
          <w:sz w:val="24"/>
          <w:szCs w:val="24"/>
        </w:rPr>
        <w:t>.</w:t>
      </w:r>
      <w:r w:rsidRPr="003B5421">
        <w:rPr>
          <w:rFonts w:ascii="Times New Roman" w:hAnsi="Times New Roman" w:cs="Times New Roman"/>
          <w:sz w:val="24"/>
          <w:szCs w:val="24"/>
        </w:rPr>
        <w:tab/>
      </w:r>
      <w:proofErr w:type="spellStart"/>
      <w:r w:rsidR="00E77895">
        <w:rPr>
          <w:rFonts w:ascii="Times New Roman" w:hAnsi="Times New Roman" w:cs="Times New Roman"/>
          <w:sz w:val="24"/>
          <w:szCs w:val="24"/>
        </w:rPr>
        <w:t>Gavi</w:t>
      </w:r>
      <w:proofErr w:type="spellEnd"/>
      <w:r w:rsidRPr="003B5421">
        <w:rPr>
          <w:rFonts w:ascii="Times New Roman" w:hAnsi="Times New Roman" w:cs="Times New Roman"/>
          <w:sz w:val="24"/>
          <w:szCs w:val="24"/>
        </w:rPr>
        <w:t xml:space="preserve"> Secretariat will ensure that the Independent Review Committee has appropriate expertise in country financial management.</w:t>
      </w:r>
    </w:p>
    <w:p w14:paraId="120B3533" w14:textId="78F4692E" w:rsidR="003B5421" w:rsidRPr="003B5421" w:rsidRDefault="003B5421" w:rsidP="00DE7FA2">
      <w:pPr>
        <w:ind w:left="284"/>
        <w:rPr>
          <w:rFonts w:ascii="Times New Roman" w:hAnsi="Times New Roman" w:cs="Times New Roman"/>
          <w:sz w:val="24"/>
          <w:szCs w:val="24"/>
        </w:rPr>
      </w:pPr>
      <w:r w:rsidRPr="003B5421">
        <w:rPr>
          <w:rFonts w:ascii="Times New Roman" w:hAnsi="Times New Roman" w:cs="Times New Roman"/>
          <w:sz w:val="24"/>
          <w:szCs w:val="24"/>
        </w:rPr>
        <w:t>3.1.3</w:t>
      </w:r>
      <w:r w:rsidR="00DE7FA2">
        <w:rPr>
          <w:rFonts w:ascii="Times New Roman" w:hAnsi="Times New Roman" w:cs="Times New Roman"/>
          <w:sz w:val="24"/>
          <w:szCs w:val="24"/>
        </w:rPr>
        <w:t>.</w:t>
      </w:r>
      <w:r w:rsidRPr="003B5421">
        <w:rPr>
          <w:rFonts w:ascii="Times New Roman" w:hAnsi="Times New Roman" w:cs="Times New Roman"/>
          <w:sz w:val="24"/>
          <w:szCs w:val="24"/>
        </w:rPr>
        <w:tab/>
        <w:t xml:space="preserve">The </w:t>
      </w:r>
      <w:proofErr w:type="spellStart"/>
      <w:r w:rsidR="00E77895">
        <w:rPr>
          <w:rFonts w:ascii="Times New Roman" w:hAnsi="Times New Roman" w:cs="Times New Roman"/>
          <w:sz w:val="24"/>
          <w:szCs w:val="24"/>
        </w:rPr>
        <w:t>Gavi</w:t>
      </w:r>
      <w:proofErr w:type="spellEnd"/>
      <w:r w:rsidRPr="003B5421">
        <w:rPr>
          <w:rFonts w:ascii="Times New Roman" w:hAnsi="Times New Roman" w:cs="Times New Roman"/>
          <w:sz w:val="24"/>
          <w:szCs w:val="24"/>
        </w:rPr>
        <w:t xml:space="preserve"> Secretariat will ensure that each Independent Review Committee team has the authority and appropriate tools to evaluate the financial management aspects of each proposal or report.  </w:t>
      </w:r>
      <w:proofErr w:type="spellStart"/>
      <w:r w:rsidR="00E77895">
        <w:rPr>
          <w:rFonts w:ascii="Times New Roman" w:hAnsi="Times New Roman" w:cs="Times New Roman"/>
          <w:sz w:val="24"/>
          <w:szCs w:val="24"/>
        </w:rPr>
        <w:t>Gavi</w:t>
      </w:r>
      <w:proofErr w:type="spellEnd"/>
      <w:r w:rsidRPr="003B5421">
        <w:rPr>
          <w:rFonts w:ascii="Times New Roman" w:hAnsi="Times New Roman" w:cs="Times New Roman"/>
          <w:sz w:val="24"/>
          <w:szCs w:val="24"/>
        </w:rPr>
        <w:t xml:space="preserve"> will also extend the mandate of its Independent Review Committee to request clarification on the financial management sections, recommend additional financial management assessments, request independent external audits, and propose steps for bringing a country in full compliance with this policy.</w:t>
      </w:r>
    </w:p>
    <w:p w14:paraId="120B3534" w14:textId="23D5BCF7" w:rsidR="003B5421" w:rsidRPr="003B5421" w:rsidRDefault="003B5421" w:rsidP="00DE7FA2">
      <w:pPr>
        <w:ind w:left="284"/>
        <w:rPr>
          <w:rFonts w:ascii="Times New Roman" w:hAnsi="Times New Roman" w:cs="Times New Roman"/>
          <w:sz w:val="24"/>
          <w:szCs w:val="24"/>
        </w:rPr>
      </w:pPr>
      <w:r w:rsidRPr="00DE7FA2">
        <w:rPr>
          <w:rFonts w:ascii="Times New Roman" w:hAnsi="Times New Roman" w:cs="Times New Roman"/>
          <w:b/>
          <w:sz w:val="24"/>
          <w:szCs w:val="24"/>
        </w:rPr>
        <w:t>3.2</w:t>
      </w:r>
      <w:r w:rsidR="00DE7FA2" w:rsidRPr="00DE7FA2">
        <w:rPr>
          <w:rFonts w:ascii="Times New Roman" w:hAnsi="Times New Roman" w:cs="Times New Roman"/>
          <w:b/>
          <w:sz w:val="24"/>
          <w:szCs w:val="24"/>
        </w:rPr>
        <w:t>.</w:t>
      </w:r>
      <w:r w:rsidR="00DE7FA2" w:rsidRPr="00DE7FA2">
        <w:rPr>
          <w:rFonts w:ascii="Times New Roman" w:hAnsi="Times New Roman" w:cs="Times New Roman"/>
          <w:b/>
          <w:sz w:val="24"/>
          <w:szCs w:val="24"/>
        </w:rPr>
        <w:tab/>
      </w:r>
      <w:r w:rsidRPr="003B5421">
        <w:rPr>
          <w:rFonts w:ascii="Times New Roman" w:hAnsi="Times New Roman" w:cs="Times New Roman"/>
          <w:sz w:val="24"/>
          <w:szCs w:val="24"/>
        </w:rPr>
        <w:tab/>
        <w:t xml:space="preserve">In all current programmes, and in the future prior to the submission of a proposal, the </w:t>
      </w:r>
      <w:proofErr w:type="spellStart"/>
      <w:r w:rsidR="00E77895">
        <w:rPr>
          <w:rFonts w:ascii="Times New Roman" w:hAnsi="Times New Roman" w:cs="Times New Roman"/>
          <w:sz w:val="24"/>
          <w:szCs w:val="24"/>
        </w:rPr>
        <w:t>Gavi</w:t>
      </w:r>
      <w:proofErr w:type="spellEnd"/>
      <w:r w:rsidRPr="003B5421">
        <w:rPr>
          <w:rFonts w:ascii="Times New Roman" w:hAnsi="Times New Roman" w:cs="Times New Roman"/>
          <w:sz w:val="24"/>
          <w:szCs w:val="24"/>
        </w:rPr>
        <w:t xml:space="preserve"> Secretariat will evaluate the relative fiduciary risk in each country and, together with the government and in-country development partners, reach a consensus on the specific financing modality for </w:t>
      </w:r>
      <w:proofErr w:type="spellStart"/>
      <w:r w:rsidR="00E77895">
        <w:rPr>
          <w:rFonts w:ascii="Times New Roman" w:hAnsi="Times New Roman" w:cs="Times New Roman"/>
          <w:sz w:val="24"/>
          <w:szCs w:val="24"/>
        </w:rPr>
        <w:t>Gavi</w:t>
      </w:r>
      <w:proofErr w:type="spellEnd"/>
      <w:r w:rsidRPr="003B5421">
        <w:rPr>
          <w:rFonts w:ascii="Times New Roman" w:hAnsi="Times New Roman" w:cs="Times New Roman"/>
          <w:sz w:val="24"/>
          <w:szCs w:val="24"/>
        </w:rPr>
        <w:t xml:space="preserve"> support.</w:t>
      </w:r>
    </w:p>
    <w:p w14:paraId="120B3535" w14:textId="233AF55A" w:rsidR="003B5421" w:rsidRPr="003B5421" w:rsidRDefault="002E0072" w:rsidP="00DE7FA2">
      <w:pPr>
        <w:ind w:left="284"/>
        <w:rPr>
          <w:rFonts w:ascii="Times New Roman" w:hAnsi="Times New Roman" w:cs="Times New Roman"/>
          <w:sz w:val="24"/>
          <w:szCs w:val="24"/>
        </w:rPr>
      </w:pPr>
      <w:r>
        <w:rPr>
          <w:rFonts w:ascii="Times New Roman" w:hAnsi="Times New Roman" w:cs="Times New Roman"/>
          <w:sz w:val="24"/>
          <w:szCs w:val="24"/>
        </w:rPr>
        <w:t>3.2.1</w:t>
      </w:r>
      <w:r w:rsidR="00DE7FA2">
        <w:rPr>
          <w:rFonts w:ascii="Times New Roman" w:hAnsi="Times New Roman" w:cs="Times New Roman"/>
          <w:sz w:val="24"/>
          <w:szCs w:val="24"/>
        </w:rPr>
        <w:t>.</w:t>
      </w:r>
      <w:r>
        <w:rPr>
          <w:rFonts w:ascii="Times New Roman" w:hAnsi="Times New Roman" w:cs="Times New Roman"/>
          <w:sz w:val="24"/>
          <w:szCs w:val="24"/>
        </w:rPr>
        <w:tab/>
      </w:r>
      <w:r w:rsidR="003B5421" w:rsidRPr="003B5421">
        <w:rPr>
          <w:rFonts w:ascii="Times New Roman" w:hAnsi="Times New Roman" w:cs="Times New Roman"/>
          <w:sz w:val="24"/>
          <w:szCs w:val="24"/>
        </w:rPr>
        <w:t xml:space="preserve">The </w:t>
      </w:r>
      <w:proofErr w:type="spellStart"/>
      <w:r w:rsidR="00E77895">
        <w:rPr>
          <w:rFonts w:ascii="Times New Roman" w:hAnsi="Times New Roman" w:cs="Times New Roman"/>
          <w:sz w:val="24"/>
          <w:szCs w:val="24"/>
        </w:rPr>
        <w:t>Gavi</w:t>
      </w:r>
      <w:proofErr w:type="spellEnd"/>
      <w:r w:rsidR="003B5421" w:rsidRPr="003B5421">
        <w:rPr>
          <w:rFonts w:ascii="Times New Roman" w:hAnsi="Times New Roman" w:cs="Times New Roman"/>
          <w:sz w:val="24"/>
          <w:szCs w:val="24"/>
        </w:rPr>
        <w:t xml:space="preserve"> Secretariat, working jointly with countries, will conduct a financial management assessment in all countries receiving </w:t>
      </w:r>
      <w:proofErr w:type="spellStart"/>
      <w:r w:rsidR="00E77895">
        <w:rPr>
          <w:rFonts w:ascii="Times New Roman" w:hAnsi="Times New Roman" w:cs="Times New Roman"/>
          <w:sz w:val="24"/>
          <w:szCs w:val="24"/>
        </w:rPr>
        <w:t>Gavi</w:t>
      </w:r>
      <w:proofErr w:type="spellEnd"/>
      <w:r w:rsidR="003B5421" w:rsidRPr="003B5421">
        <w:rPr>
          <w:rFonts w:ascii="Times New Roman" w:hAnsi="Times New Roman" w:cs="Times New Roman"/>
          <w:sz w:val="24"/>
          <w:szCs w:val="24"/>
        </w:rPr>
        <w:t xml:space="preserve"> cash transfers.  This assessment will include both a review of existing financial </w:t>
      </w:r>
      <w:proofErr w:type="gramStart"/>
      <w:r w:rsidR="003B5421" w:rsidRPr="003B5421">
        <w:rPr>
          <w:rFonts w:ascii="Times New Roman" w:hAnsi="Times New Roman" w:cs="Times New Roman"/>
          <w:sz w:val="24"/>
          <w:szCs w:val="24"/>
        </w:rPr>
        <w:t>assessments  and</w:t>
      </w:r>
      <w:proofErr w:type="gramEnd"/>
      <w:r w:rsidR="003B5421" w:rsidRPr="003B5421">
        <w:rPr>
          <w:rFonts w:ascii="Times New Roman" w:hAnsi="Times New Roman" w:cs="Times New Roman"/>
          <w:sz w:val="24"/>
          <w:szCs w:val="24"/>
        </w:rPr>
        <w:t xml:space="preserve"> discussions with government officials and partners.  The assessment will: 1) provide </w:t>
      </w:r>
      <w:proofErr w:type="spellStart"/>
      <w:r w:rsidR="00E77895">
        <w:rPr>
          <w:rFonts w:ascii="Times New Roman" w:hAnsi="Times New Roman" w:cs="Times New Roman"/>
          <w:sz w:val="24"/>
          <w:szCs w:val="24"/>
        </w:rPr>
        <w:t>Gavi</w:t>
      </w:r>
      <w:proofErr w:type="spellEnd"/>
      <w:r w:rsidR="003B5421" w:rsidRPr="003B5421">
        <w:rPr>
          <w:rFonts w:ascii="Times New Roman" w:hAnsi="Times New Roman" w:cs="Times New Roman"/>
          <w:sz w:val="24"/>
          <w:szCs w:val="24"/>
        </w:rPr>
        <w:t xml:space="preserve"> with a baseline understanding of the level of fiduciary risk in each country, 2) help each country identify the most appropriate modality for </w:t>
      </w:r>
      <w:proofErr w:type="spellStart"/>
      <w:r w:rsidR="003B5421" w:rsidRPr="003B5421">
        <w:rPr>
          <w:rFonts w:ascii="Times New Roman" w:hAnsi="Times New Roman" w:cs="Times New Roman"/>
          <w:sz w:val="24"/>
          <w:szCs w:val="24"/>
        </w:rPr>
        <w:t>channeling</w:t>
      </w:r>
      <w:proofErr w:type="spellEnd"/>
      <w:r w:rsidR="003B5421" w:rsidRPr="003B5421">
        <w:rPr>
          <w:rFonts w:ascii="Times New Roman" w:hAnsi="Times New Roman" w:cs="Times New Roman"/>
          <w:sz w:val="24"/>
          <w:szCs w:val="24"/>
        </w:rPr>
        <w:t xml:space="preserve"> </w:t>
      </w:r>
      <w:proofErr w:type="spellStart"/>
      <w:r w:rsidR="00E77895">
        <w:rPr>
          <w:rFonts w:ascii="Times New Roman" w:hAnsi="Times New Roman" w:cs="Times New Roman"/>
          <w:sz w:val="24"/>
          <w:szCs w:val="24"/>
        </w:rPr>
        <w:t>Gavi</w:t>
      </w:r>
      <w:proofErr w:type="spellEnd"/>
      <w:r w:rsidR="003B5421" w:rsidRPr="003B5421">
        <w:rPr>
          <w:rFonts w:ascii="Times New Roman" w:hAnsi="Times New Roman" w:cs="Times New Roman"/>
          <w:sz w:val="24"/>
          <w:szCs w:val="24"/>
        </w:rPr>
        <w:t xml:space="preserve"> cash funds (consistent with the principles outlined in section 2 of this policy) that provides adequate fiduciary assurance, and 3) indicate what additional criteria and steps may be needed in each country to mitigate potential risks.  </w:t>
      </w:r>
    </w:p>
    <w:p w14:paraId="120B3536" w14:textId="4A48E6AB" w:rsidR="003B5421" w:rsidRPr="003B5421" w:rsidRDefault="003B5421" w:rsidP="00DE7FA2">
      <w:pPr>
        <w:ind w:left="284"/>
        <w:rPr>
          <w:rFonts w:ascii="Times New Roman" w:hAnsi="Times New Roman" w:cs="Times New Roman"/>
          <w:sz w:val="24"/>
          <w:szCs w:val="24"/>
        </w:rPr>
      </w:pPr>
      <w:r w:rsidRPr="003B5421">
        <w:rPr>
          <w:rFonts w:ascii="Times New Roman" w:hAnsi="Times New Roman" w:cs="Times New Roman"/>
          <w:sz w:val="24"/>
          <w:szCs w:val="24"/>
        </w:rPr>
        <w:t>3.2.2</w:t>
      </w:r>
      <w:r w:rsidR="00DE7FA2">
        <w:rPr>
          <w:rFonts w:ascii="Times New Roman" w:hAnsi="Times New Roman" w:cs="Times New Roman"/>
          <w:sz w:val="24"/>
          <w:szCs w:val="24"/>
        </w:rPr>
        <w:t>.</w:t>
      </w:r>
      <w:r w:rsidRPr="003B5421">
        <w:rPr>
          <w:rFonts w:ascii="Times New Roman" w:hAnsi="Times New Roman" w:cs="Times New Roman"/>
          <w:sz w:val="24"/>
          <w:szCs w:val="24"/>
        </w:rPr>
        <w:tab/>
        <w:t xml:space="preserve">Following the financial management assessment, each eligible country will have identified its preferred funding modality to channel </w:t>
      </w:r>
      <w:proofErr w:type="spellStart"/>
      <w:r w:rsidR="00E77895">
        <w:rPr>
          <w:rFonts w:ascii="Times New Roman" w:hAnsi="Times New Roman" w:cs="Times New Roman"/>
          <w:sz w:val="24"/>
          <w:szCs w:val="24"/>
        </w:rPr>
        <w:t>Gavi</w:t>
      </w:r>
      <w:proofErr w:type="spellEnd"/>
      <w:r w:rsidRPr="003B5421">
        <w:rPr>
          <w:rFonts w:ascii="Times New Roman" w:hAnsi="Times New Roman" w:cs="Times New Roman"/>
          <w:sz w:val="24"/>
          <w:szCs w:val="24"/>
        </w:rPr>
        <w:t xml:space="preserve"> support that meets </w:t>
      </w:r>
      <w:proofErr w:type="spellStart"/>
      <w:r w:rsidR="00E77895">
        <w:rPr>
          <w:rFonts w:ascii="Times New Roman" w:hAnsi="Times New Roman" w:cs="Times New Roman"/>
          <w:sz w:val="24"/>
          <w:szCs w:val="24"/>
        </w:rPr>
        <w:t>Gavi</w:t>
      </w:r>
      <w:proofErr w:type="spellEnd"/>
      <w:r w:rsidRPr="003B5421">
        <w:rPr>
          <w:rFonts w:ascii="Times New Roman" w:hAnsi="Times New Roman" w:cs="Times New Roman"/>
          <w:sz w:val="24"/>
          <w:szCs w:val="24"/>
        </w:rPr>
        <w:t xml:space="preserve"> minimum standards for fiduciary accountability.  If an eligible country already uses a joint financing mechanism to channel funds for its health sector, it is assumed that the government will select this joint financing mechanism as its preferred modality for </w:t>
      </w:r>
      <w:proofErr w:type="spellStart"/>
      <w:r w:rsidR="00E77895">
        <w:rPr>
          <w:rFonts w:ascii="Times New Roman" w:hAnsi="Times New Roman" w:cs="Times New Roman"/>
          <w:sz w:val="24"/>
          <w:szCs w:val="24"/>
        </w:rPr>
        <w:t>Gavi</w:t>
      </w:r>
      <w:proofErr w:type="spellEnd"/>
      <w:r w:rsidRPr="003B5421">
        <w:rPr>
          <w:rFonts w:ascii="Times New Roman" w:hAnsi="Times New Roman" w:cs="Times New Roman"/>
          <w:sz w:val="24"/>
          <w:szCs w:val="24"/>
        </w:rPr>
        <w:t xml:space="preserve"> support.  If a country prefers not to use an existing joint financing mechanism, it must present a compelling case for doing so, and receive the endorsement of its Health Sector Coordinating Committee.  </w:t>
      </w:r>
    </w:p>
    <w:p w14:paraId="120B3537" w14:textId="69C603C3" w:rsidR="003B5421" w:rsidRPr="003B5421" w:rsidRDefault="003B5421" w:rsidP="00DE7FA2">
      <w:pPr>
        <w:ind w:left="284"/>
        <w:rPr>
          <w:rFonts w:ascii="Times New Roman" w:hAnsi="Times New Roman" w:cs="Times New Roman"/>
          <w:sz w:val="24"/>
          <w:szCs w:val="24"/>
        </w:rPr>
      </w:pPr>
      <w:r w:rsidRPr="003B5421">
        <w:rPr>
          <w:rFonts w:ascii="Times New Roman" w:hAnsi="Times New Roman" w:cs="Times New Roman"/>
          <w:sz w:val="24"/>
          <w:szCs w:val="24"/>
        </w:rPr>
        <w:t>3.2.3</w:t>
      </w:r>
      <w:r w:rsidR="00DE7FA2">
        <w:rPr>
          <w:rFonts w:ascii="Times New Roman" w:hAnsi="Times New Roman" w:cs="Times New Roman"/>
          <w:sz w:val="24"/>
          <w:szCs w:val="24"/>
        </w:rPr>
        <w:t>.</w:t>
      </w:r>
      <w:r w:rsidRPr="003B5421">
        <w:rPr>
          <w:rFonts w:ascii="Times New Roman" w:hAnsi="Times New Roman" w:cs="Times New Roman"/>
          <w:sz w:val="24"/>
          <w:szCs w:val="24"/>
        </w:rPr>
        <w:tab/>
        <w:t xml:space="preserve">Once a country has selected its preferred funding modality and </w:t>
      </w:r>
      <w:proofErr w:type="spellStart"/>
      <w:r w:rsidR="00E77895">
        <w:rPr>
          <w:rFonts w:ascii="Times New Roman" w:hAnsi="Times New Roman" w:cs="Times New Roman"/>
          <w:sz w:val="24"/>
          <w:szCs w:val="24"/>
        </w:rPr>
        <w:t>Gavi</w:t>
      </w:r>
      <w:proofErr w:type="spellEnd"/>
      <w:r w:rsidRPr="003B5421">
        <w:rPr>
          <w:rFonts w:ascii="Times New Roman" w:hAnsi="Times New Roman" w:cs="Times New Roman"/>
          <w:sz w:val="24"/>
          <w:szCs w:val="24"/>
        </w:rPr>
        <w:t xml:space="preserve"> has conducted a financial management assessment, the country will be placed in one of three groups as follows:</w:t>
      </w:r>
    </w:p>
    <w:p w14:paraId="120B3538" w14:textId="35544125" w:rsidR="002E0072" w:rsidRPr="002E0072" w:rsidRDefault="003B5421" w:rsidP="00423F1D">
      <w:pPr>
        <w:pStyle w:val="ListParagraph"/>
        <w:numPr>
          <w:ilvl w:val="0"/>
          <w:numId w:val="21"/>
        </w:numPr>
        <w:tabs>
          <w:tab w:val="left" w:pos="567"/>
        </w:tabs>
        <w:ind w:left="567" w:hanging="283"/>
        <w:rPr>
          <w:rFonts w:ascii="Times New Roman" w:hAnsi="Times New Roman" w:cs="Times New Roman"/>
          <w:sz w:val="24"/>
          <w:szCs w:val="24"/>
        </w:rPr>
      </w:pPr>
      <w:r w:rsidRPr="002E0072">
        <w:rPr>
          <w:rFonts w:ascii="Times New Roman" w:hAnsi="Times New Roman" w:cs="Times New Roman"/>
          <w:sz w:val="24"/>
          <w:szCs w:val="24"/>
        </w:rPr>
        <w:t xml:space="preserve">“Group I countries”: </w:t>
      </w:r>
      <w:proofErr w:type="spellStart"/>
      <w:r w:rsidR="00E77895">
        <w:rPr>
          <w:rFonts w:ascii="Times New Roman" w:hAnsi="Times New Roman" w:cs="Times New Roman"/>
          <w:sz w:val="24"/>
          <w:szCs w:val="24"/>
        </w:rPr>
        <w:t>Gavi</w:t>
      </w:r>
      <w:proofErr w:type="spellEnd"/>
      <w:r w:rsidRPr="002E0072">
        <w:rPr>
          <w:rFonts w:ascii="Times New Roman" w:hAnsi="Times New Roman" w:cs="Times New Roman"/>
          <w:sz w:val="24"/>
          <w:szCs w:val="24"/>
        </w:rPr>
        <w:t xml:space="preserve"> eligible countries tha</w:t>
      </w:r>
      <w:r w:rsidR="002E0072">
        <w:rPr>
          <w:rFonts w:ascii="Times New Roman" w:hAnsi="Times New Roman" w:cs="Times New Roman"/>
          <w:sz w:val="24"/>
          <w:szCs w:val="24"/>
        </w:rPr>
        <w:t xml:space="preserve">t will channel and manage their </w:t>
      </w:r>
      <w:proofErr w:type="spellStart"/>
      <w:r w:rsidR="00E77895">
        <w:rPr>
          <w:rFonts w:ascii="Times New Roman" w:hAnsi="Times New Roman" w:cs="Times New Roman"/>
          <w:sz w:val="24"/>
          <w:szCs w:val="24"/>
        </w:rPr>
        <w:t>Gavi</w:t>
      </w:r>
      <w:proofErr w:type="spellEnd"/>
      <w:r w:rsidRPr="002E0072">
        <w:rPr>
          <w:rFonts w:ascii="Times New Roman" w:hAnsi="Times New Roman" w:cs="Times New Roman"/>
          <w:sz w:val="24"/>
          <w:szCs w:val="24"/>
        </w:rPr>
        <w:t xml:space="preserve"> cash transfers through existing joint financing mechanisms.  Group I countries are assumed to represent the lowest level of fiduciary risk as they will </w:t>
      </w:r>
      <w:r w:rsidRPr="002E0072">
        <w:rPr>
          <w:rFonts w:ascii="Times New Roman" w:hAnsi="Times New Roman" w:cs="Times New Roman"/>
          <w:sz w:val="24"/>
          <w:szCs w:val="24"/>
        </w:rPr>
        <w:lastRenderedPageBreak/>
        <w:t>have established procedures for financial management, procurement and reporting, with consistent oversight and support from in-country development partners.</w:t>
      </w:r>
    </w:p>
    <w:p w14:paraId="120B3539" w14:textId="7C54081F" w:rsidR="002E0072" w:rsidRPr="002E0072" w:rsidRDefault="003B5421" w:rsidP="00423F1D">
      <w:pPr>
        <w:pStyle w:val="ListParagraph"/>
        <w:numPr>
          <w:ilvl w:val="0"/>
          <w:numId w:val="21"/>
        </w:numPr>
        <w:tabs>
          <w:tab w:val="left" w:pos="567"/>
        </w:tabs>
        <w:ind w:left="567" w:hanging="283"/>
        <w:rPr>
          <w:rFonts w:ascii="Times New Roman" w:hAnsi="Times New Roman" w:cs="Times New Roman"/>
          <w:sz w:val="24"/>
          <w:szCs w:val="24"/>
        </w:rPr>
      </w:pPr>
      <w:r w:rsidRPr="002E0072">
        <w:rPr>
          <w:rFonts w:ascii="Times New Roman" w:hAnsi="Times New Roman" w:cs="Times New Roman"/>
          <w:sz w:val="24"/>
          <w:szCs w:val="24"/>
        </w:rPr>
        <w:t>“Group II countries”: These countries</w:t>
      </w:r>
      <w:r w:rsidR="002E0072">
        <w:rPr>
          <w:rFonts w:ascii="Times New Roman" w:hAnsi="Times New Roman" w:cs="Times New Roman"/>
          <w:sz w:val="24"/>
          <w:szCs w:val="24"/>
        </w:rPr>
        <w:t xml:space="preserve"> follow varying procedures when </w:t>
      </w:r>
      <w:r w:rsidRPr="002E0072">
        <w:rPr>
          <w:rFonts w:ascii="Times New Roman" w:hAnsi="Times New Roman" w:cs="Times New Roman"/>
          <w:sz w:val="24"/>
          <w:szCs w:val="24"/>
        </w:rPr>
        <w:t xml:space="preserve">managing donor funds. Group II countries will pose varying levels of fiduciary risks.  Together with countries and in-country partners, the </w:t>
      </w:r>
      <w:proofErr w:type="spellStart"/>
      <w:r w:rsidR="00E77895">
        <w:rPr>
          <w:rFonts w:ascii="Times New Roman" w:hAnsi="Times New Roman" w:cs="Times New Roman"/>
          <w:sz w:val="24"/>
          <w:szCs w:val="24"/>
        </w:rPr>
        <w:t>Gavi</w:t>
      </w:r>
      <w:proofErr w:type="spellEnd"/>
      <w:r w:rsidRPr="002E0072">
        <w:rPr>
          <w:rFonts w:ascii="Times New Roman" w:hAnsi="Times New Roman" w:cs="Times New Roman"/>
          <w:sz w:val="24"/>
          <w:szCs w:val="24"/>
        </w:rPr>
        <w:t xml:space="preserve"> Secretariat will determine the most appropriate financing mechanism (consistent with the principles outlined in section 2 of this policy).  </w:t>
      </w:r>
    </w:p>
    <w:p w14:paraId="120B353A" w14:textId="2831F6D3" w:rsidR="003B5421" w:rsidRPr="002E0072" w:rsidRDefault="003B5421" w:rsidP="00423F1D">
      <w:pPr>
        <w:pStyle w:val="ListParagraph"/>
        <w:numPr>
          <w:ilvl w:val="0"/>
          <w:numId w:val="21"/>
        </w:numPr>
        <w:tabs>
          <w:tab w:val="left" w:pos="567"/>
        </w:tabs>
        <w:ind w:left="567" w:hanging="283"/>
        <w:rPr>
          <w:rFonts w:ascii="Times New Roman" w:hAnsi="Times New Roman" w:cs="Times New Roman"/>
          <w:sz w:val="24"/>
          <w:szCs w:val="24"/>
        </w:rPr>
      </w:pPr>
      <w:r w:rsidRPr="002E0072">
        <w:rPr>
          <w:rFonts w:ascii="Times New Roman" w:hAnsi="Times New Roman" w:cs="Times New Roman"/>
          <w:sz w:val="24"/>
          <w:szCs w:val="24"/>
        </w:rPr>
        <w:t xml:space="preserve">“Group III countries”: </w:t>
      </w:r>
      <w:proofErr w:type="spellStart"/>
      <w:r w:rsidR="00E77895">
        <w:rPr>
          <w:rFonts w:ascii="Times New Roman" w:hAnsi="Times New Roman" w:cs="Times New Roman"/>
          <w:sz w:val="24"/>
          <w:szCs w:val="24"/>
        </w:rPr>
        <w:t>Gavi</w:t>
      </w:r>
      <w:proofErr w:type="spellEnd"/>
      <w:r w:rsidRPr="002E0072">
        <w:rPr>
          <w:rFonts w:ascii="Times New Roman" w:hAnsi="Times New Roman" w:cs="Times New Roman"/>
          <w:sz w:val="24"/>
          <w:szCs w:val="24"/>
        </w:rPr>
        <w:t xml:space="preserve"> eligible countries in which there has been suspected or proven misuse of funds from </w:t>
      </w:r>
      <w:proofErr w:type="spellStart"/>
      <w:r w:rsidR="00E77895">
        <w:rPr>
          <w:rFonts w:ascii="Times New Roman" w:hAnsi="Times New Roman" w:cs="Times New Roman"/>
          <w:sz w:val="24"/>
          <w:szCs w:val="24"/>
        </w:rPr>
        <w:t>Gavi</w:t>
      </w:r>
      <w:proofErr w:type="spellEnd"/>
      <w:r w:rsidRPr="002E0072">
        <w:rPr>
          <w:rFonts w:ascii="Times New Roman" w:hAnsi="Times New Roman" w:cs="Times New Roman"/>
          <w:sz w:val="24"/>
          <w:szCs w:val="24"/>
        </w:rPr>
        <w:t xml:space="preserve"> cash transfers.  The decision to include any single country in this category is subject to the judgment and discretion of </w:t>
      </w:r>
      <w:proofErr w:type="spellStart"/>
      <w:r w:rsidR="00E77895">
        <w:rPr>
          <w:rFonts w:ascii="Times New Roman" w:hAnsi="Times New Roman" w:cs="Times New Roman"/>
          <w:sz w:val="24"/>
          <w:szCs w:val="24"/>
        </w:rPr>
        <w:t>Gavi</w:t>
      </w:r>
      <w:proofErr w:type="spellEnd"/>
      <w:r w:rsidRPr="002E0072">
        <w:rPr>
          <w:rFonts w:ascii="Times New Roman" w:hAnsi="Times New Roman" w:cs="Times New Roman"/>
          <w:sz w:val="24"/>
          <w:szCs w:val="24"/>
        </w:rPr>
        <w:t xml:space="preserve"> management. Special procedures will be negotiated on a case-by-case basis.</w:t>
      </w:r>
    </w:p>
    <w:p w14:paraId="120B353B" w14:textId="0CE7545E" w:rsidR="003B5421" w:rsidRPr="003B5421" w:rsidRDefault="003B5421" w:rsidP="00DE7FA2">
      <w:pPr>
        <w:ind w:left="284"/>
        <w:rPr>
          <w:rFonts w:ascii="Times New Roman" w:hAnsi="Times New Roman" w:cs="Times New Roman"/>
          <w:sz w:val="24"/>
          <w:szCs w:val="24"/>
        </w:rPr>
      </w:pPr>
      <w:r w:rsidRPr="003B5421">
        <w:rPr>
          <w:rFonts w:ascii="Times New Roman" w:hAnsi="Times New Roman" w:cs="Times New Roman"/>
          <w:sz w:val="24"/>
          <w:szCs w:val="24"/>
        </w:rPr>
        <w:t>3.2.4</w:t>
      </w:r>
      <w:r w:rsidR="00DE7FA2">
        <w:rPr>
          <w:rFonts w:ascii="Times New Roman" w:hAnsi="Times New Roman" w:cs="Times New Roman"/>
          <w:sz w:val="24"/>
          <w:szCs w:val="24"/>
        </w:rPr>
        <w:t>.</w:t>
      </w:r>
      <w:r w:rsidRPr="003B5421">
        <w:rPr>
          <w:rFonts w:ascii="Times New Roman" w:hAnsi="Times New Roman" w:cs="Times New Roman"/>
          <w:sz w:val="24"/>
          <w:szCs w:val="24"/>
        </w:rPr>
        <w:tab/>
      </w:r>
      <w:proofErr w:type="spellStart"/>
      <w:r w:rsidR="00E77895">
        <w:rPr>
          <w:rFonts w:ascii="Times New Roman" w:hAnsi="Times New Roman" w:cs="Times New Roman"/>
          <w:sz w:val="24"/>
          <w:szCs w:val="24"/>
        </w:rPr>
        <w:t>Gavi</w:t>
      </w:r>
      <w:proofErr w:type="spellEnd"/>
      <w:r w:rsidRPr="003B5421">
        <w:rPr>
          <w:rFonts w:ascii="Times New Roman" w:hAnsi="Times New Roman" w:cs="Times New Roman"/>
          <w:sz w:val="24"/>
          <w:szCs w:val="24"/>
        </w:rPr>
        <w:t xml:space="preserve">, together with each implementing country government, will establish and agree upon minimum requirements for the specific financing modality selected to channel </w:t>
      </w:r>
      <w:proofErr w:type="spellStart"/>
      <w:r w:rsidR="00E77895">
        <w:rPr>
          <w:rFonts w:ascii="Times New Roman" w:hAnsi="Times New Roman" w:cs="Times New Roman"/>
          <w:sz w:val="24"/>
          <w:szCs w:val="24"/>
        </w:rPr>
        <w:t>Gavi</w:t>
      </w:r>
      <w:proofErr w:type="spellEnd"/>
      <w:r w:rsidRPr="003B5421">
        <w:rPr>
          <w:rFonts w:ascii="Times New Roman" w:hAnsi="Times New Roman" w:cs="Times New Roman"/>
          <w:sz w:val="24"/>
          <w:szCs w:val="24"/>
        </w:rPr>
        <w:t xml:space="preserve"> cash transfers.  These requirements will be based upon each country’s respective grouping, as well as relative level of fiduciary risk as established by the financial management assessment.  </w:t>
      </w:r>
    </w:p>
    <w:p w14:paraId="120B353C" w14:textId="219C4D54" w:rsidR="003B5421" w:rsidRPr="00B51E23" w:rsidRDefault="003B5421" w:rsidP="00423F1D">
      <w:pPr>
        <w:pStyle w:val="ListParagraph"/>
        <w:numPr>
          <w:ilvl w:val="0"/>
          <w:numId w:val="22"/>
        </w:numPr>
        <w:ind w:left="567" w:hanging="283"/>
        <w:rPr>
          <w:rFonts w:ascii="Times New Roman" w:hAnsi="Times New Roman" w:cs="Times New Roman"/>
          <w:sz w:val="24"/>
          <w:szCs w:val="24"/>
        </w:rPr>
      </w:pPr>
      <w:r w:rsidRPr="00B51E23">
        <w:rPr>
          <w:rFonts w:ascii="Times New Roman" w:hAnsi="Times New Roman" w:cs="Times New Roman"/>
          <w:sz w:val="24"/>
          <w:szCs w:val="24"/>
        </w:rPr>
        <w:t xml:space="preserve">Group I: </w:t>
      </w:r>
      <w:proofErr w:type="spellStart"/>
      <w:r w:rsidR="00E77895">
        <w:rPr>
          <w:rFonts w:ascii="Times New Roman" w:hAnsi="Times New Roman" w:cs="Times New Roman"/>
          <w:sz w:val="24"/>
          <w:szCs w:val="24"/>
        </w:rPr>
        <w:t>Gavi</w:t>
      </w:r>
      <w:proofErr w:type="spellEnd"/>
      <w:r w:rsidRPr="00B51E23">
        <w:rPr>
          <w:rFonts w:ascii="Times New Roman" w:hAnsi="Times New Roman" w:cs="Times New Roman"/>
          <w:sz w:val="24"/>
          <w:szCs w:val="24"/>
        </w:rPr>
        <w:t xml:space="preserve"> is likely to accept the existing financial reporting and auditing processes already in place for each joint financing mechanism.</w:t>
      </w:r>
    </w:p>
    <w:p w14:paraId="120B353D" w14:textId="77777777" w:rsidR="003B5421" w:rsidRPr="00B51E23" w:rsidRDefault="003B5421" w:rsidP="00423F1D">
      <w:pPr>
        <w:pStyle w:val="ListParagraph"/>
        <w:numPr>
          <w:ilvl w:val="0"/>
          <w:numId w:val="22"/>
        </w:numPr>
        <w:ind w:left="567" w:hanging="283"/>
        <w:rPr>
          <w:rFonts w:ascii="Times New Roman" w:hAnsi="Times New Roman" w:cs="Times New Roman"/>
          <w:sz w:val="24"/>
          <w:szCs w:val="24"/>
        </w:rPr>
      </w:pPr>
      <w:r w:rsidRPr="00B51E23">
        <w:rPr>
          <w:rFonts w:ascii="Times New Roman" w:hAnsi="Times New Roman" w:cs="Times New Roman"/>
          <w:sz w:val="24"/>
          <w:szCs w:val="24"/>
        </w:rPr>
        <w:t>Group II: Requirements may vary widely from strengthened financial reporting to identification of a third party (either a “third party private provider” or a “transparency and accountability focal point”) to review and validate country financial reports.  Actual requirements will be determined on a case-by-case basis.</w:t>
      </w:r>
    </w:p>
    <w:p w14:paraId="120B353E" w14:textId="77777777" w:rsidR="003B5421" w:rsidRPr="00B51E23" w:rsidRDefault="003B5421" w:rsidP="00423F1D">
      <w:pPr>
        <w:pStyle w:val="ListParagraph"/>
        <w:numPr>
          <w:ilvl w:val="0"/>
          <w:numId w:val="22"/>
        </w:numPr>
        <w:ind w:left="567" w:hanging="283"/>
        <w:rPr>
          <w:rFonts w:ascii="Times New Roman" w:hAnsi="Times New Roman" w:cs="Times New Roman"/>
          <w:sz w:val="24"/>
          <w:szCs w:val="24"/>
        </w:rPr>
      </w:pPr>
      <w:r w:rsidRPr="00B51E23">
        <w:rPr>
          <w:rFonts w:ascii="Times New Roman" w:hAnsi="Times New Roman" w:cs="Times New Roman"/>
          <w:sz w:val="24"/>
          <w:szCs w:val="24"/>
        </w:rPr>
        <w:t>Group III: Requirements will likely include substantia</w:t>
      </w:r>
      <w:r w:rsidR="00B51E23" w:rsidRPr="00B51E23">
        <w:rPr>
          <w:rFonts w:ascii="Times New Roman" w:hAnsi="Times New Roman" w:cs="Times New Roman"/>
          <w:sz w:val="24"/>
          <w:szCs w:val="24"/>
        </w:rPr>
        <w:t>l oversight by a third party pri</w:t>
      </w:r>
      <w:r w:rsidRPr="00B51E23">
        <w:rPr>
          <w:rFonts w:ascii="Times New Roman" w:hAnsi="Times New Roman" w:cs="Times New Roman"/>
          <w:sz w:val="24"/>
          <w:szCs w:val="24"/>
        </w:rPr>
        <w:t>vate provider and external auditing.  Actual requirements will be determined on a case-by-case basis.</w:t>
      </w:r>
    </w:p>
    <w:p w14:paraId="120B353F" w14:textId="77777777" w:rsidR="003B5421" w:rsidRPr="003B5421" w:rsidRDefault="003B5421" w:rsidP="00DE7FA2">
      <w:pPr>
        <w:ind w:firstLine="284"/>
        <w:rPr>
          <w:rFonts w:ascii="Times New Roman" w:hAnsi="Times New Roman" w:cs="Times New Roman"/>
          <w:sz w:val="24"/>
          <w:szCs w:val="24"/>
        </w:rPr>
      </w:pPr>
      <w:r w:rsidRPr="003B5421">
        <w:rPr>
          <w:rFonts w:ascii="Times New Roman" w:hAnsi="Times New Roman" w:cs="Times New Roman"/>
          <w:sz w:val="24"/>
          <w:szCs w:val="24"/>
        </w:rPr>
        <w:t>3.2.5</w:t>
      </w:r>
      <w:r w:rsidR="00DE7FA2">
        <w:rPr>
          <w:rFonts w:ascii="Times New Roman" w:hAnsi="Times New Roman" w:cs="Times New Roman"/>
          <w:sz w:val="24"/>
          <w:szCs w:val="24"/>
        </w:rPr>
        <w:t>.</w:t>
      </w:r>
      <w:r w:rsidRPr="003B5421">
        <w:rPr>
          <w:rFonts w:ascii="Times New Roman" w:hAnsi="Times New Roman" w:cs="Times New Roman"/>
          <w:sz w:val="24"/>
          <w:szCs w:val="24"/>
        </w:rPr>
        <w:tab/>
        <w:t>Country groupings will be reviewed and revised on a regular basis.</w:t>
      </w:r>
    </w:p>
    <w:p w14:paraId="120B3540" w14:textId="044F4551" w:rsidR="003B5421" w:rsidRPr="003B5421" w:rsidRDefault="003B5421" w:rsidP="00DE7FA2">
      <w:pPr>
        <w:ind w:left="284"/>
        <w:rPr>
          <w:rFonts w:ascii="Times New Roman" w:hAnsi="Times New Roman" w:cs="Times New Roman"/>
          <w:sz w:val="24"/>
          <w:szCs w:val="24"/>
        </w:rPr>
      </w:pPr>
      <w:r w:rsidRPr="003B5421">
        <w:rPr>
          <w:rFonts w:ascii="Times New Roman" w:hAnsi="Times New Roman" w:cs="Times New Roman"/>
          <w:sz w:val="24"/>
          <w:szCs w:val="24"/>
        </w:rPr>
        <w:t>3.2.6</w:t>
      </w:r>
      <w:r w:rsidR="00DE7FA2">
        <w:rPr>
          <w:rFonts w:ascii="Times New Roman" w:hAnsi="Times New Roman" w:cs="Times New Roman"/>
          <w:sz w:val="24"/>
          <w:szCs w:val="24"/>
        </w:rPr>
        <w:t>.</w:t>
      </w:r>
      <w:r w:rsidRPr="003B5421">
        <w:rPr>
          <w:rFonts w:ascii="Times New Roman" w:hAnsi="Times New Roman" w:cs="Times New Roman"/>
          <w:sz w:val="24"/>
          <w:szCs w:val="24"/>
        </w:rPr>
        <w:tab/>
        <w:t xml:space="preserve">Each eligible country applying for or receiving </w:t>
      </w:r>
      <w:proofErr w:type="spellStart"/>
      <w:r w:rsidR="00E77895">
        <w:rPr>
          <w:rFonts w:ascii="Times New Roman" w:hAnsi="Times New Roman" w:cs="Times New Roman"/>
          <w:sz w:val="24"/>
          <w:szCs w:val="24"/>
        </w:rPr>
        <w:t>Gavi</w:t>
      </w:r>
      <w:proofErr w:type="spellEnd"/>
      <w:r w:rsidRPr="003B5421">
        <w:rPr>
          <w:rFonts w:ascii="Times New Roman" w:hAnsi="Times New Roman" w:cs="Times New Roman"/>
          <w:sz w:val="24"/>
          <w:szCs w:val="24"/>
        </w:rPr>
        <w:t xml:space="preserve"> cash transfers, regardless of grouping, will identify a single department or individual within the Ministry of Health to oversee compliance with this policy.</w:t>
      </w:r>
    </w:p>
    <w:p w14:paraId="120B3541" w14:textId="7022F7EF" w:rsidR="003B5421" w:rsidRPr="003B5421" w:rsidRDefault="00DE7FA2" w:rsidP="00DE7FA2">
      <w:pPr>
        <w:ind w:left="284"/>
        <w:rPr>
          <w:rFonts w:ascii="Times New Roman" w:hAnsi="Times New Roman" w:cs="Times New Roman"/>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Pr>
          <w:rFonts w:ascii="Times New Roman" w:hAnsi="Times New Roman" w:cs="Times New Roman"/>
          <w:sz w:val="24"/>
          <w:szCs w:val="24"/>
        </w:rPr>
        <w:tab/>
      </w:r>
      <w:r w:rsidR="003B5421" w:rsidRPr="003B5421">
        <w:rPr>
          <w:rFonts w:ascii="Times New Roman" w:hAnsi="Times New Roman" w:cs="Times New Roman"/>
          <w:sz w:val="24"/>
          <w:szCs w:val="24"/>
        </w:rPr>
        <w:t xml:space="preserve">The </w:t>
      </w:r>
      <w:proofErr w:type="spellStart"/>
      <w:r w:rsidR="00E77895">
        <w:rPr>
          <w:rFonts w:ascii="Times New Roman" w:hAnsi="Times New Roman" w:cs="Times New Roman"/>
          <w:sz w:val="24"/>
          <w:szCs w:val="24"/>
        </w:rPr>
        <w:t>Gavi</w:t>
      </w:r>
      <w:proofErr w:type="spellEnd"/>
      <w:r w:rsidR="003B5421" w:rsidRPr="003B5421">
        <w:rPr>
          <w:rFonts w:ascii="Times New Roman" w:hAnsi="Times New Roman" w:cs="Times New Roman"/>
          <w:sz w:val="24"/>
          <w:szCs w:val="24"/>
        </w:rPr>
        <w:t xml:space="preserve"> Secretariat, with support from its partners and the Independent Review Committee, will monitor country compliance with the Transparency and Accountability Policy, including specific requirements for individual countries.</w:t>
      </w:r>
    </w:p>
    <w:p w14:paraId="120B3542" w14:textId="088E7EEB" w:rsidR="003B5421" w:rsidRPr="003B5421" w:rsidRDefault="003B5421" w:rsidP="00DE7FA2">
      <w:pPr>
        <w:ind w:left="284"/>
        <w:rPr>
          <w:rFonts w:ascii="Times New Roman" w:hAnsi="Times New Roman" w:cs="Times New Roman"/>
          <w:sz w:val="24"/>
          <w:szCs w:val="24"/>
        </w:rPr>
      </w:pPr>
      <w:r w:rsidRPr="003B5421">
        <w:rPr>
          <w:rFonts w:ascii="Times New Roman" w:hAnsi="Times New Roman" w:cs="Times New Roman"/>
          <w:sz w:val="24"/>
          <w:szCs w:val="24"/>
        </w:rPr>
        <w:t>3.3.1</w:t>
      </w:r>
      <w:r w:rsidR="00DE7FA2">
        <w:rPr>
          <w:rFonts w:ascii="Times New Roman" w:hAnsi="Times New Roman" w:cs="Times New Roman"/>
          <w:sz w:val="24"/>
          <w:szCs w:val="24"/>
        </w:rPr>
        <w:t>.</w:t>
      </w:r>
      <w:r w:rsidRPr="003B5421">
        <w:rPr>
          <w:rFonts w:ascii="Times New Roman" w:hAnsi="Times New Roman" w:cs="Times New Roman"/>
          <w:sz w:val="24"/>
          <w:szCs w:val="24"/>
        </w:rPr>
        <w:tab/>
        <w:t xml:space="preserve">Countries will manage their </w:t>
      </w:r>
      <w:proofErr w:type="spellStart"/>
      <w:r w:rsidR="00E77895">
        <w:rPr>
          <w:rFonts w:ascii="Times New Roman" w:hAnsi="Times New Roman" w:cs="Times New Roman"/>
          <w:sz w:val="24"/>
          <w:szCs w:val="24"/>
        </w:rPr>
        <w:t>Gavi</w:t>
      </w:r>
      <w:proofErr w:type="spellEnd"/>
      <w:r w:rsidRPr="003B5421">
        <w:rPr>
          <w:rFonts w:ascii="Times New Roman" w:hAnsi="Times New Roman" w:cs="Times New Roman"/>
          <w:sz w:val="24"/>
          <w:szCs w:val="24"/>
        </w:rPr>
        <w:t xml:space="preserve"> cash transfers and provide financial reports in accordance with the terms of this policy as well as their individually agreed arrangements.  Failure to comply with these requirements could result in a variety of measures including the suspension of funding.  </w:t>
      </w:r>
    </w:p>
    <w:p w14:paraId="120B3543" w14:textId="5DA7B0D8" w:rsidR="003B5421" w:rsidRPr="003B5421" w:rsidRDefault="003B5421" w:rsidP="00DE7FA2">
      <w:pPr>
        <w:ind w:left="284"/>
        <w:rPr>
          <w:rFonts w:ascii="Times New Roman" w:hAnsi="Times New Roman" w:cs="Times New Roman"/>
          <w:sz w:val="24"/>
          <w:szCs w:val="24"/>
        </w:rPr>
      </w:pPr>
      <w:r w:rsidRPr="003B5421">
        <w:rPr>
          <w:rFonts w:ascii="Times New Roman" w:hAnsi="Times New Roman" w:cs="Times New Roman"/>
          <w:sz w:val="24"/>
          <w:szCs w:val="24"/>
        </w:rPr>
        <w:lastRenderedPageBreak/>
        <w:t>3.3.2</w:t>
      </w:r>
      <w:r w:rsidR="00DE7FA2">
        <w:rPr>
          <w:rFonts w:ascii="Times New Roman" w:hAnsi="Times New Roman" w:cs="Times New Roman"/>
          <w:sz w:val="24"/>
          <w:szCs w:val="24"/>
        </w:rPr>
        <w:t>.</w:t>
      </w:r>
      <w:r w:rsidRPr="003B5421">
        <w:rPr>
          <w:rFonts w:ascii="Times New Roman" w:hAnsi="Times New Roman" w:cs="Times New Roman"/>
          <w:sz w:val="24"/>
          <w:szCs w:val="24"/>
        </w:rPr>
        <w:tab/>
        <w:t xml:space="preserve">The </w:t>
      </w:r>
      <w:proofErr w:type="spellStart"/>
      <w:r w:rsidR="00E77895">
        <w:rPr>
          <w:rFonts w:ascii="Times New Roman" w:hAnsi="Times New Roman" w:cs="Times New Roman"/>
          <w:sz w:val="24"/>
          <w:szCs w:val="24"/>
        </w:rPr>
        <w:t>Gavi</w:t>
      </w:r>
      <w:proofErr w:type="spellEnd"/>
      <w:r w:rsidRPr="003B5421">
        <w:rPr>
          <w:rFonts w:ascii="Times New Roman" w:hAnsi="Times New Roman" w:cs="Times New Roman"/>
          <w:sz w:val="24"/>
          <w:szCs w:val="24"/>
        </w:rPr>
        <w:t xml:space="preserve"> Secretariat will conduct follow-up financial management assessments on a biennial basis, at a minimum.  </w:t>
      </w:r>
    </w:p>
    <w:p w14:paraId="120B3544" w14:textId="5AF59C40" w:rsidR="003B5421" w:rsidRPr="003B5421" w:rsidRDefault="003B5421" w:rsidP="00DE7FA2">
      <w:pPr>
        <w:ind w:left="284"/>
        <w:rPr>
          <w:rFonts w:ascii="Times New Roman" w:hAnsi="Times New Roman" w:cs="Times New Roman"/>
          <w:sz w:val="24"/>
          <w:szCs w:val="24"/>
        </w:rPr>
      </w:pPr>
      <w:r w:rsidRPr="003B5421">
        <w:rPr>
          <w:rFonts w:ascii="Times New Roman" w:hAnsi="Times New Roman" w:cs="Times New Roman"/>
          <w:sz w:val="24"/>
          <w:szCs w:val="24"/>
        </w:rPr>
        <w:t>3.3.3</w:t>
      </w:r>
      <w:r w:rsidR="00DE7FA2">
        <w:rPr>
          <w:rFonts w:ascii="Times New Roman" w:hAnsi="Times New Roman" w:cs="Times New Roman"/>
          <w:sz w:val="24"/>
          <w:szCs w:val="24"/>
        </w:rPr>
        <w:t>.</w:t>
      </w:r>
      <w:r w:rsidRPr="003B5421">
        <w:rPr>
          <w:rFonts w:ascii="Times New Roman" w:hAnsi="Times New Roman" w:cs="Times New Roman"/>
          <w:sz w:val="24"/>
          <w:szCs w:val="24"/>
        </w:rPr>
        <w:tab/>
        <w:t xml:space="preserve">Countries in Group II may elect to channel </w:t>
      </w:r>
      <w:proofErr w:type="spellStart"/>
      <w:r w:rsidR="00E77895">
        <w:rPr>
          <w:rFonts w:ascii="Times New Roman" w:hAnsi="Times New Roman" w:cs="Times New Roman"/>
          <w:sz w:val="24"/>
          <w:szCs w:val="24"/>
        </w:rPr>
        <w:t>Gavi</w:t>
      </w:r>
      <w:proofErr w:type="spellEnd"/>
      <w:r w:rsidRPr="003B5421">
        <w:rPr>
          <w:rFonts w:ascii="Times New Roman" w:hAnsi="Times New Roman" w:cs="Times New Roman"/>
          <w:sz w:val="24"/>
          <w:szCs w:val="24"/>
        </w:rPr>
        <w:t xml:space="preserve"> funding through a joint financing mechanism at any time.  Provided that </w:t>
      </w:r>
      <w:proofErr w:type="spellStart"/>
      <w:r w:rsidR="00E77895">
        <w:rPr>
          <w:rFonts w:ascii="Times New Roman" w:hAnsi="Times New Roman" w:cs="Times New Roman"/>
          <w:sz w:val="24"/>
          <w:szCs w:val="24"/>
        </w:rPr>
        <w:t>Gavi</w:t>
      </w:r>
      <w:proofErr w:type="spellEnd"/>
      <w:r w:rsidRPr="003B5421">
        <w:rPr>
          <w:rFonts w:ascii="Times New Roman" w:hAnsi="Times New Roman" w:cs="Times New Roman"/>
          <w:sz w:val="24"/>
          <w:szCs w:val="24"/>
        </w:rPr>
        <w:t xml:space="preserve"> accepts the terms implied by the mechanism, such a change would automatically move the country into Group I.  </w:t>
      </w:r>
    </w:p>
    <w:p w14:paraId="120B3545" w14:textId="1B7837D7" w:rsidR="003B5421" w:rsidRPr="003B5421" w:rsidRDefault="003B5421" w:rsidP="00DE7FA2">
      <w:pPr>
        <w:ind w:left="284"/>
        <w:rPr>
          <w:rFonts w:ascii="Times New Roman" w:hAnsi="Times New Roman" w:cs="Times New Roman"/>
          <w:sz w:val="24"/>
          <w:szCs w:val="24"/>
        </w:rPr>
      </w:pPr>
      <w:r w:rsidRPr="003B5421">
        <w:rPr>
          <w:rFonts w:ascii="Times New Roman" w:hAnsi="Times New Roman" w:cs="Times New Roman"/>
          <w:sz w:val="24"/>
          <w:szCs w:val="24"/>
        </w:rPr>
        <w:t>3.3.4</w:t>
      </w:r>
      <w:r w:rsidR="00DE7FA2">
        <w:rPr>
          <w:rFonts w:ascii="Times New Roman" w:hAnsi="Times New Roman" w:cs="Times New Roman"/>
          <w:sz w:val="24"/>
          <w:szCs w:val="24"/>
        </w:rPr>
        <w:t>.</w:t>
      </w:r>
      <w:r w:rsidRPr="003B5421">
        <w:rPr>
          <w:rFonts w:ascii="Times New Roman" w:hAnsi="Times New Roman" w:cs="Times New Roman"/>
          <w:sz w:val="24"/>
          <w:szCs w:val="24"/>
        </w:rPr>
        <w:tab/>
        <w:t xml:space="preserve">The </w:t>
      </w:r>
      <w:proofErr w:type="spellStart"/>
      <w:r w:rsidR="00E77895">
        <w:rPr>
          <w:rFonts w:ascii="Times New Roman" w:hAnsi="Times New Roman" w:cs="Times New Roman"/>
          <w:sz w:val="24"/>
          <w:szCs w:val="24"/>
        </w:rPr>
        <w:t>Gavi</w:t>
      </w:r>
      <w:proofErr w:type="spellEnd"/>
      <w:r w:rsidRPr="003B5421">
        <w:rPr>
          <w:rFonts w:ascii="Times New Roman" w:hAnsi="Times New Roman" w:cs="Times New Roman"/>
          <w:sz w:val="24"/>
          <w:szCs w:val="24"/>
        </w:rPr>
        <w:t xml:space="preserve"> Secretariat maintains the right to commission an external audit for any country at any time.</w:t>
      </w:r>
    </w:p>
    <w:p w14:paraId="120B3546" w14:textId="75CA65F2" w:rsidR="003B5421" w:rsidRPr="003B5421" w:rsidRDefault="003B5421" w:rsidP="00DE7FA2">
      <w:pPr>
        <w:tabs>
          <w:tab w:val="left" w:pos="0"/>
        </w:tabs>
        <w:ind w:left="284"/>
        <w:rPr>
          <w:rFonts w:ascii="Times New Roman" w:hAnsi="Times New Roman" w:cs="Times New Roman"/>
          <w:sz w:val="24"/>
          <w:szCs w:val="24"/>
        </w:rPr>
      </w:pPr>
      <w:r w:rsidRPr="003B5421">
        <w:rPr>
          <w:rFonts w:ascii="Times New Roman" w:hAnsi="Times New Roman" w:cs="Times New Roman"/>
          <w:sz w:val="24"/>
          <w:szCs w:val="24"/>
        </w:rPr>
        <w:t>3.3.5</w:t>
      </w:r>
      <w:r w:rsidR="00DE7FA2">
        <w:rPr>
          <w:rFonts w:ascii="Times New Roman" w:hAnsi="Times New Roman" w:cs="Times New Roman"/>
          <w:sz w:val="24"/>
          <w:szCs w:val="24"/>
        </w:rPr>
        <w:t>.</w:t>
      </w:r>
      <w:r w:rsidRPr="003B5421">
        <w:rPr>
          <w:rFonts w:ascii="Times New Roman" w:hAnsi="Times New Roman" w:cs="Times New Roman"/>
          <w:sz w:val="24"/>
          <w:szCs w:val="24"/>
        </w:rPr>
        <w:tab/>
        <w:t xml:space="preserve">The </w:t>
      </w:r>
      <w:proofErr w:type="spellStart"/>
      <w:r w:rsidR="00E77895">
        <w:rPr>
          <w:rFonts w:ascii="Times New Roman" w:hAnsi="Times New Roman" w:cs="Times New Roman"/>
          <w:sz w:val="24"/>
          <w:szCs w:val="24"/>
        </w:rPr>
        <w:t>Gavi</w:t>
      </w:r>
      <w:proofErr w:type="spellEnd"/>
      <w:r w:rsidRPr="003B5421">
        <w:rPr>
          <w:rFonts w:ascii="Times New Roman" w:hAnsi="Times New Roman" w:cs="Times New Roman"/>
          <w:sz w:val="24"/>
          <w:szCs w:val="24"/>
        </w:rPr>
        <w:t xml:space="preserve"> Secretariat retains the authority to move any</w:t>
      </w:r>
      <w:r w:rsidR="00EB0323">
        <w:rPr>
          <w:rFonts w:ascii="Times New Roman" w:hAnsi="Times New Roman" w:cs="Times New Roman"/>
          <w:sz w:val="24"/>
          <w:szCs w:val="24"/>
        </w:rPr>
        <w:t xml:space="preserve"> country into Group III, should </w:t>
      </w:r>
      <w:r w:rsidRPr="003B5421">
        <w:rPr>
          <w:rFonts w:ascii="Times New Roman" w:hAnsi="Times New Roman" w:cs="Times New Roman"/>
          <w:sz w:val="24"/>
          <w:szCs w:val="24"/>
        </w:rPr>
        <w:t xml:space="preserve">it receive information suggesting that </w:t>
      </w:r>
      <w:proofErr w:type="spellStart"/>
      <w:r w:rsidR="00E77895">
        <w:rPr>
          <w:rFonts w:ascii="Times New Roman" w:hAnsi="Times New Roman" w:cs="Times New Roman"/>
          <w:sz w:val="24"/>
          <w:szCs w:val="24"/>
        </w:rPr>
        <w:t>Gavi</w:t>
      </w:r>
      <w:proofErr w:type="spellEnd"/>
      <w:r w:rsidRPr="003B5421">
        <w:rPr>
          <w:rFonts w:ascii="Times New Roman" w:hAnsi="Times New Roman" w:cs="Times New Roman"/>
          <w:sz w:val="24"/>
          <w:szCs w:val="24"/>
        </w:rPr>
        <w:t xml:space="preserve"> cash transfer funding has been misappropriated or misused, and this has been verified to the Secretariat’s satisfaction.  The </w:t>
      </w:r>
      <w:proofErr w:type="spellStart"/>
      <w:r w:rsidR="00E77895">
        <w:rPr>
          <w:rFonts w:ascii="Times New Roman" w:hAnsi="Times New Roman" w:cs="Times New Roman"/>
          <w:sz w:val="24"/>
          <w:szCs w:val="24"/>
        </w:rPr>
        <w:t>Gavi</w:t>
      </w:r>
      <w:proofErr w:type="spellEnd"/>
      <w:r w:rsidRPr="003B5421">
        <w:rPr>
          <w:rFonts w:ascii="Times New Roman" w:hAnsi="Times New Roman" w:cs="Times New Roman"/>
          <w:sz w:val="24"/>
          <w:szCs w:val="24"/>
        </w:rPr>
        <w:t xml:space="preserve"> Secretariat may, at its own discretion, suspend further cash transfers and begin the process to take corrective action.  It will simultaneously inform and consult with the Chair of the </w:t>
      </w:r>
      <w:proofErr w:type="spellStart"/>
      <w:r w:rsidR="00E77895">
        <w:rPr>
          <w:rFonts w:ascii="Times New Roman" w:hAnsi="Times New Roman" w:cs="Times New Roman"/>
          <w:sz w:val="24"/>
          <w:szCs w:val="24"/>
        </w:rPr>
        <w:t>Gavi</w:t>
      </w:r>
      <w:proofErr w:type="spellEnd"/>
      <w:r w:rsidRPr="003B5421">
        <w:rPr>
          <w:rFonts w:ascii="Times New Roman" w:hAnsi="Times New Roman" w:cs="Times New Roman"/>
          <w:sz w:val="24"/>
          <w:szCs w:val="24"/>
        </w:rPr>
        <w:t xml:space="preserve"> Alliance Board.  </w:t>
      </w:r>
    </w:p>
    <w:p w14:paraId="120B3547" w14:textId="77777777" w:rsidR="003B5421" w:rsidRPr="00EB0323" w:rsidRDefault="00DE7FA2" w:rsidP="00EB0323">
      <w:pPr>
        <w:rPr>
          <w:rFonts w:ascii="Times New Roman" w:hAnsi="Times New Roman" w:cs="Times New Roman"/>
          <w:b/>
          <w:sz w:val="24"/>
          <w:szCs w:val="24"/>
        </w:rPr>
      </w:pPr>
      <w:r>
        <w:rPr>
          <w:rFonts w:ascii="Times New Roman" w:hAnsi="Times New Roman" w:cs="Times New Roman"/>
          <w:b/>
          <w:sz w:val="24"/>
          <w:szCs w:val="24"/>
        </w:rPr>
        <w:t xml:space="preserve">4. </w:t>
      </w:r>
      <w:r w:rsidR="003B5421" w:rsidRPr="00EB0323">
        <w:rPr>
          <w:rFonts w:ascii="Times New Roman" w:hAnsi="Times New Roman" w:cs="Times New Roman"/>
          <w:b/>
          <w:sz w:val="24"/>
          <w:szCs w:val="24"/>
        </w:rPr>
        <w:t>Timeline for implementation and review</w:t>
      </w:r>
    </w:p>
    <w:p w14:paraId="120B3548" w14:textId="77777777" w:rsidR="003B5421" w:rsidRPr="003B5421" w:rsidRDefault="003B5421" w:rsidP="00DE7FA2">
      <w:pPr>
        <w:ind w:firstLine="284"/>
        <w:rPr>
          <w:rFonts w:ascii="Times New Roman" w:hAnsi="Times New Roman" w:cs="Times New Roman"/>
          <w:sz w:val="24"/>
          <w:szCs w:val="24"/>
        </w:rPr>
      </w:pPr>
      <w:r w:rsidRPr="00DE7FA2">
        <w:rPr>
          <w:rFonts w:ascii="Times New Roman" w:hAnsi="Times New Roman" w:cs="Times New Roman"/>
          <w:b/>
          <w:sz w:val="24"/>
          <w:szCs w:val="24"/>
        </w:rPr>
        <w:t>4.1</w:t>
      </w:r>
      <w:r w:rsidR="00DE7FA2" w:rsidRPr="00DE7FA2">
        <w:rPr>
          <w:rFonts w:ascii="Times New Roman" w:hAnsi="Times New Roman" w:cs="Times New Roman"/>
          <w:b/>
          <w:sz w:val="24"/>
          <w:szCs w:val="24"/>
        </w:rPr>
        <w:t>.</w:t>
      </w:r>
      <w:r w:rsidRPr="00DE7FA2">
        <w:rPr>
          <w:rFonts w:ascii="Times New Roman" w:hAnsi="Times New Roman" w:cs="Times New Roman"/>
          <w:b/>
          <w:sz w:val="24"/>
          <w:szCs w:val="24"/>
        </w:rPr>
        <w:tab/>
      </w:r>
      <w:r w:rsidR="00DE7FA2">
        <w:rPr>
          <w:rFonts w:ascii="Times New Roman" w:hAnsi="Times New Roman" w:cs="Times New Roman"/>
          <w:sz w:val="24"/>
          <w:szCs w:val="24"/>
        </w:rPr>
        <w:tab/>
      </w:r>
      <w:r w:rsidRPr="003B5421">
        <w:rPr>
          <w:rFonts w:ascii="Times New Roman" w:hAnsi="Times New Roman" w:cs="Times New Roman"/>
          <w:sz w:val="24"/>
          <w:szCs w:val="24"/>
        </w:rPr>
        <w:t>The policy will take effect as of 1 January 2009.</w:t>
      </w:r>
    </w:p>
    <w:p w14:paraId="120B3549" w14:textId="70B5E8AD" w:rsidR="003B5421" w:rsidRPr="003B5421" w:rsidRDefault="003B5421" w:rsidP="00DE7FA2">
      <w:pPr>
        <w:ind w:left="284"/>
        <w:rPr>
          <w:rFonts w:ascii="Times New Roman" w:hAnsi="Times New Roman" w:cs="Times New Roman"/>
          <w:sz w:val="24"/>
          <w:szCs w:val="24"/>
        </w:rPr>
      </w:pPr>
      <w:r w:rsidRPr="00DE7FA2">
        <w:rPr>
          <w:rFonts w:ascii="Times New Roman" w:hAnsi="Times New Roman" w:cs="Times New Roman"/>
          <w:b/>
          <w:sz w:val="24"/>
          <w:szCs w:val="24"/>
        </w:rPr>
        <w:t>4.2</w:t>
      </w:r>
      <w:r w:rsidR="00DE7FA2">
        <w:rPr>
          <w:rFonts w:ascii="Times New Roman" w:hAnsi="Times New Roman" w:cs="Times New Roman"/>
          <w:sz w:val="24"/>
          <w:szCs w:val="24"/>
        </w:rPr>
        <w:t>.</w:t>
      </w:r>
      <w:r w:rsidR="00DE7FA2">
        <w:rPr>
          <w:rFonts w:ascii="Times New Roman" w:hAnsi="Times New Roman" w:cs="Times New Roman"/>
          <w:sz w:val="24"/>
          <w:szCs w:val="24"/>
        </w:rPr>
        <w:tab/>
      </w:r>
      <w:r w:rsidRPr="00DE7FA2">
        <w:rPr>
          <w:rFonts w:ascii="Times New Roman" w:hAnsi="Times New Roman" w:cs="Times New Roman"/>
          <w:sz w:val="24"/>
          <w:szCs w:val="24"/>
        </w:rPr>
        <w:tab/>
      </w:r>
      <w:r w:rsidRPr="003B5421">
        <w:rPr>
          <w:rFonts w:ascii="Times New Roman" w:hAnsi="Times New Roman" w:cs="Times New Roman"/>
          <w:sz w:val="24"/>
          <w:szCs w:val="24"/>
        </w:rPr>
        <w:t xml:space="preserve">The </w:t>
      </w:r>
      <w:proofErr w:type="spellStart"/>
      <w:r w:rsidR="00E77895">
        <w:rPr>
          <w:rFonts w:ascii="Times New Roman" w:hAnsi="Times New Roman" w:cs="Times New Roman"/>
          <w:sz w:val="24"/>
          <w:szCs w:val="24"/>
        </w:rPr>
        <w:t>Gavi</w:t>
      </w:r>
      <w:proofErr w:type="spellEnd"/>
      <w:r w:rsidRPr="003B5421">
        <w:rPr>
          <w:rFonts w:ascii="Times New Roman" w:hAnsi="Times New Roman" w:cs="Times New Roman"/>
          <w:sz w:val="24"/>
          <w:szCs w:val="24"/>
        </w:rPr>
        <w:t xml:space="preserve"> Secretariat will begin to implement the policy on a phased basis, as determined by the policy implementation plan.  </w:t>
      </w:r>
    </w:p>
    <w:p w14:paraId="120B354A" w14:textId="0DAC271E" w:rsidR="003B5421" w:rsidRPr="003B5421" w:rsidRDefault="00DE7FA2" w:rsidP="00DE7FA2">
      <w:pPr>
        <w:tabs>
          <w:tab w:val="left" w:pos="0"/>
        </w:tabs>
        <w:ind w:left="284" w:hanging="284"/>
        <w:rPr>
          <w:rFonts w:ascii="Times New Roman" w:hAnsi="Times New Roman" w:cs="Times New Roman"/>
          <w:sz w:val="24"/>
          <w:szCs w:val="24"/>
        </w:rPr>
      </w:pPr>
      <w:r w:rsidRPr="00DE7FA2">
        <w:rPr>
          <w:rFonts w:ascii="Times New Roman" w:hAnsi="Times New Roman" w:cs="Times New Roman"/>
          <w:b/>
          <w:sz w:val="24"/>
          <w:szCs w:val="24"/>
        </w:rPr>
        <w:tab/>
      </w:r>
      <w:r w:rsidR="003B5421" w:rsidRPr="00DE7FA2">
        <w:rPr>
          <w:rFonts w:ascii="Times New Roman" w:hAnsi="Times New Roman" w:cs="Times New Roman"/>
          <w:b/>
          <w:sz w:val="24"/>
          <w:szCs w:val="24"/>
        </w:rPr>
        <w:t>4.3</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3B5421" w:rsidRPr="003B5421">
        <w:rPr>
          <w:rFonts w:ascii="Times New Roman" w:hAnsi="Times New Roman" w:cs="Times New Roman"/>
          <w:sz w:val="24"/>
          <w:szCs w:val="24"/>
        </w:rPr>
        <w:t xml:space="preserve">The </w:t>
      </w:r>
      <w:proofErr w:type="spellStart"/>
      <w:r w:rsidR="00E77895">
        <w:rPr>
          <w:rFonts w:ascii="Times New Roman" w:hAnsi="Times New Roman" w:cs="Times New Roman"/>
          <w:sz w:val="24"/>
          <w:szCs w:val="24"/>
        </w:rPr>
        <w:t>Gavi</w:t>
      </w:r>
      <w:proofErr w:type="spellEnd"/>
      <w:r w:rsidR="003B5421" w:rsidRPr="003B5421">
        <w:rPr>
          <w:rFonts w:ascii="Times New Roman" w:hAnsi="Times New Roman" w:cs="Times New Roman"/>
          <w:sz w:val="24"/>
          <w:szCs w:val="24"/>
        </w:rPr>
        <w:t xml:space="preserve"> Secretariat will report to the Alliance Boar</w:t>
      </w:r>
      <w:r w:rsidR="00EB0323">
        <w:rPr>
          <w:rFonts w:ascii="Times New Roman" w:hAnsi="Times New Roman" w:cs="Times New Roman"/>
          <w:sz w:val="24"/>
          <w:szCs w:val="24"/>
        </w:rPr>
        <w:t xml:space="preserve">d on the implementation of this </w:t>
      </w:r>
      <w:r w:rsidR="003B5421" w:rsidRPr="003B5421">
        <w:rPr>
          <w:rFonts w:ascii="Times New Roman" w:hAnsi="Times New Roman" w:cs="Times New Roman"/>
          <w:sz w:val="24"/>
          <w:szCs w:val="24"/>
        </w:rPr>
        <w:t xml:space="preserve">policy on a yearly basis.  </w:t>
      </w:r>
    </w:p>
    <w:p w14:paraId="120B354B" w14:textId="77777777" w:rsidR="003B5421" w:rsidRPr="003B5421" w:rsidRDefault="003B5421" w:rsidP="00DE7FA2">
      <w:pPr>
        <w:ind w:left="284"/>
        <w:rPr>
          <w:rFonts w:ascii="Times New Roman" w:hAnsi="Times New Roman" w:cs="Times New Roman"/>
          <w:sz w:val="24"/>
          <w:szCs w:val="24"/>
        </w:rPr>
      </w:pPr>
      <w:r w:rsidRPr="00DE7FA2">
        <w:rPr>
          <w:rFonts w:ascii="Times New Roman" w:hAnsi="Times New Roman" w:cs="Times New Roman"/>
          <w:b/>
          <w:sz w:val="24"/>
          <w:szCs w:val="24"/>
        </w:rPr>
        <w:t>4.4</w:t>
      </w:r>
      <w:r w:rsidR="00DE7FA2" w:rsidRPr="00DE7FA2">
        <w:rPr>
          <w:rFonts w:ascii="Times New Roman" w:hAnsi="Times New Roman" w:cs="Times New Roman"/>
          <w:b/>
          <w:sz w:val="24"/>
          <w:szCs w:val="24"/>
        </w:rPr>
        <w:t>.</w:t>
      </w:r>
      <w:r w:rsidRPr="00DE7FA2">
        <w:rPr>
          <w:rFonts w:ascii="Times New Roman" w:hAnsi="Times New Roman" w:cs="Times New Roman"/>
          <w:b/>
          <w:sz w:val="24"/>
          <w:szCs w:val="24"/>
        </w:rPr>
        <w:tab/>
      </w:r>
      <w:r w:rsidR="00DE7FA2">
        <w:rPr>
          <w:rFonts w:ascii="Times New Roman" w:hAnsi="Times New Roman" w:cs="Times New Roman"/>
          <w:sz w:val="24"/>
          <w:szCs w:val="24"/>
        </w:rPr>
        <w:tab/>
      </w:r>
      <w:r w:rsidRPr="003B5421">
        <w:rPr>
          <w:rFonts w:ascii="Times New Roman" w:hAnsi="Times New Roman" w:cs="Times New Roman"/>
          <w:sz w:val="24"/>
          <w:szCs w:val="24"/>
        </w:rPr>
        <w:t>The Alliance Programme &amp; Policy Committee of th</w:t>
      </w:r>
      <w:r w:rsidR="00EB0323">
        <w:rPr>
          <w:rFonts w:ascii="Times New Roman" w:hAnsi="Times New Roman" w:cs="Times New Roman"/>
          <w:sz w:val="24"/>
          <w:szCs w:val="24"/>
        </w:rPr>
        <w:t xml:space="preserve">e Board shall review the policy </w:t>
      </w:r>
      <w:r w:rsidRPr="003B5421">
        <w:rPr>
          <w:rFonts w:ascii="Times New Roman" w:hAnsi="Times New Roman" w:cs="Times New Roman"/>
          <w:sz w:val="24"/>
          <w:szCs w:val="24"/>
        </w:rPr>
        <w:t xml:space="preserve">after 6 full months of initial implementation.  Thereafter, the Policy &amp; Programme Committee will review the policy on a yearly basis.    </w:t>
      </w:r>
    </w:p>
    <w:p w14:paraId="120B354C" w14:textId="77777777" w:rsidR="00ED5784" w:rsidRDefault="003B5421" w:rsidP="003B5421">
      <w:pPr>
        <w:jc w:val="center"/>
        <w:rPr>
          <w:rFonts w:ascii="Times New Roman" w:hAnsi="Times New Roman" w:cs="Times New Roman"/>
          <w:b/>
          <w:sz w:val="24"/>
          <w:szCs w:val="24"/>
        </w:rPr>
      </w:pPr>
      <w:r w:rsidRPr="003B5421">
        <w:rPr>
          <w:rFonts w:ascii="Times New Roman" w:hAnsi="Times New Roman" w:cs="Times New Roman"/>
          <w:b/>
          <w:sz w:val="24"/>
          <w:szCs w:val="24"/>
        </w:rPr>
        <w:t xml:space="preserve">   </w:t>
      </w:r>
      <w:r w:rsidR="00646D10">
        <w:rPr>
          <w:rFonts w:ascii="Times New Roman" w:hAnsi="Times New Roman" w:cs="Times New Roman"/>
          <w:b/>
          <w:sz w:val="24"/>
          <w:szCs w:val="24"/>
        </w:rPr>
        <w:br w:type="page"/>
      </w:r>
      <w:r w:rsidR="00646D10">
        <w:rPr>
          <w:rFonts w:ascii="Times New Roman" w:hAnsi="Times New Roman" w:cs="Times New Roman"/>
          <w:b/>
          <w:sz w:val="24"/>
          <w:szCs w:val="24"/>
        </w:rPr>
        <w:lastRenderedPageBreak/>
        <w:t>ANNEX 4</w:t>
      </w:r>
    </w:p>
    <w:p w14:paraId="120B354D" w14:textId="77777777" w:rsidR="006F1A1A" w:rsidRDefault="006F1A1A">
      <w:pPr>
        <w:jc w:val="center"/>
        <w:rPr>
          <w:rFonts w:ascii="Times New Roman" w:hAnsi="Times New Roman" w:cs="Times New Roman"/>
          <w:b/>
          <w:sz w:val="24"/>
          <w:szCs w:val="24"/>
        </w:rPr>
      </w:pPr>
      <w:r>
        <w:rPr>
          <w:rFonts w:ascii="Times New Roman" w:hAnsi="Times New Roman" w:cs="Times New Roman"/>
          <w:b/>
          <w:sz w:val="24"/>
          <w:szCs w:val="24"/>
        </w:rPr>
        <w:t>Co-Financing Policy</w:t>
      </w:r>
    </w:p>
    <w:p w14:paraId="120B354E" w14:textId="77777777" w:rsidR="003B5421" w:rsidRPr="003B5421" w:rsidRDefault="003B5421" w:rsidP="003B5421">
      <w:pPr>
        <w:rPr>
          <w:rFonts w:ascii="Times New Roman" w:hAnsi="Times New Roman" w:cs="Times New Roman"/>
          <w:b/>
          <w:sz w:val="24"/>
          <w:szCs w:val="24"/>
        </w:rPr>
      </w:pPr>
      <w:r w:rsidRPr="003B5421">
        <w:rPr>
          <w:rFonts w:ascii="Times New Roman" w:hAnsi="Times New Roman" w:cs="Times New Roman"/>
          <w:b/>
          <w:sz w:val="24"/>
          <w:szCs w:val="24"/>
        </w:rPr>
        <w:t>1. Objectives</w:t>
      </w:r>
    </w:p>
    <w:p w14:paraId="120B354F" w14:textId="20655D87" w:rsidR="003B5421" w:rsidRPr="003B5421" w:rsidRDefault="003B5421" w:rsidP="00AF544A">
      <w:pPr>
        <w:ind w:left="284"/>
        <w:rPr>
          <w:rFonts w:ascii="Times New Roman" w:hAnsi="Times New Roman" w:cs="Times New Roman"/>
          <w:sz w:val="24"/>
          <w:szCs w:val="24"/>
        </w:rPr>
      </w:pPr>
      <w:r w:rsidRPr="00AF544A">
        <w:rPr>
          <w:rFonts w:ascii="Times New Roman" w:hAnsi="Times New Roman" w:cs="Times New Roman"/>
          <w:b/>
          <w:sz w:val="24"/>
          <w:szCs w:val="24"/>
        </w:rPr>
        <w:t xml:space="preserve">1.1. </w:t>
      </w:r>
      <w:r w:rsidR="00AF544A" w:rsidRPr="00AF544A">
        <w:rPr>
          <w:rFonts w:ascii="Times New Roman" w:hAnsi="Times New Roman" w:cs="Times New Roman"/>
          <w:b/>
          <w:sz w:val="24"/>
          <w:szCs w:val="24"/>
        </w:rPr>
        <w:tab/>
      </w:r>
      <w:r w:rsidR="00AF544A">
        <w:rPr>
          <w:rFonts w:ascii="Times New Roman" w:hAnsi="Times New Roman" w:cs="Times New Roman"/>
          <w:sz w:val="24"/>
          <w:szCs w:val="24"/>
        </w:rPr>
        <w:tab/>
      </w:r>
      <w:r w:rsidRPr="003B5421">
        <w:rPr>
          <w:rFonts w:ascii="Times New Roman" w:hAnsi="Times New Roman" w:cs="Times New Roman"/>
          <w:sz w:val="24"/>
          <w:szCs w:val="24"/>
        </w:rPr>
        <w:t xml:space="preserve">The overall objective of the co-financing policy is to put countries on a trajectory towards financial sustainability in order to prepare them for phasing out of </w:t>
      </w:r>
      <w:proofErr w:type="spellStart"/>
      <w:r w:rsidR="00E77895">
        <w:rPr>
          <w:rFonts w:ascii="Times New Roman" w:hAnsi="Times New Roman" w:cs="Times New Roman"/>
          <w:sz w:val="24"/>
          <w:szCs w:val="24"/>
        </w:rPr>
        <w:t>Gavi</w:t>
      </w:r>
      <w:proofErr w:type="spellEnd"/>
      <w:r w:rsidRPr="003B5421">
        <w:rPr>
          <w:rFonts w:ascii="Times New Roman" w:hAnsi="Times New Roman" w:cs="Times New Roman"/>
          <w:sz w:val="24"/>
          <w:szCs w:val="24"/>
        </w:rPr>
        <w:t xml:space="preserve"> support for new vaccines, recognising that the time frame for attaining financial sustainability will vary across countries.</w:t>
      </w:r>
    </w:p>
    <w:p w14:paraId="120B3550" w14:textId="77777777" w:rsidR="003B5421" w:rsidRPr="003B5421" w:rsidRDefault="003B5421" w:rsidP="00AF544A">
      <w:pPr>
        <w:ind w:left="284"/>
        <w:rPr>
          <w:rFonts w:ascii="Times New Roman" w:hAnsi="Times New Roman" w:cs="Times New Roman"/>
          <w:sz w:val="24"/>
          <w:szCs w:val="24"/>
        </w:rPr>
      </w:pPr>
      <w:r w:rsidRPr="00AF544A">
        <w:rPr>
          <w:rFonts w:ascii="Times New Roman" w:hAnsi="Times New Roman" w:cs="Times New Roman"/>
          <w:b/>
          <w:sz w:val="24"/>
          <w:szCs w:val="24"/>
        </w:rPr>
        <w:t xml:space="preserve">1.2. </w:t>
      </w:r>
      <w:r w:rsidR="00AF544A" w:rsidRPr="00AF544A">
        <w:rPr>
          <w:rFonts w:ascii="Times New Roman" w:hAnsi="Times New Roman" w:cs="Times New Roman"/>
          <w:b/>
          <w:sz w:val="24"/>
          <w:szCs w:val="24"/>
        </w:rPr>
        <w:tab/>
      </w:r>
      <w:r w:rsidR="00AF544A">
        <w:rPr>
          <w:rFonts w:ascii="Times New Roman" w:hAnsi="Times New Roman" w:cs="Times New Roman"/>
          <w:sz w:val="24"/>
          <w:szCs w:val="24"/>
        </w:rPr>
        <w:tab/>
      </w:r>
      <w:r w:rsidRPr="003B5421">
        <w:rPr>
          <w:rFonts w:ascii="Times New Roman" w:hAnsi="Times New Roman" w:cs="Times New Roman"/>
          <w:sz w:val="24"/>
          <w:szCs w:val="24"/>
        </w:rPr>
        <w:t>The intermediate objective for countries with an extended time frame for achieving financial sustainability is to enhance country ownership of vaccine financing.</w:t>
      </w:r>
    </w:p>
    <w:p w14:paraId="120B3551" w14:textId="77777777" w:rsidR="003B5421" w:rsidRPr="003B5421" w:rsidRDefault="003B5421" w:rsidP="003B5421">
      <w:pPr>
        <w:rPr>
          <w:rFonts w:ascii="Times New Roman" w:hAnsi="Times New Roman" w:cs="Times New Roman"/>
          <w:b/>
          <w:sz w:val="24"/>
          <w:szCs w:val="24"/>
        </w:rPr>
      </w:pPr>
      <w:r w:rsidRPr="003B5421">
        <w:rPr>
          <w:rFonts w:ascii="Times New Roman" w:hAnsi="Times New Roman" w:cs="Times New Roman"/>
          <w:b/>
          <w:sz w:val="24"/>
          <w:szCs w:val="24"/>
        </w:rPr>
        <w:t>2. Scope</w:t>
      </w:r>
    </w:p>
    <w:p w14:paraId="120B3552" w14:textId="77777777" w:rsidR="003B5421" w:rsidRPr="003B5421" w:rsidRDefault="003B5421" w:rsidP="00AF544A">
      <w:pPr>
        <w:ind w:left="284"/>
        <w:rPr>
          <w:rFonts w:ascii="Times New Roman" w:hAnsi="Times New Roman" w:cs="Times New Roman"/>
          <w:sz w:val="24"/>
          <w:szCs w:val="24"/>
        </w:rPr>
      </w:pPr>
      <w:r w:rsidRPr="00AF544A">
        <w:rPr>
          <w:rFonts w:ascii="Times New Roman" w:hAnsi="Times New Roman" w:cs="Times New Roman"/>
          <w:b/>
          <w:sz w:val="24"/>
          <w:szCs w:val="24"/>
        </w:rPr>
        <w:t xml:space="preserve">2.1. </w:t>
      </w:r>
      <w:r w:rsidR="00AF544A" w:rsidRPr="00AF544A">
        <w:rPr>
          <w:rFonts w:ascii="Times New Roman" w:hAnsi="Times New Roman" w:cs="Times New Roman"/>
          <w:b/>
          <w:sz w:val="24"/>
          <w:szCs w:val="24"/>
        </w:rPr>
        <w:tab/>
      </w:r>
      <w:r w:rsidR="00AF544A">
        <w:rPr>
          <w:rFonts w:ascii="Times New Roman" w:hAnsi="Times New Roman" w:cs="Times New Roman"/>
          <w:sz w:val="24"/>
          <w:szCs w:val="24"/>
        </w:rPr>
        <w:tab/>
      </w:r>
      <w:r w:rsidRPr="003B5421">
        <w:rPr>
          <w:rFonts w:ascii="Times New Roman" w:hAnsi="Times New Roman" w:cs="Times New Roman"/>
          <w:sz w:val="24"/>
          <w:szCs w:val="24"/>
        </w:rPr>
        <w:t>This policy covers country groupings for co-financing purposes, co-financing levels, the process for annual co-financing updates, and the mechanism for situations in which countries are in default on their co-financing.</w:t>
      </w:r>
    </w:p>
    <w:p w14:paraId="120B3553" w14:textId="77777777" w:rsidR="003B5421" w:rsidRPr="003B5421" w:rsidRDefault="003B5421" w:rsidP="003B5421">
      <w:pPr>
        <w:rPr>
          <w:rFonts w:ascii="Times New Roman" w:hAnsi="Times New Roman" w:cs="Times New Roman"/>
          <w:b/>
          <w:sz w:val="24"/>
          <w:szCs w:val="24"/>
        </w:rPr>
      </w:pPr>
      <w:r w:rsidRPr="003B5421">
        <w:rPr>
          <w:rFonts w:ascii="Times New Roman" w:hAnsi="Times New Roman" w:cs="Times New Roman"/>
          <w:b/>
          <w:sz w:val="24"/>
          <w:szCs w:val="24"/>
        </w:rPr>
        <w:t>3. Principles</w:t>
      </w:r>
    </w:p>
    <w:p w14:paraId="120B3554" w14:textId="77777777" w:rsidR="003B5421" w:rsidRPr="003B5421" w:rsidRDefault="003B5421" w:rsidP="00AF544A">
      <w:pPr>
        <w:ind w:firstLine="284"/>
        <w:rPr>
          <w:rFonts w:ascii="Times New Roman" w:hAnsi="Times New Roman" w:cs="Times New Roman"/>
          <w:sz w:val="24"/>
          <w:szCs w:val="24"/>
        </w:rPr>
      </w:pPr>
      <w:r w:rsidRPr="00AF544A">
        <w:rPr>
          <w:rFonts w:ascii="Times New Roman" w:hAnsi="Times New Roman" w:cs="Times New Roman"/>
          <w:b/>
          <w:sz w:val="24"/>
          <w:szCs w:val="24"/>
        </w:rPr>
        <w:t xml:space="preserve">3.1. </w:t>
      </w:r>
      <w:r w:rsidR="00AF544A" w:rsidRPr="00AF544A">
        <w:rPr>
          <w:rFonts w:ascii="Times New Roman" w:hAnsi="Times New Roman" w:cs="Times New Roman"/>
          <w:b/>
          <w:sz w:val="24"/>
          <w:szCs w:val="24"/>
        </w:rPr>
        <w:tab/>
      </w:r>
      <w:r w:rsidR="00AF544A">
        <w:rPr>
          <w:rFonts w:ascii="Times New Roman" w:hAnsi="Times New Roman" w:cs="Times New Roman"/>
          <w:sz w:val="24"/>
          <w:szCs w:val="24"/>
        </w:rPr>
        <w:tab/>
      </w:r>
      <w:r w:rsidRPr="003B5421">
        <w:rPr>
          <w:rFonts w:ascii="Times New Roman" w:hAnsi="Times New Roman" w:cs="Times New Roman"/>
          <w:sz w:val="24"/>
          <w:szCs w:val="24"/>
        </w:rPr>
        <w:t>All countries shall contribute to new vaccine support.</w:t>
      </w:r>
    </w:p>
    <w:p w14:paraId="120B3555" w14:textId="77777777" w:rsidR="003B5421" w:rsidRPr="003B5421" w:rsidRDefault="003B5421" w:rsidP="00AF544A">
      <w:pPr>
        <w:ind w:left="284"/>
        <w:rPr>
          <w:rFonts w:ascii="Times New Roman" w:hAnsi="Times New Roman" w:cs="Times New Roman"/>
          <w:sz w:val="24"/>
          <w:szCs w:val="24"/>
        </w:rPr>
      </w:pPr>
      <w:r w:rsidRPr="00AF544A">
        <w:rPr>
          <w:rFonts w:ascii="Times New Roman" w:hAnsi="Times New Roman" w:cs="Times New Roman"/>
          <w:b/>
          <w:sz w:val="24"/>
          <w:szCs w:val="24"/>
        </w:rPr>
        <w:t xml:space="preserve">3.2. </w:t>
      </w:r>
      <w:r w:rsidR="00AF544A" w:rsidRPr="00AF544A">
        <w:rPr>
          <w:rFonts w:ascii="Times New Roman" w:hAnsi="Times New Roman" w:cs="Times New Roman"/>
          <w:b/>
          <w:sz w:val="24"/>
          <w:szCs w:val="24"/>
        </w:rPr>
        <w:tab/>
      </w:r>
      <w:r w:rsidR="00AF544A">
        <w:rPr>
          <w:rFonts w:ascii="Times New Roman" w:hAnsi="Times New Roman" w:cs="Times New Roman"/>
          <w:sz w:val="24"/>
          <w:szCs w:val="24"/>
        </w:rPr>
        <w:tab/>
      </w:r>
      <w:r w:rsidRPr="003B5421">
        <w:rPr>
          <w:rFonts w:ascii="Times New Roman" w:hAnsi="Times New Roman" w:cs="Times New Roman"/>
          <w:sz w:val="24"/>
          <w:szCs w:val="24"/>
        </w:rPr>
        <w:t>Co-financing should represent new and additional financing; countries should not use funds allocated for financing other vaccines.</w:t>
      </w:r>
    </w:p>
    <w:p w14:paraId="120B3556" w14:textId="77777777" w:rsidR="003B5421" w:rsidRPr="003B5421" w:rsidRDefault="003B5421" w:rsidP="00AF544A">
      <w:pPr>
        <w:ind w:firstLine="284"/>
        <w:rPr>
          <w:rFonts w:ascii="Times New Roman" w:hAnsi="Times New Roman" w:cs="Times New Roman"/>
          <w:sz w:val="24"/>
          <w:szCs w:val="24"/>
        </w:rPr>
      </w:pPr>
      <w:r w:rsidRPr="00AF544A">
        <w:rPr>
          <w:rFonts w:ascii="Times New Roman" w:hAnsi="Times New Roman" w:cs="Times New Roman"/>
          <w:b/>
          <w:sz w:val="24"/>
          <w:szCs w:val="24"/>
        </w:rPr>
        <w:t>3.3.</w:t>
      </w:r>
      <w:r w:rsidRPr="003B5421">
        <w:rPr>
          <w:rFonts w:ascii="Times New Roman" w:hAnsi="Times New Roman" w:cs="Times New Roman"/>
          <w:sz w:val="24"/>
          <w:szCs w:val="24"/>
        </w:rPr>
        <w:t xml:space="preserve"> </w:t>
      </w:r>
      <w:r w:rsidR="00AF544A">
        <w:rPr>
          <w:rFonts w:ascii="Times New Roman" w:hAnsi="Times New Roman" w:cs="Times New Roman"/>
          <w:sz w:val="24"/>
          <w:szCs w:val="24"/>
        </w:rPr>
        <w:tab/>
      </w:r>
      <w:r w:rsidR="00AF544A">
        <w:rPr>
          <w:rFonts w:ascii="Times New Roman" w:hAnsi="Times New Roman" w:cs="Times New Roman"/>
          <w:sz w:val="24"/>
          <w:szCs w:val="24"/>
        </w:rPr>
        <w:tab/>
      </w:r>
      <w:r w:rsidRPr="003B5421">
        <w:rPr>
          <w:rFonts w:ascii="Times New Roman" w:hAnsi="Times New Roman" w:cs="Times New Roman"/>
          <w:sz w:val="24"/>
          <w:szCs w:val="24"/>
        </w:rPr>
        <w:t>This policy aims to assist countries with their long term planning.</w:t>
      </w:r>
    </w:p>
    <w:p w14:paraId="120B3557" w14:textId="77777777" w:rsidR="003B5421" w:rsidRPr="003B5421" w:rsidRDefault="003B5421" w:rsidP="003B5421">
      <w:pPr>
        <w:rPr>
          <w:rFonts w:ascii="Times New Roman" w:hAnsi="Times New Roman" w:cs="Times New Roman"/>
          <w:b/>
          <w:sz w:val="24"/>
          <w:szCs w:val="24"/>
        </w:rPr>
      </w:pPr>
      <w:r w:rsidRPr="003B5421">
        <w:rPr>
          <w:rFonts w:ascii="Times New Roman" w:hAnsi="Times New Roman" w:cs="Times New Roman"/>
          <w:b/>
          <w:sz w:val="24"/>
          <w:szCs w:val="24"/>
        </w:rPr>
        <w:t>4. Definitions</w:t>
      </w:r>
    </w:p>
    <w:p w14:paraId="120B3558" w14:textId="77777777" w:rsidR="003B5421" w:rsidRPr="003B5421" w:rsidRDefault="003B5421" w:rsidP="00AF544A">
      <w:pPr>
        <w:ind w:left="284"/>
        <w:rPr>
          <w:rFonts w:ascii="Times New Roman" w:hAnsi="Times New Roman" w:cs="Times New Roman"/>
          <w:sz w:val="24"/>
          <w:szCs w:val="24"/>
        </w:rPr>
      </w:pPr>
      <w:r w:rsidRPr="00AF544A">
        <w:rPr>
          <w:rFonts w:ascii="Times New Roman" w:hAnsi="Times New Roman" w:cs="Times New Roman"/>
          <w:b/>
          <w:sz w:val="24"/>
          <w:szCs w:val="24"/>
        </w:rPr>
        <w:t xml:space="preserve">4.1. </w:t>
      </w:r>
      <w:r w:rsidR="00AF544A" w:rsidRPr="00AF544A">
        <w:rPr>
          <w:rFonts w:ascii="Times New Roman" w:hAnsi="Times New Roman" w:cs="Times New Roman"/>
          <w:b/>
          <w:sz w:val="24"/>
          <w:szCs w:val="24"/>
        </w:rPr>
        <w:tab/>
      </w:r>
      <w:r w:rsidR="00AF544A">
        <w:rPr>
          <w:rFonts w:ascii="Times New Roman" w:hAnsi="Times New Roman" w:cs="Times New Roman"/>
          <w:sz w:val="24"/>
          <w:szCs w:val="24"/>
        </w:rPr>
        <w:tab/>
      </w:r>
      <w:r w:rsidRPr="003B5421">
        <w:rPr>
          <w:rFonts w:ascii="Times New Roman" w:hAnsi="Times New Roman" w:cs="Times New Roman"/>
          <w:sz w:val="24"/>
          <w:szCs w:val="24"/>
        </w:rPr>
        <w:t xml:space="preserve">“GNI per capita atlas method”: Gross national income (GNI) is the sum of value added by all resident producers plus any product taxes (less subsidies) not included in the valuation of output plus net receipts of primary income (compensation of employees and property income) from abroad. GNI per capita is GNI divided by mid-year population. GNI per capita in US dollars is converted using the World Bank Atlas method which </w:t>
      </w:r>
      <w:proofErr w:type="spellStart"/>
      <w:r w:rsidRPr="003B5421">
        <w:rPr>
          <w:rFonts w:ascii="Times New Roman" w:hAnsi="Times New Roman" w:cs="Times New Roman"/>
          <w:sz w:val="24"/>
          <w:szCs w:val="24"/>
        </w:rPr>
        <w:t>smoothes</w:t>
      </w:r>
      <w:proofErr w:type="spellEnd"/>
      <w:r w:rsidRPr="003B5421">
        <w:rPr>
          <w:rFonts w:ascii="Times New Roman" w:hAnsi="Times New Roman" w:cs="Times New Roman"/>
          <w:sz w:val="24"/>
          <w:szCs w:val="24"/>
        </w:rPr>
        <w:t xml:space="preserve"> exchange rate fluctuations by using a three year moving average, price-adjusted conversion factor.</w:t>
      </w:r>
    </w:p>
    <w:p w14:paraId="120B3559" w14:textId="02879109" w:rsidR="003B5421" w:rsidRPr="003B5421" w:rsidRDefault="003B5421" w:rsidP="00AF544A">
      <w:pPr>
        <w:ind w:left="284"/>
        <w:rPr>
          <w:rFonts w:ascii="Times New Roman" w:hAnsi="Times New Roman" w:cs="Times New Roman"/>
          <w:sz w:val="24"/>
          <w:szCs w:val="24"/>
        </w:rPr>
      </w:pPr>
      <w:r w:rsidRPr="00AF544A">
        <w:rPr>
          <w:rFonts w:ascii="Times New Roman" w:hAnsi="Times New Roman" w:cs="Times New Roman"/>
          <w:b/>
          <w:sz w:val="24"/>
          <w:szCs w:val="24"/>
        </w:rPr>
        <w:t xml:space="preserve">4.2. </w:t>
      </w:r>
      <w:r w:rsidR="00AF544A" w:rsidRPr="00AF544A">
        <w:rPr>
          <w:rFonts w:ascii="Times New Roman" w:hAnsi="Times New Roman" w:cs="Times New Roman"/>
          <w:b/>
          <w:sz w:val="24"/>
          <w:szCs w:val="24"/>
        </w:rPr>
        <w:tab/>
      </w:r>
      <w:r w:rsidR="00AF544A">
        <w:rPr>
          <w:rFonts w:ascii="Times New Roman" w:hAnsi="Times New Roman" w:cs="Times New Roman"/>
          <w:sz w:val="24"/>
          <w:szCs w:val="24"/>
        </w:rPr>
        <w:tab/>
      </w:r>
      <w:r w:rsidRPr="003B5421">
        <w:rPr>
          <w:rFonts w:ascii="Times New Roman" w:hAnsi="Times New Roman" w:cs="Times New Roman"/>
          <w:sz w:val="24"/>
          <w:szCs w:val="24"/>
        </w:rPr>
        <w:t xml:space="preserve">“Co-financing”: </w:t>
      </w:r>
      <w:proofErr w:type="spellStart"/>
      <w:r w:rsidR="00E77895">
        <w:rPr>
          <w:rFonts w:ascii="Times New Roman" w:hAnsi="Times New Roman" w:cs="Times New Roman"/>
          <w:sz w:val="24"/>
          <w:szCs w:val="24"/>
        </w:rPr>
        <w:t>Gavi</w:t>
      </w:r>
      <w:proofErr w:type="spellEnd"/>
      <w:r w:rsidRPr="003B5421">
        <w:rPr>
          <w:rFonts w:ascii="Times New Roman" w:hAnsi="Times New Roman" w:cs="Times New Roman"/>
          <w:sz w:val="24"/>
          <w:szCs w:val="24"/>
        </w:rPr>
        <w:t xml:space="preserve">-eligible countries and </w:t>
      </w:r>
      <w:proofErr w:type="spellStart"/>
      <w:r w:rsidR="00E77895">
        <w:rPr>
          <w:rFonts w:ascii="Times New Roman" w:hAnsi="Times New Roman" w:cs="Times New Roman"/>
          <w:sz w:val="24"/>
          <w:szCs w:val="24"/>
        </w:rPr>
        <w:t>Gavi</w:t>
      </w:r>
      <w:proofErr w:type="spellEnd"/>
      <w:r w:rsidRPr="003B5421">
        <w:rPr>
          <w:rFonts w:ascii="Times New Roman" w:hAnsi="Times New Roman" w:cs="Times New Roman"/>
          <w:sz w:val="24"/>
          <w:szCs w:val="24"/>
        </w:rPr>
        <w:t xml:space="preserve"> contribute to the costs of vaccines.</w:t>
      </w:r>
    </w:p>
    <w:p w14:paraId="120B355A" w14:textId="25D3AEF5" w:rsidR="003B5421" w:rsidRPr="003B5421" w:rsidRDefault="003B5421" w:rsidP="00AF544A">
      <w:pPr>
        <w:ind w:left="284"/>
        <w:rPr>
          <w:rFonts w:ascii="Times New Roman" w:hAnsi="Times New Roman" w:cs="Times New Roman"/>
          <w:sz w:val="24"/>
          <w:szCs w:val="24"/>
        </w:rPr>
      </w:pPr>
      <w:r w:rsidRPr="00AF544A">
        <w:rPr>
          <w:rFonts w:ascii="Times New Roman" w:hAnsi="Times New Roman" w:cs="Times New Roman"/>
          <w:b/>
          <w:sz w:val="24"/>
          <w:szCs w:val="24"/>
        </w:rPr>
        <w:t xml:space="preserve">4.3. </w:t>
      </w:r>
      <w:r w:rsidR="00AF544A" w:rsidRPr="00AF544A">
        <w:rPr>
          <w:rFonts w:ascii="Times New Roman" w:hAnsi="Times New Roman" w:cs="Times New Roman"/>
          <w:b/>
          <w:sz w:val="24"/>
          <w:szCs w:val="24"/>
        </w:rPr>
        <w:tab/>
      </w:r>
      <w:r w:rsidR="00AF544A">
        <w:rPr>
          <w:rFonts w:ascii="Times New Roman" w:hAnsi="Times New Roman" w:cs="Times New Roman"/>
          <w:sz w:val="24"/>
          <w:szCs w:val="24"/>
        </w:rPr>
        <w:tab/>
      </w:r>
      <w:r w:rsidRPr="003B5421">
        <w:rPr>
          <w:rFonts w:ascii="Times New Roman" w:hAnsi="Times New Roman" w:cs="Times New Roman"/>
          <w:sz w:val="24"/>
          <w:szCs w:val="24"/>
        </w:rPr>
        <w:t xml:space="preserve">“Graduating country”: A country whose GNI per capita crossed the applicable eligibility threshold and that can no longer apply for new vaccine or cash-based programme support, but continues to receive support for Programmes that have been endorsed for </w:t>
      </w:r>
      <w:proofErr w:type="spellStart"/>
      <w:r w:rsidR="00E77895">
        <w:rPr>
          <w:rFonts w:ascii="Times New Roman" w:hAnsi="Times New Roman" w:cs="Times New Roman"/>
          <w:sz w:val="24"/>
          <w:szCs w:val="24"/>
        </w:rPr>
        <w:t>Gavi</w:t>
      </w:r>
      <w:proofErr w:type="spellEnd"/>
      <w:r w:rsidRPr="003B5421">
        <w:rPr>
          <w:rFonts w:ascii="Times New Roman" w:hAnsi="Times New Roman" w:cs="Times New Roman"/>
          <w:sz w:val="24"/>
          <w:szCs w:val="24"/>
        </w:rPr>
        <w:t xml:space="preserve"> funding when the country was still eligible.</w:t>
      </w:r>
    </w:p>
    <w:p w14:paraId="120B355B" w14:textId="2218ED97" w:rsidR="003B5421" w:rsidRPr="003B5421" w:rsidRDefault="003B5421" w:rsidP="00AF544A">
      <w:pPr>
        <w:ind w:left="284"/>
        <w:rPr>
          <w:rFonts w:ascii="Times New Roman" w:hAnsi="Times New Roman" w:cs="Times New Roman"/>
          <w:sz w:val="24"/>
          <w:szCs w:val="24"/>
        </w:rPr>
      </w:pPr>
      <w:r w:rsidRPr="00AF544A">
        <w:rPr>
          <w:rFonts w:ascii="Times New Roman" w:hAnsi="Times New Roman" w:cs="Times New Roman"/>
          <w:b/>
          <w:sz w:val="24"/>
          <w:szCs w:val="24"/>
        </w:rPr>
        <w:lastRenderedPageBreak/>
        <w:t>4.4.</w:t>
      </w:r>
      <w:r w:rsidR="00AF544A" w:rsidRPr="00AF544A">
        <w:rPr>
          <w:rFonts w:ascii="Times New Roman" w:hAnsi="Times New Roman" w:cs="Times New Roman"/>
          <w:b/>
          <w:sz w:val="24"/>
          <w:szCs w:val="24"/>
        </w:rPr>
        <w:tab/>
      </w:r>
      <w:r w:rsidR="00AF544A">
        <w:rPr>
          <w:rFonts w:ascii="Times New Roman" w:hAnsi="Times New Roman" w:cs="Times New Roman"/>
          <w:sz w:val="24"/>
          <w:szCs w:val="24"/>
        </w:rPr>
        <w:tab/>
      </w:r>
      <w:r w:rsidRPr="003B5421">
        <w:rPr>
          <w:rFonts w:ascii="Times New Roman" w:hAnsi="Times New Roman" w:cs="Times New Roman"/>
          <w:sz w:val="24"/>
          <w:szCs w:val="24"/>
        </w:rPr>
        <w:t>“Graduated country”: A country whose GNI per capita has crossed the eligibility threshold and that can no longer apply for new vaccine or cash-based programme support</w:t>
      </w:r>
      <w:r w:rsidR="00AF544A">
        <w:rPr>
          <w:rFonts w:ascii="Times New Roman" w:hAnsi="Times New Roman" w:cs="Times New Roman"/>
          <w:sz w:val="24"/>
          <w:szCs w:val="24"/>
        </w:rPr>
        <w:t xml:space="preserve"> </w:t>
      </w:r>
      <w:r w:rsidRPr="003B5421">
        <w:rPr>
          <w:rFonts w:ascii="Times New Roman" w:hAnsi="Times New Roman" w:cs="Times New Roman"/>
          <w:sz w:val="24"/>
          <w:szCs w:val="24"/>
        </w:rPr>
        <w:t xml:space="preserve">from </w:t>
      </w:r>
      <w:proofErr w:type="spellStart"/>
      <w:r w:rsidR="00E77895">
        <w:rPr>
          <w:rFonts w:ascii="Times New Roman" w:hAnsi="Times New Roman" w:cs="Times New Roman"/>
          <w:sz w:val="24"/>
          <w:szCs w:val="24"/>
        </w:rPr>
        <w:t>Gavi</w:t>
      </w:r>
      <w:proofErr w:type="spellEnd"/>
      <w:r w:rsidRPr="003B5421">
        <w:rPr>
          <w:rFonts w:ascii="Times New Roman" w:hAnsi="Times New Roman" w:cs="Times New Roman"/>
          <w:sz w:val="24"/>
          <w:szCs w:val="24"/>
        </w:rPr>
        <w:t xml:space="preserve">, and whose </w:t>
      </w:r>
      <w:proofErr w:type="spellStart"/>
      <w:r w:rsidR="00E77895">
        <w:rPr>
          <w:rFonts w:ascii="Times New Roman" w:hAnsi="Times New Roman" w:cs="Times New Roman"/>
          <w:sz w:val="24"/>
          <w:szCs w:val="24"/>
        </w:rPr>
        <w:t>Gavi</w:t>
      </w:r>
      <w:proofErr w:type="spellEnd"/>
      <w:r w:rsidRPr="003B5421">
        <w:rPr>
          <w:rFonts w:ascii="Times New Roman" w:hAnsi="Times New Roman" w:cs="Times New Roman"/>
          <w:sz w:val="24"/>
          <w:szCs w:val="24"/>
        </w:rPr>
        <w:t xml:space="preserve"> multi-year commitments for vaccines and/or cash-based programmes have ended.</w:t>
      </w:r>
    </w:p>
    <w:p w14:paraId="120B355C" w14:textId="3542A3EE" w:rsidR="003B5421" w:rsidRPr="003B5421" w:rsidRDefault="003B5421" w:rsidP="00AF544A">
      <w:pPr>
        <w:ind w:left="284"/>
        <w:rPr>
          <w:rFonts w:ascii="Times New Roman" w:hAnsi="Times New Roman" w:cs="Times New Roman"/>
          <w:sz w:val="24"/>
          <w:szCs w:val="24"/>
        </w:rPr>
      </w:pPr>
      <w:r w:rsidRPr="00AF544A">
        <w:rPr>
          <w:rFonts w:ascii="Times New Roman" w:hAnsi="Times New Roman" w:cs="Times New Roman"/>
          <w:b/>
          <w:sz w:val="24"/>
          <w:szCs w:val="24"/>
        </w:rPr>
        <w:t xml:space="preserve">4.5. </w:t>
      </w:r>
      <w:r w:rsidR="00AF544A" w:rsidRPr="00AF544A">
        <w:rPr>
          <w:rFonts w:ascii="Times New Roman" w:hAnsi="Times New Roman" w:cs="Times New Roman"/>
          <w:b/>
          <w:sz w:val="24"/>
          <w:szCs w:val="24"/>
        </w:rPr>
        <w:tab/>
      </w:r>
      <w:r w:rsidR="00AF544A">
        <w:rPr>
          <w:rFonts w:ascii="Times New Roman" w:hAnsi="Times New Roman" w:cs="Times New Roman"/>
          <w:sz w:val="24"/>
          <w:szCs w:val="24"/>
        </w:rPr>
        <w:tab/>
      </w:r>
      <w:r w:rsidRPr="003B5421">
        <w:rPr>
          <w:rFonts w:ascii="Times New Roman" w:hAnsi="Times New Roman" w:cs="Times New Roman"/>
          <w:sz w:val="24"/>
          <w:szCs w:val="24"/>
        </w:rPr>
        <w:t xml:space="preserve">“Graduation process”: The period of time after a country is no longer eligible to apply for </w:t>
      </w:r>
      <w:proofErr w:type="spellStart"/>
      <w:r w:rsidR="00E77895">
        <w:rPr>
          <w:rFonts w:ascii="Times New Roman" w:hAnsi="Times New Roman" w:cs="Times New Roman"/>
          <w:sz w:val="24"/>
          <w:szCs w:val="24"/>
        </w:rPr>
        <w:t>Gavi</w:t>
      </w:r>
      <w:proofErr w:type="spellEnd"/>
      <w:r w:rsidRPr="003B5421">
        <w:rPr>
          <w:rFonts w:ascii="Times New Roman" w:hAnsi="Times New Roman" w:cs="Times New Roman"/>
          <w:sz w:val="24"/>
          <w:szCs w:val="24"/>
        </w:rPr>
        <w:t xml:space="preserve"> support (and becomes a graduating country) until all </w:t>
      </w:r>
      <w:proofErr w:type="spellStart"/>
      <w:r w:rsidR="00E77895">
        <w:rPr>
          <w:rFonts w:ascii="Times New Roman" w:hAnsi="Times New Roman" w:cs="Times New Roman"/>
          <w:sz w:val="24"/>
          <w:szCs w:val="24"/>
        </w:rPr>
        <w:t>Gavi</w:t>
      </w:r>
      <w:proofErr w:type="spellEnd"/>
      <w:r w:rsidRPr="003B5421">
        <w:rPr>
          <w:rFonts w:ascii="Times New Roman" w:hAnsi="Times New Roman" w:cs="Times New Roman"/>
          <w:sz w:val="24"/>
          <w:szCs w:val="24"/>
        </w:rPr>
        <w:t xml:space="preserve"> support ends (and the country becomes a graduated country).</w:t>
      </w:r>
    </w:p>
    <w:p w14:paraId="120B355D" w14:textId="77777777" w:rsidR="003B5421" w:rsidRPr="003B5421" w:rsidRDefault="003B5421" w:rsidP="00AF544A">
      <w:pPr>
        <w:ind w:left="284"/>
        <w:rPr>
          <w:rFonts w:ascii="Times New Roman" w:hAnsi="Times New Roman" w:cs="Times New Roman"/>
          <w:sz w:val="24"/>
          <w:szCs w:val="24"/>
        </w:rPr>
      </w:pPr>
      <w:r w:rsidRPr="00AF544A">
        <w:rPr>
          <w:rFonts w:ascii="Times New Roman" w:hAnsi="Times New Roman" w:cs="Times New Roman"/>
          <w:b/>
          <w:sz w:val="24"/>
          <w:szCs w:val="24"/>
        </w:rPr>
        <w:t xml:space="preserve">4.6. </w:t>
      </w:r>
      <w:r w:rsidR="00AF544A" w:rsidRPr="00AF544A">
        <w:rPr>
          <w:rFonts w:ascii="Times New Roman" w:hAnsi="Times New Roman" w:cs="Times New Roman"/>
          <w:b/>
          <w:sz w:val="24"/>
          <w:szCs w:val="24"/>
        </w:rPr>
        <w:tab/>
      </w:r>
      <w:r w:rsidR="00AF544A">
        <w:rPr>
          <w:rFonts w:ascii="Times New Roman" w:hAnsi="Times New Roman" w:cs="Times New Roman"/>
          <w:sz w:val="24"/>
          <w:szCs w:val="24"/>
        </w:rPr>
        <w:tab/>
      </w:r>
      <w:r w:rsidRPr="003B5421">
        <w:rPr>
          <w:rFonts w:ascii="Times New Roman" w:hAnsi="Times New Roman" w:cs="Times New Roman"/>
          <w:sz w:val="24"/>
          <w:szCs w:val="24"/>
        </w:rPr>
        <w:t>“Financial sustainability”: The ability of a country to mobilize and efficiently use domestic and supplementary external resources on a reliable basis to achieve current and future target levels of immunisation performance.</w:t>
      </w:r>
    </w:p>
    <w:p w14:paraId="120B355E" w14:textId="77777777" w:rsidR="003B5421" w:rsidRPr="003B5421" w:rsidRDefault="003B5421" w:rsidP="003B5421">
      <w:pPr>
        <w:rPr>
          <w:rFonts w:ascii="Times New Roman" w:hAnsi="Times New Roman" w:cs="Times New Roman"/>
          <w:b/>
          <w:sz w:val="24"/>
          <w:szCs w:val="24"/>
        </w:rPr>
      </w:pPr>
      <w:r w:rsidRPr="003B5421">
        <w:rPr>
          <w:rFonts w:ascii="Times New Roman" w:hAnsi="Times New Roman" w:cs="Times New Roman"/>
          <w:b/>
          <w:sz w:val="24"/>
          <w:szCs w:val="24"/>
        </w:rPr>
        <w:t>5. Country co-financing groups</w:t>
      </w:r>
    </w:p>
    <w:p w14:paraId="120B355F" w14:textId="77777777" w:rsidR="003B5421" w:rsidRPr="003B5421" w:rsidRDefault="003B5421" w:rsidP="00AF544A">
      <w:pPr>
        <w:ind w:left="284"/>
        <w:rPr>
          <w:rFonts w:ascii="Times New Roman" w:hAnsi="Times New Roman" w:cs="Times New Roman"/>
          <w:sz w:val="24"/>
          <w:szCs w:val="24"/>
        </w:rPr>
      </w:pPr>
      <w:r w:rsidRPr="00AF544A">
        <w:rPr>
          <w:rFonts w:ascii="Times New Roman" w:hAnsi="Times New Roman" w:cs="Times New Roman"/>
          <w:b/>
          <w:sz w:val="24"/>
          <w:szCs w:val="24"/>
        </w:rPr>
        <w:t xml:space="preserve">5.1. </w:t>
      </w:r>
      <w:r w:rsidR="00AF544A" w:rsidRPr="00AF544A">
        <w:rPr>
          <w:rFonts w:ascii="Times New Roman" w:hAnsi="Times New Roman" w:cs="Times New Roman"/>
          <w:b/>
          <w:sz w:val="24"/>
          <w:szCs w:val="24"/>
        </w:rPr>
        <w:tab/>
      </w:r>
      <w:r w:rsidR="00AF544A">
        <w:rPr>
          <w:rFonts w:ascii="Times New Roman" w:hAnsi="Times New Roman" w:cs="Times New Roman"/>
          <w:sz w:val="24"/>
          <w:szCs w:val="24"/>
        </w:rPr>
        <w:tab/>
      </w:r>
      <w:r w:rsidRPr="003B5421">
        <w:rPr>
          <w:rFonts w:ascii="Times New Roman" w:hAnsi="Times New Roman" w:cs="Times New Roman"/>
          <w:sz w:val="24"/>
          <w:szCs w:val="24"/>
        </w:rPr>
        <w:t>Low Income group: Countries with GNI per capita at or below the World Bank low-income threshold. Co-financing obligation in 2012 and thereafter: 20 cents per dose (no annual increase).</w:t>
      </w:r>
    </w:p>
    <w:p w14:paraId="120B3560" w14:textId="5897BA8D" w:rsidR="003B5421" w:rsidRPr="003B5421" w:rsidRDefault="003B5421" w:rsidP="00AF544A">
      <w:pPr>
        <w:ind w:left="284"/>
        <w:rPr>
          <w:rFonts w:ascii="Times New Roman" w:hAnsi="Times New Roman" w:cs="Times New Roman"/>
          <w:sz w:val="24"/>
          <w:szCs w:val="24"/>
        </w:rPr>
      </w:pPr>
      <w:r w:rsidRPr="00AF544A">
        <w:rPr>
          <w:rFonts w:ascii="Times New Roman" w:hAnsi="Times New Roman" w:cs="Times New Roman"/>
          <w:b/>
          <w:sz w:val="24"/>
          <w:szCs w:val="24"/>
        </w:rPr>
        <w:t xml:space="preserve">5.2. </w:t>
      </w:r>
      <w:r w:rsidR="00AF544A" w:rsidRPr="00AF544A">
        <w:rPr>
          <w:rFonts w:ascii="Times New Roman" w:hAnsi="Times New Roman" w:cs="Times New Roman"/>
          <w:b/>
          <w:sz w:val="24"/>
          <w:szCs w:val="24"/>
        </w:rPr>
        <w:tab/>
      </w:r>
      <w:r w:rsidR="00AF544A">
        <w:rPr>
          <w:rFonts w:ascii="Times New Roman" w:hAnsi="Times New Roman" w:cs="Times New Roman"/>
          <w:sz w:val="24"/>
          <w:szCs w:val="24"/>
        </w:rPr>
        <w:tab/>
      </w:r>
      <w:r w:rsidRPr="003B5421">
        <w:rPr>
          <w:rFonts w:ascii="Times New Roman" w:hAnsi="Times New Roman" w:cs="Times New Roman"/>
          <w:sz w:val="24"/>
          <w:szCs w:val="24"/>
        </w:rPr>
        <w:t xml:space="preserve">Intermediate group: Countries with GNI per capita above the World Bank low-income threshold but below the </w:t>
      </w:r>
      <w:proofErr w:type="spellStart"/>
      <w:r w:rsidR="00E77895">
        <w:rPr>
          <w:rFonts w:ascii="Times New Roman" w:hAnsi="Times New Roman" w:cs="Times New Roman"/>
          <w:sz w:val="24"/>
          <w:szCs w:val="24"/>
        </w:rPr>
        <w:t>Gavi</w:t>
      </w:r>
      <w:proofErr w:type="spellEnd"/>
      <w:r w:rsidRPr="003B5421">
        <w:rPr>
          <w:rFonts w:ascii="Times New Roman" w:hAnsi="Times New Roman" w:cs="Times New Roman"/>
          <w:sz w:val="24"/>
          <w:szCs w:val="24"/>
        </w:rPr>
        <w:t xml:space="preserve"> eligibility threshold. Co-financing level in 2012: 20 cents per dose, or the amount per dose paid in 2011, whichever is higher. </w:t>
      </w:r>
      <w:proofErr w:type="gramStart"/>
      <w:r w:rsidRPr="003B5421">
        <w:rPr>
          <w:rFonts w:ascii="Times New Roman" w:hAnsi="Times New Roman" w:cs="Times New Roman"/>
          <w:sz w:val="24"/>
          <w:szCs w:val="24"/>
        </w:rPr>
        <w:t>Thereafter, the co-financing amount per dose increases by 15% each year.</w:t>
      </w:r>
      <w:proofErr w:type="gramEnd"/>
      <w:r w:rsidRPr="003B5421">
        <w:rPr>
          <w:rFonts w:ascii="Times New Roman" w:hAnsi="Times New Roman" w:cs="Times New Roman"/>
          <w:sz w:val="24"/>
          <w:szCs w:val="24"/>
        </w:rPr>
        <w:t xml:space="preserve"> For any new vaccine adoptions, the co-financing amount would start at 20 cents per dose, and increase by 15% annually. When countries in the future transition from the low income to the intermediate group, they would start at 20 cents per dose for vaccines, followed by 15% annual increases.</w:t>
      </w:r>
    </w:p>
    <w:p w14:paraId="120B3561" w14:textId="77074117" w:rsidR="003B5421" w:rsidRPr="003B5421" w:rsidRDefault="003B5421" w:rsidP="00AF544A">
      <w:pPr>
        <w:ind w:left="284"/>
        <w:rPr>
          <w:rFonts w:ascii="Times New Roman" w:hAnsi="Times New Roman" w:cs="Times New Roman"/>
          <w:sz w:val="24"/>
          <w:szCs w:val="24"/>
        </w:rPr>
      </w:pPr>
      <w:r w:rsidRPr="00AF544A">
        <w:rPr>
          <w:rFonts w:ascii="Times New Roman" w:hAnsi="Times New Roman" w:cs="Times New Roman"/>
          <w:b/>
          <w:sz w:val="24"/>
          <w:szCs w:val="24"/>
        </w:rPr>
        <w:t>5.3.</w:t>
      </w:r>
      <w:r w:rsidR="00AF544A" w:rsidRPr="00AF544A">
        <w:rPr>
          <w:rFonts w:ascii="Times New Roman" w:hAnsi="Times New Roman" w:cs="Times New Roman"/>
          <w:b/>
          <w:sz w:val="24"/>
          <w:szCs w:val="24"/>
        </w:rPr>
        <w:tab/>
      </w:r>
      <w:r w:rsidR="00AF544A">
        <w:rPr>
          <w:rFonts w:ascii="Times New Roman" w:hAnsi="Times New Roman" w:cs="Times New Roman"/>
          <w:sz w:val="24"/>
          <w:szCs w:val="24"/>
        </w:rPr>
        <w:tab/>
      </w:r>
      <w:r w:rsidRPr="003B5421">
        <w:rPr>
          <w:rFonts w:ascii="Times New Roman" w:hAnsi="Times New Roman" w:cs="Times New Roman"/>
          <w:sz w:val="24"/>
          <w:szCs w:val="24"/>
        </w:rPr>
        <w:t xml:space="preserve">Graduating group: Countries with GNI per capita above the </w:t>
      </w:r>
      <w:proofErr w:type="spellStart"/>
      <w:r w:rsidR="00E77895">
        <w:rPr>
          <w:rFonts w:ascii="Times New Roman" w:hAnsi="Times New Roman" w:cs="Times New Roman"/>
          <w:sz w:val="24"/>
          <w:szCs w:val="24"/>
        </w:rPr>
        <w:t>Gavi</w:t>
      </w:r>
      <w:proofErr w:type="spellEnd"/>
      <w:r w:rsidRPr="003B5421">
        <w:rPr>
          <w:rFonts w:ascii="Times New Roman" w:hAnsi="Times New Roman" w:cs="Times New Roman"/>
          <w:sz w:val="24"/>
          <w:szCs w:val="24"/>
        </w:rPr>
        <w:t xml:space="preserve"> eligibility threshold, who are still receiving </w:t>
      </w:r>
      <w:proofErr w:type="spellStart"/>
      <w:r w:rsidR="00E77895">
        <w:rPr>
          <w:rFonts w:ascii="Times New Roman" w:hAnsi="Times New Roman" w:cs="Times New Roman"/>
          <w:sz w:val="24"/>
          <w:szCs w:val="24"/>
        </w:rPr>
        <w:t>Gavi</w:t>
      </w:r>
      <w:proofErr w:type="spellEnd"/>
      <w:r w:rsidRPr="003B5421">
        <w:rPr>
          <w:rFonts w:ascii="Times New Roman" w:hAnsi="Times New Roman" w:cs="Times New Roman"/>
          <w:sz w:val="24"/>
          <w:szCs w:val="24"/>
        </w:rPr>
        <w:t xml:space="preserve"> support. Starting in 2012, co-financing obligations shall increase over four years from rates paid in 2011 in order to reach 100% of the vaccine price in 2016, the year after </w:t>
      </w:r>
      <w:proofErr w:type="spellStart"/>
      <w:r w:rsidR="00E77895">
        <w:rPr>
          <w:rFonts w:ascii="Times New Roman" w:hAnsi="Times New Roman" w:cs="Times New Roman"/>
          <w:sz w:val="24"/>
          <w:szCs w:val="24"/>
        </w:rPr>
        <w:t>Gavi</w:t>
      </w:r>
      <w:proofErr w:type="spellEnd"/>
      <w:r w:rsidRPr="003B5421">
        <w:rPr>
          <w:rFonts w:ascii="Times New Roman" w:hAnsi="Times New Roman" w:cs="Times New Roman"/>
          <w:sz w:val="24"/>
          <w:szCs w:val="24"/>
        </w:rPr>
        <w:t xml:space="preserve"> support ends. For countries adopting a new vaccine in 2012 (and therefore with no history of co-financing payments for that vaccine), co-financing per dose would equal 20% of the projected 2016 vaccine price (projected price for </w:t>
      </w:r>
      <w:proofErr w:type="spellStart"/>
      <w:r w:rsidR="00E77895">
        <w:rPr>
          <w:rFonts w:ascii="Times New Roman" w:hAnsi="Times New Roman" w:cs="Times New Roman"/>
          <w:sz w:val="24"/>
          <w:szCs w:val="24"/>
        </w:rPr>
        <w:t>Gavi</w:t>
      </w:r>
      <w:proofErr w:type="spellEnd"/>
      <w:r w:rsidRPr="003B5421">
        <w:rPr>
          <w:rFonts w:ascii="Times New Roman" w:hAnsi="Times New Roman" w:cs="Times New Roman"/>
          <w:sz w:val="24"/>
          <w:szCs w:val="24"/>
        </w:rPr>
        <w:t xml:space="preserve"> countries, unless a set of price projections for </w:t>
      </w:r>
      <w:proofErr w:type="spellStart"/>
      <w:r w:rsidR="00E77895">
        <w:rPr>
          <w:rFonts w:ascii="Times New Roman" w:hAnsi="Times New Roman" w:cs="Times New Roman"/>
          <w:sz w:val="24"/>
          <w:szCs w:val="24"/>
        </w:rPr>
        <w:t>Gavi</w:t>
      </w:r>
      <w:proofErr w:type="spellEnd"/>
      <w:r w:rsidRPr="003B5421">
        <w:rPr>
          <w:rFonts w:ascii="Times New Roman" w:hAnsi="Times New Roman" w:cs="Times New Roman"/>
          <w:sz w:val="24"/>
          <w:szCs w:val="24"/>
        </w:rPr>
        <w:t xml:space="preserve"> graduates could be developed by the </w:t>
      </w:r>
      <w:proofErr w:type="spellStart"/>
      <w:r w:rsidR="00E77895">
        <w:rPr>
          <w:rFonts w:ascii="Times New Roman" w:hAnsi="Times New Roman" w:cs="Times New Roman"/>
          <w:sz w:val="24"/>
          <w:szCs w:val="24"/>
        </w:rPr>
        <w:t>Gavi</w:t>
      </w:r>
      <w:proofErr w:type="spellEnd"/>
      <w:r w:rsidRPr="003B5421">
        <w:rPr>
          <w:rFonts w:ascii="Times New Roman" w:hAnsi="Times New Roman" w:cs="Times New Roman"/>
          <w:sz w:val="24"/>
          <w:szCs w:val="24"/>
        </w:rPr>
        <w:t xml:space="preserve"> Alliance). Support for countries that enter the graduating group after 2012 would be phased out in the same manner and over the same number of years as support for countries that were ineligible in 2011.</w:t>
      </w:r>
    </w:p>
    <w:p w14:paraId="120B3562" w14:textId="77777777" w:rsidR="003B5421" w:rsidRPr="003B5421" w:rsidRDefault="003B5421" w:rsidP="003B5421">
      <w:pPr>
        <w:rPr>
          <w:rFonts w:ascii="Times New Roman" w:hAnsi="Times New Roman" w:cs="Times New Roman"/>
          <w:b/>
          <w:sz w:val="24"/>
          <w:szCs w:val="24"/>
        </w:rPr>
      </w:pPr>
      <w:r w:rsidRPr="003B5421">
        <w:rPr>
          <w:rFonts w:ascii="Times New Roman" w:hAnsi="Times New Roman" w:cs="Times New Roman"/>
          <w:b/>
          <w:sz w:val="24"/>
          <w:szCs w:val="24"/>
        </w:rPr>
        <w:t>6. Timeline for implementation, grace period, and updates</w:t>
      </w:r>
    </w:p>
    <w:p w14:paraId="120B3563" w14:textId="6C58F661" w:rsidR="003B5421" w:rsidRPr="003B5421" w:rsidRDefault="003B5421" w:rsidP="00AF544A">
      <w:pPr>
        <w:tabs>
          <w:tab w:val="left" w:pos="1418"/>
        </w:tabs>
        <w:ind w:left="284"/>
        <w:rPr>
          <w:rFonts w:ascii="Times New Roman" w:hAnsi="Times New Roman" w:cs="Times New Roman"/>
          <w:sz w:val="24"/>
          <w:szCs w:val="24"/>
        </w:rPr>
      </w:pPr>
      <w:r w:rsidRPr="00AF544A">
        <w:rPr>
          <w:rFonts w:ascii="Times New Roman" w:hAnsi="Times New Roman" w:cs="Times New Roman"/>
          <w:b/>
          <w:sz w:val="24"/>
          <w:szCs w:val="24"/>
        </w:rPr>
        <w:t>6.1.</w:t>
      </w:r>
      <w:r w:rsidRPr="003B5421">
        <w:rPr>
          <w:rFonts w:ascii="Times New Roman" w:hAnsi="Times New Roman" w:cs="Times New Roman"/>
          <w:sz w:val="24"/>
          <w:szCs w:val="24"/>
        </w:rPr>
        <w:t xml:space="preserve"> </w:t>
      </w:r>
      <w:r w:rsidR="00AF544A">
        <w:rPr>
          <w:rFonts w:ascii="Times New Roman" w:hAnsi="Times New Roman" w:cs="Times New Roman"/>
          <w:sz w:val="24"/>
          <w:szCs w:val="24"/>
        </w:rPr>
        <w:tab/>
      </w:r>
      <w:r w:rsidR="00AF544A">
        <w:rPr>
          <w:rFonts w:ascii="Times New Roman" w:hAnsi="Times New Roman" w:cs="Times New Roman"/>
          <w:sz w:val="24"/>
          <w:szCs w:val="24"/>
        </w:rPr>
        <w:tab/>
      </w:r>
      <w:r w:rsidRPr="003B5421">
        <w:rPr>
          <w:rFonts w:ascii="Times New Roman" w:hAnsi="Times New Roman" w:cs="Times New Roman"/>
          <w:sz w:val="24"/>
          <w:szCs w:val="24"/>
        </w:rPr>
        <w:t xml:space="preserve">Countries will be informed of the co-financing country grouping they are a part of for 2012 and the corresponding co-financing obligations for 2012 following the December 2010 </w:t>
      </w:r>
      <w:proofErr w:type="spellStart"/>
      <w:r w:rsidR="00E77895">
        <w:rPr>
          <w:rFonts w:ascii="Times New Roman" w:hAnsi="Times New Roman" w:cs="Times New Roman"/>
          <w:sz w:val="24"/>
          <w:szCs w:val="24"/>
        </w:rPr>
        <w:t>Gavi</w:t>
      </w:r>
      <w:proofErr w:type="spellEnd"/>
      <w:r w:rsidRPr="003B5421">
        <w:rPr>
          <w:rFonts w:ascii="Times New Roman" w:hAnsi="Times New Roman" w:cs="Times New Roman"/>
          <w:sz w:val="24"/>
          <w:szCs w:val="24"/>
        </w:rPr>
        <w:t xml:space="preserve"> Alliance Board meeting. These initial classifications will be done according to 2009 GNI per capita data, which were released by the World Bank in July 2010. The calendar year 2011 is a “grace year” </w:t>
      </w:r>
      <w:r w:rsidRPr="003B5421">
        <w:rPr>
          <w:rFonts w:ascii="Times New Roman" w:hAnsi="Times New Roman" w:cs="Times New Roman"/>
          <w:sz w:val="24"/>
          <w:szCs w:val="24"/>
        </w:rPr>
        <w:lastRenderedPageBreak/>
        <w:t>whereby countries are informed of their new co-financing group and prepare their budgets for the new obligation requirements for 2012.</w:t>
      </w:r>
    </w:p>
    <w:p w14:paraId="120B3564" w14:textId="77777777" w:rsidR="003B5421" w:rsidRPr="003B5421" w:rsidRDefault="003B5421" w:rsidP="00AF544A">
      <w:pPr>
        <w:ind w:left="284"/>
        <w:rPr>
          <w:rFonts w:ascii="Times New Roman" w:hAnsi="Times New Roman" w:cs="Times New Roman"/>
          <w:sz w:val="24"/>
          <w:szCs w:val="24"/>
        </w:rPr>
      </w:pPr>
      <w:r w:rsidRPr="00AF544A">
        <w:rPr>
          <w:rFonts w:ascii="Times New Roman" w:hAnsi="Times New Roman" w:cs="Times New Roman"/>
          <w:b/>
          <w:sz w:val="24"/>
          <w:szCs w:val="24"/>
        </w:rPr>
        <w:t>6.2.</w:t>
      </w:r>
      <w:r w:rsidRPr="003B5421">
        <w:rPr>
          <w:rFonts w:ascii="Times New Roman" w:hAnsi="Times New Roman" w:cs="Times New Roman"/>
          <w:sz w:val="24"/>
          <w:szCs w:val="24"/>
        </w:rPr>
        <w:t xml:space="preserve"> </w:t>
      </w:r>
      <w:r w:rsidR="00AF544A">
        <w:rPr>
          <w:rFonts w:ascii="Times New Roman" w:hAnsi="Times New Roman" w:cs="Times New Roman"/>
          <w:sz w:val="24"/>
          <w:szCs w:val="24"/>
        </w:rPr>
        <w:tab/>
      </w:r>
      <w:r w:rsidR="00AF544A">
        <w:rPr>
          <w:rFonts w:ascii="Times New Roman" w:hAnsi="Times New Roman" w:cs="Times New Roman"/>
          <w:sz w:val="24"/>
          <w:szCs w:val="24"/>
        </w:rPr>
        <w:tab/>
      </w:r>
      <w:r w:rsidRPr="003B5421">
        <w:rPr>
          <w:rFonts w:ascii="Times New Roman" w:hAnsi="Times New Roman" w:cs="Times New Roman"/>
          <w:sz w:val="24"/>
          <w:szCs w:val="24"/>
        </w:rPr>
        <w:t>Co-financing group thresholds will be updated annually according to the latest GNI p.c. data, which is released by the World Bank in July of each year. Co-financing country</w:t>
      </w:r>
      <w:r w:rsidR="00AF544A">
        <w:rPr>
          <w:rFonts w:ascii="Times New Roman" w:hAnsi="Times New Roman" w:cs="Times New Roman"/>
          <w:sz w:val="24"/>
          <w:szCs w:val="24"/>
        </w:rPr>
        <w:t xml:space="preserve"> </w:t>
      </w:r>
      <w:r w:rsidRPr="003B5421">
        <w:rPr>
          <w:rFonts w:ascii="Times New Roman" w:hAnsi="Times New Roman" w:cs="Times New Roman"/>
          <w:sz w:val="24"/>
          <w:szCs w:val="24"/>
        </w:rPr>
        <w:t>grouping updates will be made by September of each year. Countries will then be informed of any changes to their co-financing grouping and when those changes will take effect. Countries will have the following calendar year as a grace period to prepare their budgets following their change in co-financing grouping. The new co-financing obligations will take effect in the calendar year following the grace year.</w:t>
      </w:r>
    </w:p>
    <w:p w14:paraId="120B3565" w14:textId="77777777" w:rsidR="003B5421" w:rsidRPr="003B5421" w:rsidRDefault="003B5421" w:rsidP="003B5421">
      <w:pPr>
        <w:rPr>
          <w:rFonts w:ascii="Times New Roman" w:hAnsi="Times New Roman" w:cs="Times New Roman"/>
          <w:b/>
          <w:sz w:val="24"/>
          <w:szCs w:val="24"/>
        </w:rPr>
      </w:pPr>
      <w:r w:rsidRPr="003B5421">
        <w:rPr>
          <w:rFonts w:ascii="Times New Roman" w:hAnsi="Times New Roman" w:cs="Times New Roman"/>
          <w:b/>
          <w:sz w:val="24"/>
          <w:szCs w:val="24"/>
        </w:rPr>
        <w:t>7. Default mechanism</w:t>
      </w:r>
    </w:p>
    <w:p w14:paraId="120B3566" w14:textId="52873BD5" w:rsidR="003B5421" w:rsidRPr="003B5421" w:rsidRDefault="003B5421" w:rsidP="00D03856">
      <w:pPr>
        <w:ind w:left="284"/>
        <w:rPr>
          <w:rFonts w:ascii="Times New Roman" w:hAnsi="Times New Roman" w:cs="Times New Roman"/>
          <w:sz w:val="24"/>
          <w:szCs w:val="24"/>
        </w:rPr>
      </w:pPr>
      <w:r w:rsidRPr="00AF544A">
        <w:rPr>
          <w:rFonts w:ascii="Times New Roman" w:hAnsi="Times New Roman" w:cs="Times New Roman"/>
          <w:b/>
          <w:sz w:val="24"/>
          <w:szCs w:val="24"/>
        </w:rPr>
        <w:t>7.1.</w:t>
      </w:r>
      <w:r w:rsidR="00D03856" w:rsidRPr="00AF544A">
        <w:rPr>
          <w:rFonts w:ascii="Times New Roman" w:hAnsi="Times New Roman" w:cs="Times New Roman"/>
          <w:b/>
          <w:sz w:val="24"/>
          <w:szCs w:val="24"/>
        </w:rPr>
        <w:tab/>
      </w:r>
      <w:r w:rsidR="00D03856">
        <w:rPr>
          <w:rFonts w:ascii="Times New Roman" w:hAnsi="Times New Roman" w:cs="Times New Roman"/>
          <w:sz w:val="24"/>
          <w:szCs w:val="24"/>
        </w:rPr>
        <w:tab/>
      </w:r>
      <w:r w:rsidRPr="003B5421">
        <w:rPr>
          <w:rFonts w:ascii="Times New Roman" w:hAnsi="Times New Roman" w:cs="Times New Roman"/>
          <w:sz w:val="24"/>
          <w:szCs w:val="24"/>
        </w:rPr>
        <w:t xml:space="preserve">Co-financing payments in accordance with this policy are a condition to receive </w:t>
      </w:r>
      <w:proofErr w:type="spellStart"/>
      <w:r w:rsidR="00E77895">
        <w:rPr>
          <w:rFonts w:ascii="Times New Roman" w:hAnsi="Times New Roman" w:cs="Times New Roman"/>
          <w:sz w:val="24"/>
          <w:szCs w:val="24"/>
        </w:rPr>
        <w:t>Gavi</w:t>
      </w:r>
      <w:proofErr w:type="spellEnd"/>
      <w:r w:rsidRPr="003B5421">
        <w:rPr>
          <w:rFonts w:ascii="Times New Roman" w:hAnsi="Times New Roman" w:cs="Times New Roman"/>
          <w:sz w:val="24"/>
          <w:szCs w:val="24"/>
        </w:rPr>
        <w:t xml:space="preserve"> vaccine support. </w:t>
      </w:r>
      <w:proofErr w:type="spellStart"/>
      <w:r w:rsidRPr="003B5421">
        <w:rPr>
          <w:rFonts w:ascii="Times New Roman" w:hAnsi="Times New Roman" w:cs="Times New Roman"/>
          <w:sz w:val="24"/>
          <w:szCs w:val="24"/>
        </w:rPr>
        <w:t>Fulfillment</w:t>
      </w:r>
      <w:proofErr w:type="spellEnd"/>
      <w:r w:rsidRPr="003B5421">
        <w:rPr>
          <w:rFonts w:ascii="Times New Roman" w:hAnsi="Times New Roman" w:cs="Times New Roman"/>
          <w:sz w:val="24"/>
          <w:szCs w:val="24"/>
        </w:rPr>
        <w:t xml:space="preserve"> of the co-financing commitment is determined by the country’s purchase of the number of doses set out in the </w:t>
      </w:r>
      <w:proofErr w:type="spellStart"/>
      <w:r w:rsidR="00E77895">
        <w:rPr>
          <w:rFonts w:ascii="Times New Roman" w:hAnsi="Times New Roman" w:cs="Times New Roman"/>
          <w:sz w:val="24"/>
          <w:szCs w:val="24"/>
        </w:rPr>
        <w:t>Gavi</w:t>
      </w:r>
      <w:proofErr w:type="spellEnd"/>
      <w:r w:rsidRPr="003B5421">
        <w:rPr>
          <w:rFonts w:ascii="Times New Roman" w:hAnsi="Times New Roman" w:cs="Times New Roman"/>
          <w:sz w:val="24"/>
          <w:szCs w:val="24"/>
        </w:rPr>
        <w:t xml:space="preserve"> Secretariat’s “decision letter” to the country, or the corresponding dollar amount for vaccines (excluding handling fees, freight, and buffer charges). For self-procuring countries, compliance is defined by the purchase of the number of doses in the Secretariat’s “decision letter” to the country.</w:t>
      </w:r>
    </w:p>
    <w:p w14:paraId="120B3567" w14:textId="77777777" w:rsidR="003B5421" w:rsidRPr="003B5421" w:rsidRDefault="003B5421" w:rsidP="00D03856">
      <w:pPr>
        <w:tabs>
          <w:tab w:val="left" w:pos="1418"/>
        </w:tabs>
        <w:ind w:left="284"/>
        <w:rPr>
          <w:rFonts w:ascii="Times New Roman" w:hAnsi="Times New Roman" w:cs="Times New Roman"/>
          <w:sz w:val="24"/>
          <w:szCs w:val="24"/>
        </w:rPr>
      </w:pPr>
      <w:r w:rsidRPr="00AF544A">
        <w:rPr>
          <w:rFonts w:ascii="Times New Roman" w:hAnsi="Times New Roman" w:cs="Times New Roman"/>
          <w:b/>
          <w:sz w:val="24"/>
          <w:szCs w:val="24"/>
        </w:rPr>
        <w:t>7.2.</w:t>
      </w:r>
      <w:r w:rsidRPr="003B5421">
        <w:rPr>
          <w:rFonts w:ascii="Times New Roman" w:hAnsi="Times New Roman" w:cs="Times New Roman"/>
          <w:sz w:val="24"/>
          <w:szCs w:val="24"/>
        </w:rPr>
        <w:t xml:space="preserve"> </w:t>
      </w:r>
      <w:r w:rsidR="00D03856">
        <w:rPr>
          <w:rFonts w:ascii="Times New Roman" w:hAnsi="Times New Roman" w:cs="Times New Roman"/>
          <w:sz w:val="24"/>
          <w:szCs w:val="24"/>
        </w:rPr>
        <w:tab/>
      </w:r>
      <w:r w:rsidR="00D03856">
        <w:rPr>
          <w:rFonts w:ascii="Times New Roman" w:hAnsi="Times New Roman" w:cs="Times New Roman"/>
          <w:sz w:val="24"/>
          <w:szCs w:val="24"/>
        </w:rPr>
        <w:tab/>
      </w:r>
      <w:r w:rsidRPr="003B5421">
        <w:rPr>
          <w:rFonts w:ascii="Times New Roman" w:hAnsi="Times New Roman" w:cs="Times New Roman"/>
          <w:sz w:val="24"/>
          <w:szCs w:val="24"/>
        </w:rPr>
        <w:t>A country enters into default when it has not fulfilled its co-financing commitment for a particular year by 31 December of that year.</w:t>
      </w:r>
    </w:p>
    <w:p w14:paraId="120B3568" w14:textId="77777777" w:rsidR="003B5421" w:rsidRPr="003B5421" w:rsidRDefault="003B5421" w:rsidP="00D03856">
      <w:pPr>
        <w:ind w:left="284"/>
        <w:rPr>
          <w:rFonts w:ascii="Times New Roman" w:hAnsi="Times New Roman" w:cs="Times New Roman"/>
          <w:sz w:val="24"/>
          <w:szCs w:val="24"/>
        </w:rPr>
      </w:pPr>
      <w:r w:rsidRPr="00AF544A">
        <w:rPr>
          <w:rFonts w:ascii="Times New Roman" w:hAnsi="Times New Roman" w:cs="Times New Roman"/>
          <w:b/>
          <w:sz w:val="24"/>
          <w:szCs w:val="24"/>
        </w:rPr>
        <w:t>7.3.</w:t>
      </w:r>
      <w:r w:rsidR="00D03856" w:rsidRPr="00AF544A">
        <w:rPr>
          <w:rFonts w:ascii="Times New Roman" w:hAnsi="Times New Roman" w:cs="Times New Roman"/>
          <w:b/>
          <w:sz w:val="24"/>
          <w:szCs w:val="24"/>
        </w:rPr>
        <w:tab/>
      </w:r>
      <w:r w:rsidR="00D03856">
        <w:rPr>
          <w:rFonts w:ascii="Times New Roman" w:hAnsi="Times New Roman" w:cs="Times New Roman"/>
          <w:sz w:val="24"/>
          <w:szCs w:val="24"/>
        </w:rPr>
        <w:tab/>
      </w:r>
      <w:r w:rsidRPr="003B5421">
        <w:rPr>
          <w:rFonts w:ascii="Times New Roman" w:hAnsi="Times New Roman" w:cs="Times New Roman"/>
          <w:sz w:val="24"/>
          <w:szCs w:val="24"/>
        </w:rPr>
        <w:t>Countries can apply for, but will not be approved for new vaccine support, when they are in default of their co-financing commitment.</w:t>
      </w:r>
    </w:p>
    <w:p w14:paraId="120B3569" w14:textId="290F4707" w:rsidR="003B5421" w:rsidRPr="003B5421" w:rsidRDefault="003B5421" w:rsidP="00D03856">
      <w:pPr>
        <w:ind w:left="284"/>
        <w:rPr>
          <w:rFonts w:ascii="Times New Roman" w:hAnsi="Times New Roman" w:cs="Times New Roman"/>
          <w:sz w:val="24"/>
          <w:szCs w:val="24"/>
        </w:rPr>
      </w:pPr>
      <w:r w:rsidRPr="00AF544A">
        <w:rPr>
          <w:rFonts w:ascii="Times New Roman" w:hAnsi="Times New Roman" w:cs="Times New Roman"/>
          <w:b/>
          <w:sz w:val="24"/>
          <w:szCs w:val="24"/>
        </w:rPr>
        <w:t xml:space="preserve">7.4. </w:t>
      </w:r>
      <w:r w:rsidR="00D03856" w:rsidRPr="00AF544A">
        <w:rPr>
          <w:rFonts w:ascii="Times New Roman" w:hAnsi="Times New Roman" w:cs="Times New Roman"/>
          <w:b/>
          <w:sz w:val="24"/>
          <w:szCs w:val="24"/>
        </w:rPr>
        <w:tab/>
      </w:r>
      <w:r w:rsidR="00D03856">
        <w:rPr>
          <w:rFonts w:ascii="Times New Roman" w:hAnsi="Times New Roman" w:cs="Times New Roman"/>
          <w:sz w:val="24"/>
          <w:szCs w:val="24"/>
        </w:rPr>
        <w:tab/>
      </w:r>
      <w:r w:rsidRPr="003B5421">
        <w:rPr>
          <w:rFonts w:ascii="Times New Roman" w:hAnsi="Times New Roman" w:cs="Times New Roman"/>
          <w:sz w:val="24"/>
          <w:szCs w:val="24"/>
        </w:rPr>
        <w:t xml:space="preserve">If a country remains in default for more than one year, the </w:t>
      </w:r>
      <w:proofErr w:type="spellStart"/>
      <w:r w:rsidR="00E77895">
        <w:rPr>
          <w:rFonts w:ascii="Times New Roman" w:hAnsi="Times New Roman" w:cs="Times New Roman"/>
          <w:sz w:val="24"/>
          <w:szCs w:val="24"/>
        </w:rPr>
        <w:t>Gavi</w:t>
      </w:r>
      <w:proofErr w:type="spellEnd"/>
      <w:r w:rsidRPr="003B5421">
        <w:rPr>
          <w:rFonts w:ascii="Times New Roman" w:hAnsi="Times New Roman" w:cs="Times New Roman"/>
          <w:sz w:val="24"/>
          <w:szCs w:val="24"/>
        </w:rPr>
        <w:t xml:space="preserve"> Board may suspend support for the relevant vaccine until the co-financing arrears are paid in full.</w:t>
      </w:r>
    </w:p>
    <w:p w14:paraId="120B356A" w14:textId="4A24998E" w:rsidR="003B5421" w:rsidRPr="003B5421" w:rsidRDefault="003B5421" w:rsidP="00D03856">
      <w:pPr>
        <w:ind w:left="284"/>
        <w:rPr>
          <w:rFonts w:ascii="Times New Roman" w:hAnsi="Times New Roman" w:cs="Times New Roman"/>
          <w:sz w:val="24"/>
          <w:szCs w:val="24"/>
        </w:rPr>
      </w:pPr>
      <w:r w:rsidRPr="00AF544A">
        <w:rPr>
          <w:rFonts w:ascii="Times New Roman" w:hAnsi="Times New Roman" w:cs="Times New Roman"/>
          <w:b/>
          <w:sz w:val="24"/>
          <w:szCs w:val="24"/>
        </w:rPr>
        <w:t>7.5.</w:t>
      </w:r>
      <w:r w:rsidR="00D03856">
        <w:rPr>
          <w:rFonts w:ascii="Times New Roman" w:hAnsi="Times New Roman" w:cs="Times New Roman"/>
          <w:sz w:val="24"/>
          <w:szCs w:val="24"/>
        </w:rPr>
        <w:tab/>
      </w:r>
      <w:r w:rsidRPr="003B5421">
        <w:rPr>
          <w:rFonts w:ascii="Times New Roman" w:hAnsi="Times New Roman" w:cs="Times New Roman"/>
          <w:sz w:val="24"/>
          <w:szCs w:val="24"/>
        </w:rPr>
        <w:t xml:space="preserve"> </w:t>
      </w:r>
      <w:r w:rsidR="00D03856">
        <w:rPr>
          <w:rFonts w:ascii="Times New Roman" w:hAnsi="Times New Roman" w:cs="Times New Roman"/>
          <w:sz w:val="24"/>
          <w:szCs w:val="24"/>
        </w:rPr>
        <w:tab/>
      </w:r>
      <w:r w:rsidRPr="003B5421">
        <w:rPr>
          <w:rFonts w:ascii="Times New Roman" w:hAnsi="Times New Roman" w:cs="Times New Roman"/>
          <w:sz w:val="24"/>
          <w:szCs w:val="24"/>
        </w:rPr>
        <w:t xml:space="preserve">There are exceptional circumstances that can prevent a country from fulfilling its co-financing commitments due to severe natural, economic, social, or political difficulties. In these cases, the </w:t>
      </w:r>
      <w:proofErr w:type="spellStart"/>
      <w:r w:rsidR="00E77895">
        <w:rPr>
          <w:rFonts w:ascii="Times New Roman" w:hAnsi="Times New Roman" w:cs="Times New Roman"/>
          <w:sz w:val="24"/>
          <w:szCs w:val="24"/>
        </w:rPr>
        <w:t>Gavi</w:t>
      </w:r>
      <w:proofErr w:type="spellEnd"/>
      <w:r w:rsidRPr="003B5421">
        <w:rPr>
          <w:rFonts w:ascii="Times New Roman" w:hAnsi="Times New Roman" w:cs="Times New Roman"/>
          <w:sz w:val="24"/>
          <w:szCs w:val="24"/>
        </w:rPr>
        <w:t xml:space="preserve"> Board may grant a grace period or exemption on a base-by-case basis.</w:t>
      </w:r>
    </w:p>
    <w:p w14:paraId="120B356B" w14:textId="77777777" w:rsidR="003B5421" w:rsidRPr="003B5421" w:rsidRDefault="003B5421" w:rsidP="003B5421">
      <w:pPr>
        <w:rPr>
          <w:rFonts w:ascii="Times New Roman" w:hAnsi="Times New Roman" w:cs="Times New Roman"/>
          <w:b/>
          <w:sz w:val="24"/>
          <w:szCs w:val="24"/>
        </w:rPr>
      </w:pPr>
      <w:r w:rsidRPr="003B5421">
        <w:rPr>
          <w:rFonts w:ascii="Times New Roman" w:hAnsi="Times New Roman" w:cs="Times New Roman"/>
          <w:b/>
          <w:sz w:val="24"/>
          <w:szCs w:val="24"/>
        </w:rPr>
        <w:t>8. Primary data sources</w:t>
      </w:r>
    </w:p>
    <w:p w14:paraId="120B356C" w14:textId="77777777" w:rsidR="003B5421" w:rsidRPr="00EB0323" w:rsidRDefault="003B5421" w:rsidP="00423F1D">
      <w:pPr>
        <w:pStyle w:val="ListParagraph"/>
        <w:numPr>
          <w:ilvl w:val="1"/>
          <w:numId w:val="19"/>
        </w:numPr>
        <w:ind w:left="567" w:hanging="283"/>
        <w:rPr>
          <w:rFonts w:ascii="Times New Roman" w:hAnsi="Times New Roman" w:cs="Times New Roman"/>
          <w:sz w:val="24"/>
          <w:szCs w:val="24"/>
        </w:rPr>
      </w:pPr>
      <w:r w:rsidRPr="00EB0323">
        <w:rPr>
          <w:rFonts w:ascii="Times New Roman" w:hAnsi="Times New Roman" w:cs="Times New Roman"/>
          <w:sz w:val="24"/>
          <w:szCs w:val="24"/>
        </w:rPr>
        <w:t>GNI per capita (Atlas method) from World Bank classifications</w:t>
      </w:r>
    </w:p>
    <w:p w14:paraId="120B356D" w14:textId="77777777" w:rsidR="003B5421" w:rsidRPr="00EB0323" w:rsidRDefault="003B5421" w:rsidP="00423F1D">
      <w:pPr>
        <w:pStyle w:val="ListParagraph"/>
        <w:numPr>
          <w:ilvl w:val="1"/>
          <w:numId w:val="19"/>
        </w:numPr>
        <w:ind w:left="567" w:hanging="283"/>
        <w:rPr>
          <w:rFonts w:ascii="Times New Roman" w:hAnsi="Times New Roman" w:cs="Times New Roman"/>
          <w:sz w:val="24"/>
          <w:szCs w:val="24"/>
        </w:rPr>
      </w:pPr>
      <w:r w:rsidRPr="00EB0323">
        <w:rPr>
          <w:rFonts w:ascii="Times New Roman" w:hAnsi="Times New Roman" w:cs="Times New Roman"/>
          <w:sz w:val="24"/>
          <w:szCs w:val="24"/>
        </w:rPr>
        <w:t>Definition of Low Income Country upper threshold from World Bank classification</w:t>
      </w:r>
    </w:p>
    <w:p w14:paraId="120B356E" w14:textId="77777777" w:rsidR="003B5421" w:rsidRPr="00EB0323" w:rsidRDefault="003B5421" w:rsidP="00423F1D">
      <w:pPr>
        <w:pStyle w:val="ListParagraph"/>
        <w:numPr>
          <w:ilvl w:val="1"/>
          <w:numId w:val="19"/>
        </w:numPr>
        <w:ind w:left="567" w:hanging="283"/>
        <w:rPr>
          <w:rFonts w:ascii="Times New Roman" w:hAnsi="Times New Roman" w:cs="Times New Roman"/>
          <w:sz w:val="24"/>
          <w:szCs w:val="24"/>
        </w:rPr>
      </w:pPr>
      <w:r w:rsidRPr="00EB0323">
        <w:rPr>
          <w:rFonts w:ascii="Times New Roman" w:hAnsi="Times New Roman" w:cs="Times New Roman"/>
          <w:sz w:val="24"/>
          <w:szCs w:val="24"/>
        </w:rPr>
        <w:t>Eligibility threshold adjustment for annual inflation using World Bank deflators</w:t>
      </w:r>
    </w:p>
    <w:p w14:paraId="120B356F" w14:textId="77777777" w:rsidR="003B5421" w:rsidRPr="00EB0323" w:rsidRDefault="003B5421" w:rsidP="00423F1D">
      <w:pPr>
        <w:pStyle w:val="ListParagraph"/>
        <w:numPr>
          <w:ilvl w:val="1"/>
          <w:numId w:val="19"/>
        </w:numPr>
        <w:ind w:left="567" w:hanging="283"/>
        <w:rPr>
          <w:rFonts w:ascii="Times New Roman" w:hAnsi="Times New Roman" w:cs="Times New Roman"/>
          <w:sz w:val="24"/>
          <w:szCs w:val="24"/>
        </w:rPr>
      </w:pPr>
      <w:r w:rsidRPr="00EB0323">
        <w:rPr>
          <w:rFonts w:ascii="Times New Roman" w:hAnsi="Times New Roman" w:cs="Times New Roman"/>
          <w:sz w:val="24"/>
          <w:szCs w:val="24"/>
        </w:rPr>
        <w:t>Reports from vaccine procurers on status of co-financing payments</w:t>
      </w:r>
    </w:p>
    <w:p w14:paraId="120B3570" w14:textId="77777777" w:rsidR="003B5421" w:rsidRPr="003B5421" w:rsidRDefault="003B5421" w:rsidP="003B5421">
      <w:pPr>
        <w:rPr>
          <w:rFonts w:ascii="Times New Roman" w:hAnsi="Times New Roman" w:cs="Times New Roman"/>
          <w:b/>
          <w:sz w:val="24"/>
          <w:szCs w:val="24"/>
        </w:rPr>
      </w:pPr>
      <w:r w:rsidRPr="003B5421">
        <w:rPr>
          <w:rFonts w:ascii="Times New Roman" w:hAnsi="Times New Roman" w:cs="Times New Roman"/>
          <w:b/>
          <w:sz w:val="24"/>
          <w:szCs w:val="24"/>
        </w:rPr>
        <w:t>9. Effective date and review of policy</w:t>
      </w:r>
    </w:p>
    <w:p w14:paraId="120B3571" w14:textId="77777777" w:rsidR="003B5421" w:rsidRPr="003B5421" w:rsidRDefault="003B5421" w:rsidP="00D03856">
      <w:pPr>
        <w:ind w:firstLine="284"/>
        <w:rPr>
          <w:rFonts w:ascii="Times New Roman" w:hAnsi="Times New Roman" w:cs="Times New Roman"/>
          <w:sz w:val="24"/>
          <w:szCs w:val="24"/>
        </w:rPr>
      </w:pPr>
      <w:r w:rsidRPr="00D03856">
        <w:rPr>
          <w:rFonts w:ascii="Times New Roman" w:hAnsi="Times New Roman" w:cs="Times New Roman"/>
          <w:b/>
          <w:sz w:val="24"/>
          <w:szCs w:val="24"/>
        </w:rPr>
        <w:t xml:space="preserve">9.1. </w:t>
      </w:r>
      <w:r w:rsidR="00D03856" w:rsidRPr="00D03856">
        <w:rPr>
          <w:rFonts w:ascii="Times New Roman" w:hAnsi="Times New Roman" w:cs="Times New Roman"/>
          <w:b/>
          <w:sz w:val="24"/>
          <w:szCs w:val="24"/>
        </w:rPr>
        <w:tab/>
      </w:r>
      <w:r w:rsidR="00D03856">
        <w:rPr>
          <w:rFonts w:ascii="Times New Roman" w:hAnsi="Times New Roman" w:cs="Times New Roman"/>
          <w:sz w:val="24"/>
          <w:szCs w:val="24"/>
        </w:rPr>
        <w:tab/>
        <w:t>T</w:t>
      </w:r>
      <w:r w:rsidRPr="003B5421">
        <w:rPr>
          <w:rFonts w:ascii="Times New Roman" w:hAnsi="Times New Roman" w:cs="Times New Roman"/>
          <w:sz w:val="24"/>
          <w:szCs w:val="24"/>
        </w:rPr>
        <w:t>his policy comes into effect as of 1 December 2010.</w:t>
      </w:r>
    </w:p>
    <w:p w14:paraId="120B3572" w14:textId="7923B765" w:rsidR="00ED5784" w:rsidRPr="003B5421" w:rsidRDefault="003B5421" w:rsidP="00D03856">
      <w:pPr>
        <w:ind w:left="284"/>
        <w:rPr>
          <w:rFonts w:ascii="Times New Roman" w:hAnsi="Times New Roman" w:cs="Times New Roman"/>
          <w:sz w:val="24"/>
          <w:szCs w:val="24"/>
          <w:highlight w:val="yellow"/>
        </w:rPr>
      </w:pPr>
      <w:r w:rsidRPr="00D03856">
        <w:rPr>
          <w:rFonts w:ascii="Times New Roman" w:hAnsi="Times New Roman" w:cs="Times New Roman"/>
          <w:b/>
          <w:sz w:val="24"/>
          <w:szCs w:val="24"/>
        </w:rPr>
        <w:lastRenderedPageBreak/>
        <w:t xml:space="preserve">9.2. </w:t>
      </w:r>
      <w:r w:rsidR="00D03856" w:rsidRPr="00D03856">
        <w:rPr>
          <w:rFonts w:ascii="Times New Roman" w:hAnsi="Times New Roman" w:cs="Times New Roman"/>
          <w:b/>
          <w:sz w:val="24"/>
          <w:szCs w:val="24"/>
        </w:rPr>
        <w:tab/>
      </w:r>
      <w:r w:rsidR="00D03856">
        <w:rPr>
          <w:rFonts w:ascii="Times New Roman" w:hAnsi="Times New Roman" w:cs="Times New Roman"/>
          <w:sz w:val="24"/>
          <w:szCs w:val="24"/>
        </w:rPr>
        <w:tab/>
      </w:r>
      <w:r w:rsidRPr="003B5421">
        <w:rPr>
          <w:rFonts w:ascii="Times New Roman" w:hAnsi="Times New Roman" w:cs="Times New Roman"/>
          <w:sz w:val="24"/>
          <w:szCs w:val="24"/>
        </w:rPr>
        <w:t xml:space="preserve">This policy will be reviewed and updated in 2014 or as and when required. Any amendments to this policy are subject to </w:t>
      </w:r>
      <w:proofErr w:type="spellStart"/>
      <w:r w:rsidR="00E77895">
        <w:rPr>
          <w:rFonts w:ascii="Times New Roman" w:hAnsi="Times New Roman" w:cs="Times New Roman"/>
          <w:sz w:val="24"/>
          <w:szCs w:val="24"/>
        </w:rPr>
        <w:t>Gavi</w:t>
      </w:r>
      <w:proofErr w:type="spellEnd"/>
      <w:r w:rsidRPr="003B5421">
        <w:rPr>
          <w:rFonts w:ascii="Times New Roman" w:hAnsi="Times New Roman" w:cs="Times New Roman"/>
          <w:sz w:val="24"/>
          <w:szCs w:val="24"/>
        </w:rPr>
        <w:t xml:space="preserve"> Alliance Board approval.</w:t>
      </w:r>
    </w:p>
    <w:p w14:paraId="120B3573" w14:textId="77777777" w:rsidR="003B5421" w:rsidRDefault="003B5421" w:rsidP="00504673">
      <w:pPr>
        <w:jc w:val="center"/>
        <w:rPr>
          <w:rFonts w:ascii="Times New Roman" w:hAnsi="Times New Roman" w:cs="Times New Roman"/>
          <w:b/>
          <w:sz w:val="24"/>
          <w:szCs w:val="24"/>
        </w:rPr>
      </w:pPr>
    </w:p>
    <w:p w14:paraId="120B3574" w14:textId="77777777" w:rsidR="003B5421" w:rsidRDefault="003B5421" w:rsidP="00504673">
      <w:pPr>
        <w:jc w:val="center"/>
        <w:rPr>
          <w:rFonts w:ascii="Times New Roman" w:hAnsi="Times New Roman" w:cs="Times New Roman"/>
          <w:b/>
          <w:sz w:val="24"/>
          <w:szCs w:val="24"/>
        </w:rPr>
      </w:pPr>
    </w:p>
    <w:p w14:paraId="120B3575" w14:textId="77777777" w:rsidR="003B5421" w:rsidRDefault="003B5421" w:rsidP="003B5421">
      <w:pPr>
        <w:rPr>
          <w:rFonts w:ascii="Times New Roman" w:hAnsi="Times New Roman" w:cs="Times New Roman"/>
          <w:b/>
          <w:sz w:val="24"/>
          <w:szCs w:val="24"/>
        </w:rPr>
      </w:pPr>
    </w:p>
    <w:p w14:paraId="120B3576" w14:textId="77777777" w:rsidR="00EB0323" w:rsidRDefault="00EB0323" w:rsidP="00504673">
      <w:pPr>
        <w:jc w:val="center"/>
        <w:rPr>
          <w:rFonts w:ascii="Times New Roman" w:hAnsi="Times New Roman" w:cs="Times New Roman"/>
          <w:b/>
          <w:sz w:val="24"/>
          <w:szCs w:val="24"/>
        </w:rPr>
      </w:pPr>
    </w:p>
    <w:p w14:paraId="120B3577" w14:textId="77777777" w:rsidR="00F00305" w:rsidRDefault="00F00305" w:rsidP="00504673">
      <w:pPr>
        <w:jc w:val="center"/>
        <w:rPr>
          <w:rFonts w:ascii="Times New Roman" w:hAnsi="Times New Roman" w:cs="Times New Roman"/>
          <w:b/>
          <w:sz w:val="24"/>
          <w:szCs w:val="24"/>
        </w:rPr>
      </w:pPr>
    </w:p>
    <w:p w14:paraId="120B3578" w14:textId="77777777" w:rsidR="00F00305" w:rsidRDefault="00F00305" w:rsidP="00504673">
      <w:pPr>
        <w:jc w:val="center"/>
        <w:rPr>
          <w:rFonts w:ascii="Times New Roman" w:hAnsi="Times New Roman" w:cs="Times New Roman"/>
          <w:b/>
          <w:sz w:val="24"/>
          <w:szCs w:val="24"/>
        </w:rPr>
      </w:pPr>
    </w:p>
    <w:p w14:paraId="120B3579" w14:textId="77777777" w:rsidR="00F00305" w:rsidRDefault="00F00305" w:rsidP="00504673">
      <w:pPr>
        <w:jc w:val="center"/>
        <w:rPr>
          <w:rFonts w:ascii="Times New Roman" w:hAnsi="Times New Roman" w:cs="Times New Roman"/>
          <w:b/>
          <w:sz w:val="24"/>
          <w:szCs w:val="24"/>
        </w:rPr>
      </w:pPr>
    </w:p>
    <w:p w14:paraId="120B357A" w14:textId="77777777" w:rsidR="00F00305" w:rsidRDefault="00F00305" w:rsidP="00504673">
      <w:pPr>
        <w:jc w:val="center"/>
        <w:rPr>
          <w:rFonts w:ascii="Times New Roman" w:hAnsi="Times New Roman" w:cs="Times New Roman"/>
          <w:b/>
          <w:sz w:val="24"/>
          <w:szCs w:val="24"/>
        </w:rPr>
      </w:pPr>
    </w:p>
    <w:p w14:paraId="120B357B" w14:textId="77777777" w:rsidR="00F00305" w:rsidRDefault="00F00305" w:rsidP="00504673">
      <w:pPr>
        <w:jc w:val="center"/>
        <w:rPr>
          <w:rFonts w:ascii="Times New Roman" w:hAnsi="Times New Roman" w:cs="Times New Roman"/>
          <w:b/>
          <w:sz w:val="24"/>
          <w:szCs w:val="24"/>
        </w:rPr>
      </w:pPr>
    </w:p>
    <w:p w14:paraId="120B357C" w14:textId="77777777" w:rsidR="00F00305" w:rsidRDefault="00F00305" w:rsidP="00504673">
      <w:pPr>
        <w:jc w:val="center"/>
        <w:rPr>
          <w:rFonts w:ascii="Times New Roman" w:hAnsi="Times New Roman" w:cs="Times New Roman"/>
          <w:b/>
          <w:sz w:val="24"/>
          <w:szCs w:val="24"/>
        </w:rPr>
      </w:pPr>
    </w:p>
    <w:p w14:paraId="120B357D" w14:textId="77777777" w:rsidR="00F00305" w:rsidRDefault="00F00305" w:rsidP="00504673">
      <w:pPr>
        <w:jc w:val="center"/>
        <w:rPr>
          <w:rFonts w:ascii="Times New Roman" w:hAnsi="Times New Roman" w:cs="Times New Roman"/>
          <w:b/>
          <w:sz w:val="24"/>
          <w:szCs w:val="24"/>
        </w:rPr>
      </w:pPr>
    </w:p>
    <w:p w14:paraId="120B357E" w14:textId="77777777" w:rsidR="00F00305" w:rsidRDefault="00F00305" w:rsidP="00504673">
      <w:pPr>
        <w:jc w:val="center"/>
        <w:rPr>
          <w:rFonts w:ascii="Times New Roman" w:hAnsi="Times New Roman" w:cs="Times New Roman"/>
          <w:b/>
          <w:sz w:val="24"/>
          <w:szCs w:val="24"/>
        </w:rPr>
      </w:pPr>
    </w:p>
    <w:p w14:paraId="120B357F" w14:textId="77777777" w:rsidR="00F00305" w:rsidRDefault="00F00305" w:rsidP="00504673">
      <w:pPr>
        <w:jc w:val="center"/>
        <w:rPr>
          <w:rFonts w:ascii="Times New Roman" w:hAnsi="Times New Roman" w:cs="Times New Roman"/>
          <w:b/>
          <w:sz w:val="24"/>
          <w:szCs w:val="24"/>
        </w:rPr>
      </w:pPr>
    </w:p>
    <w:p w14:paraId="120B3580" w14:textId="77777777" w:rsidR="00F00305" w:rsidRDefault="00F00305" w:rsidP="00504673">
      <w:pPr>
        <w:jc w:val="center"/>
        <w:rPr>
          <w:rFonts w:ascii="Times New Roman" w:hAnsi="Times New Roman" w:cs="Times New Roman"/>
          <w:b/>
          <w:sz w:val="24"/>
          <w:szCs w:val="24"/>
        </w:rPr>
      </w:pPr>
    </w:p>
    <w:p w14:paraId="120B3581" w14:textId="77777777" w:rsidR="00F00305" w:rsidRDefault="00F00305" w:rsidP="00504673">
      <w:pPr>
        <w:jc w:val="center"/>
        <w:rPr>
          <w:rFonts w:ascii="Times New Roman" w:hAnsi="Times New Roman" w:cs="Times New Roman"/>
          <w:b/>
          <w:sz w:val="24"/>
          <w:szCs w:val="24"/>
        </w:rPr>
      </w:pPr>
    </w:p>
    <w:p w14:paraId="120B3582" w14:textId="77777777" w:rsidR="00F00305" w:rsidRDefault="00F00305" w:rsidP="00504673">
      <w:pPr>
        <w:jc w:val="center"/>
        <w:rPr>
          <w:rFonts w:ascii="Times New Roman" w:hAnsi="Times New Roman" w:cs="Times New Roman"/>
          <w:b/>
          <w:sz w:val="24"/>
          <w:szCs w:val="24"/>
        </w:rPr>
      </w:pPr>
    </w:p>
    <w:p w14:paraId="120B3583" w14:textId="77777777" w:rsidR="00F00305" w:rsidRDefault="00F00305" w:rsidP="00504673">
      <w:pPr>
        <w:jc w:val="center"/>
        <w:rPr>
          <w:rFonts w:ascii="Times New Roman" w:hAnsi="Times New Roman" w:cs="Times New Roman"/>
          <w:b/>
          <w:sz w:val="24"/>
          <w:szCs w:val="24"/>
        </w:rPr>
      </w:pPr>
    </w:p>
    <w:p w14:paraId="120B3584" w14:textId="77777777" w:rsidR="00F00305" w:rsidRDefault="00F00305" w:rsidP="00504673">
      <w:pPr>
        <w:jc w:val="center"/>
        <w:rPr>
          <w:rFonts w:ascii="Times New Roman" w:hAnsi="Times New Roman" w:cs="Times New Roman"/>
          <w:b/>
          <w:sz w:val="24"/>
          <w:szCs w:val="24"/>
        </w:rPr>
      </w:pPr>
    </w:p>
    <w:p w14:paraId="120B3585" w14:textId="77777777" w:rsidR="00F00305" w:rsidRDefault="00F00305" w:rsidP="00504673">
      <w:pPr>
        <w:jc w:val="center"/>
        <w:rPr>
          <w:rFonts w:ascii="Times New Roman" w:hAnsi="Times New Roman" w:cs="Times New Roman"/>
          <w:b/>
          <w:sz w:val="24"/>
          <w:szCs w:val="24"/>
        </w:rPr>
      </w:pPr>
    </w:p>
    <w:p w14:paraId="120B3586" w14:textId="77777777" w:rsidR="00F00305" w:rsidRDefault="00F00305" w:rsidP="00504673">
      <w:pPr>
        <w:jc w:val="center"/>
        <w:rPr>
          <w:rFonts w:ascii="Times New Roman" w:hAnsi="Times New Roman" w:cs="Times New Roman"/>
          <w:b/>
          <w:sz w:val="24"/>
          <w:szCs w:val="24"/>
        </w:rPr>
      </w:pPr>
    </w:p>
    <w:p w14:paraId="120B3587" w14:textId="77777777" w:rsidR="00F00305" w:rsidRDefault="00F00305" w:rsidP="00504673">
      <w:pPr>
        <w:jc w:val="center"/>
        <w:rPr>
          <w:rFonts w:ascii="Times New Roman" w:hAnsi="Times New Roman" w:cs="Times New Roman"/>
          <w:b/>
          <w:sz w:val="24"/>
          <w:szCs w:val="24"/>
        </w:rPr>
      </w:pPr>
    </w:p>
    <w:p w14:paraId="120B3588" w14:textId="77777777" w:rsidR="00F00305" w:rsidRDefault="00F00305" w:rsidP="00504673">
      <w:pPr>
        <w:jc w:val="center"/>
        <w:rPr>
          <w:rFonts w:ascii="Times New Roman" w:hAnsi="Times New Roman" w:cs="Times New Roman"/>
          <w:b/>
          <w:sz w:val="24"/>
          <w:szCs w:val="24"/>
        </w:rPr>
      </w:pPr>
    </w:p>
    <w:p w14:paraId="120B3589" w14:textId="77777777" w:rsidR="00F00305" w:rsidRDefault="00F00305" w:rsidP="00504673">
      <w:pPr>
        <w:jc w:val="center"/>
        <w:rPr>
          <w:rFonts w:ascii="Times New Roman" w:hAnsi="Times New Roman" w:cs="Times New Roman"/>
          <w:b/>
          <w:sz w:val="24"/>
          <w:szCs w:val="24"/>
        </w:rPr>
      </w:pPr>
    </w:p>
    <w:p w14:paraId="120B358A" w14:textId="77777777" w:rsidR="00F00305" w:rsidRDefault="00F00305" w:rsidP="00504673">
      <w:pPr>
        <w:jc w:val="center"/>
        <w:rPr>
          <w:rFonts w:ascii="Times New Roman" w:hAnsi="Times New Roman" w:cs="Times New Roman"/>
          <w:b/>
          <w:sz w:val="24"/>
          <w:szCs w:val="24"/>
        </w:rPr>
      </w:pPr>
    </w:p>
    <w:p w14:paraId="120B358B" w14:textId="77777777" w:rsidR="005653CB" w:rsidRDefault="005653CB" w:rsidP="00504673">
      <w:pPr>
        <w:jc w:val="center"/>
        <w:rPr>
          <w:rFonts w:ascii="Times New Roman" w:hAnsi="Times New Roman" w:cs="Times New Roman"/>
          <w:b/>
          <w:sz w:val="24"/>
          <w:szCs w:val="24"/>
        </w:rPr>
      </w:pPr>
    </w:p>
    <w:p w14:paraId="120B358C" w14:textId="77777777" w:rsidR="006F1A1A" w:rsidRPr="00504673" w:rsidRDefault="006F1A1A" w:rsidP="00504673">
      <w:pPr>
        <w:jc w:val="center"/>
        <w:rPr>
          <w:rFonts w:ascii="Times New Roman" w:hAnsi="Times New Roman" w:cs="Times New Roman"/>
          <w:b/>
          <w:sz w:val="24"/>
          <w:szCs w:val="24"/>
        </w:rPr>
      </w:pPr>
      <w:r w:rsidRPr="00504673">
        <w:rPr>
          <w:rFonts w:ascii="Times New Roman" w:hAnsi="Times New Roman" w:cs="Times New Roman"/>
          <w:b/>
          <w:sz w:val="24"/>
          <w:szCs w:val="24"/>
        </w:rPr>
        <w:lastRenderedPageBreak/>
        <w:t>ANNEX 5</w:t>
      </w:r>
    </w:p>
    <w:p w14:paraId="120B358D" w14:textId="6A3FA396" w:rsidR="00EB0323" w:rsidRPr="00EB0323" w:rsidRDefault="00E77895" w:rsidP="00EB0323">
      <w:pPr>
        <w:jc w:val="center"/>
        <w:rPr>
          <w:rFonts w:ascii="Times New Roman" w:hAnsi="Times New Roman" w:cs="Times New Roman"/>
          <w:b/>
          <w:sz w:val="24"/>
          <w:szCs w:val="24"/>
        </w:rPr>
      </w:pPr>
      <w:proofErr w:type="spellStart"/>
      <w:r>
        <w:rPr>
          <w:rFonts w:ascii="Times New Roman" w:hAnsi="Times New Roman" w:cs="Times New Roman"/>
          <w:b/>
          <w:sz w:val="24"/>
          <w:szCs w:val="24"/>
        </w:rPr>
        <w:t>Gavi</w:t>
      </w:r>
      <w:proofErr w:type="spellEnd"/>
      <w:r w:rsidR="00EB0323" w:rsidRPr="00EB0323">
        <w:rPr>
          <w:rFonts w:ascii="Times New Roman" w:hAnsi="Times New Roman" w:cs="Times New Roman"/>
          <w:b/>
          <w:sz w:val="24"/>
          <w:szCs w:val="24"/>
        </w:rPr>
        <w:t xml:space="preserve"> Vaccine Introduction Grant and</w:t>
      </w:r>
    </w:p>
    <w:p w14:paraId="120B358E" w14:textId="77777777" w:rsidR="00EB0323" w:rsidRPr="00EB0323" w:rsidRDefault="00EB0323" w:rsidP="00EB0323">
      <w:pPr>
        <w:jc w:val="center"/>
        <w:rPr>
          <w:rFonts w:ascii="Times New Roman" w:hAnsi="Times New Roman" w:cs="Times New Roman"/>
          <w:b/>
          <w:sz w:val="24"/>
          <w:szCs w:val="24"/>
        </w:rPr>
      </w:pPr>
      <w:r w:rsidRPr="00EB0323">
        <w:rPr>
          <w:rFonts w:ascii="Times New Roman" w:hAnsi="Times New Roman" w:cs="Times New Roman"/>
          <w:b/>
          <w:sz w:val="24"/>
          <w:szCs w:val="24"/>
        </w:rPr>
        <w:t>Operational Support for Campaigns Policy</w:t>
      </w:r>
    </w:p>
    <w:p w14:paraId="120B358F" w14:textId="77777777" w:rsidR="00EB0323" w:rsidRPr="00EB0323" w:rsidRDefault="00EB0323" w:rsidP="00EB0323">
      <w:pPr>
        <w:jc w:val="center"/>
        <w:rPr>
          <w:rFonts w:ascii="Times New Roman" w:hAnsi="Times New Roman" w:cs="Times New Roman"/>
          <w:sz w:val="24"/>
          <w:szCs w:val="24"/>
        </w:rPr>
      </w:pPr>
    </w:p>
    <w:p w14:paraId="120B3590" w14:textId="77777777" w:rsidR="00D03856" w:rsidRDefault="00D03856" w:rsidP="00EB0323">
      <w:pPr>
        <w:rPr>
          <w:rFonts w:ascii="Times New Roman" w:hAnsi="Times New Roman" w:cs="Times New Roman"/>
          <w:b/>
          <w:sz w:val="24"/>
          <w:szCs w:val="24"/>
        </w:rPr>
      </w:pPr>
      <w:r>
        <w:rPr>
          <w:rFonts w:ascii="Times New Roman" w:hAnsi="Times New Roman" w:cs="Times New Roman"/>
          <w:b/>
          <w:sz w:val="24"/>
          <w:szCs w:val="24"/>
        </w:rPr>
        <w:t>1. Objectives</w:t>
      </w:r>
    </w:p>
    <w:p w14:paraId="120B3591" w14:textId="3D1EE63C" w:rsidR="00EB0323" w:rsidRPr="00D03856" w:rsidRDefault="00EB0323" w:rsidP="00D03856">
      <w:pPr>
        <w:tabs>
          <w:tab w:val="left" w:pos="1418"/>
        </w:tabs>
        <w:ind w:left="284"/>
        <w:rPr>
          <w:rFonts w:ascii="Times New Roman" w:hAnsi="Times New Roman" w:cs="Times New Roman"/>
          <w:b/>
          <w:sz w:val="24"/>
          <w:szCs w:val="24"/>
        </w:rPr>
      </w:pPr>
      <w:r w:rsidRPr="00D03856">
        <w:rPr>
          <w:rFonts w:ascii="Times New Roman" w:hAnsi="Times New Roman" w:cs="Times New Roman"/>
          <w:b/>
          <w:sz w:val="24"/>
          <w:szCs w:val="24"/>
        </w:rPr>
        <w:t>1.1.</w:t>
      </w:r>
      <w:r w:rsidRPr="00EB0323">
        <w:rPr>
          <w:rFonts w:ascii="Times New Roman" w:hAnsi="Times New Roman" w:cs="Times New Roman"/>
          <w:sz w:val="24"/>
          <w:szCs w:val="24"/>
        </w:rPr>
        <w:tab/>
      </w:r>
      <w:r w:rsidR="00D03856">
        <w:rPr>
          <w:rFonts w:ascii="Times New Roman" w:hAnsi="Times New Roman" w:cs="Times New Roman"/>
          <w:sz w:val="24"/>
          <w:szCs w:val="24"/>
        </w:rPr>
        <w:tab/>
      </w:r>
      <w:proofErr w:type="spellStart"/>
      <w:r w:rsidR="00E77895">
        <w:rPr>
          <w:rFonts w:ascii="Times New Roman" w:hAnsi="Times New Roman" w:cs="Times New Roman"/>
          <w:sz w:val="24"/>
          <w:szCs w:val="24"/>
        </w:rPr>
        <w:t>Gavi</w:t>
      </w:r>
      <w:proofErr w:type="spellEnd"/>
      <w:r w:rsidRPr="00EB0323">
        <w:rPr>
          <w:rFonts w:ascii="Times New Roman" w:hAnsi="Times New Roman" w:cs="Times New Roman"/>
          <w:sz w:val="24"/>
          <w:szCs w:val="24"/>
        </w:rPr>
        <w:t xml:space="preserve"> Vaccine Introduction Grant: The aim of </w:t>
      </w:r>
      <w:proofErr w:type="spellStart"/>
      <w:r w:rsidR="00E77895">
        <w:rPr>
          <w:rFonts w:ascii="Times New Roman" w:hAnsi="Times New Roman" w:cs="Times New Roman"/>
          <w:sz w:val="24"/>
          <w:szCs w:val="24"/>
        </w:rPr>
        <w:t>Gavi</w:t>
      </w:r>
      <w:r w:rsidRPr="00EB0323">
        <w:rPr>
          <w:rFonts w:ascii="Times New Roman" w:hAnsi="Times New Roman" w:cs="Times New Roman"/>
          <w:sz w:val="24"/>
          <w:szCs w:val="24"/>
        </w:rPr>
        <w:t>’s</w:t>
      </w:r>
      <w:proofErr w:type="spellEnd"/>
      <w:r w:rsidRPr="00EB0323">
        <w:rPr>
          <w:rFonts w:ascii="Times New Roman" w:hAnsi="Times New Roman" w:cs="Times New Roman"/>
          <w:sz w:val="24"/>
          <w:szCs w:val="24"/>
        </w:rPr>
        <w:t xml:space="preserve"> vaccine introduction grant is to facilitate the timely and effective implementation of critical activities in the national vaccine introduction plan in advance of a new vaccine introduction. </w:t>
      </w:r>
    </w:p>
    <w:p w14:paraId="120B3592" w14:textId="18F799E7" w:rsidR="00EB0323" w:rsidRPr="00EB0323" w:rsidRDefault="00EB0323" w:rsidP="00D03856">
      <w:pPr>
        <w:ind w:left="284"/>
        <w:rPr>
          <w:rFonts w:ascii="Times New Roman" w:hAnsi="Times New Roman" w:cs="Times New Roman"/>
          <w:sz w:val="24"/>
          <w:szCs w:val="24"/>
        </w:rPr>
      </w:pPr>
      <w:r w:rsidRPr="00D03856">
        <w:rPr>
          <w:rFonts w:ascii="Times New Roman" w:hAnsi="Times New Roman" w:cs="Times New Roman"/>
          <w:b/>
          <w:sz w:val="24"/>
          <w:szCs w:val="24"/>
        </w:rPr>
        <w:t>1.2.</w:t>
      </w:r>
      <w:r w:rsidRPr="00D03856">
        <w:rPr>
          <w:rFonts w:ascii="Times New Roman" w:hAnsi="Times New Roman" w:cs="Times New Roman"/>
          <w:b/>
          <w:sz w:val="24"/>
          <w:szCs w:val="24"/>
        </w:rPr>
        <w:tab/>
      </w:r>
      <w:r w:rsidR="00D03856">
        <w:rPr>
          <w:rFonts w:ascii="Times New Roman" w:hAnsi="Times New Roman" w:cs="Times New Roman"/>
          <w:sz w:val="24"/>
          <w:szCs w:val="24"/>
        </w:rPr>
        <w:tab/>
      </w:r>
      <w:proofErr w:type="spellStart"/>
      <w:r w:rsidR="00E77895">
        <w:rPr>
          <w:rFonts w:ascii="Times New Roman" w:hAnsi="Times New Roman" w:cs="Times New Roman"/>
          <w:sz w:val="24"/>
          <w:szCs w:val="24"/>
        </w:rPr>
        <w:t>Gavi</w:t>
      </w:r>
      <w:proofErr w:type="spellEnd"/>
      <w:r w:rsidRPr="00EB0323">
        <w:rPr>
          <w:rFonts w:ascii="Times New Roman" w:hAnsi="Times New Roman" w:cs="Times New Roman"/>
          <w:sz w:val="24"/>
          <w:szCs w:val="24"/>
        </w:rPr>
        <w:t xml:space="preserve"> Operational Support for Campaigns: The aim of </w:t>
      </w:r>
      <w:proofErr w:type="spellStart"/>
      <w:r w:rsidR="00E77895">
        <w:rPr>
          <w:rFonts w:ascii="Times New Roman" w:hAnsi="Times New Roman" w:cs="Times New Roman"/>
          <w:sz w:val="24"/>
          <w:szCs w:val="24"/>
        </w:rPr>
        <w:t>Gavi</w:t>
      </w:r>
      <w:r w:rsidRPr="00EB0323">
        <w:rPr>
          <w:rFonts w:ascii="Times New Roman" w:hAnsi="Times New Roman" w:cs="Times New Roman"/>
          <w:sz w:val="24"/>
          <w:szCs w:val="24"/>
        </w:rPr>
        <w:t>’s</w:t>
      </w:r>
      <w:proofErr w:type="spellEnd"/>
      <w:r w:rsidRPr="00EB0323">
        <w:rPr>
          <w:rFonts w:ascii="Times New Roman" w:hAnsi="Times New Roman" w:cs="Times New Roman"/>
          <w:sz w:val="24"/>
          <w:szCs w:val="24"/>
        </w:rPr>
        <w:t xml:space="preserve"> operational support for campaigns is to facilitate the timely and effective delivery of vaccines to the target population. </w:t>
      </w:r>
    </w:p>
    <w:p w14:paraId="120B3593" w14:textId="77777777" w:rsidR="00EB0323" w:rsidRPr="00EB0323" w:rsidRDefault="00EB0323" w:rsidP="00D03856">
      <w:pPr>
        <w:ind w:left="284"/>
        <w:rPr>
          <w:rFonts w:ascii="Times New Roman" w:hAnsi="Times New Roman" w:cs="Times New Roman"/>
          <w:sz w:val="24"/>
          <w:szCs w:val="24"/>
        </w:rPr>
      </w:pPr>
      <w:r w:rsidRPr="00D03856">
        <w:rPr>
          <w:rFonts w:ascii="Times New Roman" w:hAnsi="Times New Roman" w:cs="Times New Roman"/>
          <w:b/>
          <w:sz w:val="24"/>
          <w:szCs w:val="24"/>
        </w:rPr>
        <w:t>1.3.</w:t>
      </w:r>
      <w:r w:rsidRPr="00D03856">
        <w:rPr>
          <w:rFonts w:ascii="Times New Roman" w:hAnsi="Times New Roman" w:cs="Times New Roman"/>
          <w:b/>
          <w:sz w:val="24"/>
          <w:szCs w:val="24"/>
        </w:rPr>
        <w:tab/>
      </w:r>
      <w:r w:rsidR="00D03856">
        <w:rPr>
          <w:rFonts w:ascii="Times New Roman" w:hAnsi="Times New Roman" w:cs="Times New Roman"/>
          <w:sz w:val="24"/>
          <w:szCs w:val="24"/>
        </w:rPr>
        <w:tab/>
      </w:r>
      <w:r w:rsidRPr="00EB0323">
        <w:rPr>
          <w:rFonts w:ascii="Times New Roman" w:hAnsi="Times New Roman" w:cs="Times New Roman"/>
          <w:sz w:val="24"/>
          <w:szCs w:val="24"/>
        </w:rPr>
        <w:t>Both types of grants are one-time investments expected to cover a share of the pre-introduction activities and campaign operational costs, respectively, with the remainder being funded by the government and partners, if necessary. The government contribution aims to ensure country ownership of the new vaccine introduction and the campaign.</w:t>
      </w:r>
    </w:p>
    <w:p w14:paraId="120B3594" w14:textId="77777777" w:rsidR="00EB0323" w:rsidRPr="00EB0323" w:rsidRDefault="00D03856" w:rsidP="00EB0323">
      <w:pPr>
        <w:rPr>
          <w:rFonts w:ascii="Times New Roman" w:hAnsi="Times New Roman" w:cs="Times New Roman"/>
          <w:b/>
          <w:sz w:val="24"/>
          <w:szCs w:val="24"/>
        </w:rPr>
      </w:pPr>
      <w:r>
        <w:rPr>
          <w:rFonts w:ascii="Times New Roman" w:hAnsi="Times New Roman" w:cs="Times New Roman"/>
          <w:b/>
          <w:sz w:val="24"/>
          <w:szCs w:val="24"/>
        </w:rPr>
        <w:t xml:space="preserve">2. </w:t>
      </w:r>
      <w:r w:rsidR="00EB0323" w:rsidRPr="00EB0323">
        <w:rPr>
          <w:rFonts w:ascii="Times New Roman" w:hAnsi="Times New Roman" w:cs="Times New Roman"/>
          <w:b/>
          <w:sz w:val="24"/>
          <w:szCs w:val="24"/>
        </w:rPr>
        <w:t>Scope</w:t>
      </w:r>
    </w:p>
    <w:p w14:paraId="120B3595" w14:textId="6DD80244" w:rsidR="00EB0323" w:rsidRPr="00EB0323" w:rsidRDefault="00EB0323" w:rsidP="00D03856">
      <w:pPr>
        <w:tabs>
          <w:tab w:val="left" w:pos="1418"/>
        </w:tabs>
        <w:ind w:left="284"/>
        <w:rPr>
          <w:rFonts w:ascii="Times New Roman" w:hAnsi="Times New Roman" w:cs="Times New Roman"/>
          <w:sz w:val="24"/>
          <w:szCs w:val="24"/>
        </w:rPr>
      </w:pPr>
      <w:r w:rsidRPr="00D03856">
        <w:rPr>
          <w:rFonts w:ascii="Times New Roman" w:hAnsi="Times New Roman" w:cs="Times New Roman"/>
          <w:b/>
          <w:sz w:val="24"/>
          <w:szCs w:val="24"/>
        </w:rPr>
        <w:t>2.1.</w:t>
      </w:r>
      <w:r w:rsidRPr="00D03856">
        <w:rPr>
          <w:rFonts w:ascii="Times New Roman" w:hAnsi="Times New Roman" w:cs="Times New Roman"/>
          <w:b/>
          <w:sz w:val="24"/>
          <w:szCs w:val="24"/>
        </w:rPr>
        <w:tab/>
      </w:r>
      <w:r w:rsidR="00D03856">
        <w:rPr>
          <w:rFonts w:ascii="Times New Roman" w:hAnsi="Times New Roman" w:cs="Times New Roman"/>
          <w:sz w:val="24"/>
          <w:szCs w:val="24"/>
        </w:rPr>
        <w:tab/>
      </w:r>
      <w:r w:rsidRPr="00EB0323">
        <w:rPr>
          <w:rFonts w:ascii="Times New Roman" w:hAnsi="Times New Roman" w:cs="Times New Roman"/>
          <w:sz w:val="24"/>
          <w:szCs w:val="24"/>
        </w:rPr>
        <w:t xml:space="preserve">The introduction grant policy applies to first introductions of all vaccines supported by </w:t>
      </w:r>
      <w:proofErr w:type="spellStart"/>
      <w:r w:rsidR="00E77895">
        <w:rPr>
          <w:rFonts w:ascii="Times New Roman" w:hAnsi="Times New Roman" w:cs="Times New Roman"/>
          <w:sz w:val="24"/>
          <w:szCs w:val="24"/>
        </w:rPr>
        <w:t>Gavi</w:t>
      </w:r>
      <w:proofErr w:type="spellEnd"/>
      <w:r w:rsidRPr="00EB0323">
        <w:rPr>
          <w:rFonts w:ascii="Times New Roman" w:hAnsi="Times New Roman" w:cs="Times New Roman"/>
          <w:sz w:val="24"/>
          <w:szCs w:val="24"/>
        </w:rPr>
        <w:t xml:space="preserve">, including vaccines introduced on a routine basis following campaigns.   </w:t>
      </w:r>
    </w:p>
    <w:p w14:paraId="120B3596" w14:textId="12DBD242" w:rsidR="00EB0323" w:rsidRPr="00EB0323" w:rsidRDefault="00EB0323" w:rsidP="00D03856">
      <w:pPr>
        <w:ind w:left="284"/>
        <w:rPr>
          <w:rFonts w:ascii="Times New Roman" w:hAnsi="Times New Roman" w:cs="Times New Roman"/>
          <w:sz w:val="24"/>
          <w:szCs w:val="24"/>
        </w:rPr>
      </w:pPr>
      <w:r w:rsidRPr="00D03856">
        <w:rPr>
          <w:rFonts w:ascii="Times New Roman" w:hAnsi="Times New Roman" w:cs="Times New Roman"/>
          <w:b/>
          <w:sz w:val="24"/>
          <w:szCs w:val="24"/>
        </w:rPr>
        <w:t>2.2.</w:t>
      </w:r>
      <w:r w:rsidRPr="00EB0323">
        <w:rPr>
          <w:rFonts w:ascii="Times New Roman" w:hAnsi="Times New Roman" w:cs="Times New Roman"/>
          <w:sz w:val="24"/>
          <w:szCs w:val="24"/>
        </w:rPr>
        <w:tab/>
      </w:r>
      <w:r w:rsidR="00D03856">
        <w:rPr>
          <w:rFonts w:ascii="Times New Roman" w:hAnsi="Times New Roman" w:cs="Times New Roman"/>
          <w:sz w:val="24"/>
          <w:szCs w:val="24"/>
        </w:rPr>
        <w:tab/>
      </w:r>
      <w:r w:rsidRPr="00EB0323">
        <w:rPr>
          <w:rFonts w:ascii="Times New Roman" w:hAnsi="Times New Roman" w:cs="Times New Roman"/>
          <w:sz w:val="24"/>
          <w:szCs w:val="24"/>
        </w:rPr>
        <w:t xml:space="preserve">Pre-introduction activities that may be funded through the </w:t>
      </w:r>
      <w:proofErr w:type="spellStart"/>
      <w:r w:rsidR="00E77895">
        <w:rPr>
          <w:rFonts w:ascii="Times New Roman" w:hAnsi="Times New Roman" w:cs="Times New Roman"/>
          <w:sz w:val="24"/>
          <w:szCs w:val="24"/>
        </w:rPr>
        <w:t>Gavi</w:t>
      </w:r>
      <w:proofErr w:type="spellEnd"/>
      <w:r w:rsidRPr="00EB0323">
        <w:rPr>
          <w:rFonts w:ascii="Times New Roman" w:hAnsi="Times New Roman" w:cs="Times New Roman"/>
          <w:sz w:val="24"/>
          <w:szCs w:val="24"/>
        </w:rPr>
        <w:t xml:space="preserve"> vaccine intro</w:t>
      </w:r>
      <w:r>
        <w:rPr>
          <w:rFonts w:ascii="Times New Roman" w:hAnsi="Times New Roman" w:cs="Times New Roman"/>
          <w:sz w:val="24"/>
          <w:szCs w:val="24"/>
        </w:rPr>
        <w:t>duction</w:t>
      </w:r>
      <w:r w:rsidR="005653CB">
        <w:rPr>
          <w:rFonts w:ascii="Times New Roman" w:hAnsi="Times New Roman" w:cs="Times New Roman"/>
          <w:sz w:val="24"/>
          <w:szCs w:val="24"/>
        </w:rPr>
        <w:t xml:space="preserve"> </w:t>
      </w:r>
      <w:r w:rsidRPr="00EB0323">
        <w:rPr>
          <w:rFonts w:ascii="Times New Roman" w:hAnsi="Times New Roman" w:cs="Times New Roman"/>
          <w:sz w:val="24"/>
          <w:szCs w:val="24"/>
        </w:rPr>
        <w:t xml:space="preserve">grant may include but are not limited to health worker training, information, education and communication (IEC) and social mobilisation, </w:t>
      </w:r>
      <w:proofErr w:type="spellStart"/>
      <w:r w:rsidRPr="00EB0323">
        <w:rPr>
          <w:rFonts w:ascii="Times New Roman" w:hAnsi="Times New Roman" w:cs="Times New Roman"/>
          <w:sz w:val="24"/>
          <w:szCs w:val="24"/>
        </w:rPr>
        <w:t>microplanning</w:t>
      </w:r>
      <w:proofErr w:type="spellEnd"/>
      <w:r w:rsidRPr="00EB0323">
        <w:rPr>
          <w:rFonts w:ascii="Times New Roman" w:hAnsi="Times New Roman" w:cs="Times New Roman"/>
          <w:sz w:val="24"/>
          <w:szCs w:val="24"/>
        </w:rPr>
        <w:t>, expansion or rehabilitation of some cold chain equipment and additional vehicles if needed, printing and purchase of materials (such as immunisation cards), technical assistance, and modifications to the surveillance systems. The government is encouraged to work with civil society organisations and other in-country partners to determine how these activities are best carried out.</w:t>
      </w:r>
    </w:p>
    <w:p w14:paraId="120B3597" w14:textId="161DE2A7" w:rsidR="00EB0323" w:rsidRPr="00EB0323" w:rsidRDefault="00EB0323" w:rsidP="00D03856">
      <w:pPr>
        <w:ind w:left="284"/>
        <w:rPr>
          <w:rFonts w:ascii="Times New Roman" w:hAnsi="Times New Roman" w:cs="Times New Roman"/>
          <w:sz w:val="24"/>
          <w:szCs w:val="24"/>
        </w:rPr>
      </w:pPr>
      <w:r w:rsidRPr="00D03856">
        <w:rPr>
          <w:rFonts w:ascii="Times New Roman" w:hAnsi="Times New Roman" w:cs="Times New Roman"/>
          <w:b/>
          <w:sz w:val="24"/>
          <w:szCs w:val="24"/>
        </w:rPr>
        <w:t>2.3.</w:t>
      </w:r>
      <w:r w:rsidR="00D03856" w:rsidRPr="00D03856">
        <w:rPr>
          <w:rFonts w:ascii="Times New Roman" w:hAnsi="Times New Roman" w:cs="Times New Roman"/>
          <w:b/>
          <w:sz w:val="24"/>
          <w:szCs w:val="24"/>
        </w:rPr>
        <w:tab/>
      </w:r>
      <w:r w:rsidRPr="00EB0323">
        <w:rPr>
          <w:rFonts w:ascii="Times New Roman" w:hAnsi="Times New Roman" w:cs="Times New Roman"/>
          <w:sz w:val="24"/>
          <w:szCs w:val="24"/>
        </w:rPr>
        <w:tab/>
        <w:t xml:space="preserve">In addition, for </w:t>
      </w:r>
      <w:proofErr w:type="spellStart"/>
      <w:r w:rsidR="00E77895">
        <w:rPr>
          <w:rFonts w:ascii="Times New Roman" w:hAnsi="Times New Roman" w:cs="Times New Roman"/>
          <w:sz w:val="24"/>
          <w:szCs w:val="24"/>
        </w:rPr>
        <w:t>Gavi</w:t>
      </w:r>
      <w:proofErr w:type="spellEnd"/>
      <w:r w:rsidRPr="00EB0323">
        <w:rPr>
          <w:rFonts w:ascii="Times New Roman" w:hAnsi="Times New Roman" w:cs="Times New Roman"/>
          <w:sz w:val="24"/>
          <w:szCs w:val="24"/>
        </w:rPr>
        <w:t xml:space="preserve"> operational support for campaigns, the following types of expenses may also be included: volunteer incentives for vaccine delivery or monitoring, health workers and supervisor per diems, cold boxes and ice packs, transport, monitoring and evaluation and civil society organisation and/or volunteer incentives for social mobilisation. </w:t>
      </w:r>
    </w:p>
    <w:p w14:paraId="120B3598" w14:textId="138CEEBF" w:rsidR="00EB0323" w:rsidRPr="00EB0323" w:rsidRDefault="00EB0323" w:rsidP="00D03856">
      <w:pPr>
        <w:ind w:left="284"/>
        <w:rPr>
          <w:rFonts w:ascii="Times New Roman" w:hAnsi="Times New Roman" w:cs="Times New Roman"/>
          <w:sz w:val="24"/>
          <w:szCs w:val="24"/>
        </w:rPr>
      </w:pPr>
      <w:r w:rsidRPr="00D03856">
        <w:rPr>
          <w:rFonts w:ascii="Times New Roman" w:hAnsi="Times New Roman" w:cs="Times New Roman"/>
          <w:b/>
          <w:sz w:val="24"/>
          <w:szCs w:val="24"/>
        </w:rPr>
        <w:t>2.4.</w:t>
      </w:r>
      <w:r w:rsidRPr="00D03856">
        <w:rPr>
          <w:rFonts w:ascii="Times New Roman" w:hAnsi="Times New Roman" w:cs="Times New Roman"/>
          <w:b/>
          <w:sz w:val="24"/>
          <w:szCs w:val="24"/>
        </w:rPr>
        <w:tab/>
      </w:r>
      <w:r w:rsidR="00D03856">
        <w:rPr>
          <w:rFonts w:ascii="Times New Roman" w:hAnsi="Times New Roman" w:cs="Times New Roman"/>
          <w:sz w:val="24"/>
          <w:szCs w:val="24"/>
        </w:rPr>
        <w:tab/>
      </w:r>
      <w:r w:rsidRPr="00EB0323">
        <w:rPr>
          <w:rFonts w:ascii="Times New Roman" w:hAnsi="Times New Roman" w:cs="Times New Roman"/>
          <w:sz w:val="24"/>
          <w:szCs w:val="24"/>
        </w:rPr>
        <w:t xml:space="preserve">The introduction costs covered by the </w:t>
      </w:r>
      <w:proofErr w:type="spellStart"/>
      <w:r w:rsidR="00E77895">
        <w:rPr>
          <w:rFonts w:ascii="Times New Roman" w:hAnsi="Times New Roman" w:cs="Times New Roman"/>
          <w:sz w:val="24"/>
          <w:szCs w:val="24"/>
        </w:rPr>
        <w:t>Gavi</w:t>
      </w:r>
      <w:proofErr w:type="spellEnd"/>
      <w:r w:rsidRPr="00EB0323">
        <w:rPr>
          <w:rFonts w:ascii="Times New Roman" w:hAnsi="Times New Roman" w:cs="Times New Roman"/>
          <w:sz w:val="24"/>
          <w:szCs w:val="24"/>
        </w:rPr>
        <w:t xml:space="preserve"> grant are start-up investment costs, distinct from incremental recurrent costs resulting from the </w:t>
      </w:r>
      <w:r w:rsidRPr="00EB0323">
        <w:rPr>
          <w:rFonts w:ascii="Times New Roman" w:hAnsi="Times New Roman" w:cs="Times New Roman"/>
          <w:sz w:val="24"/>
          <w:szCs w:val="24"/>
        </w:rPr>
        <w:lastRenderedPageBreak/>
        <w:t xml:space="preserve">addition of a new vaccine to the immunisation schedule that would occur year after year. This grant is not intended to cover </w:t>
      </w:r>
      <w:r w:rsidR="00B51E23">
        <w:rPr>
          <w:rFonts w:ascii="Times New Roman" w:hAnsi="Times New Roman" w:cs="Times New Roman"/>
          <w:sz w:val="24"/>
          <w:szCs w:val="24"/>
        </w:rPr>
        <w:t xml:space="preserve">such recurring delivery costs. </w:t>
      </w:r>
    </w:p>
    <w:p w14:paraId="120B3599" w14:textId="77777777" w:rsidR="00EB0323" w:rsidRPr="00EB0323" w:rsidRDefault="00D03856" w:rsidP="00EB0323">
      <w:pPr>
        <w:rPr>
          <w:rFonts w:ascii="Times New Roman" w:hAnsi="Times New Roman" w:cs="Times New Roman"/>
          <w:b/>
          <w:sz w:val="24"/>
          <w:szCs w:val="24"/>
        </w:rPr>
      </w:pPr>
      <w:r>
        <w:rPr>
          <w:rFonts w:ascii="Times New Roman" w:hAnsi="Times New Roman" w:cs="Times New Roman"/>
          <w:b/>
          <w:sz w:val="24"/>
          <w:szCs w:val="24"/>
        </w:rPr>
        <w:t xml:space="preserve">3. </w:t>
      </w:r>
      <w:r w:rsidR="00EB0323" w:rsidRPr="00EB0323">
        <w:rPr>
          <w:rFonts w:ascii="Times New Roman" w:hAnsi="Times New Roman" w:cs="Times New Roman"/>
          <w:b/>
          <w:sz w:val="24"/>
          <w:szCs w:val="24"/>
        </w:rPr>
        <w:t>Operating guidelines</w:t>
      </w:r>
    </w:p>
    <w:p w14:paraId="120B359A" w14:textId="20AFD334" w:rsidR="00EB0323" w:rsidRPr="00EB0323" w:rsidRDefault="00EB0323" w:rsidP="00D03856">
      <w:pPr>
        <w:pStyle w:val="NoSpacing"/>
        <w:ind w:left="284"/>
        <w:rPr>
          <w:rFonts w:ascii="Times New Roman" w:hAnsi="Times New Roman" w:cs="Times New Roman"/>
          <w:sz w:val="24"/>
          <w:szCs w:val="24"/>
        </w:rPr>
      </w:pPr>
      <w:r w:rsidRPr="00D03856">
        <w:rPr>
          <w:rFonts w:ascii="Times New Roman" w:hAnsi="Times New Roman" w:cs="Times New Roman"/>
          <w:b/>
          <w:sz w:val="24"/>
          <w:szCs w:val="24"/>
        </w:rPr>
        <w:t>3.1.</w:t>
      </w:r>
      <w:r w:rsidRPr="00EB0323">
        <w:rPr>
          <w:rFonts w:ascii="Times New Roman" w:hAnsi="Times New Roman" w:cs="Times New Roman"/>
          <w:sz w:val="24"/>
          <w:szCs w:val="24"/>
        </w:rPr>
        <w:tab/>
      </w:r>
      <w:r w:rsidR="00D03856">
        <w:rPr>
          <w:rFonts w:ascii="Times New Roman" w:hAnsi="Times New Roman" w:cs="Times New Roman"/>
          <w:sz w:val="24"/>
          <w:szCs w:val="24"/>
        </w:rPr>
        <w:tab/>
      </w:r>
      <w:r w:rsidRPr="00EB0323">
        <w:rPr>
          <w:rFonts w:ascii="Times New Roman" w:hAnsi="Times New Roman" w:cs="Times New Roman"/>
          <w:sz w:val="24"/>
          <w:szCs w:val="24"/>
        </w:rPr>
        <w:t xml:space="preserve">Application of the policy should be guided by </w:t>
      </w:r>
      <w:proofErr w:type="spellStart"/>
      <w:r w:rsidR="00E77895">
        <w:rPr>
          <w:rFonts w:ascii="Times New Roman" w:hAnsi="Times New Roman" w:cs="Times New Roman"/>
          <w:sz w:val="24"/>
          <w:szCs w:val="24"/>
        </w:rPr>
        <w:t>Gavi</w:t>
      </w:r>
      <w:r w:rsidRPr="00EB0323">
        <w:rPr>
          <w:rFonts w:ascii="Times New Roman" w:hAnsi="Times New Roman" w:cs="Times New Roman"/>
          <w:sz w:val="24"/>
          <w:szCs w:val="24"/>
        </w:rPr>
        <w:t>’s</w:t>
      </w:r>
      <w:proofErr w:type="spellEnd"/>
      <w:r w:rsidRPr="00EB0323">
        <w:rPr>
          <w:rFonts w:ascii="Times New Roman" w:hAnsi="Times New Roman" w:cs="Times New Roman"/>
          <w:sz w:val="24"/>
          <w:szCs w:val="24"/>
        </w:rPr>
        <w:t xml:space="preserve"> operating principle to support national priorities, integrated delivery, budget processes and decision- making, as well as by</w:t>
      </w:r>
    </w:p>
    <w:p w14:paraId="120B359B" w14:textId="77777777" w:rsidR="00EB0323" w:rsidRDefault="00EB0323" w:rsidP="00D03856">
      <w:pPr>
        <w:pStyle w:val="NoSpacing"/>
        <w:ind w:firstLine="284"/>
        <w:rPr>
          <w:rFonts w:ascii="Times New Roman" w:hAnsi="Times New Roman" w:cs="Times New Roman"/>
          <w:sz w:val="24"/>
          <w:szCs w:val="24"/>
        </w:rPr>
      </w:pPr>
      <w:proofErr w:type="gramStart"/>
      <w:r w:rsidRPr="00EB0323">
        <w:rPr>
          <w:rFonts w:ascii="Times New Roman" w:hAnsi="Times New Roman" w:cs="Times New Roman"/>
          <w:sz w:val="24"/>
          <w:szCs w:val="24"/>
        </w:rPr>
        <w:t>the</w:t>
      </w:r>
      <w:proofErr w:type="gramEnd"/>
      <w:r w:rsidRPr="00EB0323">
        <w:rPr>
          <w:rFonts w:ascii="Times New Roman" w:hAnsi="Times New Roman" w:cs="Times New Roman"/>
          <w:sz w:val="24"/>
          <w:szCs w:val="24"/>
        </w:rPr>
        <w:t xml:space="preserve"> following guidelines: </w:t>
      </w:r>
    </w:p>
    <w:p w14:paraId="120B359C" w14:textId="77777777" w:rsidR="00EB0323" w:rsidRDefault="00EB0323" w:rsidP="00EB0323">
      <w:pPr>
        <w:pStyle w:val="NoSpacing"/>
        <w:rPr>
          <w:rFonts w:ascii="Times New Roman" w:hAnsi="Times New Roman" w:cs="Times New Roman"/>
          <w:sz w:val="24"/>
          <w:szCs w:val="24"/>
        </w:rPr>
      </w:pPr>
    </w:p>
    <w:p w14:paraId="120B359D" w14:textId="77777777" w:rsidR="00EB0323" w:rsidRPr="00B51E23" w:rsidRDefault="00EB0323" w:rsidP="00423F1D">
      <w:pPr>
        <w:pStyle w:val="ListParagraph"/>
        <w:numPr>
          <w:ilvl w:val="0"/>
          <w:numId w:val="23"/>
        </w:numPr>
        <w:ind w:left="567" w:hanging="283"/>
        <w:rPr>
          <w:rFonts w:ascii="Times New Roman" w:hAnsi="Times New Roman" w:cs="Times New Roman"/>
          <w:sz w:val="24"/>
          <w:szCs w:val="24"/>
        </w:rPr>
      </w:pPr>
      <w:r w:rsidRPr="00B51E23">
        <w:rPr>
          <w:rFonts w:ascii="Times New Roman" w:hAnsi="Times New Roman" w:cs="Times New Roman"/>
          <w:sz w:val="24"/>
          <w:szCs w:val="24"/>
        </w:rPr>
        <w:t xml:space="preserve">Vaccine introduction grants and support for operational costs of campaigns can be used in a flexible manner by countries to cover the types of expenses mentioned above. </w:t>
      </w:r>
    </w:p>
    <w:p w14:paraId="120B359E" w14:textId="77777777" w:rsidR="00EB0323" w:rsidRPr="00B51E23" w:rsidRDefault="00EB0323" w:rsidP="00423F1D">
      <w:pPr>
        <w:pStyle w:val="ListParagraph"/>
        <w:numPr>
          <w:ilvl w:val="0"/>
          <w:numId w:val="23"/>
        </w:numPr>
        <w:ind w:left="567" w:hanging="283"/>
        <w:rPr>
          <w:rFonts w:ascii="Times New Roman" w:hAnsi="Times New Roman" w:cs="Times New Roman"/>
          <w:sz w:val="24"/>
          <w:szCs w:val="24"/>
        </w:rPr>
      </w:pPr>
      <w:r w:rsidRPr="00B51E23">
        <w:rPr>
          <w:rFonts w:ascii="Times New Roman" w:hAnsi="Times New Roman" w:cs="Times New Roman"/>
          <w:sz w:val="24"/>
          <w:szCs w:val="24"/>
        </w:rPr>
        <w:t xml:space="preserve">The grants are intended to help cover initial start-up investment costs of introducing a new vaccine and for conducting the campaigns, but not as the sole source of funding for these costs. </w:t>
      </w:r>
    </w:p>
    <w:p w14:paraId="120B359F" w14:textId="77777777" w:rsidR="00EB0323" w:rsidRPr="00B51E23" w:rsidRDefault="00EB0323" w:rsidP="00423F1D">
      <w:pPr>
        <w:pStyle w:val="ListParagraph"/>
        <w:numPr>
          <w:ilvl w:val="0"/>
          <w:numId w:val="23"/>
        </w:numPr>
        <w:ind w:left="567" w:hanging="283"/>
        <w:rPr>
          <w:rFonts w:ascii="Times New Roman" w:hAnsi="Times New Roman" w:cs="Times New Roman"/>
          <w:sz w:val="24"/>
          <w:szCs w:val="24"/>
        </w:rPr>
      </w:pPr>
      <w:r w:rsidRPr="00B51E23">
        <w:rPr>
          <w:rFonts w:ascii="Times New Roman" w:hAnsi="Times New Roman" w:cs="Times New Roman"/>
          <w:sz w:val="24"/>
          <w:szCs w:val="24"/>
        </w:rPr>
        <w:t xml:space="preserve">The grants should be made in a timely way ahead of first introductions and campaigns; </w:t>
      </w:r>
    </w:p>
    <w:p w14:paraId="120B35A0" w14:textId="77777777" w:rsidR="00B51E23" w:rsidRPr="00B51E23" w:rsidRDefault="00EB0323" w:rsidP="00423F1D">
      <w:pPr>
        <w:pStyle w:val="ListParagraph"/>
        <w:numPr>
          <w:ilvl w:val="0"/>
          <w:numId w:val="23"/>
        </w:numPr>
        <w:ind w:left="567" w:hanging="283"/>
        <w:rPr>
          <w:rFonts w:ascii="Times New Roman" w:hAnsi="Times New Roman" w:cs="Times New Roman"/>
          <w:sz w:val="24"/>
          <w:szCs w:val="24"/>
        </w:rPr>
      </w:pPr>
      <w:r w:rsidRPr="00B51E23">
        <w:rPr>
          <w:rFonts w:ascii="Times New Roman" w:hAnsi="Times New Roman" w:cs="Times New Roman"/>
          <w:sz w:val="24"/>
          <w:szCs w:val="24"/>
        </w:rPr>
        <w:t xml:space="preserve">The procedures and requirements related to these grants should be simple to understand and implement by countries; </w:t>
      </w:r>
    </w:p>
    <w:p w14:paraId="120B35A1" w14:textId="77777777" w:rsidR="00EB0323" w:rsidRPr="00B51E23" w:rsidRDefault="00EB0323" w:rsidP="00423F1D">
      <w:pPr>
        <w:pStyle w:val="ListParagraph"/>
        <w:numPr>
          <w:ilvl w:val="0"/>
          <w:numId w:val="23"/>
        </w:numPr>
        <w:ind w:left="567" w:hanging="283"/>
        <w:rPr>
          <w:rFonts w:ascii="Times New Roman" w:hAnsi="Times New Roman" w:cs="Times New Roman"/>
          <w:sz w:val="24"/>
          <w:szCs w:val="24"/>
        </w:rPr>
      </w:pPr>
      <w:r w:rsidRPr="00B51E23">
        <w:rPr>
          <w:rFonts w:ascii="Times New Roman" w:hAnsi="Times New Roman" w:cs="Times New Roman"/>
          <w:sz w:val="24"/>
          <w:szCs w:val="24"/>
        </w:rPr>
        <w:t>The grants are separate from other forms of cash support.</w:t>
      </w:r>
    </w:p>
    <w:p w14:paraId="120B35A2" w14:textId="77777777" w:rsidR="00EB0323" w:rsidRPr="00B51E23" w:rsidRDefault="00EB0323" w:rsidP="00423F1D">
      <w:pPr>
        <w:pStyle w:val="ListParagraph"/>
        <w:numPr>
          <w:ilvl w:val="0"/>
          <w:numId w:val="23"/>
        </w:numPr>
        <w:ind w:left="567" w:hanging="283"/>
        <w:rPr>
          <w:rFonts w:ascii="Times New Roman" w:hAnsi="Times New Roman" w:cs="Times New Roman"/>
          <w:sz w:val="24"/>
          <w:szCs w:val="24"/>
        </w:rPr>
      </w:pPr>
      <w:r w:rsidRPr="00B51E23">
        <w:rPr>
          <w:rFonts w:ascii="Times New Roman" w:hAnsi="Times New Roman" w:cs="Times New Roman"/>
          <w:sz w:val="24"/>
          <w:szCs w:val="24"/>
        </w:rPr>
        <w:t>The grants cannot be used to fund co-financing obligations or vaccines.</w:t>
      </w:r>
    </w:p>
    <w:p w14:paraId="120B35A3" w14:textId="77777777" w:rsidR="00EB0323" w:rsidRPr="00EB0323" w:rsidRDefault="00D03856" w:rsidP="00EB0323">
      <w:pPr>
        <w:rPr>
          <w:rFonts w:ascii="Times New Roman" w:hAnsi="Times New Roman" w:cs="Times New Roman"/>
          <w:b/>
          <w:sz w:val="24"/>
          <w:szCs w:val="24"/>
        </w:rPr>
      </w:pPr>
      <w:r>
        <w:rPr>
          <w:rFonts w:ascii="Times New Roman" w:hAnsi="Times New Roman" w:cs="Times New Roman"/>
          <w:b/>
          <w:sz w:val="24"/>
          <w:szCs w:val="24"/>
        </w:rPr>
        <w:t xml:space="preserve">4. </w:t>
      </w:r>
      <w:r w:rsidR="00EB0323" w:rsidRPr="00EB0323">
        <w:rPr>
          <w:rFonts w:ascii="Times New Roman" w:hAnsi="Times New Roman" w:cs="Times New Roman"/>
          <w:b/>
          <w:sz w:val="24"/>
          <w:szCs w:val="24"/>
        </w:rPr>
        <w:t>Funding Levels</w:t>
      </w:r>
    </w:p>
    <w:p w14:paraId="120B35A4" w14:textId="66FC804E" w:rsidR="00EB0323" w:rsidRPr="00EB0323" w:rsidRDefault="00EB0323" w:rsidP="00D03856">
      <w:pPr>
        <w:tabs>
          <w:tab w:val="left" w:pos="1418"/>
        </w:tabs>
        <w:ind w:left="284"/>
        <w:rPr>
          <w:rFonts w:ascii="Times New Roman" w:hAnsi="Times New Roman" w:cs="Times New Roman"/>
          <w:sz w:val="24"/>
          <w:szCs w:val="24"/>
        </w:rPr>
      </w:pPr>
      <w:r w:rsidRPr="00D03856">
        <w:rPr>
          <w:rFonts w:ascii="Times New Roman" w:hAnsi="Times New Roman" w:cs="Times New Roman"/>
          <w:b/>
          <w:sz w:val="24"/>
          <w:szCs w:val="24"/>
        </w:rPr>
        <w:t>4.1.</w:t>
      </w:r>
      <w:r w:rsidRPr="00D03856">
        <w:rPr>
          <w:rFonts w:ascii="Times New Roman" w:hAnsi="Times New Roman" w:cs="Times New Roman"/>
          <w:b/>
          <w:sz w:val="24"/>
          <w:szCs w:val="24"/>
        </w:rPr>
        <w:tab/>
      </w:r>
      <w:r w:rsidR="00D03856">
        <w:rPr>
          <w:rFonts w:ascii="Times New Roman" w:hAnsi="Times New Roman" w:cs="Times New Roman"/>
          <w:sz w:val="24"/>
          <w:szCs w:val="24"/>
        </w:rPr>
        <w:tab/>
      </w:r>
      <w:r w:rsidRPr="00EB0323">
        <w:rPr>
          <w:rFonts w:ascii="Times New Roman" w:hAnsi="Times New Roman" w:cs="Times New Roman"/>
          <w:sz w:val="24"/>
          <w:szCs w:val="24"/>
        </w:rPr>
        <w:t xml:space="preserve">Vaccine introduction grant for all </w:t>
      </w:r>
      <w:proofErr w:type="spellStart"/>
      <w:r w:rsidR="00E77895">
        <w:rPr>
          <w:rFonts w:ascii="Times New Roman" w:hAnsi="Times New Roman" w:cs="Times New Roman"/>
          <w:sz w:val="24"/>
          <w:szCs w:val="24"/>
        </w:rPr>
        <w:t>Gavi</w:t>
      </w:r>
      <w:proofErr w:type="spellEnd"/>
      <w:r w:rsidRPr="00EB0323">
        <w:rPr>
          <w:rFonts w:ascii="Times New Roman" w:hAnsi="Times New Roman" w:cs="Times New Roman"/>
          <w:sz w:val="24"/>
          <w:szCs w:val="24"/>
        </w:rPr>
        <w:t xml:space="preserve"> supported vac</w:t>
      </w:r>
      <w:r>
        <w:rPr>
          <w:rFonts w:ascii="Times New Roman" w:hAnsi="Times New Roman" w:cs="Times New Roman"/>
          <w:sz w:val="24"/>
          <w:szCs w:val="24"/>
        </w:rPr>
        <w:t xml:space="preserve">cines delivered to infants on a </w:t>
      </w:r>
      <w:r w:rsidRPr="00EB0323">
        <w:rPr>
          <w:rFonts w:ascii="Times New Roman" w:hAnsi="Times New Roman" w:cs="Times New Roman"/>
          <w:sz w:val="24"/>
          <w:szCs w:val="24"/>
        </w:rPr>
        <w:t xml:space="preserve">routine </w:t>
      </w:r>
      <w:r w:rsidR="005653CB" w:rsidRPr="00EB0323">
        <w:rPr>
          <w:rFonts w:ascii="Times New Roman" w:hAnsi="Times New Roman" w:cs="Times New Roman"/>
          <w:sz w:val="24"/>
          <w:szCs w:val="24"/>
        </w:rPr>
        <w:t>basis:</w:t>
      </w:r>
      <w:r w:rsidRPr="00EB0323">
        <w:rPr>
          <w:rFonts w:ascii="Times New Roman" w:hAnsi="Times New Roman" w:cs="Times New Roman"/>
          <w:sz w:val="24"/>
          <w:szCs w:val="24"/>
        </w:rPr>
        <w:t xml:space="preserve"> </w:t>
      </w:r>
      <w:proofErr w:type="spellStart"/>
      <w:r w:rsidR="00E77895">
        <w:rPr>
          <w:rFonts w:ascii="Times New Roman" w:hAnsi="Times New Roman" w:cs="Times New Roman"/>
          <w:sz w:val="24"/>
          <w:szCs w:val="24"/>
        </w:rPr>
        <w:t>Gavi</w:t>
      </w:r>
      <w:proofErr w:type="spellEnd"/>
      <w:r w:rsidRPr="00EB0323">
        <w:rPr>
          <w:rFonts w:ascii="Times New Roman" w:hAnsi="Times New Roman" w:cs="Times New Roman"/>
          <w:sz w:val="24"/>
          <w:szCs w:val="24"/>
        </w:rPr>
        <w:t xml:space="preserve"> provides US$0.80 per child in the birth cohort (based on 80% of estimated average per child introduction costs) for the year of introduction or a lump sum amount of $100,000 whichever is higher. </w:t>
      </w:r>
    </w:p>
    <w:p w14:paraId="120B35A5" w14:textId="5E7C4F0B" w:rsidR="00EB0323" w:rsidRPr="00EB0323" w:rsidRDefault="00D03856" w:rsidP="00D03856">
      <w:pPr>
        <w:tabs>
          <w:tab w:val="left" w:pos="0"/>
          <w:tab w:val="left" w:pos="284"/>
          <w:tab w:val="left" w:pos="709"/>
          <w:tab w:val="left" w:pos="1276"/>
        </w:tabs>
        <w:ind w:left="284" w:hanging="284"/>
        <w:rPr>
          <w:rFonts w:ascii="Times New Roman" w:hAnsi="Times New Roman" w:cs="Times New Roman"/>
          <w:sz w:val="24"/>
          <w:szCs w:val="24"/>
        </w:rPr>
      </w:pPr>
      <w:r w:rsidRPr="00D03856">
        <w:rPr>
          <w:rFonts w:ascii="Times New Roman" w:hAnsi="Times New Roman" w:cs="Times New Roman"/>
          <w:b/>
          <w:sz w:val="24"/>
          <w:szCs w:val="24"/>
        </w:rPr>
        <w:tab/>
      </w:r>
      <w:r w:rsidR="00EB0323" w:rsidRPr="00D03856">
        <w:rPr>
          <w:rFonts w:ascii="Times New Roman" w:hAnsi="Times New Roman" w:cs="Times New Roman"/>
          <w:b/>
          <w:sz w:val="24"/>
          <w:szCs w:val="24"/>
        </w:rPr>
        <w:t>4.2.</w:t>
      </w:r>
      <w:r w:rsidR="00EB0323" w:rsidRPr="00D03856">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B0323" w:rsidRPr="00EB0323">
        <w:rPr>
          <w:rFonts w:ascii="Times New Roman" w:hAnsi="Times New Roman" w:cs="Times New Roman"/>
          <w:sz w:val="24"/>
          <w:szCs w:val="24"/>
        </w:rPr>
        <w:t xml:space="preserve">Vaccine introduction grant for </w:t>
      </w:r>
      <w:proofErr w:type="spellStart"/>
      <w:r w:rsidR="00E77895">
        <w:rPr>
          <w:rFonts w:ascii="Times New Roman" w:hAnsi="Times New Roman" w:cs="Times New Roman"/>
          <w:sz w:val="24"/>
          <w:szCs w:val="24"/>
        </w:rPr>
        <w:t>Gavi</w:t>
      </w:r>
      <w:proofErr w:type="spellEnd"/>
      <w:r w:rsidR="00EB0323" w:rsidRPr="00EB0323">
        <w:rPr>
          <w:rFonts w:ascii="Times New Roman" w:hAnsi="Times New Roman" w:cs="Times New Roman"/>
          <w:sz w:val="24"/>
          <w:szCs w:val="24"/>
        </w:rPr>
        <w:t xml:space="preserve"> supported HPV vaccines delivered to adolesce</w:t>
      </w:r>
      <w:r w:rsidR="00EB0323">
        <w:rPr>
          <w:rFonts w:ascii="Times New Roman" w:hAnsi="Times New Roman" w:cs="Times New Roman"/>
          <w:sz w:val="24"/>
          <w:szCs w:val="24"/>
        </w:rPr>
        <w:t xml:space="preserve">nt </w:t>
      </w:r>
      <w:r w:rsidR="00EB0323" w:rsidRPr="00EB0323">
        <w:rPr>
          <w:rFonts w:ascii="Times New Roman" w:hAnsi="Times New Roman" w:cs="Times New Roman"/>
          <w:sz w:val="24"/>
          <w:szCs w:val="24"/>
        </w:rPr>
        <w:t xml:space="preserve">girls on a routine </w:t>
      </w:r>
      <w:r w:rsidR="005653CB" w:rsidRPr="00EB0323">
        <w:rPr>
          <w:rFonts w:ascii="Times New Roman" w:hAnsi="Times New Roman" w:cs="Times New Roman"/>
          <w:sz w:val="24"/>
          <w:szCs w:val="24"/>
        </w:rPr>
        <w:t>basis:</w:t>
      </w:r>
      <w:r w:rsidR="00EB0323" w:rsidRPr="00EB0323">
        <w:rPr>
          <w:rFonts w:ascii="Times New Roman" w:hAnsi="Times New Roman" w:cs="Times New Roman"/>
          <w:sz w:val="24"/>
          <w:szCs w:val="24"/>
        </w:rPr>
        <w:t xml:space="preserve"> </w:t>
      </w:r>
      <w:proofErr w:type="spellStart"/>
      <w:r w:rsidR="00E77895">
        <w:rPr>
          <w:rFonts w:ascii="Times New Roman" w:hAnsi="Times New Roman" w:cs="Times New Roman"/>
          <w:sz w:val="24"/>
          <w:szCs w:val="24"/>
        </w:rPr>
        <w:t>Gavi</w:t>
      </w:r>
      <w:proofErr w:type="spellEnd"/>
      <w:r w:rsidR="00EB0323" w:rsidRPr="00EB0323">
        <w:rPr>
          <w:rFonts w:ascii="Times New Roman" w:hAnsi="Times New Roman" w:cs="Times New Roman"/>
          <w:sz w:val="24"/>
          <w:szCs w:val="24"/>
        </w:rPr>
        <w:t xml:space="preserve"> provides $2.40 per girl in the country’s target population (based on 80% of estimated average per girl introduction costs) for the year of introduction or</w:t>
      </w:r>
      <w:r w:rsidR="00F00305">
        <w:rPr>
          <w:rFonts w:ascii="Times New Roman" w:hAnsi="Times New Roman" w:cs="Times New Roman"/>
          <w:sz w:val="24"/>
          <w:szCs w:val="24"/>
        </w:rPr>
        <w:t xml:space="preserve"> </w:t>
      </w:r>
      <w:r w:rsidR="00EB0323" w:rsidRPr="00EB0323">
        <w:rPr>
          <w:rFonts w:ascii="Times New Roman" w:hAnsi="Times New Roman" w:cs="Times New Roman"/>
          <w:sz w:val="24"/>
          <w:szCs w:val="24"/>
        </w:rPr>
        <w:t xml:space="preserve">a lump sum amount of $100,000 whichever is higher. </w:t>
      </w:r>
    </w:p>
    <w:p w14:paraId="120B35A6" w14:textId="0034AB04" w:rsidR="00EB0323" w:rsidRPr="00EB0323" w:rsidRDefault="00EB0323" w:rsidP="00D03856">
      <w:pPr>
        <w:ind w:left="284"/>
        <w:rPr>
          <w:rFonts w:ascii="Times New Roman" w:hAnsi="Times New Roman" w:cs="Times New Roman"/>
          <w:sz w:val="24"/>
          <w:szCs w:val="24"/>
        </w:rPr>
      </w:pPr>
      <w:r w:rsidRPr="00D03856">
        <w:rPr>
          <w:rFonts w:ascii="Times New Roman" w:hAnsi="Times New Roman" w:cs="Times New Roman"/>
          <w:b/>
          <w:sz w:val="24"/>
          <w:szCs w:val="24"/>
        </w:rPr>
        <w:t>4.3.</w:t>
      </w:r>
      <w:r w:rsidRPr="00D03856">
        <w:rPr>
          <w:rFonts w:ascii="Times New Roman" w:hAnsi="Times New Roman" w:cs="Times New Roman"/>
          <w:b/>
          <w:sz w:val="24"/>
          <w:szCs w:val="24"/>
        </w:rPr>
        <w:tab/>
      </w:r>
      <w:r w:rsidR="00D03856">
        <w:rPr>
          <w:rFonts w:ascii="Times New Roman" w:hAnsi="Times New Roman" w:cs="Times New Roman"/>
          <w:sz w:val="24"/>
          <w:szCs w:val="24"/>
        </w:rPr>
        <w:tab/>
      </w:r>
      <w:r w:rsidRPr="00EB0323">
        <w:rPr>
          <w:rFonts w:ascii="Times New Roman" w:hAnsi="Times New Roman" w:cs="Times New Roman"/>
          <w:sz w:val="24"/>
          <w:szCs w:val="24"/>
        </w:rPr>
        <w:t xml:space="preserve">Operational support for all </w:t>
      </w:r>
      <w:proofErr w:type="spellStart"/>
      <w:r w:rsidR="00E77895">
        <w:rPr>
          <w:rFonts w:ascii="Times New Roman" w:hAnsi="Times New Roman" w:cs="Times New Roman"/>
          <w:sz w:val="24"/>
          <w:szCs w:val="24"/>
        </w:rPr>
        <w:t>Gavi</w:t>
      </w:r>
      <w:proofErr w:type="spellEnd"/>
      <w:r w:rsidRPr="00EB0323">
        <w:rPr>
          <w:rFonts w:ascii="Times New Roman" w:hAnsi="Times New Roman" w:cs="Times New Roman"/>
          <w:sz w:val="24"/>
          <w:szCs w:val="24"/>
        </w:rPr>
        <w:t xml:space="preserve"> supported vaccine </w:t>
      </w:r>
      <w:r w:rsidR="005653CB" w:rsidRPr="00EB0323">
        <w:rPr>
          <w:rFonts w:ascii="Times New Roman" w:hAnsi="Times New Roman" w:cs="Times New Roman"/>
          <w:sz w:val="24"/>
          <w:szCs w:val="24"/>
        </w:rPr>
        <w:t>campaigns:</w:t>
      </w:r>
      <w:r w:rsidRPr="00EB0323">
        <w:rPr>
          <w:rFonts w:ascii="Times New Roman" w:hAnsi="Times New Roman" w:cs="Times New Roman"/>
          <w:sz w:val="24"/>
          <w:szCs w:val="24"/>
        </w:rPr>
        <w:t xml:space="preserve"> </w:t>
      </w:r>
      <w:proofErr w:type="spellStart"/>
      <w:r w:rsidR="00E77895">
        <w:rPr>
          <w:rFonts w:ascii="Times New Roman" w:hAnsi="Times New Roman" w:cs="Times New Roman"/>
          <w:sz w:val="24"/>
          <w:szCs w:val="24"/>
        </w:rPr>
        <w:t>Gavi</w:t>
      </w:r>
      <w:proofErr w:type="spellEnd"/>
      <w:r w:rsidRPr="00EB0323">
        <w:rPr>
          <w:rFonts w:ascii="Times New Roman" w:hAnsi="Times New Roman" w:cs="Times New Roman"/>
          <w:sz w:val="24"/>
          <w:szCs w:val="24"/>
        </w:rPr>
        <w:t xml:space="preserve"> provides $0.65 per individual in the country’s target population (based on 80% of estimated average campaign operational costs) fo</w:t>
      </w:r>
      <w:r w:rsidR="00B51E23">
        <w:rPr>
          <w:rFonts w:ascii="Times New Roman" w:hAnsi="Times New Roman" w:cs="Times New Roman"/>
          <w:sz w:val="24"/>
          <w:szCs w:val="24"/>
        </w:rPr>
        <w:t xml:space="preserve">r the year of the campaign. </w:t>
      </w:r>
    </w:p>
    <w:p w14:paraId="120B35A7" w14:textId="77777777" w:rsidR="00EB0323" w:rsidRPr="00EB0323" w:rsidRDefault="00D03856" w:rsidP="00F00305">
      <w:pPr>
        <w:rPr>
          <w:rFonts w:ascii="Times New Roman" w:hAnsi="Times New Roman" w:cs="Times New Roman"/>
          <w:b/>
          <w:sz w:val="24"/>
          <w:szCs w:val="24"/>
        </w:rPr>
      </w:pPr>
      <w:r>
        <w:rPr>
          <w:rFonts w:ascii="Times New Roman" w:hAnsi="Times New Roman" w:cs="Times New Roman"/>
          <w:b/>
          <w:sz w:val="24"/>
          <w:szCs w:val="24"/>
        </w:rPr>
        <w:t xml:space="preserve">5. </w:t>
      </w:r>
      <w:r w:rsidR="00EB0323" w:rsidRPr="00EB0323">
        <w:rPr>
          <w:rFonts w:ascii="Times New Roman" w:hAnsi="Times New Roman" w:cs="Times New Roman"/>
          <w:b/>
          <w:sz w:val="24"/>
          <w:szCs w:val="24"/>
        </w:rPr>
        <w:t>Phased vaccine introductions or campaigns</w:t>
      </w:r>
    </w:p>
    <w:p w14:paraId="120B35A8" w14:textId="77777777" w:rsidR="00EB0323" w:rsidRPr="00EB0323" w:rsidRDefault="00EB0323" w:rsidP="00D03856">
      <w:pPr>
        <w:ind w:left="284"/>
        <w:rPr>
          <w:rFonts w:ascii="Times New Roman" w:hAnsi="Times New Roman" w:cs="Times New Roman"/>
          <w:sz w:val="24"/>
          <w:szCs w:val="24"/>
        </w:rPr>
      </w:pPr>
      <w:r w:rsidRPr="00D03856">
        <w:rPr>
          <w:rFonts w:ascii="Times New Roman" w:hAnsi="Times New Roman" w:cs="Times New Roman"/>
          <w:b/>
          <w:sz w:val="24"/>
          <w:szCs w:val="24"/>
        </w:rPr>
        <w:t>5.1.</w:t>
      </w:r>
      <w:r w:rsidRPr="00EB0323">
        <w:rPr>
          <w:rFonts w:ascii="Times New Roman" w:hAnsi="Times New Roman" w:cs="Times New Roman"/>
          <w:sz w:val="24"/>
          <w:szCs w:val="24"/>
        </w:rPr>
        <w:tab/>
      </w:r>
      <w:r w:rsidR="00D03856">
        <w:rPr>
          <w:rFonts w:ascii="Times New Roman" w:hAnsi="Times New Roman" w:cs="Times New Roman"/>
          <w:sz w:val="24"/>
          <w:szCs w:val="24"/>
        </w:rPr>
        <w:tab/>
      </w:r>
      <w:r w:rsidRPr="00EB0323">
        <w:rPr>
          <w:rFonts w:ascii="Times New Roman" w:hAnsi="Times New Roman" w:cs="Times New Roman"/>
          <w:sz w:val="24"/>
          <w:szCs w:val="24"/>
        </w:rPr>
        <w:t xml:space="preserve">Countries that are approved for phased vaccine introductions or campaigns will receive grants corresponding to the size of the target population approved in that proposal. Subsequently approved proposals for further roll out of the vaccine or campaign would be eligible for an additional grant, the size of which would again correspond to the incremental target population. </w:t>
      </w:r>
    </w:p>
    <w:p w14:paraId="120B35A9" w14:textId="77777777" w:rsidR="00EB0323" w:rsidRPr="00EB0323" w:rsidRDefault="00D03856" w:rsidP="00EB0323">
      <w:pPr>
        <w:rPr>
          <w:rFonts w:ascii="Times New Roman" w:hAnsi="Times New Roman" w:cs="Times New Roman"/>
          <w:b/>
          <w:sz w:val="24"/>
          <w:szCs w:val="24"/>
        </w:rPr>
      </w:pPr>
      <w:r>
        <w:rPr>
          <w:rFonts w:ascii="Times New Roman" w:hAnsi="Times New Roman" w:cs="Times New Roman"/>
          <w:b/>
          <w:sz w:val="24"/>
          <w:szCs w:val="24"/>
        </w:rPr>
        <w:t xml:space="preserve">6. </w:t>
      </w:r>
      <w:r w:rsidR="00EB0323" w:rsidRPr="00EB0323">
        <w:rPr>
          <w:rFonts w:ascii="Times New Roman" w:hAnsi="Times New Roman" w:cs="Times New Roman"/>
          <w:b/>
          <w:sz w:val="24"/>
          <w:szCs w:val="24"/>
        </w:rPr>
        <w:t>Product switches</w:t>
      </w:r>
    </w:p>
    <w:p w14:paraId="120B35AA" w14:textId="77777777" w:rsidR="00EB0323" w:rsidRPr="00EB0323" w:rsidRDefault="00EB0323" w:rsidP="00D03856">
      <w:pPr>
        <w:tabs>
          <w:tab w:val="left" w:pos="0"/>
          <w:tab w:val="left" w:pos="1418"/>
        </w:tabs>
        <w:ind w:left="284"/>
        <w:rPr>
          <w:rFonts w:ascii="Times New Roman" w:hAnsi="Times New Roman" w:cs="Times New Roman"/>
          <w:sz w:val="24"/>
          <w:szCs w:val="24"/>
        </w:rPr>
      </w:pPr>
      <w:r w:rsidRPr="00D03856">
        <w:rPr>
          <w:rFonts w:ascii="Times New Roman" w:hAnsi="Times New Roman" w:cs="Times New Roman"/>
          <w:b/>
          <w:sz w:val="24"/>
          <w:szCs w:val="24"/>
        </w:rPr>
        <w:lastRenderedPageBreak/>
        <w:t>6.1.</w:t>
      </w:r>
      <w:r w:rsidRPr="00D03856">
        <w:rPr>
          <w:rFonts w:ascii="Times New Roman" w:hAnsi="Times New Roman" w:cs="Times New Roman"/>
          <w:b/>
          <w:sz w:val="24"/>
          <w:szCs w:val="24"/>
        </w:rPr>
        <w:tab/>
      </w:r>
      <w:r w:rsidR="00D03856">
        <w:rPr>
          <w:rFonts w:ascii="Times New Roman" w:hAnsi="Times New Roman" w:cs="Times New Roman"/>
          <w:sz w:val="24"/>
          <w:szCs w:val="24"/>
        </w:rPr>
        <w:tab/>
      </w:r>
      <w:r w:rsidRPr="00EB0323">
        <w:rPr>
          <w:rFonts w:ascii="Times New Roman" w:hAnsi="Times New Roman" w:cs="Times New Roman"/>
          <w:sz w:val="24"/>
          <w:szCs w:val="24"/>
        </w:rPr>
        <w:t xml:space="preserve">Countries can apply for an additional grant to facilitate </w:t>
      </w:r>
      <w:r w:rsidR="00F00305">
        <w:rPr>
          <w:rFonts w:ascii="Times New Roman" w:hAnsi="Times New Roman" w:cs="Times New Roman"/>
          <w:sz w:val="24"/>
          <w:szCs w:val="24"/>
        </w:rPr>
        <w:t xml:space="preserve">transition to a new product for </w:t>
      </w:r>
      <w:r w:rsidRPr="00EB0323">
        <w:rPr>
          <w:rFonts w:ascii="Times New Roman" w:hAnsi="Times New Roman" w:cs="Times New Roman"/>
          <w:sz w:val="24"/>
          <w:szCs w:val="24"/>
        </w:rPr>
        <w:t>an existing antigen if it can show that at least two of the following criteria are met:</w:t>
      </w:r>
    </w:p>
    <w:p w14:paraId="120B35AB" w14:textId="7F917BCF" w:rsidR="00EB0323" w:rsidRPr="00B51E23" w:rsidRDefault="00EB0323" w:rsidP="00423F1D">
      <w:pPr>
        <w:pStyle w:val="ListParagraph"/>
        <w:numPr>
          <w:ilvl w:val="0"/>
          <w:numId w:val="24"/>
        </w:numPr>
        <w:ind w:left="567" w:hanging="283"/>
        <w:rPr>
          <w:rFonts w:ascii="Times New Roman" w:hAnsi="Times New Roman" w:cs="Times New Roman"/>
          <w:sz w:val="24"/>
          <w:szCs w:val="24"/>
        </w:rPr>
      </w:pPr>
      <w:r w:rsidRPr="00B51E23">
        <w:rPr>
          <w:rFonts w:ascii="Times New Roman" w:hAnsi="Times New Roman" w:cs="Times New Roman"/>
          <w:sz w:val="24"/>
          <w:szCs w:val="24"/>
        </w:rPr>
        <w:t xml:space="preserve">The switch to a different product is requested by </w:t>
      </w:r>
      <w:proofErr w:type="spellStart"/>
      <w:r w:rsidR="00E77895">
        <w:rPr>
          <w:rFonts w:ascii="Times New Roman" w:hAnsi="Times New Roman" w:cs="Times New Roman"/>
          <w:sz w:val="24"/>
          <w:szCs w:val="24"/>
        </w:rPr>
        <w:t>Gavi</w:t>
      </w:r>
      <w:proofErr w:type="spellEnd"/>
      <w:r w:rsidRPr="00B51E23">
        <w:rPr>
          <w:rFonts w:ascii="Times New Roman" w:hAnsi="Times New Roman" w:cs="Times New Roman"/>
          <w:sz w:val="24"/>
          <w:szCs w:val="24"/>
        </w:rPr>
        <w:t xml:space="preserve"> or its procurement partners </w:t>
      </w:r>
    </w:p>
    <w:p w14:paraId="120B35AC" w14:textId="77777777" w:rsidR="00EB0323" w:rsidRPr="00B51E23" w:rsidRDefault="00EB0323" w:rsidP="00423F1D">
      <w:pPr>
        <w:pStyle w:val="ListParagraph"/>
        <w:numPr>
          <w:ilvl w:val="0"/>
          <w:numId w:val="24"/>
        </w:numPr>
        <w:ind w:left="567" w:hanging="283"/>
        <w:rPr>
          <w:rFonts w:ascii="Times New Roman" w:hAnsi="Times New Roman" w:cs="Times New Roman"/>
          <w:sz w:val="24"/>
          <w:szCs w:val="24"/>
        </w:rPr>
      </w:pPr>
      <w:r w:rsidRPr="00B51E23">
        <w:rPr>
          <w:rFonts w:ascii="Times New Roman" w:hAnsi="Times New Roman" w:cs="Times New Roman"/>
          <w:sz w:val="24"/>
          <w:szCs w:val="24"/>
        </w:rPr>
        <w:t>The new product requires larger cold chain capacity and requires an expansion at country level.</w:t>
      </w:r>
    </w:p>
    <w:p w14:paraId="120B35AD" w14:textId="77777777" w:rsidR="00EB0323" w:rsidRPr="00B51E23" w:rsidRDefault="00EB0323" w:rsidP="00423F1D">
      <w:pPr>
        <w:pStyle w:val="ListParagraph"/>
        <w:numPr>
          <w:ilvl w:val="0"/>
          <w:numId w:val="24"/>
        </w:numPr>
        <w:ind w:left="567" w:hanging="283"/>
        <w:rPr>
          <w:rFonts w:ascii="Times New Roman" w:hAnsi="Times New Roman" w:cs="Times New Roman"/>
          <w:sz w:val="24"/>
          <w:szCs w:val="24"/>
        </w:rPr>
      </w:pPr>
      <w:r w:rsidRPr="00B51E23">
        <w:rPr>
          <w:rFonts w:ascii="Times New Roman" w:hAnsi="Times New Roman" w:cs="Times New Roman"/>
          <w:sz w:val="24"/>
          <w:szCs w:val="24"/>
        </w:rPr>
        <w:t xml:space="preserve">The new product represents a change in terms of administration and handling for health workers or other </w:t>
      </w:r>
      <w:proofErr w:type="gramStart"/>
      <w:r w:rsidRPr="00B51E23">
        <w:rPr>
          <w:rFonts w:ascii="Times New Roman" w:hAnsi="Times New Roman" w:cs="Times New Roman"/>
          <w:sz w:val="24"/>
          <w:szCs w:val="24"/>
        </w:rPr>
        <w:t>staff</w:t>
      </w:r>
      <w:proofErr w:type="gramEnd"/>
      <w:r w:rsidRPr="00B51E23">
        <w:rPr>
          <w:rFonts w:ascii="Times New Roman" w:hAnsi="Times New Roman" w:cs="Times New Roman"/>
          <w:sz w:val="24"/>
          <w:szCs w:val="24"/>
        </w:rPr>
        <w:t xml:space="preserve"> involved in the vaccine management and requires additional training because the product features are new to the country. </w:t>
      </w:r>
    </w:p>
    <w:p w14:paraId="120B35AE" w14:textId="77777777" w:rsidR="00EB0323" w:rsidRPr="00EB0323" w:rsidRDefault="00EB0323" w:rsidP="00D03856">
      <w:pPr>
        <w:ind w:left="284"/>
        <w:rPr>
          <w:rFonts w:ascii="Times New Roman" w:hAnsi="Times New Roman" w:cs="Times New Roman"/>
          <w:sz w:val="24"/>
          <w:szCs w:val="24"/>
        </w:rPr>
      </w:pPr>
      <w:r w:rsidRPr="00D03856">
        <w:rPr>
          <w:rFonts w:ascii="Times New Roman" w:hAnsi="Times New Roman" w:cs="Times New Roman"/>
          <w:b/>
          <w:sz w:val="24"/>
          <w:szCs w:val="24"/>
        </w:rPr>
        <w:t>6.2.</w:t>
      </w:r>
      <w:r w:rsidRPr="00D03856">
        <w:rPr>
          <w:rFonts w:ascii="Times New Roman" w:hAnsi="Times New Roman" w:cs="Times New Roman"/>
          <w:b/>
          <w:sz w:val="24"/>
          <w:szCs w:val="24"/>
        </w:rPr>
        <w:tab/>
      </w:r>
      <w:r w:rsidR="00D03856">
        <w:rPr>
          <w:rFonts w:ascii="Times New Roman" w:hAnsi="Times New Roman" w:cs="Times New Roman"/>
          <w:sz w:val="24"/>
          <w:szCs w:val="24"/>
        </w:rPr>
        <w:tab/>
      </w:r>
      <w:r w:rsidRPr="00EB0323">
        <w:rPr>
          <w:rFonts w:ascii="Times New Roman" w:hAnsi="Times New Roman" w:cs="Times New Roman"/>
          <w:sz w:val="24"/>
          <w:szCs w:val="24"/>
        </w:rPr>
        <w:t>The size of the grant for product switches will correspond to one third of a full vaccine introduction grant (rounded to $0.25 per child for infant vaccines and $</w:t>
      </w:r>
      <w:r w:rsidR="00B51E23">
        <w:rPr>
          <w:rFonts w:ascii="Times New Roman" w:hAnsi="Times New Roman" w:cs="Times New Roman"/>
          <w:sz w:val="24"/>
          <w:szCs w:val="24"/>
        </w:rPr>
        <w:t>0.8 per girl for HPV vaccines).</w:t>
      </w:r>
    </w:p>
    <w:p w14:paraId="120B35AF" w14:textId="77777777" w:rsidR="00EB0323" w:rsidRPr="00EB0323" w:rsidRDefault="00D03856" w:rsidP="00EB0323">
      <w:pPr>
        <w:rPr>
          <w:rFonts w:ascii="Times New Roman" w:hAnsi="Times New Roman" w:cs="Times New Roman"/>
          <w:b/>
          <w:sz w:val="24"/>
          <w:szCs w:val="24"/>
        </w:rPr>
      </w:pPr>
      <w:r>
        <w:rPr>
          <w:rFonts w:ascii="Times New Roman" w:hAnsi="Times New Roman" w:cs="Times New Roman"/>
          <w:b/>
          <w:sz w:val="24"/>
          <w:szCs w:val="24"/>
        </w:rPr>
        <w:t xml:space="preserve">7. </w:t>
      </w:r>
      <w:r w:rsidR="00EB0323" w:rsidRPr="00EB0323">
        <w:rPr>
          <w:rFonts w:ascii="Times New Roman" w:hAnsi="Times New Roman" w:cs="Times New Roman"/>
          <w:b/>
          <w:sz w:val="24"/>
          <w:szCs w:val="24"/>
        </w:rPr>
        <w:t>Application, reporting and oversight</w:t>
      </w:r>
    </w:p>
    <w:p w14:paraId="120B35B0" w14:textId="0B47BFB8" w:rsidR="00EB0323" w:rsidRPr="00EB0323" w:rsidRDefault="00EB0323" w:rsidP="00D03856">
      <w:pPr>
        <w:ind w:left="284"/>
        <w:rPr>
          <w:rFonts w:ascii="Times New Roman" w:hAnsi="Times New Roman" w:cs="Times New Roman"/>
          <w:sz w:val="24"/>
          <w:szCs w:val="24"/>
        </w:rPr>
      </w:pPr>
      <w:r w:rsidRPr="00D03856">
        <w:rPr>
          <w:rFonts w:ascii="Times New Roman" w:hAnsi="Times New Roman" w:cs="Times New Roman"/>
          <w:b/>
          <w:sz w:val="24"/>
          <w:szCs w:val="24"/>
        </w:rPr>
        <w:t>7.1.</w:t>
      </w:r>
      <w:r w:rsidRPr="00D03856">
        <w:rPr>
          <w:rFonts w:ascii="Times New Roman" w:hAnsi="Times New Roman" w:cs="Times New Roman"/>
          <w:b/>
          <w:sz w:val="24"/>
          <w:szCs w:val="24"/>
        </w:rPr>
        <w:tab/>
      </w:r>
      <w:r w:rsidR="00D03856">
        <w:rPr>
          <w:rFonts w:ascii="Times New Roman" w:hAnsi="Times New Roman" w:cs="Times New Roman"/>
          <w:sz w:val="24"/>
          <w:szCs w:val="24"/>
        </w:rPr>
        <w:tab/>
      </w:r>
      <w:r w:rsidRPr="00EB0323">
        <w:rPr>
          <w:rFonts w:ascii="Times New Roman" w:hAnsi="Times New Roman" w:cs="Times New Roman"/>
          <w:sz w:val="24"/>
          <w:szCs w:val="24"/>
        </w:rPr>
        <w:t xml:space="preserve">Countries apply for new vaccine introduction grants and operational support for campaigns as part of their normal application for vaccine support to </w:t>
      </w:r>
      <w:proofErr w:type="spellStart"/>
      <w:r w:rsidR="00E77895">
        <w:rPr>
          <w:rFonts w:ascii="Times New Roman" w:hAnsi="Times New Roman" w:cs="Times New Roman"/>
          <w:sz w:val="24"/>
          <w:szCs w:val="24"/>
        </w:rPr>
        <w:t>Gavi</w:t>
      </w:r>
      <w:proofErr w:type="spellEnd"/>
      <w:r w:rsidRPr="00EB0323">
        <w:rPr>
          <w:rFonts w:ascii="Times New Roman" w:hAnsi="Times New Roman" w:cs="Times New Roman"/>
          <w:sz w:val="24"/>
          <w:szCs w:val="24"/>
        </w:rPr>
        <w:t xml:space="preserve">. </w:t>
      </w:r>
    </w:p>
    <w:p w14:paraId="120B35B1" w14:textId="5A92BFF2" w:rsidR="00EB0323" w:rsidRPr="00EB0323" w:rsidRDefault="00EB0323" w:rsidP="00D03856">
      <w:pPr>
        <w:ind w:left="284"/>
        <w:rPr>
          <w:rFonts w:ascii="Times New Roman" w:hAnsi="Times New Roman" w:cs="Times New Roman"/>
          <w:sz w:val="24"/>
          <w:szCs w:val="24"/>
        </w:rPr>
      </w:pPr>
      <w:r w:rsidRPr="00D03856">
        <w:rPr>
          <w:rFonts w:ascii="Times New Roman" w:hAnsi="Times New Roman" w:cs="Times New Roman"/>
          <w:b/>
          <w:sz w:val="24"/>
          <w:szCs w:val="24"/>
        </w:rPr>
        <w:t>7.2.</w:t>
      </w:r>
      <w:r w:rsidRPr="00D03856">
        <w:rPr>
          <w:rFonts w:ascii="Times New Roman" w:hAnsi="Times New Roman" w:cs="Times New Roman"/>
          <w:b/>
          <w:sz w:val="24"/>
          <w:szCs w:val="24"/>
        </w:rPr>
        <w:tab/>
      </w:r>
      <w:r w:rsidR="00D03856">
        <w:rPr>
          <w:rFonts w:ascii="Times New Roman" w:hAnsi="Times New Roman" w:cs="Times New Roman"/>
          <w:sz w:val="24"/>
          <w:szCs w:val="24"/>
        </w:rPr>
        <w:tab/>
      </w:r>
      <w:r w:rsidRPr="00EB0323">
        <w:rPr>
          <w:rFonts w:ascii="Times New Roman" w:hAnsi="Times New Roman" w:cs="Times New Roman"/>
          <w:sz w:val="24"/>
          <w:szCs w:val="24"/>
        </w:rPr>
        <w:t xml:space="preserve">Countries are requested to report on the use of the grants in their annual progress reports to </w:t>
      </w:r>
      <w:proofErr w:type="spellStart"/>
      <w:r w:rsidR="00E77895">
        <w:rPr>
          <w:rFonts w:ascii="Times New Roman" w:hAnsi="Times New Roman" w:cs="Times New Roman"/>
          <w:sz w:val="24"/>
          <w:szCs w:val="24"/>
        </w:rPr>
        <w:t>Gavi</w:t>
      </w:r>
      <w:proofErr w:type="spellEnd"/>
      <w:r w:rsidRPr="00EB0323">
        <w:rPr>
          <w:rFonts w:ascii="Times New Roman" w:hAnsi="Times New Roman" w:cs="Times New Roman"/>
          <w:sz w:val="24"/>
          <w:szCs w:val="24"/>
        </w:rPr>
        <w:t>.</w:t>
      </w:r>
    </w:p>
    <w:p w14:paraId="120B35B2" w14:textId="77777777" w:rsidR="00EB0323" w:rsidRPr="00D03856" w:rsidRDefault="00EB0323" w:rsidP="00D03856">
      <w:pPr>
        <w:ind w:left="284"/>
        <w:rPr>
          <w:rFonts w:ascii="Times New Roman" w:hAnsi="Times New Roman" w:cs="Times New Roman"/>
          <w:sz w:val="24"/>
          <w:szCs w:val="24"/>
        </w:rPr>
      </w:pPr>
      <w:r w:rsidRPr="00D03856">
        <w:rPr>
          <w:rFonts w:ascii="Times New Roman" w:hAnsi="Times New Roman" w:cs="Times New Roman"/>
          <w:b/>
          <w:sz w:val="24"/>
          <w:szCs w:val="24"/>
        </w:rPr>
        <w:t>7.3.</w:t>
      </w:r>
      <w:r w:rsidRPr="00D03856">
        <w:rPr>
          <w:rFonts w:ascii="Times New Roman" w:hAnsi="Times New Roman" w:cs="Times New Roman"/>
          <w:b/>
          <w:sz w:val="24"/>
          <w:szCs w:val="24"/>
        </w:rPr>
        <w:tab/>
      </w:r>
      <w:r w:rsidR="00D03856">
        <w:rPr>
          <w:rFonts w:ascii="Times New Roman" w:hAnsi="Times New Roman" w:cs="Times New Roman"/>
          <w:sz w:val="24"/>
          <w:szCs w:val="24"/>
        </w:rPr>
        <w:tab/>
      </w:r>
      <w:r w:rsidRPr="00EB0323">
        <w:rPr>
          <w:rFonts w:ascii="Times New Roman" w:hAnsi="Times New Roman" w:cs="Times New Roman"/>
          <w:sz w:val="24"/>
          <w:szCs w:val="24"/>
        </w:rPr>
        <w:t xml:space="preserve">The cash grants will be subject to fiduciary oversight measures: Introduction grants and operational support for vaccine campaigns of $250,000 or more require mandatory audits when these funds are directly disbursed to </w:t>
      </w:r>
      <w:r w:rsidR="005653CB" w:rsidRPr="00EB0323">
        <w:rPr>
          <w:rFonts w:ascii="Times New Roman" w:hAnsi="Times New Roman" w:cs="Times New Roman"/>
          <w:sz w:val="24"/>
          <w:szCs w:val="24"/>
        </w:rPr>
        <w:t xml:space="preserve">countries. </w:t>
      </w:r>
      <w:r w:rsidRPr="00EB0323">
        <w:rPr>
          <w:rFonts w:ascii="Times New Roman" w:hAnsi="Times New Roman" w:cs="Times New Roman"/>
          <w:sz w:val="24"/>
          <w:szCs w:val="24"/>
        </w:rPr>
        <w:t xml:space="preserve">One quarter (25%) of the grants below $250,000 will be selected at random for audit, which means that, countries are expected to maintain adequate books and records for these amounts. </w:t>
      </w:r>
    </w:p>
    <w:p w14:paraId="120B35B3" w14:textId="77777777" w:rsidR="00EB0323" w:rsidRPr="00EB0323" w:rsidRDefault="00D03856" w:rsidP="00EB0323">
      <w:pPr>
        <w:rPr>
          <w:rFonts w:ascii="Times New Roman" w:hAnsi="Times New Roman" w:cs="Times New Roman"/>
          <w:b/>
          <w:sz w:val="24"/>
          <w:szCs w:val="24"/>
        </w:rPr>
      </w:pPr>
      <w:r>
        <w:rPr>
          <w:rFonts w:ascii="Times New Roman" w:hAnsi="Times New Roman" w:cs="Times New Roman"/>
          <w:b/>
          <w:sz w:val="24"/>
          <w:szCs w:val="24"/>
        </w:rPr>
        <w:t xml:space="preserve">8. </w:t>
      </w:r>
      <w:r w:rsidR="00EB0323" w:rsidRPr="00EB0323">
        <w:rPr>
          <w:rFonts w:ascii="Times New Roman" w:hAnsi="Times New Roman" w:cs="Times New Roman"/>
          <w:b/>
          <w:sz w:val="24"/>
          <w:szCs w:val="24"/>
        </w:rPr>
        <w:t xml:space="preserve">Effective date and review of policy </w:t>
      </w:r>
    </w:p>
    <w:p w14:paraId="120B35B4" w14:textId="77777777" w:rsidR="00EB0323" w:rsidRPr="00EB0323" w:rsidRDefault="00EB0323" w:rsidP="00D03856">
      <w:pPr>
        <w:ind w:left="284"/>
        <w:rPr>
          <w:rFonts w:ascii="Times New Roman" w:hAnsi="Times New Roman" w:cs="Times New Roman"/>
          <w:sz w:val="24"/>
          <w:szCs w:val="24"/>
        </w:rPr>
      </w:pPr>
      <w:r w:rsidRPr="00D03856">
        <w:rPr>
          <w:rFonts w:ascii="Times New Roman" w:hAnsi="Times New Roman" w:cs="Times New Roman"/>
          <w:b/>
          <w:sz w:val="24"/>
          <w:szCs w:val="24"/>
        </w:rPr>
        <w:t>8.1.</w:t>
      </w:r>
      <w:r w:rsidRPr="00D03856">
        <w:rPr>
          <w:rFonts w:ascii="Times New Roman" w:hAnsi="Times New Roman" w:cs="Times New Roman"/>
          <w:b/>
          <w:sz w:val="24"/>
          <w:szCs w:val="24"/>
        </w:rPr>
        <w:tab/>
      </w:r>
      <w:r w:rsidR="00D03856">
        <w:rPr>
          <w:rFonts w:ascii="Times New Roman" w:hAnsi="Times New Roman" w:cs="Times New Roman"/>
          <w:sz w:val="24"/>
          <w:szCs w:val="24"/>
        </w:rPr>
        <w:tab/>
      </w:r>
      <w:r w:rsidRPr="00EB0323">
        <w:rPr>
          <w:rFonts w:ascii="Times New Roman" w:hAnsi="Times New Roman" w:cs="Times New Roman"/>
          <w:sz w:val="24"/>
          <w:szCs w:val="24"/>
        </w:rPr>
        <w:t xml:space="preserve">This policy comes into effect as of 01 September 2012 and will apply to all new vaccine introductions and campaigns taking place after this date. </w:t>
      </w:r>
    </w:p>
    <w:p w14:paraId="120B35B5" w14:textId="3F3BF33D" w:rsidR="00EB0323" w:rsidRPr="00EB0323" w:rsidRDefault="00EB0323" w:rsidP="00D03856">
      <w:pPr>
        <w:ind w:left="284"/>
        <w:rPr>
          <w:rFonts w:ascii="Times New Roman" w:hAnsi="Times New Roman" w:cs="Times New Roman"/>
          <w:sz w:val="24"/>
          <w:szCs w:val="24"/>
        </w:rPr>
      </w:pPr>
      <w:r w:rsidRPr="00D03856">
        <w:rPr>
          <w:rFonts w:ascii="Times New Roman" w:hAnsi="Times New Roman" w:cs="Times New Roman"/>
          <w:b/>
          <w:sz w:val="24"/>
          <w:szCs w:val="24"/>
        </w:rPr>
        <w:t>8.2.</w:t>
      </w:r>
      <w:r w:rsidRPr="00D03856">
        <w:rPr>
          <w:rFonts w:ascii="Times New Roman" w:hAnsi="Times New Roman" w:cs="Times New Roman"/>
          <w:b/>
          <w:sz w:val="24"/>
          <w:szCs w:val="24"/>
        </w:rPr>
        <w:tab/>
      </w:r>
      <w:r w:rsidR="00D03856">
        <w:rPr>
          <w:rFonts w:ascii="Times New Roman" w:hAnsi="Times New Roman" w:cs="Times New Roman"/>
          <w:sz w:val="24"/>
          <w:szCs w:val="24"/>
        </w:rPr>
        <w:tab/>
      </w:r>
      <w:r w:rsidRPr="00EB0323">
        <w:rPr>
          <w:rFonts w:ascii="Times New Roman" w:hAnsi="Times New Roman" w:cs="Times New Roman"/>
          <w:sz w:val="24"/>
          <w:szCs w:val="24"/>
        </w:rPr>
        <w:t xml:space="preserve">The grant funding levels as well as the financial management requirements will be reviewed every two years by the </w:t>
      </w:r>
      <w:proofErr w:type="spellStart"/>
      <w:r w:rsidR="00E77895">
        <w:rPr>
          <w:rFonts w:ascii="Times New Roman" w:hAnsi="Times New Roman" w:cs="Times New Roman"/>
          <w:sz w:val="24"/>
          <w:szCs w:val="24"/>
        </w:rPr>
        <w:t>Gavi</w:t>
      </w:r>
      <w:proofErr w:type="spellEnd"/>
      <w:r w:rsidRPr="00EB0323">
        <w:rPr>
          <w:rFonts w:ascii="Times New Roman" w:hAnsi="Times New Roman" w:cs="Times New Roman"/>
          <w:sz w:val="24"/>
          <w:szCs w:val="24"/>
        </w:rPr>
        <w:t xml:space="preserve"> Secretariat in consultation with partners to take into account new evidence of actual costs of introductions and campaigns and to include vaccines that may be added to </w:t>
      </w:r>
      <w:proofErr w:type="spellStart"/>
      <w:r w:rsidR="00E77895">
        <w:rPr>
          <w:rFonts w:ascii="Times New Roman" w:hAnsi="Times New Roman" w:cs="Times New Roman"/>
          <w:sz w:val="24"/>
          <w:szCs w:val="24"/>
        </w:rPr>
        <w:t>Gavi</w:t>
      </w:r>
      <w:r w:rsidRPr="00EB0323">
        <w:rPr>
          <w:rFonts w:ascii="Times New Roman" w:hAnsi="Times New Roman" w:cs="Times New Roman"/>
          <w:sz w:val="24"/>
          <w:szCs w:val="24"/>
        </w:rPr>
        <w:t>’s</w:t>
      </w:r>
      <w:proofErr w:type="spellEnd"/>
      <w:r w:rsidRPr="00EB0323">
        <w:rPr>
          <w:rFonts w:ascii="Times New Roman" w:hAnsi="Times New Roman" w:cs="Times New Roman"/>
          <w:sz w:val="24"/>
          <w:szCs w:val="24"/>
        </w:rPr>
        <w:t xml:space="preserve"> portfolio in the future. The new levels and vaccines will be reflected in an updated policy. </w:t>
      </w:r>
    </w:p>
    <w:p w14:paraId="120B35B9" w14:textId="314DF0CA" w:rsidR="009C75BB" w:rsidRDefault="00EB0323" w:rsidP="00F77174">
      <w:pPr>
        <w:ind w:firstLine="284"/>
        <w:rPr>
          <w:rFonts w:ascii="Times New Roman" w:hAnsi="Times New Roman" w:cs="Times New Roman"/>
          <w:sz w:val="24"/>
          <w:szCs w:val="24"/>
        </w:rPr>
      </w:pPr>
      <w:r w:rsidRPr="00D03856">
        <w:rPr>
          <w:rFonts w:ascii="Times New Roman" w:hAnsi="Times New Roman" w:cs="Times New Roman"/>
          <w:b/>
          <w:sz w:val="24"/>
          <w:szCs w:val="24"/>
        </w:rPr>
        <w:t>8.3.</w:t>
      </w:r>
      <w:r w:rsidRPr="00D03856">
        <w:rPr>
          <w:rFonts w:ascii="Times New Roman" w:hAnsi="Times New Roman" w:cs="Times New Roman"/>
          <w:b/>
          <w:sz w:val="24"/>
          <w:szCs w:val="24"/>
        </w:rPr>
        <w:tab/>
      </w:r>
      <w:r w:rsidR="00D03856" w:rsidRPr="00D03856">
        <w:rPr>
          <w:rFonts w:ascii="Times New Roman" w:hAnsi="Times New Roman" w:cs="Times New Roman"/>
          <w:b/>
          <w:sz w:val="24"/>
          <w:szCs w:val="24"/>
        </w:rPr>
        <w:tab/>
      </w:r>
      <w:r w:rsidRPr="00EB0323">
        <w:rPr>
          <w:rFonts w:ascii="Times New Roman" w:hAnsi="Times New Roman" w:cs="Times New Roman"/>
          <w:sz w:val="24"/>
          <w:szCs w:val="24"/>
        </w:rPr>
        <w:t>A full review and update of the p</w:t>
      </w:r>
      <w:r w:rsidR="00F77174">
        <w:rPr>
          <w:rFonts w:ascii="Times New Roman" w:hAnsi="Times New Roman" w:cs="Times New Roman"/>
          <w:sz w:val="24"/>
          <w:szCs w:val="24"/>
        </w:rPr>
        <w:t>olicy should take place in 2017</w:t>
      </w:r>
      <w:r w:rsidR="009C75BB">
        <w:rPr>
          <w:rFonts w:ascii="Times New Roman" w:hAnsi="Times New Roman" w:cs="Times New Roman"/>
          <w:sz w:val="24"/>
          <w:szCs w:val="24"/>
        </w:rPr>
        <w:t xml:space="preserve"> </w:t>
      </w:r>
    </w:p>
    <w:p w14:paraId="120B35BA" w14:textId="77777777" w:rsidR="00A35AE2" w:rsidRDefault="00A35AE2" w:rsidP="00CB742A">
      <w:pPr>
        <w:tabs>
          <w:tab w:val="left" w:pos="6597"/>
        </w:tabs>
        <w:rPr>
          <w:rFonts w:ascii="Times New Roman" w:hAnsi="Times New Roman" w:cs="Times New Roman"/>
          <w:b/>
          <w:sz w:val="24"/>
          <w:szCs w:val="24"/>
        </w:rPr>
      </w:pPr>
    </w:p>
    <w:sectPr w:rsidR="00A35AE2" w:rsidSect="00F00305">
      <w:footerReference w:type="default" r:id="rId12"/>
      <w:pgSz w:w="11907" w:h="16839" w:code="9"/>
      <w:pgMar w:top="1440" w:right="1440" w:bottom="1440" w:left="212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5587C1" w14:textId="77777777" w:rsidR="0072575E" w:rsidRDefault="0072575E">
      <w:pPr>
        <w:spacing w:after="0" w:line="240" w:lineRule="auto"/>
      </w:pPr>
      <w:r>
        <w:separator/>
      </w:r>
    </w:p>
  </w:endnote>
  <w:endnote w:type="continuationSeparator" w:id="0">
    <w:p w14:paraId="0AA46459" w14:textId="77777777" w:rsidR="0072575E" w:rsidRDefault="00725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907574"/>
      <w:docPartObj>
        <w:docPartGallery w:val="Page Numbers (Bottom of Page)"/>
        <w:docPartUnique/>
      </w:docPartObj>
    </w:sdtPr>
    <w:sdtEndPr>
      <w:rPr>
        <w:rFonts w:ascii="Times New Roman" w:hAnsi="Times New Roman" w:cs="Times New Roman"/>
        <w:sz w:val="24"/>
        <w:szCs w:val="24"/>
      </w:rPr>
    </w:sdtEndPr>
    <w:sdtContent>
      <w:p w14:paraId="120B35BF" w14:textId="77777777" w:rsidR="003A0352" w:rsidRDefault="003A0352">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1C7D7E">
          <w:rPr>
            <w:rFonts w:ascii="Times New Roman" w:hAnsi="Times New Roman" w:cs="Times New Roman"/>
            <w:noProof/>
            <w:sz w:val="24"/>
            <w:szCs w:val="24"/>
          </w:rPr>
          <w:t>14</w:t>
        </w:r>
        <w:r>
          <w:rPr>
            <w:rFonts w:ascii="Times New Roman" w:hAnsi="Times New Roman" w:cs="Times New Roman"/>
            <w:sz w:val="24"/>
            <w:szCs w:val="24"/>
          </w:rPr>
          <w:fldChar w:fldCharType="end"/>
        </w:r>
      </w:p>
    </w:sdtContent>
  </w:sdt>
  <w:p w14:paraId="120B35C0" w14:textId="77777777" w:rsidR="003A0352" w:rsidRDefault="003A03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F54CD2" w14:textId="77777777" w:rsidR="0072575E" w:rsidRDefault="0072575E">
      <w:pPr>
        <w:spacing w:after="0" w:line="240" w:lineRule="auto"/>
      </w:pPr>
      <w:r>
        <w:separator/>
      </w:r>
    </w:p>
  </w:footnote>
  <w:footnote w:type="continuationSeparator" w:id="0">
    <w:p w14:paraId="0E4B4B4F" w14:textId="77777777" w:rsidR="0072575E" w:rsidRDefault="007257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2596B"/>
    <w:multiLevelType w:val="hybridMultilevel"/>
    <w:tmpl w:val="248EB3E2"/>
    <w:lvl w:ilvl="0" w:tplc="386846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D14F9F"/>
    <w:multiLevelType w:val="hybridMultilevel"/>
    <w:tmpl w:val="764A6F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A8C7AEF"/>
    <w:multiLevelType w:val="hybridMultilevel"/>
    <w:tmpl w:val="D98C5676"/>
    <w:lvl w:ilvl="0" w:tplc="50786E4C">
      <w:start w:val="1"/>
      <w:numFmt w:val="lowerLetter"/>
      <w:lvlText w:val="(%1)"/>
      <w:lvlJc w:val="left"/>
      <w:pPr>
        <w:ind w:left="720" w:hanging="360"/>
      </w:pPr>
      <w:rPr>
        <w:rFonts w:hint="default"/>
      </w:rPr>
    </w:lvl>
    <w:lvl w:ilvl="1" w:tplc="7C3EDF0A">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C37A22"/>
    <w:multiLevelType w:val="hybridMultilevel"/>
    <w:tmpl w:val="0950A5FC"/>
    <w:lvl w:ilvl="0" w:tplc="71763E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4D0D15"/>
    <w:multiLevelType w:val="hybridMultilevel"/>
    <w:tmpl w:val="20D4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4C94BD8"/>
    <w:multiLevelType w:val="hybridMultilevel"/>
    <w:tmpl w:val="C3204F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55D651C"/>
    <w:multiLevelType w:val="multilevel"/>
    <w:tmpl w:val="65BA158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F3516A8"/>
    <w:multiLevelType w:val="hybridMultilevel"/>
    <w:tmpl w:val="CD2A5E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38B6944"/>
    <w:multiLevelType w:val="hybridMultilevel"/>
    <w:tmpl w:val="B83C5BA2"/>
    <w:lvl w:ilvl="0" w:tplc="AEF22D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5473FA"/>
    <w:multiLevelType w:val="hybridMultilevel"/>
    <w:tmpl w:val="36C0BC04"/>
    <w:lvl w:ilvl="0" w:tplc="43768A82">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71A620B"/>
    <w:multiLevelType w:val="hybridMultilevel"/>
    <w:tmpl w:val="3678FFFA"/>
    <w:lvl w:ilvl="0" w:tplc="71763E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7A6657"/>
    <w:multiLevelType w:val="multilevel"/>
    <w:tmpl w:val="5484D94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8232B09"/>
    <w:multiLevelType w:val="hybridMultilevel"/>
    <w:tmpl w:val="748459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91032B4"/>
    <w:multiLevelType w:val="hybridMultilevel"/>
    <w:tmpl w:val="E388950C"/>
    <w:lvl w:ilvl="0" w:tplc="1AA8EB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644278"/>
    <w:multiLevelType w:val="hybridMultilevel"/>
    <w:tmpl w:val="B83C5BA2"/>
    <w:lvl w:ilvl="0" w:tplc="AEF22D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9A35CC"/>
    <w:multiLevelType w:val="singleLevel"/>
    <w:tmpl w:val="D93685A6"/>
    <w:lvl w:ilvl="0">
      <w:start w:val="1"/>
      <w:numFmt w:val="bullet"/>
      <w:pStyle w:val="Discussion"/>
      <w:lvlText w:val=""/>
      <w:lvlJc w:val="left"/>
      <w:pPr>
        <w:tabs>
          <w:tab w:val="num" w:pos="360"/>
        </w:tabs>
        <w:ind w:left="360" w:hanging="360"/>
      </w:pPr>
      <w:rPr>
        <w:rFonts w:ascii="Symbol" w:hAnsi="Symbol" w:hint="default"/>
        <w:sz w:val="20"/>
      </w:rPr>
    </w:lvl>
  </w:abstractNum>
  <w:abstractNum w:abstractNumId="16">
    <w:nsid w:val="5A150F4D"/>
    <w:multiLevelType w:val="multilevel"/>
    <w:tmpl w:val="65BA1584"/>
    <w:lvl w:ilvl="0">
      <w:start w:val="1"/>
      <w:numFmt w:val="decimal"/>
      <w:pStyle w:val="FacAgA1"/>
      <w:lvlText w:val="%1."/>
      <w:lvlJc w:val="left"/>
      <w:pPr>
        <w:ind w:left="360" w:hanging="360"/>
      </w:pPr>
    </w:lvl>
    <w:lvl w:ilvl="1">
      <w:start w:val="1"/>
      <w:numFmt w:val="decimal"/>
      <w:pStyle w:val="FacAgB11"/>
      <w:lvlText w:val="%1.%2."/>
      <w:lvlJc w:val="left"/>
      <w:pPr>
        <w:ind w:left="792" w:hanging="432"/>
      </w:pPr>
    </w:lvl>
    <w:lvl w:ilvl="2">
      <w:start w:val="1"/>
      <w:numFmt w:val="decimal"/>
      <w:pStyle w:val="FacAgCa"/>
      <w:lvlText w:val="%1.%2.%3."/>
      <w:lvlJc w:val="left"/>
      <w:pPr>
        <w:ind w:left="1224" w:hanging="504"/>
      </w:pPr>
      <w:rPr>
        <w:b w:val="0"/>
      </w:rPr>
    </w:lvl>
    <w:lvl w:ilvl="3">
      <w:start w:val="1"/>
      <w:numFmt w:val="decimal"/>
      <w:pStyle w:val="FacAgDi"/>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CBC6CAC"/>
    <w:multiLevelType w:val="hybridMultilevel"/>
    <w:tmpl w:val="B83C5BA2"/>
    <w:lvl w:ilvl="0" w:tplc="AEF22D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FD7870"/>
    <w:multiLevelType w:val="hybridMultilevel"/>
    <w:tmpl w:val="26A4C0FE"/>
    <w:lvl w:ilvl="0" w:tplc="71763E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213205"/>
    <w:multiLevelType w:val="hybridMultilevel"/>
    <w:tmpl w:val="1CCE7690"/>
    <w:lvl w:ilvl="0" w:tplc="D664736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BF27155"/>
    <w:multiLevelType w:val="hybridMultilevel"/>
    <w:tmpl w:val="B83C5BA2"/>
    <w:lvl w:ilvl="0" w:tplc="AEF22D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D865D5"/>
    <w:multiLevelType w:val="hybridMultilevel"/>
    <w:tmpl w:val="C906A5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8094C80"/>
    <w:multiLevelType w:val="hybridMultilevel"/>
    <w:tmpl w:val="363C264A"/>
    <w:lvl w:ilvl="0" w:tplc="0409000F">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9254125"/>
    <w:multiLevelType w:val="hybridMultilevel"/>
    <w:tmpl w:val="DEAAD4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B4A2448"/>
    <w:multiLevelType w:val="hybridMultilevel"/>
    <w:tmpl w:val="D1F088AA"/>
    <w:lvl w:ilvl="0" w:tplc="71763ED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5"/>
  </w:num>
  <w:num w:numId="3">
    <w:abstractNumId w:val="22"/>
  </w:num>
  <w:num w:numId="4">
    <w:abstractNumId w:val="16"/>
  </w:num>
  <w:num w:numId="5">
    <w:abstractNumId w:val="0"/>
  </w:num>
  <w:num w:numId="6">
    <w:abstractNumId w:val="8"/>
  </w:num>
  <w:num w:numId="7">
    <w:abstractNumId w:val="18"/>
  </w:num>
  <w:num w:numId="8">
    <w:abstractNumId w:val="2"/>
  </w:num>
  <w:num w:numId="9">
    <w:abstractNumId w:val="19"/>
  </w:num>
  <w:num w:numId="10">
    <w:abstractNumId w:val="14"/>
  </w:num>
  <w:num w:numId="11">
    <w:abstractNumId w:val="11"/>
  </w:num>
  <w:num w:numId="12">
    <w:abstractNumId w:val="3"/>
  </w:num>
  <w:num w:numId="13">
    <w:abstractNumId w:val="9"/>
  </w:num>
  <w:num w:numId="14">
    <w:abstractNumId w:val="13"/>
  </w:num>
  <w:num w:numId="15">
    <w:abstractNumId w:val="20"/>
  </w:num>
  <w:num w:numId="16">
    <w:abstractNumId w:val="17"/>
  </w:num>
  <w:num w:numId="17">
    <w:abstractNumId w:val="7"/>
  </w:num>
  <w:num w:numId="18">
    <w:abstractNumId w:val="10"/>
  </w:num>
  <w:num w:numId="19">
    <w:abstractNumId w:val="12"/>
  </w:num>
  <w:num w:numId="20">
    <w:abstractNumId w:val="21"/>
  </w:num>
  <w:num w:numId="21">
    <w:abstractNumId w:val="4"/>
  </w:num>
  <w:num w:numId="22">
    <w:abstractNumId w:val="23"/>
  </w:num>
  <w:num w:numId="23">
    <w:abstractNumId w:val="1"/>
  </w:num>
  <w:num w:numId="24">
    <w:abstractNumId w:val="5"/>
  </w:num>
  <w:num w:numId="25">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784"/>
    <w:rsid w:val="00013742"/>
    <w:rsid w:val="00035101"/>
    <w:rsid w:val="000500BC"/>
    <w:rsid w:val="00060ED0"/>
    <w:rsid w:val="00063485"/>
    <w:rsid w:val="00067D1B"/>
    <w:rsid w:val="00093E5E"/>
    <w:rsid w:val="000970E7"/>
    <w:rsid w:val="000B248B"/>
    <w:rsid w:val="000B7819"/>
    <w:rsid w:val="000D7A89"/>
    <w:rsid w:val="000E3F88"/>
    <w:rsid w:val="000F1894"/>
    <w:rsid w:val="00101886"/>
    <w:rsid w:val="00111259"/>
    <w:rsid w:val="00155570"/>
    <w:rsid w:val="0016710B"/>
    <w:rsid w:val="001718B1"/>
    <w:rsid w:val="00184EAC"/>
    <w:rsid w:val="00185514"/>
    <w:rsid w:val="00194262"/>
    <w:rsid w:val="001C098E"/>
    <w:rsid w:val="001C5F97"/>
    <w:rsid w:val="001C7D7E"/>
    <w:rsid w:val="001C7E4B"/>
    <w:rsid w:val="00221F6F"/>
    <w:rsid w:val="00225172"/>
    <w:rsid w:val="002369AE"/>
    <w:rsid w:val="002665C2"/>
    <w:rsid w:val="00282C15"/>
    <w:rsid w:val="002A3B72"/>
    <w:rsid w:val="002C1E2C"/>
    <w:rsid w:val="002D1F16"/>
    <w:rsid w:val="002E0072"/>
    <w:rsid w:val="002E23D5"/>
    <w:rsid w:val="002E7B43"/>
    <w:rsid w:val="00311FE7"/>
    <w:rsid w:val="003441CE"/>
    <w:rsid w:val="00350425"/>
    <w:rsid w:val="00360F2A"/>
    <w:rsid w:val="00377AB9"/>
    <w:rsid w:val="003870C9"/>
    <w:rsid w:val="003A0352"/>
    <w:rsid w:val="003A14CF"/>
    <w:rsid w:val="003B5421"/>
    <w:rsid w:val="003D35FC"/>
    <w:rsid w:val="003E4F19"/>
    <w:rsid w:val="003F39ED"/>
    <w:rsid w:val="00413002"/>
    <w:rsid w:val="00423C9F"/>
    <w:rsid w:val="00423F1D"/>
    <w:rsid w:val="00440E5C"/>
    <w:rsid w:val="00445042"/>
    <w:rsid w:val="00461301"/>
    <w:rsid w:val="0046199D"/>
    <w:rsid w:val="0047186C"/>
    <w:rsid w:val="00492DB0"/>
    <w:rsid w:val="004F6A76"/>
    <w:rsid w:val="004F742F"/>
    <w:rsid w:val="00504673"/>
    <w:rsid w:val="00515B09"/>
    <w:rsid w:val="0054385F"/>
    <w:rsid w:val="005653CB"/>
    <w:rsid w:val="00594024"/>
    <w:rsid w:val="005D1515"/>
    <w:rsid w:val="005E5FCF"/>
    <w:rsid w:val="005F6398"/>
    <w:rsid w:val="00613FAE"/>
    <w:rsid w:val="00636D20"/>
    <w:rsid w:val="00646D10"/>
    <w:rsid w:val="00693244"/>
    <w:rsid w:val="006A3079"/>
    <w:rsid w:val="006F1A1A"/>
    <w:rsid w:val="0072575E"/>
    <w:rsid w:val="00726FE1"/>
    <w:rsid w:val="00732435"/>
    <w:rsid w:val="00736F60"/>
    <w:rsid w:val="00741D64"/>
    <w:rsid w:val="00754892"/>
    <w:rsid w:val="00765268"/>
    <w:rsid w:val="00784441"/>
    <w:rsid w:val="007A60D5"/>
    <w:rsid w:val="007D06CD"/>
    <w:rsid w:val="00835803"/>
    <w:rsid w:val="00851B95"/>
    <w:rsid w:val="00897B55"/>
    <w:rsid w:val="008F2A7C"/>
    <w:rsid w:val="008F304F"/>
    <w:rsid w:val="00920047"/>
    <w:rsid w:val="00934637"/>
    <w:rsid w:val="00934F21"/>
    <w:rsid w:val="00947E3A"/>
    <w:rsid w:val="00961379"/>
    <w:rsid w:val="00984099"/>
    <w:rsid w:val="009A5D4E"/>
    <w:rsid w:val="009C75BB"/>
    <w:rsid w:val="009E7535"/>
    <w:rsid w:val="00A1666D"/>
    <w:rsid w:val="00A35AE2"/>
    <w:rsid w:val="00A36A9C"/>
    <w:rsid w:val="00A447DA"/>
    <w:rsid w:val="00A718E4"/>
    <w:rsid w:val="00A77C9B"/>
    <w:rsid w:val="00A82617"/>
    <w:rsid w:val="00AA24AF"/>
    <w:rsid w:val="00AD3C33"/>
    <w:rsid w:val="00AF544A"/>
    <w:rsid w:val="00AF7A84"/>
    <w:rsid w:val="00B10595"/>
    <w:rsid w:val="00B118ED"/>
    <w:rsid w:val="00B23E50"/>
    <w:rsid w:val="00B3164B"/>
    <w:rsid w:val="00B51E23"/>
    <w:rsid w:val="00B84926"/>
    <w:rsid w:val="00BA5E8A"/>
    <w:rsid w:val="00BC5A21"/>
    <w:rsid w:val="00BD3C0D"/>
    <w:rsid w:val="00BE46C0"/>
    <w:rsid w:val="00BE4EB5"/>
    <w:rsid w:val="00C063A1"/>
    <w:rsid w:val="00C12D68"/>
    <w:rsid w:val="00C15DDE"/>
    <w:rsid w:val="00C31C35"/>
    <w:rsid w:val="00C360F5"/>
    <w:rsid w:val="00C9238F"/>
    <w:rsid w:val="00CA7918"/>
    <w:rsid w:val="00CB742A"/>
    <w:rsid w:val="00CB7BD1"/>
    <w:rsid w:val="00CE63A6"/>
    <w:rsid w:val="00CF0D8A"/>
    <w:rsid w:val="00CF270B"/>
    <w:rsid w:val="00D03856"/>
    <w:rsid w:val="00D22150"/>
    <w:rsid w:val="00D31573"/>
    <w:rsid w:val="00D32A21"/>
    <w:rsid w:val="00D363E1"/>
    <w:rsid w:val="00D400C9"/>
    <w:rsid w:val="00D6009D"/>
    <w:rsid w:val="00D80CCC"/>
    <w:rsid w:val="00D84E42"/>
    <w:rsid w:val="00D85352"/>
    <w:rsid w:val="00D9395A"/>
    <w:rsid w:val="00D945F0"/>
    <w:rsid w:val="00DA497D"/>
    <w:rsid w:val="00DA4AEA"/>
    <w:rsid w:val="00DB7290"/>
    <w:rsid w:val="00DC1E99"/>
    <w:rsid w:val="00DE7FA2"/>
    <w:rsid w:val="00E25076"/>
    <w:rsid w:val="00E77895"/>
    <w:rsid w:val="00E91F13"/>
    <w:rsid w:val="00EB0323"/>
    <w:rsid w:val="00EB460E"/>
    <w:rsid w:val="00ED4AD5"/>
    <w:rsid w:val="00ED522A"/>
    <w:rsid w:val="00ED5784"/>
    <w:rsid w:val="00EE692D"/>
    <w:rsid w:val="00F00305"/>
    <w:rsid w:val="00F0737E"/>
    <w:rsid w:val="00F232A2"/>
    <w:rsid w:val="00F512DE"/>
    <w:rsid w:val="00F646F6"/>
    <w:rsid w:val="00F77174"/>
    <w:rsid w:val="00FB2233"/>
    <w:rsid w:val="00FC7FDE"/>
    <w:rsid w:val="00FD4360"/>
    <w:rsid w:val="00FF5E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B3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pPr>
      <w:keepNext/>
      <w:spacing w:after="0" w:line="240" w:lineRule="auto"/>
      <w:jc w:val="center"/>
      <w:outlineLvl w:val="3"/>
    </w:pPr>
    <w:rPr>
      <w:rFonts w:ascii="Times New Roman" w:eastAsia="Times New Roman" w:hAnsi="Times New Roman" w:cs="Times New Roman"/>
      <w:sz w:val="24"/>
      <w:szCs w:val="20"/>
    </w:rPr>
  </w:style>
  <w:style w:type="paragraph" w:styleId="Heading5">
    <w:name w:val="heading 5"/>
    <w:basedOn w:val="Normal"/>
    <w:next w:val="Normal"/>
    <w:link w:val="Heading5Char"/>
    <w:qFormat/>
    <w:pPr>
      <w:keepNext/>
      <w:tabs>
        <w:tab w:val="left" w:pos="-1440"/>
      </w:tabs>
      <w:spacing w:after="0" w:line="240" w:lineRule="auto"/>
      <w:ind w:left="1440" w:hanging="1440"/>
      <w:jc w:val="both"/>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qFormat/>
    <w:pPr>
      <w:keepNext/>
      <w:spacing w:after="0" w:line="240" w:lineRule="auto"/>
      <w:jc w:val="center"/>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pPr>
      <w:keepNext/>
      <w:spacing w:after="0" w:line="240" w:lineRule="auto"/>
      <w:jc w:val="both"/>
      <w:outlineLvl w:val="6"/>
    </w:pPr>
    <w:rPr>
      <w:rFonts w:ascii="Times New Roman" w:eastAsia="Times New Roman" w:hAnsi="Times New Roman" w:cs="Times New Roman"/>
      <w:i/>
      <w:iCs/>
      <w:szCs w:val="24"/>
    </w:rPr>
  </w:style>
  <w:style w:type="paragraph" w:styleId="Heading8">
    <w:name w:val="heading 8"/>
    <w:basedOn w:val="Normal"/>
    <w:next w:val="Normal"/>
    <w:link w:val="Heading8Char"/>
    <w:qFormat/>
    <w:pPr>
      <w:tabs>
        <w:tab w:val="num" w:pos="1440"/>
      </w:tabs>
      <w:suppressAutoHyphens/>
      <w:spacing w:before="240" w:after="60" w:line="240" w:lineRule="auto"/>
      <w:ind w:left="1440" w:hanging="1440"/>
      <w:jc w:val="both"/>
      <w:outlineLvl w:val="7"/>
    </w:pPr>
    <w:rPr>
      <w:rFonts w:ascii="Arial" w:eastAsia="Times New Roman" w:hAnsi="Arial" w:cs="Times New Roman"/>
      <w:i/>
      <w:sz w:val="20"/>
      <w:szCs w:val="20"/>
      <w:lang w:eastAsia="zh-TW"/>
    </w:rPr>
  </w:style>
  <w:style w:type="paragraph" w:styleId="Heading9">
    <w:name w:val="heading 9"/>
    <w:basedOn w:val="Normal"/>
    <w:next w:val="Normal"/>
    <w:link w:val="Heading9Char"/>
    <w:qFormat/>
    <w:pPr>
      <w:tabs>
        <w:tab w:val="num" w:pos="1584"/>
      </w:tabs>
      <w:suppressAutoHyphens/>
      <w:spacing w:before="240" w:after="60" w:line="240" w:lineRule="auto"/>
      <w:ind w:left="1584" w:hanging="1584"/>
      <w:jc w:val="both"/>
      <w:outlineLvl w:val="8"/>
    </w:pPr>
    <w:rPr>
      <w:rFonts w:ascii="Arial" w:eastAsia="Times New Roman" w:hAnsi="Arial" w:cs="Times New Roman"/>
      <w:b/>
      <w:i/>
      <w:sz w:val="18"/>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rPr>
      <w:rFonts w:ascii="Times New Roman" w:eastAsia="Times New Roman" w:hAnsi="Times New Roman" w:cs="Times New Roman"/>
      <w:sz w:val="24"/>
      <w:szCs w:val="20"/>
    </w:rPr>
  </w:style>
  <w:style w:type="character" w:customStyle="1" w:styleId="Heading5Char">
    <w:name w:val="Heading 5 Char"/>
    <w:basedOn w:val="DefaultParagraphFont"/>
    <w:link w:val="Heading5"/>
    <w:rPr>
      <w:rFonts w:ascii="Times New Roman" w:eastAsia="Times New Roman" w:hAnsi="Times New Roman" w:cs="Times New Roman"/>
      <w:sz w:val="24"/>
      <w:szCs w:val="20"/>
      <w:lang w:val="en-GB"/>
    </w:rPr>
  </w:style>
  <w:style w:type="character" w:customStyle="1" w:styleId="Heading6Char">
    <w:name w:val="Heading 6 Char"/>
    <w:basedOn w:val="DefaultParagraphFont"/>
    <w:link w:val="Heading6"/>
    <w:rPr>
      <w:rFonts w:ascii="Times New Roman" w:eastAsia="Times New Roman" w:hAnsi="Times New Roman" w:cs="Times New Roman"/>
      <w:b/>
      <w:sz w:val="24"/>
      <w:szCs w:val="20"/>
    </w:rPr>
  </w:style>
  <w:style w:type="character" w:customStyle="1" w:styleId="Heading7Char">
    <w:name w:val="Heading 7 Char"/>
    <w:basedOn w:val="DefaultParagraphFont"/>
    <w:link w:val="Heading7"/>
    <w:rPr>
      <w:rFonts w:ascii="Times New Roman" w:eastAsia="Times New Roman" w:hAnsi="Times New Roman" w:cs="Times New Roman"/>
      <w:i/>
      <w:iCs/>
      <w:szCs w:val="24"/>
    </w:rPr>
  </w:style>
  <w:style w:type="character" w:styleId="FootnoteReference">
    <w:name w:val="footnote reference"/>
    <w:basedOn w:val="DefaultParagraphFont"/>
    <w:semiHidden/>
    <w:rPr>
      <w:vertAlign w:val="superscript"/>
    </w:rPr>
  </w:style>
  <w:style w:type="paragraph" w:styleId="BodyText">
    <w:name w:val="Body Text"/>
    <w:basedOn w:val="Normal"/>
    <w:link w:val="BodyTextChar"/>
    <w:pPr>
      <w:spacing w:after="0" w:line="240" w:lineRule="auto"/>
      <w:ind w:right="-360"/>
      <w:jc w:val="both"/>
    </w:pPr>
    <w:rPr>
      <w:rFonts w:ascii="Times New Roman" w:eastAsia="Times New Roman" w:hAnsi="Times New Roman" w:cs="Times New Roman"/>
      <w:snapToGrid w:val="0"/>
      <w:sz w:val="24"/>
      <w:szCs w:val="20"/>
    </w:rPr>
  </w:style>
  <w:style w:type="character" w:customStyle="1" w:styleId="BodyTextChar">
    <w:name w:val="Body Text Char"/>
    <w:basedOn w:val="DefaultParagraphFont"/>
    <w:link w:val="BodyText"/>
    <w:rPr>
      <w:rFonts w:ascii="Times New Roman" w:eastAsia="Times New Roman" w:hAnsi="Times New Roman" w:cs="Times New Roman"/>
      <w:snapToGrid w:val="0"/>
      <w:sz w:val="24"/>
      <w:szCs w:val="20"/>
      <w:lang w:val="en-GB"/>
    </w:rPr>
  </w:style>
  <w:style w:type="paragraph" w:styleId="FootnoteText">
    <w:name w:val="footnote text"/>
    <w:basedOn w:val="Normal"/>
    <w:link w:val="FootnoteTextChar"/>
    <w:semiHidden/>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20"/>
      <w:szCs w:val="20"/>
    </w:rPr>
  </w:style>
  <w:style w:type="character" w:styleId="Hyperlink">
    <w:name w:val="Hyperlink"/>
    <w:basedOn w:val="DefaultParagraphFont"/>
    <w:rPr>
      <w:strike w:val="0"/>
      <w:dstrike w:val="0"/>
      <w:color w:val="003366"/>
      <w:u w:val="none"/>
      <w:effect w:val="none"/>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paragraph" w:customStyle="1" w:styleId="Discussion">
    <w:name w:val="Discussion"/>
    <w:basedOn w:val="Normal"/>
    <w:pPr>
      <w:numPr>
        <w:numId w:val="2"/>
      </w:numPr>
      <w:spacing w:after="120" w:line="240" w:lineRule="auto"/>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pPr>
      <w:outlineLvl w:val="9"/>
    </w:pPr>
  </w:style>
  <w:style w:type="paragraph" w:styleId="TOC2">
    <w:name w:val="toc 2"/>
    <w:basedOn w:val="Normal"/>
    <w:next w:val="Normal"/>
    <w:autoRedefine/>
    <w:uiPriority w:val="39"/>
    <w:semiHidden/>
    <w:unhideWhenUsed/>
    <w:qFormat/>
    <w:pPr>
      <w:spacing w:after="100"/>
      <w:ind w:left="220"/>
    </w:pPr>
  </w:style>
  <w:style w:type="paragraph" w:styleId="TOC1">
    <w:name w:val="toc 1"/>
    <w:basedOn w:val="Normal"/>
    <w:next w:val="Normal"/>
    <w:autoRedefine/>
    <w:uiPriority w:val="39"/>
    <w:semiHidden/>
    <w:unhideWhenUsed/>
    <w:qFormat/>
    <w:pPr>
      <w:spacing w:after="100"/>
    </w:pPr>
  </w:style>
  <w:style w:type="paragraph" w:styleId="TOC3">
    <w:name w:val="toc 3"/>
    <w:basedOn w:val="Normal"/>
    <w:next w:val="Normal"/>
    <w:autoRedefine/>
    <w:uiPriority w:val="39"/>
    <w:semiHidden/>
    <w:unhideWhenUsed/>
    <w:qFormat/>
    <w:pPr>
      <w:spacing w:after="100"/>
      <w:ind w:left="440"/>
    </w:pPr>
  </w:style>
  <w:style w:type="character" w:customStyle="1" w:styleId="Heading8Char">
    <w:name w:val="Heading 8 Char"/>
    <w:basedOn w:val="DefaultParagraphFont"/>
    <w:link w:val="Heading8"/>
    <w:rPr>
      <w:rFonts w:ascii="Arial" w:eastAsia="Times New Roman" w:hAnsi="Arial" w:cs="Times New Roman"/>
      <w:i/>
      <w:sz w:val="20"/>
      <w:szCs w:val="20"/>
      <w:lang w:val="en-GB" w:eastAsia="zh-TW"/>
    </w:rPr>
  </w:style>
  <w:style w:type="character" w:customStyle="1" w:styleId="Heading9Char">
    <w:name w:val="Heading 9 Char"/>
    <w:basedOn w:val="DefaultParagraphFont"/>
    <w:link w:val="Heading9"/>
    <w:rPr>
      <w:rFonts w:ascii="Arial" w:eastAsia="Times New Roman" w:hAnsi="Arial" w:cs="Times New Roman"/>
      <w:b/>
      <w:i/>
      <w:sz w:val="18"/>
      <w:szCs w:val="20"/>
      <w:lang w:val="en-GB" w:eastAsia="zh-TW"/>
    </w:rPr>
  </w:style>
  <w:style w:type="paragraph" w:customStyle="1" w:styleId="FacAgA1">
    <w:name w:val="FacAgA 1"/>
    <w:basedOn w:val="Normal"/>
    <w:next w:val="Normal"/>
    <w:pPr>
      <w:keepNext/>
      <w:keepLines/>
      <w:numPr>
        <w:numId w:val="4"/>
      </w:numPr>
      <w:tabs>
        <w:tab w:val="num" w:pos="360"/>
      </w:tabs>
      <w:suppressAutoHyphens/>
      <w:spacing w:after="0" w:line="240" w:lineRule="auto"/>
      <w:ind w:left="0" w:firstLine="0"/>
      <w:jc w:val="both"/>
    </w:pPr>
    <w:rPr>
      <w:rFonts w:ascii="Times New Roman" w:eastAsia="Times New Roman" w:hAnsi="Times New Roman" w:cs="Times New Roman"/>
      <w:b/>
      <w:sz w:val="20"/>
      <w:szCs w:val="20"/>
      <w:lang w:eastAsia="zh-TW"/>
    </w:rPr>
  </w:style>
  <w:style w:type="paragraph" w:customStyle="1" w:styleId="FacAgB11">
    <w:name w:val="FacAgB 1.1"/>
    <w:basedOn w:val="Normal"/>
    <w:next w:val="Normal"/>
    <w:pPr>
      <w:keepLines/>
      <w:numPr>
        <w:ilvl w:val="1"/>
        <w:numId w:val="4"/>
      </w:numPr>
      <w:tabs>
        <w:tab w:val="num" w:pos="360"/>
      </w:tabs>
      <w:suppressAutoHyphens/>
      <w:spacing w:after="0" w:line="240" w:lineRule="auto"/>
      <w:ind w:left="0" w:firstLine="0"/>
      <w:jc w:val="both"/>
    </w:pPr>
    <w:rPr>
      <w:rFonts w:ascii="Times New Roman" w:eastAsia="Times New Roman" w:hAnsi="Times New Roman" w:cs="Times New Roman"/>
      <w:sz w:val="20"/>
      <w:szCs w:val="20"/>
      <w:lang w:eastAsia="zh-TW"/>
    </w:rPr>
  </w:style>
  <w:style w:type="paragraph" w:customStyle="1" w:styleId="FacAgCa">
    <w:name w:val="FacAgC (a)"/>
    <w:basedOn w:val="Normal"/>
    <w:next w:val="Normal"/>
    <w:pPr>
      <w:keepLines/>
      <w:numPr>
        <w:ilvl w:val="2"/>
        <w:numId w:val="4"/>
      </w:numPr>
      <w:tabs>
        <w:tab w:val="num" w:pos="360"/>
      </w:tabs>
      <w:suppressAutoHyphens/>
      <w:spacing w:after="0" w:line="240" w:lineRule="auto"/>
      <w:ind w:left="0" w:firstLine="0"/>
      <w:jc w:val="both"/>
    </w:pPr>
    <w:rPr>
      <w:rFonts w:ascii="Times New Roman" w:eastAsia="Times New Roman" w:hAnsi="Times New Roman" w:cs="Times New Roman"/>
      <w:sz w:val="20"/>
      <w:szCs w:val="20"/>
      <w:lang w:eastAsia="zh-TW"/>
    </w:rPr>
  </w:style>
  <w:style w:type="paragraph" w:customStyle="1" w:styleId="FacAgDi">
    <w:name w:val="FacAgD (i)"/>
    <w:basedOn w:val="Normal"/>
    <w:next w:val="Normal"/>
    <w:pPr>
      <w:keepNext/>
      <w:keepLines/>
      <w:numPr>
        <w:ilvl w:val="3"/>
        <w:numId w:val="4"/>
      </w:numPr>
      <w:tabs>
        <w:tab w:val="num" w:pos="360"/>
      </w:tabs>
      <w:suppressAutoHyphens/>
      <w:spacing w:after="0" w:line="240" w:lineRule="auto"/>
      <w:ind w:left="0" w:firstLine="0"/>
      <w:jc w:val="both"/>
    </w:pPr>
    <w:rPr>
      <w:rFonts w:ascii="Times New Roman" w:eastAsia="Times New Roman" w:hAnsi="Times New Roman" w:cs="Times New Roman"/>
      <w:sz w:val="20"/>
      <w:szCs w:val="20"/>
      <w:lang w:eastAsia="zh-TW"/>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paragraph" w:styleId="Revision">
    <w:name w:val="Revision"/>
    <w:hidden/>
    <w:uiPriority w:val="99"/>
    <w:semiHidden/>
    <w:pPr>
      <w:spacing w:after="0" w:line="240" w:lineRule="auto"/>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pPr>
      <w:spacing w:after="150" w:line="360" w:lineRule="atLeast"/>
    </w:pPr>
    <w:rPr>
      <w:rFonts w:ascii="Times New Roman" w:eastAsia="Times New Roman" w:hAnsi="Times New Roman" w:cs="Times New Roman"/>
      <w:color w:val="4C4C4C"/>
      <w:sz w:val="34"/>
      <w:szCs w:val="34"/>
    </w:rPr>
  </w:style>
  <w:style w:type="character" w:customStyle="1" w:styleId="st1">
    <w:name w:val="st1"/>
    <w:basedOn w:val="DefaultParagraphFont"/>
  </w:style>
  <w:style w:type="paragraph" w:styleId="NoSpacing">
    <w:name w:val="No Spacing"/>
    <w:uiPriority w:val="1"/>
    <w:qFormat/>
    <w:rsid w:val="00EB0323"/>
    <w:pPr>
      <w:spacing w:after="0" w:line="240" w:lineRule="auto"/>
    </w:pPr>
  </w:style>
  <w:style w:type="character" w:customStyle="1" w:styleId="s5">
    <w:name w:val="s5"/>
    <w:basedOn w:val="DefaultParagraphFont"/>
    <w:rsid w:val="00111259"/>
  </w:style>
  <w:style w:type="character" w:customStyle="1" w:styleId="translation">
    <w:name w:val="translation"/>
    <w:basedOn w:val="DefaultParagraphFont"/>
    <w:rsid w:val="00D84E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pPr>
      <w:keepNext/>
      <w:spacing w:after="0" w:line="240" w:lineRule="auto"/>
      <w:jc w:val="center"/>
      <w:outlineLvl w:val="3"/>
    </w:pPr>
    <w:rPr>
      <w:rFonts w:ascii="Times New Roman" w:eastAsia="Times New Roman" w:hAnsi="Times New Roman" w:cs="Times New Roman"/>
      <w:sz w:val="24"/>
      <w:szCs w:val="20"/>
    </w:rPr>
  </w:style>
  <w:style w:type="paragraph" w:styleId="Heading5">
    <w:name w:val="heading 5"/>
    <w:basedOn w:val="Normal"/>
    <w:next w:val="Normal"/>
    <w:link w:val="Heading5Char"/>
    <w:qFormat/>
    <w:pPr>
      <w:keepNext/>
      <w:tabs>
        <w:tab w:val="left" w:pos="-1440"/>
      </w:tabs>
      <w:spacing w:after="0" w:line="240" w:lineRule="auto"/>
      <w:ind w:left="1440" w:hanging="1440"/>
      <w:jc w:val="both"/>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qFormat/>
    <w:pPr>
      <w:keepNext/>
      <w:spacing w:after="0" w:line="240" w:lineRule="auto"/>
      <w:jc w:val="center"/>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pPr>
      <w:keepNext/>
      <w:spacing w:after="0" w:line="240" w:lineRule="auto"/>
      <w:jc w:val="both"/>
      <w:outlineLvl w:val="6"/>
    </w:pPr>
    <w:rPr>
      <w:rFonts w:ascii="Times New Roman" w:eastAsia="Times New Roman" w:hAnsi="Times New Roman" w:cs="Times New Roman"/>
      <w:i/>
      <w:iCs/>
      <w:szCs w:val="24"/>
    </w:rPr>
  </w:style>
  <w:style w:type="paragraph" w:styleId="Heading8">
    <w:name w:val="heading 8"/>
    <w:basedOn w:val="Normal"/>
    <w:next w:val="Normal"/>
    <w:link w:val="Heading8Char"/>
    <w:qFormat/>
    <w:pPr>
      <w:tabs>
        <w:tab w:val="num" w:pos="1440"/>
      </w:tabs>
      <w:suppressAutoHyphens/>
      <w:spacing w:before="240" w:after="60" w:line="240" w:lineRule="auto"/>
      <w:ind w:left="1440" w:hanging="1440"/>
      <w:jc w:val="both"/>
      <w:outlineLvl w:val="7"/>
    </w:pPr>
    <w:rPr>
      <w:rFonts w:ascii="Arial" w:eastAsia="Times New Roman" w:hAnsi="Arial" w:cs="Times New Roman"/>
      <w:i/>
      <w:sz w:val="20"/>
      <w:szCs w:val="20"/>
      <w:lang w:eastAsia="zh-TW"/>
    </w:rPr>
  </w:style>
  <w:style w:type="paragraph" w:styleId="Heading9">
    <w:name w:val="heading 9"/>
    <w:basedOn w:val="Normal"/>
    <w:next w:val="Normal"/>
    <w:link w:val="Heading9Char"/>
    <w:qFormat/>
    <w:pPr>
      <w:tabs>
        <w:tab w:val="num" w:pos="1584"/>
      </w:tabs>
      <w:suppressAutoHyphens/>
      <w:spacing w:before="240" w:after="60" w:line="240" w:lineRule="auto"/>
      <w:ind w:left="1584" w:hanging="1584"/>
      <w:jc w:val="both"/>
      <w:outlineLvl w:val="8"/>
    </w:pPr>
    <w:rPr>
      <w:rFonts w:ascii="Arial" w:eastAsia="Times New Roman" w:hAnsi="Arial" w:cs="Times New Roman"/>
      <w:b/>
      <w:i/>
      <w:sz w:val="18"/>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rPr>
      <w:rFonts w:ascii="Times New Roman" w:eastAsia="Times New Roman" w:hAnsi="Times New Roman" w:cs="Times New Roman"/>
      <w:sz w:val="24"/>
      <w:szCs w:val="20"/>
    </w:rPr>
  </w:style>
  <w:style w:type="character" w:customStyle="1" w:styleId="Heading5Char">
    <w:name w:val="Heading 5 Char"/>
    <w:basedOn w:val="DefaultParagraphFont"/>
    <w:link w:val="Heading5"/>
    <w:rPr>
      <w:rFonts w:ascii="Times New Roman" w:eastAsia="Times New Roman" w:hAnsi="Times New Roman" w:cs="Times New Roman"/>
      <w:sz w:val="24"/>
      <w:szCs w:val="20"/>
      <w:lang w:val="en-GB"/>
    </w:rPr>
  </w:style>
  <w:style w:type="character" w:customStyle="1" w:styleId="Heading6Char">
    <w:name w:val="Heading 6 Char"/>
    <w:basedOn w:val="DefaultParagraphFont"/>
    <w:link w:val="Heading6"/>
    <w:rPr>
      <w:rFonts w:ascii="Times New Roman" w:eastAsia="Times New Roman" w:hAnsi="Times New Roman" w:cs="Times New Roman"/>
      <w:b/>
      <w:sz w:val="24"/>
      <w:szCs w:val="20"/>
    </w:rPr>
  </w:style>
  <w:style w:type="character" w:customStyle="1" w:styleId="Heading7Char">
    <w:name w:val="Heading 7 Char"/>
    <w:basedOn w:val="DefaultParagraphFont"/>
    <w:link w:val="Heading7"/>
    <w:rPr>
      <w:rFonts w:ascii="Times New Roman" w:eastAsia="Times New Roman" w:hAnsi="Times New Roman" w:cs="Times New Roman"/>
      <w:i/>
      <w:iCs/>
      <w:szCs w:val="24"/>
    </w:rPr>
  </w:style>
  <w:style w:type="character" w:styleId="FootnoteReference">
    <w:name w:val="footnote reference"/>
    <w:basedOn w:val="DefaultParagraphFont"/>
    <w:semiHidden/>
    <w:rPr>
      <w:vertAlign w:val="superscript"/>
    </w:rPr>
  </w:style>
  <w:style w:type="paragraph" w:styleId="BodyText">
    <w:name w:val="Body Text"/>
    <w:basedOn w:val="Normal"/>
    <w:link w:val="BodyTextChar"/>
    <w:pPr>
      <w:spacing w:after="0" w:line="240" w:lineRule="auto"/>
      <w:ind w:right="-360"/>
      <w:jc w:val="both"/>
    </w:pPr>
    <w:rPr>
      <w:rFonts w:ascii="Times New Roman" w:eastAsia="Times New Roman" w:hAnsi="Times New Roman" w:cs="Times New Roman"/>
      <w:snapToGrid w:val="0"/>
      <w:sz w:val="24"/>
      <w:szCs w:val="20"/>
    </w:rPr>
  </w:style>
  <w:style w:type="character" w:customStyle="1" w:styleId="BodyTextChar">
    <w:name w:val="Body Text Char"/>
    <w:basedOn w:val="DefaultParagraphFont"/>
    <w:link w:val="BodyText"/>
    <w:rPr>
      <w:rFonts w:ascii="Times New Roman" w:eastAsia="Times New Roman" w:hAnsi="Times New Roman" w:cs="Times New Roman"/>
      <w:snapToGrid w:val="0"/>
      <w:sz w:val="24"/>
      <w:szCs w:val="20"/>
      <w:lang w:val="en-GB"/>
    </w:rPr>
  </w:style>
  <w:style w:type="paragraph" w:styleId="FootnoteText">
    <w:name w:val="footnote text"/>
    <w:basedOn w:val="Normal"/>
    <w:link w:val="FootnoteTextChar"/>
    <w:semiHidden/>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20"/>
      <w:szCs w:val="20"/>
    </w:rPr>
  </w:style>
  <w:style w:type="character" w:styleId="Hyperlink">
    <w:name w:val="Hyperlink"/>
    <w:basedOn w:val="DefaultParagraphFont"/>
    <w:rPr>
      <w:strike w:val="0"/>
      <w:dstrike w:val="0"/>
      <w:color w:val="003366"/>
      <w:u w:val="none"/>
      <w:effect w:val="none"/>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paragraph" w:customStyle="1" w:styleId="Discussion">
    <w:name w:val="Discussion"/>
    <w:basedOn w:val="Normal"/>
    <w:pPr>
      <w:numPr>
        <w:numId w:val="2"/>
      </w:numPr>
      <w:spacing w:after="120" w:line="240" w:lineRule="auto"/>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pPr>
      <w:outlineLvl w:val="9"/>
    </w:pPr>
  </w:style>
  <w:style w:type="paragraph" w:styleId="TOC2">
    <w:name w:val="toc 2"/>
    <w:basedOn w:val="Normal"/>
    <w:next w:val="Normal"/>
    <w:autoRedefine/>
    <w:uiPriority w:val="39"/>
    <w:semiHidden/>
    <w:unhideWhenUsed/>
    <w:qFormat/>
    <w:pPr>
      <w:spacing w:after="100"/>
      <w:ind w:left="220"/>
    </w:pPr>
  </w:style>
  <w:style w:type="paragraph" w:styleId="TOC1">
    <w:name w:val="toc 1"/>
    <w:basedOn w:val="Normal"/>
    <w:next w:val="Normal"/>
    <w:autoRedefine/>
    <w:uiPriority w:val="39"/>
    <w:semiHidden/>
    <w:unhideWhenUsed/>
    <w:qFormat/>
    <w:pPr>
      <w:spacing w:after="100"/>
    </w:pPr>
  </w:style>
  <w:style w:type="paragraph" w:styleId="TOC3">
    <w:name w:val="toc 3"/>
    <w:basedOn w:val="Normal"/>
    <w:next w:val="Normal"/>
    <w:autoRedefine/>
    <w:uiPriority w:val="39"/>
    <w:semiHidden/>
    <w:unhideWhenUsed/>
    <w:qFormat/>
    <w:pPr>
      <w:spacing w:after="100"/>
      <w:ind w:left="440"/>
    </w:pPr>
  </w:style>
  <w:style w:type="character" w:customStyle="1" w:styleId="Heading8Char">
    <w:name w:val="Heading 8 Char"/>
    <w:basedOn w:val="DefaultParagraphFont"/>
    <w:link w:val="Heading8"/>
    <w:rPr>
      <w:rFonts w:ascii="Arial" w:eastAsia="Times New Roman" w:hAnsi="Arial" w:cs="Times New Roman"/>
      <w:i/>
      <w:sz w:val="20"/>
      <w:szCs w:val="20"/>
      <w:lang w:val="en-GB" w:eastAsia="zh-TW"/>
    </w:rPr>
  </w:style>
  <w:style w:type="character" w:customStyle="1" w:styleId="Heading9Char">
    <w:name w:val="Heading 9 Char"/>
    <w:basedOn w:val="DefaultParagraphFont"/>
    <w:link w:val="Heading9"/>
    <w:rPr>
      <w:rFonts w:ascii="Arial" w:eastAsia="Times New Roman" w:hAnsi="Arial" w:cs="Times New Roman"/>
      <w:b/>
      <w:i/>
      <w:sz w:val="18"/>
      <w:szCs w:val="20"/>
      <w:lang w:val="en-GB" w:eastAsia="zh-TW"/>
    </w:rPr>
  </w:style>
  <w:style w:type="paragraph" w:customStyle="1" w:styleId="FacAgA1">
    <w:name w:val="FacAgA 1"/>
    <w:basedOn w:val="Normal"/>
    <w:next w:val="Normal"/>
    <w:pPr>
      <w:keepNext/>
      <w:keepLines/>
      <w:numPr>
        <w:numId w:val="4"/>
      </w:numPr>
      <w:tabs>
        <w:tab w:val="num" w:pos="360"/>
      </w:tabs>
      <w:suppressAutoHyphens/>
      <w:spacing w:after="0" w:line="240" w:lineRule="auto"/>
      <w:ind w:left="0" w:firstLine="0"/>
      <w:jc w:val="both"/>
    </w:pPr>
    <w:rPr>
      <w:rFonts w:ascii="Times New Roman" w:eastAsia="Times New Roman" w:hAnsi="Times New Roman" w:cs="Times New Roman"/>
      <w:b/>
      <w:sz w:val="20"/>
      <w:szCs w:val="20"/>
      <w:lang w:eastAsia="zh-TW"/>
    </w:rPr>
  </w:style>
  <w:style w:type="paragraph" w:customStyle="1" w:styleId="FacAgB11">
    <w:name w:val="FacAgB 1.1"/>
    <w:basedOn w:val="Normal"/>
    <w:next w:val="Normal"/>
    <w:pPr>
      <w:keepLines/>
      <w:numPr>
        <w:ilvl w:val="1"/>
        <w:numId w:val="4"/>
      </w:numPr>
      <w:tabs>
        <w:tab w:val="num" w:pos="360"/>
      </w:tabs>
      <w:suppressAutoHyphens/>
      <w:spacing w:after="0" w:line="240" w:lineRule="auto"/>
      <w:ind w:left="0" w:firstLine="0"/>
      <w:jc w:val="both"/>
    </w:pPr>
    <w:rPr>
      <w:rFonts w:ascii="Times New Roman" w:eastAsia="Times New Roman" w:hAnsi="Times New Roman" w:cs="Times New Roman"/>
      <w:sz w:val="20"/>
      <w:szCs w:val="20"/>
      <w:lang w:eastAsia="zh-TW"/>
    </w:rPr>
  </w:style>
  <w:style w:type="paragraph" w:customStyle="1" w:styleId="FacAgCa">
    <w:name w:val="FacAgC (a)"/>
    <w:basedOn w:val="Normal"/>
    <w:next w:val="Normal"/>
    <w:pPr>
      <w:keepLines/>
      <w:numPr>
        <w:ilvl w:val="2"/>
        <w:numId w:val="4"/>
      </w:numPr>
      <w:tabs>
        <w:tab w:val="num" w:pos="360"/>
      </w:tabs>
      <w:suppressAutoHyphens/>
      <w:spacing w:after="0" w:line="240" w:lineRule="auto"/>
      <w:ind w:left="0" w:firstLine="0"/>
      <w:jc w:val="both"/>
    </w:pPr>
    <w:rPr>
      <w:rFonts w:ascii="Times New Roman" w:eastAsia="Times New Roman" w:hAnsi="Times New Roman" w:cs="Times New Roman"/>
      <w:sz w:val="20"/>
      <w:szCs w:val="20"/>
      <w:lang w:eastAsia="zh-TW"/>
    </w:rPr>
  </w:style>
  <w:style w:type="paragraph" w:customStyle="1" w:styleId="FacAgDi">
    <w:name w:val="FacAgD (i)"/>
    <w:basedOn w:val="Normal"/>
    <w:next w:val="Normal"/>
    <w:pPr>
      <w:keepNext/>
      <w:keepLines/>
      <w:numPr>
        <w:ilvl w:val="3"/>
        <w:numId w:val="4"/>
      </w:numPr>
      <w:tabs>
        <w:tab w:val="num" w:pos="360"/>
      </w:tabs>
      <w:suppressAutoHyphens/>
      <w:spacing w:after="0" w:line="240" w:lineRule="auto"/>
      <w:ind w:left="0" w:firstLine="0"/>
      <w:jc w:val="both"/>
    </w:pPr>
    <w:rPr>
      <w:rFonts w:ascii="Times New Roman" w:eastAsia="Times New Roman" w:hAnsi="Times New Roman" w:cs="Times New Roman"/>
      <w:sz w:val="20"/>
      <w:szCs w:val="20"/>
      <w:lang w:eastAsia="zh-TW"/>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paragraph" w:styleId="Revision">
    <w:name w:val="Revision"/>
    <w:hidden/>
    <w:uiPriority w:val="99"/>
    <w:semiHidden/>
    <w:pPr>
      <w:spacing w:after="0" w:line="240" w:lineRule="auto"/>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pPr>
      <w:spacing w:after="150" w:line="360" w:lineRule="atLeast"/>
    </w:pPr>
    <w:rPr>
      <w:rFonts w:ascii="Times New Roman" w:eastAsia="Times New Roman" w:hAnsi="Times New Roman" w:cs="Times New Roman"/>
      <w:color w:val="4C4C4C"/>
      <w:sz w:val="34"/>
      <w:szCs w:val="34"/>
    </w:rPr>
  </w:style>
  <w:style w:type="character" w:customStyle="1" w:styleId="st1">
    <w:name w:val="st1"/>
    <w:basedOn w:val="DefaultParagraphFont"/>
  </w:style>
  <w:style w:type="paragraph" w:styleId="NoSpacing">
    <w:name w:val="No Spacing"/>
    <w:uiPriority w:val="1"/>
    <w:qFormat/>
    <w:rsid w:val="00EB0323"/>
    <w:pPr>
      <w:spacing w:after="0" w:line="240" w:lineRule="auto"/>
    </w:pPr>
  </w:style>
  <w:style w:type="character" w:customStyle="1" w:styleId="s5">
    <w:name w:val="s5"/>
    <w:basedOn w:val="DefaultParagraphFont"/>
    <w:rsid w:val="00111259"/>
  </w:style>
  <w:style w:type="character" w:customStyle="1" w:styleId="translation">
    <w:name w:val="translation"/>
    <w:basedOn w:val="DefaultParagraphFont"/>
    <w:rsid w:val="00D84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01817">
      <w:bodyDiv w:val="1"/>
      <w:marLeft w:val="0"/>
      <w:marRight w:val="0"/>
      <w:marTop w:val="0"/>
      <w:marBottom w:val="0"/>
      <w:divBdr>
        <w:top w:val="none" w:sz="0" w:space="0" w:color="auto"/>
        <w:left w:val="none" w:sz="0" w:space="0" w:color="auto"/>
        <w:bottom w:val="none" w:sz="0" w:space="0" w:color="auto"/>
        <w:right w:val="none" w:sz="0" w:space="0" w:color="auto"/>
      </w:divBdr>
    </w:div>
    <w:div w:id="147870385">
      <w:bodyDiv w:val="1"/>
      <w:marLeft w:val="0"/>
      <w:marRight w:val="0"/>
      <w:marTop w:val="0"/>
      <w:marBottom w:val="0"/>
      <w:divBdr>
        <w:top w:val="none" w:sz="0" w:space="0" w:color="auto"/>
        <w:left w:val="none" w:sz="0" w:space="0" w:color="auto"/>
        <w:bottom w:val="none" w:sz="0" w:space="0" w:color="auto"/>
        <w:right w:val="none" w:sz="0" w:space="0" w:color="auto"/>
      </w:divBdr>
    </w:div>
    <w:div w:id="288246570">
      <w:bodyDiv w:val="1"/>
      <w:marLeft w:val="0"/>
      <w:marRight w:val="0"/>
      <w:marTop w:val="0"/>
      <w:marBottom w:val="0"/>
      <w:divBdr>
        <w:top w:val="none" w:sz="0" w:space="0" w:color="auto"/>
        <w:left w:val="none" w:sz="0" w:space="0" w:color="auto"/>
        <w:bottom w:val="none" w:sz="0" w:space="0" w:color="auto"/>
        <w:right w:val="none" w:sz="0" w:space="0" w:color="auto"/>
      </w:divBdr>
    </w:div>
    <w:div w:id="503283233">
      <w:bodyDiv w:val="1"/>
      <w:marLeft w:val="0"/>
      <w:marRight w:val="0"/>
      <w:marTop w:val="0"/>
      <w:marBottom w:val="0"/>
      <w:divBdr>
        <w:top w:val="none" w:sz="0" w:space="0" w:color="auto"/>
        <w:left w:val="none" w:sz="0" w:space="0" w:color="auto"/>
        <w:bottom w:val="none" w:sz="0" w:space="0" w:color="auto"/>
        <w:right w:val="none" w:sz="0" w:space="0" w:color="auto"/>
      </w:divBdr>
      <w:divsChild>
        <w:div w:id="58524493">
          <w:marLeft w:val="0"/>
          <w:marRight w:val="0"/>
          <w:marTop w:val="0"/>
          <w:marBottom w:val="0"/>
          <w:divBdr>
            <w:top w:val="none" w:sz="0" w:space="0" w:color="auto"/>
            <w:left w:val="none" w:sz="0" w:space="0" w:color="auto"/>
            <w:bottom w:val="none" w:sz="0" w:space="0" w:color="auto"/>
            <w:right w:val="none" w:sz="0" w:space="0" w:color="auto"/>
          </w:divBdr>
          <w:divsChild>
            <w:div w:id="723336386">
              <w:marLeft w:val="0"/>
              <w:marRight w:val="0"/>
              <w:marTop w:val="0"/>
              <w:marBottom w:val="0"/>
              <w:divBdr>
                <w:top w:val="none" w:sz="0" w:space="0" w:color="auto"/>
                <w:left w:val="none" w:sz="0" w:space="0" w:color="auto"/>
                <w:bottom w:val="none" w:sz="0" w:space="0" w:color="auto"/>
                <w:right w:val="none" w:sz="0" w:space="0" w:color="auto"/>
              </w:divBdr>
              <w:divsChild>
                <w:div w:id="1221668822">
                  <w:marLeft w:val="0"/>
                  <w:marRight w:val="0"/>
                  <w:marTop w:val="0"/>
                  <w:marBottom w:val="0"/>
                  <w:divBdr>
                    <w:top w:val="none" w:sz="0" w:space="0" w:color="auto"/>
                    <w:left w:val="none" w:sz="0" w:space="0" w:color="auto"/>
                    <w:bottom w:val="none" w:sz="0" w:space="0" w:color="auto"/>
                    <w:right w:val="none" w:sz="0" w:space="0" w:color="auto"/>
                  </w:divBdr>
                  <w:divsChild>
                    <w:div w:id="1740785147">
                      <w:marLeft w:val="0"/>
                      <w:marRight w:val="0"/>
                      <w:marTop w:val="0"/>
                      <w:marBottom w:val="0"/>
                      <w:divBdr>
                        <w:top w:val="none" w:sz="0" w:space="0" w:color="auto"/>
                        <w:left w:val="none" w:sz="0" w:space="0" w:color="auto"/>
                        <w:bottom w:val="none" w:sz="0" w:space="0" w:color="auto"/>
                        <w:right w:val="none" w:sz="0" w:space="0" w:color="auto"/>
                      </w:divBdr>
                      <w:divsChild>
                        <w:div w:id="1602491843">
                          <w:marLeft w:val="0"/>
                          <w:marRight w:val="0"/>
                          <w:marTop w:val="0"/>
                          <w:marBottom w:val="0"/>
                          <w:divBdr>
                            <w:top w:val="none" w:sz="0" w:space="0" w:color="auto"/>
                            <w:left w:val="none" w:sz="0" w:space="0" w:color="auto"/>
                            <w:bottom w:val="none" w:sz="0" w:space="0" w:color="auto"/>
                            <w:right w:val="none" w:sz="0" w:space="0" w:color="auto"/>
                          </w:divBdr>
                          <w:divsChild>
                            <w:div w:id="1115754943">
                              <w:marLeft w:val="0"/>
                              <w:marRight w:val="0"/>
                              <w:marTop w:val="0"/>
                              <w:marBottom w:val="0"/>
                              <w:divBdr>
                                <w:top w:val="none" w:sz="0" w:space="0" w:color="auto"/>
                                <w:left w:val="none" w:sz="0" w:space="0" w:color="auto"/>
                                <w:bottom w:val="none" w:sz="0" w:space="0" w:color="auto"/>
                                <w:right w:val="none" w:sz="0" w:space="0" w:color="auto"/>
                              </w:divBdr>
                              <w:divsChild>
                                <w:div w:id="226692886">
                                  <w:marLeft w:val="0"/>
                                  <w:marRight w:val="0"/>
                                  <w:marTop w:val="0"/>
                                  <w:marBottom w:val="0"/>
                                  <w:divBdr>
                                    <w:top w:val="none" w:sz="0" w:space="0" w:color="auto"/>
                                    <w:left w:val="none" w:sz="0" w:space="0" w:color="auto"/>
                                    <w:bottom w:val="none" w:sz="0" w:space="0" w:color="auto"/>
                                    <w:right w:val="none" w:sz="0" w:space="0" w:color="auto"/>
                                  </w:divBdr>
                                  <w:divsChild>
                                    <w:div w:id="231548651">
                                      <w:marLeft w:val="0"/>
                                      <w:marRight w:val="0"/>
                                      <w:marTop w:val="0"/>
                                      <w:marBottom w:val="0"/>
                                      <w:divBdr>
                                        <w:top w:val="none" w:sz="0" w:space="0" w:color="auto"/>
                                        <w:left w:val="none" w:sz="0" w:space="0" w:color="auto"/>
                                        <w:bottom w:val="none" w:sz="0" w:space="0" w:color="auto"/>
                                        <w:right w:val="none" w:sz="0" w:space="0" w:color="auto"/>
                                      </w:divBdr>
                                      <w:divsChild>
                                        <w:div w:id="1143228578">
                                          <w:marLeft w:val="0"/>
                                          <w:marRight w:val="0"/>
                                          <w:marTop w:val="0"/>
                                          <w:marBottom w:val="0"/>
                                          <w:divBdr>
                                            <w:top w:val="none" w:sz="0" w:space="0" w:color="auto"/>
                                            <w:left w:val="none" w:sz="0" w:space="0" w:color="auto"/>
                                            <w:bottom w:val="none" w:sz="0" w:space="0" w:color="auto"/>
                                            <w:right w:val="none" w:sz="0" w:space="0" w:color="auto"/>
                                          </w:divBdr>
                                          <w:divsChild>
                                            <w:div w:id="434599312">
                                              <w:marLeft w:val="0"/>
                                              <w:marRight w:val="0"/>
                                              <w:marTop w:val="0"/>
                                              <w:marBottom w:val="0"/>
                                              <w:divBdr>
                                                <w:top w:val="none" w:sz="0" w:space="0" w:color="auto"/>
                                                <w:left w:val="none" w:sz="0" w:space="0" w:color="auto"/>
                                                <w:bottom w:val="none" w:sz="0" w:space="0" w:color="auto"/>
                                                <w:right w:val="none" w:sz="0" w:space="0" w:color="auto"/>
                                              </w:divBdr>
                                              <w:divsChild>
                                                <w:div w:id="486557448">
                                                  <w:marLeft w:val="0"/>
                                                  <w:marRight w:val="0"/>
                                                  <w:marTop w:val="0"/>
                                                  <w:marBottom w:val="0"/>
                                                  <w:divBdr>
                                                    <w:top w:val="none" w:sz="0" w:space="0" w:color="auto"/>
                                                    <w:left w:val="none" w:sz="0" w:space="0" w:color="auto"/>
                                                    <w:bottom w:val="none" w:sz="0" w:space="0" w:color="auto"/>
                                                    <w:right w:val="none" w:sz="0" w:space="0" w:color="auto"/>
                                                  </w:divBdr>
                                                  <w:divsChild>
                                                    <w:div w:id="1105156310">
                                                      <w:marLeft w:val="0"/>
                                                      <w:marRight w:val="0"/>
                                                      <w:marTop w:val="0"/>
                                                      <w:marBottom w:val="0"/>
                                                      <w:divBdr>
                                                        <w:top w:val="none" w:sz="0" w:space="0" w:color="auto"/>
                                                        <w:left w:val="none" w:sz="0" w:space="0" w:color="auto"/>
                                                        <w:bottom w:val="none" w:sz="0" w:space="0" w:color="auto"/>
                                                        <w:right w:val="none" w:sz="0" w:space="0" w:color="auto"/>
                                                      </w:divBdr>
                                                      <w:divsChild>
                                                        <w:div w:id="86162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0197658">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946305736">
      <w:bodyDiv w:val="1"/>
      <w:marLeft w:val="0"/>
      <w:marRight w:val="0"/>
      <w:marTop w:val="0"/>
      <w:marBottom w:val="0"/>
      <w:divBdr>
        <w:top w:val="none" w:sz="0" w:space="0" w:color="auto"/>
        <w:left w:val="none" w:sz="0" w:space="0" w:color="auto"/>
        <w:bottom w:val="none" w:sz="0" w:space="0" w:color="auto"/>
        <w:right w:val="none" w:sz="0" w:space="0" w:color="auto"/>
      </w:divBdr>
    </w:div>
    <w:div w:id="975183573">
      <w:bodyDiv w:val="1"/>
      <w:marLeft w:val="0"/>
      <w:marRight w:val="0"/>
      <w:marTop w:val="0"/>
      <w:marBottom w:val="0"/>
      <w:divBdr>
        <w:top w:val="none" w:sz="0" w:space="0" w:color="auto"/>
        <w:left w:val="none" w:sz="0" w:space="0" w:color="auto"/>
        <w:bottom w:val="none" w:sz="0" w:space="0" w:color="auto"/>
        <w:right w:val="none" w:sz="0" w:space="0" w:color="auto"/>
      </w:divBdr>
    </w:div>
    <w:div w:id="987788602">
      <w:bodyDiv w:val="1"/>
      <w:marLeft w:val="0"/>
      <w:marRight w:val="0"/>
      <w:marTop w:val="0"/>
      <w:marBottom w:val="0"/>
      <w:divBdr>
        <w:top w:val="none" w:sz="0" w:space="0" w:color="auto"/>
        <w:left w:val="none" w:sz="0" w:space="0" w:color="auto"/>
        <w:bottom w:val="none" w:sz="0" w:space="0" w:color="auto"/>
        <w:right w:val="none" w:sz="0" w:space="0" w:color="auto"/>
      </w:divBdr>
      <w:divsChild>
        <w:div w:id="920600552">
          <w:marLeft w:val="0"/>
          <w:marRight w:val="0"/>
          <w:marTop w:val="0"/>
          <w:marBottom w:val="0"/>
          <w:divBdr>
            <w:top w:val="none" w:sz="0" w:space="0" w:color="auto"/>
            <w:left w:val="none" w:sz="0" w:space="0" w:color="auto"/>
            <w:bottom w:val="none" w:sz="0" w:space="0" w:color="auto"/>
            <w:right w:val="none" w:sz="0" w:space="0" w:color="auto"/>
          </w:divBdr>
          <w:divsChild>
            <w:div w:id="389350518">
              <w:marLeft w:val="0"/>
              <w:marRight w:val="0"/>
              <w:marTop w:val="0"/>
              <w:marBottom w:val="0"/>
              <w:divBdr>
                <w:top w:val="none" w:sz="0" w:space="0" w:color="auto"/>
                <w:left w:val="none" w:sz="0" w:space="0" w:color="auto"/>
                <w:bottom w:val="none" w:sz="0" w:space="0" w:color="auto"/>
                <w:right w:val="none" w:sz="0" w:space="0" w:color="auto"/>
              </w:divBdr>
              <w:divsChild>
                <w:div w:id="476917987">
                  <w:marLeft w:val="0"/>
                  <w:marRight w:val="0"/>
                  <w:marTop w:val="0"/>
                  <w:marBottom w:val="0"/>
                  <w:divBdr>
                    <w:top w:val="none" w:sz="0" w:space="0" w:color="auto"/>
                    <w:left w:val="none" w:sz="0" w:space="0" w:color="auto"/>
                    <w:bottom w:val="none" w:sz="0" w:space="0" w:color="auto"/>
                    <w:right w:val="none" w:sz="0" w:space="0" w:color="auto"/>
                  </w:divBdr>
                  <w:divsChild>
                    <w:div w:id="29693637">
                      <w:marLeft w:val="0"/>
                      <w:marRight w:val="0"/>
                      <w:marTop w:val="0"/>
                      <w:marBottom w:val="0"/>
                      <w:divBdr>
                        <w:top w:val="none" w:sz="0" w:space="0" w:color="auto"/>
                        <w:left w:val="none" w:sz="0" w:space="0" w:color="auto"/>
                        <w:bottom w:val="none" w:sz="0" w:space="0" w:color="auto"/>
                        <w:right w:val="none" w:sz="0" w:space="0" w:color="auto"/>
                      </w:divBdr>
                      <w:divsChild>
                        <w:div w:id="1013188158">
                          <w:marLeft w:val="0"/>
                          <w:marRight w:val="0"/>
                          <w:marTop w:val="0"/>
                          <w:marBottom w:val="0"/>
                          <w:divBdr>
                            <w:top w:val="none" w:sz="0" w:space="0" w:color="auto"/>
                            <w:left w:val="none" w:sz="0" w:space="0" w:color="auto"/>
                            <w:bottom w:val="none" w:sz="0" w:space="0" w:color="auto"/>
                            <w:right w:val="none" w:sz="0" w:space="0" w:color="auto"/>
                          </w:divBdr>
                          <w:divsChild>
                            <w:div w:id="1267881324">
                              <w:marLeft w:val="0"/>
                              <w:marRight w:val="0"/>
                              <w:marTop w:val="0"/>
                              <w:marBottom w:val="0"/>
                              <w:divBdr>
                                <w:top w:val="none" w:sz="0" w:space="0" w:color="auto"/>
                                <w:left w:val="none" w:sz="0" w:space="0" w:color="auto"/>
                                <w:bottom w:val="none" w:sz="0" w:space="0" w:color="auto"/>
                                <w:right w:val="none" w:sz="0" w:space="0" w:color="auto"/>
                              </w:divBdr>
                              <w:divsChild>
                                <w:div w:id="929579692">
                                  <w:marLeft w:val="0"/>
                                  <w:marRight w:val="0"/>
                                  <w:marTop w:val="0"/>
                                  <w:marBottom w:val="0"/>
                                  <w:divBdr>
                                    <w:top w:val="none" w:sz="0" w:space="0" w:color="auto"/>
                                    <w:left w:val="none" w:sz="0" w:space="0" w:color="auto"/>
                                    <w:bottom w:val="none" w:sz="0" w:space="0" w:color="auto"/>
                                    <w:right w:val="none" w:sz="0" w:space="0" w:color="auto"/>
                                  </w:divBdr>
                                  <w:divsChild>
                                    <w:div w:id="865407736">
                                      <w:marLeft w:val="0"/>
                                      <w:marRight w:val="0"/>
                                      <w:marTop w:val="0"/>
                                      <w:marBottom w:val="0"/>
                                      <w:divBdr>
                                        <w:top w:val="none" w:sz="0" w:space="0" w:color="auto"/>
                                        <w:left w:val="none" w:sz="0" w:space="0" w:color="auto"/>
                                        <w:bottom w:val="none" w:sz="0" w:space="0" w:color="auto"/>
                                        <w:right w:val="none" w:sz="0" w:space="0" w:color="auto"/>
                                      </w:divBdr>
                                      <w:divsChild>
                                        <w:div w:id="10689146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991144">
      <w:bodyDiv w:val="1"/>
      <w:marLeft w:val="0"/>
      <w:marRight w:val="0"/>
      <w:marTop w:val="0"/>
      <w:marBottom w:val="0"/>
      <w:divBdr>
        <w:top w:val="none" w:sz="0" w:space="0" w:color="auto"/>
        <w:left w:val="none" w:sz="0" w:space="0" w:color="auto"/>
        <w:bottom w:val="none" w:sz="0" w:space="0" w:color="auto"/>
        <w:right w:val="none" w:sz="0" w:space="0" w:color="auto"/>
      </w:divBdr>
    </w:div>
    <w:div w:id="1137724921">
      <w:bodyDiv w:val="1"/>
      <w:marLeft w:val="0"/>
      <w:marRight w:val="0"/>
      <w:marTop w:val="0"/>
      <w:marBottom w:val="0"/>
      <w:divBdr>
        <w:top w:val="none" w:sz="0" w:space="0" w:color="auto"/>
        <w:left w:val="none" w:sz="0" w:space="0" w:color="auto"/>
        <w:bottom w:val="none" w:sz="0" w:space="0" w:color="auto"/>
        <w:right w:val="none" w:sz="0" w:space="0" w:color="auto"/>
      </w:divBdr>
    </w:div>
    <w:div w:id="1190534013">
      <w:bodyDiv w:val="1"/>
      <w:marLeft w:val="0"/>
      <w:marRight w:val="0"/>
      <w:marTop w:val="0"/>
      <w:marBottom w:val="0"/>
      <w:divBdr>
        <w:top w:val="none" w:sz="0" w:space="0" w:color="auto"/>
        <w:left w:val="none" w:sz="0" w:space="0" w:color="auto"/>
        <w:bottom w:val="none" w:sz="0" w:space="0" w:color="auto"/>
        <w:right w:val="none" w:sz="0" w:space="0" w:color="auto"/>
      </w:divBdr>
      <w:divsChild>
        <w:div w:id="1058700572">
          <w:marLeft w:val="0"/>
          <w:marRight w:val="0"/>
          <w:marTop w:val="0"/>
          <w:marBottom w:val="0"/>
          <w:divBdr>
            <w:top w:val="none" w:sz="0" w:space="0" w:color="auto"/>
            <w:left w:val="none" w:sz="0" w:space="0" w:color="auto"/>
            <w:bottom w:val="none" w:sz="0" w:space="0" w:color="auto"/>
            <w:right w:val="none" w:sz="0" w:space="0" w:color="auto"/>
          </w:divBdr>
          <w:divsChild>
            <w:div w:id="1217861478">
              <w:marLeft w:val="0"/>
              <w:marRight w:val="0"/>
              <w:marTop w:val="0"/>
              <w:marBottom w:val="0"/>
              <w:divBdr>
                <w:top w:val="none" w:sz="0" w:space="0" w:color="auto"/>
                <w:left w:val="none" w:sz="0" w:space="0" w:color="auto"/>
                <w:bottom w:val="none" w:sz="0" w:space="0" w:color="auto"/>
                <w:right w:val="none" w:sz="0" w:space="0" w:color="auto"/>
              </w:divBdr>
              <w:divsChild>
                <w:div w:id="32119468">
                  <w:marLeft w:val="0"/>
                  <w:marRight w:val="0"/>
                  <w:marTop w:val="0"/>
                  <w:marBottom w:val="0"/>
                  <w:divBdr>
                    <w:top w:val="none" w:sz="0" w:space="0" w:color="auto"/>
                    <w:left w:val="none" w:sz="0" w:space="0" w:color="auto"/>
                    <w:bottom w:val="none" w:sz="0" w:space="0" w:color="auto"/>
                    <w:right w:val="none" w:sz="0" w:space="0" w:color="auto"/>
                  </w:divBdr>
                  <w:divsChild>
                    <w:div w:id="1525896818">
                      <w:marLeft w:val="0"/>
                      <w:marRight w:val="0"/>
                      <w:marTop w:val="0"/>
                      <w:marBottom w:val="0"/>
                      <w:divBdr>
                        <w:top w:val="none" w:sz="0" w:space="0" w:color="auto"/>
                        <w:left w:val="none" w:sz="0" w:space="0" w:color="auto"/>
                        <w:bottom w:val="none" w:sz="0" w:space="0" w:color="auto"/>
                        <w:right w:val="none" w:sz="0" w:space="0" w:color="auto"/>
                      </w:divBdr>
                      <w:divsChild>
                        <w:div w:id="926887955">
                          <w:marLeft w:val="0"/>
                          <w:marRight w:val="0"/>
                          <w:marTop w:val="0"/>
                          <w:marBottom w:val="0"/>
                          <w:divBdr>
                            <w:top w:val="none" w:sz="0" w:space="0" w:color="auto"/>
                            <w:left w:val="none" w:sz="0" w:space="0" w:color="auto"/>
                            <w:bottom w:val="none" w:sz="0" w:space="0" w:color="auto"/>
                            <w:right w:val="none" w:sz="0" w:space="0" w:color="auto"/>
                          </w:divBdr>
                          <w:divsChild>
                            <w:div w:id="704478985">
                              <w:marLeft w:val="0"/>
                              <w:marRight w:val="0"/>
                              <w:marTop w:val="0"/>
                              <w:marBottom w:val="0"/>
                              <w:divBdr>
                                <w:top w:val="none" w:sz="0" w:space="0" w:color="auto"/>
                                <w:left w:val="none" w:sz="0" w:space="0" w:color="auto"/>
                                <w:bottom w:val="none" w:sz="0" w:space="0" w:color="auto"/>
                                <w:right w:val="none" w:sz="0" w:space="0" w:color="auto"/>
                              </w:divBdr>
                              <w:divsChild>
                                <w:div w:id="47385301">
                                  <w:marLeft w:val="0"/>
                                  <w:marRight w:val="0"/>
                                  <w:marTop w:val="0"/>
                                  <w:marBottom w:val="0"/>
                                  <w:divBdr>
                                    <w:top w:val="none" w:sz="0" w:space="0" w:color="auto"/>
                                    <w:left w:val="none" w:sz="0" w:space="0" w:color="auto"/>
                                    <w:bottom w:val="none" w:sz="0" w:space="0" w:color="auto"/>
                                    <w:right w:val="none" w:sz="0" w:space="0" w:color="auto"/>
                                  </w:divBdr>
                                  <w:divsChild>
                                    <w:div w:id="1665280917">
                                      <w:marLeft w:val="0"/>
                                      <w:marRight w:val="0"/>
                                      <w:marTop w:val="0"/>
                                      <w:marBottom w:val="0"/>
                                      <w:divBdr>
                                        <w:top w:val="none" w:sz="0" w:space="0" w:color="auto"/>
                                        <w:left w:val="none" w:sz="0" w:space="0" w:color="auto"/>
                                        <w:bottom w:val="none" w:sz="0" w:space="0" w:color="auto"/>
                                        <w:right w:val="none" w:sz="0" w:space="0" w:color="auto"/>
                                      </w:divBdr>
                                      <w:divsChild>
                                        <w:div w:id="939220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7544663">
      <w:bodyDiv w:val="1"/>
      <w:marLeft w:val="0"/>
      <w:marRight w:val="0"/>
      <w:marTop w:val="0"/>
      <w:marBottom w:val="0"/>
      <w:divBdr>
        <w:top w:val="none" w:sz="0" w:space="0" w:color="auto"/>
        <w:left w:val="none" w:sz="0" w:space="0" w:color="auto"/>
        <w:bottom w:val="none" w:sz="0" w:space="0" w:color="auto"/>
        <w:right w:val="none" w:sz="0" w:space="0" w:color="auto"/>
      </w:divBdr>
      <w:divsChild>
        <w:div w:id="2058311955">
          <w:marLeft w:val="0"/>
          <w:marRight w:val="0"/>
          <w:marTop w:val="0"/>
          <w:marBottom w:val="0"/>
          <w:divBdr>
            <w:top w:val="none" w:sz="0" w:space="0" w:color="auto"/>
            <w:left w:val="none" w:sz="0" w:space="0" w:color="auto"/>
            <w:bottom w:val="none" w:sz="0" w:space="0" w:color="auto"/>
            <w:right w:val="none" w:sz="0" w:space="0" w:color="auto"/>
          </w:divBdr>
          <w:divsChild>
            <w:div w:id="1461534214">
              <w:marLeft w:val="0"/>
              <w:marRight w:val="0"/>
              <w:marTop w:val="0"/>
              <w:marBottom w:val="0"/>
              <w:divBdr>
                <w:top w:val="none" w:sz="0" w:space="0" w:color="auto"/>
                <w:left w:val="none" w:sz="0" w:space="0" w:color="auto"/>
                <w:bottom w:val="none" w:sz="0" w:space="0" w:color="auto"/>
                <w:right w:val="none" w:sz="0" w:space="0" w:color="auto"/>
              </w:divBdr>
              <w:divsChild>
                <w:div w:id="2057318959">
                  <w:marLeft w:val="0"/>
                  <w:marRight w:val="0"/>
                  <w:marTop w:val="0"/>
                  <w:marBottom w:val="0"/>
                  <w:divBdr>
                    <w:top w:val="none" w:sz="0" w:space="0" w:color="auto"/>
                    <w:left w:val="none" w:sz="0" w:space="0" w:color="auto"/>
                    <w:bottom w:val="none" w:sz="0" w:space="0" w:color="auto"/>
                    <w:right w:val="none" w:sz="0" w:space="0" w:color="auto"/>
                  </w:divBdr>
                  <w:divsChild>
                    <w:div w:id="540089556">
                      <w:marLeft w:val="0"/>
                      <w:marRight w:val="0"/>
                      <w:marTop w:val="0"/>
                      <w:marBottom w:val="0"/>
                      <w:divBdr>
                        <w:top w:val="none" w:sz="0" w:space="0" w:color="auto"/>
                        <w:left w:val="none" w:sz="0" w:space="0" w:color="auto"/>
                        <w:bottom w:val="none" w:sz="0" w:space="0" w:color="auto"/>
                        <w:right w:val="none" w:sz="0" w:space="0" w:color="auto"/>
                      </w:divBdr>
                      <w:divsChild>
                        <w:div w:id="1305113692">
                          <w:marLeft w:val="0"/>
                          <w:marRight w:val="0"/>
                          <w:marTop w:val="0"/>
                          <w:marBottom w:val="0"/>
                          <w:divBdr>
                            <w:top w:val="none" w:sz="0" w:space="0" w:color="auto"/>
                            <w:left w:val="none" w:sz="0" w:space="0" w:color="auto"/>
                            <w:bottom w:val="none" w:sz="0" w:space="0" w:color="auto"/>
                            <w:right w:val="none" w:sz="0" w:space="0" w:color="auto"/>
                          </w:divBdr>
                          <w:divsChild>
                            <w:div w:id="1775709389">
                              <w:marLeft w:val="0"/>
                              <w:marRight w:val="0"/>
                              <w:marTop w:val="0"/>
                              <w:marBottom w:val="0"/>
                              <w:divBdr>
                                <w:top w:val="none" w:sz="0" w:space="0" w:color="auto"/>
                                <w:left w:val="none" w:sz="0" w:space="0" w:color="auto"/>
                                <w:bottom w:val="none" w:sz="0" w:space="0" w:color="auto"/>
                                <w:right w:val="none" w:sz="0" w:space="0" w:color="auto"/>
                              </w:divBdr>
                              <w:divsChild>
                                <w:div w:id="411467574">
                                  <w:marLeft w:val="0"/>
                                  <w:marRight w:val="0"/>
                                  <w:marTop w:val="0"/>
                                  <w:marBottom w:val="0"/>
                                  <w:divBdr>
                                    <w:top w:val="none" w:sz="0" w:space="0" w:color="auto"/>
                                    <w:left w:val="none" w:sz="0" w:space="0" w:color="auto"/>
                                    <w:bottom w:val="none" w:sz="0" w:space="0" w:color="auto"/>
                                    <w:right w:val="none" w:sz="0" w:space="0" w:color="auto"/>
                                  </w:divBdr>
                                  <w:divsChild>
                                    <w:div w:id="1438065874">
                                      <w:marLeft w:val="0"/>
                                      <w:marRight w:val="0"/>
                                      <w:marTop w:val="0"/>
                                      <w:marBottom w:val="0"/>
                                      <w:divBdr>
                                        <w:top w:val="none" w:sz="0" w:space="0" w:color="auto"/>
                                        <w:left w:val="none" w:sz="0" w:space="0" w:color="auto"/>
                                        <w:bottom w:val="single" w:sz="12" w:space="0" w:color="5EAD2E"/>
                                        <w:right w:val="none" w:sz="0" w:space="0" w:color="auto"/>
                                      </w:divBdr>
                                    </w:div>
                                    <w:div w:id="1192112145">
                                      <w:marLeft w:val="0"/>
                                      <w:marRight w:val="300"/>
                                      <w:marTop w:val="0"/>
                                      <w:marBottom w:val="0"/>
                                      <w:divBdr>
                                        <w:top w:val="none" w:sz="0" w:space="0" w:color="auto"/>
                                        <w:left w:val="none" w:sz="0" w:space="0" w:color="auto"/>
                                        <w:bottom w:val="none" w:sz="0" w:space="0" w:color="auto"/>
                                        <w:right w:val="none" w:sz="0" w:space="0" w:color="auto"/>
                                      </w:divBdr>
                                      <w:divsChild>
                                        <w:div w:id="903953788">
                                          <w:marLeft w:val="0"/>
                                          <w:marRight w:val="0"/>
                                          <w:marTop w:val="225"/>
                                          <w:marBottom w:val="0"/>
                                          <w:divBdr>
                                            <w:top w:val="none" w:sz="0" w:space="0" w:color="auto"/>
                                            <w:left w:val="none" w:sz="0" w:space="0" w:color="auto"/>
                                            <w:bottom w:val="none" w:sz="0" w:space="0" w:color="auto"/>
                                            <w:right w:val="none" w:sz="0" w:space="0" w:color="auto"/>
                                          </w:divBdr>
                                          <w:divsChild>
                                            <w:div w:id="187603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7032826">
      <w:bodyDiv w:val="1"/>
      <w:marLeft w:val="0"/>
      <w:marRight w:val="0"/>
      <w:marTop w:val="0"/>
      <w:marBottom w:val="0"/>
      <w:divBdr>
        <w:top w:val="none" w:sz="0" w:space="0" w:color="auto"/>
        <w:left w:val="none" w:sz="0" w:space="0" w:color="auto"/>
        <w:bottom w:val="none" w:sz="0" w:space="0" w:color="auto"/>
        <w:right w:val="none" w:sz="0" w:space="0" w:color="auto"/>
      </w:divBdr>
    </w:div>
    <w:div w:id="1366100165">
      <w:bodyDiv w:val="1"/>
      <w:marLeft w:val="0"/>
      <w:marRight w:val="0"/>
      <w:marTop w:val="0"/>
      <w:marBottom w:val="0"/>
      <w:divBdr>
        <w:top w:val="none" w:sz="0" w:space="0" w:color="auto"/>
        <w:left w:val="none" w:sz="0" w:space="0" w:color="auto"/>
        <w:bottom w:val="none" w:sz="0" w:space="0" w:color="auto"/>
        <w:right w:val="none" w:sz="0" w:space="0" w:color="auto"/>
      </w:divBdr>
    </w:div>
    <w:div w:id="1395398322">
      <w:bodyDiv w:val="1"/>
      <w:marLeft w:val="0"/>
      <w:marRight w:val="0"/>
      <w:marTop w:val="0"/>
      <w:marBottom w:val="0"/>
      <w:divBdr>
        <w:top w:val="none" w:sz="0" w:space="0" w:color="auto"/>
        <w:left w:val="none" w:sz="0" w:space="0" w:color="auto"/>
        <w:bottom w:val="none" w:sz="0" w:space="0" w:color="auto"/>
        <w:right w:val="none" w:sz="0" w:space="0" w:color="auto"/>
      </w:divBdr>
    </w:div>
    <w:div w:id="1411541994">
      <w:bodyDiv w:val="1"/>
      <w:marLeft w:val="0"/>
      <w:marRight w:val="0"/>
      <w:marTop w:val="0"/>
      <w:marBottom w:val="0"/>
      <w:divBdr>
        <w:top w:val="none" w:sz="0" w:space="0" w:color="auto"/>
        <w:left w:val="none" w:sz="0" w:space="0" w:color="auto"/>
        <w:bottom w:val="none" w:sz="0" w:space="0" w:color="auto"/>
        <w:right w:val="none" w:sz="0" w:space="0" w:color="auto"/>
      </w:divBdr>
    </w:div>
    <w:div w:id="1584296923">
      <w:bodyDiv w:val="1"/>
      <w:marLeft w:val="0"/>
      <w:marRight w:val="0"/>
      <w:marTop w:val="0"/>
      <w:marBottom w:val="0"/>
      <w:divBdr>
        <w:top w:val="none" w:sz="0" w:space="0" w:color="auto"/>
        <w:left w:val="none" w:sz="0" w:space="0" w:color="auto"/>
        <w:bottom w:val="none" w:sz="0" w:space="0" w:color="auto"/>
        <w:right w:val="none" w:sz="0" w:space="0" w:color="auto"/>
      </w:divBdr>
      <w:divsChild>
        <w:div w:id="1527713165">
          <w:marLeft w:val="0"/>
          <w:marRight w:val="0"/>
          <w:marTop w:val="0"/>
          <w:marBottom w:val="0"/>
          <w:divBdr>
            <w:top w:val="none" w:sz="0" w:space="0" w:color="auto"/>
            <w:left w:val="none" w:sz="0" w:space="0" w:color="auto"/>
            <w:bottom w:val="none" w:sz="0" w:space="0" w:color="auto"/>
            <w:right w:val="none" w:sz="0" w:space="0" w:color="auto"/>
          </w:divBdr>
          <w:divsChild>
            <w:div w:id="302275266">
              <w:marLeft w:val="0"/>
              <w:marRight w:val="0"/>
              <w:marTop w:val="0"/>
              <w:marBottom w:val="0"/>
              <w:divBdr>
                <w:top w:val="none" w:sz="0" w:space="0" w:color="auto"/>
                <w:left w:val="none" w:sz="0" w:space="0" w:color="auto"/>
                <w:bottom w:val="none" w:sz="0" w:space="0" w:color="auto"/>
                <w:right w:val="none" w:sz="0" w:space="0" w:color="auto"/>
              </w:divBdr>
              <w:divsChild>
                <w:div w:id="975451200">
                  <w:marLeft w:val="0"/>
                  <w:marRight w:val="0"/>
                  <w:marTop w:val="0"/>
                  <w:marBottom w:val="0"/>
                  <w:divBdr>
                    <w:top w:val="none" w:sz="0" w:space="0" w:color="auto"/>
                    <w:left w:val="none" w:sz="0" w:space="0" w:color="auto"/>
                    <w:bottom w:val="none" w:sz="0" w:space="0" w:color="auto"/>
                    <w:right w:val="none" w:sz="0" w:space="0" w:color="auto"/>
                  </w:divBdr>
                  <w:divsChild>
                    <w:div w:id="642275542">
                      <w:marLeft w:val="0"/>
                      <w:marRight w:val="0"/>
                      <w:marTop w:val="0"/>
                      <w:marBottom w:val="0"/>
                      <w:divBdr>
                        <w:top w:val="none" w:sz="0" w:space="0" w:color="auto"/>
                        <w:left w:val="none" w:sz="0" w:space="0" w:color="auto"/>
                        <w:bottom w:val="none" w:sz="0" w:space="0" w:color="auto"/>
                        <w:right w:val="none" w:sz="0" w:space="0" w:color="auto"/>
                      </w:divBdr>
                      <w:divsChild>
                        <w:div w:id="406537031">
                          <w:marLeft w:val="0"/>
                          <w:marRight w:val="0"/>
                          <w:marTop w:val="0"/>
                          <w:marBottom w:val="0"/>
                          <w:divBdr>
                            <w:top w:val="none" w:sz="0" w:space="0" w:color="auto"/>
                            <w:left w:val="none" w:sz="0" w:space="0" w:color="auto"/>
                            <w:bottom w:val="none" w:sz="0" w:space="0" w:color="auto"/>
                            <w:right w:val="none" w:sz="0" w:space="0" w:color="auto"/>
                          </w:divBdr>
                          <w:divsChild>
                            <w:div w:id="21280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922215">
      <w:bodyDiv w:val="1"/>
      <w:marLeft w:val="0"/>
      <w:marRight w:val="0"/>
      <w:marTop w:val="0"/>
      <w:marBottom w:val="0"/>
      <w:divBdr>
        <w:top w:val="none" w:sz="0" w:space="0" w:color="auto"/>
        <w:left w:val="none" w:sz="0" w:space="0" w:color="auto"/>
        <w:bottom w:val="none" w:sz="0" w:space="0" w:color="auto"/>
        <w:right w:val="none" w:sz="0" w:space="0" w:color="auto"/>
      </w:divBdr>
    </w:div>
    <w:div w:id="1689411559">
      <w:bodyDiv w:val="1"/>
      <w:marLeft w:val="0"/>
      <w:marRight w:val="0"/>
      <w:marTop w:val="0"/>
      <w:marBottom w:val="0"/>
      <w:divBdr>
        <w:top w:val="none" w:sz="0" w:space="0" w:color="auto"/>
        <w:left w:val="none" w:sz="0" w:space="0" w:color="auto"/>
        <w:bottom w:val="none" w:sz="0" w:space="0" w:color="auto"/>
        <w:right w:val="none" w:sz="0" w:space="0" w:color="auto"/>
      </w:divBdr>
    </w:div>
    <w:div w:id="1857890383">
      <w:bodyDiv w:val="1"/>
      <w:marLeft w:val="0"/>
      <w:marRight w:val="0"/>
      <w:marTop w:val="0"/>
      <w:marBottom w:val="0"/>
      <w:divBdr>
        <w:top w:val="none" w:sz="0" w:space="0" w:color="auto"/>
        <w:left w:val="none" w:sz="0" w:space="0" w:color="auto"/>
        <w:bottom w:val="none" w:sz="0" w:space="0" w:color="auto"/>
        <w:right w:val="none" w:sz="0" w:space="0" w:color="auto"/>
      </w:divBdr>
    </w:div>
    <w:div w:id="198665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anguage xmlns="33b93d86-900a-43be-afe6-77d82de8ba69">English</Language>
    <Document_x0020_Type xmlns="33b93d86-900a-43be-afe6-77d82de8ba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3DEECCBEB4B842B67E920EA4715941" ma:contentTypeVersion="2" ma:contentTypeDescription="Create a new document." ma:contentTypeScope="" ma:versionID="44a8ca47cf2df70abf05860e0fc60d99">
  <xsd:schema xmlns:xsd="http://www.w3.org/2001/XMLSchema" xmlns:p="http://schemas.microsoft.com/office/2006/metadata/properties" xmlns:ns2="33b93d86-900a-43be-afe6-77d82de8ba69" targetNamespace="http://schemas.microsoft.com/office/2006/metadata/properties" ma:root="true" ma:fieldsID="c5eeda464f973e87a19d498ae3df11b5" ns2:_="">
    <xsd:import namespace="33b93d86-900a-43be-afe6-77d82de8ba69"/>
    <xsd:element name="properties">
      <xsd:complexType>
        <xsd:sequence>
          <xsd:element name="documentManagement">
            <xsd:complexType>
              <xsd:all>
                <xsd:element ref="ns2:Document_x0020_Type" minOccurs="0"/>
                <xsd:element ref="ns2:Language" minOccurs="0"/>
              </xsd:all>
            </xsd:complexType>
          </xsd:element>
        </xsd:sequence>
      </xsd:complexType>
    </xsd:element>
  </xsd:schema>
  <xsd:schema xmlns:xsd="http://www.w3.org/2001/XMLSchema" xmlns:dms="http://schemas.microsoft.com/office/2006/documentManagement/types" targetNamespace="33b93d86-900a-43be-afe6-77d82de8ba69" elementFormDefault="qualified">
    <xsd:import namespace="http://schemas.microsoft.com/office/2006/documentManagement/types"/>
    <xsd:element name="Document_x0020_Type" ma:index="2" nillable="true" ma:displayName="Document Type" ma:format="Dropdown" ma:internalName="Document_x0020_Type">
      <xsd:simpleType>
        <xsd:restriction base="dms:Choice">
          <xsd:enumeration value="Grant Agreement"/>
          <xsd:enumeration value="Decision Letter"/>
          <xsd:enumeration value="Cover Letter"/>
          <xsd:enumeration value="FAQ"/>
          <xsd:enumeration value="Implementation"/>
        </xsd:restriction>
      </xsd:simpleType>
    </xsd:element>
    <xsd:element name="Language" ma:index="3" nillable="true" ma:displayName="Language" ma:default="English" ma:format="Dropdown" ma:internalName="Language">
      <xsd:simpleType>
        <xsd:restriction base="dms:Choice">
          <xsd:enumeration value="English"/>
          <xsd:enumeration value="French"/>
          <xsd:enumeration value="Spanish"/>
          <xsd:enumeration value="Russi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51BE9-9957-4C94-AE43-55F7D34E4BEA}">
  <ds:schemaRefs>
    <ds:schemaRef ds:uri="http://schemas.microsoft.com/office/2006/metadata/properties"/>
    <ds:schemaRef ds:uri="33b93d86-900a-43be-afe6-77d82de8ba69"/>
  </ds:schemaRefs>
</ds:datastoreItem>
</file>

<file path=customXml/itemProps2.xml><?xml version="1.0" encoding="utf-8"?>
<ds:datastoreItem xmlns:ds="http://schemas.openxmlformats.org/officeDocument/2006/customXml" ds:itemID="{116943AB-FF2F-4618-BE94-961AACCB999A}">
  <ds:schemaRefs>
    <ds:schemaRef ds:uri="http://schemas.microsoft.com/sharepoint/v3/contenttype/forms"/>
  </ds:schemaRefs>
</ds:datastoreItem>
</file>

<file path=customXml/itemProps3.xml><?xml version="1.0" encoding="utf-8"?>
<ds:datastoreItem xmlns:ds="http://schemas.openxmlformats.org/officeDocument/2006/customXml" ds:itemID="{CB1833E2-F9E3-4A9A-A7B6-88B5B0690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b93d86-900a-43be-afe6-77d82de8ba6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AE65B73-1618-45FF-A28C-4ADE7A4B7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11730</Words>
  <Characters>66865</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78439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2012-05-01T15:04:00Z</cp:lastPrinted>
  <dcterms:created xsi:type="dcterms:W3CDTF">2015-05-12T16:52:00Z</dcterms:created>
  <dcterms:modified xsi:type="dcterms:W3CDTF">2015-09-01T15:38:00Z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GEAAO+/T9t20xwl4g0dyr8bvMB5y0Te9gPbAUkrd/s77A9NvdLz/j1bXYcMt7felcEhZVNAj3UNqC5xk
DarREAiiZWREHwOz+0m4BmG3GnUi8mwfPeIkx3/YsUrGM/0JAYgRSCi2IGcfIFEFjZyYZwQzAuyk
2wiEv+ukJGY67VbC8Y90279/uwHXYDA0UnDrmQHTHzBi+C03lp39psIfP/cTGbnhKVzRoFSDGPlM
Uf+J2imKxEl05zViA</vt:lpwstr>
  </property>
  <property fmtid="{D5CDD505-2E9C-101B-9397-08002B2CF9AE}" pid="3" name="MAIL_MSG_ID2">
    <vt:lpwstr>NYTdKo1iz2b</vt:lpwstr>
  </property>
  <property fmtid="{D5CDD505-2E9C-101B-9397-08002B2CF9AE}" pid="4" name="RESPONSE_SENDER_NAME">
    <vt:lpwstr>gAAAdya76B99d4hLGUR1rQ+8TxTv0GGEPdix</vt:lpwstr>
  </property>
  <property fmtid="{D5CDD505-2E9C-101B-9397-08002B2CF9AE}" pid="5" name="EMAIL_OWNER_ADDRESS">
    <vt:lpwstr>4AAAv2pPQheLA5XaGhkgCVrtZyCAXa82w8Yr+09E28H43fAKq0G2ZAR18Q==</vt:lpwstr>
  </property>
  <property fmtid="{D5CDD505-2E9C-101B-9397-08002B2CF9AE}" pid="6" name="ContentTypeId">
    <vt:lpwstr>0x0101004B3DEECCBEB4B842B67E920EA4715941</vt:lpwstr>
  </property>
  <property fmtid="{D5CDD505-2E9C-101B-9397-08002B2CF9AE}" pid="7" name="Order">
    <vt:r8>3900</vt:r8>
  </property>
  <property fmtid="{D5CDD505-2E9C-101B-9397-08002B2CF9AE}" pid="8" name="Template">
    <vt:lpwstr>Template</vt:lpwstr>
  </property>
</Properties>
</file>