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DF" w:rsidRDefault="006A2FDF" w:rsidP="006A2FDF">
      <w:bookmarkStart w:id="0" w:name="_GoBack"/>
      <w:bookmarkEnd w:id="0"/>
      <w:r w:rsidRPr="006A2FDF">
        <w:rPr>
          <w:rFonts w:ascii="Sylfaen" w:hAnsi="Sylfaen" w:cs="Sylfaen"/>
          <w:b/>
          <w:bCs/>
          <w:lang w:val="ka-GE"/>
        </w:rPr>
        <w:t>ჯანდაცვის</w:t>
      </w:r>
      <w:r w:rsidRPr="006A2FDF">
        <w:rPr>
          <w:b/>
          <w:bCs/>
          <w:lang w:val="ka-GE"/>
        </w:rPr>
        <w:t xml:space="preserve"> </w:t>
      </w:r>
      <w:r w:rsidRPr="006A2FDF">
        <w:rPr>
          <w:rFonts w:ascii="Sylfaen" w:hAnsi="Sylfaen" w:cs="Sylfaen"/>
          <w:b/>
          <w:bCs/>
          <w:lang w:val="ka-GE"/>
        </w:rPr>
        <w:t>პროგრამები</w:t>
      </w:r>
    </w:p>
    <w:p w:rsidR="006A2FDF" w:rsidDel="007D2F23" w:rsidRDefault="006A2FDF" w:rsidP="007D2F23">
      <w:pPr>
        <w:pStyle w:val="ListParagraph"/>
        <w:numPr>
          <w:ilvl w:val="0"/>
          <w:numId w:val="6"/>
        </w:numPr>
        <w:rPr>
          <w:del w:id="1" w:author="Ekaterine Adamia" w:date="2015-12-09T11:35:00Z"/>
        </w:rPr>
      </w:pPr>
    </w:p>
    <w:p w:rsidR="00B14E9D" w:rsidRPr="007D2F23" w:rsidRDefault="006A2FDF" w:rsidP="007D2F23">
      <w:pPr>
        <w:pStyle w:val="ListParagraph"/>
        <w:numPr>
          <w:ilvl w:val="0"/>
          <w:numId w:val="7"/>
        </w:numPr>
        <w:rPr>
          <w:ins w:id="2" w:author="Ekaterine Adamia" w:date="2015-12-09T11:35:00Z"/>
        </w:rPr>
      </w:pPr>
      <w:r w:rsidRPr="007D2F23">
        <w:rPr>
          <w:lang w:val="ka-GE"/>
        </w:rPr>
        <w:t xml:space="preserve">2016 </w:t>
      </w:r>
      <w:r w:rsidRPr="007D2F23">
        <w:rPr>
          <w:rFonts w:ascii="Sylfaen" w:hAnsi="Sylfaen" w:cs="Sylfaen"/>
          <w:lang w:val="ka-GE"/>
        </w:rPr>
        <w:t>წელს</w:t>
      </w:r>
      <w:r w:rsidRPr="007D2F23">
        <w:rPr>
          <w:lang w:val="ka-GE"/>
        </w:rPr>
        <w:t xml:space="preserve"> 2012 </w:t>
      </w:r>
      <w:r w:rsidRPr="007D2F23">
        <w:rPr>
          <w:rFonts w:ascii="Sylfaen" w:hAnsi="Sylfaen" w:cs="Sylfaen"/>
          <w:lang w:val="ka-GE"/>
        </w:rPr>
        <w:t>წელთან</w:t>
      </w:r>
      <w:r w:rsidRPr="007D2F23">
        <w:rPr>
          <w:lang w:val="ka-GE"/>
        </w:rPr>
        <w:t xml:space="preserve"> </w:t>
      </w:r>
      <w:r w:rsidRPr="007D2F23">
        <w:rPr>
          <w:rFonts w:ascii="Sylfaen" w:hAnsi="Sylfaen" w:cs="Sylfaen"/>
          <w:lang w:val="ka-GE"/>
        </w:rPr>
        <w:t>შედარებით</w:t>
      </w:r>
      <w:r w:rsidRPr="007D2F23">
        <w:rPr>
          <w:lang w:val="ka-GE"/>
        </w:rPr>
        <w:t xml:space="preserve"> </w:t>
      </w:r>
      <w:r w:rsidRPr="007D2F23">
        <w:rPr>
          <w:rFonts w:ascii="Sylfaen" w:hAnsi="Sylfaen" w:cs="Sylfaen"/>
          <w:lang w:val="ka-GE"/>
        </w:rPr>
        <w:t>ჯანმრთელობის</w:t>
      </w:r>
      <w:r w:rsidRPr="007D2F23">
        <w:rPr>
          <w:lang w:val="ka-GE"/>
        </w:rPr>
        <w:t xml:space="preserve"> </w:t>
      </w:r>
      <w:r w:rsidRPr="007D2F23">
        <w:rPr>
          <w:rFonts w:ascii="Sylfaen" w:hAnsi="Sylfaen" w:cs="Sylfaen"/>
          <w:lang w:val="ka-GE"/>
        </w:rPr>
        <w:t>დაცვის</w:t>
      </w:r>
      <w:r w:rsidRPr="007D2F23">
        <w:rPr>
          <w:lang w:val="ka-GE"/>
        </w:rPr>
        <w:t xml:space="preserve"> </w:t>
      </w:r>
      <w:r w:rsidRPr="007D2F23">
        <w:rPr>
          <w:rFonts w:ascii="Sylfaen" w:hAnsi="Sylfaen" w:cs="Sylfaen"/>
          <w:lang w:val="ka-GE"/>
        </w:rPr>
        <w:t>პროგრამების</w:t>
      </w:r>
      <w:r w:rsidRPr="007D2F23">
        <w:rPr>
          <w:lang w:val="ka-GE"/>
        </w:rPr>
        <w:t xml:space="preserve"> </w:t>
      </w:r>
      <w:r w:rsidRPr="007D2F23">
        <w:rPr>
          <w:rFonts w:ascii="Sylfaen" w:hAnsi="Sylfaen" w:cs="Sylfaen"/>
          <w:lang w:val="ka-GE"/>
        </w:rPr>
        <w:t>დაფინანსება</w:t>
      </w:r>
      <w:r w:rsidRPr="007D2F23">
        <w:rPr>
          <w:lang w:val="ka-GE"/>
        </w:rPr>
        <w:t xml:space="preserve"> </w:t>
      </w:r>
      <w:r w:rsidRPr="007D2F23">
        <w:rPr>
          <w:rFonts w:ascii="Sylfaen" w:hAnsi="Sylfaen" w:cs="Sylfaen"/>
          <w:lang w:val="ka-GE"/>
        </w:rPr>
        <w:t>გაზრდილია</w:t>
      </w:r>
      <w:r w:rsidRPr="007D2F23">
        <w:rPr>
          <w:lang w:val="ka-GE"/>
        </w:rPr>
        <w:t xml:space="preserve"> 140%-</w:t>
      </w:r>
      <w:r w:rsidRPr="007D2F23">
        <w:rPr>
          <w:rFonts w:ascii="Sylfaen" w:hAnsi="Sylfaen" w:cs="Sylfaen"/>
          <w:lang w:val="ka-GE"/>
        </w:rPr>
        <w:t>ით</w:t>
      </w:r>
      <w:r w:rsidRPr="007D2F23">
        <w:rPr>
          <w:lang w:val="ka-GE"/>
        </w:rPr>
        <w:t>;</w:t>
      </w:r>
    </w:p>
    <w:p w:rsidR="00161871" w:rsidRPr="007D2F23" w:rsidRDefault="00161871">
      <w:pPr>
        <w:pStyle w:val="ListParagraph"/>
        <w:numPr>
          <w:ilvl w:val="0"/>
          <w:numId w:val="7"/>
        </w:numPr>
        <w:spacing w:after="160" w:line="254" w:lineRule="auto"/>
        <w:rPr>
          <w:ins w:id="3" w:author="Ekaterine Adamia" w:date="2015-12-09T11:35:00Z"/>
          <w:rFonts w:ascii="Sylfaen" w:hAnsi="Sylfaen"/>
          <w:b/>
          <w:rPrChange w:id="4" w:author="Ekaterine Adamia" w:date="2015-12-09T11:36:00Z">
            <w:rPr>
              <w:ins w:id="5" w:author="Ekaterine Adamia" w:date="2015-12-09T11:35:00Z"/>
            </w:rPr>
          </w:rPrChange>
        </w:rPr>
        <w:pPrChange w:id="6" w:author="Ekaterine Adamia" w:date="2015-12-09T11:36:00Z">
          <w:pPr>
            <w:pStyle w:val="ListParagraph"/>
            <w:numPr>
              <w:numId w:val="3"/>
            </w:numPr>
            <w:spacing w:after="160" w:line="254" w:lineRule="auto"/>
            <w:ind w:hanging="360"/>
          </w:pPr>
        </w:pPrChange>
      </w:pPr>
      <w:ins w:id="7" w:author="Ekaterine Adamia" w:date="2015-12-09T11:35:00Z">
        <w:r w:rsidRPr="007D2F23">
          <w:rPr>
            <w:rFonts w:ascii="Sylfaen" w:hAnsi="Sylfaen"/>
            <w:b/>
            <w:rPrChange w:id="8" w:author="Ekaterine Adamia" w:date="2015-12-09T11:36:00Z">
              <w:rPr/>
            </w:rPrChange>
          </w:rPr>
          <w:t xml:space="preserve">2013 </w:t>
        </w:r>
        <w:r w:rsidRPr="007D2F23">
          <w:rPr>
            <w:rFonts w:ascii="Sylfaen" w:hAnsi="Sylfaen"/>
            <w:b/>
            <w:lang w:val="ka-GE"/>
            <w:rPrChange w:id="9" w:author="Ekaterine Adamia" w:date="2015-12-09T11:36:00Z">
              <w:rPr>
                <w:lang w:val="ka-GE"/>
              </w:rPr>
            </w:rPrChange>
          </w:rPr>
          <w:t>წლიდან დაინერგა საყოველთაო ჯანდაცვის პროგრამა</w:t>
        </w:r>
      </w:ins>
    </w:p>
    <w:p w:rsidR="00161871" w:rsidRDefault="00161871" w:rsidP="00161871">
      <w:pPr>
        <w:pStyle w:val="ListParagraph"/>
        <w:numPr>
          <w:ilvl w:val="0"/>
          <w:numId w:val="4"/>
        </w:numPr>
        <w:spacing w:after="160" w:line="254" w:lineRule="auto"/>
        <w:rPr>
          <w:ins w:id="10" w:author="Ekaterine Adamia" w:date="2015-12-09T11:35:00Z"/>
          <w:rFonts w:ascii="Sylfaen" w:hAnsi="Sylfaen"/>
          <w:lang w:val="ka-GE"/>
        </w:rPr>
      </w:pPr>
      <w:ins w:id="11" w:author="Ekaterine Adamia" w:date="2015-12-09T11:35:00Z">
        <w:r>
          <w:rPr>
            <w:rFonts w:ascii="Sylfaen" w:hAnsi="Sylfaen"/>
            <w:lang w:val="ka-GE"/>
          </w:rPr>
          <w:t xml:space="preserve">საქართველოს ყველა მოქალაქე </w:t>
        </w:r>
        <w:r w:rsidR="007D2F23" w:rsidRPr="006A2FDF">
          <w:rPr>
            <w:rFonts w:ascii="Sylfaen" w:hAnsi="Sylfaen" w:cs="Sylfaen"/>
            <w:lang w:val="ka-GE"/>
          </w:rPr>
          <w:t>უზრუნველყოფილია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ჯანრმთელობის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დაცვის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საყოველთაო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პაკეტით</w:t>
        </w:r>
        <w:r w:rsidR="007D2F23" w:rsidRPr="006A2FDF">
          <w:rPr>
            <w:lang w:val="ka-GE"/>
          </w:rPr>
          <w:t>,</w:t>
        </w:r>
        <w:r w:rsidR="007D2F23">
          <w:rPr>
            <w:rFonts w:ascii="Sylfaen" w:hAnsi="Sylfaen"/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მაშინ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როდესაც</w:t>
        </w:r>
        <w:r w:rsidR="007D2F23" w:rsidRPr="006A2FDF">
          <w:rPr>
            <w:lang w:val="ka-GE"/>
          </w:rPr>
          <w:t xml:space="preserve"> 2012 </w:t>
        </w:r>
        <w:r w:rsidR="007D2F23" w:rsidRPr="006A2FDF">
          <w:rPr>
            <w:rFonts w:ascii="Sylfaen" w:hAnsi="Sylfaen" w:cs="Sylfaen"/>
            <w:lang w:val="ka-GE"/>
          </w:rPr>
          <w:t>წლისათვის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სახელმწიფოს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მიერ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დაფინანსებული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დაზღვევის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პაკეტით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სარგებლობდა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მხოლოდ</w:t>
        </w:r>
        <w:r w:rsidR="007D2F23" w:rsidRPr="006A2FDF">
          <w:rPr>
            <w:lang w:val="ka-GE"/>
          </w:rPr>
          <w:t xml:space="preserve"> 1 600.0 </w:t>
        </w:r>
        <w:r w:rsidR="007D2F23" w:rsidRPr="006A2FDF">
          <w:rPr>
            <w:rFonts w:ascii="Sylfaen" w:hAnsi="Sylfaen" w:cs="Sylfaen"/>
            <w:lang w:val="ka-GE"/>
          </w:rPr>
          <w:t>ათას</w:t>
        </w:r>
        <w:r w:rsidR="007D2F23">
          <w:rPr>
            <w:rFonts w:ascii="Sylfaen" w:hAnsi="Sylfaen" w:cs="Sylfaen"/>
            <w:lang w:val="ka-GE"/>
          </w:rPr>
          <w:t>ი</w:t>
        </w:r>
        <w:r w:rsidR="007D2F23" w:rsidRPr="006A2FDF">
          <w:rPr>
            <w:lang w:val="ka-GE"/>
          </w:rPr>
          <w:t xml:space="preserve"> </w:t>
        </w:r>
        <w:r w:rsidR="007D2F23" w:rsidRPr="006A2FDF">
          <w:rPr>
            <w:rFonts w:ascii="Sylfaen" w:hAnsi="Sylfaen" w:cs="Sylfaen"/>
            <w:lang w:val="ka-GE"/>
          </w:rPr>
          <w:t>ადამიან</w:t>
        </w:r>
        <w:r w:rsidR="007D2F23">
          <w:rPr>
            <w:rFonts w:ascii="Sylfaen" w:hAnsi="Sylfaen" w:cs="Sylfaen"/>
            <w:lang w:val="ka-GE"/>
          </w:rPr>
          <w:t>ი</w:t>
        </w:r>
        <w:r w:rsidR="007D2F23" w:rsidRPr="006A2FDF">
          <w:rPr>
            <w:lang w:val="ka-GE"/>
          </w:rPr>
          <w:t>;</w:t>
        </w:r>
      </w:ins>
    </w:p>
    <w:p w:rsidR="00161871" w:rsidRDefault="00161871" w:rsidP="00161871">
      <w:pPr>
        <w:pStyle w:val="ListParagraph"/>
        <w:numPr>
          <w:ilvl w:val="0"/>
          <w:numId w:val="4"/>
        </w:numPr>
        <w:spacing w:after="160" w:line="254" w:lineRule="auto"/>
        <w:rPr>
          <w:ins w:id="12" w:author="Ekaterine Adamia" w:date="2015-12-09T11:35:00Z"/>
          <w:rFonts w:ascii="Sylfaen" w:hAnsi="Sylfaen"/>
          <w:lang w:val="ka-GE"/>
        </w:rPr>
      </w:pPr>
      <w:ins w:id="13" w:author="Ekaterine Adamia" w:date="2015-12-09T11:35:00Z">
        <w:r>
          <w:rPr>
            <w:rFonts w:ascii="Sylfaen" w:hAnsi="Sylfaen" w:cs="Sylfaen"/>
            <w:lang w:val="ka-GE"/>
          </w:rPr>
          <w:t>სამედიცინო</w:t>
        </w:r>
        <w:r>
          <w:rPr>
            <w:rFonts w:ascii="Sylfaen" w:hAnsi="Sylfaen"/>
            <w:lang w:val="ka-GE"/>
          </w:rPr>
          <w:t xml:space="preserve"> მომსახურებაზე ხელმისაწვდომობა გაიზარდა</w:t>
        </w:r>
      </w:ins>
      <w:ins w:id="14" w:author="Ekaterine Adamia" w:date="2015-12-09T11:36:00Z">
        <w:r w:rsidR="007D2F23">
          <w:rPr>
            <w:rFonts w:ascii="Sylfaen" w:hAnsi="Sylfaen"/>
            <w:lang w:val="ka-GE"/>
          </w:rPr>
          <w:t>.</w:t>
        </w:r>
      </w:ins>
      <w:ins w:id="15" w:author="Ekaterine Adamia" w:date="2015-12-09T11:35:00Z">
        <w:r>
          <w:rPr>
            <w:rFonts w:ascii="Sylfaen" w:hAnsi="Sylfaen"/>
            <w:lang w:val="ka-GE"/>
          </w:rPr>
          <w:t xml:space="preserve"> </w:t>
        </w:r>
      </w:ins>
    </w:p>
    <w:p w:rsidR="00161871" w:rsidRDefault="00161871" w:rsidP="00161871">
      <w:pPr>
        <w:pStyle w:val="NoSpacing"/>
        <w:rPr>
          <w:ins w:id="16" w:author="Ekaterine Adamia" w:date="2015-12-09T11:35:00Z"/>
          <w:rFonts w:ascii="Sylfaen" w:hAnsi="Sylfaen" w:cs="Sylfaen"/>
          <w:lang w:val="ka-GE"/>
        </w:rPr>
      </w:pPr>
      <w:ins w:id="17" w:author="Ekaterine Adamia" w:date="2015-12-09T11:35:00Z">
        <w:r>
          <w:rPr>
            <w:rFonts w:ascii="Sylfaen" w:hAnsi="Sylfaen" w:cs="Sylfaen"/>
            <w:lang w:val="ka-GE"/>
          </w:rPr>
          <w:t xml:space="preserve">პროგრამის ფარგლებში დაფინანსდა: </w:t>
        </w:r>
      </w:ins>
    </w:p>
    <w:p w:rsidR="00161871" w:rsidRDefault="00161871" w:rsidP="00161871">
      <w:pPr>
        <w:pStyle w:val="NoSpacing"/>
        <w:numPr>
          <w:ilvl w:val="0"/>
          <w:numId w:val="5"/>
        </w:numPr>
        <w:rPr>
          <w:ins w:id="18" w:author="Ekaterine Adamia" w:date="2015-12-09T11:35:00Z"/>
          <w:rFonts w:ascii="Sylfaen" w:hAnsi="Sylfaen" w:cs="Sylfaen"/>
          <w:lang w:val="ka-GE"/>
        </w:rPr>
      </w:pPr>
      <w:ins w:id="19" w:author="Ekaterine Adamia" w:date="2015-12-09T11:35:00Z">
        <w:r>
          <w:rPr>
            <w:rFonts w:ascii="Sylfaen" w:hAnsi="Sylfaen" w:cs="Sylfaen"/>
            <w:lang w:val="ka-GE"/>
          </w:rPr>
          <w:t>გადაუდებელი ამბულატორიული მომსახურების 1 177 000 -ზე მეტი  შემთხვევა,</w:t>
        </w:r>
      </w:ins>
    </w:p>
    <w:p w:rsidR="00161871" w:rsidRDefault="00161871" w:rsidP="00161871">
      <w:pPr>
        <w:pStyle w:val="NoSpacing"/>
        <w:numPr>
          <w:ilvl w:val="0"/>
          <w:numId w:val="5"/>
        </w:numPr>
        <w:rPr>
          <w:ins w:id="20" w:author="Ekaterine Adamia" w:date="2015-12-09T11:35:00Z"/>
          <w:rFonts w:ascii="Sylfaen" w:hAnsi="Sylfaen" w:cs="Sylfaen"/>
          <w:lang w:val="ka-GE"/>
        </w:rPr>
      </w:pPr>
      <w:ins w:id="21" w:author="Ekaterine Adamia" w:date="2015-12-09T11:35:00Z">
        <w:r>
          <w:rPr>
            <w:rFonts w:ascii="Sylfaen" w:hAnsi="Sylfaen" w:cs="Sylfaen"/>
            <w:lang w:val="ka-GE"/>
          </w:rPr>
          <w:t>გადაუდებელი სტაციონარული მომსახურების 387 260-ზე შემთხვევა,</w:t>
        </w:r>
      </w:ins>
    </w:p>
    <w:p w:rsidR="00161871" w:rsidRDefault="00161871" w:rsidP="00161871">
      <w:pPr>
        <w:pStyle w:val="NoSpacing"/>
        <w:numPr>
          <w:ilvl w:val="0"/>
          <w:numId w:val="5"/>
        </w:numPr>
        <w:rPr>
          <w:ins w:id="22" w:author="Ekaterine Adamia" w:date="2015-12-09T11:35:00Z"/>
          <w:rFonts w:ascii="Sylfaen" w:hAnsi="Sylfaen" w:cs="Sylfaen"/>
          <w:lang w:val="ka-GE"/>
        </w:rPr>
      </w:pPr>
      <w:ins w:id="23" w:author="Ekaterine Adamia" w:date="2015-12-09T11:35:00Z">
        <w:r>
          <w:rPr>
            <w:rFonts w:ascii="Sylfaen" w:hAnsi="Sylfaen" w:cs="Sylfaen"/>
            <w:lang w:val="ka-GE"/>
          </w:rPr>
          <w:t xml:space="preserve">172 710-ზე მეტი გეგმიური ოპერაცია, </w:t>
        </w:r>
      </w:ins>
    </w:p>
    <w:p w:rsidR="00161871" w:rsidRDefault="00161871" w:rsidP="00161871">
      <w:pPr>
        <w:pStyle w:val="NoSpacing"/>
        <w:numPr>
          <w:ilvl w:val="0"/>
          <w:numId w:val="5"/>
        </w:numPr>
        <w:rPr>
          <w:ins w:id="24" w:author="Ekaterine Adamia" w:date="2015-12-09T11:35:00Z"/>
          <w:rFonts w:ascii="Sylfaen" w:hAnsi="Sylfaen" w:cs="Sylfaen"/>
          <w:lang w:val="ka-GE"/>
        </w:rPr>
      </w:pPr>
      <w:ins w:id="25" w:author="Ekaterine Adamia" w:date="2015-12-09T11:35:00Z">
        <w:r>
          <w:rPr>
            <w:rFonts w:ascii="Sylfaen" w:hAnsi="Sylfaen" w:cs="Sylfaen"/>
            <w:lang w:val="ka-GE"/>
          </w:rPr>
          <w:t>5 800-ზე  მეტი კარდიოქირურგიული ოპერაცია,</w:t>
        </w:r>
      </w:ins>
    </w:p>
    <w:p w:rsidR="00161871" w:rsidRDefault="00161871" w:rsidP="00161871">
      <w:pPr>
        <w:pStyle w:val="NoSpacing"/>
        <w:numPr>
          <w:ilvl w:val="0"/>
          <w:numId w:val="5"/>
        </w:numPr>
        <w:rPr>
          <w:ins w:id="26" w:author="Ekaterine Adamia" w:date="2015-12-09T11:35:00Z"/>
          <w:rFonts w:ascii="Sylfaen" w:hAnsi="Sylfaen" w:cs="Sylfaen"/>
          <w:lang w:val="ka-GE"/>
        </w:rPr>
      </w:pPr>
      <w:ins w:id="27" w:author="Ekaterine Adamia" w:date="2015-12-09T11:35:00Z">
        <w:r>
          <w:rPr>
            <w:rFonts w:ascii="Sylfaen" w:hAnsi="Sylfaen" w:cs="Sylfaen"/>
            <w:lang w:val="ka-GE"/>
          </w:rPr>
          <w:t>109 500-ზე მეტი ფიზიოლოგიური მშობიარობა და საკეისრო კვეთა,</w:t>
        </w:r>
      </w:ins>
    </w:p>
    <w:p w:rsidR="00161871" w:rsidRDefault="00161871" w:rsidP="00161871">
      <w:pPr>
        <w:pStyle w:val="NoSpacing"/>
        <w:numPr>
          <w:ilvl w:val="0"/>
          <w:numId w:val="5"/>
        </w:numPr>
        <w:rPr>
          <w:ins w:id="28" w:author="Ekaterine Adamia" w:date="2015-12-09T11:35:00Z"/>
          <w:rFonts w:ascii="Sylfaen" w:hAnsi="Sylfaen" w:cs="Sylfaen"/>
          <w:lang w:val="ka-GE"/>
        </w:rPr>
      </w:pPr>
      <w:ins w:id="29" w:author="Ekaterine Adamia" w:date="2015-12-09T11:35:00Z">
        <w:r>
          <w:rPr>
            <w:rFonts w:ascii="Sylfaen" w:hAnsi="Sylfaen" w:cs="Sylfaen"/>
            <w:lang w:val="ka-GE"/>
          </w:rPr>
          <w:t>72 500-ზე მეტი ქიმიო, ჰორმონო და სხივური თერაპია.</w:t>
        </w:r>
      </w:ins>
    </w:p>
    <w:p w:rsidR="00161871" w:rsidRPr="006A2FDF" w:rsidRDefault="00161871" w:rsidP="007D2F23">
      <w:pPr>
        <w:ind w:left="720"/>
      </w:pPr>
    </w:p>
    <w:p w:rsidR="00B14E9D" w:rsidRPr="006A2FDF" w:rsidRDefault="006A2FDF" w:rsidP="006A2FDF">
      <w:pPr>
        <w:numPr>
          <w:ilvl w:val="0"/>
          <w:numId w:val="1"/>
        </w:numPr>
      </w:pPr>
      <w:del w:id="30" w:author="Ekaterine Adamia" w:date="2015-12-09T11:35:00Z">
        <w:r w:rsidRPr="006A2FDF" w:rsidDel="007D2F23">
          <w:rPr>
            <w:rFonts w:ascii="Sylfaen" w:hAnsi="Sylfaen" w:cs="Sylfaen"/>
            <w:lang w:val="ka-GE"/>
          </w:rPr>
          <w:delText>დაინერგა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ჯანმრთელობის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დაცვის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საყოველთაო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პროგრამა</w:delText>
        </w:r>
        <w:r w:rsidRPr="006A2FDF" w:rsidDel="007D2F23">
          <w:rPr>
            <w:lang w:val="ka-GE"/>
          </w:rPr>
          <w:delText xml:space="preserve">: </w:delText>
        </w:r>
        <w:r w:rsidRPr="006A2FDF" w:rsidDel="007D2F23">
          <w:rPr>
            <w:rFonts w:ascii="Sylfaen" w:hAnsi="Sylfaen" w:cs="Sylfaen"/>
            <w:lang w:val="ka-GE"/>
          </w:rPr>
          <w:delText>საქართველოს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ყველა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მოქალაქე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უზრუნველყოფილია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ჯანრმთელობის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დაცვის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საყოველთაო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პაკეტით</w:delText>
        </w:r>
        <w:r w:rsidRPr="006A2FDF" w:rsidDel="007D2F23">
          <w:rPr>
            <w:lang w:val="ka-GE"/>
          </w:rPr>
          <w:delText xml:space="preserve">, </w:delText>
        </w:r>
        <w:r w:rsidRPr="006A2FDF" w:rsidDel="007D2F23">
          <w:rPr>
            <w:rFonts w:ascii="Sylfaen" w:hAnsi="Sylfaen" w:cs="Sylfaen"/>
            <w:lang w:val="ka-GE"/>
          </w:rPr>
          <w:delText>მაშინ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როდესაც</w:delText>
        </w:r>
        <w:r w:rsidRPr="006A2FDF" w:rsidDel="007D2F23">
          <w:rPr>
            <w:lang w:val="ka-GE"/>
          </w:rPr>
          <w:delText xml:space="preserve"> 2012 </w:delText>
        </w:r>
        <w:r w:rsidRPr="006A2FDF" w:rsidDel="007D2F23">
          <w:rPr>
            <w:rFonts w:ascii="Sylfaen" w:hAnsi="Sylfaen" w:cs="Sylfaen"/>
            <w:lang w:val="ka-GE"/>
          </w:rPr>
          <w:delText>წლისათვის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სახელმწიფოს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მიერ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დაფინანსებული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დაზღვევის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პაკეტით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სარგებლობდა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მხოლოდ</w:delText>
        </w:r>
        <w:r w:rsidRPr="006A2FDF" w:rsidDel="007D2F23">
          <w:rPr>
            <w:lang w:val="ka-GE"/>
          </w:rPr>
          <w:delText xml:space="preserve"> 1 600.0 </w:delText>
        </w:r>
        <w:r w:rsidRPr="006A2FDF" w:rsidDel="007D2F23">
          <w:rPr>
            <w:rFonts w:ascii="Sylfaen" w:hAnsi="Sylfaen" w:cs="Sylfaen"/>
            <w:lang w:val="ka-GE"/>
          </w:rPr>
          <w:delText>ათას</w:delText>
        </w:r>
        <w:r w:rsidRPr="006A2FDF" w:rsidDel="007D2F23">
          <w:rPr>
            <w:lang w:val="ka-GE"/>
          </w:rPr>
          <w:delText xml:space="preserve"> </w:delText>
        </w:r>
        <w:r w:rsidRPr="006A2FDF" w:rsidDel="007D2F23">
          <w:rPr>
            <w:rFonts w:ascii="Sylfaen" w:hAnsi="Sylfaen" w:cs="Sylfaen"/>
            <w:lang w:val="ka-GE"/>
          </w:rPr>
          <w:delText>ადამიან</w:delText>
        </w:r>
      </w:del>
      <w:del w:id="31" w:author="Ekaterine Adamia" w:date="2015-12-09T11:18:00Z">
        <w:r w:rsidRPr="006A2FDF" w:rsidDel="00EE2AB1">
          <w:rPr>
            <w:rFonts w:ascii="Sylfaen" w:hAnsi="Sylfaen" w:cs="Sylfaen"/>
            <w:lang w:val="ka-GE"/>
          </w:rPr>
          <w:delText>ს</w:delText>
        </w:r>
      </w:del>
      <w:del w:id="32" w:author="Ekaterine Adamia" w:date="2015-12-09T11:35:00Z">
        <w:r w:rsidRPr="006A2FDF" w:rsidDel="007D2F23">
          <w:rPr>
            <w:lang w:val="ka-GE"/>
          </w:rPr>
          <w:delText>;</w:delText>
        </w:r>
      </w:del>
    </w:p>
    <w:p w:rsidR="00B14E9D" w:rsidRDefault="007D2F23">
      <w:pPr>
        <w:pStyle w:val="ListParagraph"/>
        <w:numPr>
          <w:ilvl w:val="0"/>
          <w:numId w:val="7"/>
        </w:numPr>
        <w:rPr>
          <w:ins w:id="33" w:author="Ekaterine Adamia" w:date="2015-12-09T11:38:00Z"/>
          <w:rFonts w:ascii="Sylfaen" w:hAnsi="Sylfaen" w:cs="Sylfaen"/>
          <w:lang w:val="ka-GE"/>
        </w:rPr>
        <w:pPrChange w:id="34" w:author="Ekaterine Adamia" w:date="2015-12-09T11:38:00Z">
          <w:pPr>
            <w:pStyle w:val="ListParagraph"/>
            <w:ind w:left="360"/>
          </w:pPr>
        </w:pPrChange>
      </w:pPr>
      <w:ins w:id="35" w:author="Ekaterine Adamia" w:date="2015-12-09T11:37:00Z">
        <w:r>
          <w:rPr>
            <w:rFonts w:ascii="Sylfaen" w:hAnsi="Sylfaen" w:cs="Sylfaen"/>
            <w:lang w:val="ka-GE"/>
          </w:rPr>
          <w:t xml:space="preserve">2015 წლის აპრილში </w:t>
        </w:r>
      </w:ins>
      <w:r w:rsidR="006A2FDF" w:rsidRPr="007D2F23">
        <w:rPr>
          <w:rFonts w:ascii="Sylfaen" w:hAnsi="Sylfaen" w:cs="Sylfaen"/>
          <w:lang w:val="ka-GE"/>
        </w:rPr>
        <w:t>დაიწყო</w:t>
      </w:r>
      <w:r w:rsidR="006A2FDF" w:rsidRPr="007D2F23">
        <w:rPr>
          <w:lang w:val="ka-GE"/>
        </w:rPr>
        <w:t xml:space="preserve"> </w:t>
      </w:r>
      <w:r w:rsidR="006A2FDF" w:rsidRPr="006A2FDF">
        <w:t xml:space="preserve">C </w:t>
      </w:r>
      <w:r w:rsidR="006A2FDF" w:rsidRPr="007D2F23">
        <w:rPr>
          <w:rFonts w:ascii="Sylfaen" w:hAnsi="Sylfaen" w:cs="Sylfaen"/>
          <w:lang w:val="ka-GE"/>
        </w:rPr>
        <w:t>ჰეპატიტი</w:t>
      </w:r>
      <w:ins w:id="36" w:author="Ekaterine Adamia" w:date="2015-12-09T11:12:00Z">
        <w:r w:rsidR="00035925" w:rsidRPr="007D2F23">
          <w:rPr>
            <w:rFonts w:ascii="Sylfaen" w:hAnsi="Sylfaen" w:cs="Sylfaen"/>
            <w:lang w:val="ka-GE"/>
          </w:rPr>
          <w:t xml:space="preserve">ს ელიმინაციის პროგრამა, რომელიც მოიცავს </w:t>
        </w:r>
      </w:ins>
      <w:del w:id="37" w:author="Ekaterine Adamia" w:date="2015-12-09T11:13:00Z">
        <w:r w:rsidR="006A2FDF" w:rsidRPr="007D2F23" w:rsidDel="00035925">
          <w:rPr>
            <w:rFonts w:ascii="Sylfaen" w:hAnsi="Sylfaen" w:cs="Sylfaen"/>
            <w:lang w:val="ka-GE"/>
          </w:rPr>
          <w:delText>თ</w:delText>
        </w:r>
      </w:del>
      <w:ins w:id="38" w:author="Ekaterine Adamia" w:date="2015-12-09T11:13:00Z">
        <w:r w:rsidR="00035925" w:rsidRPr="007D2F23">
          <w:rPr>
            <w:rFonts w:ascii="Sylfaen" w:hAnsi="Sylfaen" w:cs="Sylfaen"/>
            <w:lang w:val="ka-GE"/>
          </w:rPr>
          <w:t xml:space="preserve"> </w:t>
        </w:r>
      </w:ins>
      <w:r w:rsidR="006A2FDF" w:rsidRPr="007D2F23">
        <w:rPr>
          <w:lang w:val="ka-GE"/>
        </w:rPr>
        <w:t xml:space="preserve"> </w:t>
      </w:r>
      <w:ins w:id="39" w:author="Ekaterine Adamia" w:date="2015-12-09T11:13:00Z">
        <w:r w:rsidR="00035925" w:rsidRPr="006A2FDF">
          <w:t xml:space="preserve">C </w:t>
        </w:r>
        <w:r w:rsidR="00035925" w:rsidRPr="007D2F23">
          <w:rPr>
            <w:rFonts w:ascii="Sylfaen" w:hAnsi="Sylfaen" w:cs="Sylfaen"/>
            <w:lang w:val="ka-GE"/>
          </w:rPr>
          <w:t xml:space="preserve">ჰეპატიტით </w:t>
        </w:r>
      </w:ins>
      <w:r w:rsidR="006A2FDF" w:rsidRPr="007D2F23">
        <w:rPr>
          <w:rFonts w:ascii="Sylfaen" w:hAnsi="Sylfaen" w:cs="Sylfaen"/>
          <w:lang w:val="ka-GE"/>
        </w:rPr>
        <w:t>დაავადებულ</w:t>
      </w:r>
      <w:ins w:id="40" w:author="Ekaterine Adamia" w:date="2015-12-09T11:13:00Z">
        <w:r w:rsidR="00035925" w:rsidRPr="007D2F23">
          <w:rPr>
            <w:rFonts w:ascii="Sylfaen" w:hAnsi="Sylfaen" w:cs="Sylfaen"/>
            <w:lang w:val="ka-GE"/>
          </w:rPr>
          <w:t xml:space="preserve">ი საქართველოს მოქალაქეების </w:t>
        </w:r>
      </w:ins>
      <w:r w:rsidR="006A2FDF" w:rsidRPr="007D2F23">
        <w:rPr>
          <w:lang w:val="ka-GE"/>
        </w:rPr>
        <w:t xml:space="preserve"> </w:t>
      </w:r>
      <w:del w:id="41" w:author="Ekaterine Adamia" w:date="2015-12-09T11:13:00Z">
        <w:r w:rsidR="006A2FDF" w:rsidRPr="007D2F23" w:rsidDel="00035925">
          <w:rPr>
            <w:rFonts w:ascii="Sylfaen" w:hAnsi="Sylfaen" w:cs="Sylfaen"/>
            <w:lang w:val="ka-GE"/>
          </w:rPr>
          <w:delText>ბენეფიციართათვის</w:delText>
        </w:r>
        <w:r w:rsidR="006A2FDF" w:rsidRPr="007D2F23" w:rsidDel="00035925">
          <w:rPr>
            <w:lang w:val="ka-GE"/>
          </w:rPr>
          <w:delText xml:space="preserve"> </w:delText>
        </w:r>
        <w:r w:rsidR="006A2FDF" w:rsidRPr="007D2F23" w:rsidDel="00035925">
          <w:rPr>
            <w:rFonts w:ascii="Sylfaen" w:hAnsi="Sylfaen" w:cs="Sylfaen"/>
            <w:lang w:val="ka-GE"/>
          </w:rPr>
          <w:delText>დაავადების</w:delText>
        </w:r>
        <w:r w:rsidR="006A2FDF" w:rsidRPr="007D2F23" w:rsidDel="00035925">
          <w:rPr>
            <w:lang w:val="ka-GE"/>
          </w:rPr>
          <w:delText xml:space="preserve"> </w:delText>
        </w:r>
        <w:r w:rsidR="006A2FDF" w:rsidRPr="007D2F23" w:rsidDel="00035925">
          <w:rPr>
            <w:rFonts w:ascii="Sylfaen" w:hAnsi="Sylfaen" w:cs="Sylfaen"/>
            <w:lang w:val="ka-GE"/>
          </w:rPr>
          <w:delText>ელიმინაციის</w:delText>
        </w:r>
        <w:r w:rsidR="006A2FDF" w:rsidRPr="007D2F23" w:rsidDel="00035925">
          <w:rPr>
            <w:lang w:val="ka-GE"/>
          </w:rPr>
          <w:delText xml:space="preserve"> </w:delText>
        </w:r>
        <w:r w:rsidR="006A2FDF" w:rsidRPr="007D2F23" w:rsidDel="00035925">
          <w:rPr>
            <w:rFonts w:ascii="Sylfaen" w:hAnsi="Sylfaen" w:cs="Sylfaen"/>
            <w:lang w:val="ka-GE"/>
          </w:rPr>
          <w:delText>პროგრამა</w:delText>
        </w:r>
        <w:r w:rsidR="006A2FDF" w:rsidRPr="007D2F23" w:rsidDel="00035925">
          <w:rPr>
            <w:lang w:val="ka-GE"/>
          </w:rPr>
          <w:delText xml:space="preserve">, </w:delText>
        </w:r>
        <w:r w:rsidR="006A2FDF" w:rsidRPr="007D2F23" w:rsidDel="00035925">
          <w:rPr>
            <w:rFonts w:ascii="Sylfaen" w:hAnsi="Sylfaen" w:cs="Sylfaen"/>
            <w:lang w:val="ka-GE"/>
          </w:rPr>
          <w:delText>რაც</w:delText>
        </w:r>
        <w:r w:rsidR="006A2FDF" w:rsidRPr="007D2F23" w:rsidDel="00035925">
          <w:rPr>
            <w:lang w:val="ka-GE"/>
          </w:rPr>
          <w:delText xml:space="preserve"> </w:delText>
        </w:r>
        <w:r w:rsidR="006A2FDF" w:rsidRPr="007D2F23" w:rsidDel="00035925">
          <w:rPr>
            <w:rFonts w:ascii="Sylfaen" w:hAnsi="Sylfaen" w:cs="Sylfaen"/>
            <w:lang w:val="ka-GE"/>
          </w:rPr>
          <w:delText>გულისხმობდა</w:delText>
        </w:r>
        <w:r w:rsidR="006A2FDF" w:rsidRPr="007D2F23" w:rsidDel="00035925">
          <w:rPr>
            <w:lang w:val="ka-GE"/>
          </w:rPr>
          <w:delText xml:space="preserve"> </w:delText>
        </w:r>
        <w:r w:rsidR="006A2FDF" w:rsidRPr="007D2F23" w:rsidDel="00035925">
          <w:rPr>
            <w:rFonts w:ascii="Sylfaen" w:hAnsi="Sylfaen" w:cs="Sylfaen"/>
            <w:lang w:val="ka-GE"/>
          </w:rPr>
          <w:delText>მედიკამენტების</w:delText>
        </w:r>
        <w:r w:rsidR="006A2FDF" w:rsidRPr="007D2F23" w:rsidDel="00035925">
          <w:rPr>
            <w:lang w:val="ka-GE"/>
          </w:rPr>
          <w:delText xml:space="preserve"> 60%-</w:delText>
        </w:r>
        <w:r w:rsidR="006A2FDF" w:rsidRPr="007D2F23" w:rsidDel="00035925">
          <w:rPr>
            <w:rFonts w:ascii="Sylfaen" w:hAnsi="Sylfaen" w:cs="Sylfaen"/>
            <w:lang w:val="ka-GE"/>
          </w:rPr>
          <w:delText>იანი</w:delText>
        </w:r>
        <w:r w:rsidR="006A2FDF" w:rsidRPr="007D2F23" w:rsidDel="00035925">
          <w:rPr>
            <w:lang w:val="ka-GE"/>
          </w:rPr>
          <w:delText xml:space="preserve"> </w:delText>
        </w:r>
        <w:r w:rsidR="006A2FDF" w:rsidRPr="007D2F23" w:rsidDel="00035925">
          <w:rPr>
            <w:rFonts w:ascii="Sylfaen" w:hAnsi="Sylfaen" w:cs="Sylfaen"/>
            <w:lang w:val="ka-GE"/>
          </w:rPr>
          <w:delText>ფასდაკლებით</w:delText>
        </w:r>
        <w:r w:rsidR="006A2FDF" w:rsidRPr="007D2F23" w:rsidDel="00035925">
          <w:rPr>
            <w:lang w:val="ka-GE"/>
          </w:rPr>
          <w:delText xml:space="preserve"> </w:delText>
        </w:r>
        <w:r w:rsidR="006A2FDF" w:rsidRPr="007D2F23" w:rsidDel="00035925">
          <w:rPr>
            <w:rFonts w:ascii="Sylfaen" w:hAnsi="Sylfaen" w:cs="Sylfaen"/>
            <w:lang w:val="ka-GE"/>
          </w:rPr>
          <w:delText>შეძინის</w:delText>
        </w:r>
        <w:r w:rsidR="006A2FDF" w:rsidRPr="007D2F23" w:rsidDel="00035925">
          <w:rPr>
            <w:lang w:val="ka-GE"/>
          </w:rPr>
          <w:delText xml:space="preserve"> </w:delText>
        </w:r>
        <w:r w:rsidR="006A2FDF" w:rsidRPr="007D2F23" w:rsidDel="00035925">
          <w:rPr>
            <w:rFonts w:ascii="Sylfaen" w:hAnsi="Sylfaen" w:cs="Sylfaen"/>
            <w:lang w:val="ka-GE"/>
          </w:rPr>
          <w:delText>შესაძლებლობას</w:delText>
        </w:r>
        <w:r w:rsidR="006A2FDF" w:rsidRPr="007D2F23" w:rsidDel="00035925">
          <w:rPr>
            <w:lang w:val="ka-GE"/>
          </w:rPr>
          <w:delText>:</w:delText>
        </w:r>
      </w:del>
      <w:ins w:id="42" w:author="Ekaterine Adamia" w:date="2015-12-09T11:13:00Z">
        <w:r w:rsidR="00035925" w:rsidRPr="007D2F23">
          <w:rPr>
            <w:rFonts w:ascii="Sylfaen" w:hAnsi="Sylfaen"/>
            <w:lang w:val="ka-GE"/>
          </w:rPr>
          <w:t xml:space="preserve"> დიაგნოსტიკური კვლევები</w:t>
        </w:r>
      </w:ins>
      <w:ins w:id="43" w:author="Ekaterine Adamia" w:date="2015-12-09T11:19:00Z">
        <w:r w:rsidR="00EE2AB1" w:rsidRPr="007D2F23">
          <w:rPr>
            <w:rFonts w:ascii="Sylfaen" w:hAnsi="Sylfaen"/>
            <w:lang w:val="ka-GE"/>
          </w:rPr>
          <w:t xml:space="preserve">თა </w:t>
        </w:r>
      </w:ins>
      <w:ins w:id="44" w:author="Ekaterine Adamia" w:date="2015-12-09T11:13:00Z">
        <w:r w:rsidR="00035925" w:rsidRPr="007D2F23">
          <w:rPr>
            <w:rFonts w:ascii="Sylfaen" w:hAnsi="Sylfaen"/>
            <w:lang w:val="ka-GE"/>
          </w:rPr>
          <w:t xml:space="preserve">და </w:t>
        </w:r>
      </w:ins>
      <w:ins w:id="45" w:author="Ekaterine Adamia" w:date="2015-12-09T11:14:00Z">
        <w:r w:rsidR="00035925" w:rsidRPr="006A2FDF">
          <w:t xml:space="preserve">C </w:t>
        </w:r>
        <w:r w:rsidR="00035925" w:rsidRPr="007D2F23">
          <w:rPr>
            <w:rFonts w:ascii="Sylfaen" w:hAnsi="Sylfaen" w:cs="Sylfaen"/>
            <w:lang w:val="ka-GE"/>
          </w:rPr>
          <w:t xml:space="preserve">ჰეპატიტის სამკურნალო მედიკამენტებით, მათ შორის ახალი თაობის მედიკამენტებით </w:t>
        </w:r>
      </w:ins>
      <w:ins w:id="46" w:author="Ekaterine Adamia" w:date="2015-12-09T11:38:00Z">
        <w:r>
          <w:rPr>
            <w:rFonts w:ascii="Sylfaen" w:hAnsi="Sylfaen" w:cs="Sylfaen"/>
            <w:lang w:val="ka-GE"/>
          </w:rPr>
          <w:t>-</w:t>
        </w:r>
      </w:ins>
      <w:ins w:id="47" w:author="Ekaterine Adamia" w:date="2015-12-09T11:24:00Z">
        <w:r w:rsidR="00EE2AB1" w:rsidRPr="007D2F23">
          <w:rPr>
            <w:rFonts w:ascii="Sylfaen" w:hAnsi="Sylfaen" w:cs="Sylfaen"/>
            <w:lang w:val="ka-GE"/>
          </w:rPr>
          <w:t xml:space="preserve">სოფოსბუვირითა და ჰარვონით </w:t>
        </w:r>
      </w:ins>
      <w:ins w:id="48" w:author="Ekaterine Adamia" w:date="2015-12-09T11:14:00Z">
        <w:r w:rsidR="00035925" w:rsidRPr="007D2F23">
          <w:rPr>
            <w:rFonts w:ascii="Sylfaen" w:hAnsi="Sylfaen" w:cs="Sylfaen"/>
            <w:lang w:val="ka-GE"/>
          </w:rPr>
          <w:t>უზრუნველყოფას</w:t>
        </w:r>
      </w:ins>
      <w:ins w:id="49" w:author="Ekaterine Adamia" w:date="2015-12-09T11:38:00Z">
        <w:r>
          <w:rPr>
            <w:rFonts w:ascii="Sylfaen" w:hAnsi="Sylfaen" w:cs="Sylfaen"/>
            <w:lang w:val="ka-GE"/>
          </w:rPr>
          <w:t>;</w:t>
        </w:r>
      </w:ins>
    </w:p>
    <w:p w:rsidR="007D2F23" w:rsidRPr="006A2FDF" w:rsidRDefault="007D2F23">
      <w:pPr>
        <w:pStyle w:val="ListParagraph"/>
        <w:ind w:left="1080"/>
        <w:pPrChange w:id="50" w:author="Ekaterine Adamia" w:date="2015-12-09T11:38:00Z">
          <w:pPr>
            <w:pStyle w:val="ListParagraph"/>
            <w:ind w:left="0"/>
          </w:pPr>
        </w:pPrChange>
      </w:pPr>
    </w:p>
    <w:p w:rsidR="00EE2AB1" w:rsidRPr="00EE2AB1" w:rsidRDefault="00EE2AB1" w:rsidP="007D2F23">
      <w:pPr>
        <w:pStyle w:val="ListParagraph"/>
        <w:numPr>
          <w:ilvl w:val="1"/>
          <w:numId w:val="2"/>
        </w:numPr>
        <w:rPr>
          <w:ins w:id="51" w:author="Ekaterine Adamia" w:date="2015-12-09T11:24:00Z"/>
          <w:rFonts w:ascii="Sylfaen" w:hAnsi="Sylfaen"/>
          <w:b/>
          <w:lang w:val="ka-GE"/>
        </w:rPr>
      </w:pPr>
      <w:ins w:id="52" w:author="Ekaterine Adamia" w:date="2015-12-09T11:24:00Z">
        <w:r w:rsidRPr="00EE2AB1">
          <w:rPr>
            <w:rFonts w:ascii="Sylfaen" w:hAnsi="Sylfaen"/>
            <w:b/>
            <w:lang w:val="ka-GE"/>
          </w:rPr>
          <w:t>პირველ ეტაპზე პროგრამში ჩაერთო 5000 - ზე მეტი პაციენტი.</w:t>
        </w:r>
      </w:ins>
    </w:p>
    <w:p w:rsidR="00EE2AB1" w:rsidRPr="00EE2AB1" w:rsidRDefault="006A2FDF" w:rsidP="00EE2AB1">
      <w:pPr>
        <w:numPr>
          <w:ilvl w:val="1"/>
          <w:numId w:val="2"/>
        </w:numPr>
        <w:rPr>
          <w:ins w:id="53" w:author="Ekaterine Adamia" w:date="2015-12-09T11:19:00Z"/>
        </w:rPr>
      </w:pPr>
      <w:del w:id="54" w:author="Ekaterine Adamia" w:date="2015-12-09T11:24:00Z">
        <w:r w:rsidRPr="006A2FDF" w:rsidDel="00EE2AB1">
          <w:delText xml:space="preserve">C </w:delText>
        </w:r>
        <w:r w:rsidRPr="006A2FDF" w:rsidDel="00EE2AB1">
          <w:rPr>
            <w:rFonts w:ascii="Sylfaen" w:hAnsi="Sylfaen" w:cs="Sylfaen"/>
            <w:lang w:val="ka-GE"/>
          </w:rPr>
          <w:delText>ჰეპატიტის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სამკურნალო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ახალი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თაობის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მედიკამენტი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ხელმისაწვდომი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გახდა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საქართველოს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ყველა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მოქალაქისთვის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და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სრულიად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უფასოდ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მიეწოდა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delText xml:space="preserve">C </w:delText>
        </w:r>
        <w:r w:rsidRPr="006A2FDF" w:rsidDel="00EE2AB1">
          <w:rPr>
            <w:rFonts w:ascii="Sylfaen" w:hAnsi="Sylfaen" w:cs="Sylfaen"/>
            <w:lang w:val="ka-GE"/>
          </w:rPr>
          <w:delText>ჰეპატიტით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დაავადებულ</w:delText>
        </w:r>
        <w:r w:rsidRPr="006A2FDF" w:rsidDel="00EE2AB1">
          <w:rPr>
            <w:lang w:val="ka-GE"/>
          </w:rPr>
          <w:delText xml:space="preserve"> </w:delText>
        </w:r>
      </w:del>
      <w:del w:id="55" w:author="Ekaterine Adamia" w:date="2015-12-09T11:15:00Z">
        <w:r w:rsidRPr="006A2FDF" w:rsidDel="00EE2AB1">
          <w:rPr>
            <w:lang w:val="ka-GE"/>
          </w:rPr>
          <w:delText xml:space="preserve">3 </w:delText>
        </w:r>
      </w:del>
      <w:del w:id="56" w:author="Ekaterine Adamia" w:date="2015-12-09T11:24:00Z">
        <w:r w:rsidRPr="006A2FDF" w:rsidDel="00EE2AB1">
          <w:rPr>
            <w:rFonts w:ascii="Sylfaen" w:hAnsi="Sylfaen" w:cs="Sylfaen"/>
            <w:lang w:val="ka-GE"/>
          </w:rPr>
          <w:delText>ათასზე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მეტ</w:delText>
        </w:r>
        <w:r w:rsidRPr="006A2FDF" w:rsidDel="00EE2AB1">
          <w:rPr>
            <w:lang w:val="ka-GE"/>
          </w:rPr>
          <w:delText xml:space="preserve"> </w:delText>
        </w:r>
        <w:r w:rsidRPr="006A2FDF" w:rsidDel="00EE2AB1">
          <w:rPr>
            <w:rFonts w:ascii="Sylfaen" w:hAnsi="Sylfaen" w:cs="Sylfaen"/>
            <w:lang w:val="ka-GE"/>
          </w:rPr>
          <w:delText>პაციენტს</w:delText>
        </w:r>
        <w:r w:rsidRPr="006A2FDF" w:rsidDel="00EE2AB1">
          <w:rPr>
            <w:lang w:val="ka-GE"/>
          </w:rPr>
          <w:delText>;</w:delText>
        </w:r>
      </w:del>
      <w:ins w:id="57" w:author="Ekaterine Adamia" w:date="2015-12-09T11:19:00Z">
        <w:r w:rsidR="00EE2AB1" w:rsidRPr="00EE2AB1">
          <w:rPr>
            <w:rFonts w:ascii="Sylfaen" w:hAnsi="Sylfaen" w:cs="Sylfaen"/>
            <w:b/>
            <w:lang w:val="ka-GE"/>
          </w:rPr>
          <w:t>მკურნალობის</w:t>
        </w:r>
        <w:r w:rsidR="00EE2AB1" w:rsidRPr="00EE2AB1">
          <w:rPr>
            <w:rFonts w:ascii="Sylfaen" w:hAnsi="Sylfaen"/>
            <w:b/>
            <w:lang w:val="ka-GE"/>
          </w:rPr>
          <w:t xml:space="preserve"> კურსი დაასრულა 1500-ზე მეტმა პირმა. </w:t>
        </w:r>
      </w:ins>
    </w:p>
    <w:p w:rsidR="00EE2AB1" w:rsidRPr="00EE2AB1" w:rsidRDefault="00EE2AB1" w:rsidP="00EE2AB1">
      <w:pPr>
        <w:numPr>
          <w:ilvl w:val="1"/>
          <w:numId w:val="2"/>
        </w:numPr>
        <w:rPr>
          <w:ins w:id="58" w:author="Ekaterine Adamia" w:date="2015-12-09T11:20:00Z"/>
        </w:rPr>
      </w:pPr>
      <w:ins w:id="59" w:author="Ekaterine Adamia" w:date="2015-12-09T11:19:00Z">
        <w:r w:rsidRPr="00EE2AB1">
          <w:rPr>
            <w:rFonts w:ascii="Sylfaen" w:hAnsi="Sylfaen"/>
            <w:b/>
            <w:lang w:val="ka-GE"/>
          </w:rPr>
          <w:t xml:space="preserve"> მკურნალობის საბოლოო შედეგის მქონე პაციენტების 80% -მა უკვე დაამარცხა  </w:t>
        </w:r>
        <w:r w:rsidRPr="00EE2AB1">
          <w:rPr>
            <w:rFonts w:ascii="Sylfaen" w:hAnsi="Sylfaen"/>
            <w:b/>
          </w:rPr>
          <w:t xml:space="preserve">C </w:t>
        </w:r>
        <w:r w:rsidRPr="00EE2AB1">
          <w:rPr>
            <w:rFonts w:ascii="Sylfaen" w:hAnsi="Sylfaen"/>
            <w:b/>
            <w:lang w:val="ka-GE"/>
          </w:rPr>
          <w:t>ჰეპატიტის ვირუსი.</w:t>
        </w:r>
      </w:ins>
    </w:p>
    <w:p w:rsidR="00EE2AB1" w:rsidRPr="00EE2AB1" w:rsidRDefault="00EE2AB1" w:rsidP="00EE2AB1">
      <w:pPr>
        <w:numPr>
          <w:ilvl w:val="1"/>
          <w:numId w:val="2"/>
        </w:numPr>
        <w:rPr>
          <w:ins w:id="60" w:author="Ekaterine Adamia" w:date="2015-12-09T11:19:00Z"/>
        </w:rPr>
      </w:pPr>
      <w:ins w:id="61" w:author="Ekaterine Adamia" w:date="2015-12-09T11:19:00Z">
        <w:r w:rsidRPr="00EE2AB1">
          <w:rPr>
            <w:rFonts w:ascii="Sylfaen" w:hAnsi="Sylfaen" w:cs="Sylfaen"/>
            <w:color w:val="FF0000"/>
            <w:lang w:val="ka-GE"/>
          </w:rPr>
          <w:lastRenderedPageBreak/>
          <w:t>მეორე</w:t>
        </w:r>
        <w:r w:rsidRPr="00EE2AB1">
          <w:rPr>
            <w:rFonts w:ascii="Sylfaen" w:hAnsi="Sylfaen"/>
            <w:color w:val="FF0000"/>
            <w:lang w:val="ka-GE"/>
          </w:rPr>
          <w:t xml:space="preserve"> ეტაპზე, ყოველწლიურად მკურნალობას გაივლის 20 000 დაავადებული პირი.</w:t>
        </w:r>
      </w:ins>
    </w:p>
    <w:p w:rsidR="00EE2AB1" w:rsidRPr="006A2FDF" w:rsidDel="00161871" w:rsidRDefault="00161871" w:rsidP="00161871">
      <w:pPr>
        <w:numPr>
          <w:ilvl w:val="1"/>
          <w:numId w:val="2"/>
        </w:numPr>
        <w:rPr>
          <w:del w:id="62" w:author="Ekaterine Adamia" w:date="2015-12-09T11:30:00Z"/>
        </w:rPr>
      </w:pPr>
      <w:ins w:id="63" w:author="Ekaterine Adamia" w:date="2015-12-09T11:29:00Z">
        <w:r w:rsidRPr="00161871">
          <w:rPr>
            <w:rFonts w:ascii="Sylfaen" w:hAnsi="Sylfaen"/>
            <w:lang w:val="ka-GE"/>
          </w:rPr>
          <w:t>პირველ ეტაპზე პაციენტებს მიეწოდებოდა მედიკამენტი სოფოსბუვირი, რომლის</w:t>
        </w:r>
        <w:r w:rsidRPr="007D2F23">
          <w:rPr>
            <w:rFonts w:ascii="Sylfaen" w:hAnsi="Sylfaen"/>
            <w:lang w:val="ka-GE"/>
          </w:rPr>
          <w:t xml:space="preserve"> საბაზრო ღირებულება </w:t>
        </w:r>
      </w:ins>
      <w:ins w:id="64" w:author="Ekaterine Adamia" w:date="2015-12-09T11:30:00Z">
        <w:r w:rsidRPr="007D2F23">
          <w:rPr>
            <w:rFonts w:ascii="Sylfaen" w:hAnsi="Sylfaen"/>
            <w:lang w:val="ka-GE"/>
          </w:rPr>
          <w:t xml:space="preserve">საქართველოში </w:t>
        </w:r>
      </w:ins>
      <w:ins w:id="65" w:author="Ekaterine Adamia" w:date="2015-12-09T11:29:00Z">
        <w:r w:rsidRPr="007D2F23">
          <w:rPr>
            <w:rFonts w:ascii="Sylfaen" w:hAnsi="Sylfaen"/>
            <w:lang w:val="ka-GE"/>
          </w:rPr>
          <w:t>შეადგენს 16000 ევროს</w:t>
        </w:r>
      </w:ins>
      <w:ins w:id="66" w:author="Ekaterine Adamia" w:date="2015-12-09T11:30:00Z">
        <w:r w:rsidRPr="007D2F23">
          <w:rPr>
            <w:rFonts w:ascii="Sylfaen" w:hAnsi="Sylfaen"/>
            <w:lang w:val="ka-GE"/>
          </w:rPr>
          <w:t>, ხოლ</w:t>
        </w:r>
      </w:ins>
      <w:ins w:id="67" w:author="Ekaterine Adamia" w:date="2015-12-09T11:31:00Z">
        <w:r>
          <w:rPr>
            <w:rFonts w:ascii="Sylfaen" w:hAnsi="Sylfaen"/>
            <w:lang w:val="ka-GE"/>
          </w:rPr>
          <w:t>ო</w:t>
        </w:r>
      </w:ins>
    </w:p>
    <w:p w:rsidR="00B14E9D" w:rsidRPr="006A2FDF" w:rsidRDefault="006A2FDF" w:rsidP="00161871">
      <w:pPr>
        <w:ind w:left="1440"/>
      </w:pPr>
      <w:r w:rsidRPr="00161871">
        <w:rPr>
          <w:rFonts w:ascii="Sylfaen" w:hAnsi="Sylfaen" w:cs="Sylfaen"/>
          <w:lang w:val="ka-GE"/>
        </w:rPr>
        <w:t>სხვადასხვა</w:t>
      </w:r>
      <w:r w:rsidRPr="00161871">
        <w:rPr>
          <w:lang w:val="ka-GE"/>
        </w:rPr>
        <w:t xml:space="preserve"> </w:t>
      </w:r>
      <w:r w:rsidRPr="00161871">
        <w:rPr>
          <w:rFonts w:ascii="Sylfaen" w:hAnsi="Sylfaen" w:cs="Sylfaen"/>
          <w:lang w:val="ka-GE"/>
        </w:rPr>
        <w:t>ქვეყნებში</w:t>
      </w:r>
      <w:r w:rsidRPr="00161871">
        <w:rPr>
          <w:lang w:val="ka-GE"/>
        </w:rPr>
        <w:t xml:space="preserve"> </w:t>
      </w:r>
      <w:r w:rsidRPr="00161871">
        <w:rPr>
          <w:rFonts w:ascii="Sylfaen" w:hAnsi="Sylfaen" w:cs="Sylfaen"/>
          <w:lang w:val="ka-GE"/>
        </w:rPr>
        <w:t>აღნიშნული</w:t>
      </w:r>
      <w:r w:rsidRPr="00161871">
        <w:rPr>
          <w:lang w:val="ka-GE"/>
        </w:rPr>
        <w:t xml:space="preserve"> </w:t>
      </w:r>
      <w:r w:rsidRPr="00161871">
        <w:rPr>
          <w:rFonts w:ascii="Sylfaen" w:hAnsi="Sylfaen" w:cs="Sylfaen"/>
          <w:lang w:val="ka-GE"/>
        </w:rPr>
        <w:t>მკურნალობის</w:t>
      </w:r>
      <w:r w:rsidRPr="00161871">
        <w:rPr>
          <w:lang w:val="ka-GE"/>
        </w:rPr>
        <w:t xml:space="preserve"> </w:t>
      </w:r>
      <w:r w:rsidRPr="00161871">
        <w:rPr>
          <w:rFonts w:ascii="Sylfaen" w:hAnsi="Sylfaen" w:cs="Sylfaen"/>
          <w:lang w:val="ka-GE"/>
        </w:rPr>
        <w:t>კურსის</w:t>
      </w:r>
      <w:r w:rsidRPr="00161871">
        <w:rPr>
          <w:lang w:val="ka-GE"/>
        </w:rPr>
        <w:t xml:space="preserve"> </w:t>
      </w:r>
      <w:r w:rsidRPr="00161871">
        <w:rPr>
          <w:rFonts w:ascii="Sylfaen" w:hAnsi="Sylfaen" w:cs="Sylfaen"/>
          <w:lang w:val="ka-GE"/>
        </w:rPr>
        <w:t>ღირებულება</w:t>
      </w:r>
      <w:r w:rsidRPr="00161871">
        <w:rPr>
          <w:lang w:val="ka-GE"/>
        </w:rPr>
        <w:t xml:space="preserve"> </w:t>
      </w:r>
      <w:r w:rsidRPr="00161871">
        <w:rPr>
          <w:rFonts w:ascii="Sylfaen" w:hAnsi="Sylfaen" w:cs="Sylfaen"/>
          <w:lang w:val="ka-GE"/>
        </w:rPr>
        <w:t>შეადგენს</w:t>
      </w:r>
      <w:r w:rsidRPr="00161871">
        <w:rPr>
          <w:lang w:val="ka-GE"/>
        </w:rPr>
        <w:t xml:space="preserve">: </w:t>
      </w:r>
      <w:r w:rsidRPr="00161871">
        <w:rPr>
          <w:rFonts w:ascii="Sylfaen" w:hAnsi="Sylfaen" w:cs="Sylfaen"/>
          <w:lang w:val="ka-GE"/>
        </w:rPr>
        <w:t>აშშ</w:t>
      </w:r>
      <w:r w:rsidRPr="00161871">
        <w:rPr>
          <w:lang w:val="ka-GE"/>
        </w:rPr>
        <w:t xml:space="preserve"> - 84 000$, </w:t>
      </w:r>
      <w:r w:rsidRPr="00161871">
        <w:rPr>
          <w:rFonts w:ascii="Sylfaen" w:hAnsi="Sylfaen" w:cs="Sylfaen"/>
          <w:lang w:val="ka-GE"/>
        </w:rPr>
        <w:t>გერმანია</w:t>
      </w:r>
      <w:r w:rsidRPr="00161871">
        <w:rPr>
          <w:lang w:val="ka-GE"/>
        </w:rPr>
        <w:t xml:space="preserve"> - 41 000€, </w:t>
      </w:r>
      <w:r w:rsidRPr="00161871">
        <w:rPr>
          <w:rFonts w:ascii="Sylfaen" w:hAnsi="Sylfaen" w:cs="Sylfaen"/>
          <w:lang w:val="ka-GE"/>
        </w:rPr>
        <w:t>დიდი</w:t>
      </w:r>
      <w:r w:rsidRPr="00161871">
        <w:rPr>
          <w:lang w:val="ka-GE"/>
        </w:rPr>
        <w:t xml:space="preserve"> </w:t>
      </w:r>
      <w:r w:rsidRPr="00161871">
        <w:rPr>
          <w:rFonts w:ascii="Sylfaen" w:hAnsi="Sylfaen" w:cs="Sylfaen"/>
          <w:lang w:val="ka-GE"/>
        </w:rPr>
        <w:t>ბრიტანეთი</w:t>
      </w:r>
      <w:r w:rsidRPr="00161871">
        <w:rPr>
          <w:lang w:val="ka-GE"/>
        </w:rPr>
        <w:t xml:space="preserve"> - </w:t>
      </w:r>
      <w:r w:rsidRPr="006A2FDF">
        <w:t>GB</w:t>
      </w:r>
      <w:r w:rsidRPr="00161871">
        <w:rPr>
          <w:lang w:val="ka-GE"/>
        </w:rPr>
        <w:t>£</w:t>
      </w:r>
      <w:r w:rsidRPr="006A2FDF">
        <w:t>35 000</w:t>
      </w:r>
    </w:p>
    <w:p w:rsidR="00161871" w:rsidRPr="00161871" w:rsidRDefault="006A2FDF" w:rsidP="006A2FDF">
      <w:pPr>
        <w:numPr>
          <w:ilvl w:val="1"/>
          <w:numId w:val="2"/>
        </w:numPr>
        <w:rPr>
          <w:ins w:id="68" w:author="Ekaterine Adamia" w:date="2015-12-09T11:33:00Z"/>
        </w:rPr>
      </w:pPr>
      <w:r w:rsidRPr="006A2FDF">
        <w:rPr>
          <w:rFonts w:ascii="Sylfaen" w:hAnsi="Sylfaen" w:cs="Sylfaen"/>
          <w:lang w:val="ka-GE"/>
        </w:rPr>
        <w:t>მეორე</w:t>
      </w:r>
      <w:r w:rsidRPr="006A2FDF">
        <w:rPr>
          <w:lang w:val="ka-GE"/>
        </w:rPr>
        <w:t xml:space="preserve"> </w:t>
      </w:r>
      <w:r w:rsidRPr="006A2FDF">
        <w:rPr>
          <w:rFonts w:ascii="Sylfaen" w:hAnsi="Sylfaen" w:cs="Sylfaen"/>
          <w:lang w:val="ka-GE"/>
        </w:rPr>
        <w:t>ეტაპზე</w:t>
      </w:r>
      <w:r w:rsidRPr="006A2FDF">
        <w:rPr>
          <w:lang w:val="ka-GE"/>
        </w:rPr>
        <w:t xml:space="preserve"> </w:t>
      </w:r>
      <w:ins w:id="69" w:author="Ekaterine Adamia" w:date="2015-12-09T11:31:00Z">
        <w:r w:rsidR="00161871">
          <w:rPr>
            <w:rFonts w:ascii="Sylfaen" w:hAnsi="Sylfaen"/>
            <w:lang w:val="ka-GE"/>
          </w:rPr>
          <w:t xml:space="preserve">დაგეგმილია </w:t>
        </w:r>
      </w:ins>
      <w:del w:id="70" w:author="Ekaterine Adamia" w:date="2015-12-09T11:31:00Z">
        <w:r w:rsidRPr="006A2FDF" w:rsidDel="00161871">
          <w:rPr>
            <w:rFonts w:ascii="Sylfaen" w:hAnsi="Sylfaen" w:cs="Sylfaen"/>
            <w:lang w:val="ka-GE"/>
          </w:rPr>
          <w:delText>მოხდება</w:delText>
        </w:r>
      </w:del>
      <w:del w:id="71" w:author="Ekaterine Adamia" w:date="2015-12-09T11:32:00Z">
        <w:r w:rsidRPr="006A2FDF" w:rsidDel="00161871">
          <w:rPr>
            <w:lang w:val="ka-GE"/>
          </w:rPr>
          <w:delText xml:space="preserve"> </w:delText>
        </w:r>
        <w:r w:rsidRPr="006A2FDF" w:rsidDel="00161871">
          <w:rPr>
            <w:rFonts w:ascii="Sylfaen" w:hAnsi="Sylfaen" w:cs="Sylfaen"/>
            <w:lang w:val="ka-GE"/>
          </w:rPr>
          <w:delText>ახალი</w:delText>
        </w:r>
        <w:r w:rsidRPr="006A2FDF" w:rsidDel="00161871">
          <w:rPr>
            <w:lang w:val="ka-GE"/>
          </w:rPr>
          <w:delText xml:space="preserve"> </w:delText>
        </w:r>
        <w:r w:rsidRPr="006A2FDF" w:rsidDel="00161871">
          <w:rPr>
            <w:rFonts w:ascii="Sylfaen" w:hAnsi="Sylfaen" w:cs="Sylfaen"/>
            <w:lang w:val="ka-GE"/>
          </w:rPr>
          <w:delText>თაობის</w:delText>
        </w:r>
        <w:r w:rsidRPr="006A2FDF" w:rsidDel="00161871">
          <w:rPr>
            <w:lang w:val="ka-GE"/>
          </w:rPr>
          <w:delText xml:space="preserve"> </w:delText>
        </w:r>
        <w:r w:rsidRPr="006A2FDF" w:rsidDel="00161871">
          <w:rPr>
            <w:rFonts w:ascii="Sylfaen" w:hAnsi="Sylfaen" w:cs="Sylfaen"/>
            <w:lang w:val="ka-GE"/>
          </w:rPr>
          <w:delText>რევოლუციური</w:delText>
        </w:r>
        <w:r w:rsidRPr="006A2FDF" w:rsidDel="00161871">
          <w:rPr>
            <w:lang w:val="ka-GE"/>
          </w:rPr>
          <w:delText xml:space="preserve"> </w:delText>
        </w:r>
        <w:r w:rsidRPr="006A2FDF" w:rsidDel="00161871">
          <w:rPr>
            <w:rFonts w:ascii="Sylfaen" w:hAnsi="Sylfaen" w:cs="Sylfaen"/>
            <w:lang w:val="ka-GE"/>
          </w:rPr>
          <w:delText>პრეპარატის</w:delText>
        </w:r>
        <w:r w:rsidRPr="006A2FDF" w:rsidDel="00161871">
          <w:rPr>
            <w:lang w:val="ka-GE"/>
          </w:rPr>
          <w:delText xml:space="preserve"> </w:delText>
        </w:r>
      </w:del>
      <w:ins w:id="72" w:author="Ekaterine Adamia" w:date="2015-12-09T11:32:00Z">
        <w:r w:rsidR="00161871">
          <w:rPr>
            <w:rFonts w:ascii="Sylfaen" w:hAnsi="Sylfaen" w:cs="Sylfaen"/>
            <w:lang w:val="ka-GE"/>
          </w:rPr>
          <w:t>მედიკამენტ ჰარვონის მოწოდება, რომელიც არის 2 პრეპარატის სოფოსბუვირისა და ლედიპასვირის კომბინაცია</w:t>
        </w:r>
      </w:ins>
      <w:ins w:id="73" w:author="Ekaterine Adamia" w:date="2015-12-09T11:33:00Z">
        <w:r w:rsidR="00161871">
          <w:rPr>
            <w:rFonts w:ascii="Sylfaen" w:hAnsi="Sylfaen" w:cs="Sylfaen"/>
            <w:lang w:val="ka-GE"/>
          </w:rPr>
          <w:t>ა,</w:t>
        </w:r>
      </w:ins>
      <w:ins w:id="74" w:author="Ekaterine Adamia" w:date="2015-12-09T11:32:00Z">
        <w:r w:rsidR="00161871">
          <w:rPr>
            <w:rFonts w:ascii="Sylfaen" w:hAnsi="Sylfaen" w:cs="Sylfaen"/>
            <w:lang w:val="ka-GE"/>
          </w:rPr>
          <w:t xml:space="preserve"> </w:t>
        </w:r>
      </w:ins>
      <w:ins w:id="75" w:author="Ekaterine Adamia" w:date="2015-12-09T11:33:00Z">
        <w:r w:rsidR="00161871" w:rsidRPr="0096286F">
          <w:rPr>
            <w:rFonts w:ascii="Sylfaen" w:hAnsi="Sylfaen"/>
            <w:b/>
            <w:lang w:val="ka-GE"/>
          </w:rPr>
          <w:t xml:space="preserve">რაც უფრო აძლიერებს მის სამკურნალო ეფექტს. </w:t>
        </w:r>
        <w:r w:rsidR="00161871" w:rsidRPr="0096286F">
          <w:rPr>
            <w:rStyle w:val="apple-converted-space"/>
            <w:rFonts w:ascii="Helvetica" w:hAnsi="Helvetica" w:cs="Helvetica"/>
            <w:b/>
            <w:color w:val="555555"/>
            <w:sz w:val="20"/>
            <w:szCs w:val="20"/>
            <w:shd w:val="clear" w:color="auto" w:fill="FFFFFF"/>
          </w:rPr>
          <w:t> </w:t>
        </w:r>
        <w:r w:rsidR="00161871" w:rsidRPr="0096286F">
          <w:rPr>
            <w:rFonts w:ascii="Sylfaen" w:hAnsi="Sylfaen"/>
            <w:b/>
            <w:lang w:val="ka-GE"/>
          </w:rPr>
          <w:t xml:space="preserve">ამასთან, ჰარვონით მკურნალობისას სხვა მედიკამენტების მიღება უმეტესად არ არის საჭირო </w:t>
        </w:r>
      </w:ins>
    </w:p>
    <w:p w:rsidR="00B14E9D" w:rsidRPr="006A2FDF" w:rsidRDefault="006A2FDF" w:rsidP="006A2FDF">
      <w:pPr>
        <w:numPr>
          <w:ilvl w:val="1"/>
          <w:numId w:val="2"/>
        </w:numPr>
      </w:pPr>
      <w:del w:id="76" w:author="Ekaterine Adamia" w:date="2015-12-09T11:33:00Z">
        <w:r w:rsidRPr="006A2FDF" w:rsidDel="00161871">
          <w:rPr>
            <w:rFonts w:ascii="Sylfaen" w:hAnsi="Sylfaen" w:cs="Sylfaen"/>
            <w:lang w:val="ka-GE"/>
          </w:rPr>
          <w:delText>შემოტანა</w:delText>
        </w:r>
        <w:r w:rsidRPr="006A2FDF" w:rsidDel="00161871">
          <w:rPr>
            <w:lang w:val="ka-GE"/>
          </w:rPr>
          <w:delText>;</w:delText>
        </w:r>
      </w:del>
      <w:r w:rsidRPr="006A2FDF">
        <w:rPr>
          <w:lang w:val="ka-GE"/>
        </w:rPr>
        <w:t xml:space="preserve"> </w:t>
      </w:r>
      <w:r w:rsidRPr="006A2FDF">
        <w:rPr>
          <w:rFonts w:ascii="Sylfaen" w:hAnsi="Sylfaen" w:cs="Sylfaen"/>
          <w:lang w:val="ka-GE"/>
        </w:rPr>
        <w:t>აღნიშნული</w:t>
      </w:r>
      <w:r w:rsidRPr="006A2FDF">
        <w:rPr>
          <w:lang w:val="ka-GE"/>
        </w:rPr>
        <w:t xml:space="preserve"> </w:t>
      </w:r>
      <w:r w:rsidRPr="006A2FDF">
        <w:rPr>
          <w:rFonts w:ascii="Sylfaen" w:hAnsi="Sylfaen" w:cs="Sylfaen"/>
          <w:lang w:val="ka-GE"/>
        </w:rPr>
        <w:t>პრეპარატით</w:t>
      </w:r>
      <w:r w:rsidRPr="006A2FDF">
        <w:rPr>
          <w:lang w:val="ka-GE"/>
        </w:rPr>
        <w:t xml:space="preserve"> </w:t>
      </w:r>
      <w:r w:rsidRPr="006A2FDF">
        <w:rPr>
          <w:rFonts w:ascii="Sylfaen" w:hAnsi="Sylfaen" w:cs="Sylfaen"/>
          <w:lang w:val="ka-GE"/>
        </w:rPr>
        <w:t>მკურნალობის</w:t>
      </w:r>
      <w:r w:rsidRPr="006A2FDF">
        <w:rPr>
          <w:lang w:val="ka-GE"/>
        </w:rPr>
        <w:t xml:space="preserve"> </w:t>
      </w:r>
      <w:r w:rsidRPr="006A2FDF">
        <w:rPr>
          <w:rFonts w:ascii="Sylfaen" w:hAnsi="Sylfaen" w:cs="Sylfaen"/>
          <w:lang w:val="ka-GE"/>
        </w:rPr>
        <w:t>კურსის</w:t>
      </w:r>
      <w:r w:rsidRPr="006A2FDF">
        <w:rPr>
          <w:lang w:val="ka-GE"/>
        </w:rPr>
        <w:t xml:space="preserve"> </w:t>
      </w:r>
      <w:r w:rsidRPr="006A2FDF">
        <w:rPr>
          <w:rFonts w:ascii="Sylfaen" w:hAnsi="Sylfaen" w:cs="Sylfaen"/>
          <w:lang w:val="ka-GE"/>
        </w:rPr>
        <w:t>ღირებულება</w:t>
      </w:r>
      <w:r w:rsidRPr="006A2FDF">
        <w:rPr>
          <w:lang w:val="ka-GE"/>
        </w:rPr>
        <w:t xml:space="preserve"> </w:t>
      </w:r>
      <w:r w:rsidRPr="006A2FDF">
        <w:rPr>
          <w:rFonts w:ascii="Sylfaen" w:hAnsi="Sylfaen" w:cs="Sylfaen"/>
          <w:lang w:val="ka-GE"/>
        </w:rPr>
        <w:t>შეადგენს</w:t>
      </w:r>
      <w:r w:rsidRPr="006A2FDF">
        <w:rPr>
          <w:lang w:val="ka-GE"/>
        </w:rPr>
        <w:t xml:space="preserve">: </w:t>
      </w:r>
      <w:r w:rsidRPr="006A2FDF">
        <w:rPr>
          <w:rFonts w:ascii="Sylfaen" w:hAnsi="Sylfaen" w:cs="Sylfaen"/>
          <w:lang w:val="ka-GE"/>
        </w:rPr>
        <w:t>აშშ</w:t>
      </w:r>
      <w:r w:rsidRPr="006A2FDF">
        <w:rPr>
          <w:lang w:val="ka-GE"/>
        </w:rPr>
        <w:t xml:space="preserve"> - 95 000$, </w:t>
      </w:r>
      <w:r w:rsidRPr="006A2FDF">
        <w:rPr>
          <w:rFonts w:ascii="Sylfaen" w:hAnsi="Sylfaen" w:cs="Sylfaen"/>
          <w:lang w:val="ka-GE"/>
        </w:rPr>
        <w:t>გერმანია</w:t>
      </w:r>
      <w:r w:rsidRPr="006A2FDF">
        <w:rPr>
          <w:lang w:val="ka-GE"/>
        </w:rPr>
        <w:t xml:space="preserve"> - 56, 500 €,  </w:t>
      </w:r>
      <w:r w:rsidRPr="006A2FDF">
        <w:rPr>
          <w:rFonts w:ascii="Sylfaen" w:hAnsi="Sylfaen" w:cs="Sylfaen"/>
          <w:lang w:val="ka-GE"/>
        </w:rPr>
        <w:t>დიდი</w:t>
      </w:r>
      <w:r w:rsidRPr="006A2FDF">
        <w:rPr>
          <w:lang w:val="ka-GE"/>
        </w:rPr>
        <w:t xml:space="preserve"> </w:t>
      </w:r>
      <w:r w:rsidRPr="006A2FDF">
        <w:rPr>
          <w:rFonts w:ascii="Sylfaen" w:hAnsi="Sylfaen" w:cs="Sylfaen"/>
          <w:lang w:val="ka-GE"/>
        </w:rPr>
        <w:t>ბრიტანეთი</w:t>
      </w:r>
      <w:r w:rsidRPr="006A2FDF">
        <w:rPr>
          <w:lang w:val="ka-GE"/>
        </w:rPr>
        <w:t xml:space="preserve"> - 39 000£;</w:t>
      </w:r>
    </w:p>
    <w:p w:rsidR="00B14E9D" w:rsidRPr="006A2FDF" w:rsidRDefault="007D2F23" w:rsidP="007D2F23">
      <w:pPr>
        <w:ind w:left="720"/>
      </w:pPr>
      <w:ins w:id="77" w:author="Ekaterine Adamia" w:date="2015-12-09T11:38:00Z">
        <w:r>
          <w:rPr>
            <w:rFonts w:ascii="Sylfaen" w:hAnsi="Sylfaen"/>
            <w:lang w:val="ka-GE"/>
          </w:rPr>
          <w:t xml:space="preserve">4. </w:t>
        </w:r>
      </w:ins>
      <w:r w:rsidR="006A2FDF" w:rsidRPr="006A2FDF">
        <w:rPr>
          <w:lang w:val="ka-GE"/>
        </w:rPr>
        <w:t>30%-</w:t>
      </w:r>
      <w:r w:rsidR="006A2FDF" w:rsidRPr="006A2FDF">
        <w:rPr>
          <w:rFonts w:ascii="Sylfaen" w:hAnsi="Sylfaen" w:cs="Sylfaen"/>
          <w:lang w:val="ka-GE"/>
        </w:rPr>
        <w:t>ით</w:t>
      </w:r>
      <w:r w:rsidR="006A2FDF" w:rsidRPr="006A2FDF">
        <w:rPr>
          <w:lang w:val="ka-GE"/>
        </w:rPr>
        <w:t xml:space="preserve"> </w:t>
      </w:r>
      <w:r w:rsidR="006A2FDF" w:rsidRPr="006A2FDF">
        <w:rPr>
          <w:rFonts w:ascii="Sylfaen" w:hAnsi="Sylfaen" w:cs="Sylfaen"/>
          <w:lang w:val="ka-GE"/>
        </w:rPr>
        <w:t>გაიზარდა</w:t>
      </w:r>
      <w:r w:rsidR="006A2FDF" w:rsidRPr="006A2FDF">
        <w:rPr>
          <w:lang w:val="ka-GE"/>
        </w:rPr>
        <w:t xml:space="preserve"> </w:t>
      </w:r>
      <w:r w:rsidR="006A2FDF" w:rsidRPr="006A2FDF">
        <w:rPr>
          <w:rFonts w:ascii="Sylfaen" w:hAnsi="Sylfaen" w:cs="Sylfaen"/>
          <w:lang w:val="ka-GE"/>
        </w:rPr>
        <w:t>სოფლის</w:t>
      </w:r>
      <w:r w:rsidR="006A2FDF" w:rsidRPr="006A2FDF">
        <w:rPr>
          <w:lang w:val="ka-GE"/>
        </w:rPr>
        <w:t xml:space="preserve"> </w:t>
      </w:r>
      <w:r w:rsidR="006A2FDF" w:rsidRPr="006A2FDF">
        <w:rPr>
          <w:rFonts w:ascii="Sylfaen" w:hAnsi="Sylfaen" w:cs="Sylfaen"/>
          <w:lang w:val="ka-GE"/>
        </w:rPr>
        <w:t>ექიმისა</w:t>
      </w:r>
      <w:r w:rsidR="006A2FDF" w:rsidRPr="006A2FDF">
        <w:rPr>
          <w:lang w:val="ka-GE"/>
        </w:rPr>
        <w:t xml:space="preserve"> </w:t>
      </w:r>
      <w:r w:rsidR="006A2FDF" w:rsidRPr="006A2FDF">
        <w:rPr>
          <w:rFonts w:ascii="Sylfaen" w:hAnsi="Sylfaen" w:cs="Sylfaen"/>
          <w:lang w:val="ka-GE"/>
        </w:rPr>
        <w:t>და</w:t>
      </w:r>
      <w:r w:rsidR="006A2FDF" w:rsidRPr="006A2FDF">
        <w:rPr>
          <w:lang w:val="ka-GE"/>
        </w:rPr>
        <w:t xml:space="preserve"> </w:t>
      </w:r>
      <w:r w:rsidR="006A2FDF" w:rsidRPr="006A2FDF">
        <w:rPr>
          <w:rFonts w:ascii="Sylfaen" w:hAnsi="Sylfaen" w:cs="Sylfaen"/>
          <w:lang w:val="ka-GE"/>
        </w:rPr>
        <w:t>ექთნის</w:t>
      </w:r>
      <w:r w:rsidR="006A2FDF" w:rsidRPr="006A2FDF">
        <w:rPr>
          <w:lang w:val="ka-GE"/>
        </w:rPr>
        <w:t xml:space="preserve"> </w:t>
      </w:r>
      <w:r w:rsidR="006A2FDF" w:rsidRPr="006A2FDF">
        <w:rPr>
          <w:rFonts w:ascii="Sylfaen" w:hAnsi="Sylfaen" w:cs="Sylfaen"/>
          <w:lang w:val="ka-GE"/>
        </w:rPr>
        <w:t>დაფინანსება</w:t>
      </w:r>
      <w:r w:rsidR="006A2FDF" w:rsidRPr="006A2FDF">
        <w:rPr>
          <w:lang w:val="ka-GE"/>
        </w:rPr>
        <w:t>;</w:t>
      </w:r>
    </w:p>
    <w:p w:rsidR="00B14E9D" w:rsidRDefault="007D2F23" w:rsidP="007D2F23">
      <w:pPr>
        <w:ind w:left="720"/>
        <w:rPr>
          <w:ins w:id="78" w:author="Ekaterine Adamia" w:date="2015-12-09T11:38:00Z"/>
          <w:rFonts w:ascii="Sylfaen" w:hAnsi="Sylfaen"/>
          <w:lang w:val="ka-GE"/>
        </w:rPr>
      </w:pPr>
      <w:ins w:id="79" w:author="Ekaterine Adamia" w:date="2015-12-09T11:38:00Z">
        <w:r>
          <w:rPr>
            <w:rFonts w:ascii="Sylfaen" w:hAnsi="Sylfaen" w:cs="Sylfaen"/>
            <w:lang w:val="ka-GE"/>
          </w:rPr>
          <w:t xml:space="preserve">5. </w:t>
        </w:r>
      </w:ins>
      <w:r w:rsidR="006A2FDF" w:rsidRPr="006A2FDF">
        <w:rPr>
          <w:rFonts w:ascii="Sylfaen" w:hAnsi="Sylfaen" w:cs="Sylfaen"/>
          <w:lang w:val="ka-GE"/>
        </w:rPr>
        <w:t>ყველა</w:t>
      </w:r>
      <w:r w:rsidR="006A2FDF" w:rsidRPr="006A2FDF">
        <w:rPr>
          <w:lang w:val="ka-GE"/>
        </w:rPr>
        <w:t xml:space="preserve"> </w:t>
      </w:r>
      <w:r w:rsidR="006A2FDF" w:rsidRPr="006A2FDF">
        <w:rPr>
          <w:rFonts w:ascii="Sylfaen" w:hAnsi="Sylfaen" w:cs="Sylfaen"/>
          <w:lang w:val="ka-GE"/>
        </w:rPr>
        <w:t>ორსული</w:t>
      </w:r>
      <w:r w:rsidR="006A2FDF" w:rsidRPr="006A2FDF">
        <w:rPr>
          <w:lang w:val="ka-GE"/>
        </w:rPr>
        <w:t xml:space="preserve"> </w:t>
      </w:r>
      <w:r w:rsidR="006A2FDF" w:rsidRPr="006A2FDF">
        <w:rPr>
          <w:rFonts w:ascii="Sylfaen" w:hAnsi="Sylfaen" w:cs="Sylfaen"/>
          <w:lang w:val="ka-GE"/>
        </w:rPr>
        <w:t>უზრუნველყოფილია</w:t>
      </w:r>
      <w:r w:rsidR="006A2FDF" w:rsidRPr="006A2FDF">
        <w:rPr>
          <w:lang w:val="ka-GE"/>
        </w:rPr>
        <w:t xml:space="preserve"> </w:t>
      </w:r>
      <w:r w:rsidR="006A2FDF" w:rsidRPr="006A2FDF">
        <w:rPr>
          <w:rFonts w:ascii="Sylfaen" w:hAnsi="Sylfaen" w:cs="Sylfaen"/>
          <w:lang w:val="ka-GE"/>
        </w:rPr>
        <w:t>მათთვის</w:t>
      </w:r>
      <w:r w:rsidR="006A2FDF" w:rsidRPr="006A2FDF">
        <w:rPr>
          <w:lang w:val="ka-GE"/>
        </w:rPr>
        <w:t xml:space="preserve"> </w:t>
      </w:r>
      <w:r w:rsidR="006A2FDF" w:rsidRPr="006A2FDF">
        <w:rPr>
          <w:rFonts w:ascii="Sylfaen" w:hAnsi="Sylfaen" w:cs="Sylfaen"/>
          <w:lang w:val="ka-GE"/>
        </w:rPr>
        <w:t>აუცილებელი</w:t>
      </w:r>
      <w:r w:rsidR="006A2FDF" w:rsidRPr="006A2FDF">
        <w:rPr>
          <w:lang w:val="ka-GE"/>
        </w:rPr>
        <w:t xml:space="preserve"> </w:t>
      </w:r>
      <w:r w:rsidR="006A2FDF" w:rsidRPr="006A2FDF">
        <w:rPr>
          <w:rFonts w:ascii="Sylfaen" w:hAnsi="Sylfaen" w:cs="Sylfaen"/>
          <w:lang w:val="ka-GE"/>
        </w:rPr>
        <w:t>პრეპარატებით</w:t>
      </w:r>
      <w:r w:rsidR="006A2FDF" w:rsidRPr="006A2FDF">
        <w:rPr>
          <w:lang w:val="ka-GE"/>
        </w:rPr>
        <w:t xml:space="preserve">; </w:t>
      </w:r>
    </w:p>
    <w:p w:rsidR="007D2F23" w:rsidRPr="007D2F23" w:rsidRDefault="007D2F23" w:rsidP="007D2F23">
      <w:pPr>
        <w:ind w:left="720"/>
        <w:rPr>
          <w:rFonts w:ascii="Sylfaen" w:hAnsi="Sylfaen"/>
        </w:rPr>
      </w:pPr>
    </w:p>
    <w:p w:rsidR="00265F21" w:rsidRDefault="00265F21"/>
    <w:sectPr w:rsidR="0026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5ACE"/>
    <w:multiLevelType w:val="hybridMultilevel"/>
    <w:tmpl w:val="17E8868C"/>
    <w:lvl w:ilvl="0" w:tplc="D506E238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F536EA"/>
    <w:multiLevelType w:val="hybridMultilevel"/>
    <w:tmpl w:val="428A329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C058E4">
      <w:start w:val="13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4C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20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C8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E60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CA4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1C8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E43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09F65C3"/>
    <w:multiLevelType w:val="hybridMultilevel"/>
    <w:tmpl w:val="90B01FBA"/>
    <w:lvl w:ilvl="0" w:tplc="C6AC58EA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40B23E66"/>
    <w:multiLevelType w:val="hybridMultilevel"/>
    <w:tmpl w:val="052CC980"/>
    <w:lvl w:ilvl="0" w:tplc="EDA0A6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965A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2C86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C68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CBF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D8D8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F813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268C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2633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B8683D"/>
    <w:multiLevelType w:val="hybridMultilevel"/>
    <w:tmpl w:val="934E9F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E72499"/>
    <w:multiLevelType w:val="hybridMultilevel"/>
    <w:tmpl w:val="9278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16881"/>
    <w:multiLevelType w:val="hybridMultilevel"/>
    <w:tmpl w:val="F24E2E88"/>
    <w:lvl w:ilvl="0" w:tplc="C6AC58EA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F444E"/>
    <w:multiLevelType w:val="hybridMultilevel"/>
    <w:tmpl w:val="6F1ADA20"/>
    <w:lvl w:ilvl="0" w:tplc="C6AC58EA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A35CC0"/>
    <w:multiLevelType w:val="hybridMultilevel"/>
    <w:tmpl w:val="0A0E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DF"/>
    <w:rsid w:val="00035925"/>
    <w:rsid w:val="00161871"/>
    <w:rsid w:val="00265F21"/>
    <w:rsid w:val="006A2FDF"/>
    <w:rsid w:val="007D2F23"/>
    <w:rsid w:val="00B14E9D"/>
    <w:rsid w:val="00B31B18"/>
    <w:rsid w:val="00E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B1"/>
    <w:rPr>
      <w:rFonts w:ascii="Tahoma" w:hAnsi="Tahoma" w:cs="Tahoma"/>
      <w:sz w:val="16"/>
      <w:szCs w:val="16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EE2A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87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61871"/>
  </w:style>
  <w:style w:type="paragraph" w:styleId="NoSpacing">
    <w:name w:val="No Spacing"/>
    <w:uiPriority w:val="1"/>
    <w:qFormat/>
    <w:rsid w:val="00161871"/>
    <w:pPr>
      <w:spacing w:after="0" w:line="240" w:lineRule="auto"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161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B1"/>
    <w:rPr>
      <w:rFonts w:ascii="Tahoma" w:hAnsi="Tahoma" w:cs="Tahoma"/>
      <w:sz w:val="16"/>
      <w:szCs w:val="16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EE2A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87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61871"/>
  </w:style>
  <w:style w:type="paragraph" w:styleId="NoSpacing">
    <w:name w:val="No Spacing"/>
    <w:uiPriority w:val="1"/>
    <w:qFormat/>
    <w:rsid w:val="00161871"/>
    <w:pPr>
      <w:spacing w:after="0" w:line="240" w:lineRule="auto"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16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8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7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4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8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Gotiashvili</dc:creator>
  <cp:lastModifiedBy>Maia Gotiashvili</cp:lastModifiedBy>
  <cp:revision>2</cp:revision>
  <dcterms:created xsi:type="dcterms:W3CDTF">2015-12-09T07:53:00Z</dcterms:created>
  <dcterms:modified xsi:type="dcterms:W3CDTF">2015-12-09T07:53:00Z</dcterms:modified>
</cp:coreProperties>
</file>