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A3EA6" w14:textId="77777777" w:rsidR="00945959" w:rsidRPr="000E01CB" w:rsidRDefault="00657B1B">
      <w:pPr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</w:rPr>
        <w:t>I</w:t>
      </w:r>
      <w:r>
        <w:rPr>
          <w:rFonts w:ascii="Sylfaen" w:hAnsi="Sylfaen"/>
          <w:b/>
          <w:color w:val="FF0000"/>
          <w:lang w:val="ka-GE"/>
        </w:rPr>
        <w:t xml:space="preserve"> </w:t>
      </w:r>
      <w:r w:rsidR="000E01CB" w:rsidRPr="000E01CB">
        <w:rPr>
          <w:rFonts w:ascii="Sylfaen" w:hAnsi="Sylfaen"/>
          <w:b/>
          <w:color w:val="FF0000"/>
          <w:lang w:val="ka-GE"/>
        </w:rPr>
        <w:t>გვერდი</w:t>
      </w:r>
    </w:p>
    <w:p w14:paraId="62B21DFA" w14:textId="77777777" w:rsidR="00267C27" w:rsidRDefault="00267C27">
      <w:pPr>
        <w:rPr>
          <w:rFonts w:ascii="Sylfaen" w:hAnsi="Sylfaen"/>
          <w:b/>
          <w:sz w:val="24"/>
          <w:szCs w:val="24"/>
          <w:lang w:val="ka-GE"/>
        </w:rPr>
      </w:pPr>
      <w:r w:rsidRPr="00267C27">
        <w:rPr>
          <w:rFonts w:ascii="Sylfaen" w:hAnsi="Sylfaen"/>
          <w:b/>
          <w:sz w:val="24"/>
          <w:szCs w:val="24"/>
          <w:lang w:val="ka-GE"/>
        </w:rPr>
        <w:t>რა არის ჰიპერტენზია?</w:t>
      </w:r>
    </w:p>
    <w:p w14:paraId="6634D815" w14:textId="77777777" w:rsidR="006A76A9" w:rsidRPr="006A76A9" w:rsidRDefault="00267C27" w:rsidP="006A76A9">
      <w:pPr>
        <w:pStyle w:val="NoSpacing"/>
        <w:spacing w:line="276" w:lineRule="auto"/>
        <w:jc w:val="both"/>
        <w:rPr>
          <w:ins w:id="0" w:author="Lela Sturua" w:date="2018-04-25T10:12:00Z"/>
          <w:rFonts w:ascii="Sylfaen" w:hAnsi="Sylfaen" w:cs="Sylfaen"/>
          <w:color w:val="0F243E"/>
          <w:sz w:val="22"/>
          <w:szCs w:val="22"/>
          <w:lang w:val="ka-GE"/>
          <w:rPrChange w:id="1" w:author="Lela Sturua" w:date="2018-04-25T10:12:00Z">
            <w:rPr>
              <w:ins w:id="2" w:author="Lela Sturua" w:date="2018-04-25T10:12:00Z"/>
              <w:rFonts w:ascii="Sylfaen" w:hAnsi="Sylfaen" w:cs="Sylfaen"/>
              <w:color w:val="0F243E"/>
              <w:sz w:val="22"/>
              <w:szCs w:val="22"/>
              <w:lang w:val="ka-GE"/>
            </w:rPr>
          </w:rPrChange>
        </w:rPr>
      </w:pPr>
      <w:r w:rsidRPr="006A76A9">
        <w:rPr>
          <w:rFonts w:ascii="Sylfaen" w:hAnsi="Sylfaen"/>
          <w:sz w:val="22"/>
          <w:szCs w:val="22"/>
          <w:lang w:val="ka-GE"/>
          <w:rPrChange w:id="3" w:author="Lela Sturua" w:date="2018-04-25T10:12:00Z">
            <w:rPr>
              <w:rFonts w:ascii="Sylfaen" w:hAnsi="Sylfaen"/>
              <w:lang w:val="ka-GE"/>
            </w:rPr>
          </w:rPrChange>
        </w:rPr>
        <w:t xml:space="preserve">არტერიული ჰიპერტენზია ქრონიკული </w:t>
      </w:r>
      <w:ins w:id="4" w:author="Lela Sturua" w:date="2018-04-25T10:09:00Z">
        <w:r w:rsidR="002D0A98" w:rsidRPr="006A76A9">
          <w:rPr>
            <w:rFonts w:ascii="Sylfaen" w:hAnsi="Sylfaen"/>
            <w:sz w:val="22"/>
            <w:szCs w:val="22"/>
            <w:lang w:val="ka-GE"/>
            <w:rPrChange w:id="5" w:author="Lela Sturua" w:date="2018-04-25T10:12:00Z">
              <w:rPr>
                <w:rFonts w:ascii="Sylfaen" w:hAnsi="Sylfaen"/>
                <w:lang w:val="ka-GE"/>
              </w:rPr>
            </w:rPrChange>
          </w:rPr>
          <w:t>მდგომარეობაა</w:t>
        </w:r>
      </w:ins>
      <w:del w:id="6" w:author="Lela Sturua" w:date="2018-04-25T10:09:00Z">
        <w:r w:rsidRPr="006A76A9" w:rsidDel="002D0A98">
          <w:rPr>
            <w:rFonts w:ascii="Sylfaen" w:hAnsi="Sylfaen"/>
            <w:sz w:val="22"/>
            <w:szCs w:val="22"/>
            <w:lang w:val="ka-GE"/>
            <w:rPrChange w:id="7" w:author="Lela Sturua" w:date="2018-04-25T10:12:00Z">
              <w:rPr>
                <w:rFonts w:ascii="Sylfaen" w:hAnsi="Sylfaen"/>
                <w:lang w:val="ka-GE"/>
              </w:rPr>
            </w:rPrChange>
          </w:rPr>
          <w:delText>დაავადებაა</w:delText>
        </w:r>
      </w:del>
      <w:ins w:id="8" w:author="Lela Sturua" w:date="2018-04-25T10:09:00Z">
        <w:r w:rsidR="002D0A98" w:rsidRPr="006A76A9">
          <w:rPr>
            <w:rFonts w:ascii="Sylfaen" w:hAnsi="Sylfaen"/>
            <w:sz w:val="22"/>
            <w:szCs w:val="22"/>
            <w:lang w:val="ka-GE"/>
            <w:rPrChange w:id="9" w:author="Lela Sturua" w:date="2018-04-25T10:12:00Z">
              <w:rPr>
                <w:rFonts w:ascii="Sylfaen" w:hAnsi="Sylfaen"/>
                <w:lang w:val="ka-GE"/>
              </w:rPr>
            </w:rPrChange>
          </w:rPr>
          <w:t xml:space="preserve">; იგი </w:t>
        </w:r>
      </w:ins>
      <w:ins w:id="10" w:author="Lela Sturua" w:date="2018-04-25T10:10:00Z">
        <w:r w:rsidR="002D0A98" w:rsidRPr="006A76A9">
          <w:rPr>
            <w:rFonts w:ascii="Sylfaen" w:hAnsi="Sylfaen" w:cs="Sylfaen"/>
            <w:caps/>
            <w:sz w:val="22"/>
            <w:szCs w:val="22"/>
            <w:lang w:val="ka-GE"/>
            <w:rPrChange w:id="11" w:author="Lela Sturua" w:date="2018-04-25T10:12:00Z">
              <w:rPr>
                <w:rFonts w:ascii="Sylfaen" w:hAnsi="Sylfaen" w:cs="Sylfaen"/>
                <w:caps/>
                <w:sz w:val="20"/>
                <w:szCs w:val="20"/>
                <w:lang w:val="ka-GE"/>
              </w:rPr>
            </w:rPrChange>
          </w:rPr>
          <w:t>სიკვდილობის</w:t>
        </w:r>
        <w:r w:rsidR="002D0A98" w:rsidRPr="006A76A9">
          <w:rPr>
            <w:caps/>
            <w:sz w:val="22"/>
            <w:szCs w:val="22"/>
            <w:lang w:val="ka-GE"/>
            <w:rPrChange w:id="12" w:author="Lela Sturua" w:date="2018-04-25T10:12:00Z">
              <w:rPr>
                <w:caps/>
                <w:sz w:val="20"/>
                <w:szCs w:val="20"/>
                <w:lang w:val="ka-GE"/>
              </w:rPr>
            </w:rPrChange>
          </w:rPr>
          <w:t xml:space="preserve"> </w:t>
        </w:r>
        <w:r w:rsidR="002D0A98" w:rsidRPr="006A76A9">
          <w:rPr>
            <w:rFonts w:ascii="Sylfaen" w:hAnsi="Sylfaen" w:cs="Sylfaen"/>
            <w:caps/>
            <w:sz w:val="22"/>
            <w:szCs w:val="22"/>
            <w:lang w:val="ka-GE"/>
            <w:rPrChange w:id="13" w:author="Lela Sturua" w:date="2018-04-25T10:12:00Z">
              <w:rPr>
                <w:rFonts w:ascii="Sylfaen" w:hAnsi="Sylfaen" w:cs="Sylfaen"/>
                <w:caps/>
                <w:sz w:val="20"/>
                <w:szCs w:val="20"/>
                <w:lang w:val="ka-GE"/>
              </w:rPr>
            </w:rPrChange>
          </w:rPr>
          <w:t>ძირითად</w:t>
        </w:r>
        <w:r w:rsidR="002D0A98" w:rsidRPr="006A76A9">
          <w:rPr>
            <w:caps/>
            <w:sz w:val="22"/>
            <w:szCs w:val="22"/>
            <w:lang w:val="ka-GE"/>
            <w:rPrChange w:id="14" w:author="Lela Sturua" w:date="2018-04-25T10:12:00Z">
              <w:rPr>
                <w:caps/>
                <w:sz w:val="20"/>
                <w:szCs w:val="20"/>
                <w:lang w:val="ka-GE"/>
              </w:rPr>
            </w:rPrChange>
          </w:rPr>
          <w:t xml:space="preserve"> </w:t>
        </w:r>
        <w:r w:rsidR="002D0A98" w:rsidRPr="006A76A9">
          <w:rPr>
            <w:rFonts w:ascii="Sylfaen" w:hAnsi="Sylfaen" w:cs="Sylfaen"/>
            <w:caps/>
            <w:sz w:val="22"/>
            <w:szCs w:val="22"/>
            <w:lang w:val="ka-GE"/>
            <w:rPrChange w:id="15" w:author="Lela Sturua" w:date="2018-04-25T10:12:00Z">
              <w:rPr>
                <w:rFonts w:ascii="Sylfaen" w:hAnsi="Sylfaen" w:cs="Sylfaen"/>
                <w:caps/>
                <w:sz w:val="20"/>
                <w:szCs w:val="20"/>
                <w:lang w:val="ka-GE"/>
              </w:rPr>
            </w:rPrChange>
          </w:rPr>
          <w:t>და</w:t>
        </w:r>
        <w:r w:rsidR="002D0A98" w:rsidRPr="006A76A9">
          <w:rPr>
            <w:caps/>
            <w:sz w:val="22"/>
            <w:szCs w:val="22"/>
            <w:lang w:val="ka-GE"/>
            <w:rPrChange w:id="16" w:author="Lela Sturua" w:date="2018-04-25T10:12:00Z">
              <w:rPr>
                <w:caps/>
                <w:sz w:val="20"/>
                <w:szCs w:val="20"/>
                <w:lang w:val="ka-GE"/>
              </w:rPr>
            </w:rPrChange>
          </w:rPr>
          <w:t xml:space="preserve"> </w:t>
        </w:r>
        <w:r w:rsidR="002D0A98" w:rsidRPr="006A76A9">
          <w:rPr>
            <w:rFonts w:ascii="Sylfaen" w:hAnsi="Sylfaen" w:cs="Sylfaen"/>
            <w:caps/>
            <w:sz w:val="22"/>
            <w:szCs w:val="22"/>
            <w:lang w:val="ka-GE"/>
            <w:rPrChange w:id="17" w:author="Lela Sturua" w:date="2018-04-25T10:12:00Z">
              <w:rPr>
                <w:rFonts w:ascii="Sylfaen" w:hAnsi="Sylfaen" w:cs="Sylfaen"/>
                <w:caps/>
                <w:sz w:val="20"/>
                <w:szCs w:val="20"/>
                <w:lang w:val="ka-GE"/>
              </w:rPr>
            </w:rPrChange>
          </w:rPr>
          <w:t>ინვალიდობის</w:t>
        </w:r>
        <w:r w:rsidR="002D0A98" w:rsidRPr="006A76A9">
          <w:rPr>
            <w:caps/>
            <w:sz w:val="22"/>
            <w:szCs w:val="22"/>
            <w:lang w:val="ka-GE"/>
            <w:rPrChange w:id="18" w:author="Lela Sturua" w:date="2018-04-25T10:12:00Z">
              <w:rPr>
                <w:caps/>
                <w:sz w:val="20"/>
                <w:szCs w:val="20"/>
                <w:lang w:val="ka-GE"/>
              </w:rPr>
            </w:rPrChange>
          </w:rPr>
          <w:t xml:space="preserve"> </w:t>
        </w:r>
        <w:r w:rsidR="002D0A98" w:rsidRPr="006A76A9">
          <w:rPr>
            <w:rFonts w:ascii="Sylfaen" w:hAnsi="Sylfaen" w:cs="Sylfaen"/>
            <w:caps/>
            <w:sz w:val="22"/>
            <w:szCs w:val="22"/>
            <w:lang w:val="ka-GE"/>
            <w:rPrChange w:id="19" w:author="Lela Sturua" w:date="2018-04-25T10:12:00Z">
              <w:rPr>
                <w:rFonts w:ascii="Sylfaen" w:hAnsi="Sylfaen" w:cs="Sylfaen"/>
                <w:caps/>
                <w:sz w:val="20"/>
                <w:szCs w:val="20"/>
                <w:lang w:val="ka-GE"/>
              </w:rPr>
            </w:rPrChange>
          </w:rPr>
          <w:t>მესამე</w:t>
        </w:r>
        <w:r w:rsidR="002D0A98" w:rsidRPr="006A76A9">
          <w:rPr>
            <w:caps/>
            <w:sz w:val="22"/>
            <w:szCs w:val="22"/>
            <w:lang w:val="ka-GE"/>
            <w:rPrChange w:id="20" w:author="Lela Sturua" w:date="2018-04-25T10:12:00Z">
              <w:rPr>
                <w:caps/>
                <w:sz w:val="20"/>
                <w:szCs w:val="20"/>
                <w:lang w:val="ka-GE"/>
              </w:rPr>
            </w:rPrChange>
          </w:rPr>
          <w:t xml:space="preserve"> </w:t>
        </w:r>
        <w:r w:rsidR="002D0A98" w:rsidRPr="006A76A9">
          <w:rPr>
            <w:rFonts w:ascii="Sylfaen" w:hAnsi="Sylfaen" w:cs="Sylfaen"/>
            <w:caps/>
            <w:sz w:val="22"/>
            <w:szCs w:val="22"/>
            <w:lang w:val="ka-GE"/>
            <w:rPrChange w:id="21" w:author="Lela Sturua" w:date="2018-04-25T10:12:00Z">
              <w:rPr>
                <w:rFonts w:ascii="Sylfaen" w:hAnsi="Sylfaen" w:cs="Sylfaen"/>
                <w:caps/>
                <w:sz w:val="20"/>
                <w:szCs w:val="20"/>
                <w:lang w:val="ka-GE"/>
              </w:rPr>
            </w:rPrChange>
          </w:rPr>
          <w:t>უმთავრეს</w:t>
        </w:r>
        <w:r w:rsidR="002D0A98" w:rsidRPr="006A76A9">
          <w:rPr>
            <w:caps/>
            <w:sz w:val="22"/>
            <w:szCs w:val="22"/>
            <w:lang w:val="ka-GE"/>
            <w:rPrChange w:id="22" w:author="Lela Sturua" w:date="2018-04-25T10:12:00Z">
              <w:rPr>
                <w:caps/>
                <w:sz w:val="20"/>
                <w:szCs w:val="20"/>
                <w:lang w:val="ka-GE"/>
              </w:rPr>
            </w:rPrChange>
          </w:rPr>
          <w:t xml:space="preserve"> </w:t>
        </w:r>
        <w:r w:rsidR="002D0A98" w:rsidRPr="006A76A9">
          <w:rPr>
            <w:rFonts w:ascii="Sylfaen" w:hAnsi="Sylfaen" w:cs="Sylfaen"/>
            <w:caps/>
            <w:sz w:val="22"/>
            <w:szCs w:val="22"/>
            <w:lang w:val="ka-GE"/>
            <w:rPrChange w:id="23" w:author="Lela Sturua" w:date="2018-04-25T10:12:00Z">
              <w:rPr>
                <w:rFonts w:ascii="Sylfaen" w:hAnsi="Sylfaen" w:cs="Sylfaen"/>
                <w:caps/>
                <w:sz w:val="20"/>
                <w:szCs w:val="20"/>
                <w:lang w:val="ka-GE"/>
              </w:rPr>
            </w:rPrChange>
          </w:rPr>
          <w:t>მიზეზ</w:t>
        </w:r>
        <w:r w:rsidR="002D0A98" w:rsidRPr="006A76A9">
          <w:rPr>
            <w:rFonts w:ascii="Sylfaen" w:hAnsi="Sylfaen" w:cs="Sylfaen"/>
            <w:caps/>
            <w:sz w:val="22"/>
            <w:szCs w:val="22"/>
            <w:lang w:val="ka-GE"/>
            <w:rPrChange w:id="24" w:author="Lela Sturua" w:date="2018-04-25T10:12:00Z">
              <w:rPr>
                <w:rFonts w:ascii="Sylfaen" w:hAnsi="Sylfaen" w:cs="Sylfaen"/>
                <w:caps/>
                <w:sz w:val="20"/>
                <w:szCs w:val="20"/>
                <w:lang w:val="ka-GE"/>
              </w:rPr>
            </w:rPrChange>
          </w:rPr>
          <w:t>ს წარმოადგენს</w:t>
        </w:r>
        <w:r w:rsidR="002D0A98" w:rsidRPr="006A76A9">
          <w:rPr>
            <w:caps/>
            <w:sz w:val="22"/>
            <w:szCs w:val="22"/>
            <w:lang w:val="ka-GE"/>
            <w:rPrChange w:id="25" w:author="Lela Sturua" w:date="2018-04-25T10:12:00Z">
              <w:rPr>
                <w:caps/>
                <w:sz w:val="20"/>
                <w:szCs w:val="20"/>
                <w:lang w:val="ka-GE"/>
              </w:rPr>
            </w:rPrChange>
          </w:rPr>
          <w:t xml:space="preserve"> </w:t>
        </w:r>
        <w:r w:rsidR="002D0A98" w:rsidRPr="006A76A9">
          <w:rPr>
            <w:rFonts w:ascii="Sylfaen" w:hAnsi="Sylfaen" w:cs="Sylfaen"/>
            <w:caps/>
            <w:sz w:val="22"/>
            <w:szCs w:val="22"/>
            <w:lang w:val="ka-GE"/>
            <w:rPrChange w:id="26" w:author="Lela Sturua" w:date="2018-04-25T10:12:00Z">
              <w:rPr>
                <w:rFonts w:ascii="Sylfaen" w:hAnsi="Sylfaen" w:cs="Sylfaen"/>
                <w:caps/>
                <w:sz w:val="20"/>
                <w:szCs w:val="20"/>
                <w:lang w:val="ka-GE"/>
              </w:rPr>
            </w:rPrChange>
          </w:rPr>
          <w:t>მსოფლიოში</w:t>
        </w:r>
        <w:r w:rsidR="002D0A98" w:rsidRPr="006A76A9">
          <w:rPr>
            <w:caps/>
            <w:sz w:val="22"/>
            <w:szCs w:val="22"/>
            <w:lang w:val="ka-GE"/>
            <w:rPrChange w:id="27" w:author="Lela Sturua" w:date="2018-04-25T10:12:00Z">
              <w:rPr>
                <w:caps/>
                <w:sz w:val="20"/>
                <w:szCs w:val="20"/>
                <w:lang w:val="ka-GE"/>
              </w:rPr>
            </w:rPrChange>
          </w:rPr>
          <w:t>.</w:t>
        </w:r>
      </w:ins>
      <w:ins w:id="28" w:author="Lela Sturua" w:date="2018-04-25T10:12:00Z">
        <w:r w:rsidR="006A76A9" w:rsidRPr="006A76A9">
          <w:rPr>
            <w:rFonts w:ascii="Sylfaen" w:hAnsi="Sylfaen"/>
            <w:caps/>
            <w:sz w:val="22"/>
            <w:szCs w:val="22"/>
            <w:lang w:val="ka-GE"/>
            <w:rPrChange w:id="29" w:author="Lela Sturua" w:date="2018-04-25T10:12:00Z">
              <w:rPr>
                <w:rFonts w:ascii="Sylfaen" w:hAnsi="Sylfaen"/>
                <w:caps/>
                <w:sz w:val="20"/>
                <w:szCs w:val="20"/>
                <w:lang w:val="ka-GE"/>
              </w:rPr>
            </w:rPrChange>
          </w:rPr>
          <w:t xml:space="preserve">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30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ჯანმრთელობის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31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32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მსოფლიო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33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34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ორგანიზაციის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35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36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მონაცემებით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37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,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38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მსოფლიოში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39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40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ხუთიდან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41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42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ორ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43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44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ზრდასრულ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45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46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ადამიანს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47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48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მაღალი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49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50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წნევა აქვს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51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,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52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ჰიპერტენზიით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53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54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ყოველწლიურად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55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 1</w:t>
        </w:r>
      </w:ins>
      <w:ins w:id="56" w:author="Lela Sturua" w:date="2018-04-25T10:15:00Z">
        <w:r w:rsidR="006A76A9">
          <w:rPr>
            <w:rFonts w:ascii="Sylfaen" w:hAnsi="Sylfaen"/>
            <w:color w:val="0F243E"/>
            <w:sz w:val="22"/>
            <w:szCs w:val="22"/>
            <w:lang w:val="ka-GE"/>
          </w:rPr>
          <w:t>.</w:t>
        </w:r>
      </w:ins>
      <w:ins w:id="57" w:author="Lela Sturua" w:date="2018-04-25T10:12:00Z"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58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5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59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მილიარდი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60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61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ადამიანი ავადდება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62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63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და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64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 7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65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მილიონი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66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67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კვდება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68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>.</w:t>
        </w:r>
      </w:ins>
    </w:p>
    <w:p w14:paraId="14529CC9" w14:textId="77777777" w:rsidR="00267C27" w:rsidRPr="006A76A9" w:rsidRDefault="00267C27" w:rsidP="00C35820">
      <w:pPr>
        <w:jc w:val="both"/>
        <w:rPr>
          <w:rFonts w:ascii="Sylfaen" w:hAnsi="Sylfaen"/>
          <w:lang w:val="ka-GE"/>
          <w:rPrChange w:id="69" w:author="Lela Sturua" w:date="2018-04-25T10:12:00Z">
            <w:rPr>
              <w:rFonts w:ascii="Sylfaen" w:hAnsi="Sylfaen"/>
              <w:lang w:val="ka-GE"/>
            </w:rPr>
          </w:rPrChange>
        </w:rPr>
      </w:pPr>
      <w:del w:id="70" w:author="Lela Sturua" w:date="2018-04-25T10:10:00Z">
        <w:r w:rsidRPr="006A76A9" w:rsidDel="002D0A98">
          <w:rPr>
            <w:rFonts w:ascii="Sylfaen" w:hAnsi="Sylfaen"/>
            <w:lang w:val="ka-GE"/>
            <w:rPrChange w:id="71" w:author="Lela Sturua" w:date="2018-04-25T10:12:00Z">
              <w:rPr>
                <w:rFonts w:ascii="Sylfaen" w:hAnsi="Sylfaen"/>
                <w:lang w:val="ka-GE"/>
              </w:rPr>
            </w:rPrChange>
          </w:rPr>
          <w:delText xml:space="preserve"> და </w:delText>
        </w:r>
        <w:r w:rsidR="00C35820" w:rsidRPr="006A76A9" w:rsidDel="002D0A98">
          <w:rPr>
            <w:rFonts w:ascii="Sylfaen" w:hAnsi="Sylfaen"/>
            <w:lang w:val="ka-GE"/>
            <w:rPrChange w:id="72" w:author="Lela Sturua" w:date="2018-04-25T10:12:00Z">
              <w:rPr>
                <w:rFonts w:ascii="Sylfaen" w:hAnsi="Sylfaen"/>
                <w:lang w:val="ka-GE"/>
              </w:rPr>
            </w:rPrChange>
          </w:rPr>
          <w:delText xml:space="preserve">მსოფლიოს მასშტაბით </w:delText>
        </w:r>
        <w:r w:rsidRPr="006A76A9" w:rsidDel="002D0A98">
          <w:rPr>
            <w:rFonts w:ascii="Sylfaen" w:hAnsi="Sylfaen"/>
            <w:lang w:val="ka-GE"/>
            <w:rPrChange w:id="73" w:author="Lela Sturua" w:date="2018-04-25T10:12:00Z">
              <w:rPr>
                <w:rFonts w:ascii="Sylfaen" w:hAnsi="Sylfaen"/>
                <w:lang w:val="ka-GE"/>
              </w:rPr>
            </w:rPrChange>
          </w:rPr>
          <w:delText xml:space="preserve">ნაადრევი სიკვდილიანობის ერთ-ერთი უმთავრესი მიზეზია. </w:delText>
        </w:r>
      </w:del>
      <w:r w:rsidR="00C35820" w:rsidRPr="006A76A9">
        <w:rPr>
          <w:rFonts w:ascii="Sylfaen" w:hAnsi="Sylfaen"/>
          <w:lang w:val="ka-GE"/>
          <w:rPrChange w:id="74" w:author="Lela Sturua" w:date="2018-04-25T10:12:00Z">
            <w:rPr>
              <w:rFonts w:ascii="Sylfaen" w:hAnsi="Sylfaen"/>
              <w:lang w:val="ka-GE"/>
            </w:rPr>
          </w:rPrChange>
        </w:rPr>
        <w:t>საქართველოში ჰიპერტენზიის გავრცელების მაჩვენებელი 18-69 წწ პოპულაციაში 37.2%-</w:t>
      </w:r>
      <w:ins w:id="75" w:author="Lela Sturua" w:date="2018-04-25T10:10:00Z">
        <w:r w:rsidR="002D0A98" w:rsidRPr="006A76A9">
          <w:rPr>
            <w:rFonts w:ascii="Sylfaen" w:hAnsi="Sylfaen"/>
            <w:lang w:val="ka-GE"/>
            <w:rPrChange w:id="76" w:author="Lela Sturua" w:date="2018-04-25T10:12:00Z">
              <w:rPr>
                <w:rFonts w:ascii="Sylfaen" w:hAnsi="Sylfaen"/>
                <w:lang w:val="ka-GE"/>
              </w:rPr>
            </w:rPrChange>
          </w:rPr>
          <w:t>ია</w:t>
        </w:r>
      </w:ins>
      <w:del w:id="77" w:author="Lela Sturua" w:date="2018-04-25T10:10:00Z">
        <w:r w:rsidR="00C35820" w:rsidRPr="006A76A9" w:rsidDel="002D0A98">
          <w:rPr>
            <w:rFonts w:ascii="Sylfaen" w:hAnsi="Sylfaen"/>
            <w:lang w:val="ka-GE"/>
            <w:rPrChange w:id="78" w:author="Lela Sturua" w:date="2018-04-25T10:12:00Z">
              <w:rPr>
                <w:rFonts w:ascii="Sylfaen" w:hAnsi="Sylfaen"/>
                <w:lang w:val="ka-GE"/>
              </w:rPr>
            </w:rPrChange>
          </w:rPr>
          <w:delText>ს შეადგენს</w:delText>
        </w:r>
      </w:del>
      <w:r w:rsidR="00C35820" w:rsidRPr="006A76A9">
        <w:rPr>
          <w:rFonts w:ascii="Sylfaen" w:hAnsi="Sylfaen"/>
          <w:lang w:val="ka-GE"/>
          <w:rPrChange w:id="79" w:author="Lela Sturua" w:date="2018-04-25T10:12:00Z">
            <w:rPr>
              <w:rFonts w:ascii="Sylfaen" w:hAnsi="Sylfaen"/>
              <w:lang w:val="ka-GE"/>
            </w:rPr>
          </w:rPrChange>
        </w:rPr>
        <w:t xml:space="preserve">. </w:t>
      </w:r>
    </w:p>
    <w:p w14:paraId="405587DD" w14:textId="77777777" w:rsidR="006A76A9" w:rsidRPr="006A76A9" w:rsidRDefault="00C35820" w:rsidP="006A76A9">
      <w:pPr>
        <w:pStyle w:val="NoSpacing"/>
        <w:spacing w:line="276" w:lineRule="auto"/>
        <w:jc w:val="both"/>
        <w:rPr>
          <w:ins w:id="80" w:author="Lela Sturua" w:date="2018-04-25T10:11:00Z"/>
          <w:rFonts w:ascii="Sylfaen" w:hAnsi="Sylfaen" w:cs="Sylfaen"/>
          <w:color w:val="0F243E"/>
          <w:sz w:val="22"/>
          <w:szCs w:val="22"/>
          <w:lang w:val="ka-GE"/>
          <w:rPrChange w:id="81" w:author="Lela Sturua" w:date="2018-04-25T10:12:00Z">
            <w:rPr>
              <w:ins w:id="82" w:author="Lela Sturua" w:date="2018-04-25T10:11:00Z"/>
              <w:rFonts w:ascii="Sylfaen" w:hAnsi="Sylfaen" w:cs="Sylfaen"/>
              <w:color w:val="0F243E"/>
              <w:sz w:val="22"/>
              <w:szCs w:val="22"/>
              <w:lang w:val="ka-GE"/>
            </w:rPr>
          </w:rPrChange>
        </w:rPr>
      </w:pPr>
      <w:r w:rsidRPr="006A76A9">
        <w:rPr>
          <w:rFonts w:ascii="Sylfaen" w:hAnsi="Sylfaen"/>
          <w:sz w:val="22"/>
          <w:szCs w:val="22"/>
          <w:lang w:val="ka-GE"/>
          <w:rPrChange w:id="83" w:author="Lela Sturua" w:date="2018-04-25T10:12:00Z">
            <w:rPr>
              <w:rFonts w:ascii="Sylfaen" w:hAnsi="Sylfaen"/>
              <w:lang w:val="ka-GE"/>
            </w:rPr>
          </w:rPrChange>
        </w:rPr>
        <w:t xml:space="preserve">ჰიპერტენზიას ,,ჩუმ მკვლელს’’ უწოდებენ, რადგან </w:t>
      </w:r>
      <w:r w:rsidR="00506373" w:rsidRPr="006A76A9">
        <w:rPr>
          <w:rFonts w:ascii="Sylfaen" w:hAnsi="Sylfaen"/>
          <w:sz w:val="22"/>
          <w:szCs w:val="22"/>
          <w:lang w:val="ka-GE"/>
          <w:rPrChange w:id="84" w:author="Lela Sturua" w:date="2018-04-25T10:12:00Z">
            <w:rPr>
              <w:rFonts w:ascii="Sylfaen" w:hAnsi="Sylfaen"/>
              <w:lang w:val="ka-GE"/>
            </w:rPr>
          </w:rPrChange>
        </w:rPr>
        <w:t xml:space="preserve">ხშირ შემთხვევაში </w:t>
      </w:r>
      <w:ins w:id="85" w:author="Lela Sturua" w:date="2018-04-25T10:11:00Z">
        <w:r w:rsidR="006A76A9" w:rsidRPr="006A76A9">
          <w:rPr>
            <w:rFonts w:ascii="Sylfaen" w:hAnsi="Sylfaen"/>
            <w:sz w:val="22"/>
            <w:szCs w:val="22"/>
            <w:lang w:val="ka-GE"/>
            <w:rPrChange w:id="86" w:author="Lela Sturua" w:date="2018-04-25T10:12:00Z">
              <w:rPr>
                <w:rFonts w:ascii="Sylfaen" w:hAnsi="Sylfaen"/>
                <w:lang w:val="ka-GE"/>
              </w:rPr>
            </w:rPrChange>
          </w:rPr>
          <w:t>იგი უსიმპტომოდ მიმდინარეობს</w:t>
        </w:r>
      </w:ins>
      <w:del w:id="87" w:author="Lela Sturua" w:date="2018-04-25T10:11:00Z">
        <w:r w:rsidR="00506373" w:rsidRPr="006A76A9" w:rsidDel="006A76A9">
          <w:rPr>
            <w:rFonts w:ascii="Sylfaen" w:hAnsi="Sylfaen"/>
            <w:sz w:val="22"/>
            <w:szCs w:val="22"/>
            <w:lang w:val="ka-GE"/>
            <w:rPrChange w:id="88" w:author="Lela Sturua" w:date="2018-04-25T10:12:00Z">
              <w:rPr>
                <w:rFonts w:ascii="Sylfaen" w:hAnsi="Sylfaen"/>
                <w:lang w:val="ka-GE"/>
              </w:rPr>
            </w:rPrChange>
          </w:rPr>
          <w:delText>მას არ გააჩნია სიპტომები</w:delText>
        </w:r>
      </w:del>
      <w:r w:rsidR="00506373" w:rsidRPr="006A76A9">
        <w:rPr>
          <w:rFonts w:ascii="Sylfaen" w:hAnsi="Sylfaen"/>
          <w:sz w:val="22"/>
          <w:szCs w:val="22"/>
          <w:lang w:val="ka-GE"/>
          <w:rPrChange w:id="89" w:author="Lela Sturua" w:date="2018-04-25T10:12:00Z">
            <w:rPr>
              <w:rFonts w:ascii="Sylfaen" w:hAnsi="Sylfaen"/>
              <w:lang w:val="ka-GE"/>
            </w:rPr>
          </w:rPrChange>
        </w:rPr>
        <w:t xml:space="preserve">. </w:t>
      </w:r>
      <w:ins w:id="90" w:author="Lela Sturua" w:date="2018-04-25T10:11:00Z">
        <w:r w:rsidR="006A76A9">
          <w:rPr>
            <w:rFonts w:ascii="Sylfaen" w:hAnsi="Sylfaen" w:cs="Sylfaen"/>
            <w:color w:val="0F243E"/>
            <w:sz w:val="22"/>
            <w:szCs w:val="22"/>
            <w:lang w:val="ka-GE"/>
            <w:rPrChange w:id="91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არტერიულ</w:t>
        </w:r>
      </w:ins>
      <w:ins w:id="92" w:author="Lela Sturua" w:date="2018-04-25T10:15:00Z">
        <w:r w:rsidR="006A76A9">
          <w:rPr>
            <w:rFonts w:ascii="Sylfaen" w:hAnsi="Sylfaen" w:cs="Sylfaen"/>
            <w:color w:val="0F243E"/>
            <w:sz w:val="22"/>
            <w:szCs w:val="22"/>
            <w:lang w:val="ka-GE"/>
          </w:rPr>
          <w:t>ი</w:t>
        </w:r>
      </w:ins>
      <w:ins w:id="93" w:author="Lela Sturua" w:date="2018-04-25T10:11:00Z"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94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 xml:space="preserve"> ჰიპერტენზია</w:t>
        </w:r>
      </w:ins>
      <w:ins w:id="95" w:author="Lela Sturua" w:date="2018-04-25T10:15:00Z">
        <w:r w:rsidR="006A76A9">
          <w:rPr>
            <w:rFonts w:ascii="Sylfaen" w:hAnsi="Sylfaen" w:cs="Sylfaen"/>
            <w:color w:val="0F243E"/>
            <w:sz w:val="22"/>
            <w:szCs w:val="22"/>
            <w:lang w:val="ka-GE"/>
          </w:rPr>
          <w:t xml:space="preserve"> ადვილად პრევენტირებადი და მართვადი დაავადებაა, მაგრამ არასწორი </w:t>
        </w:r>
      </w:ins>
      <w:ins w:id="96" w:author="Lela Sturua" w:date="2018-04-25T10:26:00Z">
        <w:r w:rsidR="008C0D71">
          <w:rPr>
            <w:rFonts w:ascii="Sylfaen" w:hAnsi="Sylfaen" w:cs="Sylfaen"/>
            <w:color w:val="0F243E"/>
            <w:sz w:val="22"/>
            <w:szCs w:val="22"/>
            <w:lang w:val="ka-GE"/>
          </w:rPr>
          <w:t>მკურნალობის</w:t>
        </w:r>
      </w:ins>
      <w:ins w:id="97" w:author="Lela Sturua" w:date="2018-04-25T10:15:00Z">
        <w:r w:rsidR="006A76A9">
          <w:rPr>
            <w:rFonts w:ascii="Sylfaen" w:hAnsi="Sylfaen" w:cs="Sylfaen"/>
            <w:color w:val="0F243E"/>
            <w:sz w:val="22"/>
            <w:szCs w:val="22"/>
            <w:lang w:val="ka-GE"/>
          </w:rPr>
          <w:t xml:space="preserve"> პირობებში მან</w:t>
        </w:r>
      </w:ins>
      <w:ins w:id="98" w:author="Lela Sturua" w:date="2018-04-25T10:11:00Z"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99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100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შეიძლება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101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102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გამოიწვიოს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103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104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ინფარქტი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105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,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106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ინსულტი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107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, გულის უკმარისობა,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108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თირკმლის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109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110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დაავადებები, სიბრმავე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111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112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და</w:t>
        </w:r>
        <w:r w:rsidR="006A76A9" w:rsidRPr="006A76A9">
          <w:rPr>
            <w:rFonts w:ascii="Sylfaen" w:hAnsi="Sylfaen"/>
            <w:color w:val="0F243E"/>
            <w:sz w:val="22"/>
            <w:szCs w:val="22"/>
            <w:lang w:val="ka-GE"/>
            <w:rPrChange w:id="113" w:author="Lela Sturua" w:date="2018-04-25T10:12:00Z">
              <w:rPr>
                <w:rFonts w:ascii="Sylfaen" w:hAnsi="Sylfaen"/>
                <w:color w:val="0F243E"/>
                <w:sz w:val="22"/>
                <w:szCs w:val="22"/>
                <w:lang w:val="ka-GE"/>
              </w:rPr>
            </w:rPrChange>
          </w:rPr>
          <w:t xml:space="preserve"> </w:t>
        </w:r>
        <w:r w:rsidR="006A76A9" w:rsidRPr="006A76A9">
          <w:rPr>
            <w:rFonts w:ascii="Sylfaen" w:hAnsi="Sylfaen" w:cs="Sylfaen"/>
            <w:color w:val="0F243E"/>
            <w:sz w:val="22"/>
            <w:szCs w:val="22"/>
            <w:lang w:val="ka-GE"/>
            <w:rPrChange w:id="114" w:author="Lela Sturua" w:date="2018-04-25T10:12:00Z">
              <w:rPr>
                <w:rFonts w:ascii="Sylfaen" w:hAnsi="Sylfaen" w:cs="Sylfaen"/>
                <w:color w:val="0F243E"/>
                <w:sz w:val="22"/>
                <w:szCs w:val="22"/>
                <w:lang w:val="ka-GE"/>
              </w:rPr>
            </w:rPrChange>
          </w:rPr>
          <w:t>სხვა გართულებები.</w:t>
        </w:r>
      </w:ins>
    </w:p>
    <w:p w14:paraId="2C49EFA5" w14:textId="77777777" w:rsidR="00A92066" w:rsidRPr="006A76A9" w:rsidDel="006A76A9" w:rsidRDefault="00506373" w:rsidP="00C35820">
      <w:pPr>
        <w:jc w:val="both"/>
        <w:rPr>
          <w:del w:id="115" w:author="Lela Sturua" w:date="2018-04-25T10:11:00Z"/>
          <w:rFonts w:ascii="Sylfaen" w:hAnsi="Sylfaen"/>
          <w:lang w:val="ka-GE"/>
          <w:rPrChange w:id="116" w:author="Lela Sturua" w:date="2018-04-25T10:12:00Z">
            <w:rPr>
              <w:del w:id="117" w:author="Lela Sturua" w:date="2018-04-25T10:11:00Z"/>
              <w:rFonts w:ascii="Sylfaen" w:hAnsi="Sylfaen"/>
              <w:lang w:val="ka-GE"/>
            </w:rPr>
          </w:rPrChange>
        </w:rPr>
      </w:pPr>
      <w:del w:id="118" w:author="Lela Sturua" w:date="2018-04-25T10:11:00Z">
        <w:r w:rsidRPr="006A76A9" w:rsidDel="006A76A9">
          <w:rPr>
            <w:rFonts w:ascii="Sylfaen" w:hAnsi="Sylfaen"/>
            <w:lang w:val="ka-GE"/>
            <w:rPrChange w:id="119" w:author="Lela Sturua" w:date="2018-04-25T10:12:00Z">
              <w:rPr>
                <w:rFonts w:ascii="Sylfaen" w:hAnsi="Sylfaen"/>
                <w:lang w:val="ka-GE"/>
              </w:rPr>
            </w:rPrChange>
          </w:rPr>
          <w:delText>მაღალი წნევა</w:delText>
        </w:r>
        <w:r w:rsidR="00C35820" w:rsidRPr="006A76A9" w:rsidDel="006A76A9">
          <w:rPr>
            <w:rFonts w:ascii="Sylfaen" w:hAnsi="Sylfaen"/>
            <w:lang w:val="ka-GE"/>
            <w:rPrChange w:id="120" w:author="Lela Sturua" w:date="2018-04-25T10:12:00Z">
              <w:rPr>
                <w:rFonts w:ascii="Sylfaen" w:hAnsi="Sylfaen"/>
                <w:lang w:val="ka-GE"/>
              </w:rPr>
            </w:rPrChange>
          </w:rPr>
          <w:delText xml:space="preserve"> შეიძლება გახდეს თავის ტვინის ინსულტის, მიოკარდიუმის ინფარქტისა და თირკმლის ქრონიკული დაავადების გამოწვევი მიზეზი. </w:delText>
        </w:r>
      </w:del>
    </w:p>
    <w:p w14:paraId="2B7B55EC" w14:textId="77777777" w:rsidR="00F765F0" w:rsidRPr="006A76A9" w:rsidRDefault="00F765F0" w:rsidP="00F765F0">
      <w:pPr>
        <w:spacing w:after="120"/>
        <w:jc w:val="both"/>
        <w:rPr>
          <w:ins w:id="121" w:author="Lela Sturua" w:date="2018-04-25T09:46:00Z"/>
          <w:rFonts w:ascii="Sylfaen" w:hAnsi="Sylfaen"/>
          <w:rPrChange w:id="122" w:author="Lela Sturua" w:date="2018-04-25T10:12:00Z">
            <w:rPr>
              <w:ins w:id="123" w:author="Lela Sturua" w:date="2018-04-25T09:46:00Z"/>
              <w:rFonts w:ascii="Sylfaen" w:hAnsi="Sylfaen"/>
              <w:szCs w:val="20"/>
            </w:rPr>
          </w:rPrChange>
        </w:rPr>
      </w:pPr>
      <w:commentRangeStart w:id="124"/>
      <w:proofErr w:type="spellStart"/>
      <w:proofErr w:type="gramStart"/>
      <w:ins w:id="125" w:author="Lela Sturua" w:date="2018-04-25T09:46:00Z">
        <w:r w:rsidRPr="006A76A9">
          <w:rPr>
            <w:rFonts w:ascii="Sylfaen" w:hAnsi="Sylfaen"/>
            <w:rPrChange w:id="126" w:author="Lela Sturua" w:date="2018-04-25T10:12:00Z">
              <w:rPr>
                <w:rFonts w:ascii="Sylfaen" w:hAnsi="Sylfaen"/>
                <w:szCs w:val="20"/>
              </w:rPr>
            </w:rPrChange>
          </w:rPr>
          <w:t>არტერიულ</w:t>
        </w:r>
        <w:proofErr w:type="spellEnd"/>
        <w:proofErr w:type="gramEnd"/>
        <w:r w:rsidRPr="006A76A9">
          <w:rPr>
            <w:rFonts w:ascii="Sylfaen" w:hAnsi="Sylfaen"/>
            <w:rPrChange w:id="127" w:author="Lela Sturua" w:date="2018-04-25T10:12:00Z">
              <w:rPr>
                <w:rFonts w:ascii="Sylfaen" w:hAnsi="Sylfaen"/>
                <w:szCs w:val="20"/>
              </w:rPr>
            </w:rPrChange>
          </w:rPr>
          <w:t xml:space="preserve"> </w:t>
        </w:r>
        <w:proofErr w:type="spellStart"/>
        <w:r w:rsidRPr="006A76A9">
          <w:rPr>
            <w:rFonts w:ascii="Sylfaen" w:hAnsi="Sylfaen"/>
            <w:rPrChange w:id="128" w:author="Lela Sturua" w:date="2018-04-25T10:12:00Z">
              <w:rPr>
                <w:rFonts w:ascii="Sylfaen" w:hAnsi="Sylfaen"/>
                <w:szCs w:val="20"/>
              </w:rPr>
            </w:rPrChange>
          </w:rPr>
          <w:t>ჰიპერტენზიად</w:t>
        </w:r>
        <w:proofErr w:type="spellEnd"/>
        <w:r w:rsidRPr="006A76A9">
          <w:rPr>
            <w:rFonts w:ascii="Sylfaen" w:hAnsi="Sylfaen"/>
            <w:rPrChange w:id="129" w:author="Lela Sturua" w:date="2018-04-25T10:12:00Z">
              <w:rPr>
                <w:rFonts w:ascii="Sylfaen" w:hAnsi="Sylfaen"/>
                <w:szCs w:val="20"/>
              </w:rPr>
            </w:rPrChange>
          </w:rPr>
          <w:t xml:space="preserve"> </w:t>
        </w:r>
        <w:proofErr w:type="spellStart"/>
        <w:r w:rsidRPr="006A76A9">
          <w:rPr>
            <w:rFonts w:ascii="Sylfaen" w:hAnsi="Sylfaen"/>
            <w:rPrChange w:id="130" w:author="Lela Sturua" w:date="2018-04-25T10:12:00Z">
              <w:rPr>
                <w:rFonts w:ascii="Sylfaen" w:hAnsi="Sylfaen"/>
                <w:szCs w:val="20"/>
              </w:rPr>
            </w:rPrChange>
          </w:rPr>
          <w:t>ითვლება</w:t>
        </w:r>
        <w:proofErr w:type="spellEnd"/>
        <w:r w:rsidRPr="006A76A9">
          <w:rPr>
            <w:rFonts w:ascii="Sylfaen" w:hAnsi="Sylfaen"/>
            <w:rPrChange w:id="131" w:author="Lela Sturua" w:date="2018-04-25T10:12:00Z">
              <w:rPr>
                <w:rFonts w:ascii="Sylfaen" w:hAnsi="Sylfaen"/>
                <w:szCs w:val="20"/>
              </w:rPr>
            </w:rPrChange>
          </w:rPr>
          <w:t xml:space="preserve"> </w:t>
        </w:r>
        <w:proofErr w:type="spellStart"/>
        <w:r w:rsidRPr="006A76A9">
          <w:rPr>
            <w:rFonts w:ascii="Sylfaen" w:hAnsi="Sylfaen"/>
            <w:rPrChange w:id="132" w:author="Lela Sturua" w:date="2018-04-25T10:12:00Z">
              <w:rPr>
                <w:rFonts w:ascii="Sylfaen" w:hAnsi="Sylfaen"/>
                <w:szCs w:val="20"/>
              </w:rPr>
            </w:rPrChange>
          </w:rPr>
          <w:t>სისტოლური</w:t>
        </w:r>
        <w:proofErr w:type="spellEnd"/>
        <w:r w:rsidRPr="006A76A9">
          <w:rPr>
            <w:rFonts w:ascii="Sylfaen" w:hAnsi="Sylfaen"/>
            <w:rPrChange w:id="133" w:author="Lela Sturua" w:date="2018-04-25T10:12:00Z">
              <w:rPr>
                <w:rFonts w:ascii="Sylfaen" w:hAnsi="Sylfaen"/>
                <w:szCs w:val="20"/>
              </w:rPr>
            </w:rPrChange>
          </w:rPr>
          <w:t xml:space="preserve"> </w:t>
        </w:r>
        <w:proofErr w:type="spellStart"/>
        <w:r w:rsidRPr="006A76A9">
          <w:rPr>
            <w:rFonts w:ascii="Sylfaen" w:hAnsi="Sylfaen"/>
            <w:rPrChange w:id="134" w:author="Lela Sturua" w:date="2018-04-25T10:12:00Z">
              <w:rPr>
                <w:rFonts w:ascii="Sylfaen" w:hAnsi="Sylfaen"/>
                <w:szCs w:val="20"/>
              </w:rPr>
            </w:rPrChange>
          </w:rPr>
          <w:t>არტერიული</w:t>
        </w:r>
        <w:proofErr w:type="spellEnd"/>
        <w:r w:rsidRPr="006A76A9">
          <w:rPr>
            <w:rFonts w:ascii="Sylfaen" w:hAnsi="Sylfaen"/>
            <w:rPrChange w:id="135" w:author="Lela Sturua" w:date="2018-04-25T10:12:00Z">
              <w:rPr>
                <w:rFonts w:ascii="Sylfaen" w:hAnsi="Sylfaen"/>
                <w:szCs w:val="20"/>
              </w:rPr>
            </w:rPrChange>
          </w:rPr>
          <w:t xml:space="preserve"> </w:t>
        </w:r>
        <w:proofErr w:type="spellStart"/>
        <w:r w:rsidRPr="006A76A9">
          <w:rPr>
            <w:rFonts w:ascii="Sylfaen" w:hAnsi="Sylfaen"/>
            <w:rPrChange w:id="136" w:author="Lela Sturua" w:date="2018-04-25T10:12:00Z">
              <w:rPr>
                <w:rFonts w:ascii="Sylfaen" w:hAnsi="Sylfaen"/>
                <w:szCs w:val="20"/>
              </w:rPr>
            </w:rPrChange>
          </w:rPr>
          <w:t>წნევა</w:t>
        </w:r>
        <w:proofErr w:type="spellEnd"/>
        <w:r w:rsidRPr="006A76A9">
          <w:rPr>
            <w:rFonts w:ascii="Sylfaen" w:hAnsi="Sylfaen"/>
            <w:rPrChange w:id="137" w:author="Lela Sturua" w:date="2018-04-25T10:12:00Z">
              <w:rPr>
                <w:rFonts w:ascii="Sylfaen" w:hAnsi="Sylfaen"/>
                <w:szCs w:val="20"/>
              </w:rPr>
            </w:rPrChange>
          </w:rPr>
          <w:t xml:space="preserve"> ≥140 </w:t>
        </w:r>
        <w:proofErr w:type="spellStart"/>
        <w:r w:rsidRPr="006A76A9">
          <w:rPr>
            <w:rFonts w:ascii="Sylfaen" w:hAnsi="Sylfaen"/>
            <w:rPrChange w:id="138" w:author="Lela Sturua" w:date="2018-04-25T10:12:00Z">
              <w:rPr>
                <w:rFonts w:ascii="Sylfaen" w:hAnsi="Sylfaen"/>
                <w:szCs w:val="20"/>
              </w:rPr>
            </w:rPrChange>
          </w:rPr>
          <w:t>მმ</w:t>
        </w:r>
      </w:ins>
      <w:proofErr w:type="spellEnd"/>
      <w:ins w:id="139" w:author="Lela Sturua" w:date="2018-04-25T10:13:00Z">
        <w:r w:rsidR="006A76A9">
          <w:rPr>
            <w:rFonts w:ascii="Sylfaen" w:hAnsi="Sylfaen"/>
            <w:lang w:val="ka-GE"/>
          </w:rPr>
          <w:t>.</w:t>
        </w:r>
      </w:ins>
      <w:ins w:id="140" w:author="Lela Sturua" w:date="2018-04-25T09:46:00Z">
        <w:r w:rsidRPr="006A76A9">
          <w:rPr>
            <w:rFonts w:ascii="Sylfaen" w:hAnsi="Sylfaen"/>
            <w:rPrChange w:id="141" w:author="Lela Sturua" w:date="2018-04-25T10:12:00Z">
              <w:rPr>
                <w:rFonts w:ascii="Sylfaen" w:hAnsi="Sylfaen"/>
                <w:szCs w:val="20"/>
              </w:rPr>
            </w:rPrChange>
          </w:rPr>
          <w:t xml:space="preserve"> </w:t>
        </w:r>
        <w:proofErr w:type="spellStart"/>
        <w:proofErr w:type="gramStart"/>
        <w:r w:rsidRPr="006A76A9">
          <w:rPr>
            <w:rFonts w:ascii="Sylfaen" w:hAnsi="Sylfaen"/>
            <w:rPrChange w:id="142" w:author="Lela Sturua" w:date="2018-04-25T10:12:00Z">
              <w:rPr>
                <w:rFonts w:ascii="Sylfaen" w:hAnsi="Sylfaen"/>
                <w:szCs w:val="20"/>
              </w:rPr>
            </w:rPrChange>
          </w:rPr>
          <w:t>ვრცხლ</w:t>
        </w:r>
        <w:proofErr w:type="spellEnd"/>
        <w:proofErr w:type="gramEnd"/>
        <w:r w:rsidRPr="006A76A9">
          <w:rPr>
            <w:rFonts w:ascii="Sylfaen" w:hAnsi="Sylfaen"/>
            <w:rPrChange w:id="143" w:author="Lela Sturua" w:date="2018-04-25T10:12:00Z">
              <w:rPr>
                <w:rFonts w:ascii="Sylfaen" w:hAnsi="Sylfaen"/>
                <w:szCs w:val="20"/>
              </w:rPr>
            </w:rPrChange>
          </w:rPr>
          <w:t>.</w:t>
        </w:r>
      </w:ins>
      <w:ins w:id="144" w:author="Lela Sturua" w:date="2018-04-25T10:13:00Z">
        <w:r w:rsidR="006A76A9">
          <w:rPr>
            <w:rFonts w:ascii="Sylfaen" w:hAnsi="Sylfaen"/>
            <w:lang w:val="ka-GE"/>
          </w:rPr>
          <w:t xml:space="preserve"> </w:t>
        </w:r>
      </w:ins>
      <w:proofErr w:type="spellStart"/>
      <w:proofErr w:type="gramStart"/>
      <w:ins w:id="145" w:author="Lela Sturua" w:date="2018-04-25T09:46:00Z">
        <w:r w:rsidRPr="006A76A9">
          <w:rPr>
            <w:rFonts w:ascii="Sylfaen" w:hAnsi="Sylfaen"/>
            <w:rPrChange w:id="146" w:author="Lela Sturua" w:date="2018-04-25T10:12:00Z">
              <w:rPr>
                <w:rFonts w:ascii="Sylfaen" w:hAnsi="Sylfaen"/>
                <w:szCs w:val="20"/>
              </w:rPr>
            </w:rPrChange>
          </w:rPr>
          <w:t>სვ</w:t>
        </w:r>
      </w:ins>
      <w:proofErr w:type="spellEnd"/>
      <w:proofErr w:type="gramEnd"/>
      <w:ins w:id="147" w:author="Lela Sturua" w:date="2018-04-25T10:12:00Z">
        <w:r w:rsidR="006A76A9">
          <w:rPr>
            <w:rFonts w:ascii="Sylfaen" w:hAnsi="Sylfaen"/>
            <w:lang w:val="ka-GE"/>
          </w:rPr>
          <w:t>.</w:t>
        </w:r>
      </w:ins>
      <w:ins w:id="148" w:author="Lela Sturua" w:date="2018-04-25T09:46:00Z">
        <w:r w:rsidRPr="006A76A9">
          <w:rPr>
            <w:rFonts w:ascii="Sylfaen" w:hAnsi="Sylfaen"/>
            <w:rPrChange w:id="149" w:author="Lela Sturua" w:date="2018-04-25T10:12:00Z">
              <w:rPr>
                <w:rFonts w:ascii="Sylfaen" w:hAnsi="Sylfaen"/>
                <w:szCs w:val="20"/>
              </w:rPr>
            </w:rPrChange>
          </w:rPr>
          <w:t xml:space="preserve"> </w:t>
        </w:r>
        <w:proofErr w:type="spellStart"/>
        <w:proofErr w:type="gramStart"/>
        <w:r w:rsidRPr="006A76A9">
          <w:rPr>
            <w:rFonts w:ascii="Sylfaen" w:hAnsi="Sylfaen"/>
            <w:rPrChange w:id="150" w:author="Lela Sturua" w:date="2018-04-25T10:12:00Z">
              <w:rPr>
                <w:rFonts w:ascii="Sylfaen" w:hAnsi="Sylfaen"/>
                <w:szCs w:val="20"/>
              </w:rPr>
            </w:rPrChange>
          </w:rPr>
          <w:t>და</w:t>
        </w:r>
        <w:proofErr w:type="spellEnd"/>
        <w:r w:rsidRPr="006A76A9">
          <w:rPr>
            <w:rFonts w:ascii="Sylfaen" w:hAnsi="Sylfaen"/>
            <w:rPrChange w:id="151" w:author="Lela Sturua" w:date="2018-04-25T10:12:00Z">
              <w:rPr>
                <w:rFonts w:ascii="Sylfaen" w:hAnsi="Sylfaen"/>
                <w:szCs w:val="20"/>
              </w:rPr>
            </w:rPrChange>
          </w:rPr>
          <w:t>/</w:t>
        </w:r>
        <w:proofErr w:type="spellStart"/>
        <w:r w:rsidRPr="006A76A9">
          <w:rPr>
            <w:rFonts w:ascii="Sylfaen" w:hAnsi="Sylfaen"/>
            <w:rPrChange w:id="152" w:author="Lela Sturua" w:date="2018-04-25T10:12:00Z">
              <w:rPr>
                <w:rFonts w:ascii="Sylfaen" w:hAnsi="Sylfaen"/>
                <w:szCs w:val="20"/>
              </w:rPr>
            </w:rPrChange>
          </w:rPr>
          <w:t>ან</w:t>
        </w:r>
        <w:proofErr w:type="spellEnd"/>
        <w:proofErr w:type="gramEnd"/>
        <w:r w:rsidRPr="006A76A9">
          <w:rPr>
            <w:rFonts w:ascii="Sylfaen" w:hAnsi="Sylfaen"/>
            <w:rPrChange w:id="153" w:author="Lela Sturua" w:date="2018-04-25T10:12:00Z">
              <w:rPr>
                <w:rFonts w:ascii="Sylfaen" w:hAnsi="Sylfaen"/>
                <w:szCs w:val="20"/>
              </w:rPr>
            </w:rPrChange>
          </w:rPr>
          <w:t xml:space="preserve"> </w:t>
        </w:r>
        <w:proofErr w:type="spellStart"/>
        <w:r w:rsidRPr="006A76A9">
          <w:rPr>
            <w:rFonts w:ascii="Sylfaen" w:hAnsi="Sylfaen"/>
            <w:rPrChange w:id="154" w:author="Lela Sturua" w:date="2018-04-25T10:12:00Z">
              <w:rPr>
                <w:rFonts w:ascii="Sylfaen" w:hAnsi="Sylfaen"/>
                <w:szCs w:val="20"/>
              </w:rPr>
            </w:rPrChange>
          </w:rPr>
          <w:t>დიასტოლური</w:t>
        </w:r>
        <w:proofErr w:type="spellEnd"/>
        <w:r w:rsidRPr="006A76A9">
          <w:rPr>
            <w:rFonts w:ascii="Sylfaen" w:hAnsi="Sylfaen"/>
            <w:rPrChange w:id="155" w:author="Lela Sturua" w:date="2018-04-25T10:12:00Z">
              <w:rPr>
                <w:rFonts w:ascii="Sylfaen" w:hAnsi="Sylfaen"/>
                <w:szCs w:val="20"/>
              </w:rPr>
            </w:rPrChange>
          </w:rPr>
          <w:t xml:space="preserve"> </w:t>
        </w:r>
        <w:proofErr w:type="spellStart"/>
        <w:r w:rsidRPr="006A76A9">
          <w:rPr>
            <w:rFonts w:ascii="Sylfaen" w:hAnsi="Sylfaen"/>
            <w:rPrChange w:id="156" w:author="Lela Sturua" w:date="2018-04-25T10:12:00Z">
              <w:rPr>
                <w:rFonts w:ascii="Sylfaen" w:hAnsi="Sylfaen"/>
                <w:szCs w:val="20"/>
              </w:rPr>
            </w:rPrChange>
          </w:rPr>
          <w:t>არტერიული</w:t>
        </w:r>
        <w:proofErr w:type="spellEnd"/>
        <w:r w:rsidRPr="006A76A9">
          <w:rPr>
            <w:rFonts w:ascii="Sylfaen" w:hAnsi="Sylfaen"/>
            <w:rPrChange w:id="157" w:author="Lela Sturua" w:date="2018-04-25T10:12:00Z">
              <w:rPr>
                <w:rFonts w:ascii="Sylfaen" w:hAnsi="Sylfaen"/>
                <w:szCs w:val="20"/>
              </w:rPr>
            </w:rPrChange>
          </w:rPr>
          <w:t xml:space="preserve"> </w:t>
        </w:r>
        <w:proofErr w:type="spellStart"/>
        <w:r w:rsidRPr="006A76A9">
          <w:rPr>
            <w:rFonts w:ascii="Sylfaen" w:hAnsi="Sylfaen"/>
            <w:rPrChange w:id="158" w:author="Lela Sturua" w:date="2018-04-25T10:12:00Z">
              <w:rPr>
                <w:rFonts w:ascii="Sylfaen" w:hAnsi="Sylfaen"/>
                <w:szCs w:val="20"/>
              </w:rPr>
            </w:rPrChange>
          </w:rPr>
          <w:t>წნევა</w:t>
        </w:r>
        <w:proofErr w:type="spellEnd"/>
        <w:r w:rsidRPr="006A76A9">
          <w:rPr>
            <w:rFonts w:ascii="Sylfaen" w:hAnsi="Sylfaen"/>
            <w:rPrChange w:id="159" w:author="Lela Sturua" w:date="2018-04-25T10:12:00Z">
              <w:rPr>
                <w:rFonts w:ascii="Sylfaen" w:hAnsi="Sylfaen"/>
                <w:szCs w:val="20"/>
              </w:rPr>
            </w:rPrChange>
          </w:rPr>
          <w:t xml:space="preserve"> ≥90 </w:t>
        </w:r>
        <w:proofErr w:type="spellStart"/>
        <w:r w:rsidRPr="006A76A9">
          <w:rPr>
            <w:rFonts w:ascii="Sylfaen" w:hAnsi="Sylfaen"/>
            <w:rPrChange w:id="160" w:author="Lela Sturua" w:date="2018-04-25T10:12:00Z">
              <w:rPr>
                <w:rFonts w:ascii="Sylfaen" w:hAnsi="Sylfaen"/>
                <w:szCs w:val="20"/>
              </w:rPr>
            </w:rPrChange>
          </w:rPr>
          <w:t>მმ</w:t>
        </w:r>
        <w:proofErr w:type="spellEnd"/>
        <w:r w:rsidRPr="006A76A9">
          <w:rPr>
            <w:rFonts w:ascii="Sylfaen" w:hAnsi="Sylfaen"/>
            <w:rPrChange w:id="161" w:author="Lela Sturua" w:date="2018-04-25T10:12:00Z">
              <w:rPr>
                <w:rFonts w:ascii="Sylfaen" w:hAnsi="Sylfaen"/>
                <w:szCs w:val="20"/>
              </w:rPr>
            </w:rPrChange>
          </w:rPr>
          <w:t xml:space="preserve">. </w:t>
        </w:r>
        <w:proofErr w:type="spellStart"/>
        <w:proofErr w:type="gramStart"/>
        <w:r w:rsidRPr="006A76A9">
          <w:rPr>
            <w:rFonts w:ascii="Sylfaen" w:hAnsi="Sylfaen"/>
            <w:rPrChange w:id="162" w:author="Lela Sturua" w:date="2018-04-25T10:12:00Z">
              <w:rPr>
                <w:rFonts w:ascii="Sylfaen" w:hAnsi="Sylfaen"/>
                <w:szCs w:val="20"/>
              </w:rPr>
            </w:rPrChange>
          </w:rPr>
          <w:t>ვრცხლ</w:t>
        </w:r>
        <w:proofErr w:type="spellEnd"/>
        <w:proofErr w:type="gramEnd"/>
        <w:r w:rsidRPr="006A76A9">
          <w:rPr>
            <w:rFonts w:ascii="Sylfaen" w:hAnsi="Sylfaen"/>
            <w:rPrChange w:id="163" w:author="Lela Sturua" w:date="2018-04-25T10:12:00Z">
              <w:rPr>
                <w:rFonts w:ascii="Sylfaen" w:hAnsi="Sylfaen"/>
                <w:szCs w:val="20"/>
              </w:rPr>
            </w:rPrChange>
          </w:rPr>
          <w:t xml:space="preserve">. </w:t>
        </w:r>
        <w:proofErr w:type="spellStart"/>
        <w:proofErr w:type="gramStart"/>
        <w:r w:rsidRPr="006A76A9">
          <w:rPr>
            <w:rFonts w:ascii="Sylfaen" w:hAnsi="Sylfaen"/>
            <w:rPrChange w:id="164" w:author="Lela Sturua" w:date="2018-04-25T10:12:00Z">
              <w:rPr>
                <w:rFonts w:ascii="Sylfaen" w:hAnsi="Sylfaen"/>
                <w:szCs w:val="20"/>
              </w:rPr>
            </w:rPrChange>
          </w:rPr>
          <w:t>სვ</w:t>
        </w:r>
        <w:proofErr w:type="spellEnd"/>
        <w:proofErr w:type="gramEnd"/>
        <w:r w:rsidRPr="006A76A9">
          <w:rPr>
            <w:rFonts w:ascii="Sylfaen" w:hAnsi="Sylfaen"/>
            <w:rPrChange w:id="165" w:author="Lela Sturua" w:date="2018-04-25T10:12:00Z">
              <w:rPr>
                <w:rFonts w:ascii="Sylfaen" w:hAnsi="Sylfaen"/>
                <w:szCs w:val="20"/>
              </w:rPr>
            </w:rPrChange>
          </w:rPr>
          <w:t>.</w:t>
        </w:r>
      </w:ins>
      <w:commentRangeEnd w:id="124"/>
      <w:ins w:id="166" w:author="Lela Sturua" w:date="2018-04-25T09:47:00Z">
        <w:r w:rsidRPr="006A76A9">
          <w:rPr>
            <w:rStyle w:val="CommentReference"/>
            <w:sz w:val="22"/>
            <w:szCs w:val="22"/>
            <w:rPrChange w:id="167" w:author="Lela Sturua" w:date="2018-04-25T10:12:00Z">
              <w:rPr>
                <w:rStyle w:val="CommentReference"/>
              </w:rPr>
            </w:rPrChange>
          </w:rPr>
          <w:commentReference w:id="124"/>
        </w:r>
      </w:ins>
    </w:p>
    <w:p w14:paraId="359C156D" w14:textId="77777777" w:rsidR="00DC351E" w:rsidRPr="00506373" w:rsidDel="00F765F0" w:rsidRDefault="000777D6" w:rsidP="000777D6">
      <w:pPr>
        <w:jc w:val="both"/>
        <w:rPr>
          <w:del w:id="168" w:author="Lela Sturua" w:date="2018-04-25T09:46:00Z"/>
          <w:rFonts w:ascii="Sylfaen" w:hAnsi="Sylfaen"/>
          <w:lang w:val="ka-GE"/>
        </w:rPr>
      </w:pPr>
      <w:del w:id="169" w:author="Lela Sturua" w:date="2018-04-25T09:46:00Z">
        <w:r w:rsidRPr="00506373" w:rsidDel="00F765F0">
          <w:rPr>
            <w:rFonts w:ascii="Sylfaen" w:hAnsi="Sylfaen"/>
            <w:lang w:val="ka-GE"/>
          </w:rPr>
          <w:delText xml:space="preserve">არტერიული ჰიპერტენზია გულიდან გადატუმბული სისხლის მიერ სისხლძარღვების კედლებზე განხორციელებული ზეწოლის ძალაა. წნევის ნორმალური მაჩვენებელი არის 120/80-ზე და ქვემოთ. </w:delText>
        </w:r>
      </w:del>
    </w:p>
    <w:p w14:paraId="3FEED682" w14:textId="77777777" w:rsidR="00506373" w:rsidDel="006A76A9" w:rsidRDefault="00506373" w:rsidP="000777D6">
      <w:pPr>
        <w:jc w:val="both"/>
        <w:rPr>
          <w:del w:id="170" w:author="Lela Sturua" w:date="2018-04-25T10:12:00Z"/>
          <w:rFonts w:ascii="Sylfaen" w:hAnsi="Sylfaen"/>
          <w:b/>
          <w:sz w:val="24"/>
          <w:szCs w:val="24"/>
          <w:lang w:val="ka-GE"/>
        </w:rPr>
      </w:pPr>
    </w:p>
    <w:p w14:paraId="48A7FFE2" w14:textId="77777777" w:rsidR="000E01CB" w:rsidDel="006A76A9" w:rsidRDefault="000E01CB" w:rsidP="000777D6">
      <w:pPr>
        <w:jc w:val="both"/>
        <w:rPr>
          <w:del w:id="171" w:author="Lela Sturua" w:date="2018-04-25T10:12:00Z"/>
          <w:rFonts w:ascii="Sylfaen" w:hAnsi="Sylfaen"/>
          <w:b/>
          <w:sz w:val="24"/>
          <w:szCs w:val="24"/>
          <w:lang w:val="ka-GE"/>
        </w:rPr>
      </w:pPr>
    </w:p>
    <w:p w14:paraId="701065F4" w14:textId="77777777" w:rsidR="000E01CB" w:rsidRDefault="00657B1B" w:rsidP="000777D6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 xml:space="preserve">                                       </w:t>
      </w:r>
      <w:del w:id="172" w:author="Lela Sturua" w:date="2018-04-25T10:55:00Z">
        <w:r w:rsidDel="00D87C02">
          <w:rPr>
            <w:rFonts w:ascii="Sylfaen" w:hAnsi="Sylfaen"/>
            <w:b/>
            <w:noProof/>
            <w:sz w:val="24"/>
            <w:szCs w:val="24"/>
          </w:rPr>
          <w:drawing>
            <wp:inline distT="0" distB="0" distL="0" distR="0" wp14:anchorId="190DFFCF" wp14:editId="491B559B">
              <wp:extent cx="2447925" cy="2304386"/>
              <wp:effectExtent l="0" t="0" r="0" b="127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lood-pressure-icon-vector-9417254.jpg"/>
                      <pic:cNvPicPr/>
                    </pic:nvPicPr>
                    <pic:blipFill rotWithShape="1"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" r="-1122" b="11860"/>
                      <a:stretch/>
                    </pic:blipFill>
                    <pic:spPr bwMode="auto">
                      <a:xfrm>
                        <a:off x="0" y="0"/>
                        <a:ext cx="2450394" cy="230671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del>
    </w:p>
    <w:p w14:paraId="40242E36" w14:textId="77777777" w:rsidR="000E01CB" w:rsidRDefault="000E01CB" w:rsidP="000777D6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470DAF19" w14:textId="77777777" w:rsidR="000E01CB" w:rsidRDefault="000E01CB" w:rsidP="000777D6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730337FB" w14:textId="77777777" w:rsidR="000E01CB" w:rsidRDefault="000E01CB" w:rsidP="000777D6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D879995" w14:textId="77777777" w:rsidR="000E01CB" w:rsidRDefault="000E01CB" w:rsidP="000777D6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61BDDA5" w14:textId="77777777" w:rsidR="00506373" w:rsidRDefault="00506373" w:rsidP="000777D6">
      <w:pPr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</w:p>
    <w:p w14:paraId="6612C7B9" w14:textId="77777777" w:rsidR="00506373" w:rsidRDefault="00506373" w:rsidP="000777D6">
      <w:pPr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</w:p>
    <w:p w14:paraId="7984FAAA" w14:textId="77777777" w:rsidR="000E01CB" w:rsidRPr="00657B1B" w:rsidRDefault="006A76A9" w:rsidP="006A76A9">
      <w:pPr>
        <w:rPr>
          <w:rFonts w:ascii="Sylfaen" w:hAnsi="Sylfaen"/>
          <w:b/>
          <w:color w:val="FF0000"/>
          <w:sz w:val="24"/>
          <w:szCs w:val="24"/>
          <w:lang w:val="ka-GE"/>
        </w:rPr>
        <w:pPrChange w:id="173" w:author="Lela Sturua" w:date="2018-04-25T10:16:00Z">
          <w:pPr>
            <w:jc w:val="both"/>
          </w:pPr>
        </w:pPrChange>
      </w:pPr>
      <w:ins w:id="174" w:author="Lela Sturua" w:date="2018-04-25T10:13:00Z">
        <w:r>
          <w:rPr>
            <w:rFonts w:ascii="Sylfaen" w:hAnsi="Sylfaen"/>
            <w:b/>
            <w:color w:val="FF0000"/>
            <w:sz w:val="24"/>
            <w:szCs w:val="24"/>
          </w:rPr>
          <w:br w:type="page"/>
        </w:r>
      </w:ins>
      <w:r w:rsidR="00657B1B" w:rsidRPr="00657B1B">
        <w:rPr>
          <w:rFonts w:ascii="Sylfaen" w:hAnsi="Sylfaen"/>
          <w:b/>
          <w:color w:val="FF0000"/>
          <w:sz w:val="24"/>
          <w:szCs w:val="24"/>
        </w:rPr>
        <w:t>II</w:t>
      </w:r>
      <w:r w:rsidR="00657B1B" w:rsidRPr="00657B1B">
        <w:rPr>
          <w:rFonts w:ascii="Sylfaen" w:hAnsi="Sylfaen"/>
          <w:b/>
          <w:color w:val="FF0000"/>
          <w:sz w:val="24"/>
          <w:szCs w:val="24"/>
          <w:lang w:val="ka-GE"/>
        </w:rPr>
        <w:t xml:space="preserve"> გვერდი</w:t>
      </w:r>
    </w:p>
    <w:p w14:paraId="7D9152A0" w14:textId="77777777" w:rsidR="000777D6" w:rsidRDefault="000777D6" w:rsidP="000777D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777D6">
        <w:rPr>
          <w:rFonts w:ascii="Sylfaen" w:hAnsi="Sylfaen"/>
          <w:b/>
          <w:sz w:val="24"/>
          <w:szCs w:val="24"/>
          <w:lang w:val="ka-GE"/>
        </w:rPr>
        <w:t>გამომწვევი მიზეზები:</w:t>
      </w:r>
    </w:p>
    <w:p w14:paraId="4B1BC287" w14:textId="77777777" w:rsidR="00523E6C" w:rsidRDefault="000777D6" w:rsidP="000777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არტერიული </w:t>
      </w:r>
      <w:r w:rsidRPr="000777D6">
        <w:rPr>
          <w:rFonts w:ascii="Sylfaen" w:hAnsi="Sylfaen"/>
          <w:lang w:val="ka-GE"/>
        </w:rPr>
        <w:t>ჰიპერტენზი</w:t>
      </w:r>
      <w:ins w:id="175" w:author="Lela Sturua" w:date="2018-04-25T10:16:00Z">
        <w:r w:rsidR="006A76A9">
          <w:rPr>
            <w:rFonts w:ascii="Sylfaen" w:hAnsi="Sylfaen"/>
            <w:lang w:val="ka-GE"/>
          </w:rPr>
          <w:t xml:space="preserve">ა მულტიფაქტორული დაავადებაა. </w:t>
        </w:r>
      </w:ins>
      <w:ins w:id="176" w:author="Lela Sturua" w:date="2018-04-25T10:18:00Z">
        <w:r w:rsidR="006A76A9" w:rsidRPr="000777D6">
          <w:rPr>
            <w:rFonts w:ascii="Sylfaen" w:hAnsi="Sylfaen"/>
            <w:lang w:val="ka-GE"/>
          </w:rPr>
          <w:t>მაღალი წნევის განვითარებას</w:t>
        </w:r>
        <w:r w:rsidR="006A76A9">
          <w:rPr>
            <w:rFonts w:ascii="Sylfaen" w:hAnsi="Sylfaen"/>
            <w:lang w:val="ka-GE"/>
          </w:rPr>
          <w:t xml:space="preserve"> ხელს უწყობს </w:t>
        </w:r>
      </w:ins>
      <w:del w:id="177" w:author="Lela Sturua" w:date="2018-04-25T10:16:00Z">
        <w:r w:rsidRPr="000777D6" w:rsidDel="006A76A9">
          <w:rPr>
            <w:rFonts w:ascii="Sylfaen" w:hAnsi="Sylfaen"/>
            <w:lang w:val="ka-GE"/>
          </w:rPr>
          <w:delText>ის</w:delText>
        </w:r>
      </w:del>
      <w:del w:id="178" w:author="Lela Sturua" w:date="2018-04-25T10:18:00Z">
        <w:r w:rsidRPr="000777D6" w:rsidDel="006A76A9">
          <w:rPr>
            <w:rFonts w:ascii="Sylfaen" w:hAnsi="Sylfaen"/>
            <w:lang w:val="ka-GE"/>
          </w:rPr>
          <w:delText xml:space="preserve"> </w:delText>
        </w:r>
        <w:r w:rsidDel="006A76A9">
          <w:rPr>
            <w:rFonts w:ascii="Sylfaen" w:hAnsi="Sylfaen"/>
            <w:lang w:val="ka-GE"/>
          </w:rPr>
          <w:delText xml:space="preserve">გამომწვევი </w:delText>
        </w:r>
        <w:r w:rsidRPr="000777D6" w:rsidDel="006A76A9">
          <w:rPr>
            <w:rFonts w:ascii="Sylfaen" w:hAnsi="Sylfaen"/>
            <w:lang w:val="ka-GE"/>
          </w:rPr>
          <w:delText>ზუსტი</w:delText>
        </w:r>
      </w:del>
      <w:ins w:id="179" w:author="Lela Sturua" w:date="2018-04-25T10:18:00Z">
        <w:r w:rsidR="006A76A9">
          <w:rPr>
            <w:rFonts w:ascii="Sylfaen" w:hAnsi="Sylfaen"/>
            <w:lang w:val="ka-GE"/>
          </w:rPr>
          <w:t xml:space="preserve">სხვადასხვა, </w:t>
        </w:r>
        <w:r w:rsidR="006A76A9">
          <w:rPr>
            <w:rFonts w:ascii="Sylfaen" w:hAnsi="Sylfaen"/>
            <w:lang w:val="ka-GE"/>
          </w:rPr>
          <w:t xml:space="preserve">მართვადი და არა-მართვადი </w:t>
        </w:r>
        <w:r w:rsidR="006A76A9" w:rsidRPr="000777D6">
          <w:rPr>
            <w:rFonts w:ascii="Sylfaen" w:hAnsi="Sylfaen"/>
            <w:lang w:val="ka-GE"/>
          </w:rPr>
          <w:t>რისკ</w:t>
        </w:r>
        <w:r w:rsidR="006A76A9">
          <w:rPr>
            <w:rFonts w:ascii="Sylfaen" w:hAnsi="Sylfaen"/>
            <w:lang w:val="ka-GE"/>
          </w:rPr>
          <w:t>-</w:t>
        </w:r>
        <w:r w:rsidR="006A76A9" w:rsidRPr="000777D6">
          <w:rPr>
            <w:rFonts w:ascii="Sylfaen" w:hAnsi="Sylfaen"/>
            <w:lang w:val="ka-GE"/>
          </w:rPr>
          <w:t>ფაქტორები</w:t>
        </w:r>
      </w:ins>
      <w:del w:id="180" w:author="Lela Sturua" w:date="2018-04-25T10:18:00Z">
        <w:r w:rsidRPr="000777D6" w:rsidDel="006A76A9">
          <w:rPr>
            <w:rFonts w:ascii="Sylfaen" w:hAnsi="Sylfaen"/>
            <w:lang w:val="ka-GE"/>
          </w:rPr>
          <w:delText xml:space="preserve"> მიზეზები ძირითად შემთხვევებში უცნობია. თუმცა, არსებობს  </w:delText>
        </w:r>
        <w:r w:rsidR="00BE3BEC" w:rsidDel="006A76A9">
          <w:rPr>
            <w:rFonts w:ascii="Sylfaen" w:hAnsi="Sylfaen"/>
            <w:lang w:val="ka-GE"/>
          </w:rPr>
          <w:delText xml:space="preserve">მართვადი და არა-მართვადი </w:delText>
        </w:r>
        <w:r w:rsidRPr="000777D6" w:rsidDel="006A76A9">
          <w:rPr>
            <w:rFonts w:ascii="Sylfaen" w:hAnsi="Sylfaen"/>
            <w:lang w:val="ka-GE"/>
          </w:rPr>
          <w:delText>რისკ</w:delText>
        </w:r>
        <w:r w:rsidR="00523E6C" w:rsidDel="006A76A9">
          <w:rPr>
            <w:rFonts w:ascii="Sylfaen" w:hAnsi="Sylfaen"/>
            <w:lang w:val="ka-GE"/>
          </w:rPr>
          <w:delText>-</w:delText>
        </w:r>
        <w:r w:rsidRPr="000777D6" w:rsidDel="006A76A9">
          <w:rPr>
            <w:rFonts w:ascii="Sylfaen" w:hAnsi="Sylfaen"/>
            <w:lang w:val="ka-GE"/>
          </w:rPr>
          <w:delText>ფაქტორები, რომლებიც ხელს უწობენ მაღალი წნევის განვითარებას</w:delText>
        </w:r>
      </w:del>
      <w:r w:rsidR="00523E6C">
        <w:rPr>
          <w:rFonts w:ascii="Sylfaen" w:hAnsi="Sylfaen"/>
          <w:lang w:val="ka-GE"/>
        </w:rPr>
        <w:t>:</w:t>
      </w:r>
    </w:p>
    <w:p w14:paraId="03029F5F" w14:textId="77777777" w:rsidR="006A76A9" w:rsidRDefault="006A76A9" w:rsidP="006A76A9">
      <w:pPr>
        <w:spacing w:line="240" w:lineRule="auto"/>
        <w:jc w:val="both"/>
        <w:rPr>
          <w:ins w:id="181" w:author="Lela Sturua" w:date="2018-04-25T10:18:00Z"/>
          <w:rFonts w:ascii="Sylfaen" w:hAnsi="Sylfaen"/>
          <w:lang w:val="ka-GE"/>
        </w:rPr>
      </w:pPr>
      <w:ins w:id="182" w:author="Lela Sturua" w:date="2018-04-25T10:18:00Z">
        <w:r w:rsidRPr="00BE3BEC">
          <w:rPr>
            <w:rFonts w:ascii="Sylfaen" w:hAnsi="Sylfaen" w:cs="Sylfaen"/>
            <w:lang w:val="ka-GE"/>
          </w:rPr>
          <w:t>არა</w:t>
        </w:r>
        <w:r w:rsidRPr="00BE3BEC">
          <w:rPr>
            <w:rFonts w:ascii="Sylfaen" w:hAnsi="Sylfaen"/>
            <w:lang w:val="ka-GE"/>
          </w:rPr>
          <w:t>-მართვადი რისკის ფაქტორებია:</w:t>
        </w:r>
      </w:ins>
    </w:p>
    <w:p w14:paraId="16A8A953" w14:textId="77777777" w:rsidR="006A76A9" w:rsidRPr="006A76A9" w:rsidRDefault="006A76A9" w:rsidP="006A76A9">
      <w:pPr>
        <w:numPr>
          <w:ilvl w:val="0"/>
          <w:numId w:val="8"/>
        </w:numPr>
        <w:spacing w:after="0" w:line="240" w:lineRule="auto"/>
        <w:ind w:left="0"/>
        <w:jc w:val="both"/>
        <w:rPr>
          <w:ins w:id="183" w:author="Lela Sturua" w:date="2018-04-25T10:22:00Z"/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ins w:id="184" w:author="Lela Sturua" w:date="2018-04-25T10:22:00Z">
        <w:r w:rsidRPr="006A76A9">
          <w:rPr>
            <w:rFonts w:ascii="Sylfaen" w:eastAsia="Times New Roman" w:hAnsi="Sylfaen" w:cs="Sylfaen"/>
            <w:color w:val="4F4F4F"/>
            <w:sz w:val="24"/>
            <w:szCs w:val="24"/>
          </w:rPr>
          <w:t>ასაკი</w:t>
        </w:r>
        <w:proofErr w:type="spellEnd"/>
      </w:ins>
    </w:p>
    <w:p w14:paraId="5F749644" w14:textId="77777777" w:rsidR="006A76A9" w:rsidRPr="006A76A9" w:rsidRDefault="006A76A9" w:rsidP="006A76A9">
      <w:pPr>
        <w:numPr>
          <w:ilvl w:val="0"/>
          <w:numId w:val="8"/>
        </w:numPr>
        <w:spacing w:after="0" w:line="240" w:lineRule="auto"/>
        <w:ind w:left="0"/>
        <w:jc w:val="both"/>
        <w:rPr>
          <w:ins w:id="185" w:author="Lela Sturua" w:date="2018-04-25T10:22:00Z"/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ins w:id="186" w:author="Lela Sturua" w:date="2018-04-25T10:22:00Z">
        <w:r w:rsidRPr="006A76A9">
          <w:rPr>
            <w:rFonts w:ascii="Sylfaen" w:eastAsia="Times New Roman" w:hAnsi="Sylfaen" w:cs="Sylfaen"/>
            <w:color w:val="4F4F4F"/>
            <w:sz w:val="24"/>
            <w:szCs w:val="24"/>
          </w:rPr>
          <w:t>სქესი</w:t>
        </w:r>
        <w:proofErr w:type="spellEnd"/>
        <w:r w:rsidRPr="006A76A9">
          <w:rPr>
            <w:rFonts w:ascii="Times New Roman" w:eastAsia="Times New Roman" w:hAnsi="Times New Roman" w:cs="Times New Roman"/>
            <w:color w:val="4F4F4F"/>
            <w:sz w:val="24"/>
            <w:szCs w:val="24"/>
          </w:rPr>
          <w:t xml:space="preserve"> (</w:t>
        </w:r>
        <w:proofErr w:type="spellStart"/>
        <w:r w:rsidRPr="006A76A9">
          <w:rPr>
            <w:rFonts w:ascii="Sylfaen" w:eastAsia="Times New Roman" w:hAnsi="Sylfaen" w:cs="Sylfaen"/>
            <w:color w:val="4F4F4F"/>
            <w:sz w:val="24"/>
            <w:szCs w:val="24"/>
          </w:rPr>
          <w:t>მენოპაუზის</w:t>
        </w:r>
        <w:proofErr w:type="spellEnd"/>
        <w:r w:rsidRPr="006A76A9">
          <w:rPr>
            <w:rFonts w:ascii="Times New Roman" w:eastAsia="Times New Roman" w:hAnsi="Times New Roman" w:cs="Times New Roman"/>
            <w:color w:val="4F4F4F"/>
            <w:sz w:val="24"/>
            <w:szCs w:val="24"/>
          </w:rPr>
          <w:t xml:space="preserve"> </w:t>
        </w:r>
        <w:proofErr w:type="spellStart"/>
        <w:r w:rsidRPr="006A76A9">
          <w:rPr>
            <w:rFonts w:ascii="Sylfaen" w:eastAsia="Times New Roman" w:hAnsi="Sylfaen" w:cs="Sylfaen"/>
            <w:color w:val="4F4F4F"/>
            <w:sz w:val="24"/>
            <w:szCs w:val="24"/>
          </w:rPr>
          <w:t>შემდეგ</w:t>
        </w:r>
        <w:proofErr w:type="spellEnd"/>
        <w:r w:rsidRPr="006A76A9">
          <w:rPr>
            <w:rFonts w:ascii="Times New Roman" w:eastAsia="Times New Roman" w:hAnsi="Times New Roman" w:cs="Times New Roman"/>
            <w:color w:val="4F4F4F"/>
            <w:sz w:val="24"/>
            <w:szCs w:val="24"/>
          </w:rPr>
          <w:t xml:space="preserve"> </w:t>
        </w:r>
        <w:proofErr w:type="spellStart"/>
        <w:r w:rsidRPr="006A76A9">
          <w:rPr>
            <w:rFonts w:ascii="Sylfaen" w:eastAsia="Times New Roman" w:hAnsi="Sylfaen" w:cs="Sylfaen"/>
            <w:color w:val="4F4F4F"/>
            <w:sz w:val="24"/>
            <w:szCs w:val="24"/>
          </w:rPr>
          <w:t>ქალების</w:t>
        </w:r>
        <w:proofErr w:type="spellEnd"/>
        <w:r w:rsidRPr="006A76A9">
          <w:rPr>
            <w:rFonts w:ascii="Times New Roman" w:eastAsia="Times New Roman" w:hAnsi="Times New Roman" w:cs="Times New Roman"/>
            <w:color w:val="4F4F4F"/>
            <w:sz w:val="24"/>
            <w:szCs w:val="24"/>
          </w:rPr>
          <w:t xml:space="preserve"> </w:t>
        </w:r>
        <w:proofErr w:type="spellStart"/>
        <w:r w:rsidRPr="006A76A9">
          <w:rPr>
            <w:rFonts w:ascii="Sylfaen" w:eastAsia="Times New Roman" w:hAnsi="Sylfaen" w:cs="Sylfaen"/>
            <w:color w:val="4F4F4F"/>
            <w:sz w:val="24"/>
            <w:szCs w:val="24"/>
          </w:rPr>
          <w:t>რისკი</w:t>
        </w:r>
        <w:proofErr w:type="spellEnd"/>
        <w:r w:rsidRPr="006A76A9">
          <w:rPr>
            <w:rFonts w:ascii="Times New Roman" w:eastAsia="Times New Roman" w:hAnsi="Times New Roman" w:cs="Times New Roman"/>
            <w:color w:val="4F4F4F"/>
            <w:sz w:val="24"/>
            <w:szCs w:val="24"/>
          </w:rPr>
          <w:t xml:space="preserve"> </w:t>
        </w:r>
        <w:proofErr w:type="spellStart"/>
        <w:r w:rsidRPr="006A76A9">
          <w:rPr>
            <w:rFonts w:ascii="Sylfaen" w:eastAsia="Times New Roman" w:hAnsi="Sylfaen" w:cs="Sylfaen"/>
            <w:color w:val="4F4F4F"/>
            <w:sz w:val="24"/>
            <w:szCs w:val="24"/>
          </w:rPr>
          <w:t>უთანაბრდება</w:t>
        </w:r>
        <w:proofErr w:type="spellEnd"/>
        <w:r w:rsidRPr="006A76A9">
          <w:rPr>
            <w:rFonts w:ascii="Times New Roman" w:eastAsia="Times New Roman" w:hAnsi="Times New Roman" w:cs="Times New Roman"/>
            <w:color w:val="4F4F4F"/>
            <w:sz w:val="24"/>
            <w:szCs w:val="24"/>
          </w:rPr>
          <w:t xml:space="preserve"> </w:t>
        </w:r>
        <w:proofErr w:type="spellStart"/>
        <w:r w:rsidRPr="006A76A9">
          <w:rPr>
            <w:rFonts w:ascii="Sylfaen" w:eastAsia="Times New Roman" w:hAnsi="Sylfaen" w:cs="Sylfaen"/>
            <w:color w:val="4F4F4F"/>
            <w:sz w:val="24"/>
            <w:szCs w:val="24"/>
          </w:rPr>
          <w:t>და</w:t>
        </w:r>
        <w:proofErr w:type="spellEnd"/>
        <w:r w:rsidRPr="006A76A9">
          <w:rPr>
            <w:rFonts w:ascii="Times New Roman" w:eastAsia="Times New Roman" w:hAnsi="Times New Roman" w:cs="Times New Roman"/>
            <w:color w:val="4F4F4F"/>
            <w:sz w:val="24"/>
            <w:szCs w:val="24"/>
          </w:rPr>
          <w:t xml:space="preserve"> </w:t>
        </w:r>
        <w:proofErr w:type="spellStart"/>
        <w:r w:rsidRPr="006A76A9">
          <w:rPr>
            <w:rFonts w:ascii="Sylfaen" w:eastAsia="Times New Roman" w:hAnsi="Sylfaen" w:cs="Sylfaen"/>
            <w:color w:val="4F4F4F"/>
            <w:sz w:val="24"/>
            <w:szCs w:val="24"/>
          </w:rPr>
          <w:t>უსწრებს</w:t>
        </w:r>
        <w:proofErr w:type="spellEnd"/>
        <w:r w:rsidRPr="006A76A9">
          <w:rPr>
            <w:rFonts w:ascii="Times New Roman" w:eastAsia="Times New Roman" w:hAnsi="Times New Roman" w:cs="Times New Roman"/>
            <w:color w:val="4F4F4F"/>
            <w:sz w:val="24"/>
            <w:szCs w:val="24"/>
          </w:rPr>
          <w:t xml:space="preserve"> </w:t>
        </w:r>
        <w:proofErr w:type="spellStart"/>
        <w:r w:rsidRPr="006A76A9">
          <w:rPr>
            <w:rFonts w:ascii="Sylfaen" w:eastAsia="Times New Roman" w:hAnsi="Sylfaen" w:cs="Sylfaen"/>
            <w:color w:val="4F4F4F"/>
            <w:sz w:val="24"/>
            <w:szCs w:val="24"/>
          </w:rPr>
          <w:t>მამაკაცებისას</w:t>
        </w:r>
        <w:proofErr w:type="spellEnd"/>
        <w:r w:rsidRPr="006A76A9">
          <w:rPr>
            <w:rFonts w:ascii="Times New Roman" w:eastAsia="Times New Roman" w:hAnsi="Times New Roman" w:cs="Times New Roman"/>
            <w:color w:val="4F4F4F"/>
            <w:sz w:val="24"/>
            <w:szCs w:val="24"/>
          </w:rPr>
          <w:t>)</w:t>
        </w:r>
      </w:ins>
    </w:p>
    <w:p w14:paraId="16B599A1" w14:textId="77777777" w:rsidR="006A76A9" w:rsidRPr="006A76A9" w:rsidRDefault="008C0D71" w:rsidP="006A76A9">
      <w:pPr>
        <w:numPr>
          <w:ilvl w:val="0"/>
          <w:numId w:val="8"/>
        </w:numPr>
        <w:spacing w:after="0" w:line="240" w:lineRule="auto"/>
        <w:ind w:left="0"/>
        <w:jc w:val="both"/>
        <w:rPr>
          <w:ins w:id="187" w:author="Lela Sturua" w:date="2018-04-25T10:22:00Z"/>
          <w:rFonts w:ascii="Times New Roman" w:eastAsia="Times New Roman" w:hAnsi="Times New Roman" w:cs="Times New Roman"/>
          <w:color w:val="4F4F4F"/>
          <w:sz w:val="24"/>
          <w:szCs w:val="24"/>
        </w:rPr>
      </w:pPr>
      <w:ins w:id="188" w:author="Lela Sturua" w:date="2018-04-25T10:22:00Z">
        <w:r>
          <w:rPr>
            <w:rFonts w:ascii="Sylfaen" w:eastAsia="Times New Roman" w:hAnsi="Sylfaen" w:cs="Sylfaen"/>
            <w:color w:val="4F4F4F"/>
            <w:sz w:val="24"/>
            <w:szCs w:val="24"/>
            <w:lang w:val="ka-GE"/>
          </w:rPr>
          <w:t>მემკვიდრული ფაქტორები</w:t>
        </w:r>
      </w:ins>
    </w:p>
    <w:p w14:paraId="4FD370AE" w14:textId="77777777" w:rsidR="006A76A9" w:rsidRDefault="006A76A9" w:rsidP="000777D6">
      <w:pPr>
        <w:jc w:val="both"/>
        <w:rPr>
          <w:ins w:id="189" w:author="Lela Sturua" w:date="2018-04-25T10:19:00Z"/>
          <w:rFonts w:ascii="Sylfaen" w:hAnsi="Sylfaen"/>
          <w:lang w:val="ka-GE"/>
        </w:rPr>
      </w:pPr>
    </w:p>
    <w:p w14:paraId="7D96B014" w14:textId="77777777" w:rsidR="00BE3BEC" w:rsidRDefault="00BE3BEC" w:rsidP="000777D6">
      <w:pPr>
        <w:jc w:val="both"/>
        <w:rPr>
          <w:rFonts w:ascii="Sylfaen" w:hAnsi="Sylfaen"/>
          <w:lang w:val="ka-GE"/>
        </w:rPr>
      </w:pPr>
      <w:r w:rsidRPr="00BE3BEC">
        <w:rPr>
          <w:rFonts w:ascii="Sylfaen" w:hAnsi="Sylfaen"/>
          <w:lang w:val="ka-GE"/>
        </w:rPr>
        <w:t>მართვადი რისკის ფაქტორებია:</w:t>
      </w:r>
    </w:p>
    <w:p w14:paraId="18EDEC8C" w14:textId="77777777" w:rsidR="00523E6C" w:rsidRDefault="00523E6C" w:rsidP="00523E6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23E6C">
        <w:rPr>
          <w:rFonts w:ascii="Sylfaen" w:hAnsi="Sylfaen"/>
          <w:lang w:val="ka-GE"/>
        </w:rPr>
        <w:t xml:space="preserve">თამბაქოს მოხმარება </w:t>
      </w:r>
    </w:p>
    <w:p w14:paraId="7A98854E" w14:textId="77777777" w:rsidR="00523E6C" w:rsidRPr="00523E6C" w:rsidRDefault="000777D6" w:rsidP="00523E6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23E6C">
        <w:rPr>
          <w:rFonts w:ascii="Sylfaen" w:hAnsi="Sylfaen"/>
          <w:lang w:val="ka-GE"/>
        </w:rPr>
        <w:t>დაბალი ფიზიკური აქტივობა</w:t>
      </w:r>
    </w:p>
    <w:p w14:paraId="483F085B" w14:textId="77777777" w:rsidR="00523E6C" w:rsidRPr="00523E6C" w:rsidRDefault="000777D6" w:rsidP="00523E6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23E6C">
        <w:rPr>
          <w:rFonts w:ascii="Sylfaen" w:hAnsi="Sylfaen"/>
          <w:lang w:val="ka-GE"/>
        </w:rPr>
        <w:t>მარილის ჭარბი მოხმარება</w:t>
      </w:r>
    </w:p>
    <w:p w14:paraId="35307130" w14:textId="77777777" w:rsidR="00523E6C" w:rsidRPr="00523E6C" w:rsidRDefault="000777D6" w:rsidP="00523E6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23E6C">
        <w:rPr>
          <w:rFonts w:ascii="Sylfaen" w:hAnsi="Sylfaen"/>
          <w:lang w:val="ka-GE"/>
        </w:rPr>
        <w:t>კვების რაციონში ხილისა და ბოსტნეულის დეფიციტი</w:t>
      </w:r>
    </w:p>
    <w:p w14:paraId="1E730805" w14:textId="77777777" w:rsidR="00523E6C" w:rsidRPr="00523E6C" w:rsidRDefault="000777D6" w:rsidP="00523E6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23E6C">
        <w:rPr>
          <w:rFonts w:ascii="Sylfaen" w:hAnsi="Sylfaen"/>
          <w:lang w:val="ka-GE"/>
        </w:rPr>
        <w:t xml:space="preserve">ალკოჰოლის ჭარბი მოხმარება </w:t>
      </w:r>
    </w:p>
    <w:p w14:paraId="3E076987" w14:textId="77777777" w:rsidR="000777D6" w:rsidRDefault="000777D6" w:rsidP="00523E6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23E6C">
        <w:rPr>
          <w:rFonts w:ascii="Sylfaen" w:hAnsi="Sylfaen"/>
          <w:lang w:val="ka-GE"/>
        </w:rPr>
        <w:t>ფსიქო</w:t>
      </w:r>
      <w:r w:rsidR="00523E6C">
        <w:rPr>
          <w:rFonts w:ascii="Sylfaen" w:hAnsi="Sylfaen"/>
          <w:lang w:val="ka-GE"/>
        </w:rPr>
        <w:t>-</w:t>
      </w:r>
      <w:r w:rsidRPr="00523E6C">
        <w:rPr>
          <w:rFonts w:ascii="Sylfaen" w:hAnsi="Sylfaen"/>
          <w:lang w:val="ka-GE"/>
        </w:rPr>
        <w:t xml:space="preserve">ემოციური სტრესული </w:t>
      </w:r>
      <w:r w:rsidR="00523E6C">
        <w:rPr>
          <w:rFonts w:ascii="Sylfaen" w:hAnsi="Sylfaen"/>
          <w:lang w:val="ka-GE"/>
        </w:rPr>
        <w:t>სიტუაციები</w:t>
      </w:r>
    </w:p>
    <w:p w14:paraId="3D684559" w14:textId="77777777" w:rsidR="00BE3BEC" w:rsidRDefault="00BE3BEC" w:rsidP="00523E6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ჭარბი წონა</w:t>
      </w:r>
    </w:p>
    <w:p w14:paraId="643930FC" w14:textId="77777777" w:rsidR="00523E6C" w:rsidRDefault="00523E6C" w:rsidP="00523E6C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14:paraId="01192298" w14:textId="77777777" w:rsidR="00523E6C" w:rsidDel="006A76A9" w:rsidRDefault="00BE3BEC" w:rsidP="00BE3BEC">
      <w:pPr>
        <w:spacing w:line="240" w:lineRule="auto"/>
        <w:jc w:val="both"/>
        <w:rPr>
          <w:del w:id="190" w:author="Lela Sturua" w:date="2018-04-25T10:18:00Z"/>
          <w:rFonts w:ascii="Sylfaen" w:hAnsi="Sylfaen"/>
          <w:lang w:val="ka-GE"/>
        </w:rPr>
      </w:pPr>
      <w:del w:id="191" w:author="Lela Sturua" w:date="2018-04-25T10:18:00Z">
        <w:r w:rsidRPr="00BE3BEC" w:rsidDel="006A76A9">
          <w:rPr>
            <w:rFonts w:ascii="Sylfaen" w:hAnsi="Sylfaen" w:cs="Sylfaen"/>
            <w:lang w:val="ka-GE"/>
          </w:rPr>
          <w:delText>არა</w:delText>
        </w:r>
      </w:del>
      <w:del w:id="192" w:author="Lela Sturua" w:date="2018-04-25T10:14:00Z">
        <w:r w:rsidRPr="00BE3BEC" w:rsidDel="006A76A9">
          <w:rPr>
            <w:rFonts w:ascii="Sylfaen" w:hAnsi="Sylfaen"/>
            <w:lang w:val="ka-GE"/>
          </w:rPr>
          <w:delText xml:space="preserve"> </w:delText>
        </w:r>
      </w:del>
      <w:del w:id="193" w:author="Lela Sturua" w:date="2018-04-25T10:18:00Z">
        <w:r w:rsidRPr="00BE3BEC" w:rsidDel="006A76A9">
          <w:rPr>
            <w:rFonts w:ascii="Sylfaen" w:hAnsi="Sylfaen"/>
            <w:lang w:val="ka-GE"/>
          </w:rPr>
          <w:delText>-მართვადი რისკის ფაქტორებია:</w:delText>
        </w:r>
      </w:del>
    </w:p>
    <w:p w14:paraId="3C50DC0A" w14:textId="77777777" w:rsidR="00BE3BEC" w:rsidRPr="00BE3BEC" w:rsidDel="006A76A9" w:rsidRDefault="00BE3BEC" w:rsidP="00BE3BEC">
      <w:pPr>
        <w:pStyle w:val="ListParagraph"/>
        <w:numPr>
          <w:ilvl w:val="0"/>
          <w:numId w:val="3"/>
        </w:numPr>
        <w:spacing w:line="240" w:lineRule="auto"/>
        <w:jc w:val="both"/>
        <w:rPr>
          <w:del w:id="194" w:author="Lela Sturua" w:date="2018-04-25T10:18:00Z"/>
          <w:rFonts w:ascii="Sylfaen" w:hAnsi="Sylfaen"/>
          <w:lang w:val="ka-GE"/>
        </w:rPr>
      </w:pPr>
      <w:del w:id="195" w:author="Lela Sturua" w:date="2018-04-25T10:18:00Z">
        <w:r w:rsidRPr="00BE3BEC" w:rsidDel="006A76A9">
          <w:rPr>
            <w:rFonts w:ascii="Sylfaen" w:hAnsi="Sylfaen"/>
            <w:lang w:val="ka-GE"/>
          </w:rPr>
          <w:lastRenderedPageBreak/>
          <w:delText xml:space="preserve">ასაკი </w:delText>
        </w:r>
      </w:del>
    </w:p>
    <w:p w14:paraId="051635AB" w14:textId="77777777" w:rsidR="00BE3BEC" w:rsidDel="006A76A9" w:rsidRDefault="00BE3BEC" w:rsidP="00BE3BEC">
      <w:pPr>
        <w:pStyle w:val="ListParagraph"/>
        <w:numPr>
          <w:ilvl w:val="0"/>
          <w:numId w:val="3"/>
        </w:numPr>
        <w:spacing w:line="240" w:lineRule="auto"/>
        <w:jc w:val="both"/>
        <w:rPr>
          <w:del w:id="196" w:author="Lela Sturua" w:date="2018-04-25T10:18:00Z"/>
          <w:rFonts w:ascii="Sylfaen" w:hAnsi="Sylfaen"/>
          <w:lang w:val="ka-GE"/>
        </w:rPr>
      </w:pPr>
      <w:del w:id="197" w:author="Lela Sturua" w:date="2018-04-25T10:18:00Z">
        <w:r w:rsidRPr="00BE3BEC" w:rsidDel="006A76A9">
          <w:rPr>
            <w:rFonts w:ascii="Sylfaen" w:hAnsi="Sylfaen"/>
            <w:lang w:val="ka-GE"/>
          </w:rPr>
          <w:delText>მემკვიდრეობა</w:delText>
        </w:r>
      </w:del>
    </w:p>
    <w:p w14:paraId="40158B62" w14:textId="77777777" w:rsidR="00BE3BEC" w:rsidRPr="00BE3BEC" w:rsidRDefault="00BE3BEC" w:rsidP="00BE3BEC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14:paraId="1590F32A" w14:textId="77777777" w:rsidR="006A76A9" w:rsidRPr="00C64F7C" w:rsidRDefault="006A76A9" w:rsidP="00D87C02">
      <w:pPr>
        <w:jc w:val="both"/>
        <w:rPr>
          <w:ins w:id="198" w:author="Lela Sturua" w:date="2018-04-25T10:14:00Z"/>
        </w:rPr>
        <w:pPrChange w:id="199" w:author="Lela Sturua" w:date="2018-04-25T10:55:00Z">
          <w:pPr>
            <w:numPr>
              <w:numId w:val="7"/>
            </w:numPr>
            <w:tabs>
              <w:tab w:val="num" w:pos="720"/>
            </w:tabs>
            <w:spacing w:after="160" w:line="259" w:lineRule="auto"/>
            <w:ind w:left="720" w:hanging="360"/>
          </w:pPr>
        </w:pPrChange>
      </w:pPr>
      <w:ins w:id="200" w:author="Lela Sturua" w:date="2018-04-25T10:14:00Z">
        <w:r w:rsidRPr="00C64F7C">
          <w:rPr>
            <w:rFonts w:ascii="Sylfaen" w:hAnsi="Sylfaen" w:cs="Sylfaen"/>
            <w:bCs/>
            <w:lang w:val="ka-GE"/>
          </w:rPr>
          <w:t>ჰიპერტენზიის</w:t>
        </w:r>
        <w:r w:rsidRPr="00C64F7C">
          <w:rPr>
            <w:bCs/>
            <w:lang w:val="ka-GE"/>
          </w:rPr>
          <w:t xml:space="preserve"> </w:t>
        </w:r>
        <w:r w:rsidRPr="00C64F7C">
          <w:rPr>
            <w:rFonts w:ascii="Sylfaen" w:hAnsi="Sylfaen" w:cs="Sylfaen"/>
            <w:bCs/>
            <w:lang w:val="ka-GE"/>
          </w:rPr>
          <w:t>მსოფლიო</w:t>
        </w:r>
        <w:r w:rsidRPr="00C64F7C">
          <w:rPr>
            <w:bCs/>
            <w:lang w:val="ka-GE"/>
          </w:rPr>
          <w:t xml:space="preserve"> </w:t>
        </w:r>
        <w:r>
          <w:rPr>
            <w:rFonts w:ascii="Sylfaen" w:hAnsi="Sylfaen" w:cs="Sylfaen"/>
            <w:bCs/>
            <w:lang w:val="ka-GE"/>
          </w:rPr>
          <w:t>ლიგის მონაცემებით</w:t>
        </w:r>
      </w:ins>
      <w:ins w:id="201" w:author="Lela Sturua" w:date="2018-04-25T10:23:00Z">
        <w:r w:rsidR="008C0D71">
          <w:rPr>
            <w:rFonts w:ascii="Sylfaen" w:hAnsi="Sylfaen" w:cs="Sylfaen"/>
            <w:bCs/>
            <w:lang w:val="ka-GE"/>
          </w:rPr>
          <w:t xml:space="preserve"> </w:t>
        </w:r>
      </w:ins>
      <w:ins w:id="202" w:author="Lela Sturua" w:date="2018-04-25T10:14:00Z">
        <w:r w:rsidRPr="00C64F7C">
          <w:rPr>
            <w:rFonts w:ascii="Sylfaen" w:hAnsi="Sylfaen" w:cs="Sylfaen"/>
            <w:bCs/>
            <w:lang w:val="ka-GE"/>
          </w:rPr>
          <w:t>ჰიპერტენზიის</w:t>
        </w:r>
        <w:r w:rsidRPr="00C64F7C">
          <w:rPr>
            <w:bCs/>
            <w:lang w:val="ka-GE"/>
          </w:rPr>
          <w:t xml:space="preserve"> </w:t>
        </w:r>
      </w:ins>
      <w:ins w:id="203" w:author="Lela Sturua" w:date="2018-04-25T10:55:00Z">
        <w:r w:rsidR="00D87C02">
          <w:rPr>
            <w:rFonts w:ascii="Sylfaen" w:hAnsi="Sylfaen"/>
            <w:bCs/>
            <w:lang w:val="ka-GE"/>
          </w:rPr>
          <w:t xml:space="preserve">შემთხვევათა </w:t>
        </w:r>
      </w:ins>
      <w:ins w:id="204" w:author="Lela Sturua" w:date="2018-04-25T10:14:00Z">
        <w:r w:rsidRPr="00C64F7C">
          <w:rPr>
            <w:rFonts w:ascii="Sylfaen" w:hAnsi="Sylfaen" w:cs="Sylfaen"/>
            <w:bCs/>
            <w:lang w:val="ka-GE"/>
          </w:rPr>
          <w:t>დაახლოებით</w:t>
        </w:r>
        <w:r w:rsidRPr="00C64F7C">
          <w:rPr>
            <w:bCs/>
            <w:lang w:val="ka-GE"/>
          </w:rPr>
          <w:t xml:space="preserve"> 32%  </w:t>
        </w:r>
        <w:r w:rsidRPr="00C64F7C">
          <w:rPr>
            <w:rFonts w:ascii="Sylfaen" w:hAnsi="Sylfaen" w:cs="Sylfaen"/>
            <w:bCs/>
            <w:lang w:val="ka-GE"/>
          </w:rPr>
          <w:t>დაკავშირებულია</w:t>
        </w:r>
        <w:r w:rsidRPr="00C64F7C">
          <w:rPr>
            <w:bCs/>
            <w:lang w:val="ka-GE"/>
          </w:rPr>
          <w:t xml:space="preserve"> </w:t>
        </w:r>
        <w:r w:rsidRPr="00C64F7C">
          <w:rPr>
            <w:rFonts w:ascii="Sylfaen" w:hAnsi="Sylfaen" w:cs="Sylfaen"/>
            <w:bCs/>
            <w:lang w:val="ka-GE"/>
          </w:rPr>
          <w:t>მარილის</w:t>
        </w:r>
      </w:ins>
      <w:ins w:id="205" w:author="Lela Sturua" w:date="2018-04-25T10:55:00Z">
        <w:r w:rsidR="00D87C02">
          <w:rPr>
            <w:rFonts w:ascii="Sylfaen" w:hAnsi="Sylfaen" w:cs="Sylfaen"/>
            <w:bCs/>
            <w:lang w:val="ka-GE"/>
          </w:rPr>
          <w:t>/ნატრიუმის</w:t>
        </w:r>
      </w:ins>
      <w:ins w:id="206" w:author="Lela Sturua" w:date="2018-04-25T10:14:00Z">
        <w:r w:rsidRPr="00C64F7C">
          <w:rPr>
            <w:bCs/>
            <w:lang w:val="ka-GE"/>
          </w:rPr>
          <w:t xml:space="preserve"> </w:t>
        </w:r>
        <w:r w:rsidRPr="00C64F7C">
          <w:rPr>
            <w:rFonts w:ascii="Sylfaen" w:hAnsi="Sylfaen" w:cs="Sylfaen"/>
            <w:bCs/>
            <w:lang w:val="ka-GE"/>
          </w:rPr>
          <w:t>ჭარბ</w:t>
        </w:r>
      </w:ins>
      <w:ins w:id="207" w:author="Lela Sturua" w:date="2018-04-25T10:55:00Z">
        <w:r w:rsidR="00D87C02">
          <w:rPr>
            <w:rFonts w:ascii="Sylfaen" w:hAnsi="Sylfaen" w:cs="Sylfaen"/>
            <w:bCs/>
            <w:lang w:val="ka-GE"/>
          </w:rPr>
          <w:t xml:space="preserve"> </w:t>
        </w:r>
      </w:ins>
      <w:ins w:id="208" w:author="Lela Sturua" w:date="2018-04-25T10:24:00Z">
        <w:r w:rsidR="008C0D71">
          <w:rPr>
            <w:rFonts w:ascii="Sylfaen" w:hAnsi="Sylfaen" w:cs="Sylfaen"/>
            <w:bCs/>
            <w:lang w:val="ka-GE"/>
          </w:rPr>
          <w:t xml:space="preserve">და </w:t>
        </w:r>
      </w:ins>
      <w:ins w:id="209" w:author="Lela Sturua" w:date="2018-04-25T10:14:00Z">
        <w:r w:rsidRPr="00C64F7C">
          <w:rPr>
            <w:bCs/>
            <w:lang w:val="ka-GE"/>
          </w:rPr>
          <w:t xml:space="preserve">18% </w:t>
        </w:r>
        <w:r w:rsidRPr="00C64F7C">
          <w:rPr>
            <w:rFonts w:ascii="Sylfaen" w:hAnsi="Sylfaen" w:cs="Sylfaen"/>
            <w:bCs/>
            <w:lang w:val="ka-GE"/>
          </w:rPr>
          <w:t>კალიუმის</w:t>
        </w:r>
        <w:r w:rsidRPr="00C64F7C">
          <w:rPr>
            <w:bCs/>
            <w:lang w:val="ka-GE"/>
          </w:rPr>
          <w:t xml:space="preserve"> </w:t>
        </w:r>
        <w:r w:rsidRPr="00C64F7C">
          <w:rPr>
            <w:rFonts w:ascii="Sylfaen" w:hAnsi="Sylfaen" w:cs="Sylfaen"/>
            <w:bCs/>
            <w:lang w:val="ka-GE"/>
          </w:rPr>
          <w:t>დაბალ</w:t>
        </w:r>
        <w:r w:rsidRPr="00C64F7C">
          <w:rPr>
            <w:bCs/>
            <w:lang w:val="ka-GE"/>
          </w:rPr>
          <w:t xml:space="preserve"> </w:t>
        </w:r>
        <w:r w:rsidRPr="00C64F7C">
          <w:rPr>
            <w:rFonts w:ascii="Sylfaen" w:hAnsi="Sylfaen" w:cs="Sylfaen"/>
            <w:bCs/>
            <w:lang w:val="ka-GE"/>
          </w:rPr>
          <w:t>მოხმარებასთან</w:t>
        </w:r>
      </w:ins>
      <w:ins w:id="210" w:author="Lela Sturua" w:date="2018-04-25T10:24:00Z">
        <w:r w:rsidR="008C0D71">
          <w:rPr>
            <w:rFonts w:ascii="Sylfaen" w:hAnsi="Sylfaen" w:cs="Sylfaen"/>
            <w:bCs/>
            <w:lang w:val="ka-GE"/>
          </w:rPr>
          <w:t xml:space="preserve">, </w:t>
        </w:r>
      </w:ins>
      <w:ins w:id="211" w:author="Lela Sturua" w:date="2018-04-25T10:14:00Z">
        <w:r w:rsidR="008C0D71">
          <w:rPr>
            <w:bCs/>
            <w:lang w:val="ka-GE"/>
          </w:rPr>
          <w:t xml:space="preserve">32% </w:t>
        </w:r>
        <w:r w:rsidRPr="00C64F7C">
          <w:rPr>
            <w:rFonts w:ascii="Sylfaen" w:hAnsi="Sylfaen" w:cs="Sylfaen"/>
            <w:bCs/>
            <w:lang w:val="ka-GE"/>
          </w:rPr>
          <w:t>სიმსუქნესთან</w:t>
        </w:r>
      </w:ins>
      <w:ins w:id="212" w:author="Lela Sturua" w:date="2018-04-25T10:24:00Z">
        <w:r w:rsidR="008C0D71">
          <w:rPr>
            <w:rFonts w:ascii="Sylfaen" w:hAnsi="Sylfaen" w:cs="Sylfaen"/>
            <w:bCs/>
            <w:lang w:val="ka-GE"/>
          </w:rPr>
          <w:t xml:space="preserve">, </w:t>
        </w:r>
      </w:ins>
      <w:ins w:id="213" w:author="Lela Sturua" w:date="2018-04-25T10:14:00Z">
        <w:r w:rsidRPr="00C64F7C">
          <w:rPr>
            <w:bCs/>
            <w:lang w:val="ka-GE"/>
          </w:rPr>
          <w:t xml:space="preserve">18% </w:t>
        </w:r>
        <w:r w:rsidRPr="00C64F7C">
          <w:rPr>
            <w:rFonts w:ascii="Sylfaen" w:hAnsi="Sylfaen" w:cs="Sylfaen"/>
            <w:bCs/>
            <w:lang w:val="ka-GE"/>
          </w:rPr>
          <w:t>დაბალ</w:t>
        </w:r>
        <w:r w:rsidRPr="00C64F7C">
          <w:rPr>
            <w:bCs/>
            <w:lang w:val="ka-GE"/>
          </w:rPr>
          <w:t xml:space="preserve"> </w:t>
        </w:r>
        <w:r w:rsidRPr="00C64F7C">
          <w:rPr>
            <w:rFonts w:ascii="Sylfaen" w:hAnsi="Sylfaen" w:cs="Sylfaen"/>
            <w:bCs/>
            <w:lang w:val="ka-GE"/>
          </w:rPr>
          <w:t>ფიზიკურ</w:t>
        </w:r>
        <w:r w:rsidRPr="00C64F7C">
          <w:rPr>
            <w:bCs/>
            <w:lang w:val="ka-GE"/>
          </w:rPr>
          <w:t xml:space="preserve"> </w:t>
        </w:r>
        <w:r w:rsidRPr="00C64F7C">
          <w:rPr>
            <w:rFonts w:ascii="Sylfaen" w:hAnsi="Sylfaen" w:cs="Sylfaen"/>
            <w:bCs/>
            <w:lang w:val="ka-GE"/>
          </w:rPr>
          <w:t>აქტივობასთან</w:t>
        </w:r>
      </w:ins>
      <w:ins w:id="214" w:author="Lela Sturua" w:date="2018-04-25T10:24:00Z">
        <w:r w:rsidR="008C0D71">
          <w:rPr>
            <w:rFonts w:ascii="Sylfaen" w:hAnsi="Sylfaen" w:cs="Sylfaen"/>
            <w:bCs/>
            <w:lang w:val="ka-GE"/>
          </w:rPr>
          <w:t xml:space="preserve">, </w:t>
        </w:r>
      </w:ins>
      <w:ins w:id="215" w:author="Lela Sturua" w:date="2018-04-25T10:14:00Z">
        <w:r w:rsidRPr="00C64F7C">
          <w:rPr>
            <w:bCs/>
            <w:lang w:val="ka-GE"/>
          </w:rPr>
          <w:t xml:space="preserve">3% </w:t>
        </w:r>
        <w:r w:rsidRPr="00C64F7C">
          <w:rPr>
            <w:rFonts w:ascii="Sylfaen" w:hAnsi="Sylfaen" w:cs="Sylfaen"/>
            <w:bCs/>
            <w:lang w:val="ka-GE"/>
          </w:rPr>
          <w:t>ალკოჰოლის</w:t>
        </w:r>
        <w:r w:rsidRPr="00C64F7C">
          <w:rPr>
            <w:bCs/>
            <w:lang w:val="ka-GE"/>
          </w:rPr>
          <w:t xml:space="preserve"> </w:t>
        </w:r>
        <w:r w:rsidRPr="00C64F7C">
          <w:rPr>
            <w:rFonts w:ascii="Sylfaen" w:hAnsi="Sylfaen" w:cs="Sylfaen"/>
            <w:bCs/>
            <w:lang w:val="ka-GE"/>
          </w:rPr>
          <w:t>ჭარბ</w:t>
        </w:r>
        <w:r w:rsidRPr="00C64F7C">
          <w:rPr>
            <w:bCs/>
            <w:lang w:val="ka-GE"/>
          </w:rPr>
          <w:t xml:space="preserve"> </w:t>
        </w:r>
        <w:r w:rsidRPr="00C64F7C">
          <w:rPr>
            <w:rFonts w:ascii="Sylfaen" w:hAnsi="Sylfaen" w:cs="Sylfaen"/>
            <w:bCs/>
            <w:lang w:val="ka-GE"/>
          </w:rPr>
          <w:t>მოხმარებასთან</w:t>
        </w:r>
      </w:ins>
      <w:ins w:id="216" w:author="Lela Sturua" w:date="2018-04-25T10:24:00Z">
        <w:r w:rsidR="008C0D71">
          <w:rPr>
            <w:rFonts w:ascii="Sylfaen" w:hAnsi="Sylfaen" w:cs="Sylfaen"/>
            <w:bCs/>
            <w:lang w:val="ka-GE"/>
          </w:rPr>
          <w:t xml:space="preserve"> და ა.შ.</w:t>
        </w:r>
      </w:ins>
    </w:p>
    <w:p w14:paraId="74CD4D73" w14:textId="77777777" w:rsidR="00BE3BEC" w:rsidRPr="00BE3BEC" w:rsidRDefault="00BE3BEC" w:rsidP="00BE3BEC">
      <w:pPr>
        <w:spacing w:line="240" w:lineRule="auto"/>
        <w:jc w:val="both"/>
        <w:rPr>
          <w:rFonts w:ascii="Sylfaen" w:hAnsi="Sylfaen"/>
          <w:lang w:val="ka-GE"/>
        </w:rPr>
      </w:pPr>
    </w:p>
    <w:p w14:paraId="032121A7" w14:textId="77777777" w:rsidR="000777D6" w:rsidRDefault="000777D6" w:rsidP="00523E6C">
      <w:pPr>
        <w:spacing w:line="240" w:lineRule="auto"/>
        <w:jc w:val="both"/>
        <w:rPr>
          <w:rFonts w:ascii="Sylfaen" w:hAnsi="Sylfaen"/>
          <w:lang w:val="ka-GE"/>
        </w:rPr>
      </w:pPr>
    </w:p>
    <w:p w14:paraId="2914B44C" w14:textId="77777777" w:rsidR="009507B4" w:rsidRDefault="006D01B6" w:rsidP="006D01B6">
      <w:pPr>
        <w:ind w:left="-54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 wp14:anchorId="3908A3BC" wp14:editId="1B7E363F">
            <wp:extent cx="6774819" cy="153352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ors-contribute-to-primary-hypertensio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6474" cy="153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59D08" w14:textId="77777777" w:rsidR="00657B1B" w:rsidRDefault="00657B1B">
      <w:pPr>
        <w:rPr>
          <w:rFonts w:ascii="Sylfaen" w:hAnsi="Sylfaen"/>
          <w:b/>
          <w:sz w:val="24"/>
          <w:szCs w:val="24"/>
          <w:lang w:val="ka-GE"/>
        </w:rPr>
      </w:pPr>
    </w:p>
    <w:p w14:paraId="61760915" w14:textId="77777777" w:rsidR="00657B1B" w:rsidDel="00D87C02" w:rsidRDefault="00657B1B">
      <w:pPr>
        <w:rPr>
          <w:del w:id="217" w:author="Lela Sturua" w:date="2018-04-25T10:55:00Z"/>
          <w:rFonts w:ascii="Sylfaen" w:hAnsi="Sylfaen"/>
          <w:b/>
          <w:sz w:val="24"/>
          <w:szCs w:val="24"/>
          <w:lang w:val="ka-GE"/>
        </w:rPr>
      </w:pPr>
    </w:p>
    <w:p w14:paraId="084747EB" w14:textId="77777777" w:rsidR="00657B1B" w:rsidDel="00D87C02" w:rsidRDefault="00657B1B">
      <w:pPr>
        <w:rPr>
          <w:del w:id="218" w:author="Lela Sturua" w:date="2018-04-25T10:55:00Z"/>
          <w:rFonts w:ascii="Sylfaen" w:hAnsi="Sylfaen"/>
          <w:b/>
          <w:sz w:val="24"/>
          <w:szCs w:val="24"/>
          <w:lang w:val="ka-GE"/>
        </w:rPr>
      </w:pPr>
    </w:p>
    <w:p w14:paraId="319EBB51" w14:textId="77777777" w:rsidR="00657B1B" w:rsidDel="00D87C02" w:rsidRDefault="00657B1B">
      <w:pPr>
        <w:rPr>
          <w:del w:id="219" w:author="Lela Sturua" w:date="2018-04-25T10:55:00Z"/>
          <w:rFonts w:ascii="Sylfaen" w:hAnsi="Sylfaen"/>
          <w:b/>
          <w:sz w:val="24"/>
          <w:szCs w:val="24"/>
          <w:lang w:val="ka-GE"/>
        </w:rPr>
      </w:pPr>
    </w:p>
    <w:p w14:paraId="3184EE10" w14:textId="77777777" w:rsidR="00A16BFA" w:rsidRPr="00A16BFA" w:rsidRDefault="00A16BFA">
      <w:pPr>
        <w:rPr>
          <w:rFonts w:ascii="Sylfaen" w:hAnsi="Sylfaen"/>
          <w:b/>
          <w:color w:val="FF0000"/>
          <w:sz w:val="24"/>
          <w:szCs w:val="24"/>
          <w:lang w:val="ka-GE"/>
        </w:rPr>
      </w:pPr>
      <w:r w:rsidRPr="00A16BFA">
        <w:rPr>
          <w:rFonts w:ascii="Sylfaen" w:hAnsi="Sylfaen"/>
          <w:b/>
          <w:color w:val="FF0000"/>
          <w:sz w:val="24"/>
          <w:szCs w:val="24"/>
        </w:rPr>
        <w:t>III</w:t>
      </w:r>
      <w:r w:rsidRPr="00A16BFA">
        <w:rPr>
          <w:rFonts w:ascii="Sylfaen" w:hAnsi="Sylfaen"/>
          <w:b/>
          <w:color w:val="FF0000"/>
          <w:sz w:val="24"/>
          <w:szCs w:val="24"/>
          <w:lang w:val="ka-GE"/>
        </w:rPr>
        <w:t xml:space="preserve"> გვერდი</w:t>
      </w:r>
    </w:p>
    <w:p w14:paraId="53ADBB45" w14:textId="77777777" w:rsidR="00496837" w:rsidRDefault="00DC351E" w:rsidP="00496837">
      <w:pPr>
        <w:rPr>
          <w:rFonts w:ascii="Sylfaen" w:hAnsi="Sylfaen"/>
          <w:b/>
          <w:sz w:val="24"/>
          <w:szCs w:val="24"/>
          <w:lang w:val="ka-GE"/>
        </w:rPr>
      </w:pPr>
      <w:r w:rsidRPr="00DC351E">
        <w:rPr>
          <w:rFonts w:ascii="Sylfaen" w:hAnsi="Sylfaen"/>
          <w:b/>
          <w:sz w:val="24"/>
          <w:szCs w:val="24"/>
          <w:lang w:val="ka-GE"/>
        </w:rPr>
        <w:t>ჰიპერტენზიის მართვა</w:t>
      </w:r>
      <w:del w:id="220" w:author="Lela Sturua" w:date="2018-04-25T10:56:00Z">
        <w:r w:rsidRPr="00DC351E" w:rsidDel="00D87C02">
          <w:rPr>
            <w:rFonts w:ascii="Sylfaen" w:hAnsi="Sylfaen"/>
            <w:b/>
            <w:sz w:val="24"/>
            <w:szCs w:val="24"/>
            <w:lang w:val="ka-GE"/>
          </w:rPr>
          <w:delText>:</w:delText>
        </w:r>
      </w:del>
    </w:p>
    <w:p w14:paraId="4AF62FA4" w14:textId="77777777" w:rsidR="00D87C02" w:rsidRPr="00BB56A1" w:rsidRDefault="00D87C02" w:rsidP="00D87C02">
      <w:pPr>
        <w:jc w:val="both"/>
        <w:rPr>
          <w:ins w:id="221" w:author="Lela Sturua" w:date="2018-04-25T10:56:00Z"/>
          <w:rFonts w:ascii="Sylfaen" w:hAnsi="Sylfaen"/>
          <w:b/>
          <w:lang w:val="ka-GE"/>
        </w:rPr>
      </w:pPr>
      <w:ins w:id="222" w:author="Lela Sturua" w:date="2018-04-25T10:56:00Z">
        <w:r w:rsidRPr="00BB56A1">
          <w:rPr>
            <w:rFonts w:ascii="Sylfaen" w:hAnsi="Sylfaen"/>
            <w:b/>
            <w:lang w:val="ka-GE"/>
          </w:rPr>
          <w:t>რა საჭიროა, ვიცოდეთ ჩვენი წნევის ციფრები?</w:t>
        </w:r>
      </w:ins>
    </w:p>
    <w:p w14:paraId="618E7DCB" w14:textId="77777777" w:rsidR="00D87C02" w:rsidRPr="00BB56A1" w:rsidRDefault="00D87C02" w:rsidP="00D87C02">
      <w:pPr>
        <w:jc w:val="both"/>
        <w:rPr>
          <w:ins w:id="223" w:author="Lela Sturua" w:date="2018-04-25T10:56:00Z"/>
          <w:rFonts w:ascii="Sylfaen" w:hAnsi="Sylfaen"/>
          <w:lang w:val="ka-GE"/>
        </w:rPr>
      </w:pPr>
      <w:ins w:id="224" w:author="Lela Sturua" w:date="2018-04-25T10:56:00Z">
        <w:r w:rsidRPr="00BB56A1">
          <w:rPr>
            <w:rFonts w:ascii="Sylfaen" w:hAnsi="Sylfaen"/>
            <w:lang w:val="ka-GE"/>
          </w:rPr>
          <w:t>ეს გვეხმარება, ადრეულად გამოვავლინოთ ჰიპერტენზია. მაღალი წნევის დასადგენად ერთადერთი გზა წნევის სწორი გაზომვაა. ეს მოითხოვს სათანადო წესების მკაცრად დაცვას და შემოწმებულ წნევის აპარატს.</w:t>
        </w:r>
      </w:ins>
    </w:p>
    <w:p w14:paraId="327CBF12" w14:textId="77777777" w:rsidR="00D87C02" w:rsidRPr="00BB56A1" w:rsidRDefault="00D87C02" w:rsidP="00D87C02">
      <w:pPr>
        <w:jc w:val="both"/>
        <w:rPr>
          <w:ins w:id="225" w:author="Lela Sturua" w:date="2018-04-25T10:56:00Z"/>
          <w:rFonts w:ascii="Sylfaen" w:hAnsi="Sylfaen"/>
          <w:lang w:val="ka-GE"/>
        </w:rPr>
      </w:pPr>
      <w:ins w:id="226" w:author="Lela Sturua" w:date="2018-04-25T10:56:00Z">
        <w:r w:rsidRPr="00BB56A1">
          <w:rPr>
            <w:rFonts w:ascii="Sylfaen" w:hAnsi="Sylfaen"/>
            <w:lang w:val="ka-GE"/>
          </w:rPr>
          <w:t>თუ თქვენი წნევის ციფრები არ იცით, აუცილებლად მიმართეთ ექიმს.</w:t>
        </w:r>
      </w:ins>
    </w:p>
    <w:p w14:paraId="76BAE5B6" w14:textId="77777777" w:rsidR="00D87C02" w:rsidRPr="00BB56A1" w:rsidRDefault="00D87C02" w:rsidP="00D87C02">
      <w:pPr>
        <w:jc w:val="both"/>
        <w:rPr>
          <w:ins w:id="227" w:author="Lela Sturua" w:date="2018-04-25T10:56:00Z"/>
          <w:rFonts w:ascii="Sylfaen" w:hAnsi="Sylfaen"/>
          <w:lang w:val="ka-GE"/>
        </w:rPr>
      </w:pPr>
      <w:ins w:id="228" w:author="Lela Sturua" w:date="2018-04-25T10:56:00Z">
        <w:r w:rsidRPr="00BB56A1">
          <w:rPr>
            <w:rFonts w:ascii="Sylfaen" w:hAnsi="Sylfaen"/>
            <w:lang w:val="ka-GE"/>
          </w:rPr>
          <w:t>თუ მაღალი წნევა აღმოგაჩნდათ, ძალიან მნიშვნელოვანია, წნევა სახლშიც რეგულარულად იზომოთ. მეთვალყურეობისთვის ექიმი დაგიგეგმავთ მომდევნო ვიზიტს.</w:t>
        </w:r>
      </w:ins>
    </w:p>
    <w:p w14:paraId="7B0B5E97" w14:textId="77777777" w:rsidR="00D87C02" w:rsidRPr="002D1AFE" w:rsidRDefault="00D87C02" w:rsidP="00D87C02">
      <w:pPr>
        <w:spacing w:after="120"/>
        <w:jc w:val="both"/>
        <w:rPr>
          <w:ins w:id="229" w:author="Lela Sturua" w:date="2018-04-25T10:56:00Z"/>
          <w:rFonts w:ascii="Sylfaen" w:hAnsi="Sylfaen"/>
          <w:szCs w:val="20"/>
        </w:rPr>
      </w:pPr>
      <w:proofErr w:type="spellStart"/>
      <w:proofErr w:type="gramStart"/>
      <w:ins w:id="230" w:author="Lela Sturua" w:date="2018-04-25T10:56:00Z">
        <w:r w:rsidRPr="002D1AFE">
          <w:rPr>
            <w:rFonts w:ascii="Sylfaen" w:hAnsi="Sylfaen" w:cs="Sylfaen"/>
            <w:b/>
            <w:szCs w:val="20"/>
          </w:rPr>
          <w:t>ნუ</w:t>
        </w:r>
        <w:proofErr w:type="spellEnd"/>
        <w:proofErr w:type="gramEnd"/>
        <w:r w:rsidRPr="002D1AFE">
          <w:rPr>
            <w:rFonts w:ascii="Sylfaen" w:hAnsi="Sylfaen"/>
            <w:b/>
            <w:szCs w:val="20"/>
          </w:rPr>
          <w:t xml:space="preserve"> </w:t>
        </w:r>
        <w:proofErr w:type="spellStart"/>
        <w:r w:rsidRPr="002D1AFE">
          <w:rPr>
            <w:rFonts w:ascii="Sylfaen" w:hAnsi="Sylfaen"/>
            <w:b/>
            <w:szCs w:val="20"/>
          </w:rPr>
          <w:t>ეცდებით</w:t>
        </w:r>
        <w:proofErr w:type="spellEnd"/>
        <w:r w:rsidRPr="002D1AFE">
          <w:rPr>
            <w:rFonts w:ascii="Sylfaen" w:hAnsi="Sylfaen"/>
            <w:b/>
            <w:szCs w:val="20"/>
          </w:rPr>
          <w:t xml:space="preserve"> </w:t>
        </w:r>
        <w:proofErr w:type="spellStart"/>
        <w:r w:rsidRPr="002D1AFE">
          <w:rPr>
            <w:rFonts w:ascii="Sylfaen" w:hAnsi="Sylfaen"/>
            <w:b/>
            <w:szCs w:val="20"/>
          </w:rPr>
          <w:t>თვითონ</w:t>
        </w:r>
        <w:proofErr w:type="spellEnd"/>
        <w:r w:rsidRPr="002D1AFE">
          <w:rPr>
            <w:rFonts w:ascii="Sylfaen" w:hAnsi="Sylfaen"/>
            <w:b/>
            <w:szCs w:val="20"/>
          </w:rPr>
          <w:t xml:space="preserve"> </w:t>
        </w:r>
        <w:proofErr w:type="spellStart"/>
        <w:r w:rsidRPr="002D1AFE">
          <w:rPr>
            <w:rFonts w:ascii="Sylfaen" w:hAnsi="Sylfaen"/>
            <w:b/>
            <w:szCs w:val="20"/>
          </w:rPr>
          <w:t>დაისვათ</w:t>
        </w:r>
        <w:proofErr w:type="spellEnd"/>
        <w:r w:rsidRPr="002D1AFE">
          <w:rPr>
            <w:rFonts w:ascii="Sylfaen" w:hAnsi="Sylfaen"/>
            <w:b/>
            <w:szCs w:val="20"/>
          </w:rPr>
          <w:t xml:space="preserve"> </w:t>
        </w:r>
        <w:proofErr w:type="spellStart"/>
        <w:r w:rsidRPr="002D1AFE">
          <w:rPr>
            <w:rFonts w:ascii="Sylfaen" w:hAnsi="Sylfaen"/>
            <w:b/>
            <w:szCs w:val="20"/>
          </w:rPr>
          <w:t>დიაგნოზი</w:t>
        </w:r>
        <w:proofErr w:type="spellEnd"/>
        <w:r w:rsidRPr="002D1AFE">
          <w:rPr>
            <w:rFonts w:ascii="Sylfaen" w:hAnsi="Sylfaen"/>
            <w:b/>
            <w:szCs w:val="20"/>
          </w:rPr>
          <w:t xml:space="preserve"> </w:t>
        </w:r>
      </w:ins>
    </w:p>
    <w:p w14:paraId="7E38C136" w14:textId="77777777" w:rsidR="00DC351E" w:rsidRDefault="00DC351E" w:rsidP="00DC351E">
      <w:pPr>
        <w:jc w:val="both"/>
        <w:rPr>
          <w:ins w:id="231" w:author="Lela Sturua" w:date="2018-04-25T10:56:00Z"/>
          <w:rFonts w:ascii="Sylfaen" w:hAnsi="Sylfaen"/>
          <w:lang w:val="ka-GE"/>
        </w:rPr>
      </w:pPr>
      <w:r w:rsidRPr="00DC351E">
        <w:rPr>
          <w:rFonts w:ascii="Sylfaen" w:hAnsi="Sylfaen"/>
          <w:lang w:val="ka-GE"/>
        </w:rPr>
        <w:t xml:space="preserve">ჰიპერტენზია ერთ-ერთი მარტივი სადიაგნოსტიკო კლინიკური მდგომარეობაა, მისი შეფასება, დიაგნოზის დასმა, სასტარტო მკურნალობის შერჩევა, მედიკამენტის დოზის </w:t>
      </w:r>
      <w:r w:rsidR="002A1779">
        <w:rPr>
          <w:rFonts w:ascii="Sylfaen" w:hAnsi="Sylfaen"/>
          <w:lang w:val="ka-GE"/>
        </w:rPr>
        <w:t>შერჩევა</w:t>
      </w:r>
      <w:r w:rsidRPr="00DC351E">
        <w:rPr>
          <w:rFonts w:ascii="Sylfaen" w:hAnsi="Sylfaen"/>
          <w:lang w:val="ka-GE"/>
        </w:rPr>
        <w:t xml:space="preserve"> და კომბინირებული სქემების შემუშავება - ექიმის პრეროგატივაა.</w:t>
      </w:r>
      <w:r>
        <w:rPr>
          <w:rFonts w:ascii="Sylfaen" w:hAnsi="Sylfaen"/>
          <w:lang w:val="ka-GE"/>
        </w:rPr>
        <w:t xml:space="preserve"> ჰიპერტენზიის </w:t>
      </w:r>
      <w:r w:rsidRPr="00DC351E">
        <w:rPr>
          <w:rFonts w:ascii="Sylfaen" w:hAnsi="Sylfaen"/>
          <w:lang w:val="ka-GE"/>
        </w:rPr>
        <w:t>მკურნალობის პროცესში წარმატებას სწორად შერჩეული</w:t>
      </w:r>
      <w:r>
        <w:rPr>
          <w:rFonts w:ascii="Sylfaen" w:hAnsi="Sylfaen"/>
          <w:lang w:val="ka-GE"/>
        </w:rPr>
        <w:t xml:space="preserve"> </w:t>
      </w:r>
      <w:r w:rsidRPr="00DC351E">
        <w:rPr>
          <w:rFonts w:ascii="Sylfaen" w:hAnsi="Sylfaen"/>
          <w:lang w:val="ka-GE"/>
        </w:rPr>
        <w:t>რეგულარული მკურნალობა განსაზღვრავს</w:t>
      </w:r>
      <w:r>
        <w:rPr>
          <w:rFonts w:ascii="Sylfaen" w:hAnsi="Sylfaen"/>
          <w:lang w:val="ka-GE"/>
        </w:rPr>
        <w:t xml:space="preserve">. </w:t>
      </w:r>
    </w:p>
    <w:p w14:paraId="62592648" w14:textId="77777777" w:rsidR="00D87C02" w:rsidDel="00D87C02" w:rsidRDefault="00D87C02" w:rsidP="00DC351E">
      <w:pPr>
        <w:jc w:val="both"/>
        <w:rPr>
          <w:del w:id="232" w:author="Lela Sturua" w:date="2018-04-25T10:56:00Z"/>
          <w:rFonts w:ascii="Sylfaen" w:hAnsi="Sylfaen"/>
        </w:rPr>
      </w:pPr>
    </w:p>
    <w:p w14:paraId="111E8721" w14:textId="77777777" w:rsidR="002A1779" w:rsidRPr="009D5387" w:rsidRDefault="002A1779" w:rsidP="00DC351E">
      <w:pPr>
        <w:jc w:val="both"/>
        <w:rPr>
          <w:rFonts w:ascii="Sylfaen" w:hAnsi="Sylfaen"/>
          <w:lang w:val="ka-GE"/>
        </w:rPr>
      </w:pPr>
      <w:r w:rsidRPr="009D5387">
        <w:rPr>
          <w:rFonts w:ascii="Sylfaen" w:hAnsi="Sylfaen"/>
          <w:b/>
          <w:lang w:val="ka-GE"/>
        </w:rPr>
        <w:t>ჰიპერტენზიის ეფექტური მკურნალობის გასაღები ექიმსა და პაციენტს შორის პარტნიორული ურთიერთობაა.</w:t>
      </w:r>
      <w:r w:rsidRPr="009D5387">
        <w:rPr>
          <w:rFonts w:ascii="Sylfaen" w:hAnsi="Sylfaen"/>
          <w:lang w:val="ka-GE"/>
        </w:rPr>
        <w:t xml:space="preserve"> </w:t>
      </w:r>
      <w:r w:rsidR="006F28F6" w:rsidRPr="009D5387">
        <w:rPr>
          <w:rFonts w:ascii="Sylfaen" w:hAnsi="Sylfaen"/>
          <w:lang w:val="ka-GE"/>
        </w:rPr>
        <w:t>ამ</w:t>
      </w:r>
      <w:r w:rsidR="006F28F6" w:rsidRPr="009D5387">
        <w:rPr>
          <w:lang w:val="ka-GE"/>
        </w:rPr>
        <w:t xml:space="preserve"> </w:t>
      </w:r>
      <w:r w:rsidR="006F28F6" w:rsidRPr="009D5387">
        <w:rPr>
          <w:rFonts w:ascii="Sylfaen" w:hAnsi="Sylfaen"/>
          <w:lang w:val="ka-GE"/>
        </w:rPr>
        <w:t>გზით</w:t>
      </w:r>
      <w:r w:rsidR="006F28F6" w:rsidRPr="009D5387">
        <w:rPr>
          <w:lang w:val="ka-GE"/>
        </w:rPr>
        <w:t xml:space="preserve"> </w:t>
      </w:r>
      <w:r w:rsidR="006F28F6" w:rsidRPr="009D5387">
        <w:rPr>
          <w:rFonts w:ascii="Sylfaen" w:hAnsi="Sylfaen"/>
          <w:lang w:val="ka-GE"/>
        </w:rPr>
        <w:t>შესაძლებელია</w:t>
      </w:r>
      <w:r w:rsidR="006F28F6" w:rsidRPr="009D5387">
        <w:rPr>
          <w:lang w:val="ka-GE"/>
        </w:rPr>
        <w:t xml:space="preserve"> </w:t>
      </w:r>
      <w:r w:rsidR="006F28F6" w:rsidRPr="009D5387">
        <w:rPr>
          <w:rFonts w:ascii="Sylfaen" w:hAnsi="Sylfaen"/>
          <w:lang w:val="ka-GE"/>
        </w:rPr>
        <w:t>გართულებების</w:t>
      </w:r>
      <w:r w:rsidR="006F28F6" w:rsidRPr="009D5387">
        <w:rPr>
          <w:lang w:val="ka-GE"/>
        </w:rPr>
        <w:t xml:space="preserve"> </w:t>
      </w:r>
      <w:r w:rsidR="006F28F6" w:rsidRPr="009D5387">
        <w:rPr>
          <w:rFonts w:ascii="Sylfaen" w:hAnsi="Sylfaen"/>
          <w:lang w:val="ka-GE"/>
        </w:rPr>
        <w:t>თავიდან აცილება</w:t>
      </w:r>
      <w:r w:rsidR="006F28F6" w:rsidRPr="009D5387">
        <w:rPr>
          <w:lang w:val="ka-GE"/>
        </w:rPr>
        <w:t>.</w:t>
      </w:r>
      <w:r w:rsidR="006F28F6" w:rsidRPr="009D5387">
        <w:rPr>
          <w:rFonts w:ascii="Sylfaen" w:hAnsi="Sylfaen"/>
          <w:lang w:val="ka-GE"/>
        </w:rPr>
        <w:t xml:space="preserve"> </w:t>
      </w:r>
      <w:r w:rsidRPr="009D5387">
        <w:rPr>
          <w:rFonts w:ascii="Sylfaen" w:hAnsi="Sylfaen"/>
          <w:lang w:val="ka-GE"/>
        </w:rPr>
        <w:t>ეს მიმართულება პირველ რიგში გულისხმობს პაციენტის განათლებას, რომელთა უმრავლესობამ არ იცის წნევის ნორმალური მაჩვენებელი და ხშირ შემთხვევაში მათ მიერ ჰიპერტენზია ფასდება როგორც დროებითი სიტუაციური მოვლენა.</w:t>
      </w:r>
    </w:p>
    <w:p w14:paraId="5B32B0D6" w14:textId="77777777" w:rsidR="006F28F6" w:rsidRDefault="002128FE" w:rsidP="006F28F6">
      <w:pPr>
        <w:jc w:val="both"/>
        <w:rPr>
          <w:ins w:id="233" w:author="Lela Sturua" w:date="2018-04-25T11:10:00Z"/>
          <w:rFonts w:ascii="Sylfaen" w:hAnsi="Sylfaen"/>
          <w:lang w:val="ka-GE"/>
        </w:rPr>
      </w:pPr>
      <w:r w:rsidRPr="009D5387">
        <w:rPr>
          <w:rFonts w:ascii="Sylfaen" w:hAnsi="Sylfaen"/>
          <w:lang w:val="ka-GE"/>
        </w:rPr>
        <w:t xml:space="preserve">თუ პაციენტს მუდმივად აქვს მომატებული წნევა, მაგრამ დისკომფორტს არ უქმნის, ეს  იმას არ ნიშნავს, რომ მის ჯამრთელობას საფრთხე არ ემუქრება. ჰიპერტენზიით დაავადებულთა </w:t>
      </w:r>
      <w:ins w:id="234" w:author="Lela Sturua" w:date="2018-04-25T10:25:00Z">
        <w:r w:rsidR="008C0D71">
          <w:rPr>
            <w:rFonts w:ascii="Sylfaen" w:hAnsi="Sylfaen"/>
            <w:lang w:val="ka-GE"/>
          </w:rPr>
          <w:lastRenderedPageBreak/>
          <w:t>ნახევარმა</w:t>
        </w:r>
      </w:ins>
      <w:del w:id="235" w:author="Lela Sturua" w:date="2018-04-25T10:25:00Z">
        <w:r w:rsidRPr="009D5387" w:rsidDel="008C0D71">
          <w:rPr>
            <w:rFonts w:ascii="Sylfaen" w:hAnsi="Sylfaen"/>
            <w:lang w:val="ka-GE"/>
          </w:rPr>
          <w:delText>მესამედმა</w:delText>
        </w:r>
      </w:del>
      <w:r w:rsidRPr="009D5387">
        <w:rPr>
          <w:rFonts w:ascii="Sylfaen" w:hAnsi="Sylfaen"/>
          <w:lang w:val="ka-GE"/>
        </w:rPr>
        <w:t xml:space="preserve"> საკუთარი დიაგნოზი არ იცის. </w:t>
      </w:r>
      <w:ins w:id="236" w:author="Lela Sturua" w:date="2018-04-25T10:27:00Z">
        <w:r w:rsidR="008C0D71">
          <w:rPr>
            <w:rFonts w:ascii="Sylfaen" w:hAnsi="Sylfaen"/>
            <w:lang w:val="ka-GE"/>
          </w:rPr>
          <w:t>ჰიპერტენზია რისკ-ფაქტორს წარმოადგენს ისეთი</w:t>
        </w:r>
      </w:ins>
      <w:del w:id="237" w:author="Lela Sturua" w:date="2018-04-25T10:25:00Z">
        <w:r w:rsidRPr="009D5387" w:rsidDel="008C0D71">
          <w:rPr>
            <w:rFonts w:ascii="Sylfaen" w:hAnsi="Sylfaen"/>
            <w:lang w:val="ka-GE"/>
          </w:rPr>
          <w:delText xml:space="preserve"> </w:delText>
        </w:r>
      </w:del>
      <w:del w:id="238" w:author="Lela Sturua" w:date="2018-04-25T10:27:00Z">
        <w:r w:rsidRPr="009D5387" w:rsidDel="008C0D71">
          <w:rPr>
            <w:rFonts w:ascii="Sylfaen" w:hAnsi="Sylfaen"/>
            <w:lang w:val="ka-GE"/>
          </w:rPr>
          <w:delText>ამ</w:delText>
        </w:r>
      </w:del>
      <w:r w:rsidRPr="009D5387">
        <w:rPr>
          <w:rFonts w:ascii="Sylfaen" w:hAnsi="Sylfaen"/>
          <w:lang w:val="ka-GE"/>
        </w:rPr>
        <w:t xml:space="preserve"> </w:t>
      </w:r>
      <w:del w:id="239" w:author="Lela Sturua" w:date="2018-04-25T10:27:00Z">
        <w:r w:rsidRPr="009D5387" w:rsidDel="008C0D71">
          <w:rPr>
            <w:rFonts w:ascii="Sylfaen" w:hAnsi="Sylfaen"/>
            <w:lang w:val="ka-GE"/>
          </w:rPr>
          <w:delText xml:space="preserve">მდგომარეობას შესაძლოა მოყვეს </w:delText>
        </w:r>
      </w:del>
      <w:r w:rsidRPr="009D5387">
        <w:rPr>
          <w:rFonts w:ascii="Sylfaen" w:hAnsi="Sylfaen"/>
          <w:lang w:val="ka-GE"/>
        </w:rPr>
        <w:t>სერიოზული გართულებები</w:t>
      </w:r>
      <w:ins w:id="240" w:author="Lela Sturua" w:date="2018-04-25T10:27:00Z">
        <w:r w:rsidR="008C0D71">
          <w:rPr>
            <w:rFonts w:ascii="Sylfaen" w:hAnsi="Sylfaen"/>
            <w:lang w:val="ka-GE"/>
          </w:rPr>
          <w:t>სა</w:t>
        </w:r>
      </w:ins>
      <w:r w:rsidRPr="009D5387">
        <w:rPr>
          <w:rFonts w:ascii="Sylfaen" w:hAnsi="Sylfaen"/>
          <w:lang w:val="ka-GE"/>
        </w:rPr>
        <w:t>, როგორიც არის</w:t>
      </w:r>
      <w:ins w:id="241" w:author="Lela Sturua" w:date="2018-04-25T10:26:00Z">
        <w:r w:rsidR="008C0D71">
          <w:rPr>
            <w:rFonts w:ascii="Sylfaen" w:hAnsi="Sylfaen"/>
            <w:lang w:val="ka-GE"/>
          </w:rPr>
          <w:t xml:space="preserve"> გულის კუნთის</w:t>
        </w:r>
      </w:ins>
      <w:r w:rsidRPr="009D5387">
        <w:rPr>
          <w:rFonts w:ascii="Sylfaen" w:hAnsi="Sylfaen"/>
          <w:lang w:val="ka-GE"/>
        </w:rPr>
        <w:t xml:space="preserve"> ინფარქტი</w:t>
      </w:r>
      <w:ins w:id="242" w:author="Lela Sturua" w:date="2018-04-25T10:26:00Z">
        <w:r w:rsidR="008C0D71">
          <w:rPr>
            <w:rFonts w:ascii="Sylfaen" w:hAnsi="Sylfaen"/>
            <w:lang w:val="ka-GE"/>
          </w:rPr>
          <w:t>, თავის ტვინის</w:t>
        </w:r>
      </w:ins>
      <w:del w:id="243" w:author="Lela Sturua" w:date="2018-04-25T10:27:00Z">
        <w:r w:rsidRPr="009D5387" w:rsidDel="008C0D71">
          <w:rPr>
            <w:rFonts w:ascii="Sylfaen" w:hAnsi="Sylfaen"/>
            <w:lang w:val="ka-GE"/>
          </w:rPr>
          <w:delText xml:space="preserve"> და</w:delText>
        </w:r>
      </w:del>
      <w:r w:rsidRPr="009D5387">
        <w:rPr>
          <w:rFonts w:ascii="Sylfaen" w:hAnsi="Sylfaen"/>
          <w:lang w:val="ka-GE"/>
        </w:rPr>
        <w:t xml:space="preserve"> ინსულტი</w:t>
      </w:r>
      <w:ins w:id="244" w:author="Lela Sturua" w:date="2018-04-25T10:27:00Z">
        <w:r w:rsidR="008C0D71">
          <w:rPr>
            <w:rFonts w:ascii="Sylfaen" w:hAnsi="Sylfaen"/>
            <w:lang w:val="ka-GE"/>
          </w:rPr>
          <w:t>, თირკმლის ქრონიკული დაავადება</w:t>
        </w:r>
      </w:ins>
      <w:r w:rsidRPr="009D5387">
        <w:rPr>
          <w:rFonts w:ascii="Sylfaen" w:hAnsi="Sylfaen"/>
          <w:lang w:val="ka-GE"/>
        </w:rPr>
        <w:t>.</w:t>
      </w:r>
    </w:p>
    <w:p w14:paraId="42B6F641" w14:textId="77777777" w:rsidR="009B198B" w:rsidRPr="00BB56A1" w:rsidRDefault="009B198B" w:rsidP="009B198B">
      <w:pPr>
        <w:jc w:val="both"/>
        <w:rPr>
          <w:ins w:id="245" w:author="Lela Sturua" w:date="2018-04-25T11:11:00Z"/>
          <w:rFonts w:ascii="Sylfaen" w:hAnsi="Sylfaen" w:cs="Sylfaen"/>
          <w:b/>
          <w:lang w:val="ka-GE"/>
        </w:rPr>
      </w:pPr>
      <w:ins w:id="246" w:author="Lela Sturua" w:date="2018-04-25T11:11:00Z">
        <w:r w:rsidRPr="00BB56A1">
          <w:rPr>
            <w:rFonts w:ascii="Sylfaen" w:hAnsi="Sylfaen" w:cs="Sylfaen"/>
            <w:b/>
            <w:lang w:val="ka-GE"/>
          </w:rPr>
          <w:t>როგორ ვ</w:t>
        </w:r>
        <w:r>
          <w:rPr>
            <w:rFonts w:ascii="Sylfaen" w:hAnsi="Sylfaen" w:cs="Sylfaen"/>
            <w:b/>
            <w:lang w:val="ka-GE"/>
          </w:rPr>
          <w:t>მართოთ არტერიული ჰიპერტენზია</w:t>
        </w:r>
      </w:ins>
    </w:p>
    <w:p w14:paraId="001206C4" w14:textId="77777777" w:rsidR="009B198B" w:rsidRPr="002D1AFE" w:rsidRDefault="009B198B" w:rsidP="009B198B">
      <w:pPr>
        <w:pStyle w:val="ListParagraph"/>
        <w:numPr>
          <w:ilvl w:val="0"/>
          <w:numId w:val="10"/>
        </w:numPr>
        <w:jc w:val="both"/>
        <w:rPr>
          <w:ins w:id="247" w:author="Lela Sturua" w:date="2018-04-25T11:11:00Z"/>
          <w:rFonts w:ascii="Sylfaen" w:hAnsi="Sylfaen" w:cs="Sylfaen"/>
        </w:rPr>
      </w:pPr>
      <w:ins w:id="248" w:author="Lela Sturua" w:date="2018-04-25T11:11:00Z">
        <w:r>
          <w:rPr>
            <w:rFonts w:ascii="Sylfaen" w:hAnsi="Sylfaen" w:cs="Sylfaen"/>
            <w:lang w:val="ka-GE"/>
          </w:rPr>
          <w:t>ზოგჯერ</w:t>
        </w:r>
        <w:r w:rsidRPr="002D1AFE">
          <w:rPr>
            <w:rFonts w:ascii="Sylfaen" w:hAnsi="Sylfaen" w:cs="Sylfaen"/>
            <w:lang w:val="ka-GE"/>
          </w:rPr>
          <w:t xml:space="preserve"> </w:t>
        </w:r>
        <w:proofErr w:type="spellStart"/>
        <w:r w:rsidRPr="002D1AFE">
          <w:rPr>
            <w:rFonts w:ascii="Sylfaen" w:hAnsi="Sylfaen" w:cs="Sylfaen"/>
          </w:rPr>
          <w:t>ცხოვრების</w:t>
        </w:r>
        <w:proofErr w:type="spellEnd"/>
        <w:r w:rsidRPr="002D1AFE">
          <w:rPr>
            <w:rFonts w:ascii="Sylfaen" w:hAnsi="Sylfaen"/>
            <w:lang w:val="ka-GE"/>
          </w:rPr>
          <w:t xml:space="preserve"> </w:t>
        </w:r>
        <w:proofErr w:type="spellStart"/>
        <w:r w:rsidRPr="002D1AFE">
          <w:rPr>
            <w:rFonts w:ascii="Sylfaen" w:hAnsi="Sylfaen" w:cs="Sylfaen"/>
          </w:rPr>
          <w:t>წესის</w:t>
        </w:r>
        <w:proofErr w:type="spellEnd"/>
        <w:r w:rsidRPr="002D1AFE">
          <w:rPr>
            <w:rFonts w:ascii="Sylfaen" w:hAnsi="Sylfaen"/>
          </w:rPr>
          <w:t xml:space="preserve"> </w:t>
        </w:r>
        <w:proofErr w:type="spellStart"/>
        <w:r w:rsidRPr="002D1AFE">
          <w:rPr>
            <w:rFonts w:ascii="Sylfaen" w:hAnsi="Sylfaen" w:cs="Sylfaen"/>
          </w:rPr>
          <w:t>ცვლილება</w:t>
        </w:r>
        <w:proofErr w:type="spellEnd"/>
        <w:r w:rsidRPr="002D1AFE">
          <w:rPr>
            <w:rFonts w:ascii="Sylfaen" w:hAnsi="Sylfaen"/>
          </w:rPr>
          <w:t xml:space="preserve"> </w:t>
        </w:r>
        <w:proofErr w:type="spellStart"/>
        <w:r w:rsidRPr="002D1AFE">
          <w:rPr>
            <w:rFonts w:ascii="Sylfaen" w:hAnsi="Sylfaen" w:cs="Sylfaen"/>
          </w:rPr>
          <w:t>საკმარისია</w:t>
        </w:r>
        <w:proofErr w:type="spellEnd"/>
        <w:r w:rsidRPr="002D1AFE">
          <w:rPr>
            <w:rFonts w:ascii="Sylfaen" w:hAnsi="Sylfaen" w:cs="Sylfaen"/>
            <w:lang w:val="ka-GE"/>
          </w:rPr>
          <w:t xml:space="preserve"> </w:t>
        </w:r>
        <w:proofErr w:type="spellStart"/>
        <w:r w:rsidRPr="002D1AFE">
          <w:rPr>
            <w:rFonts w:ascii="Sylfaen" w:hAnsi="Sylfaen" w:cs="Sylfaen"/>
          </w:rPr>
          <w:t>წნევის</w:t>
        </w:r>
        <w:proofErr w:type="spellEnd"/>
        <w:r w:rsidRPr="002D1AFE">
          <w:rPr>
            <w:rFonts w:ascii="Sylfaen" w:hAnsi="Sylfaen"/>
            <w:lang w:val="ka-GE"/>
          </w:rPr>
          <w:t xml:space="preserve"> </w:t>
        </w:r>
        <w:r w:rsidRPr="002D1AFE">
          <w:rPr>
            <w:rFonts w:ascii="Sylfaen" w:hAnsi="Sylfaen" w:cs="Sylfaen"/>
            <w:lang w:val="ka-GE"/>
          </w:rPr>
          <w:t>ნორმალური ციფრების მისაღწევად</w:t>
        </w:r>
        <w:r w:rsidRPr="002D1AFE">
          <w:rPr>
            <w:rFonts w:ascii="Sylfaen" w:hAnsi="Sylfaen"/>
            <w:lang w:val="ka-GE"/>
          </w:rPr>
          <w:t xml:space="preserve">, უმეტესობას კი ამასთან ერთად მედიკამენტური მკურნალობაც სჭირდება. </w:t>
        </w:r>
        <w:proofErr w:type="spellStart"/>
        <w:proofErr w:type="gramStart"/>
        <w:r w:rsidRPr="002D1AFE">
          <w:rPr>
            <w:rFonts w:ascii="Sylfaen" w:hAnsi="Sylfaen" w:cs="Sylfaen"/>
          </w:rPr>
          <w:t>არსებობს</w:t>
        </w:r>
        <w:proofErr w:type="spellEnd"/>
        <w:proofErr w:type="gramEnd"/>
        <w:r w:rsidRPr="002D1AFE">
          <w:rPr>
            <w:rFonts w:ascii="Sylfaen" w:hAnsi="Sylfaen"/>
          </w:rPr>
          <w:t xml:space="preserve"> </w:t>
        </w:r>
        <w:proofErr w:type="spellStart"/>
        <w:r w:rsidRPr="002D1AFE">
          <w:rPr>
            <w:rFonts w:ascii="Sylfaen" w:hAnsi="Sylfaen" w:cs="Sylfaen"/>
          </w:rPr>
          <w:t>ეფექტური</w:t>
        </w:r>
        <w:proofErr w:type="spellEnd"/>
        <w:r w:rsidRPr="002D1AFE">
          <w:rPr>
            <w:rFonts w:ascii="Sylfaen" w:hAnsi="Sylfaen"/>
          </w:rPr>
          <w:t xml:space="preserve"> </w:t>
        </w:r>
        <w:proofErr w:type="spellStart"/>
        <w:r w:rsidRPr="002D1AFE">
          <w:rPr>
            <w:rFonts w:ascii="Sylfaen" w:hAnsi="Sylfaen" w:cs="Sylfaen"/>
          </w:rPr>
          <w:t>და</w:t>
        </w:r>
        <w:proofErr w:type="spellEnd"/>
        <w:r w:rsidRPr="002D1AFE">
          <w:rPr>
            <w:rFonts w:ascii="Sylfaen" w:hAnsi="Sylfaen"/>
          </w:rPr>
          <w:t xml:space="preserve"> </w:t>
        </w:r>
        <w:proofErr w:type="spellStart"/>
        <w:r w:rsidRPr="002D1AFE">
          <w:rPr>
            <w:rFonts w:ascii="Sylfaen" w:hAnsi="Sylfaen" w:cs="Sylfaen"/>
          </w:rPr>
          <w:t>არც</w:t>
        </w:r>
        <w:proofErr w:type="spellEnd"/>
        <w:r w:rsidRPr="002D1AFE">
          <w:rPr>
            <w:rFonts w:ascii="Sylfaen" w:hAnsi="Sylfaen"/>
            <w:lang w:val="ka-GE"/>
          </w:rPr>
          <w:t>თუ</w:t>
        </w:r>
        <w:r w:rsidRPr="002D1AFE">
          <w:rPr>
            <w:rFonts w:ascii="Sylfaen" w:hAnsi="Sylfaen" w:cs="Sylfaen"/>
            <w:lang w:val="ka-GE"/>
          </w:rPr>
          <w:t xml:space="preserve"> </w:t>
        </w:r>
        <w:proofErr w:type="spellStart"/>
        <w:r w:rsidRPr="002D1AFE">
          <w:rPr>
            <w:rFonts w:ascii="Sylfaen" w:hAnsi="Sylfaen" w:cs="Sylfaen"/>
          </w:rPr>
          <w:t>ძვირი</w:t>
        </w:r>
        <w:proofErr w:type="spellEnd"/>
        <w:r w:rsidRPr="002D1AFE">
          <w:rPr>
            <w:rFonts w:ascii="Sylfaen" w:hAnsi="Sylfaen"/>
          </w:rPr>
          <w:t xml:space="preserve"> </w:t>
        </w:r>
        <w:proofErr w:type="spellStart"/>
        <w:r w:rsidRPr="002D1AFE">
          <w:rPr>
            <w:rFonts w:ascii="Sylfaen" w:hAnsi="Sylfaen" w:cs="Sylfaen"/>
          </w:rPr>
          <w:t>მედიკამენტები</w:t>
        </w:r>
        <w:proofErr w:type="spellEnd"/>
        <w:r w:rsidRPr="002D1AFE">
          <w:rPr>
            <w:rFonts w:ascii="Sylfaen" w:hAnsi="Sylfaen" w:cs="Sylfaen"/>
            <w:lang w:val="ka-GE"/>
          </w:rPr>
          <w:t>.</w:t>
        </w:r>
        <w:r w:rsidRPr="002D1AFE">
          <w:rPr>
            <w:rFonts w:ascii="Sylfaen" w:hAnsi="Sylfaen"/>
          </w:rPr>
          <w:t xml:space="preserve"> </w:t>
        </w:r>
        <w:proofErr w:type="spellStart"/>
        <w:proofErr w:type="gramStart"/>
        <w:r w:rsidRPr="002D1AFE">
          <w:rPr>
            <w:rFonts w:ascii="Sylfaen" w:hAnsi="Sylfaen" w:cs="Sylfaen"/>
          </w:rPr>
          <w:t>თუ</w:t>
        </w:r>
        <w:proofErr w:type="spellEnd"/>
        <w:proofErr w:type="gramEnd"/>
        <w:r w:rsidRPr="002D1AFE">
          <w:rPr>
            <w:rFonts w:ascii="Sylfaen" w:hAnsi="Sylfaen" w:cs="Sylfaen"/>
            <w:lang w:val="ka-GE"/>
          </w:rPr>
          <w:t xml:space="preserve"> მათ</w:t>
        </w:r>
        <w:r w:rsidRPr="002D1AFE">
          <w:rPr>
            <w:rFonts w:ascii="Sylfaen" w:hAnsi="Sylfaen"/>
            <w:lang w:val="ka-GE"/>
          </w:rPr>
          <w:t xml:space="preserve"> </w:t>
        </w:r>
        <w:proofErr w:type="spellStart"/>
        <w:r w:rsidRPr="002D1AFE">
          <w:rPr>
            <w:rFonts w:ascii="Sylfaen" w:hAnsi="Sylfaen" w:cs="Sylfaen"/>
          </w:rPr>
          <w:t>ზუსტად</w:t>
        </w:r>
        <w:proofErr w:type="spellEnd"/>
        <w:r w:rsidRPr="002D1AFE">
          <w:rPr>
            <w:rFonts w:ascii="Sylfaen" w:hAnsi="Sylfaen"/>
          </w:rPr>
          <w:t xml:space="preserve"> </w:t>
        </w:r>
        <w:r w:rsidRPr="002D1AFE">
          <w:rPr>
            <w:rFonts w:ascii="Sylfaen" w:hAnsi="Sylfaen" w:cs="Sylfaen"/>
          </w:rPr>
          <w:t>ი</w:t>
        </w:r>
        <w:r w:rsidRPr="002D1AFE">
          <w:rPr>
            <w:rFonts w:ascii="Sylfaen" w:hAnsi="Sylfaen" w:cs="Sylfaen"/>
            <w:lang w:val="ka-GE"/>
          </w:rPr>
          <w:t>სეთი წესით მი</w:t>
        </w:r>
        <w:proofErr w:type="spellStart"/>
        <w:r w:rsidRPr="002D1AFE">
          <w:rPr>
            <w:rFonts w:ascii="Sylfaen" w:hAnsi="Sylfaen" w:cs="Sylfaen"/>
          </w:rPr>
          <w:t>იღებ</w:t>
        </w:r>
        <w:proofErr w:type="spellEnd"/>
        <w:r w:rsidRPr="002D1AFE">
          <w:rPr>
            <w:rFonts w:ascii="Sylfaen" w:hAnsi="Sylfaen" w:cs="Sylfaen"/>
            <w:lang w:val="ka-GE"/>
          </w:rPr>
          <w:t>თ,</w:t>
        </w:r>
        <w:r w:rsidRPr="002D1AFE">
          <w:rPr>
            <w:rFonts w:ascii="Sylfaen" w:hAnsi="Sylfaen"/>
          </w:rPr>
          <w:t xml:space="preserve"> </w:t>
        </w:r>
        <w:proofErr w:type="spellStart"/>
        <w:r w:rsidRPr="002D1AFE">
          <w:rPr>
            <w:rFonts w:ascii="Sylfaen" w:hAnsi="Sylfaen" w:cs="Sylfaen"/>
          </w:rPr>
          <w:t>რო</w:t>
        </w:r>
        <w:proofErr w:type="spellEnd"/>
        <w:r w:rsidRPr="002D1AFE">
          <w:rPr>
            <w:rFonts w:ascii="Sylfaen" w:hAnsi="Sylfaen" w:cs="Sylfaen"/>
            <w:lang w:val="ka-GE"/>
          </w:rPr>
          <w:t xml:space="preserve">გორითაც </w:t>
        </w:r>
        <w:proofErr w:type="spellStart"/>
        <w:r w:rsidRPr="002D1AFE">
          <w:rPr>
            <w:rFonts w:ascii="Sylfaen" w:hAnsi="Sylfaen" w:cs="Sylfaen"/>
          </w:rPr>
          <w:t>ექიმმა</w:t>
        </w:r>
        <w:proofErr w:type="spellEnd"/>
        <w:r w:rsidRPr="002D1AFE">
          <w:rPr>
            <w:rFonts w:ascii="Sylfaen" w:hAnsi="Sylfaen"/>
            <w:lang w:val="ka-GE"/>
          </w:rPr>
          <w:t xml:space="preserve"> </w:t>
        </w:r>
        <w:r w:rsidRPr="002D1AFE">
          <w:rPr>
            <w:rFonts w:ascii="Sylfaen" w:hAnsi="Sylfaen" w:cs="Sylfaen"/>
            <w:lang w:val="ka-GE"/>
          </w:rPr>
          <w:t>დაგინიშნათ</w:t>
        </w:r>
        <w:r w:rsidRPr="002D1AFE">
          <w:rPr>
            <w:rFonts w:ascii="Sylfaen" w:hAnsi="Sylfaen"/>
          </w:rPr>
          <w:t xml:space="preserve">, </w:t>
        </w:r>
        <w:r w:rsidRPr="002D1AFE">
          <w:rPr>
            <w:rFonts w:ascii="Sylfaen" w:hAnsi="Sylfaen" w:cs="Sylfaen"/>
            <w:lang w:val="ka-GE"/>
          </w:rPr>
          <w:t>წნევის გაკონტროლება და მისი გართულებების თავიდან აცილება შესაძლებელია!</w:t>
        </w:r>
      </w:ins>
    </w:p>
    <w:p w14:paraId="4E9A36F0" w14:textId="77777777" w:rsidR="008C0D71" w:rsidDel="00D87C02" w:rsidRDefault="008C0D71" w:rsidP="006F28F6">
      <w:pPr>
        <w:jc w:val="both"/>
        <w:rPr>
          <w:del w:id="249" w:author="Lela Sturua" w:date="2018-04-25T10:56:00Z"/>
          <w:rFonts w:ascii="Sylfaen" w:hAnsi="Sylfaen"/>
        </w:rPr>
      </w:pPr>
    </w:p>
    <w:p w14:paraId="0D3A75B3" w14:textId="77777777" w:rsidR="009D5387" w:rsidRDefault="007E341B" w:rsidP="006F28F6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რჩევები პაციენტებს:</w:t>
      </w:r>
    </w:p>
    <w:p w14:paraId="16C21358" w14:textId="77777777" w:rsidR="004F4DEA" w:rsidRDefault="007E341B" w:rsidP="004F4DEA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A92066">
        <w:rPr>
          <w:rFonts w:ascii="Sylfaen" w:hAnsi="Sylfaen"/>
          <w:b/>
          <w:lang w:val="ka-GE"/>
        </w:rPr>
        <w:t>იყავით ფიზიკურად აქტიური</w:t>
      </w:r>
      <w:r>
        <w:rPr>
          <w:rFonts w:ascii="Sylfaen" w:hAnsi="Sylfaen"/>
          <w:lang w:val="ka-GE"/>
        </w:rPr>
        <w:t xml:space="preserve"> - </w:t>
      </w:r>
      <w:r w:rsidR="004F4DEA" w:rsidRPr="004F4DEA">
        <w:rPr>
          <w:rFonts w:ascii="Sylfaen" w:hAnsi="Sylfaen"/>
          <w:lang w:val="ka-GE"/>
        </w:rPr>
        <w:t xml:space="preserve">დღეში 30 წუთიან </w:t>
      </w:r>
      <w:r>
        <w:rPr>
          <w:rFonts w:ascii="Sylfaen" w:hAnsi="Sylfaen"/>
          <w:lang w:val="ka-GE"/>
        </w:rPr>
        <w:t>ვარჯიშს</w:t>
      </w:r>
      <w:r w:rsidR="004F4DEA" w:rsidRPr="004F4DEA">
        <w:rPr>
          <w:rFonts w:ascii="Sylfaen" w:hAnsi="Sylfaen"/>
          <w:lang w:val="ka-GE"/>
        </w:rPr>
        <w:t xml:space="preserve"> შეუძლია გულის შეტევებისა და ინსულტის თავიდან აცილება.</w:t>
      </w:r>
    </w:p>
    <w:p w14:paraId="2E6CDD1A" w14:textId="77777777" w:rsidR="004F4DEA" w:rsidRDefault="007E341B" w:rsidP="004F4DEA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A92066">
        <w:rPr>
          <w:rFonts w:ascii="Sylfaen" w:hAnsi="Sylfaen"/>
          <w:b/>
          <w:lang w:val="ka-GE"/>
        </w:rPr>
        <w:t>ნუ მიიღებთ ალკოჰოლს</w:t>
      </w:r>
      <w:r w:rsidR="004F4DEA" w:rsidRPr="00A92066">
        <w:rPr>
          <w:rFonts w:ascii="Sylfaen" w:hAnsi="Sylfaen"/>
          <w:b/>
          <w:lang w:val="ka-GE"/>
        </w:rPr>
        <w:t xml:space="preserve"> </w:t>
      </w:r>
      <w:r w:rsidRPr="00A92066">
        <w:rPr>
          <w:rFonts w:ascii="Sylfaen" w:hAnsi="Sylfaen"/>
          <w:b/>
          <w:lang w:val="ka-GE"/>
        </w:rPr>
        <w:t>ჭარბად</w:t>
      </w:r>
      <w:r>
        <w:rPr>
          <w:rFonts w:ascii="Sylfaen" w:hAnsi="Sylfaen"/>
          <w:lang w:val="ka-GE"/>
        </w:rPr>
        <w:t xml:space="preserve"> -</w:t>
      </w:r>
      <w:r w:rsidR="004F4DEA" w:rsidRPr="004F4DE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მისი ჭარბად მოხმარება </w:t>
      </w:r>
      <w:r w:rsidR="004F4DEA" w:rsidRPr="004F4DEA">
        <w:rPr>
          <w:rFonts w:ascii="Sylfaen" w:hAnsi="Sylfaen"/>
          <w:lang w:val="ka-GE"/>
        </w:rPr>
        <w:t>არის გზა მაღალი წნევის, ინსულტის, გულის რითმის დარღვევისა და უეცარი სიკვდილის რისკისაკენ.</w:t>
      </w:r>
    </w:p>
    <w:p w14:paraId="216B08E3" w14:textId="77777777" w:rsidR="004F4DEA" w:rsidRDefault="007E341B" w:rsidP="007E341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A92066">
        <w:rPr>
          <w:rFonts w:ascii="Sylfaen" w:hAnsi="Sylfaen"/>
          <w:b/>
          <w:lang w:val="ka-GE"/>
        </w:rPr>
        <w:t>იკვებეთ ჯანსაღად</w:t>
      </w:r>
      <w:r w:rsidRPr="007E341B">
        <w:rPr>
          <w:rFonts w:ascii="Sylfaen" w:hAnsi="Sylfaen"/>
          <w:lang w:val="ka-GE"/>
        </w:rPr>
        <w:t xml:space="preserve"> - მიირთვით </w:t>
      </w:r>
      <w:r>
        <w:rPr>
          <w:rFonts w:ascii="Sylfaen" w:hAnsi="Sylfaen"/>
          <w:lang w:val="ka-GE"/>
        </w:rPr>
        <w:t>ხილი</w:t>
      </w:r>
      <w:r w:rsidRPr="007E341B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ბოსტნეული, </w:t>
      </w:r>
      <w:r w:rsidRPr="007E341B">
        <w:rPr>
          <w:rFonts w:ascii="Sylfaen" w:hAnsi="Sylfaen"/>
          <w:lang w:val="ka-GE"/>
        </w:rPr>
        <w:t>ჯანსაღი კვება ეხმარება ორგანიზმს თავი დაიცვას ისეთი  დაავადებებისგან როგორიცაა სიმსუქნე, შაქრიანი დიაბეტი, გულ–სისხლძარღვთა  და ონკოლოგიური დაავადებები.</w:t>
      </w:r>
    </w:p>
    <w:p w14:paraId="2240A929" w14:textId="77777777" w:rsidR="007E341B" w:rsidRDefault="007E341B" w:rsidP="007E341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A92066">
        <w:rPr>
          <w:rFonts w:ascii="Sylfaen" w:hAnsi="Sylfaen"/>
          <w:b/>
          <w:lang w:val="ka-GE"/>
        </w:rPr>
        <w:t>არ მიიღოთ მარილი დღეში 5 გრამზე მეტი</w:t>
      </w:r>
      <w:r w:rsidRPr="007E341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Pr="007E341B">
        <w:rPr>
          <w:rFonts w:ascii="Sylfaen" w:hAnsi="Sylfaen"/>
          <w:lang w:val="ka-GE"/>
        </w:rPr>
        <w:t>მარილის მოხმარების შემცირებით ყოველწლიურად შესაძლებელი იქნებოდა 1.7 მლნ ადამიანის გადარჩენა.</w:t>
      </w:r>
    </w:p>
    <w:p w14:paraId="25A64251" w14:textId="77777777" w:rsidR="00A92066" w:rsidRDefault="00A92066" w:rsidP="00A92066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A92066">
        <w:rPr>
          <w:rFonts w:ascii="Sylfaen" w:hAnsi="Sylfaen"/>
          <w:b/>
          <w:lang w:val="ka-GE"/>
        </w:rPr>
        <w:t>უარი თქვით თამბაქოს პროდუქტების მოხმარებაზე</w:t>
      </w:r>
      <w:r>
        <w:rPr>
          <w:rFonts w:ascii="Sylfaen" w:hAnsi="Sylfaen"/>
          <w:lang w:val="ka-GE"/>
        </w:rPr>
        <w:t xml:space="preserve"> - ის</w:t>
      </w:r>
      <w:r w:rsidRPr="00A92066">
        <w:rPr>
          <w:rFonts w:ascii="Sylfaen" w:hAnsi="Sylfaen"/>
          <w:lang w:val="ka-GE"/>
        </w:rPr>
        <w:t xml:space="preserve"> დაკავშირებულია არტერიული წნევის </w:t>
      </w:r>
      <w:r>
        <w:rPr>
          <w:rFonts w:ascii="Sylfaen" w:hAnsi="Sylfaen"/>
          <w:lang w:val="ka-GE"/>
        </w:rPr>
        <w:t>მატებასთან,</w:t>
      </w:r>
      <w:r w:rsidRPr="00A92066">
        <w:rPr>
          <w:rFonts w:ascii="Sylfaen" w:hAnsi="Sylfaen"/>
          <w:lang w:val="ka-GE"/>
        </w:rPr>
        <w:t xml:space="preserve"> ცვლის დაავადების მიმდინარეობას და ხშირად </w:t>
      </w:r>
      <w:ins w:id="250" w:author="Lela Sturua" w:date="2018-04-25T10:29:00Z">
        <w:r w:rsidR="008C0D71">
          <w:rPr>
            <w:rFonts w:ascii="Sylfaen" w:hAnsi="Sylfaen"/>
            <w:lang w:val="ka-GE"/>
          </w:rPr>
          <w:t xml:space="preserve">მასკირებულს, </w:t>
        </w:r>
      </w:ins>
      <w:r>
        <w:rPr>
          <w:rFonts w:ascii="Sylfaen" w:hAnsi="Sylfaen"/>
          <w:lang w:val="ka-GE"/>
        </w:rPr>
        <w:t>უსიმპტომოს</w:t>
      </w:r>
      <w:r w:rsidRPr="00A92066">
        <w:rPr>
          <w:rFonts w:ascii="Sylfaen" w:hAnsi="Sylfaen"/>
          <w:lang w:val="ka-GE"/>
        </w:rPr>
        <w:t xml:space="preserve"> ან ავთვისებიანს ხდის</w:t>
      </w:r>
      <w:r>
        <w:rPr>
          <w:rFonts w:ascii="Sylfaen" w:hAnsi="Sylfaen"/>
          <w:lang w:val="ka-GE"/>
        </w:rPr>
        <w:t xml:space="preserve"> მას</w:t>
      </w:r>
      <w:r w:rsidRPr="00A92066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გართულებები შესაძლოა აისახოს </w:t>
      </w:r>
      <w:r w:rsidRPr="00A92066">
        <w:rPr>
          <w:rFonts w:ascii="Sylfaen" w:hAnsi="Sylfaen"/>
          <w:lang w:val="ka-GE"/>
        </w:rPr>
        <w:t>პასიურ</w:t>
      </w:r>
      <w:del w:id="251" w:author="Lela Sturua" w:date="2018-04-25T10:28:00Z">
        <w:r w:rsidRPr="00A92066" w:rsidDel="008C0D71">
          <w:rPr>
            <w:rFonts w:ascii="Sylfaen" w:hAnsi="Sylfaen"/>
            <w:lang w:val="ka-GE"/>
          </w:rPr>
          <w:delText>ი</w:delText>
        </w:r>
      </w:del>
      <w:r w:rsidRPr="00A9206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მწეველებზეც</w:t>
      </w:r>
      <w:r w:rsidRPr="00A92066">
        <w:rPr>
          <w:rFonts w:ascii="Sylfaen" w:hAnsi="Sylfaen"/>
          <w:lang w:val="ka-GE"/>
        </w:rPr>
        <w:t>.</w:t>
      </w:r>
    </w:p>
    <w:p w14:paraId="764AEEA5" w14:textId="77777777" w:rsidR="00A92066" w:rsidDel="008C0D71" w:rsidRDefault="00A92066" w:rsidP="008C0D71">
      <w:pPr>
        <w:jc w:val="both"/>
        <w:rPr>
          <w:del w:id="252" w:author="Lela Sturua" w:date="2018-04-25T10:29:00Z"/>
          <w:rFonts w:ascii="Sylfaen" w:hAnsi="Sylfaen"/>
          <w:lang w:val="ka-GE"/>
        </w:rPr>
      </w:pPr>
    </w:p>
    <w:p w14:paraId="33B22C40" w14:textId="77777777" w:rsidR="008C0D71" w:rsidRDefault="008C0D71" w:rsidP="008C0D71">
      <w:pPr>
        <w:pStyle w:val="ListParagraph"/>
        <w:jc w:val="both"/>
        <w:rPr>
          <w:ins w:id="253" w:author="Lela Sturua" w:date="2018-04-25T10:30:00Z"/>
          <w:rFonts w:ascii="Sylfaen" w:hAnsi="Sylfaen"/>
          <w:lang w:val="ka-GE"/>
        </w:rPr>
      </w:pPr>
    </w:p>
    <w:p w14:paraId="555853EA" w14:textId="77777777" w:rsidR="00A92066" w:rsidRPr="007E341B" w:rsidDel="008C0D71" w:rsidRDefault="00A92066" w:rsidP="00A92066">
      <w:pPr>
        <w:pStyle w:val="ListParagraph"/>
        <w:jc w:val="both"/>
        <w:rPr>
          <w:del w:id="254" w:author="Lela Sturua" w:date="2018-04-25T10:29:00Z"/>
          <w:rFonts w:ascii="Sylfaen" w:hAnsi="Sylfaen"/>
          <w:lang w:val="ka-GE"/>
        </w:rPr>
      </w:pPr>
    </w:p>
    <w:p w14:paraId="3898087B" w14:textId="77777777" w:rsidR="008C0D71" w:rsidRDefault="008C0D71" w:rsidP="008C0D71">
      <w:pPr>
        <w:jc w:val="both"/>
        <w:rPr>
          <w:ins w:id="255" w:author="Lela Sturua" w:date="2018-04-25T10:48:00Z"/>
          <w:rFonts w:ascii="Sylfaen" w:hAnsi="Sylfaen"/>
          <w:lang w:val="ka-GE"/>
        </w:rPr>
      </w:pPr>
    </w:p>
    <w:p w14:paraId="3B8A33AC" w14:textId="77777777" w:rsidR="00D87C02" w:rsidRPr="00BB56A1" w:rsidRDefault="00D87C02" w:rsidP="008C0D71">
      <w:pPr>
        <w:jc w:val="both"/>
        <w:rPr>
          <w:ins w:id="256" w:author="Lela Sturua" w:date="2018-04-25T10:30:00Z"/>
          <w:rFonts w:ascii="Sylfaen" w:hAnsi="Sylfaen"/>
          <w:lang w:val="ka-GE"/>
        </w:rPr>
      </w:pPr>
    </w:p>
    <w:p w14:paraId="3FED10EC" w14:textId="77777777" w:rsidR="009D5387" w:rsidRPr="009D5387" w:rsidRDefault="009D5387" w:rsidP="006F28F6">
      <w:pPr>
        <w:jc w:val="both"/>
        <w:rPr>
          <w:rFonts w:ascii="Sylfaen" w:hAnsi="Sylfaen"/>
        </w:rPr>
      </w:pPr>
    </w:p>
    <w:p w14:paraId="04AEF37F" w14:textId="77777777" w:rsidR="006F28F6" w:rsidRDefault="006F28F6">
      <w:pPr>
        <w:rPr>
          <w:rFonts w:ascii="Sylfaen" w:hAnsi="Sylfaen"/>
          <w:b/>
          <w:color w:val="FF0000"/>
          <w:sz w:val="24"/>
          <w:szCs w:val="24"/>
          <w:lang w:val="ka-GE"/>
        </w:rPr>
      </w:pPr>
    </w:p>
    <w:p w14:paraId="46C006BC" w14:textId="77777777" w:rsidR="00D87C02" w:rsidRDefault="00D87C02">
      <w:pPr>
        <w:rPr>
          <w:ins w:id="257" w:author="Lela Sturua" w:date="2018-04-25T10:57:00Z"/>
          <w:rFonts w:ascii="Sylfaen" w:hAnsi="Sylfaen"/>
          <w:b/>
          <w:color w:val="FF0000"/>
          <w:sz w:val="24"/>
          <w:szCs w:val="24"/>
        </w:rPr>
      </w:pPr>
      <w:ins w:id="258" w:author="Lela Sturua" w:date="2018-04-25T10:57:00Z">
        <w:r>
          <w:rPr>
            <w:rFonts w:ascii="Sylfaen" w:hAnsi="Sylfaen"/>
            <w:b/>
            <w:color w:val="FF0000"/>
            <w:sz w:val="24"/>
            <w:szCs w:val="24"/>
          </w:rPr>
          <w:br w:type="page"/>
        </w:r>
      </w:ins>
    </w:p>
    <w:p w14:paraId="4FCF2B98" w14:textId="77777777" w:rsidR="00A16BFA" w:rsidRDefault="009D5387">
      <w:pPr>
        <w:rPr>
          <w:rFonts w:ascii="Sylfaen" w:hAnsi="Sylfaen"/>
          <w:b/>
          <w:color w:val="FF0000"/>
          <w:sz w:val="24"/>
          <w:szCs w:val="24"/>
          <w:lang w:val="ka-GE"/>
        </w:rPr>
      </w:pPr>
      <w:r>
        <w:rPr>
          <w:rFonts w:ascii="Sylfaen" w:hAnsi="Sylfaen"/>
          <w:b/>
          <w:color w:val="FF0000"/>
          <w:sz w:val="24"/>
          <w:szCs w:val="24"/>
        </w:rPr>
        <w:t>I</w:t>
      </w:r>
      <w:r w:rsidR="006F28F6" w:rsidRPr="00A16BFA">
        <w:rPr>
          <w:rFonts w:ascii="Sylfaen" w:hAnsi="Sylfaen"/>
          <w:b/>
          <w:color w:val="FF0000"/>
          <w:sz w:val="24"/>
          <w:szCs w:val="24"/>
        </w:rPr>
        <w:t>V</w:t>
      </w:r>
      <w:r w:rsidR="006F28F6" w:rsidRPr="00A16BFA">
        <w:rPr>
          <w:rFonts w:ascii="Sylfaen" w:hAnsi="Sylfaen"/>
          <w:b/>
          <w:color w:val="FF0000"/>
          <w:sz w:val="24"/>
          <w:szCs w:val="24"/>
          <w:lang w:val="ka-GE"/>
        </w:rPr>
        <w:t>გვერდი</w:t>
      </w:r>
    </w:p>
    <w:p w14:paraId="59C84321" w14:textId="77777777" w:rsidR="006F28F6" w:rsidRDefault="006F28F6" w:rsidP="006F28F6">
      <w:pPr>
        <w:rPr>
          <w:ins w:id="259" w:author="Lela Sturua" w:date="2018-04-25T10:31:00Z"/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დაავადების პრევენციის საშუალებები:</w:t>
      </w:r>
    </w:p>
    <w:p w14:paraId="72C42BD1" w14:textId="77777777" w:rsidR="00D87C02" w:rsidRPr="009D123C" w:rsidRDefault="00D87C02" w:rsidP="00D87C02">
      <w:pPr>
        <w:spacing w:after="120"/>
        <w:jc w:val="both"/>
        <w:rPr>
          <w:ins w:id="260" w:author="Lela Sturua" w:date="2018-04-25T10:57:00Z"/>
          <w:rFonts w:ascii="Sylfaen" w:hAnsi="Sylfaen"/>
          <w:b/>
          <w:szCs w:val="20"/>
        </w:rPr>
      </w:pPr>
      <w:proofErr w:type="spellStart"/>
      <w:proofErr w:type="gramStart"/>
      <w:ins w:id="261" w:author="Lela Sturua" w:date="2018-04-25T10:57:00Z">
        <w:r w:rsidRPr="009D123C">
          <w:rPr>
            <w:rFonts w:ascii="Sylfaen" w:hAnsi="Sylfaen"/>
            <w:b/>
            <w:szCs w:val="20"/>
          </w:rPr>
          <w:t>თუ</w:t>
        </w:r>
        <w:proofErr w:type="spellEnd"/>
        <w:proofErr w:type="gramEnd"/>
        <w:r w:rsidRPr="009D123C">
          <w:rPr>
            <w:rFonts w:ascii="Sylfaen" w:hAnsi="Sylfaen"/>
            <w:b/>
            <w:szCs w:val="20"/>
          </w:rPr>
          <w:t xml:space="preserve"> </w:t>
        </w:r>
        <w:proofErr w:type="spellStart"/>
        <w:r w:rsidRPr="009D123C">
          <w:rPr>
            <w:rFonts w:ascii="Sylfaen" w:hAnsi="Sylfaen"/>
            <w:b/>
            <w:szCs w:val="20"/>
          </w:rPr>
          <w:t>ჰიპერტენზია</w:t>
        </w:r>
        <w:proofErr w:type="spellEnd"/>
        <w:r w:rsidRPr="009D123C">
          <w:rPr>
            <w:rFonts w:ascii="Sylfaen" w:hAnsi="Sylfaen"/>
            <w:b/>
            <w:szCs w:val="20"/>
          </w:rPr>
          <w:t xml:space="preserve"> </w:t>
        </w:r>
        <w:proofErr w:type="spellStart"/>
        <w:r w:rsidRPr="009D123C">
          <w:rPr>
            <w:rFonts w:ascii="Sylfaen" w:hAnsi="Sylfaen"/>
            <w:b/>
            <w:szCs w:val="20"/>
          </w:rPr>
          <w:t>არ</w:t>
        </w:r>
        <w:proofErr w:type="spellEnd"/>
        <w:r w:rsidRPr="009D123C">
          <w:rPr>
            <w:rFonts w:ascii="Sylfaen" w:hAnsi="Sylfaen"/>
            <w:b/>
            <w:szCs w:val="20"/>
          </w:rPr>
          <w:t xml:space="preserve"> </w:t>
        </w:r>
        <w:proofErr w:type="spellStart"/>
        <w:r w:rsidRPr="009D123C">
          <w:rPr>
            <w:rFonts w:ascii="Sylfaen" w:hAnsi="Sylfaen"/>
            <w:b/>
            <w:szCs w:val="20"/>
          </w:rPr>
          <w:t>გაქვთ</w:t>
        </w:r>
        <w:proofErr w:type="spellEnd"/>
        <w:r w:rsidRPr="009D123C">
          <w:rPr>
            <w:rFonts w:ascii="Sylfaen" w:hAnsi="Sylfaen"/>
            <w:b/>
            <w:szCs w:val="20"/>
          </w:rPr>
          <w:t xml:space="preserve">, </w:t>
        </w:r>
        <w:proofErr w:type="spellStart"/>
        <w:r w:rsidRPr="009D123C">
          <w:rPr>
            <w:rFonts w:ascii="Sylfaen" w:hAnsi="Sylfaen"/>
            <w:b/>
            <w:szCs w:val="20"/>
          </w:rPr>
          <w:t>მთავარია</w:t>
        </w:r>
        <w:proofErr w:type="spellEnd"/>
        <w:r w:rsidRPr="009D123C">
          <w:rPr>
            <w:rFonts w:ascii="Sylfaen" w:hAnsi="Sylfaen"/>
            <w:b/>
            <w:szCs w:val="20"/>
          </w:rPr>
          <w:t xml:space="preserve"> </w:t>
        </w:r>
      </w:ins>
    </w:p>
    <w:p w14:paraId="6AD1E12B" w14:textId="77777777" w:rsidR="00D87C02" w:rsidRDefault="00D87C02" w:rsidP="00D87C02">
      <w:pPr>
        <w:pStyle w:val="ListParagraph"/>
        <w:numPr>
          <w:ilvl w:val="0"/>
          <w:numId w:val="11"/>
        </w:numPr>
        <w:spacing w:after="120"/>
        <w:jc w:val="both"/>
        <w:rPr>
          <w:ins w:id="262" w:author="Lela Sturua" w:date="2018-04-25T10:58:00Z"/>
          <w:rFonts w:ascii="Sylfaen" w:hAnsi="Sylfaen"/>
          <w:szCs w:val="20"/>
        </w:rPr>
      </w:pPr>
      <w:proofErr w:type="spellStart"/>
      <w:ins w:id="263" w:author="Lela Sturua" w:date="2018-04-25T10:57:00Z">
        <w:r w:rsidRPr="009D123C">
          <w:rPr>
            <w:rFonts w:ascii="Sylfaen" w:hAnsi="Sylfaen"/>
            <w:szCs w:val="20"/>
          </w:rPr>
          <w:t>ჯანსაღი</w:t>
        </w:r>
        <w:proofErr w:type="spellEnd"/>
        <w:r w:rsidRPr="009D123C">
          <w:rPr>
            <w:rFonts w:ascii="Sylfaen" w:hAnsi="Sylfaen"/>
            <w:szCs w:val="20"/>
          </w:rPr>
          <w:t xml:space="preserve"> </w:t>
        </w:r>
        <w:proofErr w:type="spellStart"/>
        <w:r w:rsidRPr="009D123C">
          <w:rPr>
            <w:rFonts w:ascii="Sylfaen" w:hAnsi="Sylfaen"/>
            <w:szCs w:val="20"/>
          </w:rPr>
          <w:t>ცხოვრების</w:t>
        </w:r>
        <w:proofErr w:type="spellEnd"/>
        <w:r w:rsidRPr="009D123C">
          <w:rPr>
            <w:rFonts w:ascii="Sylfaen" w:hAnsi="Sylfaen"/>
            <w:szCs w:val="20"/>
          </w:rPr>
          <w:t xml:space="preserve"> </w:t>
        </w:r>
        <w:proofErr w:type="spellStart"/>
        <w:r w:rsidRPr="009D123C">
          <w:rPr>
            <w:rFonts w:ascii="Sylfaen" w:hAnsi="Sylfaen"/>
            <w:szCs w:val="20"/>
          </w:rPr>
          <w:t>წესი</w:t>
        </w:r>
        <w:proofErr w:type="spellEnd"/>
        <w:r w:rsidRPr="009D123C">
          <w:rPr>
            <w:rFonts w:ascii="Sylfaen" w:hAnsi="Sylfaen"/>
            <w:szCs w:val="20"/>
          </w:rPr>
          <w:t xml:space="preserve"> </w:t>
        </w:r>
      </w:ins>
    </w:p>
    <w:p w14:paraId="10B80C5C" w14:textId="77777777" w:rsidR="00D87C02" w:rsidRPr="00D87C02" w:rsidRDefault="00D87C02" w:rsidP="00D87C02">
      <w:pPr>
        <w:pStyle w:val="ListParagraph"/>
        <w:numPr>
          <w:ilvl w:val="1"/>
          <w:numId w:val="11"/>
        </w:numPr>
        <w:jc w:val="both"/>
        <w:rPr>
          <w:ins w:id="264" w:author="Lela Sturua" w:date="2018-04-25T10:58:00Z"/>
          <w:rFonts w:ascii="Sylfaen" w:hAnsi="Sylfaen" w:cs="Sylfaen"/>
          <w:lang w:val="ka-GE"/>
        </w:rPr>
        <w:pPrChange w:id="265" w:author="Lela Sturua" w:date="2018-04-25T10:58:00Z">
          <w:pPr>
            <w:pStyle w:val="ListParagraph"/>
            <w:numPr>
              <w:numId w:val="11"/>
            </w:numPr>
            <w:ind w:hanging="360"/>
            <w:jc w:val="both"/>
          </w:pPr>
        </w:pPrChange>
      </w:pPr>
      <w:ins w:id="266" w:author="Lela Sturua" w:date="2018-04-25T10:58:00Z">
        <w:r w:rsidRPr="00D87C02">
          <w:rPr>
            <w:rFonts w:ascii="Sylfaen" w:hAnsi="Sylfaen" w:cs="Sylfaen"/>
            <w:lang w:val="ka-GE"/>
          </w:rPr>
          <w:t xml:space="preserve">ნაკლებად მოიხმარეთ </w:t>
        </w:r>
        <w:proofErr w:type="spellStart"/>
        <w:r w:rsidRPr="00D87C02">
          <w:rPr>
            <w:rFonts w:ascii="Sylfaen" w:hAnsi="Sylfaen" w:cs="Sylfaen"/>
          </w:rPr>
          <w:t>მარილი</w:t>
        </w:r>
        <w:proofErr w:type="spellEnd"/>
        <w:r w:rsidRPr="00D87C02">
          <w:rPr>
            <w:rFonts w:ascii="Sylfaen" w:hAnsi="Sylfaen" w:cs="Sylfaen"/>
            <w:lang w:val="ka-GE"/>
          </w:rPr>
          <w:t xml:space="preserve"> და მარილიანი საკვები.</w:t>
        </w:r>
      </w:ins>
    </w:p>
    <w:p w14:paraId="7FBEE1E3" w14:textId="77777777" w:rsidR="00D87C02" w:rsidRPr="00D87C02" w:rsidRDefault="00D87C02" w:rsidP="00D87C02">
      <w:pPr>
        <w:pStyle w:val="ListParagraph"/>
        <w:numPr>
          <w:ilvl w:val="1"/>
          <w:numId w:val="11"/>
        </w:numPr>
        <w:jc w:val="both"/>
        <w:rPr>
          <w:ins w:id="267" w:author="Lela Sturua" w:date="2018-04-25T10:58:00Z"/>
          <w:rFonts w:ascii="Sylfaen" w:hAnsi="Sylfaen"/>
          <w:lang w:val="ka-GE"/>
        </w:rPr>
        <w:pPrChange w:id="268" w:author="Lela Sturua" w:date="2018-04-25T10:58:00Z">
          <w:pPr>
            <w:pStyle w:val="ListParagraph"/>
            <w:numPr>
              <w:numId w:val="11"/>
            </w:numPr>
            <w:ind w:hanging="360"/>
            <w:jc w:val="both"/>
          </w:pPr>
        </w:pPrChange>
      </w:pPr>
      <w:proofErr w:type="spellStart"/>
      <w:proofErr w:type="gramStart"/>
      <w:ins w:id="269" w:author="Lela Sturua" w:date="2018-04-25T10:58:00Z">
        <w:r w:rsidRPr="00D87C02">
          <w:rPr>
            <w:rFonts w:ascii="Sylfaen" w:hAnsi="Sylfaen" w:cs="Sylfaen"/>
          </w:rPr>
          <w:t>მირთ</w:t>
        </w:r>
        <w:proofErr w:type="spellEnd"/>
        <w:r w:rsidRPr="00D87C02">
          <w:rPr>
            <w:rFonts w:ascii="Sylfaen" w:hAnsi="Sylfaen" w:cs="Sylfaen"/>
            <w:lang w:val="ka-GE"/>
          </w:rPr>
          <w:t>ვი</w:t>
        </w:r>
        <w:r w:rsidRPr="00D87C02">
          <w:rPr>
            <w:rFonts w:ascii="Sylfaen" w:hAnsi="Sylfaen" w:cs="Sylfaen"/>
          </w:rPr>
          <w:t>თ</w:t>
        </w:r>
        <w:proofErr w:type="gramEnd"/>
        <w:r w:rsidRPr="00D87C02">
          <w:rPr>
            <w:rFonts w:ascii="Sylfaen" w:hAnsi="Sylfaen"/>
          </w:rPr>
          <w:t xml:space="preserve"> </w:t>
        </w:r>
        <w:r w:rsidRPr="00D87C02">
          <w:rPr>
            <w:rFonts w:ascii="Sylfaen" w:hAnsi="Sylfaen"/>
            <w:lang w:val="ka-GE"/>
          </w:rPr>
          <w:t>მეტი ხილი და ბოსტნეული, ერიდეთ ტკბილეულს, ცომეულსა და ცხოველურ ცხიმს.</w:t>
        </w:r>
      </w:ins>
    </w:p>
    <w:p w14:paraId="58ECB1B5" w14:textId="77777777" w:rsidR="00D87C02" w:rsidRPr="00D87C02" w:rsidRDefault="00D87C02" w:rsidP="00D87C02">
      <w:pPr>
        <w:pStyle w:val="ListParagraph"/>
        <w:numPr>
          <w:ilvl w:val="1"/>
          <w:numId w:val="11"/>
        </w:numPr>
        <w:jc w:val="both"/>
        <w:rPr>
          <w:ins w:id="270" w:author="Lela Sturua" w:date="2018-04-25T10:58:00Z"/>
          <w:rFonts w:ascii="Sylfaen" w:hAnsi="Sylfaen"/>
          <w:lang w:val="ka-GE"/>
        </w:rPr>
        <w:pPrChange w:id="271" w:author="Lela Sturua" w:date="2018-04-25T10:58:00Z">
          <w:pPr>
            <w:pStyle w:val="ListParagraph"/>
            <w:numPr>
              <w:numId w:val="11"/>
            </w:numPr>
            <w:ind w:hanging="360"/>
            <w:jc w:val="both"/>
          </w:pPr>
        </w:pPrChange>
      </w:pPr>
      <w:ins w:id="272" w:author="Lela Sturua" w:date="2018-04-25T10:58:00Z">
        <w:r w:rsidRPr="00D87C02">
          <w:rPr>
            <w:rFonts w:ascii="Sylfaen" w:hAnsi="Sylfaen" w:cs="Sylfaen"/>
            <w:lang w:val="ka-GE"/>
          </w:rPr>
          <w:t>ე</w:t>
        </w:r>
        <w:proofErr w:type="spellStart"/>
        <w:r w:rsidRPr="00D87C02">
          <w:rPr>
            <w:rFonts w:ascii="Sylfaen" w:hAnsi="Sylfaen" w:cs="Sylfaen"/>
          </w:rPr>
          <w:t>რიდეთ</w:t>
        </w:r>
        <w:proofErr w:type="spellEnd"/>
        <w:r w:rsidRPr="00D87C02">
          <w:rPr>
            <w:rFonts w:ascii="Sylfaen" w:hAnsi="Sylfaen"/>
          </w:rPr>
          <w:t xml:space="preserve"> </w:t>
        </w:r>
        <w:proofErr w:type="spellStart"/>
        <w:r w:rsidRPr="00D87C02">
          <w:rPr>
            <w:rFonts w:ascii="Sylfaen" w:hAnsi="Sylfaen" w:cs="Sylfaen"/>
          </w:rPr>
          <w:t>ალკოჰოლის</w:t>
        </w:r>
        <w:proofErr w:type="spellEnd"/>
        <w:r w:rsidRPr="00D87C02">
          <w:rPr>
            <w:rFonts w:ascii="Sylfaen" w:hAnsi="Sylfaen"/>
          </w:rPr>
          <w:t xml:space="preserve"> </w:t>
        </w:r>
        <w:r w:rsidRPr="00D87C02">
          <w:rPr>
            <w:rFonts w:ascii="Sylfaen" w:hAnsi="Sylfaen" w:cs="Sylfaen"/>
            <w:lang w:val="ka-GE"/>
          </w:rPr>
          <w:t>ჭარბ მოხმარებას.</w:t>
        </w:r>
      </w:ins>
    </w:p>
    <w:p w14:paraId="0B6A4A7E" w14:textId="77777777" w:rsidR="00D87C02" w:rsidRPr="00D87C02" w:rsidRDefault="00D87C02" w:rsidP="00D87C02">
      <w:pPr>
        <w:pStyle w:val="ListParagraph"/>
        <w:numPr>
          <w:ilvl w:val="1"/>
          <w:numId w:val="11"/>
        </w:numPr>
        <w:jc w:val="both"/>
        <w:rPr>
          <w:ins w:id="273" w:author="Lela Sturua" w:date="2018-04-25T10:58:00Z"/>
          <w:rFonts w:ascii="Sylfaen" w:hAnsi="Sylfaen" w:cs="Sylfaen"/>
          <w:lang w:val="ka-GE"/>
        </w:rPr>
        <w:pPrChange w:id="274" w:author="Lela Sturua" w:date="2018-04-25T10:58:00Z">
          <w:pPr>
            <w:pStyle w:val="ListParagraph"/>
            <w:numPr>
              <w:numId w:val="11"/>
            </w:numPr>
            <w:ind w:hanging="360"/>
            <w:jc w:val="both"/>
          </w:pPr>
        </w:pPrChange>
      </w:pPr>
      <w:ins w:id="275" w:author="Lela Sturua" w:date="2018-04-25T10:58:00Z">
        <w:r w:rsidRPr="00D87C02">
          <w:rPr>
            <w:rFonts w:ascii="Sylfaen" w:hAnsi="Sylfaen"/>
            <w:lang w:val="ka-GE"/>
          </w:rPr>
          <w:t xml:space="preserve">იმოძრავეთ მეტი, ივარჯიშეთ </w:t>
        </w:r>
        <w:proofErr w:type="spellStart"/>
        <w:r w:rsidRPr="00D87C02">
          <w:rPr>
            <w:rFonts w:ascii="Sylfaen" w:hAnsi="Sylfaen" w:cs="Sylfaen"/>
          </w:rPr>
          <w:t>რეგულარულად</w:t>
        </w:r>
        <w:proofErr w:type="spellEnd"/>
        <w:r w:rsidRPr="00D87C02">
          <w:rPr>
            <w:rFonts w:ascii="Sylfaen" w:hAnsi="Sylfaen" w:cs="Sylfaen"/>
            <w:lang w:val="ka-GE"/>
          </w:rPr>
          <w:t>.</w:t>
        </w:r>
      </w:ins>
    </w:p>
    <w:p w14:paraId="07B8802B" w14:textId="77777777" w:rsidR="00D87C02" w:rsidRPr="00D87C02" w:rsidRDefault="00D87C02" w:rsidP="00D87C02">
      <w:pPr>
        <w:pStyle w:val="ListParagraph"/>
        <w:numPr>
          <w:ilvl w:val="1"/>
          <w:numId w:val="11"/>
        </w:numPr>
        <w:jc w:val="both"/>
        <w:rPr>
          <w:ins w:id="276" w:author="Lela Sturua" w:date="2018-04-25T10:58:00Z"/>
          <w:rFonts w:ascii="Sylfaen" w:hAnsi="Sylfaen" w:cs="Sylfaen"/>
          <w:lang w:val="ka-GE"/>
        </w:rPr>
        <w:pPrChange w:id="277" w:author="Lela Sturua" w:date="2018-04-25T10:58:00Z">
          <w:pPr>
            <w:pStyle w:val="ListParagraph"/>
            <w:numPr>
              <w:numId w:val="11"/>
            </w:numPr>
            <w:ind w:hanging="360"/>
            <w:jc w:val="both"/>
          </w:pPr>
        </w:pPrChange>
      </w:pPr>
      <w:ins w:id="278" w:author="Lela Sturua" w:date="2018-04-25T10:58:00Z">
        <w:r w:rsidRPr="00D87C02">
          <w:rPr>
            <w:rFonts w:ascii="Sylfaen" w:hAnsi="Sylfaen" w:cs="Sylfaen"/>
            <w:lang w:val="ka-GE"/>
          </w:rPr>
          <w:t xml:space="preserve">თავი დაანებეთ </w:t>
        </w:r>
        <w:proofErr w:type="spellStart"/>
        <w:r w:rsidRPr="00D87C02">
          <w:rPr>
            <w:rFonts w:ascii="Sylfaen" w:hAnsi="Sylfaen" w:cs="Sylfaen"/>
          </w:rPr>
          <w:t>თამბაქო</w:t>
        </w:r>
        <w:proofErr w:type="spellEnd"/>
        <w:r w:rsidRPr="00D87C02">
          <w:rPr>
            <w:rFonts w:ascii="Sylfaen" w:hAnsi="Sylfaen" w:cs="Sylfaen"/>
            <w:lang w:val="ka-GE"/>
          </w:rPr>
          <w:t>ს</w:t>
        </w:r>
      </w:ins>
      <w:ins w:id="279" w:author="Lela Sturua" w:date="2018-04-25T10:59:00Z">
        <w:r>
          <w:rPr>
            <w:rFonts w:ascii="Sylfaen" w:hAnsi="Sylfaen" w:cs="Sylfaen"/>
            <w:lang w:val="ka-GE"/>
          </w:rPr>
          <w:t xml:space="preserve"> ყველა პროდუქტის, მათ შორის ელექტრონული სიგარეტისა და ჩილიმის</w:t>
        </w:r>
      </w:ins>
      <w:ins w:id="280" w:author="Lela Sturua" w:date="2018-04-25T10:58:00Z">
        <w:r w:rsidRPr="00D87C02">
          <w:rPr>
            <w:rFonts w:ascii="Sylfaen" w:hAnsi="Sylfaen" w:cs="Sylfaen"/>
            <w:lang w:val="ka-GE"/>
          </w:rPr>
          <w:t xml:space="preserve"> მოხმარებას, ერიდეთ მის კვამლს.</w:t>
        </w:r>
      </w:ins>
    </w:p>
    <w:p w14:paraId="4C19B488" w14:textId="77777777" w:rsidR="00D87C02" w:rsidRPr="009D123C" w:rsidRDefault="00D87C02" w:rsidP="00D87C02">
      <w:pPr>
        <w:pStyle w:val="ListParagraph"/>
        <w:numPr>
          <w:ilvl w:val="0"/>
          <w:numId w:val="11"/>
        </w:numPr>
        <w:spacing w:after="120"/>
        <w:jc w:val="both"/>
        <w:rPr>
          <w:ins w:id="281" w:author="Lela Sturua" w:date="2018-04-25T10:57:00Z"/>
          <w:rFonts w:ascii="Sylfaen" w:hAnsi="Sylfaen"/>
          <w:szCs w:val="20"/>
        </w:rPr>
      </w:pPr>
      <w:proofErr w:type="spellStart"/>
      <w:ins w:id="282" w:author="Lela Sturua" w:date="2018-04-25T10:57:00Z">
        <w:r w:rsidRPr="009D123C">
          <w:rPr>
            <w:rFonts w:ascii="Sylfaen" w:hAnsi="Sylfaen"/>
            <w:szCs w:val="20"/>
          </w:rPr>
          <w:t>იკონტროლეთ</w:t>
        </w:r>
        <w:proofErr w:type="spellEnd"/>
        <w:r w:rsidRPr="009D123C">
          <w:rPr>
            <w:rFonts w:ascii="Sylfaen" w:hAnsi="Sylfaen"/>
            <w:szCs w:val="20"/>
          </w:rPr>
          <w:t xml:space="preserve"> </w:t>
        </w:r>
        <w:proofErr w:type="spellStart"/>
        <w:r w:rsidRPr="009D123C">
          <w:rPr>
            <w:rFonts w:ascii="Sylfaen" w:hAnsi="Sylfaen"/>
            <w:szCs w:val="20"/>
          </w:rPr>
          <w:t>წნევის</w:t>
        </w:r>
        <w:proofErr w:type="spellEnd"/>
        <w:r w:rsidRPr="009D123C">
          <w:rPr>
            <w:rFonts w:ascii="Sylfaen" w:hAnsi="Sylfaen"/>
            <w:szCs w:val="20"/>
          </w:rPr>
          <w:t xml:space="preserve"> </w:t>
        </w:r>
        <w:proofErr w:type="spellStart"/>
        <w:r w:rsidRPr="009D123C">
          <w:rPr>
            <w:rFonts w:ascii="Sylfaen" w:hAnsi="Sylfaen"/>
            <w:szCs w:val="20"/>
          </w:rPr>
          <w:t>ციფრები</w:t>
        </w:r>
        <w:proofErr w:type="spellEnd"/>
      </w:ins>
    </w:p>
    <w:p w14:paraId="112FA71E" w14:textId="77777777" w:rsidR="00D87C02" w:rsidRPr="00D87C02" w:rsidRDefault="00D87C02" w:rsidP="00D87C02">
      <w:pPr>
        <w:jc w:val="both"/>
        <w:rPr>
          <w:ins w:id="283" w:author="Lela Sturua" w:date="2018-04-25T10:57:00Z"/>
          <w:rFonts w:ascii="Sylfaen" w:hAnsi="Sylfaen"/>
          <w:sz w:val="24"/>
          <w:lang w:val="ka-GE"/>
          <w:rPrChange w:id="284" w:author="Lela Sturua" w:date="2018-04-25T10:57:00Z">
            <w:rPr>
              <w:ins w:id="285" w:author="Lela Sturua" w:date="2018-04-25T10:57:00Z"/>
              <w:rFonts w:ascii="Sylfaen" w:hAnsi="Sylfaen"/>
              <w:lang w:val="ka-GE"/>
            </w:rPr>
          </w:rPrChange>
        </w:rPr>
      </w:pPr>
    </w:p>
    <w:p w14:paraId="6C2AD7FA" w14:textId="77777777" w:rsidR="00D87C02" w:rsidRPr="00D87C02" w:rsidRDefault="00D87C02" w:rsidP="00D87C02">
      <w:pPr>
        <w:spacing w:after="120"/>
        <w:jc w:val="both"/>
        <w:rPr>
          <w:ins w:id="286" w:author="Lela Sturua" w:date="2018-04-25T10:57:00Z"/>
          <w:rFonts w:ascii="Sylfaen" w:hAnsi="Sylfaen"/>
          <w:b/>
          <w:szCs w:val="20"/>
          <w:rPrChange w:id="287" w:author="Lela Sturua" w:date="2018-04-25T10:57:00Z">
            <w:rPr>
              <w:ins w:id="288" w:author="Lela Sturua" w:date="2018-04-25T10:57:00Z"/>
              <w:rFonts w:ascii="Sylfaen" w:hAnsi="Sylfaen"/>
              <w:b/>
              <w:sz w:val="20"/>
              <w:szCs w:val="20"/>
            </w:rPr>
          </w:rPrChange>
        </w:rPr>
      </w:pPr>
      <w:proofErr w:type="spellStart"/>
      <w:proofErr w:type="gramStart"/>
      <w:ins w:id="289" w:author="Lela Sturua" w:date="2018-04-25T10:57:00Z">
        <w:r w:rsidRPr="00D87C02">
          <w:rPr>
            <w:rFonts w:ascii="Sylfaen" w:hAnsi="Sylfaen"/>
            <w:b/>
            <w:szCs w:val="20"/>
            <w:rPrChange w:id="290" w:author="Lela Sturua" w:date="2018-04-25T10:57:00Z">
              <w:rPr>
                <w:rFonts w:ascii="Sylfaen" w:hAnsi="Sylfaen"/>
                <w:b/>
                <w:sz w:val="20"/>
                <w:szCs w:val="20"/>
              </w:rPr>
            </w:rPrChange>
          </w:rPr>
          <w:t>თუ</w:t>
        </w:r>
        <w:proofErr w:type="spellEnd"/>
        <w:proofErr w:type="gramEnd"/>
        <w:r w:rsidRPr="00D87C02">
          <w:rPr>
            <w:rFonts w:ascii="Sylfaen" w:hAnsi="Sylfaen"/>
            <w:b/>
            <w:szCs w:val="20"/>
            <w:rPrChange w:id="291" w:author="Lela Sturua" w:date="2018-04-25T10:57:00Z">
              <w:rPr>
                <w:rFonts w:ascii="Sylfaen" w:hAnsi="Sylfaen"/>
                <w:b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b/>
            <w:szCs w:val="20"/>
            <w:rPrChange w:id="292" w:author="Lela Sturua" w:date="2018-04-25T10:57:00Z">
              <w:rPr>
                <w:rFonts w:ascii="Sylfaen" w:hAnsi="Sylfaen"/>
                <w:b/>
                <w:sz w:val="20"/>
                <w:szCs w:val="20"/>
              </w:rPr>
            </w:rPrChange>
          </w:rPr>
          <w:t>ჰიპერტენზია</w:t>
        </w:r>
        <w:proofErr w:type="spellEnd"/>
        <w:r w:rsidRPr="00D87C02">
          <w:rPr>
            <w:rFonts w:ascii="Sylfaen" w:hAnsi="Sylfaen"/>
            <w:b/>
            <w:szCs w:val="20"/>
            <w:rPrChange w:id="293" w:author="Lela Sturua" w:date="2018-04-25T10:57:00Z">
              <w:rPr>
                <w:rFonts w:ascii="Sylfaen" w:hAnsi="Sylfaen"/>
                <w:b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b/>
            <w:szCs w:val="20"/>
            <w:rPrChange w:id="294" w:author="Lela Sturua" w:date="2018-04-25T10:57:00Z">
              <w:rPr>
                <w:rFonts w:ascii="Sylfaen" w:hAnsi="Sylfaen"/>
                <w:b/>
                <w:sz w:val="20"/>
                <w:szCs w:val="20"/>
              </w:rPr>
            </w:rPrChange>
          </w:rPr>
          <w:t>უკვე</w:t>
        </w:r>
        <w:proofErr w:type="spellEnd"/>
        <w:r w:rsidRPr="00D87C02">
          <w:rPr>
            <w:rFonts w:ascii="Sylfaen" w:hAnsi="Sylfaen"/>
            <w:b/>
            <w:szCs w:val="20"/>
            <w:rPrChange w:id="295" w:author="Lela Sturua" w:date="2018-04-25T10:57:00Z">
              <w:rPr>
                <w:rFonts w:ascii="Sylfaen" w:hAnsi="Sylfaen"/>
                <w:b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b/>
            <w:szCs w:val="20"/>
            <w:rPrChange w:id="296" w:author="Lela Sturua" w:date="2018-04-25T10:57:00Z">
              <w:rPr>
                <w:rFonts w:ascii="Sylfaen" w:hAnsi="Sylfaen"/>
                <w:b/>
                <w:sz w:val="20"/>
                <w:szCs w:val="20"/>
              </w:rPr>
            </w:rPrChange>
          </w:rPr>
          <w:t>გაქვთ</w:t>
        </w:r>
        <w:proofErr w:type="spellEnd"/>
        <w:r w:rsidRPr="00D87C02">
          <w:rPr>
            <w:rFonts w:ascii="Sylfaen" w:hAnsi="Sylfaen"/>
            <w:b/>
            <w:szCs w:val="20"/>
            <w:rPrChange w:id="297" w:author="Lela Sturua" w:date="2018-04-25T10:57:00Z">
              <w:rPr>
                <w:rFonts w:ascii="Sylfaen" w:hAnsi="Sylfaen"/>
                <w:b/>
                <w:sz w:val="20"/>
                <w:szCs w:val="20"/>
              </w:rPr>
            </w:rPrChange>
          </w:rPr>
          <w:t xml:space="preserve">, </w:t>
        </w:r>
        <w:proofErr w:type="spellStart"/>
        <w:r w:rsidRPr="00D87C02">
          <w:rPr>
            <w:rFonts w:ascii="Sylfaen" w:hAnsi="Sylfaen"/>
            <w:b/>
            <w:szCs w:val="20"/>
            <w:rPrChange w:id="298" w:author="Lela Sturua" w:date="2018-04-25T10:57:00Z">
              <w:rPr>
                <w:rFonts w:ascii="Sylfaen" w:hAnsi="Sylfaen"/>
                <w:b/>
                <w:sz w:val="20"/>
                <w:szCs w:val="20"/>
              </w:rPr>
            </w:rPrChange>
          </w:rPr>
          <w:t>მთავარია</w:t>
        </w:r>
        <w:proofErr w:type="spellEnd"/>
        <w:r w:rsidRPr="00D87C02">
          <w:rPr>
            <w:rFonts w:ascii="Sylfaen" w:hAnsi="Sylfaen"/>
            <w:b/>
            <w:szCs w:val="20"/>
            <w:rPrChange w:id="299" w:author="Lela Sturua" w:date="2018-04-25T10:57:00Z">
              <w:rPr>
                <w:rFonts w:ascii="Sylfaen" w:hAnsi="Sylfaen"/>
                <w:b/>
                <w:sz w:val="20"/>
                <w:szCs w:val="20"/>
              </w:rPr>
            </w:rPrChange>
          </w:rPr>
          <w:t xml:space="preserve"> </w:t>
        </w:r>
      </w:ins>
    </w:p>
    <w:p w14:paraId="42AC86DC" w14:textId="77777777" w:rsidR="00D87C02" w:rsidRDefault="00D87C02" w:rsidP="00D87C02">
      <w:pPr>
        <w:pStyle w:val="ListParagraph"/>
        <w:numPr>
          <w:ilvl w:val="0"/>
          <w:numId w:val="12"/>
        </w:numPr>
        <w:spacing w:after="120"/>
        <w:jc w:val="both"/>
        <w:rPr>
          <w:ins w:id="300" w:author="Lela Sturua" w:date="2018-04-25T10:59:00Z"/>
          <w:rFonts w:ascii="Sylfaen" w:hAnsi="Sylfaen"/>
          <w:szCs w:val="20"/>
        </w:rPr>
        <w:pPrChange w:id="301" w:author="Lela Sturua" w:date="2018-04-25T10:58:00Z">
          <w:pPr>
            <w:spacing w:after="120"/>
            <w:jc w:val="both"/>
          </w:pPr>
        </w:pPrChange>
      </w:pPr>
      <w:proofErr w:type="spellStart"/>
      <w:ins w:id="302" w:author="Lela Sturua" w:date="2018-04-25T10:57:00Z">
        <w:r w:rsidRPr="00D87C02">
          <w:rPr>
            <w:rFonts w:ascii="Sylfaen" w:hAnsi="Sylfaen" w:cs="Sylfaen"/>
            <w:szCs w:val="20"/>
            <w:rPrChange w:id="303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ყოველდღიურად</w:t>
        </w:r>
        <w:proofErr w:type="spellEnd"/>
        <w:r w:rsidRPr="00D87C02">
          <w:rPr>
            <w:rFonts w:ascii="Sylfaen" w:hAnsi="Sylfaen"/>
            <w:szCs w:val="20"/>
            <w:rPrChange w:id="304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05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მიიღეთ</w:t>
        </w:r>
        <w:proofErr w:type="spellEnd"/>
        <w:r w:rsidRPr="00D87C02">
          <w:rPr>
            <w:rFonts w:ascii="Sylfaen" w:hAnsi="Sylfaen"/>
            <w:szCs w:val="20"/>
            <w:rPrChange w:id="306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07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ექიმის</w:t>
        </w:r>
        <w:proofErr w:type="spellEnd"/>
        <w:r w:rsidRPr="00D87C02">
          <w:rPr>
            <w:rFonts w:ascii="Sylfaen" w:hAnsi="Sylfaen"/>
            <w:szCs w:val="20"/>
            <w:rPrChange w:id="308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09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მიერ</w:t>
        </w:r>
        <w:proofErr w:type="spellEnd"/>
        <w:r w:rsidRPr="00D87C02">
          <w:rPr>
            <w:rFonts w:ascii="Sylfaen" w:hAnsi="Sylfaen"/>
            <w:szCs w:val="20"/>
            <w:rPrChange w:id="310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11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შერჩეული</w:t>
        </w:r>
        <w:proofErr w:type="spellEnd"/>
        <w:r w:rsidRPr="00D87C02">
          <w:rPr>
            <w:rFonts w:ascii="Sylfaen" w:hAnsi="Sylfaen"/>
            <w:szCs w:val="20"/>
            <w:rPrChange w:id="312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13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წნევის</w:t>
        </w:r>
        <w:proofErr w:type="spellEnd"/>
        <w:r w:rsidRPr="00D87C02">
          <w:rPr>
            <w:rFonts w:ascii="Sylfaen" w:hAnsi="Sylfaen"/>
            <w:szCs w:val="20"/>
            <w:rPrChange w:id="314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15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დამწევი</w:t>
        </w:r>
        <w:proofErr w:type="spellEnd"/>
        <w:r w:rsidRPr="00D87C02">
          <w:rPr>
            <w:rFonts w:ascii="Sylfaen" w:hAnsi="Sylfaen"/>
            <w:szCs w:val="20"/>
            <w:rPrChange w:id="316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17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მედიკამენტი</w:t>
        </w:r>
      </w:ins>
      <w:proofErr w:type="spellEnd"/>
    </w:p>
    <w:p w14:paraId="6FBE7545" w14:textId="77777777" w:rsidR="00D87C02" w:rsidRDefault="00D87C02" w:rsidP="00D87C02">
      <w:pPr>
        <w:pStyle w:val="ListParagraph"/>
        <w:numPr>
          <w:ilvl w:val="0"/>
          <w:numId w:val="12"/>
        </w:numPr>
        <w:spacing w:after="120"/>
        <w:jc w:val="both"/>
        <w:rPr>
          <w:ins w:id="318" w:author="Lela Sturua" w:date="2018-04-25T10:59:00Z"/>
          <w:rFonts w:ascii="Sylfaen" w:hAnsi="Sylfaen"/>
          <w:szCs w:val="20"/>
        </w:rPr>
        <w:pPrChange w:id="319" w:author="Lela Sturua" w:date="2018-04-25T10:58:00Z">
          <w:pPr>
            <w:spacing w:after="120"/>
            <w:jc w:val="both"/>
          </w:pPr>
        </w:pPrChange>
      </w:pPr>
      <w:proofErr w:type="spellStart"/>
      <w:ins w:id="320" w:author="Lela Sturua" w:date="2018-04-25T10:57:00Z">
        <w:r w:rsidRPr="00D87C02">
          <w:rPr>
            <w:rFonts w:ascii="Sylfaen" w:hAnsi="Sylfaen"/>
            <w:szCs w:val="20"/>
            <w:rPrChange w:id="321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იკონტოლეთ</w:t>
        </w:r>
        <w:proofErr w:type="spellEnd"/>
        <w:r w:rsidRPr="00D87C02">
          <w:rPr>
            <w:rFonts w:ascii="Sylfaen" w:hAnsi="Sylfaen"/>
            <w:szCs w:val="20"/>
            <w:rPrChange w:id="322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23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წნევა</w:t>
        </w:r>
        <w:proofErr w:type="spellEnd"/>
        <w:r w:rsidRPr="00D87C02">
          <w:rPr>
            <w:rFonts w:ascii="Sylfaen" w:hAnsi="Sylfaen"/>
            <w:szCs w:val="20"/>
            <w:rPrChange w:id="324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</w:ins>
    </w:p>
    <w:p w14:paraId="78A5BF9D" w14:textId="77777777" w:rsidR="00D87C02" w:rsidRDefault="00D87C02" w:rsidP="00D87C02">
      <w:pPr>
        <w:pStyle w:val="ListParagraph"/>
        <w:numPr>
          <w:ilvl w:val="0"/>
          <w:numId w:val="12"/>
        </w:numPr>
        <w:spacing w:after="120"/>
        <w:jc w:val="both"/>
        <w:rPr>
          <w:ins w:id="325" w:author="Lela Sturua" w:date="2018-04-25T10:59:00Z"/>
          <w:rFonts w:ascii="Sylfaen" w:hAnsi="Sylfaen"/>
          <w:szCs w:val="20"/>
        </w:rPr>
        <w:pPrChange w:id="326" w:author="Lela Sturua" w:date="2018-04-25T10:58:00Z">
          <w:pPr>
            <w:spacing w:after="120"/>
            <w:jc w:val="both"/>
          </w:pPr>
        </w:pPrChange>
      </w:pPr>
      <w:ins w:id="327" w:author="Lela Sturua" w:date="2018-04-25T11:02:00Z">
        <w:r>
          <w:rPr>
            <w:rFonts w:ascii="Sylfaen" w:hAnsi="Sylfaen"/>
            <w:szCs w:val="20"/>
            <w:lang w:val="ka-GE"/>
          </w:rPr>
          <w:t>ითანამშრომლეთ</w:t>
        </w:r>
      </w:ins>
      <w:ins w:id="328" w:author="Lela Sturua" w:date="2018-04-25T10:57:00Z">
        <w:r w:rsidRPr="00D87C02">
          <w:rPr>
            <w:rFonts w:ascii="Sylfaen" w:hAnsi="Sylfaen"/>
            <w:szCs w:val="20"/>
            <w:rPrChange w:id="329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30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ექიმ</w:t>
        </w:r>
        <w:r>
          <w:rPr>
            <w:rFonts w:ascii="Sylfaen" w:hAnsi="Sylfaen"/>
            <w:szCs w:val="20"/>
            <w:rPrChange w:id="331" w:author="Lela Sturua" w:date="2018-04-25T10:58:00Z">
              <w:rPr>
                <w:rFonts w:ascii="Sylfaen" w:hAnsi="Sylfaen"/>
                <w:szCs w:val="20"/>
              </w:rPr>
            </w:rPrChange>
          </w:rPr>
          <w:t>თან</w:t>
        </w:r>
      </w:ins>
      <w:proofErr w:type="spellEnd"/>
    </w:p>
    <w:p w14:paraId="09B4EB71" w14:textId="77777777" w:rsidR="00D87C02" w:rsidRPr="00D87C02" w:rsidRDefault="00D87C02" w:rsidP="00D87C02">
      <w:pPr>
        <w:pStyle w:val="ListParagraph"/>
        <w:numPr>
          <w:ilvl w:val="0"/>
          <w:numId w:val="12"/>
        </w:numPr>
        <w:spacing w:after="120"/>
        <w:jc w:val="both"/>
        <w:rPr>
          <w:ins w:id="332" w:author="Lela Sturua" w:date="2018-04-25T10:57:00Z"/>
          <w:rFonts w:ascii="Sylfaen" w:hAnsi="Sylfaen"/>
          <w:szCs w:val="20"/>
          <w:rPrChange w:id="333" w:author="Lela Sturua" w:date="2018-04-25T10:58:00Z">
            <w:rPr>
              <w:ins w:id="334" w:author="Lela Sturua" w:date="2018-04-25T10:57:00Z"/>
              <w:rFonts w:ascii="Sylfaen" w:hAnsi="Sylfaen"/>
              <w:sz w:val="20"/>
              <w:szCs w:val="20"/>
            </w:rPr>
          </w:rPrChange>
        </w:rPr>
        <w:pPrChange w:id="335" w:author="Lela Sturua" w:date="2018-04-25T10:58:00Z">
          <w:pPr>
            <w:spacing w:after="120"/>
            <w:jc w:val="both"/>
          </w:pPr>
        </w:pPrChange>
      </w:pPr>
      <w:proofErr w:type="spellStart"/>
      <w:proofErr w:type="gramStart"/>
      <w:ins w:id="336" w:author="Lela Sturua" w:date="2018-04-25T10:57:00Z">
        <w:r w:rsidRPr="00D87C02">
          <w:rPr>
            <w:rFonts w:ascii="Sylfaen" w:hAnsi="Sylfaen"/>
            <w:szCs w:val="20"/>
            <w:rPrChange w:id="337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არ</w:t>
        </w:r>
        <w:proofErr w:type="spellEnd"/>
        <w:proofErr w:type="gramEnd"/>
        <w:r w:rsidRPr="00D87C02">
          <w:rPr>
            <w:rFonts w:ascii="Sylfaen" w:hAnsi="Sylfaen"/>
            <w:szCs w:val="20"/>
            <w:rPrChange w:id="338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39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დაივიწყოთ</w:t>
        </w:r>
        <w:proofErr w:type="spellEnd"/>
        <w:r w:rsidRPr="00D87C02">
          <w:rPr>
            <w:rFonts w:ascii="Sylfaen" w:hAnsi="Sylfaen"/>
            <w:szCs w:val="20"/>
            <w:rPrChange w:id="340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41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არამედიკამენტოზური</w:t>
        </w:r>
        <w:proofErr w:type="spellEnd"/>
        <w:r w:rsidRPr="00D87C02">
          <w:rPr>
            <w:rFonts w:ascii="Sylfaen" w:hAnsi="Sylfaen"/>
            <w:szCs w:val="20"/>
            <w:rPrChange w:id="342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43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თერაპია</w:t>
        </w:r>
        <w:proofErr w:type="spellEnd"/>
        <w:r w:rsidRPr="00D87C02">
          <w:rPr>
            <w:rFonts w:ascii="Sylfaen" w:hAnsi="Sylfaen"/>
            <w:szCs w:val="20"/>
            <w:rPrChange w:id="344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- </w:t>
        </w:r>
        <w:proofErr w:type="spellStart"/>
        <w:r w:rsidRPr="00D87C02">
          <w:rPr>
            <w:rFonts w:ascii="Sylfaen" w:hAnsi="Sylfaen"/>
            <w:szCs w:val="20"/>
            <w:rPrChange w:id="345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არ</w:t>
        </w:r>
        <w:proofErr w:type="spellEnd"/>
        <w:r w:rsidRPr="00D87C02">
          <w:rPr>
            <w:rFonts w:ascii="Sylfaen" w:hAnsi="Sylfaen"/>
            <w:szCs w:val="20"/>
            <w:rPrChange w:id="346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47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მოწიოთ</w:t>
        </w:r>
        <w:proofErr w:type="spellEnd"/>
        <w:r w:rsidRPr="00D87C02">
          <w:rPr>
            <w:rFonts w:ascii="Sylfaen" w:hAnsi="Sylfaen"/>
            <w:szCs w:val="20"/>
            <w:rPrChange w:id="348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49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თამბაქოს</w:t>
        </w:r>
        <w:proofErr w:type="spellEnd"/>
        <w:r w:rsidRPr="00D87C02">
          <w:rPr>
            <w:rFonts w:ascii="Sylfaen" w:hAnsi="Sylfaen"/>
            <w:szCs w:val="20"/>
            <w:rPrChange w:id="350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51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არცერთი</w:t>
        </w:r>
        <w:proofErr w:type="spellEnd"/>
        <w:r w:rsidRPr="00D87C02">
          <w:rPr>
            <w:rFonts w:ascii="Sylfaen" w:hAnsi="Sylfaen"/>
            <w:szCs w:val="20"/>
            <w:rPrChange w:id="352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53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პროდუქტი</w:t>
        </w:r>
        <w:proofErr w:type="spellEnd"/>
        <w:r w:rsidRPr="00D87C02">
          <w:rPr>
            <w:rFonts w:ascii="Sylfaen" w:hAnsi="Sylfaen"/>
            <w:szCs w:val="20"/>
            <w:rPrChange w:id="354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55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ელექტრონული</w:t>
        </w:r>
        <w:proofErr w:type="spellEnd"/>
        <w:r w:rsidRPr="00D87C02">
          <w:rPr>
            <w:rFonts w:ascii="Sylfaen" w:hAnsi="Sylfaen"/>
            <w:szCs w:val="20"/>
            <w:rPrChange w:id="356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57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სიგარეტისა</w:t>
        </w:r>
        <w:proofErr w:type="spellEnd"/>
        <w:r w:rsidRPr="00D87C02">
          <w:rPr>
            <w:rFonts w:ascii="Sylfaen" w:hAnsi="Sylfaen"/>
            <w:szCs w:val="20"/>
            <w:rPrChange w:id="358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59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და</w:t>
        </w:r>
        <w:proofErr w:type="spellEnd"/>
        <w:r w:rsidRPr="00D87C02">
          <w:rPr>
            <w:rFonts w:ascii="Sylfaen" w:hAnsi="Sylfaen"/>
            <w:szCs w:val="20"/>
            <w:rPrChange w:id="360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61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ჩილიმის</w:t>
        </w:r>
        <w:proofErr w:type="spellEnd"/>
        <w:r w:rsidRPr="00D87C02">
          <w:rPr>
            <w:rFonts w:ascii="Sylfaen" w:hAnsi="Sylfaen"/>
            <w:szCs w:val="20"/>
            <w:rPrChange w:id="362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63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ჩათვლით</w:t>
        </w:r>
        <w:proofErr w:type="spellEnd"/>
        <w:r w:rsidRPr="00D87C02">
          <w:rPr>
            <w:rFonts w:ascii="Sylfaen" w:hAnsi="Sylfaen"/>
            <w:szCs w:val="20"/>
            <w:rPrChange w:id="364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, </w:t>
        </w:r>
        <w:proofErr w:type="spellStart"/>
        <w:r w:rsidRPr="00D87C02">
          <w:rPr>
            <w:rFonts w:ascii="Sylfaen" w:hAnsi="Sylfaen"/>
            <w:szCs w:val="20"/>
            <w:rPrChange w:id="365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ალკოჰოლი</w:t>
        </w:r>
        <w:proofErr w:type="spellEnd"/>
        <w:r w:rsidRPr="00D87C02">
          <w:rPr>
            <w:rFonts w:ascii="Sylfaen" w:hAnsi="Sylfaen"/>
            <w:szCs w:val="20"/>
            <w:rPrChange w:id="366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67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მიიღეთ</w:t>
        </w:r>
        <w:proofErr w:type="spellEnd"/>
        <w:r w:rsidRPr="00D87C02">
          <w:rPr>
            <w:rFonts w:ascii="Sylfaen" w:hAnsi="Sylfaen"/>
            <w:szCs w:val="20"/>
            <w:rPrChange w:id="368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69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ზომიერად</w:t>
        </w:r>
        <w:proofErr w:type="spellEnd"/>
        <w:r w:rsidRPr="00D87C02">
          <w:rPr>
            <w:rFonts w:ascii="Sylfaen" w:hAnsi="Sylfaen"/>
            <w:szCs w:val="20"/>
            <w:rPrChange w:id="370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, </w:t>
        </w:r>
        <w:proofErr w:type="spellStart"/>
        <w:r w:rsidRPr="00D87C02">
          <w:rPr>
            <w:rFonts w:ascii="Sylfaen" w:hAnsi="Sylfaen"/>
            <w:szCs w:val="20"/>
            <w:rPrChange w:id="371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იკვებეთ</w:t>
        </w:r>
        <w:proofErr w:type="spellEnd"/>
        <w:r w:rsidRPr="00D87C02">
          <w:rPr>
            <w:rFonts w:ascii="Sylfaen" w:hAnsi="Sylfaen"/>
            <w:szCs w:val="20"/>
            <w:rPrChange w:id="372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73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ჯანსაღად</w:t>
        </w:r>
        <w:proofErr w:type="spellEnd"/>
        <w:r w:rsidRPr="00D87C02">
          <w:rPr>
            <w:rFonts w:ascii="Sylfaen" w:hAnsi="Sylfaen"/>
            <w:szCs w:val="20"/>
            <w:rPrChange w:id="374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75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და</w:t>
        </w:r>
        <w:proofErr w:type="spellEnd"/>
        <w:r w:rsidRPr="00D87C02">
          <w:rPr>
            <w:rFonts w:ascii="Sylfaen" w:hAnsi="Sylfaen"/>
            <w:szCs w:val="20"/>
            <w:rPrChange w:id="376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77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იყავით</w:t>
        </w:r>
        <w:proofErr w:type="spellEnd"/>
        <w:r w:rsidRPr="00D87C02">
          <w:rPr>
            <w:rFonts w:ascii="Sylfaen" w:hAnsi="Sylfaen"/>
            <w:szCs w:val="20"/>
            <w:rPrChange w:id="378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79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ფიზიკურად</w:t>
        </w:r>
        <w:proofErr w:type="spellEnd"/>
        <w:r w:rsidRPr="00D87C02">
          <w:rPr>
            <w:rFonts w:ascii="Sylfaen" w:hAnsi="Sylfaen"/>
            <w:szCs w:val="20"/>
            <w:rPrChange w:id="380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 xml:space="preserve"> </w:t>
        </w:r>
        <w:proofErr w:type="spellStart"/>
        <w:r w:rsidRPr="00D87C02">
          <w:rPr>
            <w:rFonts w:ascii="Sylfaen" w:hAnsi="Sylfaen"/>
            <w:szCs w:val="20"/>
            <w:rPrChange w:id="381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აქტიური</w:t>
        </w:r>
        <w:proofErr w:type="spellEnd"/>
        <w:r w:rsidRPr="00D87C02">
          <w:rPr>
            <w:rFonts w:ascii="Sylfaen" w:hAnsi="Sylfaen"/>
            <w:szCs w:val="20"/>
            <w:rPrChange w:id="382" w:author="Lela Sturua" w:date="2018-04-25T10:58:00Z">
              <w:rPr>
                <w:rFonts w:ascii="Sylfaen" w:hAnsi="Sylfaen"/>
                <w:sz w:val="20"/>
                <w:szCs w:val="20"/>
              </w:rPr>
            </w:rPrChange>
          </w:rPr>
          <w:t>.</w:t>
        </w:r>
      </w:ins>
    </w:p>
    <w:p w14:paraId="7CB8F5D6" w14:textId="77777777" w:rsidR="009B198B" w:rsidRPr="00AE03DE" w:rsidRDefault="009B198B" w:rsidP="009B198B">
      <w:pPr>
        <w:pStyle w:val="ListParagraph"/>
        <w:numPr>
          <w:ilvl w:val="0"/>
          <w:numId w:val="12"/>
        </w:numPr>
        <w:tabs>
          <w:tab w:val="left" w:pos="7020"/>
        </w:tabs>
        <w:jc w:val="both"/>
        <w:rPr>
          <w:ins w:id="383" w:author="Lela Sturua" w:date="2018-04-25T11:09:00Z"/>
          <w:rFonts w:ascii="Sylfaen" w:hAnsi="Sylfaen"/>
          <w:lang w:val="ka-GE"/>
        </w:rPr>
      </w:pPr>
      <w:ins w:id="384" w:author="Lela Sturua" w:date="2018-04-25T11:09:00Z">
        <w:r w:rsidRPr="00AE03DE">
          <w:rPr>
            <w:rFonts w:ascii="Sylfaen" w:hAnsi="Sylfaen"/>
            <w:lang w:val="ka-GE"/>
          </w:rPr>
          <w:t xml:space="preserve">გახსოვდეთ, </w:t>
        </w:r>
        <w:proofErr w:type="spellStart"/>
        <w:r w:rsidRPr="00AE03DE">
          <w:rPr>
            <w:rFonts w:ascii="Sylfaen" w:hAnsi="Sylfaen" w:cs="Sylfaen"/>
          </w:rPr>
          <w:t>წნევის</w:t>
        </w:r>
        <w:proofErr w:type="spellEnd"/>
        <w:r w:rsidRPr="00AE03DE">
          <w:rPr>
            <w:rFonts w:ascii="Sylfaen" w:hAnsi="Sylfaen"/>
          </w:rPr>
          <w:t xml:space="preserve"> </w:t>
        </w:r>
        <w:proofErr w:type="spellStart"/>
        <w:r w:rsidRPr="00AE03DE">
          <w:rPr>
            <w:rFonts w:ascii="Sylfaen" w:hAnsi="Sylfaen" w:cs="Sylfaen"/>
          </w:rPr>
          <w:t>ნორმალური</w:t>
        </w:r>
        <w:proofErr w:type="spellEnd"/>
        <w:r w:rsidRPr="00AE03DE">
          <w:rPr>
            <w:rFonts w:ascii="Sylfaen" w:hAnsi="Sylfaen"/>
          </w:rPr>
          <w:t xml:space="preserve"> </w:t>
        </w:r>
        <w:proofErr w:type="spellStart"/>
        <w:r w:rsidRPr="00AE03DE">
          <w:rPr>
            <w:rFonts w:ascii="Sylfaen" w:hAnsi="Sylfaen" w:cs="Sylfaen"/>
          </w:rPr>
          <w:t>მაჩვენებლების</w:t>
        </w:r>
        <w:proofErr w:type="spellEnd"/>
        <w:r w:rsidRPr="00AE03DE">
          <w:rPr>
            <w:rFonts w:ascii="Sylfaen" w:hAnsi="Sylfaen"/>
          </w:rPr>
          <w:t xml:space="preserve"> </w:t>
        </w:r>
        <w:proofErr w:type="spellStart"/>
        <w:r w:rsidRPr="00AE03DE">
          <w:rPr>
            <w:rFonts w:ascii="Sylfaen" w:hAnsi="Sylfaen" w:cs="Sylfaen"/>
          </w:rPr>
          <w:t>დროსაც</w:t>
        </w:r>
        <w:proofErr w:type="spellEnd"/>
        <w:r w:rsidRPr="00AE03DE">
          <w:rPr>
            <w:rFonts w:ascii="Sylfaen" w:hAnsi="Sylfaen" w:cs="Sylfaen"/>
            <w:lang w:val="ka-GE"/>
          </w:rPr>
          <w:t xml:space="preserve"> კი</w:t>
        </w:r>
        <w:r w:rsidRPr="00AE03DE">
          <w:rPr>
            <w:rFonts w:ascii="Sylfaen" w:hAnsi="Sylfaen"/>
          </w:rPr>
          <w:t xml:space="preserve"> </w:t>
        </w:r>
        <w:proofErr w:type="spellStart"/>
        <w:r w:rsidRPr="00AE03DE">
          <w:rPr>
            <w:rFonts w:ascii="Sylfaen" w:hAnsi="Sylfaen" w:cs="Sylfaen"/>
          </w:rPr>
          <w:t>მკურნალობის</w:t>
        </w:r>
        <w:proofErr w:type="spellEnd"/>
        <w:r w:rsidRPr="00AE03DE">
          <w:rPr>
            <w:rFonts w:ascii="Sylfaen" w:hAnsi="Sylfaen"/>
            <w:lang w:val="ka-GE"/>
          </w:rPr>
          <w:t xml:space="preserve"> </w:t>
        </w:r>
        <w:proofErr w:type="spellStart"/>
        <w:r w:rsidRPr="00AE03DE">
          <w:rPr>
            <w:rFonts w:ascii="Sylfaen" w:hAnsi="Sylfaen" w:cs="Sylfaen"/>
          </w:rPr>
          <w:t>თვითნებური</w:t>
        </w:r>
        <w:proofErr w:type="spellEnd"/>
        <w:r w:rsidRPr="00AE03DE">
          <w:rPr>
            <w:rFonts w:ascii="Sylfaen" w:hAnsi="Sylfaen"/>
          </w:rPr>
          <w:t xml:space="preserve"> </w:t>
        </w:r>
        <w:proofErr w:type="spellStart"/>
        <w:r w:rsidRPr="00AE03DE">
          <w:rPr>
            <w:rFonts w:ascii="Sylfaen" w:hAnsi="Sylfaen" w:cs="Sylfaen"/>
          </w:rPr>
          <w:t>შეწყვეტა</w:t>
        </w:r>
        <w:proofErr w:type="spellEnd"/>
        <w:r w:rsidRPr="00AE03DE">
          <w:rPr>
            <w:rFonts w:ascii="Sylfaen" w:hAnsi="Sylfaen"/>
          </w:rPr>
          <w:t xml:space="preserve"> </w:t>
        </w:r>
        <w:proofErr w:type="spellStart"/>
        <w:r w:rsidRPr="00AE03DE">
          <w:rPr>
            <w:rFonts w:ascii="Sylfaen" w:hAnsi="Sylfaen" w:cs="Sylfaen"/>
          </w:rPr>
          <w:t>არ</w:t>
        </w:r>
        <w:proofErr w:type="spellEnd"/>
        <w:r w:rsidRPr="00AE03DE">
          <w:rPr>
            <w:rFonts w:ascii="Sylfaen" w:hAnsi="Sylfaen"/>
          </w:rPr>
          <w:t xml:space="preserve"> </w:t>
        </w:r>
        <w:proofErr w:type="spellStart"/>
        <w:r w:rsidRPr="00AE03DE">
          <w:rPr>
            <w:rFonts w:ascii="Sylfaen" w:hAnsi="Sylfaen" w:cs="Sylfaen"/>
          </w:rPr>
          <w:t>შეიძლება</w:t>
        </w:r>
        <w:proofErr w:type="spellEnd"/>
        <w:r w:rsidRPr="00AE03DE">
          <w:rPr>
            <w:rFonts w:ascii="Sylfaen" w:hAnsi="Sylfaen" w:cs="Sylfaen"/>
            <w:lang w:val="ka-GE"/>
          </w:rPr>
          <w:t xml:space="preserve"> - ე</w:t>
        </w:r>
        <w:r w:rsidRPr="00AE03DE">
          <w:rPr>
            <w:rFonts w:ascii="Sylfaen" w:hAnsi="Sylfaen"/>
            <w:lang w:val="ka-GE"/>
          </w:rPr>
          <w:t>ს ზრდის ჯანმრთელობის მდგომარეობის გაუარესების ალბათობას!</w:t>
        </w:r>
      </w:ins>
    </w:p>
    <w:p w14:paraId="5EBBFDE3" w14:textId="77777777" w:rsidR="00D87C02" w:rsidRDefault="00D87C02" w:rsidP="007E17AB">
      <w:pPr>
        <w:jc w:val="both"/>
        <w:rPr>
          <w:ins w:id="385" w:author="Lela Sturua" w:date="2018-04-25T10:57:00Z"/>
          <w:rFonts w:ascii="Sylfaen" w:hAnsi="Sylfaen" w:cs="Sylfaen"/>
          <w:b/>
          <w:lang w:val="ka-GE"/>
        </w:rPr>
      </w:pPr>
    </w:p>
    <w:p w14:paraId="6D07E413" w14:textId="77777777" w:rsidR="008C0D71" w:rsidRPr="00BB56A1" w:rsidRDefault="008C0D71" w:rsidP="008C0D71">
      <w:pPr>
        <w:jc w:val="both"/>
        <w:rPr>
          <w:ins w:id="386" w:author="Lela Sturua" w:date="2018-04-25T10:31:00Z"/>
          <w:rFonts w:ascii="Sylfaen" w:hAnsi="Sylfaen" w:cs="Sylfaen"/>
          <w:lang w:val="ka-GE"/>
        </w:rPr>
      </w:pPr>
    </w:p>
    <w:p w14:paraId="62C59B58" w14:textId="77777777" w:rsidR="007E17AB" w:rsidRDefault="007E17AB" w:rsidP="007E17AB">
      <w:pPr>
        <w:spacing w:after="120"/>
        <w:jc w:val="both"/>
        <w:rPr>
          <w:ins w:id="387" w:author="Lela Sturua" w:date="2018-04-25T10:52:00Z"/>
          <w:rFonts w:ascii="Sylfaen" w:hAnsi="Sylfaen"/>
          <w:sz w:val="20"/>
          <w:szCs w:val="20"/>
        </w:rPr>
      </w:pPr>
    </w:p>
    <w:p w14:paraId="51E57548" w14:textId="77777777" w:rsidR="008C0D71" w:rsidRDefault="008C0D71" w:rsidP="006F28F6">
      <w:pPr>
        <w:rPr>
          <w:ins w:id="388" w:author="Lela Sturua" w:date="2018-04-25T10:31:00Z"/>
          <w:rFonts w:ascii="Sylfaen" w:hAnsi="Sylfaen"/>
          <w:b/>
          <w:sz w:val="24"/>
          <w:szCs w:val="24"/>
          <w:lang w:val="ka-GE"/>
        </w:rPr>
      </w:pPr>
    </w:p>
    <w:p w14:paraId="6AD11DBA" w14:textId="77777777" w:rsidR="008C0D71" w:rsidRDefault="008C0D71" w:rsidP="006F28F6">
      <w:pPr>
        <w:rPr>
          <w:ins w:id="389" w:author="Lela Sturua" w:date="2018-04-25T10:31:00Z"/>
          <w:rFonts w:ascii="Sylfaen" w:hAnsi="Sylfaen"/>
          <w:b/>
          <w:sz w:val="24"/>
          <w:szCs w:val="24"/>
          <w:lang w:val="ka-GE"/>
        </w:rPr>
      </w:pPr>
    </w:p>
    <w:p w14:paraId="736E48DA" w14:textId="77777777" w:rsidR="008C0D71" w:rsidRPr="009507B4" w:rsidDel="007E17AB" w:rsidRDefault="008C0D71" w:rsidP="006F28F6">
      <w:pPr>
        <w:rPr>
          <w:del w:id="390" w:author="Lela Sturua" w:date="2018-04-25T10:50:00Z"/>
          <w:rFonts w:ascii="Sylfaen" w:hAnsi="Sylfaen"/>
          <w:b/>
          <w:sz w:val="24"/>
          <w:szCs w:val="24"/>
          <w:lang w:val="ka-GE"/>
        </w:rPr>
      </w:pPr>
    </w:p>
    <w:p w14:paraId="68EDBCC4" w14:textId="77777777" w:rsidR="006F28F6" w:rsidDel="007E17AB" w:rsidRDefault="006F28F6" w:rsidP="006F28F6">
      <w:pPr>
        <w:rPr>
          <w:del w:id="391" w:author="Lela Sturua" w:date="2018-04-25T10:50:00Z"/>
          <w:rFonts w:ascii="Sylfaen" w:hAnsi="Sylfaen"/>
          <w:lang w:val="ka-GE"/>
        </w:rPr>
      </w:pPr>
      <w:del w:id="392" w:author="Lela Sturua" w:date="2018-04-25T10:50:00Z">
        <w:r w:rsidRPr="009507B4" w:rsidDel="007E17AB">
          <w:rPr>
            <w:rFonts w:ascii="Sylfaen" w:hAnsi="Sylfaen"/>
            <w:lang w:val="ka-GE"/>
          </w:rPr>
          <w:delText>დღეში 30 წუთიან ფიზიკურ აქტივობას შეუძლია გულის შეტევებისა და ინსულტის თავიდან აცილება.</w:delText>
        </w:r>
        <w:r w:rsidDel="007E17AB">
          <w:rPr>
            <w:rFonts w:ascii="Sylfaen" w:hAnsi="Sylfaen"/>
            <w:lang w:val="ka-GE"/>
          </w:rPr>
          <w:delText xml:space="preserve">  </w:delText>
        </w:r>
      </w:del>
    </w:p>
    <w:p w14:paraId="036FA8DD" w14:textId="77777777" w:rsidR="006F28F6" w:rsidDel="007E17AB" w:rsidRDefault="006F28F6" w:rsidP="006F28F6">
      <w:pPr>
        <w:rPr>
          <w:del w:id="393" w:author="Lela Sturua" w:date="2018-04-25T10:50:00Z"/>
          <w:rFonts w:ascii="Sylfaen" w:hAnsi="Sylfaen"/>
          <w:lang w:val="ka-GE"/>
        </w:rPr>
      </w:pPr>
      <w:del w:id="394" w:author="Lela Sturua" w:date="2018-04-25T10:50:00Z">
        <w:r w:rsidDel="007E17AB">
          <w:rPr>
            <w:rFonts w:ascii="Sylfaen" w:hAnsi="Sylfaen"/>
            <w:lang w:val="ka-GE"/>
          </w:rPr>
          <w:delText xml:space="preserve">ფიზიკური აქტივობა: </w:delText>
        </w:r>
      </w:del>
    </w:p>
    <w:p w14:paraId="6DADCAD9" w14:textId="77777777" w:rsidR="006F28F6" w:rsidRPr="009507B4" w:rsidDel="007E17AB" w:rsidRDefault="006F28F6" w:rsidP="006F28F6">
      <w:pPr>
        <w:pStyle w:val="ListParagraph"/>
        <w:numPr>
          <w:ilvl w:val="0"/>
          <w:numId w:val="4"/>
        </w:numPr>
        <w:rPr>
          <w:del w:id="395" w:author="Lela Sturua" w:date="2018-04-25T10:50:00Z"/>
          <w:rFonts w:ascii="Sylfaen" w:hAnsi="Sylfaen"/>
          <w:lang w:val="ka-GE"/>
        </w:rPr>
      </w:pPr>
      <w:del w:id="396" w:author="Lela Sturua" w:date="2018-04-25T10:50:00Z">
        <w:r w:rsidRPr="009507B4" w:rsidDel="007E17AB">
          <w:rPr>
            <w:rFonts w:ascii="Sylfaen" w:hAnsi="Sylfaen" w:cs="Sylfaen"/>
            <w:lang w:val="ka-GE"/>
          </w:rPr>
          <w:delText>გულს</w:delText>
        </w:r>
        <w:r w:rsidRPr="009507B4" w:rsidDel="007E17AB">
          <w:rPr>
            <w:rFonts w:ascii="Sylfaen" w:hAnsi="Sylfaen"/>
            <w:lang w:val="ka-GE"/>
          </w:rPr>
          <w:delText xml:space="preserve">  </w:delText>
        </w:r>
        <w:r w:rsidRPr="009507B4" w:rsidDel="007E17AB">
          <w:rPr>
            <w:rFonts w:ascii="Sylfaen" w:hAnsi="Sylfaen" w:cs="Sylfaen"/>
            <w:lang w:val="ka-GE"/>
          </w:rPr>
          <w:delText>უნარჩუნებს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ჯანმრთელობას</w:delText>
        </w:r>
      </w:del>
    </w:p>
    <w:p w14:paraId="3F4BD93F" w14:textId="77777777" w:rsidR="006F28F6" w:rsidRPr="009507B4" w:rsidDel="007E17AB" w:rsidRDefault="006F28F6" w:rsidP="006F28F6">
      <w:pPr>
        <w:pStyle w:val="ListParagraph"/>
        <w:numPr>
          <w:ilvl w:val="0"/>
          <w:numId w:val="4"/>
        </w:numPr>
        <w:rPr>
          <w:del w:id="397" w:author="Lela Sturua" w:date="2018-04-25T10:50:00Z"/>
          <w:rFonts w:ascii="Sylfaen" w:hAnsi="Sylfaen"/>
          <w:lang w:val="ka-GE"/>
        </w:rPr>
      </w:pPr>
      <w:del w:id="398" w:author="Lela Sturua" w:date="2018-04-25T10:50:00Z">
        <w:r w:rsidRPr="009507B4" w:rsidDel="007E17AB">
          <w:rPr>
            <w:rFonts w:ascii="Sylfaen" w:hAnsi="Sylfaen" w:cs="Sylfaen"/>
            <w:lang w:val="ka-GE"/>
          </w:rPr>
          <w:delText>მნიშვნელოვნად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ამცირებს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გულ</w:delText>
        </w:r>
        <w:r w:rsidRPr="009507B4" w:rsidDel="007E17AB">
          <w:rPr>
            <w:rFonts w:ascii="Sylfaen" w:hAnsi="Sylfaen"/>
            <w:lang w:val="ka-GE"/>
          </w:rPr>
          <w:delText>-</w:delText>
        </w:r>
        <w:r w:rsidRPr="009507B4" w:rsidDel="007E17AB">
          <w:rPr>
            <w:rFonts w:ascii="Sylfaen" w:hAnsi="Sylfaen" w:cs="Sylfaen"/>
            <w:lang w:val="ka-GE"/>
          </w:rPr>
          <w:delText>სისხლძარღვთა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დაავადებებისა</w:delText>
        </w:r>
        <w:r w:rsidRPr="009507B4" w:rsidDel="007E17AB">
          <w:rPr>
            <w:rFonts w:ascii="Sylfaen" w:hAnsi="Sylfaen"/>
            <w:lang w:val="ka-GE"/>
          </w:rPr>
          <w:delText xml:space="preserve">  </w:delText>
        </w:r>
        <w:r w:rsidRPr="009507B4" w:rsidDel="007E17AB">
          <w:rPr>
            <w:rFonts w:ascii="Sylfaen" w:hAnsi="Sylfaen" w:cs="Sylfaen"/>
            <w:lang w:val="ka-GE"/>
          </w:rPr>
          <w:delText>და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ინსულტის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რისკს</w:delText>
        </w:r>
      </w:del>
    </w:p>
    <w:p w14:paraId="5BDA2DD0" w14:textId="77777777" w:rsidR="006F28F6" w:rsidRPr="009507B4" w:rsidDel="007E17AB" w:rsidRDefault="006F28F6" w:rsidP="006F28F6">
      <w:pPr>
        <w:pStyle w:val="ListParagraph"/>
        <w:numPr>
          <w:ilvl w:val="0"/>
          <w:numId w:val="4"/>
        </w:numPr>
        <w:rPr>
          <w:del w:id="399" w:author="Lela Sturua" w:date="2018-04-25T10:50:00Z"/>
          <w:rFonts w:ascii="Sylfaen" w:hAnsi="Sylfaen"/>
          <w:lang w:val="ka-GE"/>
        </w:rPr>
      </w:pPr>
      <w:del w:id="400" w:author="Lela Sturua" w:date="2018-04-25T10:50:00Z">
        <w:r w:rsidRPr="009507B4" w:rsidDel="007E17AB">
          <w:rPr>
            <w:rFonts w:ascii="Sylfaen" w:hAnsi="Sylfaen" w:cs="Sylfaen"/>
            <w:lang w:val="ka-GE"/>
          </w:rPr>
          <w:delText>ხელს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უწყობს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არტერიული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წნევის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ნორმალური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ციფრების</w:delText>
        </w:r>
        <w:r w:rsidRPr="009507B4" w:rsidDel="007E17AB">
          <w:rPr>
            <w:rFonts w:ascii="Sylfaen" w:hAnsi="Sylfaen"/>
            <w:lang w:val="ka-GE"/>
          </w:rPr>
          <w:delText xml:space="preserve">  </w:delText>
        </w:r>
        <w:r w:rsidRPr="009507B4" w:rsidDel="007E17AB">
          <w:rPr>
            <w:rFonts w:ascii="Sylfaen" w:hAnsi="Sylfaen" w:cs="Sylfaen"/>
            <w:lang w:val="ka-GE"/>
          </w:rPr>
          <w:delText>შენარჩუნებას</w:delText>
        </w:r>
      </w:del>
    </w:p>
    <w:p w14:paraId="5C1C5BED" w14:textId="77777777" w:rsidR="006F28F6" w:rsidRPr="009507B4" w:rsidDel="007E17AB" w:rsidRDefault="006F28F6" w:rsidP="006F28F6">
      <w:pPr>
        <w:pStyle w:val="ListParagraph"/>
        <w:numPr>
          <w:ilvl w:val="0"/>
          <w:numId w:val="4"/>
        </w:numPr>
        <w:rPr>
          <w:del w:id="401" w:author="Lela Sturua" w:date="2018-04-25T10:50:00Z"/>
          <w:rFonts w:ascii="Sylfaen" w:hAnsi="Sylfaen"/>
          <w:lang w:val="ka-GE"/>
        </w:rPr>
      </w:pPr>
      <w:del w:id="402" w:author="Lela Sturua" w:date="2018-04-25T10:50:00Z">
        <w:r w:rsidRPr="009507B4" w:rsidDel="007E17AB">
          <w:rPr>
            <w:rFonts w:ascii="Sylfaen" w:hAnsi="Sylfaen" w:cs="Sylfaen"/>
            <w:lang w:val="ka-GE"/>
          </w:rPr>
          <w:delText>იწვევს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ძილის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გაუმჯობესებას</w:delText>
        </w:r>
      </w:del>
    </w:p>
    <w:p w14:paraId="46FF8B5C" w14:textId="77777777" w:rsidR="006F28F6" w:rsidRPr="009507B4" w:rsidDel="007E17AB" w:rsidRDefault="006F28F6" w:rsidP="006F28F6">
      <w:pPr>
        <w:pStyle w:val="ListParagraph"/>
        <w:numPr>
          <w:ilvl w:val="0"/>
          <w:numId w:val="4"/>
        </w:numPr>
        <w:rPr>
          <w:del w:id="403" w:author="Lela Sturua" w:date="2018-04-25T10:50:00Z"/>
          <w:rFonts w:ascii="Sylfaen" w:hAnsi="Sylfaen"/>
          <w:lang w:val="ka-GE"/>
        </w:rPr>
      </w:pPr>
      <w:del w:id="404" w:author="Lela Sturua" w:date="2018-04-25T10:50:00Z">
        <w:r w:rsidRPr="009507B4" w:rsidDel="007E17AB">
          <w:rPr>
            <w:rFonts w:ascii="Sylfaen" w:hAnsi="Sylfaen" w:cs="Sylfaen"/>
            <w:lang w:val="ka-GE"/>
          </w:rPr>
          <w:delText>ხელს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უწყობს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ჯანსაღი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წნევის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შენარჩუნებას</w:delText>
        </w:r>
        <w:r w:rsidRPr="009507B4" w:rsidDel="007E17AB">
          <w:rPr>
            <w:rFonts w:ascii="Sylfaen" w:hAnsi="Sylfaen"/>
            <w:lang w:val="ka-GE"/>
          </w:rPr>
          <w:delText xml:space="preserve">  </w:delText>
        </w:r>
        <w:r w:rsidRPr="009507B4" w:rsidDel="007E17AB">
          <w:rPr>
            <w:rFonts w:ascii="Sylfaen" w:hAnsi="Sylfaen" w:cs="Sylfaen"/>
            <w:lang w:val="ka-GE"/>
          </w:rPr>
          <w:delText>და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ამცირებს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სიმსუქნის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რისკს</w:delText>
        </w:r>
      </w:del>
    </w:p>
    <w:p w14:paraId="5492105A" w14:textId="77777777" w:rsidR="006F28F6" w:rsidRPr="009507B4" w:rsidDel="007E17AB" w:rsidRDefault="006F28F6" w:rsidP="006F28F6">
      <w:pPr>
        <w:pStyle w:val="ListParagraph"/>
        <w:numPr>
          <w:ilvl w:val="0"/>
          <w:numId w:val="4"/>
        </w:numPr>
        <w:rPr>
          <w:del w:id="405" w:author="Lela Sturua" w:date="2018-04-25T10:50:00Z"/>
          <w:rFonts w:ascii="Sylfaen" w:hAnsi="Sylfaen"/>
          <w:lang w:val="ka-GE"/>
        </w:rPr>
      </w:pPr>
      <w:del w:id="406" w:author="Lela Sturua" w:date="2018-04-25T10:50:00Z">
        <w:r w:rsidRPr="009507B4" w:rsidDel="007E17AB">
          <w:rPr>
            <w:rFonts w:ascii="Sylfaen" w:hAnsi="Sylfaen" w:cs="Sylfaen"/>
            <w:lang w:val="ka-GE"/>
          </w:rPr>
          <w:delText>ამცირებს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სისხლში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ქოლესტეროლისა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და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გლუკოზის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დონეს</w:delText>
        </w:r>
        <w:r w:rsidRPr="009507B4" w:rsidDel="007E17AB">
          <w:rPr>
            <w:rFonts w:ascii="Sylfaen" w:hAnsi="Sylfaen"/>
            <w:lang w:val="ka-GE"/>
          </w:rPr>
          <w:delText>;</w:delText>
        </w:r>
      </w:del>
    </w:p>
    <w:p w14:paraId="028A34ED" w14:textId="77777777" w:rsidR="006F28F6" w:rsidRPr="009507B4" w:rsidDel="007E17AB" w:rsidRDefault="006F28F6" w:rsidP="006F28F6">
      <w:pPr>
        <w:pStyle w:val="ListParagraph"/>
        <w:numPr>
          <w:ilvl w:val="0"/>
          <w:numId w:val="4"/>
        </w:numPr>
        <w:rPr>
          <w:del w:id="407" w:author="Lela Sturua" w:date="2018-04-25T10:50:00Z"/>
          <w:rFonts w:ascii="Sylfaen" w:hAnsi="Sylfaen"/>
          <w:lang w:val="ka-GE"/>
        </w:rPr>
      </w:pPr>
      <w:del w:id="408" w:author="Lela Sturua" w:date="2018-04-25T10:50:00Z">
        <w:r w:rsidRPr="009507B4" w:rsidDel="007E17AB">
          <w:rPr>
            <w:rFonts w:ascii="Sylfaen" w:hAnsi="Sylfaen" w:cs="Sylfaen"/>
            <w:lang w:val="ka-GE"/>
          </w:rPr>
          <w:delText>ხელს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უწყობს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ფსიქოლოგიური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ჯანმრთელობის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გაუმჯობესებას</w:delText>
        </w:r>
        <w:r w:rsidRPr="009507B4" w:rsidDel="007E17AB">
          <w:rPr>
            <w:rFonts w:ascii="Sylfaen" w:hAnsi="Sylfaen"/>
            <w:lang w:val="ka-GE"/>
          </w:rPr>
          <w:delText xml:space="preserve">, </w:delText>
        </w:r>
        <w:r w:rsidRPr="009507B4" w:rsidDel="007E17AB">
          <w:rPr>
            <w:rFonts w:ascii="Sylfaen" w:hAnsi="Sylfaen" w:cs="Sylfaen"/>
            <w:lang w:val="ka-GE"/>
          </w:rPr>
          <w:delText>სტრესის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შემცირებას</w:delText>
        </w:r>
        <w:r w:rsidRPr="009507B4" w:rsidDel="007E17AB">
          <w:rPr>
            <w:rFonts w:ascii="Sylfaen" w:hAnsi="Sylfaen"/>
            <w:lang w:val="ka-GE"/>
          </w:rPr>
          <w:delText>;</w:delText>
        </w:r>
      </w:del>
    </w:p>
    <w:p w14:paraId="0B1D0E9D" w14:textId="77777777" w:rsidR="006F28F6" w:rsidRPr="009507B4" w:rsidDel="007E17AB" w:rsidRDefault="006F28F6" w:rsidP="006F28F6">
      <w:pPr>
        <w:pStyle w:val="ListParagraph"/>
        <w:numPr>
          <w:ilvl w:val="0"/>
          <w:numId w:val="4"/>
        </w:numPr>
        <w:rPr>
          <w:del w:id="409" w:author="Lela Sturua" w:date="2018-04-25T10:50:00Z"/>
          <w:rFonts w:ascii="Sylfaen" w:hAnsi="Sylfaen"/>
          <w:lang w:val="ka-GE"/>
        </w:rPr>
      </w:pPr>
      <w:del w:id="410" w:author="Lela Sturua" w:date="2018-04-25T10:50:00Z">
        <w:r w:rsidRPr="009507B4" w:rsidDel="007E17AB">
          <w:rPr>
            <w:rFonts w:ascii="Sylfaen" w:hAnsi="Sylfaen" w:cs="Sylfaen"/>
            <w:lang w:val="ka-GE"/>
          </w:rPr>
          <w:delText>აძლიერებს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ორგანიზმის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იმუნურ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სტატუსს</w:delText>
        </w:r>
      </w:del>
    </w:p>
    <w:p w14:paraId="74C65E72" w14:textId="77777777" w:rsidR="006F28F6" w:rsidRPr="002128FE" w:rsidDel="007E17AB" w:rsidRDefault="006F28F6" w:rsidP="006F28F6">
      <w:pPr>
        <w:pStyle w:val="ListParagraph"/>
        <w:numPr>
          <w:ilvl w:val="0"/>
          <w:numId w:val="4"/>
        </w:numPr>
        <w:rPr>
          <w:del w:id="411" w:author="Lela Sturua" w:date="2018-04-25T10:50:00Z"/>
          <w:rFonts w:ascii="Sylfaen" w:hAnsi="Sylfaen"/>
          <w:lang w:val="ka-GE"/>
        </w:rPr>
      </w:pPr>
      <w:del w:id="412" w:author="Lela Sturua" w:date="2018-04-25T10:50:00Z">
        <w:r w:rsidRPr="009507B4" w:rsidDel="007E17AB">
          <w:rPr>
            <w:rFonts w:ascii="Sylfaen" w:hAnsi="Sylfaen" w:cs="Sylfaen"/>
            <w:lang w:val="ka-GE"/>
          </w:rPr>
          <w:delText>ხელს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უწყობს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სისხლის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მიმოქცევის</w:delText>
        </w:r>
        <w:r w:rsidRPr="009507B4" w:rsidDel="007E17AB">
          <w:rPr>
            <w:rFonts w:ascii="Sylfaen" w:hAnsi="Sylfaen"/>
            <w:lang w:val="ka-GE"/>
          </w:rPr>
          <w:delText xml:space="preserve"> </w:delText>
        </w:r>
        <w:r w:rsidRPr="009507B4" w:rsidDel="007E17AB">
          <w:rPr>
            <w:rFonts w:ascii="Sylfaen" w:hAnsi="Sylfaen" w:cs="Sylfaen"/>
            <w:lang w:val="ka-GE"/>
          </w:rPr>
          <w:delText>გაუმჯობესებას</w:delText>
        </w:r>
      </w:del>
    </w:p>
    <w:p w14:paraId="79224233" w14:textId="77777777" w:rsidR="00A16BFA" w:rsidRDefault="00A16BFA" w:rsidP="006F28F6">
      <w:pPr>
        <w:jc w:val="center"/>
        <w:rPr>
          <w:rFonts w:ascii="Sylfaen" w:hAnsi="Sylfaen"/>
          <w:sz w:val="24"/>
          <w:szCs w:val="24"/>
          <w:lang w:val="ka-GE"/>
        </w:rPr>
      </w:pPr>
    </w:p>
    <w:p w14:paraId="325286C1" w14:textId="77777777" w:rsidR="00A16BFA" w:rsidRPr="006F28F6" w:rsidRDefault="006F28F6" w:rsidP="006F28F6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იცხოვრეთ </w:t>
      </w:r>
      <w:r w:rsidRPr="00DC351E">
        <w:rPr>
          <w:rFonts w:ascii="Sylfaen" w:hAnsi="Sylfaen"/>
          <w:sz w:val="24"/>
          <w:szCs w:val="24"/>
          <w:lang w:val="ka-GE"/>
        </w:rPr>
        <w:t>ჯანსაღი</w:t>
      </w:r>
      <w:r w:rsidRPr="00DC351E">
        <w:rPr>
          <w:sz w:val="24"/>
          <w:szCs w:val="24"/>
          <w:lang w:val="ka-GE"/>
        </w:rPr>
        <w:t xml:space="preserve"> </w:t>
      </w:r>
      <w:r w:rsidRPr="00DC351E">
        <w:rPr>
          <w:rFonts w:ascii="Sylfaen" w:hAnsi="Sylfaen"/>
          <w:sz w:val="24"/>
          <w:szCs w:val="24"/>
          <w:lang w:val="ka-GE"/>
        </w:rPr>
        <w:t>ცხოვრების</w:t>
      </w:r>
      <w:r w:rsidRPr="00DC351E">
        <w:rPr>
          <w:sz w:val="24"/>
          <w:szCs w:val="24"/>
          <w:lang w:val="ka-GE"/>
        </w:rPr>
        <w:t xml:space="preserve"> </w:t>
      </w:r>
      <w:r w:rsidRPr="00DC351E">
        <w:rPr>
          <w:rFonts w:ascii="Sylfaen" w:hAnsi="Sylfaen"/>
          <w:sz w:val="24"/>
          <w:szCs w:val="24"/>
          <w:lang w:val="ka-GE"/>
        </w:rPr>
        <w:t>წესი</w:t>
      </w:r>
      <w:r>
        <w:rPr>
          <w:rFonts w:ascii="Sylfaen" w:hAnsi="Sylfaen"/>
          <w:sz w:val="24"/>
          <w:szCs w:val="24"/>
          <w:lang w:val="ka-GE"/>
        </w:rPr>
        <w:t>თ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, ეს დაგემხარებათ შეინარჩუნოთ წნევის </w:t>
      </w:r>
      <w:ins w:id="413" w:author="Lela Sturua" w:date="2018-04-25T11:11:00Z">
        <w:r w:rsidR="009B198B">
          <w:rPr>
            <w:rFonts w:ascii="Sylfaen" w:hAnsi="Sylfaen"/>
            <w:sz w:val="24"/>
            <w:szCs w:val="24"/>
            <w:lang w:val="ka-GE"/>
          </w:rPr>
          <w:t xml:space="preserve">ნორმალური </w:t>
        </w:r>
      </w:ins>
      <w:r>
        <w:rPr>
          <w:rFonts w:ascii="Sylfaen" w:hAnsi="Sylfaen"/>
          <w:sz w:val="24"/>
          <w:szCs w:val="24"/>
          <w:lang w:val="ka-GE"/>
        </w:rPr>
        <w:t>ციფრები.</w:t>
      </w:r>
    </w:p>
    <w:p w14:paraId="23086711" w14:textId="77777777" w:rsidR="00A16BFA" w:rsidRDefault="00A16BFA" w:rsidP="00A16BFA">
      <w:pPr>
        <w:jc w:val="center"/>
        <w:rPr>
          <w:rFonts w:ascii="Sylfaen" w:hAnsi="Sylfaen"/>
          <w:color w:val="FF0000"/>
          <w:sz w:val="24"/>
          <w:szCs w:val="24"/>
          <w:lang w:val="ka-GE"/>
        </w:rPr>
      </w:pPr>
    </w:p>
    <w:p w14:paraId="1466BF8F" w14:textId="77777777" w:rsidR="006F28F6" w:rsidDel="009B198B" w:rsidRDefault="006F28F6" w:rsidP="006F28F6">
      <w:pPr>
        <w:rPr>
          <w:del w:id="414" w:author="Lela Sturua" w:date="2018-04-25T11:12:00Z"/>
          <w:rFonts w:ascii="Sylfaen" w:hAnsi="Sylfaen"/>
          <w:color w:val="FF0000"/>
          <w:sz w:val="24"/>
          <w:szCs w:val="24"/>
          <w:lang w:val="ka-GE"/>
        </w:rPr>
      </w:pPr>
    </w:p>
    <w:p w14:paraId="44CF9642" w14:textId="77777777" w:rsidR="006F28F6" w:rsidDel="009B198B" w:rsidRDefault="006F28F6" w:rsidP="00A16BFA">
      <w:pPr>
        <w:jc w:val="center"/>
        <w:rPr>
          <w:del w:id="415" w:author="Lela Sturua" w:date="2018-04-25T11:12:00Z"/>
          <w:rFonts w:ascii="Sylfaen" w:hAnsi="Sylfaen"/>
          <w:color w:val="FF0000"/>
          <w:sz w:val="24"/>
          <w:szCs w:val="24"/>
          <w:lang w:val="ka-GE"/>
        </w:rPr>
      </w:pPr>
    </w:p>
    <w:p w14:paraId="6AC43C7D" w14:textId="77777777" w:rsidR="00506373" w:rsidDel="009B198B" w:rsidRDefault="00506373" w:rsidP="00A16BFA">
      <w:pPr>
        <w:jc w:val="center"/>
        <w:rPr>
          <w:del w:id="416" w:author="Lela Sturua" w:date="2018-04-25T11:12:00Z"/>
          <w:rFonts w:ascii="Sylfaen" w:hAnsi="Sylfaen"/>
          <w:b/>
          <w:color w:val="FF0000"/>
          <w:sz w:val="24"/>
          <w:szCs w:val="24"/>
          <w:lang w:val="ka-GE"/>
        </w:rPr>
      </w:pPr>
    </w:p>
    <w:p w14:paraId="05517170" w14:textId="77777777" w:rsidR="00506373" w:rsidDel="009B198B" w:rsidRDefault="00506373" w:rsidP="00A16BFA">
      <w:pPr>
        <w:jc w:val="center"/>
        <w:rPr>
          <w:del w:id="417" w:author="Lela Sturua" w:date="2018-04-25T11:12:00Z"/>
          <w:rFonts w:ascii="Sylfaen" w:hAnsi="Sylfaen"/>
          <w:b/>
          <w:color w:val="FF0000"/>
          <w:sz w:val="24"/>
          <w:szCs w:val="24"/>
          <w:lang w:val="ka-GE"/>
        </w:rPr>
      </w:pPr>
    </w:p>
    <w:p w14:paraId="20798A11" w14:textId="77777777" w:rsidR="00506373" w:rsidDel="009B198B" w:rsidRDefault="00506373" w:rsidP="00A16BFA">
      <w:pPr>
        <w:jc w:val="center"/>
        <w:rPr>
          <w:del w:id="418" w:author="Lela Sturua" w:date="2018-04-25T11:12:00Z"/>
          <w:rFonts w:ascii="Sylfaen" w:hAnsi="Sylfaen"/>
          <w:b/>
          <w:color w:val="FF0000"/>
          <w:sz w:val="24"/>
          <w:szCs w:val="24"/>
          <w:lang w:val="ka-GE"/>
        </w:rPr>
      </w:pPr>
    </w:p>
    <w:p w14:paraId="71B26060" w14:textId="77777777" w:rsidR="00506373" w:rsidDel="009B198B" w:rsidRDefault="00506373" w:rsidP="00A16BFA">
      <w:pPr>
        <w:jc w:val="center"/>
        <w:rPr>
          <w:del w:id="419" w:author="Lela Sturua" w:date="2018-04-25T11:12:00Z"/>
          <w:rFonts w:ascii="Sylfaen" w:hAnsi="Sylfaen"/>
          <w:b/>
          <w:color w:val="FF0000"/>
          <w:sz w:val="24"/>
          <w:szCs w:val="24"/>
          <w:lang w:val="ka-GE"/>
        </w:rPr>
      </w:pPr>
    </w:p>
    <w:p w14:paraId="63283789" w14:textId="77777777" w:rsidR="00506373" w:rsidDel="009B198B" w:rsidRDefault="00506373" w:rsidP="00A16BFA">
      <w:pPr>
        <w:jc w:val="center"/>
        <w:rPr>
          <w:del w:id="420" w:author="Lela Sturua" w:date="2018-04-25T11:12:00Z"/>
          <w:rFonts w:ascii="Sylfaen" w:hAnsi="Sylfaen"/>
          <w:b/>
          <w:color w:val="FF0000"/>
          <w:sz w:val="24"/>
          <w:szCs w:val="24"/>
          <w:lang w:val="ka-GE"/>
        </w:rPr>
      </w:pPr>
    </w:p>
    <w:p w14:paraId="18E77BEE" w14:textId="77777777" w:rsidR="00506373" w:rsidDel="009B198B" w:rsidRDefault="00506373" w:rsidP="00A16BFA">
      <w:pPr>
        <w:jc w:val="center"/>
        <w:rPr>
          <w:del w:id="421" w:author="Lela Sturua" w:date="2018-04-25T11:12:00Z"/>
          <w:rFonts w:ascii="Sylfaen" w:hAnsi="Sylfaen"/>
          <w:b/>
          <w:color w:val="FF0000"/>
          <w:sz w:val="24"/>
          <w:szCs w:val="24"/>
          <w:lang w:val="ka-GE"/>
        </w:rPr>
      </w:pPr>
    </w:p>
    <w:p w14:paraId="038A284A" w14:textId="77777777" w:rsidR="00A16BFA" w:rsidRPr="00A16BFA" w:rsidRDefault="00A16BFA" w:rsidP="00A16BFA">
      <w:pPr>
        <w:jc w:val="center"/>
        <w:rPr>
          <w:rFonts w:ascii="Sylfaen" w:hAnsi="Sylfaen"/>
          <w:b/>
          <w:color w:val="FF0000"/>
          <w:sz w:val="24"/>
          <w:szCs w:val="24"/>
          <w:lang w:val="ka-GE"/>
        </w:rPr>
      </w:pPr>
      <w:r w:rsidRPr="00A16BFA">
        <w:rPr>
          <w:rFonts w:ascii="Sylfaen" w:hAnsi="Sylfaen"/>
          <w:b/>
          <w:color w:val="FF0000"/>
          <w:sz w:val="24"/>
          <w:szCs w:val="24"/>
          <w:lang w:val="ka-GE"/>
        </w:rPr>
        <w:t xml:space="preserve">უკანა ყდა </w:t>
      </w:r>
    </w:p>
    <w:p w14:paraId="663855A7" w14:textId="77777777" w:rsidR="00A16BFA" w:rsidRDefault="00A16BFA" w:rsidP="00A16BFA">
      <w:pPr>
        <w:jc w:val="center"/>
        <w:rPr>
          <w:rFonts w:ascii="Sylfaen" w:hAnsi="Sylfaen"/>
          <w:color w:val="FF0000"/>
          <w:sz w:val="24"/>
          <w:szCs w:val="24"/>
          <w:lang w:val="ka-GE"/>
        </w:rPr>
      </w:pPr>
    </w:p>
    <w:p w14:paraId="1A3ADF68" w14:textId="77777777" w:rsidR="00A16BFA" w:rsidRDefault="00A16BFA" w:rsidP="00A16BFA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A16BFA">
        <w:rPr>
          <w:rFonts w:ascii="Sylfaen" w:hAnsi="Sylfaen"/>
          <w:b/>
          <w:sz w:val="24"/>
          <w:szCs w:val="24"/>
          <w:lang w:val="ka-GE"/>
        </w:rPr>
        <w:t>მართე ჰიპერტენზია სწორი მკურნალობით</w:t>
      </w:r>
      <w:r>
        <w:rPr>
          <w:rFonts w:ascii="Sylfaen" w:hAnsi="Sylfaen"/>
          <w:b/>
          <w:sz w:val="24"/>
          <w:szCs w:val="24"/>
          <w:lang w:val="ka-GE"/>
        </w:rPr>
        <w:t xml:space="preserve">! </w:t>
      </w:r>
    </w:p>
    <w:p w14:paraId="5F99564C" w14:textId="77777777" w:rsidR="006F28F6" w:rsidRDefault="006F28F6" w:rsidP="00A16BFA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18908052" w14:textId="77777777" w:rsidR="00106900" w:rsidRDefault="00106900" w:rsidP="00A16BFA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</w:rPr>
        <w:drawing>
          <wp:inline distT="0" distB="0" distL="0" distR="0" wp14:anchorId="53F3C549" wp14:editId="49E4566A">
            <wp:extent cx="5934291" cy="2038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ქ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78"/>
                    <a:stretch/>
                  </pic:blipFill>
                  <pic:spPr bwMode="auto">
                    <a:xfrm>
                      <a:off x="0" y="0"/>
                      <a:ext cx="5943600" cy="2041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97940A" w14:textId="77777777" w:rsidR="00A16BFA" w:rsidRDefault="00A16BFA" w:rsidP="00A16BFA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24174410" w14:textId="77777777" w:rsidR="00A16BFA" w:rsidRDefault="00A16BFA" w:rsidP="00A16BFA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2B9ADA2D" w14:textId="77777777" w:rsidR="00A16BFA" w:rsidRPr="00A16BFA" w:rsidRDefault="00506373" w:rsidP="00A16BFA">
      <w:pPr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3F2A1" wp14:editId="790FE752">
                <wp:simplePos x="0" y="0"/>
                <wp:positionH relativeFrom="column">
                  <wp:posOffset>-180975</wp:posOffset>
                </wp:positionH>
                <wp:positionV relativeFrom="paragraph">
                  <wp:posOffset>184785</wp:posOffset>
                </wp:positionV>
                <wp:extent cx="6467475" cy="11239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1123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E89ED" id="Rectangle 3" o:spid="_x0000_s1026" style="position:absolute;margin-left:-14.25pt;margin-top:14.55pt;width:509.25pt;height:8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" filled="f" strokecolor="#205867 [1608]" strokeweight="2pt"/>
            </w:pict>
          </mc:Fallback>
        </mc:AlternateContent>
      </w:r>
    </w:p>
    <w:p w14:paraId="6EB0CB4F" w14:textId="77777777" w:rsidR="009B198B" w:rsidRDefault="00506373" w:rsidP="009B198B">
      <w:pPr>
        <w:jc w:val="both"/>
        <w:rPr>
          <w:ins w:id="422" w:author="Lela Sturua" w:date="2018-04-25T11:12:00Z"/>
          <w:rFonts w:ascii="Sylfaen" w:hAnsi="Sylfaen"/>
          <w:lang w:val="ka-GE"/>
        </w:rPr>
      </w:pPr>
      <w:r w:rsidRPr="00506373">
        <w:rPr>
          <w:rFonts w:ascii="Sylfaen" w:hAnsi="Sylfaen"/>
          <w:lang w:val="ka-GE"/>
        </w:rPr>
        <w:t xml:space="preserve">დაიცავით წესები წნევის გაზომვისას იმისთვის, რომ მივიღოთ სწორი მაჩვენებელი. წნევის გაზომვისას უნდა იყოთ მოსვენეულ მდგომარეობაში. </w:t>
      </w:r>
      <w:ins w:id="423" w:author="Lela Sturua" w:date="2018-04-25T11:12:00Z">
        <w:r w:rsidR="009B198B" w:rsidRPr="004E2E1F">
          <w:rPr>
            <w:rFonts w:ascii="Sylfaen" w:hAnsi="Sylfaen"/>
            <w:lang w:val="ka-GE"/>
          </w:rPr>
          <w:t>წნევის გაზომვისას მოთხოვნილი წესების არ დაცვა</w:t>
        </w:r>
        <w:r w:rsidR="009B198B">
          <w:rPr>
            <w:rFonts w:ascii="Sylfaen" w:hAnsi="Sylfaen"/>
            <w:lang w:val="ka-GE"/>
          </w:rPr>
          <w:t xml:space="preserve">, </w:t>
        </w:r>
        <w:r w:rsidR="009B198B" w:rsidRPr="004E2E1F">
          <w:rPr>
            <w:rFonts w:ascii="Sylfaen" w:hAnsi="Sylfaen"/>
            <w:lang w:val="ka-GE"/>
          </w:rPr>
          <w:t>მაგალითად საუბარი გაზოვისას,</w:t>
        </w:r>
        <w:r w:rsidR="009B198B">
          <w:rPr>
            <w:rFonts w:ascii="Sylfaen" w:hAnsi="Sylfaen"/>
            <w:lang w:val="ka-GE"/>
          </w:rPr>
          <w:t xml:space="preserve"> </w:t>
        </w:r>
        <w:r w:rsidR="009B198B" w:rsidRPr="004E2E1F">
          <w:rPr>
            <w:rFonts w:ascii="Sylfaen" w:hAnsi="Sylfaen"/>
            <w:lang w:val="ka-GE"/>
          </w:rPr>
          <w:t>მანჟეტის ტანსაცმელზე მო</w:t>
        </w:r>
        <w:r w:rsidR="009B198B">
          <w:rPr>
            <w:rFonts w:ascii="Sylfaen" w:hAnsi="Sylfaen"/>
            <w:lang w:val="ka-GE"/>
          </w:rPr>
          <w:t>რგ</w:t>
        </w:r>
        <w:r w:rsidR="009B198B" w:rsidRPr="004E2E1F">
          <w:rPr>
            <w:rFonts w:ascii="Sylfaen" w:hAnsi="Sylfaen"/>
            <w:lang w:val="ka-GE"/>
          </w:rPr>
          <w:t xml:space="preserve">ება და </w:t>
        </w:r>
        <w:r w:rsidR="009B198B">
          <w:rPr>
            <w:rFonts w:ascii="Sylfaen" w:hAnsi="Sylfaen"/>
            <w:lang w:val="ka-GE"/>
          </w:rPr>
          <w:t>სხვ.,</w:t>
        </w:r>
      </w:ins>
      <w:ins w:id="424" w:author="Lela Sturua" w:date="2018-04-25T11:13:00Z">
        <w:r w:rsidR="009B198B">
          <w:rPr>
            <w:rFonts w:ascii="Sylfaen" w:hAnsi="Sylfaen"/>
            <w:lang w:val="ka-GE"/>
          </w:rPr>
          <w:t xml:space="preserve"> </w:t>
        </w:r>
      </w:ins>
      <w:ins w:id="425" w:author="Lela Sturua" w:date="2018-04-25T11:12:00Z">
        <w:r w:rsidR="009B198B" w:rsidRPr="004E2E1F">
          <w:rPr>
            <w:rFonts w:ascii="Sylfaen" w:hAnsi="Sylfaen"/>
            <w:lang w:val="ka-GE"/>
          </w:rPr>
          <w:t>დაუშვებელია</w:t>
        </w:r>
      </w:ins>
      <w:ins w:id="426" w:author="Lela Sturua" w:date="2018-04-25T11:13:00Z">
        <w:r w:rsidR="009B198B">
          <w:rPr>
            <w:rFonts w:ascii="Sylfaen" w:hAnsi="Sylfaen"/>
            <w:lang w:val="ka-GE"/>
          </w:rPr>
          <w:t>.</w:t>
        </w:r>
      </w:ins>
      <w:bookmarkStart w:id="427" w:name="_GoBack"/>
      <w:bookmarkEnd w:id="427"/>
    </w:p>
    <w:p w14:paraId="0F74832C" w14:textId="77777777" w:rsidR="00506373" w:rsidRPr="00506373" w:rsidRDefault="00506373" w:rsidP="00506373">
      <w:pPr>
        <w:jc w:val="both"/>
        <w:rPr>
          <w:rFonts w:ascii="Sylfaen" w:hAnsi="Sylfaen"/>
          <w:lang w:val="ka-GE"/>
        </w:rPr>
      </w:pPr>
      <w:del w:id="428" w:author="Lela Sturua" w:date="2018-04-25T11:12:00Z">
        <w:r w:rsidRPr="00506373" w:rsidDel="009B198B">
          <w:rPr>
            <w:rFonts w:ascii="Sylfaen" w:hAnsi="Sylfaen"/>
            <w:lang w:val="ka-GE"/>
          </w:rPr>
          <w:delText xml:space="preserve">წნევის მაჩვენებელი იცვლება იმის მიხედვით, თუ რას ვაკეთებთ მოცემულ მომენტში და როგორი ემოციური ფონი გვაქვს. </w:delText>
        </w:r>
      </w:del>
    </w:p>
    <w:p w14:paraId="03D8F100" w14:textId="77777777" w:rsidR="00A16BFA" w:rsidRDefault="00A16BFA" w:rsidP="00A16BFA">
      <w:pPr>
        <w:jc w:val="center"/>
        <w:rPr>
          <w:rFonts w:ascii="Sylfaen" w:hAnsi="Sylfaen"/>
          <w:color w:val="FF0000"/>
          <w:sz w:val="24"/>
          <w:szCs w:val="24"/>
          <w:lang w:val="ka-GE"/>
        </w:rPr>
      </w:pPr>
    </w:p>
    <w:p w14:paraId="34A24173" w14:textId="77777777" w:rsidR="00A16BFA" w:rsidRDefault="00A16BFA" w:rsidP="00A16BFA">
      <w:pPr>
        <w:jc w:val="center"/>
        <w:rPr>
          <w:rFonts w:ascii="Sylfaen" w:hAnsi="Sylfaen"/>
          <w:color w:val="FF0000"/>
          <w:sz w:val="24"/>
          <w:szCs w:val="24"/>
          <w:lang w:val="ka-GE"/>
        </w:rPr>
      </w:pPr>
    </w:p>
    <w:p w14:paraId="4FB5B84F" w14:textId="77777777" w:rsidR="00A16BFA" w:rsidRDefault="00A16BFA" w:rsidP="00A16BFA">
      <w:pPr>
        <w:jc w:val="center"/>
        <w:rPr>
          <w:rFonts w:ascii="Sylfaen" w:hAnsi="Sylfaen"/>
          <w:color w:val="FF0000"/>
          <w:sz w:val="24"/>
          <w:szCs w:val="24"/>
          <w:lang w:val="ka-GE"/>
        </w:rPr>
      </w:pPr>
    </w:p>
    <w:p w14:paraId="096C9F3F" w14:textId="77777777" w:rsidR="00A16BFA" w:rsidRPr="00A16BFA" w:rsidRDefault="00A16BFA" w:rsidP="00A16BFA">
      <w:pPr>
        <w:jc w:val="center"/>
        <w:rPr>
          <w:rFonts w:ascii="Sylfaen" w:hAnsi="Sylfaen"/>
          <w:color w:val="FF0000"/>
          <w:sz w:val="24"/>
          <w:szCs w:val="24"/>
          <w:lang w:val="ka-GE"/>
        </w:rPr>
      </w:pPr>
    </w:p>
    <w:sectPr w:rsidR="00A16BFA" w:rsidRPr="00A16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24" w:author="Lela Sturua" w:date="2018-04-25T09:47:00Z" w:initials="LS">
    <w:p w14:paraId="38AFF7FF" w14:textId="77777777" w:rsidR="00F765F0" w:rsidRPr="00F765F0" w:rsidRDefault="00F765F0" w:rsidP="00F765F0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sz w:val="20"/>
          <w:szCs w:val="20"/>
          <w:lang w:val="ka-GE"/>
        </w:rPr>
        <w:t xml:space="preserve">ჩვენს </w:t>
      </w:r>
      <w:r w:rsidRPr="0087077A">
        <w:rPr>
          <w:rFonts w:ascii="Sylfaen" w:hAnsi="Sylfaen"/>
          <w:sz w:val="20"/>
          <w:szCs w:val="20"/>
          <w:lang w:val="ka-GE"/>
        </w:rPr>
        <w:t>ქვეყანაში მოქმედებს პირველადი ჰიპერტენზიის მართვის ეროვნული გაიდლაინი,</w:t>
      </w:r>
      <w:r>
        <w:rPr>
          <w:rFonts w:ascii="Sylfaen" w:hAnsi="Sylfaen"/>
          <w:sz w:val="20"/>
          <w:szCs w:val="20"/>
          <w:lang w:val="ka-GE"/>
        </w:rPr>
        <w:t xml:space="preserve"> რომელიც </w:t>
      </w:r>
      <w:r w:rsidRPr="0087077A">
        <w:rPr>
          <w:rFonts w:ascii="Sylfaen" w:hAnsi="Sylfaen"/>
          <w:sz w:val="20"/>
          <w:szCs w:val="20"/>
          <w:lang w:val="ka-GE"/>
        </w:rPr>
        <w:t>დამტკიცებული მინისტრის ბრძანებით</w:t>
      </w:r>
      <w:r>
        <w:rPr>
          <w:rFonts w:ascii="Sylfaen" w:hAnsi="Sylfaen"/>
          <w:sz w:val="20"/>
          <w:szCs w:val="20"/>
          <w:lang w:val="ka-GE"/>
        </w:rPr>
        <w:t xml:space="preserve">. გაიდლაინის </w:t>
      </w:r>
      <w:r w:rsidRPr="0087077A">
        <w:rPr>
          <w:rFonts w:ascii="Sylfaen" w:hAnsi="Sylfaen"/>
          <w:sz w:val="20"/>
          <w:szCs w:val="20"/>
          <w:lang w:val="ka-GE"/>
        </w:rPr>
        <w:t>მიხედვით არტერიული ჰიპერტენზია არის წნევა ≥140/90 მმ ვერცხლ.სვ</w:t>
      </w:r>
      <w:r>
        <w:rPr>
          <w:rFonts w:ascii="Sylfaen" w:hAnsi="Sylfaen"/>
          <w:sz w:val="20"/>
          <w:szCs w:val="20"/>
          <w:lang w:val="ka-GE"/>
        </w:rPr>
        <w:t xml:space="preserve">. </w:t>
      </w:r>
      <w:r w:rsidRPr="0087077A">
        <w:rPr>
          <w:rFonts w:ascii="Sylfaen" w:hAnsi="Sylfaen"/>
          <w:sz w:val="20"/>
          <w:szCs w:val="20"/>
          <w:lang w:val="ka-GE"/>
        </w:rPr>
        <w:t xml:space="preserve">ასეთივე ზღვრული მაჩვენებელი არის გამოყენებული </w:t>
      </w:r>
      <w:r w:rsidRPr="0087077A">
        <w:rPr>
          <w:rFonts w:ascii="Sylfaen" w:hAnsi="Sylfaen"/>
          <w:sz w:val="20"/>
          <w:szCs w:val="20"/>
        </w:rPr>
        <w:t xml:space="preserve">STEPS </w:t>
      </w:r>
      <w:r w:rsidRPr="0087077A">
        <w:rPr>
          <w:rFonts w:ascii="Sylfaen" w:hAnsi="Sylfaen"/>
          <w:sz w:val="20"/>
          <w:szCs w:val="20"/>
          <w:lang w:val="ka-GE"/>
        </w:rPr>
        <w:t xml:space="preserve">კვლევისას და ა.შ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AFF7F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14C95"/>
    <w:multiLevelType w:val="hybridMultilevel"/>
    <w:tmpl w:val="4F74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13BFD"/>
    <w:multiLevelType w:val="hybridMultilevel"/>
    <w:tmpl w:val="0E3EDB10"/>
    <w:lvl w:ilvl="0" w:tplc="8FE27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70D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149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ED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C08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A28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080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DC2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FEE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5B74B4"/>
    <w:multiLevelType w:val="hybridMultilevel"/>
    <w:tmpl w:val="B976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F61F7"/>
    <w:multiLevelType w:val="hybridMultilevel"/>
    <w:tmpl w:val="160AF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75502"/>
    <w:multiLevelType w:val="multilevel"/>
    <w:tmpl w:val="F744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814BE8"/>
    <w:multiLevelType w:val="hybridMultilevel"/>
    <w:tmpl w:val="94BEA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81E15"/>
    <w:multiLevelType w:val="hybridMultilevel"/>
    <w:tmpl w:val="940E6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F4869"/>
    <w:multiLevelType w:val="hybridMultilevel"/>
    <w:tmpl w:val="5D142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3458F4"/>
    <w:multiLevelType w:val="hybridMultilevel"/>
    <w:tmpl w:val="A890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8C1775"/>
    <w:multiLevelType w:val="hybridMultilevel"/>
    <w:tmpl w:val="520E6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D4F40"/>
    <w:multiLevelType w:val="hybridMultilevel"/>
    <w:tmpl w:val="FD485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EB2ED2"/>
    <w:multiLevelType w:val="hybridMultilevel"/>
    <w:tmpl w:val="E462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  <w:num w:numId="11">
    <w:abstractNumId w:val="3"/>
  </w:num>
  <w:num w:numId="1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la Sturua">
    <w15:presenceInfo w15:providerId="AD" w15:userId="S-1-5-21-452331062-1441480523-1217837558-1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27"/>
    <w:rsid w:val="000777D6"/>
    <w:rsid w:val="000E01CB"/>
    <w:rsid w:val="00106900"/>
    <w:rsid w:val="002128FE"/>
    <w:rsid w:val="00267C27"/>
    <w:rsid w:val="002A1779"/>
    <w:rsid w:val="002D0A98"/>
    <w:rsid w:val="00453E84"/>
    <w:rsid w:val="00496837"/>
    <w:rsid w:val="004F4DEA"/>
    <w:rsid w:val="00506373"/>
    <w:rsid w:val="00523E6C"/>
    <w:rsid w:val="00657B1B"/>
    <w:rsid w:val="006A76A9"/>
    <w:rsid w:val="006D01B6"/>
    <w:rsid w:val="006F28F6"/>
    <w:rsid w:val="007E17AB"/>
    <w:rsid w:val="007E341B"/>
    <w:rsid w:val="008C0D71"/>
    <w:rsid w:val="009037F3"/>
    <w:rsid w:val="00945959"/>
    <w:rsid w:val="009507B4"/>
    <w:rsid w:val="009B198B"/>
    <w:rsid w:val="009D5387"/>
    <w:rsid w:val="00A16BFA"/>
    <w:rsid w:val="00A92066"/>
    <w:rsid w:val="00BE3BEC"/>
    <w:rsid w:val="00C35820"/>
    <w:rsid w:val="00CE359F"/>
    <w:rsid w:val="00D87C02"/>
    <w:rsid w:val="00DC351E"/>
    <w:rsid w:val="00F7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9AE9B"/>
  <w15:docId w15:val="{EEBAE7AB-2293-4729-8FB9-09FE7C6F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C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3E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6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5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5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5F0"/>
    <w:rPr>
      <w:b/>
      <w:bCs/>
      <w:sz w:val="20"/>
      <w:szCs w:val="20"/>
    </w:rPr>
  </w:style>
  <w:style w:type="paragraph" w:styleId="NoSpacing">
    <w:name w:val="No Spacing"/>
    <w:uiPriority w:val="1"/>
    <w:qFormat/>
    <w:rsid w:val="002D0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C1C1B-9843-407C-805A-EC6BD606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Goginashvili</dc:creator>
  <cp:lastModifiedBy>Lela Sturua</cp:lastModifiedBy>
  <cp:revision>2</cp:revision>
  <dcterms:created xsi:type="dcterms:W3CDTF">2018-04-25T07:13:00Z</dcterms:created>
  <dcterms:modified xsi:type="dcterms:W3CDTF">2018-04-25T07:13:00Z</dcterms:modified>
</cp:coreProperties>
</file>