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64A7" w14:textId="77777777" w:rsidR="00DF078F" w:rsidRPr="00E92923" w:rsidRDefault="00D36A2A" w:rsidP="005F2263">
      <w:pPr>
        <w:spacing w:after="240" w:line="276" w:lineRule="auto"/>
        <w:jc w:val="both"/>
        <w:rPr>
          <w:b/>
          <w:sz w:val="30"/>
          <w:szCs w:val="30"/>
        </w:rPr>
      </w:pPr>
      <w:r w:rsidRPr="00E92923">
        <w:rPr>
          <w:noProof/>
          <w:lang w:val="ka-GE" w:eastAsia="ka-GE"/>
        </w:rPr>
        <w:drawing>
          <wp:inline distT="0" distB="0" distL="0" distR="0" wp14:anchorId="648AA593" wp14:editId="35FEDB62">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1C9F5DCC" w14:textId="77777777" w:rsidR="00DF078F" w:rsidRPr="00E92923" w:rsidRDefault="00DF078F" w:rsidP="005F2263">
      <w:pPr>
        <w:spacing w:after="240" w:line="276" w:lineRule="auto"/>
        <w:jc w:val="both"/>
        <w:rPr>
          <w:b/>
          <w:sz w:val="30"/>
          <w:szCs w:val="30"/>
        </w:rPr>
      </w:pPr>
    </w:p>
    <w:p w14:paraId="28DE09CB"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692A6A70" w14:textId="77777777" w:rsidR="00DF078F" w:rsidRPr="00E92923" w:rsidRDefault="00DF078F" w:rsidP="005F2263">
      <w:pPr>
        <w:spacing w:after="240" w:line="276" w:lineRule="auto"/>
        <w:jc w:val="both"/>
      </w:pPr>
    </w:p>
    <w:p w14:paraId="1B4245A6"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5876A78D"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5B06B98B"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2C08E3DC"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მდგრადი 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lastRenderedPageBreak/>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6C1A4B02"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47BC6EA2" w14:textId="5A3FC58F" w:rsidR="00004E11" w:rsidRPr="00040377" w:rsidRDefault="00004E11" w:rsidP="005F2263">
      <w:pPr>
        <w:spacing w:after="240" w:line="276" w:lineRule="auto"/>
        <w:jc w:val="both"/>
        <w:rPr>
          <w:rFonts w:ascii="Sylfaen" w:hAnsi="Sylfaen"/>
          <w:lang w:val="ka-GE"/>
        </w:rPr>
      </w:pPr>
      <w:r>
        <w:rPr>
          <w:rFonts w:ascii="Sylfaen" w:hAnsi="Sylfaen"/>
          <w:lang w:val="ka-GE"/>
        </w:rPr>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r w:rsidR="0049527E">
        <w:rPr>
          <w:rFonts w:ascii="Sylfaen" w:hAnsi="Sylfaen"/>
          <w:lang w:val="ka-GE"/>
        </w:rPr>
        <w:t xml:space="preserve">უზრუნველყოს </w:t>
      </w:r>
      <w:r w:rsidR="00040377">
        <w:rPr>
          <w:rFonts w:ascii="Sylfaen" w:hAnsi="Sylfaen"/>
          <w:lang w:val="ka-GE"/>
        </w:rPr>
        <w:t>თამბაქოს კონტროლის ყოვლისმომცველი ზომები</w:t>
      </w:r>
      <w:r w:rsidR="002A73EE">
        <w:rPr>
          <w:rFonts w:ascii="Sylfaen" w:hAnsi="Sylfaen"/>
          <w:lang w:val="ka-GE"/>
        </w:rPr>
        <w:t>ს</w:t>
      </w:r>
      <w:r w:rsidR="00040377">
        <w:rPr>
          <w:rFonts w:ascii="Sylfaen" w:hAnsi="Sylfaen"/>
          <w:lang w:val="ka-GE"/>
        </w:rPr>
        <w:t xml:space="preserve"> </w:t>
      </w:r>
      <w:r w:rsidR="0049527E">
        <w:rPr>
          <w:rFonts w:ascii="Sylfaen" w:hAnsi="Sylfaen"/>
          <w:lang w:val="ka-GE"/>
        </w:rPr>
        <w:t xml:space="preserve">მიღება, </w:t>
      </w:r>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r w:rsidR="0049527E">
        <w:rPr>
          <w:rFonts w:ascii="Sylfaen" w:hAnsi="Sylfaen"/>
          <w:lang w:val="ka-GE"/>
        </w:rPr>
        <w:t>.</w:t>
      </w:r>
      <w:r w:rsidR="00040377">
        <w:rPr>
          <w:rFonts w:ascii="Sylfaen" w:hAnsi="Sylfaen"/>
          <w:lang w:val="ka-GE"/>
        </w:rPr>
        <w:t xml:space="preserve"> </w:t>
      </w:r>
    </w:p>
    <w:p w14:paraId="22ED0DB4"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w:t>
      </w:r>
      <w:r w:rsidR="0078431B">
        <w:rPr>
          <w:rFonts w:ascii="Sylfaen" w:hAnsi="Sylfaen"/>
          <w:lang w:val="ka-GE"/>
        </w:rPr>
        <w:lastRenderedPageBreak/>
        <w:t xml:space="preserve">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7B33657D"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7DC967F7"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32A65CCD"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3342F7DE" w14:textId="77777777" w:rsidR="002C098F" w:rsidRPr="002C098F" w:rsidRDefault="007E34FD" w:rsidP="005F2263">
      <w:pPr>
        <w:spacing w:after="240" w:line="276" w:lineRule="auto"/>
        <w:jc w:val="both"/>
        <w:rPr>
          <w:rFonts w:ascii="Sylfaen" w:hAnsi="Sylfaen"/>
          <w:lang w:val="ka-GE"/>
        </w:rPr>
      </w:pPr>
      <w:r w:rsidRPr="00F84F62">
        <w:rPr>
          <w:lang w:val="ka-GE"/>
        </w:rPr>
        <w:lastRenderedPageBreak/>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2B2BDFDC"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4D37B717"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D77C1B9"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264FC447"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29AB30" w14:textId="77777777" w:rsidR="00AF3BB1" w:rsidRPr="0076209A" w:rsidRDefault="00AF3BB1" w:rsidP="005F2263">
      <w:pPr>
        <w:spacing w:after="240" w:line="276" w:lineRule="auto"/>
        <w:jc w:val="both"/>
        <w:rPr>
          <w:lang w:val="ka-GE"/>
        </w:rPr>
      </w:pPr>
    </w:p>
    <w:p w14:paraId="229930A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t>თამბაქოს პოლიტიკის უახლესი ცვლილებები</w:t>
      </w:r>
    </w:p>
    <w:p w14:paraId="69EC0C78"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1FA7525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710E2838"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w:t>
      </w:r>
      <w:r w:rsidR="003E2382" w:rsidRPr="005F2263">
        <w:rPr>
          <w:rFonts w:ascii="Sylfaen" w:hAnsi="Sylfaen"/>
          <w:lang w:val="ka-GE"/>
        </w:rPr>
        <w:lastRenderedPageBreak/>
        <w:t>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729E607" w14:textId="77777777" w:rsidR="005F2263" w:rsidRPr="005F2263" w:rsidRDefault="005F2263" w:rsidP="005F2263">
      <w:pPr>
        <w:pStyle w:val="ListParagraph"/>
        <w:spacing w:after="240" w:line="276" w:lineRule="auto"/>
        <w:ind w:left="360"/>
        <w:jc w:val="both"/>
      </w:pPr>
    </w:p>
    <w:p w14:paraId="2D6A73C9"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67E8A64E" w14:textId="77777777" w:rsidR="006E456C" w:rsidRDefault="006E456C" w:rsidP="005F2263">
      <w:pPr>
        <w:pStyle w:val="ListParagraph"/>
        <w:spacing w:after="240" w:line="276" w:lineRule="auto"/>
        <w:ind w:left="360" w:hanging="360"/>
        <w:jc w:val="both"/>
      </w:pPr>
    </w:p>
    <w:p w14:paraId="6340F8B1"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4E918FE4" w14:textId="77777777" w:rsidR="00885E6A" w:rsidRPr="00E92923" w:rsidRDefault="00885E6A" w:rsidP="005F2263">
      <w:pPr>
        <w:pStyle w:val="ListParagraph"/>
        <w:spacing w:after="240" w:line="276" w:lineRule="auto"/>
        <w:ind w:left="360" w:hanging="360"/>
        <w:jc w:val="both"/>
      </w:pPr>
    </w:p>
    <w:p w14:paraId="414A05C1"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4FCB947B" w14:textId="77777777" w:rsidR="00292857" w:rsidRPr="00292857" w:rsidRDefault="00292857" w:rsidP="005F2263">
      <w:pPr>
        <w:pStyle w:val="ListParagraph"/>
        <w:spacing w:after="240" w:line="276" w:lineRule="auto"/>
        <w:ind w:left="360" w:hanging="360"/>
        <w:jc w:val="both"/>
      </w:pPr>
    </w:p>
    <w:p w14:paraId="500C0494"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7818900F" w14:textId="77777777" w:rsidR="00292857" w:rsidRPr="00E92923" w:rsidRDefault="00292857" w:rsidP="005F2263">
      <w:pPr>
        <w:pStyle w:val="ListParagraph"/>
        <w:spacing w:after="240" w:line="276" w:lineRule="auto"/>
        <w:ind w:left="360" w:hanging="360"/>
        <w:jc w:val="both"/>
      </w:pPr>
    </w:p>
    <w:p w14:paraId="615B77AC"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0D0AF4CD" w14:textId="77777777" w:rsidR="00440D15" w:rsidRPr="00440D15" w:rsidRDefault="00440D15" w:rsidP="005F2263">
      <w:pPr>
        <w:pStyle w:val="ListParagraph"/>
        <w:spacing w:after="240" w:line="276" w:lineRule="auto"/>
        <w:ind w:left="360" w:hanging="360"/>
        <w:jc w:val="both"/>
      </w:pPr>
    </w:p>
    <w:p w14:paraId="785E24D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4EB8AADE" w14:textId="77777777" w:rsidR="005D3037" w:rsidRPr="005D3037" w:rsidRDefault="005D3037" w:rsidP="005F2263">
      <w:pPr>
        <w:pStyle w:val="ListParagraph"/>
        <w:spacing w:after="240" w:line="276" w:lineRule="auto"/>
        <w:ind w:left="360" w:hanging="360"/>
        <w:jc w:val="both"/>
      </w:pPr>
    </w:p>
    <w:p w14:paraId="1D7FE13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4DF0ABCA" w14:textId="77777777" w:rsidR="00A3550F" w:rsidRPr="00E92923" w:rsidRDefault="00A3550F" w:rsidP="005F2263">
      <w:pPr>
        <w:pStyle w:val="ListParagraph"/>
        <w:spacing w:after="240" w:line="276" w:lineRule="auto"/>
        <w:ind w:left="360" w:hanging="360"/>
        <w:jc w:val="both"/>
      </w:pPr>
    </w:p>
    <w:p w14:paraId="24FB3AED"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5106811" w14:textId="77777777" w:rsidR="00C04CE2" w:rsidRPr="00C04CE2" w:rsidRDefault="00C04CE2" w:rsidP="005F2263">
      <w:pPr>
        <w:pStyle w:val="ListParagraph"/>
        <w:spacing w:after="240" w:line="276" w:lineRule="auto"/>
        <w:ind w:left="360" w:hanging="360"/>
        <w:jc w:val="both"/>
      </w:pPr>
    </w:p>
    <w:p w14:paraId="71754970"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w:t>
      </w:r>
      <w:r>
        <w:rPr>
          <w:rFonts w:ascii="Sylfaen" w:hAnsi="Sylfaen"/>
          <w:lang w:val="ka-GE"/>
        </w:rPr>
        <w:lastRenderedPageBreak/>
        <w:t xml:space="preserve">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3B8F31CB"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7F7605F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6DD0EBE3"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02F6652B" w14:textId="77777777" w:rsidR="006B3C7B" w:rsidRPr="00CE50C4" w:rsidRDefault="006B3C7B" w:rsidP="005F2263">
      <w:pPr>
        <w:pStyle w:val="ListParagraph"/>
        <w:numPr>
          <w:ilvl w:val="0"/>
          <w:numId w:val="6"/>
        </w:numPr>
        <w:spacing w:after="240" w:line="276" w:lineRule="auto"/>
        <w:jc w:val="both"/>
        <w:rPr>
          <w:highlight w:val="yellow"/>
          <w:rPrChange w:id="0" w:author="NATHIA" w:date="2018-02-27T12:23:00Z">
            <w:rPr/>
          </w:rPrChange>
        </w:rPr>
      </w:pPr>
      <w:r w:rsidRPr="00CE50C4">
        <w:rPr>
          <w:highlight w:val="yellow"/>
          <w:rPrChange w:id="1" w:author="NATHIA" w:date="2018-02-27T12:23:00Z">
            <w:rPr/>
          </w:rPrChange>
        </w:rPr>
        <w:t>FCTC</w:t>
      </w:r>
      <w:r w:rsidRPr="00CE50C4">
        <w:rPr>
          <w:rFonts w:ascii="Sylfaen" w:hAnsi="Sylfaen"/>
          <w:highlight w:val="yellow"/>
          <w:lang w:val="ka-GE"/>
          <w:rPrChange w:id="2" w:author="NATHIA" w:date="2018-02-27T12:23:00Z">
            <w:rPr>
              <w:rFonts w:ascii="Sylfaen" w:hAnsi="Sylfaen"/>
              <w:lang w:val="ka-GE"/>
            </w:rPr>
          </w:rPrChange>
        </w:rPr>
        <w:t xml:space="preserve"> </w:t>
      </w:r>
      <w:r w:rsidR="008220E5" w:rsidRPr="00CE50C4">
        <w:rPr>
          <w:rFonts w:ascii="Sylfaen" w:hAnsi="Sylfaen"/>
          <w:highlight w:val="yellow"/>
          <w:lang w:val="ka-GE"/>
          <w:rPrChange w:id="3" w:author="NATHIA" w:date="2018-02-27T12:23:00Z">
            <w:rPr>
              <w:rFonts w:ascii="Sylfaen" w:hAnsi="Sylfaen"/>
              <w:lang w:val="ka-GE"/>
            </w:rPr>
          </w:rPrChange>
        </w:rPr>
        <w:t>მუხლი</w:t>
      </w:r>
      <w:r w:rsidRPr="00CE50C4">
        <w:rPr>
          <w:rFonts w:ascii="Sylfaen" w:hAnsi="Sylfaen"/>
          <w:highlight w:val="yellow"/>
          <w:lang w:val="ka-GE"/>
          <w:rPrChange w:id="4" w:author="NATHIA" w:date="2018-02-27T12:23:00Z">
            <w:rPr>
              <w:rFonts w:ascii="Sylfaen" w:hAnsi="Sylfaen"/>
              <w:lang w:val="ka-GE"/>
            </w:rPr>
          </w:rPrChange>
        </w:rPr>
        <w:t xml:space="preserve"> 5-</w:t>
      </w:r>
      <w:r w:rsidR="005C75B4" w:rsidRPr="00CE50C4">
        <w:rPr>
          <w:rFonts w:ascii="Sylfaen" w:hAnsi="Sylfaen"/>
          <w:highlight w:val="yellow"/>
          <w:lang w:val="ka-GE"/>
          <w:rPrChange w:id="5" w:author="NATHIA" w:date="2018-02-27T12:23:00Z">
            <w:rPr>
              <w:rFonts w:ascii="Sylfaen" w:hAnsi="Sylfaen"/>
              <w:lang w:val="ka-GE"/>
            </w:rPr>
          </w:rPrChange>
        </w:rPr>
        <w:t>ი</w:t>
      </w:r>
      <w:r w:rsidRPr="00CE50C4">
        <w:rPr>
          <w:rFonts w:ascii="Sylfaen" w:hAnsi="Sylfaen"/>
          <w:highlight w:val="yellow"/>
          <w:lang w:val="ka-GE"/>
          <w:rPrChange w:id="6" w:author="NATHIA" w:date="2018-02-27T12:23:00Z">
            <w:rPr>
              <w:rFonts w:ascii="Sylfaen" w:hAnsi="Sylfaen"/>
              <w:lang w:val="ka-GE"/>
            </w:rPr>
          </w:rPrChange>
        </w:rPr>
        <w:t xml:space="preserve">ს ვალდებულებების </w:t>
      </w:r>
      <w:r w:rsidR="00E834A5" w:rsidRPr="00CE50C4">
        <w:rPr>
          <w:rFonts w:ascii="Sylfaen" w:hAnsi="Sylfaen"/>
          <w:highlight w:val="yellow"/>
          <w:lang w:val="ka-GE"/>
          <w:rPrChange w:id="7" w:author="NATHIA" w:date="2018-02-27T12:23:00Z">
            <w:rPr>
              <w:rFonts w:ascii="Sylfaen" w:hAnsi="Sylfaen"/>
              <w:lang w:val="ka-GE"/>
            </w:rPr>
          </w:rPrChange>
        </w:rPr>
        <w:t>განხორციელება</w:t>
      </w:r>
    </w:p>
    <w:p w14:paraId="4193E648" w14:textId="77777777" w:rsidR="006B3C7B" w:rsidRDefault="006B3C7B" w:rsidP="005F2263">
      <w:pPr>
        <w:pStyle w:val="ListParagraph"/>
        <w:spacing w:after="240" w:line="276" w:lineRule="auto"/>
        <w:ind w:left="360"/>
        <w:jc w:val="both"/>
      </w:pPr>
    </w:p>
    <w:p w14:paraId="61F632D2"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3D088AE4" w14:textId="77777777" w:rsidR="00914471" w:rsidRPr="00E92923" w:rsidRDefault="00914471" w:rsidP="005F2263">
      <w:pPr>
        <w:pStyle w:val="ListParagraph"/>
        <w:spacing w:after="240" w:line="276" w:lineRule="auto"/>
        <w:ind w:left="360"/>
        <w:jc w:val="both"/>
      </w:pPr>
    </w:p>
    <w:p w14:paraId="0BC5163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2F0DC3F" w14:textId="77777777" w:rsidR="002057FF" w:rsidRPr="002057FF" w:rsidRDefault="002057FF" w:rsidP="005F2263">
      <w:pPr>
        <w:pStyle w:val="ListParagraph"/>
        <w:spacing w:after="240" w:line="276" w:lineRule="auto"/>
        <w:ind w:hanging="360"/>
        <w:jc w:val="both"/>
      </w:pPr>
    </w:p>
    <w:p w14:paraId="0D3E2831"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2498A855" w14:textId="77777777" w:rsidR="00A65B2B" w:rsidRPr="00A65B2B" w:rsidRDefault="00A65B2B" w:rsidP="005F2263">
      <w:pPr>
        <w:pStyle w:val="ListParagraph"/>
        <w:spacing w:after="240" w:line="276" w:lineRule="auto"/>
        <w:ind w:hanging="360"/>
        <w:jc w:val="both"/>
      </w:pPr>
    </w:p>
    <w:p w14:paraId="0F7E9821" w14:textId="77777777" w:rsidR="00A65B2B" w:rsidRPr="00A65B2B" w:rsidRDefault="00507B14" w:rsidP="005F2263">
      <w:pPr>
        <w:pStyle w:val="ListParagraph"/>
        <w:numPr>
          <w:ilvl w:val="1"/>
          <w:numId w:val="6"/>
        </w:numPr>
        <w:spacing w:after="240" w:line="276" w:lineRule="auto"/>
        <w:ind w:left="720"/>
        <w:jc w:val="both"/>
      </w:pPr>
      <w:commentRangeStart w:id="8"/>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commentRangeEnd w:id="8"/>
      <w:r w:rsidR="00CE50C4">
        <w:rPr>
          <w:rStyle w:val="CommentReference"/>
        </w:rPr>
        <w:commentReference w:id="8"/>
      </w:r>
    </w:p>
    <w:p w14:paraId="069ED5E6" w14:textId="77777777" w:rsidR="002D28FA" w:rsidRPr="002D28FA" w:rsidRDefault="002D28FA" w:rsidP="005F2263">
      <w:pPr>
        <w:pStyle w:val="ListParagraph"/>
        <w:spacing w:after="240" w:line="276" w:lineRule="auto"/>
        <w:ind w:left="360"/>
        <w:jc w:val="both"/>
      </w:pPr>
    </w:p>
    <w:p w14:paraId="16809CF8"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5F128359" w14:textId="77777777" w:rsidR="002D28FA" w:rsidRPr="002D28FA" w:rsidRDefault="002D28FA" w:rsidP="005F2263">
      <w:pPr>
        <w:pStyle w:val="ListParagraph"/>
        <w:spacing w:after="240" w:line="276" w:lineRule="auto"/>
        <w:ind w:left="360"/>
        <w:jc w:val="both"/>
      </w:pPr>
    </w:p>
    <w:p w14:paraId="6445E271"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680D0594" w14:textId="77777777" w:rsidR="0076209A" w:rsidRDefault="0076209A" w:rsidP="005F2263">
      <w:pPr>
        <w:spacing w:after="240" w:line="276" w:lineRule="auto"/>
        <w:jc w:val="both"/>
        <w:rPr>
          <w:bCs/>
        </w:rPr>
      </w:pPr>
    </w:p>
    <w:p w14:paraId="569BFA9F" w14:textId="77777777" w:rsidR="003F719F" w:rsidRDefault="005841D5" w:rsidP="005F2263">
      <w:pPr>
        <w:spacing w:after="240" w:line="276" w:lineRule="auto"/>
        <w:jc w:val="both"/>
        <w:rPr>
          <w:rFonts w:ascii="Sylfaen" w:hAnsi="Sylfaen"/>
          <w:bCs/>
          <w:i/>
          <w:lang w:val="ka-GE"/>
        </w:rPr>
      </w:pPr>
      <w:r>
        <w:rPr>
          <w:rFonts w:ascii="Sylfaen" w:hAnsi="Sylfaen"/>
          <w:bCs/>
          <w:lang w:val="ka-GE"/>
        </w:rPr>
        <w:lastRenderedPageBreak/>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38EA8944" w14:textId="77777777" w:rsidR="008F4860" w:rsidRDefault="008F4860" w:rsidP="005F2263">
      <w:pPr>
        <w:spacing w:after="240" w:line="276" w:lineRule="auto"/>
        <w:jc w:val="both"/>
        <w:rPr>
          <w:rFonts w:ascii="Sylfaen" w:hAnsi="Sylfaen"/>
          <w:bCs/>
          <w:i/>
          <w:lang w:val="ka-GE"/>
        </w:rPr>
      </w:pPr>
    </w:p>
    <w:p w14:paraId="18A0D7F0"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D88CAAE" w14:textId="09ABB935"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r>
        <w:rPr>
          <w:rFonts w:ascii="Sylfaen" w:hAnsi="Sylfaen"/>
          <w:bCs/>
          <w:lang w:val="ka-GE"/>
        </w:rPr>
        <w:t xml:space="preserve"> აქტიურად </w:t>
      </w:r>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3D473C4"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7869F819" w14:textId="77777777"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145FC561"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3923DC1A"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2FBF9E53"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65299790" w14:textId="77777777" w:rsidR="00BD2F9C" w:rsidRPr="00BD2F9C" w:rsidRDefault="00BD2F9C" w:rsidP="005F2263">
      <w:pPr>
        <w:numPr>
          <w:ilvl w:val="2"/>
          <w:numId w:val="5"/>
        </w:numPr>
        <w:spacing w:after="240" w:line="276" w:lineRule="auto"/>
        <w:ind w:left="1260"/>
        <w:jc w:val="both"/>
      </w:pPr>
      <w:r>
        <w:rPr>
          <w:rFonts w:ascii="Sylfaen" w:hAnsi="Sylfaen"/>
          <w:lang w:val="ka-GE"/>
        </w:rPr>
        <w:lastRenderedPageBreak/>
        <w:t>კანონის ეფექტურად განხორციელება/დანერგვა</w:t>
      </w:r>
    </w:p>
    <w:p w14:paraId="07A85F1C" w14:textId="77777777" w:rsidR="00C52BC4" w:rsidRPr="002533DE" w:rsidRDefault="002533DE" w:rsidP="005F2263">
      <w:pPr>
        <w:numPr>
          <w:ilvl w:val="1"/>
          <w:numId w:val="5"/>
        </w:numPr>
        <w:spacing w:after="240" w:line="276" w:lineRule="auto"/>
        <w:ind w:left="720"/>
        <w:jc w:val="both"/>
      </w:pPr>
      <w:r>
        <w:rPr>
          <w:rFonts w:ascii="Sylfaen" w:hAnsi="Sylfaen"/>
          <w:lang w:val="ka-GE"/>
        </w:rPr>
        <w:t>თამბაქოს დაბეგვრის გაძლიერებ</w:t>
      </w:r>
      <w:r w:rsidR="00AB0365">
        <w:rPr>
          <w:rFonts w:ascii="Sylfaen" w:hAnsi="Sylfaen"/>
          <w:lang w:val="ka-GE"/>
        </w:rPr>
        <w:t>ის მხარდაჭერ</w:t>
      </w:r>
      <w:r>
        <w:rPr>
          <w:rFonts w:ascii="Sylfaen" w:hAnsi="Sylfaen"/>
          <w:lang w:val="ka-GE"/>
        </w:rPr>
        <w:t>ა</w:t>
      </w:r>
    </w:p>
    <w:p w14:paraId="615568F2"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24A7F976"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5B19ECC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0C9D37A8" w14:textId="47803101"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w:t>
      </w:r>
      <w:r w:rsidR="00391A7F">
        <w:rPr>
          <w:rFonts w:ascii="Sylfaen" w:hAnsi="Sylfaen"/>
          <w:lang w:val="ka-GE"/>
        </w:rPr>
        <w:t xml:space="preserve">დღის წესრიგის </w:t>
      </w:r>
      <w:r>
        <w:rPr>
          <w:rFonts w:ascii="Sylfaen" w:hAnsi="Sylfaen"/>
          <w:lang w:val="ka-GE"/>
        </w:rPr>
        <w:t>პრიორიტეტი</w:t>
      </w:r>
      <w:r w:rsidR="00391A7F">
        <w:rPr>
          <w:rFonts w:ascii="Sylfaen" w:hAnsi="Sylfaen"/>
          <w:lang w:val="ka-GE"/>
        </w:rPr>
        <w:t>ს</w:t>
      </w:r>
      <w:r>
        <w:rPr>
          <w:rFonts w:ascii="Sylfaen" w:hAnsi="Sylfaen"/>
          <w:lang w:val="ka-GE"/>
        </w:rPr>
        <w:t xml:space="preserve">,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14:paraId="066CE5B3" w14:textId="3E472337" w:rsidR="00687E7E" w:rsidRPr="00EB62B1" w:rsidRDefault="002A73EE" w:rsidP="005F2263">
      <w:pPr>
        <w:numPr>
          <w:ilvl w:val="0"/>
          <w:numId w:val="5"/>
        </w:numPr>
        <w:spacing w:after="240" w:line="276" w:lineRule="auto"/>
        <w:jc w:val="both"/>
      </w:pPr>
      <w:r w:rsidRPr="00687E7E">
        <w:rPr>
          <w:rFonts w:ascii="Sylfaen" w:hAnsi="Sylfaen"/>
          <w:lang w:val="ka-GE"/>
        </w:rPr>
        <w:t xml:space="preserve">ცოდნის, ცნობიერების და </w:t>
      </w:r>
      <w:r>
        <w:rPr>
          <w:rFonts w:ascii="Sylfaen" w:hAnsi="Sylfaen"/>
          <w:lang w:val="ka-GE"/>
        </w:rPr>
        <w:t>უნარ</w:t>
      </w:r>
      <w:r w:rsidRPr="00687E7E">
        <w:rPr>
          <w:rFonts w:ascii="Sylfaen" w:hAnsi="Sylfaen"/>
          <w:lang w:val="ka-GE"/>
        </w:rPr>
        <w:t>ების ამაღლება</w:t>
      </w:r>
      <w:r>
        <w:rPr>
          <w:rFonts w:ascii="Sylfaen" w:hAnsi="Sylfaen"/>
          <w:lang w:val="ka-GE"/>
        </w:rPr>
        <w:t xml:space="preserve"> </w:t>
      </w:r>
      <w:r w:rsidR="0049527E">
        <w:rPr>
          <w:rFonts w:ascii="Sylfaen" w:hAnsi="Sylfaen"/>
          <w:lang w:val="ka-GE"/>
        </w:rPr>
        <w:t xml:space="preserve">მოსახლეობის სხვადასხვა ჯგუფებში (მაგ. </w:t>
      </w:r>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r w:rsidR="00687E7E" w:rsidRPr="00687E7E">
        <w:rPr>
          <w:rFonts w:ascii="Sylfaen" w:hAnsi="Sylfaen"/>
          <w:lang w:val="ka-GE"/>
        </w:rPr>
        <w:t>სკოლის და უნივერსიტეტის კურიკულუმში</w:t>
      </w:r>
      <w:r w:rsidR="0049527E">
        <w:rPr>
          <w:rFonts w:ascii="Sylfaen" w:hAnsi="Sylfaen"/>
          <w:lang w:val="ka-GE"/>
        </w:rPr>
        <w:t>)</w:t>
      </w:r>
      <w:r w:rsidR="00687E7E" w:rsidRPr="00687E7E">
        <w:rPr>
          <w:rFonts w:ascii="Sylfaen" w:hAnsi="Sylfaen"/>
          <w:lang w:val="ka-GE"/>
        </w:rPr>
        <w:t xml:space="preserve"> </w:t>
      </w:r>
    </w:p>
    <w:p w14:paraId="1AB4CA50"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24C22114"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467BB0B7" w14:textId="77777777" w:rsidR="00224189" w:rsidRPr="00E92923" w:rsidRDefault="00224189" w:rsidP="005F2263">
      <w:pPr>
        <w:spacing w:after="240" w:line="276" w:lineRule="auto"/>
        <w:jc w:val="both"/>
      </w:pPr>
    </w:p>
    <w:p w14:paraId="12373C04"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14:paraId="6C062FA1"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445E2CF2" w14:textId="77777777" w:rsidR="00B25CDF" w:rsidRDefault="00B25CDF" w:rsidP="005F2263">
      <w:pPr>
        <w:pStyle w:val="ListParagraph"/>
        <w:spacing w:after="240" w:line="276" w:lineRule="auto"/>
        <w:ind w:left="360"/>
        <w:jc w:val="both"/>
        <w:rPr>
          <w:b/>
        </w:rPr>
      </w:pPr>
    </w:p>
    <w:p w14:paraId="6BEF2AAF" w14:textId="77777777" w:rsidR="002C2EF6" w:rsidRPr="00E92923" w:rsidRDefault="002C2EF6" w:rsidP="005F2263">
      <w:pPr>
        <w:pStyle w:val="ListParagraph"/>
        <w:spacing w:after="240" w:line="276" w:lineRule="auto"/>
        <w:ind w:left="360"/>
        <w:jc w:val="both"/>
        <w:rPr>
          <w:b/>
        </w:rPr>
      </w:pPr>
    </w:p>
    <w:p w14:paraId="5145758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70BBBDB2"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6D695231" w14:textId="77777777" w:rsidR="002C2EF6" w:rsidRDefault="002C2EF6" w:rsidP="002C2EF6">
      <w:pPr>
        <w:pStyle w:val="ListParagraph"/>
        <w:spacing w:after="240" w:line="276" w:lineRule="auto"/>
        <w:ind w:left="360"/>
        <w:jc w:val="both"/>
        <w:rPr>
          <w:b/>
        </w:rPr>
      </w:pPr>
    </w:p>
    <w:p w14:paraId="7C831DCE"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4D1B595A"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2D3FB2BB" w14:textId="4B7DE4F5"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w:t>
      </w:r>
      <w:r w:rsidR="005B7A20" w:rsidRPr="006E53F1">
        <w:rPr>
          <w:rFonts w:ascii="Sylfaen" w:hAnsi="Sylfaen"/>
          <w:lang w:val="ka-GE"/>
        </w:rPr>
        <w:lastRenderedPageBreak/>
        <w:t xml:space="preserve">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CE50C4">
        <w:rPr>
          <w:rFonts w:ascii="Sylfaen" w:hAnsi="Sylfaen"/>
          <w:highlight w:val="yellow"/>
          <w:lang w:val="ka-GE"/>
          <w:rPrChange w:id="9" w:author="NATHIA" w:date="2018-02-27T12:28:00Z">
            <w:rPr>
              <w:rFonts w:ascii="Sylfaen" w:hAnsi="Sylfaen"/>
              <w:lang w:val="ka-GE"/>
            </w:rPr>
          </w:rPrChange>
        </w:rPr>
        <w:t>-</w:t>
      </w:r>
      <w:r w:rsidR="00A3007E" w:rsidRPr="00CE50C4">
        <w:rPr>
          <w:rFonts w:ascii="Sylfaen" w:hAnsi="Sylfaen"/>
          <w:highlight w:val="yellow"/>
          <w:lang w:val="ka-GE"/>
          <w:rPrChange w:id="10" w:author="NATHIA" w:date="2018-02-27T12:28:00Z">
            <w:rPr>
              <w:rFonts w:ascii="Sylfaen" w:hAnsi="Sylfaen"/>
              <w:lang w:val="ka-GE"/>
            </w:rPr>
          </w:rPrChange>
        </w:rPr>
        <w:t>ს</w:t>
      </w:r>
      <w:r w:rsidRPr="00CE50C4">
        <w:rPr>
          <w:rFonts w:ascii="Sylfaen" w:hAnsi="Sylfaen"/>
          <w:highlight w:val="yellow"/>
          <w:lang w:val="ka-GE"/>
          <w:rPrChange w:id="11" w:author="NATHIA" w:date="2018-02-27T12:28:00Z">
            <w:rPr>
              <w:rFonts w:ascii="Sylfaen" w:hAnsi="Sylfaen"/>
              <w:lang w:val="ka-GE"/>
            </w:rPr>
          </w:rPrChange>
        </w:rPr>
        <w:t xml:space="preserve">თან </w:t>
      </w:r>
      <w:del w:id="12" w:author="NATHIA" w:date="2018-02-27T12:27:00Z">
        <w:r w:rsidRPr="00CE50C4" w:rsidDel="00CE50C4">
          <w:rPr>
            <w:rFonts w:ascii="Sylfaen" w:hAnsi="Sylfaen"/>
            <w:highlight w:val="yellow"/>
            <w:lang w:val="ka-GE"/>
            <w:rPrChange w:id="13" w:author="NATHIA" w:date="2018-02-27T12:28:00Z">
              <w:rPr>
                <w:rFonts w:ascii="Sylfaen" w:hAnsi="Sylfaen"/>
                <w:lang w:val="ka-GE"/>
              </w:rPr>
            </w:rPrChange>
          </w:rPr>
          <w:delText xml:space="preserve">სრულ </w:delText>
        </w:r>
      </w:del>
      <w:ins w:id="14" w:author="NATHIA" w:date="2018-02-27T12:27:00Z">
        <w:r w:rsidR="00CE50C4" w:rsidRPr="00CE50C4">
          <w:rPr>
            <w:rFonts w:ascii="Sylfaen" w:hAnsi="Sylfaen"/>
            <w:highlight w:val="yellow"/>
            <w:lang w:val="ka-GE"/>
            <w:rPrChange w:id="15" w:author="NATHIA" w:date="2018-02-27T12:28:00Z">
              <w:rPr>
                <w:rFonts w:ascii="Sylfaen" w:hAnsi="Sylfaen"/>
                <w:lang w:val="ka-GE"/>
              </w:rPr>
            </w:rPrChange>
          </w:rPr>
          <w:t>მაქსიმალურად</w:t>
        </w:r>
        <w:r w:rsidR="00CE50C4" w:rsidRPr="00CE50C4">
          <w:rPr>
            <w:rFonts w:ascii="Sylfaen" w:hAnsi="Sylfaen"/>
            <w:highlight w:val="yellow"/>
            <w:lang w:val="ka-GE"/>
            <w:rPrChange w:id="16" w:author="NATHIA" w:date="2018-02-27T12:28:00Z">
              <w:rPr>
                <w:rFonts w:ascii="Sylfaen" w:hAnsi="Sylfaen"/>
                <w:lang w:val="ka-GE"/>
              </w:rPr>
            </w:rPrChange>
          </w:rPr>
          <w:t xml:space="preserve"> </w:t>
        </w:r>
      </w:ins>
      <w:r w:rsidRPr="00CE50C4">
        <w:rPr>
          <w:rFonts w:ascii="Sylfaen" w:hAnsi="Sylfaen"/>
          <w:highlight w:val="yellow"/>
          <w:lang w:val="ka-GE"/>
          <w:rPrChange w:id="17" w:author="NATHIA" w:date="2018-02-27T12:28:00Z">
            <w:rPr>
              <w:rFonts w:ascii="Sylfaen" w:hAnsi="Sylfaen"/>
              <w:lang w:val="ka-GE"/>
            </w:rPr>
          </w:rPrChange>
        </w:rPr>
        <w:t>თანხვედრაში</w:t>
      </w:r>
      <w:r w:rsidRPr="006E53F1">
        <w:rPr>
          <w:rFonts w:ascii="Sylfaen" w:hAnsi="Sylfaen"/>
          <w:lang w:val="ka-GE"/>
        </w:rPr>
        <w:t xml:space="preserve">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7FB86C06" w14:textId="77777777" w:rsidR="009938C4" w:rsidRPr="006E53F1" w:rsidRDefault="009938C4" w:rsidP="005F2263">
      <w:pPr>
        <w:pStyle w:val="ListParagraph"/>
        <w:adjustRightInd w:val="0"/>
        <w:snapToGrid w:val="0"/>
        <w:spacing w:after="240" w:line="276" w:lineRule="auto"/>
        <w:ind w:left="360" w:hanging="360"/>
        <w:jc w:val="both"/>
      </w:pPr>
    </w:p>
    <w:p w14:paraId="611515F1" w14:textId="4A1EC83A"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 xml:space="preserve">ა </w:t>
      </w:r>
      <w:r w:rsidR="00AB0365">
        <w:rPr>
          <w:rFonts w:ascii="Sylfaen" w:hAnsi="Sylfaen"/>
          <w:lang w:val="ka-GE"/>
        </w:rPr>
        <w:t>უზრუნველყოფილია</w:t>
      </w:r>
    </w:p>
    <w:p w14:paraId="00F7B0D2" w14:textId="77777777" w:rsidR="009938C4" w:rsidRPr="00E92923" w:rsidRDefault="009938C4" w:rsidP="005F2263">
      <w:pPr>
        <w:pStyle w:val="ListParagraph"/>
        <w:adjustRightInd w:val="0"/>
        <w:snapToGrid w:val="0"/>
        <w:spacing w:after="240" w:line="276" w:lineRule="auto"/>
        <w:ind w:left="360" w:hanging="360"/>
        <w:jc w:val="both"/>
      </w:pPr>
    </w:p>
    <w:p w14:paraId="39471BD7"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14:paraId="7803DFBE" w14:textId="77777777" w:rsidR="00BE5E08" w:rsidRPr="00E92923" w:rsidRDefault="00BE5E08" w:rsidP="005F2263">
      <w:pPr>
        <w:pStyle w:val="ListParagraph"/>
        <w:adjustRightInd w:val="0"/>
        <w:snapToGrid w:val="0"/>
        <w:spacing w:after="240" w:line="276" w:lineRule="auto"/>
        <w:jc w:val="both"/>
      </w:pPr>
    </w:p>
    <w:p w14:paraId="47AB831E"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19D202EC"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28C6D63A" w14:textId="77777777" w:rsidR="00432942" w:rsidRPr="00E92923" w:rsidRDefault="00432942" w:rsidP="005F2263">
      <w:pPr>
        <w:pStyle w:val="ListParagraph"/>
        <w:adjustRightInd w:val="0"/>
        <w:snapToGrid w:val="0"/>
        <w:spacing w:after="240" w:line="276" w:lineRule="auto"/>
        <w:ind w:left="360" w:hanging="360"/>
        <w:jc w:val="both"/>
      </w:pPr>
    </w:p>
    <w:p w14:paraId="6F153547"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1BA9C634" w14:textId="77777777" w:rsidR="00473376" w:rsidRPr="00E92923" w:rsidRDefault="00473376" w:rsidP="005F2263">
      <w:pPr>
        <w:pStyle w:val="ListParagraph"/>
        <w:adjustRightInd w:val="0"/>
        <w:snapToGrid w:val="0"/>
        <w:spacing w:after="240" w:line="276" w:lineRule="auto"/>
        <w:ind w:left="360" w:hanging="360"/>
        <w:jc w:val="both"/>
      </w:pPr>
    </w:p>
    <w:p w14:paraId="5B257176"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67E9B07" w14:textId="77777777" w:rsidR="000A1F2D" w:rsidRPr="00E92923" w:rsidRDefault="000A1F2D" w:rsidP="005F2263">
      <w:pPr>
        <w:pStyle w:val="ListParagraph"/>
        <w:adjustRightInd w:val="0"/>
        <w:snapToGrid w:val="0"/>
        <w:spacing w:after="240" w:line="276" w:lineRule="auto"/>
        <w:ind w:left="360" w:hanging="360"/>
        <w:jc w:val="both"/>
      </w:pPr>
    </w:p>
    <w:p w14:paraId="020E293F"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74511739" w14:textId="77777777" w:rsidR="008555D6" w:rsidRPr="008555D6" w:rsidRDefault="008555D6" w:rsidP="005F2263">
      <w:pPr>
        <w:pStyle w:val="ListParagraph"/>
        <w:spacing w:after="240" w:line="276" w:lineRule="auto"/>
        <w:ind w:left="360" w:hanging="360"/>
        <w:rPr>
          <w:rFonts w:ascii="Sylfaen" w:hAnsi="Sylfaen" w:cs="Sylfaen"/>
          <w:lang w:val="ka-GE"/>
        </w:rPr>
      </w:pPr>
    </w:p>
    <w:p w14:paraId="65F4CE88"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7BA42CAA" w14:textId="77777777" w:rsidR="000D2C0A" w:rsidRPr="000D2C0A" w:rsidRDefault="000D2C0A" w:rsidP="005F2263">
      <w:pPr>
        <w:pStyle w:val="ListParagraph"/>
        <w:adjustRightInd w:val="0"/>
        <w:snapToGrid w:val="0"/>
        <w:spacing w:after="240" w:line="276" w:lineRule="auto"/>
        <w:ind w:left="360" w:hanging="360"/>
        <w:jc w:val="both"/>
      </w:pPr>
    </w:p>
    <w:p w14:paraId="64528039"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4C0DFE52" w14:textId="77777777" w:rsidR="000D2C0A" w:rsidRPr="00E92923" w:rsidRDefault="000D2C0A" w:rsidP="005F2263">
      <w:pPr>
        <w:pStyle w:val="ListParagraph"/>
        <w:adjustRightInd w:val="0"/>
        <w:snapToGrid w:val="0"/>
        <w:spacing w:after="240" w:line="276" w:lineRule="auto"/>
        <w:ind w:left="360" w:hanging="360"/>
        <w:jc w:val="both"/>
      </w:pPr>
    </w:p>
    <w:p w14:paraId="4FE2740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3D8AA52F"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lastRenderedPageBreak/>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0AEFD817" w14:textId="77777777" w:rsidR="00103954" w:rsidRPr="00103954" w:rsidRDefault="00103954" w:rsidP="005F2263">
      <w:pPr>
        <w:pStyle w:val="ListParagraph"/>
        <w:adjustRightInd w:val="0"/>
        <w:snapToGrid w:val="0"/>
        <w:spacing w:after="240" w:line="276" w:lineRule="auto"/>
        <w:ind w:left="360" w:hanging="360"/>
        <w:jc w:val="both"/>
      </w:pPr>
    </w:p>
    <w:p w14:paraId="2E419FEE"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26A1426E" w14:textId="77777777" w:rsidR="00BE5E08" w:rsidRPr="00E92923" w:rsidRDefault="00BE5E08" w:rsidP="005F2263">
      <w:pPr>
        <w:adjustRightInd w:val="0"/>
        <w:snapToGrid w:val="0"/>
        <w:spacing w:after="240" w:line="276" w:lineRule="auto"/>
        <w:jc w:val="both"/>
        <w:rPr>
          <w:b/>
        </w:rPr>
      </w:pPr>
    </w:p>
    <w:p w14:paraId="137E4F0E"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6FAB7E6F"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211E6AED"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26F8D0A7" w14:textId="77777777" w:rsidR="000A2085" w:rsidRPr="00E92923" w:rsidRDefault="000A2085" w:rsidP="005F2263">
      <w:pPr>
        <w:pStyle w:val="ListParagraph"/>
        <w:adjustRightInd w:val="0"/>
        <w:snapToGrid w:val="0"/>
        <w:spacing w:after="240" w:line="276" w:lineRule="auto"/>
        <w:ind w:left="360" w:hanging="360"/>
        <w:jc w:val="both"/>
      </w:pPr>
    </w:p>
    <w:p w14:paraId="3269663E"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10842E9F" w14:textId="77777777" w:rsidR="000A2085" w:rsidRPr="00E92923" w:rsidRDefault="000A2085" w:rsidP="005F2263">
      <w:pPr>
        <w:pStyle w:val="ListParagraph"/>
        <w:adjustRightInd w:val="0"/>
        <w:snapToGrid w:val="0"/>
        <w:spacing w:after="240" w:line="276" w:lineRule="auto"/>
        <w:jc w:val="both"/>
      </w:pPr>
    </w:p>
    <w:p w14:paraId="39FD31ED"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4171125C"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29DA3548" w14:textId="77777777" w:rsidR="006B19A8" w:rsidRPr="006B19A8" w:rsidRDefault="006B19A8" w:rsidP="005F2263">
      <w:pPr>
        <w:pStyle w:val="ListParagraph"/>
        <w:adjustRightInd w:val="0"/>
        <w:snapToGrid w:val="0"/>
        <w:spacing w:after="240" w:line="276" w:lineRule="auto"/>
        <w:ind w:left="360" w:hanging="360"/>
        <w:jc w:val="both"/>
      </w:pPr>
    </w:p>
    <w:p w14:paraId="333AC72D" w14:textId="1D58A5A8"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r w:rsidR="000C6394">
        <w:rPr>
          <w:rFonts w:ascii="Sylfaen" w:hAnsi="Sylfaen"/>
          <w:lang w:val="ka-GE"/>
        </w:rPr>
        <w:t xml:space="preserve"> დაავადებათა კონტროლისა და საზოგადოებრივი ჯანმრთელობის ეროვნულ ცენტრ</w:t>
      </w:r>
      <w:r w:rsidR="00FD29A1">
        <w:rPr>
          <w:rFonts w:ascii="Sylfaen" w:hAnsi="Sylfaen"/>
          <w:lang w:val="ka-GE"/>
        </w:rPr>
        <w:t>ის</w:t>
      </w:r>
      <w:r w:rsidR="002A73EE">
        <w:rPr>
          <w:rFonts w:ascii="Sylfaen" w:hAnsi="Sylfaen"/>
          <w:lang w:val="ka-GE"/>
        </w:rPr>
        <w:t xml:space="preserve"> (</w:t>
      </w:r>
      <w:r w:rsidR="002A73EE">
        <w:rPr>
          <w:rFonts w:ascii="Sylfaen" w:hAnsi="Sylfaen"/>
        </w:rPr>
        <w:t>NCDC</w:t>
      </w:r>
      <w:r w:rsidR="002A73EE">
        <w:rPr>
          <w:rFonts w:ascii="Sylfaen" w:hAnsi="Sylfaen"/>
          <w:lang w:val="ka-GE"/>
        </w:rPr>
        <w:t>)</w:t>
      </w:r>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70F7CFC7" w14:textId="77777777" w:rsidR="00FD29A1" w:rsidRPr="00E92923" w:rsidRDefault="00FD29A1" w:rsidP="005F2263">
      <w:pPr>
        <w:pStyle w:val="ListParagraph"/>
        <w:adjustRightInd w:val="0"/>
        <w:snapToGrid w:val="0"/>
        <w:spacing w:after="240" w:line="276" w:lineRule="auto"/>
        <w:ind w:left="360" w:hanging="360"/>
        <w:jc w:val="both"/>
      </w:pPr>
    </w:p>
    <w:p w14:paraId="6DEAFB9A"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6AC33BF4" w14:textId="77777777" w:rsidR="00F04CFB" w:rsidRPr="00E92923" w:rsidRDefault="00F04CFB" w:rsidP="005F2263">
      <w:pPr>
        <w:pStyle w:val="ListParagraph"/>
        <w:adjustRightInd w:val="0"/>
        <w:snapToGrid w:val="0"/>
        <w:spacing w:after="240" w:line="276" w:lineRule="auto"/>
        <w:ind w:left="360" w:hanging="360"/>
        <w:jc w:val="both"/>
      </w:pPr>
    </w:p>
    <w:p w14:paraId="5EDFE6F7"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4EAC7E14" w14:textId="77777777" w:rsidR="00DB5791" w:rsidRPr="00E92923" w:rsidRDefault="00DB5791" w:rsidP="005F2263">
      <w:pPr>
        <w:pStyle w:val="ListParagraph"/>
        <w:adjustRightInd w:val="0"/>
        <w:snapToGrid w:val="0"/>
        <w:spacing w:after="240" w:line="276" w:lineRule="auto"/>
        <w:ind w:left="360" w:hanging="360"/>
        <w:jc w:val="both"/>
      </w:pPr>
    </w:p>
    <w:p w14:paraId="4A6D91C4"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687DF780" w14:textId="77777777" w:rsidR="00203220" w:rsidRPr="00E92923" w:rsidRDefault="00203220" w:rsidP="005F2263">
      <w:pPr>
        <w:pStyle w:val="ListParagraph"/>
        <w:adjustRightInd w:val="0"/>
        <w:snapToGrid w:val="0"/>
        <w:spacing w:after="240" w:line="276" w:lineRule="auto"/>
        <w:ind w:left="360" w:hanging="360"/>
        <w:jc w:val="both"/>
      </w:pPr>
    </w:p>
    <w:p w14:paraId="438CC789" w14:textId="0FBF2C1C" w:rsidR="00EE617B" w:rsidRPr="00CE50C4" w:rsidRDefault="00EE617B" w:rsidP="005F2263">
      <w:pPr>
        <w:pStyle w:val="ListParagraph"/>
        <w:numPr>
          <w:ilvl w:val="0"/>
          <w:numId w:val="16"/>
        </w:numPr>
        <w:adjustRightInd w:val="0"/>
        <w:snapToGrid w:val="0"/>
        <w:spacing w:after="240" w:line="276" w:lineRule="auto"/>
        <w:ind w:left="360" w:hanging="360"/>
        <w:jc w:val="both"/>
        <w:rPr>
          <w:highlight w:val="yellow"/>
          <w:rPrChange w:id="18" w:author="NATHIA" w:date="2018-02-27T12:32:00Z">
            <w:rPr/>
          </w:rPrChange>
        </w:rPr>
      </w:pPr>
      <w:r w:rsidRPr="00E92923">
        <w:lastRenderedPageBreak/>
        <w:t xml:space="preserve">WHO </w:t>
      </w:r>
      <w:r w:rsidRPr="00CE50C4">
        <w:rPr>
          <w:highlight w:val="yellow"/>
          <w:rPrChange w:id="19" w:author="NATHIA" w:date="2018-02-27T12:32:00Z">
            <w:rPr/>
          </w:rPrChange>
        </w:rPr>
        <w:t>FCTC</w:t>
      </w:r>
      <w:r w:rsidRPr="00CE50C4">
        <w:rPr>
          <w:rFonts w:ascii="Sylfaen" w:hAnsi="Sylfaen"/>
          <w:highlight w:val="yellow"/>
          <w:lang w:val="ka-GE"/>
          <w:rPrChange w:id="20" w:author="NATHIA" w:date="2018-02-27T12:32:00Z">
            <w:rPr>
              <w:rFonts w:ascii="Sylfaen" w:hAnsi="Sylfaen"/>
              <w:lang w:val="ka-GE"/>
            </w:rPr>
          </w:rPrChange>
        </w:rPr>
        <w:t xml:space="preserve">-ს დანერგვასთან დაკავშირებული ადვოკატირების </w:t>
      </w:r>
      <w:r w:rsidR="009B7450" w:rsidRPr="00CE50C4">
        <w:rPr>
          <w:rFonts w:ascii="Sylfaen" w:hAnsi="Sylfaen"/>
          <w:highlight w:val="yellow"/>
          <w:lang w:val="ka-GE"/>
          <w:rPrChange w:id="21" w:author="NATHIA" w:date="2018-02-27T12:32:00Z">
            <w:rPr>
              <w:rFonts w:ascii="Sylfaen" w:hAnsi="Sylfaen"/>
              <w:lang w:val="ka-GE"/>
            </w:rPr>
          </w:rPrChange>
        </w:rPr>
        <w:t>ღონისძიებები</w:t>
      </w:r>
      <w:r w:rsidRPr="00CE50C4">
        <w:rPr>
          <w:rFonts w:ascii="Sylfaen" w:hAnsi="Sylfaen"/>
          <w:highlight w:val="yellow"/>
          <w:lang w:val="ka-GE"/>
          <w:rPrChange w:id="22" w:author="NATHIA" w:date="2018-02-27T12:32:00Z">
            <w:rPr>
              <w:rFonts w:ascii="Sylfaen" w:hAnsi="Sylfaen"/>
              <w:lang w:val="ka-GE"/>
            </w:rPr>
          </w:rPrChange>
        </w:rPr>
        <w:t xml:space="preserve"> </w:t>
      </w:r>
      <w:ins w:id="23" w:author="NATHIA" w:date="2018-02-27T12:31:00Z">
        <w:r w:rsidR="00CE50C4" w:rsidRPr="00CE50C4">
          <w:rPr>
            <w:rFonts w:ascii="Sylfaen" w:hAnsi="Sylfaen"/>
            <w:highlight w:val="yellow"/>
            <w:lang w:val="ka-GE"/>
            <w:rPrChange w:id="24" w:author="NATHIA" w:date="2018-02-27T12:32:00Z">
              <w:rPr>
                <w:rFonts w:ascii="Sylfaen" w:hAnsi="Sylfaen"/>
                <w:lang w:val="ka-GE"/>
              </w:rPr>
            </w:rPrChange>
          </w:rPr>
          <w:t xml:space="preserve">ინტეგრირებულია </w:t>
        </w:r>
      </w:ins>
      <w:del w:id="25" w:author="NATHIA" w:date="2018-02-27T12:31:00Z">
        <w:r w:rsidR="006A5817" w:rsidRPr="00CE50C4" w:rsidDel="00CE50C4">
          <w:rPr>
            <w:rFonts w:ascii="Sylfaen" w:hAnsi="Sylfaen"/>
            <w:highlight w:val="yellow"/>
            <w:lang w:val="ka-GE"/>
            <w:rPrChange w:id="26" w:author="NATHIA" w:date="2018-02-27T12:32:00Z">
              <w:rPr>
                <w:rFonts w:ascii="Sylfaen" w:hAnsi="Sylfaen"/>
                <w:lang w:val="ka-GE"/>
              </w:rPr>
            </w:rPrChange>
          </w:rPr>
          <w:delText xml:space="preserve">გათვალისწინებული უნდა იქნეს </w:delText>
        </w:r>
      </w:del>
      <w:r w:rsidRPr="00CE50C4">
        <w:rPr>
          <w:rFonts w:ascii="Sylfaen" w:hAnsi="Sylfaen"/>
          <w:highlight w:val="yellow"/>
          <w:lang w:val="ka-GE"/>
          <w:rPrChange w:id="27" w:author="NATHIA" w:date="2018-02-27T12:32:00Z">
            <w:rPr>
              <w:rFonts w:ascii="Sylfaen" w:hAnsi="Sylfaen"/>
              <w:lang w:val="ka-GE"/>
            </w:rPr>
          </w:rPrChange>
        </w:rPr>
        <w:t>შესაბამისი სამინისტროების ყოველწლიურ სამუშაო გეგმ</w:t>
      </w:r>
      <w:ins w:id="28" w:author="NATHIA" w:date="2018-02-27T12:31:00Z">
        <w:r w:rsidR="00CE50C4" w:rsidRPr="00CE50C4">
          <w:rPr>
            <w:rFonts w:ascii="Sylfaen" w:hAnsi="Sylfaen"/>
            <w:highlight w:val="yellow"/>
            <w:lang w:val="ka-GE"/>
            <w:rPrChange w:id="29" w:author="NATHIA" w:date="2018-02-27T12:32:00Z">
              <w:rPr>
                <w:rFonts w:ascii="Sylfaen" w:hAnsi="Sylfaen"/>
                <w:lang w:val="ka-GE"/>
              </w:rPr>
            </w:rPrChange>
          </w:rPr>
          <w:t xml:space="preserve">ში </w:t>
        </w:r>
      </w:ins>
      <w:del w:id="30" w:author="NATHIA" w:date="2018-02-27T12:31:00Z">
        <w:r w:rsidRPr="00CE50C4" w:rsidDel="00CE50C4">
          <w:rPr>
            <w:rFonts w:ascii="Sylfaen" w:hAnsi="Sylfaen"/>
            <w:highlight w:val="yellow"/>
            <w:lang w:val="ka-GE"/>
            <w:rPrChange w:id="31" w:author="NATHIA" w:date="2018-02-27T12:32:00Z">
              <w:rPr>
                <w:rFonts w:ascii="Sylfaen" w:hAnsi="Sylfaen"/>
                <w:lang w:val="ka-GE"/>
              </w:rPr>
            </w:rPrChange>
          </w:rPr>
          <w:delText xml:space="preserve">ის ბიუჯეტში </w:delText>
        </w:r>
      </w:del>
      <w:del w:id="32" w:author="NATHIA" w:date="2018-02-27T12:32:00Z">
        <w:r w:rsidRPr="00CE50C4" w:rsidDel="00CE50C4">
          <w:rPr>
            <w:highlight w:val="yellow"/>
            <w:rPrChange w:id="33" w:author="NATHIA" w:date="2018-02-27T12:32:00Z">
              <w:rPr/>
            </w:rPrChange>
          </w:rPr>
          <w:delText>(</w:delText>
        </w:r>
        <w:r w:rsidR="009B7450" w:rsidRPr="00CE50C4" w:rsidDel="00CE50C4">
          <w:rPr>
            <w:highlight w:val="yellow"/>
            <w:rPrChange w:id="34" w:author="NATHIA" w:date="2018-02-27T12:32:00Z">
              <w:rPr/>
            </w:rPrChange>
          </w:rPr>
          <w:delText xml:space="preserve">Annual Work Plan and Budget - </w:delText>
        </w:r>
        <w:r w:rsidRPr="00CE50C4" w:rsidDel="00CE50C4">
          <w:rPr>
            <w:highlight w:val="yellow"/>
            <w:rPrChange w:id="35" w:author="NATHIA" w:date="2018-02-27T12:32:00Z">
              <w:rPr/>
            </w:rPrChange>
          </w:rPr>
          <w:delText>AWPB)</w:delText>
        </w:r>
      </w:del>
    </w:p>
    <w:p w14:paraId="0ACFAB0A" w14:textId="77777777" w:rsidR="002C2EF6" w:rsidRDefault="002C2EF6" w:rsidP="002C2EF6">
      <w:pPr>
        <w:pStyle w:val="ListParagraph"/>
      </w:pPr>
    </w:p>
    <w:p w14:paraId="5BE1510F" w14:textId="77777777" w:rsidR="002C2EF6" w:rsidRPr="00E92923" w:rsidRDefault="002C2EF6" w:rsidP="002C2EF6">
      <w:pPr>
        <w:pStyle w:val="ListParagraph"/>
        <w:adjustRightInd w:val="0"/>
        <w:snapToGrid w:val="0"/>
        <w:spacing w:after="240" w:line="276" w:lineRule="auto"/>
        <w:ind w:left="360"/>
        <w:jc w:val="both"/>
      </w:pPr>
    </w:p>
    <w:p w14:paraId="6DEF8FA7"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1A66E664"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78A15361"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6008B443" w14:textId="77777777" w:rsidR="00D901D2" w:rsidRPr="00E92923" w:rsidRDefault="00D901D2" w:rsidP="005F2263">
      <w:pPr>
        <w:pStyle w:val="ListParagraph"/>
        <w:adjustRightInd w:val="0"/>
        <w:snapToGrid w:val="0"/>
        <w:spacing w:after="240" w:line="276" w:lineRule="auto"/>
        <w:ind w:left="360" w:hanging="360"/>
        <w:jc w:val="both"/>
      </w:pPr>
    </w:p>
    <w:p w14:paraId="48F84A47"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78465AC2" w14:textId="77777777" w:rsidR="00980503" w:rsidRPr="00980503" w:rsidRDefault="00980503" w:rsidP="005F2263">
      <w:pPr>
        <w:pStyle w:val="ListParagraph"/>
        <w:adjustRightInd w:val="0"/>
        <w:snapToGrid w:val="0"/>
        <w:spacing w:after="240" w:line="276" w:lineRule="auto"/>
        <w:ind w:left="360" w:hanging="360"/>
        <w:jc w:val="both"/>
      </w:pPr>
    </w:p>
    <w:p w14:paraId="3E14C3EE" w14:textId="795CADAC"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t>უკანონო ვაჭრობის პროტოკოლი</w:t>
      </w:r>
      <w:r w:rsidR="00F94B41">
        <w:rPr>
          <w:rFonts w:ascii="Sylfaen" w:hAnsi="Sylfaen"/>
          <w:lang w:val="ka-GE"/>
        </w:rPr>
        <w:t>ს რატიფიკაციის საკითხზე გადაწყვეტილება მიღებულია</w:t>
      </w:r>
      <w:r>
        <w:rPr>
          <w:rFonts w:ascii="Sylfaen" w:hAnsi="Sylfaen"/>
          <w:lang w:val="ka-GE"/>
        </w:rPr>
        <w:t xml:space="preserve"> </w:t>
      </w:r>
    </w:p>
    <w:p w14:paraId="3DAD5A40" w14:textId="77777777" w:rsidR="002C2EF6" w:rsidRDefault="002C2EF6" w:rsidP="005F2263">
      <w:pPr>
        <w:adjustRightInd w:val="0"/>
        <w:snapToGrid w:val="0"/>
        <w:spacing w:after="240" w:line="276" w:lineRule="auto"/>
        <w:ind w:firstLine="360"/>
        <w:jc w:val="both"/>
        <w:rPr>
          <w:rFonts w:ascii="Sylfaen" w:hAnsi="Sylfaen"/>
          <w:i/>
          <w:lang w:val="ka-GE"/>
        </w:rPr>
      </w:pPr>
    </w:p>
    <w:p w14:paraId="3E6C2C75"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14:paraId="56F24ADC" w14:textId="44AE764A"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r w:rsidRPr="00E92923">
        <w:rPr>
          <w:bCs/>
        </w:rPr>
        <w:t>FCTC 2030</w:t>
      </w:r>
      <w:r w:rsidR="002A73EE">
        <w:rPr>
          <w:bCs/>
        </w:rPr>
        <w:t xml:space="preserve"> </w:t>
      </w:r>
      <w:r w:rsidR="002A73EE">
        <w:rPr>
          <w:rFonts w:ascii="Sylfaen" w:hAnsi="Sylfaen"/>
          <w:bCs/>
          <w:lang w:val="ka-GE"/>
        </w:rPr>
        <w:t>პროექტის ფარგლებში</w:t>
      </w:r>
      <w:r>
        <w:rPr>
          <w:rFonts w:ascii="Sylfaen" w:hAnsi="Sylfaen"/>
          <w:bCs/>
          <w:lang w:val="ka-GE"/>
        </w:rPr>
        <w:t xml:space="preserve"> </w:t>
      </w:r>
      <w:r w:rsidR="002A73EE">
        <w:rPr>
          <w:rFonts w:ascii="Sylfaen" w:hAnsi="Sylfaen"/>
          <w:bCs/>
          <w:lang w:val="ka-GE"/>
        </w:rPr>
        <w:t xml:space="preserve">გაეროს განვითარების ფონდისა და ჯანმრთელობის მსოფლიო ორგანიზაციის მიერ ერთობლივად განხორციელდა </w:t>
      </w:r>
      <w:r w:rsidR="00BD6DCC">
        <w:rPr>
          <w:rFonts w:ascii="Sylfaen" w:hAnsi="Sylfaen"/>
          <w:bCs/>
          <w:lang w:val="ka-GE"/>
        </w:rPr>
        <w:t>საინვესტიციო შემთხვევა</w:t>
      </w:r>
      <w:r w:rsidR="002A73EE">
        <w:rPr>
          <w:rFonts w:ascii="Sylfaen" w:hAnsi="Sylfaen"/>
          <w:bCs/>
          <w:lang w:val="ka-GE"/>
        </w:rPr>
        <w:t xml:space="preserve"> (</w:t>
      </w:r>
      <w:r w:rsidR="002A73EE">
        <w:rPr>
          <w:rFonts w:ascii="Sylfaen" w:hAnsi="Sylfaen"/>
          <w:bCs/>
        </w:rPr>
        <w:t xml:space="preserve">investment case); </w:t>
      </w:r>
      <w:r w:rsidR="002A73EE">
        <w:rPr>
          <w:rFonts w:ascii="Sylfaen" w:hAnsi="Sylfaen"/>
          <w:bCs/>
          <w:lang w:val="ka-GE"/>
        </w:rPr>
        <w:t xml:space="preserve">მოხდა </w:t>
      </w:r>
      <w:r w:rsidR="002A73EE">
        <w:rPr>
          <w:rFonts w:ascii="Sylfaen" w:hAnsi="Sylfaen"/>
          <w:bCs/>
        </w:rPr>
        <w:t>მიღებული შედეგები</w:t>
      </w:r>
      <w:r w:rsidR="002A73EE">
        <w:rPr>
          <w:rFonts w:ascii="Sylfaen" w:hAnsi="Sylfaen"/>
          <w:bCs/>
          <w:lang w:val="ka-GE"/>
        </w:rPr>
        <w:t>ს</w:t>
      </w:r>
      <w:r w:rsidR="007E5215">
        <w:rPr>
          <w:rFonts w:ascii="Sylfaen" w:hAnsi="Sylfaen"/>
          <w:bCs/>
        </w:rPr>
        <w:t xml:space="preserve"> </w:t>
      </w:r>
      <w:r w:rsidR="002A73EE">
        <w:rPr>
          <w:rFonts w:ascii="Sylfaen" w:hAnsi="Sylfaen"/>
          <w:bCs/>
          <w:lang w:val="ka-GE"/>
        </w:rPr>
        <w:t xml:space="preserve">წარდგენა </w:t>
      </w:r>
      <w:r w:rsidR="00D815E9">
        <w:rPr>
          <w:rFonts w:ascii="Sylfaen" w:hAnsi="Sylfaen"/>
          <w:bCs/>
          <w:lang w:val="ka-GE"/>
        </w:rPr>
        <w:t>და გავრცელ</w:t>
      </w:r>
      <w:r w:rsidR="002A73EE">
        <w:rPr>
          <w:rFonts w:ascii="Sylfaen" w:hAnsi="Sylfaen"/>
          <w:bCs/>
          <w:lang w:val="ka-GE"/>
        </w:rPr>
        <w:t>ებ</w:t>
      </w:r>
      <w:r w:rsidR="00D815E9">
        <w:rPr>
          <w:rFonts w:ascii="Sylfaen" w:hAnsi="Sylfaen"/>
          <w:bCs/>
          <w:lang w:val="ka-GE"/>
        </w:rPr>
        <w:t xml:space="preserve">ა </w:t>
      </w:r>
    </w:p>
    <w:p w14:paraId="282EC944" w14:textId="77777777" w:rsidR="00D815E9" w:rsidRPr="00E92923" w:rsidRDefault="00D815E9" w:rsidP="005F2263">
      <w:pPr>
        <w:pStyle w:val="ListParagraph"/>
        <w:adjustRightInd w:val="0"/>
        <w:snapToGrid w:val="0"/>
        <w:spacing w:after="240" w:line="276" w:lineRule="auto"/>
        <w:ind w:left="360" w:hanging="360"/>
        <w:jc w:val="both"/>
        <w:rPr>
          <w:bCs/>
        </w:rPr>
      </w:pPr>
    </w:p>
    <w:p w14:paraId="25EC0C66"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6BA45E99" w14:textId="77777777" w:rsidR="0059385A" w:rsidRPr="00E92923" w:rsidRDefault="0059385A" w:rsidP="005F2263">
      <w:pPr>
        <w:pStyle w:val="ListParagraph"/>
        <w:adjustRightInd w:val="0"/>
        <w:snapToGrid w:val="0"/>
        <w:spacing w:after="240" w:line="276" w:lineRule="auto"/>
        <w:ind w:left="360" w:hanging="360"/>
        <w:jc w:val="both"/>
      </w:pPr>
    </w:p>
    <w:p w14:paraId="1BCE009B"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48F9F8E0" w14:textId="77777777" w:rsidR="0059385A" w:rsidRPr="00E92923" w:rsidRDefault="0059385A" w:rsidP="005F2263">
      <w:pPr>
        <w:pStyle w:val="ListParagraph"/>
        <w:adjustRightInd w:val="0"/>
        <w:snapToGrid w:val="0"/>
        <w:spacing w:after="240" w:line="276" w:lineRule="auto"/>
        <w:ind w:left="360" w:hanging="360"/>
        <w:jc w:val="both"/>
      </w:pPr>
    </w:p>
    <w:p w14:paraId="38CD768D"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3D49DC82" w14:textId="77777777" w:rsidR="00283AE0" w:rsidRPr="00E92923" w:rsidRDefault="00283AE0" w:rsidP="005F2263">
      <w:pPr>
        <w:pStyle w:val="ListParagraph"/>
        <w:adjustRightInd w:val="0"/>
        <w:snapToGrid w:val="0"/>
        <w:spacing w:after="240" w:line="276" w:lineRule="auto"/>
        <w:ind w:left="360" w:hanging="360"/>
        <w:jc w:val="both"/>
      </w:pPr>
    </w:p>
    <w:p w14:paraId="559D4689" w14:textId="0C867EEF" w:rsidR="008B66F7" w:rsidRPr="004542F9"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0DA7D169" w14:textId="77777777" w:rsidR="004542F9" w:rsidRPr="00E92923" w:rsidRDefault="004542F9" w:rsidP="005F2263">
      <w:pPr>
        <w:pStyle w:val="ListParagraph"/>
        <w:adjustRightInd w:val="0"/>
        <w:snapToGrid w:val="0"/>
        <w:spacing w:after="240" w:line="276" w:lineRule="auto"/>
        <w:ind w:left="360" w:hanging="360"/>
        <w:jc w:val="both"/>
      </w:pPr>
    </w:p>
    <w:p w14:paraId="7A19623D"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3ADAA7BC" w14:textId="77777777" w:rsidR="00645DBE" w:rsidRPr="00645DBE" w:rsidRDefault="00645DBE" w:rsidP="005F2263">
      <w:pPr>
        <w:pStyle w:val="ListParagraph"/>
        <w:adjustRightInd w:val="0"/>
        <w:snapToGrid w:val="0"/>
        <w:spacing w:after="240" w:line="276" w:lineRule="auto"/>
        <w:ind w:left="360" w:hanging="360"/>
        <w:jc w:val="both"/>
      </w:pPr>
    </w:p>
    <w:p w14:paraId="7161AE96"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lastRenderedPageBreak/>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B73A1C9" w14:textId="77777777" w:rsidR="00645DBE" w:rsidRDefault="00645DBE" w:rsidP="005F2263">
      <w:pPr>
        <w:pStyle w:val="ListParagraph"/>
        <w:adjustRightInd w:val="0"/>
        <w:snapToGrid w:val="0"/>
        <w:spacing w:after="240" w:line="276" w:lineRule="auto"/>
        <w:ind w:left="360" w:hanging="360"/>
        <w:jc w:val="both"/>
      </w:pPr>
    </w:p>
    <w:p w14:paraId="2E126813"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132F6265" w14:textId="77777777" w:rsidR="00846DA7" w:rsidRPr="00E92923" w:rsidRDefault="00846DA7" w:rsidP="005F2263">
      <w:pPr>
        <w:adjustRightInd w:val="0"/>
        <w:snapToGrid w:val="0"/>
        <w:spacing w:after="240" w:line="276" w:lineRule="auto"/>
        <w:ind w:left="720"/>
        <w:contextualSpacing/>
        <w:jc w:val="both"/>
      </w:pPr>
    </w:p>
    <w:p w14:paraId="1BDE66BB"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E17C397"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0B73F6A"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01088AE5" w14:textId="77777777" w:rsidR="00B21B54" w:rsidRPr="00E92923" w:rsidRDefault="00B21B54" w:rsidP="005F2263">
      <w:pPr>
        <w:pStyle w:val="ListParagraph"/>
        <w:adjustRightInd w:val="0"/>
        <w:snapToGrid w:val="0"/>
        <w:spacing w:after="240" w:line="276" w:lineRule="auto"/>
        <w:ind w:left="360" w:hanging="360"/>
        <w:jc w:val="both"/>
      </w:pPr>
    </w:p>
    <w:p w14:paraId="3FC52E4F"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0A8E729B" w14:textId="77777777" w:rsidR="00846DA7" w:rsidRPr="00E92923" w:rsidRDefault="00846DA7" w:rsidP="005F2263">
      <w:pPr>
        <w:pStyle w:val="ListParagraph"/>
        <w:adjustRightInd w:val="0"/>
        <w:snapToGrid w:val="0"/>
        <w:spacing w:after="240" w:line="276" w:lineRule="auto"/>
      </w:pPr>
    </w:p>
    <w:p w14:paraId="15CF6473"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504D55D6"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41E2C636" w14:textId="77777777" w:rsidR="001540CE" w:rsidRPr="00E92923" w:rsidRDefault="001540CE" w:rsidP="005F2263">
      <w:pPr>
        <w:adjustRightInd w:val="0"/>
        <w:snapToGrid w:val="0"/>
        <w:spacing w:after="240" w:line="276" w:lineRule="auto"/>
        <w:ind w:left="360" w:hanging="360"/>
        <w:contextualSpacing/>
        <w:jc w:val="both"/>
      </w:pPr>
    </w:p>
    <w:p w14:paraId="33DAECCB"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0BB0627" w14:textId="77777777" w:rsidR="006D2CA3" w:rsidRPr="00E92923" w:rsidRDefault="006D2CA3" w:rsidP="005F2263">
      <w:pPr>
        <w:adjustRightInd w:val="0"/>
        <w:snapToGrid w:val="0"/>
        <w:spacing w:after="240" w:line="276" w:lineRule="auto"/>
        <w:ind w:left="360" w:hanging="360"/>
        <w:contextualSpacing/>
        <w:jc w:val="both"/>
      </w:pPr>
    </w:p>
    <w:p w14:paraId="51E80146"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4C85C50D" w14:textId="77777777" w:rsidR="003654BB" w:rsidRPr="00E92923" w:rsidRDefault="003654BB" w:rsidP="005F2263">
      <w:pPr>
        <w:adjustRightInd w:val="0"/>
        <w:snapToGrid w:val="0"/>
        <w:spacing w:after="240" w:line="276" w:lineRule="auto"/>
        <w:ind w:left="360" w:hanging="360"/>
        <w:contextualSpacing/>
        <w:jc w:val="both"/>
      </w:pPr>
    </w:p>
    <w:p w14:paraId="42E56FC5"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76FDAF8E" w14:textId="77777777" w:rsidR="00E36681" w:rsidRPr="00E92923" w:rsidRDefault="00E36681" w:rsidP="005F2263">
      <w:pPr>
        <w:adjustRightInd w:val="0"/>
        <w:snapToGrid w:val="0"/>
        <w:spacing w:after="240" w:line="276" w:lineRule="auto"/>
        <w:ind w:left="360" w:hanging="360"/>
        <w:contextualSpacing/>
        <w:jc w:val="both"/>
      </w:pPr>
    </w:p>
    <w:p w14:paraId="7D44D65D"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54E0B0AF" w14:textId="77777777" w:rsidR="0005766C" w:rsidRPr="0005766C" w:rsidRDefault="0005766C" w:rsidP="005F2263">
      <w:pPr>
        <w:adjustRightInd w:val="0"/>
        <w:snapToGrid w:val="0"/>
        <w:spacing w:after="240" w:line="276" w:lineRule="auto"/>
        <w:ind w:left="360" w:hanging="360"/>
        <w:contextualSpacing/>
        <w:jc w:val="both"/>
      </w:pPr>
    </w:p>
    <w:p w14:paraId="4AE71000"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1D5DB575" w14:textId="77777777" w:rsidR="00D635C4" w:rsidRPr="00E92923" w:rsidRDefault="00D635C4" w:rsidP="005F2263">
      <w:pPr>
        <w:adjustRightInd w:val="0"/>
        <w:snapToGrid w:val="0"/>
        <w:spacing w:after="240" w:line="276" w:lineRule="auto"/>
        <w:ind w:left="720"/>
        <w:contextualSpacing/>
        <w:jc w:val="both"/>
      </w:pPr>
    </w:p>
    <w:p w14:paraId="2F06FABC" w14:textId="77777777" w:rsidR="00BE5E08" w:rsidRDefault="00BE5E08" w:rsidP="005F2263">
      <w:pPr>
        <w:adjustRightInd w:val="0"/>
        <w:snapToGrid w:val="0"/>
        <w:spacing w:after="240" w:line="276" w:lineRule="auto"/>
        <w:jc w:val="both"/>
        <w:rPr>
          <w:b/>
        </w:rPr>
      </w:pPr>
    </w:p>
    <w:p w14:paraId="39CDBEBC" w14:textId="77777777" w:rsidR="00E002BC" w:rsidRDefault="00E002BC" w:rsidP="005F2263">
      <w:pPr>
        <w:adjustRightInd w:val="0"/>
        <w:snapToGrid w:val="0"/>
        <w:spacing w:after="240" w:line="276" w:lineRule="auto"/>
        <w:jc w:val="both"/>
        <w:rPr>
          <w:b/>
        </w:rPr>
      </w:pPr>
    </w:p>
    <w:p w14:paraId="251B143B" w14:textId="77777777" w:rsidR="00E002BC" w:rsidRPr="00E92923" w:rsidRDefault="00E002BC" w:rsidP="005F2263">
      <w:pPr>
        <w:adjustRightInd w:val="0"/>
        <w:snapToGrid w:val="0"/>
        <w:spacing w:after="240" w:line="276" w:lineRule="auto"/>
        <w:jc w:val="both"/>
        <w:rPr>
          <w:b/>
        </w:rPr>
      </w:pPr>
    </w:p>
    <w:p w14:paraId="1AE3DE6C" w14:textId="77777777" w:rsidR="00846DA7" w:rsidRPr="007356A2" w:rsidRDefault="00132C68" w:rsidP="004867EC">
      <w:pPr>
        <w:pStyle w:val="ListParagraph"/>
        <w:numPr>
          <w:ilvl w:val="0"/>
          <w:numId w:val="2"/>
        </w:numPr>
        <w:adjustRightInd w:val="0"/>
        <w:snapToGrid w:val="0"/>
        <w:spacing w:after="240" w:line="276" w:lineRule="auto"/>
        <w:jc w:val="both"/>
      </w:pPr>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p>
    <w:p w14:paraId="32D8978C"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3A3AA62F"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t>შედეგები</w:t>
      </w:r>
      <w:r w:rsidR="00C27D02" w:rsidRPr="00A4075B">
        <w:rPr>
          <w:bCs/>
          <w:i/>
        </w:rPr>
        <w:t>:</w:t>
      </w:r>
    </w:p>
    <w:p w14:paraId="7706281F" w14:textId="77777777" w:rsidR="002C2EF6" w:rsidRPr="007356A2" w:rsidRDefault="002C2EF6" w:rsidP="002C2EF6">
      <w:pPr>
        <w:pStyle w:val="ListParagraph"/>
        <w:adjustRightInd w:val="0"/>
        <w:snapToGrid w:val="0"/>
        <w:spacing w:after="240" w:line="276" w:lineRule="auto"/>
        <w:ind w:hanging="360"/>
        <w:jc w:val="both"/>
        <w:rPr>
          <w:bCs/>
        </w:rPr>
      </w:pPr>
    </w:p>
    <w:p w14:paraId="423E1F4E"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6443B87E" w14:textId="77777777" w:rsidR="006E611B" w:rsidRPr="007356A2" w:rsidRDefault="006E611B" w:rsidP="005F2263">
      <w:pPr>
        <w:pStyle w:val="ListParagraph"/>
        <w:adjustRightInd w:val="0"/>
        <w:snapToGrid w:val="0"/>
        <w:spacing w:after="240" w:line="276" w:lineRule="auto"/>
        <w:ind w:left="360" w:hanging="360"/>
        <w:jc w:val="both"/>
        <w:rPr>
          <w:bCs/>
        </w:rPr>
      </w:pPr>
    </w:p>
    <w:p w14:paraId="1509ACB7"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2F33B462"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6D9BED83"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11F3B999" w14:textId="77777777" w:rsidR="000F2D65" w:rsidRDefault="000F2D65" w:rsidP="005F2263">
      <w:pPr>
        <w:pStyle w:val="ListParagraph"/>
        <w:adjustRightInd w:val="0"/>
        <w:snapToGrid w:val="0"/>
        <w:spacing w:after="240" w:line="276" w:lineRule="auto"/>
        <w:jc w:val="both"/>
        <w:rPr>
          <w:bCs/>
        </w:rPr>
      </w:pPr>
    </w:p>
    <w:p w14:paraId="4E23D190" w14:textId="77777777" w:rsidR="000D78A4" w:rsidRPr="00E92923" w:rsidRDefault="000D78A4" w:rsidP="005F2263">
      <w:pPr>
        <w:pStyle w:val="ListParagraph"/>
        <w:adjustRightInd w:val="0"/>
        <w:snapToGrid w:val="0"/>
        <w:spacing w:after="240" w:line="276" w:lineRule="auto"/>
        <w:jc w:val="both"/>
        <w:rPr>
          <w:bCs/>
        </w:rPr>
      </w:pPr>
    </w:p>
    <w:p w14:paraId="4F2B56E1"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4CB0E036"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389655BA" w14:textId="01E749A6" w:rsidR="00BE55D5" w:rsidRPr="00CE50C4" w:rsidRDefault="00BE55D5" w:rsidP="005F2263">
      <w:pPr>
        <w:pStyle w:val="ListParagraph"/>
        <w:numPr>
          <w:ilvl w:val="0"/>
          <w:numId w:val="21"/>
        </w:numPr>
        <w:adjustRightInd w:val="0"/>
        <w:snapToGrid w:val="0"/>
        <w:spacing w:after="240" w:line="276" w:lineRule="auto"/>
        <w:ind w:left="360"/>
        <w:jc w:val="both"/>
        <w:rPr>
          <w:highlight w:val="yellow"/>
          <w:rPrChange w:id="36" w:author="NATHIA" w:date="2018-02-27T12:35:00Z">
            <w:rPr/>
          </w:rPrChange>
        </w:rPr>
      </w:pPr>
      <w:r>
        <w:rPr>
          <w:rFonts w:ascii="Sylfaen" w:hAnsi="Sylfaen"/>
          <w:lang w:val="ka-GE"/>
        </w:rPr>
        <w:t xml:space="preserve">2018 წლის 1 მაისისთვის </w:t>
      </w:r>
      <w:r w:rsidR="00116F43" w:rsidRPr="00CE50C4">
        <w:rPr>
          <w:rFonts w:ascii="Sylfaen" w:hAnsi="Sylfaen"/>
          <w:bCs/>
          <w:highlight w:val="yellow"/>
          <w:lang w:val="ka-GE"/>
          <w:rPrChange w:id="37" w:author="NATHIA" w:date="2018-02-27T12:35:00Z">
            <w:rPr>
              <w:rFonts w:ascii="Sylfaen" w:hAnsi="Sylfaen"/>
              <w:bCs/>
              <w:lang w:val="ka-GE"/>
            </w:rPr>
          </w:rPrChange>
        </w:rPr>
        <w:t xml:space="preserve">განხორციელდეს </w:t>
      </w:r>
      <w:r w:rsidRPr="00CE50C4">
        <w:rPr>
          <w:rFonts w:ascii="Sylfaen" w:hAnsi="Sylfaen"/>
          <w:highlight w:val="yellow"/>
          <w:lang w:val="ka-GE"/>
          <w:rPrChange w:id="38" w:author="NATHIA" w:date="2018-02-27T12:35:00Z">
            <w:rPr>
              <w:rFonts w:ascii="Sylfaen" w:hAnsi="Sylfaen"/>
              <w:lang w:val="ka-GE"/>
            </w:rPr>
          </w:rPrChange>
        </w:rPr>
        <w:t xml:space="preserve">ახალი </w:t>
      </w:r>
      <w:del w:id="39" w:author="NATHIA" w:date="2018-02-27T12:34:00Z">
        <w:r w:rsidRPr="00CE50C4" w:rsidDel="00CE50C4">
          <w:rPr>
            <w:rFonts w:ascii="Sylfaen" w:hAnsi="Sylfaen"/>
            <w:highlight w:val="yellow"/>
            <w:lang w:val="ka-GE"/>
            <w:rPrChange w:id="40" w:author="NATHIA" w:date="2018-02-27T12:35:00Z">
              <w:rPr>
                <w:rFonts w:ascii="Sylfaen" w:hAnsi="Sylfaen"/>
                <w:lang w:val="ka-GE"/>
              </w:rPr>
            </w:rPrChange>
          </w:rPr>
          <w:delText xml:space="preserve">საყოველთაო </w:delText>
        </w:r>
      </w:del>
      <w:r w:rsidRPr="00CE50C4">
        <w:rPr>
          <w:rFonts w:ascii="Sylfaen" w:hAnsi="Sylfaen"/>
          <w:highlight w:val="yellow"/>
          <w:lang w:val="ka-GE"/>
          <w:rPrChange w:id="41" w:author="NATHIA" w:date="2018-02-27T12:35:00Z">
            <w:rPr>
              <w:rFonts w:ascii="Sylfaen" w:hAnsi="Sylfaen"/>
              <w:lang w:val="ka-GE"/>
            </w:rPr>
          </w:rPrChange>
        </w:rPr>
        <w:t>კანონი</w:t>
      </w:r>
      <w:ins w:id="42" w:author="NATHIA" w:date="2018-02-27T12:34:00Z">
        <w:r w:rsidR="00CE50C4" w:rsidRPr="00CE50C4">
          <w:rPr>
            <w:rFonts w:ascii="Sylfaen" w:hAnsi="Sylfaen"/>
            <w:highlight w:val="yellow"/>
            <w:lang w:val="ka-GE"/>
            <w:rPrChange w:id="43" w:author="NATHIA" w:date="2018-02-27T12:35:00Z">
              <w:rPr>
                <w:rFonts w:ascii="Sylfaen" w:hAnsi="Sylfaen"/>
                <w:lang w:val="ka-GE"/>
              </w:rPr>
            </w:rPrChange>
          </w:rPr>
          <w:t xml:space="preserve"> </w:t>
        </w:r>
      </w:ins>
      <w:ins w:id="44" w:author="NATHIA" w:date="2018-02-27T12:35:00Z">
        <w:r w:rsidR="00CE50C4" w:rsidRPr="00CE50C4">
          <w:rPr>
            <w:rFonts w:ascii="Sylfaen" w:hAnsi="Sylfaen"/>
            <w:highlight w:val="yellow"/>
            <w:lang w:val="ka-GE"/>
            <w:rPrChange w:id="45" w:author="NATHIA" w:date="2018-02-27T12:35:00Z">
              <w:rPr>
                <w:rFonts w:ascii="Sylfaen" w:hAnsi="Sylfaen"/>
                <w:lang w:val="ka-GE"/>
              </w:rPr>
            </w:rPrChange>
          </w:rPr>
          <w:t>თამბაქოს კონტროლის შესახებ</w:t>
        </w:r>
      </w:ins>
      <w:del w:id="46" w:author="NATHIA" w:date="2018-02-27T12:35:00Z">
        <w:r w:rsidRPr="00CE50C4" w:rsidDel="00CE50C4">
          <w:rPr>
            <w:rFonts w:ascii="Sylfaen" w:hAnsi="Sylfaen"/>
            <w:highlight w:val="yellow"/>
            <w:lang w:val="ka-GE"/>
            <w:rPrChange w:id="47" w:author="NATHIA" w:date="2018-02-27T12:35:00Z">
              <w:rPr>
                <w:rFonts w:ascii="Sylfaen" w:hAnsi="Sylfaen"/>
                <w:lang w:val="ka-GE"/>
              </w:rPr>
            </w:rPrChange>
          </w:rPr>
          <w:delText xml:space="preserve"> კვამლისგან თავისუფალი გარემოს შესახებ</w:delText>
        </w:r>
      </w:del>
    </w:p>
    <w:p w14:paraId="7A639FCD" w14:textId="77777777" w:rsidR="00BE55D5" w:rsidRPr="00375F5D" w:rsidRDefault="00BE55D5" w:rsidP="005F2263">
      <w:pPr>
        <w:pStyle w:val="ListParagraph"/>
        <w:adjustRightInd w:val="0"/>
        <w:snapToGrid w:val="0"/>
        <w:spacing w:after="240" w:line="276" w:lineRule="auto"/>
        <w:ind w:left="360" w:hanging="360"/>
        <w:jc w:val="both"/>
      </w:pPr>
    </w:p>
    <w:p w14:paraId="5AF67681"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3C2D1698" w14:textId="77777777" w:rsidR="002C2EF6" w:rsidRPr="002C2EF6" w:rsidRDefault="002C2EF6" w:rsidP="002C2EF6">
      <w:pPr>
        <w:pStyle w:val="ListParagraph"/>
        <w:adjustRightInd w:val="0"/>
        <w:snapToGrid w:val="0"/>
        <w:spacing w:after="240" w:line="276" w:lineRule="auto"/>
        <w:ind w:left="360"/>
        <w:jc w:val="both"/>
      </w:pPr>
    </w:p>
    <w:p w14:paraId="28C895FE" w14:textId="5C94085A"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del w:id="48" w:author="NATHIA" w:date="2018-02-27T12:36:00Z">
        <w:r w:rsidR="002303C5" w:rsidRPr="00CE50C4" w:rsidDel="00CE50C4">
          <w:rPr>
            <w:rFonts w:ascii="Sylfaen" w:hAnsi="Sylfaen"/>
            <w:highlight w:val="yellow"/>
            <w:lang w:val="ka-GE"/>
            <w:rPrChange w:id="49" w:author="NATHIA" w:date="2018-02-27T12:36:00Z">
              <w:rPr>
                <w:rFonts w:ascii="Sylfaen" w:hAnsi="Sylfaen"/>
                <w:lang w:val="ka-GE"/>
              </w:rPr>
            </w:rPrChange>
          </w:rPr>
          <w:delText>საკანონმდებლო</w:delText>
        </w:r>
        <w:r w:rsidRPr="00CE50C4" w:rsidDel="00CE50C4">
          <w:rPr>
            <w:rFonts w:ascii="Sylfaen" w:hAnsi="Sylfaen"/>
            <w:highlight w:val="yellow"/>
            <w:lang w:val="ka-GE"/>
            <w:rPrChange w:id="50" w:author="NATHIA" w:date="2018-02-27T12:36:00Z">
              <w:rPr>
                <w:rFonts w:ascii="Sylfaen" w:hAnsi="Sylfaen"/>
                <w:lang w:val="ka-GE"/>
              </w:rPr>
            </w:rPrChange>
          </w:rPr>
          <w:delText xml:space="preserve"> </w:delText>
        </w:r>
      </w:del>
      <w:ins w:id="51" w:author="NATHIA" w:date="2018-02-27T12:36:00Z">
        <w:r w:rsidR="00CE50C4" w:rsidRPr="00CE50C4">
          <w:rPr>
            <w:rFonts w:ascii="Sylfaen" w:hAnsi="Sylfaen"/>
            <w:highlight w:val="yellow"/>
            <w:lang w:val="ka-GE"/>
            <w:rPrChange w:id="52" w:author="NATHIA" w:date="2018-02-27T12:36:00Z">
              <w:rPr>
                <w:rFonts w:ascii="Sylfaen" w:hAnsi="Sylfaen"/>
                <w:lang w:val="ka-GE"/>
              </w:rPr>
            </w:rPrChange>
          </w:rPr>
          <w:t>სამართლებრივი</w:t>
        </w:r>
        <w:r w:rsidR="00CE50C4">
          <w:rPr>
            <w:rFonts w:ascii="Sylfaen" w:hAnsi="Sylfaen"/>
            <w:lang w:val="ka-GE"/>
          </w:rPr>
          <w:t xml:space="preserve"> </w:t>
        </w:r>
      </w:ins>
      <w:r>
        <w:rPr>
          <w:rFonts w:ascii="Sylfaen" w:hAnsi="Sylfaen"/>
          <w:lang w:val="ka-GE"/>
        </w:rPr>
        <w:t xml:space="preserve">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22F03C5" w14:textId="77777777" w:rsidR="000D78A4" w:rsidRDefault="000D78A4" w:rsidP="005F2263">
      <w:pPr>
        <w:adjustRightInd w:val="0"/>
        <w:snapToGrid w:val="0"/>
        <w:spacing w:after="240" w:line="276" w:lineRule="auto"/>
        <w:contextualSpacing/>
        <w:jc w:val="both"/>
      </w:pPr>
    </w:p>
    <w:p w14:paraId="50B075E1"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1CA7265C" w14:textId="33D08B1A"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ins w:id="53" w:author="NATHIA" w:date="2018-02-27T12:36:00Z">
        <w:r w:rsidR="00CE50C4" w:rsidRPr="00CE50C4">
          <w:rPr>
            <w:rFonts w:ascii="Sylfaen" w:hAnsi="Sylfaen"/>
            <w:highlight w:val="yellow"/>
            <w:lang w:val="ka-GE"/>
            <w:rPrChange w:id="54" w:author="NATHIA" w:date="2018-02-27T12:36:00Z">
              <w:rPr>
                <w:rFonts w:ascii="Sylfaen" w:hAnsi="Sylfaen"/>
                <w:lang w:val="ka-GE"/>
              </w:rPr>
            </w:rPrChange>
          </w:rPr>
          <w:t xml:space="preserve">თამბაქოს კონტროლის შესახებ </w:t>
        </w:r>
      </w:ins>
      <w:del w:id="55" w:author="NATHIA" w:date="2018-02-27T12:36:00Z">
        <w:r w:rsidR="00E002BC" w:rsidRPr="00CE50C4" w:rsidDel="00CE50C4">
          <w:rPr>
            <w:rFonts w:ascii="Sylfaen" w:hAnsi="Sylfaen"/>
            <w:highlight w:val="yellow"/>
            <w:lang w:val="ka-GE"/>
            <w:rPrChange w:id="56" w:author="NATHIA" w:date="2018-02-27T12:36:00Z">
              <w:rPr>
                <w:rFonts w:ascii="Sylfaen" w:hAnsi="Sylfaen"/>
                <w:lang w:val="ka-GE"/>
              </w:rPr>
            </w:rPrChange>
          </w:rPr>
          <w:delText xml:space="preserve">კვამლისგან თავისუფალი </w:delText>
        </w:r>
      </w:del>
      <w:r w:rsidR="00E002BC" w:rsidRPr="00CE50C4">
        <w:rPr>
          <w:rFonts w:ascii="Sylfaen" w:hAnsi="Sylfaen"/>
          <w:highlight w:val="yellow"/>
          <w:lang w:val="ka-GE"/>
          <w:rPrChange w:id="57" w:author="NATHIA" w:date="2018-02-27T12:36:00Z">
            <w:rPr>
              <w:rFonts w:ascii="Sylfaen" w:hAnsi="Sylfaen"/>
              <w:lang w:val="ka-GE"/>
            </w:rPr>
          </w:rPrChange>
        </w:rPr>
        <w:t>კანონის დანერგვის</w:t>
      </w:r>
      <w:r w:rsidR="00E002BC">
        <w:rPr>
          <w:rFonts w:ascii="Sylfaen" w:hAnsi="Sylfaen"/>
          <w:lang w:val="ka-GE"/>
        </w:rPr>
        <w:t xml:space="preserve"> </w:t>
      </w:r>
      <w:r>
        <w:rPr>
          <w:rFonts w:ascii="Sylfaen" w:hAnsi="Sylfaen"/>
          <w:lang w:val="ka-GE"/>
        </w:rPr>
        <w:t xml:space="preserve">კონსოლიდირებული სამუშაო გეგმა </w:t>
      </w:r>
      <w:r w:rsidR="00E002BC" w:rsidRPr="00E92923">
        <w:t xml:space="preserve">(CWP) </w:t>
      </w:r>
    </w:p>
    <w:p w14:paraId="5377674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26C29A37" w14:textId="77777777" w:rsidR="00C665FB" w:rsidRPr="00162DE8"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lastRenderedPageBreak/>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2EF34F39" w14:textId="77777777" w:rsidR="00162DE8" w:rsidRDefault="00162DE8" w:rsidP="00162DE8">
      <w:pPr>
        <w:pStyle w:val="ListParagraph"/>
      </w:pPr>
    </w:p>
    <w:p w14:paraId="12A2EE06"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0F921EF2"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73B9D751"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603B089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53C504CF" w14:textId="3EE6D4F6"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del w:id="58" w:author="NATHIA" w:date="2018-02-27T12:37:00Z">
        <w:r w:rsidRPr="00CE50C4" w:rsidDel="00CE50C4">
          <w:rPr>
            <w:rFonts w:ascii="Sylfaen" w:hAnsi="Sylfaen"/>
            <w:highlight w:val="yellow"/>
            <w:lang w:val="ka-GE"/>
            <w:rPrChange w:id="59" w:author="NATHIA" w:date="2018-02-27T12:37:00Z">
              <w:rPr>
                <w:rFonts w:ascii="Sylfaen" w:hAnsi="Sylfaen"/>
                <w:lang w:val="ka-GE"/>
              </w:rPr>
            </w:rPrChange>
          </w:rPr>
          <w:delText>კვამლისგან თავისუფალი</w:delText>
        </w:r>
      </w:del>
      <w:ins w:id="60" w:author="NATHIA" w:date="2018-02-27T12:37:00Z">
        <w:r w:rsidR="00CE50C4" w:rsidRPr="00CE50C4">
          <w:rPr>
            <w:rFonts w:ascii="Sylfaen" w:hAnsi="Sylfaen"/>
            <w:highlight w:val="yellow"/>
            <w:lang w:val="ka-GE"/>
            <w:rPrChange w:id="61" w:author="NATHIA" w:date="2018-02-27T12:37:00Z">
              <w:rPr>
                <w:rFonts w:ascii="Sylfaen" w:hAnsi="Sylfaen"/>
                <w:lang w:val="ka-GE"/>
              </w:rPr>
            </w:rPrChange>
          </w:rPr>
          <w:t>თამბაქოს კონტროლის შესახებ</w:t>
        </w:r>
        <w:r w:rsidR="00CE50C4">
          <w:rPr>
            <w:rFonts w:ascii="Sylfaen" w:hAnsi="Sylfaen"/>
            <w:lang w:val="ka-GE"/>
          </w:rPr>
          <w:t xml:space="preserve"> </w:t>
        </w:r>
      </w:ins>
      <w:r>
        <w:rPr>
          <w:rFonts w:ascii="Sylfaen" w:hAnsi="Sylfaen"/>
          <w:lang w:val="ka-GE"/>
        </w:rPr>
        <w:t xml:space="preserve">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48565A62" w14:textId="77777777" w:rsidR="004C265F" w:rsidRDefault="004C265F" w:rsidP="005F2263">
      <w:pPr>
        <w:pStyle w:val="ListParagraph"/>
        <w:tabs>
          <w:tab w:val="left" w:pos="360"/>
        </w:tabs>
        <w:adjustRightInd w:val="0"/>
        <w:snapToGrid w:val="0"/>
        <w:spacing w:after="240" w:line="276" w:lineRule="auto"/>
        <w:ind w:left="360" w:hanging="360"/>
        <w:jc w:val="both"/>
      </w:pPr>
    </w:p>
    <w:p w14:paraId="33D62BA2" w14:textId="77777777" w:rsidR="000D78A4" w:rsidRPr="00E92923" w:rsidRDefault="000D78A4" w:rsidP="005F2263">
      <w:pPr>
        <w:pStyle w:val="ListParagraph"/>
        <w:tabs>
          <w:tab w:val="left" w:pos="360"/>
        </w:tabs>
        <w:adjustRightInd w:val="0"/>
        <w:snapToGrid w:val="0"/>
        <w:spacing w:after="240" w:line="276" w:lineRule="auto"/>
        <w:ind w:left="360" w:hanging="360"/>
        <w:jc w:val="both"/>
      </w:pPr>
    </w:p>
    <w:p w14:paraId="3A54AB03"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5D315EAA"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4A099206"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6C33CA17" w14:textId="77777777" w:rsidR="000D78A4" w:rsidRPr="000D78A4" w:rsidRDefault="000D78A4" w:rsidP="005F2263">
      <w:pPr>
        <w:pStyle w:val="ListParagraph"/>
        <w:adjustRightInd w:val="0"/>
        <w:snapToGrid w:val="0"/>
        <w:spacing w:after="240" w:line="276" w:lineRule="auto"/>
        <w:ind w:left="360"/>
        <w:jc w:val="both"/>
      </w:pPr>
    </w:p>
    <w:p w14:paraId="19DCD35D" w14:textId="4F46E9A0" w:rsidR="002303F3" w:rsidRPr="002303F3" w:rsidRDefault="0061334C" w:rsidP="005F2263">
      <w:pPr>
        <w:pStyle w:val="ListParagraph"/>
        <w:numPr>
          <w:ilvl w:val="0"/>
          <w:numId w:val="23"/>
        </w:numPr>
        <w:adjustRightInd w:val="0"/>
        <w:snapToGrid w:val="0"/>
        <w:spacing w:after="240" w:line="276" w:lineRule="auto"/>
        <w:jc w:val="both"/>
      </w:pPr>
      <w:r w:rsidRPr="002303F3">
        <w:rPr>
          <w:rFonts w:ascii="Sylfaen" w:hAnsi="Sylfaen"/>
          <w:lang w:val="ka-GE"/>
        </w:rPr>
        <w:t xml:space="preserve">2018 წლის 1 მაისამდე დაინერგოს ახალი </w:t>
      </w:r>
      <w:r w:rsidR="00162DE8">
        <w:rPr>
          <w:rFonts w:ascii="Sylfaen" w:hAnsi="Sylfaen"/>
        </w:rPr>
        <w:t>სა</w:t>
      </w:r>
      <w:r w:rsidRPr="002303F3">
        <w:rPr>
          <w:rFonts w:ascii="Sylfaen" w:hAnsi="Sylfaen"/>
          <w:lang w:val="ka-GE"/>
        </w:rPr>
        <w:t>კანონ</w:t>
      </w:r>
      <w:r w:rsidR="00162DE8">
        <w:rPr>
          <w:rFonts w:ascii="Sylfaen" w:hAnsi="Sylfaen"/>
          <w:lang w:val="ka-GE"/>
        </w:rPr>
        <w:t>მდებლო ნორმატიული აქტი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w:t>
      </w:r>
      <w:r w:rsidR="00061C2D" w:rsidRPr="000D243F">
        <w:rPr>
          <w:rFonts w:ascii="Sylfaen" w:eastAsia="Sylfaen" w:hAnsi="Sylfaen"/>
        </w:rPr>
        <w:t xml:space="preserve">სარეალიზაციოდ განკუთვნილი </w:t>
      </w:r>
      <w:r w:rsidR="00061C2D"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061C2D">
        <w:rPr>
          <w:rFonts w:ascii="Sylfaen" w:eastAsia="Sylfaen" w:hAnsi="Sylfaen"/>
        </w:rPr>
        <w:t>დასაშვებ</w:t>
      </w:r>
      <w:r w:rsidR="00061C2D" w:rsidRPr="000D243F">
        <w:rPr>
          <w:rFonts w:ascii="Sylfaen" w:eastAsia="Sylfaen" w:hAnsi="Sylfaen"/>
        </w:rPr>
        <w:t xml:space="preserve"> ნორმებ</w:t>
      </w:r>
      <w:r w:rsidR="00061C2D">
        <w:rPr>
          <w:rFonts w:ascii="Sylfaen" w:eastAsia="Sylfaen" w:hAnsi="Sylfaen"/>
          <w:lang w:val="ka-GE"/>
        </w:rPr>
        <w:t>ს</w:t>
      </w:r>
      <w:r w:rsidR="00061C2D" w:rsidRPr="000D243F">
        <w:rPr>
          <w:rFonts w:ascii="Sylfaen" w:eastAsia="Sylfaen" w:hAnsi="Sylfaen"/>
        </w:rPr>
        <w:t xml:space="preserve">, მათი გაზომვისა და რეგულირების </w:t>
      </w:r>
      <w:r w:rsidR="00061C2D">
        <w:rPr>
          <w:rFonts w:ascii="Sylfaen" w:eastAsia="Sylfaen" w:hAnsi="Sylfaen"/>
        </w:rPr>
        <w:t xml:space="preserve">წესებს </w:t>
      </w:r>
      <w:r w:rsidR="00061C2D" w:rsidRPr="000D243F">
        <w:rPr>
          <w:rFonts w:ascii="Sylfaen" w:eastAsia="Sylfaen" w:hAnsi="Sylfaen"/>
        </w:rPr>
        <w:t xml:space="preserve">და თამბაქოს ნაწარმის რეალიზაციის ადგილებში, </w:t>
      </w:r>
      <w:r w:rsidR="00061C2D" w:rsidRPr="000D243F">
        <w:rPr>
          <w:rFonts w:ascii="Sylfaen" w:eastAsia="Sylfaen" w:hAnsi="Sylfaen"/>
          <w:lang w:val="ka-GE"/>
        </w:rPr>
        <w:t xml:space="preserve">ასევე </w:t>
      </w:r>
      <w:r w:rsidR="00061C2D" w:rsidRPr="000D243F">
        <w:rPr>
          <w:rFonts w:ascii="Sylfaen" w:hAnsi="Sylfaen" w:cs="Sylfaen"/>
          <w:lang w:eastAsia="x-none"/>
        </w:rPr>
        <w:t>კოლოფზე/</w:t>
      </w:r>
      <w:r w:rsidR="00061C2D" w:rsidRPr="000D243F">
        <w:rPr>
          <w:rFonts w:ascii="Sylfaen" w:hAnsi="Sylfaen" w:cs="Sylfaen"/>
        </w:rPr>
        <w:t>ბლოკ</w:t>
      </w:r>
      <w:r w:rsidR="00061C2D" w:rsidRPr="000D243F">
        <w:rPr>
          <w:rFonts w:ascii="Sylfaen" w:hAnsi="Sylfaen" w:cs="Sylfaen"/>
          <w:lang w:val="ka-GE"/>
        </w:rPr>
        <w:t>სა და</w:t>
      </w:r>
      <w:r w:rsidR="00061C2D" w:rsidRPr="000D243F">
        <w:rPr>
          <w:rFonts w:ascii="Sylfaen" w:hAnsi="Sylfaen" w:cs="Sylfaen"/>
          <w:lang w:eastAsia="x-none"/>
        </w:rPr>
        <w:t xml:space="preserve"> შეფუთვაზე</w:t>
      </w:r>
      <w:r w:rsidR="00061C2D"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061C2D" w:rsidRPr="000D243F">
        <w:rPr>
          <w:rFonts w:ascii="Sylfaen" w:eastAsia="Sylfaen" w:hAnsi="Sylfaen"/>
        </w:rPr>
        <w:t xml:space="preserve"> </w:t>
      </w:r>
      <w:r w:rsidR="00061C2D" w:rsidRPr="000D243F">
        <w:rPr>
          <w:rFonts w:ascii="Sylfaen" w:eastAsia="Sylfaen" w:hAnsi="Sylfaen"/>
          <w:lang w:val="ka-GE"/>
        </w:rPr>
        <w:t xml:space="preserve">და მათი </w:t>
      </w:r>
      <w:r w:rsidR="00061C2D" w:rsidRPr="000D243F">
        <w:rPr>
          <w:rFonts w:ascii="Sylfaen" w:eastAsia="Times New Roman" w:hAnsi="Sylfaen" w:cs="Sylfaen"/>
        </w:rPr>
        <w:t>დატანის წეს</w:t>
      </w:r>
      <w:r w:rsidR="00061C2D">
        <w:rPr>
          <w:rFonts w:ascii="Sylfaen" w:eastAsia="Times New Roman" w:hAnsi="Sylfaen" w:cs="Sylfaen"/>
          <w:lang w:val="ka-GE"/>
        </w:rPr>
        <w:t>ს</w:t>
      </w:r>
    </w:p>
    <w:p w14:paraId="47A545C4" w14:textId="77777777" w:rsidR="002303F3" w:rsidRPr="002303F3" w:rsidRDefault="002303F3" w:rsidP="005F2263">
      <w:pPr>
        <w:pStyle w:val="ListParagraph"/>
        <w:adjustRightInd w:val="0"/>
        <w:snapToGrid w:val="0"/>
        <w:spacing w:after="240" w:line="276" w:lineRule="auto"/>
        <w:ind w:left="360"/>
        <w:jc w:val="both"/>
        <w:rPr>
          <w:b/>
        </w:rPr>
      </w:pPr>
    </w:p>
    <w:p w14:paraId="2A7245C6"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7CEB8109" w14:textId="77777777" w:rsidR="00FB1BC5" w:rsidRPr="00F02620" w:rsidRDefault="00FB1BC5" w:rsidP="005F2263">
      <w:pPr>
        <w:adjustRightInd w:val="0"/>
        <w:snapToGrid w:val="0"/>
        <w:spacing w:after="240" w:line="276" w:lineRule="auto"/>
        <w:jc w:val="both"/>
        <w:rPr>
          <w:rFonts w:ascii="Sylfaen" w:hAnsi="Sylfaen"/>
          <w:b/>
        </w:rPr>
      </w:pPr>
    </w:p>
    <w:p w14:paraId="71C23ABD"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43546A42" w14:textId="2E14BC85" w:rsidR="0061334C" w:rsidRPr="00061C2D"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რომელიც არეგულირებს </w:t>
      </w:r>
      <w:r w:rsidR="00162DE8" w:rsidRPr="000D243F">
        <w:rPr>
          <w:rFonts w:ascii="Sylfaen" w:eastAsia="Sylfaen" w:hAnsi="Sylfaen"/>
        </w:rPr>
        <w:t xml:space="preserve">სარეალიზაციოდ განკუთვნილი </w:t>
      </w:r>
      <w:r w:rsidR="00162DE8"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162DE8">
        <w:rPr>
          <w:rFonts w:ascii="Sylfaen" w:eastAsia="Sylfaen" w:hAnsi="Sylfaen"/>
        </w:rPr>
        <w:lastRenderedPageBreak/>
        <w:t>დასაშვებ</w:t>
      </w:r>
      <w:r w:rsidR="00162DE8" w:rsidRPr="000D243F">
        <w:rPr>
          <w:rFonts w:ascii="Sylfaen" w:eastAsia="Sylfaen" w:hAnsi="Sylfaen"/>
        </w:rPr>
        <w:t xml:space="preserve"> ნორმებ</w:t>
      </w:r>
      <w:r w:rsidR="00162DE8">
        <w:rPr>
          <w:rFonts w:ascii="Sylfaen" w:eastAsia="Sylfaen" w:hAnsi="Sylfaen"/>
          <w:lang w:val="ka-GE"/>
        </w:rPr>
        <w:t>ს</w:t>
      </w:r>
      <w:r w:rsidR="00162DE8" w:rsidRPr="000D243F">
        <w:rPr>
          <w:rFonts w:ascii="Sylfaen" w:eastAsia="Sylfaen" w:hAnsi="Sylfaen"/>
        </w:rPr>
        <w:t xml:space="preserve">, მათი გაზომვისა და რეგულირების </w:t>
      </w:r>
      <w:r w:rsidR="00162DE8">
        <w:rPr>
          <w:rFonts w:ascii="Sylfaen" w:eastAsia="Sylfaen" w:hAnsi="Sylfaen"/>
        </w:rPr>
        <w:t xml:space="preserve">წესებს </w:t>
      </w:r>
      <w:r w:rsidR="00162DE8" w:rsidRPr="000D243F">
        <w:rPr>
          <w:rFonts w:ascii="Sylfaen" w:eastAsia="Sylfaen" w:hAnsi="Sylfaen"/>
        </w:rPr>
        <w:t xml:space="preserve">და თამბაქოს ნაწარმის რეალიზაციის ადგილებში, </w:t>
      </w:r>
      <w:r w:rsidR="00162DE8" w:rsidRPr="000D243F">
        <w:rPr>
          <w:rFonts w:ascii="Sylfaen" w:eastAsia="Sylfaen" w:hAnsi="Sylfaen"/>
          <w:lang w:val="ka-GE"/>
        </w:rPr>
        <w:t xml:space="preserve">ასევე </w:t>
      </w:r>
      <w:r w:rsidR="00162DE8" w:rsidRPr="000D243F">
        <w:rPr>
          <w:rFonts w:ascii="Sylfaen" w:hAnsi="Sylfaen" w:cs="Sylfaen"/>
          <w:lang w:eastAsia="x-none"/>
        </w:rPr>
        <w:t>კოლოფზე/</w:t>
      </w:r>
      <w:r w:rsidR="00162DE8" w:rsidRPr="000D243F">
        <w:rPr>
          <w:rFonts w:ascii="Sylfaen" w:hAnsi="Sylfaen" w:cs="Sylfaen"/>
        </w:rPr>
        <w:t>ბლოკ</w:t>
      </w:r>
      <w:r w:rsidR="00162DE8" w:rsidRPr="000D243F">
        <w:rPr>
          <w:rFonts w:ascii="Sylfaen" w:hAnsi="Sylfaen" w:cs="Sylfaen"/>
          <w:lang w:val="ka-GE"/>
        </w:rPr>
        <w:t>სა და</w:t>
      </w:r>
      <w:r w:rsidR="00162DE8" w:rsidRPr="000D243F">
        <w:rPr>
          <w:rFonts w:ascii="Sylfaen" w:hAnsi="Sylfaen" w:cs="Sylfaen"/>
          <w:lang w:eastAsia="x-none"/>
        </w:rPr>
        <w:t xml:space="preserve"> შეფუთვაზე</w:t>
      </w:r>
      <w:r w:rsidR="00162DE8"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162DE8" w:rsidRPr="000D243F">
        <w:rPr>
          <w:rFonts w:ascii="Sylfaen" w:eastAsia="Sylfaen" w:hAnsi="Sylfaen"/>
        </w:rPr>
        <w:t xml:space="preserve"> </w:t>
      </w:r>
      <w:r w:rsidR="00162DE8" w:rsidRPr="000D243F">
        <w:rPr>
          <w:rFonts w:ascii="Sylfaen" w:eastAsia="Sylfaen" w:hAnsi="Sylfaen"/>
          <w:lang w:val="ka-GE"/>
        </w:rPr>
        <w:t xml:space="preserve">და მათი </w:t>
      </w:r>
      <w:r w:rsidR="00162DE8" w:rsidRPr="000D243F">
        <w:rPr>
          <w:rFonts w:ascii="Sylfaen" w:eastAsia="Times New Roman" w:hAnsi="Sylfaen" w:cs="Sylfaen"/>
        </w:rPr>
        <w:t>დატანის წეს</w:t>
      </w:r>
      <w:r w:rsidR="00061C2D">
        <w:rPr>
          <w:rFonts w:ascii="Sylfaen" w:eastAsia="Times New Roman" w:hAnsi="Sylfaen" w:cs="Sylfaen"/>
          <w:lang w:val="ka-GE"/>
        </w:rPr>
        <w:t xml:space="preserve">ს </w:t>
      </w:r>
    </w:p>
    <w:p w14:paraId="79D272A6" w14:textId="77777777" w:rsidR="00061C2D" w:rsidRPr="00162DE8" w:rsidRDefault="00061C2D" w:rsidP="00061C2D">
      <w:pPr>
        <w:pStyle w:val="ListParagraph"/>
        <w:adjustRightInd w:val="0"/>
        <w:snapToGrid w:val="0"/>
        <w:spacing w:after="240" w:line="276" w:lineRule="auto"/>
        <w:ind w:left="360"/>
        <w:jc w:val="both"/>
      </w:pPr>
    </w:p>
    <w:p w14:paraId="187D3AB9"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17428F65" w14:textId="77777777" w:rsidR="0061334C" w:rsidRDefault="0061334C" w:rsidP="005F2263">
      <w:pPr>
        <w:pStyle w:val="ListParagraph"/>
        <w:spacing w:after="240" w:line="276" w:lineRule="auto"/>
        <w:ind w:left="360" w:hanging="360"/>
      </w:pPr>
    </w:p>
    <w:p w14:paraId="6F83D467"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2F7874E5" w14:textId="77777777" w:rsidR="006470F9" w:rsidRDefault="006470F9" w:rsidP="005F2263">
      <w:pPr>
        <w:pStyle w:val="ListParagraph"/>
        <w:adjustRightInd w:val="0"/>
        <w:snapToGrid w:val="0"/>
        <w:spacing w:after="240" w:line="276" w:lineRule="auto"/>
        <w:jc w:val="both"/>
      </w:pPr>
    </w:p>
    <w:p w14:paraId="3B294A3C" w14:textId="77777777" w:rsidR="00A55460" w:rsidRDefault="00A55460" w:rsidP="005F2263">
      <w:pPr>
        <w:pStyle w:val="ListParagraph"/>
        <w:adjustRightInd w:val="0"/>
        <w:snapToGrid w:val="0"/>
        <w:spacing w:after="240" w:line="276" w:lineRule="auto"/>
        <w:jc w:val="both"/>
      </w:pPr>
    </w:p>
    <w:p w14:paraId="3A11BFDB"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55FA0927"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743DF9C7"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08A4349E" w14:textId="77777777" w:rsidR="006843EB" w:rsidRPr="00E96D2A" w:rsidRDefault="006843EB" w:rsidP="005F2263">
      <w:pPr>
        <w:pStyle w:val="ListParagraph"/>
        <w:adjustRightInd w:val="0"/>
        <w:snapToGrid w:val="0"/>
        <w:spacing w:after="240" w:line="276" w:lineRule="auto"/>
        <w:ind w:left="360" w:hanging="360"/>
        <w:jc w:val="both"/>
      </w:pPr>
    </w:p>
    <w:p w14:paraId="1E83457A" w14:textId="5DCAA40D" w:rsidR="00E96D2A" w:rsidRPr="00E92923" w:rsidRDefault="00C020C0"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განხორციელდეს შესაბამისი აქტივობები</w:t>
      </w:r>
      <w:r w:rsidR="009E7DEE">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sidR="009E7DEE">
        <w:rPr>
          <w:rFonts w:ascii="Sylfaen" w:hAnsi="Sylfaen"/>
          <w:lang w:val="ka-GE"/>
        </w:rPr>
        <w:t>ვარში ძალაში შესასვლელად</w:t>
      </w:r>
    </w:p>
    <w:p w14:paraId="2D0D1604" w14:textId="77777777" w:rsidR="006E611B" w:rsidRPr="00E96D2A" w:rsidRDefault="006E611B" w:rsidP="005F2263">
      <w:pPr>
        <w:adjustRightInd w:val="0"/>
        <w:snapToGrid w:val="0"/>
        <w:spacing w:after="240" w:line="276" w:lineRule="auto"/>
        <w:jc w:val="both"/>
        <w:rPr>
          <w:rFonts w:ascii="Sylfaen" w:hAnsi="Sylfaen"/>
          <w:lang w:val="ka-GE"/>
        </w:rPr>
      </w:pPr>
    </w:p>
    <w:p w14:paraId="6A124FDF"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5B8F1599"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1B3C6487" w14:textId="77777777" w:rsidR="000739C8" w:rsidRPr="00E92923" w:rsidRDefault="000739C8" w:rsidP="005F2263">
      <w:pPr>
        <w:pStyle w:val="ListParagraph"/>
        <w:adjustRightInd w:val="0"/>
        <w:snapToGrid w:val="0"/>
        <w:spacing w:after="240" w:line="276" w:lineRule="auto"/>
        <w:ind w:left="360" w:hanging="360"/>
        <w:jc w:val="both"/>
      </w:pPr>
    </w:p>
    <w:p w14:paraId="76E94FA1"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6FA0C35B" w14:textId="77777777" w:rsidR="000739C8" w:rsidRPr="00E92923" w:rsidRDefault="000739C8" w:rsidP="005F2263">
      <w:pPr>
        <w:pStyle w:val="ListParagraph"/>
        <w:adjustRightInd w:val="0"/>
        <w:snapToGrid w:val="0"/>
        <w:spacing w:after="240" w:line="276" w:lineRule="auto"/>
        <w:ind w:left="360" w:hanging="360"/>
        <w:jc w:val="both"/>
      </w:pPr>
    </w:p>
    <w:p w14:paraId="05735B3F"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358023A1" w14:textId="77777777" w:rsidR="001C54B5" w:rsidRPr="001C54B5" w:rsidRDefault="001C54B5" w:rsidP="005F2263">
      <w:pPr>
        <w:pStyle w:val="ListParagraph"/>
        <w:adjustRightInd w:val="0"/>
        <w:snapToGrid w:val="0"/>
        <w:spacing w:after="240" w:line="276" w:lineRule="auto"/>
        <w:ind w:left="360" w:hanging="360"/>
        <w:jc w:val="both"/>
      </w:pPr>
    </w:p>
    <w:p w14:paraId="0FE3A39E"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lastRenderedPageBreak/>
        <w:t>რეგულარულად ხორციელდება თამბაქოს პროდუქტების შეფუთვის მონიტორინგი</w:t>
      </w:r>
    </w:p>
    <w:p w14:paraId="2B08ACDB" w14:textId="77777777" w:rsidR="002C2EF6" w:rsidRPr="002C2EF6" w:rsidRDefault="002C2EF6" w:rsidP="002C2EF6">
      <w:pPr>
        <w:pStyle w:val="ListParagraph"/>
        <w:rPr>
          <w:rFonts w:ascii="Sylfaen" w:hAnsi="Sylfaen"/>
          <w:lang w:val="ka-GE"/>
        </w:rPr>
      </w:pPr>
    </w:p>
    <w:p w14:paraId="06DC19D7"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4D7FD22"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D16EBC0" w14:textId="77777777" w:rsidR="00D065CE" w:rsidRPr="00E92923" w:rsidRDefault="00D065CE" w:rsidP="005F2263">
      <w:pPr>
        <w:pStyle w:val="ListParagraph"/>
        <w:adjustRightInd w:val="0"/>
        <w:snapToGrid w:val="0"/>
        <w:spacing w:after="240" w:line="276" w:lineRule="auto"/>
        <w:ind w:left="360" w:hanging="360"/>
        <w:jc w:val="both"/>
      </w:pPr>
    </w:p>
    <w:p w14:paraId="635EFBE4"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4DF23D2F" w14:textId="77777777" w:rsidR="00D065CE" w:rsidRPr="00E92923" w:rsidRDefault="00D065CE" w:rsidP="005F2263">
      <w:pPr>
        <w:pStyle w:val="ListParagraph"/>
        <w:adjustRightInd w:val="0"/>
        <w:snapToGrid w:val="0"/>
        <w:spacing w:after="240" w:line="276" w:lineRule="auto"/>
        <w:ind w:left="360" w:hanging="360"/>
        <w:jc w:val="both"/>
      </w:pPr>
    </w:p>
    <w:p w14:paraId="6122085E"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71A7E53F" w14:textId="77777777" w:rsidR="009D3F35" w:rsidRPr="009D3F35" w:rsidRDefault="009D3F35" w:rsidP="005F2263">
      <w:pPr>
        <w:pStyle w:val="ListParagraph"/>
        <w:adjustRightInd w:val="0"/>
        <w:snapToGrid w:val="0"/>
        <w:spacing w:after="240" w:line="276" w:lineRule="auto"/>
        <w:ind w:left="360" w:hanging="360"/>
        <w:jc w:val="both"/>
      </w:pPr>
    </w:p>
    <w:p w14:paraId="51129FB1"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5285223D" w14:textId="77777777" w:rsidR="009D3F35" w:rsidRPr="00E92923" w:rsidRDefault="009D3F35" w:rsidP="005F2263">
      <w:pPr>
        <w:pStyle w:val="ListParagraph"/>
        <w:adjustRightInd w:val="0"/>
        <w:snapToGrid w:val="0"/>
        <w:spacing w:after="240" w:line="276" w:lineRule="auto"/>
        <w:ind w:left="360" w:hanging="360"/>
        <w:jc w:val="both"/>
      </w:pPr>
    </w:p>
    <w:p w14:paraId="587F6F4D"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2BDDC174" w14:textId="77777777" w:rsidR="00BE5E08" w:rsidRDefault="00BE5E08" w:rsidP="005F2263">
      <w:pPr>
        <w:adjustRightInd w:val="0"/>
        <w:snapToGrid w:val="0"/>
        <w:spacing w:after="240" w:line="276" w:lineRule="auto"/>
        <w:jc w:val="both"/>
        <w:rPr>
          <w:rFonts w:ascii="Sylfaen" w:hAnsi="Sylfaen"/>
          <w:lang w:val="ka-GE"/>
        </w:rPr>
      </w:pPr>
    </w:p>
    <w:p w14:paraId="755348DE"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171F62AA"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2A18CA88"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141E94C8" w14:textId="77777777" w:rsidR="006E611B" w:rsidRPr="00E92923" w:rsidRDefault="006E611B" w:rsidP="005F2263">
      <w:pPr>
        <w:adjustRightInd w:val="0"/>
        <w:snapToGrid w:val="0"/>
        <w:spacing w:after="240" w:line="276" w:lineRule="auto"/>
        <w:ind w:left="360"/>
        <w:jc w:val="both"/>
      </w:pPr>
    </w:p>
    <w:p w14:paraId="743E7A2B"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BE1C8B2"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3FDD1EEB" w14:textId="77777777" w:rsidR="009A05DB" w:rsidRPr="00E92923" w:rsidRDefault="009A05DB" w:rsidP="005F2263">
      <w:pPr>
        <w:pStyle w:val="ListParagraph"/>
        <w:adjustRightInd w:val="0"/>
        <w:snapToGrid w:val="0"/>
        <w:spacing w:after="240" w:line="276" w:lineRule="auto"/>
        <w:ind w:left="360" w:hanging="360"/>
        <w:jc w:val="both"/>
      </w:pPr>
    </w:p>
    <w:p w14:paraId="20F7F770"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63DC43E6" w14:textId="77777777" w:rsidR="00966648" w:rsidRPr="00E92923" w:rsidRDefault="00966648" w:rsidP="005F2263">
      <w:pPr>
        <w:pStyle w:val="ListParagraph"/>
        <w:adjustRightInd w:val="0"/>
        <w:snapToGrid w:val="0"/>
        <w:spacing w:after="240" w:line="276" w:lineRule="auto"/>
        <w:ind w:left="360" w:hanging="360"/>
        <w:jc w:val="both"/>
      </w:pPr>
    </w:p>
    <w:p w14:paraId="1425C1F2"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078E304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74DE61E3" w14:textId="77777777" w:rsidR="001A08F8" w:rsidRPr="00E92923" w:rsidRDefault="001A08F8" w:rsidP="005F2263">
      <w:pPr>
        <w:pStyle w:val="ListParagraph"/>
        <w:adjustRightInd w:val="0"/>
        <w:snapToGrid w:val="0"/>
        <w:spacing w:after="240" w:line="276" w:lineRule="auto"/>
        <w:ind w:left="360" w:hanging="360"/>
        <w:jc w:val="both"/>
      </w:pPr>
    </w:p>
    <w:p w14:paraId="125E42B8"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45324D0F" w14:textId="77777777" w:rsidR="00846DA7" w:rsidRPr="00E92923" w:rsidRDefault="00846DA7" w:rsidP="005F2263">
      <w:pPr>
        <w:adjustRightInd w:val="0"/>
        <w:snapToGrid w:val="0"/>
        <w:spacing w:after="240" w:line="276" w:lineRule="auto"/>
        <w:jc w:val="both"/>
        <w:rPr>
          <w:b/>
        </w:rPr>
      </w:pPr>
    </w:p>
    <w:p w14:paraId="35C3057A" w14:textId="77777777" w:rsidR="00D84952" w:rsidRPr="007F0B4F" w:rsidRDefault="00D84952" w:rsidP="005F2263">
      <w:pPr>
        <w:adjustRightInd w:val="0"/>
        <w:snapToGrid w:val="0"/>
        <w:spacing w:after="240" w:line="276" w:lineRule="auto"/>
        <w:jc w:val="both"/>
        <w:rPr>
          <w:rFonts w:ascii="Sylfaen" w:hAnsi="Sylfaen"/>
          <w:b/>
          <w:lang w:val="ka-GE"/>
        </w:rPr>
      </w:pPr>
      <w:r w:rsidRPr="00E92923">
        <w:rPr>
          <w:b/>
        </w:rPr>
        <w:t>i.</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15B5E8AC"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7EABCFAB"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204AD460" w14:textId="77777777" w:rsidR="00BC189E" w:rsidRDefault="00BC189E" w:rsidP="005F2263">
      <w:pPr>
        <w:adjustRightInd w:val="0"/>
        <w:snapToGrid w:val="0"/>
        <w:spacing w:after="240" w:line="276" w:lineRule="auto"/>
        <w:jc w:val="both"/>
        <w:rPr>
          <w:rFonts w:ascii="Sylfaen" w:hAnsi="Sylfaen"/>
          <w:i/>
          <w:lang w:val="ka-GE"/>
        </w:rPr>
      </w:pPr>
    </w:p>
    <w:p w14:paraId="71C22716"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40626A62"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1A9800F4"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546951D4"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67750CE7"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107CE06C"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1BA554B"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0466F1B8"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C53E0A7" w14:textId="77777777" w:rsidR="0085112C" w:rsidRDefault="0085112C" w:rsidP="005F2263">
      <w:pPr>
        <w:pStyle w:val="ListParagraph"/>
        <w:tabs>
          <w:tab w:val="left" w:pos="709"/>
        </w:tabs>
        <w:adjustRightInd w:val="0"/>
        <w:snapToGrid w:val="0"/>
        <w:spacing w:after="240" w:line="276" w:lineRule="auto"/>
        <w:ind w:left="360"/>
        <w:jc w:val="both"/>
      </w:pPr>
    </w:p>
    <w:p w14:paraId="38DE6B71" w14:textId="77777777"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47CCA2CB" w14:textId="77777777" w:rsidR="009A2CD2" w:rsidRDefault="009A2CD2" w:rsidP="005F2263">
      <w:pPr>
        <w:pStyle w:val="ListParagraph"/>
        <w:tabs>
          <w:tab w:val="left" w:pos="709"/>
        </w:tabs>
        <w:adjustRightInd w:val="0"/>
        <w:snapToGrid w:val="0"/>
        <w:spacing w:after="240" w:line="276" w:lineRule="auto"/>
        <w:ind w:left="360"/>
        <w:jc w:val="both"/>
      </w:pPr>
    </w:p>
    <w:p w14:paraId="66ED0D71"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lastRenderedPageBreak/>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2F29A302"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B5F6056"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44FFB090" w14:textId="77777777" w:rsidR="00CC67FF" w:rsidRPr="00E92923" w:rsidRDefault="00CC67FF" w:rsidP="005F2263">
      <w:pPr>
        <w:pStyle w:val="ListParagraph"/>
        <w:adjustRightInd w:val="0"/>
        <w:snapToGrid w:val="0"/>
        <w:spacing w:after="240" w:line="276" w:lineRule="auto"/>
        <w:ind w:left="360"/>
        <w:jc w:val="both"/>
      </w:pPr>
    </w:p>
    <w:p w14:paraId="20255EC1"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14:paraId="54B0CEC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1DFA939F" w14:textId="77777777" w:rsidR="0023174F" w:rsidRPr="005339EE" w:rsidRDefault="0023174F" w:rsidP="005F2263">
      <w:pPr>
        <w:pStyle w:val="ListParagraph"/>
        <w:adjustRightInd w:val="0"/>
        <w:snapToGrid w:val="0"/>
        <w:spacing w:after="240" w:line="276" w:lineRule="auto"/>
        <w:ind w:left="360"/>
        <w:jc w:val="both"/>
      </w:pPr>
    </w:p>
    <w:p w14:paraId="30FE0BFC"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1D1E987E"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39CCDA5D"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02E1EB4B" w14:textId="77777777" w:rsidR="00AD778E" w:rsidRPr="00E92923" w:rsidRDefault="00AD778E" w:rsidP="005F2263">
      <w:pPr>
        <w:pStyle w:val="ListParagraph"/>
        <w:adjustRightInd w:val="0"/>
        <w:snapToGrid w:val="0"/>
        <w:spacing w:after="240" w:line="276" w:lineRule="auto"/>
        <w:ind w:left="360"/>
        <w:jc w:val="both"/>
      </w:pPr>
    </w:p>
    <w:p w14:paraId="300C56FE"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64721156" w14:textId="77777777" w:rsidR="00D85650" w:rsidRPr="00E92923" w:rsidRDefault="00D85650" w:rsidP="005F2263">
      <w:pPr>
        <w:pStyle w:val="ListParagraph"/>
        <w:adjustRightInd w:val="0"/>
        <w:snapToGrid w:val="0"/>
        <w:spacing w:after="240" w:line="276" w:lineRule="auto"/>
        <w:ind w:left="360"/>
        <w:jc w:val="both"/>
      </w:pPr>
    </w:p>
    <w:p w14:paraId="070FF087"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098B2E2F" w14:textId="77777777" w:rsidR="004121A7" w:rsidRPr="00E92923" w:rsidRDefault="004121A7" w:rsidP="005F2263">
      <w:pPr>
        <w:pStyle w:val="ListParagraph"/>
        <w:adjustRightInd w:val="0"/>
        <w:snapToGrid w:val="0"/>
        <w:spacing w:after="240" w:line="276" w:lineRule="auto"/>
        <w:ind w:left="360"/>
        <w:jc w:val="both"/>
      </w:pPr>
    </w:p>
    <w:p w14:paraId="3B776AF6"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6F4F2772"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4AA93693" w14:textId="77777777" w:rsidR="00775278" w:rsidRPr="00E92923" w:rsidRDefault="00775278" w:rsidP="005F2263">
      <w:pPr>
        <w:pStyle w:val="ListParagraph"/>
        <w:adjustRightInd w:val="0"/>
        <w:snapToGrid w:val="0"/>
        <w:spacing w:after="240" w:line="276" w:lineRule="auto"/>
        <w:ind w:left="360"/>
        <w:jc w:val="both"/>
        <w:rPr>
          <w:b/>
        </w:rPr>
      </w:pPr>
    </w:p>
    <w:p w14:paraId="589F9079"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7C766172"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4855D67" w14:textId="7C2EBC84"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 თამბაქოსთვის თავის დანებების</w:t>
      </w:r>
      <w:r w:rsidR="007D7712">
        <w:rPr>
          <w:rFonts w:ascii="Sylfaen" w:hAnsi="Sylfaen"/>
          <w:lang w:val="ka-GE"/>
        </w:rPr>
        <w:t xml:space="preserve"> სასწავლო </w:t>
      </w:r>
      <w:r>
        <w:rPr>
          <w:rFonts w:ascii="Sylfaen" w:hAnsi="Sylfaen"/>
          <w:lang w:val="ka-GE"/>
        </w:rPr>
        <w:t>პროგრამა</w:t>
      </w:r>
      <w:r w:rsidR="007D7712">
        <w:rPr>
          <w:rFonts w:ascii="Sylfaen" w:hAnsi="Sylfaen"/>
          <w:lang w:val="ka-GE"/>
        </w:rPr>
        <w:t xml:space="preserve"> ექიმებისათვის</w:t>
      </w:r>
      <w:r w:rsidR="0090292E">
        <w:rPr>
          <w:rFonts w:ascii="Sylfaen" w:hAnsi="Sylfaen"/>
          <w:lang w:val="ka-GE"/>
        </w:rPr>
        <w:t>;</w:t>
      </w:r>
      <w:r>
        <w:rPr>
          <w:rFonts w:ascii="Sylfaen" w:hAnsi="Sylfaen"/>
          <w:lang w:val="ka-GE"/>
        </w:rPr>
        <w:t xml:space="preserve">  </w:t>
      </w:r>
      <w:r w:rsidR="007D7712">
        <w:rPr>
          <w:rFonts w:ascii="Sylfaen" w:hAnsi="Sylfaen"/>
          <w:lang w:val="ka-GE"/>
        </w:rPr>
        <w:t xml:space="preserve">განხორციელდა პროგრამის </w:t>
      </w:r>
      <w:r>
        <w:rPr>
          <w:rFonts w:ascii="Sylfaen" w:hAnsi="Sylfaen"/>
          <w:lang w:val="ka-GE"/>
        </w:rPr>
        <w:t>პირველადი ჯანდაცვის სისტემაში</w:t>
      </w:r>
      <w:r w:rsidR="007D7712">
        <w:rPr>
          <w:rFonts w:ascii="Sylfaen" w:hAnsi="Sylfaen"/>
          <w:lang w:val="ka-GE"/>
        </w:rPr>
        <w:t xml:space="preserve"> იმპლემენტაცია;</w:t>
      </w:r>
    </w:p>
    <w:p w14:paraId="6B5D3685"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lastRenderedPageBreak/>
        <w:t>პროცესები</w:t>
      </w:r>
      <w:r w:rsidR="00D84952" w:rsidRPr="00F02620">
        <w:rPr>
          <w:i/>
        </w:rPr>
        <w:t>:</w:t>
      </w:r>
    </w:p>
    <w:p w14:paraId="7201810D" w14:textId="1C5E387A" w:rsidR="00153F15" w:rsidRPr="00E60836" w:rsidRDefault="007D7712" w:rsidP="005F2263">
      <w:pPr>
        <w:pStyle w:val="ListParagraph"/>
        <w:numPr>
          <w:ilvl w:val="0"/>
          <w:numId w:val="22"/>
        </w:numPr>
        <w:adjustRightInd w:val="0"/>
        <w:snapToGrid w:val="0"/>
        <w:spacing w:after="240" w:line="276" w:lineRule="auto"/>
        <w:jc w:val="both"/>
      </w:pPr>
      <w:r>
        <w:rPr>
          <w:rFonts w:ascii="Sylfaen" w:hAnsi="Sylfaen"/>
          <w:lang w:val="ka-GE"/>
        </w:rPr>
        <w:t xml:space="preserve">თამბაქოს </w:t>
      </w:r>
      <w:r w:rsidR="0090292E">
        <w:rPr>
          <w:rFonts w:ascii="Sylfaen" w:hAnsi="Sylfaen"/>
          <w:lang w:val="ka-GE"/>
        </w:rPr>
        <w:t>მოწევაზე თავის დანებების</w:t>
      </w:r>
      <w:r>
        <w:rPr>
          <w:rFonts w:ascii="Sylfaen" w:hAnsi="Sylfaen"/>
          <w:lang w:val="ka-GE"/>
        </w:rPr>
        <w:t xml:space="preserve"> მიზნით</w:t>
      </w:r>
      <w:r w:rsidR="000F3675">
        <w:rPr>
          <w:rFonts w:ascii="Sylfaen" w:hAnsi="Sylfaen"/>
          <w:lang w:val="ka-GE"/>
        </w:rPr>
        <w:t>,</w:t>
      </w:r>
      <w:r>
        <w:rPr>
          <w:rFonts w:ascii="Sylfaen" w:hAnsi="Sylfaen"/>
          <w:lang w:val="ka-GE"/>
        </w:rPr>
        <w:t xml:space="preserve"> სამედიცინო პერსონალის მიერ განხორციელებული</w:t>
      </w:r>
      <w:r w:rsidR="0090292E">
        <w:rPr>
          <w:rFonts w:ascii="Sylfaen" w:hAnsi="Sylfaen"/>
          <w:lang w:val="ka-GE"/>
        </w:rPr>
        <w:t xml:space="preserve"> კონსულტ</w:t>
      </w:r>
      <w:r w:rsidR="00061C2D">
        <w:rPr>
          <w:rFonts w:ascii="Sylfaen" w:hAnsi="Sylfaen"/>
          <w:lang w:val="ka-GE"/>
        </w:rPr>
        <w:t>ირება</w:t>
      </w:r>
      <w:r w:rsidR="0090292E">
        <w:rPr>
          <w:rFonts w:ascii="Sylfaen" w:hAnsi="Sylfaen"/>
          <w:lang w:val="ka-GE"/>
        </w:rPr>
        <w:t xml:space="preserve"> </w:t>
      </w:r>
      <w:r>
        <w:rPr>
          <w:rFonts w:ascii="Sylfaen" w:hAnsi="Sylfaen"/>
          <w:lang w:val="ka-GE"/>
        </w:rPr>
        <w:t>ინტეგრირდა</w:t>
      </w:r>
      <w:r w:rsidR="0090292E">
        <w:rPr>
          <w:rFonts w:ascii="Sylfaen" w:hAnsi="Sylfaen"/>
          <w:lang w:val="ka-GE"/>
        </w:rPr>
        <w:t xml:space="preserve"> პირველადი ჯანდაცვის დონეზე არაგადამდებ დაავადებათა</w:t>
      </w:r>
      <w:r>
        <w:rPr>
          <w:rFonts w:ascii="Sylfaen" w:hAnsi="Sylfaen"/>
          <w:lang w:val="ka-GE"/>
        </w:rPr>
        <w:t xml:space="preserve"> პრევენციისათვის განკუთვნილ</w:t>
      </w:r>
      <w:r w:rsidR="0090292E">
        <w:rPr>
          <w:rFonts w:ascii="Sylfaen" w:hAnsi="Sylfaen"/>
          <w:lang w:val="ka-GE"/>
        </w:rPr>
        <w:t xml:space="preserve"> </w:t>
      </w:r>
      <w:r w:rsidR="003172B9" w:rsidRPr="00211A2D">
        <w:rPr>
          <w:rFonts w:ascii="Sylfaen" w:hAnsi="Sylfaen"/>
          <w:lang w:val="ka-GE"/>
        </w:rPr>
        <w:t>ესენციურ</w:t>
      </w:r>
      <w:r w:rsidR="00211A2D">
        <w:rPr>
          <w:rFonts w:ascii="Sylfaen" w:hAnsi="Sylfaen"/>
          <w:lang w:val="ka-GE"/>
        </w:rPr>
        <w:t xml:space="preserve"> ინტერვენციებ</w:t>
      </w:r>
      <w:r>
        <w:rPr>
          <w:rFonts w:ascii="Sylfaen" w:hAnsi="Sylfaen"/>
          <w:lang w:val="ka-GE"/>
        </w:rPr>
        <w:t>ში;</w:t>
      </w:r>
      <w:r w:rsidR="00211A2D">
        <w:rPr>
          <w:rFonts w:ascii="Sylfaen" w:hAnsi="Sylfaen"/>
          <w:lang w:val="ka-GE"/>
        </w:rPr>
        <w:t xml:space="preserve"> </w:t>
      </w:r>
    </w:p>
    <w:p w14:paraId="3EC0CFED" w14:textId="77777777" w:rsidR="00E60836" w:rsidRDefault="00E60836" w:rsidP="005F2263">
      <w:pPr>
        <w:pStyle w:val="ListParagraph"/>
        <w:adjustRightInd w:val="0"/>
        <w:snapToGrid w:val="0"/>
        <w:spacing w:after="240" w:line="276" w:lineRule="auto"/>
        <w:ind w:left="360"/>
        <w:jc w:val="both"/>
      </w:pPr>
    </w:p>
    <w:p w14:paraId="05F588D9" w14:textId="5F362194" w:rsidR="00E867B1" w:rsidRPr="00061C2D"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w:t>
      </w:r>
      <w:r w:rsidR="00604D54">
        <w:rPr>
          <w:rFonts w:ascii="Sylfaen" w:hAnsi="Sylfaen"/>
          <w:lang w:val="ka-GE"/>
        </w:rPr>
        <w:t xml:space="preserve"> (სატელეფონი ცხელი ხაზი</w:t>
      </w:r>
      <w:r w:rsidR="00061C2D">
        <w:rPr>
          <w:rFonts w:ascii="Sylfaen" w:hAnsi="Sylfaen"/>
          <w:lang w:val="ka-GE"/>
        </w:rPr>
        <w:t>, რომლი</w:t>
      </w:r>
      <w:r w:rsidR="00604D54">
        <w:rPr>
          <w:rFonts w:ascii="Sylfaen" w:hAnsi="Sylfaen"/>
          <w:lang w:val="ka-GE"/>
        </w:rPr>
        <w:t>ს</w:t>
      </w:r>
      <w:r w:rsidR="00061C2D">
        <w:rPr>
          <w:rFonts w:ascii="Sylfaen" w:hAnsi="Sylfaen"/>
          <w:lang w:val="ka-GE"/>
        </w:rPr>
        <w:t xml:space="preserve"> საშუალებითაც ხორციელდება</w:t>
      </w:r>
      <w:r w:rsidR="00604D54">
        <w:rPr>
          <w:rFonts w:ascii="Sylfaen" w:hAnsi="Sylfaen"/>
          <w:lang w:val="ka-GE"/>
        </w:rPr>
        <w:t xml:space="preserve"> დახმარება თამბაქოსათვის თავის დანებების მიზნით)</w:t>
      </w:r>
      <w:r>
        <w:rPr>
          <w:rFonts w:ascii="Sylfaen" w:hAnsi="Sylfaen"/>
          <w:lang w:val="ka-GE"/>
        </w:rPr>
        <w:t xml:space="preserve"> შესაძლებლობების გაზრდა</w:t>
      </w:r>
      <w:r w:rsidR="000F3675">
        <w:rPr>
          <w:rFonts w:ascii="Sylfaen" w:hAnsi="Sylfaen"/>
          <w:lang w:val="ka-GE"/>
        </w:rPr>
        <w:t>;</w:t>
      </w:r>
    </w:p>
    <w:p w14:paraId="081FA34E" w14:textId="77777777" w:rsidR="00061C2D" w:rsidRDefault="00061C2D" w:rsidP="00061C2D">
      <w:pPr>
        <w:pStyle w:val="ListParagraph"/>
      </w:pPr>
    </w:p>
    <w:p w14:paraId="1CFFDD1F" w14:textId="7159360C" w:rsidR="00BE5E08" w:rsidRPr="0075620D" w:rsidDel="0075620D" w:rsidRDefault="00420070" w:rsidP="00420070">
      <w:pPr>
        <w:pStyle w:val="ListParagraph"/>
        <w:numPr>
          <w:ilvl w:val="0"/>
          <w:numId w:val="22"/>
        </w:numPr>
        <w:adjustRightInd w:val="0"/>
        <w:snapToGrid w:val="0"/>
        <w:spacing w:after="240" w:line="276" w:lineRule="auto"/>
        <w:jc w:val="both"/>
        <w:rPr>
          <w:del w:id="62" w:author="NATHIA" w:date="2018-02-27T12:46:00Z"/>
          <w:b/>
          <w:highlight w:val="yellow"/>
          <w:rPrChange w:id="63" w:author="NATHIA" w:date="2018-02-27T12:43:00Z">
            <w:rPr>
              <w:del w:id="64" w:author="NATHIA" w:date="2018-02-27T12:46:00Z"/>
              <w:b/>
            </w:rPr>
          </w:rPrChange>
        </w:rPr>
      </w:pPr>
      <w:ins w:id="65" w:author="NATHIA" w:date="2018-02-27T12:50:00Z">
        <w:r w:rsidRPr="00420070">
          <w:rPr>
            <w:rFonts w:ascii="Sylfaen" w:hAnsi="Sylfaen"/>
            <w:highlight w:val="yellow"/>
            <w:lang w:val="ka-GE"/>
          </w:rPr>
          <w:t>ნიკოტინჩანაცვლებითი</w:t>
        </w:r>
        <w:r w:rsidRPr="00420070">
          <w:rPr>
            <w:rFonts w:ascii="Sylfaen" w:hAnsi="Sylfaen"/>
            <w:highlight w:val="yellow"/>
            <w:lang w:val="ka-GE"/>
            <w:rPrChange w:id="66" w:author="NATHIA" w:date="2018-02-27T12:52:00Z">
              <w:rPr>
                <w:rFonts w:ascii="Sylfaen" w:hAnsi="Sylfaen"/>
                <w:highlight w:val="yellow"/>
                <w:lang w:val="ka-GE"/>
              </w:rPr>
            </w:rPrChange>
          </w:rPr>
          <w:t xml:space="preserve"> თერაპიის გამოყენების შესაძლებლობების </w:t>
        </w:r>
      </w:ins>
      <w:ins w:id="67" w:author="NATHIA" w:date="2018-02-27T12:52:00Z">
        <w:r w:rsidRPr="00420070">
          <w:rPr>
            <w:rFonts w:ascii="Sylfaen" w:hAnsi="Sylfaen"/>
            <w:highlight w:val="yellow"/>
            <w:lang w:val="ka-GE"/>
            <w:rPrChange w:id="68" w:author="NATHIA" w:date="2018-02-27T12:52:00Z">
              <w:rPr>
                <w:rFonts w:ascii="Sylfaen" w:hAnsi="Sylfaen"/>
                <w:highlight w:val="yellow"/>
                <w:lang w:val="ka-GE"/>
              </w:rPr>
            </w:rPrChange>
          </w:rPr>
          <w:t xml:space="preserve">განხილვა და შეფასება </w:t>
        </w:r>
      </w:ins>
      <w:del w:id="69" w:author="NATHIA" w:date="2018-02-27T12:45:00Z">
        <w:r w:rsidR="00061C2D" w:rsidRPr="0075620D" w:rsidDel="0075620D">
          <w:rPr>
            <w:rFonts w:ascii="Sylfaen" w:hAnsi="Sylfaen"/>
            <w:highlight w:val="yellow"/>
            <w:lang w:val="ka-GE"/>
            <w:rPrChange w:id="70" w:author="NATHIA" w:date="2018-02-27T12:46:00Z">
              <w:rPr>
                <w:rFonts w:ascii="Sylfaen" w:hAnsi="Sylfaen"/>
                <w:lang w:val="ka-GE"/>
              </w:rPr>
            </w:rPrChange>
          </w:rPr>
          <w:delText xml:space="preserve">შემუშავდა </w:delText>
        </w:r>
      </w:del>
      <w:del w:id="71" w:author="NATHIA" w:date="2018-02-27T12:42:00Z">
        <w:r w:rsidR="00263E85" w:rsidRPr="0075620D" w:rsidDel="0075620D">
          <w:rPr>
            <w:rFonts w:ascii="Sylfaen" w:hAnsi="Sylfaen"/>
            <w:highlight w:val="yellow"/>
            <w:lang w:val="ka-GE"/>
            <w:rPrChange w:id="72" w:author="NATHIA" w:date="2018-02-27T12:46:00Z">
              <w:rPr>
                <w:rFonts w:ascii="Sylfaen" w:hAnsi="Sylfaen"/>
                <w:lang w:val="ka-GE"/>
              </w:rPr>
            </w:rPrChange>
          </w:rPr>
          <w:delText xml:space="preserve">საჭირო </w:delText>
        </w:r>
        <w:r w:rsidR="000F3675" w:rsidRPr="0075620D" w:rsidDel="0075620D">
          <w:rPr>
            <w:rFonts w:ascii="Sylfaen" w:hAnsi="Sylfaen"/>
            <w:highlight w:val="yellow"/>
            <w:lang w:val="ka-GE"/>
            <w:rPrChange w:id="73" w:author="NATHIA" w:date="2018-02-27T12:46:00Z">
              <w:rPr>
                <w:rFonts w:ascii="Sylfaen" w:hAnsi="Sylfaen"/>
                <w:lang w:val="ka-GE"/>
              </w:rPr>
            </w:rPrChange>
          </w:rPr>
          <w:delText>ღონისძიებები</w:delText>
        </w:r>
      </w:del>
      <w:del w:id="74" w:author="NATHIA" w:date="2018-02-27T12:44:00Z">
        <w:r w:rsidR="00263E85" w:rsidRPr="0075620D" w:rsidDel="0075620D">
          <w:rPr>
            <w:rFonts w:ascii="Sylfaen" w:hAnsi="Sylfaen"/>
            <w:highlight w:val="yellow"/>
            <w:lang w:val="ka-GE"/>
            <w:rPrChange w:id="75" w:author="NATHIA" w:date="2018-02-27T12:46:00Z">
              <w:rPr>
                <w:rFonts w:ascii="Sylfaen" w:hAnsi="Sylfaen"/>
                <w:lang w:val="ka-GE"/>
              </w:rPr>
            </w:rPrChange>
          </w:rPr>
          <w:delText>, რ</w:delText>
        </w:r>
        <w:r w:rsidR="00061C2D" w:rsidRPr="0075620D" w:rsidDel="0075620D">
          <w:rPr>
            <w:rFonts w:ascii="Sylfaen" w:hAnsi="Sylfaen"/>
            <w:highlight w:val="yellow"/>
            <w:lang w:val="ka-GE"/>
            <w:rPrChange w:id="76" w:author="NATHIA" w:date="2018-02-27T12:46:00Z">
              <w:rPr>
                <w:rFonts w:ascii="Sylfaen" w:hAnsi="Sylfaen"/>
                <w:lang w:val="ka-GE"/>
              </w:rPr>
            </w:rPrChange>
          </w:rPr>
          <w:delText>ათა</w:delText>
        </w:r>
        <w:r w:rsidR="00263E85" w:rsidRPr="0075620D" w:rsidDel="0075620D">
          <w:rPr>
            <w:rFonts w:ascii="Sylfaen" w:hAnsi="Sylfaen"/>
            <w:highlight w:val="yellow"/>
            <w:lang w:val="ka-GE"/>
            <w:rPrChange w:id="77" w:author="NATHIA" w:date="2018-02-27T12:46:00Z">
              <w:rPr>
                <w:rFonts w:ascii="Sylfaen" w:hAnsi="Sylfaen"/>
                <w:lang w:val="ka-GE"/>
              </w:rPr>
            </w:rPrChange>
          </w:rPr>
          <w:delText xml:space="preserve"> </w:delText>
        </w:r>
      </w:del>
      <w:del w:id="78" w:author="NATHIA" w:date="2018-02-27T12:50:00Z">
        <w:r w:rsidR="00263E85" w:rsidRPr="0075620D" w:rsidDel="00420070">
          <w:rPr>
            <w:rFonts w:ascii="Sylfaen" w:hAnsi="Sylfaen"/>
            <w:highlight w:val="yellow"/>
            <w:lang w:val="ka-GE"/>
            <w:rPrChange w:id="79" w:author="NATHIA" w:date="2018-02-27T12:46:00Z">
              <w:rPr>
                <w:rFonts w:ascii="Sylfaen" w:hAnsi="Sylfaen"/>
                <w:lang w:val="ka-GE"/>
              </w:rPr>
            </w:rPrChange>
          </w:rPr>
          <w:delText>ნიკოტინჩანაცვლებითი თერაპი</w:delText>
        </w:r>
      </w:del>
      <w:del w:id="80" w:author="NATHIA" w:date="2018-02-27T12:44:00Z">
        <w:r w:rsidR="00263E85" w:rsidRPr="0075620D" w:rsidDel="0075620D">
          <w:rPr>
            <w:rFonts w:ascii="Sylfaen" w:hAnsi="Sylfaen"/>
            <w:highlight w:val="yellow"/>
            <w:lang w:val="ka-GE"/>
            <w:rPrChange w:id="81" w:author="NATHIA" w:date="2018-02-27T12:43:00Z">
              <w:rPr>
                <w:rFonts w:ascii="Sylfaen" w:hAnsi="Sylfaen"/>
                <w:lang w:val="ka-GE"/>
              </w:rPr>
            </w:rPrChange>
          </w:rPr>
          <w:delText>ა</w:delText>
        </w:r>
      </w:del>
      <w:del w:id="82" w:author="NATHIA" w:date="2018-02-27T12:46:00Z">
        <w:r w:rsidR="00263E85" w:rsidRPr="0075620D" w:rsidDel="0075620D">
          <w:rPr>
            <w:rFonts w:ascii="Sylfaen" w:hAnsi="Sylfaen"/>
            <w:highlight w:val="yellow"/>
            <w:lang w:val="ka-GE"/>
            <w:rPrChange w:id="83" w:author="NATHIA" w:date="2018-02-27T12:43:00Z">
              <w:rPr>
                <w:rFonts w:ascii="Sylfaen" w:hAnsi="Sylfaen"/>
                <w:lang w:val="ka-GE"/>
              </w:rPr>
            </w:rPrChange>
          </w:rPr>
          <w:delText xml:space="preserve">  (</w:delText>
        </w:r>
        <w:r w:rsidR="000F3675" w:rsidRPr="0075620D" w:rsidDel="0075620D">
          <w:rPr>
            <w:rFonts w:ascii="Sylfaen" w:hAnsi="Sylfaen"/>
            <w:highlight w:val="yellow"/>
            <w:rPrChange w:id="84" w:author="NATHIA" w:date="2018-02-27T12:43:00Z">
              <w:rPr>
                <w:rFonts w:ascii="Sylfaen" w:hAnsi="Sylfaen"/>
              </w:rPr>
            </w:rPrChange>
          </w:rPr>
          <w:delText xml:space="preserve">NRT) </w:delText>
        </w:r>
        <w:r w:rsidR="000F3675" w:rsidRPr="0075620D" w:rsidDel="0075620D">
          <w:rPr>
            <w:rFonts w:ascii="Sylfaen" w:hAnsi="Sylfaen"/>
            <w:highlight w:val="yellow"/>
            <w:lang w:val="ka-GE"/>
            <w:rPrChange w:id="85" w:author="NATHIA" w:date="2018-02-27T12:43:00Z">
              <w:rPr>
                <w:rFonts w:ascii="Sylfaen" w:hAnsi="Sylfaen"/>
                <w:lang w:val="ka-GE"/>
              </w:rPr>
            </w:rPrChange>
          </w:rPr>
          <w:delText>იყო</w:delText>
        </w:r>
        <w:r w:rsidR="00061C2D" w:rsidRPr="0075620D" w:rsidDel="0075620D">
          <w:rPr>
            <w:rFonts w:ascii="Sylfaen" w:hAnsi="Sylfaen"/>
            <w:highlight w:val="yellow"/>
            <w:lang w:val="ka-GE"/>
            <w:rPrChange w:id="86" w:author="NATHIA" w:date="2018-02-27T12:43:00Z">
              <w:rPr>
                <w:rFonts w:ascii="Sylfaen" w:hAnsi="Sylfaen"/>
                <w:lang w:val="ka-GE"/>
              </w:rPr>
            </w:rPrChange>
          </w:rPr>
          <w:delText>ს</w:delText>
        </w:r>
        <w:r w:rsidR="00263E85" w:rsidRPr="0075620D" w:rsidDel="0075620D">
          <w:rPr>
            <w:rFonts w:ascii="Sylfaen" w:hAnsi="Sylfaen"/>
            <w:highlight w:val="yellow"/>
            <w:lang w:val="ka-GE"/>
            <w:rPrChange w:id="87" w:author="NATHIA" w:date="2018-02-27T12:43:00Z">
              <w:rPr>
                <w:rFonts w:ascii="Sylfaen" w:hAnsi="Sylfaen"/>
                <w:lang w:val="ka-GE"/>
              </w:rPr>
            </w:rPrChange>
          </w:rPr>
          <w:delText xml:space="preserve"> ხელმისაწვდომი</w:delText>
        </w:r>
        <w:r w:rsidR="000F3675" w:rsidRPr="0075620D" w:rsidDel="0075620D">
          <w:rPr>
            <w:rFonts w:ascii="Sylfaen" w:hAnsi="Sylfaen"/>
            <w:highlight w:val="yellow"/>
            <w:lang w:val="ka-GE"/>
            <w:rPrChange w:id="88" w:author="NATHIA" w:date="2018-02-27T12:43:00Z">
              <w:rPr>
                <w:rFonts w:ascii="Sylfaen" w:hAnsi="Sylfaen"/>
                <w:lang w:val="ka-GE"/>
              </w:rPr>
            </w:rPrChange>
          </w:rPr>
          <w:delText>.</w:delText>
        </w:r>
        <w:bookmarkStart w:id="89" w:name="_GoBack"/>
        <w:bookmarkEnd w:id="89"/>
      </w:del>
    </w:p>
    <w:p w14:paraId="1ED2BA64" w14:textId="77777777" w:rsidR="00BE5E08" w:rsidRPr="00420070" w:rsidRDefault="000F3675" w:rsidP="00420070">
      <w:pPr>
        <w:pStyle w:val="ListParagraph"/>
        <w:adjustRightInd w:val="0"/>
        <w:snapToGrid w:val="0"/>
        <w:spacing w:after="240" w:line="276" w:lineRule="auto"/>
        <w:ind w:left="360"/>
        <w:jc w:val="both"/>
        <w:rPr>
          <w:rFonts w:ascii="Sylfaen" w:hAnsi="Sylfaen"/>
          <w:lang w:val="ka-GE"/>
        </w:rPr>
        <w:pPrChange w:id="90" w:author="NATHIA" w:date="2018-02-27T12:51:00Z">
          <w:pPr>
            <w:adjustRightInd w:val="0"/>
            <w:snapToGrid w:val="0"/>
            <w:spacing w:after="240" w:line="276" w:lineRule="auto"/>
            <w:jc w:val="both"/>
          </w:pPr>
        </w:pPrChange>
      </w:pPr>
      <w:del w:id="91" w:author="NATHIA" w:date="2018-02-27T12:51:00Z">
        <w:r w:rsidRPr="00420070" w:rsidDel="00420070">
          <w:rPr>
            <w:rFonts w:ascii="Sylfaen" w:hAnsi="Sylfaen"/>
            <w:lang w:val="ka-GE"/>
          </w:rPr>
          <w:delText xml:space="preserve">  </w:delText>
        </w:r>
      </w:del>
    </w:p>
    <w:p w14:paraId="154556C9"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14:paraId="201F294C" w14:textId="77777777" w:rsidR="00846DA7" w:rsidRPr="00E92923" w:rsidRDefault="00846DA7" w:rsidP="005F2263">
      <w:pPr>
        <w:adjustRightInd w:val="0"/>
        <w:snapToGrid w:val="0"/>
        <w:spacing w:after="240" w:line="276" w:lineRule="auto"/>
        <w:contextualSpacing/>
        <w:jc w:val="both"/>
      </w:pPr>
    </w:p>
    <w:p w14:paraId="66801F00"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5C322D6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0C047933" w14:textId="77777777" w:rsidR="00CF14B8" w:rsidRPr="00E92923" w:rsidRDefault="00CF14B8" w:rsidP="005F2263">
      <w:pPr>
        <w:pStyle w:val="ListParagraph"/>
        <w:adjustRightInd w:val="0"/>
        <w:snapToGrid w:val="0"/>
        <w:spacing w:after="240" w:line="276" w:lineRule="auto"/>
        <w:ind w:left="360"/>
        <w:jc w:val="both"/>
      </w:pPr>
    </w:p>
    <w:p w14:paraId="22AA5685"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7BC6009B" w14:textId="77777777" w:rsidR="00D84952" w:rsidRPr="00E92923" w:rsidRDefault="00D84952" w:rsidP="005F2263">
      <w:pPr>
        <w:adjustRightInd w:val="0"/>
        <w:snapToGrid w:val="0"/>
        <w:spacing w:after="240" w:line="276" w:lineRule="auto"/>
        <w:ind w:left="360"/>
        <w:jc w:val="both"/>
      </w:pPr>
    </w:p>
    <w:p w14:paraId="761247C5"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36584E5F"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4C36B73" w14:textId="77777777" w:rsidR="00B543F3" w:rsidRPr="00E92923" w:rsidRDefault="00B543F3" w:rsidP="005F2263">
      <w:pPr>
        <w:pStyle w:val="ListParagraph"/>
        <w:adjustRightInd w:val="0"/>
        <w:snapToGrid w:val="0"/>
        <w:spacing w:after="240" w:line="276" w:lineRule="auto"/>
        <w:ind w:left="360"/>
        <w:jc w:val="both"/>
      </w:pPr>
    </w:p>
    <w:p w14:paraId="07FE0BEC"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81C1B00" w14:textId="77777777" w:rsidR="003B4299" w:rsidRPr="003B4299" w:rsidRDefault="003B4299" w:rsidP="005F2263">
      <w:pPr>
        <w:pStyle w:val="ListParagraph"/>
        <w:adjustRightInd w:val="0"/>
        <w:snapToGrid w:val="0"/>
        <w:spacing w:after="240" w:line="276" w:lineRule="auto"/>
        <w:ind w:left="360"/>
        <w:jc w:val="both"/>
      </w:pPr>
    </w:p>
    <w:p w14:paraId="2944A6AB" w14:textId="3ABFDB36" w:rsidR="003B4299" w:rsidRPr="008A2032" w:rsidRDefault="00C020C0" w:rsidP="005F2263">
      <w:pPr>
        <w:pStyle w:val="ListParagraph"/>
        <w:numPr>
          <w:ilvl w:val="0"/>
          <w:numId w:val="9"/>
        </w:numPr>
        <w:adjustRightInd w:val="0"/>
        <w:snapToGrid w:val="0"/>
        <w:spacing w:after="240" w:line="276" w:lineRule="auto"/>
        <w:jc w:val="both"/>
      </w:pPr>
      <w:r>
        <w:rPr>
          <w:rFonts w:ascii="Sylfaen" w:hAnsi="Sylfaen"/>
          <w:lang w:val="ka-GE"/>
        </w:rPr>
        <w:t xml:space="preserve">განიხილება </w:t>
      </w:r>
      <w:r w:rsidR="008A2032">
        <w:rPr>
          <w:rFonts w:ascii="Sylfaen" w:hAnsi="Sylfaen"/>
          <w:lang w:val="ka-GE"/>
        </w:rPr>
        <w:t xml:space="preserve">თამბაქოს ვაჭრობის </w:t>
      </w:r>
      <w:r>
        <w:rPr>
          <w:rFonts w:ascii="Sylfaen" w:hAnsi="Sylfaen"/>
          <w:lang w:val="ka-GE"/>
        </w:rPr>
        <w:t xml:space="preserve">სპეციალური ნებართვის შემოღების შესაძლებლობები </w:t>
      </w:r>
    </w:p>
    <w:p w14:paraId="49BAB587" w14:textId="77777777" w:rsidR="00BE5E08" w:rsidRDefault="00BE5E08" w:rsidP="005F2263">
      <w:pPr>
        <w:adjustRightInd w:val="0"/>
        <w:snapToGrid w:val="0"/>
        <w:spacing w:after="240" w:line="276" w:lineRule="auto"/>
        <w:jc w:val="both"/>
      </w:pPr>
    </w:p>
    <w:p w14:paraId="25FC69EC" w14:textId="77777777" w:rsidR="002C2EF6" w:rsidRPr="00E92923" w:rsidRDefault="002C2EF6" w:rsidP="005F2263">
      <w:pPr>
        <w:adjustRightInd w:val="0"/>
        <w:snapToGrid w:val="0"/>
        <w:spacing w:after="240" w:line="276" w:lineRule="auto"/>
        <w:jc w:val="both"/>
      </w:pPr>
    </w:p>
    <w:p w14:paraId="5F784186" w14:textId="77777777" w:rsidR="00BE5E08" w:rsidRPr="00E92923" w:rsidRDefault="00FA6281" w:rsidP="005F2263">
      <w:pPr>
        <w:pStyle w:val="ListParagraph"/>
        <w:numPr>
          <w:ilvl w:val="0"/>
          <w:numId w:val="29"/>
        </w:numPr>
        <w:adjustRightInd w:val="0"/>
        <w:snapToGrid w:val="0"/>
        <w:spacing w:after="240" w:line="276" w:lineRule="auto"/>
        <w:jc w:val="both"/>
        <w:rPr>
          <w:b/>
        </w:rPr>
      </w:pPr>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p>
    <w:p w14:paraId="237693C3" w14:textId="77777777" w:rsidR="00D84952" w:rsidRPr="00061C2D" w:rsidRDefault="000B5146" w:rsidP="005F2263">
      <w:pPr>
        <w:adjustRightInd w:val="0"/>
        <w:snapToGrid w:val="0"/>
        <w:spacing w:after="240" w:line="276" w:lineRule="auto"/>
        <w:jc w:val="both"/>
      </w:pPr>
      <w:r w:rsidRPr="00061C2D">
        <w:rPr>
          <w:rFonts w:ascii="Sylfaen" w:hAnsi="Sylfaen"/>
          <w:i/>
          <w:lang w:val="ka-GE"/>
        </w:rPr>
        <w:lastRenderedPageBreak/>
        <w:t>შედეგები</w:t>
      </w:r>
      <w:r w:rsidR="00D84952" w:rsidRPr="00061C2D">
        <w:rPr>
          <w:i/>
        </w:rPr>
        <w:t>:</w:t>
      </w:r>
    </w:p>
    <w:p w14:paraId="170F70C4" w14:textId="77777777" w:rsidR="00AE7061" w:rsidRPr="00061C2D" w:rsidRDefault="00D84952" w:rsidP="005F2263">
      <w:pPr>
        <w:tabs>
          <w:tab w:val="left" w:pos="450"/>
        </w:tabs>
        <w:adjustRightInd w:val="0"/>
        <w:snapToGrid w:val="0"/>
        <w:spacing w:after="240" w:line="276" w:lineRule="auto"/>
        <w:ind w:left="360" w:hanging="360"/>
        <w:jc w:val="both"/>
        <w:rPr>
          <w:rFonts w:ascii="Sylfaen" w:hAnsi="Sylfaen"/>
          <w:lang w:val="ka-GE"/>
        </w:rPr>
      </w:pPr>
      <w:r w:rsidRPr="00061C2D">
        <w:t>•</w:t>
      </w:r>
      <w:r w:rsidRPr="00061C2D">
        <w:tab/>
      </w:r>
      <w:r w:rsidR="008A2032" w:rsidRPr="00061C2D">
        <w:rPr>
          <w:rFonts w:ascii="Sylfaen" w:hAnsi="Sylfaen"/>
          <w:lang w:val="ka-GE"/>
        </w:rPr>
        <w:t xml:space="preserve">თამბაქოს მომყვანი </w:t>
      </w:r>
      <w:r w:rsidR="00AE7061" w:rsidRPr="00061C2D">
        <w:rPr>
          <w:rFonts w:ascii="Sylfaen" w:hAnsi="Sylfaen"/>
          <w:lang w:val="ka-GE"/>
        </w:rPr>
        <w:t xml:space="preserve">ფერმერები </w:t>
      </w:r>
      <w:r w:rsidR="008A2032" w:rsidRPr="00061C2D">
        <w:rPr>
          <w:rFonts w:ascii="Sylfaen" w:hAnsi="Sylfaen"/>
          <w:lang w:val="ka-GE"/>
        </w:rPr>
        <w:t xml:space="preserve">წახალისებული არიან მოიყვანონ </w:t>
      </w:r>
      <w:r w:rsidR="003172B9" w:rsidRPr="00061C2D">
        <w:rPr>
          <w:rFonts w:ascii="Sylfaen" w:hAnsi="Sylfaen"/>
          <w:lang w:val="ka-GE"/>
        </w:rPr>
        <w:t xml:space="preserve">ალტენატიული </w:t>
      </w:r>
      <w:r w:rsidR="008A2032" w:rsidRPr="00061C2D">
        <w:rPr>
          <w:rFonts w:ascii="Sylfaen" w:hAnsi="Sylfaen"/>
          <w:lang w:val="ka-GE"/>
        </w:rPr>
        <w:t>სასოფლო</w:t>
      </w:r>
      <w:r w:rsidR="003172B9" w:rsidRPr="00061C2D">
        <w:rPr>
          <w:rFonts w:ascii="Sylfaen" w:hAnsi="Sylfaen"/>
          <w:lang w:val="ka-GE"/>
        </w:rPr>
        <w:t>-</w:t>
      </w:r>
      <w:r w:rsidR="008A2032" w:rsidRPr="00061C2D">
        <w:rPr>
          <w:rFonts w:ascii="Sylfaen" w:hAnsi="Sylfaen"/>
          <w:lang w:val="ka-GE"/>
        </w:rPr>
        <w:t>სამეურნეო კულტურა</w:t>
      </w:r>
      <w:r w:rsidR="00AE7061" w:rsidRPr="00061C2D">
        <w:rPr>
          <w:rFonts w:ascii="Sylfaen" w:hAnsi="Sylfaen"/>
          <w:lang w:val="ka-GE"/>
        </w:rPr>
        <w:t xml:space="preserve"> </w:t>
      </w:r>
    </w:p>
    <w:p w14:paraId="4665C946" w14:textId="77777777" w:rsidR="00085BDA" w:rsidRPr="00061C2D" w:rsidRDefault="008A2032" w:rsidP="005F2263">
      <w:pPr>
        <w:pStyle w:val="ListParagraph"/>
        <w:numPr>
          <w:ilvl w:val="0"/>
          <w:numId w:val="10"/>
        </w:numPr>
        <w:tabs>
          <w:tab w:val="left" w:pos="450"/>
        </w:tabs>
        <w:adjustRightInd w:val="0"/>
        <w:snapToGrid w:val="0"/>
        <w:spacing w:after="240" w:line="276" w:lineRule="auto"/>
        <w:ind w:left="360" w:hanging="360"/>
        <w:jc w:val="both"/>
      </w:pPr>
      <w:r w:rsidRPr="00061C2D">
        <w:rPr>
          <w:rFonts w:ascii="Sylfaen" w:hAnsi="Sylfaen"/>
          <w:lang w:val="ka-GE"/>
        </w:rPr>
        <w:t xml:space="preserve">სახელმწიფო ბიუჯეტიდან </w:t>
      </w:r>
      <w:r w:rsidR="00001420" w:rsidRPr="00061C2D">
        <w:rPr>
          <w:rFonts w:ascii="Sylfaen" w:hAnsi="Sylfaen"/>
          <w:lang w:val="ka-GE"/>
        </w:rPr>
        <w:t>თამბაქ</w:t>
      </w:r>
      <w:r w:rsidR="00085BDA" w:rsidRPr="00061C2D">
        <w:rPr>
          <w:rFonts w:ascii="Sylfaen" w:hAnsi="Sylfaen"/>
          <w:lang w:val="ka-GE"/>
        </w:rPr>
        <w:t>ოს მოყვანის და წარმოების სუბსიდირებ</w:t>
      </w:r>
      <w:r w:rsidRPr="00061C2D">
        <w:rPr>
          <w:rFonts w:ascii="Sylfaen" w:hAnsi="Sylfaen"/>
          <w:lang w:val="ka-GE"/>
        </w:rPr>
        <w:t>ის</w:t>
      </w:r>
      <w:r w:rsidR="00085BDA" w:rsidRPr="00061C2D">
        <w:rPr>
          <w:rFonts w:ascii="Sylfaen" w:hAnsi="Sylfaen"/>
          <w:lang w:val="ka-GE"/>
        </w:rPr>
        <w:t xml:space="preserve"> </w:t>
      </w:r>
      <w:r w:rsidRPr="00061C2D">
        <w:rPr>
          <w:rFonts w:ascii="Sylfaen" w:hAnsi="Sylfaen"/>
          <w:lang w:val="ka-GE"/>
        </w:rPr>
        <w:t>შეწყვეტის ადვოკატირება, რ</w:t>
      </w:r>
      <w:r w:rsidR="003172B9" w:rsidRPr="00061C2D">
        <w:rPr>
          <w:rFonts w:ascii="Sylfaen" w:hAnsi="Sylfaen"/>
          <w:lang w:val="ka-GE"/>
        </w:rPr>
        <w:t xml:space="preserve">ათა </w:t>
      </w:r>
      <w:r w:rsidR="00085BDA" w:rsidRPr="00061C2D">
        <w:rPr>
          <w:rFonts w:ascii="Sylfaen" w:hAnsi="Sylfaen"/>
          <w:lang w:val="ka-GE"/>
        </w:rPr>
        <w:t xml:space="preserve">ამ რესურსების მიმართვა </w:t>
      </w:r>
      <w:r w:rsidR="00001420" w:rsidRPr="00061C2D">
        <w:rPr>
          <w:rFonts w:ascii="Sylfaen" w:hAnsi="Sylfaen"/>
          <w:lang w:val="ka-GE"/>
        </w:rPr>
        <w:t xml:space="preserve">მოხდეს </w:t>
      </w:r>
      <w:r w:rsidR="00085BDA" w:rsidRPr="00061C2D">
        <w:rPr>
          <w:rFonts w:ascii="Sylfaen" w:hAnsi="Sylfaen"/>
          <w:lang w:val="ka-GE"/>
        </w:rPr>
        <w:t xml:space="preserve">ალტერნატიული </w:t>
      </w:r>
      <w:r w:rsidRPr="00061C2D">
        <w:rPr>
          <w:rFonts w:ascii="Sylfaen" w:hAnsi="Sylfaen"/>
          <w:lang w:val="ka-GE"/>
        </w:rPr>
        <w:t xml:space="preserve">სასოფლო სამეურნეო კულტურის </w:t>
      </w:r>
      <w:r w:rsidR="00085BDA" w:rsidRPr="00061C2D">
        <w:rPr>
          <w:rFonts w:ascii="Sylfaen" w:hAnsi="Sylfaen"/>
          <w:lang w:val="ka-GE"/>
        </w:rPr>
        <w:t>მო</w:t>
      </w:r>
      <w:r w:rsidR="00246437" w:rsidRPr="00061C2D">
        <w:rPr>
          <w:rFonts w:ascii="Sylfaen" w:hAnsi="Sylfaen"/>
          <w:lang w:val="ka-GE"/>
        </w:rPr>
        <w:t>ყვანისკენ</w:t>
      </w:r>
    </w:p>
    <w:p w14:paraId="49E75380" w14:textId="77777777" w:rsidR="00085BDA" w:rsidRPr="00061C2D" w:rsidRDefault="00085BDA" w:rsidP="005F2263">
      <w:pPr>
        <w:pStyle w:val="ListParagraph"/>
        <w:adjustRightInd w:val="0"/>
        <w:snapToGrid w:val="0"/>
        <w:spacing w:after="240" w:line="276" w:lineRule="auto"/>
        <w:jc w:val="both"/>
      </w:pPr>
    </w:p>
    <w:p w14:paraId="4A7B43DE" w14:textId="77777777" w:rsidR="00D84952" w:rsidRPr="00061C2D" w:rsidRDefault="000B5146" w:rsidP="005F2263">
      <w:pPr>
        <w:adjustRightInd w:val="0"/>
        <w:snapToGrid w:val="0"/>
        <w:spacing w:after="240" w:line="276" w:lineRule="auto"/>
        <w:jc w:val="both"/>
      </w:pPr>
      <w:r w:rsidRPr="00061C2D">
        <w:rPr>
          <w:rFonts w:ascii="Sylfaen" w:hAnsi="Sylfaen"/>
          <w:i/>
          <w:lang w:val="ka-GE"/>
        </w:rPr>
        <w:t>პროცესები</w:t>
      </w:r>
      <w:r w:rsidR="00D84952" w:rsidRPr="00061C2D">
        <w:rPr>
          <w:i/>
        </w:rPr>
        <w:t>:</w:t>
      </w:r>
    </w:p>
    <w:p w14:paraId="75E78AD7" w14:textId="77777777" w:rsidR="004808C0" w:rsidRPr="00061C2D" w:rsidRDefault="008A2032" w:rsidP="005F2263">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sidRPr="00061C2D">
        <w:rPr>
          <w:rFonts w:ascii="Sylfaen" w:hAnsi="Sylfaen"/>
          <w:lang w:val="ka-GE"/>
        </w:rPr>
        <w:t>ყვანისკენ</w:t>
      </w:r>
      <w:r w:rsidRPr="00061C2D">
        <w:rPr>
          <w:rFonts w:ascii="Sylfaen" w:hAnsi="Sylfaen"/>
          <w:lang w:val="ka-GE"/>
        </w:rPr>
        <w:t xml:space="preserve">, </w:t>
      </w:r>
      <w:r w:rsidR="004808C0" w:rsidRPr="00061C2D">
        <w:rPr>
          <w:rFonts w:ascii="Sylfaen" w:hAnsi="Sylfaen"/>
          <w:lang w:val="ka-GE"/>
        </w:rPr>
        <w:t xml:space="preserve">შემუშავებულია და </w:t>
      </w:r>
      <w:r w:rsidRPr="00061C2D">
        <w:rPr>
          <w:rFonts w:ascii="Sylfaen" w:hAnsi="Sylfaen"/>
          <w:lang w:val="ka-GE"/>
        </w:rPr>
        <w:t xml:space="preserve">გავრცელებულია </w:t>
      </w:r>
      <w:r w:rsidR="004808C0" w:rsidRPr="00061C2D">
        <w:rPr>
          <w:rFonts w:ascii="Sylfaen" w:hAnsi="Sylfaen"/>
          <w:lang w:val="ka-GE"/>
        </w:rPr>
        <w:t>გადაწყვეტილებების მიმღებ</w:t>
      </w:r>
      <w:r w:rsidRPr="00061C2D">
        <w:rPr>
          <w:rFonts w:ascii="Sylfaen" w:hAnsi="Sylfaen"/>
          <w:lang w:val="ka-GE"/>
        </w:rPr>
        <w:t xml:space="preserve"> პირ</w:t>
      </w:r>
      <w:r w:rsidR="004808C0" w:rsidRPr="00061C2D">
        <w:rPr>
          <w:rFonts w:ascii="Sylfaen" w:hAnsi="Sylfaen"/>
          <w:lang w:val="ka-GE"/>
        </w:rPr>
        <w:t>ებში</w:t>
      </w:r>
      <w:r w:rsidR="00F9405D" w:rsidRPr="00061C2D">
        <w:rPr>
          <w:rFonts w:ascii="Sylfaen" w:hAnsi="Sylfaen"/>
          <w:lang w:val="ka-GE"/>
        </w:rPr>
        <w:t xml:space="preserve"> </w:t>
      </w:r>
    </w:p>
    <w:p w14:paraId="4EC64939" w14:textId="77777777" w:rsidR="003172B9" w:rsidRPr="00061C2D" w:rsidRDefault="003172B9" w:rsidP="003172B9">
      <w:pPr>
        <w:pStyle w:val="ListParagraph"/>
        <w:adjustRightInd w:val="0"/>
        <w:snapToGrid w:val="0"/>
        <w:spacing w:after="240" w:line="276" w:lineRule="auto"/>
        <w:ind w:left="360"/>
        <w:jc w:val="both"/>
      </w:pPr>
    </w:p>
    <w:p w14:paraId="27F3F7EF" w14:textId="77777777" w:rsidR="004808C0" w:rsidRPr="00061C2D" w:rsidRDefault="008A2032" w:rsidP="004867EC">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 xml:space="preserve">საკომუნიკაციო გეგმა ცვლილებების ადვოკატირებისთვის </w:t>
      </w:r>
      <w:r w:rsidR="003172B9" w:rsidRPr="00061C2D">
        <w:rPr>
          <w:rFonts w:ascii="Sylfaen" w:hAnsi="Sylfaen"/>
          <w:lang w:val="ka-GE"/>
        </w:rPr>
        <w:t>შემუშავებული</w:t>
      </w:r>
      <w:r w:rsidR="004808C0" w:rsidRPr="00061C2D">
        <w:rPr>
          <w:rFonts w:ascii="Sylfaen" w:hAnsi="Sylfaen"/>
          <w:lang w:val="ka-GE"/>
        </w:rPr>
        <w:t xml:space="preserve"> და დანერგილია </w:t>
      </w:r>
    </w:p>
    <w:p w14:paraId="557B58B3" w14:textId="77777777" w:rsidR="00E2357A" w:rsidRPr="00061C2D"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r w:rsidR="00E2357A" w:rsidRPr="00061C2D">
        <w:rPr>
          <w:rFonts w:ascii="Sylfaen" w:hAnsi="Sylfaen"/>
          <w:lang w:val="ka-GE"/>
        </w:rPr>
        <w:t>საქართველოში ალტერნატიული შემოსავლის წყაროების შესახებ კვლევის ჩატარება</w:t>
      </w:r>
    </w:p>
    <w:p w14:paraId="7806B2CD" w14:textId="77777777" w:rsidR="00D84952" w:rsidRPr="00061C2D" w:rsidRDefault="00D84952" w:rsidP="005F2263">
      <w:pPr>
        <w:adjustRightInd w:val="0"/>
        <w:snapToGrid w:val="0"/>
        <w:spacing w:after="240" w:line="276" w:lineRule="auto"/>
        <w:ind w:left="360" w:hanging="360"/>
        <w:jc w:val="both"/>
      </w:pPr>
      <w:r w:rsidRPr="00061C2D">
        <w:t>•</w:t>
      </w:r>
      <w:r w:rsidRPr="00061C2D">
        <w:tab/>
      </w:r>
      <w:r w:rsidR="00677A7B" w:rsidRPr="00061C2D">
        <w:rPr>
          <w:rFonts w:ascii="Sylfaen" w:hAnsi="Sylfaen"/>
          <w:lang w:val="ka-GE"/>
        </w:rPr>
        <w:t>სოფლის მეურნეობის სამინისტროსთან კოორდინირება</w:t>
      </w:r>
    </w:p>
    <w:p w14:paraId="34065244" w14:textId="77777777" w:rsidR="00677A7B"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r w:rsidR="00BB5726" w:rsidRPr="00061C2D">
        <w:rPr>
          <w:rFonts w:ascii="Sylfaen" w:hAnsi="Sylfaen"/>
          <w:lang w:val="ka-GE"/>
        </w:rPr>
        <w:t xml:space="preserve">თამბაქოს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ასამაღლებელი აქტივობები </w:t>
      </w:r>
      <w:r w:rsidR="00585F38" w:rsidRPr="00061C2D">
        <w:rPr>
          <w:rFonts w:ascii="Sylfaen" w:hAnsi="Sylfaen"/>
          <w:lang w:val="ka-GE"/>
        </w:rPr>
        <w:t>დაინტერესებულ მხარეებთან</w:t>
      </w:r>
      <w:r w:rsidR="00585F38">
        <w:rPr>
          <w:rFonts w:ascii="Sylfaen" w:hAnsi="Sylfaen"/>
          <w:lang w:val="ka-GE"/>
        </w:rPr>
        <w:t xml:space="preserve"> </w:t>
      </w:r>
    </w:p>
    <w:p w14:paraId="718ED4D7" w14:textId="77777777" w:rsidR="00BE5E08" w:rsidRDefault="00BE5E08" w:rsidP="005F2263">
      <w:pPr>
        <w:pStyle w:val="ListParagraph"/>
        <w:adjustRightInd w:val="0"/>
        <w:snapToGrid w:val="0"/>
        <w:spacing w:after="240" w:line="276" w:lineRule="auto"/>
        <w:ind w:left="360"/>
        <w:jc w:val="both"/>
        <w:rPr>
          <w:b/>
        </w:rPr>
      </w:pPr>
    </w:p>
    <w:p w14:paraId="74160961" w14:textId="77777777" w:rsidR="00061C2D" w:rsidRPr="00E92923" w:rsidRDefault="00061C2D" w:rsidP="005F2263">
      <w:pPr>
        <w:pStyle w:val="ListParagraph"/>
        <w:adjustRightInd w:val="0"/>
        <w:snapToGrid w:val="0"/>
        <w:spacing w:after="240" w:line="276" w:lineRule="auto"/>
        <w:ind w:left="360"/>
        <w:jc w:val="both"/>
        <w:rPr>
          <w:b/>
        </w:rPr>
      </w:pPr>
    </w:p>
    <w:p w14:paraId="0F8829A7" w14:textId="77777777" w:rsidR="00846DA7" w:rsidRPr="002C2EF6" w:rsidRDefault="00203122" w:rsidP="004867EC">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75B2B4B8"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p>
    <w:p w14:paraId="63CBFADE"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2363F296" w14:textId="77777777" w:rsidR="00D84952" w:rsidRPr="00E92923" w:rsidRDefault="00D84952" w:rsidP="005F2263">
      <w:pPr>
        <w:pStyle w:val="ListParagraph"/>
        <w:adjustRightInd w:val="0"/>
        <w:snapToGrid w:val="0"/>
        <w:spacing w:after="240" w:line="276" w:lineRule="auto"/>
        <w:ind w:left="360"/>
        <w:jc w:val="both"/>
      </w:pPr>
    </w:p>
    <w:p w14:paraId="4C5E3976"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55CF3CF5" w14:textId="77777777" w:rsidR="00427920" w:rsidRPr="00E92923" w:rsidRDefault="00427920" w:rsidP="005F2263">
      <w:pPr>
        <w:pStyle w:val="ListParagraph"/>
        <w:adjustRightInd w:val="0"/>
        <w:snapToGrid w:val="0"/>
        <w:spacing w:after="240" w:line="276" w:lineRule="auto"/>
        <w:ind w:left="360"/>
        <w:jc w:val="both"/>
      </w:pPr>
    </w:p>
    <w:p w14:paraId="0A625BB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7A657E14" w14:textId="77777777" w:rsidR="00F50471" w:rsidRDefault="00F50471" w:rsidP="00F50471">
      <w:pPr>
        <w:pStyle w:val="ListParagraph"/>
      </w:pPr>
    </w:p>
    <w:p w14:paraId="22A2B61C"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lastRenderedPageBreak/>
        <w:t>პროცესები</w:t>
      </w:r>
      <w:r w:rsidR="00D84952" w:rsidRPr="005F2263">
        <w:rPr>
          <w:i/>
        </w:rPr>
        <w:t>:</w:t>
      </w:r>
    </w:p>
    <w:p w14:paraId="573118ED" w14:textId="77777777" w:rsidR="005F2263" w:rsidRPr="005F2263" w:rsidRDefault="005F2263" w:rsidP="005F2263">
      <w:pPr>
        <w:pStyle w:val="ListParagraph"/>
        <w:adjustRightInd w:val="0"/>
        <w:snapToGrid w:val="0"/>
        <w:spacing w:after="240" w:line="276" w:lineRule="auto"/>
        <w:ind w:left="360"/>
        <w:jc w:val="both"/>
        <w:rPr>
          <w:i/>
        </w:rPr>
      </w:pPr>
    </w:p>
    <w:p w14:paraId="11962440"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47F97128" w14:textId="77777777" w:rsidR="002A7AC0" w:rsidRPr="00E92923" w:rsidRDefault="002A7AC0" w:rsidP="005F2263">
      <w:pPr>
        <w:pStyle w:val="ListParagraph"/>
        <w:adjustRightInd w:val="0"/>
        <w:snapToGrid w:val="0"/>
        <w:spacing w:after="240" w:line="276" w:lineRule="auto"/>
        <w:ind w:left="360"/>
        <w:jc w:val="both"/>
      </w:pPr>
    </w:p>
    <w:p w14:paraId="4776F76E"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39FF0004" w14:textId="77777777" w:rsidR="000A7196" w:rsidRPr="00E92923" w:rsidRDefault="000A7196" w:rsidP="005F2263">
      <w:pPr>
        <w:pStyle w:val="ListParagraph"/>
        <w:adjustRightInd w:val="0"/>
        <w:snapToGrid w:val="0"/>
        <w:spacing w:after="240" w:line="276" w:lineRule="auto"/>
        <w:ind w:left="360"/>
        <w:jc w:val="both"/>
      </w:pPr>
    </w:p>
    <w:p w14:paraId="06B0771E"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3AD66F53" w14:textId="77777777" w:rsidR="00D66CF7" w:rsidRPr="00E92923" w:rsidRDefault="00D66CF7" w:rsidP="005F2263">
      <w:pPr>
        <w:pStyle w:val="ListParagraph"/>
        <w:adjustRightInd w:val="0"/>
        <w:snapToGrid w:val="0"/>
        <w:spacing w:after="240" w:line="276" w:lineRule="auto"/>
        <w:ind w:left="360"/>
        <w:jc w:val="both"/>
      </w:pPr>
    </w:p>
    <w:p w14:paraId="4F798A2F"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04B70E69" w14:textId="77777777" w:rsidR="00FE1692" w:rsidRPr="00E92923" w:rsidRDefault="00FE1692" w:rsidP="005F2263">
      <w:pPr>
        <w:pStyle w:val="ListParagraph"/>
        <w:adjustRightInd w:val="0"/>
        <w:snapToGrid w:val="0"/>
        <w:spacing w:after="240" w:line="276" w:lineRule="auto"/>
        <w:ind w:left="360"/>
        <w:jc w:val="both"/>
      </w:pPr>
    </w:p>
    <w:p w14:paraId="7DB083BE"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77BB19AA" w14:textId="77777777" w:rsidR="00BE5E08" w:rsidRDefault="00BE5E08" w:rsidP="005F2263">
      <w:pPr>
        <w:pStyle w:val="ListParagraph"/>
        <w:adjustRightInd w:val="0"/>
        <w:snapToGrid w:val="0"/>
        <w:spacing w:after="240" w:line="276" w:lineRule="auto"/>
        <w:ind w:left="360"/>
        <w:jc w:val="both"/>
      </w:pPr>
    </w:p>
    <w:p w14:paraId="5FD48285" w14:textId="77777777" w:rsidR="002C2EF6" w:rsidRDefault="002C2EF6" w:rsidP="005F2263">
      <w:pPr>
        <w:pStyle w:val="ListParagraph"/>
        <w:adjustRightInd w:val="0"/>
        <w:snapToGrid w:val="0"/>
        <w:spacing w:after="240" w:line="276" w:lineRule="auto"/>
        <w:ind w:left="360"/>
        <w:jc w:val="both"/>
      </w:pPr>
    </w:p>
    <w:p w14:paraId="0C72BA37" w14:textId="77777777" w:rsidR="00061C2D" w:rsidRDefault="00061C2D" w:rsidP="005F2263">
      <w:pPr>
        <w:pStyle w:val="ListParagraph"/>
        <w:adjustRightInd w:val="0"/>
        <w:snapToGrid w:val="0"/>
        <w:spacing w:after="240" w:line="276" w:lineRule="auto"/>
        <w:ind w:left="360"/>
        <w:jc w:val="both"/>
      </w:pPr>
    </w:p>
    <w:p w14:paraId="76A01A94"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7728A00A"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6C909EA2"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63A94B97"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70C5D14C"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6FFB4199" w14:textId="77777777" w:rsidR="00B10F5D" w:rsidRPr="00E92923" w:rsidRDefault="00B10F5D" w:rsidP="005F2263">
      <w:pPr>
        <w:pStyle w:val="ListParagraph"/>
        <w:spacing w:after="240" w:line="276" w:lineRule="auto"/>
        <w:ind w:left="360"/>
        <w:jc w:val="both"/>
      </w:pPr>
    </w:p>
    <w:p w14:paraId="1510877E"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362A9875" w14:textId="77777777" w:rsidR="00686CBE" w:rsidRPr="00E92923" w:rsidRDefault="00686CBE" w:rsidP="005F2263">
      <w:pPr>
        <w:pStyle w:val="ListParagraph"/>
        <w:spacing w:after="240" w:line="276" w:lineRule="auto"/>
        <w:ind w:left="360"/>
        <w:jc w:val="both"/>
      </w:pPr>
    </w:p>
    <w:p w14:paraId="1B279660"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58C09A7E" w14:textId="77777777" w:rsidR="00825D36" w:rsidRDefault="00825D36">
      <w:r>
        <w:br w:type="page"/>
      </w:r>
    </w:p>
    <w:p w14:paraId="6FF3C7C3" w14:textId="77777777"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14:paraId="76436492" w14:textId="77777777" w:rsidR="00825D36" w:rsidRPr="00825D36" w:rsidRDefault="00825D36" w:rsidP="00825D36">
      <w:pPr>
        <w:spacing w:after="120"/>
        <w:rPr>
          <w:rFonts w:ascii="Sylfaen" w:hAnsi="Sylfaen"/>
          <w:b/>
          <w:lang w:val="ka-GE"/>
        </w:rPr>
      </w:pPr>
    </w:p>
    <w:p w14:paraId="12762210"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59057E60"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42CE1C6A"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7824EBCA"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3B76AA0E"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266B6B9"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497CB6AA"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50788155"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3A067119"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242D900B"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02FBC62C"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0FEE471A"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432A5E01"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4B6527A0"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02AE081C"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6979CB9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00858E7A"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1EB77E2B"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006FF2AC"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61BD4E31"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366D9B9C"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25F7894A"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245A98A7"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14:paraId="5DBCC18A" w14:textId="77777777" w:rsidTr="004867EC">
        <w:trPr>
          <w:tblCellSpacing w:w="15" w:type="dxa"/>
        </w:trPr>
        <w:tc>
          <w:tcPr>
            <w:tcW w:w="0" w:type="auto"/>
            <w:vAlign w:val="center"/>
            <w:hideMark/>
          </w:tcPr>
          <w:p w14:paraId="429EFE0F" w14:textId="77777777" w:rsidR="00825D36" w:rsidRPr="002119EA" w:rsidRDefault="00825D36" w:rsidP="004867EC">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14:paraId="6885528C" w14:textId="77777777" w:rsidR="00825D36" w:rsidRPr="002119EA" w:rsidRDefault="00825D36" w:rsidP="004867EC">
            <w:pPr>
              <w:spacing w:after="0" w:line="240" w:lineRule="auto"/>
              <w:rPr>
                <w:rFonts w:ascii="Times New Roman" w:eastAsia="Times New Roman" w:hAnsi="Times New Roman" w:cs="Times New Roman"/>
                <w:sz w:val="24"/>
                <w:szCs w:val="24"/>
              </w:rPr>
            </w:pPr>
          </w:p>
        </w:tc>
      </w:tr>
    </w:tbl>
    <w:p w14:paraId="2D59AE90" w14:textId="77777777" w:rsidR="00960425" w:rsidRPr="00E92923" w:rsidRDefault="00960425" w:rsidP="00825D36">
      <w:pPr>
        <w:spacing w:after="240" w:line="276" w:lineRule="auto"/>
        <w:jc w:val="both"/>
      </w:pPr>
    </w:p>
    <w:sectPr w:rsidR="00960425" w:rsidRPr="00E92923" w:rsidSect="00E13F21">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NATHIA" w:date="2018-02-27T12:24:00Z" w:initials="N">
    <w:p w14:paraId="77D9288B" w14:textId="60F54E4F" w:rsidR="00CE50C4" w:rsidRDefault="00CE50C4">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384B1" w14:textId="77777777" w:rsidR="00C63521" w:rsidRDefault="00C63521" w:rsidP="00E74884">
      <w:pPr>
        <w:spacing w:after="0" w:line="240" w:lineRule="auto"/>
      </w:pPr>
      <w:r>
        <w:separator/>
      </w:r>
    </w:p>
  </w:endnote>
  <w:endnote w:type="continuationSeparator" w:id="0">
    <w:p w14:paraId="2B2482C5" w14:textId="77777777" w:rsidR="00C63521" w:rsidRDefault="00C63521"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B659A" w14:textId="77777777" w:rsidR="004867EC" w:rsidRDefault="004867EC">
    <w:pPr>
      <w:pStyle w:val="Footer"/>
    </w:pPr>
    <w:r w:rsidRPr="00A77B3B">
      <w:rPr>
        <w:noProof/>
        <w:lang w:val="ka-GE" w:eastAsia="ka-GE"/>
      </w:rPr>
      <w:drawing>
        <wp:anchor distT="0" distB="0" distL="114300" distR="114300" simplePos="0" relativeHeight="251662336" behindDoc="1" locked="0" layoutInCell="1" allowOverlap="1" wp14:anchorId="1D1B7D8D" wp14:editId="42AC3A7A">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6FF9F" w14:textId="77777777" w:rsidR="00C63521" w:rsidRDefault="00C63521" w:rsidP="00E74884">
      <w:pPr>
        <w:spacing w:after="0" w:line="240" w:lineRule="auto"/>
      </w:pPr>
      <w:r>
        <w:separator/>
      </w:r>
    </w:p>
  </w:footnote>
  <w:footnote w:type="continuationSeparator" w:id="0">
    <w:p w14:paraId="3F0C31BD" w14:textId="77777777" w:rsidR="00C63521" w:rsidRDefault="00C63521"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71093" w14:textId="77777777" w:rsidR="004867EC" w:rsidRDefault="004867EC">
    <w:pPr>
      <w:pStyle w:val="Header"/>
    </w:pPr>
    <w:r w:rsidRPr="006C7A5F">
      <w:rPr>
        <w:noProof/>
        <w:lang w:val="ka-GE" w:eastAsia="ka-GE"/>
      </w:rPr>
      <w:drawing>
        <wp:anchor distT="0" distB="0" distL="114300" distR="114300" simplePos="0" relativeHeight="251660288" behindDoc="0" locked="0" layoutInCell="1" allowOverlap="1" wp14:anchorId="676C3506" wp14:editId="3D3B0AD6">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04939C44" w14:textId="77777777" w:rsidR="004867EC" w:rsidRDefault="004867EC">
    <w:pPr>
      <w:pStyle w:val="Header"/>
    </w:pPr>
  </w:p>
  <w:p w14:paraId="2DDE8D68" w14:textId="77777777" w:rsidR="004867EC" w:rsidRDefault="004867EC">
    <w:pPr>
      <w:pStyle w:val="Header"/>
    </w:pPr>
  </w:p>
  <w:p w14:paraId="4DE3AB2B" w14:textId="77777777" w:rsidR="004867EC" w:rsidRDefault="004867EC">
    <w:pPr>
      <w:pStyle w:val="Header"/>
    </w:pPr>
  </w:p>
  <w:p w14:paraId="322A690A" w14:textId="77777777" w:rsidR="004867EC" w:rsidRDefault="00486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603B"/>
    <w:multiLevelType w:val="hybridMultilevel"/>
    <w:tmpl w:val="80FCC29E"/>
    <w:lvl w:ilvl="0" w:tplc="78246BCC">
      <w:numFmt w:val="bullet"/>
      <w:lvlText w:val="•"/>
      <w:lvlJc w:val="left"/>
      <w:pPr>
        <w:ind w:left="43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61C2D"/>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3675"/>
    <w:rsid w:val="000F468A"/>
    <w:rsid w:val="000F6F0A"/>
    <w:rsid w:val="00103954"/>
    <w:rsid w:val="00112025"/>
    <w:rsid w:val="001154D9"/>
    <w:rsid w:val="00116F43"/>
    <w:rsid w:val="00117DF0"/>
    <w:rsid w:val="00126E69"/>
    <w:rsid w:val="00131E2A"/>
    <w:rsid w:val="00132C68"/>
    <w:rsid w:val="00141883"/>
    <w:rsid w:val="00147E03"/>
    <w:rsid w:val="00153F15"/>
    <w:rsid w:val="001540CE"/>
    <w:rsid w:val="001543CF"/>
    <w:rsid w:val="001556EC"/>
    <w:rsid w:val="00155875"/>
    <w:rsid w:val="00157AD1"/>
    <w:rsid w:val="00162DE8"/>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63E85"/>
    <w:rsid w:val="00275A2C"/>
    <w:rsid w:val="00283AE0"/>
    <w:rsid w:val="00283D1A"/>
    <w:rsid w:val="00284AB4"/>
    <w:rsid w:val="00284AC2"/>
    <w:rsid w:val="00284CEC"/>
    <w:rsid w:val="00286CC1"/>
    <w:rsid w:val="00292857"/>
    <w:rsid w:val="00294D85"/>
    <w:rsid w:val="002A73EE"/>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1A7F"/>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0070"/>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2B1D"/>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4D54"/>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5FD3"/>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5817"/>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20D"/>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97B30"/>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D7712"/>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362C"/>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3521"/>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0C4"/>
    <w:rsid w:val="00CE5EFF"/>
    <w:rsid w:val="00CF1175"/>
    <w:rsid w:val="00CF14B8"/>
    <w:rsid w:val="00CF1719"/>
    <w:rsid w:val="00CF758E"/>
    <w:rsid w:val="00CF7FC3"/>
    <w:rsid w:val="00D00AB2"/>
    <w:rsid w:val="00D02F2C"/>
    <w:rsid w:val="00D065CE"/>
    <w:rsid w:val="00D1323B"/>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97EE6"/>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9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xmlns=""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DCBA-1BAC-40DD-B3B8-8E5E4A24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NATHIA</cp:lastModifiedBy>
  <cp:revision>3</cp:revision>
  <cp:lastPrinted>2017-08-21T13:25:00Z</cp:lastPrinted>
  <dcterms:created xsi:type="dcterms:W3CDTF">2018-02-27T08:20:00Z</dcterms:created>
  <dcterms:modified xsi:type="dcterms:W3CDTF">2018-02-27T08:52:00Z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