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2A" w:rsidRDefault="008F249D" w:rsidP="003C6E45">
      <w:pPr>
        <w:pStyle w:val="NoSpacing"/>
        <w:jc w:val="both"/>
        <w:rPr>
          <w:rFonts w:ascii="Sylfaen" w:hAnsi="Sylfaen"/>
          <w:b/>
          <w:lang w:val="ka-GE"/>
        </w:rPr>
      </w:pPr>
      <w:r w:rsidRPr="003C6E45">
        <w:rPr>
          <w:b/>
        </w:rPr>
        <w:t xml:space="preserve">3.1. </w:t>
      </w:r>
      <w:r w:rsidRPr="003C6E45">
        <w:rPr>
          <w:rFonts w:ascii="Sylfaen" w:hAnsi="Sylfaen" w:cs="Sylfaen"/>
          <w:b/>
        </w:rPr>
        <w:t>ჯანმრთელობის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დაცვა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და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სოციალური</w:t>
      </w:r>
      <w:r w:rsidRPr="003C6E45">
        <w:rPr>
          <w:b/>
        </w:rPr>
        <w:t xml:space="preserve"> </w:t>
      </w:r>
      <w:r w:rsidRPr="003C6E45">
        <w:rPr>
          <w:rFonts w:ascii="Sylfaen" w:hAnsi="Sylfaen" w:cs="Sylfaen"/>
          <w:b/>
        </w:rPr>
        <w:t>უზრუნველყოფა</w:t>
      </w:r>
      <w:r w:rsidRPr="003C6E45">
        <w:rPr>
          <w:b/>
        </w:rPr>
        <w:t xml:space="preserve"> </w:t>
      </w:r>
    </w:p>
    <w:p w:rsidR="003C6E45" w:rsidRPr="003C6E45" w:rsidRDefault="003C6E45" w:rsidP="003C6E45">
      <w:pPr>
        <w:pStyle w:val="NoSpacing"/>
        <w:jc w:val="both"/>
        <w:rPr>
          <w:rFonts w:ascii="Sylfaen" w:hAnsi="Sylfaen"/>
          <w:b/>
          <w:lang w:val="ka-GE"/>
        </w:rPr>
      </w:pPr>
    </w:p>
    <w:p w:rsidR="0055271B" w:rsidRDefault="008F249D" w:rsidP="003C6E45">
      <w:pPr>
        <w:pStyle w:val="NoSpacing"/>
        <w:jc w:val="both"/>
        <w:rPr>
          <w:rFonts w:ascii="Sylfaen" w:hAnsi="Sylfaen" w:cs="Sylfaen"/>
          <w:b/>
          <w:lang w:val="ka-GE"/>
        </w:rPr>
      </w:pPr>
      <w:r w:rsidRPr="003C6E45">
        <w:rPr>
          <w:b/>
        </w:rPr>
        <w:t xml:space="preserve">3.1.2. </w:t>
      </w:r>
      <w:proofErr w:type="spellStart"/>
      <w:r w:rsidR="0055271B" w:rsidRPr="003C6E45">
        <w:rPr>
          <w:rFonts w:ascii="Sylfaen" w:hAnsi="Sylfaen" w:cs="Sylfaen"/>
          <w:b/>
        </w:rPr>
        <w:t>სოციალური</w:t>
      </w:r>
      <w:proofErr w:type="spellEnd"/>
      <w:r w:rsidR="0055271B" w:rsidRPr="003C6E45">
        <w:rPr>
          <w:b/>
        </w:rPr>
        <w:t xml:space="preserve"> </w:t>
      </w:r>
      <w:proofErr w:type="spellStart"/>
      <w:r w:rsidR="0055271B" w:rsidRPr="003C6E45">
        <w:rPr>
          <w:rFonts w:ascii="Sylfaen" w:hAnsi="Sylfaen" w:cs="Sylfaen"/>
          <w:b/>
        </w:rPr>
        <w:t>დაცვა</w:t>
      </w:r>
      <w:proofErr w:type="spellEnd"/>
    </w:p>
    <w:p w:rsidR="003C6E45" w:rsidRPr="003C6E45" w:rsidRDefault="003C6E45" w:rsidP="003C6E45">
      <w:pPr>
        <w:pStyle w:val="NoSpacing"/>
        <w:jc w:val="both"/>
        <w:rPr>
          <w:b/>
          <w:lang w:val="ka-GE"/>
        </w:rPr>
      </w:pPr>
    </w:p>
    <w:p w:rsidR="00637A22" w:rsidRDefault="008F249D" w:rsidP="003C6E45">
      <w:pPr>
        <w:pStyle w:val="NoSpacing"/>
        <w:jc w:val="both"/>
      </w:pPr>
      <w:proofErr w:type="spellStart"/>
      <w:r>
        <w:rPr>
          <w:rFonts w:ascii="Sylfaen" w:hAnsi="Sylfaen" w:cs="Sylfaen"/>
        </w:rPr>
        <w:t>საჭიროებაზე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დაფუძნებული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r>
        <w:rPr>
          <w:rFonts w:ascii="Sylfaen" w:hAnsi="Sylfaen" w:cs="Sylfaen"/>
        </w:rPr>
        <w:t>პოლიტიკისა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მეთოდოლოგიის</w:t>
      </w:r>
      <w:r>
        <w:t xml:space="preserve"> </w:t>
      </w:r>
      <w:r>
        <w:rPr>
          <w:rFonts w:ascii="Sylfaen" w:hAnsi="Sylfaen" w:cs="Sylfaen"/>
        </w:rPr>
        <w:t>დახვეწის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მსოფლიო</w:t>
      </w:r>
      <w:r>
        <w:t xml:space="preserve"> </w:t>
      </w:r>
      <w:r>
        <w:rPr>
          <w:rFonts w:ascii="Sylfaen" w:hAnsi="Sylfaen" w:cs="Sylfaen"/>
        </w:rPr>
        <w:t>ბანკისა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 w:rsidRPr="00710610">
        <w:t xml:space="preserve"> </w:t>
      </w:r>
      <w:r>
        <w:rPr>
          <w:rFonts w:ascii="Sylfaen" w:hAnsi="Sylfaen" w:cs="Sylfaen"/>
        </w:rPr>
        <w:t>გაეროს</w:t>
      </w:r>
      <w:r>
        <w:t xml:space="preserve"> </w:t>
      </w:r>
      <w:r>
        <w:rPr>
          <w:rFonts w:ascii="Sylfaen" w:hAnsi="Sylfaen" w:cs="Sylfaen"/>
        </w:rPr>
        <w:t>ბავშვთა</w:t>
      </w:r>
      <w:r>
        <w:t xml:space="preserve"> </w:t>
      </w:r>
      <w:r>
        <w:rPr>
          <w:rFonts w:ascii="Sylfaen" w:hAnsi="Sylfaen" w:cs="Sylfaen"/>
        </w:rPr>
        <w:t>ფონდის</w:t>
      </w:r>
      <w:r>
        <w:t xml:space="preserve"> </w:t>
      </w:r>
      <w:r>
        <w:rPr>
          <w:rFonts w:ascii="Sylfaen" w:hAnsi="Sylfaen" w:cs="Sylfaen"/>
        </w:rPr>
        <w:t>დახმარებით</w:t>
      </w:r>
      <w:r>
        <w:t xml:space="preserve"> </w:t>
      </w:r>
      <w:r>
        <w:rPr>
          <w:rFonts w:ascii="Sylfaen" w:hAnsi="Sylfaen" w:cs="Sylfaen"/>
        </w:rPr>
        <w:t>შემუშავდა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დაინერგა</w:t>
      </w:r>
      <w:r>
        <w:t xml:space="preserve">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r>
        <w:t xml:space="preserve"> </w:t>
      </w:r>
      <w:r>
        <w:rPr>
          <w:rFonts w:ascii="Sylfaen" w:hAnsi="Sylfaen" w:cs="Sylfaen"/>
        </w:rPr>
        <w:t>მდგომარეობის</w:t>
      </w:r>
      <w:r>
        <w:t xml:space="preserve"> </w:t>
      </w:r>
      <w:r>
        <w:rPr>
          <w:rFonts w:ascii="Sylfaen" w:hAnsi="Sylfaen" w:cs="Sylfaen"/>
        </w:rPr>
        <w:t>შეფასების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მეთოდოლოგია</w:t>
      </w:r>
      <w:r w:rsidR="00637A22"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უკეთ</w:t>
      </w:r>
      <w:r w:rsidR="00637A22">
        <w:t xml:space="preserve"> </w:t>
      </w:r>
      <w:r w:rsidR="00637A22">
        <w:rPr>
          <w:rFonts w:ascii="Sylfaen" w:hAnsi="Sylfaen" w:cs="Sylfaen"/>
        </w:rPr>
        <w:t>ასახავს</w:t>
      </w:r>
      <w:r w:rsidR="00637A22">
        <w:t xml:space="preserve"> </w:t>
      </w:r>
      <w:r w:rsidR="00637A22">
        <w:rPr>
          <w:rFonts w:ascii="Sylfaen" w:hAnsi="Sylfaen" w:cs="Sylfaen"/>
        </w:rPr>
        <w:t>ბავშვებისა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ბავშვიანი</w:t>
      </w:r>
      <w:r w:rsidR="00637A22">
        <w:t xml:space="preserve"> </w:t>
      </w:r>
      <w:r w:rsidR="00637A22">
        <w:rPr>
          <w:rFonts w:ascii="Sylfaen" w:hAnsi="Sylfaen" w:cs="Sylfaen"/>
        </w:rPr>
        <w:t>ოჯახების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საჭიროებებს</w:t>
      </w:r>
      <w:r w:rsidR="00637A22">
        <w:t xml:space="preserve">. </w:t>
      </w:r>
      <w:r w:rsidR="00637A22">
        <w:rPr>
          <w:rFonts w:ascii="Sylfaen" w:hAnsi="Sylfaen" w:cs="Sylfaen"/>
        </w:rPr>
        <w:t>ახალი</w:t>
      </w:r>
      <w:r w:rsidR="00637A22">
        <w:t xml:space="preserve"> </w:t>
      </w:r>
      <w:r w:rsidR="00637A22">
        <w:rPr>
          <w:rFonts w:ascii="Sylfaen" w:hAnsi="Sylfaen" w:cs="Sylfaen"/>
        </w:rPr>
        <w:t>მეთოდოლოგიით</w:t>
      </w:r>
      <w:r w:rsidR="00637A22">
        <w:t xml:space="preserve"> </w:t>
      </w:r>
      <w:r w:rsidR="009E6A75">
        <w:rPr>
          <w:rFonts w:ascii="Sylfaen" w:hAnsi="Sylfaen" w:cs="Sylfaen"/>
        </w:rPr>
        <w:t>შემოღ</w:t>
      </w:r>
      <w:r w:rsidR="00637A22">
        <w:rPr>
          <w:rFonts w:ascii="Sylfaen" w:hAnsi="Sylfaen" w:cs="Sylfaen"/>
        </w:rPr>
        <w:t>ებულ</w:t>
      </w:r>
      <w:r w:rsidR="00637A22">
        <w:t xml:space="preserve"> </w:t>
      </w:r>
      <w:r w:rsidR="00637A22">
        <w:rPr>
          <w:rFonts w:ascii="Sylfaen" w:hAnsi="Sylfaen" w:cs="Sylfaen"/>
        </w:rPr>
        <w:t>იქნა</w:t>
      </w:r>
      <w:r w:rsidR="00637A22">
        <w:t xml:space="preserve"> </w:t>
      </w:r>
      <w:r w:rsidR="00637A22">
        <w:rPr>
          <w:rFonts w:ascii="Sylfaen" w:hAnsi="Sylfaen" w:cs="Sylfaen"/>
        </w:rPr>
        <w:t>სოციალური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დახმარების</w:t>
      </w:r>
      <w:r w:rsidR="00637A22">
        <w:t xml:space="preserve"> </w:t>
      </w:r>
      <w:r w:rsidR="00637A22">
        <w:rPr>
          <w:rFonts w:ascii="Sylfaen" w:hAnsi="Sylfaen" w:cs="Sylfaen"/>
        </w:rPr>
        <w:t>დიფერენცირებული</w:t>
      </w:r>
      <w:r w:rsidR="00637A22">
        <w:t xml:space="preserve"> </w:t>
      </w:r>
      <w:r w:rsidR="00637A22">
        <w:rPr>
          <w:rFonts w:ascii="Sylfaen" w:hAnsi="Sylfaen" w:cs="Sylfaen"/>
        </w:rPr>
        <w:t>სისტემა</w:t>
      </w:r>
      <w:r w:rsidR="00637A22">
        <w:t xml:space="preserve"> </w:t>
      </w:r>
      <w:r w:rsidR="00637A22">
        <w:rPr>
          <w:rFonts w:ascii="Sylfaen" w:hAnsi="Sylfaen" w:cs="Sylfaen"/>
        </w:rPr>
        <w:t>და</w:t>
      </w:r>
      <w:r w:rsidR="00637A22">
        <w:t xml:space="preserve"> </w:t>
      </w:r>
      <w:r w:rsidR="00637A22">
        <w:rPr>
          <w:rFonts w:ascii="Sylfaen" w:hAnsi="Sylfaen" w:cs="Sylfaen"/>
        </w:rPr>
        <w:t>ბავშვის</w:t>
      </w:r>
      <w:r w:rsidR="00637A22">
        <w:t xml:space="preserve"> </w:t>
      </w:r>
      <w:r w:rsidR="00637A22">
        <w:rPr>
          <w:rFonts w:ascii="Sylfaen" w:hAnsi="Sylfaen" w:cs="Sylfaen"/>
        </w:rPr>
        <w:t>ბენეფიტი</w:t>
      </w:r>
      <w:r w:rsidR="00637A22">
        <w:t xml:space="preserve">, </w:t>
      </w:r>
      <w:r w:rsidR="00637A22">
        <w:rPr>
          <w:rFonts w:ascii="Sylfaen" w:hAnsi="Sylfaen" w:cs="Sylfaen"/>
        </w:rPr>
        <w:t>შესაბამისად</w:t>
      </w:r>
      <w:r w:rsidR="00637A22">
        <w:t xml:space="preserve">,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იღებს</w:t>
      </w:r>
      <w:r w:rsidR="00637A22">
        <w:t xml:space="preserve"> </w:t>
      </w:r>
      <w:r w:rsidR="00637A22">
        <w:rPr>
          <w:rFonts w:ascii="Sylfaen" w:hAnsi="Sylfaen" w:cs="Sylfaen"/>
        </w:rPr>
        <w:t>ის</w:t>
      </w:r>
      <w:r w:rsidR="00637A22">
        <w:t xml:space="preserve"> </w:t>
      </w:r>
      <w:r w:rsidR="00637A22">
        <w:rPr>
          <w:rFonts w:ascii="Sylfaen" w:hAnsi="Sylfaen" w:cs="Sylfaen"/>
        </w:rPr>
        <w:t>ოჯახი</w:t>
      </w:r>
      <w:r w:rsidR="00637A22">
        <w:t xml:space="preserve">, </w:t>
      </w:r>
      <w:r w:rsidR="00637A22">
        <w:rPr>
          <w:rFonts w:ascii="Sylfaen" w:hAnsi="Sylfaen" w:cs="Sylfaen"/>
        </w:rPr>
        <w:t>რომელიც</w:t>
      </w:r>
      <w:r w:rsidR="00637A22">
        <w:t xml:space="preserve"> </w:t>
      </w:r>
      <w:r w:rsidR="00637A22">
        <w:rPr>
          <w:rFonts w:ascii="Sylfaen" w:hAnsi="Sylfaen" w:cs="Sylfaen"/>
        </w:rPr>
        <w:t>უფრო</w:t>
      </w:r>
      <w:r w:rsidR="00637A22">
        <w:t xml:space="preserve"> </w:t>
      </w:r>
      <w:r w:rsidR="00637A22">
        <w:rPr>
          <w:rFonts w:ascii="Sylfaen" w:hAnsi="Sylfaen" w:cs="Sylfaen"/>
        </w:rPr>
        <w:t>მეტად</w:t>
      </w:r>
      <w:r w:rsidR="00637A22">
        <w:t xml:space="preserve"> </w:t>
      </w:r>
      <w:r w:rsidR="00637A22">
        <w:rPr>
          <w:rFonts w:ascii="Sylfaen" w:hAnsi="Sylfaen" w:cs="Sylfaen"/>
        </w:rPr>
        <w:t>საჭიროებს</w:t>
      </w:r>
      <w:r w:rsidR="00637A22">
        <w:t xml:space="preserve"> </w:t>
      </w:r>
      <w:r w:rsidR="00637A22">
        <w:rPr>
          <w:rFonts w:ascii="Sylfaen" w:hAnsi="Sylfaen" w:cs="Sylfaen"/>
        </w:rPr>
        <w:t>დახმარებას</w:t>
      </w:r>
      <w:r w:rsidR="00637A22">
        <w:t xml:space="preserve"> </w:t>
      </w:r>
      <w:r w:rsidR="00637A22">
        <w:rPr>
          <w:rFonts w:ascii="Sylfaen" w:hAnsi="Sylfaen" w:cs="Sylfaen"/>
        </w:rPr>
        <w:t>სახელმწიფოსგან</w:t>
      </w:r>
      <w:r w:rsidR="00637A22">
        <w:t xml:space="preserve">. </w:t>
      </w:r>
    </w:p>
    <w:p w:rsidR="00637A22" w:rsidRDefault="009E6A75" w:rsidP="003C6E45">
      <w:pPr>
        <w:pStyle w:val="NoSpacing"/>
        <w:jc w:val="both"/>
        <w:rPr>
          <w:rFonts w:cs="Sylfaen"/>
        </w:rPr>
      </w:pP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მიმღები</w:t>
      </w:r>
      <w:proofErr w:type="spellEnd"/>
      <w:r>
        <w:t xml:space="preserve"> </w:t>
      </w:r>
      <w:del w:id="0" w:author="Mariana Mkurnali" w:date="2017-08-04T12:06:00Z">
        <w:r w:rsidDel="001D0888">
          <w:rPr>
            <w:rFonts w:ascii="Sylfaen" w:hAnsi="Sylfaen" w:cs="Sylfaen"/>
          </w:rPr>
          <w:delText>შრომირუნარიანი</w:delText>
        </w:r>
        <w:r w:rsidDel="001D0888">
          <w:delText xml:space="preserve"> </w:delText>
        </w:r>
      </w:del>
      <w:proofErr w:type="spellStart"/>
      <w:ins w:id="1" w:author="Mariana Mkurnali" w:date="2017-08-04T12:06:00Z">
        <w:r w:rsidR="001D0888">
          <w:rPr>
            <w:rFonts w:ascii="Sylfaen" w:hAnsi="Sylfaen" w:cs="Sylfaen"/>
          </w:rPr>
          <w:t>შრომი</w:t>
        </w:r>
      </w:ins>
      <w:ins w:id="2" w:author="Mariana Mkurnali" w:date="2017-08-04T12:07:00Z">
        <w:r w:rsidR="001D0888">
          <w:rPr>
            <w:rFonts w:ascii="Sylfaen" w:hAnsi="Sylfaen" w:cs="Sylfaen"/>
            <w:lang w:val="ka-GE"/>
          </w:rPr>
          <w:t>ს</w:t>
        </w:r>
      </w:ins>
      <w:ins w:id="3" w:author="Mariana Mkurnali" w:date="2017-08-04T12:06:00Z">
        <w:r w:rsidR="001D0888">
          <w:rPr>
            <w:rFonts w:ascii="Sylfaen" w:hAnsi="Sylfaen" w:cs="Sylfaen"/>
          </w:rPr>
          <w:t>უნარიანი</w:t>
        </w:r>
        <w:proofErr w:type="spellEnd"/>
        <w:r w:rsidR="001D0888">
          <w:t xml:space="preserve"> </w:t>
        </w:r>
      </w:ins>
      <w:proofErr w:type="spellStart"/>
      <w:r>
        <w:rPr>
          <w:rFonts w:ascii="Sylfaen" w:hAnsi="Sylfaen" w:cs="Sylfaen"/>
        </w:rPr>
        <w:t>პირების</w:t>
      </w:r>
      <w:proofErr w:type="spellEnd"/>
      <w:r>
        <w:t xml:space="preserve"> </w:t>
      </w:r>
      <w:proofErr w:type="spellStart"/>
      <w:r w:rsidR="00637A22">
        <w:rPr>
          <w:rFonts w:ascii="Sylfaen" w:hAnsi="Sylfaen" w:cs="Sylfaen"/>
        </w:rPr>
        <w:t>დასაქმების</w:t>
      </w:r>
      <w:proofErr w:type="spellEnd"/>
      <w:r w:rsidR="00637A22">
        <w:t xml:space="preserve"> </w:t>
      </w:r>
      <w:proofErr w:type="spellStart"/>
      <w:r w:rsidR="00637A22">
        <w:rPr>
          <w:rFonts w:ascii="Sylfaen" w:hAnsi="Sylfaen" w:cs="Sylfaen"/>
        </w:rPr>
        <w:t>მოტივა</w:t>
      </w:r>
      <w:r>
        <w:rPr>
          <w:rFonts w:ascii="Sylfaen" w:hAnsi="Sylfaen" w:cs="Sylfaen"/>
        </w:rPr>
        <w:t>ციის</w:t>
      </w:r>
      <w:proofErr w:type="spellEnd"/>
      <w:r>
        <w:t xml:space="preserve"> </w:t>
      </w:r>
      <w:r>
        <w:rPr>
          <w:rFonts w:ascii="Sylfaen" w:hAnsi="Sylfaen" w:cs="Sylfaen"/>
        </w:rPr>
        <w:t>გაზრდის</w:t>
      </w:r>
      <w:r>
        <w:t xml:space="preserve"> </w:t>
      </w:r>
      <w:r>
        <w:rPr>
          <w:rFonts w:ascii="Sylfaen" w:hAnsi="Sylfaen" w:cs="Sylfaen"/>
        </w:rPr>
        <w:t>მიზნით</w:t>
      </w:r>
      <w:r>
        <w:t xml:space="preserve"> </w:t>
      </w:r>
      <w:r>
        <w:rPr>
          <w:rFonts w:ascii="Sylfaen" w:hAnsi="Sylfaen" w:cs="Sylfaen"/>
        </w:rPr>
        <w:t>შემოღებულ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 </w:t>
      </w:r>
      <w:r>
        <w:rPr>
          <w:rFonts w:ascii="Sylfaen" w:hAnsi="Sylfaen" w:cs="Sylfaen"/>
        </w:rPr>
        <w:t>მინიმალური</w:t>
      </w:r>
      <w:r>
        <w:t xml:space="preserve"> </w:t>
      </w:r>
      <w:r>
        <w:rPr>
          <w:rFonts w:ascii="Sylfaen" w:hAnsi="Sylfaen" w:cs="Sylfaen"/>
        </w:rPr>
        <w:t>პირობითობები</w:t>
      </w:r>
      <w:r>
        <w:t xml:space="preserve">, </w:t>
      </w:r>
      <w:r>
        <w:rPr>
          <w:rFonts w:ascii="Sylfaen" w:hAnsi="Sylfaen" w:cs="Sylfaen"/>
        </w:rPr>
        <w:t>კერძოდ</w:t>
      </w:r>
      <w:r>
        <w:t xml:space="preserve">, </w:t>
      </w:r>
      <w:r>
        <w:rPr>
          <w:rFonts w:ascii="Sylfaen" w:hAnsi="Sylfaen" w:cs="Sylfaen"/>
        </w:rPr>
        <w:t>სოციალურად</w:t>
      </w:r>
      <w:r>
        <w:t xml:space="preserve"> </w:t>
      </w:r>
      <w:r>
        <w:rPr>
          <w:rFonts w:ascii="Sylfaen" w:hAnsi="Sylfaen" w:cs="Sylfaen"/>
        </w:rPr>
        <w:t>დაუცველი</w:t>
      </w:r>
      <w:r>
        <w:t xml:space="preserve"> </w:t>
      </w:r>
      <w:r>
        <w:rPr>
          <w:rFonts w:ascii="Sylfaen" w:hAnsi="Sylfaen" w:cs="Sylfaen"/>
        </w:rPr>
        <w:t>ოჯახების</w:t>
      </w:r>
      <w:r>
        <w:t xml:space="preserve"> </w:t>
      </w:r>
      <w:r>
        <w:rPr>
          <w:rFonts w:ascii="Sylfaen" w:hAnsi="Sylfaen" w:cs="Sylfaen"/>
        </w:rPr>
        <w:t>მონაცემთა</w:t>
      </w:r>
      <w:r>
        <w:t xml:space="preserve"> </w:t>
      </w:r>
      <w:r>
        <w:rPr>
          <w:rFonts w:ascii="Sylfaen" w:hAnsi="Sylfaen" w:cs="Sylfaen"/>
        </w:rPr>
        <w:t>ბაზაში</w:t>
      </w:r>
      <w:r>
        <w:t xml:space="preserve"> </w:t>
      </w:r>
      <w:r>
        <w:rPr>
          <w:rFonts w:ascii="Sylfaen" w:hAnsi="Sylfaen" w:cs="Sylfaen"/>
        </w:rPr>
        <w:t>დარეგისტრირების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 w:rsidRPr="0006795D">
        <w:rPr>
          <w:rFonts w:ascii="Sylfaen" w:eastAsia="Sylfaen" w:hAnsi="Sylfaen" w:cs="Sylfaen"/>
        </w:rPr>
        <w:t>ოჯახის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არამომუშავე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შრომისუნარიან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წევრ</w:t>
      </w:r>
      <w:r w:rsidRPr="0006795D">
        <w:rPr>
          <w:rFonts w:eastAsia="Sylfaen"/>
        </w:rPr>
        <w:t>(</w:t>
      </w:r>
      <w:r w:rsidRPr="0006795D">
        <w:rPr>
          <w:rFonts w:ascii="Sylfaen" w:eastAsia="Sylfaen" w:hAnsi="Sylfaen" w:cs="Sylfaen"/>
        </w:rPr>
        <w:t>ებ</w:t>
      </w:r>
      <w:r w:rsidRPr="0006795D">
        <w:rPr>
          <w:rFonts w:eastAsia="Sylfaen"/>
        </w:rPr>
        <w:t>)</w:t>
      </w:r>
      <w:r>
        <w:rPr>
          <w:rFonts w:ascii="Sylfaen" w:eastAsia="Sylfaen" w:hAnsi="Sylfaen" w:cs="Sylfaen"/>
        </w:rPr>
        <w:t>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ვალდებულება</w:t>
      </w:r>
      <w:r w:rsidRPr="0006795D"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აქვთ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სსიპ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სოციალური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მომსახურების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სააგენტოს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უფლებამოსილი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პირის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ოჯახში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ვიზიტის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და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სპეციალური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ფორმის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დოკუმენტის</w:t>
      </w:r>
      <w:r>
        <w:rPr>
          <w:rFonts w:eastAsia="Sylfaen"/>
        </w:rPr>
        <w:t xml:space="preserve"> - „</w:t>
      </w:r>
      <w:r>
        <w:rPr>
          <w:rFonts w:ascii="Sylfaen" w:eastAsia="Sylfaen" w:hAnsi="Sylfaen" w:cs="Sylfaen"/>
        </w:rPr>
        <w:t>ოჯახის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დეკლარაციის</w:t>
      </w:r>
      <w:r>
        <w:rPr>
          <w:rFonts w:eastAsia="Sylfaen"/>
        </w:rPr>
        <w:t xml:space="preserve"> </w:t>
      </w:r>
      <w:r>
        <w:rPr>
          <w:rFonts w:ascii="Sylfaen" w:eastAsia="Sylfaen" w:hAnsi="Sylfaen" w:cs="Sylfaen"/>
        </w:rPr>
        <w:t>შევსებიდან</w:t>
      </w:r>
      <w:r>
        <w:rPr>
          <w:rFonts w:eastAsia="Sylfaen"/>
        </w:rPr>
        <w:t xml:space="preserve">“ </w:t>
      </w:r>
      <w:r>
        <w:rPr>
          <w:rFonts w:ascii="Sylfaen" w:eastAsia="Sylfaen" w:hAnsi="Sylfaen" w:cs="Sylfaen"/>
        </w:rPr>
        <w:t>არაუგვიანეს</w:t>
      </w:r>
      <w:r>
        <w:rPr>
          <w:rFonts w:eastAsia="Sylfaen"/>
        </w:rPr>
        <w:t xml:space="preserve"> 30 </w:t>
      </w:r>
      <w:r>
        <w:rPr>
          <w:rFonts w:ascii="Sylfaen" w:eastAsia="Sylfaen" w:hAnsi="Sylfaen" w:cs="Sylfaen"/>
        </w:rPr>
        <w:t>დღეში</w:t>
      </w:r>
      <w:r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დარეგისტრირდნენ</w:t>
      </w:r>
      <w:r w:rsidRPr="0006795D">
        <w:rPr>
          <w:rFonts w:eastAsia="Sylfaen"/>
        </w:rPr>
        <w:t xml:space="preserve"> „</w:t>
      </w:r>
      <w:r w:rsidRPr="0006795D">
        <w:rPr>
          <w:rFonts w:ascii="Sylfaen" w:eastAsia="Sylfaen" w:hAnsi="Sylfaen" w:cs="Sylfaen"/>
        </w:rPr>
        <w:t>სამუშაოს</w:t>
      </w:r>
      <w:r w:rsidRPr="0006795D">
        <w:rPr>
          <w:rFonts w:eastAsia="Sylfaen"/>
        </w:rPr>
        <w:t xml:space="preserve"> </w:t>
      </w:r>
      <w:r w:rsidRPr="0006795D">
        <w:rPr>
          <w:rFonts w:ascii="Sylfaen" w:eastAsia="Sylfaen" w:hAnsi="Sylfaen" w:cs="Sylfaen"/>
        </w:rPr>
        <w:t>მაძიებლად</w:t>
      </w:r>
      <w:r w:rsidRPr="0006795D">
        <w:rPr>
          <w:rFonts w:eastAsia="Sylfaen"/>
        </w:rPr>
        <w:t xml:space="preserve">“ </w:t>
      </w:r>
      <w:r w:rsidRPr="002D0AFF">
        <w:rPr>
          <w:rFonts w:ascii="Sylfaen" w:hAnsi="Sylfaen" w:cs="Sylfaen"/>
          <w:shd w:val="clear" w:color="auto" w:fill="FFFFFF"/>
        </w:rPr>
        <w:t>შრომის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ბაზრის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მართვის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საინფორმაციო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r w:rsidRPr="002D0AFF">
        <w:rPr>
          <w:rFonts w:ascii="Sylfaen" w:hAnsi="Sylfaen" w:cs="Sylfaen"/>
          <w:shd w:val="clear" w:color="auto" w:fill="FFFFFF"/>
        </w:rPr>
        <w:t>პორტალ</w:t>
      </w:r>
      <w:r w:rsidRPr="0006795D">
        <w:rPr>
          <w:rFonts w:ascii="Sylfaen" w:hAnsi="Sylfaen" w:cs="Sylfaen"/>
          <w:shd w:val="clear" w:color="auto" w:fill="FFFFFF"/>
        </w:rPr>
        <w:t>ზე</w:t>
      </w:r>
      <w:r w:rsidRPr="002D0AFF">
        <w:rPr>
          <w:rFonts w:ascii="Arial" w:hAnsi="Arial" w:cs="Arial"/>
          <w:shd w:val="clear" w:color="auto" w:fill="FFFFFF"/>
        </w:rPr>
        <w:t xml:space="preserve"> </w:t>
      </w:r>
      <w:hyperlink r:id="rId8" w:history="1">
        <w:r w:rsidRPr="002D0AFF">
          <w:rPr>
            <w:rStyle w:val="Hyperlink"/>
            <w:rFonts w:ascii="Arial" w:hAnsi="Arial" w:cs="Arial"/>
            <w:shd w:val="clear" w:color="auto" w:fill="FFFFFF"/>
            <w:lang w:val="ka-GE"/>
          </w:rPr>
          <w:t>www.worknet.gov.ge</w:t>
        </w:r>
      </w:hyperlink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, რათა მათ ჰქონდეთ ინფორმაციის ხელმისაწვდომობა აქტიური ვაკანსიების, პროფესიული მომზადება-</w:t>
      </w:r>
      <w:r w:rsidR="00E049A6"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>გადამზადების პროგრამების, დასაქმების ფორუმების შესახებ,</w:t>
      </w:r>
      <w:r>
        <w:rPr>
          <w:rStyle w:val="Hyperlink"/>
          <w:rFonts w:ascii="Sylfaen" w:hAnsi="Sylfaen" w:cs="Arial"/>
          <w:color w:val="auto"/>
          <w:u w:val="none"/>
          <w:shd w:val="clear" w:color="auto" w:fill="FFFFFF"/>
          <w:lang w:val="ka-GE"/>
        </w:rPr>
        <w:t xml:space="preserve"> </w:t>
      </w:r>
      <w:r w:rsidRPr="002D0AFF">
        <w:rPr>
          <w:rFonts w:ascii="Sylfaen" w:hAnsi="Sylfaen" w:cs="Sylfaen"/>
        </w:rPr>
        <w:t>გააქტიურდნენ</w:t>
      </w:r>
      <w:r w:rsidRPr="002D0AFF">
        <w:t xml:space="preserve"> </w:t>
      </w:r>
      <w:r w:rsidRPr="002D0AFF">
        <w:rPr>
          <w:rFonts w:ascii="Sylfaen" w:hAnsi="Sylfaen" w:cs="Sylfaen"/>
        </w:rPr>
        <w:t>შრომის</w:t>
      </w:r>
      <w:r w:rsidRPr="002D0AFF">
        <w:t xml:space="preserve"> </w:t>
      </w:r>
      <w:r w:rsidRPr="002D0AFF">
        <w:rPr>
          <w:rFonts w:ascii="Sylfaen" w:hAnsi="Sylfaen" w:cs="Sylfaen"/>
        </w:rPr>
        <w:t>ბაზარზე</w:t>
      </w:r>
      <w:r w:rsidRPr="002D0AFF">
        <w:t xml:space="preserve"> </w:t>
      </w:r>
      <w:r w:rsidRPr="002D0AFF">
        <w:rPr>
          <w:rFonts w:ascii="Sylfaen" w:hAnsi="Sylfaen" w:cs="Sylfaen"/>
        </w:rPr>
        <w:t>და</w:t>
      </w:r>
      <w:r w:rsidRPr="002D0AFF">
        <w:t xml:space="preserve"> </w:t>
      </w:r>
      <w:r w:rsidRPr="002D0AFF">
        <w:rPr>
          <w:rFonts w:ascii="Sylfaen" w:hAnsi="Sylfaen" w:cs="Sylfaen"/>
        </w:rPr>
        <w:t>შეიქმნას</w:t>
      </w:r>
      <w:r w:rsidRPr="002D0AFF">
        <w:t xml:space="preserve"> </w:t>
      </w:r>
      <w:r w:rsidRPr="002D0AFF">
        <w:rPr>
          <w:rFonts w:ascii="Sylfaen" w:hAnsi="Sylfaen" w:cs="Sylfaen"/>
        </w:rPr>
        <w:t>მათი</w:t>
      </w:r>
      <w:r w:rsidRPr="002D0AFF">
        <w:t xml:space="preserve"> </w:t>
      </w:r>
      <w:r w:rsidRPr="002D0AFF">
        <w:rPr>
          <w:rFonts w:ascii="Sylfaen" w:hAnsi="Sylfaen" w:cs="Sylfaen"/>
        </w:rPr>
        <w:t>ეკონომიკური</w:t>
      </w:r>
      <w:r w:rsidRPr="002D0AFF">
        <w:t xml:space="preserve"> </w:t>
      </w:r>
      <w:r w:rsidRPr="002D0AFF">
        <w:rPr>
          <w:rFonts w:ascii="Sylfaen" w:hAnsi="Sylfaen" w:cs="Sylfaen"/>
        </w:rPr>
        <w:t>დამოუკიდებლობის</w:t>
      </w:r>
      <w:r w:rsidRPr="002D0AFF">
        <w:t xml:space="preserve"> </w:t>
      </w:r>
      <w:r w:rsidRPr="002D0AFF">
        <w:rPr>
          <w:rFonts w:ascii="Sylfaen" w:hAnsi="Sylfaen" w:cs="Sylfaen"/>
        </w:rPr>
        <w:t>მოპოვების</w:t>
      </w:r>
      <w:r w:rsidRPr="002D0AFF">
        <w:t xml:space="preserve"> </w:t>
      </w:r>
      <w:r w:rsidRPr="002D0AFF">
        <w:rPr>
          <w:rFonts w:ascii="Sylfaen" w:hAnsi="Sylfaen" w:cs="Sylfaen"/>
        </w:rPr>
        <w:t>წინაპირობები</w:t>
      </w:r>
      <w:r>
        <w:rPr>
          <w:rFonts w:cs="Sylfaen"/>
        </w:rPr>
        <w:t>.</w:t>
      </w:r>
    </w:p>
    <w:p w:rsidR="00BE21D6" w:rsidRDefault="00E049A6" w:rsidP="003C6E45">
      <w:pPr>
        <w:pStyle w:val="NoSpacing"/>
        <w:jc w:val="both"/>
        <w:rPr>
          <w:rFonts w:cs="Sylfaen"/>
        </w:rPr>
      </w:pPr>
      <w:r>
        <w:rPr>
          <w:rFonts w:cs="Sylfaen"/>
        </w:rPr>
        <w:t xml:space="preserve">2016 </w:t>
      </w:r>
      <w:r>
        <w:rPr>
          <w:rFonts w:ascii="Sylfaen" w:hAnsi="Sylfaen" w:cs="Sylfaen"/>
        </w:rPr>
        <w:t>წლის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ივლისიდან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ასაკით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პენსიის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ოდენობა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განისაზღვრა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ლარით</w:t>
      </w:r>
      <w:r>
        <w:rPr>
          <w:rFonts w:cs="Sylfaen"/>
        </w:rPr>
        <w:t xml:space="preserve">. </w:t>
      </w:r>
      <w:r>
        <w:rPr>
          <w:rFonts w:ascii="Sylfaen" w:hAnsi="Sylfaen" w:cs="Sylfaen"/>
        </w:rPr>
        <w:t>ამავდროულად</w:t>
      </w:r>
      <w:r>
        <w:rPr>
          <w:rFonts w:cs="Sylfaen"/>
        </w:rPr>
        <w:t xml:space="preserve"> 180 </w:t>
      </w:r>
      <w:r>
        <w:rPr>
          <w:rFonts w:ascii="Sylfaen" w:hAnsi="Sylfaen" w:cs="Sylfaen"/>
        </w:rPr>
        <w:t>ლარამდე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გაიზარდა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სოციალური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პაკეტი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მკვეთრად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გამოხატული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პირთათვის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და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შეზღუდული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შესაძლებლობის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მქონე</w:t>
      </w:r>
      <w:r>
        <w:rPr>
          <w:rFonts w:cs="Sylfaen"/>
        </w:rPr>
        <w:t xml:space="preserve"> </w:t>
      </w:r>
      <w:r>
        <w:rPr>
          <w:rFonts w:ascii="Sylfaen" w:hAnsi="Sylfaen" w:cs="Sylfaen"/>
        </w:rPr>
        <w:t>ბავშვთათვის</w:t>
      </w:r>
      <w:r>
        <w:rPr>
          <w:rFonts w:cs="Sylfaen"/>
        </w:rPr>
        <w:t>.</w:t>
      </w:r>
    </w:p>
    <w:p w:rsidR="0055271B" w:rsidRDefault="00E049A6" w:rsidP="003C6E45">
      <w:pPr>
        <w:pStyle w:val="NoSpacing"/>
        <w:jc w:val="both"/>
      </w:pPr>
      <w:r>
        <w:t>„</w:t>
      </w:r>
      <w:r>
        <w:rPr>
          <w:rFonts w:ascii="Sylfaen" w:hAnsi="Sylfaen" w:cs="Sylfaen"/>
        </w:rPr>
        <w:t>მაღალმთიანი</w:t>
      </w:r>
      <w:r>
        <w:t xml:space="preserve"> </w:t>
      </w:r>
      <w:r>
        <w:rPr>
          <w:rFonts w:ascii="Sylfaen" w:hAnsi="Sylfaen" w:cs="Sylfaen"/>
        </w:rPr>
        <w:t>რეგიონების</w:t>
      </w:r>
      <w:r>
        <w:t xml:space="preserve"> </w:t>
      </w:r>
      <w:r>
        <w:rPr>
          <w:rFonts w:ascii="Sylfaen" w:hAnsi="Sylfaen" w:cs="Sylfaen"/>
        </w:rPr>
        <w:t>განვითარების</w:t>
      </w:r>
      <w:r>
        <w:t xml:space="preserve"> </w:t>
      </w:r>
      <w:r>
        <w:rPr>
          <w:rFonts w:ascii="Sylfaen" w:hAnsi="Sylfaen" w:cs="Sylfaen"/>
        </w:rPr>
        <w:t>შესახებ</w:t>
      </w:r>
      <w:r>
        <w:t xml:space="preserve">“ </w:t>
      </w:r>
      <w:r>
        <w:rPr>
          <w:rFonts w:ascii="Sylfaen" w:hAnsi="Sylfaen" w:cs="Sylfaen"/>
        </w:rPr>
        <w:t>საქართველოს</w:t>
      </w:r>
      <w:r>
        <w:t xml:space="preserve"> </w:t>
      </w:r>
      <w:r>
        <w:rPr>
          <w:rFonts w:ascii="Sylfaen" w:hAnsi="Sylfaen" w:cs="Sylfaen"/>
        </w:rPr>
        <w:t>კანონის</w:t>
      </w:r>
      <w:r>
        <w:t xml:space="preserve"> </w:t>
      </w:r>
      <w:r>
        <w:rPr>
          <w:rFonts w:ascii="Sylfaen" w:hAnsi="Sylfaen" w:cs="Sylfaen"/>
        </w:rPr>
        <w:t>შესაბამისად</w:t>
      </w:r>
      <w:r>
        <w:t xml:space="preserve">, 2016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სექტემბრიდან</w:t>
      </w:r>
      <w:r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მუდმივად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მცხოვრებ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პენსიონერთათვის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მიმღებთათვის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გაიცემა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დანამატი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პენსიის</w:t>
      </w:r>
      <w:r w:rsidR="00BE21D6" w:rsidRPr="00EA5AE1">
        <w:rPr>
          <w:rFonts w:cs="Sylfaen"/>
        </w:rPr>
        <w:t>/</w:t>
      </w:r>
      <w:r w:rsidR="00BE21D6" w:rsidRPr="00EA5AE1">
        <w:rPr>
          <w:rFonts w:ascii="Sylfaen" w:hAnsi="Sylfaen" w:cs="Sylfaen"/>
        </w:rPr>
        <w:t>სოციალური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პაკეტის</w:t>
      </w:r>
      <w:r w:rsidR="00BE21D6" w:rsidRPr="00EA5AE1">
        <w:rPr>
          <w:rFonts w:cs="Sylfaen"/>
        </w:rPr>
        <w:t xml:space="preserve"> 20%-</w:t>
      </w:r>
      <w:r w:rsidR="00BE21D6" w:rsidRPr="00EA5AE1">
        <w:rPr>
          <w:rFonts w:ascii="Sylfaen" w:hAnsi="Sylfaen" w:cs="Sylfaen"/>
        </w:rPr>
        <w:t>ის</w:t>
      </w:r>
      <w:r w:rsidR="00BE21D6" w:rsidRPr="00EA5AE1">
        <w:rPr>
          <w:rFonts w:cs="Sylfaen"/>
        </w:rPr>
        <w:t xml:space="preserve"> </w:t>
      </w:r>
      <w:r w:rsidR="00BE21D6" w:rsidRPr="00EA5AE1">
        <w:rPr>
          <w:rFonts w:ascii="Sylfaen" w:hAnsi="Sylfaen" w:cs="Sylfaen"/>
        </w:rPr>
        <w:t>ოდენობით</w:t>
      </w:r>
      <w:r w:rsidR="00BE21D6" w:rsidRPr="00EA5AE1">
        <w:rPr>
          <w:rFonts w:cs="Sylfaen"/>
        </w:rPr>
        <w:t xml:space="preserve">. </w:t>
      </w:r>
      <w:r w:rsidR="00BE21D6" w:rsidRPr="001D0888">
        <w:rPr>
          <w:rFonts w:cs="Sylfaen"/>
          <w:highlight w:val="yellow"/>
          <w:rPrChange w:id="4" w:author="Mariana Mkurnali" w:date="2017-08-04T12:09:00Z">
            <w:rPr>
              <w:rFonts w:cs="Sylfaen"/>
            </w:rPr>
          </w:rPrChange>
        </w:rPr>
        <w:t xml:space="preserve">2017 </w:t>
      </w:r>
      <w:r w:rsidR="00BE21D6" w:rsidRPr="001D0888">
        <w:rPr>
          <w:rFonts w:ascii="Sylfaen" w:hAnsi="Sylfaen" w:cs="Sylfaen"/>
          <w:highlight w:val="yellow"/>
          <w:rPrChange w:id="5" w:author="Mariana Mkurnali" w:date="2017-08-04T12:09:00Z">
            <w:rPr>
              <w:rFonts w:ascii="Sylfaen" w:hAnsi="Sylfaen" w:cs="Sylfaen"/>
            </w:rPr>
          </w:rPrChange>
        </w:rPr>
        <w:t>წლის</w:t>
      </w:r>
      <w:r w:rsidR="00BE21D6" w:rsidRPr="001D0888">
        <w:rPr>
          <w:rFonts w:cs="Sylfaen"/>
          <w:highlight w:val="yellow"/>
          <w:rPrChange w:id="6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7" w:author="Mariana Mkurnali" w:date="2017-08-04T12:09:00Z">
            <w:rPr>
              <w:rFonts w:ascii="Sylfaen" w:hAnsi="Sylfaen" w:cs="Sylfaen"/>
            </w:rPr>
          </w:rPrChange>
        </w:rPr>
        <w:t>ივნისის</w:t>
      </w:r>
      <w:r w:rsidR="00BE21D6" w:rsidRPr="001D0888">
        <w:rPr>
          <w:rFonts w:cs="Sylfaen"/>
          <w:highlight w:val="yellow"/>
          <w:rPrChange w:id="8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9" w:author="Mariana Mkurnali" w:date="2017-08-04T12:09:00Z">
            <w:rPr>
              <w:rFonts w:ascii="Sylfaen" w:hAnsi="Sylfaen" w:cs="Sylfaen"/>
            </w:rPr>
          </w:rPrChange>
        </w:rPr>
        <w:t>მდგომარეობით</w:t>
      </w:r>
      <w:r w:rsidR="00BE21D6" w:rsidRPr="001D0888">
        <w:rPr>
          <w:rFonts w:cs="Sylfaen"/>
          <w:highlight w:val="yellow"/>
          <w:rPrChange w:id="10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11" w:author="Mariana Mkurnali" w:date="2017-08-04T12:09:00Z">
            <w:rPr>
              <w:rFonts w:ascii="Sylfaen" w:hAnsi="Sylfaen" w:cs="Sylfaen"/>
            </w:rPr>
          </w:rPrChange>
        </w:rPr>
        <w:t>პენსიის</w:t>
      </w:r>
      <w:r w:rsidR="00BE21D6" w:rsidRPr="001D0888">
        <w:rPr>
          <w:rFonts w:cs="Sylfaen"/>
          <w:highlight w:val="yellow"/>
          <w:rPrChange w:id="12" w:author="Mariana Mkurnali" w:date="2017-08-04T12:09:00Z">
            <w:rPr>
              <w:rFonts w:cs="Sylfaen"/>
            </w:rPr>
          </w:rPrChange>
        </w:rPr>
        <w:t>/</w:t>
      </w:r>
      <w:r w:rsidR="00BE21D6" w:rsidRPr="001D0888">
        <w:rPr>
          <w:rFonts w:ascii="Sylfaen" w:hAnsi="Sylfaen" w:cs="Sylfaen"/>
          <w:highlight w:val="yellow"/>
          <w:rPrChange w:id="13" w:author="Mariana Mkurnali" w:date="2017-08-04T12:09:00Z">
            <w:rPr>
              <w:rFonts w:ascii="Sylfaen" w:hAnsi="Sylfaen" w:cs="Sylfaen"/>
            </w:rPr>
          </w:rPrChange>
        </w:rPr>
        <w:t>სოციალური</w:t>
      </w:r>
      <w:r w:rsidR="00BE21D6" w:rsidRPr="001D0888">
        <w:rPr>
          <w:rFonts w:cs="Sylfaen"/>
          <w:highlight w:val="yellow"/>
          <w:rPrChange w:id="14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15" w:author="Mariana Mkurnali" w:date="2017-08-04T12:09:00Z">
            <w:rPr>
              <w:rFonts w:ascii="Sylfaen" w:hAnsi="Sylfaen" w:cs="Sylfaen"/>
            </w:rPr>
          </w:rPrChange>
        </w:rPr>
        <w:t>პაკეტის</w:t>
      </w:r>
      <w:r w:rsidR="00BE21D6" w:rsidRPr="001D0888">
        <w:rPr>
          <w:rFonts w:cs="Sylfaen"/>
          <w:highlight w:val="yellow"/>
          <w:rPrChange w:id="16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17" w:author="Mariana Mkurnali" w:date="2017-08-04T12:09:00Z">
            <w:rPr>
              <w:rFonts w:ascii="Sylfaen" w:hAnsi="Sylfaen" w:cs="Sylfaen"/>
            </w:rPr>
          </w:rPrChange>
        </w:rPr>
        <w:t>დანამატის</w:t>
      </w:r>
      <w:r w:rsidR="00BE21D6" w:rsidRPr="001D0888">
        <w:rPr>
          <w:rFonts w:cs="Sylfaen"/>
          <w:highlight w:val="yellow"/>
          <w:rPrChange w:id="18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19" w:author="Mariana Mkurnali" w:date="2017-08-04T12:09:00Z">
            <w:rPr>
              <w:rFonts w:ascii="Sylfaen" w:hAnsi="Sylfaen" w:cs="Sylfaen"/>
            </w:rPr>
          </w:rPrChange>
        </w:rPr>
        <w:t>მიმღების</w:t>
      </w:r>
      <w:r w:rsidR="00BE21D6" w:rsidRPr="001D0888">
        <w:rPr>
          <w:rFonts w:cs="Sylfaen"/>
          <w:highlight w:val="yellow"/>
          <w:rPrChange w:id="20" w:author="Mariana Mkurnali" w:date="2017-08-04T12:09:00Z">
            <w:rPr>
              <w:rFonts w:cs="Sylfaen"/>
            </w:rPr>
          </w:rPrChange>
        </w:rPr>
        <w:t xml:space="preserve"> 78.0 </w:t>
      </w:r>
      <w:r w:rsidR="00BE21D6" w:rsidRPr="001D0888">
        <w:rPr>
          <w:rFonts w:ascii="Sylfaen" w:hAnsi="Sylfaen" w:cs="Sylfaen"/>
          <w:highlight w:val="yellow"/>
          <w:rPrChange w:id="21" w:author="Mariana Mkurnali" w:date="2017-08-04T12:09:00Z">
            <w:rPr>
              <w:rFonts w:ascii="Sylfaen" w:hAnsi="Sylfaen" w:cs="Sylfaen"/>
            </w:rPr>
          </w:rPrChange>
        </w:rPr>
        <w:t>ათასამდე</w:t>
      </w:r>
      <w:r w:rsidR="00BE21D6" w:rsidRPr="001D0888">
        <w:rPr>
          <w:rFonts w:cs="Sylfaen"/>
          <w:highlight w:val="yellow"/>
          <w:rPrChange w:id="22" w:author="Mariana Mkurnali" w:date="2017-08-04T12:09:00Z">
            <w:rPr>
              <w:rFonts w:cs="Sylfaen"/>
            </w:rPr>
          </w:rPrChange>
        </w:rPr>
        <w:t xml:space="preserve"> </w:t>
      </w:r>
      <w:r w:rsidR="00BE21D6" w:rsidRPr="001D0888">
        <w:rPr>
          <w:rFonts w:ascii="Sylfaen" w:hAnsi="Sylfaen" w:cs="Sylfaen"/>
          <w:highlight w:val="yellow"/>
          <w:rPrChange w:id="23" w:author="Mariana Mkurnali" w:date="2017-08-04T12:09:00Z">
            <w:rPr>
              <w:rFonts w:ascii="Sylfaen" w:hAnsi="Sylfaen" w:cs="Sylfaen"/>
            </w:rPr>
          </w:rPrChange>
        </w:rPr>
        <w:t>პირი</w:t>
      </w:r>
      <w:r w:rsidR="00BE21D6" w:rsidRPr="001D0888">
        <w:rPr>
          <w:rFonts w:cs="Sylfaen"/>
          <w:highlight w:val="yellow"/>
          <w:rPrChange w:id="24" w:author="Mariana Mkurnali" w:date="2017-08-04T12:09:00Z">
            <w:rPr>
              <w:rFonts w:cs="Sylfaen"/>
            </w:rPr>
          </w:rPrChange>
        </w:rPr>
        <w:t>.</w:t>
      </w:r>
      <w:r w:rsidR="00BE21D6">
        <w:rPr>
          <w:rFonts w:cs="Sylfaen"/>
        </w:rPr>
        <w:t xml:space="preserve"> </w:t>
      </w:r>
      <w:proofErr w:type="spellStart"/>
      <w:r w:rsidR="00BE21D6" w:rsidRPr="00EA5AE1">
        <w:rPr>
          <w:rFonts w:ascii="Sylfaen" w:hAnsi="Sylfaen" w:cs="Sylfaen"/>
        </w:rPr>
        <w:t>ასევე</w:t>
      </w:r>
      <w:proofErr w:type="spellEnd"/>
      <w:r w:rsidR="00BE21D6" w:rsidRPr="00EA5AE1">
        <w:rPr>
          <w:rFonts w:cs="Sylfaen"/>
        </w:rPr>
        <w:t xml:space="preserve">, </w:t>
      </w:r>
      <w:proofErr w:type="spellStart"/>
      <w:r w:rsidR="00BE21D6" w:rsidRPr="00EA5AE1">
        <w:rPr>
          <w:rFonts w:ascii="Sylfaen" w:hAnsi="Sylfaen" w:cs="Sylfaen"/>
        </w:rPr>
        <w:t>გაიცემა</w:t>
      </w:r>
      <w:proofErr w:type="spellEnd"/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hAnsi="Sylfaen" w:cs="Sylfaen"/>
        </w:rPr>
        <w:t>დანამატი</w:t>
      </w:r>
      <w:proofErr w:type="spellEnd"/>
      <w:r w:rsidR="00BE21D6" w:rsidRPr="00EA5AE1">
        <w:rPr>
          <w:rFonts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სახელმწიფოს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წილობრივი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მონაწილეობით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დაფუძნებულ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მართვაში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არსებულ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სამედიცინო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დაწესებულებაში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დასაქმე</w:t>
      </w:r>
      <w:r w:rsidR="00BE21D6">
        <w:rPr>
          <w:rFonts w:ascii="Sylfaen" w:eastAsia="Times New Roman" w:hAnsi="Sylfaen" w:cs="Sylfaen"/>
        </w:rPr>
        <w:t>ბულ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სამედიცინო</w:t>
      </w:r>
      <w:proofErr w:type="spellEnd"/>
      <w:r w:rsidR="00BE21D6">
        <w:rPr>
          <w:rFonts w:eastAsia="Times New Roman" w:cs="Sylfaen"/>
        </w:rPr>
        <w:t xml:space="preserve"> </w:t>
      </w:r>
      <w:proofErr w:type="spellStart"/>
      <w:r w:rsidR="00BE21D6">
        <w:rPr>
          <w:rFonts w:ascii="Sylfaen" w:eastAsia="Times New Roman" w:hAnsi="Sylfaen" w:cs="Sylfaen"/>
        </w:rPr>
        <w:t>პერსონალზე</w:t>
      </w:r>
      <w:proofErr w:type="spellEnd"/>
      <w:r w:rsidR="00BE21D6">
        <w:rPr>
          <w:rFonts w:eastAsia="Times New Roman" w:cs="Sylfaen"/>
        </w:rPr>
        <w:t xml:space="preserve"> (</w:t>
      </w:r>
      <w:proofErr w:type="spellStart"/>
      <w:r w:rsidR="00BE21D6">
        <w:rPr>
          <w:rFonts w:ascii="Sylfaen" w:eastAsia="Times New Roman" w:hAnsi="Sylfaen" w:cs="Sylfaen"/>
        </w:rPr>
        <w:t>ექიმებისთვის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proofErr w:type="spellStart"/>
      <w:r w:rsidR="00BE21D6" w:rsidRPr="00EA5AE1">
        <w:rPr>
          <w:rFonts w:ascii="Sylfaen" w:eastAsia="Times New Roman" w:hAnsi="Sylfaen" w:cs="Sylfaen"/>
        </w:rPr>
        <w:t>პენსიის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ორმაგი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proofErr w:type="spellEnd"/>
      <w:r w:rsidR="00BE21D6" w:rsidRPr="00EA5AE1">
        <w:rPr>
          <w:rFonts w:eastAsia="Times New Roman" w:cs="Sylfaen"/>
        </w:rPr>
        <w:t xml:space="preserve">, </w:t>
      </w:r>
      <w:proofErr w:type="spellStart"/>
      <w:r w:rsidR="00BE21D6" w:rsidRPr="00EA5AE1">
        <w:rPr>
          <w:rFonts w:ascii="Sylfaen" w:eastAsia="Times New Roman" w:hAnsi="Sylfaen" w:cs="Sylfaen"/>
        </w:rPr>
        <w:t>ექთნ</w:t>
      </w:r>
      <w:r w:rsidR="00BE21D6">
        <w:rPr>
          <w:rFonts w:ascii="Sylfaen" w:eastAsia="Times New Roman" w:hAnsi="Sylfaen" w:cs="Sylfaen"/>
        </w:rPr>
        <w:t>ებისთვის</w:t>
      </w:r>
      <w:proofErr w:type="spellEnd"/>
      <w:r w:rsidR="00BE21D6" w:rsidRPr="00EA5AE1">
        <w:rPr>
          <w:rFonts w:eastAsia="Times New Roman" w:cs="Sylfaen"/>
        </w:rPr>
        <w:t xml:space="preserve"> - </w:t>
      </w:r>
      <w:proofErr w:type="spellStart"/>
      <w:r w:rsidR="00BE21D6" w:rsidRPr="00EA5AE1">
        <w:rPr>
          <w:rFonts w:ascii="Sylfaen" w:eastAsia="Times New Roman" w:hAnsi="Sylfaen" w:cs="Sylfaen"/>
        </w:rPr>
        <w:t>პენსიის</w:t>
      </w:r>
      <w:proofErr w:type="spellEnd"/>
      <w:r w:rsidR="00BE21D6" w:rsidRPr="00EA5AE1">
        <w:rPr>
          <w:rFonts w:eastAsia="Times New Roman" w:cs="Sylfaen"/>
        </w:rPr>
        <w:t xml:space="preserve"> </w:t>
      </w:r>
      <w:proofErr w:type="spellStart"/>
      <w:r w:rsidR="00BE21D6" w:rsidRPr="00EA5AE1">
        <w:rPr>
          <w:rFonts w:ascii="Sylfaen" w:eastAsia="Times New Roman" w:hAnsi="Sylfaen" w:cs="Sylfaen"/>
        </w:rPr>
        <w:t>ერთმაგი</w:t>
      </w:r>
      <w:proofErr w:type="spellEnd"/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ოდენობ</w:t>
      </w:r>
      <w:r w:rsidR="00BE21D6">
        <w:rPr>
          <w:rFonts w:ascii="Sylfaen" w:eastAsia="Times New Roman" w:hAnsi="Sylfaen" w:cs="Sylfaen"/>
        </w:rPr>
        <w:t>ით</w:t>
      </w:r>
      <w:r w:rsidR="00BE21D6" w:rsidRPr="00EA5AE1">
        <w:rPr>
          <w:rFonts w:eastAsia="Times New Roman" w:cs="Sylfaen"/>
        </w:rPr>
        <w:t xml:space="preserve">). 2017 </w:t>
      </w:r>
      <w:r w:rsidR="00BE21D6" w:rsidRPr="00EA5AE1">
        <w:rPr>
          <w:rFonts w:ascii="Sylfaen" w:eastAsia="Times New Roman" w:hAnsi="Sylfaen" w:cs="Sylfaen"/>
        </w:rPr>
        <w:t>წლის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eastAsia="Times New Roman" w:hAnsi="Sylfaen" w:cs="Sylfaen"/>
        </w:rPr>
        <w:t>იანვრიდან</w:t>
      </w:r>
      <w:r w:rsidR="00BE21D6" w:rsidRPr="00EA5AE1">
        <w:rPr>
          <w:rFonts w:eastAsia="Times New Roman" w:cs="Sylfaen"/>
        </w:rPr>
        <w:t xml:space="preserve"> </w:t>
      </w:r>
      <w:r w:rsidR="00BE21D6" w:rsidRPr="00EA5AE1">
        <w:rPr>
          <w:rFonts w:ascii="Sylfaen" w:hAnsi="Sylfaen" w:cs="Sylfaen"/>
        </w:rPr>
        <w:t>ზემოაღნიშნული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კანონის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შესაბამისად</w:t>
      </w:r>
      <w:r w:rsidR="00BE21D6" w:rsidRPr="00EA5AE1">
        <w:t xml:space="preserve">, </w:t>
      </w:r>
      <w:r w:rsidR="00BE21D6">
        <w:rPr>
          <w:rFonts w:ascii="Sylfaen" w:hAnsi="Sylfaen" w:cs="Sylfaen"/>
        </w:rPr>
        <w:t>ხორციელდება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აბონენტის</w:t>
      </w:r>
      <w:r w:rsidR="00BE21D6" w:rsidRPr="00EA5AE1">
        <w:t xml:space="preserve"> (</w:t>
      </w:r>
      <w:r w:rsidR="00BE21D6" w:rsidRPr="00EA5AE1">
        <w:rPr>
          <w:rFonts w:ascii="Sylfaen" w:hAnsi="Sylfaen" w:cs="Sylfaen"/>
        </w:rPr>
        <w:t>საყოფაცხოვრებო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მომხმარებლის</w:t>
      </w:r>
      <w:r w:rsidR="00BE21D6" w:rsidRPr="00EA5AE1">
        <w:t xml:space="preserve">) </w:t>
      </w:r>
      <w:r w:rsidR="00BE21D6" w:rsidRPr="00EA5AE1">
        <w:rPr>
          <w:rFonts w:ascii="Sylfaen" w:hAnsi="Sylfaen" w:cs="Sylfaen"/>
        </w:rPr>
        <w:t>მიერ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მაღალმთიან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დასახლებაში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ყოველთვიური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</w:t>
      </w:r>
      <w:r w:rsidR="00BE21D6" w:rsidRPr="00EA5AE1">
        <w:t xml:space="preserve"> 50 </w:t>
      </w:r>
      <w:r w:rsidR="00BE21D6" w:rsidRPr="00EA5AE1">
        <w:rPr>
          <w:rFonts w:ascii="Sylfaen" w:hAnsi="Sylfaen" w:cs="Sylfaen"/>
        </w:rPr>
        <w:t>პროცენტის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ანაზღაურება</w:t>
      </w:r>
      <w:r w:rsidR="00BE21D6" w:rsidRPr="00EA5AE1">
        <w:t xml:space="preserve">, </w:t>
      </w:r>
      <w:r w:rsidR="00BE21D6" w:rsidRPr="00EA5AE1">
        <w:rPr>
          <w:rFonts w:ascii="Sylfaen" w:hAnsi="Sylfaen" w:cs="Sylfaen"/>
        </w:rPr>
        <w:t>მაგრამ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არაუმეტეს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მოხმარებული</w:t>
      </w:r>
      <w:r w:rsidR="00BE21D6" w:rsidRPr="00EA5AE1">
        <w:t xml:space="preserve"> 100 </w:t>
      </w:r>
      <w:r w:rsidR="00BE21D6" w:rsidRPr="00EA5AE1">
        <w:rPr>
          <w:rFonts w:ascii="Sylfaen" w:hAnsi="Sylfaen" w:cs="Sylfaen"/>
        </w:rPr>
        <w:t>კვტ</w:t>
      </w:r>
      <w:r w:rsidR="00BE21D6" w:rsidRPr="00EA5AE1">
        <w:t>.</w:t>
      </w:r>
      <w:r w:rsidR="00BE21D6" w:rsidRPr="00EA5AE1">
        <w:rPr>
          <w:rFonts w:ascii="Sylfaen" w:hAnsi="Sylfaen" w:cs="Sylfaen"/>
        </w:rPr>
        <w:t>სთ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ელექტროენერგიის</w:t>
      </w:r>
      <w:r w:rsidR="00BE21D6" w:rsidRPr="00EA5AE1">
        <w:t xml:space="preserve"> </w:t>
      </w:r>
      <w:r w:rsidR="00BE21D6" w:rsidRPr="00EA5AE1">
        <w:rPr>
          <w:rFonts w:ascii="Sylfaen" w:hAnsi="Sylfaen" w:cs="Sylfaen"/>
        </w:rPr>
        <w:t>საფასურისა</w:t>
      </w:r>
      <w:r w:rsidR="00BE21D6" w:rsidRPr="00EA5AE1">
        <w:t>.</w:t>
      </w:r>
      <w:r w:rsidR="00BE21D6">
        <w:t xml:space="preserve"> </w:t>
      </w:r>
      <w:r w:rsidR="00BE21D6">
        <w:rPr>
          <w:rFonts w:ascii="Sylfaen" w:hAnsi="Sylfaen" w:cs="Sylfaen"/>
        </w:rPr>
        <w:t>ელექტროენერგიის</w:t>
      </w:r>
      <w:r w:rsidR="00BE21D6">
        <w:t xml:space="preserve"> </w:t>
      </w:r>
      <w:r w:rsidR="00BE21D6">
        <w:rPr>
          <w:rFonts w:ascii="Sylfaen" w:hAnsi="Sylfaen" w:cs="Sylfaen"/>
        </w:rPr>
        <w:t>შეღავათით</w:t>
      </w:r>
      <w:r w:rsidR="00BE21D6">
        <w:t xml:space="preserve"> </w:t>
      </w:r>
      <w:r w:rsidR="00BE21D6">
        <w:rPr>
          <w:rFonts w:ascii="Sylfaen" w:hAnsi="Sylfaen" w:cs="Sylfaen"/>
        </w:rPr>
        <w:t>სარგებლობს</w:t>
      </w:r>
      <w:r w:rsidR="00BE21D6">
        <w:t xml:space="preserve"> </w:t>
      </w:r>
      <w:r w:rsidR="00BE21D6">
        <w:rPr>
          <w:rFonts w:ascii="Sylfaen" w:hAnsi="Sylfaen" w:cs="Sylfaen"/>
        </w:rPr>
        <w:t>მაღალმთიან</w:t>
      </w:r>
      <w:r w:rsidR="00BE21D6">
        <w:t xml:space="preserve"> </w:t>
      </w:r>
      <w:r w:rsidR="00BE21D6">
        <w:rPr>
          <w:rFonts w:ascii="Sylfaen" w:hAnsi="Sylfaen" w:cs="Sylfaen"/>
        </w:rPr>
        <w:t>დასახლებაში</w:t>
      </w:r>
      <w:r w:rsidR="00BE21D6">
        <w:t xml:space="preserve"> </w:t>
      </w:r>
      <w:r w:rsidR="00BE21D6">
        <w:rPr>
          <w:rFonts w:ascii="Sylfaen" w:hAnsi="Sylfaen" w:cs="Sylfaen"/>
        </w:rPr>
        <w:t>მუდმივად</w:t>
      </w:r>
      <w:r w:rsidR="00BE21D6">
        <w:t xml:space="preserve"> </w:t>
      </w:r>
      <w:r w:rsidR="00BE21D6">
        <w:rPr>
          <w:rFonts w:ascii="Sylfaen" w:hAnsi="Sylfaen" w:cs="Sylfaen"/>
        </w:rPr>
        <w:t>მცხოვრები</w:t>
      </w:r>
      <w:r w:rsidR="00BE21D6">
        <w:t xml:space="preserve"> 63.0 </w:t>
      </w:r>
      <w:r w:rsidR="00BE21D6">
        <w:rPr>
          <w:rFonts w:ascii="Sylfaen" w:hAnsi="Sylfaen" w:cs="Sylfaen"/>
        </w:rPr>
        <w:t>ათასამდე</w:t>
      </w:r>
      <w:r w:rsidR="00BE21D6">
        <w:t xml:space="preserve"> </w:t>
      </w:r>
      <w:r w:rsidR="00BE21D6">
        <w:rPr>
          <w:rFonts w:ascii="Sylfaen" w:hAnsi="Sylfaen" w:cs="Sylfaen"/>
        </w:rPr>
        <w:t>აბონენტი</w:t>
      </w:r>
      <w:r w:rsidR="0055271B">
        <w:t>.</w:t>
      </w:r>
    </w:p>
    <w:p w:rsidR="0055271B" w:rsidRDefault="00F21B96" w:rsidP="003C6E45">
      <w:pPr>
        <w:pStyle w:val="NoSpacing"/>
        <w:jc w:val="both"/>
        <w:rPr>
          <w:rFonts w:cs="Sylfaen"/>
          <w:color w:val="000000"/>
        </w:rPr>
      </w:pPr>
      <w:r w:rsidRPr="00EA5AE1">
        <w:rPr>
          <w:rFonts w:cs="Sylfaen"/>
          <w:bCs/>
        </w:rPr>
        <w:t>„</w:t>
      </w:r>
      <w:proofErr w:type="spellStart"/>
      <w:r w:rsidRPr="00EA5AE1">
        <w:rPr>
          <w:rFonts w:ascii="Sylfaen" w:hAnsi="Sylfaen" w:cs="Sylfaen"/>
          <w:color w:val="000000"/>
        </w:rPr>
        <w:t>დემოგრაფიული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მდგომარეობის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გაუმჯობესების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ხელშეწყობის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მიზნობრივი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სახელმწიფო</w:t>
      </w:r>
      <w:proofErr w:type="spellEnd"/>
      <w:r w:rsidRPr="00EA5AE1">
        <w:rPr>
          <w:rFonts w:cs="Sylfaen"/>
          <w:color w:val="000000"/>
        </w:rPr>
        <w:t xml:space="preserve"> </w:t>
      </w:r>
      <w:proofErr w:type="spellStart"/>
      <w:r w:rsidRPr="00EA5AE1">
        <w:rPr>
          <w:rFonts w:ascii="Sylfaen" w:hAnsi="Sylfaen" w:cs="Sylfaen"/>
          <w:color w:val="000000"/>
        </w:rPr>
        <w:t>პროგრამის</w:t>
      </w:r>
      <w:proofErr w:type="spellEnd"/>
      <w:r w:rsidRPr="00EA5AE1">
        <w:rPr>
          <w:rFonts w:cs="Sylfaen"/>
          <w:color w:val="000000"/>
        </w:rPr>
        <w:t xml:space="preserve">“ </w:t>
      </w:r>
      <w:proofErr w:type="spellStart"/>
      <w:r w:rsidRPr="00EA5AE1">
        <w:rPr>
          <w:rFonts w:ascii="Sylfaen" w:hAnsi="Sylfaen" w:cs="Sylfaen"/>
          <w:color w:val="000000"/>
        </w:rPr>
        <w:t>ფარგლებში</w:t>
      </w:r>
      <w:proofErr w:type="spellEnd"/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ყოველთვიური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ფულადი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დახმარება</w:t>
      </w:r>
      <w:r>
        <w:rPr>
          <w:rFonts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გაიცემა</w:t>
      </w:r>
      <w:r>
        <w:rPr>
          <w:rFonts w:cs="Sylfaen"/>
          <w:color w:val="000000"/>
        </w:rPr>
        <w:t xml:space="preserve"> </w:t>
      </w:r>
      <w:r w:rsidR="000A07A4">
        <w:rPr>
          <w:rFonts w:cs="Sylfaen"/>
          <w:color w:val="000000"/>
        </w:rPr>
        <w:t xml:space="preserve">2016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იანვრიდან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დაბადებულ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ყველა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ახალშობილზე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რომელთა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>-</w:t>
      </w:r>
      <w:r w:rsidR="000A07A4">
        <w:rPr>
          <w:rFonts w:ascii="Sylfaen" w:hAnsi="Sylfaen" w:cs="Sylfaen"/>
          <w:color w:val="000000"/>
        </w:rPr>
        <w:t>ერთ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მშობელს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აქვს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მაღალმთიან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დასახლებაში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მუდმივად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მცხოვრები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სტატუსი</w:t>
      </w:r>
      <w:r w:rsidR="000A07A4">
        <w:rPr>
          <w:rFonts w:cs="Sylfaen"/>
          <w:color w:val="000000"/>
        </w:rPr>
        <w:t xml:space="preserve">. </w:t>
      </w:r>
      <w:r w:rsidR="000A07A4">
        <w:rPr>
          <w:rFonts w:ascii="Sylfaen" w:hAnsi="Sylfaen" w:cs="Sylfaen"/>
          <w:color w:val="000000"/>
        </w:rPr>
        <w:t>დახმარების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ოდენობა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პირველ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მეორე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შვილზე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შეადგენს</w:t>
      </w:r>
      <w:r w:rsidR="000A07A4">
        <w:rPr>
          <w:rFonts w:cs="Sylfaen"/>
          <w:color w:val="000000"/>
        </w:rPr>
        <w:t xml:space="preserve"> 100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ერთი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მესამე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და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მომდევნო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ბავშვზე</w:t>
      </w:r>
      <w:r w:rsidR="000A07A4">
        <w:rPr>
          <w:rFonts w:cs="Sylfaen"/>
          <w:color w:val="000000"/>
        </w:rPr>
        <w:t xml:space="preserve"> - 200 </w:t>
      </w:r>
      <w:r w:rsidR="000A07A4">
        <w:rPr>
          <w:rFonts w:ascii="Sylfaen" w:hAnsi="Sylfaen" w:cs="Sylfaen"/>
          <w:color w:val="000000"/>
        </w:rPr>
        <w:t>ლარს</w:t>
      </w:r>
      <w:r w:rsidR="000A07A4">
        <w:rPr>
          <w:rFonts w:cs="Sylfaen"/>
          <w:color w:val="000000"/>
        </w:rPr>
        <w:t xml:space="preserve">, </w:t>
      </w:r>
      <w:r w:rsidR="000A07A4">
        <w:rPr>
          <w:rFonts w:ascii="Sylfaen" w:hAnsi="Sylfaen" w:cs="Sylfaen"/>
          <w:color w:val="000000"/>
        </w:rPr>
        <w:t>ორი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წლის</w:t>
      </w:r>
      <w:r w:rsidR="000A07A4">
        <w:rPr>
          <w:rFonts w:cs="Sylfaen"/>
          <w:color w:val="000000"/>
        </w:rPr>
        <w:t xml:space="preserve"> </w:t>
      </w:r>
      <w:r w:rsidR="000A07A4">
        <w:rPr>
          <w:rFonts w:ascii="Sylfaen" w:hAnsi="Sylfaen" w:cs="Sylfaen"/>
          <w:color w:val="000000"/>
        </w:rPr>
        <w:t>განმავლობაში</w:t>
      </w:r>
      <w:r w:rsidR="000A07A4">
        <w:rPr>
          <w:rFonts w:cs="Sylfaen"/>
          <w:color w:val="000000"/>
        </w:rPr>
        <w:t xml:space="preserve">. </w:t>
      </w:r>
    </w:p>
    <w:p w:rsidR="0055271B" w:rsidRDefault="0055271B" w:rsidP="003C6E45">
      <w:pPr>
        <w:pStyle w:val="NoSpacing"/>
        <w:jc w:val="both"/>
      </w:pPr>
      <w:proofErr w:type="spellStart"/>
      <w:r w:rsidRPr="007C185C">
        <w:rPr>
          <w:rFonts w:ascii="Sylfaen" w:hAnsi="Sylfaen" w:cs="Sylfaen"/>
        </w:rPr>
        <w:t>საქართველოს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მთავრობისთვის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შეზღუდული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მქონე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პირთა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სოციალური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მდგომარეობის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გაუმჯობესებაზე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ზრუნვა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თანაბარი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შესაძლებლობების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უზრუნველყოფა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lastRenderedPageBreak/>
        <w:t>ერთ</w:t>
      </w:r>
      <w:proofErr w:type="spellEnd"/>
      <w:r w:rsidRPr="007C185C">
        <w:t>–</w:t>
      </w:r>
      <w:proofErr w:type="spellStart"/>
      <w:r w:rsidRPr="007C185C">
        <w:rPr>
          <w:rFonts w:ascii="Sylfaen" w:hAnsi="Sylfaen" w:cs="Sylfaen"/>
        </w:rPr>
        <w:t>ერთ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პრიორიტეტულ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მიმართულებას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წარმოადგენს</w:t>
      </w:r>
      <w:proofErr w:type="spellEnd"/>
      <w:r w:rsidRPr="007C185C">
        <w:t xml:space="preserve">, </w:t>
      </w:r>
      <w:proofErr w:type="spellStart"/>
      <w:r w:rsidRPr="007C185C">
        <w:rPr>
          <w:rFonts w:ascii="Sylfaen" w:hAnsi="Sylfaen" w:cs="Sylfaen"/>
        </w:rPr>
        <w:t>რასაც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ადასტურებს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ამ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სფეროში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უკანასკნელ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წლებში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განხორციელებული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ღონისძიებების</w:t>
      </w:r>
      <w:proofErr w:type="spellEnd"/>
      <w:r w:rsidRPr="007C185C">
        <w:t xml:space="preserve">  </w:t>
      </w:r>
      <w:proofErr w:type="spellStart"/>
      <w:r w:rsidRPr="007C185C">
        <w:rPr>
          <w:rFonts w:ascii="Sylfaen" w:hAnsi="Sylfaen" w:cs="Sylfaen"/>
        </w:rPr>
        <w:t>მასშტაბებისა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და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ეფექტურობის</w:t>
      </w:r>
      <w:proofErr w:type="spellEnd"/>
      <w:r w:rsidRPr="007C185C">
        <w:t xml:space="preserve"> </w:t>
      </w:r>
      <w:proofErr w:type="spellStart"/>
      <w:r w:rsidRPr="007C185C">
        <w:rPr>
          <w:rFonts w:ascii="Sylfaen" w:hAnsi="Sylfaen" w:cs="Sylfaen"/>
        </w:rPr>
        <w:t>ზრდა</w:t>
      </w:r>
      <w:proofErr w:type="spellEnd"/>
      <w:r w:rsidRPr="007C185C">
        <w:t xml:space="preserve">: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proofErr w:type="spellStart"/>
      <w:r w:rsidRPr="00D8494E">
        <w:rPr>
          <w:rFonts w:ascii="Sylfaen" w:hAnsi="Sylfaen" w:cs="Sylfaen"/>
        </w:rPr>
        <w:t>სოციალური</w:t>
      </w:r>
      <w:proofErr w:type="spellEnd"/>
      <w:r w:rsidRPr="00D8494E">
        <w:t xml:space="preserve">  </w:t>
      </w:r>
      <w:proofErr w:type="spellStart"/>
      <w:r w:rsidRPr="00D8494E">
        <w:rPr>
          <w:rFonts w:ascii="Sylfaen" w:hAnsi="Sylfaen" w:cs="Sylfaen"/>
        </w:rPr>
        <w:t>მომსახურებების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განვითარება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ემყარება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ბენეფიციართა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ინდივიდუალურ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საჭიროებებზე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მო</w:t>
      </w:r>
      <w:r w:rsidR="00610861">
        <w:rPr>
          <w:rFonts w:ascii="Sylfaen" w:hAnsi="Sylfaen" w:cs="Sylfaen"/>
        </w:rPr>
        <w:t>რ</w:t>
      </w:r>
      <w:r w:rsidR="00610861" w:rsidRPr="00D8494E">
        <w:rPr>
          <w:rFonts w:ascii="Sylfaen" w:hAnsi="Sylfaen" w:cs="Sylfaen"/>
        </w:rPr>
        <w:t>გებულ</w:t>
      </w:r>
      <w:proofErr w:type="spellEnd"/>
      <w:r w:rsidR="00610861" w:rsidRPr="00D8494E">
        <w:t xml:space="preserve"> </w:t>
      </w:r>
      <w:proofErr w:type="spellStart"/>
      <w:r w:rsidRPr="00D8494E">
        <w:rPr>
          <w:rFonts w:ascii="Sylfaen" w:hAnsi="Sylfaen" w:cs="Sylfaen"/>
        </w:rPr>
        <w:t>ხარისხიანი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მომსახურების</w:t>
      </w:r>
      <w:proofErr w:type="spellEnd"/>
      <w:r w:rsidRPr="00D8494E">
        <w:t xml:space="preserve"> </w:t>
      </w:r>
      <w:proofErr w:type="spellStart"/>
      <w:r w:rsidRPr="00D8494E">
        <w:rPr>
          <w:rFonts w:ascii="Sylfaen" w:hAnsi="Sylfaen" w:cs="Sylfaen"/>
        </w:rPr>
        <w:t>ხელმისაწვდომობის</w:t>
      </w:r>
      <w:proofErr w:type="spellEnd"/>
      <w:r w:rsidRPr="00D8494E">
        <w:t xml:space="preserve"> </w:t>
      </w:r>
      <w:proofErr w:type="spellStart"/>
      <w:r w:rsidR="00610861" w:rsidRPr="00D8494E">
        <w:rPr>
          <w:rFonts w:ascii="Sylfaen" w:hAnsi="Sylfaen" w:cs="Sylfaen"/>
        </w:rPr>
        <w:t>პრინციპს</w:t>
      </w:r>
      <w:proofErr w:type="spellEnd"/>
      <w:r w:rsidR="00610861">
        <w:t>.</w:t>
      </w:r>
      <w:r w:rsidR="00610861" w:rsidRPr="00D8494E">
        <w:t xml:space="preserve"> </w:t>
      </w:r>
      <w:r w:rsidRPr="00D8494E">
        <w:t xml:space="preserve">  </w:t>
      </w:r>
      <w:r w:rsidRPr="00DC4AED">
        <w:t xml:space="preserve"> </w:t>
      </w:r>
      <w:r w:rsidRPr="00DC4AED">
        <w:rPr>
          <w:rFonts w:ascii="Sylfaen" w:hAnsi="Sylfaen" w:cs="Sylfaen"/>
        </w:rPr>
        <w:t>სახელმწიფო</w:t>
      </w:r>
      <w:r w:rsidRPr="00DC4AED">
        <w:t xml:space="preserve">  </w:t>
      </w:r>
      <w:r w:rsidRPr="00DC4AED">
        <w:rPr>
          <w:rFonts w:ascii="Sylfaen" w:hAnsi="Sylfaen" w:cs="Sylfaen"/>
        </w:rPr>
        <w:t>შშმ</w:t>
      </w:r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პირებისათვის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ყოველწლიურად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ახორციელებს</w:t>
      </w:r>
      <w:proofErr w:type="spellEnd"/>
      <w:r w:rsidRPr="00DC4AED">
        <w:t xml:space="preserve">  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პროგრამას</w:t>
      </w:r>
      <w:proofErr w:type="spellEnd"/>
      <w:r w:rsidRPr="00DC4AED">
        <w:t xml:space="preserve">, </w:t>
      </w:r>
      <w:proofErr w:type="spellStart"/>
      <w:r w:rsidRPr="00DC4AED">
        <w:rPr>
          <w:rFonts w:ascii="Sylfaen" w:hAnsi="Sylfaen" w:cs="Sylfaen"/>
        </w:rPr>
        <w:t>რომლის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ფარგლებშიც</w:t>
      </w:r>
      <w:proofErr w:type="spellEnd"/>
      <w:r w:rsidRPr="00DC4AED">
        <w:t xml:space="preserve"> </w:t>
      </w:r>
      <w:r w:rsidRPr="00DC4AED">
        <w:rPr>
          <w:rFonts w:ascii="Sylfaen" w:hAnsi="Sylfaen" w:cs="Sylfaen"/>
        </w:rPr>
        <w:t>ბენეფიციარები</w:t>
      </w:r>
      <w:r w:rsidRPr="00DC4AED">
        <w:t xml:space="preserve"> </w:t>
      </w:r>
      <w:r w:rsidRPr="00DC4AED">
        <w:rPr>
          <w:rFonts w:ascii="Sylfaen" w:hAnsi="Sylfaen" w:cs="Sylfaen"/>
        </w:rPr>
        <w:t>უზრუნველყოფილნი</w:t>
      </w:r>
      <w:r w:rsidRPr="00DC4AED">
        <w:t xml:space="preserve"> </w:t>
      </w:r>
      <w:r w:rsidRPr="00DC4AED">
        <w:rPr>
          <w:rFonts w:ascii="Sylfaen" w:hAnsi="Sylfaen" w:cs="Sylfaen"/>
        </w:rPr>
        <w:t>არიან</w:t>
      </w:r>
      <w:r w:rsidRPr="00DC4AED">
        <w:t xml:space="preserve"> </w:t>
      </w:r>
      <w:r w:rsidRPr="00DC4AED">
        <w:rPr>
          <w:rFonts w:ascii="Sylfaen" w:hAnsi="Sylfaen" w:cs="Sylfaen"/>
        </w:rPr>
        <w:t>სხვადასხვა</w:t>
      </w:r>
      <w:r w:rsidRPr="00DC4AED">
        <w:t xml:space="preserve"> </w:t>
      </w:r>
      <w:r w:rsidRPr="00DC4AED">
        <w:rPr>
          <w:rFonts w:ascii="Sylfaen" w:hAnsi="Sylfaen" w:cs="Sylfaen"/>
        </w:rPr>
        <w:t>მომსახურებებით</w:t>
      </w:r>
      <w:r w:rsidRPr="00DC4AED">
        <w:t xml:space="preserve">.  </w:t>
      </w:r>
      <w:proofErr w:type="spellStart"/>
      <w:r w:rsidRPr="00DC4AED">
        <w:rPr>
          <w:rFonts w:ascii="Sylfaen" w:hAnsi="Sylfaen" w:cs="Sylfaen"/>
        </w:rPr>
        <w:t>ბოლო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წლების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განმავლობაში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სახელმწიფო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პროგრამის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ფარგლებში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გაჩნდა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სრულიად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ახალი</w:t>
      </w:r>
      <w:proofErr w:type="spellEnd"/>
      <w:r w:rsidRPr="00DC4AED">
        <w:t xml:space="preserve"> </w:t>
      </w:r>
      <w:proofErr w:type="spellStart"/>
      <w:r w:rsidRPr="00DC4AED">
        <w:rPr>
          <w:rFonts w:ascii="Sylfaen" w:hAnsi="Sylfaen" w:cs="Sylfaen"/>
        </w:rPr>
        <w:t>სერვისები</w:t>
      </w:r>
      <w:proofErr w:type="spellEnd"/>
      <w:r w:rsidR="008102D2">
        <w:rPr>
          <w:rFonts w:ascii="Sylfaen" w:hAnsi="Sylfaen"/>
          <w:lang w:val="ka-GE"/>
        </w:rPr>
        <w:t>,</w:t>
      </w:r>
      <w:r w:rsidRPr="00DC4AED">
        <w:t xml:space="preserve"> 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რომლის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ამოცანაა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მზრუნველობამოკლებული</w:t>
      </w:r>
      <w:proofErr w:type="spellEnd"/>
      <w:r w:rsidR="00AB5001">
        <w:rPr>
          <w:rFonts w:eastAsia="Sylfaen" w:cs="Sylfaen"/>
        </w:rPr>
        <w:t>,</w:t>
      </w:r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მძიმე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და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ღრმა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შეზღუდული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შესაძლებლობის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მქონე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ბავშვების</w:t>
      </w:r>
      <w:proofErr w:type="spellEnd"/>
      <w:r w:rsidRPr="00DC4AED">
        <w:rPr>
          <w:rFonts w:eastAsia="Sylfaen"/>
        </w:rPr>
        <w:t xml:space="preserve">  </w:t>
      </w:r>
      <w:proofErr w:type="spellStart"/>
      <w:r w:rsidRPr="00DC4AED">
        <w:rPr>
          <w:rFonts w:ascii="Sylfaen" w:eastAsia="Sylfaen" w:hAnsi="Sylfaen" w:cs="Sylfaen"/>
        </w:rPr>
        <w:t>ოჯახურ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გარემოსთან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მიახლოებულ</w:t>
      </w:r>
      <w:proofErr w:type="spellEnd"/>
      <w:r w:rsidRPr="00DC4AED">
        <w:rPr>
          <w:rFonts w:eastAsia="Sylfaen"/>
        </w:rPr>
        <w:t xml:space="preserve"> </w:t>
      </w:r>
      <w:proofErr w:type="spellStart"/>
      <w:r w:rsidRPr="00DC4AED">
        <w:rPr>
          <w:rFonts w:ascii="Sylfaen" w:eastAsia="Sylfaen" w:hAnsi="Sylfaen" w:cs="Sylfaen"/>
        </w:rPr>
        <w:t>პირობებში</w:t>
      </w:r>
      <w:proofErr w:type="spellEnd"/>
      <w:r w:rsidRPr="00DC4AED">
        <w:rPr>
          <w:rFonts w:eastAsia="Sylfaen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>მოვლა და აღზრდა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</w:t>
      </w:r>
      <w:r w:rsidR="008102D2" w:rsidRPr="008102D2">
        <w:rPr>
          <w:rStyle w:val="NoSpacingChar"/>
          <w:rFonts w:ascii="Sylfaen" w:hAnsi="Sylfaen"/>
          <w:lang w:val="ka-GE"/>
        </w:rPr>
        <w:t>ასევე,</w:t>
      </w:r>
      <w:r w:rsidR="00AB5001" w:rsidRPr="008102D2">
        <w:rPr>
          <w:rStyle w:val="NoSpacingChar"/>
          <w:rFonts w:ascii="Sylfaen" w:hAnsi="Sylfaen"/>
          <w:lang w:val="ka-GE"/>
        </w:rPr>
        <w:t xml:space="preserve"> ზრდასრული შშმ პირების</w:t>
      </w:r>
      <w:r w:rsidR="008102D2" w:rsidRPr="008102D2">
        <w:rPr>
          <w:rStyle w:val="NoSpacingChar"/>
          <w:rFonts w:ascii="Sylfaen" w:hAnsi="Sylfaen"/>
          <w:lang w:val="ka-GE"/>
        </w:rPr>
        <w:t xml:space="preserve"> </w:t>
      </w:r>
      <w:r w:rsidRPr="008102D2">
        <w:rPr>
          <w:rStyle w:val="NoSpacingChar"/>
          <w:rFonts w:ascii="Sylfaen" w:hAnsi="Sylfaen"/>
          <w:lang w:val="ka-GE"/>
        </w:rPr>
        <w:t xml:space="preserve">- დამოუკიდებელი ცხოვრების ხელშემწყობი მომსახურებით </w:t>
      </w:r>
      <w:r w:rsidR="00AB5001" w:rsidRPr="008102D2">
        <w:rPr>
          <w:rStyle w:val="NoSpacingChar"/>
          <w:rFonts w:ascii="Sylfaen" w:hAnsi="Sylfaen"/>
          <w:lang w:val="ka-GE"/>
        </w:rPr>
        <w:t>უ</w:t>
      </w:r>
      <w:r w:rsidR="008102D2">
        <w:rPr>
          <w:rStyle w:val="NoSpacingChar"/>
          <w:rFonts w:ascii="Sylfaen" w:hAnsi="Sylfaen"/>
          <w:lang w:val="ka-GE"/>
        </w:rPr>
        <w:t>ზ</w:t>
      </w:r>
      <w:r w:rsidR="00AB5001" w:rsidRPr="008102D2">
        <w:rPr>
          <w:rStyle w:val="NoSpacingChar"/>
          <w:rFonts w:ascii="Sylfaen" w:hAnsi="Sylfaen"/>
          <w:lang w:val="ka-GE"/>
        </w:rPr>
        <w:t>რუნველყოფა</w:t>
      </w:r>
      <w:r w:rsidR="008102D2" w:rsidRPr="008102D2">
        <w:rPr>
          <w:rStyle w:val="NoSpacingChar"/>
          <w:rFonts w:ascii="Sylfaen" w:hAnsi="Sylfaen"/>
          <w:lang w:val="ka-GE"/>
        </w:rPr>
        <w:t xml:space="preserve">.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</w:t>
      </w:r>
      <w:r w:rsidR="00AB5001" w:rsidRPr="008102D2">
        <w:rPr>
          <w:rStyle w:val="NoSpacingChar"/>
          <w:rFonts w:ascii="Sylfaen" w:hAnsi="Sylfaen"/>
          <w:lang w:val="ka-GE"/>
        </w:rPr>
        <w:t xml:space="preserve">სერვისების </w:t>
      </w:r>
      <w:r w:rsidRPr="008102D2">
        <w:rPr>
          <w:rStyle w:val="NoSpacingChar"/>
          <w:rFonts w:ascii="Sylfaen" w:hAnsi="Sylfaen"/>
          <w:lang w:val="ka-GE"/>
        </w:rPr>
        <w:t>ფინანსური ხელმისაწვდომობა, მიმწოდებელთა რაოდენობა, პროგრამის მომწოდებელთა მომსახურების გეოგრაფ</w:t>
      </w:r>
      <w:r w:rsidR="008102D2" w:rsidRPr="008102D2">
        <w:rPr>
          <w:rStyle w:val="NoSpacingChar"/>
          <w:rFonts w:ascii="Sylfaen" w:hAnsi="Sylfaen"/>
          <w:lang w:val="ka-GE"/>
        </w:rPr>
        <w:t>ი</w:t>
      </w:r>
      <w:r w:rsidRPr="008102D2">
        <w:rPr>
          <w:rStyle w:val="NoSpacingChar"/>
          <w:rFonts w:ascii="Sylfaen" w:hAnsi="Sylfaen"/>
          <w:lang w:val="ka-GE"/>
        </w:rPr>
        <w:t>ული არეალი</w:t>
      </w:r>
      <w:r w:rsidR="008102D2" w:rsidRPr="008102D2">
        <w:rPr>
          <w:rStyle w:val="NoSpacingChar"/>
          <w:rFonts w:ascii="Sylfaen" w:hAnsi="Sylfaen"/>
          <w:lang w:val="ka-GE"/>
        </w:rPr>
        <w:t>,</w:t>
      </w:r>
      <w:r w:rsidRPr="008102D2">
        <w:rPr>
          <w:rStyle w:val="NoSpacingChar"/>
          <w:rFonts w:ascii="Sylfaen" w:hAnsi="Sylfaen"/>
          <w:lang w:val="ka-GE"/>
        </w:rPr>
        <w:t xml:space="preserve"> გაუმჯობესდა  </w:t>
      </w:r>
      <w:r w:rsidR="00AB5001" w:rsidRPr="008102D2">
        <w:rPr>
          <w:rStyle w:val="NoSpacingChar"/>
          <w:rFonts w:ascii="Sylfaen" w:hAnsi="Sylfaen"/>
          <w:lang w:val="ka-GE"/>
        </w:rPr>
        <w:t xml:space="preserve">მომსახურებების  </w:t>
      </w:r>
      <w:r w:rsidRPr="008102D2">
        <w:rPr>
          <w:rStyle w:val="NoSpacingChar"/>
          <w:rFonts w:ascii="Sylfaen" w:hAnsi="Sylfaen"/>
          <w:lang w:val="ka-GE"/>
        </w:rPr>
        <w:t>ხარისხი</w:t>
      </w:r>
      <w:r w:rsidR="00AB5001" w:rsidRPr="008102D2">
        <w:rPr>
          <w:rStyle w:val="NoSpacingChar"/>
          <w:rFonts w:ascii="Sylfaen" w:hAnsi="Sylfaen"/>
          <w:lang w:val="ka-GE"/>
        </w:rPr>
        <w:t xml:space="preserve">.  </w:t>
      </w:r>
    </w:p>
    <w:p w:rsidR="0055271B" w:rsidRPr="008102D2" w:rsidRDefault="0055271B" w:rsidP="003C6E45">
      <w:pPr>
        <w:pStyle w:val="NoSpacing"/>
        <w:jc w:val="both"/>
        <w:rPr>
          <w:rStyle w:val="NoSpacingChar"/>
          <w:rFonts w:ascii="Sylfaen" w:hAnsi="Sylfaen"/>
          <w:lang w:val="ka-GE"/>
        </w:rPr>
      </w:pPr>
      <w:r w:rsidRPr="008102D2">
        <w:rPr>
          <w:rStyle w:val="NoSpacingChar"/>
          <w:rFonts w:ascii="Sylfaen" w:hAnsi="Sylfaen"/>
          <w:lang w:val="ka-GE"/>
        </w:rPr>
        <w:t xml:space="preserve">ბოლო წლების </w:t>
      </w:r>
      <w:r>
        <w:rPr>
          <w:rStyle w:val="NoSpacingChar"/>
          <w:rFonts w:ascii="Sylfaen" w:hAnsi="Sylfaen"/>
          <w:lang w:val="ka-GE"/>
        </w:rPr>
        <w:t xml:space="preserve">განმავლობაში </w:t>
      </w:r>
      <w:r w:rsidRPr="008102D2">
        <w:rPr>
          <w:rStyle w:val="NoSpacingChar"/>
          <w:rFonts w:ascii="Sylfaen" w:hAnsi="Sylfaen"/>
          <w:lang w:val="ka-GE"/>
        </w:rPr>
        <w:t xml:space="preserve">გაიზარდა პროგრამის ბიუჯეტი:  </w:t>
      </w:r>
      <w:r>
        <w:rPr>
          <w:rStyle w:val="NoSpacingChar"/>
          <w:rFonts w:ascii="Sylfaen" w:hAnsi="Sylfaen"/>
          <w:lang w:val="ka-GE"/>
        </w:rPr>
        <w:t xml:space="preserve">თუ </w:t>
      </w:r>
      <w:r w:rsidRPr="008102D2">
        <w:rPr>
          <w:rStyle w:val="NoSpacingChar"/>
          <w:rFonts w:ascii="Sylfaen" w:hAnsi="Sylfaen"/>
          <w:lang w:val="ka-GE"/>
        </w:rPr>
        <w:t>პროგრამის  ბიუჯეტი  201</w:t>
      </w:r>
      <w:r>
        <w:rPr>
          <w:rStyle w:val="NoSpacingChar"/>
          <w:rFonts w:ascii="Sylfaen" w:hAnsi="Sylfaen"/>
          <w:lang w:val="ka-GE"/>
        </w:rPr>
        <w:t>2</w:t>
      </w:r>
      <w:r w:rsidRPr="008102D2">
        <w:rPr>
          <w:rStyle w:val="NoSpacingChar"/>
          <w:rFonts w:ascii="Sylfaen" w:hAnsi="Sylfaen"/>
          <w:lang w:val="ka-GE"/>
        </w:rPr>
        <w:t xml:space="preserve">  წელს  შეადგენდა  17 401 000   ლარს,   2017 წელს </w:t>
      </w:r>
      <w:r>
        <w:rPr>
          <w:rStyle w:val="NoSpacingChar"/>
          <w:rFonts w:ascii="Sylfaen" w:hAnsi="Sylfaen"/>
          <w:lang w:val="ka-GE"/>
        </w:rPr>
        <w:t xml:space="preserve"> შ</w:t>
      </w:r>
      <w:r w:rsidR="008102D2">
        <w:rPr>
          <w:rStyle w:val="NoSpacingChar"/>
          <w:rFonts w:ascii="Sylfaen" w:hAnsi="Sylfaen"/>
          <w:lang w:val="ka-GE"/>
        </w:rPr>
        <w:t>ე</w:t>
      </w:r>
      <w:r>
        <w:rPr>
          <w:rStyle w:val="NoSpacingChar"/>
          <w:rFonts w:ascii="Sylfaen" w:hAnsi="Sylfaen"/>
          <w:lang w:val="ka-GE"/>
        </w:rPr>
        <w:t xml:space="preserve">ადგენს </w:t>
      </w:r>
      <w:r w:rsidRPr="008102D2">
        <w:rPr>
          <w:rStyle w:val="NoSpacingChar"/>
          <w:rFonts w:ascii="Sylfaen" w:hAnsi="Sylfaen"/>
          <w:lang w:val="ka-GE"/>
        </w:rPr>
        <w:t xml:space="preserve">- </w:t>
      </w:r>
      <w:r>
        <w:rPr>
          <w:rStyle w:val="NoSpacingChar"/>
          <w:rFonts w:ascii="Sylfaen" w:hAnsi="Sylfaen"/>
          <w:lang w:val="ka-GE"/>
        </w:rPr>
        <w:t>23 000 000</w:t>
      </w:r>
      <w:r w:rsidRPr="008102D2">
        <w:rPr>
          <w:rStyle w:val="NoSpacingChar"/>
          <w:rFonts w:ascii="Sylfaen" w:hAnsi="Sylfaen"/>
          <w:lang w:val="ka-GE"/>
        </w:rPr>
        <w:t xml:space="preserve"> ლარს.   </w:t>
      </w:r>
    </w:p>
    <w:p w:rsidR="0055271B" w:rsidRPr="0055271B" w:rsidRDefault="0055271B" w:rsidP="003C6E45">
      <w:pPr>
        <w:pStyle w:val="NoSpacing"/>
        <w:jc w:val="both"/>
      </w:pPr>
      <w:r w:rsidRPr="008102D2">
        <w:rPr>
          <w:rStyle w:val="NoSpacingChar"/>
          <w:rFonts w:ascii="Sylfaen" w:hAnsi="Sylfaen"/>
          <w:lang w:val="ka-GE"/>
        </w:rPr>
        <w:t>2013 წლის 26 დეკემბერს</w:t>
      </w:r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საქართველოს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პარლამენტმა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მოახდინა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შეზღუდული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შესაძლებლობების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მქონე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პირთა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უფლებების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კონვენციის</w:t>
      </w:r>
      <w:proofErr w:type="spellEnd"/>
      <w:r w:rsidRPr="00A57543">
        <w:t xml:space="preserve"> </w:t>
      </w:r>
      <w:proofErr w:type="spellStart"/>
      <w:r w:rsidRPr="00A57543">
        <w:rPr>
          <w:rFonts w:ascii="Sylfaen" w:hAnsi="Sylfaen" w:cs="Sylfaen"/>
        </w:rPr>
        <w:t>რატიფიცირება</w:t>
      </w:r>
      <w:proofErr w:type="spellEnd"/>
      <w:r w:rsidRPr="00A57543">
        <w:t xml:space="preserve">, </w:t>
      </w:r>
      <w:proofErr w:type="spellStart"/>
      <w:r w:rsidRPr="004C5DBD">
        <w:rPr>
          <w:rFonts w:ascii="Sylfaen" w:hAnsi="Sylfaen" w:cs="Sylfaen"/>
        </w:rPr>
        <w:t>კონვენცია</w:t>
      </w:r>
      <w:proofErr w:type="spellEnd"/>
      <w:r w:rsidRPr="004C5DBD">
        <w:t xml:space="preserve"> </w:t>
      </w:r>
      <w:proofErr w:type="spellStart"/>
      <w:r w:rsidRPr="004C5DBD">
        <w:rPr>
          <w:rFonts w:ascii="Sylfaen" w:hAnsi="Sylfaen" w:cs="Sylfaen"/>
        </w:rPr>
        <w:t>ძალაშია</w:t>
      </w:r>
      <w:proofErr w:type="spellEnd"/>
      <w:r w:rsidRPr="004C5DBD">
        <w:t xml:space="preserve"> 2014 </w:t>
      </w:r>
      <w:proofErr w:type="spellStart"/>
      <w:r w:rsidRPr="004C5DBD">
        <w:rPr>
          <w:rFonts w:ascii="Sylfaen" w:hAnsi="Sylfaen" w:cs="Sylfaen"/>
        </w:rPr>
        <w:t>წლის</w:t>
      </w:r>
      <w:proofErr w:type="spellEnd"/>
      <w:r w:rsidRPr="004C5DBD">
        <w:t xml:space="preserve"> 12 </w:t>
      </w:r>
      <w:proofErr w:type="spellStart"/>
      <w:r w:rsidRPr="004C5DBD">
        <w:rPr>
          <w:rFonts w:ascii="Sylfaen" w:hAnsi="Sylfaen" w:cs="Sylfaen"/>
        </w:rPr>
        <w:t>აპრილიდან</w:t>
      </w:r>
      <w:proofErr w:type="spellEnd"/>
      <w:r w:rsidRPr="004C5DBD">
        <w:t>.</w:t>
      </w:r>
      <w: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რატიფიცირების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შემდეგ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სახელმწიფომ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მყისიერად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დაიწყო</w:t>
      </w:r>
      <w:proofErr w:type="spellEnd"/>
      <w:r w:rsidRPr="00A57543">
        <w:rPr>
          <w:rFonts w:eastAsia="Sylfaen"/>
        </w:rPr>
        <w:t xml:space="preserve">  </w:t>
      </w:r>
      <w:proofErr w:type="spellStart"/>
      <w:r w:rsidRPr="00A57543">
        <w:rPr>
          <w:rFonts w:ascii="Sylfaen" w:eastAsia="Sylfaen" w:hAnsi="Sylfaen" w:cs="Sylfaen"/>
        </w:rPr>
        <w:t>ამავე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კონვენციით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განსაზღვრული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უფლებების</w:t>
      </w:r>
      <w:proofErr w:type="spellEnd"/>
      <w:r w:rsidRPr="00A57543">
        <w:rPr>
          <w:rFonts w:eastAsia="Sylfaen"/>
        </w:rPr>
        <w:t xml:space="preserve"> </w:t>
      </w:r>
      <w:proofErr w:type="spellStart"/>
      <w:r w:rsidRPr="00A57543">
        <w:rPr>
          <w:rFonts w:ascii="Sylfaen" w:eastAsia="Sylfaen" w:hAnsi="Sylfaen" w:cs="Sylfaen"/>
        </w:rPr>
        <w:t>განხორციელება</w:t>
      </w:r>
      <w:proofErr w:type="spellEnd"/>
      <w:r w:rsidR="008102D2">
        <w:rPr>
          <w:rFonts w:ascii="Sylfaen" w:eastAsia="Sylfaen" w:hAnsi="Sylfaen" w:cs="Sylfaen"/>
          <w:lang w:val="ka-GE"/>
        </w:rPr>
        <w:t>.</w:t>
      </w:r>
      <w:r w:rsidRPr="00A57543">
        <w:rPr>
          <w:rFonts w:eastAsia="Sylfaen"/>
        </w:rPr>
        <w:t xml:space="preserve"> </w:t>
      </w:r>
      <w:bookmarkStart w:id="25" w:name="_GoBack"/>
      <w:bookmarkEnd w:id="25"/>
      <w:proofErr w:type="spellStart"/>
      <w:r w:rsidRPr="001D0888">
        <w:rPr>
          <w:rFonts w:ascii="Sylfaen" w:eastAsia="Sylfaen" w:hAnsi="Sylfaen" w:cs="Sylfaen"/>
          <w:highlight w:val="yellow"/>
          <w:rPrChange w:id="26" w:author="Mariana Mkurnali" w:date="2017-08-04T12:12:00Z">
            <w:rPr>
              <w:rFonts w:ascii="Sylfaen" w:eastAsia="Sylfaen" w:hAnsi="Sylfaen" w:cs="Sylfaen"/>
            </w:rPr>
          </w:rPrChange>
        </w:rPr>
        <w:t>ამის</w:t>
      </w:r>
      <w:proofErr w:type="spellEnd"/>
      <w:r w:rsidRPr="001D0888">
        <w:rPr>
          <w:rFonts w:eastAsia="Sylfaen"/>
          <w:highlight w:val="yellow"/>
          <w:rPrChange w:id="27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28" w:author="Mariana Mkurnali" w:date="2017-08-04T12:12:00Z">
            <w:rPr>
              <w:rFonts w:ascii="Sylfaen" w:eastAsia="Sylfaen" w:hAnsi="Sylfaen" w:cs="Sylfaen"/>
            </w:rPr>
          </w:rPrChange>
        </w:rPr>
        <w:t>თვალსაჩინო</w:t>
      </w:r>
      <w:proofErr w:type="spellEnd"/>
      <w:r w:rsidRPr="001D0888">
        <w:rPr>
          <w:rFonts w:eastAsia="Sylfaen"/>
          <w:highlight w:val="yellow"/>
          <w:rPrChange w:id="29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30" w:author="Mariana Mkurnali" w:date="2017-08-04T12:12:00Z">
            <w:rPr>
              <w:rFonts w:ascii="Sylfaen" w:eastAsia="Sylfaen" w:hAnsi="Sylfaen" w:cs="Sylfaen"/>
            </w:rPr>
          </w:rPrChange>
        </w:rPr>
        <w:t>მაგალითია</w:t>
      </w:r>
      <w:proofErr w:type="spellEnd"/>
      <w:r w:rsidRPr="001D0888">
        <w:rPr>
          <w:rFonts w:eastAsia="Sylfaen"/>
          <w:highlight w:val="yellow"/>
          <w:rPrChange w:id="31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32" w:author="Mariana Mkurnali" w:date="2017-08-04T12:12:00Z">
            <w:rPr>
              <w:rFonts w:ascii="Sylfaen" w:eastAsia="Sylfaen" w:hAnsi="Sylfaen" w:cs="Sylfaen"/>
            </w:rPr>
          </w:rPrChange>
        </w:rPr>
        <w:t>ქმედუუნარობის</w:t>
      </w:r>
      <w:proofErr w:type="spellEnd"/>
      <w:r w:rsidRPr="001D0888">
        <w:rPr>
          <w:rFonts w:eastAsia="Sylfaen"/>
          <w:highlight w:val="yellow"/>
          <w:rPrChange w:id="33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34" w:author="Mariana Mkurnali" w:date="2017-08-04T12:12:00Z">
            <w:rPr>
              <w:rFonts w:ascii="Sylfaen" w:eastAsia="Sylfaen" w:hAnsi="Sylfaen" w:cs="Sylfaen"/>
            </w:rPr>
          </w:rPrChange>
        </w:rPr>
        <w:t>ინსტიტუტთან</w:t>
      </w:r>
      <w:proofErr w:type="spellEnd"/>
      <w:r w:rsidRPr="001D0888">
        <w:rPr>
          <w:rFonts w:eastAsia="Sylfaen"/>
          <w:highlight w:val="yellow"/>
          <w:rPrChange w:id="35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36" w:author="Mariana Mkurnali" w:date="2017-08-04T12:12:00Z">
            <w:rPr>
              <w:rFonts w:ascii="Sylfaen" w:eastAsia="Sylfaen" w:hAnsi="Sylfaen" w:cs="Sylfaen"/>
            </w:rPr>
          </w:rPrChange>
        </w:rPr>
        <w:t>დაკავშირებული</w:t>
      </w:r>
      <w:proofErr w:type="spellEnd"/>
      <w:r w:rsidRPr="001D0888">
        <w:rPr>
          <w:rFonts w:eastAsia="Sylfaen"/>
          <w:highlight w:val="yellow"/>
          <w:rPrChange w:id="37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38" w:author="Mariana Mkurnali" w:date="2017-08-04T12:12:00Z">
            <w:rPr>
              <w:rFonts w:ascii="Sylfaen" w:eastAsia="Sylfaen" w:hAnsi="Sylfaen" w:cs="Sylfaen"/>
            </w:rPr>
          </w:rPrChange>
        </w:rPr>
        <w:t>ის</w:t>
      </w:r>
      <w:proofErr w:type="spellEnd"/>
      <w:r w:rsidRPr="001D0888">
        <w:rPr>
          <w:rFonts w:eastAsia="Sylfaen"/>
          <w:highlight w:val="yellow"/>
          <w:rPrChange w:id="39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40" w:author="Mariana Mkurnali" w:date="2017-08-04T12:12:00Z">
            <w:rPr>
              <w:rFonts w:ascii="Sylfaen" w:eastAsia="Sylfaen" w:hAnsi="Sylfaen" w:cs="Sylfaen"/>
            </w:rPr>
          </w:rPrChange>
        </w:rPr>
        <w:t>ძირეული</w:t>
      </w:r>
      <w:proofErr w:type="spellEnd"/>
      <w:r w:rsidRPr="001D0888">
        <w:rPr>
          <w:rFonts w:eastAsia="Sylfaen"/>
          <w:highlight w:val="yellow"/>
          <w:rPrChange w:id="41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42" w:author="Mariana Mkurnali" w:date="2017-08-04T12:12:00Z">
            <w:rPr>
              <w:rFonts w:ascii="Sylfaen" w:eastAsia="Sylfaen" w:hAnsi="Sylfaen" w:cs="Sylfaen"/>
            </w:rPr>
          </w:rPrChange>
        </w:rPr>
        <w:t>რეფორმა</w:t>
      </w:r>
      <w:proofErr w:type="spellEnd"/>
      <w:r w:rsidRPr="001D0888">
        <w:rPr>
          <w:rFonts w:eastAsia="Sylfaen"/>
          <w:highlight w:val="yellow"/>
          <w:rPrChange w:id="43" w:author="Mariana Mkurnali" w:date="2017-08-04T12:12:00Z">
            <w:rPr>
              <w:rFonts w:eastAsia="Sylfaen"/>
            </w:rPr>
          </w:rPrChange>
        </w:rPr>
        <w:t xml:space="preserve">,  </w:t>
      </w:r>
      <w:proofErr w:type="spellStart"/>
      <w:r w:rsidRPr="001D0888">
        <w:rPr>
          <w:rFonts w:ascii="Sylfaen" w:eastAsia="Sylfaen" w:hAnsi="Sylfaen" w:cs="Sylfaen"/>
          <w:highlight w:val="yellow"/>
          <w:rPrChange w:id="44" w:author="Mariana Mkurnali" w:date="2017-08-04T12:12:00Z">
            <w:rPr>
              <w:rFonts w:ascii="Sylfaen" w:eastAsia="Sylfaen" w:hAnsi="Sylfaen" w:cs="Sylfaen"/>
            </w:rPr>
          </w:rPrChange>
        </w:rPr>
        <w:t>რომელიც</w:t>
      </w:r>
      <w:proofErr w:type="spellEnd"/>
      <w:r w:rsidRPr="001D0888">
        <w:rPr>
          <w:rFonts w:eastAsia="Sylfaen"/>
          <w:highlight w:val="yellow"/>
          <w:rPrChange w:id="45" w:author="Mariana Mkurnali" w:date="2017-08-04T12:12:00Z">
            <w:rPr>
              <w:rFonts w:eastAsia="Sylfaen"/>
            </w:rPr>
          </w:rPrChange>
        </w:rPr>
        <w:t xml:space="preserve">  </w:t>
      </w:r>
      <w:proofErr w:type="spellStart"/>
      <w:r w:rsidRPr="001D0888">
        <w:rPr>
          <w:rFonts w:ascii="Sylfaen" w:eastAsia="Sylfaen" w:hAnsi="Sylfaen" w:cs="Sylfaen"/>
          <w:highlight w:val="yellow"/>
          <w:rPrChange w:id="46" w:author="Mariana Mkurnali" w:date="2017-08-04T12:12:00Z">
            <w:rPr>
              <w:rFonts w:ascii="Sylfaen" w:eastAsia="Sylfaen" w:hAnsi="Sylfaen" w:cs="Sylfaen"/>
            </w:rPr>
          </w:rPrChange>
        </w:rPr>
        <w:t>ერთ</w:t>
      </w:r>
      <w:proofErr w:type="spellEnd"/>
      <w:r w:rsidR="008102D2" w:rsidRPr="001D0888">
        <w:rPr>
          <w:rFonts w:ascii="Sylfaen" w:eastAsia="Sylfaen" w:hAnsi="Sylfaen" w:cs="Sylfaen"/>
          <w:highlight w:val="yellow"/>
          <w:lang w:val="ka-GE"/>
          <w:rPrChange w:id="47" w:author="Mariana Mkurnali" w:date="2017-08-04T12:12:00Z">
            <w:rPr>
              <w:rFonts w:ascii="Sylfaen" w:eastAsia="Sylfaen" w:hAnsi="Sylfaen" w:cs="Sylfaen"/>
              <w:lang w:val="ka-GE"/>
            </w:rPr>
          </w:rPrChange>
        </w:rPr>
        <w:t>-</w:t>
      </w:r>
      <w:proofErr w:type="spellStart"/>
      <w:r w:rsidRPr="001D0888">
        <w:rPr>
          <w:rFonts w:ascii="Sylfaen" w:eastAsia="Sylfaen" w:hAnsi="Sylfaen" w:cs="Sylfaen"/>
          <w:highlight w:val="yellow"/>
          <w:rPrChange w:id="48" w:author="Mariana Mkurnali" w:date="2017-08-04T12:12:00Z">
            <w:rPr>
              <w:rFonts w:ascii="Sylfaen" w:eastAsia="Sylfaen" w:hAnsi="Sylfaen" w:cs="Sylfaen"/>
            </w:rPr>
          </w:rPrChange>
        </w:rPr>
        <w:t>ერთმა</w:t>
      </w:r>
      <w:proofErr w:type="spellEnd"/>
      <w:r w:rsidRPr="001D0888">
        <w:rPr>
          <w:rFonts w:eastAsia="Sylfaen"/>
          <w:highlight w:val="yellow"/>
          <w:rPrChange w:id="49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50" w:author="Mariana Mkurnali" w:date="2017-08-04T12:12:00Z">
            <w:rPr>
              <w:rFonts w:ascii="Sylfaen" w:eastAsia="Sylfaen" w:hAnsi="Sylfaen" w:cs="Sylfaen"/>
            </w:rPr>
          </w:rPrChange>
        </w:rPr>
        <w:t>პირველმა</w:t>
      </w:r>
      <w:proofErr w:type="spellEnd"/>
      <w:r w:rsidRPr="001D0888">
        <w:rPr>
          <w:rFonts w:eastAsia="Sylfaen"/>
          <w:highlight w:val="yellow"/>
          <w:rPrChange w:id="51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52" w:author="Mariana Mkurnali" w:date="2017-08-04T12:12:00Z">
            <w:rPr>
              <w:rFonts w:ascii="Sylfaen" w:eastAsia="Sylfaen" w:hAnsi="Sylfaen" w:cs="Sylfaen"/>
            </w:rPr>
          </w:rPrChange>
        </w:rPr>
        <w:t>განახორციელა</w:t>
      </w:r>
      <w:proofErr w:type="spellEnd"/>
      <w:r w:rsidRPr="001D0888">
        <w:rPr>
          <w:rFonts w:eastAsia="Sylfaen"/>
          <w:highlight w:val="yellow"/>
          <w:rPrChange w:id="53" w:author="Mariana Mkurnali" w:date="2017-08-04T12:12:00Z">
            <w:rPr>
              <w:rFonts w:eastAsia="Sylfaen"/>
            </w:rPr>
          </w:rPrChange>
        </w:rPr>
        <w:t xml:space="preserve"> </w:t>
      </w:r>
      <w:proofErr w:type="spellStart"/>
      <w:r w:rsidRPr="001D0888">
        <w:rPr>
          <w:rFonts w:ascii="Sylfaen" w:eastAsia="Sylfaen" w:hAnsi="Sylfaen" w:cs="Sylfaen"/>
          <w:highlight w:val="yellow"/>
          <w:rPrChange w:id="54" w:author="Mariana Mkurnali" w:date="2017-08-04T12:12:00Z">
            <w:rPr>
              <w:rFonts w:ascii="Sylfaen" w:eastAsia="Sylfaen" w:hAnsi="Sylfaen" w:cs="Sylfaen"/>
            </w:rPr>
          </w:rPrChange>
        </w:rPr>
        <w:t>საქართველომ</w:t>
      </w:r>
      <w:proofErr w:type="spellEnd"/>
      <w:r w:rsidRPr="001D0888">
        <w:rPr>
          <w:rFonts w:eastAsia="Sylfaen"/>
          <w:highlight w:val="yellow"/>
          <w:rPrChange w:id="55" w:author="Mariana Mkurnali" w:date="2017-08-04T12:12:00Z">
            <w:rPr>
              <w:rFonts w:eastAsia="Sylfaen"/>
            </w:rPr>
          </w:rPrChange>
        </w:rPr>
        <w:t>.</w:t>
      </w:r>
      <w:r w:rsidRPr="00A57543">
        <w:rPr>
          <w:rFonts w:eastAsia="Sylfaen"/>
        </w:rPr>
        <w:t xml:space="preserve"> </w:t>
      </w:r>
    </w:p>
    <w:p w:rsidR="0055271B" w:rsidRPr="00D67E75" w:rsidRDefault="0055271B" w:rsidP="003C6E45">
      <w:pPr>
        <w:pStyle w:val="NoSpacing"/>
        <w:jc w:val="both"/>
      </w:pPr>
      <w:proofErr w:type="spellStart"/>
      <w:r w:rsidRPr="00D67E75">
        <w:rPr>
          <w:rFonts w:ascii="Sylfaen" w:hAnsi="Sylfaen" w:cs="Sylfaen"/>
        </w:rPr>
        <w:t>განხორციელებული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ცვლილებების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შედეგად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ფსიქიკური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პრობლემების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მქონე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რომლებიც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მხოლოდ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დიაგნოზის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საფუძველზე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მიჩნეულნი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იყვნენ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ქმედუუნარო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პირებად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შესაბამისად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შეზღუდული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ჰქონდათ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რიგი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სამოქალაქო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(</w:t>
      </w:r>
      <w:proofErr w:type="spellStart"/>
      <w:r w:rsidRPr="00D67E75">
        <w:rPr>
          <w:rFonts w:ascii="Sylfaen" w:hAnsi="Sylfaen" w:cs="Sylfaen"/>
        </w:rPr>
        <w:t>მათ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შორის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სამართლის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სუბიექტად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აღიარება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არჩევნებში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მონაწილეობის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საკუთრების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ფლობა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ფინანსების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ქონების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განკარგვა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უფლება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სხვა</w:t>
      </w:r>
      <w:proofErr w:type="spellEnd"/>
      <w:r w:rsidRPr="00D67E75">
        <w:t xml:space="preserve">) </w:t>
      </w:r>
      <w:proofErr w:type="spellStart"/>
      <w:r w:rsidRPr="00D67E75">
        <w:rPr>
          <w:rFonts w:ascii="Sylfaen" w:hAnsi="Sylfaen" w:cs="Sylfaen"/>
        </w:rPr>
        <w:t>ფსიქო</w:t>
      </w:r>
      <w:proofErr w:type="spellEnd"/>
      <w:r w:rsidR="008102D2">
        <w:rPr>
          <w:rFonts w:ascii="Sylfaen" w:hAnsi="Sylfaen" w:cs="Sylfaen"/>
          <w:lang w:val="ka-GE"/>
        </w:rPr>
        <w:t>-</w:t>
      </w:r>
      <w:proofErr w:type="spellStart"/>
      <w:r w:rsidRPr="00D67E75">
        <w:rPr>
          <w:rFonts w:ascii="Sylfaen" w:hAnsi="Sylfaen" w:cs="Sylfaen"/>
        </w:rPr>
        <w:t>სოციალურ</w:t>
      </w:r>
      <w:r w:rsidR="008102D2">
        <w:rPr>
          <w:rFonts w:ascii="Sylfaen" w:hAnsi="Sylfaen" w:cs="Sylfaen"/>
          <w:lang w:val="ka-GE"/>
        </w:rPr>
        <w:t>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გავლისა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მხარდაჭერის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შემოღების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გზით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საშუალება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მიეცათ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დაიცვან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უკეთ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განახორციელონ</w:t>
      </w:r>
      <w:proofErr w:type="spellEnd"/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საკუთარი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უფლებები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საზოგადოებრივი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ცხოვრების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ამა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თუ</w:t>
      </w:r>
      <w:proofErr w:type="spellEnd"/>
      <w:r>
        <w:rPr>
          <w:rFonts w:cs="Sylfaen"/>
          <w:lang w:val="en-US"/>
        </w:rPr>
        <w:t xml:space="preserve"> </w:t>
      </w:r>
      <w:proofErr w:type="spellStart"/>
      <w:r w:rsidRPr="00D67E75">
        <w:rPr>
          <w:rFonts w:ascii="Sylfaen" w:hAnsi="Sylfaen" w:cs="Sylfaen"/>
        </w:rPr>
        <w:t>იმ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სფეროში</w:t>
      </w:r>
      <w:proofErr w:type="spellEnd"/>
      <w:r w:rsidRPr="00D67E75">
        <w:t xml:space="preserve">. </w:t>
      </w:r>
    </w:p>
    <w:p w:rsidR="00C114F3" w:rsidRPr="008102D2" w:rsidRDefault="0055271B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proofErr w:type="spellStart"/>
      <w:r w:rsidRPr="00D67E75">
        <w:rPr>
          <w:rFonts w:ascii="Sylfaen" w:hAnsi="Sylfaen" w:cs="Sylfaen"/>
        </w:rPr>
        <w:t>კონვენციის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პრინციპებიდან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გამომდინარე</w:t>
      </w:r>
      <w:proofErr w:type="spellEnd"/>
      <w:r w:rsidR="008102D2">
        <w:rPr>
          <w:rFonts w:ascii="Sylfaen" w:hAnsi="Sylfaen" w:cs="Sylfaen"/>
          <w:lang w:val="ka-GE"/>
        </w:rPr>
        <w:t>,</w:t>
      </w:r>
      <w:r w:rsidRPr="00D67E75">
        <w:t xml:space="preserve">  </w:t>
      </w:r>
      <w:proofErr w:type="spellStart"/>
      <w:r w:rsidRPr="00D67E75">
        <w:rPr>
          <w:rFonts w:ascii="Sylfaen" w:hAnsi="Sylfaen" w:cs="Sylfaen"/>
        </w:rPr>
        <w:t>საქართველოს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ევალება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განახორციელოს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შშმ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პირის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სტატუსის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მინიჭების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სისტემის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ძირეული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რეფორმა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და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r w:rsidRPr="00D67E75">
        <w:t>-</w:t>
      </w:r>
      <w:r w:rsidRPr="00D67E75">
        <w:rPr>
          <w:rFonts w:ascii="Sylfaen" w:hAnsi="Sylfaen" w:cs="Sylfaen"/>
        </w:rPr>
        <w:t>სოციალური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ექსპერტიზის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არსებული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სამედიცინო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მოდელის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ნაცვლად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შექმნას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მექანიზმი</w:t>
      </w:r>
      <w:proofErr w:type="spellEnd"/>
      <w:r w:rsidRPr="00D67E75">
        <w:t xml:space="preserve">, </w:t>
      </w:r>
      <w:proofErr w:type="spellStart"/>
      <w:r w:rsidRPr="00D67E75">
        <w:rPr>
          <w:rFonts w:ascii="Sylfaen" w:hAnsi="Sylfaen" w:cs="Sylfaen"/>
        </w:rPr>
        <w:t>რომელიც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შესაბამისობაში</w:t>
      </w:r>
      <w:proofErr w:type="spellEnd"/>
      <w:r w:rsidRPr="00D67E75">
        <w:t xml:space="preserve"> </w:t>
      </w:r>
      <w:proofErr w:type="spellStart"/>
      <w:r w:rsidRPr="00D67E75">
        <w:rPr>
          <w:rFonts w:ascii="Sylfaen" w:hAnsi="Sylfaen" w:cs="Sylfaen"/>
        </w:rPr>
        <w:t>მოვა</w:t>
      </w:r>
      <w:proofErr w:type="spellEnd"/>
      <w:r w:rsidRPr="00D67E75">
        <w:t xml:space="preserve"> </w:t>
      </w:r>
      <w:proofErr w:type="spellStart"/>
      <w:r w:rsidRPr="008102D2">
        <w:rPr>
          <w:rFonts w:ascii="Sylfaen" w:hAnsi="Sylfaen" w:cs="Sylfaen"/>
        </w:rPr>
        <w:t>სოციალური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იმ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პრინციპებთან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რომლითაც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გათვალისწინებულია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ინდივიდუალური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ფუნქციონალური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შეფასება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და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საჭიროებებზე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მორგებული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გაუმჯობესებული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სერვისების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მიწოდება</w:t>
      </w:r>
      <w:proofErr w:type="spellEnd"/>
      <w:r w:rsidRPr="008102D2">
        <w:t xml:space="preserve">.  </w:t>
      </w:r>
      <w:proofErr w:type="spellStart"/>
      <w:r w:rsidRPr="008102D2">
        <w:rPr>
          <w:rFonts w:ascii="Sylfaen" w:hAnsi="Sylfaen" w:cs="Sylfaen"/>
        </w:rPr>
        <w:t>ამ</w:t>
      </w:r>
      <w:proofErr w:type="spellEnd"/>
      <w:r w:rsidRPr="008102D2">
        <w:t xml:space="preserve">  </w:t>
      </w:r>
      <w:proofErr w:type="spellStart"/>
      <w:r w:rsidRPr="008102D2">
        <w:rPr>
          <w:rFonts w:ascii="Sylfaen" w:hAnsi="Sylfaen" w:cs="Sylfaen"/>
        </w:rPr>
        <w:t>მიზნით</w:t>
      </w:r>
      <w:proofErr w:type="spellEnd"/>
      <w:r w:rsidRPr="008102D2">
        <w:t xml:space="preserve">, </w:t>
      </w:r>
      <w:proofErr w:type="spellStart"/>
      <w:r w:rsidRPr="008102D2">
        <w:rPr>
          <w:rFonts w:ascii="Sylfaen" w:hAnsi="Sylfaen" w:cs="Sylfaen"/>
        </w:rPr>
        <w:t>მოცემულ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ეტაპზე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გაეროს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ბავშვთა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ფონდის</w:t>
      </w:r>
      <w:proofErr w:type="spellEnd"/>
      <w:r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თანადგომით</w:t>
      </w:r>
      <w:proofErr w:type="spellEnd"/>
      <w:r w:rsidR="00AB5001"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მიმდინარეობს</w:t>
      </w:r>
      <w:proofErr w:type="spellEnd"/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შეზღუდული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შესაძლებლობის</w:t>
      </w:r>
      <w:proofErr w:type="spellEnd"/>
      <w:r w:rsidRPr="008102D2">
        <w:t xml:space="preserve"> </w:t>
      </w:r>
      <w:proofErr w:type="spellStart"/>
      <w:r w:rsidR="00AB5001" w:rsidRPr="008102D2">
        <w:rPr>
          <w:rFonts w:ascii="Sylfaen" w:hAnsi="Sylfaen" w:cs="Sylfaen"/>
        </w:rPr>
        <w:t>შეფასების</w:t>
      </w:r>
      <w:proofErr w:type="spellEnd"/>
      <w:r w:rsidR="00AB5001" w:rsidRPr="008102D2">
        <w:t xml:space="preserve"> </w:t>
      </w:r>
      <w:proofErr w:type="spellStart"/>
      <w:r w:rsidRPr="008102D2">
        <w:rPr>
          <w:rFonts w:ascii="Sylfaen" w:hAnsi="Sylfaen" w:cs="Sylfaen"/>
        </w:rPr>
        <w:t>ახალ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მოდელზე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გადასვლის</w:t>
      </w:r>
      <w:r w:rsidR="00AB5001" w:rsidRPr="008102D2">
        <w:rPr>
          <w:rFonts w:ascii="Sylfaen" w:hAnsi="Sylfaen" w:cs="Sylfaen"/>
        </w:rPr>
        <w:t>თვის</w:t>
      </w:r>
      <w:proofErr w:type="spellEnd"/>
      <w:r w:rsidR="00AB5001" w:rsidRPr="008102D2">
        <w:rPr>
          <w:rFonts w:cs="Sylfaen"/>
        </w:rPr>
        <w:t xml:space="preserve"> </w:t>
      </w:r>
      <w:proofErr w:type="spellStart"/>
      <w:r w:rsidR="00AB5001" w:rsidRPr="008102D2">
        <w:rPr>
          <w:rFonts w:ascii="Sylfaen" w:hAnsi="Sylfaen" w:cs="Sylfaen"/>
        </w:rPr>
        <w:t>საჭირო</w:t>
      </w:r>
      <w:proofErr w:type="spellEnd"/>
      <w:r w:rsidR="00AB5001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შეფასების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ინსტრუმენტებზე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მუშაობა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და</w:t>
      </w:r>
      <w:proofErr w:type="spellEnd"/>
      <w:r w:rsidR="00C114F3" w:rsidRPr="008102D2">
        <w:rPr>
          <w:rFonts w:cs="Sylfaen"/>
        </w:rPr>
        <w:t xml:space="preserve"> </w:t>
      </w:r>
      <w:proofErr w:type="spellStart"/>
      <w:r w:rsidR="00C114F3" w:rsidRPr="008102D2">
        <w:rPr>
          <w:rFonts w:ascii="Sylfaen" w:hAnsi="Sylfaen" w:cs="Sylfaen"/>
        </w:rPr>
        <w:t>შესაბამისი</w:t>
      </w:r>
      <w:proofErr w:type="spellEnd"/>
      <w:r w:rsidR="008102D2" w:rsidRPr="008102D2">
        <w:rPr>
          <w:rFonts w:ascii="Sylfaen" w:hAnsi="Sylfaen" w:cs="Sylfaen"/>
          <w:lang w:val="ka-GE"/>
        </w:rPr>
        <w:t xml:space="preserve"> </w:t>
      </w:r>
      <w:proofErr w:type="spellStart"/>
      <w:r w:rsidRPr="008102D2">
        <w:rPr>
          <w:rFonts w:ascii="Sylfaen" w:hAnsi="Sylfaen" w:cs="Sylfaen"/>
        </w:rPr>
        <w:t>ღონისძიებების</w:t>
      </w:r>
      <w:proofErr w:type="spellEnd"/>
      <w:r w:rsidRPr="008102D2">
        <w:t xml:space="preserve"> </w:t>
      </w:r>
      <w:proofErr w:type="spellStart"/>
      <w:r w:rsidRPr="008102D2">
        <w:rPr>
          <w:rFonts w:ascii="Sylfaen" w:hAnsi="Sylfaen" w:cs="Sylfaen"/>
        </w:rPr>
        <w:t>განხორციელება</w:t>
      </w:r>
      <w:proofErr w:type="spellEnd"/>
      <w:r w:rsidRPr="008102D2">
        <w:t xml:space="preserve">.  </w:t>
      </w:r>
    </w:p>
    <w:p w:rsidR="0055271B" w:rsidRPr="008102D2" w:rsidRDefault="00C114F3" w:rsidP="003C6E45">
      <w:pPr>
        <w:pStyle w:val="NoSpacing"/>
        <w:jc w:val="both"/>
      </w:pP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მიმართ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ასევე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აღმოფხვრისა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რეაგირების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მექანიზმების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გაუმჯობესების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მიზნით</w:t>
      </w:r>
      <w:r w:rsidRPr="008102D2">
        <w:rPr>
          <w:rFonts w:eastAsiaTheme="minorEastAsia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დაიხვეწა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არსებული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საკანონმდებლო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ნორმატიული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ბაზა</w:t>
      </w:r>
      <w:r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ascii="Sylfaen" w:eastAsiaTheme="minorEastAsia" w:hAnsi="Sylfaen" w:cs="Sylfaen"/>
          <w:color w:val="000000" w:themeColor="text1"/>
        </w:rPr>
        <w:t>რომლის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შედეგად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გაიზარდა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ოჯახში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ძალადობის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მსხვერპლთა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იდენტიფიცირება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მათთვის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შესაბამისი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სერვისების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მიწოდება</w:t>
      </w:r>
      <w:r w:rsidRPr="008102D2">
        <w:rPr>
          <w:rFonts w:eastAsiaTheme="minorEastAsia" w:cs="Sylfaen"/>
          <w:color w:val="000000" w:themeColor="text1"/>
        </w:rPr>
        <w:t xml:space="preserve">. </w:t>
      </w:r>
    </w:p>
    <w:p w:rsidR="00C114F3" w:rsidRPr="008102D2" w:rsidRDefault="00C114F3" w:rsidP="003C6E45">
      <w:pPr>
        <w:pStyle w:val="NoSpacing"/>
        <w:jc w:val="both"/>
        <w:rPr>
          <w:rFonts w:eastAsiaTheme="minorEastAsia" w:cs="Sylfaen"/>
          <w:color w:val="000000" w:themeColor="text1"/>
        </w:rPr>
      </w:pPr>
      <w:r w:rsidRPr="008102D2">
        <w:rPr>
          <w:rFonts w:ascii="Sylfaen" w:hAnsi="Sylfaen" w:cs="Sylfaen"/>
        </w:rPr>
        <w:t>ამოქმედდა</w:t>
      </w:r>
      <w:r w:rsidRPr="008102D2">
        <w:rPr>
          <w:rFonts w:cs="Sylfaen"/>
        </w:rPr>
        <w:t xml:space="preserve">  </w:t>
      </w:r>
      <w:r w:rsidRPr="008102D2">
        <w:rPr>
          <w:rFonts w:ascii="Sylfaen" w:hAnsi="Sylfaen" w:cs="Sylfaen"/>
        </w:rPr>
        <w:t>მიუსაფარ</w:t>
      </w:r>
      <w:r w:rsidRPr="008102D2">
        <w:rPr>
          <w:rFonts w:cs="Sylfaen"/>
        </w:rPr>
        <w:t>- (</w:t>
      </w:r>
      <w:r w:rsidRPr="008102D2">
        <w:rPr>
          <w:rFonts w:ascii="Sylfaen" w:eastAsiaTheme="minorEastAsia" w:hAnsi="Sylfaen" w:cs="Sylfaen"/>
          <w:color w:val="000000" w:themeColor="text1"/>
        </w:rPr>
        <w:t>ქუჩაში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მცხოვრებ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/>
          <w:color w:val="000000" w:themeColor="text1"/>
        </w:rPr>
        <w:t>/</w:t>
      </w:r>
      <w:r w:rsidRPr="008102D2">
        <w:rPr>
          <w:rFonts w:ascii="Sylfaen" w:eastAsiaTheme="minorEastAsia" w:hAnsi="Sylfaen" w:cs="Sylfaen"/>
          <w:color w:val="000000" w:themeColor="text1"/>
        </w:rPr>
        <w:t>ან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მომუშავე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ბავშვთა</w:t>
      </w:r>
      <w:r w:rsidRPr="008102D2">
        <w:rPr>
          <w:rFonts w:eastAsiaTheme="minorEastAsia" w:cs="Sylfaen"/>
          <w:color w:val="000000" w:themeColor="text1"/>
        </w:rPr>
        <w:t>)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საჭირო</w:t>
      </w:r>
      <w:r w:rsidRPr="008102D2">
        <w:rPr>
          <w:rFonts w:eastAsiaTheme="minorEastAsia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მომსახურებები</w:t>
      </w:r>
      <w:r w:rsidRPr="008102D2">
        <w:rPr>
          <w:rFonts w:eastAsiaTheme="minorEastAsia" w:cs="Sylfaen"/>
          <w:color w:val="000000" w:themeColor="text1"/>
        </w:rPr>
        <w:t xml:space="preserve">. </w:t>
      </w:r>
      <w:r w:rsidRPr="008102D2">
        <w:rPr>
          <w:rFonts w:ascii="Sylfaen" w:eastAsiaTheme="minorEastAsia" w:hAnsi="Sylfaen" w:cs="Sylfaen"/>
          <w:color w:val="000000" w:themeColor="text1"/>
        </w:rPr>
        <w:t>საქართველოს</w:t>
      </w:r>
      <w:r w:rsidRPr="008102D2">
        <w:rPr>
          <w:rFonts w:eastAsiaTheme="minorEastAsia" w:cs="Sylfaen"/>
          <w:color w:val="000000" w:themeColor="text1"/>
        </w:rPr>
        <w:t xml:space="preserve"> 3 </w:t>
      </w:r>
      <w:r w:rsidRPr="008102D2">
        <w:rPr>
          <w:rFonts w:ascii="Sylfaen" w:eastAsiaTheme="minorEastAsia" w:hAnsi="Sylfaen" w:cs="Sylfaen"/>
          <w:color w:val="000000" w:themeColor="text1"/>
        </w:rPr>
        <w:t>დიდ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ქალაქში</w:t>
      </w:r>
      <w:r w:rsidRPr="008102D2">
        <w:rPr>
          <w:rFonts w:eastAsiaTheme="minorEastAsia" w:cs="Sylfaen"/>
          <w:color w:val="000000" w:themeColor="text1"/>
        </w:rPr>
        <w:t xml:space="preserve"> 700-</w:t>
      </w:r>
      <w:r w:rsidRPr="008102D2">
        <w:rPr>
          <w:rFonts w:ascii="Sylfaen" w:eastAsiaTheme="minorEastAsia" w:hAnsi="Sylfaen" w:cs="Sylfaen"/>
          <w:color w:val="000000" w:themeColor="text1"/>
        </w:rPr>
        <w:t>ზე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მეტ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ბავშვს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მიეწოდა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მობილური</w:t>
      </w:r>
      <w:r w:rsidR="00956C40" w:rsidRPr="008102D2">
        <w:rPr>
          <w:rFonts w:eastAsiaTheme="minorEastAsia" w:cs="Sylfaen"/>
          <w:color w:val="000000" w:themeColor="text1"/>
        </w:rPr>
        <w:t xml:space="preserve"> 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ჯგუფების</w:t>
      </w:r>
      <w:r w:rsidR="00956C40" w:rsidRPr="008102D2">
        <w:rPr>
          <w:rFonts w:eastAsiaTheme="minorEastAsia" w:cs="Sylfaen"/>
          <w:color w:val="000000" w:themeColor="text1"/>
        </w:rPr>
        <w:t xml:space="preserve">, 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დღის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ცენტრ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ისა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და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სადღეღამისო</w:t>
      </w:r>
      <w:r w:rsidRPr="008102D2">
        <w:rPr>
          <w:rFonts w:eastAsiaTheme="minorEastAsia" w:cs="Sylfaen"/>
          <w:color w:val="000000" w:themeColor="text1"/>
        </w:rPr>
        <w:t xml:space="preserve">  </w:t>
      </w:r>
      <w:r w:rsidRPr="008102D2">
        <w:rPr>
          <w:rFonts w:ascii="Sylfaen" w:eastAsiaTheme="minorEastAsia" w:hAnsi="Sylfaen" w:cs="Sylfaen"/>
          <w:color w:val="000000" w:themeColor="text1"/>
        </w:rPr>
        <w:t>თავშესაფრ</w:t>
      </w:r>
      <w:r w:rsidR="00956C40" w:rsidRPr="008102D2">
        <w:rPr>
          <w:rFonts w:ascii="Sylfaen" w:eastAsiaTheme="minorEastAsia" w:hAnsi="Sylfaen" w:cs="Sylfaen"/>
          <w:color w:val="000000" w:themeColor="text1"/>
        </w:rPr>
        <w:t>ებ</w:t>
      </w:r>
      <w:r w:rsidRPr="008102D2">
        <w:rPr>
          <w:rFonts w:ascii="Sylfaen" w:eastAsiaTheme="minorEastAsia" w:hAnsi="Sylfaen" w:cs="Sylfaen"/>
          <w:color w:val="000000" w:themeColor="text1"/>
        </w:rPr>
        <w:t>ით</w:t>
      </w:r>
      <w:r w:rsidRPr="008102D2">
        <w:rPr>
          <w:rFonts w:eastAsiaTheme="minorEastAsia" w:cs="Sylfaen"/>
          <w:color w:val="000000" w:themeColor="text1"/>
        </w:rPr>
        <w:t xml:space="preserve"> </w:t>
      </w:r>
      <w:r w:rsidRPr="008102D2">
        <w:rPr>
          <w:rFonts w:ascii="Sylfaen" w:eastAsiaTheme="minorEastAsia" w:hAnsi="Sylfaen" w:cs="Sylfaen"/>
          <w:color w:val="000000" w:themeColor="text1"/>
        </w:rPr>
        <w:t>მომსახურებება</w:t>
      </w:r>
      <w:r w:rsidR="00956C40" w:rsidRPr="008102D2">
        <w:rPr>
          <w:rFonts w:eastAsiaTheme="minorEastAsia" w:cs="Sylfaen"/>
          <w:color w:val="000000" w:themeColor="text1"/>
        </w:rPr>
        <w:t>.</w:t>
      </w:r>
      <w:r w:rsidRPr="008102D2">
        <w:rPr>
          <w:rFonts w:eastAsiaTheme="minorEastAsia" w:cs="Sylfaen"/>
          <w:color w:val="000000" w:themeColor="text1"/>
        </w:rPr>
        <w:t xml:space="preserve"> </w:t>
      </w:r>
    </w:p>
    <w:p w:rsidR="00C114F3" w:rsidRPr="008102D2" w:rsidRDefault="00C114F3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</w:pPr>
    </w:p>
    <w:p w:rsidR="0055271B" w:rsidRPr="008102D2" w:rsidRDefault="0055271B" w:rsidP="003C6E45">
      <w:pPr>
        <w:pStyle w:val="NoSpacing"/>
        <w:jc w:val="both"/>
        <w:rPr>
          <w:rFonts w:eastAsia="Sylfaen"/>
        </w:rPr>
      </w:pPr>
    </w:p>
    <w:sectPr w:rsidR="0055271B" w:rsidRPr="008102D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F03" w:rsidRDefault="00AD1F03" w:rsidP="00AB5001">
      <w:pPr>
        <w:spacing w:after="0" w:line="240" w:lineRule="auto"/>
      </w:pPr>
      <w:r>
        <w:separator/>
      </w:r>
    </w:p>
  </w:endnote>
  <w:endnote w:type="continuationSeparator" w:id="0">
    <w:p w:rsidR="00AD1F03" w:rsidRDefault="00AD1F03" w:rsidP="00AB5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F03" w:rsidRDefault="00AD1F03" w:rsidP="00AB5001">
      <w:pPr>
        <w:spacing w:after="0" w:line="240" w:lineRule="auto"/>
      </w:pPr>
      <w:r>
        <w:separator/>
      </w:r>
    </w:p>
  </w:footnote>
  <w:footnote w:type="continuationSeparator" w:id="0">
    <w:p w:rsidR="00AD1F03" w:rsidRDefault="00AD1F03" w:rsidP="00AB50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58CA"/>
    <w:multiLevelType w:val="hybridMultilevel"/>
    <w:tmpl w:val="40EAD4A2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08"/>
    <w:rsid w:val="000A07A4"/>
    <w:rsid w:val="001D0888"/>
    <w:rsid w:val="003C6E45"/>
    <w:rsid w:val="0055271B"/>
    <w:rsid w:val="00610861"/>
    <w:rsid w:val="00637A22"/>
    <w:rsid w:val="00755C3D"/>
    <w:rsid w:val="007D6974"/>
    <w:rsid w:val="008102D2"/>
    <w:rsid w:val="00832360"/>
    <w:rsid w:val="008F249D"/>
    <w:rsid w:val="00936208"/>
    <w:rsid w:val="00956C40"/>
    <w:rsid w:val="009E6A75"/>
    <w:rsid w:val="00AB5001"/>
    <w:rsid w:val="00AD1F03"/>
    <w:rsid w:val="00AD2DDF"/>
    <w:rsid w:val="00BE21D6"/>
    <w:rsid w:val="00C114F3"/>
    <w:rsid w:val="00C74212"/>
    <w:rsid w:val="00E049A6"/>
    <w:rsid w:val="00EA292A"/>
    <w:rsid w:val="00F2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6A75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E21D6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BE21D6"/>
    <w:rPr>
      <w:rFonts w:ascii="Calibri" w:eastAsia="Calibri" w:hAnsi="Calibri" w:cs="Times New Roman"/>
      <w:lang w:val="ru-RU"/>
    </w:rPr>
  </w:style>
  <w:style w:type="paragraph" w:styleId="NoSpacing">
    <w:name w:val="No Spacing"/>
    <w:link w:val="NoSpacingChar"/>
    <w:uiPriority w:val="1"/>
    <w:qFormat/>
    <w:rsid w:val="0055271B"/>
    <w:pPr>
      <w:spacing w:after="0" w:line="240" w:lineRule="auto"/>
    </w:pPr>
    <w:rPr>
      <w:rFonts w:ascii="Calibri" w:eastAsia="Calibri" w:hAnsi="Calibri" w:cs="Times New Roman"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55271B"/>
    <w:rPr>
      <w:rFonts w:ascii="Calibri" w:eastAsia="Calibri" w:hAnsi="Calibri" w:cs="Times New Roman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8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8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8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001"/>
  </w:style>
  <w:style w:type="paragraph" w:styleId="Footer">
    <w:name w:val="footer"/>
    <w:basedOn w:val="Normal"/>
    <w:link w:val="FooterChar"/>
    <w:uiPriority w:val="99"/>
    <w:unhideWhenUsed/>
    <w:rsid w:val="00AB50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001"/>
  </w:style>
  <w:style w:type="table" w:styleId="TableGrid">
    <w:name w:val="Table Grid"/>
    <w:basedOn w:val="TableNormal"/>
    <w:uiPriority w:val="59"/>
    <w:rsid w:val="00C114F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net.gov.g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3741</TotalTime>
  <Pages>2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Mariana Mkurnali</cp:lastModifiedBy>
  <cp:revision>4</cp:revision>
  <dcterms:created xsi:type="dcterms:W3CDTF">2017-08-01T12:04:00Z</dcterms:created>
  <dcterms:modified xsi:type="dcterms:W3CDTF">2017-08-07T16:49:00Z</dcterms:modified>
</cp:coreProperties>
</file>