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56" w:rsidRPr="00F44FC5" w:rsidRDefault="00224156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i/>
          <w:u w:val="single"/>
          <w:lang w:val="ka-GE"/>
        </w:rPr>
      </w:pPr>
      <w:bookmarkStart w:id="0" w:name="part_1"/>
      <w:r w:rsidRPr="00F44FC5">
        <w:rPr>
          <w:rFonts w:ascii="Sylfaen" w:eastAsia="Times New Roman" w:hAnsi="Sylfaen" w:cs="Times New Roman"/>
          <w:i/>
          <w:u w:val="single"/>
          <w:lang w:val="ka-GE"/>
        </w:rPr>
        <w:t>პროექტი</w:t>
      </w:r>
    </w:p>
    <w:p w:rsidR="00224156" w:rsidRPr="00F44FC5" w:rsidRDefault="00224156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center"/>
        <w:rPr>
          <w:rFonts w:ascii="Times New Roman" w:eastAsia="Times New Roman" w:hAnsi="Times New Roman" w:cs="Times New Roman"/>
        </w:rPr>
      </w:pPr>
    </w:p>
    <w:p w:rsidR="00224156" w:rsidRPr="00F44FC5" w:rsidRDefault="00980C03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center"/>
        <w:rPr>
          <w:rFonts w:ascii="Times New Roman" w:eastAsia="Times New Roman" w:hAnsi="Times New Roman" w:cs="Times New Roman"/>
        </w:rPr>
      </w:pPr>
      <w:hyperlink r:id="rId9" w:anchor="%21" w:history="1">
        <w:proofErr w:type="gramStart"/>
        <w:r w:rsidR="00224156" w:rsidRPr="00F44FC5">
          <w:rPr>
            <w:rFonts w:ascii="Sylfaen" w:eastAsia="Times New Roman" w:hAnsi="Sylfaen" w:cs="Sylfaen"/>
          </w:rPr>
          <w:t>საქართველოს</w:t>
        </w:r>
        <w:proofErr w:type="gramEnd"/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შრომის</w:t>
        </w:r>
        <w:r w:rsidR="00224156" w:rsidRPr="00F44FC5">
          <w:rPr>
            <w:rFonts w:ascii="Times New Roman" w:eastAsia="Times New Roman" w:hAnsi="Times New Roman" w:cs="Times New Roman"/>
          </w:rPr>
          <w:t xml:space="preserve">, </w:t>
        </w:r>
        <w:r w:rsidR="00224156" w:rsidRPr="00F44FC5">
          <w:rPr>
            <w:rFonts w:ascii="Sylfaen" w:eastAsia="Times New Roman" w:hAnsi="Sylfaen" w:cs="Sylfaen"/>
          </w:rPr>
          <w:t>ჯანმრთელობისა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და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სოციალური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დაცვის</w:t>
        </w:r>
      </w:hyperlink>
    </w:p>
    <w:p w:rsidR="00224156" w:rsidRPr="00F44FC5" w:rsidRDefault="00980C03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center"/>
        <w:rPr>
          <w:rFonts w:ascii="Times New Roman" w:eastAsia="Times New Roman" w:hAnsi="Times New Roman" w:cs="Times New Roman"/>
        </w:rPr>
      </w:pPr>
      <w:hyperlink r:id="rId10" w:anchor="%21" w:history="1">
        <w:proofErr w:type="gramStart"/>
        <w:r w:rsidR="00224156" w:rsidRPr="00F44FC5">
          <w:rPr>
            <w:rFonts w:ascii="Sylfaen" w:eastAsia="Times New Roman" w:hAnsi="Sylfaen" w:cs="Sylfaen"/>
          </w:rPr>
          <w:t>მინისტრის</w:t>
        </w:r>
        <w:proofErr w:type="gramEnd"/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ბრძანება</w:t>
        </w:r>
        <w:r w:rsidR="00224156" w:rsidRPr="00F44FC5">
          <w:rPr>
            <w:rFonts w:ascii="Times New Roman" w:eastAsia="Times New Roman" w:hAnsi="Times New Roman" w:cs="Times New Roman"/>
          </w:rPr>
          <w:t xml:space="preserve"> №____/</w:t>
        </w:r>
        <w:r w:rsidR="00224156" w:rsidRPr="00F44FC5">
          <w:rPr>
            <w:rFonts w:ascii="Sylfaen" w:eastAsia="Times New Roman" w:hAnsi="Sylfaen" w:cs="Sylfaen"/>
          </w:rPr>
          <w:t>ნ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</w:hyperlink>
      <w:bookmarkEnd w:id="0"/>
    </w:p>
    <w:bookmarkStart w:id="1" w:name="part_2"/>
    <w:p w:rsidR="00224156" w:rsidRPr="00F44FC5" w:rsidRDefault="00224156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center"/>
        <w:rPr>
          <w:rFonts w:ascii="Times New Roman" w:eastAsia="Times New Roman" w:hAnsi="Times New Roman" w:cs="Times New Roman"/>
        </w:rPr>
      </w:pPr>
      <w:r w:rsidRPr="00F44FC5">
        <w:rPr>
          <w:rFonts w:ascii="Times New Roman" w:eastAsia="Times New Roman" w:hAnsi="Times New Roman" w:cs="Times New Roman"/>
        </w:rPr>
        <w:fldChar w:fldCharType="begin"/>
      </w:r>
      <w:r w:rsidRPr="00F44FC5">
        <w:rPr>
          <w:rFonts w:ascii="Times New Roman" w:eastAsia="Times New Roman" w:hAnsi="Times New Roman" w:cs="Times New Roman"/>
        </w:rPr>
        <w:instrText xml:space="preserve"> HYPERLINK "https://matsne.gov.ge/ka/document/view/1011335" \l "%21" </w:instrText>
      </w:r>
      <w:r w:rsidRPr="00F44FC5">
        <w:rPr>
          <w:rFonts w:ascii="Times New Roman" w:eastAsia="Times New Roman" w:hAnsi="Times New Roman" w:cs="Times New Roman"/>
        </w:rPr>
        <w:fldChar w:fldCharType="separate"/>
      </w:r>
      <w:r w:rsidR="009F379E" w:rsidRPr="00F44FC5">
        <w:rPr>
          <w:rFonts w:ascii="Sylfaen" w:eastAsia="Times New Roman" w:hAnsi="Sylfaen" w:cs="Sylfaen"/>
          <w:lang w:val="ka-GE"/>
        </w:rPr>
        <w:t>მინდობით აღზრდის პროცედურების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დამტკიცების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შესახებ</w:t>
      </w:r>
      <w:r w:rsidRPr="00F44FC5">
        <w:rPr>
          <w:rFonts w:ascii="Times New Roman" w:eastAsia="Times New Roman" w:hAnsi="Times New Roman" w:cs="Times New Roman"/>
        </w:rPr>
        <w:fldChar w:fldCharType="end"/>
      </w:r>
      <w:bookmarkEnd w:id="1"/>
    </w:p>
    <w:p w:rsidR="002E7655" w:rsidRPr="00F44FC5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hAnsi="Sylfaen"/>
          <w:lang w:val="ka-GE"/>
        </w:rPr>
        <w:t>„</w:t>
      </w:r>
      <w:hyperlink r:id="rId11" w:anchor="part_7" w:tooltip="შვილად აყვანისა და მინდობით აღზრდის შესახებ" w:history="1">
        <w:r w:rsidR="00224156" w:rsidRPr="00F44FC5">
          <w:rPr>
            <w:rFonts w:ascii="Sylfaen" w:eastAsia="Times New Roman" w:hAnsi="Sylfaen" w:cs="Sylfaen"/>
          </w:rPr>
          <w:t>შვილად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აყვანისა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და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მინდობით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აღზრდის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შესახებ</w:t>
        </w:r>
        <w:r w:rsidRPr="00F44FC5">
          <w:rPr>
            <w:rFonts w:ascii="Sylfaen" w:eastAsia="Times New Roman" w:hAnsi="Sylfaen" w:cs="Times New Roman"/>
            <w:lang w:val="ka-GE"/>
          </w:rPr>
          <w:t>“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საქართველოს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კანონის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6162B7" w:rsidRPr="00F44FC5">
          <w:rPr>
            <w:rFonts w:ascii="Sylfaen" w:eastAsia="Times New Roman" w:hAnsi="Sylfaen" w:cs="Sylfaen"/>
            <w:lang w:val="ka-GE"/>
          </w:rPr>
          <w:t xml:space="preserve">70-ე </w:t>
        </w:r>
        <w:r w:rsidR="00224156" w:rsidRPr="00F44FC5">
          <w:rPr>
            <w:rFonts w:ascii="Sylfaen" w:eastAsia="Times New Roman" w:hAnsi="Sylfaen" w:cs="Sylfaen"/>
          </w:rPr>
          <w:t>მუხლის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6162B7" w:rsidRPr="00F44FC5">
          <w:rPr>
            <w:rFonts w:ascii="Sylfaen" w:eastAsia="Times New Roman" w:hAnsi="Sylfaen" w:cs="Times New Roman"/>
            <w:lang w:val="ka-GE"/>
          </w:rPr>
          <w:t>მე-4</w:t>
        </w:r>
        <w:r w:rsidR="00224156" w:rsidRPr="00F44FC5">
          <w:rPr>
            <w:rFonts w:ascii="Times New Roman" w:eastAsia="Times New Roman" w:hAnsi="Times New Roman" w:cs="Times New Roman"/>
          </w:rPr>
          <w:t xml:space="preserve"> </w:t>
        </w:r>
        <w:r w:rsidR="00224156" w:rsidRPr="00F44FC5">
          <w:rPr>
            <w:rFonts w:ascii="Sylfaen" w:eastAsia="Times New Roman" w:hAnsi="Sylfaen" w:cs="Sylfaen"/>
          </w:rPr>
          <w:t>პუნქტის</w:t>
        </w:r>
      </w:hyperlink>
      <w:r w:rsidR="006162B7" w:rsidRPr="00F44FC5">
        <w:rPr>
          <w:rFonts w:ascii="Sylfaen" w:eastAsia="Times New Roman" w:hAnsi="Sylfaen" w:cs="Times New Roman"/>
          <w:lang w:val="ka-GE"/>
        </w:rPr>
        <w:t xml:space="preserve"> და 73-მუხლის მე-3 პუნქტის </w:t>
      </w:r>
      <w:r w:rsidR="00224156" w:rsidRPr="00F44FC5">
        <w:rPr>
          <w:rFonts w:ascii="Sylfaen" w:eastAsia="Times New Roman" w:hAnsi="Sylfaen" w:cs="Sylfaen"/>
        </w:rPr>
        <w:t>შესაბამისად</w:t>
      </w:r>
      <w:r w:rsidR="00224156" w:rsidRPr="00F44FC5">
        <w:rPr>
          <w:rFonts w:ascii="Times New Roman" w:eastAsia="Times New Roman" w:hAnsi="Times New Roman" w:cs="Times New Roman"/>
        </w:rPr>
        <w:t xml:space="preserve"> </w:t>
      </w:r>
    </w:p>
    <w:p w:rsidR="00224156" w:rsidRPr="00F44FC5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both"/>
        <w:rPr>
          <w:rFonts w:ascii="Times New Roman" w:eastAsia="Times New Roman" w:hAnsi="Times New Roman" w:cs="Times New Roman"/>
        </w:rPr>
      </w:pPr>
      <w:r w:rsidRPr="00F44FC5">
        <w:rPr>
          <w:rFonts w:ascii="Sylfaen" w:eastAsia="Times New Roman" w:hAnsi="Sylfaen" w:cs="Times New Roman"/>
          <w:lang w:val="ka-GE"/>
        </w:rPr>
        <w:t xml:space="preserve">                                                                           </w:t>
      </w:r>
      <w:proofErr w:type="gramStart"/>
      <w:r w:rsidR="00224156" w:rsidRPr="00F44FC5">
        <w:rPr>
          <w:rFonts w:ascii="Sylfaen" w:eastAsia="Times New Roman" w:hAnsi="Sylfaen" w:cs="Sylfaen"/>
          <w:bCs/>
        </w:rPr>
        <w:t>ვბრძანებ</w:t>
      </w:r>
      <w:proofErr w:type="gramEnd"/>
      <w:r w:rsidR="00224156" w:rsidRPr="00F44FC5">
        <w:rPr>
          <w:rFonts w:ascii="Times New Roman" w:eastAsia="Times New Roman" w:hAnsi="Times New Roman" w:cs="Times New Roman"/>
          <w:bCs/>
        </w:rPr>
        <w:t>:</w:t>
      </w:r>
    </w:p>
    <w:p w:rsidR="00224156" w:rsidRPr="00F44FC5" w:rsidRDefault="00224156" w:rsidP="00F44FC5">
      <w:pPr>
        <w:pStyle w:val="ListParagraph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eastAsia="Times New Roman" w:hAnsi="Sylfaen" w:cs="Times New Roman"/>
          <w:lang w:val="ka-GE"/>
        </w:rPr>
      </w:pPr>
      <w:proofErr w:type="gramStart"/>
      <w:r w:rsidRPr="00F44FC5">
        <w:rPr>
          <w:rFonts w:ascii="Sylfaen" w:eastAsia="Times New Roman" w:hAnsi="Sylfaen" w:cs="Sylfaen"/>
        </w:rPr>
        <w:t>დამტკიცდეს</w:t>
      </w:r>
      <w:proofErr w:type="gramEnd"/>
      <w:r w:rsidRPr="00F44FC5">
        <w:rPr>
          <w:rFonts w:ascii="Times New Roman" w:eastAsia="Times New Roman" w:hAnsi="Times New Roman" w:cs="Times New Roman"/>
        </w:rPr>
        <w:t xml:space="preserve"> </w:t>
      </w:r>
      <w:r w:rsidR="006162B7" w:rsidRPr="00F44FC5">
        <w:rPr>
          <w:rFonts w:ascii="Sylfaen" w:eastAsia="Times New Roman" w:hAnsi="Sylfaen" w:cs="Sylfaen"/>
          <w:lang w:val="ka-GE"/>
        </w:rPr>
        <w:t>მინდობით აღზრდის პროცედურები</w:t>
      </w:r>
      <w:r w:rsidRPr="00F44FC5">
        <w:rPr>
          <w:rFonts w:ascii="Times New Roman" w:eastAsia="Times New Roman" w:hAnsi="Times New Roman" w:cs="Times New Roman"/>
        </w:rPr>
        <w:t xml:space="preserve"> (</w:t>
      </w:r>
      <w:r w:rsidRPr="00F44FC5">
        <w:rPr>
          <w:rFonts w:ascii="Sylfaen" w:eastAsia="Times New Roman" w:hAnsi="Sylfaen" w:cs="Sylfaen"/>
        </w:rPr>
        <w:t>დანართი</w:t>
      </w:r>
      <w:r w:rsidRPr="00F44FC5">
        <w:rPr>
          <w:rFonts w:ascii="Times New Roman" w:eastAsia="Times New Roman" w:hAnsi="Times New Roman" w:cs="Times New Roman"/>
        </w:rPr>
        <w:t xml:space="preserve"> №1).</w:t>
      </w:r>
    </w:p>
    <w:p w:rsidR="00DD2444" w:rsidRPr="00F44FC5" w:rsidRDefault="00CE6F16" w:rsidP="00F44FC5">
      <w:pPr>
        <w:pStyle w:val="ListParagraph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eastAsia="Times New Roman" w:hAnsi="Sylfaen" w:cs="Times New Roman"/>
          <w:lang w:val="ka-GE"/>
        </w:rPr>
      </w:pPr>
      <w:proofErr w:type="gramStart"/>
      <w:r w:rsidRPr="00F44FC5">
        <w:rPr>
          <w:rFonts w:ascii="Sylfaen" w:eastAsia="Times New Roman" w:hAnsi="Sylfaen" w:cs="Sylfaen"/>
        </w:rPr>
        <w:t>დამტკიცდეს</w:t>
      </w:r>
      <w:proofErr w:type="gramEnd"/>
      <w:r w:rsidRPr="00F44FC5">
        <w:rPr>
          <w:rFonts w:ascii="Sylfaen" w:eastAsia="Times New Roman" w:hAnsi="Sylfaen" w:cs="Sylfaen"/>
          <w:lang w:val="ka-GE"/>
        </w:rPr>
        <w:t xml:space="preserve"> </w:t>
      </w:r>
      <w:commentRangeStart w:id="2"/>
      <w:r w:rsidR="00180C50" w:rsidRPr="00F44FC5">
        <w:rPr>
          <w:rFonts w:ascii="Sylfaen" w:eastAsia="Times New Roman" w:hAnsi="Sylfaen" w:cs="Times New Roman"/>
          <w:lang w:val="ka-GE"/>
        </w:rPr>
        <w:t xml:space="preserve">სპეციალიზირებული </w:t>
      </w:r>
      <w:commentRangeEnd w:id="2"/>
      <w:r w:rsidR="009E04F1">
        <w:rPr>
          <w:rStyle w:val="CommentReference"/>
        </w:rPr>
        <w:commentReference w:id="2"/>
      </w:r>
      <w:r w:rsidR="00180C50" w:rsidRPr="00F44FC5">
        <w:rPr>
          <w:rFonts w:ascii="Sylfaen" w:eastAsia="Times New Roman" w:hAnsi="Sylfaen" w:cs="Times New Roman"/>
          <w:lang w:val="ka-GE"/>
        </w:rPr>
        <w:t xml:space="preserve">მინდობით აღზრდის სამიზნე ჯგუფის განსაზღვრისათვის საჭირო კრიტერიუმები </w:t>
      </w:r>
      <w:r w:rsidRPr="00F44FC5">
        <w:rPr>
          <w:rFonts w:ascii="Sylfaen" w:eastAsia="Times New Roman" w:hAnsi="Sylfaen" w:cs="Times New Roman"/>
          <w:lang w:val="ka-GE"/>
        </w:rPr>
        <w:t>(</w:t>
      </w:r>
      <w:r w:rsidR="00180C50" w:rsidRPr="00F44FC5">
        <w:rPr>
          <w:rFonts w:ascii="Sylfaen" w:eastAsia="Times New Roman" w:hAnsi="Sylfaen" w:cs="Times New Roman"/>
          <w:lang w:val="ka-GE"/>
        </w:rPr>
        <w:t xml:space="preserve"> დიაგნოზების კოდები </w:t>
      </w:r>
      <w:r w:rsidR="00180C50" w:rsidRPr="00F44FC5">
        <w:rPr>
          <w:rFonts w:ascii="Sylfaen" w:eastAsia="Times New Roman" w:hAnsi="Sylfaen" w:cs="Times New Roman"/>
        </w:rPr>
        <w:t>ICD-10-</w:t>
      </w:r>
      <w:r w:rsidR="00180C50" w:rsidRPr="00F44FC5">
        <w:rPr>
          <w:rFonts w:ascii="Sylfaen" w:eastAsia="Times New Roman" w:hAnsi="Sylfaen" w:cs="Times New Roman"/>
          <w:lang w:val="ka-GE"/>
        </w:rPr>
        <w:t>ის მიხედვით</w:t>
      </w:r>
      <w:r w:rsidRPr="00F44FC5">
        <w:rPr>
          <w:rFonts w:ascii="Sylfaen" w:eastAsia="Times New Roman" w:hAnsi="Sylfaen" w:cs="Times New Roman"/>
          <w:lang w:val="ka-GE"/>
        </w:rPr>
        <w:t xml:space="preserve">) </w:t>
      </w:r>
      <w:r w:rsidRPr="00F44FC5">
        <w:rPr>
          <w:rFonts w:ascii="Times New Roman" w:eastAsia="Times New Roman" w:hAnsi="Times New Roman" w:cs="Times New Roman"/>
        </w:rPr>
        <w:t>(</w:t>
      </w:r>
      <w:r w:rsidRPr="00F44FC5">
        <w:rPr>
          <w:rFonts w:ascii="Sylfaen" w:eastAsia="Times New Roman" w:hAnsi="Sylfaen" w:cs="Sylfaen"/>
        </w:rPr>
        <w:t>დანართი</w:t>
      </w:r>
      <w:r w:rsidRPr="00F44FC5">
        <w:rPr>
          <w:rFonts w:ascii="Times New Roman" w:eastAsia="Times New Roman" w:hAnsi="Times New Roman" w:cs="Times New Roman"/>
        </w:rPr>
        <w:t xml:space="preserve"> №</w:t>
      </w:r>
      <w:r w:rsidRPr="00F44FC5">
        <w:rPr>
          <w:rFonts w:ascii="Sylfaen" w:eastAsia="Times New Roman" w:hAnsi="Sylfaen" w:cs="Times New Roman"/>
          <w:lang w:val="ka-GE"/>
        </w:rPr>
        <w:t xml:space="preserve">2 </w:t>
      </w:r>
      <w:r w:rsidRPr="00F44FC5">
        <w:rPr>
          <w:rFonts w:ascii="Times New Roman" w:eastAsia="Times New Roman" w:hAnsi="Times New Roman" w:cs="Times New Roman"/>
        </w:rPr>
        <w:t>).</w:t>
      </w:r>
    </w:p>
    <w:p w:rsidR="00DD2444" w:rsidRPr="00F44FC5" w:rsidRDefault="006162B7" w:rsidP="00F44FC5">
      <w:pPr>
        <w:pStyle w:val="ListParagraph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hAnsi="Sylfaen"/>
          <w:shd w:val="clear" w:color="auto" w:fill="FFFF00"/>
          <w:lang w:val="ka-GE"/>
        </w:rPr>
      </w:pPr>
      <w:proofErr w:type="gramStart"/>
      <w:r w:rsidRPr="00F44FC5">
        <w:rPr>
          <w:rFonts w:ascii="Sylfaen" w:hAnsi="Sylfaen" w:cs="Sylfaen"/>
          <w:shd w:val="clear" w:color="auto" w:fill="FFFFFF"/>
        </w:rPr>
        <w:t>დაევალოს</w:t>
      </w:r>
      <w:proofErr w:type="gramEnd"/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საქართველოს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შრომის</w:t>
      </w:r>
      <w:r w:rsidRPr="00F44FC5">
        <w:rPr>
          <w:shd w:val="clear" w:color="auto" w:fill="FFFFFF"/>
        </w:rPr>
        <w:t xml:space="preserve">, </w:t>
      </w:r>
      <w:r w:rsidRPr="00F44FC5">
        <w:rPr>
          <w:rFonts w:ascii="Sylfaen" w:hAnsi="Sylfaen" w:cs="Sylfaen"/>
          <w:shd w:val="clear" w:color="auto" w:fill="FFFFFF"/>
        </w:rPr>
        <w:t>ჯანმრთელობისა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და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სოციალური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დაცვის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სამინისტროს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სახელმწიფო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კონტროლს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დაქვემდებარებულ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საჯარო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სამართლის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იურიდიულ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პირს</w:t>
      </w:r>
      <w:r w:rsidR="00DD2444" w:rsidRPr="00F44FC5">
        <w:rPr>
          <w:rFonts w:ascii="Sylfaen" w:hAnsi="Sylfaen" w:cs="Sylfaen"/>
          <w:shd w:val="clear" w:color="auto" w:fill="FFFFFF"/>
          <w:lang w:val="ka-GE"/>
        </w:rPr>
        <w:t xml:space="preserve"> - </w:t>
      </w:r>
      <w:r w:rsidRPr="00F44FC5">
        <w:rPr>
          <w:shd w:val="clear" w:color="auto" w:fill="FFFFFF"/>
        </w:rPr>
        <w:t xml:space="preserve"> </w:t>
      </w:r>
      <w:r w:rsidR="00DD2444" w:rsidRPr="00F44FC5">
        <w:rPr>
          <w:rFonts w:ascii="Sylfaen" w:hAnsi="Sylfaen"/>
          <w:shd w:val="clear" w:color="auto" w:fill="FFFFFF"/>
          <w:lang w:val="ka-GE"/>
        </w:rPr>
        <w:t>ს</w:t>
      </w:r>
      <w:r w:rsidRPr="00F44FC5">
        <w:rPr>
          <w:rFonts w:ascii="Sylfaen" w:hAnsi="Sylfaen" w:cs="Sylfaen"/>
          <w:shd w:val="clear" w:color="auto" w:fill="FFFFFF"/>
        </w:rPr>
        <w:t>ოციალური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მომსახურების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სააგენტოს</w:t>
      </w:r>
      <w:r w:rsidRPr="00F44FC5">
        <w:rPr>
          <w:shd w:val="clear" w:color="auto" w:fill="FFFFFF"/>
        </w:rPr>
        <w:t xml:space="preserve">, </w:t>
      </w:r>
      <w:r w:rsidRPr="00F44FC5">
        <w:rPr>
          <w:rFonts w:ascii="Sylfaen" w:hAnsi="Sylfaen" w:cs="Sylfaen"/>
          <w:shd w:val="clear" w:color="auto" w:fill="FFFFFF"/>
        </w:rPr>
        <w:t>უზრუნველყოს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მინდობით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აღზრდის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პროცედურებისთვის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საჭირო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ფორმების</w:t>
      </w:r>
      <w:r w:rsidRPr="00F44FC5">
        <w:rPr>
          <w:shd w:val="clear" w:color="auto" w:fill="FFFFFF"/>
        </w:rPr>
        <w:t xml:space="preserve"> </w:t>
      </w:r>
      <w:r w:rsidRPr="00F44FC5">
        <w:rPr>
          <w:rFonts w:ascii="Sylfaen" w:hAnsi="Sylfaen" w:cs="Sylfaen"/>
          <w:shd w:val="clear" w:color="auto" w:fill="FFFFFF"/>
        </w:rPr>
        <w:t>დამტკიცება</w:t>
      </w:r>
      <w:r w:rsidRPr="00F44FC5">
        <w:rPr>
          <w:shd w:val="clear" w:color="auto" w:fill="FFFFFF"/>
        </w:rPr>
        <w:t>.</w:t>
      </w:r>
      <w:r w:rsidRPr="00F44FC5">
        <w:rPr>
          <w:shd w:val="clear" w:color="auto" w:fill="FFFF00"/>
        </w:rPr>
        <w:t xml:space="preserve"> </w:t>
      </w:r>
    </w:p>
    <w:p w:rsidR="00CE6F16" w:rsidRPr="00F44FC5" w:rsidRDefault="0093040F" w:rsidP="00F44FC5">
      <w:pPr>
        <w:pStyle w:val="ListParagraph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hAnsi="Sylfaen"/>
          <w:shd w:val="clear" w:color="auto" w:fill="FFFF00"/>
          <w:lang w:val="ka-GE"/>
        </w:rPr>
      </w:pPr>
      <w:r w:rsidRPr="00F44FC5">
        <w:rPr>
          <w:rFonts w:ascii="Sylfaen" w:eastAsia="Times New Roman" w:hAnsi="Sylfaen" w:cs="Sylfaen"/>
        </w:rPr>
        <w:t>ამ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ბრძანების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ამოქმედებისთანავე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ძალადაკარგულად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გამოცხადდეს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lang w:val="ka-GE"/>
        </w:rPr>
        <w:t>„</w:t>
      </w:r>
      <w:r w:rsidRPr="00F44FC5">
        <w:rPr>
          <w:rFonts w:ascii="Sylfaen" w:hAnsi="Sylfaen" w:cs="Sylfaen"/>
          <w:lang w:val="ka-GE"/>
        </w:rPr>
        <w:t>მინდობით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აღზრდის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პროცედურებისა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და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ფორმების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დამტკიცების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შესახებ</w:t>
      </w:r>
      <w:r w:rsidRPr="00F44FC5">
        <w:rPr>
          <w:lang w:val="ka-GE"/>
        </w:rPr>
        <w:t xml:space="preserve">“ </w:t>
      </w:r>
      <w:r w:rsidRPr="00F44FC5">
        <w:rPr>
          <w:rFonts w:ascii="Sylfaen" w:hAnsi="Sylfaen" w:cs="Sylfaen"/>
          <w:lang w:val="ka-GE"/>
        </w:rPr>
        <w:t>საქართველოს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შრომის</w:t>
      </w:r>
      <w:r w:rsidRPr="00F44FC5">
        <w:rPr>
          <w:lang w:val="ka-GE"/>
        </w:rPr>
        <w:t xml:space="preserve">, </w:t>
      </w:r>
      <w:r w:rsidRPr="00F44FC5">
        <w:rPr>
          <w:rFonts w:ascii="Sylfaen" w:hAnsi="Sylfaen" w:cs="Sylfaen"/>
          <w:lang w:val="ka-GE"/>
        </w:rPr>
        <w:t>ჯანმრთელობისა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და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სოციალური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დაცვის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მინისტრის</w:t>
      </w:r>
      <w:r w:rsidRPr="00F44FC5">
        <w:rPr>
          <w:lang w:val="ka-GE"/>
        </w:rPr>
        <w:t xml:space="preserve"> 2010 </w:t>
      </w:r>
      <w:r w:rsidRPr="00F44FC5">
        <w:rPr>
          <w:rFonts w:ascii="Sylfaen" w:hAnsi="Sylfaen" w:cs="Sylfaen"/>
          <w:lang w:val="ka-GE"/>
        </w:rPr>
        <w:t>წლის</w:t>
      </w:r>
      <w:r w:rsidRPr="00F44FC5">
        <w:rPr>
          <w:lang w:val="ka-GE"/>
        </w:rPr>
        <w:t xml:space="preserve"> 26 </w:t>
      </w:r>
      <w:r w:rsidRPr="00F44FC5">
        <w:rPr>
          <w:rFonts w:ascii="Sylfaen" w:hAnsi="Sylfaen" w:cs="Sylfaen"/>
          <w:lang w:val="ka-GE"/>
        </w:rPr>
        <w:t>თებერვლის</w:t>
      </w:r>
      <w:r w:rsidRPr="00F44FC5">
        <w:rPr>
          <w:lang w:val="ka-GE"/>
        </w:rPr>
        <w:t xml:space="preserve"> №51/</w:t>
      </w:r>
      <w:r w:rsidRPr="00F44FC5">
        <w:rPr>
          <w:rFonts w:ascii="Sylfaen" w:hAnsi="Sylfaen" w:cs="Sylfaen"/>
          <w:lang w:val="ka-GE"/>
        </w:rPr>
        <w:t>ნ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ბრძანება</w:t>
      </w:r>
      <w:r w:rsidRPr="00F44FC5">
        <w:rPr>
          <w:lang w:val="ka-GE"/>
        </w:rPr>
        <w:t xml:space="preserve">. </w:t>
      </w:r>
    </w:p>
    <w:p w:rsidR="00224156" w:rsidRPr="00F44FC5" w:rsidRDefault="00224156" w:rsidP="00F44FC5">
      <w:pPr>
        <w:pStyle w:val="ListParagraph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hAnsi="Sylfaen"/>
          <w:shd w:val="clear" w:color="auto" w:fill="FFFF00"/>
          <w:lang w:val="ka-GE"/>
        </w:rPr>
      </w:pPr>
      <w:proofErr w:type="gramStart"/>
      <w:r w:rsidRPr="00F44FC5">
        <w:rPr>
          <w:rFonts w:ascii="Sylfaen" w:eastAsia="Times New Roman" w:hAnsi="Sylfaen" w:cs="Sylfaen"/>
        </w:rPr>
        <w:t>ბრძანება</w:t>
      </w:r>
      <w:proofErr w:type="gramEnd"/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ამოქმედდეს</w:t>
      </w:r>
      <w:r w:rsidRPr="00F44FC5">
        <w:rPr>
          <w:rFonts w:ascii="Times New Roman" w:eastAsia="Times New Roman" w:hAnsi="Times New Roman" w:cs="Times New Roman"/>
        </w:rPr>
        <w:t xml:space="preserve"> 201</w:t>
      </w:r>
      <w:r w:rsidR="00DA7318" w:rsidRPr="00F44FC5">
        <w:rPr>
          <w:rFonts w:ascii="Sylfaen" w:eastAsia="Times New Roman" w:hAnsi="Sylfaen" w:cs="Times New Roman"/>
          <w:lang w:val="ka-GE"/>
        </w:rPr>
        <w:t>7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წლის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="0065042F" w:rsidRPr="00F44FC5">
        <w:rPr>
          <w:rFonts w:ascii="Sylfaen" w:eastAsia="Times New Roman" w:hAnsi="Sylfaen" w:cs="Times New Roman"/>
          <w:lang w:val="ka-GE"/>
        </w:rPr>
        <w:t>____</w:t>
      </w:r>
      <w:r w:rsidRPr="00F44FC5">
        <w:rPr>
          <w:rFonts w:ascii="Sylfaen" w:eastAsia="Times New Roman" w:hAnsi="Sylfaen" w:cs="Sylfaen"/>
        </w:rPr>
        <w:t>დან</w:t>
      </w:r>
      <w:r w:rsidRPr="00F44FC5">
        <w:rPr>
          <w:rFonts w:ascii="Times New Roman" w:eastAsia="Times New Roman" w:hAnsi="Times New Roman" w:cs="Times New Roman"/>
        </w:rPr>
        <w:t>.</w:t>
      </w:r>
    </w:p>
    <w:p w:rsidR="00CE6F16" w:rsidRPr="00F44FC5" w:rsidRDefault="00CE6F16" w:rsidP="00F44FC5">
      <w:pPr>
        <w:pStyle w:val="ListParagraph"/>
        <w:tabs>
          <w:tab w:val="left" w:pos="284"/>
        </w:tabs>
        <w:spacing w:before="100" w:beforeAutospacing="1" w:after="100" w:afterAutospacing="1" w:line="240" w:lineRule="auto"/>
        <w:ind w:left="-142" w:right="-421"/>
        <w:jc w:val="both"/>
        <w:rPr>
          <w:rFonts w:ascii="Sylfaen" w:hAnsi="Sylfaen"/>
          <w:shd w:val="clear" w:color="auto" w:fill="FFFF00"/>
          <w:lang w:val="ka-GE"/>
        </w:rPr>
      </w:pPr>
    </w:p>
    <w:p w:rsidR="002E7655" w:rsidRPr="00F44FC5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Sylfaen"/>
          <w:lang w:val="ka-GE"/>
        </w:rPr>
      </w:pPr>
    </w:p>
    <w:p w:rsidR="002E7655" w:rsidRPr="00F44FC5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Sylfaen"/>
          <w:lang w:val="ka-GE"/>
        </w:rPr>
      </w:pPr>
    </w:p>
    <w:p w:rsidR="002E7655" w:rsidRPr="00F44FC5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Sylfaen"/>
          <w:lang w:val="ka-GE"/>
        </w:rPr>
      </w:pPr>
    </w:p>
    <w:p w:rsidR="00224156" w:rsidRPr="00F44FC5" w:rsidRDefault="00DA7318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Sylfaen"/>
          <w:lang w:val="ka-GE"/>
        </w:rPr>
      </w:pPr>
      <w:r w:rsidRPr="00F44FC5">
        <w:rPr>
          <w:rFonts w:ascii="Sylfaen" w:eastAsia="Times New Roman" w:hAnsi="Sylfaen" w:cs="Sylfaen"/>
          <w:lang w:val="ka-GE"/>
        </w:rPr>
        <w:t xml:space="preserve">მინისტრი:                                                                                       </w:t>
      </w:r>
      <w:r w:rsidR="00EB1FC7" w:rsidRPr="00F44FC5">
        <w:rPr>
          <w:rFonts w:ascii="Sylfaen" w:eastAsia="Times New Roman" w:hAnsi="Sylfaen" w:cs="Sylfaen"/>
        </w:rPr>
        <w:t xml:space="preserve">                     </w:t>
      </w:r>
      <w:r w:rsidRPr="00F44FC5">
        <w:rPr>
          <w:rFonts w:ascii="Sylfaen" w:eastAsia="Times New Roman" w:hAnsi="Sylfaen" w:cs="Sylfaen"/>
          <w:lang w:val="ka-GE"/>
        </w:rPr>
        <w:t>დავით სერგეენკო</w:t>
      </w:r>
    </w:p>
    <w:p w:rsidR="000023F7" w:rsidRPr="00F44FC5" w:rsidRDefault="000023F7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Sylfaen"/>
          <w:lang w:val="ka-GE"/>
        </w:rPr>
      </w:pPr>
    </w:p>
    <w:p w:rsidR="00080E4A" w:rsidRPr="00F44FC5" w:rsidRDefault="00080E4A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Times New Roman" w:eastAsia="Times New Roman" w:hAnsi="Times New Roman" w:cs="Times New Roman"/>
          <w:lang w:val="ka-GE"/>
        </w:rPr>
      </w:pPr>
    </w:p>
    <w:p w:rsidR="002E7655" w:rsidRPr="00F44FC5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  <w:bookmarkStart w:id="3" w:name="part_3"/>
    </w:p>
    <w:p w:rsidR="002E7655" w:rsidRPr="00F44FC5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</w:p>
    <w:p w:rsidR="002E7655" w:rsidRPr="00F44FC5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</w:p>
    <w:p w:rsidR="002E7655" w:rsidRPr="00F44FC5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</w:p>
    <w:p w:rsidR="002E7655" w:rsidRPr="00F44FC5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</w:p>
    <w:p w:rsidR="00224156" w:rsidRPr="00F44FC5" w:rsidRDefault="00980C03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  <w:hyperlink r:id="rId13" w:anchor="%21" w:history="1">
        <w:r w:rsidR="00224156" w:rsidRPr="00F44FC5">
          <w:rPr>
            <w:rFonts w:ascii="Sylfaen" w:eastAsia="Times New Roman" w:hAnsi="Sylfaen" w:cs="Sylfaen"/>
            <w:lang w:val="ka-GE"/>
          </w:rPr>
          <w:t>დანართი</w:t>
        </w:r>
        <w:r w:rsidR="00224156" w:rsidRPr="00F44FC5">
          <w:rPr>
            <w:rFonts w:ascii="Times New Roman" w:eastAsia="Times New Roman" w:hAnsi="Times New Roman" w:cs="Times New Roman"/>
            <w:lang w:val="ka-GE"/>
          </w:rPr>
          <w:t xml:space="preserve"> №1</w:t>
        </w:r>
      </w:hyperlink>
      <w:bookmarkEnd w:id="3"/>
      <w:r w:rsidR="00224156" w:rsidRPr="00F44FC5">
        <w:rPr>
          <w:rFonts w:ascii="Times New Roman" w:eastAsia="Times New Roman" w:hAnsi="Times New Roman" w:cs="Times New Roman"/>
          <w:lang w:val="ka-GE"/>
        </w:rPr>
        <w:t xml:space="preserve"> </w:t>
      </w:r>
    </w:p>
    <w:p w:rsidR="009F379E" w:rsidRPr="00F44FC5" w:rsidRDefault="009F379E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Times New Roman"/>
          <w:b/>
          <w:lang w:val="ka-GE"/>
        </w:rPr>
      </w:pPr>
    </w:p>
    <w:bookmarkStart w:id="4" w:name="part_30"/>
    <w:bookmarkEnd w:id="4"/>
    <w:p w:rsidR="009F379E" w:rsidRPr="00F44FC5" w:rsidRDefault="009F379E" w:rsidP="00F44FC5">
      <w:pPr>
        <w:pStyle w:val="sataurixml"/>
        <w:tabs>
          <w:tab w:val="left" w:pos="284"/>
        </w:tabs>
        <w:ind w:left="-142" w:right="-421"/>
        <w:jc w:val="center"/>
        <w:rPr>
          <w:b/>
          <w:sz w:val="22"/>
          <w:szCs w:val="22"/>
          <w:lang w:val="ka-GE"/>
        </w:rPr>
      </w:pPr>
      <w:r w:rsidRPr="00F44FC5">
        <w:rPr>
          <w:b/>
          <w:sz w:val="22"/>
          <w:szCs w:val="22"/>
        </w:rPr>
        <w:fldChar w:fldCharType="begin"/>
      </w:r>
      <w:r w:rsidRPr="00F44FC5">
        <w:rPr>
          <w:b/>
          <w:sz w:val="22"/>
          <w:szCs w:val="22"/>
          <w:lang w:val="ka-GE"/>
        </w:rPr>
        <w:instrText xml:space="preserve"> HYPERLINK "https://matsne.gov.ge/ka/document/view/1008793" \l "%21" </w:instrText>
      </w:r>
      <w:r w:rsidRPr="00F44FC5">
        <w:rPr>
          <w:b/>
          <w:sz w:val="22"/>
          <w:szCs w:val="22"/>
        </w:rPr>
        <w:fldChar w:fldCharType="separate"/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lang w:val="ka-GE"/>
        </w:rPr>
        <w:t>მინდობით</w:t>
      </w:r>
      <w:r w:rsidRPr="00F44FC5">
        <w:rPr>
          <w:rStyle w:val="Hyperlink"/>
          <w:b/>
          <w:color w:val="auto"/>
          <w:sz w:val="22"/>
          <w:szCs w:val="22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lang w:val="ka-GE"/>
        </w:rPr>
        <w:t>აღზრდის</w:t>
      </w:r>
      <w:r w:rsidRPr="00F44FC5">
        <w:rPr>
          <w:rStyle w:val="Hyperlink"/>
          <w:b/>
          <w:color w:val="auto"/>
          <w:sz w:val="22"/>
          <w:szCs w:val="22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lang w:val="ka-GE"/>
        </w:rPr>
        <w:t>პროცედურები</w:t>
      </w:r>
      <w:r w:rsidRPr="00F44FC5">
        <w:rPr>
          <w:b/>
          <w:sz w:val="22"/>
          <w:szCs w:val="22"/>
        </w:rPr>
        <w:fldChar w:fldCharType="end"/>
      </w:r>
    </w:p>
    <w:p w:rsidR="00827D1B" w:rsidRPr="00F44FC5" w:rsidRDefault="00F44FC5" w:rsidP="00F44FC5">
      <w:pPr>
        <w:tabs>
          <w:tab w:val="left" w:pos="284"/>
        </w:tabs>
        <w:spacing w:line="240" w:lineRule="auto"/>
        <w:ind w:left="-142" w:right="-421"/>
        <w:rPr>
          <w:rFonts w:ascii="Sylfaen" w:hAnsi="Sylfaen"/>
          <w:b/>
          <w:lang w:val="ka-GE"/>
        </w:rPr>
      </w:pPr>
      <w:bookmarkStart w:id="5" w:name="part_5"/>
      <w:r>
        <w:rPr>
          <w:b/>
          <w:lang w:val="ka-GE"/>
        </w:rPr>
        <w:t>  </w:t>
      </w:r>
      <w:hyperlink r:id="rId14" w:anchor="%21" w:history="1">
        <w:r w:rsidR="009F379E" w:rsidRPr="00F44FC5">
          <w:rPr>
            <w:rStyle w:val="Hyperlink"/>
            <w:rFonts w:ascii="Sylfaen" w:hAnsi="Sylfaen" w:cs="Sylfaen"/>
            <w:b/>
            <w:color w:val="auto"/>
            <w:u w:val="none"/>
            <w:lang w:val="ka-GE"/>
          </w:rPr>
          <w:t>მუხლი</w:t>
        </w:r>
        <w:r>
          <w:rPr>
            <w:rStyle w:val="Hyperlink"/>
            <w:rFonts w:ascii="Sylfaen" w:hAnsi="Sylfaen" w:cs="Sylfaen"/>
            <w:b/>
            <w:color w:val="auto"/>
            <w:u w:val="none"/>
          </w:rPr>
          <w:t xml:space="preserve"> </w:t>
        </w:r>
        <w:r w:rsidR="009F379E" w:rsidRPr="00F44FC5">
          <w:rPr>
            <w:rStyle w:val="Hyperlink"/>
            <w:b/>
            <w:color w:val="auto"/>
            <w:u w:val="none"/>
            <w:lang w:val="ka-GE"/>
          </w:rPr>
          <w:t xml:space="preserve"> 1.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u w:val="none"/>
            <w:lang w:val="ka-GE"/>
          </w:rPr>
          <w:t>რეგულირების</w:t>
        </w:r>
        <w:r w:rsidR="009F379E" w:rsidRPr="00F44FC5">
          <w:rPr>
            <w:rStyle w:val="Hyperlink"/>
            <w:b/>
            <w:color w:val="auto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u w:val="none"/>
            <w:lang w:val="ka-GE"/>
          </w:rPr>
          <w:t>სფერო</w:t>
        </w:r>
      </w:hyperlink>
      <w:bookmarkEnd w:id="5"/>
    </w:p>
    <w:p w:rsidR="009F379E" w:rsidRPr="00F44FC5" w:rsidRDefault="006E5228" w:rsidP="00F44FC5">
      <w:pPr>
        <w:tabs>
          <w:tab w:val="left" w:pos="284"/>
        </w:tabs>
        <w:spacing w:line="240" w:lineRule="auto"/>
        <w:ind w:left="-142" w:right="-421"/>
        <w:jc w:val="both"/>
        <w:rPr>
          <w:rFonts w:ascii="Sylfaen" w:hAnsi="Sylfaen"/>
          <w:b/>
          <w:lang w:val="ka-GE"/>
        </w:rPr>
      </w:pPr>
      <w:r w:rsidRPr="00F44FC5">
        <w:rPr>
          <w:rFonts w:ascii="Sylfaen" w:hAnsi="Sylfaen" w:cs="Sylfaen"/>
          <w:lang w:val="ka-GE"/>
        </w:rPr>
        <w:t>წინამდებარე წესით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განსაზღვრ</w:t>
      </w:r>
      <w:r w:rsidRPr="00F44FC5">
        <w:rPr>
          <w:rFonts w:ascii="Sylfaen" w:hAnsi="Sylfaen" w:cs="Sylfaen"/>
          <w:lang w:val="ka-GE"/>
        </w:rPr>
        <w:t>ება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მინდობით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აღზრდის</w:t>
      </w:r>
      <w:r w:rsidR="009F379E" w:rsidRPr="00F44FC5">
        <w:rPr>
          <w:lang w:val="ka-GE"/>
        </w:rPr>
        <w:t xml:space="preserve"> (</w:t>
      </w:r>
      <w:r w:rsidR="009F379E" w:rsidRPr="00F44FC5">
        <w:rPr>
          <w:rFonts w:ascii="Sylfaen" w:hAnsi="Sylfaen" w:cs="Sylfaen"/>
          <w:lang w:val="ka-GE"/>
        </w:rPr>
        <w:t>მათ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შორის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გადაუდებელი</w:t>
      </w:r>
      <w:r w:rsidRPr="00F44FC5">
        <w:rPr>
          <w:rFonts w:ascii="Sylfaen" w:hAnsi="Sylfaen" w:cs="Sylfaen"/>
          <w:lang w:val="ka-GE"/>
        </w:rPr>
        <w:t>, ნათ</w:t>
      </w:r>
      <w:r w:rsidR="00F40A9D" w:rsidRPr="00F44FC5">
        <w:rPr>
          <w:rFonts w:ascii="Sylfaen" w:hAnsi="Sylfaen" w:cs="Sylfaen"/>
          <w:lang w:val="ka-GE"/>
        </w:rPr>
        <w:t>ე</w:t>
      </w:r>
      <w:r w:rsidRPr="00F44FC5">
        <w:rPr>
          <w:rFonts w:ascii="Sylfaen" w:hAnsi="Sylfaen" w:cs="Sylfaen"/>
          <w:lang w:val="ka-GE"/>
        </w:rPr>
        <w:t>საური, ჩამნაცვლებელი და სპეციალიზებული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მინდობით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აღზრდის</w:t>
      </w:r>
      <w:r w:rsidR="009F379E" w:rsidRPr="00F44FC5">
        <w:rPr>
          <w:lang w:val="ka-GE"/>
        </w:rPr>
        <w:t xml:space="preserve">) </w:t>
      </w:r>
      <w:r w:rsidR="00D44FBB" w:rsidRPr="00F44FC5">
        <w:rPr>
          <w:rFonts w:ascii="Sylfaen" w:hAnsi="Sylfaen" w:cs="Sylfaen"/>
          <w:lang w:val="ka-GE"/>
        </w:rPr>
        <w:t>პროცედურები</w:t>
      </w:r>
      <w:r w:rsidR="009F379E" w:rsidRPr="00F44FC5">
        <w:rPr>
          <w:lang w:val="ka-GE"/>
        </w:rPr>
        <w:t xml:space="preserve">, </w:t>
      </w:r>
      <w:r w:rsidRPr="00F44FC5">
        <w:rPr>
          <w:rFonts w:ascii="Sylfaen" w:hAnsi="Sylfaen" w:cs="Sylfaen"/>
          <w:lang w:val="ka-GE"/>
        </w:rPr>
        <w:t>მინდობით აღმზრდელ</w:t>
      </w:r>
      <w:r w:rsidR="009F379E" w:rsidRPr="00F44FC5">
        <w:rPr>
          <w:rFonts w:ascii="Sylfaen" w:hAnsi="Sylfaen" w:cs="Sylfaen"/>
          <w:lang w:val="ka-GE"/>
        </w:rPr>
        <w:t>ის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და</w:t>
      </w:r>
      <w:r w:rsidR="002E7655" w:rsidRPr="00F44FC5">
        <w:rPr>
          <w:rFonts w:ascii="Sylfaen" w:hAnsi="Sylfaen" w:cs="Sylfaen"/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მინდობით</w:t>
      </w:r>
      <w:r w:rsidR="009F379E"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აღსაზრდელის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რეგისტრაციისა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და</w:t>
      </w:r>
      <w:r w:rsidR="009F379E" w:rsidRPr="00F44FC5">
        <w:rPr>
          <w:lang w:val="ka-GE"/>
        </w:rPr>
        <w:t xml:space="preserve"> </w:t>
      </w:r>
      <w:r w:rsidR="00D44FBB" w:rsidRPr="00F44FC5">
        <w:rPr>
          <w:rFonts w:ascii="Sylfaen" w:hAnsi="Sylfaen"/>
          <w:lang w:val="ka-GE"/>
        </w:rPr>
        <w:t xml:space="preserve">ბავშვის </w:t>
      </w:r>
      <w:r w:rsidRPr="00F44FC5">
        <w:rPr>
          <w:rFonts w:ascii="Sylfaen" w:hAnsi="Sylfaen" w:cs="Sylfaen"/>
          <w:lang w:val="ka-GE"/>
        </w:rPr>
        <w:t>მინდობით აღზრდ</w:t>
      </w:r>
      <w:r w:rsidR="00D44FBB" w:rsidRPr="00F44FC5">
        <w:rPr>
          <w:rFonts w:ascii="Sylfaen" w:hAnsi="Sylfaen" w:cs="Sylfaen"/>
          <w:lang w:val="ka-GE"/>
        </w:rPr>
        <w:t>ის მიზნით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განთავსებასთან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დაკავშირებულ</w:t>
      </w:r>
      <w:r w:rsidR="002E7655" w:rsidRPr="00F44FC5">
        <w:rPr>
          <w:rFonts w:ascii="Sylfaen" w:hAnsi="Sylfaen" w:cs="Sylfaen"/>
          <w:lang w:val="ka-GE"/>
        </w:rPr>
        <w:t>ი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საკითხებ</w:t>
      </w:r>
      <w:r w:rsidR="002E7655" w:rsidRPr="00F44FC5">
        <w:rPr>
          <w:rFonts w:ascii="Sylfaen" w:hAnsi="Sylfaen" w:cs="Sylfaen"/>
          <w:lang w:val="ka-GE"/>
        </w:rPr>
        <w:t>ი</w:t>
      </w:r>
      <w:r w:rsidR="009F379E" w:rsidRPr="00F44FC5">
        <w:rPr>
          <w:lang w:val="ka-GE"/>
        </w:rPr>
        <w:t xml:space="preserve">, </w:t>
      </w:r>
      <w:r w:rsidR="009F379E" w:rsidRPr="00F44FC5">
        <w:rPr>
          <w:rFonts w:ascii="Sylfaen" w:hAnsi="Sylfaen" w:cs="Sylfaen"/>
          <w:lang w:val="ka-GE"/>
        </w:rPr>
        <w:t>აგრეთვე</w:t>
      </w:r>
      <w:r w:rsidR="009F379E"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მინდობით აღზრდის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ანაზღაურების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დანიშვნისა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და</w:t>
      </w:r>
      <w:r w:rsidR="009F379E" w:rsidRPr="00F44FC5">
        <w:rPr>
          <w:lang w:val="ka-GE"/>
        </w:rPr>
        <w:t xml:space="preserve"> </w:t>
      </w:r>
      <w:r w:rsidR="009F379E" w:rsidRPr="00F44FC5">
        <w:rPr>
          <w:rFonts w:ascii="Sylfaen" w:hAnsi="Sylfaen" w:cs="Sylfaen"/>
          <w:lang w:val="ka-GE"/>
        </w:rPr>
        <w:t>შეწყვეტის</w:t>
      </w:r>
      <w:r w:rsidR="009F379E"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პირობებ</w:t>
      </w:r>
      <w:r w:rsidR="002E7655" w:rsidRPr="00F44FC5">
        <w:rPr>
          <w:rFonts w:ascii="Sylfaen" w:hAnsi="Sylfaen" w:cs="Sylfaen"/>
          <w:lang w:val="ka-GE"/>
        </w:rPr>
        <w:t>ი</w:t>
      </w:r>
      <w:r w:rsidR="009F379E" w:rsidRPr="00F44FC5">
        <w:rPr>
          <w:lang w:val="ka-GE"/>
        </w:rPr>
        <w:t>.</w:t>
      </w:r>
    </w:p>
    <w:p w:rsidR="009F379E" w:rsidRPr="00F44FC5" w:rsidRDefault="00F44FC5" w:rsidP="00F44FC5">
      <w:pPr>
        <w:pStyle w:val="muxlixml"/>
        <w:tabs>
          <w:tab w:val="left" w:pos="284"/>
        </w:tabs>
        <w:ind w:left="-142" w:right="-421"/>
        <w:rPr>
          <w:b/>
          <w:sz w:val="22"/>
          <w:szCs w:val="22"/>
          <w:lang w:val="ka-GE"/>
        </w:rPr>
      </w:pPr>
      <w:bookmarkStart w:id="6" w:name="part_6"/>
      <w:r>
        <w:rPr>
          <w:b/>
          <w:sz w:val="22"/>
          <w:szCs w:val="22"/>
          <w:lang w:val="ka-GE"/>
        </w:rPr>
        <w:t> </w:t>
      </w:r>
      <w:hyperlink r:id="rId15" w:anchor="%21" w:history="1"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მუხლი</w:t>
        </w:r>
        <w:r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</w:rPr>
          <w:t xml:space="preserve"> 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2.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ტერმინთა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განმარტება</w:t>
        </w:r>
      </w:hyperlink>
      <w:bookmarkEnd w:id="6"/>
      <w:r w:rsidR="009F379E" w:rsidRPr="00F44FC5">
        <w:rPr>
          <w:b/>
          <w:sz w:val="22"/>
          <w:szCs w:val="22"/>
          <w:lang w:val="ka-GE"/>
        </w:rPr>
        <w:t xml:space="preserve"> </w:t>
      </w:r>
    </w:p>
    <w:p w:rsidR="00866C4C" w:rsidRPr="00F44FC5" w:rsidRDefault="00263DA4" w:rsidP="00F44FC5">
      <w:pPr>
        <w:pStyle w:val="abzacixml"/>
        <w:numPr>
          <w:ilvl w:val="0"/>
          <w:numId w:val="25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</w:rPr>
      </w:pPr>
      <w:r w:rsidRPr="00F44FC5">
        <w:rPr>
          <w:rFonts w:ascii="Sylfaen" w:hAnsi="Sylfaen"/>
          <w:sz w:val="22"/>
          <w:szCs w:val="22"/>
          <w:lang w:val="ka-GE"/>
        </w:rPr>
        <w:t>ამ წესში გამოყენებულ ტერმინებ</w:t>
      </w:r>
      <w:r w:rsidR="002B6ADC" w:rsidRPr="00F44FC5">
        <w:rPr>
          <w:rFonts w:ascii="Sylfaen" w:hAnsi="Sylfaen"/>
          <w:sz w:val="22"/>
          <w:szCs w:val="22"/>
          <w:lang w:val="ka-GE"/>
        </w:rPr>
        <w:t>ს</w:t>
      </w:r>
      <w:r w:rsidRPr="00F44FC5">
        <w:rPr>
          <w:rFonts w:ascii="Sylfaen" w:hAnsi="Sylfaen"/>
          <w:sz w:val="22"/>
          <w:szCs w:val="22"/>
          <w:lang w:val="ka-GE"/>
        </w:rPr>
        <w:t xml:space="preserve"> აქვთ შემდეგი მნიშვნელობა:</w:t>
      </w:r>
      <w:r w:rsidR="00866C4C" w:rsidRPr="00F44FC5">
        <w:rPr>
          <w:rFonts w:ascii="Sylfaen" w:hAnsi="Sylfaen"/>
          <w:sz w:val="22"/>
          <w:szCs w:val="22"/>
        </w:rPr>
        <w:t xml:space="preserve"> </w:t>
      </w:r>
    </w:p>
    <w:p w:rsidR="00827D1B" w:rsidRPr="00F44FC5" w:rsidRDefault="002B6ADC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 w:cs="Sylfaen"/>
          <w:b/>
          <w:sz w:val="22"/>
          <w:szCs w:val="22"/>
          <w:lang w:val="ka-GE"/>
        </w:rPr>
        <w:t>ა)</w:t>
      </w:r>
      <w:r w:rsidR="00EB1FC7" w:rsidRPr="00F44FC5">
        <w:rPr>
          <w:rFonts w:ascii="Sylfaen" w:hAnsi="Sylfaen" w:cs="Sylfaen"/>
          <w:b/>
          <w:sz w:val="22"/>
          <w:szCs w:val="22"/>
        </w:rPr>
        <w:t xml:space="preserve"> </w:t>
      </w:r>
      <w:r w:rsidR="002B65CE" w:rsidRPr="00F44FC5">
        <w:rPr>
          <w:rFonts w:ascii="Sylfaen" w:hAnsi="Sylfaen" w:cs="Sylfaen"/>
          <w:b/>
          <w:sz w:val="22"/>
          <w:szCs w:val="22"/>
          <w:lang w:val="ka-GE"/>
        </w:rPr>
        <w:t>მინდობით აღზრდის მსურველი პირი</w:t>
      </w:r>
      <w:r w:rsidR="002E7655" w:rsidRPr="00F44F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2B65CE" w:rsidRPr="00F44FC5">
        <w:rPr>
          <w:rFonts w:ascii="Sylfaen" w:hAnsi="Sylfaen" w:cs="Sylfaen"/>
          <w:b/>
          <w:sz w:val="22"/>
          <w:szCs w:val="22"/>
          <w:lang w:val="ka-GE"/>
        </w:rPr>
        <w:t>-</w:t>
      </w:r>
      <w:r w:rsidR="0023672F" w:rsidRPr="00F44FC5">
        <w:rPr>
          <w:rFonts w:ascii="Sylfaen" w:hAnsi="Sylfaen" w:cs="Sylfaen"/>
          <w:sz w:val="22"/>
          <w:szCs w:val="22"/>
          <w:lang w:val="ka-GE"/>
        </w:rPr>
        <w:t xml:space="preserve"> საქართველოში მუდმივად მცხოვრები პირი, რომელსაც  განაცხადი </w:t>
      </w:r>
      <w:r w:rsidR="002E7655" w:rsidRPr="00F44FC5">
        <w:rPr>
          <w:rFonts w:ascii="Sylfaen" w:hAnsi="Sylfaen" w:cs="Sylfaen"/>
          <w:sz w:val="22"/>
          <w:szCs w:val="22"/>
          <w:lang w:val="ka-GE"/>
        </w:rPr>
        <w:t xml:space="preserve">აქვს </w:t>
      </w:r>
      <w:r w:rsidR="0023672F" w:rsidRPr="00F44FC5">
        <w:rPr>
          <w:rFonts w:ascii="Sylfaen" w:hAnsi="Sylfaen" w:cs="Sylfaen"/>
          <w:sz w:val="22"/>
          <w:szCs w:val="22"/>
          <w:lang w:val="ka-GE"/>
        </w:rPr>
        <w:t>შეტანილი ტერიტორიულ ორგანოში მინდობით აღმზრდელად დარეგისტრირების მიზნით</w:t>
      </w:r>
      <w:r w:rsidR="003A429C" w:rsidRPr="00F44FC5">
        <w:rPr>
          <w:rFonts w:ascii="Sylfaen" w:hAnsi="Sylfaen" w:cs="Sylfaen"/>
          <w:sz w:val="22"/>
          <w:szCs w:val="22"/>
          <w:lang w:val="ka-GE"/>
        </w:rPr>
        <w:t>, განცხადბის შემოტანიდან რეგისტრაციამდე</w:t>
      </w:r>
      <w:r w:rsidR="0023672F" w:rsidRPr="00F44FC5">
        <w:rPr>
          <w:rFonts w:ascii="Sylfaen" w:hAnsi="Sylfaen" w:cs="Sylfaen"/>
          <w:sz w:val="22"/>
          <w:szCs w:val="22"/>
          <w:lang w:val="ka-GE"/>
        </w:rPr>
        <w:t>;</w:t>
      </w:r>
    </w:p>
    <w:p w:rsidR="00827D1B" w:rsidRPr="00F44FC5" w:rsidRDefault="002B6ADC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 w:cs="Sylfaen"/>
          <w:b/>
          <w:sz w:val="22"/>
          <w:szCs w:val="22"/>
          <w:lang w:val="ka-GE"/>
        </w:rPr>
        <w:t>დ)</w:t>
      </w:r>
      <w:r w:rsidR="00EB1FC7" w:rsidRPr="00F44FC5">
        <w:rPr>
          <w:rFonts w:ascii="Sylfaen" w:hAnsi="Sylfaen" w:cs="Sylfaen"/>
          <w:b/>
          <w:sz w:val="22"/>
          <w:szCs w:val="22"/>
        </w:rPr>
        <w:t xml:space="preserve"> </w:t>
      </w:r>
      <w:r w:rsidR="002B65CE" w:rsidRPr="00F44FC5">
        <w:rPr>
          <w:rFonts w:ascii="Sylfaen" w:hAnsi="Sylfaen" w:cs="Sylfaen"/>
          <w:b/>
          <w:sz w:val="22"/>
          <w:szCs w:val="22"/>
          <w:lang w:val="ka-GE"/>
        </w:rPr>
        <w:t>მინდობ</w:t>
      </w:r>
      <w:r w:rsidR="0023672F" w:rsidRPr="00F44FC5">
        <w:rPr>
          <w:rFonts w:ascii="Sylfaen" w:hAnsi="Sylfaen" w:cs="Sylfaen"/>
          <w:b/>
          <w:sz w:val="22"/>
          <w:szCs w:val="22"/>
          <w:lang w:val="ka-GE"/>
        </w:rPr>
        <w:t>ით აღზრდას დაქვემდებარებული ბავშვი</w:t>
      </w:r>
      <w:r w:rsidR="0023672F" w:rsidRPr="00F44FC5">
        <w:rPr>
          <w:rFonts w:ascii="Sylfaen" w:hAnsi="Sylfaen" w:cs="Sylfaen"/>
          <w:sz w:val="22"/>
          <w:szCs w:val="22"/>
          <w:lang w:val="ka-GE"/>
        </w:rPr>
        <w:t xml:space="preserve"> - 18 წლამდე პირი, რომელიც </w:t>
      </w:r>
      <w:r w:rsidR="002E7655" w:rsidRPr="00F44FC5">
        <w:rPr>
          <w:rFonts w:ascii="Sylfaen" w:hAnsi="Sylfaen" w:cs="Sylfaen"/>
          <w:sz w:val="22"/>
          <w:szCs w:val="22"/>
          <w:lang w:val="ka-GE"/>
        </w:rPr>
        <w:t>„</w:t>
      </w:r>
      <w:r w:rsidR="0023672F" w:rsidRPr="00F44FC5">
        <w:rPr>
          <w:rFonts w:ascii="Sylfaen" w:hAnsi="Sylfaen" w:cs="Sylfaen"/>
          <w:sz w:val="22"/>
          <w:szCs w:val="22"/>
          <w:lang w:val="ka-GE"/>
        </w:rPr>
        <w:t>შვილად აყვანისა და მინდობით აღზრდის შესახებ“ საქართველოს კანონის შესაბამისად შესაძლებელია დაექვემდებაროს მინდობით აღ</w:t>
      </w:r>
      <w:r w:rsidR="00F90044" w:rsidRPr="00F44FC5">
        <w:rPr>
          <w:rFonts w:ascii="Sylfaen" w:hAnsi="Sylfaen" w:cs="Sylfaen"/>
          <w:sz w:val="22"/>
          <w:szCs w:val="22"/>
          <w:lang w:val="ka-GE"/>
        </w:rPr>
        <w:t>ზ</w:t>
      </w:r>
      <w:r w:rsidR="0023672F" w:rsidRPr="00F44FC5">
        <w:rPr>
          <w:rFonts w:ascii="Sylfaen" w:hAnsi="Sylfaen" w:cs="Sylfaen"/>
          <w:sz w:val="22"/>
          <w:szCs w:val="22"/>
          <w:lang w:val="ka-GE"/>
        </w:rPr>
        <w:t>რდაში განთავსებას;</w:t>
      </w:r>
    </w:p>
    <w:p w:rsidR="00827D1B" w:rsidRPr="00F44FC5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/>
          <w:b/>
          <w:sz w:val="22"/>
          <w:szCs w:val="22"/>
          <w:lang w:val="ka-GE"/>
        </w:rPr>
        <w:t>გ</w:t>
      </w:r>
      <w:r w:rsidR="002B6ADC" w:rsidRPr="00F44FC5">
        <w:rPr>
          <w:rFonts w:ascii="Sylfaen" w:hAnsi="Sylfaen"/>
          <w:b/>
          <w:sz w:val="22"/>
          <w:szCs w:val="22"/>
          <w:lang w:val="ka-GE"/>
        </w:rPr>
        <w:t>)</w:t>
      </w:r>
      <w:r w:rsidR="00EB1FC7" w:rsidRPr="00F44FC5">
        <w:rPr>
          <w:rFonts w:ascii="Sylfaen" w:hAnsi="Sylfaen"/>
          <w:b/>
          <w:sz w:val="22"/>
          <w:szCs w:val="22"/>
        </w:rPr>
        <w:t xml:space="preserve"> </w:t>
      </w:r>
      <w:r w:rsidR="000A32A1" w:rsidRPr="00F44FC5">
        <w:rPr>
          <w:rFonts w:ascii="Sylfaen" w:hAnsi="Sylfaen"/>
          <w:b/>
          <w:sz w:val="22"/>
          <w:szCs w:val="22"/>
          <w:lang w:val="ka-GE"/>
        </w:rPr>
        <w:t>ადგილობრივ</w:t>
      </w:r>
      <w:r w:rsidR="003368E8" w:rsidRPr="00F44FC5">
        <w:rPr>
          <w:rFonts w:ascii="Sylfaen" w:hAnsi="Sylfaen"/>
          <w:b/>
          <w:sz w:val="22"/>
          <w:szCs w:val="22"/>
          <w:lang w:val="ka-GE"/>
        </w:rPr>
        <w:t xml:space="preserve">ი </w:t>
      </w:r>
      <w:r w:rsidR="000A32A1" w:rsidRPr="00F44FC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3368E8" w:rsidRPr="00F44FC5">
        <w:rPr>
          <w:rFonts w:ascii="Sylfaen" w:hAnsi="Sylfaen"/>
          <w:b/>
          <w:sz w:val="22"/>
          <w:szCs w:val="22"/>
          <w:lang w:val="ka-GE"/>
        </w:rPr>
        <w:t>რეესტრი</w:t>
      </w:r>
      <w:r w:rsidR="00EB1FC7" w:rsidRPr="00F44FC5">
        <w:rPr>
          <w:rFonts w:ascii="Sylfaen" w:hAnsi="Sylfaen"/>
          <w:b/>
          <w:sz w:val="22"/>
          <w:szCs w:val="22"/>
        </w:rPr>
        <w:t xml:space="preserve"> </w:t>
      </w:r>
      <w:r w:rsidR="003368E8" w:rsidRPr="00F44FC5">
        <w:rPr>
          <w:rFonts w:ascii="Sylfaen" w:hAnsi="Sylfaen"/>
          <w:b/>
          <w:sz w:val="22"/>
          <w:szCs w:val="22"/>
          <w:lang w:val="ka-GE"/>
        </w:rPr>
        <w:t>-</w:t>
      </w:r>
      <w:r w:rsidR="003368E8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0A4108" w:rsidRPr="00F44FC5">
        <w:rPr>
          <w:rFonts w:ascii="Sylfaen" w:hAnsi="Sylfaen"/>
          <w:sz w:val="22"/>
          <w:szCs w:val="22"/>
          <w:lang w:val="ka-GE"/>
        </w:rPr>
        <w:t xml:space="preserve">მეურვეობისა და მზრუნველობის </w:t>
      </w:r>
      <w:r w:rsidR="003368E8" w:rsidRPr="00F44FC5">
        <w:rPr>
          <w:rFonts w:ascii="Sylfaen" w:hAnsi="Sylfaen"/>
          <w:sz w:val="22"/>
          <w:szCs w:val="22"/>
          <w:lang w:val="ka-GE"/>
        </w:rPr>
        <w:t xml:space="preserve">ტერიტორიული ერთეულის მიერ </w:t>
      </w:r>
      <w:r w:rsidR="000A4108" w:rsidRPr="00F44FC5">
        <w:rPr>
          <w:rFonts w:ascii="Sylfaen" w:hAnsi="Sylfaen"/>
          <w:sz w:val="22"/>
          <w:szCs w:val="22"/>
          <w:lang w:val="ka-GE"/>
        </w:rPr>
        <w:t>დარეგისტრირებული მინდობით აღმ</w:t>
      </w:r>
      <w:r w:rsidR="00F90044" w:rsidRPr="00F44FC5">
        <w:rPr>
          <w:rFonts w:ascii="Sylfaen" w:hAnsi="Sylfaen"/>
          <w:sz w:val="22"/>
          <w:szCs w:val="22"/>
          <w:lang w:val="ka-GE"/>
        </w:rPr>
        <w:t>ზ</w:t>
      </w:r>
      <w:r w:rsidR="000A4108" w:rsidRPr="00F44FC5">
        <w:rPr>
          <w:rFonts w:ascii="Sylfaen" w:hAnsi="Sylfaen"/>
          <w:sz w:val="22"/>
          <w:szCs w:val="22"/>
          <w:lang w:val="ka-GE"/>
        </w:rPr>
        <w:t xml:space="preserve">რდელებისა და მინდობით აღსაზრდელების შესახებ მონაცემების </w:t>
      </w:r>
      <w:r w:rsidR="005A2E45" w:rsidRPr="00F44FC5">
        <w:rPr>
          <w:rFonts w:ascii="Sylfaen" w:hAnsi="Sylfaen"/>
          <w:sz w:val="22"/>
          <w:szCs w:val="22"/>
          <w:lang w:val="ka-GE"/>
        </w:rPr>
        <w:t xml:space="preserve">ერთობლიობა; </w:t>
      </w:r>
    </w:p>
    <w:p w:rsidR="00827D1B" w:rsidRPr="00F44FC5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/>
          <w:b/>
          <w:sz w:val="22"/>
          <w:szCs w:val="22"/>
          <w:lang w:val="ka-GE"/>
        </w:rPr>
        <w:t>დ</w:t>
      </w:r>
      <w:r w:rsidR="002B6ADC" w:rsidRPr="00F44FC5">
        <w:rPr>
          <w:rFonts w:ascii="Sylfaen" w:hAnsi="Sylfaen"/>
          <w:b/>
          <w:sz w:val="22"/>
          <w:szCs w:val="22"/>
          <w:lang w:val="ka-GE"/>
        </w:rPr>
        <w:t>)</w:t>
      </w:r>
      <w:r w:rsidR="00EB1FC7" w:rsidRPr="00F44FC5">
        <w:rPr>
          <w:rFonts w:ascii="Sylfaen" w:hAnsi="Sylfaen"/>
          <w:b/>
          <w:sz w:val="22"/>
          <w:szCs w:val="22"/>
        </w:rPr>
        <w:t xml:space="preserve"> </w:t>
      </w:r>
      <w:r w:rsidR="00866C4C" w:rsidRPr="00F44FC5">
        <w:rPr>
          <w:rFonts w:ascii="Sylfaen" w:hAnsi="Sylfaen"/>
          <w:b/>
          <w:sz w:val="22"/>
          <w:szCs w:val="22"/>
        </w:rPr>
        <w:t>რეგიონული საბჭო</w:t>
      </w:r>
      <w:r w:rsidR="00866C4C" w:rsidRPr="00F44FC5">
        <w:rPr>
          <w:rFonts w:ascii="Sylfaen" w:hAnsi="Sylfaen"/>
          <w:sz w:val="22"/>
          <w:szCs w:val="22"/>
        </w:rPr>
        <w:t xml:space="preserve"> – სააგენტოს, როგორც მეურვეობისა და მზრუნველობის ორგანოს სათათბირო ორგანო, რომლის უფლებამოსილება და ფუნქციები განისაზღვრება კანონმდებლობით. </w:t>
      </w:r>
    </w:p>
    <w:p w:rsidR="00827D1B" w:rsidRPr="00F44FC5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/>
          <w:b/>
          <w:sz w:val="22"/>
          <w:szCs w:val="22"/>
          <w:lang w:val="ka-GE"/>
        </w:rPr>
        <w:t>ე</w:t>
      </w:r>
      <w:r w:rsidR="002B6ADC" w:rsidRPr="00F44FC5">
        <w:rPr>
          <w:rFonts w:ascii="Sylfaen" w:hAnsi="Sylfaen"/>
          <w:b/>
          <w:sz w:val="22"/>
          <w:szCs w:val="22"/>
          <w:lang w:val="ka-GE"/>
        </w:rPr>
        <w:t>)</w:t>
      </w:r>
      <w:r w:rsidR="00EB1FC7" w:rsidRPr="00F44FC5">
        <w:rPr>
          <w:rFonts w:ascii="Sylfaen" w:hAnsi="Sylfaen"/>
          <w:b/>
          <w:sz w:val="22"/>
          <w:szCs w:val="22"/>
        </w:rPr>
        <w:t xml:space="preserve"> </w:t>
      </w:r>
      <w:r w:rsidR="005A2E45" w:rsidRPr="00F44FC5">
        <w:rPr>
          <w:rFonts w:ascii="Sylfaen" w:hAnsi="Sylfaen"/>
          <w:b/>
          <w:sz w:val="22"/>
          <w:szCs w:val="22"/>
          <w:lang w:val="ka-GE"/>
        </w:rPr>
        <w:t>რეგულარული მინდობით აღზრდა</w:t>
      </w:r>
      <w:r w:rsidR="005A2E45" w:rsidRPr="00F44FC5">
        <w:rPr>
          <w:rFonts w:ascii="Sylfaen" w:hAnsi="Sylfaen"/>
          <w:sz w:val="22"/>
          <w:szCs w:val="22"/>
          <w:lang w:val="ka-GE"/>
        </w:rPr>
        <w:t xml:space="preserve"> - მინდობით აღ</w:t>
      </w:r>
      <w:r w:rsidR="0057487E" w:rsidRPr="00F44FC5">
        <w:rPr>
          <w:rFonts w:ascii="Sylfaen" w:hAnsi="Sylfaen"/>
          <w:sz w:val="22"/>
          <w:szCs w:val="22"/>
          <w:lang w:val="ka-GE"/>
        </w:rPr>
        <w:t>ზ</w:t>
      </w:r>
      <w:r w:rsidR="005A2E45" w:rsidRPr="00F44FC5">
        <w:rPr>
          <w:rFonts w:ascii="Sylfaen" w:hAnsi="Sylfaen"/>
          <w:sz w:val="22"/>
          <w:szCs w:val="22"/>
          <w:lang w:val="ka-GE"/>
        </w:rPr>
        <w:t>რდის ფორ</w:t>
      </w:r>
      <w:r w:rsidR="002E7655" w:rsidRPr="00F44FC5">
        <w:rPr>
          <w:rFonts w:ascii="Sylfaen" w:hAnsi="Sylfaen"/>
          <w:sz w:val="22"/>
          <w:szCs w:val="22"/>
          <w:lang w:val="ka-GE"/>
        </w:rPr>
        <w:t xml:space="preserve">მა, როდესაც მინდობით აღსაზრდელი </w:t>
      </w:r>
      <w:r w:rsidR="00896278" w:rsidRPr="00F44FC5">
        <w:rPr>
          <w:rFonts w:ascii="Sylfaen" w:hAnsi="Sylfaen"/>
          <w:sz w:val="22"/>
          <w:szCs w:val="22"/>
          <w:lang w:val="ka-GE"/>
        </w:rPr>
        <w:t>თავსობადობის დასკვნის საფუძველზე,</w:t>
      </w:r>
      <w:r w:rsidR="002E7655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896278" w:rsidRPr="00F44FC5">
        <w:rPr>
          <w:rFonts w:ascii="Sylfaen" w:hAnsi="Sylfaen"/>
          <w:sz w:val="22"/>
          <w:szCs w:val="22"/>
          <w:lang w:val="ka-GE"/>
        </w:rPr>
        <w:t>თავსდება მინდობით აღმზრდელთან</w:t>
      </w:r>
      <w:r w:rsidR="005A2E45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896278" w:rsidRPr="00F44FC5">
        <w:rPr>
          <w:rFonts w:ascii="Sylfaen" w:hAnsi="Sylfaen"/>
          <w:sz w:val="22"/>
          <w:szCs w:val="22"/>
          <w:lang w:val="ka-GE"/>
        </w:rPr>
        <w:t>გრძელვადიანი მიზნით</w:t>
      </w:r>
      <w:r w:rsidR="00827D1B" w:rsidRPr="00F44FC5">
        <w:rPr>
          <w:rFonts w:ascii="Sylfaen" w:hAnsi="Sylfaen" w:cs="Sylfaen"/>
          <w:sz w:val="22"/>
          <w:szCs w:val="22"/>
          <w:lang w:val="ka-GE"/>
        </w:rPr>
        <w:t>.</w:t>
      </w:r>
    </w:p>
    <w:p w:rsidR="00827D1B" w:rsidRPr="00F44FC5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b/>
          <w:sz w:val="22"/>
          <w:szCs w:val="22"/>
          <w:lang w:val="ka-GE"/>
        </w:rPr>
        <w:t>ვ</w:t>
      </w:r>
      <w:r w:rsidR="002B6ADC" w:rsidRPr="00F44FC5">
        <w:rPr>
          <w:rFonts w:ascii="Sylfaen" w:hAnsi="Sylfaen"/>
          <w:b/>
          <w:sz w:val="22"/>
          <w:szCs w:val="22"/>
          <w:lang w:val="ka-GE"/>
        </w:rPr>
        <w:t>)</w:t>
      </w:r>
      <w:r w:rsidR="00EB1FC7" w:rsidRPr="00F44FC5">
        <w:rPr>
          <w:rFonts w:ascii="Sylfaen" w:hAnsi="Sylfaen"/>
          <w:b/>
          <w:sz w:val="22"/>
          <w:szCs w:val="22"/>
        </w:rPr>
        <w:t xml:space="preserve"> </w:t>
      </w:r>
      <w:r w:rsidR="00866C4C" w:rsidRPr="00F44FC5">
        <w:rPr>
          <w:rFonts w:ascii="Sylfaen" w:hAnsi="Sylfaen"/>
          <w:b/>
          <w:sz w:val="22"/>
          <w:szCs w:val="22"/>
        </w:rPr>
        <w:t>მინდობით აღზრდის ანაზღაურება</w:t>
      </w:r>
      <w:r w:rsidR="00866C4C" w:rsidRPr="00F44FC5">
        <w:rPr>
          <w:rFonts w:ascii="Sylfaen" w:hAnsi="Sylfaen"/>
          <w:sz w:val="22"/>
          <w:szCs w:val="22"/>
        </w:rPr>
        <w:t xml:space="preserve"> – ფულადი სოციალური დახმარება, რომელიც მიეცემა მინ</w:t>
      </w:r>
      <w:r w:rsidR="000A4108" w:rsidRPr="00F44FC5">
        <w:rPr>
          <w:rFonts w:ascii="Sylfaen" w:hAnsi="Sylfaen"/>
          <w:sz w:val="22"/>
          <w:szCs w:val="22"/>
        </w:rPr>
        <w:t>დობით აღმზრდელს ბავშვის</w:t>
      </w:r>
      <w:r w:rsidR="000A4108" w:rsidRPr="00F44FC5">
        <w:rPr>
          <w:rFonts w:ascii="Sylfaen" w:hAnsi="Sylfaen"/>
          <w:sz w:val="22"/>
          <w:szCs w:val="22"/>
          <w:lang w:val="ka-GE"/>
        </w:rPr>
        <w:t>/</w:t>
      </w:r>
      <w:r w:rsidR="000A4108" w:rsidRPr="00F44FC5">
        <w:rPr>
          <w:rFonts w:ascii="Sylfaen" w:hAnsi="Sylfaen"/>
          <w:sz w:val="22"/>
          <w:szCs w:val="22"/>
        </w:rPr>
        <w:t>მინდობით აღსაზრდელის</w:t>
      </w:r>
      <w:r w:rsidR="00866C4C" w:rsidRPr="00F44FC5">
        <w:rPr>
          <w:rFonts w:ascii="Sylfaen" w:hAnsi="Sylfaen"/>
          <w:sz w:val="22"/>
          <w:szCs w:val="22"/>
        </w:rPr>
        <w:t xml:space="preserve"> მოვლისა და აღზრდისათვის.</w:t>
      </w:r>
    </w:p>
    <w:p w:rsidR="00827D1B" w:rsidRPr="00F44FC5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 w:cs="Sylfaen"/>
          <w:b/>
          <w:sz w:val="22"/>
          <w:szCs w:val="22"/>
          <w:lang w:val="ka-GE"/>
        </w:rPr>
        <w:t>ზ</w:t>
      </w:r>
      <w:r w:rsidR="002B6ADC" w:rsidRPr="00F44FC5">
        <w:rPr>
          <w:rFonts w:ascii="Sylfaen" w:hAnsi="Sylfaen" w:cs="Sylfaen"/>
          <w:b/>
          <w:sz w:val="22"/>
          <w:szCs w:val="22"/>
          <w:lang w:val="ka-GE"/>
        </w:rPr>
        <w:t xml:space="preserve">) </w:t>
      </w:r>
      <w:r w:rsidR="004B4619" w:rsidRPr="00F44FC5">
        <w:rPr>
          <w:rFonts w:ascii="Sylfaen" w:hAnsi="Sylfaen" w:cs="Sylfaen"/>
          <w:b/>
          <w:sz w:val="22"/>
          <w:szCs w:val="22"/>
        </w:rPr>
        <w:t>ინდივიდუალური განვითარების გეგმა</w:t>
      </w:r>
      <w:r w:rsidR="004B4619" w:rsidRPr="00F44FC5">
        <w:rPr>
          <w:rFonts w:ascii="Sylfaen" w:hAnsi="Sylfaen" w:cs="Sylfaen"/>
          <w:sz w:val="22"/>
          <w:szCs w:val="22"/>
        </w:rPr>
        <w:t xml:space="preserve"> – ბავშვის აზრის გათვალისწინებით და მისი საუკეთესო ინტერესების დაცვით, სოციალური მუშაკის მიერ ბავშვის </w:t>
      </w:r>
      <w:r w:rsidR="004B4619" w:rsidRPr="00F44FC5">
        <w:rPr>
          <w:rFonts w:ascii="Sylfaen" w:hAnsi="Sylfaen" w:cs="Sylfaen"/>
          <w:sz w:val="22"/>
          <w:szCs w:val="22"/>
          <w:lang w:val="ka-GE"/>
        </w:rPr>
        <w:t>მინდობით აღმზრდელთან</w:t>
      </w:r>
      <w:r w:rsidR="004B4619" w:rsidRPr="00F44FC5">
        <w:rPr>
          <w:rFonts w:ascii="Sylfaen" w:hAnsi="Sylfaen" w:cs="Sylfaen"/>
          <w:sz w:val="22"/>
          <w:szCs w:val="22"/>
        </w:rPr>
        <w:t xml:space="preserve"> და ბავშვის ზრუნვაში ჩართულ სხვა პირებთან ერთად შედგენილი ბავშვის ინდივიდუალური განვითარების ხელშეწყობისათვის დაგეგმილი კონკრეტული მიზნებისა და ღონისძიებების ერთობლიობა.</w:t>
      </w:r>
    </w:p>
    <w:p w:rsidR="00CD013B" w:rsidRPr="00F44FC5" w:rsidRDefault="00DD2444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hAnsi="Sylfaen" w:cs="Sylfaen"/>
          <w:b/>
          <w:lang w:val="ka-GE"/>
        </w:rPr>
        <w:lastRenderedPageBreak/>
        <w:t>თ</w:t>
      </w:r>
      <w:r w:rsidR="002B6ADC" w:rsidRPr="00F44FC5">
        <w:rPr>
          <w:rFonts w:ascii="Sylfaen" w:hAnsi="Sylfaen" w:cs="Sylfaen"/>
          <w:b/>
          <w:lang w:val="ka-GE"/>
        </w:rPr>
        <w:t xml:space="preserve">) </w:t>
      </w:r>
      <w:r w:rsidR="005A2E45" w:rsidRPr="00F44FC5">
        <w:rPr>
          <w:rFonts w:ascii="Sylfaen" w:hAnsi="Sylfaen" w:cs="Sylfaen"/>
          <w:b/>
          <w:lang w:val="ka-GE"/>
        </w:rPr>
        <w:t>განსხვავებული</w:t>
      </w:r>
      <w:r w:rsidR="005A2E45" w:rsidRPr="00F44FC5">
        <w:rPr>
          <w:b/>
          <w:lang w:val="ka-GE"/>
        </w:rPr>
        <w:t xml:space="preserve"> </w:t>
      </w:r>
      <w:r w:rsidR="005A2E45" w:rsidRPr="00F44FC5">
        <w:rPr>
          <w:rFonts w:ascii="Sylfaen" w:hAnsi="Sylfaen" w:cs="Sylfaen"/>
          <w:b/>
          <w:lang w:val="ka-GE"/>
        </w:rPr>
        <w:t>საჭიროების</w:t>
      </w:r>
      <w:r w:rsidR="005A2E45" w:rsidRPr="00F44FC5">
        <w:rPr>
          <w:b/>
          <w:lang w:val="ka-GE"/>
        </w:rPr>
        <w:t xml:space="preserve"> </w:t>
      </w:r>
      <w:r w:rsidR="005A2E45" w:rsidRPr="00F44FC5">
        <w:rPr>
          <w:rFonts w:ascii="Sylfaen" w:hAnsi="Sylfaen" w:cs="Sylfaen"/>
          <w:b/>
          <w:lang w:val="ka-GE"/>
        </w:rPr>
        <w:t>მქონე ბავშვ</w:t>
      </w:r>
      <w:r w:rsidR="00643952" w:rsidRPr="00F44FC5">
        <w:rPr>
          <w:rFonts w:ascii="Sylfaen" w:hAnsi="Sylfaen" w:cs="Sylfaen"/>
          <w:b/>
          <w:lang w:val="ka-GE"/>
        </w:rPr>
        <w:t>ი</w:t>
      </w:r>
      <w:r w:rsidR="00EB1FC7" w:rsidRPr="00F44FC5">
        <w:rPr>
          <w:rFonts w:ascii="Sylfaen" w:hAnsi="Sylfaen" w:cs="Sylfaen"/>
          <w:b/>
        </w:rPr>
        <w:t xml:space="preserve"> </w:t>
      </w:r>
      <w:r w:rsidR="005A2E45" w:rsidRPr="00F44FC5">
        <w:rPr>
          <w:rFonts w:ascii="Sylfaen" w:hAnsi="Sylfaen" w:cs="Sylfaen"/>
          <w:b/>
          <w:lang w:val="ka-GE"/>
        </w:rPr>
        <w:t xml:space="preserve">- </w:t>
      </w:r>
      <w:r w:rsidR="001B7F73" w:rsidRPr="00F44FC5">
        <w:rPr>
          <w:rFonts w:ascii="Sylfaen" w:eastAsia="Times New Roman" w:hAnsi="Sylfaen" w:cs="Sylfaen"/>
        </w:rPr>
        <w:t>შეზღუდული შესაძლებლობის სტატუსის ან ჯანმრთელობის ან ქცევითი პრობლემების მქონე ბავშვი, რომელსაც სპეციფიური ზრუნვა ესაჭიროება, რაც დასტურდება შესაბამისი დოკუმენტით</w:t>
      </w:r>
      <w:r w:rsidR="002E7655" w:rsidRPr="00F44FC5">
        <w:rPr>
          <w:rFonts w:ascii="Sylfaen" w:eastAsia="Times New Roman" w:hAnsi="Sylfaen" w:cs="Sylfaen"/>
          <w:lang w:val="ka-GE"/>
        </w:rPr>
        <w:t xml:space="preserve"> </w:t>
      </w:r>
      <w:r w:rsidR="00CD013B" w:rsidRPr="00F44FC5">
        <w:rPr>
          <w:rFonts w:ascii="Sylfaen" w:hAnsi="Sylfaen" w:cs="Sylfaen"/>
          <w:lang w:val="ka-GE"/>
        </w:rPr>
        <w:t>(დანართი N2 -ის შესაბამისად)</w:t>
      </w:r>
      <w:r w:rsidR="00A32FD2" w:rsidRPr="00F44FC5">
        <w:rPr>
          <w:rFonts w:ascii="Sylfaen" w:hAnsi="Sylfaen" w:cs="Sylfaen"/>
          <w:lang w:val="ka-GE"/>
        </w:rPr>
        <w:t xml:space="preserve">. </w:t>
      </w:r>
    </w:p>
    <w:p w:rsidR="00CE6F16" w:rsidRPr="00F44FC5" w:rsidRDefault="002B6ADC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</w:rPr>
      </w:pPr>
      <w:r w:rsidRPr="00F44FC5">
        <w:rPr>
          <w:rFonts w:ascii="Sylfaen" w:hAnsi="Sylfaen"/>
          <w:sz w:val="22"/>
          <w:szCs w:val="22"/>
          <w:lang w:val="ka-GE"/>
        </w:rPr>
        <w:t>2</w:t>
      </w:r>
      <w:r w:rsidR="00866C4C" w:rsidRPr="00F44FC5">
        <w:rPr>
          <w:rFonts w:ascii="Sylfaen" w:hAnsi="Sylfaen"/>
          <w:sz w:val="22"/>
          <w:szCs w:val="22"/>
        </w:rPr>
        <w:t xml:space="preserve">. </w:t>
      </w:r>
      <w:proofErr w:type="gramStart"/>
      <w:r w:rsidR="00866C4C" w:rsidRPr="00F44FC5">
        <w:rPr>
          <w:rFonts w:ascii="Sylfaen" w:hAnsi="Sylfaen"/>
          <w:sz w:val="22"/>
          <w:szCs w:val="22"/>
        </w:rPr>
        <w:t>ამ</w:t>
      </w:r>
      <w:proofErr w:type="gramEnd"/>
      <w:r w:rsidR="00866C4C" w:rsidRPr="00F44FC5">
        <w:rPr>
          <w:rFonts w:ascii="Sylfaen" w:hAnsi="Sylfaen"/>
          <w:sz w:val="22"/>
          <w:szCs w:val="22"/>
        </w:rPr>
        <w:t xml:space="preserve"> წესში გამოყენებულ სხვა ტერმინებს გააჩნიათ იგივე მნიშვნელობა, რაც გათვალისწინებულია „შვილად აყვანისა და მინდობით აღზრდის შესახებ“ საქართველოს კანონით.</w:t>
      </w:r>
      <w:bookmarkStart w:id="7" w:name="part_7"/>
    </w:p>
    <w:p w:rsidR="009F379E" w:rsidRPr="00F44FC5" w:rsidRDefault="00980C03" w:rsidP="00F44FC5">
      <w:pPr>
        <w:pStyle w:val="muxlixml"/>
        <w:tabs>
          <w:tab w:val="left" w:pos="284"/>
        </w:tabs>
        <w:ind w:left="-142" w:right="-421"/>
        <w:rPr>
          <w:b/>
          <w:sz w:val="22"/>
          <w:szCs w:val="22"/>
          <w:lang w:val="ka-GE"/>
        </w:rPr>
      </w:pPr>
      <w:hyperlink r:id="rId16" w:anchor="%21" w:history="1"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მუხლი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3.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მინდობით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აღზრდის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პროცედურების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განმახორციელებელი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უფლებამოსილი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ორგანოები</w:t>
        </w:r>
      </w:hyperlink>
      <w:bookmarkEnd w:id="7"/>
    </w:p>
    <w:p w:rsidR="00F44FC5" w:rsidRPr="00F44FC5" w:rsidRDefault="009F379E" w:rsidP="00F44FC5">
      <w:pPr>
        <w:pStyle w:val="abzacixml"/>
        <w:numPr>
          <w:ilvl w:val="0"/>
          <w:numId w:val="27"/>
        </w:numPr>
        <w:tabs>
          <w:tab w:val="left" w:pos="142"/>
        </w:tabs>
        <w:ind w:left="-142" w:right="-421" w:firstLine="0"/>
        <w:rPr>
          <w:sz w:val="22"/>
          <w:szCs w:val="22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პროცედურების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განმახორციელებელი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უფლებამოსილი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ორგანო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არის</w:t>
      </w:r>
      <w:r w:rsidRPr="00F44FC5">
        <w:rPr>
          <w:sz w:val="22"/>
          <w:szCs w:val="22"/>
          <w:lang w:val="ka-GE"/>
        </w:rPr>
        <w:t xml:space="preserve"> </w:t>
      </w:r>
      <w:r w:rsidR="00F44FC5">
        <w:rPr>
          <w:rFonts w:ascii="Sylfaen" w:hAnsi="Sylfaen" w:cs="Sylfaen"/>
          <w:sz w:val="22"/>
          <w:szCs w:val="22"/>
          <w:lang w:val="ka-GE"/>
        </w:rPr>
        <w:t>სააგენტო</w:t>
      </w:r>
      <w:r w:rsidR="00F44FC5">
        <w:rPr>
          <w:rFonts w:ascii="Sylfaen" w:hAnsi="Sylfaen" w:cs="Sylfaen"/>
          <w:sz w:val="22"/>
          <w:szCs w:val="22"/>
        </w:rPr>
        <w:t>.</w:t>
      </w:r>
    </w:p>
    <w:p w:rsidR="00F44FC5" w:rsidRPr="00F44FC5" w:rsidRDefault="009F379E" w:rsidP="00F44FC5">
      <w:pPr>
        <w:pStyle w:val="abzacixml"/>
        <w:numPr>
          <w:ilvl w:val="0"/>
          <w:numId w:val="27"/>
        </w:numPr>
        <w:tabs>
          <w:tab w:val="left" w:pos="142"/>
        </w:tabs>
        <w:spacing w:before="0" w:beforeAutospacing="0" w:after="0" w:afterAutospacing="0"/>
        <w:ind w:left="-142" w:right="-421" w:firstLine="0"/>
        <w:jc w:val="both"/>
        <w:rPr>
          <w:sz w:val="22"/>
          <w:szCs w:val="22"/>
        </w:rPr>
      </w:pPr>
      <w:r w:rsidRPr="00F44FC5">
        <w:rPr>
          <w:sz w:val="22"/>
          <w:szCs w:val="22"/>
          <w:lang w:val="ka-GE"/>
        </w:rPr>
        <w:t xml:space="preserve"> </w:t>
      </w:r>
      <w:r w:rsidR="00D44FBB" w:rsidRPr="00F44FC5">
        <w:rPr>
          <w:rFonts w:ascii="Sylfaen" w:hAnsi="Sylfaen" w:cs="Sylfaen"/>
          <w:sz w:val="22"/>
          <w:szCs w:val="22"/>
          <w:lang w:val="ka-GE"/>
        </w:rPr>
        <w:t>სააგენტო (</w:t>
      </w:r>
      <w:r w:rsidR="00D44FBB" w:rsidRPr="00F44FC5">
        <w:rPr>
          <w:rFonts w:ascii="Sylfaen" w:hAnsi="Sylfaen"/>
          <w:sz w:val="22"/>
          <w:szCs w:val="22"/>
          <w:lang w:val="ka-GE"/>
        </w:rPr>
        <w:t xml:space="preserve">მეურვეობისა და მზრუნველობის </w:t>
      </w:r>
      <w:r w:rsidR="00D44FBB" w:rsidRPr="00F44FC5">
        <w:rPr>
          <w:rFonts w:ascii="Sylfaen" w:hAnsi="Sylfaen" w:cs="Sylfaen"/>
          <w:sz w:val="22"/>
          <w:szCs w:val="22"/>
          <w:lang w:val="ka-GE"/>
        </w:rPr>
        <w:t>ცენტრალური ორგანო)</w:t>
      </w:r>
      <w:r w:rsidR="00D44FBB" w:rsidRPr="00F44FC5">
        <w:rPr>
          <w:sz w:val="22"/>
          <w:szCs w:val="22"/>
          <w:lang w:val="ka-GE"/>
        </w:rPr>
        <w:t>:</w:t>
      </w:r>
    </w:p>
    <w:p w:rsidR="00F44FC5" w:rsidRPr="00F44FC5" w:rsidRDefault="009F379E" w:rsidP="00F44FC5">
      <w:pPr>
        <w:pStyle w:val="abzacixml"/>
        <w:tabs>
          <w:tab w:val="left" w:pos="142"/>
        </w:tabs>
        <w:spacing w:before="0" w:beforeAutospacing="0" w:after="0" w:afterAutospacing="0"/>
        <w:ind w:left="-142" w:right="-421"/>
        <w:jc w:val="both"/>
        <w:rPr>
          <w:sz w:val="22"/>
          <w:szCs w:val="22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ა</w:t>
      </w:r>
      <w:r w:rsidRPr="00F44FC5">
        <w:rPr>
          <w:sz w:val="22"/>
          <w:szCs w:val="22"/>
          <w:lang w:val="ka-GE"/>
        </w:rPr>
        <w:t xml:space="preserve">) </w:t>
      </w:r>
      <w:r w:rsidRPr="00F44FC5">
        <w:rPr>
          <w:rFonts w:ascii="Sylfaen" w:hAnsi="Sylfaen" w:cs="Sylfaen"/>
          <w:sz w:val="22"/>
          <w:szCs w:val="22"/>
          <w:lang w:val="ka-GE"/>
        </w:rPr>
        <w:t>კოორდინაციას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უწევს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მეურვეობისა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მზრუნველობის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ორგანოების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მუშაობას</w:t>
      </w:r>
      <w:r w:rsidRPr="00F44FC5">
        <w:rPr>
          <w:sz w:val="22"/>
          <w:szCs w:val="22"/>
          <w:lang w:val="ka-GE"/>
        </w:rPr>
        <w:t>;</w:t>
      </w:r>
    </w:p>
    <w:p w:rsidR="00827D1B" w:rsidRPr="00F44FC5" w:rsidRDefault="009F379E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ბ</w:t>
      </w:r>
      <w:r w:rsidR="00EB1FC7" w:rsidRPr="00F44FC5">
        <w:rPr>
          <w:sz w:val="22"/>
          <w:szCs w:val="22"/>
          <w:lang w:val="ka-GE"/>
        </w:rPr>
        <w:t>)</w:t>
      </w:r>
      <w:r w:rsidR="00EB1FC7" w:rsidRPr="00F44FC5">
        <w:rPr>
          <w:sz w:val="22"/>
          <w:szCs w:val="22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უზრუნველყოფს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განხორციელებას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საკითხებში</w:t>
      </w:r>
      <w:r w:rsidRPr="00F44FC5">
        <w:rPr>
          <w:sz w:val="22"/>
          <w:szCs w:val="22"/>
          <w:lang w:val="ka-GE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lang w:val="ka-GE"/>
        </w:rPr>
        <w:t xml:space="preserve"> საუკეთესო ინტერესების დაცვას</w:t>
      </w:r>
      <w:r w:rsidR="002E7655" w:rsidRPr="00F44FC5">
        <w:rPr>
          <w:rFonts w:ascii="Sylfaen" w:hAnsi="Sylfaen" w:cs="Sylfaen"/>
          <w:sz w:val="22"/>
          <w:szCs w:val="22"/>
          <w:lang w:val="ka-GE"/>
        </w:rPr>
        <w:t>;</w:t>
      </w:r>
    </w:p>
    <w:p w:rsidR="00827D1B" w:rsidRPr="00F44FC5" w:rsidRDefault="009F379E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გ</w:t>
      </w:r>
      <w:r w:rsidR="00D44FBB" w:rsidRPr="00F44FC5">
        <w:rPr>
          <w:sz w:val="22"/>
          <w:szCs w:val="22"/>
          <w:lang w:val="ka-GE"/>
        </w:rPr>
        <w:t>)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F44FC5">
        <w:rPr>
          <w:sz w:val="22"/>
          <w:szCs w:val="22"/>
          <w:lang w:val="ka-GE"/>
        </w:rPr>
        <w:t xml:space="preserve"> </w:t>
      </w:r>
      <w:r w:rsidR="00D44FBB" w:rsidRPr="00F44FC5">
        <w:rPr>
          <w:rFonts w:ascii="Sylfaen" w:hAnsi="Sylfaen" w:cs="Sylfaen"/>
          <w:sz w:val="22"/>
          <w:szCs w:val="22"/>
          <w:lang w:val="ka-GE"/>
        </w:rPr>
        <w:t>მინდობით აღმზრდელის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ფინანსურ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უზრუნველყოფას</w:t>
      </w:r>
      <w:r w:rsidRPr="00F44FC5">
        <w:rPr>
          <w:sz w:val="22"/>
          <w:szCs w:val="22"/>
          <w:lang w:val="ka-GE"/>
        </w:rPr>
        <w:t>;</w:t>
      </w:r>
    </w:p>
    <w:p w:rsidR="00827D1B" w:rsidRPr="00F44FC5" w:rsidRDefault="000710BC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 xml:space="preserve">დ) </w:t>
      </w:r>
      <w:r w:rsidR="000A2480" w:rsidRPr="00F44FC5">
        <w:rPr>
          <w:rFonts w:ascii="Sylfaen" w:hAnsi="Sylfaen" w:cs="Sylfaen"/>
          <w:sz w:val="22"/>
          <w:szCs w:val="22"/>
          <w:lang w:val="ka-GE"/>
        </w:rPr>
        <w:t xml:space="preserve">უზრუნველყოფს </w:t>
      </w:r>
      <w:r w:rsidRPr="00F44FC5">
        <w:rPr>
          <w:rFonts w:ascii="Sylfaen" w:hAnsi="Sylfaen"/>
          <w:sz w:val="22"/>
          <w:szCs w:val="22"/>
          <w:lang w:val="ka-GE"/>
        </w:rPr>
        <w:t xml:space="preserve"> მინ</w:t>
      </w:r>
      <w:r w:rsidR="00866C4C" w:rsidRPr="00F44FC5">
        <w:rPr>
          <w:rFonts w:ascii="Sylfaen" w:hAnsi="Sylfaen"/>
          <w:sz w:val="22"/>
          <w:szCs w:val="22"/>
          <w:lang w:val="ka-GE"/>
        </w:rPr>
        <w:t>დობით აღზრდასთან დაკავშირებული მონცემთა ბაზის</w:t>
      </w:r>
      <w:r w:rsidRPr="00F44FC5">
        <w:rPr>
          <w:rFonts w:ascii="Sylfaen" w:hAnsi="Sylfaen"/>
          <w:sz w:val="22"/>
          <w:szCs w:val="22"/>
          <w:lang w:val="ka-GE"/>
        </w:rPr>
        <w:t xml:space="preserve"> წარმოება</w:t>
      </w:r>
      <w:r w:rsidR="000A2480" w:rsidRPr="00F44FC5">
        <w:rPr>
          <w:rFonts w:ascii="Sylfaen" w:hAnsi="Sylfaen"/>
          <w:sz w:val="22"/>
          <w:szCs w:val="22"/>
          <w:lang w:val="ka-GE"/>
        </w:rPr>
        <w:t>ს, მის</w:t>
      </w:r>
      <w:r w:rsidRPr="00F44FC5">
        <w:rPr>
          <w:rFonts w:ascii="Sylfaen" w:hAnsi="Sylfaen"/>
          <w:sz w:val="22"/>
          <w:szCs w:val="22"/>
          <w:lang w:val="ka-GE"/>
        </w:rPr>
        <w:t xml:space="preserve"> სისტემატიზება</w:t>
      </w:r>
      <w:r w:rsidR="000A2480" w:rsidRPr="00F44FC5">
        <w:rPr>
          <w:rFonts w:ascii="Sylfaen" w:hAnsi="Sylfaen"/>
          <w:sz w:val="22"/>
          <w:szCs w:val="22"/>
          <w:lang w:val="ka-GE"/>
        </w:rPr>
        <w:t>სა</w:t>
      </w:r>
      <w:r w:rsidRPr="00F44FC5">
        <w:rPr>
          <w:rFonts w:ascii="Sylfaen" w:hAnsi="Sylfaen"/>
          <w:sz w:val="22"/>
          <w:szCs w:val="22"/>
          <w:lang w:val="ka-GE"/>
        </w:rPr>
        <w:t xml:space="preserve"> და დამუშავება</w:t>
      </w:r>
      <w:r w:rsidR="000A2480" w:rsidRPr="00F44FC5">
        <w:rPr>
          <w:rFonts w:ascii="Sylfaen" w:hAnsi="Sylfaen"/>
          <w:sz w:val="22"/>
          <w:szCs w:val="22"/>
          <w:lang w:val="ka-GE"/>
        </w:rPr>
        <w:t>ს</w:t>
      </w:r>
      <w:r w:rsidRPr="00F44FC5">
        <w:rPr>
          <w:rFonts w:ascii="Sylfaen" w:hAnsi="Sylfaen"/>
          <w:sz w:val="22"/>
          <w:szCs w:val="22"/>
          <w:lang w:val="ka-GE"/>
        </w:rPr>
        <w:t>;</w:t>
      </w:r>
    </w:p>
    <w:p w:rsidR="00827D1B" w:rsidRPr="00F44FC5" w:rsidRDefault="00A245AA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ე) უზრუნველყოფს ან/და ორგანიზებას უწევს სავალდებულო მოსამზადებელი კურსების ჩატარებას  მინდობით აღზრდის მსურველი პირებისთვის;</w:t>
      </w:r>
    </w:p>
    <w:p w:rsidR="00A245AA" w:rsidRPr="00F44FC5" w:rsidRDefault="000A2480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ვ</w:t>
      </w:r>
      <w:r w:rsidRPr="00F44FC5">
        <w:rPr>
          <w:sz w:val="22"/>
          <w:szCs w:val="22"/>
          <w:lang w:val="ka-GE"/>
        </w:rPr>
        <w:t xml:space="preserve">) </w:t>
      </w:r>
      <w:r w:rsidRPr="00F44FC5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სფეროში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კანონმდებლობით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მინიჭებულ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სხვა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უფლებამოსილებებს</w:t>
      </w:r>
      <w:r w:rsidRPr="00F44FC5">
        <w:rPr>
          <w:rFonts w:ascii="Sylfaen" w:hAnsi="Sylfaen"/>
          <w:sz w:val="22"/>
          <w:szCs w:val="22"/>
          <w:lang w:val="ka-GE"/>
        </w:rPr>
        <w:t>;</w:t>
      </w:r>
    </w:p>
    <w:p w:rsidR="00F44FC5" w:rsidRDefault="000A2480" w:rsidP="00197A80">
      <w:pPr>
        <w:pStyle w:val="ListParagraph"/>
        <w:numPr>
          <w:ilvl w:val="0"/>
          <w:numId w:val="27"/>
        </w:numPr>
        <w:tabs>
          <w:tab w:val="left" w:pos="142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Sylfaen"/>
          <w:lang w:val="ka-GE"/>
        </w:rPr>
        <w:t>მეურვეობისა</w:t>
      </w:r>
      <w:r w:rsidRPr="00F44FC5">
        <w:rPr>
          <w:rFonts w:ascii="Times New Roman" w:eastAsia="Times New Roman" w:hAnsi="Times New Roman" w:cs="Times New Roman"/>
          <w:lang w:val="ka-GE"/>
        </w:rPr>
        <w:t xml:space="preserve"> </w:t>
      </w:r>
      <w:r w:rsidRPr="00F44FC5">
        <w:rPr>
          <w:rFonts w:ascii="Sylfaen" w:eastAsia="Times New Roman" w:hAnsi="Sylfaen" w:cs="Sylfaen"/>
          <w:lang w:val="ka-GE"/>
        </w:rPr>
        <w:t>და</w:t>
      </w:r>
      <w:r w:rsidRPr="00F44FC5">
        <w:rPr>
          <w:rFonts w:ascii="Times New Roman" w:eastAsia="Times New Roman" w:hAnsi="Times New Roman" w:cs="Times New Roman"/>
          <w:lang w:val="ka-GE"/>
        </w:rPr>
        <w:t xml:space="preserve"> </w:t>
      </w:r>
      <w:r w:rsidRPr="00F44FC5">
        <w:rPr>
          <w:rFonts w:ascii="Sylfaen" w:eastAsia="Times New Roman" w:hAnsi="Sylfaen" w:cs="Sylfaen"/>
          <w:lang w:val="ka-GE"/>
        </w:rPr>
        <w:t>მზრუნველობის</w:t>
      </w:r>
      <w:r w:rsidRPr="00F44FC5">
        <w:rPr>
          <w:rFonts w:ascii="Times New Roman" w:eastAsia="Times New Roman" w:hAnsi="Times New Roman" w:cs="Times New Roman"/>
          <w:lang w:val="ka-GE"/>
        </w:rPr>
        <w:t xml:space="preserve"> </w:t>
      </w:r>
      <w:r w:rsidRPr="00F44FC5">
        <w:rPr>
          <w:rFonts w:ascii="Sylfaen" w:eastAsia="Times New Roman" w:hAnsi="Sylfaen" w:cs="Sylfaen"/>
          <w:lang w:val="ka-GE"/>
        </w:rPr>
        <w:t>ადგილობრივი</w:t>
      </w:r>
      <w:r w:rsidRPr="00F44FC5">
        <w:rPr>
          <w:rFonts w:ascii="Times New Roman" w:eastAsia="Times New Roman" w:hAnsi="Times New Roman" w:cs="Times New Roman"/>
          <w:lang w:val="ka-GE"/>
        </w:rPr>
        <w:t xml:space="preserve"> </w:t>
      </w:r>
      <w:r w:rsidRPr="00F44FC5">
        <w:rPr>
          <w:rFonts w:ascii="Sylfaen" w:eastAsia="Times New Roman" w:hAnsi="Sylfaen" w:cs="Sylfaen"/>
          <w:lang w:val="ka-GE"/>
        </w:rPr>
        <w:t xml:space="preserve">ორგანო </w:t>
      </w:r>
      <w:r w:rsidRPr="00F44FC5">
        <w:rPr>
          <w:rFonts w:ascii="Sylfaen" w:hAnsi="Sylfaen" w:cs="Sylfaen"/>
          <w:lang w:val="ka-GE"/>
        </w:rPr>
        <w:t>საქართველოს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კანონმდებლობით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განსაზღვრული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უფლებამოსილების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ფარგლებში</w:t>
      </w:r>
      <w:r w:rsidRPr="00F44FC5">
        <w:rPr>
          <w:lang w:val="ka-GE"/>
        </w:rPr>
        <w:t xml:space="preserve">, </w:t>
      </w:r>
      <w:r w:rsidRPr="00F44FC5">
        <w:rPr>
          <w:rFonts w:ascii="Sylfaen" w:hAnsi="Sylfaen" w:cs="Sylfaen"/>
          <w:lang w:val="ka-GE"/>
        </w:rPr>
        <w:t>თავის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სამოქმედო</w:t>
      </w:r>
      <w:r w:rsidRPr="00F44FC5">
        <w:rPr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ტერიტორიაზე</w:t>
      </w:r>
      <w:r w:rsidRPr="00F44FC5">
        <w:rPr>
          <w:rFonts w:ascii="Times New Roman" w:eastAsia="Times New Roman" w:hAnsi="Times New Roman" w:cs="Times New Roman"/>
          <w:lang w:val="ka-GE"/>
        </w:rPr>
        <w:t>:</w:t>
      </w:r>
    </w:p>
    <w:p w:rsidR="00F44FC5" w:rsidRDefault="0087534D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Sylfaen"/>
        </w:rPr>
        <w:t>ა</w:t>
      </w:r>
      <w:r w:rsidRPr="00F44FC5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F44FC5">
        <w:rPr>
          <w:rFonts w:ascii="Sylfaen" w:eastAsia="Times New Roman" w:hAnsi="Sylfaen" w:cs="Sylfaen"/>
        </w:rPr>
        <w:t>ახორციელებს</w:t>
      </w:r>
      <w:proofErr w:type="gramEnd"/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მინდობით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აღზრდას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დაქვემდებარებული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პირისა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და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ბავშვის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მინდობით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აღზრდის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მსურველი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პირის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გამოვლენას</w:t>
      </w:r>
      <w:r w:rsidR="00A32FD2" w:rsidRPr="00F44FC5">
        <w:rPr>
          <w:rFonts w:ascii="Sylfaen" w:eastAsia="Times New Roman" w:hAnsi="Sylfaen" w:cs="Times New Roman"/>
          <w:lang w:val="ka-GE"/>
        </w:rPr>
        <w:t>;</w:t>
      </w:r>
    </w:p>
    <w:p w:rsidR="00827D1B" w:rsidRPr="00F44FC5" w:rsidRDefault="00A32FD2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Times New Roman"/>
          <w:lang w:val="ka-GE"/>
        </w:rPr>
        <w:t xml:space="preserve">ბ) მინდობით </w:t>
      </w:r>
      <w:r w:rsidR="00F90044" w:rsidRPr="00F44FC5">
        <w:rPr>
          <w:rFonts w:ascii="Sylfaen" w:eastAsia="Times New Roman" w:hAnsi="Sylfaen" w:cs="Times New Roman"/>
          <w:lang w:val="ka-GE"/>
        </w:rPr>
        <w:t xml:space="preserve"> აღმზრდელის </w:t>
      </w:r>
      <w:r w:rsidRPr="00F44FC5">
        <w:rPr>
          <w:rFonts w:ascii="Sylfaen" w:eastAsia="Times New Roman" w:hAnsi="Sylfaen" w:cs="Times New Roman"/>
          <w:lang w:val="ka-GE"/>
        </w:rPr>
        <w:t xml:space="preserve">და მინდობით აღსაზრდელის </w:t>
      </w:r>
      <w:r w:rsidR="0087534D" w:rsidRPr="00F44FC5">
        <w:rPr>
          <w:rFonts w:ascii="Sylfaen" w:eastAsia="Times New Roman" w:hAnsi="Sylfaen" w:cs="Sylfaen"/>
        </w:rPr>
        <w:t>რეგისტრაციას</w:t>
      </w:r>
      <w:r w:rsidR="0087534D" w:rsidRPr="00F44FC5">
        <w:rPr>
          <w:rFonts w:ascii="Times New Roman" w:eastAsia="Times New Roman" w:hAnsi="Times New Roman" w:cs="Times New Roman"/>
        </w:rPr>
        <w:t xml:space="preserve"> </w:t>
      </w:r>
      <w:r w:rsidR="0087534D" w:rsidRPr="00F44FC5">
        <w:rPr>
          <w:rFonts w:ascii="Sylfaen" w:eastAsia="Times New Roman" w:hAnsi="Sylfaen" w:cs="Sylfaen"/>
        </w:rPr>
        <w:t>და</w:t>
      </w:r>
      <w:r w:rsidR="0087534D" w:rsidRPr="00F44FC5">
        <w:rPr>
          <w:rFonts w:ascii="Times New Roman" w:eastAsia="Times New Roman" w:hAnsi="Times New Roman" w:cs="Times New Roman"/>
        </w:rPr>
        <w:t xml:space="preserve"> </w:t>
      </w:r>
      <w:r w:rsidR="0087534D" w:rsidRPr="00F44FC5">
        <w:rPr>
          <w:rFonts w:ascii="Sylfaen" w:eastAsia="Times New Roman" w:hAnsi="Sylfaen" w:cs="Sylfaen"/>
        </w:rPr>
        <w:t>აღნიშნულ</w:t>
      </w:r>
      <w:r w:rsidR="0087534D" w:rsidRPr="00F44FC5">
        <w:rPr>
          <w:rFonts w:ascii="Times New Roman" w:eastAsia="Times New Roman" w:hAnsi="Times New Roman" w:cs="Times New Roman"/>
        </w:rPr>
        <w:t xml:space="preserve"> </w:t>
      </w:r>
      <w:r w:rsidR="0087534D" w:rsidRPr="00F44FC5">
        <w:rPr>
          <w:rFonts w:ascii="Sylfaen" w:eastAsia="Times New Roman" w:hAnsi="Sylfaen" w:cs="Sylfaen"/>
        </w:rPr>
        <w:t>პირთა</w:t>
      </w:r>
      <w:r w:rsidR="0087534D" w:rsidRPr="00F44FC5">
        <w:rPr>
          <w:rFonts w:ascii="Times New Roman" w:eastAsia="Times New Roman" w:hAnsi="Times New Roman" w:cs="Times New Roman"/>
        </w:rPr>
        <w:t xml:space="preserve"> </w:t>
      </w:r>
      <w:r w:rsidR="0087534D" w:rsidRPr="00F44FC5">
        <w:rPr>
          <w:rFonts w:ascii="Sylfaen" w:eastAsia="Times New Roman" w:hAnsi="Sylfaen" w:cs="Sylfaen"/>
        </w:rPr>
        <w:t>შესახებ</w:t>
      </w:r>
      <w:r w:rsidR="0087534D" w:rsidRPr="00F44FC5">
        <w:rPr>
          <w:rFonts w:ascii="Times New Roman" w:eastAsia="Times New Roman" w:hAnsi="Times New Roman" w:cs="Times New Roman"/>
        </w:rPr>
        <w:t xml:space="preserve"> </w:t>
      </w:r>
      <w:r w:rsidR="0087534D" w:rsidRPr="00F44FC5">
        <w:rPr>
          <w:rFonts w:ascii="Sylfaen" w:eastAsia="Times New Roman" w:hAnsi="Sylfaen" w:cs="Sylfaen"/>
        </w:rPr>
        <w:t>ინფორმაციის</w:t>
      </w:r>
      <w:r w:rsidR="0087534D" w:rsidRPr="00F44FC5">
        <w:rPr>
          <w:rFonts w:ascii="Times New Roman" w:eastAsia="Times New Roman" w:hAnsi="Times New Roman" w:cs="Times New Roman"/>
        </w:rPr>
        <w:t xml:space="preserve"> </w:t>
      </w:r>
      <w:r w:rsidR="0087534D" w:rsidRPr="00F44FC5">
        <w:rPr>
          <w:rFonts w:ascii="Sylfaen" w:eastAsia="Times New Roman" w:hAnsi="Sylfaen" w:cs="Sylfaen"/>
        </w:rPr>
        <w:t>სისტემატიზებას</w:t>
      </w:r>
      <w:r w:rsidR="0087534D" w:rsidRPr="00F44FC5">
        <w:rPr>
          <w:rFonts w:ascii="Times New Roman" w:eastAsia="Times New Roman" w:hAnsi="Times New Roman" w:cs="Times New Roman"/>
        </w:rPr>
        <w:t>;</w:t>
      </w:r>
    </w:p>
    <w:p w:rsidR="00827D1B" w:rsidRPr="00F44FC5" w:rsidRDefault="00827D1B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Sylfaen"/>
          <w:lang w:val="ka-GE"/>
        </w:rPr>
        <w:t>გ</w:t>
      </w:r>
      <w:r w:rsidR="0087534D" w:rsidRPr="00F44FC5">
        <w:rPr>
          <w:rFonts w:ascii="Times New Roman" w:eastAsia="Times New Roman" w:hAnsi="Times New Roman" w:cs="Times New Roman"/>
        </w:rPr>
        <w:t xml:space="preserve">) </w:t>
      </w:r>
      <w:r w:rsidR="0087534D" w:rsidRPr="00F44FC5">
        <w:rPr>
          <w:rFonts w:ascii="Sylfaen" w:eastAsia="Times New Roman" w:hAnsi="Sylfaen" w:cs="Sylfaen"/>
        </w:rPr>
        <w:t>ახორციელებს</w:t>
      </w:r>
      <w:r w:rsidR="00BB0CB3" w:rsidRPr="00F44FC5">
        <w:rPr>
          <w:rFonts w:ascii="Sylfaen" w:eastAsia="Times New Roman" w:hAnsi="Sylfaen" w:cs="Sylfaen"/>
          <w:lang w:val="ka-GE"/>
        </w:rPr>
        <w:t xml:space="preserve"> </w:t>
      </w:r>
      <w:r w:rsidR="00A32FD2" w:rsidRPr="00F44FC5">
        <w:rPr>
          <w:rFonts w:ascii="Sylfaen" w:eastAsia="Times New Roman" w:hAnsi="Sylfaen" w:cs="Sylfaen"/>
          <w:lang w:val="ka-GE"/>
        </w:rPr>
        <w:t xml:space="preserve"> </w:t>
      </w:r>
      <w:r w:rsidR="00A32FD2" w:rsidRPr="00F44FC5">
        <w:rPr>
          <w:rFonts w:ascii="Sylfaen" w:eastAsia="Times New Roman" w:hAnsi="Sylfaen" w:cs="Times New Roman"/>
          <w:lang w:val="ka-GE"/>
        </w:rPr>
        <w:t xml:space="preserve">მინდობით </w:t>
      </w:r>
      <w:r w:rsidR="00F90044" w:rsidRPr="00F44FC5">
        <w:rPr>
          <w:rFonts w:ascii="Sylfaen" w:eastAsia="Times New Roman" w:hAnsi="Sylfaen" w:cs="Times New Roman"/>
          <w:lang w:val="ka-GE"/>
        </w:rPr>
        <w:t xml:space="preserve">აღმზრდელის </w:t>
      </w:r>
      <w:r w:rsidR="00DE5951" w:rsidRPr="00F44FC5">
        <w:rPr>
          <w:rFonts w:ascii="Sylfaen" w:eastAsia="Times New Roman" w:hAnsi="Sylfaen" w:cs="Times New Roman"/>
          <w:lang w:val="ka-GE"/>
        </w:rPr>
        <w:t xml:space="preserve">და მინდობით </w:t>
      </w:r>
      <w:r w:rsidR="00F90044" w:rsidRPr="00F44FC5">
        <w:rPr>
          <w:rFonts w:ascii="Sylfaen" w:eastAsia="Times New Roman" w:hAnsi="Sylfaen" w:cs="Times New Roman"/>
          <w:lang w:val="ka-GE"/>
        </w:rPr>
        <w:t xml:space="preserve">აღზრდას </w:t>
      </w:r>
      <w:r w:rsidR="00DE5951" w:rsidRPr="00F44FC5">
        <w:rPr>
          <w:rFonts w:ascii="Sylfaen" w:eastAsia="Times New Roman" w:hAnsi="Sylfaen" w:cs="Times New Roman"/>
          <w:lang w:val="ka-GE"/>
        </w:rPr>
        <w:t xml:space="preserve">დაქვემდებარებული ბავშვის </w:t>
      </w:r>
      <w:r w:rsidR="002B65CE" w:rsidRPr="00F44FC5">
        <w:rPr>
          <w:rFonts w:ascii="Sylfaen" w:eastAsia="Times New Roman" w:hAnsi="Sylfaen" w:cs="Sylfaen"/>
          <w:lang w:val="ka-GE"/>
        </w:rPr>
        <w:t xml:space="preserve">თავსებადობის </w:t>
      </w:r>
      <w:r w:rsidR="0087534D" w:rsidRPr="00F44FC5">
        <w:rPr>
          <w:rFonts w:ascii="Sylfaen" w:eastAsia="Times New Roman" w:hAnsi="Sylfaen" w:cs="Sylfaen"/>
        </w:rPr>
        <w:t>შეფასებას</w:t>
      </w:r>
      <w:r w:rsidR="00EB1FC7" w:rsidRPr="00F44FC5">
        <w:rPr>
          <w:rFonts w:ascii="Sylfaen" w:eastAsia="Times New Roman" w:hAnsi="Sylfaen" w:cs="Sylfaen"/>
        </w:rPr>
        <w:t xml:space="preserve"> </w:t>
      </w:r>
      <w:r w:rsidR="002B65CE" w:rsidRPr="00F44FC5">
        <w:rPr>
          <w:rFonts w:ascii="Sylfaen" w:eastAsia="Times New Roman" w:hAnsi="Sylfaen" w:cs="Sylfaen"/>
          <w:lang w:val="ka-GE"/>
        </w:rPr>
        <w:t>(გარდა გადაუდებელი მინდობით აღზრდისა)</w:t>
      </w:r>
      <w:r w:rsidR="00F7215D" w:rsidRPr="00F44FC5">
        <w:rPr>
          <w:rFonts w:ascii="Sylfaen" w:eastAsia="Times New Roman" w:hAnsi="Sylfaen" w:cs="Times New Roman"/>
          <w:lang w:val="ka-GE"/>
        </w:rPr>
        <w:t xml:space="preserve">, </w:t>
      </w:r>
      <w:r w:rsidR="00DE5951" w:rsidRPr="00F44FC5">
        <w:rPr>
          <w:rFonts w:ascii="Sylfaen" w:eastAsia="Times New Roman" w:hAnsi="Sylfaen" w:cs="Times New Roman"/>
          <w:lang w:val="ka-GE"/>
        </w:rPr>
        <w:t xml:space="preserve">მათ </w:t>
      </w:r>
      <w:r w:rsidR="00F7215D" w:rsidRPr="00F44FC5">
        <w:rPr>
          <w:rFonts w:ascii="Sylfaen" w:eastAsia="Times New Roman" w:hAnsi="Sylfaen" w:cs="Sylfaen"/>
          <w:lang w:val="ka-GE"/>
        </w:rPr>
        <w:t>რეგისტრაციას და აღნიშნულ პირთა შესახებ ინფორმაციის სისტემატიზებას</w:t>
      </w:r>
      <w:r w:rsidR="00DE5951" w:rsidRPr="00F44FC5">
        <w:rPr>
          <w:rFonts w:ascii="Sylfaen" w:eastAsia="Times New Roman" w:hAnsi="Sylfaen" w:cs="Sylfaen"/>
          <w:lang w:val="ka-GE"/>
        </w:rPr>
        <w:t xml:space="preserve"> (ადგილობრივ რეეტრში ასახვას)</w:t>
      </w:r>
      <w:r w:rsidR="00F7215D" w:rsidRPr="00F44FC5">
        <w:rPr>
          <w:rFonts w:ascii="Sylfaen" w:eastAsia="Times New Roman" w:hAnsi="Sylfaen" w:cs="Sylfaen"/>
          <w:lang w:val="ka-GE"/>
        </w:rPr>
        <w:t>;</w:t>
      </w:r>
    </w:p>
    <w:p w:rsidR="00827D1B" w:rsidRPr="00F44FC5" w:rsidRDefault="0087534D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Sylfaen"/>
        </w:rPr>
        <w:t>დ</w:t>
      </w:r>
      <w:r w:rsidR="00CE6F16" w:rsidRPr="00F44FC5">
        <w:rPr>
          <w:rFonts w:ascii="Times New Roman" w:eastAsia="Times New Roman" w:hAnsi="Times New Roman" w:cs="Times New Roman"/>
        </w:rPr>
        <w:t>)</w:t>
      </w:r>
      <w:r w:rsidR="00CE6F16" w:rsidRPr="00F44FC5">
        <w:rPr>
          <w:rFonts w:ascii="Sylfaen" w:eastAsia="Times New Roman" w:hAnsi="Sylfaen" w:cs="Times New Roman"/>
          <w:lang w:val="ka-GE"/>
        </w:rPr>
        <w:t xml:space="preserve"> </w:t>
      </w:r>
      <w:proofErr w:type="gramStart"/>
      <w:r w:rsidRPr="00F44FC5">
        <w:rPr>
          <w:rFonts w:ascii="Sylfaen" w:eastAsia="Times New Roman" w:hAnsi="Sylfaen" w:cs="Sylfaen"/>
        </w:rPr>
        <w:t>შეიმუშავებს</w:t>
      </w:r>
      <w:proofErr w:type="gramEnd"/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ბავშვის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ინდივიდუალური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განვითარების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გეგმას</w:t>
      </w:r>
      <w:r w:rsidR="004B4619" w:rsidRPr="00F44FC5">
        <w:rPr>
          <w:rFonts w:ascii="Sylfaen" w:eastAsia="Times New Roman" w:hAnsi="Sylfaen" w:cs="Sylfaen"/>
          <w:lang w:val="ka-GE"/>
        </w:rPr>
        <w:t xml:space="preserve"> </w:t>
      </w:r>
      <w:r w:rsidRPr="00F44FC5">
        <w:rPr>
          <w:rFonts w:ascii="Sylfaen" w:eastAsia="Times New Roman" w:hAnsi="Sylfaen" w:cs="Sylfaen"/>
        </w:rPr>
        <w:t>და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ახორციელებს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ამ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გეგმის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შესრულების</w:t>
      </w:r>
      <w:r w:rsidRPr="00F44FC5">
        <w:rPr>
          <w:rFonts w:ascii="Times New Roman" w:eastAsia="Times New Roman" w:hAnsi="Times New Roman" w:cs="Times New Roman"/>
        </w:rPr>
        <w:t xml:space="preserve"> </w:t>
      </w:r>
      <w:r w:rsidRPr="00F44FC5">
        <w:rPr>
          <w:rFonts w:ascii="Sylfaen" w:eastAsia="Times New Roman" w:hAnsi="Sylfaen" w:cs="Sylfaen"/>
        </w:rPr>
        <w:t>მონიტორინგს</w:t>
      </w:r>
      <w:r w:rsidR="004B4619" w:rsidRPr="00F44FC5">
        <w:rPr>
          <w:rFonts w:ascii="Sylfaen" w:eastAsia="Times New Roman" w:hAnsi="Sylfaen" w:cs="Sylfaen"/>
          <w:lang w:val="ka-GE"/>
        </w:rPr>
        <w:t xml:space="preserve"> (მათ შორის </w:t>
      </w:r>
      <w:commentRangeStart w:id="8"/>
      <w:r w:rsidR="004B4619" w:rsidRPr="00F44FC5">
        <w:rPr>
          <w:rFonts w:ascii="Sylfaen" w:eastAsia="Times New Roman" w:hAnsi="Sylfaen" w:cs="Sylfaen"/>
          <w:lang w:val="ka-GE"/>
        </w:rPr>
        <w:t xml:space="preserve">მიმღები მშობლის </w:t>
      </w:r>
      <w:commentRangeEnd w:id="8"/>
      <w:r w:rsidR="009E04F1">
        <w:rPr>
          <w:rStyle w:val="CommentReference"/>
        </w:rPr>
        <w:commentReference w:id="8"/>
      </w:r>
      <w:r w:rsidR="004B4619" w:rsidRPr="00F44FC5">
        <w:rPr>
          <w:rFonts w:ascii="Sylfaen" w:eastAsia="Times New Roman" w:hAnsi="Sylfaen" w:cs="Sylfaen"/>
          <w:lang w:val="ka-GE"/>
        </w:rPr>
        <w:t xml:space="preserve">ნაწილში თუ რამდენად </w:t>
      </w:r>
      <w:r w:rsidR="00F90044" w:rsidRPr="00F44FC5">
        <w:rPr>
          <w:rFonts w:ascii="Sylfaen" w:eastAsia="Times New Roman" w:hAnsi="Sylfaen" w:cs="Sylfaen"/>
          <w:lang w:val="ka-GE"/>
        </w:rPr>
        <w:t xml:space="preserve">ჯეროვნად  </w:t>
      </w:r>
      <w:r w:rsidR="004B4619" w:rsidRPr="00F44FC5">
        <w:rPr>
          <w:rFonts w:ascii="Sylfaen" w:eastAsia="Times New Roman" w:hAnsi="Sylfaen" w:cs="Sylfaen"/>
          <w:lang w:val="ka-GE"/>
        </w:rPr>
        <w:t>ასრულებს</w:t>
      </w:r>
      <w:r w:rsidR="00F62206" w:rsidRPr="00F44FC5">
        <w:rPr>
          <w:rFonts w:ascii="Sylfaen" w:eastAsia="Times New Roman" w:hAnsi="Sylfaen" w:cs="Sylfaen"/>
          <w:lang w:val="ka-GE"/>
        </w:rPr>
        <w:t xml:space="preserve"> ინდ</w:t>
      </w:r>
      <w:r w:rsidR="002E7655" w:rsidRPr="00F44FC5">
        <w:rPr>
          <w:rFonts w:ascii="Sylfaen" w:eastAsia="Times New Roman" w:hAnsi="Sylfaen" w:cs="Sylfaen"/>
          <w:lang w:val="ka-GE"/>
        </w:rPr>
        <w:t xml:space="preserve">ივიდუალური განვითარების </w:t>
      </w:r>
      <w:r w:rsidR="00F62206" w:rsidRPr="00F44FC5">
        <w:rPr>
          <w:rFonts w:ascii="Sylfaen" w:eastAsia="Times New Roman" w:hAnsi="Sylfaen" w:cs="Sylfaen"/>
          <w:lang w:val="ka-GE"/>
        </w:rPr>
        <w:t>გეგმით გაწერილ აქტივობებს</w:t>
      </w:r>
      <w:r w:rsidR="004B4619" w:rsidRPr="00F44FC5">
        <w:rPr>
          <w:rFonts w:ascii="Sylfaen" w:eastAsia="Times New Roman" w:hAnsi="Sylfaen" w:cs="Sylfaen"/>
          <w:lang w:val="ka-GE"/>
        </w:rPr>
        <w:t>)</w:t>
      </w:r>
      <w:r w:rsidR="002E7655" w:rsidRPr="00F44FC5">
        <w:rPr>
          <w:rFonts w:ascii="Sylfaen" w:eastAsia="Times New Roman" w:hAnsi="Sylfaen" w:cs="Times New Roman"/>
          <w:lang w:val="ka-GE"/>
        </w:rPr>
        <w:t xml:space="preserve">, </w:t>
      </w:r>
      <w:r w:rsidR="00DE5951" w:rsidRPr="00F44FC5">
        <w:rPr>
          <w:rFonts w:ascii="Sylfaen" w:eastAsia="Times New Roman" w:hAnsi="Sylfaen" w:cs="Times New Roman"/>
          <w:lang w:val="ka-GE"/>
        </w:rPr>
        <w:t>ინდ</w:t>
      </w:r>
      <w:r w:rsidR="002E7655" w:rsidRPr="00F44FC5">
        <w:rPr>
          <w:rFonts w:ascii="Sylfaen" w:eastAsia="Times New Roman" w:hAnsi="Sylfaen" w:cs="Times New Roman"/>
          <w:lang w:val="ka-GE"/>
        </w:rPr>
        <w:t>ივუდუალური განვითარების</w:t>
      </w:r>
      <w:r w:rsidR="00DE5951" w:rsidRPr="00F44FC5">
        <w:rPr>
          <w:rFonts w:ascii="Sylfaen" w:eastAsia="Times New Roman" w:hAnsi="Sylfaen" w:cs="Times New Roman"/>
          <w:lang w:val="ka-GE"/>
        </w:rPr>
        <w:t xml:space="preserve"> გეგმას წარუდგენს საბჭოს განსახილველად. </w:t>
      </w:r>
    </w:p>
    <w:p w:rsidR="00827D1B" w:rsidRPr="00F44FC5" w:rsidRDefault="004B4619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Times New Roman"/>
          <w:lang w:val="ka-GE"/>
        </w:rPr>
        <w:t xml:space="preserve">ე) ზედამხედველობს მინდობით აღსაზრდელის საცხოვრებელი პირობების, </w:t>
      </w:r>
      <w:r w:rsidRPr="00F44FC5">
        <w:rPr>
          <w:rFonts w:ascii="Sylfaen" w:eastAsia="Times New Roman" w:hAnsi="Sylfaen" w:cs="Sylfaen"/>
          <w:lang w:val="ka-GE"/>
        </w:rPr>
        <w:t>აღზრდა-განვითარების, განათლების, ჯანმრთელობის მდგომარეობის,</w:t>
      </w:r>
      <w:r w:rsidR="00F62206" w:rsidRPr="00F44FC5">
        <w:rPr>
          <w:rFonts w:ascii="Sylfaen" w:eastAsia="Times New Roman" w:hAnsi="Sylfaen" w:cs="Sylfaen"/>
          <w:lang w:val="ka-GE"/>
        </w:rPr>
        <w:t xml:space="preserve"> ასევე, მინდობით აღმზრდელის მიერ ხელშეკრულებით</w:t>
      </w:r>
      <w:r w:rsidR="00D566EA" w:rsidRPr="00F44FC5">
        <w:rPr>
          <w:rFonts w:ascii="Sylfaen" w:eastAsia="Times New Roman" w:hAnsi="Sylfaen" w:cs="Sylfaen"/>
          <w:lang w:val="ka-GE"/>
        </w:rPr>
        <w:t xml:space="preserve"> და სტანდარტით</w:t>
      </w:r>
      <w:r w:rsidR="00F62206" w:rsidRPr="00F44FC5">
        <w:rPr>
          <w:rFonts w:ascii="Sylfaen" w:eastAsia="Times New Roman" w:hAnsi="Sylfaen" w:cs="Sylfaen"/>
          <w:lang w:val="ka-GE"/>
        </w:rPr>
        <w:t xml:space="preserve"> ნაკისრი მოვალეობების შესრულებას;  </w:t>
      </w:r>
    </w:p>
    <w:p w:rsidR="00827D1B" w:rsidRPr="00F44FC5" w:rsidRDefault="00F62206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Sylfaen"/>
          <w:lang w:val="ka-GE"/>
        </w:rPr>
        <w:t>ვ)</w:t>
      </w:r>
      <w:r w:rsidR="00CE6F16" w:rsidRPr="00F44FC5">
        <w:rPr>
          <w:rFonts w:ascii="Sylfaen" w:eastAsia="Times New Roman" w:hAnsi="Sylfaen" w:cs="Sylfaen"/>
          <w:lang w:val="ka-GE"/>
        </w:rPr>
        <w:t xml:space="preserve"> </w:t>
      </w:r>
      <w:r w:rsidR="002B65CE" w:rsidRPr="00F44FC5">
        <w:rPr>
          <w:rFonts w:ascii="Sylfaen" w:hAnsi="Sylfaen" w:cs="Sylfaen"/>
          <w:lang w:val="ka-GE"/>
        </w:rPr>
        <w:t xml:space="preserve">უზრუნველყოფს </w:t>
      </w:r>
      <w:r w:rsidR="002B65CE" w:rsidRPr="00F44FC5">
        <w:rPr>
          <w:rFonts w:ascii="Sylfaen" w:eastAsia="Times New Roman" w:hAnsi="Sylfaen" w:cs="Times New Roman"/>
          <w:lang w:val="ka-GE"/>
        </w:rPr>
        <w:t>ბავშვთა უფლებების დაცვას და მინდობით აღზრდის ყველა ეტაპზე, ახორციელებს მინდობით აღსაზ</w:t>
      </w:r>
      <w:r w:rsidR="00827D1B" w:rsidRPr="00F44FC5">
        <w:rPr>
          <w:rFonts w:ascii="Sylfaen" w:eastAsia="Times New Roman" w:hAnsi="Sylfaen" w:cs="Times New Roman"/>
          <w:lang w:val="ka-GE"/>
        </w:rPr>
        <w:t>რდელი ბავშვის წარმომადგენლობას;</w:t>
      </w:r>
    </w:p>
    <w:p w:rsidR="00827D1B" w:rsidRPr="00F44FC5" w:rsidRDefault="00F62206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Sylfaen"/>
          <w:lang w:val="ka-GE"/>
        </w:rPr>
        <w:t xml:space="preserve">ზ) </w:t>
      </w:r>
      <w:r w:rsidR="00EB1FC7" w:rsidRPr="00F44FC5">
        <w:rPr>
          <w:rFonts w:ascii="Sylfaen" w:eastAsia="Times New Roman" w:hAnsi="Sylfaen" w:cs="Sylfaen"/>
          <w:lang w:val="ka-GE"/>
        </w:rPr>
        <w:t>საკუთარი</w:t>
      </w:r>
      <w:r w:rsidR="00EB1FC7" w:rsidRPr="00F44FC5">
        <w:rPr>
          <w:rFonts w:ascii="Sylfaen" w:eastAsia="Times New Roman" w:hAnsi="Sylfaen" w:cs="Sylfaen"/>
        </w:rPr>
        <w:t xml:space="preserve"> </w:t>
      </w:r>
      <w:r w:rsidR="002B65CE" w:rsidRPr="00F44FC5">
        <w:rPr>
          <w:rFonts w:ascii="Sylfaen" w:eastAsia="Times New Roman" w:hAnsi="Sylfaen" w:cs="Sylfaen"/>
          <w:lang w:val="ka-GE"/>
        </w:rPr>
        <w:t>უფლებამოსილე</w:t>
      </w:r>
      <w:r w:rsidR="00EB1FC7" w:rsidRPr="00F44FC5">
        <w:rPr>
          <w:rFonts w:ascii="Sylfaen" w:eastAsia="Times New Roman" w:hAnsi="Sylfaen" w:cs="Sylfaen"/>
          <w:lang w:val="ka-GE"/>
        </w:rPr>
        <w:t>ბის ფარგლებში, მინდობით აღზრდის</w:t>
      </w:r>
      <w:r w:rsidR="00EB1FC7" w:rsidRPr="00F44FC5">
        <w:rPr>
          <w:rFonts w:ascii="Sylfaen" w:eastAsia="Times New Roman" w:hAnsi="Sylfaen" w:cs="Sylfaen"/>
        </w:rPr>
        <w:t xml:space="preserve"> </w:t>
      </w:r>
      <w:r w:rsidR="002B65CE" w:rsidRPr="00F44FC5">
        <w:rPr>
          <w:rFonts w:ascii="Sylfaen" w:eastAsia="Times New Roman" w:hAnsi="Sylfaen" w:cs="Sylfaen"/>
          <w:lang w:val="ka-GE"/>
        </w:rPr>
        <w:t>საკითხებზე კონსულტაციების ჩატარებას;</w:t>
      </w:r>
    </w:p>
    <w:p w:rsidR="0087534D" w:rsidRPr="00F44FC5" w:rsidRDefault="00F62206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Sylfaen"/>
          <w:color w:val="000000" w:themeColor="text1"/>
          <w:lang w:val="ka-GE"/>
        </w:rPr>
        <w:t xml:space="preserve">თ) </w:t>
      </w:r>
      <w:r w:rsidR="0087534D" w:rsidRPr="00F44FC5">
        <w:rPr>
          <w:rFonts w:ascii="Sylfaen" w:eastAsia="Times New Roman" w:hAnsi="Sylfaen" w:cs="Sylfaen"/>
          <w:color w:val="000000" w:themeColor="text1"/>
        </w:rPr>
        <w:t>ახორციელებს</w:t>
      </w:r>
      <w:r w:rsidR="0087534D" w:rsidRPr="00F44F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534D" w:rsidRPr="00F44FC5">
        <w:rPr>
          <w:rFonts w:ascii="Sylfaen" w:eastAsia="Times New Roman" w:hAnsi="Sylfaen" w:cs="Sylfaen"/>
          <w:color w:val="000000" w:themeColor="text1"/>
        </w:rPr>
        <w:t>საქართველოს</w:t>
      </w:r>
      <w:r w:rsidR="0087534D" w:rsidRPr="00F44F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534D" w:rsidRPr="00F44FC5">
        <w:rPr>
          <w:rFonts w:ascii="Sylfaen" w:eastAsia="Times New Roman" w:hAnsi="Sylfaen" w:cs="Sylfaen"/>
          <w:color w:val="000000" w:themeColor="text1"/>
        </w:rPr>
        <w:t>კანონმდებლობით</w:t>
      </w:r>
      <w:r w:rsidR="0087534D" w:rsidRPr="00F44F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534D" w:rsidRPr="00F44FC5">
        <w:rPr>
          <w:rFonts w:ascii="Sylfaen" w:eastAsia="Times New Roman" w:hAnsi="Sylfaen" w:cs="Sylfaen"/>
          <w:color w:val="000000" w:themeColor="text1"/>
        </w:rPr>
        <w:t>განსაზღვრულ</w:t>
      </w:r>
      <w:r w:rsidR="0087534D" w:rsidRPr="00F44F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534D" w:rsidRPr="00F44FC5">
        <w:rPr>
          <w:rFonts w:ascii="Sylfaen" w:eastAsia="Times New Roman" w:hAnsi="Sylfaen" w:cs="Sylfaen"/>
          <w:color w:val="000000" w:themeColor="text1"/>
        </w:rPr>
        <w:t>სხვა</w:t>
      </w:r>
      <w:r w:rsidR="0087534D" w:rsidRPr="00F44F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534D" w:rsidRPr="00F44FC5">
        <w:rPr>
          <w:rFonts w:ascii="Sylfaen" w:eastAsia="Times New Roman" w:hAnsi="Sylfaen" w:cs="Sylfaen"/>
          <w:color w:val="000000" w:themeColor="text1"/>
        </w:rPr>
        <w:t>უფლებამოსილებებს</w:t>
      </w:r>
      <w:r w:rsidR="0087534D" w:rsidRPr="00F44FC5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87534D" w:rsidRPr="00F44FC5" w:rsidRDefault="0087534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eastAsia="Times New Roman" w:hAnsi="Sylfaen" w:cs="Sylfaen"/>
          <w:b/>
          <w:lang w:val="ka-GE"/>
        </w:rPr>
      </w:pPr>
    </w:p>
    <w:bookmarkStart w:id="9" w:name="part_10"/>
    <w:p w:rsidR="009F379E" w:rsidRPr="00F44FC5" w:rsidRDefault="009F379E" w:rsidP="00F44FC5">
      <w:pPr>
        <w:tabs>
          <w:tab w:val="left" w:pos="284"/>
        </w:tabs>
        <w:spacing w:line="240" w:lineRule="auto"/>
        <w:ind w:left="-142" w:right="-421"/>
        <w:rPr>
          <w:rFonts w:ascii="Sylfaen" w:hAnsi="Sylfaen"/>
          <w:b/>
          <w:lang w:val="ka-GE"/>
        </w:rPr>
      </w:pPr>
      <w:r w:rsidRPr="00F44FC5">
        <w:rPr>
          <w:b/>
        </w:rPr>
        <w:fldChar w:fldCharType="begin"/>
      </w:r>
      <w:r w:rsidRPr="00F44FC5">
        <w:rPr>
          <w:b/>
          <w:lang w:val="ka-GE"/>
        </w:rPr>
        <w:instrText xml:space="preserve"> HYPERLINK "https://matsne.gov.ge/ka/document/view/1008793" \l "%21" </w:instrText>
      </w:r>
      <w:r w:rsidRPr="00F44FC5">
        <w:rPr>
          <w:b/>
        </w:rPr>
        <w:fldChar w:fldCharType="separate"/>
      </w:r>
      <w:r w:rsidRPr="00F44FC5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მუხლი</w:t>
      </w:r>
      <w:r w:rsidR="0011034D" w:rsidRPr="00F44FC5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="00F44FC5" w:rsidRPr="00F44FC5">
        <w:rPr>
          <w:rStyle w:val="Hyperlink"/>
          <w:rFonts w:ascii="Sylfaen" w:hAnsi="Sylfaen"/>
          <w:b/>
          <w:color w:val="auto"/>
          <w:u w:val="none"/>
          <w:shd w:val="clear" w:color="auto" w:fill="FFFFFF"/>
          <w:lang w:val="ka-GE"/>
        </w:rPr>
        <w:t>4</w:t>
      </w:r>
      <w:r w:rsidR="00F44FC5" w:rsidRPr="00F44FC5">
        <w:rPr>
          <w:rStyle w:val="Hyperlink"/>
          <w:rFonts w:ascii="Sylfaen" w:hAnsi="Sylfaen"/>
          <w:b/>
          <w:color w:val="auto"/>
          <w:u w:val="none"/>
          <w:shd w:val="clear" w:color="auto" w:fill="FFFFFF"/>
        </w:rPr>
        <w:t xml:space="preserve">. </w:t>
      </w:r>
      <w:r w:rsidRPr="00F44FC5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ბავშვის</w:t>
      </w:r>
      <w:r w:rsidRPr="00F44FC5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მინდობით</w:t>
      </w:r>
      <w:r w:rsidRPr="00F44FC5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აღზრდის</w:t>
      </w:r>
      <w:r w:rsidRPr="00F44FC5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მსურველი</w:t>
      </w:r>
      <w:r w:rsidRPr="00F44FC5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პირის</w:t>
      </w:r>
      <w:r w:rsidRPr="00F44FC5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მიმართვა</w:t>
      </w:r>
      <w:r w:rsidRPr="00F44FC5">
        <w:rPr>
          <w:rStyle w:val="Hyperlink"/>
          <w:b/>
          <w:color w:val="auto"/>
          <w:u w:val="none"/>
          <w:shd w:val="clear" w:color="auto" w:fill="FFFF00"/>
          <w:lang w:val="ka-GE"/>
        </w:rPr>
        <w:t xml:space="preserve"> </w:t>
      </w:r>
      <w:r w:rsidRPr="00F44FC5">
        <w:rPr>
          <w:b/>
        </w:rPr>
        <w:fldChar w:fldCharType="end"/>
      </w:r>
      <w:bookmarkEnd w:id="9"/>
    </w:p>
    <w:p w:rsidR="00281B76" w:rsidRPr="00F44FC5" w:rsidRDefault="00D64028" w:rsidP="00F44FC5">
      <w:pPr>
        <w:pStyle w:val="muxlixml"/>
        <w:numPr>
          <w:ilvl w:val="0"/>
          <w:numId w:val="15"/>
        </w:numPr>
        <w:tabs>
          <w:tab w:val="left" w:pos="284"/>
        </w:tabs>
        <w:ind w:left="-142" w:right="-421" w:firstLine="0"/>
        <w:jc w:val="both"/>
        <w:rPr>
          <w:rStyle w:val="Hyperlink"/>
          <w:rFonts w:ascii="Sylfaen" w:hAnsi="Sylfaen" w:cs="Sylfaen"/>
          <w:color w:val="auto"/>
          <w:sz w:val="22"/>
          <w:szCs w:val="22"/>
          <w:u w:val="none"/>
          <w:lang w:val="ka-GE"/>
        </w:rPr>
      </w:pPr>
      <w:r w:rsidRPr="00F44FC5">
        <w:rPr>
          <w:rStyle w:val="Hyperlink"/>
          <w:rFonts w:ascii="Sylfaen" w:hAnsi="Sylfaen" w:cs="Sylfaen"/>
          <w:color w:val="auto"/>
          <w:sz w:val="22"/>
          <w:szCs w:val="22"/>
          <w:u w:val="none"/>
          <w:lang w:val="ka-GE"/>
        </w:rPr>
        <w:lastRenderedPageBreak/>
        <w:t>ბავშვის მინდობით აღზრდის მსურველმა პირმა/პირებმა უნდა მიმართოს (მიმართონ) მეურვეობისა და მზრუნველობის ორგანოს თავისი (თავიანთი) ფაქტობრივი საცხოვრებელი ადგილის მიხედვით.</w:t>
      </w:r>
    </w:p>
    <w:p w:rsidR="00281B76" w:rsidRDefault="00640CB6" w:rsidP="00F44FC5">
      <w:pPr>
        <w:pStyle w:val="muxlixml"/>
        <w:numPr>
          <w:ilvl w:val="0"/>
          <w:numId w:val="15"/>
        </w:numPr>
        <w:tabs>
          <w:tab w:val="left" w:pos="284"/>
        </w:tabs>
        <w:ind w:left="-142" w:right="-421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მსურველმა</w:t>
      </w:r>
      <w:r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პირმა</w:t>
      </w:r>
      <w:r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უნდა</w:t>
      </w:r>
      <w:r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გაიაროს </w:t>
      </w:r>
      <w:r w:rsidR="00DE5951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კონსულტაცია</w:t>
      </w:r>
      <w:r w:rsidR="002E7655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lang w:val="ka-GE"/>
        </w:rPr>
        <w:t>მეურვეობისა და მზრუნველობის ორგანოს უფლებამოსილ პირთან</w:t>
      </w:r>
      <w:r w:rsidR="002E7655" w:rsidRPr="00F44FC5">
        <w:rPr>
          <w:rFonts w:ascii="Sylfaen" w:hAnsi="Sylfaen" w:cs="Sylfaen"/>
          <w:sz w:val="22"/>
          <w:szCs w:val="22"/>
          <w:lang w:val="ka-GE"/>
        </w:rPr>
        <w:t>;</w:t>
      </w:r>
    </w:p>
    <w:p w:rsidR="00197A80" w:rsidRDefault="00DE5951" w:rsidP="00F44FC5">
      <w:pPr>
        <w:pStyle w:val="muxlixml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-142" w:right="-421" w:firstLine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 w:rsidRPr="00197A80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განაცხადს თან უნდა დაურთოს შემდეგი დოკუმენტაცია</w:t>
      </w:r>
      <w:r w:rsidR="00E9701C" w:rsidRPr="00197A80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:</w:t>
      </w:r>
    </w:p>
    <w:p w:rsidR="00F44FC5" w:rsidRPr="00197A80" w:rsidRDefault="00A62294" w:rsidP="00197A80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 w:rsidRPr="00197A80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ა) </w:t>
      </w:r>
      <w:r w:rsidR="00827D1B" w:rsidRPr="00197A80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197A80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 აღზრდის მსურველი პირის ჯანმრთელობის მდგომარეობის შესახებ ცნობა (ფორმა №IV-100/ა). მინდობით აღმზრდელს არ უნდა აღენიშნებოდეს შემდეგი დაავადებები:</w:t>
      </w:r>
    </w:p>
    <w:p w:rsidR="00F44FC5" w:rsidRPr="00F44FC5" w:rsidRDefault="002B6ADC" w:rsidP="00F44FC5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</w:rPr>
      </w:pPr>
      <w:r w:rsidRPr="00F44FC5">
        <w:rPr>
          <w:rFonts w:ascii="Sylfaen" w:hAnsi="Sylfaen"/>
          <w:sz w:val="22"/>
          <w:szCs w:val="22"/>
          <w:lang w:val="ka-GE"/>
        </w:rPr>
        <w:t>ა</w:t>
      </w:r>
      <w:r w:rsidR="006C0813" w:rsidRPr="00F44FC5">
        <w:rPr>
          <w:rFonts w:ascii="Sylfaen" w:hAnsi="Sylfaen"/>
          <w:sz w:val="22"/>
          <w:szCs w:val="22"/>
          <w:lang w:val="ka-GE"/>
        </w:rPr>
        <w:t>.</w:t>
      </w:r>
      <w:r w:rsidR="00E9701C" w:rsidRPr="00F44FC5">
        <w:rPr>
          <w:rFonts w:ascii="Sylfaen" w:hAnsi="Sylfaen"/>
          <w:sz w:val="22"/>
          <w:szCs w:val="22"/>
          <w:lang w:val="ka-GE"/>
        </w:rPr>
        <w:t xml:space="preserve">ა) ტუბერკულოზი (მწვავე) ნებისმიერ  ლოკალიზაციის, ინფექციის გამავრცელებელი ფორმით; </w:t>
      </w:r>
    </w:p>
    <w:p w:rsidR="00F44FC5" w:rsidRPr="00F44FC5" w:rsidRDefault="002B6ADC" w:rsidP="00F44FC5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</w:rPr>
      </w:pPr>
      <w:r w:rsidRPr="00F44FC5">
        <w:rPr>
          <w:rFonts w:ascii="Sylfaen" w:hAnsi="Sylfaen"/>
          <w:sz w:val="22"/>
          <w:szCs w:val="22"/>
          <w:lang w:val="ka-GE"/>
        </w:rPr>
        <w:t>ა</w:t>
      </w:r>
      <w:r w:rsidR="006C0813" w:rsidRPr="00F44FC5">
        <w:rPr>
          <w:rFonts w:ascii="Sylfaen" w:hAnsi="Sylfaen"/>
          <w:sz w:val="22"/>
          <w:szCs w:val="22"/>
          <w:lang w:val="ka-GE"/>
        </w:rPr>
        <w:t>.</w:t>
      </w:r>
      <w:r w:rsidR="00E9701C" w:rsidRPr="00F44FC5">
        <w:rPr>
          <w:rFonts w:ascii="Sylfaen" w:hAnsi="Sylfaen"/>
          <w:sz w:val="22"/>
          <w:szCs w:val="22"/>
          <w:lang w:val="ka-GE"/>
        </w:rPr>
        <w:t>ბ) შინაგანი ორგანოების დაავად</w:t>
      </w:r>
      <w:r w:rsidR="00827D1B" w:rsidRPr="00F44FC5">
        <w:rPr>
          <w:rFonts w:ascii="Sylfaen" w:hAnsi="Sylfaen"/>
          <w:sz w:val="22"/>
          <w:szCs w:val="22"/>
          <w:lang w:val="ka-GE"/>
        </w:rPr>
        <w:t xml:space="preserve">ებები დეკომპენსაციის სტადიაში; </w:t>
      </w:r>
    </w:p>
    <w:p w:rsidR="00827D1B" w:rsidRPr="00F44FC5" w:rsidRDefault="002B6ADC" w:rsidP="00F44FC5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ა</w:t>
      </w:r>
      <w:r w:rsidR="006C0813" w:rsidRPr="00F44FC5">
        <w:rPr>
          <w:rFonts w:ascii="Sylfaen" w:hAnsi="Sylfaen"/>
          <w:sz w:val="22"/>
          <w:szCs w:val="22"/>
          <w:lang w:val="ka-GE"/>
        </w:rPr>
        <w:t>.</w:t>
      </w:r>
      <w:r w:rsidR="00E9701C" w:rsidRPr="00F44FC5">
        <w:rPr>
          <w:rFonts w:ascii="Sylfaen" w:hAnsi="Sylfaen"/>
          <w:sz w:val="22"/>
          <w:szCs w:val="22"/>
          <w:lang w:val="ka-GE"/>
        </w:rPr>
        <w:t>გ) ნერვული სისტემის, საყრდენ-მამოძრავებელი აპარატის მნიშვნელოვნად გამოხატული დაავადებები და დაზიანებები, რაც გამოიწვევს მოძრაობასა და კოორდი</w:t>
      </w:r>
      <w:r w:rsidR="00827D1B" w:rsidRPr="00F44FC5">
        <w:rPr>
          <w:rFonts w:ascii="Sylfaen" w:hAnsi="Sylfaen"/>
          <w:sz w:val="22"/>
          <w:szCs w:val="22"/>
          <w:lang w:val="ka-GE"/>
        </w:rPr>
        <w:t xml:space="preserve">ნაციის მნიშვნელოვან დარღვევას; </w:t>
      </w:r>
    </w:p>
    <w:p w:rsidR="00F44FC5" w:rsidRDefault="002B6ADC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Times New Roman"/>
          <w:lang w:val="ka-GE"/>
        </w:rPr>
        <w:t>ა</w:t>
      </w:r>
      <w:r w:rsidR="006C0813" w:rsidRPr="00F44FC5">
        <w:rPr>
          <w:rFonts w:ascii="Sylfaen" w:eastAsia="Times New Roman" w:hAnsi="Sylfaen" w:cs="Times New Roman"/>
          <w:lang w:val="ka-GE"/>
        </w:rPr>
        <w:t>.</w:t>
      </w:r>
      <w:r w:rsidR="00E9701C" w:rsidRPr="00F44FC5">
        <w:rPr>
          <w:rFonts w:ascii="Sylfaen" w:eastAsia="Times New Roman" w:hAnsi="Sylfaen" w:cs="Times New Roman"/>
          <w:lang w:val="ka-GE"/>
        </w:rPr>
        <w:t>დ) ნებისმიერი ლოკალიზაციის ავთვისებ</w:t>
      </w:r>
      <w:r w:rsidR="00827D1B" w:rsidRPr="00F44FC5">
        <w:rPr>
          <w:rFonts w:ascii="Sylfaen" w:eastAsia="Times New Roman" w:hAnsi="Sylfaen" w:cs="Times New Roman"/>
          <w:lang w:val="ka-GE"/>
        </w:rPr>
        <w:t xml:space="preserve">იანი, ონკოლოგიური დაავადებები; </w:t>
      </w:r>
    </w:p>
    <w:p w:rsidR="00827D1B" w:rsidRPr="00F44FC5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Times New Roman"/>
          <w:lang w:val="ka-GE"/>
        </w:rPr>
        <w:t>ა</w:t>
      </w:r>
      <w:r w:rsidR="006C0813" w:rsidRPr="00F44FC5">
        <w:rPr>
          <w:rFonts w:ascii="Sylfaen" w:eastAsia="Times New Roman" w:hAnsi="Sylfaen" w:cs="Times New Roman"/>
          <w:lang w:val="ka-GE"/>
        </w:rPr>
        <w:t>.</w:t>
      </w:r>
      <w:r w:rsidR="00E9701C" w:rsidRPr="00F44FC5">
        <w:rPr>
          <w:rFonts w:ascii="Sylfaen" w:eastAsia="Times New Roman" w:hAnsi="Sylfaen" w:cs="Times New Roman"/>
          <w:lang w:val="ka-GE"/>
        </w:rPr>
        <w:t>ე) ნარკომან</w:t>
      </w:r>
      <w:r w:rsidR="00827D1B" w:rsidRPr="00F44FC5">
        <w:rPr>
          <w:rFonts w:ascii="Sylfaen" w:eastAsia="Times New Roman" w:hAnsi="Sylfaen" w:cs="Times New Roman"/>
          <w:lang w:val="ka-GE"/>
        </w:rPr>
        <w:t xml:space="preserve">ია, ტოქსიკომანია, ალკოჰოლიზმი; </w:t>
      </w:r>
    </w:p>
    <w:p w:rsidR="00827D1B" w:rsidRPr="00F44FC5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Times New Roman"/>
          <w:lang w:val="ka-GE"/>
        </w:rPr>
        <w:t>ა</w:t>
      </w:r>
      <w:r w:rsidR="006C0813" w:rsidRPr="00F44FC5">
        <w:rPr>
          <w:rFonts w:ascii="Sylfaen" w:eastAsia="Times New Roman" w:hAnsi="Sylfaen" w:cs="Times New Roman"/>
          <w:lang w:val="ka-GE"/>
        </w:rPr>
        <w:t>.</w:t>
      </w:r>
      <w:r w:rsidR="00E9701C" w:rsidRPr="00F44FC5">
        <w:rPr>
          <w:rFonts w:ascii="Sylfaen" w:eastAsia="Times New Roman" w:hAnsi="Sylfaen" w:cs="Times New Roman"/>
          <w:lang w:val="ka-GE"/>
        </w:rPr>
        <w:t>ვ) ინფექციური დაავადებები მათი დისპა</w:t>
      </w:r>
      <w:r w:rsidR="00827D1B" w:rsidRPr="00F44FC5">
        <w:rPr>
          <w:rFonts w:ascii="Sylfaen" w:eastAsia="Times New Roman" w:hAnsi="Sylfaen" w:cs="Times New Roman"/>
          <w:lang w:val="ka-GE"/>
        </w:rPr>
        <w:t>ნსერული აღრიცხვიდან მოხ</w:t>
      </w:r>
      <w:r w:rsidR="005122A8" w:rsidRPr="00F44FC5">
        <w:rPr>
          <w:rFonts w:ascii="Sylfaen" w:eastAsia="Times New Roman" w:hAnsi="Sylfaen" w:cs="Times New Roman"/>
          <w:lang w:val="ka-GE"/>
        </w:rPr>
        <w:t>ს</w:t>
      </w:r>
      <w:r w:rsidR="00827D1B" w:rsidRPr="00F44FC5">
        <w:rPr>
          <w:rFonts w:ascii="Sylfaen" w:eastAsia="Times New Roman" w:hAnsi="Sylfaen" w:cs="Times New Roman"/>
          <w:lang w:val="ka-GE"/>
        </w:rPr>
        <w:t xml:space="preserve">ნამდე; </w:t>
      </w:r>
    </w:p>
    <w:p w:rsidR="00827D1B" w:rsidRPr="00F44FC5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Times New Roman"/>
          <w:lang w:val="ka-GE"/>
        </w:rPr>
        <w:t>ა</w:t>
      </w:r>
      <w:r w:rsidR="006C0813" w:rsidRPr="00F44FC5">
        <w:rPr>
          <w:rFonts w:ascii="Sylfaen" w:eastAsia="Times New Roman" w:hAnsi="Sylfaen" w:cs="Times New Roman"/>
          <w:lang w:val="ka-GE"/>
        </w:rPr>
        <w:t>.</w:t>
      </w:r>
      <w:r w:rsidR="00E9701C" w:rsidRPr="00F44FC5">
        <w:rPr>
          <w:rFonts w:ascii="Sylfaen" w:eastAsia="Times New Roman" w:hAnsi="Sylfaen" w:cs="Times New Roman"/>
          <w:lang w:val="ka-GE"/>
        </w:rPr>
        <w:t>ზ) ფ</w:t>
      </w:r>
      <w:r w:rsidR="00827D1B" w:rsidRPr="00F44FC5">
        <w:rPr>
          <w:rFonts w:ascii="Sylfaen" w:eastAsia="Times New Roman" w:hAnsi="Sylfaen" w:cs="Times New Roman"/>
          <w:lang w:val="ka-GE"/>
        </w:rPr>
        <w:t>სიქიკური და ქცევითი აშლილობები;</w:t>
      </w:r>
    </w:p>
    <w:p w:rsidR="006C0813" w:rsidRPr="00F44FC5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F44FC5">
        <w:rPr>
          <w:rFonts w:ascii="Sylfaen" w:eastAsia="Times New Roman" w:hAnsi="Sylfaen" w:cs="Times New Roman"/>
          <w:lang w:val="ka-GE"/>
        </w:rPr>
        <w:t>ა</w:t>
      </w:r>
      <w:r w:rsidR="006C0813" w:rsidRPr="00F44FC5">
        <w:rPr>
          <w:rFonts w:ascii="Sylfaen" w:eastAsia="Times New Roman" w:hAnsi="Sylfaen" w:cs="Times New Roman"/>
          <w:lang w:val="ka-GE"/>
        </w:rPr>
        <w:t>.</w:t>
      </w:r>
      <w:r w:rsidR="00E9701C" w:rsidRPr="00F44FC5">
        <w:rPr>
          <w:rFonts w:ascii="Sylfaen" w:eastAsia="Times New Roman" w:hAnsi="Sylfaen" w:cs="Times New Roman"/>
          <w:lang w:val="ka-GE"/>
        </w:rPr>
        <w:t xml:space="preserve">თ) ყველა დაავადება და ტრავმა, რომელმაც გამოიწვია მკვეთრად ან მნიშვნელოვნად გამოხატული შეზღუდული შესაძლებლობის სტატუსის მინიჭება, რომელიც ახდენს გავლენას ბავშვის სრულფასოვან აღზრდა-განვითარებაზე. </w:t>
      </w:r>
    </w:p>
    <w:p w:rsidR="006C0813" w:rsidRPr="00F44FC5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 w:cs="Sylfaen"/>
          <w:shd w:val="clear" w:color="auto" w:fill="FFFFFF"/>
          <w:lang w:val="ka-GE"/>
        </w:rPr>
      </w:pPr>
      <w:r w:rsidRPr="00F44FC5">
        <w:rPr>
          <w:rFonts w:ascii="Sylfaen" w:eastAsia="Times New Roman" w:hAnsi="Sylfaen" w:cs="Times New Roman"/>
          <w:lang w:val="ka-GE"/>
        </w:rPr>
        <w:t xml:space="preserve">ბ) </w:t>
      </w:r>
      <w:r w:rsidR="00896278" w:rsidRPr="00F44FC5">
        <w:rPr>
          <w:rFonts w:ascii="Sylfaen" w:hAnsi="Sylfaen" w:cs="Sylfaen"/>
          <w:shd w:val="clear" w:color="auto" w:fill="FFFFFF"/>
          <w:lang w:val="ka-GE"/>
        </w:rPr>
        <w:t xml:space="preserve">მინდობით აღზრდის მსურველი პირის </w:t>
      </w:r>
      <w:r w:rsidR="006C0813" w:rsidRPr="00F44FC5">
        <w:rPr>
          <w:rFonts w:ascii="Sylfaen" w:hAnsi="Sylfaen" w:cs="Sylfaen"/>
          <w:shd w:val="clear" w:color="auto" w:fill="FFFFFF"/>
          <w:lang w:val="ka-GE"/>
        </w:rPr>
        <w:t>ცნობა სამედიცინო-ნარკოლოგიური შემოწმების შესახებ, თუ ჯანმრთელობის მდგომარეობის შესახებ ცნობა არ შეიცავს მონაცემებს ნარკოლოგიური შემოწმების შესახებ;</w:t>
      </w:r>
    </w:p>
    <w:p w:rsidR="00EB4B4E" w:rsidRPr="00F44FC5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shd w:val="clear" w:color="auto" w:fill="FFFFFF"/>
          <w:lang w:val="ka-GE"/>
        </w:rPr>
      </w:pPr>
      <w:r w:rsidRPr="00F44FC5">
        <w:rPr>
          <w:rFonts w:ascii="Sylfaen" w:hAnsi="Sylfaen"/>
          <w:shd w:val="clear" w:color="auto" w:fill="FFFFFF"/>
          <w:lang w:val="ka-GE"/>
        </w:rPr>
        <w:t>გ</w:t>
      </w:r>
      <w:r w:rsidR="009F379E" w:rsidRPr="00F44FC5">
        <w:rPr>
          <w:rFonts w:ascii="Sylfaen" w:hAnsi="Sylfaen"/>
          <w:shd w:val="clear" w:color="auto" w:fill="FFFFFF"/>
          <w:lang w:val="ka-GE"/>
        </w:rPr>
        <w:t xml:space="preserve">) </w:t>
      </w:r>
      <w:r w:rsidR="00896278" w:rsidRPr="00F44FC5">
        <w:rPr>
          <w:rFonts w:ascii="Sylfaen" w:hAnsi="Sylfaen"/>
          <w:shd w:val="clear" w:color="auto" w:fill="FFFFFF"/>
          <w:lang w:val="ka-GE"/>
        </w:rPr>
        <w:t xml:space="preserve">მინდობით აღზრდის მსურველი პირის </w:t>
      </w:r>
      <w:r w:rsidR="00163470" w:rsidRPr="00F44FC5">
        <w:rPr>
          <w:rFonts w:ascii="Sylfaen" w:hAnsi="Sylfaen"/>
          <w:shd w:val="clear" w:color="auto" w:fill="FFFFFF"/>
          <w:lang w:val="ka-GE"/>
        </w:rPr>
        <w:t xml:space="preserve">და </w:t>
      </w:r>
      <w:r w:rsidR="006C0813" w:rsidRPr="00F44FC5">
        <w:rPr>
          <w:rFonts w:ascii="Sylfaen" w:hAnsi="Sylfaen"/>
          <w:shd w:val="clear" w:color="auto" w:fill="FFFFFF"/>
          <w:lang w:val="ka-GE"/>
        </w:rPr>
        <w:t xml:space="preserve"> მისი </w:t>
      </w:r>
      <w:r w:rsidR="00163470" w:rsidRPr="00F44FC5">
        <w:rPr>
          <w:rFonts w:ascii="Sylfaen" w:hAnsi="Sylfaen"/>
          <w:shd w:val="clear" w:color="auto" w:fill="FFFFFF"/>
          <w:lang w:val="ka-GE"/>
        </w:rPr>
        <w:t xml:space="preserve">ოჯახის წევრების </w:t>
      </w:r>
      <w:r w:rsidR="009F379E" w:rsidRPr="00F44FC5">
        <w:rPr>
          <w:rFonts w:ascii="Sylfaen" w:hAnsi="Sylfaen" w:cs="Sylfaen"/>
          <w:shd w:val="clear" w:color="auto" w:fill="FFFFFF"/>
          <w:lang w:val="ka-GE"/>
        </w:rPr>
        <w:t>ნასამართლების</w:t>
      </w:r>
      <w:r w:rsidR="009F379E" w:rsidRPr="00F44FC5">
        <w:rPr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hd w:val="clear" w:color="auto" w:fill="FFFFFF"/>
          <w:lang w:val="ka-GE"/>
        </w:rPr>
        <w:t>შესახებ</w:t>
      </w:r>
      <w:r w:rsidR="00C11256" w:rsidRPr="00F44FC5">
        <w:rPr>
          <w:rFonts w:ascii="Sylfaen" w:hAnsi="Sylfaen" w:cs="Sylfaen"/>
          <w:shd w:val="clear" w:color="auto" w:fill="FFFFFF"/>
          <w:lang w:val="ka-GE"/>
        </w:rPr>
        <w:t xml:space="preserve"> ცნობა</w:t>
      </w:r>
      <w:r w:rsidR="009F379E" w:rsidRPr="00F44FC5">
        <w:rPr>
          <w:shd w:val="clear" w:color="auto" w:fill="FFFFFF"/>
          <w:lang w:val="ka-GE"/>
        </w:rPr>
        <w:t xml:space="preserve">; </w:t>
      </w:r>
      <w:r w:rsidR="00EB4B4E" w:rsidRPr="00F44FC5">
        <w:rPr>
          <w:rFonts w:ascii="Sylfaen" w:hAnsi="Sylfaen" w:cs="Sylfaen"/>
          <w:lang w:val="ka-GE"/>
        </w:rPr>
        <w:t xml:space="preserve">ოჯახის წევრად ამ წესის მიზნებისათვის </w:t>
      </w:r>
      <w:r w:rsidR="00EB4B4E" w:rsidRPr="00F44FC5">
        <w:rPr>
          <w:rFonts w:ascii="Sylfaen" w:hAnsi="Sylfaen"/>
          <w:shd w:val="clear" w:color="auto" w:fill="FFFFFF"/>
          <w:lang w:val="ka-GE"/>
        </w:rPr>
        <w:t>ითვლება:</w:t>
      </w:r>
      <w:r w:rsidR="00896278" w:rsidRPr="00F44FC5">
        <w:rPr>
          <w:rFonts w:ascii="Sylfaen" w:hAnsi="Sylfaen"/>
          <w:shd w:val="clear" w:color="auto" w:fill="FFFFFF"/>
          <w:lang w:val="ka-GE"/>
        </w:rPr>
        <w:t xml:space="preserve"> </w:t>
      </w:r>
      <w:r w:rsidR="00EB4B4E" w:rsidRPr="00F44FC5">
        <w:rPr>
          <w:rFonts w:ascii="Sylfaen" w:hAnsi="Sylfaen"/>
          <w:shd w:val="clear" w:color="auto" w:fill="FFFFFF"/>
          <w:lang w:val="ka-GE"/>
        </w:rPr>
        <w:t xml:space="preserve">დედა, მამა, პაპა, ბებია, შვილი (გერი), მშვილებელი, მშვილებლის მეუღლე, მინდობით აღზრდას დაქვემდებარებული პირი, </w:t>
      </w:r>
      <w:r w:rsidR="005D1B47" w:rsidRPr="00F44FC5">
        <w:rPr>
          <w:rFonts w:ascii="Sylfaen" w:hAnsi="Sylfaen"/>
          <w:shd w:val="clear" w:color="auto" w:fill="FFFFFF"/>
          <w:lang w:val="ka-GE"/>
        </w:rPr>
        <w:t>მინდობით აღმზრდელი</w:t>
      </w:r>
      <w:r w:rsidR="00EB4B4E" w:rsidRPr="00F44FC5">
        <w:rPr>
          <w:rFonts w:ascii="Sylfaen" w:hAnsi="Sylfaen"/>
          <w:shd w:val="clear" w:color="auto" w:fill="FFFFFF"/>
          <w:lang w:val="ka-GE"/>
        </w:rPr>
        <w:t>, მეურვე, მზრუნველი, და, ძმა, მეუღლე, ყოფილი მეუღლე, მეუღლის მშობლები, სიძე, რძალი, აგრეთვე პირები, რომლებიც ერთობლივად ეწევიან ან ეწეოდნენ ერთიან საოჯახო მეურნეობას და მათი ოჯახის წევრები;</w:t>
      </w:r>
    </w:p>
    <w:p w:rsidR="00C32458" w:rsidRPr="00F44FC5" w:rsidRDefault="00652D31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</w:pPr>
      <w:r w:rsidRPr="00F44FC5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დ</w:t>
      </w:r>
      <w:r w:rsidR="00C32458" w:rsidRPr="00F44FC5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 xml:space="preserve">) </w:t>
      </w:r>
      <w:r w:rsidR="00896278" w:rsidRPr="00F44FC5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 xml:space="preserve">მინდობით აღზრდის მსურველი პირის </w:t>
      </w:r>
      <w:r w:rsidR="00C32458" w:rsidRPr="00F44FC5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მსჯავრდების შესახებ ცნობა</w:t>
      </w:r>
      <w:r w:rsidR="00163470" w:rsidRPr="00F44FC5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;</w:t>
      </w:r>
    </w:p>
    <w:p w:rsidR="003D7DAA" w:rsidRPr="00F44FC5" w:rsidRDefault="00652D31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shd w:val="clear" w:color="auto" w:fill="FFFF00"/>
          <w:lang w:val="ka-GE"/>
        </w:rPr>
      </w:pP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ე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) </w:t>
      </w:r>
      <w:r w:rsidR="00896278" w:rsidRPr="00F44FC5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 xml:space="preserve">მინდობით აღზრდის მსურველი პირის </w:t>
      </w:r>
      <w:r w:rsidR="006C0813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ოჯახის </w:t>
      </w:r>
      <w:r w:rsidR="006C0813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ძალაში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მყოფი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ამონაწერი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სოციალურად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დაუცველი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ოჯახების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მონაცემთა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ერთიანი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ბაზიდან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,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რომელიც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ადასტურებს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ბავშვის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მსურველი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>/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ოჯახის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სოციალურ</w:t>
      </w:r>
      <w:r w:rsidR="009F379E" w:rsidRPr="00F44FC5">
        <w:rPr>
          <w:sz w:val="22"/>
          <w:szCs w:val="22"/>
          <w:shd w:val="clear" w:color="auto" w:fill="FFFFFF"/>
          <w:lang w:val="ka-GE"/>
        </w:rPr>
        <w:t>-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ეკონომიკური</w:t>
      </w:r>
      <w:r w:rsidR="00EB1FC7" w:rsidRPr="00F44FC5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მდგომარეობის</w:t>
      </w:r>
      <w:r w:rsidR="00EB1FC7" w:rsidRPr="00F44FC5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="009F379E" w:rsidRPr="00F44FC5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შეფასებას.</w:t>
      </w:r>
      <w:r w:rsidR="00EB1FC7" w:rsidRPr="00F44FC5">
        <w:rPr>
          <w:rFonts w:ascii="Sylfaen" w:eastAsiaTheme="minorHAnsi" w:hAnsi="Sylfaen" w:cstheme="minorBidi"/>
          <w:sz w:val="22"/>
          <w:szCs w:val="22"/>
          <w:shd w:val="clear" w:color="auto" w:fill="FFFFFF"/>
        </w:rPr>
        <w:t xml:space="preserve"> </w:t>
      </w:r>
      <w:r w:rsidR="003D7DAA" w:rsidRPr="00F44FC5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(</w:t>
      </w:r>
      <w:r w:rsidR="0053004A" w:rsidRPr="00F44FC5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რეგისტრაციის მომენტისათვის პირის/ოჯახის სარეიტინგო ქულა უნდა აღემატებოდეს ს</w:t>
      </w:r>
      <w:r w:rsidR="0053004A" w:rsidRPr="00F44FC5">
        <w:rPr>
          <w:rFonts w:ascii="Sylfaen" w:hAnsi="Sylfaen" w:cs="Sylfaen"/>
          <w:sz w:val="22"/>
          <w:szCs w:val="22"/>
          <w:lang w:val="ka-GE"/>
        </w:rPr>
        <w:t>აქართველოს</w:t>
      </w:r>
      <w:r w:rsidR="0053004A" w:rsidRPr="00F44FC5">
        <w:rPr>
          <w:sz w:val="22"/>
          <w:szCs w:val="22"/>
          <w:lang w:val="ka-GE"/>
        </w:rPr>
        <w:t xml:space="preserve"> </w:t>
      </w:r>
      <w:r w:rsidR="0053004A" w:rsidRPr="00F44FC5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="0053004A" w:rsidRPr="00F44FC5">
        <w:rPr>
          <w:sz w:val="22"/>
          <w:szCs w:val="22"/>
          <w:lang w:val="ka-GE"/>
        </w:rPr>
        <w:t xml:space="preserve"> </w:t>
      </w:r>
      <w:r w:rsidR="0053004A" w:rsidRPr="00F44FC5">
        <w:rPr>
          <w:rFonts w:ascii="Sylfaen" w:hAnsi="Sylfaen" w:cs="Sylfaen"/>
          <w:sz w:val="22"/>
          <w:szCs w:val="22"/>
          <w:lang w:val="ka-GE"/>
        </w:rPr>
        <w:t>მიერ</w:t>
      </w:r>
      <w:r w:rsidR="0053004A" w:rsidRPr="00F44FC5">
        <w:rPr>
          <w:sz w:val="22"/>
          <w:szCs w:val="22"/>
          <w:lang w:val="ka-GE"/>
        </w:rPr>
        <w:t xml:space="preserve">  </w:t>
      </w:r>
      <w:r w:rsidR="0053004A" w:rsidRPr="00F44FC5">
        <w:rPr>
          <w:rFonts w:ascii="Sylfaen" w:hAnsi="Sylfaen" w:cs="Sylfaen"/>
          <w:sz w:val="22"/>
          <w:szCs w:val="22"/>
          <w:lang w:val="ka-GE"/>
        </w:rPr>
        <w:t>დადგენილ</w:t>
      </w:r>
      <w:r w:rsidR="0053004A" w:rsidRPr="00F44FC5">
        <w:rPr>
          <w:sz w:val="22"/>
          <w:szCs w:val="22"/>
          <w:lang w:val="ka-GE"/>
        </w:rPr>
        <w:t xml:space="preserve"> </w:t>
      </w:r>
      <w:r w:rsidR="0053004A" w:rsidRPr="00F44FC5">
        <w:rPr>
          <w:rFonts w:ascii="Sylfaen" w:hAnsi="Sylfaen" w:cs="Sylfaen"/>
          <w:sz w:val="22"/>
          <w:szCs w:val="22"/>
          <w:lang w:val="ka-GE"/>
        </w:rPr>
        <w:t>ზღვრულ</w:t>
      </w:r>
      <w:r w:rsidR="0053004A" w:rsidRPr="00F44FC5">
        <w:rPr>
          <w:sz w:val="22"/>
          <w:szCs w:val="22"/>
          <w:lang w:val="ka-GE"/>
        </w:rPr>
        <w:t xml:space="preserve"> </w:t>
      </w:r>
      <w:r w:rsidR="0053004A" w:rsidRPr="00F44FC5">
        <w:rPr>
          <w:rFonts w:ascii="Sylfaen" w:hAnsi="Sylfaen" w:cs="Sylfaen"/>
          <w:sz w:val="22"/>
          <w:szCs w:val="22"/>
          <w:lang w:val="ka-GE"/>
        </w:rPr>
        <w:t>ქულა</w:t>
      </w:r>
      <w:r w:rsidR="00A62294" w:rsidRPr="00F44FC5">
        <w:rPr>
          <w:rFonts w:ascii="Sylfaen" w:hAnsi="Sylfaen" w:cs="Sylfaen"/>
          <w:sz w:val="22"/>
          <w:szCs w:val="22"/>
          <w:lang w:val="ka-GE"/>
        </w:rPr>
        <w:t>ს</w:t>
      </w:r>
      <w:r w:rsidR="00F90044" w:rsidRPr="00F44FC5">
        <w:rPr>
          <w:rFonts w:ascii="Sylfaen" w:hAnsi="Sylfaen" w:cs="Sylfaen"/>
          <w:sz w:val="22"/>
          <w:szCs w:val="22"/>
          <w:lang w:val="ka-GE"/>
        </w:rPr>
        <w:t>)</w:t>
      </w:r>
      <w:r w:rsidR="002E7655" w:rsidRPr="00F44FC5">
        <w:rPr>
          <w:rFonts w:ascii="Sylfaen" w:hAnsi="Sylfaen" w:cs="Sylfaen"/>
          <w:sz w:val="22"/>
          <w:szCs w:val="22"/>
          <w:lang w:val="ka-GE"/>
        </w:rPr>
        <w:t>;</w:t>
      </w:r>
    </w:p>
    <w:p w:rsidR="00A62294" w:rsidRPr="00F44FC5" w:rsidRDefault="00652D31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ვ</w:t>
      </w:r>
      <w:r w:rsidR="00C96844" w:rsidRPr="00F44FC5">
        <w:rPr>
          <w:rFonts w:ascii="Sylfaen" w:hAnsi="Sylfaen" w:cs="Sylfaen"/>
          <w:sz w:val="22"/>
          <w:szCs w:val="22"/>
          <w:lang w:val="ka-GE"/>
        </w:rPr>
        <w:t>)</w:t>
      </w:r>
      <w:r w:rsidR="001B7F73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commentRangeStart w:id="10"/>
      <w:r w:rsidR="00C96844" w:rsidRPr="00F44FC5">
        <w:rPr>
          <w:rFonts w:ascii="Sylfaen" w:hAnsi="Sylfaen" w:cs="Sylfaen"/>
          <w:sz w:val="22"/>
          <w:szCs w:val="22"/>
          <w:lang w:val="ka-GE"/>
        </w:rPr>
        <w:t>მინდობით აღზრდის სავალდებულო მოსამზადებელი კურსის გავლის დამადასტურებელი</w:t>
      </w:r>
      <w:r w:rsidR="00C96844" w:rsidRPr="00F44FC5">
        <w:rPr>
          <w:sz w:val="22"/>
          <w:szCs w:val="22"/>
          <w:lang w:val="ka-GE"/>
        </w:rPr>
        <w:t xml:space="preserve"> </w:t>
      </w:r>
      <w:r w:rsidR="00C96844" w:rsidRPr="00F44FC5">
        <w:rPr>
          <w:rFonts w:ascii="Sylfaen" w:hAnsi="Sylfaen" w:cs="Sylfaen"/>
          <w:sz w:val="22"/>
          <w:szCs w:val="22"/>
          <w:lang w:val="ka-GE"/>
        </w:rPr>
        <w:t>დოკუმენტი</w:t>
      </w:r>
      <w:r w:rsidR="00C96844" w:rsidRPr="00F44FC5">
        <w:rPr>
          <w:sz w:val="22"/>
          <w:szCs w:val="22"/>
          <w:lang w:val="ka-GE"/>
        </w:rPr>
        <w:t xml:space="preserve"> – </w:t>
      </w:r>
      <w:r w:rsidR="00C96844" w:rsidRPr="00F44FC5">
        <w:rPr>
          <w:rFonts w:ascii="Sylfaen" w:hAnsi="Sylfaen" w:cs="Sylfaen"/>
          <w:sz w:val="22"/>
          <w:szCs w:val="22"/>
          <w:lang w:val="ka-GE"/>
        </w:rPr>
        <w:t>სერტიფიკატი</w:t>
      </w:r>
      <w:r w:rsidR="00896278" w:rsidRPr="00F44FC5">
        <w:rPr>
          <w:rFonts w:ascii="Sylfaen" w:hAnsi="Sylfaen" w:cs="Sylfaen"/>
          <w:sz w:val="22"/>
          <w:szCs w:val="22"/>
          <w:lang w:val="ka-GE"/>
        </w:rPr>
        <w:t>, სპეციალიზირებული მინდობით აღმზრდელის შემთხვევაში -</w:t>
      </w:r>
      <w:r w:rsidR="00EB1FC7" w:rsidRPr="00F44FC5">
        <w:rPr>
          <w:rFonts w:ascii="Sylfaen" w:hAnsi="Sylfaen" w:cs="Sylfaen"/>
          <w:sz w:val="22"/>
          <w:szCs w:val="22"/>
        </w:rPr>
        <w:t xml:space="preserve"> </w:t>
      </w:r>
      <w:r w:rsidR="00896278" w:rsidRPr="00F44FC5">
        <w:rPr>
          <w:rFonts w:ascii="Sylfaen" w:hAnsi="Sylfaen" w:cs="Sylfaen"/>
          <w:sz w:val="22"/>
          <w:szCs w:val="22"/>
          <w:lang w:val="ka-GE"/>
        </w:rPr>
        <w:t>შესაბამისი სერთიფიკატი</w:t>
      </w:r>
      <w:r w:rsidR="009E04F1">
        <w:rPr>
          <w:rFonts w:ascii="Sylfaen" w:hAnsi="Sylfaen" w:cs="Sylfaen"/>
          <w:sz w:val="22"/>
          <w:szCs w:val="22"/>
          <w:lang w:val="ka-GE"/>
        </w:rPr>
        <w:t>.</w:t>
      </w:r>
      <w:r w:rsidR="001B7F73" w:rsidRPr="00F44FC5">
        <w:rPr>
          <w:rFonts w:ascii="Sylfaen" w:hAnsi="Sylfaen" w:cs="Sylfaen"/>
          <w:sz w:val="22"/>
          <w:szCs w:val="22"/>
          <w:lang w:val="ka-GE"/>
        </w:rPr>
        <w:t xml:space="preserve"> რომელიც გაცემული უნდა იყოს არაუმეტეს 3 წლით ადრე განაცხადის წარდგენის მომენტისათვის</w:t>
      </w:r>
      <w:r w:rsidR="002E7655" w:rsidRPr="00F44FC5">
        <w:rPr>
          <w:rFonts w:ascii="Sylfaen" w:hAnsi="Sylfaen" w:cs="Sylfaen"/>
          <w:sz w:val="22"/>
          <w:szCs w:val="22"/>
          <w:lang w:val="ka-GE"/>
        </w:rPr>
        <w:t>.</w:t>
      </w:r>
      <w:commentRangeEnd w:id="10"/>
      <w:r w:rsidR="007411EB">
        <w:rPr>
          <w:rStyle w:val="CommentReference"/>
          <w:rFonts w:asciiTheme="minorHAnsi" w:eastAsiaTheme="minorHAnsi" w:hAnsiTheme="minorHAnsi" w:cstheme="minorBidi"/>
        </w:rPr>
        <w:commentReference w:id="10"/>
      </w:r>
    </w:p>
    <w:p w:rsidR="00A62294" w:rsidRPr="00F44FC5" w:rsidRDefault="00A62294" w:rsidP="00F44FC5">
      <w:pPr>
        <w:pStyle w:val="abzacixml"/>
        <w:numPr>
          <w:ilvl w:val="0"/>
          <w:numId w:val="15"/>
        </w:numPr>
        <w:tabs>
          <w:tab w:val="left" w:pos="284"/>
        </w:tabs>
        <w:ind w:left="-142" w:right="-421" w:firstLine="0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ტერიტორიული ერთულის მიერ უნდა გადამოწდეს შემდეგი ფაქტები:</w:t>
      </w:r>
    </w:p>
    <w:p w:rsidR="00340B6E" w:rsidRPr="00F44FC5" w:rsidRDefault="00A62294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ა) </w:t>
      </w:r>
      <w:r w:rsidR="00640CB6" w:rsidRPr="00F44FC5">
        <w:rPr>
          <w:rFonts w:ascii="Sylfaen" w:hAnsi="Sylfaen" w:cs="Sylfaen"/>
          <w:sz w:val="22"/>
          <w:szCs w:val="22"/>
          <w:lang w:val="ka-GE"/>
        </w:rPr>
        <w:t xml:space="preserve">აქვს თუ არა </w:t>
      </w:r>
      <w:r w:rsidR="00640CB6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640CB6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640CB6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640CB6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640CB6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მსურველ პირს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შეზღუდული</w:t>
      </w:r>
      <w:r w:rsidR="00340B6E" w:rsidRPr="00F44FC5">
        <w:rPr>
          <w:sz w:val="22"/>
          <w:szCs w:val="22"/>
          <w:lang w:val="ka-GE"/>
        </w:rPr>
        <w:t xml:space="preserve">,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შეჩერებული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ან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ჩამორთმეული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მშობლის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ან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მეურვის</w:t>
      </w:r>
      <w:r w:rsidR="00340B6E" w:rsidRPr="00F44FC5">
        <w:rPr>
          <w:sz w:val="22"/>
          <w:szCs w:val="22"/>
          <w:lang w:val="ka-GE"/>
        </w:rPr>
        <w:t>/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მზრუნველის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უფლებები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კანონით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მოვალეობათა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არაჯეროვნად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გამო</w:t>
      </w:r>
      <w:r w:rsidR="00340B6E" w:rsidRPr="00F44FC5">
        <w:rPr>
          <w:sz w:val="22"/>
          <w:szCs w:val="22"/>
          <w:lang w:val="ka-GE"/>
        </w:rPr>
        <w:t>;</w:t>
      </w:r>
    </w:p>
    <w:p w:rsidR="00340B6E" w:rsidRPr="00F44FC5" w:rsidRDefault="00643952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lastRenderedPageBreak/>
        <w:t xml:space="preserve">ბ)  </w:t>
      </w:r>
      <w:r w:rsidR="00640CB6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640CB6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640CB6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640CB6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640CB6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მსურველ პირს, </w:t>
      </w:r>
      <w:r w:rsidR="00640CB6" w:rsidRPr="00F44FC5">
        <w:rPr>
          <w:rFonts w:ascii="Sylfaen" w:hAnsi="Sylfaen" w:cs="Sylfaen"/>
          <w:sz w:val="22"/>
          <w:szCs w:val="22"/>
          <w:lang w:val="ka-GE"/>
        </w:rPr>
        <w:t>ჩამორთმ</w:t>
      </w:r>
      <w:r w:rsidR="005122A8" w:rsidRPr="00F44FC5">
        <w:rPr>
          <w:rFonts w:ascii="Sylfaen" w:hAnsi="Sylfaen" w:cs="Sylfaen"/>
          <w:sz w:val="22"/>
          <w:szCs w:val="22"/>
          <w:lang w:val="ka-GE"/>
        </w:rPr>
        <w:t>ე</w:t>
      </w:r>
      <w:r w:rsidR="00640CB6" w:rsidRPr="00F44FC5">
        <w:rPr>
          <w:rFonts w:ascii="Sylfaen" w:hAnsi="Sylfaen" w:cs="Sylfaen"/>
          <w:sz w:val="22"/>
          <w:szCs w:val="22"/>
          <w:lang w:val="ka-GE"/>
        </w:rPr>
        <w:t>ული ხომ  არ  ჰყავს მინდობით</w:t>
      </w:r>
      <w:r w:rsidR="00640CB6" w:rsidRPr="00F44FC5">
        <w:rPr>
          <w:sz w:val="22"/>
          <w:szCs w:val="22"/>
          <w:lang w:val="ka-GE"/>
        </w:rPr>
        <w:t xml:space="preserve"> </w:t>
      </w:r>
      <w:r w:rsidR="00640CB6" w:rsidRPr="00F44FC5">
        <w:rPr>
          <w:rFonts w:ascii="Sylfaen" w:hAnsi="Sylfaen" w:cs="Sylfaen"/>
          <w:sz w:val="22"/>
          <w:szCs w:val="22"/>
          <w:lang w:val="ka-GE"/>
        </w:rPr>
        <w:t xml:space="preserve">აღსაზრდელი,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კანონმდებლობითა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სახელმწიფოსა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აღმზრდელს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შორის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დადებული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ხელშეკრულებით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მოვალეობათა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არაჯეროვნად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="00340B6E" w:rsidRPr="00F44FC5">
        <w:rPr>
          <w:sz w:val="22"/>
          <w:szCs w:val="22"/>
          <w:lang w:val="ka-GE"/>
        </w:rPr>
        <w:t xml:space="preserve"> </w:t>
      </w:r>
      <w:r w:rsidR="00340B6E" w:rsidRPr="00F44FC5">
        <w:rPr>
          <w:rFonts w:ascii="Sylfaen" w:hAnsi="Sylfaen" w:cs="Sylfaen"/>
          <w:sz w:val="22"/>
          <w:szCs w:val="22"/>
          <w:lang w:val="ka-GE"/>
        </w:rPr>
        <w:t>გამო</w:t>
      </w:r>
      <w:r w:rsidR="002E7655" w:rsidRPr="00F44FC5">
        <w:rPr>
          <w:rFonts w:ascii="Sylfaen" w:hAnsi="Sylfaen"/>
          <w:sz w:val="22"/>
          <w:szCs w:val="22"/>
          <w:lang w:val="ka-GE"/>
        </w:rPr>
        <w:t>;</w:t>
      </w:r>
    </w:p>
    <w:p w:rsidR="001B7F73" w:rsidRPr="00F44FC5" w:rsidRDefault="00EB1FC7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გ)</w:t>
      </w:r>
      <w:r w:rsidRPr="00F44FC5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არის თუ არა მინდობით</w:t>
      </w:r>
      <w:r w:rsidR="001B7F73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1B7F73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მსურველი</w:t>
      </w:r>
      <w:r w:rsidR="001B7F73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პირი </w:t>
      </w:r>
      <w:r w:rsidR="001B7F73" w:rsidRPr="00F44FC5">
        <w:rPr>
          <w:rFonts w:ascii="Sylfaen" w:hAnsi="Sylfaen" w:cs="Sylfaen"/>
          <w:sz w:val="22"/>
          <w:szCs w:val="22"/>
          <w:lang w:val="ka-GE"/>
        </w:rPr>
        <w:t xml:space="preserve">სასამართლოს მიერ </w:t>
      </w:r>
      <w:r w:rsidR="001B7F73" w:rsidRPr="00F44FC5">
        <w:rPr>
          <w:sz w:val="22"/>
          <w:szCs w:val="22"/>
          <w:lang w:val="ka-GE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lang w:val="ka-GE"/>
        </w:rPr>
        <w:t>შეზღუდულქმედუნარიანად</w:t>
      </w:r>
      <w:r w:rsidR="001B7F73" w:rsidRPr="00F44FC5">
        <w:rPr>
          <w:sz w:val="22"/>
          <w:szCs w:val="22"/>
          <w:lang w:val="ka-GE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lang w:val="ka-GE"/>
        </w:rPr>
        <w:t>აღიარებული</w:t>
      </w:r>
      <w:r w:rsidR="001B7F73" w:rsidRPr="00F44FC5">
        <w:rPr>
          <w:sz w:val="22"/>
          <w:szCs w:val="22"/>
          <w:lang w:val="ka-GE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lang w:val="ka-GE"/>
        </w:rPr>
        <w:t>ან</w:t>
      </w:r>
      <w:r w:rsidR="001B7F73" w:rsidRPr="00F44FC5">
        <w:rPr>
          <w:sz w:val="22"/>
          <w:szCs w:val="22"/>
          <w:lang w:val="ka-GE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lang w:val="ka-GE"/>
        </w:rPr>
        <w:t>მხარდაჭერის</w:t>
      </w:r>
      <w:r w:rsidR="001B7F73" w:rsidRPr="00F44FC5">
        <w:rPr>
          <w:sz w:val="22"/>
          <w:szCs w:val="22"/>
          <w:lang w:val="ka-GE"/>
        </w:rPr>
        <w:t xml:space="preserve"> </w:t>
      </w:r>
      <w:r w:rsidR="001B7F73" w:rsidRPr="00F44FC5">
        <w:rPr>
          <w:rFonts w:ascii="Sylfaen" w:hAnsi="Sylfaen" w:cs="Sylfaen"/>
          <w:sz w:val="22"/>
          <w:szCs w:val="22"/>
          <w:lang w:val="ka-GE"/>
        </w:rPr>
        <w:t>მიმღებად ცნობილი</w:t>
      </w:r>
      <w:r w:rsidR="002E7655" w:rsidRPr="00F44FC5">
        <w:rPr>
          <w:rFonts w:ascii="Sylfaen" w:hAnsi="Sylfaen" w:cs="Sylfaen"/>
          <w:sz w:val="22"/>
          <w:szCs w:val="22"/>
          <w:lang w:val="ka-GE"/>
        </w:rPr>
        <w:t>.</w:t>
      </w:r>
    </w:p>
    <w:p w:rsidR="009643D0" w:rsidRPr="00F44FC5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5</w:t>
      </w:r>
      <w:r w:rsidR="009643D0" w:rsidRPr="00F44FC5">
        <w:rPr>
          <w:rFonts w:ascii="Sylfaen" w:hAnsi="Sylfaen" w:cs="Sylfaen"/>
          <w:sz w:val="22"/>
          <w:szCs w:val="22"/>
          <w:lang w:val="ka-GE"/>
        </w:rPr>
        <w:t>. მინდობით აღზრდის (ნებისმიერი სახის) მსურველი პირის/ოჯახის სარეიტინგო ქულის შესახებ ამონაწერი მოითხოვება რეგისტრაციისას. მინდობით აღსაზრდელის განთავსებისას ამონაწერის წარდგენა არ არის სავალდებულო.</w:t>
      </w:r>
    </w:p>
    <w:p w:rsidR="009643D0" w:rsidRPr="00F44FC5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6</w:t>
      </w:r>
      <w:r w:rsidR="009643D0" w:rsidRPr="00F44FC5">
        <w:rPr>
          <w:rFonts w:ascii="Sylfaen" w:hAnsi="Sylfaen" w:cs="Sylfaen"/>
          <w:sz w:val="22"/>
          <w:szCs w:val="22"/>
          <w:lang w:val="ka-GE"/>
        </w:rPr>
        <w:t>. ნათესაური</w:t>
      </w:r>
      <w:r w:rsidR="009643D0" w:rsidRPr="00F44FC5">
        <w:rPr>
          <w:sz w:val="22"/>
          <w:szCs w:val="22"/>
          <w:lang w:val="ka-GE"/>
        </w:rPr>
        <w:t xml:space="preserve"> </w:t>
      </w:r>
      <w:r w:rsidR="009643D0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643D0" w:rsidRPr="00F44FC5">
        <w:rPr>
          <w:sz w:val="22"/>
          <w:szCs w:val="22"/>
          <w:lang w:val="ka-GE"/>
        </w:rPr>
        <w:t xml:space="preserve"> </w:t>
      </w:r>
      <w:r w:rsidR="009643D0"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="009643D0" w:rsidRPr="00F44FC5">
        <w:rPr>
          <w:sz w:val="22"/>
          <w:szCs w:val="22"/>
          <w:lang w:val="ka-GE"/>
        </w:rPr>
        <w:t xml:space="preserve"> </w:t>
      </w:r>
      <w:r w:rsidR="009643D0" w:rsidRPr="00F44FC5">
        <w:rPr>
          <w:rFonts w:ascii="Sylfaen" w:hAnsi="Sylfaen" w:cs="Sylfaen"/>
          <w:sz w:val="22"/>
          <w:szCs w:val="22"/>
          <w:lang w:val="ka-GE"/>
        </w:rPr>
        <w:t>შემთხვევაში,</w:t>
      </w:r>
      <w:r w:rsidR="009643D0" w:rsidRPr="00F44FC5">
        <w:rPr>
          <w:sz w:val="22"/>
          <w:szCs w:val="22"/>
          <w:lang w:val="ka-GE"/>
        </w:rPr>
        <w:t xml:space="preserve"> </w:t>
      </w:r>
      <w:r w:rsidR="009643D0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643D0" w:rsidRPr="00F44FC5">
        <w:rPr>
          <w:sz w:val="22"/>
          <w:szCs w:val="22"/>
          <w:lang w:val="ka-GE"/>
        </w:rPr>
        <w:t xml:space="preserve"> </w:t>
      </w:r>
      <w:r w:rsidR="009643D0"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="009643D0" w:rsidRPr="00F44FC5">
        <w:rPr>
          <w:sz w:val="22"/>
          <w:szCs w:val="22"/>
          <w:lang w:val="ka-GE"/>
        </w:rPr>
        <w:t xml:space="preserve"> </w:t>
      </w:r>
      <w:r w:rsidR="009643D0" w:rsidRPr="00F44FC5">
        <w:rPr>
          <w:rFonts w:ascii="Sylfaen" w:hAnsi="Sylfaen" w:cs="Sylfaen"/>
          <w:sz w:val="22"/>
          <w:szCs w:val="22"/>
          <w:lang w:val="ka-GE"/>
        </w:rPr>
        <w:t>მსურველ</w:t>
      </w:r>
      <w:r w:rsidR="009643D0" w:rsidRPr="00F44FC5">
        <w:rPr>
          <w:sz w:val="22"/>
          <w:szCs w:val="22"/>
          <w:lang w:val="ka-GE"/>
        </w:rPr>
        <w:t xml:space="preserve"> </w:t>
      </w:r>
      <w:r w:rsidR="009643D0" w:rsidRPr="00F44FC5">
        <w:rPr>
          <w:rFonts w:ascii="Sylfaen" w:hAnsi="Sylfaen" w:cs="Sylfaen"/>
          <w:sz w:val="22"/>
          <w:szCs w:val="22"/>
          <w:lang w:val="ka-GE"/>
        </w:rPr>
        <w:t>პირს,</w:t>
      </w:r>
      <w:r w:rsidR="009643D0" w:rsidRPr="00F44FC5">
        <w:rPr>
          <w:sz w:val="22"/>
          <w:szCs w:val="22"/>
          <w:lang w:val="ka-GE"/>
        </w:rPr>
        <w:t xml:space="preserve"> </w:t>
      </w:r>
      <w:r w:rsidR="009643D0" w:rsidRPr="00F44FC5">
        <w:rPr>
          <w:rFonts w:ascii="Sylfaen" w:hAnsi="Sylfaen" w:cs="Sylfaen"/>
          <w:sz w:val="22"/>
          <w:szCs w:val="22"/>
          <w:lang w:val="ka-GE"/>
        </w:rPr>
        <w:t xml:space="preserve"> რეგისტრაციისას არ მოეთხოვება საქართველოს კანონმდებლობით დადგენილი  სავალდებულო ზღვრული ქულა.</w:t>
      </w:r>
    </w:p>
    <w:p w:rsidR="00931587" w:rsidRPr="00F44FC5" w:rsidRDefault="00EB4B4E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7</w:t>
      </w:r>
      <w:r w:rsidR="00A62294" w:rsidRPr="00F44FC5">
        <w:rPr>
          <w:sz w:val="22"/>
          <w:szCs w:val="22"/>
          <w:lang w:val="ka-GE"/>
        </w:rPr>
        <w:t>.</w:t>
      </w:r>
      <w:r w:rsidR="00EB1FC7" w:rsidRPr="00F44FC5">
        <w:rPr>
          <w:sz w:val="22"/>
          <w:szCs w:val="22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განაცხადის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შევსებისას</w:t>
      </w:r>
      <w:r w:rsidR="009F379E" w:rsidRPr="00F44FC5">
        <w:rPr>
          <w:sz w:val="22"/>
          <w:szCs w:val="22"/>
          <w:lang w:val="ka-GE"/>
        </w:rPr>
        <w:t xml:space="preserve">,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თუ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მსურველი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პირი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ვერ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="009F379E" w:rsidRPr="00F44FC5">
        <w:rPr>
          <w:sz w:val="22"/>
          <w:szCs w:val="22"/>
          <w:lang w:val="ka-GE"/>
        </w:rPr>
        <w:t xml:space="preserve"> </w:t>
      </w:r>
      <w:r w:rsidR="001F1E14" w:rsidRPr="00F44FC5">
        <w:rPr>
          <w:rFonts w:ascii="Sylfaen" w:hAnsi="Sylfaen" w:cs="Sylfaen"/>
          <w:sz w:val="22"/>
          <w:szCs w:val="22"/>
          <w:lang w:val="ka-GE"/>
        </w:rPr>
        <w:t>მინდობით აღმზრდელის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მიმართ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კანონმდებლობით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წესით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მოთხოვნებს</w:t>
      </w:r>
      <w:r w:rsidR="009F379E" w:rsidRPr="00F44FC5">
        <w:rPr>
          <w:sz w:val="22"/>
          <w:szCs w:val="22"/>
          <w:lang w:val="ka-GE"/>
        </w:rPr>
        <w:t xml:space="preserve">,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მუშაკი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არ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მსურველი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პირის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შეფასებას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9F379E" w:rsidRPr="00F44FC5">
        <w:rPr>
          <w:sz w:val="22"/>
          <w:szCs w:val="22"/>
          <w:lang w:val="ka-GE"/>
        </w:rPr>
        <w:t xml:space="preserve"> </w:t>
      </w:r>
      <w:r w:rsidR="00564DF5" w:rsidRPr="00F44FC5">
        <w:rPr>
          <w:rFonts w:ascii="Sylfaen" w:hAnsi="Sylfaen"/>
          <w:sz w:val="22"/>
          <w:szCs w:val="22"/>
          <w:lang w:val="ka-GE"/>
        </w:rPr>
        <w:t xml:space="preserve">მეურვეობისა და მზრუნველობის ადგილობრივი ორგანო </w:t>
      </w:r>
      <w:r w:rsidRPr="00F44FC5">
        <w:rPr>
          <w:rFonts w:ascii="Sylfaen" w:hAnsi="Sylfaen"/>
          <w:sz w:val="22"/>
          <w:szCs w:val="22"/>
          <w:lang w:val="ka-GE"/>
        </w:rPr>
        <w:t xml:space="preserve">იღებს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რეგისტრაციაზე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უარის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თქმის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შესახებ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F44FC5">
        <w:rPr>
          <w:rFonts w:ascii="Sylfaen" w:hAnsi="Sylfaen"/>
          <w:sz w:val="22"/>
          <w:szCs w:val="22"/>
          <w:lang w:val="ka-GE"/>
        </w:rPr>
        <w:t xml:space="preserve"> და </w:t>
      </w:r>
      <w:r w:rsidR="009F379E" w:rsidRPr="00F44FC5">
        <w:rPr>
          <w:sz w:val="22"/>
          <w:szCs w:val="22"/>
          <w:lang w:val="ka-GE"/>
        </w:rPr>
        <w:t xml:space="preserve">5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სამუშაო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დღის</w:t>
      </w:r>
      <w:r w:rsidR="009F379E"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ვადაში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წერილობითი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ფორმით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აცნობებს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განმცხადებელს</w:t>
      </w:r>
      <w:r w:rsidR="009F379E" w:rsidRPr="00F44FC5">
        <w:rPr>
          <w:sz w:val="22"/>
          <w:szCs w:val="22"/>
          <w:lang w:val="ka-GE"/>
        </w:rPr>
        <w:t xml:space="preserve">. </w:t>
      </w:r>
    </w:p>
    <w:p w:rsidR="00931587" w:rsidRPr="00F44FC5" w:rsidRDefault="00EB4B4E" w:rsidP="004713E3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8</w:t>
      </w:r>
      <w:r w:rsidR="00931587" w:rsidRPr="00F44FC5">
        <w:rPr>
          <w:rFonts w:ascii="Sylfaen" w:hAnsi="Sylfaen"/>
          <w:sz w:val="22"/>
          <w:szCs w:val="22"/>
          <w:lang w:val="ka-GE"/>
        </w:rPr>
        <w:t>.</w:t>
      </w:r>
      <w:r w:rsidR="00EB1FC7" w:rsidRPr="00F44FC5">
        <w:rPr>
          <w:rFonts w:ascii="Sylfaen" w:hAnsi="Sylfaen"/>
          <w:sz w:val="22"/>
          <w:szCs w:val="22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მსურველ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პირს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შეუძლია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განმეორებითი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განაცხადის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შევსება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ნებისმიერ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დროს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კანონმდებლობით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წესით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მოთხოვნების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დაკმაყოფილების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652D31" w:rsidRPr="00F44FC5">
        <w:rPr>
          <w:rFonts w:ascii="Sylfaen" w:hAnsi="Sylfaen"/>
          <w:sz w:val="22"/>
          <w:szCs w:val="22"/>
          <w:lang w:val="ka-GE"/>
        </w:rPr>
        <w:t xml:space="preserve">, გარდა ამ წესით დადგენილი შემთხვევებისა. </w:t>
      </w:r>
      <w:bookmarkStart w:id="11" w:name="part_12"/>
    </w:p>
    <w:p w:rsidR="009F379E" w:rsidRPr="00F44FC5" w:rsidRDefault="00980C03" w:rsidP="00F44FC5">
      <w:pPr>
        <w:pStyle w:val="muxlixml"/>
        <w:tabs>
          <w:tab w:val="left" w:pos="284"/>
        </w:tabs>
        <w:ind w:left="-142" w:right="-421"/>
        <w:rPr>
          <w:rFonts w:ascii="Sylfaen" w:hAnsi="Sylfaen"/>
          <w:b/>
          <w:sz w:val="22"/>
          <w:szCs w:val="22"/>
          <w:lang w:val="ka-GE"/>
        </w:rPr>
      </w:pPr>
      <w:hyperlink r:id="rId17" w:anchor="%21" w:history="1"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მუხლი</w:t>
        </w:r>
        <w:r w:rsidR="0011034D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652D31" w:rsidRPr="00F44FC5">
          <w:rPr>
            <w:rStyle w:val="Hyperlink"/>
            <w:rFonts w:ascii="Sylfaen" w:hAnsi="Sylfaen"/>
            <w:b/>
            <w:color w:val="auto"/>
            <w:sz w:val="22"/>
            <w:szCs w:val="22"/>
            <w:u w:val="none"/>
            <w:lang w:val="ka-GE"/>
          </w:rPr>
          <w:t xml:space="preserve"> 5</w:t>
        </w:r>
        <w:r w:rsidR="00F44FC5" w:rsidRPr="00F44FC5">
          <w:rPr>
            <w:rStyle w:val="Hyperlink"/>
            <w:rFonts w:ascii="Sylfaen" w:hAnsi="Sylfaen"/>
            <w:b/>
            <w:color w:val="auto"/>
            <w:sz w:val="22"/>
            <w:szCs w:val="22"/>
            <w:u w:val="none"/>
          </w:rPr>
          <w:t>.</w:t>
        </w:r>
        <w:r w:rsidR="00652D31" w:rsidRPr="00F44FC5">
          <w:rPr>
            <w:rStyle w:val="Hyperlink"/>
            <w:rFonts w:ascii="Sylfaen" w:hAnsi="Sylfaen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მინდობის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აღზრდის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მსურველი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პირის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>/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ოჯახის</w:t>
        </w:r>
        <w:r w:rsidR="009F379E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შეფასება</w:t>
        </w:r>
      </w:hyperlink>
      <w:bookmarkEnd w:id="11"/>
      <w:r w:rsidR="00281B76" w:rsidRPr="00F44FC5">
        <w:rPr>
          <w:rFonts w:ascii="Sylfaen" w:hAnsi="Sylfaen"/>
          <w:b/>
          <w:sz w:val="22"/>
          <w:szCs w:val="22"/>
          <w:lang w:val="ka-GE"/>
        </w:rPr>
        <w:t>,  გადაწყვეტილების მიღება  და მონაცემების აღრიცხვა</w:t>
      </w:r>
    </w:p>
    <w:p w:rsidR="00FA6EBF" w:rsidRPr="00F44FC5" w:rsidRDefault="00FA6EBF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1.</w:t>
      </w:r>
      <w:r w:rsidR="00EB1FC7" w:rsidRPr="00F44FC5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თუ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ბავშვის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მსურველი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პირი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აკმაყოფილებს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592C8F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 აღმზრდელის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მიმართ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კანონმდებლობით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დადგენილი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წესით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განსაზღვრულ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მოთხოვნებს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, </w:t>
      </w:r>
      <w:r w:rsidR="0075035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დოკუმენტაციის სრულყოფილად წარმოდგენიდან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არა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უმეტეს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20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სამუშაო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დღისა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, </w:t>
      </w:r>
      <w:r w:rsidR="00592C8F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სოციალური</w:t>
      </w:r>
      <w:r w:rsidR="00592C8F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592C8F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მუშაკი</w:t>
      </w:r>
      <w:r w:rsidR="00592C8F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ახორციელებს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ბავშვის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მსურველი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>/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ოჯახის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შეფასებას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წერს</w:t>
      </w:r>
      <w:r w:rsidR="009F379E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დასკვნას</w:t>
      </w:r>
      <w:r w:rsidR="009F379E" w:rsidRPr="00F44FC5">
        <w:rPr>
          <w:sz w:val="22"/>
          <w:szCs w:val="22"/>
          <w:shd w:val="clear" w:color="auto" w:fill="FFFFFF"/>
          <w:lang w:val="ka-GE"/>
        </w:rPr>
        <w:t>.</w:t>
      </w:r>
      <w:r w:rsidRPr="00F44FC5">
        <w:rPr>
          <w:sz w:val="22"/>
          <w:szCs w:val="22"/>
          <w:lang w:val="ka-GE"/>
        </w:rPr>
        <w:t xml:space="preserve"> </w:t>
      </w:r>
    </w:p>
    <w:p w:rsidR="00750358" w:rsidRPr="00F44FC5" w:rsidRDefault="00750358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2.</w:t>
      </w:r>
      <w:r w:rsidR="00EB1FC7" w:rsidRPr="00F44FC5">
        <w:rPr>
          <w:rFonts w:ascii="Sylfaen" w:hAnsi="Sylfaen"/>
          <w:sz w:val="22"/>
          <w:szCs w:val="22"/>
        </w:rPr>
        <w:t xml:space="preserve"> </w:t>
      </w:r>
      <w:r w:rsidRPr="00F44FC5">
        <w:rPr>
          <w:rFonts w:ascii="Sylfaen" w:hAnsi="Sylfaen"/>
          <w:sz w:val="22"/>
          <w:szCs w:val="22"/>
          <w:lang w:val="ka-GE"/>
        </w:rPr>
        <w:t>მეურვოება-მზრუნველობის ადგილობრვი ორგანო უფლებამოსილია ნებისმიერი წყაროდან მოიპოვოს საჭირო ინფორმაცია მინდობით აღზრდის მსურველი პირის ან მისი ოჯახის წევრ(ებ)ის პერსონალურ და სხვა მონაცემების შესახებ, რაც უკავშირდება რეესტრში აღრიცხვას;</w:t>
      </w:r>
    </w:p>
    <w:p w:rsidR="00281B76" w:rsidRPr="00F44FC5" w:rsidRDefault="00750358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3.</w:t>
      </w:r>
      <w:r w:rsidR="00EB1FC7" w:rsidRPr="00F44FC5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ინდობით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მსურველი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პირის</w:t>
      </w:r>
      <w:r w:rsidR="00D64028" w:rsidRPr="00F44FC5">
        <w:rPr>
          <w:sz w:val="22"/>
          <w:szCs w:val="22"/>
          <w:shd w:val="clear" w:color="auto" w:fill="FFFFFF"/>
          <w:lang w:val="ka-GE"/>
        </w:rPr>
        <w:t>/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ოჯახის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შესახებ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დასკვნის მომზადებიდან 5 სამუშაო დღის ვადაში</w:t>
      </w:r>
      <w:r w:rsidR="00281B76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281B76" w:rsidRPr="00F44FC5">
        <w:rPr>
          <w:rStyle w:val="Hyperlink"/>
          <w:rFonts w:ascii="Sylfaen" w:hAnsi="Sylfaen" w:cs="Sylfaen"/>
          <w:color w:val="auto"/>
          <w:sz w:val="22"/>
          <w:szCs w:val="22"/>
          <w:u w:val="none"/>
          <w:lang w:val="ka-GE"/>
        </w:rPr>
        <w:t xml:space="preserve">მეურვეობისა და მზრუნველობის ადგილობრივი ორგანო, სოციალური მუშაკის მიერ მინდობით აღზრდის მსურველი პირის შეფასების საფუძველზე იღებს გადაწყვეტილებას </w:t>
      </w:r>
      <w:r w:rsidR="00070D5E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მინდობით აღმზრდელად</w:t>
      </w:r>
      <w:r w:rsidR="00D6402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81B76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რეგისტრაციაზე </w:t>
      </w:r>
      <w:r w:rsidR="00D6402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ან </w:t>
      </w:r>
      <w:r w:rsidR="00281B76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რეგისტრაციაზე</w:t>
      </w:r>
      <w:r w:rsidR="00D6402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უარის თქმის  შესახებ.</w:t>
      </w:r>
    </w:p>
    <w:p w:rsidR="00AC4A17" w:rsidRPr="00F44FC5" w:rsidRDefault="00652D31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  <w:r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4</w:t>
      </w:r>
      <w:r w:rsidR="00D6402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.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მეურვეობისა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მზრუნველობის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ადგილობრივი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ორგანოს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მიერ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მიღებული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გადაწყვეტილება</w:t>
      </w:r>
      <w:r w:rsidR="0075035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75035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მინდობით აღმზრდელად რეგისტრაციაზე  ან რეგისტრაციაზე</w:t>
      </w:r>
      <w:r w:rsidR="00AC4A17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უარის თქმის  შესახებ </w:t>
      </w:r>
      <w:r w:rsidR="00AC4A17" w:rsidRPr="00F44FC5">
        <w:rPr>
          <w:rFonts w:ascii="Sylfaen" w:hAnsi="Sylfaen"/>
          <w:sz w:val="22"/>
          <w:szCs w:val="22"/>
          <w:lang w:val="ka-GE"/>
        </w:rPr>
        <w:t xml:space="preserve">უნდა აღრიცხოს ადგილობრვი რეეტრში და  გადაწყვეტილების </w:t>
      </w:r>
      <w:r w:rsidR="0075035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მიღებიდან 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5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სამუშაო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დღის</w:t>
      </w:r>
      <w:r w:rsidR="00D64028"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ვადაში უნდა </w:t>
      </w:r>
      <w:r w:rsidR="0075035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გადააგზავნოს</w:t>
      </w:r>
      <w:r w:rsidR="00D6402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განმც</w:t>
      </w:r>
      <w:r w:rsidR="00281B76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ხ</w:t>
      </w:r>
      <w:r w:rsidR="0075035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ადებელ პირთან და სააგენტოშ</w:t>
      </w:r>
      <w:r w:rsidR="00AC4A17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ი,</w:t>
      </w:r>
      <w:r w:rsidR="00750358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AC4A17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მონაცემთა ბაზაში  ასახვის მიზნით. </w:t>
      </w:r>
    </w:p>
    <w:p w:rsidR="00DE5490" w:rsidRPr="00F44FC5" w:rsidRDefault="00DE5490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lastRenderedPageBreak/>
        <w:t>5. მინდობით აღმზდელად რეგისტარაციის გადაწყვეტილებაში უნდა მიეთითოს რომელი ტიპის (ნათესური, ჩამნაცვლებელი, გადაუდებელი, რეგულარული) მინდობით აღმზრდელად რეგისტრირდება მინდობით აღზრდის მსურველი პირი;</w:t>
      </w:r>
    </w:p>
    <w:p w:rsidR="00BA6871" w:rsidRPr="00F44FC5" w:rsidDel="00EE4B30" w:rsidRDefault="00DE5490" w:rsidP="00F44FC5">
      <w:pPr>
        <w:pStyle w:val="muxlixml"/>
        <w:tabs>
          <w:tab w:val="left" w:pos="284"/>
        </w:tabs>
        <w:ind w:left="-142" w:right="-421"/>
        <w:jc w:val="both"/>
        <w:rPr>
          <w:del w:id="12" w:author="Tea khorava" w:date="2017-11-27T17:01:00Z"/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6</w:t>
      </w:r>
      <w:r w:rsidR="00827D1B" w:rsidRPr="00F44FC5">
        <w:rPr>
          <w:rFonts w:ascii="Sylfaen" w:hAnsi="Sylfaen"/>
          <w:sz w:val="22"/>
          <w:szCs w:val="22"/>
          <w:lang w:val="ka-GE"/>
        </w:rPr>
        <w:t xml:space="preserve">. </w:t>
      </w:r>
      <w:r w:rsidR="007308C1" w:rsidRPr="00F44FC5">
        <w:rPr>
          <w:rFonts w:ascii="Sylfaen" w:hAnsi="Sylfaen"/>
          <w:sz w:val="22"/>
          <w:szCs w:val="22"/>
          <w:lang w:val="ka-GE"/>
        </w:rPr>
        <w:t xml:space="preserve">გადაწყვეტილება პირის მინდობით აღმზრდელად </w:t>
      </w:r>
      <w:r w:rsidR="008A4DCB" w:rsidRPr="00F44FC5">
        <w:rPr>
          <w:rFonts w:ascii="Sylfaen" w:hAnsi="Sylfaen"/>
          <w:sz w:val="22"/>
          <w:szCs w:val="22"/>
          <w:lang w:val="ka-GE"/>
        </w:rPr>
        <w:t>რეგისტრაციის</w:t>
      </w:r>
      <w:r w:rsidR="007308C1" w:rsidRPr="00F44FC5">
        <w:rPr>
          <w:rFonts w:ascii="Sylfaen" w:hAnsi="Sylfaen"/>
          <w:sz w:val="22"/>
          <w:szCs w:val="22"/>
          <w:lang w:val="ka-GE"/>
        </w:rPr>
        <w:t xml:space="preserve"> თაობაზე მიიღება </w:t>
      </w:r>
      <w:r w:rsidR="00281B76" w:rsidRPr="00F44FC5">
        <w:rPr>
          <w:rFonts w:ascii="Sylfaen" w:hAnsi="Sylfaen"/>
          <w:sz w:val="22"/>
          <w:szCs w:val="22"/>
          <w:lang w:val="ka-GE"/>
        </w:rPr>
        <w:t>1</w:t>
      </w:r>
      <w:r w:rsidR="00070D5E" w:rsidRPr="00F44FC5">
        <w:rPr>
          <w:rFonts w:ascii="Sylfaen" w:hAnsi="Sylfaen"/>
          <w:sz w:val="22"/>
          <w:szCs w:val="22"/>
          <w:lang w:val="ka-GE"/>
        </w:rPr>
        <w:t xml:space="preserve"> წლის ვადით. </w:t>
      </w:r>
      <w:r w:rsidR="007308C1" w:rsidRPr="00F44FC5">
        <w:rPr>
          <w:rFonts w:ascii="Sylfaen" w:hAnsi="Sylfaen" w:cs="Sylfaen"/>
          <w:sz w:val="22"/>
          <w:szCs w:val="22"/>
          <w:lang w:val="ka-GE"/>
        </w:rPr>
        <w:t>თუ</w:t>
      </w:r>
      <w:r w:rsidR="007308C1" w:rsidRPr="00F44FC5">
        <w:rPr>
          <w:sz w:val="22"/>
          <w:szCs w:val="22"/>
          <w:lang w:val="ka-GE"/>
        </w:rPr>
        <w:t xml:space="preserve"> </w:t>
      </w:r>
      <w:r w:rsidR="00281B76" w:rsidRPr="00F44FC5">
        <w:rPr>
          <w:rFonts w:ascii="Sylfaen" w:hAnsi="Sylfaen" w:cs="Sylfaen"/>
          <w:sz w:val="22"/>
          <w:szCs w:val="22"/>
          <w:lang w:val="ka-GE"/>
        </w:rPr>
        <w:t>აღნიშნულ</w:t>
      </w:r>
      <w:r w:rsidR="007308C1" w:rsidRPr="00F44FC5">
        <w:rPr>
          <w:sz w:val="22"/>
          <w:szCs w:val="22"/>
          <w:lang w:val="ka-GE"/>
        </w:rPr>
        <w:t xml:space="preserve"> </w:t>
      </w:r>
      <w:r w:rsidR="007308C1" w:rsidRPr="00F44FC5">
        <w:rPr>
          <w:rFonts w:ascii="Sylfaen" w:hAnsi="Sylfaen" w:cs="Sylfaen"/>
          <w:sz w:val="22"/>
          <w:szCs w:val="22"/>
          <w:lang w:val="ka-GE"/>
        </w:rPr>
        <w:t>ვადაში</w:t>
      </w:r>
      <w:r w:rsidR="007308C1" w:rsidRPr="00F44FC5">
        <w:rPr>
          <w:sz w:val="22"/>
          <w:szCs w:val="22"/>
          <w:lang w:val="ka-GE"/>
        </w:rPr>
        <w:t xml:space="preserve"> </w:t>
      </w:r>
      <w:r w:rsidR="007308C1" w:rsidRPr="00F44FC5">
        <w:rPr>
          <w:rFonts w:ascii="Sylfaen" w:hAnsi="Sylfaen" w:cs="Sylfaen"/>
          <w:sz w:val="22"/>
          <w:szCs w:val="22"/>
          <w:lang w:val="ka-GE"/>
        </w:rPr>
        <w:t>არ</w:t>
      </w:r>
      <w:r w:rsidR="007308C1" w:rsidRPr="00F44FC5">
        <w:rPr>
          <w:sz w:val="22"/>
          <w:szCs w:val="22"/>
          <w:lang w:val="ka-GE"/>
        </w:rPr>
        <w:t xml:space="preserve"> </w:t>
      </w:r>
      <w:r w:rsidR="007308C1" w:rsidRPr="00F44FC5">
        <w:rPr>
          <w:rFonts w:ascii="Sylfaen" w:hAnsi="Sylfaen" w:cs="Sylfaen"/>
          <w:sz w:val="22"/>
          <w:szCs w:val="22"/>
          <w:lang w:val="ka-GE"/>
        </w:rPr>
        <w:t>მოხდა მასთან მინდობით აღსაზრდელის</w:t>
      </w:r>
      <w:r w:rsidR="007308C1" w:rsidRPr="00F44FC5">
        <w:rPr>
          <w:sz w:val="22"/>
          <w:szCs w:val="22"/>
          <w:lang w:val="ka-GE"/>
        </w:rPr>
        <w:t xml:space="preserve"> </w:t>
      </w:r>
      <w:r w:rsidR="007308C1" w:rsidRPr="00F44FC5">
        <w:rPr>
          <w:rFonts w:ascii="Sylfaen" w:hAnsi="Sylfaen" w:cs="Sylfaen"/>
          <w:sz w:val="22"/>
          <w:szCs w:val="22"/>
          <w:lang w:val="ka-GE"/>
        </w:rPr>
        <w:t>განთავსება</w:t>
      </w:r>
      <w:r w:rsidR="007308C1" w:rsidRPr="00F44FC5">
        <w:rPr>
          <w:rFonts w:ascii="Sylfaen" w:hAnsi="Sylfaen"/>
          <w:sz w:val="22"/>
          <w:szCs w:val="22"/>
          <w:lang w:val="ka-GE"/>
        </w:rPr>
        <w:t xml:space="preserve">, </w:t>
      </w:r>
      <w:r w:rsidR="001656FD" w:rsidRPr="00F44FC5">
        <w:rPr>
          <w:rFonts w:ascii="Sylfaen" w:hAnsi="Sylfaen"/>
          <w:sz w:val="22"/>
          <w:szCs w:val="22"/>
          <w:lang w:val="ka-GE"/>
        </w:rPr>
        <w:t xml:space="preserve">სურვლის შემთხვევაში </w:t>
      </w:r>
      <w:r w:rsidR="005D1B47" w:rsidRPr="00F44FC5">
        <w:rPr>
          <w:rFonts w:ascii="Sylfaen" w:hAnsi="Sylfaen"/>
          <w:sz w:val="22"/>
          <w:szCs w:val="22"/>
          <w:lang w:val="ka-GE"/>
        </w:rPr>
        <w:t>მინდობით აღმზრდელმა</w:t>
      </w:r>
      <w:r w:rsidR="00281B76" w:rsidRPr="00F44FC5">
        <w:rPr>
          <w:rFonts w:ascii="Sylfaen" w:hAnsi="Sylfaen"/>
          <w:sz w:val="22"/>
          <w:szCs w:val="22"/>
          <w:lang w:val="ka-GE"/>
        </w:rPr>
        <w:t xml:space="preserve">, </w:t>
      </w:r>
      <w:r w:rsidR="007308C1" w:rsidRPr="00F44FC5">
        <w:rPr>
          <w:rFonts w:ascii="Sylfaen" w:hAnsi="Sylfaen"/>
          <w:sz w:val="22"/>
          <w:szCs w:val="22"/>
          <w:lang w:val="ka-GE"/>
        </w:rPr>
        <w:t xml:space="preserve">უნდა გაიაროს </w:t>
      </w:r>
      <w:r w:rsidR="00643952" w:rsidRPr="00F44FC5">
        <w:rPr>
          <w:rFonts w:ascii="Sylfaen" w:hAnsi="Sylfaen"/>
          <w:sz w:val="22"/>
          <w:szCs w:val="22"/>
          <w:lang w:val="ka-GE"/>
        </w:rPr>
        <w:t xml:space="preserve">განმეორებითი </w:t>
      </w:r>
      <w:r w:rsidR="007308C1" w:rsidRPr="00F44FC5">
        <w:rPr>
          <w:rFonts w:ascii="Sylfaen" w:hAnsi="Sylfaen"/>
          <w:sz w:val="22"/>
          <w:szCs w:val="22"/>
          <w:lang w:val="ka-GE"/>
        </w:rPr>
        <w:t>რეგისტრაცია დადგენილი წესით</w:t>
      </w:r>
      <w:r w:rsidR="00750358" w:rsidRPr="00F44FC5">
        <w:rPr>
          <w:rFonts w:ascii="Sylfaen" w:hAnsi="Sylfaen"/>
          <w:sz w:val="22"/>
          <w:szCs w:val="22"/>
          <w:lang w:val="ka-GE"/>
        </w:rPr>
        <w:t xml:space="preserve"> და </w:t>
      </w:r>
      <w:r w:rsidR="00281B76" w:rsidRPr="00F44FC5">
        <w:rPr>
          <w:rFonts w:ascii="Sylfaen" w:hAnsi="Sylfaen"/>
          <w:sz w:val="22"/>
          <w:szCs w:val="22"/>
          <w:lang w:val="ka-GE"/>
        </w:rPr>
        <w:t>უნდა წარადგინოს ამ წესით დადგენილი დოკუმენტაცია</w:t>
      </w:r>
      <w:r w:rsidR="00BA6871" w:rsidRPr="00F44FC5">
        <w:rPr>
          <w:rFonts w:ascii="Sylfaen" w:hAnsi="Sylfaen"/>
          <w:sz w:val="22"/>
          <w:szCs w:val="22"/>
          <w:lang w:val="ka-GE"/>
        </w:rPr>
        <w:t xml:space="preserve">. </w:t>
      </w:r>
      <w:commentRangeStart w:id="13"/>
      <w:del w:id="14" w:author="Tea khorava" w:date="2017-11-27T17:01:00Z">
        <w:r w:rsidR="00BA6871" w:rsidRPr="00F44FC5" w:rsidDel="00EE4B30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delText xml:space="preserve">რეგისტრაციისას სავალდებულო მოსამზადებელი კურსის </w:delText>
        </w:r>
        <w:r w:rsidR="00BA6871" w:rsidRPr="00F44FC5" w:rsidDel="00EE4B30">
          <w:rPr>
            <w:rFonts w:ascii="Sylfaen" w:hAnsi="Sylfaen"/>
            <w:sz w:val="22"/>
            <w:szCs w:val="22"/>
            <w:lang w:val="ka-GE"/>
          </w:rPr>
          <w:delText>სერთიფიკატის</w:delText>
        </w:r>
        <w:r w:rsidR="00F90044" w:rsidRPr="00F44FC5" w:rsidDel="00EE4B30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="00BA6871" w:rsidRPr="00F44FC5" w:rsidDel="00EE4B30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delText xml:space="preserve">წარდგენა არ არის სავალდებულო, თუ სერთიფიკატი გაცემულია </w:delText>
        </w:r>
        <w:r w:rsidR="00643952" w:rsidRPr="00F44FC5" w:rsidDel="00EE4B30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delText xml:space="preserve">განმეორებითი </w:delText>
        </w:r>
        <w:r w:rsidR="00BA6871" w:rsidRPr="00F44FC5" w:rsidDel="00EE4B30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delText>რეგისტრციის მოთხოვნის შესახებ  განცხა</w:delText>
        </w:r>
        <w:r w:rsidR="00DB41B8" w:rsidRPr="00F44FC5" w:rsidDel="00EE4B30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delText xml:space="preserve">დების შეტანის  </w:delText>
        </w:r>
        <w:r w:rsidR="00C93196" w:rsidRPr="00F44FC5" w:rsidDel="00EE4B30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delText>მომენტისათვის</w:delText>
        </w:r>
        <w:r w:rsidR="001656FD" w:rsidRPr="00F44FC5" w:rsidDel="00EE4B30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delText xml:space="preserve"> </w:delText>
        </w:r>
        <w:r w:rsidR="00643952" w:rsidRPr="00F44FC5" w:rsidDel="00EE4B30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delText xml:space="preserve">3 </w:delText>
        </w:r>
        <w:r w:rsidR="00BA6871" w:rsidRPr="00F44FC5" w:rsidDel="00EE4B30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delText xml:space="preserve">წლით ადრე მაინც. </w:delText>
        </w:r>
        <w:commentRangeEnd w:id="13"/>
        <w:r w:rsidR="00EE4B30" w:rsidDel="00EE4B30">
          <w:rPr>
            <w:rStyle w:val="CommentReference"/>
            <w:rFonts w:asciiTheme="minorHAnsi" w:eastAsiaTheme="minorHAnsi" w:hAnsiTheme="minorHAnsi" w:cstheme="minorBidi"/>
          </w:rPr>
          <w:commentReference w:id="13"/>
        </w:r>
      </w:del>
    </w:p>
    <w:p w:rsidR="008A4DCB" w:rsidRPr="00F44FC5" w:rsidRDefault="00DE5490" w:rsidP="00F44FC5">
      <w:pPr>
        <w:pStyle w:val="muxlixml"/>
        <w:tabs>
          <w:tab w:val="left" w:pos="284"/>
        </w:tabs>
        <w:ind w:left="-142" w:right="-421"/>
        <w:jc w:val="both"/>
        <w:rPr>
          <w:rStyle w:val="Hyperlink"/>
          <w:rFonts w:ascii="Sylfaen" w:hAnsi="Sylfaen"/>
          <w:color w:val="auto"/>
          <w:sz w:val="22"/>
          <w:szCs w:val="22"/>
          <w:u w:val="none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7</w:t>
      </w:r>
      <w:r w:rsidR="00281B76" w:rsidRPr="00F44FC5">
        <w:rPr>
          <w:rFonts w:ascii="Sylfaen" w:hAnsi="Sylfaen"/>
          <w:sz w:val="22"/>
          <w:szCs w:val="22"/>
          <w:lang w:val="ka-GE"/>
        </w:rPr>
        <w:t>. თუ რეგისტრაციიდან 1 კალენდარული წლის განმავლობაში, წლის ნებისმიერ თვეს  მოხდა ბავშვის განთავსება</w:t>
      </w:r>
      <w:r w:rsidR="007D1371" w:rsidRPr="00F44FC5">
        <w:rPr>
          <w:rFonts w:ascii="Sylfaen" w:hAnsi="Sylfaen"/>
          <w:sz w:val="22"/>
          <w:szCs w:val="22"/>
          <w:lang w:val="ka-GE"/>
        </w:rPr>
        <w:t xml:space="preserve"> მინდობით აღმზრდელთან, მისი </w:t>
      </w:r>
      <w:r w:rsidR="00281B76" w:rsidRPr="00F44FC5">
        <w:rPr>
          <w:rFonts w:ascii="Sylfaen" w:hAnsi="Sylfaen"/>
          <w:sz w:val="22"/>
          <w:szCs w:val="22"/>
          <w:lang w:val="ka-GE"/>
        </w:rPr>
        <w:t xml:space="preserve"> რეგისტრაცია გრძელდება. </w:t>
      </w:r>
      <w:r w:rsidR="007D1371" w:rsidRPr="00F44FC5">
        <w:rPr>
          <w:rFonts w:ascii="Sylfaen" w:hAnsi="Sylfaen"/>
          <w:sz w:val="22"/>
          <w:szCs w:val="22"/>
          <w:lang w:val="ka-GE"/>
        </w:rPr>
        <w:t xml:space="preserve">თუ </w:t>
      </w:r>
      <w:r w:rsidR="00750358" w:rsidRPr="00F44FC5">
        <w:rPr>
          <w:rFonts w:ascii="Sylfaen" w:hAnsi="Sylfaen"/>
          <w:sz w:val="22"/>
          <w:szCs w:val="22"/>
          <w:lang w:val="ka-GE"/>
        </w:rPr>
        <w:t xml:space="preserve"> რეგისტრაციიდან </w:t>
      </w:r>
      <w:r w:rsidR="00BA6871" w:rsidRPr="00F44FC5">
        <w:rPr>
          <w:rFonts w:ascii="Sylfaen" w:hAnsi="Sylfaen"/>
          <w:sz w:val="22"/>
          <w:szCs w:val="22"/>
          <w:lang w:val="ka-GE"/>
        </w:rPr>
        <w:t xml:space="preserve">1 წლის </w:t>
      </w:r>
      <w:r w:rsidR="00DD2444" w:rsidRPr="00F44FC5">
        <w:rPr>
          <w:rFonts w:ascii="Sylfaen" w:hAnsi="Sylfaen"/>
          <w:sz w:val="22"/>
          <w:szCs w:val="22"/>
          <w:lang w:val="ka-GE"/>
        </w:rPr>
        <w:t>გა</w:t>
      </w:r>
      <w:r w:rsidR="00BA6871" w:rsidRPr="00F44FC5">
        <w:rPr>
          <w:rFonts w:ascii="Sylfaen" w:hAnsi="Sylfaen"/>
          <w:sz w:val="22"/>
          <w:szCs w:val="22"/>
          <w:lang w:val="ka-GE"/>
        </w:rPr>
        <w:t>ნ</w:t>
      </w:r>
      <w:r w:rsidR="00DD2444" w:rsidRPr="00F44FC5">
        <w:rPr>
          <w:rFonts w:ascii="Sylfaen" w:hAnsi="Sylfaen"/>
          <w:sz w:val="22"/>
          <w:szCs w:val="22"/>
          <w:lang w:val="ka-GE"/>
        </w:rPr>
        <w:t>მ</w:t>
      </w:r>
      <w:r w:rsidR="00BA6871" w:rsidRPr="00F44FC5">
        <w:rPr>
          <w:rFonts w:ascii="Sylfaen" w:hAnsi="Sylfaen"/>
          <w:sz w:val="22"/>
          <w:szCs w:val="22"/>
          <w:lang w:val="ka-GE"/>
        </w:rPr>
        <w:t>ავლობაში,</w:t>
      </w:r>
      <w:r w:rsidR="007D1371" w:rsidRPr="00F44FC5">
        <w:rPr>
          <w:rFonts w:ascii="Sylfaen" w:hAnsi="Sylfaen"/>
          <w:sz w:val="22"/>
          <w:szCs w:val="22"/>
          <w:lang w:val="ka-GE"/>
        </w:rPr>
        <w:t xml:space="preserve"> ოჯახიდან მოხდა ბავშვის გამოყვანა და სხვა ბავშვი არ განთავსდა, ამ </w:t>
      </w:r>
      <w:r w:rsidR="00070D5E" w:rsidRPr="00F44FC5">
        <w:rPr>
          <w:rFonts w:ascii="Sylfaen" w:hAnsi="Sylfaen"/>
          <w:sz w:val="22"/>
          <w:szCs w:val="22"/>
          <w:lang w:val="ka-GE"/>
        </w:rPr>
        <w:t>შემთხვევაში 1 წლიანი ვადის ათვლა დაიწყება ბავშვის გამოყვანის თარიღიდან</w:t>
      </w:r>
      <w:r w:rsidR="00450C51" w:rsidRPr="00F44FC5">
        <w:rPr>
          <w:rFonts w:ascii="Sylfaen" w:hAnsi="Sylfaen"/>
          <w:sz w:val="22"/>
          <w:szCs w:val="22"/>
          <w:lang w:val="ka-GE"/>
        </w:rPr>
        <w:t xml:space="preserve">, </w:t>
      </w:r>
      <w:commentRangeStart w:id="15"/>
      <w:del w:id="16" w:author="Tea khorava" w:date="2017-11-27T17:01:00Z">
        <w:r w:rsidR="00450C51" w:rsidRPr="00F44FC5" w:rsidDel="00EE4B30">
          <w:rPr>
            <w:rFonts w:ascii="Sylfaen" w:hAnsi="Sylfaen"/>
            <w:sz w:val="22"/>
            <w:szCs w:val="22"/>
            <w:lang w:val="ka-GE"/>
          </w:rPr>
          <w:delText xml:space="preserve">ხოლო სერთიფიკატის მოქმედება გაგრძელდება ბავშვის გამოყვანიდან 3 წლის </w:delText>
        </w:r>
        <w:r w:rsidR="00E850E5" w:rsidRPr="00F44FC5" w:rsidDel="00EE4B30">
          <w:rPr>
            <w:rFonts w:ascii="Sylfaen" w:hAnsi="Sylfaen"/>
            <w:sz w:val="22"/>
            <w:szCs w:val="22"/>
            <w:lang w:val="ka-GE"/>
          </w:rPr>
          <w:delText>განმავლობაში, მიუხედავად მინდობით აღზრდის ფორმისა.</w:delText>
        </w:r>
        <w:commentRangeEnd w:id="15"/>
        <w:r w:rsidR="00EE4B30" w:rsidDel="00EE4B30">
          <w:rPr>
            <w:rStyle w:val="CommentReference"/>
            <w:rFonts w:asciiTheme="minorHAnsi" w:eastAsiaTheme="minorHAnsi" w:hAnsiTheme="minorHAnsi" w:cstheme="minorBidi"/>
          </w:rPr>
          <w:commentReference w:id="15"/>
        </w:r>
      </w:del>
    </w:p>
    <w:p w:rsidR="000A32A1" w:rsidRPr="004713E3" w:rsidRDefault="00DE5490" w:rsidP="004713E3">
      <w:pPr>
        <w:tabs>
          <w:tab w:val="left" w:pos="284"/>
        </w:tabs>
        <w:spacing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8</w:t>
      </w:r>
      <w:r w:rsidR="007D1371" w:rsidRPr="00F44FC5">
        <w:t xml:space="preserve">. </w:t>
      </w:r>
      <w:proofErr w:type="gramStart"/>
      <w:r w:rsidR="007D1371" w:rsidRPr="00F44FC5">
        <w:rPr>
          <w:rFonts w:ascii="Sylfaen" w:hAnsi="Sylfaen" w:cs="Sylfaen"/>
        </w:rPr>
        <w:t>იმ</w:t>
      </w:r>
      <w:proofErr w:type="gramEnd"/>
      <w:r w:rsidR="007D1371" w:rsidRPr="00F44FC5">
        <w:t xml:space="preserve"> </w:t>
      </w:r>
      <w:r w:rsidR="007D1371" w:rsidRPr="00F44FC5">
        <w:rPr>
          <w:rFonts w:ascii="Sylfaen" w:hAnsi="Sylfaen" w:cs="Sylfaen"/>
        </w:rPr>
        <w:t>შემთხვევაში</w:t>
      </w:r>
      <w:r w:rsidR="007D1371" w:rsidRPr="00F44FC5">
        <w:t xml:space="preserve"> </w:t>
      </w:r>
      <w:r w:rsidR="007D1371" w:rsidRPr="00F44FC5">
        <w:rPr>
          <w:rFonts w:ascii="Sylfaen" w:hAnsi="Sylfaen" w:cs="Sylfaen"/>
        </w:rPr>
        <w:t>თუ</w:t>
      </w:r>
      <w:r w:rsidR="007D1371" w:rsidRPr="00F44FC5">
        <w:t xml:space="preserve"> </w:t>
      </w:r>
      <w:r w:rsidR="007D1371" w:rsidRPr="00F44FC5">
        <w:rPr>
          <w:rFonts w:ascii="Sylfaen" w:hAnsi="Sylfaen" w:cs="Sylfaen"/>
        </w:rPr>
        <w:t>პირი</w:t>
      </w:r>
      <w:r w:rsidR="007D1371" w:rsidRPr="00F44FC5">
        <w:t xml:space="preserve"> </w:t>
      </w:r>
      <w:r w:rsidR="007D1371" w:rsidRPr="00F44FC5">
        <w:rPr>
          <w:rFonts w:ascii="Sylfaen" w:hAnsi="Sylfaen" w:cs="Sylfaen"/>
        </w:rPr>
        <w:t>არის</w:t>
      </w:r>
      <w:r w:rsidR="007D1371" w:rsidRPr="00F44FC5">
        <w:t xml:space="preserve"> </w:t>
      </w:r>
      <w:r w:rsidR="007D1371" w:rsidRPr="00F44FC5">
        <w:rPr>
          <w:rFonts w:ascii="Sylfaen" w:hAnsi="Sylfaen" w:cs="Sylfaen"/>
        </w:rPr>
        <w:t>დარეგიტრ</w:t>
      </w:r>
      <w:r w:rsidR="00070D5E" w:rsidRPr="00F44FC5">
        <w:rPr>
          <w:rFonts w:ascii="Sylfaen" w:hAnsi="Sylfaen" w:cs="Sylfaen"/>
        </w:rPr>
        <w:t>ირებული</w:t>
      </w:r>
      <w:r w:rsidR="00070D5E" w:rsidRPr="00F44FC5">
        <w:t xml:space="preserve"> </w:t>
      </w:r>
      <w:r w:rsidR="00070D5E" w:rsidRPr="00F44FC5">
        <w:rPr>
          <w:rFonts w:ascii="Sylfaen" w:hAnsi="Sylfaen" w:cs="Sylfaen"/>
        </w:rPr>
        <w:t>ერთი</w:t>
      </w:r>
      <w:r w:rsidR="00070D5E" w:rsidRPr="00F44FC5">
        <w:t xml:space="preserve"> </w:t>
      </w:r>
      <w:r w:rsidR="00750358" w:rsidRPr="00F44FC5">
        <w:rPr>
          <w:rFonts w:ascii="Sylfaen" w:hAnsi="Sylfaen" w:cs="Sylfaen"/>
        </w:rPr>
        <w:t>ტიპის</w:t>
      </w:r>
      <w:r w:rsidR="00750358" w:rsidRPr="00F44FC5">
        <w:t>/</w:t>
      </w:r>
      <w:r w:rsidR="00750358" w:rsidRPr="00F44FC5">
        <w:rPr>
          <w:rFonts w:ascii="Sylfaen" w:hAnsi="Sylfaen" w:cs="Sylfaen"/>
        </w:rPr>
        <w:t>სახის</w:t>
      </w:r>
      <w:r w:rsidR="00070D5E" w:rsidRPr="00F44FC5">
        <w:t xml:space="preserve"> </w:t>
      </w:r>
      <w:r w:rsidR="00070D5E" w:rsidRPr="00F44FC5">
        <w:rPr>
          <w:rFonts w:ascii="Sylfaen" w:hAnsi="Sylfaen" w:cs="Sylfaen"/>
        </w:rPr>
        <w:t>მინდობით</w:t>
      </w:r>
      <w:r w:rsidR="00070D5E" w:rsidRPr="00F44FC5">
        <w:t xml:space="preserve"> </w:t>
      </w:r>
      <w:r w:rsidR="00070D5E" w:rsidRPr="00F44FC5">
        <w:rPr>
          <w:rFonts w:ascii="Sylfaen" w:hAnsi="Sylfaen" w:cs="Sylfaen"/>
        </w:rPr>
        <w:t>აღმზრდელად</w:t>
      </w:r>
      <w:r w:rsidR="00070D5E" w:rsidRPr="00F44FC5">
        <w:t xml:space="preserve">, </w:t>
      </w:r>
      <w:r w:rsidR="007D1371" w:rsidRPr="00F44FC5">
        <w:t xml:space="preserve"> </w:t>
      </w:r>
      <w:r w:rsidR="00070D5E" w:rsidRPr="00F44FC5">
        <w:rPr>
          <w:rFonts w:ascii="Sylfaen" w:hAnsi="Sylfaen" w:cs="Sylfaen"/>
        </w:rPr>
        <w:t>განთავსებული</w:t>
      </w:r>
      <w:r w:rsidR="00070D5E" w:rsidRPr="00F44FC5">
        <w:t xml:space="preserve"> </w:t>
      </w:r>
      <w:r w:rsidR="00070D5E" w:rsidRPr="00F44FC5">
        <w:rPr>
          <w:rFonts w:ascii="Sylfaen" w:hAnsi="Sylfaen" w:cs="Sylfaen"/>
        </w:rPr>
        <w:t>ჰ</w:t>
      </w:r>
      <w:r w:rsidR="003F3163" w:rsidRPr="00F44FC5">
        <w:rPr>
          <w:rFonts w:ascii="Sylfaen" w:hAnsi="Sylfaen" w:cs="Sylfaen"/>
        </w:rPr>
        <w:t>ყავს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მინდობით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აღსაზრდელი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და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აქვს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სურვილი</w:t>
      </w:r>
      <w:r w:rsidR="003F3163" w:rsidRPr="00F44FC5">
        <w:t xml:space="preserve">, </w:t>
      </w:r>
      <w:r w:rsidR="003F3163" w:rsidRPr="00F44FC5">
        <w:rPr>
          <w:rFonts w:ascii="Sylfaen" w:hAnsi="Sylfaen" w:cs="Sylfaen"/>
        </w:rPr>
        <w:t>რომ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დარეგისტრიდეს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სხვა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ტიპის</w:t>
      </w:r>
      <w:r w:rsidR="00750358" w:rsidRPr="00F44FC5">
        <w:t>/</w:t>
      </w:r>
      <w:r w:rsidR="00750358" w:rsidRPr="00F44FC5">
        <w:rPr>
          <w:rFonts w:ascii="Sylfaen" w:hAnsi="Sylfaen" w:cs="Sylfaen"/>
        </w:rPr>
        <w:t>სახის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მინდობით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აღმზრდელად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მან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უნდა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მიმართოს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მეურვეობისა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და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მზრუნველობის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ორგნოს</w:t>
      </w:r>
      <w:r w:rsidR="003F3163" w:rsidRPr="00F44FC5">
        <w:t xml:space="preserve">. </w:t>
      </w:r>
      <w:proofErr w:type="gramStart"/>
      <w:r w:rsidR="003F3163" w:rsidRPr="00F44FC5">
        <w:rPr>
          <w:rFonts w:ascii="Sylfaen" w:hAnsi="Sylfaen" w:cs="Sylfaen"/>
        </w:rPr>
        <w:t>ამ</w:t>
      </w:r>
      <w:proofErr w:type="gramEnd"/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შემთხვევაში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საბუთების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წარდგენა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არ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არის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სავალდებულო</w:t>
      </w:r>
      <w:r w:rsidR="003F3163" w:rsidRPr="00F44FC5">
        <w:t xml:space="preserve">, </w:t>
      </w:r>
      <w:r w:rsidR="003F3163" w:rsidRPr="00F44FC5">
        <w:rPr>
          <w:rFonts w:ascii="Sylfaen" w:hAnsi="Sylfaen" w:cs="Sylfaen"/>
        </w:rPr>
        <w:t>სოციალური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მუშაკ</w:t>
      </w:r>
      <w:r w:rsidR="001656FD" w:rsidRPr="00F44FC5">
        <w:rPr>
          <w:rFonts w:ascii="Sylfaen" w:hAnsi="Sylfaen" w:cs="Sylfaen"/>
          <w:lang w:val="ka-GE"/>
        </w:rPr>
        <w:t>ი</w:t>
      </w:r>
      <w:r w:rsidR="003F3163" w:rsidRPr="00F44FC5">
        <w:rPr>
          <w:rFonts w:ascii="Sylfaen" w:hAnsi="Sylfaen" w:cs="Sylfaen"/>
        </w:rPr>
        <w:t>ს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დადებითი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რეკომენდაციის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შემთხვევაში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იგი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დარეგი</w:t>
      </w:r>
      <w:r w:rsidR="00750358" w:rsidRPr="00F44FC5">
        <w:rPr>
          <w:rFonts w:ascii="Sylfaen" w:hAnsi="Sylfaen" w:cs="Sylfaen"/>
        </w:rPr>
        <w:t>ს</w:t>
      </w:r>
      <w:r w:rsidR="003F3163" w:rsidRPr="00F44FC5">
        <w:rPr>
          <w:rFonts w:ascii="Sylfaen" w:hAnsi="Sylfaen" w:cs="Sylfaen"/>
        </w:rPr>
        <w:t>ტრირდება</w:t>
      </w:r>
      <w:r w:rsidR="00EB1FC7" w:rsidRPr="00F44FC5">
        <w:t xml:space="preserve"> </w:t>
      </w:r>
      <w:r w:rsidR="00AC4A17" w:rsidRPr="00F44FC5">
        <w:rPr>
          <w:rFonts w:ascii="Sylfaen" w:hAnsi="Sylfaen" w:cs="Sylfaen"/>
        </w:rPr>
        <w:t>მოთხოვნის</w:t>
      </w:r>
      <w:r w:rsidR="00AC4A17" w:rsidRPr="00F44FC5">
        <w:t xml:space="preserve"> </w:t>
      </w:r>
      <w:r w:rsidR="00AC4A17" w:rsidRPr="00F44FC5">
        <w:rPr>
          <w:rFonts w:ascii="Sylfaen" w:hAnsi="Sylfaen" w:cs="Sylfaen"/>
        </w:rPr>
        <w:t>შესაბამისად</w:t>
      </w:r>
      <w:r w:rsidR="00AC4A17" w:rsidRPr="00F44FC5">
        <w:t>,</w:t>
      </w:r>
      <w:r w:rsidR="00EB1FC7" w:rsidRPr="00F44FC5">
        <w:t xml:space="preserve"> </w:t>
      </w:r>
      <w:r w:rsidR="00AC4A17" w:rsidRPr="00F44FC5">
        <w:rPr>
          <w:rFonts w:ascii="Sylfaen" w:hAnsi="Sylfaen" w:cs="Sylfaen"/>
        </w:rPr>
        <w:t>გარკვეული</w:t>
      </w:r>
      <w:r w:rsidR="00AC4A17" w:rsidRPr="00F44FC5">
        <w:t xml:space="preserve"> </w:t>
      </w:r>
      <w:r w:rsidR="00AC4A17" w:rsidRPr="00F44FC5">
        <w:rPr>
          <w:rFonts w:ascii="Sylfaen" w:hAnsi="Sylfaen" w:cs="Sylfaen"/>
        </w:rPr>
        <w:t>ტიპის</w:t>
      </w:r>
      <w:r w:rsidR="00AC4A17" w:rsidRPr="00F44FC5">
        <w:t>/</w:t>
      </w:r>
      <w:r w:rsidR="00AC4A17" w:rsidRPr="00F44FC5">
        <w:rPr>
          <w:rFonts w:ascii="Sylfaen" w:hAnsi="Sylfaen" w:cs="Sylfaen"/>
        </w:rPr>
        <w:t>სახის</w:t>
      </w:r>
      <w:r w:rsidR="003F3163" w:rsidRPr="00F44FC5">
        <w:t xml:space="preserve"> </w:t>
      </w:r>
      <w:r w:rsidR="005D1B47" w:rsidRPr="00F44FC5">
        <w:rPr>
          <w:rFonts w:ascii="Sylfaen" w:hAnsi="Sylfaen"/>
          <w:lang w:val="ka-GE"/>
        </w:rPr>
        <w:t>მინდობით აღმზრდელად.</w:t>
      </w:r>
      <w:r w:rsidR="003F3163" w:rsidRPr="00F44FC5">
        <w:t xml:space="preserve"> </w:t>
      </w:r>
      <w:commentRangeStart w:id="17"/>
      <w:proofErr w:type="gramStart"/>
      <w:r w:rsidR="003F3163" w:rsidRPr="00F44FC5">
        <w:rPr>
          <w:rFonts w:ascii="Sylfaen" w:hAnsi="Sylfaen" w:cs="Sylfaen"/>
        </w:rPr>
        <w:t>სპეციალიზირებული</w:t>
      </w:r>
      <w:commentRangeEnd w:id="17"/>
      <w:proofErr w:type="gramEnd"/>
      <w:r w:rsidR="009E04F1">
        <w:rPr>
          <w:rStyle w:val="CommentReference"/>
        </w:rPr>
        <w:commentReference w:id="17"/>
      </w:r>
      <w:r w:rsidR="00BA6871" w:rsidRPr="00F44FC5">
        <w:t xml:space="preserve"> </w:t>
      </w:r>
      <w:r w:rsidR="00BA6871" w:rsidRPr="00F44FC5">
        <w:rPr>
          <w:rFonts w:ascii="Sylfaen" w:hAnsi="Sylfaen" w:cs="Sylfaen"/>
        </w:rPr>
        <w:t>მინდობით</w:t>
      </w:r>
      <w:r w:rsidR="00BA6871" w:rsidRPr="00F44FC5">
        <w:t xml:space="preserve"> </w:t>
      </w:r>
      <w:r w:rsidR="00BA6871" w:rsidRPr="00F44FC5">
        <w:rPr>
          <w:rFonts w:ascii="Sylfaen" w:hAnsi="Sylfaen" w:cs="Sylfaen"/>
        </w:rPr>
        <w:t>აღზრდის</w:t>
      </w:r>
      <w:r w:rsidR="00BA6871" w:rsidRPr="00F44FC5">
        <w:t xml:space="preserve"> 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შემთხვევაში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დამატებით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იქნება</w:t>
      </w:r>
      <w:r w:rsidR="003F3163" w:rsidRPr="00F44FC5">
        <w:t xml:space="preserve"> </w:t>
      </w:r>
      <w:r w:rsidR="003F3163" w:rsidRPr="00F44FC5">
        <w:rPr>
          <w:rFonts w:ascii="Sylfaen" w:hAnsi="Sylfaen" w:cs="Sylfaen"/>
        </w:rPr>
        <w:t>საჭირო</w:t>
      </w:r>
      <w:r w:rsidR="003F3163" w:rsidRPr="00F44FC5">
        <w:t xml:space="preserve"> </w:t>
      </w:r>
      <w:r w:rsidR="00BA6871" w:rsidRPr="00F44FC5">
        <w:t xml:space="preserve"> </w:t>
      </w:r>
      <w:r w:rsidR="00BA6871" w:rsidRPr="00F44FC5">
        <w:rPr>
          <w:rFonts w:ascii="Sylfaen" w:hAnsi="Sylfaen" w:cs="Sylfaen"/>
        </w:rPr>
        <w:t>შესაბამისი</w:t>
      </w:r>
      <w:ins w:id="18" w:author="Tea khorava" w:date="2017-11-27T17:01:00Z">
        <w:r w:rsidR="00EE4B30">
          <w:rPr>
            <w:rFonts w:ascii="Sylfaen" w:hAnsi="Sylfaen" w:cs="Sylfaen"/>
            <w:lang w:val="ka-GE"/>
          </w:rPr>
          <w:t>, ძალაში მყოფი</w:t>
        </w:r>
      </w:ins>
      <w:r w:rsidR="00BA6871" w:rsidRPr="00F44FC5">
        <w:t xml:space="preserve"> </w:t>
      </w:r>
      <w:r w:rsidR="003F3163" w:rsidRPr="00F44FC5">
        <w:rPr>
          <w:rFonts w:ascii="Sylfaen" w:hAnsi="Sylfaen" w:cs="Sylfaen"/>
        </w:rPr>
        <w:t>სერთიფიკატი</w:t>
      </w:r>
      <w:r w:rsidR="003F3163" w:rsidRPr="00F44FC5">
        <w:t xml:space="preserve">. </w:t>
      </w:r>
    </w:p>
    <w:bookmarkStart w:id="19" w:name="part_14"/>
    <w:p w:rsidR="009F379E" w:rsidRPr="00F44FC5" w:rsidRDefault="009F379E" w:rsidP="00F44FC5">
      <w:pPr>
        <w:pStyle w:val="muxlixml"/>
        <w:tabs>
          <w:tab w:val="left" w:pos="284"/>
        </w:tabs>
        <w:ind w:left="-142" w:right="-421"/>
        <w:rPr>
          <w:rFonts w:ascii="Sylfaen" w:hAnsi="Sylfaen"/>
          <w:b/>
          <w:sz w:val="22"/>
          <w:szCs w:val="22"/>
        </w:rPr>
      </w:pPr>
      <w:r w:rsidRPr="00F44FC5">
        <w:rPr>
          <w:b/>
          <w:sz w:val="22"/>
          <w:szCs w:val="22"/>
        </w:rPr>
        <w:fldChar w:fldCharType="begin"/>
      </w:r>
      <w:r w:rsidRPr="00F44FC5">
        <w:rPr>
          <w:b/>
          <w:sz w:val="22"/>
          <w:szCs w:val="22"/>
          <w:lang w:val="ka-GE"/>
        </w:rPr>
        <w:instrText xml:space="preserve"> HYPERLINK "https://matsne.gov.ge/ka/document/view/1008793" \l "%21" </w:instrText>
      </w:r>
      <w:r w:rsidRPr="00F44FC5">
        <w:rPr>
          <w:b/>
          <w:sz w:val="22"/>
          <w:szCs w:val="22"/>
        </w:rPr>
        <w:fldChar w:fldCharType="separate"/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მუხლი</w:t>
      </w:r>
      <w:r w:rsidR="00652D31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 xml:space="preserve"> 6 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.  </w:t>
      </w:r>
      <w:r w:rsidR="006D4C56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 xml:space="preserve"> </w:t>
      </w:r>
      <w:r w:rsidR="00F2436A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მინ</w:t>
      </w:r>
      <w:r w:rsidR="007D1371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დობით აღ</w:t>
      </w:r>
      <w:r w:rsidR="00D566EA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ზ</w:t>
      </w:r>
      <w:r w:rsidR="007D1371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რდაში განთავსება და  მინდობით აღსაზრდელთა</w:t>
      </w:r>
      <w:r w:rsidR="00F2436A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b/>
          <w:sz w:val="22"/>
          <w:szCs w:val="22"/>
        </w:rPr>
        <w:fldChar w:fldCharType="end"/>
      </w:r>
      <w:bookmarkEnd w:id="19"/>
      <w:r w:rsidR="0023672F" w:rsidRPr="00F44FC5">
        <w:rPr>
          <w:rFonts w:ascii="Sylfaen" w:hAnsi="Sylfaen"/>
          <w:b/>
          <w:sz w:val="22"/>
          <w:szCs w:val="22"/>
          <w:lang w:val="ka-GE"/>
        </w:rPr>
        <w:t xml:space="preserve">რეგისტრაცია </w:t>
      </w:r>
    </w:p>
    <w:p w:rsidR="00F2436A" w:rsidRPr="00F44FC5" w:rsidRDefault="00F2436A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მინდობით აღზრდ</w:t>
      </w:r>
      <w:ins w:id="20" w:author="Tea khorava" w:date="2017-11-27T17:00:00Z">
        <w:r w:rsidR="00EE4B30">
          <w:rPr>
            <w:rFonts w:ascii="Sylfaen" w:hAnsi="Sylfaen"/>
            <w:sz w:val="22"/>
            <w:szCs w:val="22"/>
            <w:lang w:val="ka-GE"/>
          </w:rPr>
          <w:t xml:space="preserve">ში პირის განთავსების თაობაზე </w:t>
        </w:r>
      </w:ins>
      <w:del w:id="21" w:author="Tea khorava" w:date="2017-11-27T17:00:00Z">
        <w:r w:rsidRPr="00F44FC5" w:rsidDel="00EE4B30">
          <w:rPr>
            <w:rFonts w:ascii="Sylfaen" w:hAnsi="Sylfaen"/>
            <w:sz w:val="22"/>
            <w:szCs w:val="22"/>
            <w:lang w:val="ka-GE"/>
          </w:rPr>
          <w:delText xml:space="preserve">ის </w:delText>
        </w:r>
      </w:del>
      <w:r w:rsidRPr="00F44FC5">
        <w:rPr>
          <w:rFonts w:ascii="Sylfaen" w:hAnsi="Sylfaen"/>
          <w:sz w:val="22"/>
          <w:szCs w:val="22"/>
          <w:lang w:val="ka-GE"/>
        </w:rPr>
        <w:t>შესახებ გადაწყვეტილება მიიღება რეგიონული საბჭოს</w:t>
      </w:r>
      <w:ins w:id="22" w:author="Tea khorava" w:date="2017-11-27T17:04:00Z">
        <w:r w:rsidR="00D97240">
          <w:rPr>
            <w:rFonts w:ascii="Sylfaen" w:hAnsi="Sylfaen"/>
            <w:sz w:val="22"/>
            <w:szCs w:val="22"/>
            <w:lang w:val="ka-GE"/>
          </w:rPr>
          <w:t xml:space="preserve">/საბჭოს თავმჯდომარის </w:t>
        </w:r>
      </w:ins>
      <w:r w:rsidRPr="00F44FC5">
        <w:rPr>
          <w:rFonts w:ascii="Sylfaen" w:hAnsi="Sylfaen"/>
          <w:sz w:val="22"/>
          <w:szCs w:val="22"/>
          <w:lang w:val="ka-GE"/>
        </w:rPr>
        <w:t xml:space="preserve"> მიერ:</w:t>
      </w:r>
    </w:p>
    <w:p w:rsidR="00F2436A" w:rsidRPr="00F44FC5" w:rsidRDefault="00F2436A" w:rsidP="004713E3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ა) სოციალური მუშაკის მიერ ბავშვის, მისი ბიოლოგიური ოჯახის საჭიროებებისა და მინდობით აღმზრდელის შესაძლებლობების,  შეფასებისა და მომზადებული დასკვნის</w:t>
      </w:r>
      <w:ins w:id="23" w:author="Tea khorava" w:date="2017-11-27T18:23:00Z">
        <w:r w:rsidR="009531E9">
          <w:rPr>
            <w:rFonts w:ascii="Sylfaen" w:hAnsi="Sylfaen"/>
            <w:sz w:val="22"/>
            <w:szCs w:val="22"/>
          </w:rPr>
          <w:t xml:space="preserve"> (</w:t>
        </w:r>
        <w:r w:rsidR="009531E9">
          <w:rPr>
            <w:rFonts w:ascii="Sylfaen" w:hAnsi="Sylfaen"/>
            <w:sz w:val="22"/>
            <w:szCs w:val="22"/>
            <w:lang w:val="ka-GE"/>
          </w:rPr>
          <w:t>აღსაზრდელისა და მინდობით აღმზრდელის თავსებადობის</w:t>
        </w:r>
        <w:r w:rsidR="009531E9">
          <w:rPr>
            <w:rFonts w:ascii="Sylfaen" w:hAnsi="Sylfaen"/>
            <w:sz w:val="22"/>
            <w:szCs w:val="22"/>
          </w:rPr>
          <w:t>)</w:t>
        </w:r>
      </w:ins>
      <w:r w:rsidRPr="00F44FC5">
        <w:rPr>
          <w:rFonts w:ascii="Sylfaen" w:hAnsi="Sylfaen"/>
          <w:sz w:val="22"/>
          <w:szCs w:val="22"/>
          <w:lang w:val="ka-GE"/>
        </w:rPr>
        <w:t xml:space="preserve"> საფუძველზე;</w:t>
      </w:r>
    </w:p>
    <w:p w:rsidR="00F2436A" w:rsidRPr="00F44FC5" w:rsidRDefault="00F2436A" w:rsidP="004713E3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ბ) გადაუდებელი მინდობით აღზრდის შემთხვევაში</w:t>
      </w:r>
      <w:r w:rsidR="00DE5490" w:rsidRPr="00F44FC5">
        <w:rPr>
          <w:rFonts w:ascii="Sylfaen" w:hAnsi="Sylfaen"/>
          <w:sz w:val="22"/>
          <w:szCs w:val="22"/>
          <w:lang w:val="ka-GE"/>
        </w:rPr>
        <w:t xml:space="preserve"> სოციალური მუშაკის მიერ</w:t>
      </w:r>
      <w:ins w:id="24" w:author="Tea khorava" w:date="2017-11-27T17:04:00Z">
        <w:r w:rsidR="00D97240">
          <w:rPr>
            <w:rFonts w:ascii="Sylfaen" w:hAnsi="Sylfaen"/>
            <w:sz w:val="22"/>
            <w:szCs w:val="22"/>
            <w:lang w:val="ka-GE"/>
          </w:rPr>
          <w:t xml:space="preserve"> მომზადებული</w:t>
        </w:r>
      </w:ins>
      <w:ins w:id="25" w:author="Tea khorava" w:date="2017-11-27T18:23:00Z">
        <w:r w:rsidR="009531E9">
          <w:rPr>
            <w:rFonts w:ascii="Sylfaen" w:hAnsi="Sylfaen"/>
            <w:sz w:val="22"/>
            <w:szCs w:val="22"/>
            <w:lang w:val="ka-GE"/>
          </w:rPr>
          <w:t>,</w:t>
        </w:r>
      </w:ins>
      <w:r w:rsidR="00DE5490" w:rsidRPr="00F44FC5">
        <w:rPr>
          <w:rFonts w:ascii="Sylfaen" w:hAnsi="Sylfaen"/>
          <w:sz w:val="22"/>
          <w:szCs w:val="22"/>
          <w:lang w:val="ka-GE"/>
        </w:rPr>
        <w:t xml:space="preserve"> </w:t>
      </w:r>
      <w:ins w:id="26" w:author="Tea khorava" w:date="2017-11-27T17:07:00Z">
        <w:r w:rsidR="00D97240">
          <w:rPr>
            <w:rFonts w:ascii="Sylfaen" w:hAnsi="Sylfaen"/>
            <w:sz w:val="22"/>
            <w:szCs w:val="22"/>
            <w:lang w:val="ka-GE"/>
          </w:rPr>
          <w:t xml:space="preserve">მომართვაზე </w:t>
        </w:r>
      </w:ins>
      <w:ins w:id="27" w:author="Tea khorava" w:date="2017-11-27T17:04:00Z">
        <w:r w:rsidR="00D97240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Pr="00F44FC5">
        <w:rPr>
          <w:rFonts w:ascii="Sylfaen" w:hAnsi="Sylfaen"/>
          <w:sz w:val="22"/>
          <w:szCs w:val="22"/>
          <w:lang w:val="ka-GE"/>
        </w:rPr>
        <w:t>გადაუდებელი რეაგირების ოქმის საფუძველზე.</w:t>
      </w:r>
    </w:p>
    <w:p w:rsidR="00BE2D67" w:rsidRPr="004713E3" w:rsidRDefault="006D4C56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მუშაკი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აღზრდაში განსათავსებელი ბავშვის შესახებ </w:t>
      </w:r>
      <w:r w:rsidRPr="00F44FC5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მიღებიდან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არა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უმეტეს</w:t>
      </w:r>
      <w:r w:rsidRPr="00F44FC5">
        <w:rPr>
          <w:sz w:val="22"/>
          <w:szCs w:val="22"/>
          <w:lang w:val="ka-GE"/>
        </w:rPr>
        <w:t xml:space="preserve"> 25 </w:t>
      </w:r>
      <w:r w:rsidRPr="00F44FC5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დღის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შეფასებას</w:t>
      </w:r>
      <w:r w:rsidRPr="00F44FC5">
        <w:rPr>
          <w:sz w:val="22"/>
          <w:szCs w:val="22"/>
          <w:lang w:val="ka-GE"/>
        </w:rPr>
        <w:t xml:space="preserve"> (</w:t>
      </w:r>
      <w:r w:rsidRPr="00F44FC5">
        <w:rPr>
          <w:rFonts w:ascii="Sylfaen" w:hAnsi="Sylfaen" w:cs="Sylfaen"/>
          <w:sz w:val="22"/>
          <w:szCs w:val="22"/>
          <w:lang w:val="ka-GE"/>
        </w:rPr>
        <w:t>გარდა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გადაუდებელი 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აღზრდისა</w:t>
      </w:r>
      <w:r w:rsidRPr="00F44FC5">
        <w:rPr>
          <w:sz w:val="22"/>
          <w:szCs w:val="22"/>
          <w:lang w:val="ka-GE"/>
        </w:rPr>
        <w:t>)</w:t>
      </w:r>
      <w:r w:rsidRPr="00F44FC5">
        <w:rPr>
          <w:rFonts w:ascii="Sylfaen" w:hAnsi="Sylfaen"/>
          <w:sz w:val="22"/>
          <w:szCs w:val="22"/>
          <w:lang w:val="ka-GE"/>
        </w:rPr>
        <w:t xml:space="preserve">, </w:t>
      </w:r>
      <w:r w:rsidRPr="00F44FC5">
        <w:rPr>
          <w:rFonts w:ascii="Sylfaen" w:hAnsi="Sylfaen" w:cs="Sylfaen"/>
          <w:sz w:val="22"/>
          <w:szCs w:val="22"/>
          <w:lang w:val="ka-GE"/>
        </w:rPr>
        <w:t>ამზადებს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დასკვნას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>,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 xml:space="preserve"> სადაც სხვა საჭირო ინფორმაციასთან ერთად უნდა აისახოს, თუ რის საფუძველზე ექვემდებარება ბავშვი მინდობით აღზრდაში გადაყვანას (არის ობოლი</w:t>
      </w:r>
      <w:r w:rsidR="001656FD" w:rsidRPr="00F44FC5">
        <w:rPr>
          <w:rFonts w:ascii="Sylfaen" w:hAnsi="Sylfaen"/>
          <w:sz w:val="22"/>
          <w:szCs w:val="22"/>
          <w:lang w:val="ka-GE"/>
        </w:rPr>
        <w:t xml:space="preserve">, </w:t>
      </w:r>
      <w:r w:rsidR="00BE2D67" w:rsidRPr="00F44FC5">
        <w:rPr>
          <w:rFonts w:ascii="Sylfaen" w:hAnsi="Sylfaen"/>
          <w:sz w:val="22"/>
          <w:szCs w:val="22"/>
          <w:lang w:val="ka-GE"/>
        </w:rPr>
        <w:t xml:space="preserve">მისი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მშობელი</w:t>
      </w:r>
      <w:r w:rsidR="00BE2D67" w:rsidRPr="00F44FC5">
        <w:rPr>
          <w:sz w:val="22"/>
          <w:szCs w:val="22"/>
          <w:lang w:val="ka-GE"/>
        </w:rPr>
        <w:t xml:space="preserve"> (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მშობლები</w:t>
      </w:r>
      <w:r w:rsidR="00BE2D67" w:rsidRPr="00F44FC5">
        <w:rPr>
          <w:sz w:val="22"/>
          <w:szCs w:val="22"/>
          <w:lang w:val="ka-GE"/>
        </w:rPr>
        <w:t xml:space="preserve">)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სასამართლომ</w:t>
      </w:r>
      <w:r w:rsidR="00BE2D67" w:rsidRPr="00F44FC5">
        <w:rPr>
          <w:sz w:val="22"/>
          <w:szCs w:val="22"/>
          <w:lang w:val="ka-GE"/>
        </w:rPr>
        <w:t xml:space="preserve">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უგზო</w:t>
      </w:r>
      <w:r w:rsidR="00BE2D67" w:rsidRPr="00F44FC5">
        <w:rPr>
          <w:sz w:val="22"/>
          <w:szCs w:val="22"/>
          <w:lang w:val="ka-GE"/>
        </w:rPr>
        <w:t>-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უკვლოდ</w:t>
      </w:r>
      <w:r w:rsidR="00BE2D67" w:rsidRPr="00F44FC5">
        <w:rPr>
          <w:sz w:val="22"/>
          <w:szCs w:val="22"/>
          <w:lang w:val="ka-GE"/>
        </w:rPr>
        <w:t xml:space="preserve">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დაკარგულად</w:t>
      </w:r>
      <w:r w:rsidR="00BE2D67" w:rsidRPr="00F44FC5">
        <w:rPr>
          <w:sz w:val="22"/>
          <w:szCs w:val="22"/>
          <w:lang w:val="ka-GE"/>
        </w:rPr>
        <w:t xml:space="preserve">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აღიარა</w:t>
      </w:r>
      <w:r w:rsidR="001656FD" w:rsidRPr="00F44FC5">
        <w:rPr>
          <w:rFonts w:ascii="Sylfaen" w:hAnsi="Sylfaen"/>
          <w:sz w:val="22"/>
          <w:szCs w:val="22"/>
          <w:lang w:val="ka-GE"/>
        </w:rPr>
        <w:t>,</w:t>
      </w:r>
      <w:r w:rsidR="00BE2D67" w:rsidRPr="00F44FC5">
        <w:rPr>
          <w:sz w:val="22"/>
          <w:szCs w:val="22"/>
          <w:lang w:val="ka-GE"/>
        </w:rPr>
        <w:t xml:space="preserve">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მის მშობელს</w:t>
      </w:r>
      <w:r w:rsidR="00EB1FC7" w:rsidRPr="00F44FC5">
        <w:rPr>
          <w:rFonts w:ascii="Sylfaen" w:hAnsi="Sylfaen" w:cs="Sylfaen"/>
          <w:sz w:val="22"/>
          <w:szCs w:val="22"/>
        </w:rPr>
        <w:t xml:space="preserve"> </w:t>
      </w:r>
      <w:r w:rsidR="00BE2D67" w:rsidRPr="00F44FC5">
        <w:rPr>
          <w:sz w:val="22"/>
          <w:szCs w:val="22"/>
          <w:lang w:val="ka-GE"/>
        </w:rPr>
        <w:t>(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მშობლებს</w:t>
      </w:r>
      <w:r w:rsidR="00BE2D67" w:rsidRPr="00F44FC5">
        <w:rPr>
          <w:sz w:val="22"/>
          <w:szCs w:val="22"/>
          <w:lang w:val="ka-GE"/>
        </w:rPr>
        <w:t xml:space="preserve">)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შეეზღუდა</w:t>
      </w:r>
      <w:r w:rsidR="00BE2D67" w:rsidRPr="00F44FC5">
        <w:rPr>
          <w:sz w:val="22"/>
          <w:szCs w:val="22"/>
          <w:lang w:val="ka-GE"/>
        </w:rPr>
        <w:t xml:space="preserve"> (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შეეზღუდათ</w:t>
      </w:r>
      <w:r w:rsidR="00BE2D67" w:rsidRPr="00F44FC5">
        <w:rPr>
          <w:sz w:val="22"/>
          <w:szCs w:val="22"/>
          <w:lang w:val="ka-GE"/>
        </w:rPr>
        <w:t xml:space="preserve">),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შეუჩერდა</w:t>
      </w:r>
      <w:r w:rsidR="00BE2D67" w:rsidRPr="00F44FC5">
        <w:rPr>
          <w:sz w:val="22"/>
          <w:szCs w:val="22"/>
          <w:lang w:val="ka-GE"/>
        </w:rPr>
        <w:t xml:space="preserve"> (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შეუჩერდათ</w:t>
      </w:r>
      <w:r w:rsidR="00BE2D67" w:rsidRPr="00F44FC5">
        <w:rPr>
          <w:sz w:val="22"/>
          <w:szCs w:val="22"/>
          <w:lang w:val="ka-GE"/>
        </w:rPr>
        <w:t xml:space="preserve">)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ან</w:t>
      </w:r>
      <w:r w:rsidR="00BE2D67" w:rsidRPr="00F44FC5">
        <w:rPr>
          <w:sz w:val="22"/>
          <w:szCs w:val="22"/>
          <w:lang w:val="ka-GE"/>
        </w:rPr>
        <w:t xml:space="preserve">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ჩამოერთვა</w:t>
      </w:r>
      <w:r w:rsidR="00BE2D67" w:rsidRPr="00F44FC5">
        <w:rPr>
          <w:sz w:val="22"/>
          <w:szCs w:val="22"/>
          <w:lang w:val="ka-GE"/>
        </w:rPr>
        <w:t xml:space="preserve"> (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ჩამოერთვათ</w:t>
      </w:r>
      <w:r w:rsidR="00BE2D67" w:rsidRPr="00F44FC5">
        <w:rPr>
          <w:sz w:val="22"/>
          <w:szCs w:val="22"/>
          <w:lang w:val="ka-GE"/>
        </w:rPr>
        <w:t xml:space="preserve">)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მშობლის უფლებები</w:t>
      </w:r>
      <w:r w:rsidR="00BE2D67" w:rsidRPr="00F44FC5">
        <w:rPr>
          <w:rFonts w:ascii="Sylfaen" w:hAnsi="Sylfaen"/>
          <w:sz w:val="22"/>
          <w:szCs w:val="22"/>
          <w:lang w:val="ka-GE"/>
        </w:rPr>
        <w:t>)</w:t>
      </w:r>
      <w:r w:rsidR="00DB41B8" w:rsidRPr="00F44FC5">
        <w:rPr>
          <w:rFonts w:ascii="Sylfaen" w:hAnsi="Sylfaen"/>
          <w:sz w:val="22"/>
          <w:szCs w:val="22"/>
          <w:lang w:val="ka-GE"/>
        </w:rPr>
        <w:t xml:space="preserve">. </w:t>
      </w:r>
    </w:p>
    <w:p w:rsidR="004713E3" w:rsidRPr="00F44FC5" w:rsidRDefault="004713E3" w:rsidP="004713E3">
      <w:pPr>
        <w:pStyle w:val="muxlixml"/>
        <w:tabs>
          <w:tab w:val="left" w:pos="284"/>
        </w:tabs>
        <w:ind w:left="-142" w:right="-421"/>
        <w:jc w:val="both"/>
        <w:rPr>
          <w:sz w:val="22"/>
          <w:szCs w:val="22"/>
          <w:lang w:val="ka-GE"/>
        </w:rPr>
      </w:pPr>
    </w:p>
    <w:p w:rsidR="003F3163" w:rsidRPr="004713E3" w:rsidRDefault="003F3163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lastRenderedPageBreak/>
        <w:t>ბავშვის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საჭიროებების</w:t>
      </w:r>
      <w:r w:rsidRPr="00F44FC5">
        <w:rPr>
          <w:sz w:val="22"/>
          <w:szCs w:val="22"/>
          <w:lang w:val="ka-GE"/>
        </w:rPr>
        <w:t xml:space="preserve"> </w:t>
      </w:r>
      <w:r w:rsidR="00D566EA" w:rsidRPr="00F44FC5">
        <w:rPr>
          <w:rFonts w:ascii="Sylfaen" w:hAnsi="Sylfaen" w:cs="Sylfaen"/>
          <w:sz w:val="22"/>
          <w:szCs w:val="22"/>
          <w:lang w:val="ka-GE"/>
        </w:rPr>
        <w:t>შეფასების</w:t>
      </w:r>
      <w:r w:rsidR="00D566EA"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 xml:space="preserve"> და მინდობით აღსაზრდელის</w:t>
      </w:r>
      <w:r w:rsidR="001656FD" w:rsidRPr="00F44FC5">
        <w:rPr>
          <w:sz w:val="22"/>
          <w:szCs w:val="22"/>
          <w:lang w:val="ka-GE"/>
        </w:rPr>
        <w:t xml:space="preserve"> 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>ინტერესებიდან</w:t>
      </w:r>
      <w:r w:rsidR="001656FD" w:rsidRPr="00F44FC5">
        <w:rPr>
          <w:sz w:val="22"/>
          <w:szCs w:val="22"/>
          <w:lang w:val="ka-GE"/>
        </w:rPr>
        <w:t xml:space="preserve"> 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="001656FD" w:rsidRPr="00F44FC5">
        <w:rPr>
          <w:rFonts w:ascii="Sylfaen" w:hAnsi="Sylfaen"/>
          <w:sz w:val="22"/>
          <w:szCs w:val="22"/>
          <w:lang w:val="ka-GE"/>
        </w:rPr>
        <w:t>,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მეურვეობისა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მზრუნველობის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ორგანო</w:t>
      </w:r>
      <w:r w:rsidRPr="00F44FC5">
        <w:rPr>
          <w:sz w:val="22"/>
          <w:szCs w:val="22"/>
          <w:lang w:val="ka-GE"/>
        </w:rPr>
        <w:t xml:space="preserve"> </w:t>
      </w:r>
      <w:r w:rsidR="005122A8" w:rsidRPr="00F44FC5">
        <w:rPr>
          <w:rFonts w:ascii="Sylfaen" w:hAnsi="Sylfaen" w:cs="Sylfaen"/>
          <w:sz w:val="22"/>
          <w:szCs w:val="22"/>
          <w:lang w:val="ka-GE"/>
        </w:rPr>
        <w:t xml:space="preserve">აწვდის </w:t>
      </w:r>
      <w:r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F44FC5">
        <w:rPr>
          <w:sz w:val="22"/>
          <w:szCs w:val="22"/>
          <w:lang w:val="ka-GE"/>
        </w:rPr>
        <w:t xml:space="preserve"> </w:t>
      </w:r>
      <w:r w:rsidR="005122A8" w:rsidRPr="00F44FC5">
        <w:rPr>
          <w:rFonts w:ascii="Sylfaen" w:hAnsi="Sylfaen" w:cs="Sylfaen"/>
          <w:sz w:val="22"/>
          <w:szCs w:val="22"/>
          <w:lang w:val="ka-GE"/>
        </w:rPr>
        <w:t xml:space="preserve">შესახებ ინფორმაციას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 აღ</w:t>
      </w:r>
      <w:r w:rsidR="00070D5E" w:rsidRPr="00F44FC5">
        <w:rPr>
          <w:rFonts w:ascii="Sylfaen" w:hAnsi="Sylfaen" w:cs="Sylfaen"/>
          <w:sz w:val="22"/>
          <w:szCs w:val="22"/>
          <w:lang w:val="ka-GE"/>
        </w:rPr>
        <w:t>მ</w:t>
      </w:r>
      <w:r w:rsidRPr="00F44FC5">
        <w:rPr>
          <w:rFonts w:ascii="Sylfaen" w:hAnsi="Sylfaen" w:cs="Sylfaen"/>
          <w:sz w:val="22"/>
          <w:szCs w:val="22"/>
          <w:lang w:val="ka-GE"/>
        </w:rPr>
        <w:t>ზრდელს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>;</w:t>
      </w:r>
      <w:r w:rsidRPr="00F44FC5">
        <w:rPr>
          <w:sz w:val="22"/>
          <w:szCs w:val="22"/>
          <w:lang w:val="ka-GE"/>
        </w:rPr>
        <w:t xml:space="preserve"> </w:t>
      </w:r>
    </w:p>
    <w:p w:rsidR="009E0341" w:rsidRPr="00F44FC5" w:rsidRDefault="00BB0CB3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 xml:space="preserve">სოციალურმა მუშაკმა </w:t>
      </w:r>
      <w:del w:id="28" w:author="Tea khorava" w:date="2017-11-27T17:08:00Z">
        <w:r w:rsidR="00D719F0" w:rsidRPr="00F44FC5" w:rsidDel="00D97240">
          <w:rPr>
            <w:rFonts w:ascii="Sylfaen" w:hAnsi="Sylfaen" w:cs="Sylfaen"/>
            <w:sz w:val="22"/>
            <w:szCs w:val="22"/>
            <w:lang w:val="ka-GE"/>
          </w:rPr>
          <w:delText xml:space="preserve">პირველ რიგში </w:delText>
        </w:r>
      </w:del>
      <w:r w:rsidR="004F0F6B" w:rsidRPr="00F44FC5">
        <w:rPr>
          <w:rFonts w:ascii="Sylfaen" w:hAnsi="Sylfaen" w:cs="Sylfaen"/>
          <w:sz w:val="22"/>
          <w:szCs w:val="22"/>
          <w:lang w:val="ka-GE"/>
        </w:rPr>
        <w:t>მინდობით აღსაზრდელისათვის</w:t>
      </w:r>
      <w:r w:rsidR="00D719F0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ins w:id="29" w:author="Tea khorava" w:date="2017-11-27T17:08:00Z">
        <w:r w:rsidR="00D97240" w:rsidRPr="00F44FC5">
          <w:rPr>
            <w:rFonts w:ascii="Sylfaen" w:hAnsi="Sylfaen" w:cs="Sylfaen"/>
            <w:sz w:val="22"/>
            <w:szCs w:val="22"/>
            <w:lang w:val="ka-GE"/>
          </w:rPr>
          <w:t xml:space="preserve">პირველ რიგში </w:t>
        </w:r>
      </w:ins>
      <w:r w:rsidR="00D719F0" w:rsidRPr="00F44FC5">
        <w:rPr>
          <w:rFonts w:ascii="Sylfaen" w:hAnsi="Sylfaen" w:cs="Sylfaen"/>
          <w:sz w:val="22"/>
          <w:szCs w:val="22"/>
          <w:lang w:val="ka-GE"/>
        </w:rPr>
        <w:t>უნდა მოიძიოს მის</w:t>
      </w:r>
      <w:r w:rsidR="004F0F6B" w:rsidRPr="00F44FC5">
        <w:rPr>
          <w:rFonts w:ascii="Sylfaen" w:hAnsi="Sylfaen" w:cs="Sylfaen"/>
          <w:sz w:val="22"/>
          <w:szCs w:val="22"/>
          <w:lang w:val="ka-GE"/>
        </w:rPr>
        <w:t>ი</w:t>
      </w:r>
      <w:r w:rsidR="00D719F0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E0341" w:rsidRPr="00F44FC5">
        <w:rPr>
          <w:rFonts w:ascii="Sylfaen" w:hAnsi="Sylfaen" w:cs="Sylfaen"/>
          <w:sz w:val="22"/>
          <w:szCs w:val="22"/>
          <w:lang w:val="ka-GE"/>
        </w:rPr>
        <w:t xml:space="preserve">ბიოლოგიური </w:t>
      </w:r>
      <w:r w:rsidR="004F0F6B" w:rsidRPr="00F44FC5">
        <w:rPr>
          <w:rFonts w:ascii="Sylfaen" w:hAnsi="Sylfaen" w:cs="Sylfaen"/>
          <w:sz w:val="22"/>
          <w:szCs w:val="22"/>
          <w:lang w:val="ka-GE"/>
        </w:rPr>
        <w:t xml:space="preserve">მშობლების საცხოვრებელი ადგილის მიხედვით რეგისტრირებული მინდობით აღმზრდელი </w:t>
      </w:r>
      <w:r w:rsidR="00CF7C04" w:rsidRPr="00F44FC5">
        <w:rPr>
          <w:rFonts w:ascii="Sylfaen" w:hAnsi="Sylfaen" w:cs="Sylfaen"/>
          <w:sz w:val="22"/>
          <w:szCs w:val="22"/>
          <w:lang w:val="ka-GE"/>
        </w:rPr>
        <w:t xml:space="preserve">(გარდა </w:t>
      </w:r>
      <w:r w:rsidR="009E0341" w:rsidRPr="00F44FC5">
        <w:rPr>
          <w:rFonts w:ascii="Sylfaen" w:hAnsi="Sylfaen" w:cs="Sylfaen"/>
          <w:sz w:val="22"/>
          <w:szCs w:val="22"/>
          <w:lang w:val="ka-GE"/>
        </w:rPr>
        <w:t>გადაუდებელი და იმ შემთხვევისა, როდესაც ეს ეწინააღმდეგება ბავშვის ინტერესებს</w:t>
      </w:r>
      <w:r w:rsidR="00CF7C04" w:rsidRPr="00F44FC5">
        <w:rPr>
          <w:rFonts w:ascii="Sylfaen" w:hAnsi="Sylfaen" w:cs="Sylfaen"/>
          <w:sz w:val="22"/>
          <w:szCs w:val="22"/>
          <w:lang w:val="ka-GE"/>
        </w:rPr>
        <w:t>)</w:t>
      </w:r>
      <w:r w:rsidR="00D719F0" w:rsidRPr="00F44FC5">
        <w:rPr>
          <w:rFonts w:ascii="Sylfaen" w:hAnsi="Sylfaen" w:cs="Sylfaen"/>
          <w:sz w:val="22"/>
          <w:szCs w:val="22"/>
          <w:lang w:val="ka-GE"/>
        </w:rPr>
        <w:t>. ბავშ</w:t>
      </w:r>
      <w:r w:rsidR="00070D5E" w:rsidRPr="00F44FC5">
        <w:rPr>
          <w:rFonts w:ascii="Sylfaen" w:hAnsi="Sylfaen" w:cs="Sylfaen"/>
          <w:sz w:val="22"/>
          <w:szCs w:val="22"/>
          <w:lang w:val="ka-GE"/>
        </w:rPr>
        <w:t>ვ</w:t>
      </w:r>
      <w:r w:rsidR="00D719F0" w:rsidRPr="00F44FC5">
        <w:rPr>
          <w:rFonts w:ascii="Sylfaen" w:hAnsi="Sylfaen" w:cs="Sylfaen"/>
          <w:sz w:val="22"/>
          <w:szCs w:val="22"/>
          <w:lang w:val="ka-GE"/>
        </w:rPr>
        <w:t xml:space="preserve">ი შესაძლებელია </w:t>
      </w:r>
      <w:r w:rsidR="00070D5E" w:rsidRPr="00F44FC5">
        <w:rPr>
          <w:rFonts w:ascii="Sylfaen" w:hAnsi="Sylfaen" w:cs="Sylfaen"/>
          <w:sz w:val="22"/>
          <w:szCs w:val="22"/>
          <w:lang w:val="ka-GE"/>
        </w:rPr>
        <w:t xml:space="preserve">განთავსდეს </w:t>
      </w:r>
      <w:r w:rsidR="00D719F0" w:rsidRPr="00F44FC5">
        <w:rPr>
          <w:rFonts w:ascii="Sylfaen" w:hAnsi="Sylfaen" w:cs="Sylfaen"/>
          <w:sz w:val="22"/>
          <w:szCs w:val="22"/>
          <w:lang w:val="ka-GE"/>
        </w:rPr>
        <w:t xml:space="preserve"> სხვა ტერი</w:t>
      </w:r>
      <w:ins w:id="30" w:author="Tea khorava" w:date="2017-11-27T17:08:00Z">
        <w:r w:rsidR="00D97240">
          <w:rPr>
            <w:rFonts w:ascii="Sylfaen" w:hAnsi="Sylfaen" w:cs="Sylfaen"/>
            <w:sz w:val="22"/>
            <w:szCs w:val="22"/>
            <w:lang w:val="ka-GE"/>
          </w:rPr>
          <w:t xml:space="preserve">ტორიულ </w:t>
        </w:r>
      </w:ins>
      <w:del w:id="31" w:author="Tea khorava" w:date="2017-11-27T17:08:00Z">
        <w:r w:rsidR="00D719F0" w:rsidRPr="00F44FC5" w:rsidDel="00D97240">
          <w:rPr>
            <w:rFonts w:ascii="Sylfaen" w:hAnsi="Sylfaen" w:cs="Sylfaen"/>
            <w:sz w:val="22"/>
            <w:szCs w:val="22"/>
            <w:lang w:val="ka-GE"/>
          </w:rPr>
          <w:delText>ტორიაზე</w:delText>
        </w:r>
      </w:del>
      <w:r w:rsidR="00D719F0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E0341" w:rsidRPr="00F44FC5">
        <w:rPr>
          <w:rFonts w:ascii="Sylfaen" w:hAnsi="Sylfaen" w:cs="Sylfaen"/>
          <w:sz w:val="22"/>
          <w:szCs w:val="22"/>
          <w:lang w:val="ka-GE"/>
        </w:rPr>
        <w:t xml:space="preserve">ერთეულში </w:t>
      </w:r>
      <w:r w:rsidR="00D719F0" w:rsidRPr="00F44FC5">
        <w:rPr>
          <w:rFonts w:ascii="Sylfaen" w:hAnsi="Sylfaen" w:cs="Sylfaen"/>
          <w:sz w:val="22"/>
          <w:szCs w:val="22"/>
          <w:lang w:val="ka-GE"/>
        </w:rPr>
        <w:t xml:space="preserve">რეგიტრირებულ </w:t>
      </w:r>
      <w:r w:rsidR="00CF7C04" w:rsidRPr="00F44FC5">
        <w:rPr>
          <w:rFonts w:ascii="Sylfaen" w:hAnsi="Sylfaen" w:cs="Sylfaen"/>
          <w:sz w:val="22"/>
          <w:szCs w:val="22"/>
          <w:lang w:val="ka-GE"/>
        </w:rPr>
        <w:t>მინდობით აღმზრდელთან</w:t>
      </w:r>
      <w:r w:rsidR="009E0341" w:rsidRPr="00F44FC5">
        <w:rPr>
          <w:rFonts w:ascii="Sylfaen" w:hAnsi="Sylfaen" w:cs="Sylfaen"/>
          <w:sz w:val="22"/>
          <w:szCs w:val="22"/>
          <w:lang w:val="ka-GE"/>
        </w:rPr>
        <w:t>, თუ მინდობით აღმზრდელი ვერ იქნა მოძიებული მშობლების საცხოვრებელ ადგილას</w:t>
      </w:r>
      <w:r w:rsidR="00CF7C04" w:rsidRPr="00F44FC5">
        <w:rPr>
          <w:rFonts w:ascii="Sylfaen" w:hAnsi="Sylfaen" w:cs="Sylfaen"/>
          <w:sz w:val="22"/>
          <w:szCs w:val="22"/>
          <w:lang w:val="ka-GE"/>
        </w:rPr>
        <w:t>.</w:t>
      </w:r>
      <w:r w:rsidR="004F0F6B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ins w:id="32" w:author="Tea khorava" w:date="2017-11-27T17:08:00Z">
        <w:r w:rsidR="00D97240">
          <w:rPr>
            <w:rFonts w:ascii="Sylfaen" w:hAnsi="Sylfaen" w:cs="Sylfaen"/>
            <w:sz w:val="22"/>
            <w:szCs w:val="22"/>
            <w:lang w:val="ka-GE"/>
          </w:rPr>
          <w:t xml:space="preserve">აღნიშნულის შესახებ ინფორმაცია უნდა აისახოს სოციალური მუშაკის დასკვნაში/ </w:t>
        </w:r>
      </w:ins>
      <w:ins w:id="33" w:author="Tea khorava" w:date="2017-11-27T17:09:00Z">
        <w:r w:rsidR="00D97240">
          <w:rPr>
            <w:rFonts w:ascii="Sylfaen" w:hAnsi="Sylfaen"/>
            <w:sz w:val="22"/>
            <w:szCs w:val="22"/>
            <w:lang w:val="ka-GE"/>
          </w:rPr>
          <w:t xml:space="preserve">მომართვაზე  </w:t>
        </w:r>
        <w:r w:rsidR="00D97240" w:rsidRPr="00F44FC5">
          <w:rPr>
            <w:rFonts w:ascii="Sylfaen" w:hAnsi="Sylfaen"/>
            <w:sz w:val="22"/>
            <w:szCs w:val="22"/>
            <w:lang w:val="ka-GE"/>
          </w:rPr>
          <w:t>გადაუდებელი რეაგირების ოქმ</w:t>
        </w:r>
        <w:r w:rsidR="00D97240">
          <w:rPr>
            <w:rFonts w:ascii="Sylfaen" w:hAnsi="Sylfaen"/>
            <w:sz w:val="22"/>
            <w:szCs w:val="22"/>
            <w:lang w:val="ka-GE"/>
          </w:rPr>
          <w:t xml:space="preserve">ში. </w:t>
        </w:r>
      </w:ins>
    </w:p>
    <w:p w:rsidR="003F3163" w:rsidRPr="00F44FC5" w:rsidRDefault="00BC2ED2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ბავშვის განთავსებამდე,</w:t>
      </w:r>
      <w:r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მინდობით აღმზრდელი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მუშაკთან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ერთად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ვიზიტს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ბავშვთან</w:t>
      </w:r>
      <w:r w:rsidR="003F3163" w:rsidRPr="00F44FC5">
        <w:rPr>
          <w:sz w:val="22"/>
          <w:szCs w:val="22"/>
          <w:lang w:val="ka-GE"/>
        </w:rPr>
        <w:t xml:space="preserve"> (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გარდა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აღზრდისა</w:t>
      </w:r>
      <w:r w:rsidR="003F3163" w:rsidRPr="00F44FC5">
        <w:rPr>
          <w:sz w:val="22"/>
          <w:szCs w:val="22"/>
          <w:lang w:val="ka-GE"/>
        </w:rPr>
        <w:t xml:space="preserve">).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მინდობით აღმზრდელს უფლება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აქვს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გაეცნოს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მუშაკის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მიერ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მომზადებულ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საჭიროებების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თაობაზე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დასკვნას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მიიღოს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ასევე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შესახებ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ხელთ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არსებული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ნებისმიერი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მისთვის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საინტერესო</w:t>
      </w:r>
      <w:r w:rsidR="003F3163" w:rsidRPr="00F44FC5">
        <w:rPr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="003F3163" w:rsidRPr="00F44FC5">
        <w:rPr>
          <w:rFonts w:ascii="Sylfaen" w:hAnsi="Sylfaen"/>
          <w:sz w:val="22"/>
          <w:szCs w:val="22"/>
          <w:lang w:val="ka-GE"/>
        </w:rPr>
        <w:t>.</w:t>
      </w:r>
    </w:p>
    <w:p w:rsidR="00BB0CB3" w:rsidRPr="00F44FC5" w:rsidRDefault="00D719F0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სოციალური მუშაკი ახორციელებს ბავშვის</w:t>
      </w:r>
      <w:r w:rsidRPr="00F44FC5">
        <w:rPr>
          <w:sz w:val="22"/>
          <w:szCs w:val="22"/>
          <w:lang w:val="ka-GE"/>
        </w:rPr>
        <w:t xml:space="preserve"> </w:t>
      </w:r>
      <w:r w:rsidR="00070D5E" w:rsidRPr="00F44FC5">
        <w:rPr>
          <w:rFonts w:ascii="Sylfaen" w:hAnsi="Sylfaen" w:cs="Sylfaen"/>
          <w:sz w:val="22"/>
          <w:szCs w:val="22"/>
          <w:lang w:val="ka-GE"/>
        </w:rPr>
        <w:t xml:space="preserve"> მინდობით აღმზრდელის</w:t>
      </w:r>
      <w:r w:rsidR="00070D5E" w:rsidRPr="00F44FC5">
        <w:rPr>
          <w:rFonts w:ascii="Sylfaen" w:hAnsi="Sylfaen"/>
          <w:sz w:val="22"/>
          <w:szCs w:val="22"/>
          <w:lang w:val="ka-GE"/>
        </w:rPr>
        <w:t xml:space="preserve">ა </w:t>
      </w:r>
      <w:r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აღსაზრდელის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თავსებადობის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შეფასებას</w:t>
      </w:r>
      <w:r w:rsidRPr="00F44FC5">
        <w:rPr>
          <w:sz w:val="22"/>
          <w:szCs w:val="22"/>
          <w:lang w:val="ka-GE"/>
        </w:rPr>
        <w:t xml:space="preserve"> (</w:t>
      </w:r>
      <w:r w:rsidRPr="00F44FC5">
        <w:rPr>
          <w:rFonts w:ascii="Sylfaen" w:hAnsi="Sylfaen" w:cs="Sylfaen"/>
          <w:sz w:val="22"/>
          <w:szCs w:val="22"/>
          <w:lang w:val="ka-GE"/>
        </w:rPr>
        <w:t>გარდა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აღზრდისა</w:t>
      </w:r>
      <w:r w:rsidRPr="00F44FC5">
        <w:rPr>
          <w:sz w:val="22"/>
          <w:szCs w:val="22"/>
          <w:lang w:val="ka-GE"/>
        </w:rPr>
        <w:t xml:space="preserve">) </w:t>
      </w:r>
      <w:r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ამზადებს </w:t>
      </w:r>
      <w:r w:rsidRPr="00F44FC5">
        <w:rPr>
          <w:sz w:val="22"/>
          <w:szCs w:val="22"/>
          <w:lang w:val="ka-GE"/>
        </w:rPr>
        <w:t xml:space="preserve"> 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 xml:space="preserve">დასკვნას. </w:t>
      </w:r>
      <w:r w:rsidR="00BB0CB3" w:rsidRPr="00F44FC5">
        <w:rPr>
          <w:rFonts w:ascii="Sylfaen" w:hAnsi="Sylfaen"/>
          <w:sz w:val="22"/>
          <w:szCs w:val="22"/>
          <w:lang w:val="ka-GE"/>
        </w:rPr>
        <w:t xml:space="preserve">დასკვნის მომზადებისას სოციალურმა მუშაკმა უნდა დაიცვას </w:t>
      </w:r>
      <w:r w:rsidR="001656FD" w:rsidRPr="00F44FC5">
        <w:rPr>
          <w:rFonts w:ascii="Sylfaen" w:hAnsi="Sylfaen"/>
          <w:sz w:val="22"/>
          <w:szCs w:val="22"/>
          <w:lang w:val="ka-GE"/>
        </w:rPr>
        <w:t>„</w:t>
      </w:r>
      <w:r w:rsidR="00BB0CB3" w:rsidRPr="00F44FC5">
        <w:rPr>
          <w:rFonts w:ascii="Sylfaen" w:hAnsi="Sylfaen"/>
          <w:sz w:val="22"/>
          <w:szCs w:val="22"/>
          <w:lang w:val="ka-GE"/>
        </w:rPr>
        <w:t>შვილად აყვანისა და მინდობით აღზრდის შესახებ“ საქართველოს კანონის 73-</w:t>
      </w:r>
      <w:r w:rsidR="00997616" w:rsidRPr="00F44FC5">
        <w:rPr>
          <w:rFonts w:ascii="Sylfaen" w:hAnsi="Sylfaen"/>
          <w:sz w:val="22"/>
          <w:szCs w:val="22"/>
          <w:lang w:val="ka-GE"/>
        </w:rPr>
        <w:t>ე მუხლში მითითებული პრინციპები.</w:t>
      </w:r>
      <w:r w:rsidR="00997616" w:rsidRPr="00F44FC5">
        <w:rPr>
          <w:rFonts w:ascii="Sylfaen" w:hAnsi="Sylfaen"/>
          <w:sz w:val="22"/>
          <w:szCs w:val="22"/>
        </w:rPr>
        <w:t xml:space="preserve"> </w:t>
      </w:r>
      <w:r w:rsidRPr="00F44FC5">
        <w:rPr>
          <w:rFonts w:ascii="Sylfaen" w:hAnsi="Sylfaen"/>
          <w:sz w:val="22"/>
          <w:szCs w:val="22"/>
          <w:lang w:val="ka-GE"/>
        </w:rPr>
        <w:t xml:space="preserve">გადაუდებელი მინდობით აღზრდის შემთხვევაში უნდა მომზადდეს გადაუდებელი რეაგირების ოქმი. </w:t>
      </w:r>
    </w:p>
    <w:p w:rsidR="00D719F0" w:rsidRPr="00F44FC5" w:rsidRDefault="00D719F0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 xml:space="preserve">დასკვნა ან გადაუდებელი რეაგირების ოქმი სოციალურმა მუშაკმა უნდა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წარუდგინოს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ტერიტორიული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ერთეულის უფროს სოციალურ მ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>უშაკს</w:t>
      </w:r>
      <w:r w:rsidR="009E0341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3163" w:rsidRPr="00F44FC5">
        <w:rPr>
          <w:rFonts w:ascii="Sylfaen" w:hAnsi="Sylfaen" w:cs="Sylfaen"/>
          <w:sz w:val="22"/>
          <w:szCs w:val="22"/>
          <w:lang w:val="ka-GE"/>
        </w:rPr>
        <w:t xml:space="preserve">და ხელმძღვანლს, საბჭოზე/საბჭოს თავმჯდომარესთან  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წარდგენის მიზნით. </w:t>
      </w:r>
      <w:r w:rsidR="00C2093A" w:rsidRPr="00F44FC5">
        <w:rPr>
          <w:rFonts w:ascii="Sylfaen" w:hAnsi="Sylfaen"/>
          <w:sz w:val="22"/>
          <w:szCs w:val="22"/>
          <w:lang w:val="ka-GE"/>
        </w:rPr>
        <w:t>გადაუდებელი შემთხვევის დროს, თუ  ბავშვის გადაყვანა ოჯახში ხდება არასამუშაო დროს/დღეს,  გადაუდებელი რეაგირების ოქმი უნდა მომზადდეს მომდევნო სამუშაო დღეს და დაუყოვნებლივ წარედგინოს საბჭოს/საბჭოს თავმჯდომარეს.</w:t>
      </w:r>
    </w:p>
    <w:p w:rsidR="00997616" w:rsidRPr="00F44FC5" w:rsidRDefault="00F2436A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commentRangeStart w:id="34"/>
      <w:r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აღზრდაში</w:t>
      </w:r>
      <w:r w:rsidRPr="00F44FC5">
        <w:rPr>
          <w:sz w:val="22"/>
          <w:szCs w:val="22"/>
          <w:lang w:val="ka-GE"/>
        </w:rPr>
        <w:t xml:space="preserve"> </w:t>
      </w:r>
      <w:r w:rsidR="00BE2D67" w:rsidRPr="00F44FC5">
        <w:rPr>
          <w:rFonts w:ascii="Sylfaen" w:hAnsi="Sylfaen" w:cs="Sylfaen"/>
          <w:sz w:val="22"/>
          <w:szCs w:val="22"/>
          <w:lang w:val="ka-GE"/>
        </w:rPr>
        <w:t>განთავსები</w:t>
      </w:r>
      <w:r w:rsidRPr="00F44FC5">
        <w:rPr>
          <w:rFonts w:ascii="Sylfaen" w:hAnsi="Sylfaen" w:cs="Sylfaen"/>
          <w:sz w:val="22"/>
          <w:szCs w:val="22"/>
          <w:lang w:val="ka-GE"/>
        </w:rPr>
        <w:t>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F44FC5">
        <w:rPr>
          <w:sz w:val="22"/>
          <w:szCs w:val="22"/>
          <w:lang w:val="ka-GE"/>
        </w:rPr>
        <w:t xml:space="preserve"> (</w:t>
      </w:r>
      <w:r w:rsidRPr="00F44FC5">
        <w:rPr>
          <w:rFonts w:ascii="Sylfaen" w:hAnsi="Sylfaen" w:cs="Sylfaen"/>
          <w:sz w:val="22"/>
          <w:szCs w:val="22"/>
          <w:lang w:val="ka-GE"/>
        </w:rPr>
        <w:t>გარდა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აღზრდისა</w:t>
      </w:r>
      <w:r w:rsidRPr="00F44FC5">
        <w:rPr>
          <w:sz w:val="22"/>
          <w:szCs w:val="22"/>
          <w:lang w:val="ka-GE"/>
        </w:rPr>
        <w:t xml:space="preserve">) </w:t>
      </w:r>
      <w:r w:rsidRPr="00F44FC5">
        <w:rPr>
          <w:rFonts w:ascii="Sylfaen" w:hAnsi="Sylfaen" w:cs="Sylfaen"/>
          <w:sz w:val="22"/>
          <w:szCs w:val="22"/>
          <w:lang w:val="ka-GE"/>
        </w:rPr>
        <w:t>იღებს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საბჭო</w:t>
      </w:r>
      <w:r w:rsidR="001902FC" w:rsidRPr="00F44FC5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F44FC5">
        <w:rPr>
          <w:rFonts w:ascii="Sylfaen" w:hAnsi="Sylfaen" w:cs="Sylfaen"/>
          <w:sz w:val="22"/>
          <w:szCs w:val="22"/>
          <w:lang w:val="ka-GE"/>
        </w:rPr>
        <w:t>თავსებადობის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მუშაკის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მიერ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მომზადებული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დასკვნის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F44FC5">
        <w:rPr>
          <w:sz w:val="22"/>
          <w:szCs w:val="22"/>
          <w:lang w:val="ka-GE"/>
        </w:rPr>
        <w:t>.</w:t>
      </w:r>
    </w:p>
    <w:p w:rsidR="00CF7C04" w:rsidRPr="00F44FC5" w:rsidRDefault="00BE2D67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გადაუდებელ მინდობით აღზრდაში განთავსების შესახებ</w:t>
      </w:r>
      <w:r w:rsidR="00EB1FC7" w:rsidRPr="00F44FC5">
        <w:rPr>
          <w:rFonts w:ascii="Sylfaen" w:hAnsi="Sylfaen" w:cs="Sylfaen"/>
          <w:sz w:val="22"/>
          <w:szCs w:val="22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="00D719F0" w:rsidRPr="00F44FC5">
        <w:rPr>
          <w:rFonts w:ascii="Sylfaen" w:hAnsi="Sylfaen" w:cs="Sylfaen"/>
          <w:sz w:val="22"/>
          <w:szCs w:val="22"/>
          <w:lang w:val="ka-GE"/>
        </w:rPr>
        <w:t>,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719F0" w:rsidRPr="00F44FC5">
        <w:rPr>
          <w:rFonts w:ascii="Sylfaen" w:hAnsi="Sylfaen" w:cs="Sylfaen"/>
          <w:sz w:val="22"/>
          <w:szCs w:val="22"/>
          <w:lang w:val="ka-GE"/>
        </w:rPr>
        <w:t xml:space="preserve">ბავშვის </w:t>
      </w:r>
      <w:r w:rsidR="00CF7C04" w:rsidRPr="00F44FC5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D719F0" w:rsidRPr="00F44FC5">
        <w:rPr>
          <w:rFonts w:ascii="Sylfaen" w:hAnsi="Sylfaen" w:cs="Sylfaen"/>
          <w:sz w:val="22"/>
          <w:szCs w:val="22"/>
          <w:lang w:val="ka-GE"/>
        </w:rPr>
        <w:t xml:space="preserve">გამოვლენის ადგილის მიხედვით, </w:t>
      </w:r>
      <w:r w:rsidRPr="00F44FC5">
        <w:rPr>
          <w:rFonts w:ascii="Sylfaen" w:hAnsi="Sylfaen" w:cs="Sylfaen"/>
          <w:sz w:val="22"/>
          <w:szCs w:val="22"/>
          <w:lang w:val="ka-GE"/>
        </w:rPr>
        <w:t>იღებს</w:t>
      </w:r>
      <w:r w:rsidR="00997616" w:rsidRPr="00F44FC5">
        <w:rPr>
          <w:rFonts w:ascii="Sylfaen" w:hAnsi="Sylfaen" w:cs="Sylfaen"/>
          <w:sz w:val="22"/>
          <w:szCs w:val="22"/>
        </w:rPr>
        <w:t xml:space="preserve"> </w:t>
      </w:r>
      <w:r w:rsidR="00CF7C04" w:rsidRPr="00F44FC5">
        <w:rPr>
          <w:rFonts w:ascii="Sylfaen" w:hAnsi="Sylfaen" w:cs="Sylfaen"/>
          <w:sz w:val="22"/>
          <w:szCs w:val="22"/>
          <w:lang w:val="ka-GE"/>
        </w:rPr>
        <w:t xml:space="preserve">შესაბამისი 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 რეგიონულ</w:t>
      </w:r>
      <w:r w:rsidR="00CF7C04" w:rsidRPr="00F44FC5">
        <w:rPr>
          <w:rFonts w:ascii="Sylfaen" w:hAnsi="Sylfaen"/>
          <w:sz w:val="22"/>
          <w:szCs w:val="22"/>
          <w:lang w:val="ka-GE"/>
        </w:rPr>
        <w:t xml:space="preserve">ი საბჭო </w:t>
      </w:r>
      <w:r w:rsidR="00643952" w:rsidRPr="00F44FC5">
        <w:rPr>
          <w:rFonts w:ascii="Sylfaen" w:hAnsi="Sylfaen"/>
          <w:sz w:val="22"/>
          <w:szCs w:val="22"/>
          <w:lang w:val="ka-GE"/>
        </w:rPr>
        <w:t xml:space="preserve">ან საბჭოს </w:t>
      </w:r>
      <w:r w:rsidR="00CF7C04" w:rsidRPr="00F44FC5">
        <w:rPr>
          <w:rFonts w:ascii="Sylfaen" w:hAnsi="Sylfaen"/>
          <w:sz w:val="22"/>
          <w:szCs w:val="22"/>
          <w:lang w:val="ka-GE"/>
        </w:rPr>
        <w:t>თავმჯდომარე</w:t>
      </w:r>
      <w:r w:rsidR="001656FD" w:rsidRPr="00F44FC5">
        <w:rPr>
          <w:rFonts w:ascii="Sylfaen" w:hAnsi="Sylfaen"/>
          <w:sz w:val="22"/>
          <w:szCs w:val="22"/>
          <w:lang w:val="ka-GE"/>
        </w:rPr>
        <w:t>.</w:t>
      </w:r>
      <w:r w:rsidR="00CF7C04" w:rsidRPr="00F44FC5">
        <w:rPr>
          <w:rFonts w:ascii="Sylfaen" w:hAnsi="Sylfaen"/>
          <w:sz w:val="22"/>
          <w:szCs w:val="22"/>
          <w:lang w:val="ka-GE"/>
        </w:rPr>
        <w:t xml:space="preserve">  </w:t>
      </w:r>
      <w:commentRangeEnd w:id="34"/>
      <w:r w:rsidR="00D97240">
        <w:rPr>
          <w:rStyle w:val="CommentReference"/>
          <w:rFonts w:asciiTheme="minorHAnsi" w:eastAsiaTheme="minorHAnsi" w:hAnsiTheme="minorHAnsi" w:cstheme="minorBidi"/>
        </w:rPr>
        <w:commentReference w:id="34"/>
      </w:r>
    </w:p>
    <w:p w:rsidR="00D719F0" w:rsidRPr="00F44FC5" w:rsidRDefault="00997616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</w:rPr>
        <w:t xml:space="preserve"> </w:t>
      </w:r>
      <w:r w:rsidR="00F2436A"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="00F2436A" w:rsidRPr="00F44FC5">
        <w:rPr>
          <w:sz w:val="22"/>
          <w:szCs w:val="22"/>
          <w:lang w:val="ka-GE"/>
        </w:rPr>
        <w:t xml:space="preserve"> </w:t>
      </w:r>
      <w:r w:rsidR="00D719F0" w:rsidRPr="00F44FC5">
        <w:rPr>
          <w:rFonts w:ascii="Sylfaen" w:hAnsi="Sylfaen"/>
          <w:sz w:val="22"/>
          <w:szCs w:val="22"/>
          <w:lang w:val="ka-GE"/>
        </w:rPr>
        <w:t>განთავსების შემდეგ, მინდობით აღმზრდელს უნდა მიეწოდოს ბავშვის შესახებ დოკუმენტაცია</w:t>
      </w:r>
      <w:r w:rsidR="001F2991" w:rsidRPr="00F44FC5">
        <w:rPr>
          <w:rFonts w:ascii="Sylfaen" w:hAnsi="Sylfaen"/>
          <w:sz w:val="22"/>
          <w:szCs w:val="22"/>
          <w:lang w:val="ka-GE"/>
        </w:rPr>
        <w:t xml:space="preserve">, ამ წესით დადგენილ შემთხვევაში ფორმდება ხელშეკრულება. </w:t>
      </w:r>
      <w:r w:rsidR="00D719F0" w:rsidRPr="00F44FC5">
        <w:rPr>
          <w:rFonts w:ascii="Sylfaen" w:hAnsi="Sylfaen"/>
          <w:sz w:val="22"/>
          <w:szCs w:val="22"/>
          <w:lang w:val="ka-GE"/>
        </w:rPr>
        <w:t xml:space="preserve"> </w:t>
      </w:r>
    </w:p>
    <w:p w:rsidR="001F2991" w:rsidRPr="00F44FC5" w:rsidRDefault="000E1B44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 xml:space="preserve">მინდობით აღზრდაში განთავსების შემდეგ </w:t>
      </w:r>
      <w:r w:rsidR="006D63B6" w:rsidRPr="00F44FC5">
        <w:rPr>
          <w:rFonts w:ascii="Sylfaen" w:hAnsi="Sylfaen"/>
          <w:sz w:val="22"/>
          <w:szCs w:val="22"/>
          <w:lang w:val="ka-GE"/>
        </w:rPr>
        <w:t xml:space="preserve">ბავშვის </w:t>
      </w:r>
      <w:r w:rsidR="003368E8" w:rsidRPr="00F44FC5">
        <w:rPr>
          <w:rFonts w:ascii="Sylfaen" w:hAnsi="Sylfaen"/>
          <w:sz w:val="22"/>
          <w:szCs w:val="22"/>
          <w:lang w:val="ka-GE"/>
        </w:rPr>
        <w:t>შესახებ ინფორმაცია უნდა აღ</w:t>
      </w:r>
      <w:r w:rsidR="001656FD" w:rsidRPr="00F44FC5">
        <w:rPr>
          <w:rFonts w:ascii="Sylfaen" w:hAnsi="Sylfaen"/>
          <w:sz w:val="22"/>
          <w:szCs w:val="22"/>
          <w:lang w:val="ka-GE"/>
        </w:rPr>
        <w:t>ი</w:t>
      </w:r>
      <w:r w:rsidR="003368E8" w:rsidRPr="00F44FC5">
        <w:rPr>
          <w:rFonts w:ascii="Sylfaen" w:hAnsi="Sylfaen"/>
          <w:sz w:val="22"/>
          <w:szCs w:val="22"/>
          <w:lang w:val="ka-GE"/>
        </w:rPr>
        <w:t>რიცხოს ადგილობრვი რეე</w:t>
      </w:r>
      <w:r w:rsidR="00070D5E" w:rsidRPr="00F44FC5">
        <w:rPr>
          <w:rFonts w:ascii="Sylfaen" w:hAnsi="Sylfaen"/>
          <w:sz w:val="22"/>
          <w:szCs w:val="22"/>
          <w:lang w:val="ka-GE"/>
        </w:rPr>
        <w:t>ს</w:t>
      </w:r>
      <w:r w:rsidR="003368E8" w:rsidRPr="00F44FC5">
        <w:rPr>
          <w:rFonts w:ascii="Sylfaen" w:hAnsi="Sylfaen"/>
          <w:sz w:val="22"/>
          <w:szCs w:val="22"/>
          <w:lang w:val="ka-GE"/>
        </w:rPr>
        <w:t>ტრში და  გადა</w:t>
      </w:r>
      <w:r w:rsidR="001656FD" w:rsidRPr="00F44FC5">
        <w:rPr>
          <w:rFonts w:ascii="Sylfaen" w:hAnsi="Sylfaen"/>
          <w:sz w:val="22"/>
          <w:szCs w:val="22"/>
          <w:lang w:val="ka-GE"/>
        </w:rPr>
        <w:t>ე</w:t>
      </w:r>
      <w:r w:rsidR="003368E8" w:rsidRPr="00F44FC5">
        <w:rPr>
          <w:rFonts w:ascii="Sylfaen" w:hAnsi="Sylfaen"/>
          <w:sz w:val="22"/>
          <w:szCs w:val="22"/>
          <w:lang w:val="ka-GE"/>
        </w:rPr>
        <w:t>გზავნოს სააგენოტ</w:t>
      </w:r>
      <w:r w:rsidR="001656FD" w:rsidRPr="00F44FC5">
        <w:rPr>
          <w:rFonts w:ascii="Sylfaen" w:hAnsi="Sylfaen"/>
          <w:sz w:val="22"/>
          <w:szCs w:val="22"/>
          <w:lang w:val="ka-GE"/>
        </w:rPr>
        <w:t>ს</w:t>
      </w:r>
      <w:r w:rsidR="003368E8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3368E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მონაცემთა ბაზაში  ასახვის მიზნით.</w:t>
      </w:r>
    </w:p>
    <w:p w:rsidR="003A082D" w:rsidRPr="00F44FC5" w:rsidRDefault="001F2991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 xml:space="preserve">მინდობით </w:t>
      </w:r>
      <w:r w:rsidR="00070D5E" w:rsidRPr="00F44FC5">
        <w:rPr>
          <w:rFonts w:ascii="Sylfaen" w:hAnsi="Sylfaen" w:cs="Sylfaen"/>
          <w:sz w:val="22"/>
          <w:szCs w:val="22"/>
          <w:lang w:val="ka-GE"/>
        </w:rPr>
        <w:t xml:space="preserve">აღმზრდელს </w:t>
      </w:r>
      <w:r w:rsidRPr="00F44FC5">
        <w:rPr>
          <w:rFonts w:ascii="Sylfaen" w:hAnsi="Sylfaen" w:cs="Sylfaen"/>
          <w:sz w:val="22"/>
          <w:szCs w:val="22"/>
          <w:lang w:val="ka-GE"/>
        </w:rPr>
        <w:t>უფლება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აქვს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განაცხადოს</w:t>
      </w:r>
      <w:r w:rsidRPr="00F44FC5">
        <w:rPr>
          <w:sz w:val="22"/>
          <w:szCs w:val="22"/>
          <w:lang w:val="ka-GE"/>
        </w:rPr>
        <w:t xml:space="preserve"> </w:t>
      </w:r>
      <w:r w:rsidR="00643952" w:rsidRPr="00F44FC5">
        <w:rPr>
          <w:rFonts w:ascii="Sylfaen" w:hAnsi="Sylfaen" w:cs="Sylfaen"/>
          <w:sz w:val="22"/>
          <w:szCs w:val="22"/>
          <w:lang w:val="ka-GE"/>
        </w:rPr>
        <w:t>ა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>რგუმენტირებული უარი, სადაც მითით</w:t>
      </w:r>
      <w:r w:rsidR="00643952" w:rsidRPr="00F44FC5">
        <w:rPr>
          <w:rFonts w:ascii="Sylfaen" w:hAnsi="Sylfaen" w:cs="Sylfaen"/>
          <w:sz w:val="22"/>
          <w:szCs w:val="22"/>
          <w:lang w:val="ka-GE"/>
        </w:rPr>
        <w:t xml:space="preserve">ებულია 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="001656FD" w:rsidRPr="00F44FC5">
        <w:rPr>
          <w:sz w:val="22"/>
          <w:szCs w:val="22"/>
          <w:lang w:val="ka-GE"/>
        </w:rPr>
        <w:t xml:space="preserve"> 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1656FD" w:rsidRPr="00F44FC5">
        <w:rPr>
          <w:sz w:val="22"/>
          <w:szCs w:val="22"/>
          <w:lang w:val="ka-GE"/>
        </w:rPr>
        <w:t xml:space="preserve"> 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>აღზრდაში</w:t>
      </w:r>
      <w:r w:rsidR="001656FD" w:rsidRPr="00F44FC5">
        <w:rPr>
          <w:sz w:val="22"/>
          <w:szCs w:val="22"/>
          <w:lang w:val="ka-GE"/>
        </w:rPr>
        <w:t xml:space="preserve"> </w:t>
      </w:r>
      <w:r w:rsidR="004F5C35" w:rsidRPr="00F44FC5">
        <w:rPr>
          <w:rFonts w:ascii="Sylfaen" w:hAnsi="Sylfaen" w:cs="Sylfaen"/>
          <w:sz w:val="22"/>
          <w:szCs w:val="22"/>
          <w:lang w:val="ka-GE"/>
        </w:rPr>
        <w:t>განთავსება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 xml:space="preserve">ზე </w:t>
      </w:r>
      <w:r w:rsidR="00643952" w:rsidRPr="00F44FC5">
        <w:rPr>
          <w:rFonts w:ascii="Sylfaen" w:hAnsi="Sylfaen" w:cs="Sylfaen"/>
          <w:sz w:val="22"/>
          <w:szCs w:val="22"/>
          <w:lang w:val="ka-GE"/>
        </w:rPr>
        <w:t>უარის მიზეზი,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გარდა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შემთხვევ</w:t>
      </w:r>
      <w:r w:rsidR="001656FD" w:rsidRPr="00F44FC5">
        <w:rPr>
          <w:rFonts w:ascii="Sylfaen" w:hAnsi="Sylfaen" w:cs="Sylfaen"/>
          <w:sz w:val="22"/>
          <w:szCs w:val="22"/>
          <w:lang w:val="ka-GE"/>
        </w:rPr>
        <w:t>ები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სა. </w:t>
      </w:r>
      <w:r w:rsidR="00070D5E" w:rsidRPr="00F44FC5">
        <w:rPr>
          <w:rFonts w:ascii="Sylfaen" w:hAnsi="Sylfaen" w:cs="Sylfaen"/>
          <w:sz w:val="22"/>
          <w:szCs w:val="22"/>
          <w:lang w:val="ka-GE"/>
        </w:rPr>
        <w:t>უარი მინდობით აღმზრდელმა უნდა განაცხადოს წერილობითი ფორმით</w:t>
      </w:r>
      <w:r w:rsidR="00450C51" w:rsidRPr="00F44FC5">
        <w:rPr>
          <w:rFonts w:ascii="Sylfaen" w:hAnsi="Sylfaen" w:cs="Sylfaen"/>
          <w:sz w:val="22"/>
          <w:szCs w:val="22"/>
          <w:lang w:val="ka-GE"/>
        </w:rPr>
        <w:t>.</w:t>
      </w:r>
    </w:p>
    <w:p w:rsidR="00542BE7" w:rsidRPr="00F44FC5" w:rsidRDefault="00652D31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b/>
          <w:sz w:val="22"/>
          <w:szCs w:val="22"/>
          <w:shd w:val="clear" w:color="auto" w:fill="FFFFFF"/>
          <w:lang w:val="ka-GE"/>
        </w:rPr>
      </w:pPr>
      <w:r w:rsidRPr="00F44FC5">
        <w:rPr>
          <w:rFonts w:ascii="Sylfaen" w:hAnsi="Sylfaen" w:cs="Sylfaen"/>
          <w:b/>
          <w:sz w:val="22"/>
          <w:szCs w:val="22"/>
          <w:shd w:val="clear" w:color="auto" w:fill="FFFFFF"/>
          <w:lang w:val="ka-GE"/>
        </w:rPr>
        <w:t>მუხლი 7</w:t>
      </w:r>
      <w:r w:rsidR="00925125" w:rsidRPr="00F44FC5">
        <w:rPr>
          <w:rFonts w:ascii="Sylfaen" w:hAnsi="Sylfaen" w:cs="Sylfaen"/>
          <w:b/>
          <w:sz w:val="22"/>
          <w:szCs w:val="22"/>
          <w:shd w:val="clear" w:color="auto" w:fill="FFFFFF"/>
          <w:lang w:val="ka-GE"/>
        </w:rPr>
        <w:t>.</w:t>
      </w:r>
      <w:r w:rsidR="00F44FC5" w:rsidRPr="00F44FC5">
        <w:rPr>
          <w:rFonts w:ascii="Sylfaen" w:hAnsi="Sylfaen" w:cs="Sylfaen"/>
          <w:b/>
          <w:sz w:val="22"/>
          <w:szCs w:val="22"/>
          <w:shd w:val="clear" w:color="auto" w:fill="FFFFFF"/>
        </w:rPr>
        <w:t xml:space="preserve"> </w:t>
      </w:r>
      <w:r w:rsidR="00542BE7" w:rsidRPr="00F44FC5">
        <w:rPr>
          <w:rFonts w:ascii="Sylfaen" w:hAnsi="Sylfaen" w:cs="Sylfaen"/>
          <w:b/>
          <w:sz w:val="22"/>
          <w:szCs w:val="22"/>
          <w:shd w:val="clear" w:color="auto" w:fill="FFFFFF"/>
          <w:lang w:val="ka-GE"/>
        </w:rPr>
        <w:t>მონაცემთა  ბაზა</w:t>
      </w:r>
    </w:p>
    <w:p w:rsidR="001F2991" w:rsidRPr="00F44FC5" w:rsidRDefault="001F2991" w:rsidP="00F44FC5">
      <w:pPr>
        <w:pStyle w:val="abzacixml"/>
        <w:numPr>
          <w:ilvl w:val="0"/>
          <w:numId w:val="13"/>
        </w:numPr>
        <w:tabs>
          <w:tab w:val="left" w:pos="284"/>
        </w:tabs>
        <w:ind w:left="-142" w:right="-421" w:firstLine="0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მონაცემთა  ბაზაში  აისახება </w:t>
      </w:r>
      <w:r w:rsidR="00BB0CB3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1656FD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542BE7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აღმზრდელის</w:t>
      </w:r>
      <w:r w:rsidR="001656FD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და</w:t>
      </w: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3368E8" w:rsidRPr="00F44FC5">
        <w:rPr>
          <w:rFonts w:ascii="Sylfaen" w:hAnsi="Sylfaen"/>
          <w:sz w:val="22"/>
          <w:szCs w:val="22"/>
          <w:lang w:val="ka-GE"/>
        </w:rPr>
        <w:t xml:space="preserve">მინდობით აღსაზრდელის </w:t>
      </w:r>
      <w:r w:rsidR="001656FD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მონაცემები, </w:t>
      </w:r>
      <w:r w:rsidR="00542BE7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ფორმას</w:t>
      </w:r>
      <w:r w:rsidR="003368E8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ამტკიცებს სააგენტოს დირექტორი</w:t>
      </w:r>
      <w:r w:rsidR="00BB0086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.</w:t>
      </w:r>
      <w:r w:rsidR="00542BE7"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</w:p>
    <w:bookmarkStart w:id="35" w:name="part_21"/>
    <w:p w:rsidR="00CE304D" w:rsidRPr="00F44FC5" w:rsidRDefault="00CE304D" w:rsidP="00F44FC5">
      <w:pPr>
        <w:pStyle w:val="muxlixml"/>
        <w:tabs>
          <w:tab w:val="left" w:pos="284"/>
        </w:tabs>
        <w:ind w:left="-142" w:right="-421"/>
        <w:rPr>
          <w:b/>
          <w:sz w:val="22"/>
          <w:szCs w:val="22"/>
          <w:lang w:val="ka-GE"/>
        </w:rPr>
      </w:pPr>
      <w:r w:rsidRPr="00F44FC5">
        <w:rPr>
          <w:b/>
          <w:sz w:val="22"/>
          <w:szCs w:val="22"/>
        </w:rPr>
        <w:fldChar w:fldCharType="begin"/>
      </w:r>
      <w:r w:rsidRPr="00F44FC5">
        <w:rPr>
          <w:b/>
          <w:sz w:val="22"/>
          <w:szCs w:val="22"/>
          <w:lang w:val="ka-GE"/>
        </w:rPr>
        <w:instrText xml:space="preserve"> HYPERLINK "https://matsne.gov.ge/ka/document/view/1008793" \l "%21" </w:instrText>
      </w:r>
      <w:r w:rsidRPr="00F44FC5">
        <w:rPr>
          <w:b/>
          <w:sz w:val="22"/>
          <w:szCs w:val="22"/>
        </w:rPr>
        <w:fldChar w:fldCharType="separate"/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მუხლი</w:t>
      </w:r>
      <w:r w:rsidR="00652D31"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  </w:t>
      </w:r>
      <w:r w:rsidR="00652D31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8</w:t>
      </w:r>
      <w:r w:rsidR="00450C51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.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ხელშეკრულება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ბავშვის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მინდობით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აღზრდის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შესახებ</w:t>
      </w:r>
      <w:r w:rsidRPr="00F44FC5">
        <w:rPr>
          <w:b/>
          <w:sz w:val="22"/>
          <w:szCs w:val="22"/>
        </w:rPr>
        <w:fldChar w:fldCharType="end"/>
      </w:r>
      <w:bookmarkEnd w:id="35"/>
      <w:r w:rsidRPr="00F44FC5">
        <w:rPr>
          <w:b/>
          <w:sz w:val="22"/>
          <w:szCs w:val="22"/>
          <w:lang w:val="ka-GE"/>
        </w:rPr>
        <w:t xml:space="preserve"> </w:t>
      </w:r>
    </w:p>
    <w:p w:rsidR="00CE304D" w:rsidRPr="00F44FC5" w:rsidRDefault="00CE304D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lastRenderedPageBreak/>
        <w:t>ბავშვის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აღზრდაში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გადაცემის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საბჭოს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დადებითი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F44FC5">
        <w:rPr>
          <w:sz w:val="22"/>
          <w:szCs w:val="22"/>
          <w:lang w:val="ka-GE"/>
        </w:rPr>
        <w:t xml:space="preserve">, </w:t>
      </w:r>
      <w:r w:rsidRPr="00F44FC5">
        <w:rPr>
          <w:rFonts w:ascii="Sylfaen" w:hAnsi="Sylfaen" w:cs="Sylfaen"/>
          <w:sz w:val="22"/>
          <w:szCs w:val="22"/>
          <w:lang w:val="ka-GE"/>
        </w:rPr>
        <w:t>ხოლო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="00C2093A" w:rsidRPr="00F44FC5">
        <w:rPr>
          <w:rFonts w:ascii="Sylfaen" w:hAnsi="Sylfaen" w:cs="Sylfaen"/>
          <w:sz w:val="22"/>
          <w:szCs w:val="22"/>
          <w:lang w:val="ka-GE"/>
        </w:rPr>
        <w:t xml:space="preserve"> და ჩამნაცვლებელი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აღზრდისას</w:t>
      </w:r>
      <w:r w:rsidRPr="00F44FC5">
        <w:rPr>
          <w:sz w:val="22"/>
          <w:szCs w:val="22"/>
          <w:lang w:val="ka-GE"/>
        </w:rPr>
        <w:t xml:space="preserve"> –</w:t>
      </w:r>
      <w:r w:rsidR="00C2093A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D1B47" w:rsidRPr="00F44FC5">
        <w:rPr>
          <w:rFonts w:ascii="Sylfaen" w:hAnsi="Sylfaen"/>
          <w:sz w:val="22"/>
          <w:szCs w:val="22"/>
          <w:lang w:val="ka-GE"/>
        </w:rPr>
        <w:t xml:space="preserve">მინდობით აღმზრდელად </w:t>
      </w:r>
      <w:r w:rsidRPr="00F44FC5">
        <w:rPr>
          <w:rFonts w:ascii="Sylfaen" w:hAnsi="Sylfaen" w:cs="Sylfaen"/>
          <w:sz w:val="22"/>
          <w:szCs w:val="22"/>
          <w:lang w:val="ka-GE"/>
        </w:rPr>
        <w:t>რეგისტრაციის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სააგენტოსა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მსურველ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პირს</w:t>
      </w:r>
      <w:r w:rsidR="00E24509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შორის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ფორმდება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F44FC5">
        <w:rPr>
          <w:sz w:val="22"/>
          <w:szCs w:val="22"/>
          <w:lang w:val="ka-GE"/>
        </w:rPr>
        <w:t xml:space="preserve"> (</w:t>
      </w:r>
      <w:r w:rsidRPr="00F44FC5">
        <w:rPr>
          <w:rFonts w:ascii="Sylfaen" w:hAnsi="Sylfaen" w:cs="Sylfaen"/>
          <w:sz w:val="22"/>
          <w:szCs w:val="22"/>
          <w:lang w:val="ka-GE"/>
        </w:rPr>
        <w:t>შემდგომში</w:t>
      </w:r>
      <w:r w:rsidR="001656FD" w:rsidRPr="00F44FC5">
        <w:rPr>
          <w:sz w:val="22"/>
          <w:szCs w:val="22"/>
          <w:lang w:val="ka-GE"/>
        </w:rPr>
        <w:t xml:space="preserve"> </w:t>
      </w:r>
      <w:r w:rsidR="001656FD" w:rsidRPr="00F44FC5">
        <w:rPr>
          <w:rFonts w:ascii="Sylfaen" w:hAnsi="Sylfaen"/>
          <w:sz w:val="22"/>
          <w:szCs w:val="22"/>
          <w:lang w:val="ka-GE"/>
        </w:rPr>
        <w:t>„</w:t>
      </w:r>
      <w:r w:rsidRPr="00F44FC5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="001656FD" w:rsidRPr="00F44FC5">
        <w:rPr>
          <w:rFonts w:ascii="Sylfaen" w:hAnsi="Sylfaen"/>
          <w:sz w:val="22"/>
          <w:szCs w:val="22"/>
          <w:lang w:val="ka-GE"/>
        </w:rPr>
        <w:t>“</w:t>
      </w:r>
      <w:r w:rsidRPr="00F44FC5">
        <w:rPr>
          <w:sz w:val="22"/>
          <w:szCs w:val="22"/>
          <w:lang w:val="ka-GE"/>
        </w:rPr>
        <w:t xml:space="preserve">). </w:t>
      </w:r>
    </w:p>
    <w:p w:rsidR="009E3B18" w:rsidRPr="00F44FC5" w:rsidRDefault="009E3B18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უნდა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შეიცავდეს</w:t>
      </w:r>
      <w:r w:rsidR="001656FD" w:rsidRPr="00F44FC5">
        <w:rPr>
          <w:rFonts w:ascii="Sylfaen" w:hAnsi="Sylfaen"/>
          <w:sz w:val="22"/>
          <w:szCs w:val="22"/>
          <w:lang w:val="ka-GE"/>
        </w:rPr>
        <w:t xml:space="preserve"> „</w:t>
      </w:r>
      <w:r w:rsidRPr="00F44FC5">
        <w:rPr>
          <w:rFonts w:ascii="Sylfaen" w:hAnsi="Sylfaen"/>
          <w:sz w:val="22"/>
          <w:szCs w:val="22"/>
          <w:lang w:val="ka-GE"/>
        </w:rPr>
        <w:t>შვილად აყვანის და მინდობით აღზრდის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/>
          <w:sz w:val="22"/>
          <w:szCs w:val="22"/>
          <w:lang w:val="ka-GE"/>
        </w:rPr>
        <w:t>შესახებ</w:t>
      </w:r>
      <w:r w:rsidR="001656FD" w:rsidRPr="00F44FC5">
        <w:rPr>
          <w:rFonts w:ascii="Sylfaen" w:hAnsi="Sylfaen"/>
          <w:sz w:val="22"/>
          <w:szCs w:val="22"/>
          <w:lang w:val="ka-GE"/>
        </w:rPr>
        <w:t>“</w:t>
      </w:r>
      <w:r w:rsidRPr="00F44FC5">
        <w:rPr>
          <w:rFonts w:ascii="Sylfaen" w:hAnsi="Sylfaen"/>
          <w:sz w:val="22"/>
          <w:szCs w:val="22"/>
          <w:lang w:val="ka-GE"/>
        </w:rPr>
        <w:t xml:space="preserve"> საქართველოს კანონის 74-ე მუხლით დადგენილ პირობებს</w:t>
      </w:r>
      <w:r w:rsidR="00FB3F8A" w:rsidRPr="00F44FC5">
        <w:rPr>
          <w:rFonts w:ascii="Sylfaen" w:hAnsi="Sylfaen"/>
          <w:sz w:val="22"/>
          <w:szCs w:val="22"/>
          <w:lang w:val="ka-GE"/>
        </w:rPr>
        <w:t xml:space="preserve"> და თანდართული სტანდარტები</w:t>
      </w:r>
      <w:r w:rsidRPr="00F44FC5">
        <w:rPr>
          <w:rFonts w:ascii="Sylfaen" w:hAnsi="Sylfaen"/>
          <w:sz w:val="22"/>
          <w:szCs w:val="22"/>
          <w:lang w:val="ka-GE"/>
        </w:rPr>
        <w:t xml:space="preserve">. </w:t>
      </w:r>
    </w:p>
    <w:p w:rsidR="00CE304D" w:rsidRPr="00F44FC5" w:rsidRDefault="00CE304D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ნათესაური</w:t>
      </w:r>
      <w:r w:rsidR="001656FD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/>
          <w:sz w:val="22"/>
          <w:szCs w:val="22"/>
          <w:lang w:val="ka-GE"/>
        </w:rPr>
        <w:t>მინდობით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/>
          <w:sz w:val="22"/>
          <w:szCs w:val="22"/>
          <w:lang w:val="ka-GE"/>
        </w:rPr>
        <w:t>აღზრდის ხელშეკრულება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ფორმდება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="00E24509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საბჭოს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F44FC5">
        <w:rPr>
          <w:sz w:val="22"/>
          <w:szCs w:val="22"/>
          <w:lang w:val="ka-GE"/>
        </w:rPr>
        <w:t xml:space="preserve"> </w:t>
      </w:r>
      <w:r w:rsidR="00652D31" w:rsidRPr="00F44FC5">
        <w:rPr>
          <w:rFonts w:ascii="Sylfaen" w:hAnsi="Sylfaen"/>
          <w:sz w:val="22"/>
          <w:szCs w:val="22"/>
          <w:lang w:val="ka-GE"/>
        </w:rPr>
        <w:t xml:space="preserve">მიღების </w:t>
      </w:r>
      <w:r w:rsidRPr="00F44FC5">
        <w:rPr>
          <w:rFonts w:ascii="Sylfaen" w:hAnsi="Sylfaen" w:cs="Sylfaen"/>
          <w:sz w:val="22"/>
          <w:szCs w:val="22"/>
          <w:lang w:val="ka-GE"/>
        </w:rPr>
        <w:t>მომდევნო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თვის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რიცხვიდან, დანარჩენ შემთხვევებში</w:t>
      </w:r>
      <w:r w:rsidR="003368E8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- თვის ნებისმიერი რიცხვიდან. </w:t>
      </w:r>
    </w:p>
    <w:p w:rsidR="00080700" w:rsidRPr="00F44FC5" w:rsidRDefault="00CE304D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შეიძლება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დაიდოს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ნებისმიერი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ვადით</w:t>
      </w:r>
      <w:r w:rsidR="003368E8" w:rsidRPr="00F44FC5">
        <w:rPr>
          <w:rFonts w:ascii="Sylfaen" w:hAnsi="Sylfaen"/>
          <w:sz w:val="22"/>
          <w:szCs w:val="22"/>
          <w:lang w:val="ka-GE"/>
        </w:rPr>
        <w:t>, სრ</w:t>
      </w:r>
      <w:r w:rsidR="00652D31" w:rsidRPr="00F44FC5">
        <w:rPr>
          <w:rFonts w:ascii="Sylfaen" w:hAnsi="Sylfaen"/>
          <w:sz w:val="22"/>
          <w:szCs w:val="22"/>
          <w:lang w:val="ka-GE"/>
        </w:rPr>
        <w:t xml:space="preserve">ულწლოვანების ასაკის მიღწევამდე. </w:t>
      </w:r>
      <w:r w:rsidR="003368E8" w:rsidRPr="00F44FC5">
        <w:rPr>
          <w:rFonts w:ascii="Sylfaen" w:hAnsi="Sylfaen"/>
          <w:sz w:val="22"/>
          <w:szCs w:val="22"/>
          <w:lang w:val="ka-GE"/>
        </w:rPr>
        <w:t xml:space="preserve">იმ შემთხვევაში თუ მინდობით აღსაზრდელი არის </w:t>
      </w:r>
      <w:r w:rsidR="00080700" w:rsidRPr="00F44FC5">
        <w:rPr>
          <w:rFonts w:ascii="Sylfaen" w:hAnsi="Sylfaen"/>
          <w:sz w:val="22"/>
          <w:szCs w:val="22"/>
          <w:lang w:val="ka-GE"/>
        </w:rPr>
        <w:t>ზოგადსაგანმანათლებლო დაწესებულების/სკოლის მოსწავლე, პროფესიული საგანმანათლებლო დაწესებულების პროფესიული სტუდენტი ან უმაღლესი საგანმანათლებლო დაწესებულების სტუდენტი ხელშეკრულება გრძელდება, მაგრამ არაუმეტეს 21 წლის ასაკის მიღწევისა.</w:t>
      </w:r>
    </w:p>
    <w:p w:rsidR="00CE304D" w:rsidRPr="00F44FC5" w:rsidRDefault="006871F5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 xml:space="preserve">ამ მუხლით გათვალისწინებულ </w:t>
      </w:r>
      <w:r w:rsidR="00CE304D" w:rsidRPr="00F44FC5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CE304D" w:rsidRPr="00F44FC5">
        <w:rPr>
          <w:sz w:val="22"/>
          <w:szCs w:val="22"/>
          <w:lang w:val="ka-GE"/>
        </w:rPr>
        <w:t xml:space="preserve"> </w:t>
      </w:r>
      <w:r w:rsidR="00CE304D" w:rsidRPr="00F44FC5">
        <w:rPr>
          <w:rFonts w:ascii="Sylfaen" w:hAnsi="Sylfaen" w:cs="Sylfaen"/>
          <w:sz w:val="22"/>
          <w:szCs w:val="22"/>
          <w:lang w:val="ka-GE"/>
        </w:rPr>
        <w:t>სტანდარტულ</w:t>
      </w:r>
      <w:r w:rsidR="00CE304D" w:rsidRPr="00F44FC5">
        <w:rPr>
          <w:sz w:val="22"/>
          <w:szCs w:val="22"/>
          <w:lang w:val="ka-GE"/>
        </w:rPr>
        <w:t xml:space="preserve"> </w:t>
      </w:r>
      <w:r w:rsidR="00CE304D" w:rsidRPr="00F44FC5">
        <w:rPr>
          <w:rFonts w:ascii="Sylfaen" w:hAnsi="Sylfaen" w:cs="Sylfaen"/>
          <w:sz w:val="22"/>
          <w:szCs w:val="22"/>
          <w:lang w:val="ka-GE"/>
        </w:rPr>
        <w:t>ფორმ</w:t>
      </w:r>
      <w:r w:rsidRPr="00F44FC5">
        <w:rPr>
          <w:rFonts w:ascii="Sylfaen" w:hAnsi="Sylfaen"/>
          <w:sz w:val="22"/>
          <w:szCs w:val="22"/>
          <w:lang w:val="ka-GE"/>
        </w:rPr>
        <w:t xml:space="preserve">ებს </w:t>
      </w:r>
      <w:r w:rsidR="00CE304D" w:rsidRPr="00F44FC5">
        <w:rPr>
          <w:rFonts w:ascii="Sylfaen" w:hAnsi="Sylfaen" w:cs="Sylfaen"/>
          <w:sz w:val="22"/>
          <w:szCs w:val="22"/>
          <w:lang w:val="ka-GE"/>
        </w:rPr>
        <w:t>ამტკიცებს</w:t>
      </w:r>
      <w:r w:rsidR="00CE304D" w:rsidRPr="00F44FC5">
        <w:rPr>
          <w:sz w:val="22"/>
          <w:szCs w:val="22"/>
          <w:lang w:val="ka-GE"/>
        </w:rPr>
        <w:t xml:space="preserve"> </w:t>
      </w:r>
      <w:r w:rsidR="00CE304D" w:rsidRPr="00F44FC5">
        <w:rPr>
          <w:rFonts w:ascii="Sylfaen" w:hAnsi="Sylfaen" w:cs="Sylfaen"/>
          <w:sz w:val="22"/>
          <w:szCs w:val="22"/>
          <w:lang w:val="ka-GE"/>
        </w:rPr>
        <w:t>სააგენტო</w:t>
      </w:r>
      <w:r w:rsidR="00CE304D" w:rsidRPr="00F44FC5">
        <w:rPr>
          <w:sz w:val="22"/>
          <w:szCs w:val="22"/>
          <w:lang w:val="ka-GE"/>
        </w:rPr>
        <w:t>.</w:t>
      </w:r>
    </w:p>
    <w:p w:rsidR="00CE304D" w:rsidRPr="00F44FC5" w:rsidRDefault="00CE304D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ვადაზე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ადრე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შეწყვეტის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იღებს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რეგიონალური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საბჭო</w:t>
      </w:r>
      <w:r w:rsidRPr="00F44FC5">
        <w:rPr>
          <w:sz w:val="22"/>
          <w:szCs w:val="22"/>
          <w:lang w:val="ka-GE"/>
        </w:rPr>
        <w:t>.</w:t>
      </w:r>
    </w:p>
    <w:p w:rsidR="00925125" w:rsidRPr="00F44FC5" w:rsidRDefault="007A19AB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 xml:space="preserve">გადაუდებელ </w:t>
      </w:r>
      <w:r w:rsidR="00E24509" w:rsidRPr="00F44FC5">
        <w:rPr>
          <w:rFonts w:ascii="Sylfaen" w:hAnsi="Sylfaen" w:cs="Sylfaen"/>
          <w:sz w:val="22"/>
          <w:szCs w:val="22"/>
          <w:lang w:val="ka-GE"/>
        </w:rPr>
        <w:t xml:space="preserve">მინდობით აღზრდაში განთავსების </w:t>
      </w:r>
      <w:r w:rsidR="00A91C02" w:rsidRPr="00F44FC5">
        <w:rPr>
          <w:rFonts w:ascii="Sylfaen" w:hAnsi="Sylfaen" w:cs="Sylfaen"/>
          <w:sz w:val="22"/>
          <w:szCs w:val="22"/>
          <w:lang w:val="ka-GE"/>
        </w:rPr>
        <w:t xml:space="preserve">ხელშეკრულება </w:t>
      </w:r>
      <w:r w:rsidR="00080700" w:rsidRPr="00F44FC5">
        <w:rPr>
          <w:rFonts w:ascii="Sylfaen" w:hAnsi="Sylfaen" w:cs="Sylfaen"/>
          <w:sz w:val="22"/>
          <w:szCs w:val="22"/>
          <w:lang w:val="ka-GE"/>
        </w:rPr>
        <w:t xml:space="preserve">ფორმდება </w:t>
      </w:r>
      <w:r w:rsidR="00C2093A" w:rsidRPr="00F44FC5">
        <w:rPr>
          <w:rFonts w:ascii="Sylfaen" w:hAnsi="Sylfaen" w:cs="Sylfaen"/>
          <w:sz w:val="22"/>
          <w:szCs w:val="22"/>
          <w:lang w:val="ka-GE"/>
        </w:rPr>
        <w:t>ბავშ</w:t>
      </w:r>
      <w:r w:rsidR="00E24509" w:rsidRPr="00F44FC5">
        <w:rPr>
          <w:rFonts w:ascii="Sylfaen" w:hAnsi="Sylfaen" w:cs="Sylfaen"/>
          <w:sz w:val="22"/>
          <w:szCs w:val="22"/>
          <w:lang w:val="ka-GE"/>
        </w:rPr>
        <w:t>ვ</w:t>
      </w:r>
      <w:r w:rsidR="00C2093A" w:rsidRPr="00F44FC5">
        <w:rPr>
          <w:rFonts w:ascii="Sylfaen" w:hAnsi="Sylfaen" w:cs="Sylfaen"/>
          <w:sz w:val="22"/>
          <w:szCs w:val="22"/>
          <w:lang w:val="ka-GE"/>
        </w:rPr>
        <w:t>ის ოჯახში</w:t>
      </w:r>
      <w:r w:rsidR="00DA7D9E" w:rsidRPr="00F44FC5">
        <w:rPr>
          <w:rFonts w:ascii="Sylfaen" w:hAnsi="Sylfaen" w:cs="Sylfaen"/>
          <w:sz w:val="22"/>
          <w:szCs w:val="22"/>
          <w:lang w:val="ka-GE"/>
        </w:rPr>
        <w:t xml:space="preserve"> ფაქტობრივად შესვლის თარიღიდან 90 დღის ვადით, </w:t>
      </w:r>
      <w:r w:rsidR="00C2093A" w:rsidRPr="00F44FC5">
        <w:rPr>
          <w:rFonts w:ascii="Sylfaen" w:hAnsi="Sylfaen" w:cs="Sylfaen"/>
          <w:sz w:val="22"/>
          <w:szCs w:val="22"/>
          <w:lang w:val="ka-GE"/>
        </w:rPr>
        <w:t>ნათესაური მინდობით აღზრდის შემთხვევაში საბჭოს გადაწყვეტილების მიღების თარიღიდან მომდევნო თვის 1 რიცხვიდან, დანარჩენ შემთხვევებში, საბჭოს/საბჭოს თავმჯდომარის გადაწყვეტილების თარიღიდან ან გადაწყვეტილებაში განსაზღვრული თარიღიდან.</w:t>
      </w:r>
    </w:p>
    <w:p w:rsidR="00E40268" w:rsidRPr="00F44FC5" w:rsidRDefault="00E40268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 xml:space="preserve">ჩამნაცვლებელ მინდობით აღზრდაში განთავსების ხელშეკრულება </w:t>
      </w:r>
      <w:r w:rsidR="00DE5490" w:rsidRPr="00F44FC5">
        <w:rPr>
          <w:rFonts w:ascii="Sylfaen" w:hAnsi="Sylfaen" w:cs="Sylfaen"/>
          <w:sz w:val="22"/>
          <w:szCs w:val="22"/>
          <w:lang w:val="ka-GE"/>
        </w:rPr>
        <w:t xml:space="preserve">(გარდა ნათესაური მინდობით აღზრდისა) </w:t>
      </w:r>
      <w:r w:rsidRPr="00F44FC5">
        <w:rPr>
          <w:rFonts w:ascii="Sylfaen" w:hAnsi="Sylfaen" w:cs="Sylfaen"/>
          <w:sz w:val="22"/>
          <w:szCs w:val="22"/>
          <w:lang w:val="ka-GE"/>
        </w:rPr>
        <w:t>ფორმდება საბჭოს/საბჭოს თავმჯდომარის გადაწყვეტილების შესაბამისად,</w:t>
      </w:r>
      <w:r w:rsidR="00E24509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მაგრამ არა უმეტეს კალენდარული წლის განმავლობაში 15 </w:t>
      </w:r>
      <w:r w:rsidR="00B62599" w:rsidRPr="00F44FC5">
        <w:rPr>
          <w:rFonts w:ascii="Sylfaen" w:hAnsi="Sylfaen" w:cs="Sylfaen"/>
          <w:sz w:val="22"/>
          <w:szCs w:val="22"/>
          <w:lang w:val="ka-GE"/>
        </w:rPr>
        <w:t xml:space="preserve">კალენდარული 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დღისა. </w:t>
      </w:r>
      <w:r w:rsidR="00A27AC0" w:rsidRPr="00F44FC5">
        <w:rPr>
          <w:rFonts w:ascii="Sylfaen" w:hAnsi="Sylfaen" w:cs="Sylfaen"/>
          <w:sz w:val="22"/>
          <w:szCs w:val="22"/>
          <w:lang w:val="ka-GE"/>
        </w:rPr>
        <w:t xml:space="preserve">შესაძლებელია ამ დღეების ნაწილ-ნაწილ გამოყენება. </w:t>
      </w:r>
      <w:r w:rsidR="00464278" w:rsidRPr="00F44FC5">
        <w:rPr>
          <w:rFonts w:ascii="Sylfaen" w:hAnsi="Sylfaen" w:cs="Sylfaen"/>
          <w:sz w:val="22"/>
          <w:szCs w:val="22"/>
          <w:lang w:val="ka-GE"/>
        </w:rPr>
        <w:t xml:space="preserve">თუ მინდობით აღმზრდელთან განთავსებულია ერთ აღსაზრდელზე მეტი, მათი გადაყვანა ჩამნაცვლებელ მინდობით აღმზრდელთან/აღმზრდელებთან უნდა მოხდეს ერთდროულად. </w:t>
      </w:r>
    </w:p>
    <w:p w:rsidR="005D5254" w:rsidRPr="00F44FC5" w:rsidRDefault="005D525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b/>
          <w:color w:val="0000FF"/>
          <w:sz w:val="22"/>
          <w:szCs w:val="22"/>
          <w:lang w:val="ka-GE"/>
        </w:rPr>
      </w:pPr>
      <w:r w:rsidRPr="00F44FC5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E7083C" w:rsidRPr="00F44FC5">
        <w:rPr>
          <w:rFonts w:ascii="Sylfaen" w:hAnsi="Sylfaen"/>
          <w:b/>
          <w:sz w:val="22"/>
          <w:szCs w:val="22"/>
          <w:lang w:val="ka-GE"/>
        </w:rPr>
        <w:t>9</w:t>
      </w:r>
      <w:r w:rsidRPr="00F44FC5">
        <w:rPr>
          <w:rFonts w:ascii="Sylfaen" w:hAnsi="Sylfaen"/>
          <w:b/>
          <w:sz w:val="22"/>
          <w:szCs w:val="22"/>
          <w:lang w:val="ka-GE"/>
        </w:rPr>
        <w:t xml:space="preserve">. მინდობით აღმზრდელის </w:t>
      </w:r>
      <w:r w:rsidR="007D5005" w:rsidRPr="00F44FC5">
        <w:rPr>
          <w:rFonts w:ascii="Sylfaen" w:hAnsi="Sylfaen"/>
          <w:b/>
          <w:sz w:val="22"/>
          <w:szCs w:val="22"/>
          <w:lang w:val="ka-GE"/>
        </w:rPr>
        <w:t>და  აღსაზრდელს  უფლება-მოვალეობები</w:t>
      </w:r>
    </w:p>
    <w:p w:rsidR="00E7083C" w:rsidRPr="00F44FC5" w:rsidRDefault="005D5254" w:rsidP="00F44FC5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F44FC5">
        <w:rPr>
          <w:rFonts w:ascii="Sylfaen" w:eastAsia="Times New Roman" w:hAnsi="Sylfaen" w:cs="Sylfaen"/>
          <w:lang w:val="ka-GE"/>
        </w:rPr>
        <w:t>მინდობით აღმზრდელს მინდ</w:t>
      </w:r>
      <w:r w:rsidR="00E24509" w:rsidRPr="00F44FC5">
        <w:rPr>
          <w:rFonts w:ascii="Sylfaen" w:eastAsia="Times New Roman" w:hAnsi="Sylfaen" w:cs="Sylfaen"/>
          <w:lang w:val="ka-GE"/>
        </w:rPr>
        <w:t>ობით აღსაზრდელის მიმართ აკისრია „</w:t>
      </w:r>
      <w:r w:rsidRPr="00F44FC5">
        <w:rPr>
          <w:rFonts w:ascii="Sylfaen" w:hAnsi="Sylfaen" w:cs="Sylfaen"/>
          <w:lang w:val="ka-GE"/>
        </w:rPr>
        <w:t>შვილად აყვანისა და მინდობით აღზრდის შესახებ“ საქართველოს კანონის 76-ე მუხლით გათვალისწინებული მოვალეობები.</w:t>
      </w:r>
    </w:p>
    <w:p w:rsidR="00EB1FC7" w:rsidRPr="00F44FC5" w:rsidRDefault="005D5254" w:rsidP="00F44FC5">
      <w:pPr>
        <w:pStyle w:val="abzacixml"/>
        <w:numPr>
          <w:ilvl w:val="0"/>
          <w:numId w:val="21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მინდობით აღმზრდელს</w:t>
      </w:r>
      <w:r w:rsidR="00E7083C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ასევე ევალება: </w:t>
      </w:r>
    </w:p>
    <w:p w:rsidR="005D5254" w:rsidRPr="00F44FC5" w:rsidRDefault="005D5254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ა) დაუბრკოლებლად შეუშვას სოციალური მუშ</w:t>
      </w:r>
      <w:r w:rsidR="00E850E5" w:rsidRPr="00F44FC5">
        <w:rPr>
          <w:rFonts w:ascii="Sylfaen" w:hAnsi="Sylfaen"/>
          <w:sz w:val="22"/>
          <w:szCs w:val="22"/>
          <w:lang w:val="ka-GE"/>
        </w:rPr>
        <w:t>ა</w:t>
      </w:r>
      <w:r w:rsidRPr="00F44FC5">
        <w:rPr>
          <w:rFonts w:ascii="Sylfaen" w:hAnsi="Sylfaen"/>
          <w:sz w:val="22"/>
          <w:szCs w:val="22"/>
          <w:lang w:val="ka-GE"/>
        </w:rPr>
        <w:t>კი</w:t>
      </w:r>
      <w:r w:rsidR="002B1691" w:rsidRPr="00F44FC5">
        <w:rPr>
          <w:rFonts w:ascii="Sylfaen" w:hAnsi="Sylfaen"/>
          <w:sz w:val="22"/>
          <w:szCs w:val="22"/>
          <w:lang w:val="ka-GE"/>
        </w:rPr>
        <w:t xml:space="preserve"> და სამინიტროს შესაბამისი უფლებამოსილი პირები</w:t>
      </w:r>
      <w:r w:rsidRPr="00F44FC5">
        <w:rPr>
          <w:rFonts w:ascii="Sylfaen" w:hAnsi="Sylfaen"/>
          <w:sz w:val="22"/>
          <w:szCs w:val="22"/>
          <w:lang w:val="ka-GE"/>
        </w:rPr>
        <w:t xml:space="preserve"> თავის საცხოვრებელ ბინაში და მისცეს მას საშუალება შეამოწმოს სოციალური თუ ყოფითი პირობები; </w:t>
      </w:r>
    </w:p>
    <w:p w:rsidR="005D5254" w:rsidRPr="00F44FC5" w:rsidRDefault="005D5254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 xml:space="preserve">ბ) ობიექტური პასუხები გასცეს სოციალური მუშაკის შეკითხვებს, არ </w:t>
      </w:r>
      <w:r w:rsidR="004F5C35" w:rsidRPr="00F44FC5">
        <w:rPr>
          <w:rFonts w:ascii="Sylfaen" w:hAnsi="Sylfaen"/>
          <w:sz w:val="22"/>
          <w:szCs w:val="22"/>
          <w:lang w:val="ka-GE"/>
        </w:rPr>
        <w:t>შეცვალოს</w:t>
      </w:r>
      <w:r w:rsidRPr="00F44FC5">
        <w:rPr>
          <w:rFonts w:ascii="Sylfaen" w:hAnsi="Sylfaen"/>
          <w:sz w:val="22"/>
          <w:szCs w:val="22"/>
          <w:lang w:val="ka-GE"/>
        </w:rPr>
        <w:t xml:space="preserve"> ფაქტები, მოთხოვნისამებრ წარადგინოს დამატებითი დოკუმენტები განსხვავებული აზრის არსებობისას დააფიქსიროს საკუთარი შენიშვნები, განცხადების წარდგენის გზით; </w:t>
      </w:r>
    </w:p>
    <w:p w:rsidR="005D5254" w:rsidRPr="00F44FC5" w:rsidRDefault="005D5254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გ) მუდმივი საცხოვრებელი ადგილის ან/და იმ გარემოებების შეცვლის შემთხვევაში, რომელიც გავლენას ახდენს რეესტრში აღრიცხ</w:t>
      </w:r>
      <w:r w:rsidR="00E24509" w:rsidRPr="00F44FC5">
        <w:rPr>
          <w:rFonts w:ascii="Sylfaen" w:hAnsi="Sylfaen"/>
          <w:sz w:val="22"/>
          <w:szCs w:val="22"/>
          <w:lang w:val="ka-GE"/>
        </w:rPr>
        <w:t>ულ მონაცემებზე</w:t>
      </w:r>
      <w:r w:rsidRPr="00F44FC5">
        <w:rPr>
          <w:rFonts w:ascii="Sylfaen" w:hAnsi="Sylfaen"/>
          <w:sz w:val="22"/>
          <w:szCs w:val="22"/>
          <w:lang w:val="ka-GE"/>
        </w:rPr>
        <w:t xml:space="preserve"> (სოციალურ - ეკონომიკური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, </w:t>
      </w:r>
      <w:r w:rsidRPr="00F44FC5">
        <w:rPr>
          <w:rFonts w:ascii="Sylfaen" w:hAnsi="Sylfaen"/>
          <w:sz w:val="22"/>
          <w:szCs w:val="22"/>
          <w:lang w:val="ka-GE"/>
        </w:rPr>
        <w:t>დემგრაფიული, ჯანმრთელობის</w:t>
      </w:r>
      <w:r w:rsidR="00E24509" w:rsidRPr="00F44FC5">
        <w:rPr>
          <w:rFonts w:ascii="Sylfaen" w:hAnsi="Sylfaen"/>
          <w:sz w:val="22"/>
          <w:szCs w:val="22"/>
          <w:lang w:val="ka-GE"/>
        </w:rPr>
        <w:t>,</w:t>
      </w:r>
      <w:r w:rsidRPr="00F44FC5">
        <w:rPr>
          <w:rFonts w:ascii="Sylfaen" w:hAnsi="Sylfaen"/>
          <w:sz w:val="22"/>
          <w:szCs w:val="22"/>
          <w:lang w:val="ka-GE"/>
        </w:rPr>
        <w:t xml:space="preserve"> ნასამართლობის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/>
          <w:sz w:val="22"/>
          <w:szCs w:val="22"/>
          <w:lang w:val="ka-GE"/>
        </w:rPr>
        <w:t>და სხვა), დაუყოვნებლივ აცნობოს სააგენტოს</w:t>
      </w:r>
      <w:r w:rsidR="00E24509" w:rsidRPr="00F44FC5">
        <w:rPr>
          <w:rFonts w:ascii="Sylfaen" w:hAnsi="Sylfaen"/>
          <w:sz w:val="22"/>
          <w:szCs w:val="22"/>
          <w:lang w:val="ka-GE"/>
        </w:rPr>
        <w:t>;</w:t>
      </w:r>
    </w:p>
    <w:p w:rsidR="009E3B18" w:rsidRPr="00F44FC5" w:rsidRDefault="009E3B18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lastRenderedPageBreak/>
        <w:t>დ) აცნობო</w:t>
      </w:r>
      <w:r w:rsidR="00E24509" w:rsidRPr="00F44FC5">
        <w:rPr>
          <w:rFonts w:ascii="Sylfaen" w:hAnsi="Sylfaen"/>
          <w:sz w:val="22"/>
          <w:szCs w:val="22"/>
          <w:lang w:val="ka-GE"/>
        </w:rPr>
        <w:t>ს</w:t>
      </w:r>
      <w:r w:rsidRPr="00F44FC5">
        <w:rPr>
          <w:rFonts w:ascii="Sylfaen" w:hAnsi="Sylfaen"/>
          <w:sz w:val="22"/>
          <w:szCs w:val="22"/>
          <w:lang w:val="ka-GE"/>
        </w:rPr>
        <w:t xml:space="preserve"> სოციალურ მუშაკს და შინაგან საქმეთა სამინისტროს შესაბამის უწყებას მინდობით აღსაზრდელის მიერ ოჯახის თვითნებურად დატოვების ან გაუჩინარების თაობაზე</w:t>
      </w:r>
      <w:r w:rsidR="00D5294B" w:rsidRPr="00F44FC5">
        <w:rPr>
          <w:rFonts w:ascii="Sylfaen" w:hAnsi="Sylfaen"/>
          <w:sz w:val="22"/>
          <w:szCs w:val="22"/>
          <w:lang w:val="ka-GE"/>
        </w:rPr>
        <w:t>, თუ ამ ფაქტიდან გასულია 24 საათი</w:t>
      </w:r>
      <w:r w:rsidR="00E24509" w:rsidRPr="00F44FC5">
        <w:rPr>
          <w:rFonts w:ascii="Sylfaen" w:hAnsi="Sylfaen"/>
          <w:sz w:val="22"/>
          <w:szCs w:val="22"/>
          <w:lang w:val="ka-GE"/>
        </w:rPr>
        <w:t>.</w:t>
      </w:r>
      <w:r w:rsidRPr="00F44FC5">
        <w:rPr>
          <w:rFonts w:ascii="Sylfaen" w:hAnsi="Sylfaen"/>
          <w:sz w:val="22"/>
          <w:szCs w:val="22"/>
          <w:lang w:val="ka-GE"/>
        </w:rPr>
        <w:t xml:space="preserve"> </w:t>
      </w:r>
    </w:p>
    <w:p w:rsidR="005D5254" w:rsidRPr="00F44FC5" w:rsidRDefault="005D5254" w:rsidP="00F44FC5">
      <w:pPr>
        <w:pStyle w:val="abzacixml"/>
        <w:numPr>
          <w:ilvl w:val="0"/>
          <w:numId w:val="21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რეესტრში აღრიცხვასთან დაკავშირებით მინდობით აღმზრდელს უფლება აქვს:</w:t>
      </w:r>
    </w:p>
    <w:p w:rsidR="005D5254" w:rsidRPr="00F44FC5" w:rsidRDefault="00E7083C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 xml:space="preserve"> ა</w:t>
      </w:r>
      <w:r w:rsidR="005D5254" w:rsidRPr="00F44FC5">
        <w:rPr>
          <w:rFonts w:ascii="Sylfaen" w:hAnsi="Sylfaen"/>
          <w:sz w:val="22"/>
          <w:szCs w:val="22"/>
          <w:lang w:val="ka-GE"/>
        </w:rPr>
        <w:t xml:space="preserve">) გაეცნოს მეურვეობისა და მზრუნველობის ადგილობრივ ორგანოში, მის შესახებ არსებულ ინფორმაციას; </w:t>
      </w:r>
    </w:p>
    <w:p w:rsidR="005D5254" w:rsidRPr="00F44FC5" w:rsidRDefault="005D5254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ბ) მოითხოვოს მის შესახებ მეურვეობისა და მზრუნველობის ადგილობრივ ორგანოში არსებული საქმის მასალები;</w:t>
      </w:r>
    </w:p>
    <w:p w:rsidR="005D5254" w:rsidRPr="00F44FC5" w:rsidRDefault="005D5254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 xml:space="preserve">გ) მოითხოვოს განაცხადში დაფიქსირებულ მონაცემების ცვლილება; </w:t>
      </w:r>
    </w:p>
    <w:p w:rsidR="00DA7D9E" w:rsidRDefault="00E7083C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დ</w:t>
      </w:r>
      <w:r w:rsidR="005D5254" w:rsidRPr="00F44FC5">
        <w:rPr>
          <w:rFonts w:ascii="Sylfaen" w:hAnsi="Sylfaen"/>
          <w:sz w:val="22"/>
          <w:szCs w:val="22"/>
          <w:lang w:val="ka-GE"/>
        </w:rPr>
        <w:t>) ისარგებლოს კანონმდებლობით გათვალისწინებული სხვა უფლებებით.</w:t>
      </w:r>
    </w:p>
    <w:p w:rsidR="004713E3" w:rsidRPr="00F44FC5" w:rsidRDefault="004713E3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7D5005" w:rsidRPr="004713E3" w:rsidRDefault="00CF5E00" w:rsidP="00F44FC5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F44FC5">
        <w:rPr>
          <w:rFonts w:ascii="Sylfaen" w:hAnsi="Sylfaen" w:cs="Sylfaen"/>
          <w:lang w:val="ka-GE"/>
        </w:rPr>
        <w:t>მინდობით</w:t>
      </w:r>
      <w:r w:rsidRPr="00F44FC5">
        <w:rPr>
          <w:rFonts w:ascii="Sylfaen" w:hAnsi="Sylfaen"/>
          <w:lang w:val="ka-GE"/>
        </w:rPr>
        <w:t xml:space="preserve"> აღსაზრდელს  </w:t>
      </w:r>
      <w:r w:rsidR="0028189C" w:rsidRPr="00F44FC5">
        <w:rPr>
          <w:rFonts w:ascii="Sylfaen" w:hAnsi="Sylfaen"/>
          <w:lang w:val="ka-GE"/>
        </w:rPr>
        <w:t>აქვს</w:t>
      </w:r>
      <w:r w:rsidR="003B34D5" w:rsidRPr="00F44FC5">
        <w:rPr>
          <w:rFonts w:ascii="Sylfaen" w:hAnsi="Sylfaen"/>
          <w:lang w:val="ka-GE"/>
        </w:rPr>
        <w:t xml:space="preserve"> </w:t>
      </w:r>
      <w:r w:rsidR="003B34D5" w:rsidRPr="00F44FC5">
        <w:rPr>
          <w:rFonts w:ascii="Sylfaen" w:eastAsia="Times New Roman" w:hAnsi="Sylfaen" w:cs="Sylfaen"/>
          <w:lang w:val="ka-GE"/>
        </w:rPr>
        <w:t xml:space="preserve"> </w:t>
      </w:r>
      <w:r w:rsidR="00E24509" w:rsidRPr="00F44FC5">
        <w:rPr>
          <w:rFonts w:ascii="Sylfaen" w:hAnsi="Sylfaen" w:cs="Sylfaen"/>
          <w:lang w:val="ka-GE"/>
        </w:rPr>
        <w:t>„</w:t>
      </w:r>
      <w:r w:rsidR="003B34D5" w:rsidRPr="00F44FC5">
        <w:rPr>
          <w:rFonts w:ascii="Sylfaen" w:hAnsi="Sylfaen" w:cs="Sylfaen"/>
          <w:lang w:val="ka-GE"/>
        </w:rPr>
        <w:t xml:space="preserve">შვილად აყვანისა და მინდობით აღზრდის შესახებ“ საქართველოს კანონის 77-ე მუხლით გათვალისწინებული </w:t>
      </w:r>
      <w:r w:rsidR="007D5005" w:rsidRPr="00F44FC5">
        <w:rPr>
          <w:rFonts w:ascii="Sylfaen" w:hAnsi="Sylfaen" w:cs="Sylfaen"/>
          <w:lang w:val="ka-GE"/>
        </w:rPr>
        <w:t>უფლებები.</w:t>
      </w:r>
    </w:p>
    <w:p w:rsidR="004713E3" w:rsidRPr="00F44FC5" w:rsidRDefault="004713E3" w:rsidP="004713E3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7D5005" w:rsidRPr="00F44FC5" w:rsidRDefault="007D5005" w:rsidP="00F44FC5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 xml:space="preserve">მინდობით აღსაზრდელს, </w:t>
      </w:r>
      <w:r w:rsidRPr="00F44FC5">
        <w:rPr>
          <w:rFonts w:ascii="Sylfaen" w:eastAsia="Times New Roman" w:hAnsi="Sylfaen" w:cs="Sylfaen"/>
          <w:lang w:val="ka-GE"/>
        </w:rPr>
        <w:t xml:space="preserve">მისი ასაკის, ჯანმრთელობისა და სიმწიფის ხარისხის გათვალისწინებით </w:t>
      </w:r>
      <w:r w:rsidRPr="00F44FC5">
        <w:rPr>
          <w:rFonts w:ascii="Sylfaen" w:hAnsi="Sylfaen"/>
          <w:lang w:val="ka-GE"/>
        </w:rPr>
        <w:t xml:space="preserve"> ასევე  აქვს </w:t>
      </w:r>
      <w:r w:rsidRPr="00F44FC5">
        <w:rPr>
          <w:rFonts w:ascii="Sylfaen" w:eastAsia="Times New Roman" w:hAnsi="Sylfaen" w:cs="Sylfaen"/>
          <w:lang w:val="ka-GE"/>
        </w:rPr>
        <w:t xml:space="preserve"> შემდეგი უფლებები:</w:t>
      </w:r>
    </w:p>
    <w:p w:rsidR="007D5005" w:rsidRPr="00F44FC5" w:rsidRDefault="007D5005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eastAsia="Times New Roman" w:hAnsi="Sylfaen" w:cs="Sylfaen"/>
          <w:lang w:val="ka-GE"/>
        </w:rPr>
        <w:t>ა)</w:t>
      </w:r>
      <w:r w:rsidR="004713E3">
        <w:rPr>
          <w:rFonts w:ascii="Sylfaen" w:eastAsia="Times New Roman" w:hAnsi="Sylfaen" w:cs="Sylfaen"/>
          <w:lang w:val="ka-GE"/>
        </w:rPr>
        <w:t xml:space="preserve"> </w:t>
      </w:r>
      <w:r w:rsidRPr="00F44FC5">
        <w:rPr>
          <w:rFonts w:ascii="Sylfaen" w:eastAsia="Times New Roman" w:hAnsi="Sylfaen" w:cs="Sylfaen"/>
          <w:lang w:val="ka-GE"/>
        </w:rPr>
        <w:t>ურთიე</w:t>
      </w:r>
      <w:r w:rsidR="00E24509" w:rsidRPr="00F44FC5">
        <w:rPr>
          <w:rFonts w:ascii="Sylfaen" w:eastAsia="Times New Roman" w:hAnsi="Sylfaen" w:cs="Sylfaen"/>
          <w:lang w:val="ka-GE"/>
        </w:rPr>
        <w:t>რ</w:t>
      </w:r>
      <w:r w:rsidRPr="00F44FC5">
        <w:rPr>
          <w:rFonts w:ascii="Sylfaen" w:eastAsia="Times New Roman" w:hAnsi="Sylfaen" w:cs="Sylfaen"/>
          <w:lang w:val="ka-GE"/>
        </w:rPr>
        <w:t xml:space="preserve">თობა ქონდეს </w:t>
      </w:r>
      <w:r w:rsidR="0028189C" w:rsidRPr="00F44FC5">
        <w:rPr>
          <w:rFonts w:ascii="Sylfaen" w:hAnsi="Sylfaen"/>
          <w:lang w:val="ka-GE"/>
        </w:rPr>
        <w:t>ბიოლოგურ</w:t>
      </w:r>
      <w:r w:rsidR="00DE5490" w:rsidRPr="00F44FC5">
        <w:rPr>
          <w:rFonts w:ascii="Sylfaen" w:hAnsi="Sylfaen"/>
        </w:rPr>
        <w:t xml:space="preserve"> </w:t>
      </w:r>
      <w:r w:rsidRPr="00F44FC5">
        <w:rPr>
          <w:rFonts w:ascii="Sylfaen" w:hAnsi="Sylfaen"/>
          <w:lang w:val="ka-GE"/>
        </w:rPr>
        <w:t>ოჯახის წევრთან</w:t>
      </w:r>
      <w:r w:rsidR="00E24509" w:rsidRPr="00F44FC5">
        <w:rPr>
          <w:rFonts w:ascii="Sylfaen" w:hAnsi="Sylfaen"/>
          <w:lang w:val="ka-GE"/>
        </w:rPr>
        <w:t>/წევრებთან</w:t>
      </w:r>
      <w:r w:rsidRPr="00F44FC5">
        <w:rPr>
          <w:rFonts w:ascii="Sylfaen" w:hAnsi="Sylfaen"/>
          <w:lang w:val="ka-GE"/>
        </w:rPr>
        <w:t>, ნათესავთან</w:t>
      </w:r>
      <w:r w:rsidR="00E24509" w:rsidRPr="00F44FC5">
        <w:rPr>
          <w:rFonts w:ascii="Sylfaen" w:hAnsi="Sylfaen"/>
          <w:lang w:val="ka-GE"/>
        </w:rPr>
        <w:t>/ნათესავებთან</w:t>
      </w:r>
      <w:r w:rsidR="0028189C" w:rsidRPr="00F44FC5">
        <w:rPr>
          <w:rFonts w:ascii="Sylfaen" w:hAnsi="Sylfaen"/>
          <w:lang w:val="ka-GE"/>
        </w:rPr>
        <w:t>,</w:t>
      </w:r>
      <w:r w:rsidRPr="00F44FC5">
        <w:rPr>
          <w:rFonts w:ascii="Sylfaen" w:hAnsi="Sylfaen"/>
          <w:lang w:val="ka-GE"/>
        </w:rPr>
        <w:t xml:space="preserve"> </w:t>
      </w:r>
      <w:r w:rsidR="0028189C" w:rsidRPr="00F44FC5">
        <w:rPr>
          <w:rFonts w:ascii="Sylfaen" w:hAnsi="Sylfaen"/>
          <w:lang w:val="ka-GE"/>
        </w:rPr>
        <w:t xml:space="preserve">თუ </w:t>
      </w:r>
      <w:r w:rsidR="00E24509" w:rsidRPr="00F44FC5">
        <w:rPr>
          <w:rFonts w:ascii="Sylfaen" w:hAnsi="Sylfaen"/>
          <w:lang w:val="ka-GE"/>
        </w:rPr>
        <w:t xml:space="preserve">ეს </w:t>
      </w:r>
      <w:r w:rsidR="0028189C" w:rsidRPr="00F44FC5">
        <w:rPr>
          <w:rFonts w:ascii="Sylfaen" w:hAnsi="Sylfaen"/>
          <w:lang w:val="ka-GE"/>
        </w:rPr>
        <w:t>არ ეწინააღმდეგება მის ინტერესებს;</w:t>
      </w:r>
    </w:p>
    <w:p w:rsidR="007D5005" w:rsidRPr="00F44FC5" w:rsidRDefault="007D5005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ბ)</w:t>
      </w:r>
      <w:r w:rsidR="00EB1FC7" w:rsidRPr="00F44FC5">
        <w:rPr>
          <w:rFonts w:ascii="Sylfaen" w:hAnsi="Sylfaen"/>
        </w:rPr>
        <w:t xml:space="preserve"> </w:t>
      </w:r>
      <w:r w:rsidR="0028189C" w:rsidRPr="00F44FC5">
        <w:rPr>
          <w:rFonts w:ascii="Sylfaen" w:hAnsi="Sylfaen"/>
          <w:lang w:val="ka-GE"/>
        </w:rPr>
        <w:t>მონაწილეობა მიიღოს ინდ</w:t>
      </w:r>
      <w:r w:rsidR="00EB1FC7" w:rsidRPr="00F44FC5">
        <w:rPr>
          <w:rFonts w:ascii="Sylfaen" w:hAnsi="Sylfaen"/>
          <w:lang w:val="ka-GE"/>
        </w:rPr>
        <w:t>ივიდუალური</w:t>
      </w:r>
      <w:r w:rsidR="0028189C" w:rsidRPr="00F44FC5">
        <w:rPr>
          <w:rFonts w:ascii="Sylfaen" w:hAnsi="Sylfaen"/>
          <w:lang w:val="ka-GE"/>
        </w:rPr>
        <w:t xml:space="preserve"> განვითარების გეგმის შედგენაში;</w:t>
      </w:r>
    </w:p>
    <w:p w:rsidR="005D5254" w:rsidRPr="00F44FC5" w:rsidRDefault="007D5005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გ)</w:t>
      </w:r>
      <w:r w:rsidR="00EB1FC7" w:rsidRPr="00F44FC5">
        <w:rPr>
          <w:rFonts w:ascii="Sylfaen" w:hAnsi="Sylfaen"/>
          <w:lang w:val="ka-GE"/>
        </w:rPr>
        <w:t xml:space="preserve"> </w:t>
      </w:r>
      <w:r w:rsidR="0028189C" w:rsidRPr="00F44FC5">
        <w:rPr>
          <w:rFonts w:ascii="Sylfaen" w:hAnsi="Sylfaen"/>
          <w:lang w:val="ka-GE"/>
        </w:rPr>
        <w:t>გამოთქვას საკუ</w:t>
      </w:r>
      <w:r w:rsidR="003B34D5" w:rsidRPr="00F44FC5">
        <w:rPr>
          <w:rFonts w:ascii="Sylfaen" w:hAnsi="Sylfaen"/>
          <w:lang w:val="ka-GE"/>
        </w:rPr>
        <w:t>თარი აზრი მისი აღზრდის საკითხებთან დაკავშირებით</w:t>
      </w:r>
      <w:r w:rsidR="00E24509" w:rsidRPr="00F44FC5">
        <w:rPr>
          <w:rFonts w:ascii="Sylfaen" w:hAnsi="Sylfaen"/>
          <w:lang w:val="ka-GE"/>
        </w:rPr>
        <w:t>.</w:t>
      </w:r>
    </w:p>
    <w:p w:rsidR="00A27AC0" w:rsidRPr="00F44FC5" w:rsidRDefault="00A27AC0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A27AC0" w:rsidRPr="00F44FC5" w:rsidRDefault="00A27AC0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B62599" w:rsidRPr="00F44FC5" w:rsidRDefault="00A27AC0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b/>
          <w:lang w:val="ka-GE"/>
        </w:rPr>
      </w:pPr>
      <w:r w:rsidRPr="00F44FC5">
        <w:rPr>
          <w:rFonts w:ascii="Sylfaen" w:hAnsi="Sylfaen"/>
          <w:b/>
          <w:lang w:val="ka-GE"/>
        </w:rPr>
        <w:t xml:space="preserve">მუხლი </w:t>
      </w:r>
      <w:r w:rsidR="00E850E5" w:rsidRPr="00F44FC5">
        <w:rPr>
          <w:rFonts w:ascii="Sylfaen" w:hAnsi="Sylfaen"/>
          <w:b/>
          <w:lang w:val="ka-GE"/>
        </w:rPr>
        <w:t>10</w:t>
      </w:r>
      <w:r w:rsidRPr="00F44FC5">
        <w:rPr>
          <w:rFonts w:ascii="Sylfaen" w:hAnsi="Sylfaen"/>
          <w:b/>
          <w:lang w:val="ka-GE"/>
        </w:rPr>
        <w:t>.</w:t>
      </w:r>
      <w:r w:rsidR="00AD60C2" w:rsidRPr="00F44FC5">
        <w:rPr>
          <w:rFonts w:ascii="Sylfaen" w:hAnsi="Sylfaen"/>
          <w:b/>
        </w:rPr>
        <w:t xml:space="preserve"> </w:t>
      </w:r>
      <w:r w:rsidR="0072538D" w:rsidRPr="00F44FC5">
        <w:rPr>
          <w:rFonts w:ascii="Sylfaen" w:hAnsi="Sylfaen"/>
          <w:b/>
          <w:lang w:val="ka-GE"/>
        </w:rPr>
        <w:t>18 წლის ზემოთ</w:t>
      </w:r>
      <w:r w:rsidRPr="00F44FC5">
        <w:rPr>
          <w:rFonts w:ascii="Sylfaen" w:hAnsi="Sylfaen"/>
          <w:b/>
          <w:lang w:val="ka-GE"/>
        </w:rPr>
        <w:t xml:space="preserve"> მინდობით აღსაზრდელ</w:t>
      </w:r>
      <w:r w:rsidR="0072538D" w:rsidRPr="00F44FC5">
        <w:rPr>
          <w:rFonts w:ascii="Sylfaen" w:hAnsi="Sylfaen"/>
          <w:b/>
          <w:lang w:val="ka-GE"/>
        </w:rPr>
        <w:t>ი</w:t>
      </w:r>
      <w:r w:rsidRPr="00F44FC5">
        <w:rPr>
          <w:rFonts w:ascii="Sylfaen" w:hAnsi="Sylfaen"/>
          <w:b/>
          <w:lang w:val="ka-GE"/>
        </w:rPr>
        <w:t xml:space="preserve">ს უფლება-მოვალეობანი </w:t>
      </w:r>
    </w:p>
    <w:p w:rsidR="00B62599" w:rsidRPr="00F44FC5" w:rsidRDefault="00B62599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b/>
          <w:color w:val="0000FF"/>
        </w:rPr>
      </w:pPr>
    </w:p>
    <w:p w:rsidR="00A84C8C" w:rsidRPr="00F44FC5" w:rsidRDefault="00A27AC0" w:rsidP="00F44FC5">
      <w:pPr>
        <w:pStyle w:val="ListParagraph"/>
        <w:widowControl w:val="0"/>
        <w:numPr>
          <w:ilvl w:val="0"/>
          <w:numId w:val="24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18 წლის ზემოთ მინდობით აღსაზრდელი</w:t>
      </w:r>
      <w:r w:rsidR="00A84C8C" w:rsidRPr="00F44FC5">
        <w:rPr>
          <w:rFonts w:ascii="Sylfaen" w:hAnsi="Sylfaen"/>
          <w:lang w:val="ka-GE"/>
        </w:rPr>
        <w:t xml:space="preserve"> უფლებამოსილია:</w:t>
      </w:r>
    </w:p>
    <w:p w:rsidR="0072538D" w:rsidRPr="00F44FC5" w:rsidRDefault="0072538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 w:cs="Sylfaen"/>
          <w:lang w:val="ka-GE"/>
        </w:rPr>
        <w:t>ა</w:t>
      </w:r>
      <w:r w:rsidRPr="00F44FC5">
        <w:rPr>
          <w:rFonts w:ascii="Sylfaen" w:hAnsi="Sylfaen"/>
          <w:lang w:val="ka-GE"/>
        </w:rPr>
        <w:t>)</w:t>
      </w:r>
      <w:r w:rsidR="006205B8" w:rsidRPr="00F44FC5">
        <w:rPr>
          <w:rFonts w:ascii="Sylfaen" w:hAnsi="Sylfaen"/>
          <w:lang w:val="ka-GE"/>
        </w:rPr>
        <w:t xml:space="preserve"> </w:t>
      </w:r>
      <w:r w:rsidR="00A84C8C" w:rsidRPr="00F44FC5">
        <w:rPr>
          <w:rFonts w:ascii="Sylfaen" w:hAnsi="Sylfaen"/>
          <w:lang w:val="ka-GE"/>
        </w:rPr>
        <w:t>მიმართოს მეურვეობისა და მზრუნველობის ორგანოს საბჭოს, საანაბრე ანგარიშზე დაგროვილი თანხის გამოტანის/გამოყენების</w:t>
      </w:r>
      <w:r w:rsidR="00E24509" w:rsidRPr="00F44FC5">
        <w:rPr>
          <w:rFonts w:ascii="Sylfaen" w:hAnsi="Sylfaen"/>
          <w:lang w:val="ka-GE"/>
        </w:rPr>
        <w:t xml:space="preserve"> </w:t>
      </w:r>
      <w:r w:rsidR="00A84C8C" w:rsidRPr="00F44FC5">
        <w:rPr>
          <w:rFonts w:ascii="Sylfaen" w:hAnsi="Sylfaen"/>
          <w:lang w:val="ka-GE"/>
        </w:rPr>
        <w:t xml:space="preserve">თაობზე, ასევე, </w:t>
      </w:r>
      <w:r w:rsidR="00A27AC0" w:rsidRPr="00F44FC5">
        <w:rPr>
          <w:rFonts w:ascii="Sylfaen" w:hAnsi="Sylfaen"/>
          <w:lang w:val="ka-GE"/>
        </w:rPr>
        <w:t>სამომავლო გეგმების განხილვისა და მხარდაჭერის საჭიროების განსაზღვრის მიზნით</w:t>
      </w:r>
      <w:r w:rsidR="006205B8" w:rsidRPr="00F44FC5">
        <w:rPr>
          <w:rFonts w:ascii="Sylfaen" w:hAnsi="Sylfaen"/>
          <w:lang w:val="ka-GE"/>
        </w:rPr>
        <w:t>;</w:t>
      </w:r>
    </w:p>
    <w:p w:rsidR="006205B8" w:rsidRPr="00F44FC5" w:rsidRDefault="006205B8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ბ) მონაწილეობა მიიღოს ინდივიდუალური გეგმის შემუშავებაში;</w:t>
      </w:r>
    </w:p>
    <w:p w:rsidR="00A84C8C" w:rsidRPr="00F44FC5" w:rsidRDefault="0072538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 w:cs="Sylfaen"/>
          <w:lang w:val="ka-GE"/>
        </w:rPr>
        <w:t xml:space="preserve">ბ) </w:t>
      </w:r>
      <w:r w:rsidR="00A84C8C" w:rsidRPr="00F44FC5">
        <w:rPr>
          <w:rFonts w:ascii="Sylfaen" w:hAnsi="Sylfaen" w:cs="Sylfaen"/>
          <w:lang w:val="ka-GE"/>
        </w:rPr>
        <w:t>მოითხოვოს</w:t>
      </w:r>
      <w:r w:rsidR="00A84C8C" w:rsidRPr="00F44FC5">
        <w:rPr>
          <w:rFonts w:ascii="Sylfaen" w:hAnsi="Sylfaen"/>
          <w:lang w:val="ka-GE"/>
        </w:rPr>
        <w:t xml:space="preserve"> </w:t>
      </w:r>
      <w:ins w:id="36" w:author="Tea khorava" w:date="2017-11-27T17:12:00Z">
        <w:r w:rsidR="00C328AF">
          <w:rPr>
            <w:rFonts w:ascii="Sylfaen" w:hAnsi="Sylfaen"/>
            <w:lang w:val="ka-GE"/>
          </w:rPr>
          <w:t xml:space="preserve"> მინდობით აღზრდის შესახებ </w:t>
        </w:r>
      </w:ins>
      <w:r w:rsidR="00B62599" w:rsidRPr="00F44FC5">
        <w:rPr>
          <w:rFonts w:ascii="Sylfaen" w:hAnsi="Sylfaen"/>
          <w:lang w:val="ka-GE"/>
        </w:rPr>
        <w:t>სამ</w:t>
      </w:r>
      <w:r w:rsidR="00E850E5" w:rsidRPr="00F44FC5">
        <w:rPr>
          <w:rFonts w:ascii="Sylfaen" w:hAnsi="Sylfaen"/>
          <w:lang w:val="ka-GE"/>
        </w:rPr>
        <w:t>მ</w:t>
      </w:r>
      <w:r w:rsidR="00B62599" w:rsidRPr="00F44FC5">
        <w:rPr>
          <w:rFonts w:ascii="Sylfaen" w:hAnsi="Sylfaen"/>
          <w:lang w:val="ka-GE"/>
        </w:rPr>
        <w:t xml:space="preserve">ხრივი  </w:t>
      </w:r>
      <w:r w:rsidR="00A84C8C" w:rsidRPr="00F44FC5">
        <w:rPr>
          <w:rFonts w:ascii="Sylfaen" w:hAnsi="Sylfaen"/>
          <w:lang w:val="ka-GE"/>
        </w:rPr>
        <w:t>ხელშეკრულების შეწყვეტა</w:t>
      </w:r>
      <w:r w:rsidR="00E24509" w:rsidRPr="00F44FC5">
        <w:rPr>
          <w:rFonts w:ascii="Sylfaen" w:hAnsi="Sylfaen"/>
          <w:lang w:val="ka-GE"/>
        </w:rPr>
        <w:t>;</w:t>
      </w:r>
    </w:p>
    <w:p w:rsidR="00464278" w:rsidRPr="00F44FC5" w:rsidRDefault="00464278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დ) ისარგებლოს კანონმდებლობით გათვალისწინებული სხვა უფლებებით.</w:t>
      </w:r>
    </w:p>
    <w:p w:rsidR="00A84C8C" w:rsidRPr="00F44FC5" w:rsidRDefault="00A84C8C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A84C8C" w:rsidRPr="00F44FC5" w:rsidRDefault="00A84C8C" w:rsidP="00F44FC5">
      <w:pPr>
        <w:pStyle w:val="ListParagraph"/>
        <w:widowControl w:val="0"/>
        <w:numPr>
          <w:ilvl w:val="0"/>
          <w:numId w:val="24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 xml:space="preserve">18 წლის ზემოთ მინდობით აღსაზრდელი ვალდებულია: </w:t>
      </w:r>
    </w:p>
    <w:p w:rsidR="00A84C8C" w:rsidRPr="00F44FC5" w:rsidRDefault="00A84C8C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72538D" w:rsidRPr="00F44FC5" w:rsidRDefault="0072538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 w:cs="Sylfaen"/>
          <w:lang w:val="ka-GE"/>
        </w:rPr>
        <w:t xml:space="preserve">ა) </w:t>
      </w:r>
      <w:r w:rsidR="00A84C8C" w:rsidRPr="00F44FC5">
        <w:rPr>
          <w:rFonts w:ascii="Sylfaen" w:hAnsi="Sylfaen" w:cs="Sylfaen"/>
          <w:lang w:val="ka-GE"/>
        </w:rPr>
        <w:t>შეატყობინოს</w:t>
      </w:r>
      <w:r w:rsidR="00A84C8C" w:rsidRPr="00F44FC5">
        <w:rPr>
          <w:rFonts w:ascii="Sylfaen" w:hAnsi="Sylfaen"/>
          <w:lang w:val="ka-GE"/>
        </w:rPr>
        <w:t xml:space="preserve"> მიმღებ ოჯახს და სააგენტოს მოსალოდნელი ცვლილებების თაობაზე</w:t>
      </w:r>
      <w:r w:rsidRPr="00F44FC5">
        <w:rPr>
          <w:rFonts w:ascii="Sylfaen" w:hAnsi="Sylfaen"/>
          <w:lang w:val="ka-GE"/>
        </w:rPr>
        <w:t>;</w:t>
      </w:r>
    </w:p>
    <w:p w:rsidR="00B62599" w:rsidRPr="00F44FC5" w:rsidRDefault="0072538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 w:cs="Sylfaen"/>
          <w:lang w:val="ka-GE"/>
        </w:rPr>
        <w:t xml:space="preserve">ბ) </w:t>
      </w:r>
      <w:r w:rsidR="00A84C8C" w:rsidRPr="00F44FC5">
        <w:rPr>
          <w:rFonts w:ascii="Sylfaen" w:hAnsi="Sylfaen" w:cs="Sylfaen"/>
          <w:lang w:val="ka-GE"/>
        </w:rPr>
        <w:t>იცხოვროს</w:t>
      </w:r>
      <w:r w:rsidR="00A84C8C" w:rsidRPr="00F44FC5">
        <w:rPr>
          <w:rFonts w:ascii="Sylfaen" w:hAnsi="Sylfaen"/>
          <w:lang w:val="ka-GE"/>
        </w:rPr>
        <w:t xml:space="preserve"> მინდობით აღმზრდელთან</w:t>
      </w:r>
      <w:r w:rsidRPr="00F44FC5">
        <w:rPr>
          <w:rFonts w:ascii="Sylfaen" w:hAnsi="Sylfaen"/>
          <w:lang w:val="ka-GE"/>
        </w:rPr>
        <w:t>;</w:t>
      </w:r>
    </w:p>
    <w:p w:rsidR="0072538D" w:rsidRPr="00F44FC5" w:rsidRDefault="0072538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 w:cs="Sylfaen"/>
          <w:lang w:val="ka-GE"/>
        </w:rPr>
      </w:pPr>
      <w:r w:rsidRPr="00F44FC5">
        <w:rPr>
          <w:rFonts w:ascii="Sylfaen" w:hAnsi="Sylfaen" w:cs="Sylfaen"/>
          <w:lang w:val="ka-GE"/>
        </w:rPr>
        <w:t xml:space="preserve">გ) პატივი სცეს </w:t>
      </w:r>
      <w:r w:rsidR="00464278" w:rsidRPr="00F44FC5">
        <w:rPr>
          <w:rFonts w:ascii="Sylfaen" w:hAnsi="Sylfaen" w:cs="Sylfaen"/>
          <w:lang w:val="ka-GE"/>
        </w:rPr>
        <w:t xml:space="preserve"> მინდობით აღმზრდელის </w:t>
      </w:r>
      <w:r w:rsidRPr="00F44FC5">
        <w:rPr>
          <w:rFonts w:ascii="Sylfaen" w:hAnsi="Sylfaen" w:cs="Sylfaen"/>
          <w:lang w:val="ka-GE"/>
        </w:rPr>
        <w:t xml:space="preserve">ოჯახის ტრადიციებს; </w:t>
      </w:r>
    </w:p>
    <w:p w:rsidR="00464278" w:rsidRPr="00F44FC5" w:rsidRDefault="00464278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 w:cs="Sylfaen"/>
        </w:rPr>
      </w:pPr>
      <w:r w:rsidRPr="00F44FC5">
        <w:rPr>
          <w:rFonts w:ascii="Sylfaen" w:hAnsi="Sylfaen" w:cs="Sylfaen"/>
          <w:lang w:val="ka-GE"/>
        </w:rPr>
        <w:t xml:space="preserve">დ) დაიცვას მინდობით აღმზრდელის ოჯახში არსებული წესები; </w:t>
      </w:r>
    </w:p>
    <w:p w:rsidR="00A27AC0" w:rsidRPr="00F44FC5" w:rsidRDefault="00464278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 w:cs="Sylfaen"/>
        </w:rPr>
      </w:pPr>
      <w:r w:rsidRPr="00F44FC5">
        <w:rPr>
          <w:rFonts w:ascii="Sylfaen" w:hAnsi="Sylfaen" w:cs="Sylfaen"/>
          <w:lang w:val="ka-GE"/>
        </w:rPr>
        <w:t>ე</w:t>
      </w:r>
      <w:r w:rsidR="00E97732" w:rsidRPr="00F44FC5">
        <w:rPr>
          <w:rFonts w:ascii="Sylfaen" w:hAnsi="Sylfaen" w:cs="Sylfaen"/>
          <w:lang w:val="ka-GE"/>
        </w:rPr>
        <w:t>) შეასრულოს  მისთვის დაკისრებული</w:t>
      </w:r>
      <w:r w:rsidR="006205B8" w:rsidRPr="00F44FC5">
        <w:rPr>
          <w:rFonts w:ascii="Sylfaen" w:hAnsi="Sylfaen" w:cs="Sylfaen"/>
          <w:lang w:val="ka-GE"/>
        </w:rPr>
        <w:t xml:space="preserve">, </w:t>
      </w:r>
      <w:r w:rsidR="00E97732" w:rsidRPr="00F44FC5">
        <w:rPr>
          <w:rFonts w:ascii="Sylfaen" w:hAnsi="Sylfaen" w:cs="Sylfaen"/>
          <w:lang w:val="ka-GE"/>
        </w:rPr>
        <w:t>ინდივიდუალური გეგმით გაწერილი აქტივობები</w:t>
      </w:r>
      <w:r w:rsidR="006205B8" w:rsidRPr="00F44FC5">
        <w:rPr>
          <w:rFonts w:ascii="Sylfaen" w:hAnsi="Sylfaen" w:cs="Sylfaen"/>
          <w:lang w:val="ka-GE"/>
        </w:rPr>
        <w:t>.</w:t>
      </w:r>
      <w:r w:rsidR="00E97732" w:rsidRPr="00F44FC5">
        <w:rPr>
          <w:rFonts w:ascii="Sylfaen" w:hAnsi="Sylfaen" w:cs="Sylfaen"/>
          <w:lang w:val="ka-GE"/>
        </w:rPr>
        <w:t xml:space="preserve"> </w:t>
      </w:r>
    </w:p>
    <w:bookmarkStart w:id="37" w:name="part_22"/>
    <w:p w:rsidR="00823764" w:rsidRPr="00F44FC5" w:rsidRDefault="00823764" w:rsidP="00F44FC5">
      <w:pPr>
        <w:pStyle w:val="muxlixml"/>
        <w:tabs>
          <w:tab w:val="left" w:pos="284"/>
        </w:tabs>
        <w:ind w:left="-142" w:right="-421"/>
        <w:rPr>
          <w:b/>
          <w:sz w:val="22"/>
          <w:szCs w:val="22"/>
          <w:lang w:val="ka-GE"/>
        </w:rPr>
      </w:pPr>
      <w:r w:rsidRPr="00F44FC5">
        <w:rPr>
          <w:b/>
          <w:sz w:val="22"/>
          <w:szCs w:val="22"/>
        </w:rPr>
        <w:fldChar w:fldCharType="begin"/>
      </w:r>
      <w:r w:rsidRPr="00F44FC5">
        <w:rPr>
          <w:b/>
          <w:sz w:val="22"/>
          <w:szCs w:val="22"/>
          <w:lang w:val="ka-GE"/>
        </w:rPr>
        <w:instrText xml:space="preserve"> HYPERLINK "https://matsne.gov.ge/ka/document/view/1008793" \l "%21" </w:instrText>
      </w:r>
      <w:r w:rsidRPr="00F44FC5">
        <w:rPr>
          <w:b/>
          <w:sz w:val="22"/>
          <w:szCs w:val="22"/>
        </w:rPr>
        <w:fldChar w:fldCharType="separate"/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მუხლი</w:t>
      </w:r>
      <w:r w:rsidR="00E7083C"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="00E850E5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 xml:space="preserve"> 11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. </w:t>
      </w:r>
      <w:r w:rsidR="005D1B47"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მინდობით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="005D1B47"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აღზრდის</w:t>
      </w:r>
      <w:r w:rsidR="005D1B47" w:rsidRPr="00F44FC5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 xml:space="preserve"> </w:t>
      </w:r>
      <w:r w:rsidR="005D1B47"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ანაზღაურების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გაცემის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წესი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და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პირობები</w:t>
      </w:r>
      <w:r w:rsidRPr="00F44FC5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F44FC5">
        <w:rPr>
          <w:b/>
          <w:sz w:val="22"/>
          <w:szCs w:val="22"/>
        </w:rPr>
        <w:fldChar w:fldCharType="end"/>
      </w:r>
      <w:bookmarkEnd w:id="37"/>
    </w:p>
    <w:p w:rsidR="00823764" w:rsidRPr="00F44FC5" w:rsidRDefault="00823764" w:rsidP="00F44FC5">
      <w:pPr>
        <w:pStyle w:val="abzacixml"/>
        <w:tabs>
          <w:tab w:val="left" w:pos="284"/>
        </w:tabs>
        <w:ind w:left="-142" w:right="-421"/>
        <w:jc w:val="both"/>
        <w:rPr>
          <w:sz w:val="22"/>
          <w:szCs w:val="22"/>
          <w:lang w:val="ka-GE"/>
        </w:rPr>
      </w:pPr>
      <w:r w:rsidRPr="00F44FC5">
        <w:rPr>
          <w:sz w:val="22"/>
          <w:szCs w:val="22"/>
          <w:lang w:val="ka-GE"/>
        </w:rPr>
        <w:t xml:space="preserve">1.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ანაზღაურების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გაცემა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მოხდება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ვადის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F44FC5">
        <w:rPr>
          <w:sz w:val="22"/>
          <w:szCs w:val="22"/>
          <w:lang w:val="ka-GE"/>
        </w:rPr>
        <w:t xml:space="preserve"> (</w:t>
      </w:r>
      <w:r w:rsidRPr="00F44FC5">
        <w:rPr>
          <w:rFonts w:ascii="Sylfaen" w:hAnsi="Sylfaen" w:cs="Sylfaen"/>
          <w:sz w:val="22"/>
          <w:szCs w:val="22"/>
          <w:lang w:val="ka-GE"/>
        </w:rPr>
        <w:t>გარდა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არანათესაური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შემთხვევისა</w:t>
      </w:r>
      <w:r w:rsidRPr="00F44FC5">
        <w:rPr>
          <w:sz w:val="22"/>
          <w:szCs w:val="22"/>
          <w:lang w:val="ka-GE"/>
        </w:rPr>
        <w:t xml:space="preserve">) </w:t>
      </w:r>
      <w:r w:rsidRPr="00F44FC5">
        <w:rPr>
          <w:rFonts w:ascii="Sylfaen" w:hAnsi="Sylfaen" w:cs="Sylfaen"/>
          <w:sz w:val="22"/>
          <w:szCs w:val="22"/>
          <w:lang w:val="ka-GE"/>
        </w:rPr>
        <w:t>ყოველთვიურად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თვის</w:t>
      </w:r>
      <w:r w:rsidRPr="00F44FC5">
        <w:rPr>
          <w:sz w:val="22"/>
          <w:szCs w:val="22"/>
          <w:lang w:val="ka-GE"/>
        </w:rPr>
        <w:t xml:space="preserve"> 25 </w:t>
      </w:r>
      <w:r w:rsidRPr="00F44FC5">
        <w:rPr>
          <w:rFonts w:ascii="Sylfaen" w:hAnsi="Sylfaen" w:cs="Sylfaen"/>
          <w:sz w:val="22"/>
          <w:szCs w:val="22"/>
          <w:lang w:val="ka-GE"/>
        </w:rPr>
        <w:t>რიცხვამდე</w:t>
      </w:r>
      <w:r w:rsidRPr="00F44FC5">
        <w:rPr>
          <w:sz w:val="22"/>
          <w:szCs w:val="22"/>
          <w:lang w:val="ka-GE"/>
        </w:rPr>
        <w:t xml:space="preserve">. </w:t>
      </w:r>
    </w:p>
    <w:p w:rsidR="00823764" w:rsidRPr="00F44FC5" w:rsidRDefault="0082376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sz w:val="22"/>
          <w:szCs w:val="22"/>
          <w:lang w:val="ka-GE"/>
        </w:rPr>
        <w:lastRenderedPageBreak/>
        <w:t xml:space="preserve">2. </w:t>
      </w:r>
      <w:r w:rsidR="00DA7D9E" w:rsidRPr="00F44FC5">
        <w:rPr>
          <w:rFonts w:ascii="Sylfaen" w:hAnsi="Sylfaen"/>
          <w:sz w:val="22"/>
          <w:szCs w:val="22"/>
          <w:lang w:val="ka-GE"/>
        </w:rPr>
        <w:t>ნათესაური მინდობით აღზრდის ანაზღაურება ხდება თვიურად</w:t>
      </w:r>
      <w:r w:rsidR="00E24509" w:rsidRPr="00F44FC5">
        <w:rPr>
          <w:rFonts w:ascii="Sylfaen" w:hAnsi="Sylfaen"/>
          <w:sz w:val="22"/>
          <w:szCs w:val="22"/>
          <w:lang w:val="ka-GE"/>
        </w:rPr>
        <w:t>,</w:t>
      </w:r>
      <w:r w:rsidR="00DA7D9E" w:rsidRPr="00F44FC5">
        <w:rPr>
          <w:rFonts w:ascii="Sylfaen" w:hAnsi="Sylfaen"/>
          <w:sz w:val="22"/>
          <w:szCs w:val="22"/>
          <w:lang w:val="ka-GE"/>
        </w:rPr>
        <w:t xml:space="preserve"> დანარჩენ შემთხვევაში უნდა გაიცეს ბავშ</w:t>
      </w:r>
      <w:r w:rsidR="00D5294B" w:rsidRPr="00F44FC5">
        <w:rPr>
          <w:rFonts w:ascii="Sylfaen" w:hAnsi="Sylfaen"/>
          <w:sz w:val="22"/>
          <w:szCs w:val="22"/>
          <w:lang w:val="ka-GE"/>
        </w:rPr>
        <w:t>ვ</w:t>
      </w:r>
      <w:r w:rsidR="00DA7D9E" w:rsidRPr="00F44FC5">
        <w:rPr>
          <w:rFonts w:ascii="Sylfaen" w:hAnsi="Sylfaen"/>
          <w:sz w:val="22"/>
          <w:szCs w:val="22"/>
          <w:lang w:val="ka-GE"/>
        </w:rPr>
        <w:t xml:space="preserve">ის </w:t>
      </w:r>
      <w:r w:rsidR="005D1B47" w:rsidRPr="00F44FC5">
        <w:rPr>
          <w:rFonts w:ascii="Sylfaen" w:hAnsi="Sylfaen"/>
          <w:sz w:val="22"/>
          <w:szCs w:val="22"/>
          <w:lang w:val="ka-GE"/>
        </w:rPr>
        <w:t>მინდობით აღზრდაში</w:t>
      </w:r>
      <w:r w:rsidR="00DA7D9E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ფაქტობრივად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ყოფნის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კალენდარული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დღეები</w:t>
      </w:r>
      <w:r w:rsidR="00E24509" w:rsidRPr="00F44FC5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D5294B" w:rsidRPr="00F44FC5">
        <w:rPr>
          <w:rFonts w:ascii="Sylfaen" w:hAnsi="Sylfaen" w:cs="Sylfaen"/>
          <w:sz w:val="22"/>
          <w:szCs w:val="22"/>
          <w:lang w:val="ka-GE"/>
        </w:rPr>
        <w:t xml:space="preserve">მიხედვით </w:t>
      </w:r>
      <w:r w:rsidR="00DA7D9E" w:rsidRPr="00F44FC5">
        <w:rPr>
          <w:rFonts w:ascii="Sylfaen" w:hAnsi="Sylfaen" w:cs="Sylfaen"/>
          <w:sz w:val="22"/>
          <w:szCs w:val="22"/>
          <w:lang w:val="ka-GE"/>
        </w:rPr>
        <w:t>(ყოველ დღეზე დადგნილი წესი</w:t>
      </w:r>
      <w:r w:rsidR="00D5294B" w:rsidRPr="00F44FC5">
        <w:rPr>
          <w:rFonts w:ascii="Sylfaen" w:hAnsi="Sylfaen" w:cs="Sylfaen"/>
          <w:sz w:val="22"/>
          <w:szCs w:val="22"/>
          <w:lang w:val="ka-GE"/>
        </w:rPr>
        <w:t>ს შესაბამისად</w:t>
      </w:r>
      <w:r w:rsidR="00DA7D9E" w:rsidRPr="00F44FC5">
        <w:rPr>
          <w:rFonts w:ascii="Sylfaen" w:hAnsi="Sylfaen" w:cs="Sylfaen"/>
          <w:sz w:val="22"/>
          <w:szCs w:val="22"/>
          <w:lang w:val="ka-GE"/>
        </w:rPr>
        <w:t>)</w:t>
      </w:r>
      <w:r w:rsidR="00E24509" w:rsidRPr="00F44FC5">
        <w:rPr>
          <w:rFonts w:ascii="Sylfaen" w:hAnsi="Sylfaen" w:cs="Sylfaen"/>
          <w:sz w:val="22"/>
          <w:szCs w:val="22"/>
          <w:lang w:val="ka-GE"/>
        </w:rPr>
        <w:t>.</w:t>
      </w:r>
      <w:r w:rsidR="00DA7D9E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080700" w:rsidRPr="00F44FC5" w:rsidRDefault="0082376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sz w:val="22"/>
          <w:szCs w:val="22"/>
          <w:lang w:val="ka-GE"/>
        </w:rPr>
        <w:t xml:space="preserve">3. </w:t>
      </w:r>
      <w:r w:rsidR="005D1B47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="005D1B47"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="005D1B47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5D1B47"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ანაზღაურების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გასაცემი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თანხა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განისაზღვრება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საბჭოს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მიერ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დღისათვის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მდგომარეობით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დაფინანსება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გრძელდება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ვადის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="00080700" w:rsidRPr="00F44FC5">
        <w:rPr>
          <w:rFonts w:ascii="Sylfaen" w:hAnsi="Sylfaen"/>
          <w:sz w:val="22"/>
          <w:szCs w:val="22"/>
          <w:lang w:val="ka-GE"/>
        </w:rPr>
        <w:t>.</w:t>
      </w:r>
    </w:p>
    <w:p w:rsidR="00F44FC5" w:rsidRPr="00F44FC5" w:rsidRDefault="00E7083C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</w:rPr>
      </w:pPr>
      <w:r w:rsidRPr="00F44FC5">
        <w:rPr>
          <w:rFonts w:ascii="Sylfaen" w:hAnsi="Sylfaen"/>
          <w:sz w:val="22"/>
          <w:szCs w:val="22"/>
          <w:lang w:val="ka-GE"/>
        </w:rPr>
        <w:t xml:space="preserve">4. </w:t>
      </w:r>
      <w:r w:rsidR="00080700" w:rsidRPr="00F44FC5">
        <w:rPr>
          <w:rFonts w:ascii="Sylfaen" w:hAnsi="Sylfaen"/>
          <w:sz w:val="22"/>
          <w:szCs w:val="22"/>
          <w:lang w:val="ka-GE"/>
        </w:rPr>
        <w:t>მინდობით აღსაზრდელის შშმ სტატუსის დადგენის, დაკარგვის, გაუქმების შ</w:t>
      </w:r>
      <w:r w:rsidR="00A837BE" w:rsidRPr="00F44FC5">
        <w:rPr>
          <w:rFonts w:ascii="Sylfaen" w:hAnsi="Sylfaen"/>
          <w:sz w:val="22"/>
          <w:szCs w:val="22"/>
          <w:lang w:val="ka-GE"/>
        </w:rPr>
        <w:t>ემთხვევში, ხელშეკრულება იცვლება</w:t>
      </w:r>
      <w:r w:rsidR="00080700" w:rsidRPr="00F44FC5">
        <w:rPr>
          <w:rFonts w:ascii="Sylfaen" w:hAnsi="Sylfaen"/>
          <w:sz w:val="22"/>
          <w:szCs w:val="22"/>
          <w:lang w:val="ka-GE"/>
        </w:rPr>
        <w:t xml:space="preserve"> რეგიონული საბჭოს/საბჭოს თავმჯდომარის </w:t>
      </w:r>
      <w:r w:rsidR="00A91C02" w:rsidRPr="00F44FC5">
        <w:rPr>
          <w:rFonts w:ascii="Sylfaen" w:hAnsi="Sylfaen"/>
          <w:sz w:val="22"/>
          <w:szCs w:val="22"/>
          <w:lang w:val="ka-GE"/>
        </w:rPr>
        <w:t xml:space="preserve">გადაწვეტილების </w:t>
      </w:r>
      <w:r w:rsidR="00080700" w:rsidRPr="00F44FC5">
        <w:rPr>
          <w:rFonts w:ascii="Sylfaen" w:hAnsi="Sylfaen"/>
          <w:sz w:val="22"/>
          <w:szCs w:val="22"/>
          <w:lang w:val="ka-GE"/>
        </w:rPr>
        <w:t>საფუძველზე, გადაწყვეტილების მიღების თარიღიდან, ნათესაური მინდობით აღზრდის შემთხვევაში კი ცვ</w:t>
      </w:r>
      <w:r w:rsidR="00A837BE" w:rsidRPr="00F44FC5">
        <w:rPr>
          <w:rFonts w:ascii="Sylfaen" w:hAnsi="Sylfaen"/>
          <w:sz w:val="22"/>
          <w:szCs w:val="22"/>
          <w:lang w:val="ka-GE"/>
        </w:rPr>
        <w:t>ლილებების განხორციელება მოხდება</w:t>
      </w:r>
      <w:r w:rsidR="00080700" w:rsidRPr="00F44FC5">
        <w:rPr>
          <w:rFonts w:ascii="Sylfaen" w:hAnsi="Sylfaen"/>
          <w:sz w:val="22"/>
          <w:szCs w:val="22"/>
          <w:lang w:val="ka-GE"/>
        </w:rPr>
        <w:t xml:space="preserve"> მომდევნო თვის პირველი რიცხვიდან.</w:t>
      </w:r>
    </w:p>
    <w:p w:rsidR="00823764" w:rsidRPr="00F44FC5" w:rsidRDefault="00F44FC5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</w:rPr>
        <w:t xml:space="preserve">5. </w:t>
      </w:r>
      <w:proofErr w:type="gramStart"/>
      <w:r w:rsidR="00823764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proofErr w:type="gramEnd"/>
      <w:r w:rsidR="00823764" w:rsidRPr="00F44FC5">
        <w:rPr>
          <w:sz w:val="22"/>
          <w:szCs w:val="22"/>
          <w:lang w:val="ka-GE"/>
        </w:rPr>
        <w:t xml:space="preserve"> </w:t>
      </w:r>
      <w:r w:rsidR="00DA7D9E" w:rsidRPr="00F44FC5">
        <w:rPr>
          <w:rFonts w:ascii="Sylfaen" w:hAnsi="Sylfaen" w:cs="Sylfaen"/>
          <w:sz w:val="22"/>
          <w:szCs w:val="22"/>
          <w:lang w:val="ka-GE"/>
        </w:rPr>
        <w:t>აღზრდი</w:t>
      </w:r>
      <w:r w:rsidR="00DA7D9E" w:rsidRPr="00F44FC5">
        <w:rPr>
          <w:rFonts w:ascii="Sylfaen" w:hAnsi="Sylfaen"/>
          <w:sz w:val="22"/>
          <w:szCs w:val="22"/>
          <w:lang w:val="ka-GE"/>
        </w:rPr>
        <w:t>ს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ანაზღაურება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გაიცემა</w:t>
      </w:r>
      <w:r w:rsidR="00823764" w:rsidRPr="00F44FC5">
        <w:rPr>
          <w:sz w:val="22"/>
          <w:szCs w:val="22"/>
          <w:lang w:val="ka-GE"/>
        </w:rPr>
        <w:t xml:space="preserve"> </w:t>
      </w:r>
      <w:r w:rsidR="00080700" w:rsidRPr="00F44FC5">
        <w:rPr>
          <w:rFonts w:ascii="Sylfaen" w:hAnsi="Sylfaen" w:cs="Sylfaen"/>
          <w:sz w:val="22"/>
          <w:szCs w:val="22"/>
          <w:lang w:val="ka-GE"/>
        </w:rPr>
        <w:t>მინდობით აღმზრდელზ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ე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საბანკო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დაწესებულების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="00823764" w:rsidRPr="00F44FC5">
        <w:rPr>
          <w:sz w:val="22"/>
          <w:szCs w:val="22"/>
          <w:lang w:val="ka-GE"/>
        </w:rPr>
        <w:t>.</w:t>
      </w:r>
    </w:p>
    <w:p w:rsidR="00823764" w:rsidRPr="00F44FC5" w:rsidRDefault="00F44FC5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sz w:val="22"/>
          <w:szCs w:val="22"/>
        </w:rPr>
        <w:t>6</w:t>
      </w:r>
      <w:r w:rsidR="00823764" w:rsidRPr="00F44FC5">
        <w:rPr>
          <w:sz w:val="22"/>
          <w:szCs w:val="22"/>
          <w:lang w:val="ka-GE"/>
        </w:rPr>
        <w:t xml:space="preserve">. </w:t>
      </w:r>
      <w:proofErr w:type="gramStart"/>
      <w:r w:rsidR="00D5294B" w:rsidRPr="00F44FC5">
        <w:rPr>
          <w:rFonts w:ascii="Sylfaen" w:hAnsi="Sylfaen"/>
          <w:sz w:val="22"/>
          <w:szCs w:val="22"/>
          <w:lang w:val="ka-GE"/>
        </w:rPr>
        <w:t>ნათესაური</w:t>
      </w:r>
      <w:proofErr w:type="gramEnd"/>
      <w:r w:rsidR="00D5294B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="00823764" w:rsidRPr="00F44FC5">
        <w:rPr>
          <w:sz w:val="22"/>
          <w:szCs w:val="22"/>
          <w:lang w:val="ka-GE"/>
        </w:rPr>
        <w:t xml:space="preserve"> </w:t>
      </w:r>
      <w:r w:rsidR="00D5294B" w:rsidRPr="00F44FC5">
        <w:rPr>
          <w:rFonts w:ascii="Sylfaen" w:hAnsi="Sylfaen"/>
          <w:sz w:val="22"/>
          <w:szCs w:val="22"/>
          <w:lang w:val="ka-GE"/>
        </w:rPr>
        <w:t>შემთხვევაში ხელშეკრულების თვის დასრულებამდე შეწყვეტისას</w:t>
      </w:r>
      <w:r w:rsidR="0050679D" w:rsidRPr="00F44FC5">
        <w:rPr>
          <w:rFonts w:ascii="Sylfaen" w:hAnsi="Sylfaen"/>
          <w:sz w:val="22"/>
          <w:szCs w:val="22"/>
          <w:lang w:val="ka-GE"/>
        </w:rPr>
        <w:t>,</w:t>
      </w:r>
      <w:r w:rsidR="00D5294B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50679D" w:rsidRPr="00F44FC5">
        <w:rPr>
          <w:rFonts w:ascii="Sylfaen" w:hAnsi="Sylfaen"/>
          <w:sz w:val="22"/>
          <w:szCs w:val="22"/>
          <w:lang w:val="ka-GE"/>
        </w:rPr>
        <w:t xml:space="preserve">იმ თვეზე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გაიცემა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823764" w:rsidRPr="00F44FC5">
        <w:rPr>
          <w:sz w:val="22"/>
          <w:szCs w:val="22"/>
          <w:lang w:val="ka-GE"/>
        </w:rPr>
        <w:t xml:space="preserve"> </w:t>
      </w:r>
      <w:r w:rsidR="005D1B47"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="005D1B47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ანაზღაურებ</w:t>
      </w:r>
      <w:r w:rsidR="00D5294B" w:rsidRPr="00F44FC5">
        <w:rPr>
          <w:rFonts w:ascii="Sylfaen" w:hAnsi="Sylfaen" w:cs="Sylfaen"/>
          <w:sz w:val="22"/>
          <w:szCs w:val="22"/>
          <w:lang w:val="ka-GE"/>
        </w:rPr>
        <w:t>ის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სრული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ოდენობ</w:t>
      </w:r>
      <w:r w:rsidR="00D5294B" w:rsidRPr="00F44FC5">
        <w:rPr>
          <w:rFonts w:ascii="Sylfaen" w:hAnsi="Sylfaen" w:cs="Sylfaen"/>
          <w:sz w:val="22"/>
          <w:szCs w:val="22"/>
          <w:lang w:val="ka-GE"/>
        </w:rPr>
        <w:t>ა</w:t>
      </w:r>
      <w:r w:rsidR="0050679D" w:rsidRPr="00F44FC5">
        <w:rPr>
          <w:rFonts w:ascii="Sylfaen" w:hAnsi="Sylfaen"/>
          <w:sz w:val="22"/>
          <w:szCs w:val="22"/>
          <w:lang w:val="ka-GE"/>
        </w:rPr>
        <w:t>, დანარჩენ შემთხვევაში</w:t>
      </w:r>
      <w:ins w:id="38" w:author="Tea khorava" w:date="2017-11-27T17:12:00Z">
        <w:r w:rsidR="00C328AF">
          <w:rPr>
            <w:rFonts w:ascii="Sylfaen" w:hAnsi="Sylfaen"/>
            <w:sz w:val="22"/>
            <w:szCs w:val="22"/>
            <w:lang w:val="ka-GE"/>
          </w:rPr>
          <w:t xml:space="preserve"> (გადაუდებელი, ჩამნაცვლებელი, სპეციალიზებული, არანათესაური რეგულარული)</w:t>
        </w:r>
      </w:ins>
      <w:r w:rsidR="0050679D" w:rsidRPr="00F44FC5">
        <w:rPr>
          <w:rFonts w:ascii="Sylfaen" w:hAnsi="Sylfaen"/>
          <w:sz w:val="22"/>
          <w:szCs w:val="22"/>
          <w:lang w:val="ka-GE"/>
        </w:rPr>
        <w:t xml:space="preserve"> ანაზღაურება გაიცემა ბავშვის მინდობით აღმზრდელთან ფაქტობრივად ყოფნის კალენდარული დღეების მიხედვით.</w:t>
      </w:r>
    </w:p>
    <w:p w:rsidR="00823764" w:rsidRPr="00F44FC5" w:rsidRDefault="00F44FC5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sz w:val="22"/>
          <w:szCs w:val="22"/>
        </w:rPr>
        <w:t>7</w:t>
      </w:r>
      <w:r w:rsidR="00823764" w:rsidRPr="00F44FC5">
        <w:rPr>
          <w:sz w:val="22"/>
          <w:szCs w:val="22"/>
          <w:lang w:val="ka-GE"/>
        </w:rPr>
        <w:t xml:space="preserve">. </w:t>
      </w:r>
      <w:proofErr w:type="gramStart"/>
      <w:r w:rsidR="00823764" w:rsidRPr="00F44FC5">
        <w:rPr>
          <w:rFonts w:ascii="Sylfaen" w:hAnsi="Sylfaen" w:cs="Sylfaen"/>
          <w:sz w:val="22"/>
          <w:szCs w:val="22"/>
          <w:lang w:val="ka-GE"/>
        </w:rPr>
        <w:t>წლის</w:t>
      </w:r>
      <w:proofErr w:type="gramEnd"/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სააგენტო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="00823764" w:rsidRPr="00F44FC5">
        <w:rPr>
          <w:sz w:val="22"/>
          <w:szCs w:val="22"/>
          <w:lang w:val="ka-GE"/>
        </w:rPr>
        <w:t xml:space="preserve"> </w:t>
      </w:r>
      <w:r w:rsidR="00DA7D9E" w:rsidRPr="00F44FC5">
        <w:rPr>
          <w:rFonts w:ascii="Sylfaen" w:hAnsi="Sylfaen"/>
          <w:sz w:val="22"/>
          <w:szCs w:val="22"/>
          <w:lang w:val="ka-GE"/>
        </w:rPr>
        <w:t xml:space="preserve">ამ მუხლის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პირველი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მე</w:t>
      </w:r>
      <w:r w:rsidR="00823764" w:rsidRPr="00F44FC5">
        <w:rPr>
          <w:sz w:val="22"/>
          <w:szCs w:val="22"/>
          <w:lang w:val="ka-GE"/>
        </w:rPr>
        <w:t xml:space="preserve">-2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პუნქტებით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ვადების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დარღვევის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განაცდური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პერიოდის</w:t>
      </w:r>
      <w:r w:rsidR="00823764" w:rsidRPr="00F44FC5">
        <w:rPr>
          <w:sz w:val="22"/>
          <w:szCs w:val="22"/>
          <w:lang w:val="ka-GE"/>
        </w:rPr>
        <w:t xml:space="preserve"> </w:t>
      </w:r>
      <w:r w:rsidR="005D1B47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823764" w:rsidRPr="00F44FC5">
        <w:rPr>
          <w:sz w:val="22"/>
          <w:szCs w:val="22"/>
          <w:lang w:val="ka-GE"/>
        </w:rPr>
        <w:t xml:space="preserve"> </w:t>
      </w:r>
      <w:r w:rsidR="005D1B47" w:rsidRPr="00F44FC5">
        <w:rPr>
          <w:rFonts w:ascii="Sylfaen" w:hAnsi="Sylfaen" w:cs="Sylfaen"/>
          <w:sz w:val="22"/>
          <w:szCs w:val="22"/>
          <w:lang w:val="ka-GE"/>
        </w:rPr>
        <w:t>აღზრდის</w:t>
      </w:r>
      <w:r w:rsidR="005D1B47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5D1B47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ანაზღაურების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სრულად</w:t>
      </w:r>
      <w:r w:rsidR="00823764" w:rsidRPr="00F44FC5">
        <w:rPr>
          <w:sz w:val="22"/>
          <w:szCs w:val="22"/>
          <w:lang w:val="ka-GE"/>
        </w:rPr>
        <w:t xml:space="preserve"> </w:t>
      </w:r>
      <w:r w:rsidR="00823764" w:rsidRPr="00F44FC5">
        <w:rPr>
          <w:rFonts w:ascii="Sylfaen" w:hAnsi="Sylfaen" w:cs="Sylfaen"/>
          <w:sz w:val="22"/>
          <w:szCs w:val="22"/>
          <w:lang w:val="ka-GE"/>
        </w:rPr>
        <w:t>დაფარვა</w:t>
      </w:r>
      <w:r w:rsidR="00823764" w:rsidRPr="00F44FC5">
        <w:rPr>
          <w:sz w:val="22"/>
          <w:szCs w:val="22"/>
          <w:lang w:val="ka-GE"/>
        </w:rPr>
        <w:t>.</w:t>
      </w:r>
    </w:p>
    <w:bookmarkStart w:id="39" w:name="part_28"/>
    <w:p w:rsidR="0011034D" w:rsidRPr="00F44FC5" w:rsidRDefault="0011034D" w:rsidP="00F44FC5">
      <w:pPr>
        <w:tabs>
          <w:tab w:val="left" w:pos="284"/>
        </w:tabs>
        <w:spacing w:line="240" w:lineRule="auto"/>
        <w:ind w:left="-142" w:right="-421"/>
        <w:rPr>
          <w:rFonts w:ascii="Sylfaen" w:hAnsi="Sylfaen"/>
          <w:b/>
          <w:lang w:val="ka-GE"/>
        </w:rPr>
      </w:pPr>
      <w:r w:rsidRPr="00F44FC5">
        <w:rPr>
          <w:b/>
        </w:rPr>
        <w:fldChar w:fldCharType="begin"/>
      </w:r>
      <w:r w:rsidRPr="00F44FC5">
        <w:rPr>
          <w:b/>
          <w:lang w:val="ka-GE"/>
        </w:rPr>
        <w:instrText xml:space="preserve"> HYPERLINK "https://matsne.gov.ge/ka/document/view/1008793" \l "%21" </w:instrText>
      </w:r>
      <w:r w:rsidRPr="00F44FC5">
        <w:rPr>
          <w:b/>
        </w:rPr>
        <w:fldChar w:fldCharType="separate"/>
      </w:r>
      <w:r w:rsidRPr="00F44FC5">
        <w:rPr>
          <w:rStyle w:val="Hyperlink"/>
          <w:rFonts w:ascii="Sylfaen" w:hAnsi="Sylfaen" w:cs="Sylfaen"/>
          <w:b/>
          <w:color w:val="auto"/>
          <w:u w:val="none"/>
          <w:lang w:val="ka-GE"/>
        </w:rPr>
        <w:t>მუხლი</w:t>
      </w:r>
      <w:r w:rsidR="00DD2444" w:rsidRPr="00F44FC5">
        <w:rPr>
          <w:rStyle w:val="Hyperlink"/>
          <w:b/>
          <w:color w:val="auto"/>
          <w:u w:val="none"/>
          <w:lang w:val="ka-GE"/>
        </w:rPr>
        <w:t xml:space="preserve"> </w:t>
      </w:r>
      <w:r w:rsidR="00E850E5" w:rsidRPr="00F44FC5">
        <w:rPr>
          <w:rStyle w:val="Hyperlink"/>
          <w:rFonts w:ascii="Sylfaen" w:hAnsi="Sylfaen"/>
          <w:b/>
          <w:color w:val="auto"/>
          <w:u w:val="none"/>
          <w:lang w:val="ka-GE"/>
        </w:rPr>
        <w:t xml:space="preserve"> 12</w:t>
      </w:r>
      <w:r w:rsidRPr="00F44FC5">
        <w:rPr>
          <w:rStyle w:val="Hyperlink"/>
          <w:b/>
          <w:color w:val="auto"/>
          <w:u w:val="none"/>
          <w:lang w:val="ka-GE"/>
        </w:rPr>
        <w:t xml:space="preserve">. </w:t>
      </w:r>
      <w:r w:rsidR="00D5294B" w:rsidRPr="00F44FC5">
        <w:rPr>
          <w:rStyle w:val="Hyperlink"/>
          <w:rFonts w:ascii="Sylfaen" w:hAnsi="Sylfaen"/>
          <w:b/>
          <w:color w:val="auto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u w:val="none"/>
          <w:lang w:val="ka-GE"/>
        </w:rPr>
        <w:t>მინდობით</w:t>
      </w:r>
      <w:r w:rsidRPr="00F44FC5">
        <w:rPr>
          <w:rStyle w:val="Hyperlink"/>
          <w:b/>
          <w:color w:val="auto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u w:val="none"/>
          <w:lang w:val="ka-GE"/>
        </w:rPr>
        <w:t>აღზრდის</w:t>
      </w:r>
      <w:r w:rsidR="00E30D33" w:rsidRPr="00F44FC5">
        <w:rPr>
          <w:rStyle w:val="Hyperlink"/>
          <w:rFonts w:ascii="Sylfaen" w:hAnsi="Sylfaen" w:cs="Sylfaen"/>
          <w:b/>
          <w:color w:val="auto"/>
          <w:u w:val="none"/>
          <w:lang w:val="ka-GE"/>
        </w:rPr>
        <w:t xml:space="preserve"> </w:t>
      </w:r>
      <w:r w:rsidRPr="00F44FC5">
        <w:rPr>
          <w:rStyle w:val="Hyperlink"/>
          <w:b/>
          <w:color w:val="auto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u w:val="none"/>
          <w:lang w:val="ka-GE"/>
        </w:rPr>
        <w:t>შეწყვეტა</w:t>
      </w:r>
      <w:r w:rsidRPr="00F44FC5">
        <w:rPr>
          <w:rStyle w:val="Hyperlink"/>
          <w:b/>
          <w:color w:val="auto"/>
          <w:u w:val="none"/>
          <w:lang w:val="ka-GE"/>
        </w:rPr>
        <w:t xml:space="preserve"> </w:t>
      </w:r>
      <w:r w:rsidRPr="00F44FC5">
        <w:rPr>
          <w:b/>
        </w:rPr>
        <w:fldChar w:fldCharType="end"/>
      </w:r>
      <w:bookmarkEnd w:id="39"/>
      <w:r w:rsidRPr="00F44FC5">
        <w:rPr>
          <w:rFonts w:ascii="Sylfaen" w:hAnsi="Sylfaen"/>
          <w:b/>
          <w:lang w:val="ka-GE"/>
        </w:rPr>
        <w:t xml:space="preserve"> </w:t>
      </w:r>
    </w:p>
    <w:p w:rsidR="0011034D" w:rsidRPr="00F44FC5" w:rsidRDefault="0011034D" w:rsidP="00F44FC5">
      <w:pPr>
        <w:pStyle w:val="abzacixml"/>
        <w:tabs>
          <w:tab w:val="left" w:pos="284"/>
        </w:tabs>
        <w:ind w:left="-142" w:right="-421"/>
        <w:jc w:val="both"/>
        <w:rPr>
          <w:sz w:val="22"/>
          <w:szCs w:val="22"/>
          <w:lang w:val="ka-GE"/>
        </w:rPr>
      </w:pPr>
      <w:r w:rsidRPr="00F44FC5">
        <w:rPr>
          <w:sz w:val="22"/>
          <w:szCs w:val="22"/>
          <w:lang w:val="ka-GE"/>
        </w:rPr>
        <w:t xml:space="preserve">1.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წყდება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შემდეგ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შემთხვევებში</w:t>
      </w:r>
      <w:r w:rsidRPr="00F44FC5">
        <w:rPr>
          <w:sz w:val="22"/>
          <w:szCs w:val="22"/>
          <w:lang w:val="ka-GE"/>
        </w:rPr>
        <w:t>:</w:t>
      </w:r>
    </w:p>
    <w:p w:rsidR="00827D1B" w:rsidRPr="00F44FC5" w:rsidRDefault="0011034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ა</w:t>
      </w:r>
      <w:r w:rsidRPr="00F44FC5">
        <w:rPr>
          <w:sz w:val="22"/>
          <w:szCs w:val="22"/>
          <w:lang w:val="ka-GE"/>
        </w:rPr>
        <w:t xml:space="preserve">) </w:t>
      </w:r>
      <w:r w:rsidRPr="00F44FC5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ვადის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გასვლისას</w:t>
      </w:r>
      <w:r w:rsidRPr="00F44FC5">
        <w:rPr>
          <w:sz w:val="22"/>
          <w:szCs w:val="22"/>
          <w:lang w:val="ka-GE"/>
        </w:rPr>
        <w:t xml:space="preserve">, </w:t>
      </w:r>
      <w:r w:rsidRPr="00F44FC5">
        <w:rPr>
          <w:rFonts w:ascii="Sylfaen" w:hAnsi="Sylfaen" w:cs="Sylfaen"/>
          <w:sz w:val="22"/>
          <w:szCs w:val="22"/>
          <w:lang w:val="ka-GE"/>
        </w:rPr>
        <w:t>თუ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მისი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გაგრძელება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არ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მოხდა</w:t>
      </w:r>
      <w:r w:rsidRPr="00F44FC5">
        <w:rPr>
          <w:sz w:val="22"/>
          <w:szCs w:val="22"/>
          <w:lang w:val="ka-GE"/>
        </w:rPr>
        <w:t>;</w:t>
      </w:r>
    </w:p>
    <w:p w:rsidR="00827D1B" w:rsidRPr="00F44FC5" w:rsidRDefault="0011034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ბ</w:t>
      </w:r>
      <w:r w:rsidRPr="00F44FC5">
        <w:rPr>
          <w:sz w:val="22"/>
          <w:szCs w:val="22"/>
          <w:lang w:val="ka-GE"/>
        </w:rPr>
        <w:t xml:space="preserve">) 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მინდობით აღმზრდელის </w:t>
      </w:r>
      <w:r w:rsidRPr="00F44FC5">
        <w:rPr>
          <w:rFonts w:ascii="Sylfaen" w:hAnsi="Sylfaen" w:cs="Sylfaen"/>
          <w:sz w:val="22"/>
          <w:szCs w:val="22"/>
          <w:lang w:val="ka-GE"/>
        </w:rPr>
        <w:t>მიერ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რეგისტრაციის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გაუქმების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მოთხოვნის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განცხადების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გაკეთებისას</w:t>
      </w:r>
      <w:r w:rsidR="00C93196" w:rsidRPr="00F44FC5">
        <w:rPr>
          <w:rFonts w:ascii="Sylfaen" w:hAnsi="Sylfaen"/>
          <w:sz w:val="22"/>
          <w:szCs w:val="22"/>
          <w:lang w:val="ka-GE"/>
        </w:rPr>
        <w:t xml:space="preserve">, </w:t>
      </w:r>
      <w:r w:rsidR="00FA3AFD" w:rsidRPr="00F44FC5">
        <w:rPr>
          <w:rFonts w:ascii="Sylfaen" w:hAnsi="Sylfaen"/>
          <w:sz w:val="22"/>
          <w:szCs w:val="22"/>
          <w:lang w:val="ka-GE"/>
        </w:rPr>
        <w:t xml:space="preserve">აღსაზრდელის </w:t>
      </w:r>
      <w:r w:rsidR="00C74F23" w:rsidRPr="00F44FC5">
        <w:rPr>
          <w:rFonts w:ascii="Sylfaen" w:hAnsi="Sylfaen"/>
          <w:sz w:val="22"/>
          <w:szCs w:val="22"/>
          <w:lang w:val="ka-GE"/>
        </w:rPr>
        <w:t xml:space="preserve"> ფაქტობრივად გამოყვანის </w:t>
      </w:r>
      <w:r w:rsidR="00C93196" w:rsidRPr="00F44FC5">
        <w:rPr>
          <w:rFonts w:ascii="Sylfaen" w:hAnsi="Sylfaen"/>
          <w:sz w:val="22"/>
          <w:szCs w:val="22"/>
          <w:lang w:val="ka-GE"/>
        </w:rPr>
        <w:t>თარიღიდან</w:t>
      </w:r>
      <w:r w:rsidR="00A837BE" w:rsidRPr="00F44FC5">
        <w:rPr>
          <w:rFonts w:ascii="Sylfaen" w:hAnsi="Sylfaen"/>
          <w:sz w:val="22"/>
          <w:szCs w:val="22"/>
          <w:lang w:val="ka-GE"/>
        </w:rPr>
        <w:t>;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გ</w:t>
      </w:r>
      <w:r w:rsidR="00C74F23" w:rsidRPr="00F44FC5">
        <w:rPr>
          <w:sz w:val="22"/>
          <w:szCs w:val="22"/>
          <w:lang w:val="ka-GE"/>
        </w:rPr>
        <w:t xml:space="preserve">) </w:t>
      </w:r>
      <w:r w:rsidR="00C74F23" w:rsidRPr="00F44FC5">
        <w:rPr>
          <w:rFonts w:ascii="Sylfaen" w:hAnsi="Sylfaen"/>
          <w:sz w:val="22"/>
          <w:szCs w:val="22"/>
          <w:lang w:val="ka-GE"/>
        </w:rPr>
        <w:t>მინდობით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/>
          <w:sz w:val="22"/>
          <w:szCs w:val="22"/>
          <w:lang w:val="ka-GE"/>
        </w:rPr>
        <w:t xml:space="preserve">აღმზრდელის 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ინიციატივით</w:t>
      </w:r>
      <w:r w:rsidR="00C74F23" w:rsidRPr="00F44FC5">
        <w:rPr>
          <w:sz w:val="22"/>
          <w:szCs w:val="22"/>
          <w:lang w:val="ka-GE"/>
        </w:rPr>
        <w:t xml:space="preserve">,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თუ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არსებობს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დასაბუთებული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მიზეზი</w:t>
      </w:r>
      <w:r w:rsidR="00C74F23" w:rsidRPr="00F44FC5">
        <w:rPr>
          <w:sz w:val="22"/>
          <w:szCs w:val="22"/>
          <w:lang w:val="ka-GE"/>
        </w:rPr>
        <w:t xml:space="preserve"> (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ავადმყოფობა</w:t>
      </w:r>
      <w:r w:rsidR="00C74F23" w:rsidRPr="00F44FC5">
        <w:rPr>
          <w:sz w:val="22"/>
          <w:szCs w:val="22"/>
          <w:lang w:val="ka-GE"/>
        </w:rPr>
        <w:t xml:space="preserve">,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ოჯახური</w:t>
      </w:r>
      <w:r w:rsidR="00E24509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ან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მატერიალური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მდგომარეობის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გაუარესება</w:t>
      </w:r>
      <w:r w:rsidR="00C74F23" w:rsidRPr="00F44FC5">
        <w:rPr>
          <w:sz w:val="22"/>
          <w:szCs w:val="22"/>
          <w:lang w:val="ka-GE"/>
        </w:rPr>
        <w:t>,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/>
          <w:sz w:val="22"/>
          <w:szCs w:val="22"/>
          <w:lang w:val="ka-GE"/>
        </w:rPr>
        <w:t>საზღვარგარეთ სამკურნალოდ ან სასწავლებლად გამ</w:t>
      </w:r>
      <w:r w:rsidR="007A19AB" w:rsidRPr="00F44FC5">
        <w:rPr>
          <w:rFonts w:ascii="Sylfaen" w:hAnsi="Sylfaen"/>
          <w:sz w:val="22"/>
          <w:szCs w:val="22"/>
          <w:lang w:val="ka-GE"/>
        </w:rPr>
        <w:t>გზავრება და სხვა საპატიო მიზეზი</w:t>
      </w:r>
      <w:r w:rsidR="00C93196" w:rsidRPr="00F44FC5">
        <w:rPr>
          <w:rFonts w:ascii="Sylfaen" w:hAnsi="Sylfaen"/>
          <w:sz w:val="22"/>
          <w:szCs w:val="22"/>
          <w:lang w:val="ka-GE"/>
        </w:rPr>
        <w:t>)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/>
          <w:sz w:val="22"/>
          <w:szCs w:val="22"/>
          <w:lang w:val="ka-GE"/>
        </w:rPr>
        <w:t xml:space="preserve">აღსაზრდელის </w:t>
      </w:r>
      <w:r w:rsidR="00C74F23" w:rsidRPr="00F44FC5">
        <w:rPr>
          <w:rFonts w:ascii="Sylfaen" w:hAnsi="Sylfaen"/>
          <w:sz w:val="22"/>
          <w:szCs w:val="22"/>
          <w:lang w:val="ka-GE"/>
        </w:rPr>
        <w:t xml:space="preserve"> ფაქტობრივად გამოყვანის </w:t>
      </w:r>
      <w:r w:rsidR="00C93196" w:rsidRPr="00F44FC5">
        <w:rPr>
          <w:rFonts w:ascii="Sylfaen" w:hAnsi="Sylfaen"/>
          <w:sz w:val="22"/>
          <w:szCs w:val="22"/>
          <w:lang w:val="ka-GE"/>
        </w:rPr>
        <w:t>თარიღიდან</w:t>
      </w:r>
      <w:r w:rsidR="00A837BE" w:rsidRPr="00F44FC5">
        <w:rPr>
          <w:rFonts w:ascii="Sylfaen" w:hAnsi="Sylfaen"/>
          <w:sz w:val="22"/>
          <w:szCs w:val="22"/>
          <w:lang w:val="ka-GE"/>
        </w:rPr>
        <w:t>;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დ</w:t>
      </w:r>
      <w:r w:rsidR="0011034D" w:rsidRPr="00F44FC5">
        <w:rPr>
          <w:sz w:val="22"/>
          <w:szCs w:val="22"/>
          <w:lang w:val="ka-GE"/>
        </w:rPr>
        <w:t xml:space="preserve">) </w:t>
      </w:r>
      <w:r w:rsidR="00C74F23" w:rsidRPr="00F44FC5">
        <w:rPr>
          <w:rFonts w:ascii="Sylfaen" w:hAnsi="Sylfaen"/>
          <w:sz w:val="22"/>
          <w:szCs w:val="22"/>
          <w:lang w:val="ka-GE"/>
        </w:rPr>
        <w:t xml:space="preserve">მინდობით  აღმზრდელის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გარდაცვალებისას</w:t>
      </w:r>
      <w:r w:rsidR="00C93196" w:rsidRPr="00F44FC5">
        <w:rPr>
          <w:rFonts w:ascii="Sylfaen" w:hAnsi="Sylfaen"/>
          <w:sz w:val="22"/>
          <w:szCs w:val="22"/>
          <w:lang w:val="ka-GE"/>
        </w:rPr>
        <w:t xml:space="preserve">, </w:t>
      </w:r>
      <w:r w:rsidR="00C74F23" w:rsidRPr="00F44FC5">
        <w:rPr>
          <w:rFonts w:ascii="Sylfaen" w:hAnsi="Sylfaen"/>
          <w:sz w:val="22"/>
          <w:szCs w:val="22"/>
          <w:lang w:val="ka-GE"/>
        </w:rPr>
        <w:t xml:space="preserve"> გარდაცვალების </w:t>
      </w:r>
      <w:r w:rsidR="00C93196" w:rsidRPr="00F44FC5">
        <w:rPr>
          <w:rFonts w:ascii="Sylfaen" w:hAnsi="Sylfaen"/>
          <w:sz w:val="22"/>
          <w:szCs w:val="22"/>
          <w:lang w:val="ka-GE"/>
        </w:rPr>
        <w:t xml:space="preserve">თარიღიდან; 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ე</w:t>
      </w:r>
      <w:r w:rsidR="0011034D" w:rsidRPr="00F44FC5">
        <w:rPr>
          <w:sz w:val="22"/>
          <w:szCs w:val="22"/>
          <w:lang w:val="ka-GE"/>
        </w:rPr>
        <w:t xml:space="preserve">) </w:t>
      </w:r>
      <w:r w:rsidR="00DA7D9E" w:rsidRPr="00F44FC5">
        <w:rPr>
          <w:rFonts w:ascii="Sylfaen" w:hAnsi="Sylfaen" w:cs="Sylfaen"/>
          <w:sz w:val="22"/>
          <w:szCs w:val="22"/>
          <w:lang w:val="ka-GE"/>
        </w:rPr>
        <w:t>მინდობით აღსაზრდელის გარდაცვალებისას</w:t>
      </w:r>
      <w:r w:rsidR="00C93196" w:rsidRPr="00F44FC5">
        <w:rPr>
          <w:rFonts w:ascii="Sylfaen" w:hAnsi="Sylfaen"/>
          <w:sz w:val="22"/>
          <w:szCs w:val="22"/>
          <w:lang w:val="ka-GE"/>
        </w:rPr>
        <w:t xml:space="preserve">, </w:t>
      </w:r>
      <w:r w:rsidR="00DA7D9E" w:rsidRPr="00F44FC5">
        <w:rPr>
          <w:rFonts w:ascii="Sylfaen" w:hAnsi="Sylfaen"/>
          <w:sz w:val="22"/>
          <w:szCs w:val="22"/>
          <w:lang w:val="ka-GE"/>
        </w:rPr>
        <w:t xml:space="preserve"> გარდაცვალების </w:t>
      </w:r>
      <w:r w:rsidR="00C93196" w:rsidRPr="00F44FC5">
        <w:rPr>
          <w:rFonts w:ascii="Sylfaen" w:hAnsi="Sylfaen"/>
          <w:sz w:val="22"/>
          <w:szCs w:val="22"/>
          <w:lang w:val="ka-GE"/>
        </w:rPr>
        <w:t>თარიღიდან;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ვ</w:t>
      </w:r>
      <w:r w:rsidR="0011034D" w:rsidRPr="00F44FC5">
        <w:rPr>
          <w:sz w:val="22"/>
          <w:szCs w:val="22"/>
          <w:lang w:val="ka-GE"/>
        </w:rPr>
        <w:t>)</w:t>
      </w:r>
      <w:r w:rsidR="00E24509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აღსაზრდელის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ბიოლოგიურ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ოჯახში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დაბრუნების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ან</w:t>
      </w:r>
      <w:r w:rsidR="00E24509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მეურვეობის</w:t>
      </w:r>
      <w:r w:rsidR="0011034D" w:rsidRPr="00F44FC5">
        <w:rPr>
          <w:sz w:val="22"/>
          <w:szCs w:val="22"/>
          <w:lang w:val="ka-GE"/>
        </w:rPr>
        <w:t xml:space="preserve"> (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მზრუნველობის</w:t>
      </w:r>
      <w:r w:rsidR="0011034D" w:rsidRPr="00F44FC5">
        <w:rPr>
          <w:sz w:val="22"/>
          <w:szCs w:val="22"/>
          <w:lang w:val="ka-GE"/>
        </w:rPr>
        <w:t xml:space="preserve">) 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დაწესებისას</w:t>
      </w:r>
      <w:r w:rsidR="00A837BE" w:rsidRPr="00F44FC5">
        <w:rPr>
          <w:rFonts w:ascii="Sylfaen" w:hAnsi="Sylfaen"/>
          <w:sz w:val="22"/>
          <w:szCs w:val="22"/>
          <w:lang w:val="ka-GE"/>
        </w:rPr>
        <w:t>,</w:t>
      </w:r>
      <w:r w:rsidR="00382331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/>
          <w:sz w:val="22"/>
          <w:szCs w:val="22"/>
          <w:lang w:val="ka-GE"/>
        </w:rPr>
        <w:t xml:space="preserve">აღსაზრდელის </w:t>
      </w:r>
      <w:r w:rsidR="00A837BE" w:rsidRPr="00F44FC5">
        <w:rPr>
          <w:rFonts w:ascii="Sylfaen" w:hAnsi="Sylfaen"/>
          <w:sz w:val="22"/>
          <w:szCs w:val="22"/>
          <w:lang w:val="ka-GE"/>
        </w:rPr>
        <w:t xml:space="preserve"> ფაქტობრივად დაბრუნების თარიღიდან, საბჭოს </w:t>
      </w:r>
      <w:r w:rsidRPr="00F44FC5">
        <w:rPr>
          <w:rFonts w:ascii="Sylfaen" w:hAnsi="Sylfaen"/>
          <w:sz w:val="22"/>
          <w:szCs w:val="22"/>
          <w:lang w:val="ka-GE"/>
        </w:rPr>
        <w:t>გადაწყვეტილების შესაბამისად;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ზ</w:t>
      </w:r>
      <w:r w:rsidR="0011034D" w:rsidRPr="00F44FC5">
        <w:rPr>
          <w:rFonts w:ascii="Sylfaen" w:hAnsi="Sylfaen"/>
          <w:sz w:val="22"/>
          <w:szCs w:val="22"/>
          <w:lang w:val="ka-GE"/>
        </w:rPr>
        <w:t xml:space="preserve">) მინდობით აღსაზრდელის </w:t>
      </w:r>
      <w:r w:rsidR="00BC4473" w:rsidRPr="00F44FC5">
        <w:rPr>
          <w:rFonts w:ascii="Sylfaen" w:eastAsia="Sylfaen" w:hAnsi="Sylfaen"/>
          <w:sz w:val="22"/>
          <w:szCs w:val="22"/>
        </w:rPr>
        <w:t>საქართველოს განათლებისა და მეცნიერების სამინისტროს დაქვემდებარებაში</w:t>
      </w:r>
      <w:r w:rsidR="0050679D" w:rsidRPr="00F44FC5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BC4473" w:rsidRPr="00F44FC5">
        <w:rPr>
          <w:rFonts w:ascii="Sylfaen" w:eastAsia="Sylfaen" w:hAnsi="Sylfaen"/>
          <w:sz w:val="22"/>
          <w:szCs w:val="22"/>
        </w:rPr>
        <w:t>არსებულ</w:t>
      </w:r>
      <w:r w:rsidR="0050679D" w:rsidRPr="00F44FC5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BC4473" w:rsidRPr="00F44FC5">
        <w:rPr>
          <w:rFonts w:ascii="Sylfaen" w:eastAsia="Sylfaen" w:hAnsi="Sylfaen"/>
          <w:sz w:val="22"/>
          <w:szCs w:val="22"/>
        </w:rPr>
        <w:t>პანსიონური მომსახურების მქონე საჯარო სკოლაში გადაყვანისას</w:t>
      </w:r>
      <w:r w:rsidR="00731341" w:rsidRPr="00F44FC5">
        <w:rPr>
          <w:rFonts w:ascii="Sylfaen" w:eastAsia="Sylfaen" w:hAnsi="Sylfaen"/>
          <w:sz w:val="22"/>
          <w:szCs w:val="22"/>
          <w:lang w:val="ka-GE"/>
        </w:rPr>
        <w:t>/ჩარიცხვისას</w:t>
      </w:r>
      <w:r w:rsidR="00BC4473" w:rsidRPr="00F44FC5">
        <w:rPr>
          <w:rFonts w:ascii="Sylfaen" w:eastAsia="Sylfaen" w:hAnsi="Sylfaen"/>
          <w:sz w:val="22"/>
          <w:szCs w:val="22"/>
          <w:lang w:val="ka-GE"/>
        </w:rPr>
        <w:t xml:space="preserve"> ან  არდადეგების შემდგომ დაბრუნებისას </w:t>
      </w:r>
      <w:r w:rsidR="00C74F23" w:rsidRPr="00F44FC5">
        <w:rPr>
          <w:rFonts w:ascii="Sylfaen" w:hAnsi="Sylfaen"/>
          <w:sz w:val="22"/>
          <w:szCs w:val="22"/>
          <w:lang w:val="ka-GE"/>
        </w:rPr>
        <w:t xml:space="preserve"> (ბავშვის ფაქტობრივად ოჯახის დატოვების  და პანსიონატშ</w:t>
      </w:r>
      <w:r w:rsidR="00E75577" w:rsidRPr="00F44FC5">
        <w:rPr>
          <w:rFonts w:ascii="Sylfaen" w:hAnsi="Sylfaen"/>
          <w:sz w:val="22"/>
          <w:szCs w:val="22"/>
          <w:lang w:val="ka-GE"/>
        </w:rPr>
        <w:t>ი</w:t>
      </w:r>
      <w:r w:rsidR="00C74F23" w:rsidRPr="00F44FC5">
        <w:rPr>
          <w:rFonts w:ascii="Sylfaen" w:hAnsi="Sylfaen"/>
          <w:sz w:val="22"/>
          <w:szCs w:val="22"/>
          <w:lang w:val="ka-GE"/>
        </w:rPr>
        <w:t xml:space="preserve"> დაბრუნების თარიღიდან)</w:t>
      </w:r>
      <w:r w:rsidR="0011034D" w:rsidRPr="00F44FC5">
        <w:rPr>
          <w:rFonts w:ascii="Sylfaen" w:hAnsi="Sylfaen"/>
          <w:sz w:val="22"/>
          <w:szCs w:val="22"/>
          <w:lang w:val="ka-GE"/>
        </w:rPr>
        <w:t xml:space="preserve">. 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lastRenderedPageBreak/>
        <w:t>თ</w:t>
      </w:r>
      <w:r w:rsidR="0011034D" w:rsidRPr="00F44FC5">
        <w:rPr>
          <w:sz w:val="22"/>
          <w:szCs w:val="22"/>
          <w:lang w:val="ka-GE"/>
        </w:rPr>
        <w:t xml:space="preserve">)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აღ</w:t>
      </w:r>
      <w:r w:rsidR="002B1691" w:rsidRPr="00F44FC5">
        <w:rPr>
          <w:rFonts w:ascii="Sylfaen" w:hAnsi="Sylfaen" w:cs="Sylfaen"/>
          <w:sz w:val="22"/>
          <w:szCs w:val="22"/>
          <w:lang w:val="ka-GE"/>
        </w:rPr>
        <w:t>ს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აზრდელის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შვილად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აყვანისას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 xml:space="preserve"> (ბავშვი მშვილებლებთან ფაქტობრივად გადასვლის დღიდან, იმავე </w:t>
      </w:r>
      <w:r w:rsidR="00731341" w:rsidRPr="00F44FC5">
        <w:rPr>
          <w:rFonts w:ascii="Sylfaen" w:hAnsi="Sylfaen" w:cs="Sylfaen"/>
          <w:sz w:val="22"/>
          <w:szCs w:val="22"/>
          <w:lang w:val="ka-GE"/>
        </w:rPr>
        <w:t>მიდნობით აღმზრდელზე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 xml:space="preserve"> გაშვილების შემთხვევაში სასამართლო გადაწყვეტილების კანონიერ ძალაში შესვლის </w:t>
      </w:r>
      <w:r w:rsidRPr="00F44FC5">
        <w:rPr>
          <w:rFonts w:ascii="Sylfaen" w:hAnsi="Sylfaen" w:cs="Sylfaen"/>
          <w:sz w:val="22"/>
          <w:szCs w:val="22"/>
          <w:lang w:val="ka-GE"/>
        </w:rPr>
        <w:t>თარიღიდან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)</w:t>
      </w:r>
      <w:r w:rsidR="0011034D" w:rsidRPr="00F44FC5">
        <w:rPr>
          <w:sz w:val="22"/>
          <w:szCs w:val="22"/>
          <w:lang w:val="ka-GE"/>
        </w:rPr>
        <w:t>;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ი</w:t>
      </w:r>
      <w:r w:rsidR="0011034D" w:rsidRPr="00F44FC5">
        <w:rPr>
          <w:rFonts w:ascii="Sylfaen" w:hAnsi="Sylfaen"/>
          <w:sz w:val="22"/>
          <w:szCs w:val="22"/>
          <w:lang w:val="ka-GE"/>
        </w:rPr>
        <w:t>) თუ მინდობით აღსაზრდელი გახდა სრულწლოვანი</w:t>
      </w:r>
      <w:r w:rsidRPr="00F44FC5">
        <w:rPr>
          <w:rFonts w:ascii="Sylfaen" w:hAnsi="Sylfaen"/>
          <w:sz w:val="22"/>
          <w:szCs w:val="22"/>
          <w:lang w:val="ka-GE"/>
        </w:rPr>
        <w:t xml:space="preserve"> (18 წლის შესრულების თარიღიდან)</w:t>
      </w:r>
      <w:r w:rsidR="0011034D" w:rsidRPr="00F44FC5">
        <w:rPr>
          <w:rFonts w:ascii="Sylfaen" w:hAnsi="Sylfaen"/>
          <w:sz w:val="22"/>
          <w:szCs w:val="22"/>
          <w:lang w:val="ka-GE"/>
        </w:rPr>
        <w:t>, გარდა</w:t>
      </w:r>
      <w:r w:rsidR="00F44FC5" w:rsidRPr="00F44FC5">
        <w:rPr>
          <w:rFonts w:ascii="Sylfaen" w:hAnsi="Sylfaen"/>
          <w:sz w:val="22"/>
          <w:szCs w:val="22"/>
        </w:rPr>
        <w:t xml:space="preserve"> </w:t>
      </w:r>
      <w:r w:rsidR="0011034D" w:rsidRPr="00F44FC5">
        <w:rPr>
          <w:rFonts w:ascii="Sylfaen" w:hAnsi="Sylfaen"/>
          <w:sz w:val="22"/>
          <w:szCs w:val="22"/>
          <w:lang w:val="ka-GE"/>
        </w:rPr>
        <w:t>იმ შემთხვევისა</w:t>
      </w:r>
      <w:r w:rsidR="00382331" w:rsidRPr="00F44FC5">
        <w:rPr>
          <w:rFonts w:ascii="Sylfaen" w:hAnsi="Sylfaen"/>
          <w:sz w:val="22"/>
          <w:szCs w:val="22"/>
          <w:lang w:val="ka-GE"/>
        </w:rPr>
        <w:t xml:space="preserve">, </w:t>
      </w:r>
      <w:r w:rsidR="0011034D" w:rsidRPr="00F44FC5">
        <w:rPr>
          <w:rFonts w:ascii="Sylfaen" w:hAnsi="Sylfaen"/>
          <w:sz w:val="22"/>
          <w:szCs w:val="22"/>
          <w:lang w:val="ka-GE"/>
        </w:rPr>
        <w:t>თუ აღსაზრდელი</w:t>
      </w:r>
      <w:r w:rsidR="00F44FC5" w:rsidRPr="00F44FC5">
        <w:rPr>
          <w:rFonts w:ascii="Sylfaen" w:hAnsi="Sylfaen"/>
          <w:sz w:val="22"/>
          <w:szCs w:val="22"/>
        </w:rPr>
        <w:t xml:space="preserve"> </w:t>
      </w:r>
      <w:r w:rsidR="0011034D" w:rsidRPr="00F44FC5">
        <w:rPr>
          <w:rFonts w:ascii="Sylfaen" w:hAnsi="Sylfaen"/>
          <w:sz w:val="22"/>
          <w:szCs w:val="22"/>
          <w:lang w:val="ka-GE"/>
        </w:rPr>
        <w:t>არის ზოგადსაგანმანათლებლო</w:t>
      </w:r>
      <w:r w:rsidR="00A558EF" w:rsidRPr="00F44FC5">
        <w:rPr>
          <w:rFonts w:ascii="Sylfaen" w:hAnsi="Sylfaen"/>
          <w:sz w:val="22"/>
          <w:szCs w:val="22"/>
          <w:lang w:val="ka-GE"/>
        </w:rPr>
        <w:t xml:space="preserve"> დაწესებულების/სკოლის მოსწავლე</w:t>
      </w:r>
      <w:r w:rsidR="0011034D" w:rsidRPr="00F44FC5">
        <w:rPr>
          <w:rFonts w:ascii="Sylfaen" w:hAnsi="Sylfaen"/>
          <w:sz w:val="22"/>
          <w:szCs w:val="22"/>
          <w:lang w:val="ka-GE"/>
        </w:rPr>
        <w:t>, პროფესიული</w:t>
      </w:r>
      <w:r w:rsidR="00382331" w:rsidRPr="00F44FC5">
        <w:rPr>
          <w:rFonts w:ascii="Sylfaen" w:hAnsi="Sylfaen"/>
          <w:sz w:val="22"/>
          <w:szCs w:val="22"/>
          <w:lang w:val="ka-GE"/>
        </w:rPr>
        <w:t xml:space="preserve">, </w:t>
      </w:r>
      <w:r w:rsidR="0011034D" w:rsidRPr="00F44FC5">
        <w:rPr>
          <w:rFonts w:ascii="Sylfaen" w:hAnsi="Sylfaen"/>
          <w:sz w:val="22"/>
          <w:szCs w:val="22"/>
          <w:lang w:val="ka-GE"/>
        </w:rPr>
        <w:t>საგანმანათლებლო დაწესებულების ან უმაღლესი საგანმანათლებლო დაწესებულების სტუდენტი</w:t>
      </w:r>
      <w:r w:rsidRPr="00F44FC5">
        <w:rPr>
          <w:rFonts w:ascii="Sylfaen" w:hAnsi="Sylfaen"/>
          <w:sz w:val="22"/>
          <w:szCs w:val="22"/>
          <w:lang w:val="ka-GE"/>
        </w:rPr>
        <w:t xml:space="preserve"> ან  დარეგისტრირებულია პროფესიულ/უმაღლეს სასწავლებელში ჩასარიცხ კანდიდატად,  </w:t>
      </w:r>
      <w:r w:rsidR="0011034D" w:rsidRPr="00F44FC5">
        <w:rPr>
          <w:rFonts w:ascii="Sylfaen" w:hAnsi="Sylfaen"/>
          <w:sz w:val="22"/>
          <w:szCs w:val="22"/>
          <w:lang w:val="ka-GE"/>
        </w:rPr>
        <w:t>მაგრამ არაუმეტეს 21 წლის ასაკის</w:t>
      </w:r>
      <w:r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/>
          <w:sz w:val="22"/>
          <w:szCs w:val="22"/>
          <w:lang w:val="ka-GE"/>
        </w:rPr>
        <w:t>მიღწევისა</w:t>
      </w:r>
      <w:r w:rsidRPr="00F44FC5">
        <w:rPr>
          <w:rFonts w:ascii="Sylfaen" w:hAnsi="Sylfaen"/>
          <w:sz w:val="22"/>
          <w:szCs w:val="22"/>
          <w:lang w:val="ka-GE"/>
        </w:rPr>
        <w:t>;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კ</w:t>
      </w:r>
      <w:r w:rsidR="00823764" w:rsidRPr="00F44FC5">
        <w:rPr>
          <w:rFonts w:ascii="Sylfaen" w:hAnsi="Sylfaen"/>
          <w:sz w:val="22"/>
          <w:szCs w:val="22"/>
          <w:lang w:val="ka-GE"/>
        </w:rPr>
        <w:t xml:space="preserve">) თუ </w:t>
      </w:r>
      <w:r w:rsidRPr="00F44FC5">
        <w:rPr>
          <w:rFonts w:ascii="Sylfaen" w:hAnsi="Sylfaen"/>
          <w:sz w:val="22"/>
          <w:szCs w:val="22"/>
          <w:lang w:val="ka-GE"/>
        </w:rPr>
        <w:t xml:space="preserve">აღსაზრდელი გახდა 21 წლის, </w:t>
      </w:r>
      <w:r w:rsidR="00C74F23" w:rsidRPr="00F44FC5">
        <w:rPr>
          <w:rFonts w:ascii="Sylfaen" w:hAnsi="Sylfaen"/>
          <w:sz w:val="22"/>
          <w:szCs w:val="22"/>
          <w:lang w:val="ka-GE"/>
        </w:rPr>
        <w:t>21 წ</w:t>
      </w:r>
      <w:r w:rsidR="00731341" w:rsidRPr="00F44FC5">
        <w:rPr>
          <w:rFonts w:ascii="Sylfaen" w:hAnsi="Sylfaen"/>
          <w:sz w:val="22"/>
          <w:szCs w:val="22"/>
          <w:lang w:val="ka-GE"/>
        </w:rPr>
        <w:t>ლის ასაკის შესრულების თარიღიდან;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ლ</w:t>
      </w:r>
      <w:r w:rsidR="0011034D" w:rsidRPr="00F44FC5">
        <w:rPr>
          <w:sz w:val="22"/>
          <w:szCs w:val="22"/>
          <w:lang w:val="ka-GE"/>
        </w:rPr>
        <w:t xml:space="preserve">)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თუ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აღსაზრდელი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დაქორწინდა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ქო</w:t>
      </w:r>
      <w:r w:rsidRPr="00F44FC5">
        <w:rPr>
          <w:rFonts w:ascii="Sylfaen" w:hAnsi="Sylfaen" w:cs="Sylfaen"/>
          <w:sz w:val="22"/>
          <w:szCs w:val="22"/>
          <w:lang w:val="ka-GE"/>
        </w:rPr>
        <w:t>რწინების რეგისტრაციის თარიღიდან</w:t>
      </w:r>
      <w:r w:rsidR="00827D1B" w:rsidRPr="00F44FC5">
        <w:rPr>
          <w:sz w:val="22"/>
          <w:szCs w:val="22"/>
          <w:lang w:val="ka-GE"/>
        </w:rPr>
        <w:t>;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მ</w:t>
      </w:r>
      <w:r w:rsidR="0011034D" w:rsidRPr="00F44FC5">
        <w:rPr>
          <w:sz w:val="22"/>
          <w:szCs w:val="22"/>
          <w:lang w:val="ka-GE"/>
        </w:rPr>
        <w:t xml:space="preserve">)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აღსაზრდელსა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/>
          <w:sz w:val="22"/>
          <w:szCs w:val="22"/>
          <w:lang w:val="ka-GE"/>
        </w:rPr>
        <w:t xml:space="preserve">მინდობით აღმზრდელს ან მის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ოჯახის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წევრებს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შორის</w:t>
      </w:r>
      <w:r w:rsidR="00C74F23" w:rsidRPr="00F44FC5">
        <w:rPr>
          <w:sz w:val="22"/>
          <w:szCs w:val="22"/>
          <w:lang w:val="ka-GE"/>
        </w:rPr>
        <w:t xml:space="preserve"> 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კონფლიქტი</w:t>
      </w:r>
      <w:r w:rsidR="00731341" w:rsidRPr="00F44FC5">
        <w:rPr>
          <w:rFonts w:ascii="Sylfaen" w:hAnsi="Sylfaen" w:cs="Sylfaen"/>
          <w:sz w:val="22"/>
          <w:szCs w:val="22"/>
          <w:lang w:val="ka-GE"/>
        </w:rPr>
        <w:t>ს</w:t>
      </w:r>
      <w:r w:rsidR="00C74F23" w:rsidRPr="00F44FC5">
        <w:rPr>
          <w:rFonts w:ascii="Sylfaen" w:hAnsi="Sylfaen" w:cs="Sylfaen"/>
          <w:sz w:val="22"/>
          <w:szCs w:val="22"/>
          <w:lang w:val="ka-GE"/>
        </w:rPr>
        <w:t>, შეუთავსებლობის</w:t>
      </w:r>
      <w:r w:rsidR="00731341" w:rsidRPr="00F44FC5">
        <w:rPr>
          <w:rFonts w:ascii="Sylfaen" w:hAnsi="Sylfaen" w:cs="Sylfaen"/>
          <w:sz w:val="22"/>
          <w:szCs w:val="22"/>
          <w:lang w:val="ka-GE"/>
        </w:rPr>
        <w:t xml:space="preserve"> შემთხვევში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F44FC5">
        <w:rPr>
          <w:rFonts w:ascii="Sylfaen" w:hAnsi="Sylfaen"/>
          <w:sz w:val="22"/>
          <w:szCs w:val="22"/>
          <w:lang w:val="ka-GE"/>
        </w:rPr>
        <w:t xml:space="preserve">აღსაზრდელის </w:t>
      </w:r>
      <w:r w:rsidR="00C74F23" w:rsidRPr="00F44FC5">
        <w:rPr>
          <w:rFonts w:ascii="Sylfaen" w:hAnsi="Sylfaen"/>
          <w:sz w:val="22"/>
          <w:szCs w:val="22"/>
          <w:lang w:val="ka-GE"/>
        </w:rPr>
        <w:t xml:space="preserve"> ფაქტობრივად გამოყვანის</w:t>
      </w:r>
      <w:ins w:id="40" w:author="Tea khorava" w:date="2017-11-27T17:14:00Z">
        <w:r w:rsidR="00C328AF">
          <w:rPr>
            <w:rFonts w:ascii="Sylfaen" w:hAnsi="Sylfaen"/>
            <w:sz w:val="22"/>
            <w:szCs w:val="22"/>
            <w:lang w:val="ka-GE"/>
          </w:rPr>
          <w:t>/გასვლის ან თვითნებურად დატოვების</w:t>
        </w:r>
      </w:ins>
      <w:r w:rsidR="00C74F23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/>
          <w:sz w:val="22"/>
          <w:szCs w:val="22"/>
          <w:lang w:val="ka-GE"/>
        </w:rPr>
        <w:t xml:space="preserve">თარიღიდან; 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ნ</w:t>
      </w:r>
      <w:r w:rsidR="0011034D" w:rsidRPr="00F44FC5">
        <w:rPr>
          <w:sz w:val="22"/>
          <w:szCs w:val="22"/>
          <w:lang w:val="ka-GE"/>
        </w:rPr>
        <w:t xml:space="preserve">)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მეურვეობისა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მზრუნველობის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ორგანოს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ინიციატივით</w:t>
      </w:r>
      <w:r w:rsidR="0011034D" w:rsidRPr="00F44FC5">
        <w:rPr>
          <w:sz w:val="22"/>
          <w:szCs w:val="22"/>
          <w:lang w:val="ka-GE"/>
        </w:rPr>
        <w:t xml:space="preserve">,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თუ</w:t>
      </w:r>
      <w:r w:rsidR="0011034D" w:rsidRPr="00F44FC5">
        <w:rPr>
          <w:sz w:val="22"/>
          <w:szCs w:val="22"/>
          <w:lang w:val="ka-GE"/>
        </w:rPr>
        <w:t xml:space="preserve"> </w:t>
      </w:r>
      <w:r w:rsidR="005D1B47" w:rsidRPr="00F44FC5">
        <w:rPr>
          <w:rFonts w:ascii="Sylfaen" w:hAnsi="Sylfaen" w:cs="Sylfaen"/>
          <w:sz w:val="22"/>
          <w:szCs w:val="22"/>
          <w:lang w:val="ka-GE"/>
        </w:rPr>
        <w:t>მინდობით აღზრდაში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შექმნილია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აღსაზრდელზე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ზრუნვისა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მისი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აღზრდისათვის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საზიანო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პირობები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გარემო</w:t>
      </w:r>
      <w:r w:rsidRPr="00F44FC5">
        <w:rPr>
          <w:rFonts w:ascii="Sylfaen" w:hAnsi="Sylfaen"/>
          <w:sz w:val="22"/>
          <w:szCs w:val="22"/>
          <w:lang w:val="ka-GE"/>
        </w:rPr>
        <w:t xml:space="preserve">, აღსაზრდელის </w:t>
      </w:r>
      <w:r w:rsidR="00731341" w:rsidRPr="00F44FC5">
        <w:rPr>
          <w:rFonts w:ascii="Sylfaen" w:hAnsi="Sylfaen"/>
          <w:sz w:val="22"/>
          <w:szCs w:val="22"/>
          <w:lang w:val="ka-GE"/>
        </w:rPr>
        <w:t xml:space="preserve"> ფაქტობრივად გამოყვანის </w:t>
      </w:r>
      <w:r w:rsidRPr="00F44FC5">
        <w:rPr>
          <w:rFonts w:ascii="Sylfaen" w:hAnsi="Sylfaen"/>
          <w:sz w:val="22"/>
          <w:szCs w:val="22"/>
          <w:lang w:val="ka-GE"/>
        </w:rPr>
        <w:t>თარიღიდან;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ო</w:t>
      </w:r>
      <w:r w:rsidR="00A558EF" w:rsidRPr="00F44FC5">
        <w:rPr>
          <w:rFonts w:ascii="Sylfaen" w:hAnsi="Sylfaen"/>
          <w:sz w:val="22"/>
          <w:szCs w:val="22"/>
          <w:lang w:val="ka-GE"/>
        </w:rPr>
        <w:t xml:space="preserve">) </w:t>
      </w:r>
      <w:r w:rsidR="00C7363E" w:rsidRPr="00F44FC5">
        <w:rPr>
          <w:rFonts w:ascii="Sylfaen" w:hAnsi="Sylfaen"/>
          <w:sz w:val="22"/>
          <w:szCs w:val="22"/>
          <w:lang w:val="ka-GE"/>
        </w:rPr>
        <w:t xml:space="preserve"> თუ მ</w:t>
      </w:r>
      <w:r w:rsidRPr="00F44FC5">
        <w:rPr>
          <w:rFonts w:ascii="Sylfaen" w:hAnsi="Sylfaen"/>
          <w:sz w:val="22"/>
          <w:szCs w:val="22"/>
          <w:lang w:val="ka-GE"/>
        </w:rPr>
        <w:t>ინდობით აღმზრდელი</w:t>
      </w:r>
      <w:r w:rsidR="00C7363E" w:rsidRPr="00F44FC5">
        <w:rPr>
          <w:rFonts w:ascii="Sylfaen" w:hAnsi="Sylfaen"/>
          <w:sz w:val="22"/>
          <w:szCs w:val="22"/>
          <w:lang w:val="ka-GE"/>
        </w:rPr>
        <w:t xml:space="preserve"> არაჯეროვნად ასრულებს თავის მოვალეობებს ან/და ა</w:t>
      </w:r>
      <w:r w:rsidRPr="00F44FC5">
        <w:rPr>
          <w:rFonts w:ascii="Sylfaen" w:hAnsi="Sylfaen"/>
          <w:sz w:val="22"/>
          <w:szCs w:val="22"/>
          <w:lang w:val="ka-GE"/>
        </w:rPr>
        <w:t>რ</w:t>
      </w:r>
      <w:r w:rsidR="00C7363E" w:rsidRPr="00F44FC5">
        <w:rPr>
          <w:rFonts w:ascii="Sylfaen" w:hAnsi="Sylfaen"/>
          <w:sz w:val="22"/>
          <w:szCs w:val="22"/>
          <w:lang w:val="ka-GE"/>
        </w:rPr>
        <w:t>ღვევს ხელშეკრულების პირობებ</w:t>
      </w:r>
      <w:r w:rsidRPr="00F44FC5">
        <w:rPr>
          <w:rFonts w:ascii="Sylfaen" w:hAnsi="Sylfaen"/>
          <w:sz w:val="22"/>
          <w:szCs w:val="22"/>
          <w:lang w:val="ka-GE"/>
        </w:rPr>
        <w:t xml:space="preserve">ს ან არ ზრუნვს სათანადოდ მინდობით აღსაზრდელზე, აღსაზრდელის </w:t>
      </w:r>
      <w:r w:rsidR="00731341" w:rsidRPr="00F44FC5">
        <w:rPr>
          <w:rFonts w:ascii="Sylfaen" w:hAnsi="Sylfaen"/>
          <w:sz w:val="22"/>
          <w:szCs w:val="22"/>
          <w:lang w:val="ka-GE"/>
        </w:rPr>
        <w:t xml:space="preserve">ფაქტობრივად გამოყვანის </w:t>
      </w:r>
      <w:r w:rsidR="00A91C02" w:rsidRPr="00F44FC5">
        <w:rPr>
          <w:rFonts w:ascii="Sylfaen" w:hAnsi="Sylfaen"/>
          <w:sz w:val="22"/>
          <w:szCs w:val="22"/>
          <w:lang w:val="ka-GE"/>
        </w:rPr>
        <w:t>მომენტიდან;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პ</w:t>
      </w:r>
      <w:r w:rsidR="00C74F23" w:rsidRPr="00F44FC5">
        <w:rPr>
          <w:sz w:val="22"/>
          <w:szCs w:val="22"/>
          <w:lang w:val="ka-GE"/>
        </w:rPr>
        <w:t xml:space="preserve">) </w:t>
      </w:r>
      <w:r w:rsidR="00C74F23" w:rsidRPr="00F44FC5">
        <w:rPr>
          <w:rFonts w:ascii="Sylfaen" w:hAnsi="Sylfaen"/>
          <w:sz w:val="22"/>
          <w:szCs w:val="22"/>
          <w:lang w:val="ka-GE"/>
        </w:rPr>
        <w:t>18 წლიდან 21 წლამდე მინდობით აღმზრდელის სურვილის შემთხვევში</w:t>
      </w:r>
      <w:r w:rsidR="004C5411" w:rsidRPr="00F44FC5">
        <w:rPr>
          <w:rFonts w:ascii="Sylfaen" w:hAnsi="Sylfaen"/>
          <w:sz w:val="22"/>
          <w:szCs w:val="22"/>
          <w:lang w:val="ka-GE"/>
        </w:rPr>
        <w:t xml:space="preserve"> (</w:t>
      </w:r>
      <w:ins w:id="41" w:author="Tea khorava" w:date="2017-11-27T17:15:00Z">
        <w:r w:rsidR="00C328AF">
          <w:rPr>
            <w:rFonts w:ascii="Sylfaen" w:hAnsi="Sylfaen"/>
            <w:sz w:val="22"/>
            <w:szCs w:val="22"/>
            <w:lang w:val="ka-GE"/>
          </w:rPr>
          <w:t xml:space="preserve">აღსაზრდელის </w:t>
        </w:r>
      </w:ins>
      <w:r w:rsidR="004C5411" w:rsidRPr="00F44FC5">
        <w:rPr>
          <w:rFonts w:ascii="Sylfaen" w:hAnsi="Sylfaen"/>
          <w:sz w:val="22"/>
          <w:szCs w:val="22"/>
          <w:lang w:val="ka-GE"/>
        </w:rPr>
        <w:t>განცხადე</w:t>
      </w:r>
      <w:r w:rsidR="00731341" w:rsidRPr="00F44FC5">
        <w:rPr>
          <w:rFonts w:ascii="Sylfaen" w:hAnsi="Sylfaen"/>
          <w:sz w:val="22"/>
          <w:szCs w:val="22"/>
          <w:lang w:val="ka-GE"/>
        </w:rPr>
        <w:t xml:space="preserve">ბის ან </w:t>
      </w:r>
      <w:ins w:id="42" w:author="Tea khorava" w:date="2017-11-27T17:40:00Z">
        <w:r w:rsidR="00D8222F">
          <w:rPr>
            <w:rFonts w:ascii="Sylfaen" w:hAnsi="Sylfaen"/>
            <w:sz w:val="22"/>
            <w:szCs w:val="22"/>
            <w:lang w:val="ka-GE"/>
          </w:rPr>
          <w:t xml:space="preserve">ოჯახის თვითნებურად დატოვების </w:t>
        </w:r>
      </w:ins>
      <w:del w:id="43" w:author="Tea khorava" w:date="2017-11-27T17:40:00Z">
        <w:r w:rsidR="00731341" w:rsidRPr="00F44FC5" w:rsidDel="00D8222F">
          <w:rPr>
            <w:rFonts w:ascii="Sylfaen" w:hAnsi="Sylfaen"/>
            <w:sz w:val="22"/>
            <w:szCs w:val="22"/>
            <w:lang w:val="ka-GE"/>
          </w:rPr>
          <w:delText>გადაწვეტილების</w:delText>
        </w:r>
      </w:del>
      <w:r w:rsidR="00731341" w:rsidRPr="00F44FC5">
        <w:rPr>
          <w:rFonts w:ascii="Sylfaen" w:hAnsi="Sylfaen"/>
          <w:sz w:val="22"/>
          <w:szCs w:val="22"/>
          <w:lang w:val="ka-GE"/>
        </w:rPr>
        <w:t xml:space="preserve"> თარიღიდან</w:t>
      </w:r>
      <w:r w:rsidR="004C5411" w:rsidRPr="00F44FC5">
        <w:rPr>
          <w:rFonts w:ascii="Sylfaen" w:hAnsi="Sylfaen"/>
          <w:sz w:val="22"/>
          <w:szCs w:val="22"/>
          <w:lang w:val="ka-GE"/>
        </w:rPr>
        <w:t>)</w:t>
      </w:r>
      <w:r w:rsidR="00C74F23" w:rsidRPr="00F44FC5">
        <w:rPr>
          <w:rFonts w:ascii="Sylfaen" w:hAnsi="Sylfaen"/>
          <w:sz w:val="22"/>
          <w:szCs w:val="22"/>
          <w:lang w:val="ka-GE"/>
        </w:rPr>
        <w:t xml:space="preserve">; </w:t>
      </w:r>
    </w:p>
    <w:p w:rsidR="00827D1B" w:rsidRPr="00F44FC5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eastAsia="Sylfaen" w:hAnsi="Sylfaen"/>
          <w:sz w:val="22"/>
          <w:szCs w:val="22"/>
          <w:lang w:val="ka-GE"/>
        </w:rPr>
        <w:t>ჟ</w:t>
      </w:r>
      <w:r w:rsidR="00BC4473" w:rsidRPr="00F44FC5">
        <w:rPr>
          <w:rFonts w:ascii="Sylfaen" w:eastAsia="Sylfaen" w:hAnsi="Sylfaen"/>
          <w:sz w:val="22"/>
          <w:szCs w:val="22"/>
        </w:rPr>
        <w:t xml:space="preserve">) </w:t>
      </w:r>
      <w:ins w:id="44" w:author="Tea khorava" w:date="2017-11-27T17:41:00Z">
        <w:r w:rsidR="00D8222F">
          <w:rPr>
            <w:rFonts w:ascii="Sylfaen" w:eastAsia="Sylfaen" w:hAnsi="Sylfaen"/>
            <w:sz w:val="22"/>
            <w:szCs w:val="22"/>
            <w:lang w:val="ka-GE"/>
          </w:rPr>
          <w:t xml:space="preserve"> 18 წლამდე </w:t>
        </w:r>
      </w:ins>
      <w:r w:rsidR="00BC4473" w:rsidRPr="00F44FC5">
        <w:rPr>
          <w:rFonts w:ascii="Sylfaen" w:eastAsia="Sylfaen" w:hAnsi="Sylfaen"/>
          <w:sz w:val="22"/>
          <w:szCs w:val="22"/>
          <w:lang w:val="ka-GE"/>
        </w:rPr>
        <w:t xml:space="preserve">მინდობით აღსაზრდელის მიერ მინდობით აღმზრდელის ოჯახის </w:t>
      </w:r>
      <w:r w:rsidR="00BC4473" w:rsidRPr="00F44FC5">
        <w:rPr>
          <w:rFonts w:ascii="Sylfaen" w:eastAsia="Sylfaen" w:hAnsi="Sylfaen"/>
          <w:sz w:val="22"/>
          <w:szCs w:val="22"/>
        </w:rPr>
        <w:t>თვითნებურად დატოვების შემთხვევაში, როცა</w:t>
      </w:r>
      <w:r w:rsidRPr="00F44FC5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BC4473" w:rsidRPr="00F44FC5">
        <w:rPr>
          <w:rFonts w:ascii="Sylfaen" w:eastAsia="Sylfaen" w:hAnsi="Sylfaen"/>
          <w:sz w:val="22"/>
          <w:szCs w:val="22"/>
        </w:rPr>
        <w:t>საქართველოს შინაგან საქმეთა სამინისტროსათვის შეტყობინებიდან 6</w:t>
      </w:r>
      <w:r w:rsidR="00382331" w:rsidRPr="00F44FC5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BC4473" w:rsidRPr="00F44FC5">
        <w:rPr>
          <w:rFonts w:ascii="Sylfaen" w:eastAsia="Sylfaen" w:hAnsi="Sylfaen"/>
          <w:sz w:val="22"/>
          <w:szCs w:val="22"/>
        </w:rPr>
        <w:t>კვირიანი ვადის გასვლისას, ვერ ხერხდება პირის ადგილსამყოფლის დადგენა;</w:t>
      </w:r>
    </w:p>
    <w:p w:rsidR="00827D1B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ins w:id="45" w:author="Tea khorava" w:date="2017-11-27T17:47:00Z"/>
          <w:rFonts w:ascii="Sylfaen" w:eastAsia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რ</w:t>
      </w:r>
      <w:r w:rsidR="004C5411" w:rsidRPr="00F44FC5">
        <w:rPr>
          <w:rFonts w:ascii="Sylfaen" w:hAnsi="Sylfaen"/>
          <w:sz w:val="22"/>
          <w:szCs w:val="22"/>
          <w:lang w:val="ka-GE"/>
        </w:rPr>
        <w:t>) თუ</w:t>
      </w:r>
      <w:r w:rsidRPr="00F44FC5">
        <w:rPr>
          <w:rFonts w:ascii="Sylfaen" w:hAnsi="Sylfaen"/>
          <w:sz w:val="22"/>
          <w:szCs w:val="22"/>
          <w:lang w:val="ka-GE"/>
        </w:rPr>
        <w:t xml:space="preserve"> </w:t>
      </w:r>
      <w:del w:id="46" w:author="Tea khorava" w:date="2017-11-27T17:44:00Z">
        <w:r w:rsidRPr="00F44FC5" w:rsidDel="002479B6">
          <w:rPr>
            <w:rFonts w:ascii="Sylfaen" w:eastAsia="Sylfaen" w:hAnsi="Sylfaen"/>
            <w:sz w:val="22"/>
            <w:szCs w:val="22"/>
            <w:lang w:val="ka-GE"/>
          </w:rPr>
          <w:delText xml:space="preserve">მინდობით აღსაზრდელი  ან </w:delText>
        </w:r>
        <w:r w:rsidR="004C5411" w:rsidRPr="00F44FC5" w:rsidDel="002479B6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="007A19AB" w:rsidRPr="00F44FC5">
        <w:rPr>
          <w:rFonts w:ascii="Sylfaen" w:hAnsi="Sylfaen"/>
          <w:sz w:val="22"/>
          <w:szCs w:val="22"/>
          <w:lang w:val="ka-GE"/>
        </w:rPr>
        <w:t xml:space="preserve">მინდობით აღმზრდელი </w:t>
      </w:r>
      <w:r w:rsidR="007A19AB" w:rsidRPr="00F44FC5">
        <w:rPr>
          <w:rFonts w:ascii="Sylfaen" w:eastAsia="Sylfaen" w:hAnsi="Sylfaen"/>
          <w:sz w:val="22"/>
          <w:szCs w:val="22"/>
        </w:rPr>
        <w:t>იმყოფება წინასწარ პატიმრობაში ან სასამართლოს გადაწყვეტილებით იმყოფება სასჯელაღსრულების დაწესებულებაში</w:t>
      </w:r>
      <w:r w:rsidR="004C3BE5" w:rsidRPr="00F44FC5">
        <w:rPr>
          <w:rFonts w:ascii="Sylfaen" w:eastAsia="Sylfaen" w:hAnsi="Sylfaen"/>
          <w:sz w:val="22"/>
          <w:szCs w:val="22"/>
          <w:lang w:val="ka-GE"/>
        </w:rPr>
        <w:t xml:space="preserve"> (დაკავებიდან ან გადაწყვეტილების  ძალაში შესვლის თარიღიდან)</w:t>
      </w:r>
      <w:r w:rsidR="007A19AB" w:rsidRPr="00F44FC5">
        <w:rPr>
          <w:rFonts w:ascii="Sylfaen" w:eastAsia="Sylfaen" w:hAnsi="Sylfaen"/>
          <w:sz w:val="22"/>
          <w:szCs w:val="22"/>
        </w:rPr>
        <w:t>;</w:t>
      </w:r>
    </w:p>
    <w:p w:rsidR="002479B6" w:rsidRPr="00341D15" w:rsidRDefault="00341D15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ins w:id="47" w:author="Tea khorava" w:date="2017-11-27T17:50:00Z">
        <w:r>
          <w:rPr>
            <w:rFonts w:ascii="Sylfaen" w:eastAsia="Sylfaen" w:hAnsi="Sylfaen"/>
            <w:sz w:val="22"/>
            <w:szCs w:val="22"/>
            <w:lang w:val="ka-GE"/>
          </w:rPr>
          <w:t>ს</w:t>
        </w:r>
      </w:ins>
      <w:ins w:id="48" w:author="Tea khorava" w:date="2017-11-27T17:48:00Z">
        <w:r w:rsidR="002479B6">
          <w:rPr>
            <w:rFonts w:ascii="Sylfaen" w:eastAsia="Sylfaen" w:hAnsi="Sylfaen"/>
            <w:sz w:val="22"/>
            <w:szCs w:val="22"/>
            <w:lang w:val="ka-GE"/>
          </w:rPr>
          <w:t xml:space="preserve">) თუ მინდობით აღსაზრდელს  კანონიერ ძალაში შესული </w:t>
        </w:r>
      </w:ins>
      <w:ins w:id="49" w:author="Tea khorava" w:date="2017-11-27T17:49:00Z">
        <w:r w:rsidR="002479B6">
          <w:rPr>
            <w:rFonts w:ascii="Sylfaen" w:eastAsia="Sylfaen" w:hAnsi="Sylfaen"/>
            <w:sz w:val="22"/>
            <w:szCs w:val="22"/>
            <w:lang w:val="ka-GE"/>
          </w:rPr>
          <w:t>სასამართლოს გადაწყვეტილების შესაბამისად  განესაზღვრა თავისუფლების აღკვეთა</w:t>
        </w:r>
      </w:ins>
      <w:ins w:id="50" w:author="Tea khorava" w:date="2017-11-27T17:50:00Z">
        <w:r>
          <w:rPr>
            <w:rFonts w:ascii="Sylfaen" w:eastAsia="Sylfaen" w:hAnsi="Sylfaen"/>
            <w:sz w:val="22"/>
            <w:szCs w:val="22"/>
            <w:lang w:val="ka-GE"/>
          </w:rPr>
          <w:t xml:space="preserve"> და იმყოფება </w:t>
        </w:r>
        <w:r w:rsidRPr="00F44FC5">
          <w:rPr>
            <w:rFonts w:ascii="Sylfaen" w:eastAsia="Sylfaen" w:hAnsi="Sylfaen"/>
            <w:sz w:val="22"/>
            <w:szCs w:val="22"/>
          </w:rPr>
          <w:t>სასჯელაღსრულების დაწესებულებაში</w:t>
        </w:r>
        <w:r>
          <w:rPr>
            <w:rFonts w:ascii="Sylfaen" w:eastAsia="Sylfaen" w:hAnsi="Sylfaen"/>
            <w:sz w:val="22"/>
            <w:szCs w:val="22"/>
            <w:lang w:val="ka-GE"/>
          </w:rPr>
          <w:t>.</w:t>
        </w:r>
      </w:ins>
    </w:p>
    <w:p w:rsidR="00A019FD" w:rsidRPr="00F44FC5" w:rsidRDefault="00341D15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sz w:val="22"/>
          <w:szCs w:val="22"/>
          <w:lang w:val="ka-GE"/>
        </w:rPr>
      </w:pPr>
      <w:ins w:id="51" w:author="Tea khorava" w:date="2017-11-27T17:50:00Z">
        <w:r>
          <w:rPr>
            <w:rFonts w:ascii="Sylfaen" w:hAnsi="Sylfaen"/>
            <w:sz w:val="22"/>
            <w:szCs w:val="22"/>
            <w:lang w:val="ka-GE"/>
          </w:rPr>
          <w:t>ტ</w:t>
        </w:r>
      </w:ins>
      <w:del w:id="52" w:author="Tea khorava" w:date="2017-11-27T17:50:00Z">
        <w:r w:rsidR="00FA3AFD" w:rsidRPr="00F44FC5" w:rsidDel="00341D15">
          <w:rPr>
            <w:rFonts w:ascii="Sylfaen" w:hAnsi="Sylfaen"/>
            <w:sz w:val="22"/>
            <w:szCs w:val="22"/>
            <w:lang w:val="ka-GE"/>
          </w:rPr>
          <w:delText>ს</w:delText>
        </w:r>
      </w:del>
      <w:r w:rsidR="00A019FD" w:rsidRPr="00F44FC5">
        <w:rPr>
          <w:rFonts w:ascii="Sylfaen" w:hAnsi="Sylfaen"/>
          <w:sz w:val="22"/>
          <w:szCs w:val="22"/>
          <w:lang w:val="ka-GE"/>
        </w:rPr>
        <w:t>)</w:t>
      </w:r>
      <w:r w:rsidR="004C5411" w:rsidRPr="00F44FC5">
        <w:rPr>
          <w:rFonts w:ascii="Sylfaen" w:hAnsi="Sylfaen"/>
          <w:sz w:val="22"/>
          <w:szCs w:val="22"/>
          <w:lang w:val="ka-GE"/>
        </w:rPr>
        <w:t xml:space="preserve"> საქართველოს კანონმდებლობიდან გამომდინარე სხვა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შემთხვევებში</w:t>
      </w:r>
      <w:r w:rsidR="0011034D" w:rsidRPr="00F44FC5">
        <w:rPr>
          <w:sz w:val="22"/>
          <w:szCs w:val="22"/>
          <w:lang w:val="ka-GE"/>
        </w:rPr>
        <w:t>.</w:t>
      </w:r>
    </w:p>
    <w:p w:rsidR="00EC2321" w:rsidRPr="00F44FC5" w:rsidRDefault="00382331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 xml:space="preserve">2. </w:t>
      </w:r>
      <w:del w:id="53" w:author="Tea khorava" w:date="2017-11-27T17:41:00Z">
        <w:r w:rsidR="0011034D" w:rsidRPr="00F44FC5" w:rsidDel="00D8222F">
          <w:rPr>
            <w:rFonts w:ascii="Sylfaen" w:hAnsi="Sylfaen" w:cs="Sylfaen"/>
            <w:sz w:val="22"/>
            <w:szCs w:val="22"/>
            <w:lang w:val="ka-GE"/>
          </w:rPr>
          <w:delText>თუ</w:delText>
        </w:r>
        <w:r w:rsidR="0011034D" w:rsidRPr="00F44FC5" w:rsidDel="00D8222F">
          <w:rPr>
            <w:sz w:val="22"/>
            <w:szCs w:val="22"/>
            <w:lang w:val="ka-GE"/>
          </w:rPr>
          <w:delText xml:space="preserve"> </w:delText>
        </w:r>
        <w:r w:rsidR="0011034D" w:rsidRPr="00F44FC5" w:rsidDel="00D8222F">
          <w:rPr>
            <w:rFonts w:ascii="Sylfaen" w:hAnsi="Sylfaen" w:cs="Sylfaen"/>
            <w:sz w:val="22"/>
            <w:szCs w:val="22"/>
            <w:lang w:val="ka-GE"/>
          </w:rPr>
          <w:delText>მინდობით</w:delText>
        </w:r>
        <w:r w:rsidR="0011034D" w:rsidRPr="00F44FC5" w:rsidDel="00D8222F">
          <w:rPr>
            <w:sz w:val="22"/>
            <w:szCs w:val="22"/>
            <w:lang w:val="ka-GE"/>
          </w:rPr>
          <w:delText xml:space="preserve"> </w:delText>
        </w:r>
        <w:r w:rsidR="0011034D" w:rsidRPr="00F44FC5" w:rsidDel="00D8222F">
          <w:rPr>
            <w:rFonts w:ascii="Sylfaen" w:hAnsi="Sylfaen" w:cs="Sylfaen"/>
            <w:sz w:val="22"/>
            <w:szCs w:val="22"/>
            <w:lang w:val="ka-GE"/>
          </w:rPr>
          <w:delText>აღზრდა</w:delText>
        </w:r>
        <w:r w:rsidR="0011034D" w:rsidRPr="00F44FC5" w:rsidDel="00D8222F">
          <w:rPr>
            <w:sz w:val="22"/>
            <w:szCs w:val="22"/>
            <w:lang w:val="ka-GE"/>
          </w:rPr>
          <w:delText xml:space="preserve"> </w:delText>
        </w:r>
        <w:r w:rsidR="0011034D" w:rsidRPr="00F44FC5" w:rsidDel="00D8222F">
          <w:rPr>
            <w:rFonts w:ascii="Sylfaen" w:hAnsi="Sylfaen" w:cs="Sylfaen"/>
            <w:sz w:val="22"/>
            <w:szCs w:val="22"/>
            <w:lang w:val="ka-GE"/>
          </w:rPr>
          <w:delText>შეწყვეტილ</w:delText>
        </w:r>
        <w:r w:rsidR="0011034D" w:rsidRPr="00F44FC5" w:rsidDel="00D8222F">
          <w:rPr>
            <w:sz w:val="22"/>
            <w:szCs w:val="22"/>
            <w:lang w:val="ka-GE"/>
          </w:rPr>
          <w:delText xml:space="preserve"> </w:delText>
        </w:r>
        <w:r w:rsidR="0011034D" w:rsidRPr="00F44FC5" w:rsidDel="00D8222F">
          <w:rPr>
            <w:rFonts w:ascii="Sylfaen" w:hAnsi="Sylfaen" w:cs="Sylfaen"/>
            <w:sz w:val="22"/>
            <w:szCs w:val="22"/>
            <w:lang w:val="ka-GE"/>
          </w:rPr>
          <w:delText>იქნა</w:delText>
        </w:r>
        <w:r w:rsidR="0011034D" w:rsidRPr="00F44FC5" w:rsidDel="00D8222F">
          <w:rPr>
            <w:sz w:val="22"/>
            <w:szCs w:val="22"/>
            <w:lang w:val="ka-GE"/>
          </w:rPr>
          <w:delText>,</w:delText>
        </w:r>
      </w:del>
      <w:ins w:id="54" w:author="Tea khorava" w:date="2017-11-27T17:41:00Z">
        <w:r w:rsidR="00D8222F">
          <w:rPr>
            <w:rFonts w:ascii="Sylfaen" w:hAnsi="Sylfaen" w:cs="Sylfaen"/>
            <w:sz w:val="22"/>
            <w:szCs w:val="22"/>
            <w:lang w:val="ka-GE"/>
          </w:rPr>
          <w:t>მინდობით აღზრდის შეყვეტის, ასევე საჭიროების შემთხვევაში,</w:t>
        </w:r>
      </w:ins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მეურვეობისა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მზრუნველობის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ორგანო</w:t>
      </w:r>
      <w:r w:rsidR="00731341" w:rsidRPr="00F44FC5">
        <w:rPr>
          <w:rFonts w:ascii="Sylfaen" w:hAnsi="Sylfaen" w:cs="Sylfaen"/>
          <w:sz w:val="22"/>
          <w:szCs w:val="22"/>
          <w:lang w:val="ka-GE"/>
        </w:rPr>
        <w:t xml:space="preserve">, </w:t>
      </w:r>
      <w:del w:id="55" w:author="Tea khorava" w:date="2017-11-27T17:43:00Z">
        <w:r w:rsidR="00731341" w:rsidRPr="00F44FC5" w:rsidDel="002479B6">
          <w:rPr>
            <w:rFonts w:ascii="Sylfaen" w:hAnsi="Sylfaen" w:cs="Sylfaen"/>
            <w:sz w:val="22"/>
            <w:szCs w:val="22"/>
            <w:lang w:val="ka-GE"/>
          </w:rPr>
          <w:delText>ბავშ</w:delText>
        </w:r>
        <w:r w:rsidR="004713E3" w:rsidDel="002479B6">
          <w:rPr>
            <w:rFonts w:ascii="Sylfaen" w:hAnsi="Sylfaen" w:cs="Sylfaen"/>
            <w:sz w:val="22"/>
            <w:szCs w:val="22"/>
            <w:lang w:val="ka-GE"/>
          </w:rPr>
          <w:delText>ვ</w:delText>
        </w:r>
        <w:r w:rsidR="00731341" w:rsidRPr="00F44FC5" w:rsidDel="002479B6">
          <w:rPr>
            <w:rFonts w:ascii="Sylfaen" w:hAnsi="Sylfaen" w:cs="Sylfaen"/>
            <w:sz w:val="22"/>
            <w:szCs w:val="22"/>
            <w:lang w:val="ka-GE"/>
          </w:rPr>
          <w:delText xml:space="preserve">ის </w:delText>
        </w:r>
      </w:del>
      <w:ins w:id="56" w:author="Tea khorava" w:date="2017-11-27T17:43:00Z">
        <w:r w:rsidR="002479B6">
          <w:rPr>
            <w:rFonts w:ascii="Sylfaen" w:hAnsi="Sylfaen" w:cs="Sylfaen"/>
            <w:sz w:val="22"/>
            <w:szCs w:val="22"/>
            <w:lang w:val="ka-GE"/>
          </w:rPr>
          <w:t xml:space="preserve">მინდობით აღსაზრდელის </w:t>
        </w:r>
      </w:ins>
      <w:r w:rsidR="00731341" w:rsidRPr="00F44FC5">
        <w:rPr>
          <w:rFonts w:ascii="Sylfaen" w:hAnsi="Sylfaen" w:cs="Sylfaen"/>
          <w:sz w:val="22"/>
          <w:szCs w:val="22"/>
          <w:lang w:val="ka-GE"/>
        </w:rPr>
        <w:t xml:space="preserve">ინტერესების გათვალისწინებით,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იღებს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ზომებს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ins w:id="57" w:author="Tea khorava" w:date="2017-11-27T17:43:00Z">
        <w:r w:rsidR="002479B6">
          <w:rPr>
            <w:rFonts w:ascii="Sylfaen" w:hAnsi="Sylfaen" w:cs="Sylfaen"/>
            <w:sz w:val="22"/>
            <w:szCs w:val="22"/>
            <w:lang w:val="ka-GE"/>
          </w:rPr>
          <w:t xml:space="preserve">/მინდობით აღზსაზრდელის </w:t>
        </w:r>
      </w:ins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ალტერნატიული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განთავსების</w:t>
      </w:r>
      <w:r w:rsidR="0011034D" w:rsidRPr="00F44FC5">
        <w:rPr>
          <w:sz w:val="22"/>
          <w:szCs w:val="22"/>
          <w:lang w:val="ka-GE"/>
        </w:rPr>
        <w:t xml:space="preserve"> </w:t>
      </w:r>
      <w:r w:rsidR="0011034D" w:rsidRPr="00F44FC5">
        <w:rPr>
          <w:rFonts w:ascii="Sylfaen" w:hAnsi="Sylfaen" w:cs="Sylfaen"/>
          <w:sz w:val="22"/>
          <w:szCs w:val="22"/>
          <w:lang w:val="ka-GE"/>
        </w:rPr>
        <w:t>უზრუნველსაყოფად</w:t>
      </w:r>
      <w:r w:rsidR="0011034D" w:rsidRPr="00F44FC5">
        <w:rPr>
          <w:sz w:val="22"/>
          <w:szCs w:val="22"/>
          <w:lang w:val="ka-GE"/>
        </w:rPr>
        <w:t>.</w:t>
      </w:r>
    </w:p>
    <w:p w:rsidR="0011034D" w:rsidRPr="00F44FC5" w:rsidRDefault="00980C03" w:rsidP="00F44FC5">
      <w:pPr>
        <w:pStyle w:val="muxlixml"/>
        <w:tabs>
          <w:tab w:val="left" w:pos="284"/>
        </w:tabs>
        <w:ind w:left="-142" w:right="-421"/>
        <w:jc w:val="both"/>
        <w:rPr>
          <w:b/>
          <w:color w:val="0000FF"/>
          <w:sz w:val="22"/>
          <w:szCs w:val="22"/>
          <w:lang w:val="ka-GE"/>
        </w:rPr>
      </w:pPr>
      <w:hyperlink r:id="rId18" w:anchor="%21" w:history="1">
        <w:r w:rsidR="0011034D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მუხლი</w:t>
        </w:r>
        <w:r w:rsidR="00925125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E850E5" w:rsidRPr="00F44FC5">
          <w:rPr>
            <w:rStyle w:val="Hyperlink"/>
            <w:rFonts w:ascii="Sylfaen" w:hAnsi="Sylfaen"/>
            <w:b/>
            <w:color w:val="auto"/>
            <w:sz w:val="22"/>
            <w:szCs w:val="22"/>
            <w:u w:val="none"/>
            <w:lang w:val="ka-GE"/>
          </w:rPr>
          <w:t xml:space="preserve"> 13</w:t>
        </w:r>
        <w:r w:rsidR="0011034D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. </w:t>
        </w:r>
        <w:r w:rsidR="0011034D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მინდობით აღმზრდელის</w:t>
        </w:r>
        <w:r w:rsidR="0011034D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11034D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რეგისტრაციის</w:t>
        </w:r>
        <w:r w:rsidR="0011034D" w:rsidRPr="00F44FC5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11034D" w:rsidRPr="00F44FC5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გაუქმება</w:t>
        </w:r>
      </w:hyperlink>
      <w:r w:rsidR="0011034D" w:rsidRPr="00F44FC5">
        <w:rPr>
          <w:b/>
          <w:color w:val="0000FF"/>
          <w:sz w:val="22"/>
          <w:szCs w:val="22"/>
          <w:lang w:val="ka-GE"/>
        </w:rPr>
        <w:t xml:space="preserve"> </w:t>
      </w:r>
    </w:p>
    <w:p w:rsidR="0011034D" w:rsidRPr="00F44FC5" w:rsidRDefault="0011034D" w:rsidP="00F44FC5">
      <w:pPr>
        <w:pStyle w:val="abzacixml"/>
        <w:numPr>
          <w:ilvl w:val="0"/>
          <w:numId w:val="2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 აღმზრდელის</w:t>
      </w:r>
      <w:r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რეგისტრაცია</w:t>
      </w:r>
      <w:r w:rsidRPr="00F44FC5">
        <w:rPr>
          <w:sz w:val="22"/>
          <w:szCs w:val="22"/>
          <w:shd w:val="clear" w:color="auto" w:fill="FFFFFF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უქმდება</w:t>
      </w:r>
      <w:r w:rsidRPr="00F44FC5">
        <w:rPr>
          <w:sz w:val="22"/>
          <w:szCs w:val="22"/>
          <w:shd w:val="clear" w:color="auto" w:fill="FFFFFF"/>
          <w:lang w:val="ka-GE"/>
        </w:rPr>
        <w:t>:</w:t>
      </w:r>
      <w:r w:rsidRPr="00F44FC5">
        <w:rPr>
          <w:sz w:val="22"/>
          <w:szCs w:val="22"/>
          <w:shd w:val="clear" w:color="auto" w:fill="FFFF00"/>
          <w:lang w:val="ka-GE"/>
        </w:rPr>
        <w:t xml:space="preserve"> </w:t>
      </w:r>
    </w:p>
    <w:p w:rsidR="00C7363E" w:rsidRPr="00F44FC5" w:rsidRDefault="0011034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ა</w:t>
      </w:r>
      <w:r w:rsidRPr="00F44FC5">
        <w:rPr>
          <w:sz w:val="22"/>
          <w:szCs w:val="22"/>
          <w:lang w:val="ka-GE"/>
        </w:rPr>
        <w:t xml:space="preserve">) </w:t>
      </w:r>
      <w:r w:rsidRPr="00F44FC5">
        <w:rPr>
          <w:rFonts w:ascii="Sylfaen" w:hAnsi="Sylfaen" w:cs="Sylfaen"/>
          <w:sz w:val="22"/>
          <w:szCs w:val="22"/>
          <w:lang w:val="ka-GE"/>
        </w:rPr>
        <w:t>თუ</w:t>
      </w:r>
      <w:r w:rsidRPr="00F44FC5">
        <w:rPr>
          <w:sz w:val="22"/>
          <w:szCs w:val="22"/>
          <w:lang w:val="ka-GE"/>
        </w:rPr>
        <w:t xml:space="preserve"> </w:t>
      </w:r>
      <w:ins w:id="58" w:author="Tea khorava" w:date="2017-11-27T17:42:00Z">
        <w:r w:rsidR="00D8222F">
          <w:rPr>
            <w:rFonts w:ascii="Sylfaen" w:hAnsi="Sylfaen"/>
            <w:sz w:val="22"/>
            <w:szCs w:val="22"/>
            <w:lang w:val="ka-GE"/>
          </w:rPr>
          <w:t xml:space="preserve"> მინდობით აღზრდის </w:t>
        </w:r>
      </w:ins>
      <w:r w:rsidR="00C7363E" w:rsidRPr="00F44FC5">
        <w:rPr>
          <w:rFonts w:ascii="Sylfaen" w:hAnsi="Sylfaen"/>
          <w:sz w:val="22"/>
          <w:szCs w:val="22"/>
          <w:lang w:val="ka-GE"/>
        </w:rPr>
        <w:t xml:space="preserve">ხელშეკრულება შეწყდა  </w:t>
      </w:r>
      <w:r w:rsidR="00A87D1B" w:rsidRPr="00F44FC5">
        <w:rPr>
          <w:rFonts w:ascii="Sylfaen" w:hAnsi="Sylfaen"/>
          <w:sz w:val="22"/>
          <w:szCs w:val="22"/>
          <w:lang w:val="ka-GE"/>
        </w:rPr>
        <w:t>ქვემოთ ჩამოთვლილი საფუძველის არსებობისას:</w:t>
      </w:r>
    </w:p>
    <w:p w:rsidR="00C7363E" w:rsidRPr="00F44FC5" w:rsidRDefault="00A87D1B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color w:val="FF0000"/>
          <w:sz w:val="22"/>
          <w:szCs w:val="22"/>
          <w:lang w:val="ka-GE"/>
        </w:rPr>
      </w:pPr>
      <w:r w:rsidRPr="00F44FC5">
        <w:rPr>
          <w:rFonts w:ascii="Sylfaen" w:hAnsi="Sylfaen" w:cs="Sylfaen"/>
          <w:sz w:val="22"/>
          <w:szCs w:val="22"/>
          <w:lang w:val="ka-GE"/>
        </w:rPr>
        <w:t>ა.ა</w:t>
      </w:r>
      <w:r w:rsidR="004713E3">
        <w:rPr>
          <w:rFonts w:ascii="Sylfaen" w:hAnsi="Sylfaen" w:cs="Sylfaen"/>
          <w:sz w:val="22"/>
          <w:szCs w:val="22"/>
          <w:lang w:val="ka-GE"/>
        </w:rPr>
        <w:t>)</w:t>
      </w:r>
      <w:r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D1B47" w:rsidRPr="00F44FC5">
        <w:rPr>
          <w:rFonts w:ascii="Sylfaen" w:hAnsi="Sylfaen" w:cs="Sylfaen"/>
          <w:sz w:val="22"/>
          <w:szCs w:val="22"/>
          <w:lang w:val="ka-GE"/>
        </w:rPr>
        <w:t>მინდობით აღზრდაში</w:t>
      </w:r>
      <w:r w:rsidR="00C7363E"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შექმნილი იყო</w:t>
      </w:r>
      <w:r w:rsidR="00C7363E" w:rsidRPr="00F44FC5">
        <w:rPr>
          <w:sz w:val="22"/>
          <w:szCs w:val="22"/>
          <w:lang w:val="ka-GE"/>
        </w:rPr>
        <w:t xml:space="preserve"> </w:t>
      </w:r>
      <w:r w:rsidR="00C7363E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C7363E" w:rsidRPr="00F44FC5">
        <w:rPr>
          <w:sz w:val="22"/>
          <w:szCs w:val="22"/>
          <w:lang w:val="ka-GE"/>
        </w:rPr>
        <w:t xml:space="preserve"> </w:t>
      </w:r>
      <w:r w:rsidR="00C7363E" w:rsidRPr="00F44FC5">
        <w:rPr>
          <w:rFonts w:ascii="Sylfaen" w:hAnsi="Sylfaen" w:cs="Sylfaen"/>
          <w:sz w:val="22"/>
          <w:szCs w:val="22"/>
          <w:lang w:val="ka-GE"/>
        </w:rPr>
        <w:t>აღსაზრდელზე</w:t>
      </w:r>
      <w:r w:rsidR="00C7363E" w:rsidRPr="00F44FC5">
        <w:rPr>
          <w:sz w:val="22"/>
          <w:szCs w:val="22"/>
          <w:lang w:val="ka-GE"/>
        </w:rPr>
        <w:t xml:space="preserve"> </w:t>
      </w:r>
      <w:r w:rsidR="00C7363E" w:rsidRPr="00F44FC5">
        <w:rPr>
          <w:rFonts w:ascii="Sylfaen" w:hAnsi="Sylfaen" w:cs="Sylfaen"/>
          <w:sz w:val="22"/>
          <w:szCs w:val="22"/>
          <w:lang w:val="ka-GE"/>
        </w:rPr>
        <w:t>ზრუნვისა</w:t>
      </w:r>
      <w:r w:rsidR="00C7363E" w:rsidRPr="00F44FC5">
        <w:rPr>
          <w:sz w:val="22"/>
          <w:szCs w:val="22"/>
          <w:lang w:val="ka-GE"/>
        </w:rPr>
        <w:t xml:space="preserve"> </w:t>
      </w:r>
      <w:r w:rsidR="00C7363E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C7363E" w:rsidRPr="00F44FC5">
        <w:rPr>
          <w:sz w:val="22"/>
          <w:szCs w:val="22"/>
          <w:lang w:val="ka-GE"/>
        </w:rPr>
        <w:t xml:space="preserve"> </w:t>
      </w:r>
      <w:r w:rsidR="00C7363E" w:rsidRPr="00F44FC5">
        <w:rPr>
          <w:rFonts w:ascii="Sylfaen" w:hAnsi="Sylfaen" w:cs="Sylfaen"/>
          <w:sz w:val="22"/>
          <w:szCs w:val="22"/>
          <w:lang w:val="ka-GE"/>
        </w:rPr>
        <w:t>მისი</w:t>
      </w:r>
      <w:r w:rsidR="00C7363E" w:rsidRPr="00F44FC5">
        <w:rPr>
          <w:sz w:val="22"/>
          <w:szCs w:val="22"/>
          <w:lang w:val="ka-GE"/>
        </w:rPr>
        <w:t xml:space="preserve"> </w:t>
      </w:r>
      <w:r w:rsidR="00C7363E" w:rsidRPr="00F44FC5">
        <w:rPr>
          <w:rFonts w:ascii="Sylfaen" w:hAnsi="Sylfaen" w:cs="Sylfaen"/>
          <w:sz w:val="22"/>
          <w:szCs w:val="22"/>
          <w:lang w:val="ka-GE"/>
        </w:rPr>
        <w:t>აღზრდისათვის</w:t>
      </w:r>
      <w:r w:rsidR="00C7363E" w:rsidRPr="00F44FC5">
        <w:rPr>
          <w:sz w:val="22"/>
          <w:szCs w:val="22"/>
          <w:lang w:val="ka-GE"/>
        </w:rPr>
        <w:t xml:space="preserve"> </w:t>
      </w:r>
      <w:r w:rsidR="00C7363E" w:rsidRPr="00F44FC5">
        <w:rPr>
          <w:rFonts w:ascii="Sylfaen" w:hAnsi="Sylfaen" w:cs="Sylfaen"/>
          <w:sz w:val="22"/>
          <w:szCs w:val="22"/>
          <w:lang w:val="ka-GE"/>
        </w:rPr>
        <w:t>საზიანო</w:t>
      </w:r>
      <w:r w:rsidR="00C7363E" w:rsidRPr="00F44FC5">
        <w:rPr>
          <w:sz w:val="22"/>
          <w:szCs w:val="22"/>
          <w:lang w:val="ka-GE"/>
        </w:rPr>
        <w:t xml:space="preserve"> </w:t>
      </w:r>
      <w:r w:rsidR="00C7363E" w:rsidRPr="00F44FC5">
        <w:rPr>
          <w:rFonts w:ascii="Sylfaen" w:hAnsi="Sylfaen" w:cs="Sylfaen"/>
          <w:sz w:val="22"/>
          <w:szCs w:val="22"/>
          <w:lang w:val="ka-GE"/>
        </w:rPr>
        <w:t>პირობები</w:t>
      </w:r>
      <w:r w:rsidR="00C7363E" w:rsidRPr="00F44FC5">
        <w:rPr>
          <w:sz w:val="22"/>
          <w:szCs w:val="22"/>
          <w:lang w:val="ka-GE"/>
        </w:rPr>
        <w:t xml:space="preserve"> </w:t>
      </w:r>
      <w:r w:rsidR="00C7363E"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="00C7363E" w:rsidRPr="00F44FC5">
        <w:rPr>
          <w:sz w:val="22"/>
          <w:szCs w:val="22"/>
          <w:lang w:val="ka-GE"/>
        </w:rPr>
        <w:t xml:space="preserve"> </w:t>
      </w:r>
      <w:r w:rsidR="00C7363E" w:rsidRPr="00F44FC5">
        <w:rPr>
          <w:rFonts w:ascii="Sylfaen" w:hAnsi="Sylfaen" w:cs="Sylfaen"/>
          <w:sz w:val="22"/>
          <w:szCs w:val="22"/>
          <w:lang w:val="ka-GE"/>
        </w:rPr>
        <w:t>გარემო</w:t>
      </w:r>
      <w:r w:rsidR="00C7363E" w:rsidRPr="00F44FC5">
        <w:rPr>
          <w:sz w:val="22"/>
          <w:szCs w:val="22"/>
          <w:lang w:val="ka-GE"/>
        </w:rPr>
        <w:t>;</w:t>
      </w:r>
    </w:p>
    <w:p w:rsidR="00C7363E" w:rsidRPr="00F44FC5" w:rsidRDefault="00382331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ა.ბ</w:t>
      </w:r>
      <w:r w:rsidR="004713E3">
        <w:rPr>
          <w:rFonts w:ascii="Sylfaen" w:hAnsi="Sylfaen"/>
          <w:sz w:val="22"/>
          <w:szCs w:val="22"/>
          <w:lang w:val="ka-GE"/>
        </w:rPr>
        <w:t>)</w:t>
      </w:r>
      <w:r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A87D1B" w:rsidRPr="00F44FC5">
        <w:rPr>
          <w:rFonts w:ascii="Sylfaen" w:hAnsi="Sylfaen"/>
          <w:sz w:val="22"/>
          <w:szCs w:val="22"/>
          <w:lang w:val="ka-GE"/>
        </w:rPr>
        <w:t xml:space="preserve">თუ </w:t>
      </w:r>
      <w:r w:rsidR="005D1B47" w:rsidRPr="00F44FC5">
        <w:rPr>
          <w:rFonts w:ascii="Sylfaen" w:hAnsi="Sylfaen"/>
          <w:sz w:val="22"/>
          <w:szCs w:val="22"/>
          <w:lang w:val="ka-GE"/>
        </w:rPr>
        <w:t xml:space="preserve">მინდობით აღმზრდელი </w:t>
      </w:r>
      <w:r w:rsidR="00A87D1B" w:rsidRPr="00F44FC5">
        <w:rPr>
          <w:rFonts w:ascii="Sylfaen" w:hAnsi="Sylfaen"/>
          <w:sz w:val="22"/>
          <w:szCs w:val="22"/>
          <w:lang w:val="ka-GE"/>
        </w:rPr>
        <w:t>არაჯეროვნად ასრულებდა</w:t>
      </w:r>
      <w:r w:rsidR="00C7363E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A87D1B" w:rsidRPr="00F44FC5">
        <w:rPr>
          <w:rFonts w:ascii="Sylfaen" w:hAnsi="Sylfaen"/>
          <w:sz w:val="22"/>
          <w:szCs w:val="22"/>
          <w:lang w:val="ka-GE"/>
        </w:rPr>
        <w:t>თავის მოვალეობებს ან/და ა</w:t>
      </w:r>
      <w:r w:rsidR="000C6461" w:rsidRPr="00F44FC5">
        <w:rPr>
          <w:rFonts w:ascii="Sylfaen" w:hAnsi="Sylfaen"/>
          <w:sz w:val="22"/>
          <w:szCs w:val="22"/>
          <w:lang w:val="ka-GE"/>
        </w:rPr>
        <w:t>რ</w:t>
      </w:r>
      <w:r w:rsidR="00A87D1B" w:rsidRPr="00F44FC5">
        <w:rPr>
          <w:rFonts w:ascii="Sylfaen" w:hAnsi="Sylfaen"/>
          <w:sz w:val="22"/>
          <w:szCs w:val="22"/>
          <w:lang w:val="ka-GE"/>
        </w:rPr>
        <w:t>ღვევდა</w:t>
      </w:r>
      <w:r w:rsidR="00C7363E" w:rsidRPr="00F44FC5">
        <w:rPr>
          <w:rFonts w:ascii="Sylfaen" w:hAnsi="Sylfaen"/>
          <w:sz w:val="22"/>
          <w:szCs w:val="22"/>
          <w:lang w:val="ka-GE"/>
        </w:rPr>
        <w:t xml:space="preserve"> ხელშეკრულების პირობებს ან</w:t>
      </w:r>
      <w:r w:rsidR="00A87D1B" w:rsidRPr="00F44FC5">
        <w:rPr>
          <w:rFonts w:ascii="Sylfaen" w:hAnsi="Sylfaen"/>
          <w:sz w:val="22"/>
          <w:szCs w:val="22"/>
          <w:lang w:val="ka-GE"/>
        </w:rPr>
        <w:t xml:space="preserve">/და  არ ზრუნვდა </w:t>
      </w:r>
      <w:r w:rsidR="00C7363E" w:rsidRPr="00F44FC5">
        <w:rPr>
          <w:rFonts w:ascii="Sylfaen" w:hAnsi="Sylfaen"/>
          <w:sz w:val="22"/>
          <w:szCs w:val="22"/>
          <w:lang w:val="ka-GE"/>
        </w:rPr>
        <w:t xml:space="preserve"> სათანადოდ </w:t>
      </w:r>
      <w:r w:rsidR="00A87D1B" w:rsidRPr="00F44FC5">
        <w:rPr>
          <w:rFonts w:ascii="Sylfaen" w:hAnsi="Sylfaen"/>
          <w:sz w:val="22"/>
          <w:szCs w:val="22"/>
          <w:lang w:val="ka-GE"/>
        </w:rPr>
        <w:t>მინდობით აღსაზრდელზე</w:t>
      </w:r>
      <w:r w:rsidRPr="00F44FC5">
        <w:rPr>
          <w:rFonts w:ascii="Sylfaen" w:hAnsi="Sylfaen"/>
          <w:sz w:val="22"/>
          <w:szCs w:val="22"/>
          <w:lang w:val="ka-GE"/>
        </w:rPr>
        <w:t>;</w:t>
      </w:r>
    </w:p>
    <w:p w:rsidR="00A837BE" w:rsidRPr="00F44FC5" w:rsidRDefault="00A837BE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lastRenderedPageBreak/>
        <w:t>ა.გ</w:t>
      </w:r>
      <w:r w:rsidR="004713E3">
        <w:rPr>
          <w:rFonts w:ascii="Sylfaen" w:hAnsi="Sylfaen"/>
          <w:sz w:val="22"/>
          <w:szCs w:val="22"/>
          <w:lang w:val="ka-GE"/>
        </w:rPr>
        <w:t>)</w:t>
      </w:r>
      <w:r w:rsidRPr="00F44FC5">
        <w:rPr>
          <w:rFonts w:ascii="Sylfaen" w:hAnsi="Sylfaen"/>
          <w:sz w:val="22"/>
          <w:szCs w:val="22"/>
          <w:lang w:val="ka-GE"/>
        </w:rPr>
        <w:t xml:space="preserve"> მინდობით აღმზრდელთან ბავშვის ყოფნა საზიანო იყო მისი ინტერესებისათვის გაუთვალისწინებელ გარემოებათა გამო; </w:t>
      </w:r>
    </w:p>
    <w:p w:rsidR="00A837BE" w:rsidRPr="00F44FC5" w:rsidRDefault="00A837BE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ბ) თუ მინდობით აღმ</w:t>
      </w:r>
      <w:r w:rsidR="000C6461" w:rsidRPr="00F44FC5">
        <w:rPr>
          <w:rFonts w:ascii="Sylfaen" w:hAnsi="Sylfaen"/>
          <w:sz w:val="22"/>
          <w:szCs w:val="22"/>
          <w:lang w:val="ka-GE"/>
        </w:rPr>
        <w:t>ზ</w:t>
      </w:r>
      <w:r w:rsidRPr="00F44FC5">
        <w:rPr>
          <w:rFonts w:ascii="Sylfaen" w:hAnsi="Sylfaen"/>
          <w:sz w:val="22"/>
          <w:szCs w:val="22"/>
          <w:lang w:val="ka-GE"/>
        </w:rPr>
        <w:t>რდელმა, რეგისტრაციის განაცხადში დეკლარირებული მონაცემები არასწორად მიუთითა (გარდა ტექნიკური უზუსტობისა) და დადგინდა, რომ ცრუ ინფორმაციის მითითების საფუძველზე იგი აღრიცხულია რეესტრში</w:t>
      </w:r>
      <w:r w:rsidR="00382331" w:rsidRPr="00F44FC5">
        <w:rPr>
          <w:rFonts w:ascii="Sylfaen" w:hAnsi="Sylfaen"/>
          <w:sz w:val="22"/>
          <w:szCs w:val="22"/>
          <w:lang w:val="ka-GE"/>
        </w:rPr>
        <w:t>;</w:t>
      </w:r>
    </w:p>
    <w:p w:rsidR="00307A8C" w:rsidRPr="00F44FC5" w:rsidRDefault="00307A8C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გ)  მინდობით აღმზრდელის განცხადების საფუძველზე;</w:t>
      </w:r>
    </w:p>
    <w:p w:rsidR="00653D04" w:rsidRPr="00F44FC5" w:rsidRDefault="00EB1FC7" w:rsidP="00F44FC5">
      <w:pPr>
        <w:pStyle w:val="abzacixml"/>
        <w:numPr>
          <w:ilvl w:val="0"/>
          <w:numId w:val="20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ამ მუხლით „ა“ და „</w:t>
      </w:r>
      <w:r w:rsidR="00307A8C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ბ</w:t>
      </w:r>
      <w:r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“</w:t>
      </w:r>
      <w:r w:rsidR="00307A8C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პუნქტებით განსაზღვრულ შემთხვევებში </w:t>
      </w:r>
      <w:r w:rsidR="00A87D1B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მინდობით აღმზრდელის რეგისტრაციის გაუქმების</w:t>
      </w:r>
      <w:r w:rsidR="00307A8C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>ას</w:t>
      </w:r>
      <w:r w:rsidR="00A87D1B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, </w:t>
      </w:r>
      <w:r w:rsidR="00653D04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პირი კარგავს უფლებას ხელახლა შემოიტანოს განაცხადი </w:t>
      </w:r>
      <w:r w:rsidR="005D1B47" w:rsidRPr="00F44FC5">
        <w:rPr>
          <w:rFonts w:ascii="Sylfaen" w:hAnsi="Sylfaen"/>
          <w:sz w:val="22"/>
          <w:szCs w:val="22"/>
          <w:lang w:val="ka-GE"/>
        </w:rPr>
        <w:t>მინდობით აღმზრდელად</w:t>
      </w:r>
      <w:r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653D04" w:rsidRPr="00F44FC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დარეგისტრირების თაობაზე. </w:t>
      </w:r>
      <w:r w:rsidR="0011034D" w:rsidRPr="00F44FC5">
        <w:rPr>
          <w:sz w:val="22"/>
          <w:szCs w:val="22"/>
          <w:shd w:val="clear" w:color="auto" w:fill="FFFFFF"/>
          <w:lang w:val="ka-GE"/>
        </w:rPr>
        <w:t> </w:t>
      </w:r>
      <w:r w:rsidR="00823764" w:rsidRPr="00F44FC5">
        <w:rPr>
          <w:sz w:val="22"/>
          <w:szCs w:val="22"/>
          <w:lang w:val="ka-GE"/>
        </w:rPr>
        <w:t xml:space="preserve"> </w:t>
      </w:r>
    </w:p>
    <w:p w:rsidR="004713E3" w:rsidRDefault="00980C03" w:rsidP="004713E3">
      <w:pPr>
        <w:tabs>
          <w:tab w:val="left" w:pos="284"/>
        </w:tabs>
        <w:spacing w:line="240" w:lineRule="auto"/>
        <w:ind w:left="-142" w:right="-421"/>
        <w:jc w:val="both"/>
        <w:rPr>
          <w:rFonts w:ascii="Sylfaen" w:hAnsi="Sylfaen"/>
          <w:b/>
          <w:lang w:val="ka-GE"/>
        </w:rPr>
      </w:pPr>
      <w:hyperlink r:id="rId19" w:anchor="%21" w:history="1">
        <w:r w:rsidR="00823764" w:rsidRPr="00F44FC5">
          <w:rPr>
            <w:rStyle w:val="Hyperlink"/>
            <w:rFonts w:ascii="Sylfaen" w:hAnsi="Sylfaen" w:cs="Sylfaen"/>
            <w:b/>
            <w:color w:val="auto"/>
            <w:u w:val="none"/>
            <w:lang w:val="ka-GE"/>
          </w:rPr>
          <w:t>მუხლი</w:t>
        </w:r>
        <w:r w:rsidR="00A87D1B" w:rsidRPr="00F44FC5">
          <w:rPr>
            <w:rStyle w:val="Hyperlink"/>
            <w:b/>
            <w:color w:val="auto"/>
            <w:u w:val="none"/>
            <w:lang w:val="ka-GE"/>
          </w:rPr>
          <w:t xml:space="preserve"> </w:t>
        </w:r>
        <w:r w:rsidR="00E850E5" w:rsidRPr="00F44FC5">
          <w:rPr>
            <w:rStyle w:val="Hyperlink"/>
            <w:rFonts w:ascii="Sylfaen" w:hAnsi="Sylfaen"/>
            <w:b/>
            <w:color w:val="auto"/>
            <w:u w:val="none"/>
            <w:lang w:val="ka-GE"/>
          </w:rPr>
          <w:t>14</w:t>
        </w:r>
        <w:r w:rsidR="00823764" w:rsidRPr="00F44FC5">
          <w:rPr>
            <w:rStyle w:val="Hyperlink"/>
            <w:b/>
            <w:color w:val="auto"/>
            <w:u w:val="none"/>
            <w:lang w:val="ka-GE"/>
          </w:rPr>
          <w:t xml:space="preserve">. </w:t>
        </w:r>
        <w:r w:rsidR="00823764" w:rsidRPr="00F44FC5">
          <w:rPr>
            <w:rStyle w:val="Hyperlink"/>
            <w:rFonts w:ascii="Sylfaen" w:hAnsi="Sylfaen" w:cs="Sylfaen"/>
            <w:b/>
            <w:color w:val="auto"/>
            <w:u w:val="none"/>
            <w:lang w:val="ka-GE"/>
          </w:rPr>
          <w:t>მინდობით</w:t>
        </w:r>
      </w:hyperlink>
      <w:r w:rsidR="00823764" w:rsidRPr="00F44FC5">
        <w:rPr>
          <w:rFonts w:ascii="Sylfaen" w:hAnsi="Sylfaen"/>
          <w:b/>
          <w:lang w:val="ka-GE"/>
        </w:rPr>
        <w:t xml:space="preserve"> აღზრდის ანაზღაურების გაცემის შეჩერება.</w:t>
      </w:r>
    </w:p>
    <w:p w:rsidR="00731341" w:rsidRPr="004713E3" w:rsidRDefault="00823764" w:rsidP="004713E3">
      <w:pPr>
        <w:pStyle w:val="ListParagraph"/>
        <w:numPr>
          <w:ilvl w:val="0"/>
          <w:numId w:val="28"/>
        </w:numPr>
        <w:tabs>
          <w:tab w:val="left" w:pos="284"/>
        </w:tabs>
        <w:spacing w:line="240" w:lineRule="auto"/>
        <w:ind w:right="-421"/>
        <w:jc w:val="both"/>
        <w:rPr>
          <w:rFonts w:ascii="Sylfaen" w:hAnsi="Sylfaen"/>
          <w:b/>
          <w:lang w:val="ka-GE"/>
        </w:rPr>
      </w:pPr>
      <w:r w:rsidRPr="004713E3">
        <w:rPr>
          <w:rFonts w:ascii="Sylfaen" w:hAnsi="Sylfaen" w:cs="Sylfaen"/>
          <w:lang w:val="ka-GE"/>
        </w:rPr>
        <w:t>მინდობით</w:t>
      </w:r>
      <w:r w:rsidRPr="004713E3">
        <w:rPr>
          <w:rFonts w:ascii="Sylfaen" w:hAnsi="Sylfaen"/>
          <w:lang w:val="ka-GE"/>
        </w:rPr>
        <w:t xml:space="preserve"> აღზრდის ანაზღურება გაცემა შეიძლება შეჩერდეს იმ შემთხვევში</w:t>
      </w:r>
      <w:r w:rsidR="005C1800" w:rsidRPr="004713E3">
        <w:rPr>
          <w:rFonts w:ascii="Sylfaen" w:hAnsi="Sylfaen"/>
          <w:lang w:val="ka-GE"/>
        </w:rPr>
        <w:t xml:space="preserve">: </w:t>
      </w:r>
    </w:p>
    <w:p w:rsidR="005C1800" w:rsidRPr="00F44FC5" w:rsidRDefault="005C1800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ა</w:t>
      </w:r>
      <w:r w:rsidR="004C3BE5" w:rsidRPr="00F44FC5">
        <w:rPr>
          <w:rFonts w:ascii="Sylfaen" w:hAnsi="Sylfaen"/>
          <w:lang w:val="ka-GE"/>
        </w:rPr>
        <w:t xml:space="preserve">) </w:t>
      </w:r>
      <w:r w:rsidR="00A837BE" w:rsidRPr="00F44FC5">
        <w:rPr>
          <w:rFonts w:ascii="Sylfaen" w:hAnsi="Sylfaen"/>
          <w:lang w:val="ka-GE"/>
        </w:rPr>
        <w:t xml:space="preserve"> თუ </w:t>
      </w:r>
      <w:r w:rsidR="004C3BE5" w:rsidRPr="00F44FC5">
        <w:rPr>
          <w:rFonts w:ascii="Sylfaen" w:hAnsi="Sylfaen"/>
          <w:lang w:val="ka-GE"/>
        </w:rPr>
        <w:t xml:space="preserve">მინდობით </w:t>
      </w:r>
      <w:r w:rsidR="00A837BE" w:rsidRPr="00F44FC5">
        <w:rPr>
          <w:rFonts w:ascii="Sylfaen" w:hAnsi="Sylfaen"/>
          <w:lang w:val="ka-GE"/>
        </w:rPr>
        <w:t>აღსაზრდელმა თვითნებურად დატოვა მინდობით აღმზრდელის ოჯახი და უარს აცხადებს დაბრუნებაზე</w:t>
      </w:r>
      <w:r w:rsidRPr="00F44FC5">
        <w:rPr>
          <w:rFonts w:ascii="Sylfaen" w:hAnsi="Sylfaen"/>
          <w:lang w:val="ka-GE"/>
        </w:rPr>
        <w:t>;</w:t>
      </w:r>
      <w:r w:rsidR="00A837BE" w:rsidRPr="00F44FC5">
        <w:rPr>
          <w:rFonts w:ascii="Sylfaen" w:hAnsi="Sylfaen"/>
          <w:lang w:val="ka-GE"/>
        </w:rPr>
        <w:t xml:space="preserve"> </w:t>
      </w:r>
    </w:p>
    <w:p w:rsidR="00827D1B" w:rsidRPr="00F44FC5" w:rsidRDefault="005C1800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ბ) თუ გამყვანმა პირმა  მინდობით აღსაზრდელი გაიყვანა</w:t>
      </w:r>
      <w:r w:rsidR="00827D1B" w:rsidRPr="00F44FC5">
        <w:rPr>
          <w:rFonts w:ascii="Sylfaen" w:hAnsi="Sylfaen"/>
          <w:lang w:val="ka-GE"/>
        </w:rPr>
        <w:t xml:space="preserve">, </w:t>
      </w:r>
      <w:r w:rsidRPr="00F44FC5">
        <w:rPr>
          <w:rFonts w:ascii="Sylfaen" w:hAnsi="Sylfaen"/>
          <w:lang w:val="ka-GE"/>
        </w:rPr>
        <w:t xml:space="preserve"> გასულია  დროებით გაყვანის ვადა და გამყვანი პირი ან/და აღსაზრდელი უარს აცხადებს </w:t>
      </w:r>
      <w:del w:id="59" w:author="Tea khorava" w:date="2017-11-27T17:44:00Z">
        <w:r w:rsidRPr="00F44FC5" w:rsidDel="002479B6">
          <w:rPr>
            <w:rFonts w:ascii="Sylfaen" w:hAnsi="Sylfaen"/>
            <w:lang w:val="ka-GE"/>
          </w:rPr>
          <w:delText xml:space="preserve">ბავშვის/პირის </w:delText>
        </w:r>
      </w:del>
      <w:r w:rsidRPr="00F44FC5">
        <w:rPr>
          <w:rFonts w:ascii="Sylfaen" w:hAnsi="Sylfaen"/>
          <w:lang w:val="ka-GE"/>
        </w:rPr>
        <w:t>მინდობით აღზრდაში დაბრუნებაზე;</w:t>
      </w:r>
    </w:p>
    <w:p w:rsidR="00827D1B" w:rsidRPr="00F44FC5" w:rsidRDefault="005C1800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გ</w:t>
      </w:r>
      <w:r w:rsidR="00827D1B" w:rsidRPr="00F44FC5">
        <w:rPr>
          <w:rFonts w:ascii="Sylfaen" w:hAnsi="Sylfaen"/>
          <w:lang w:val="ka-GE"/>
        </w:rPr>
        <w:t xml:space="preserve">) </w:t>
      </w:r>
      <w:r w:rsidRPr="00F44FC5">
        <w:rPr>
          <w:rFonts w:ascii="Sylfaen" w:hAnsi="Sylfaen"/>
          <w:lang w:val="ka-GE"/>
        </w:rPr>
        <w:t xml:space="preserve">თუ მინდობით აღსაზრდელი საზღვარგარეთ იქნა </w:t>
      </w:r>
      <w:r w:rsidR="000C6634" w:rsidRPr="00F44FC5">
        <w:rPr>
          <w:rFonts w:ascii="Sylfaen" w:hAnsi="Sylfaen"/>
          <w:lang w:val="ka-GE"/>
        </w:rPr>
        <w:t>გაყვანილი</w:t>
      </w:r>
      <w:r w:rsidRPr="00F44FC5">
        <w:rPr>
          <w:rFonts w:ascii="Sylfaen" w:hAnsi="Sylfaen"/>
          <w:lang w:val="ka-GE"/>
        </w:rPr>
        <w:t xml:space="preserve"> სასწავლებლად ან სამკურნალოდ 2 კვირაზე მეტი ვადით</w:t>
      </w:r>
      <w:r w:rsidR="00382331" w:rsidRPr="00F44FC5">
        <w:rPr>
          <w:rFonts w:ascii="Sylfaen" w:hAnsi="Sylfaen"/>
          <w:lang w:val="ka-GE"/>
        </w:rPr>
        <w:t>;</w:t>
      </w:r>
      <w:r w:rsidR="00827D1B" w:rsidRPr="00F44FC5">
        <w:rPr>
          <w:rFonts w:ascii="Sylfaen" w:hAnsi="Sylfaen"/>
          <w:lang w:val="ka-GE"/>
        </w:rPr>
        <w:t xml:space="preserve"> </w:t>
      </w:r>
    </w:p>
    <w:p w:rsidR="00827D1B" w:rsidRPr="00F44FC5" w:rsidRDefault="005C1800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 xml:space="preserve">დ) თუ მინდობით აღსაზრდელი </w:t>
      </w:r>
      <w:r w:rsidR="00A837BE" w:rsidRPr="00F44FC5">
        <w:rPr>
          <w:rFonts w:ascii="Sylfaen" w:hAnsi="Sylfaen"/>
          <w:lang w:val="ka-GE"/>
        </w:rPr>
        <w:t xml:space="preserve">იმყოფება </w:t>
      </w:r>
      <w:r w:rsidR="00A837BE" w:rsidRPr="00F44FC5">
        <w:rPr>
          <w:rFonts w:ascii="Sylfaen" w:eastAsia="Sylfaen" w:hAnsi="Sylfaen"/>
        </w:rPr>
        <w:t>საქართველოს შინაგან საქმეთა სამინისტროს</w:t>
      </w:r>
      <w:r w:rsidR="00BC4473" w:rsidRPr="00F44FC5">
        <w:rPr>
          <w:rFonts w:ascii="Sylfaen" w:eastAsia="Sylfaen" w:hAnsi="Sylfaen"/>
          <w:lang w:val="ka-GE"/>
        </w:rPr>
        <w:t xml:space="preserve"> მიერ ძებნაში</w:t>
      </w:r>
      <w:r w:rsidR="000C6634" w:rsidRPr="00F44FC5">
        <w:rPr>
          <w:rFonts w:ascii="Sylfaen" w:eastAsia="Sylfaen" w:hAnsi="Sylfaen"/>
          <w:lang w:val="ka-GE"/>
        </w:rPr>
        <w:t>,</w:t>
      </w:r>
      <w:r w:rsidR="00BC4473" w:rsidRPr="00F44FC5">
        <w:rPr>
          <w:rFonts w:ascii="Sylfaen" w:eastAsia="Sylfaen" w:hAnsi="Sylfaen"/>
          <w:lang w:val="ka-GE"/>
        </w:rPr>
        <w:t xml:space="preserve"> არ არის ცნობილი მისი ადგილსამყოფელი</w:t>
      </w:r>
      <w:r w:rsidRPr="00F44FC5">
        <w:rPr>
          <w:rFonts w:ascii="Sylfaen" w:eastAsia="Sylfaen" w:hAnsi="Sylfaen"/>
          <w:lang w:val="ka-GE"/>
        </w:rPr>
        <w:t xml:space="preserve"> და არ არის გასული </w:t>
      </w:r>
      <w:r w:rsidRPr="00F44FC5">
        <w:rPr>
          <w:rFonts w:ascii="Sylfaen" w:eastAsia="Sylfaen" w:hAnsi="Sylfaen"/>
        </w:rPr>
        <w:t>საქართველოს შინაგან საქმეთა სამინისტროსათვის შეტყობინებიდან 6</w:t>
      </w:r>
      <w:r w:rsidR="00382331"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/>
        </w:rPr>
        <w:t>კვირიანი ვად</w:t>
      </w:r>
      <w:r w:rsidRPr="00F44FC5">
        <w:rPr>
          <w:rFonts w:ascii="Sylfaen" w:eastAsia="Sylfaen" w:hAnsi="Sylfaen"/>
          <w:lang w:val="ka-GE"/>
        </w:rPr>
        <w:t>ა</w:t>
      </w:r>
      <w:r w:rsidR="00382331" w:rsidRPr="00F44FC5">
        <w:rPr>
          <w:rFonts w:ascii="Sylfaen" w:eastAsia="Sylfaen" w:hAnsi="Sylfaen"/>
          <w:lang w:val="ka-GE"/>
        </w:rPr>
        <w:t>;</w:t>
      </w:r>
      <w:r w:rsidRPr="00F44FC5">
        <w:rPr>
          <w:rFonts w:ascii="Sylfaen" w:eastAsia="Sylfaen" w:hAnsi="Sylfaen"/>
          <w:lang w:val="ka-GE"/>
        </w:rPr>
        <w:t xml:space="preserve"> </w:t>
      </w:r>
    </w:p>
    <w:p w:rsidR="004713E3" w:rsidRDefault="005C1800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ins w:id="60" w:author="Tea khorava" w:date="2017-11-27T17:45:00Z"/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ე) თუ  არ არსებობს ამ წესით დადგენილი მინდობით აღზრდის შეწყვეტის საფუძვლები, ამასთან</w:t>
      </w:r>
      <w:r w:rsidR="00A719BD"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/>
          <w:lang w:val="ka-GE"/>
        </w:rPr>
        <w:t xml:space="preserve">მინდობით აღსაზრდელი, სხვადასხვა მიზეზის გამო არ იმყოფება მინდობით აღზრდაში, სანამ არ </w:t>
      </w:r>
      <w:r w:rsidR="004110F3" w:rsidRPr="00F44FC5">
        <w:rPr>
          <w:rFonts w:ascii="Sylfaen" w:hAnsi="Sylfaen"/>
          <w:lang w:val="ka-GE"/>
        </w:rPr>
        <w:t>წარმოიშობა</w:t>
      </w:r>
      <w:r w:rsidRPr="00F44FC5">
        <w:rPr>
          <w:rFonts w:ascii="Sylfaen" w:hAnsi="Sylfaen"/>
          <w:lang w:val="ka-GE"/>
        </w:rPr>
        <w:t xml:space="preserve"> მინდობით აღზ</w:t>
      </w:r>
      <w:r w:rsidR="00FB3C7C" w:rsidRPr="00F44FC5">
        <w:rPr>
          <w:rFonts w:ascii="Sylfaen" w:hAnsi="Sylfaen"/>
          <w:lang w:val="ka-GE"/>
        </w:rPr>
        <w:t>რ</w:t>
      </w:r>
      <w:r w:rsidRPr="00F44FC5">
        <w:rPr>
          <w:rFonts w:ascii="Sylfaen" w:hAnsi="Sylfaen"/>
          <w:lang w:val="ka-GE"/>
        </w:rPr>
        <w:t>დის შეწ</w:t>
      </w:r>
      <w:r w:rsidR="000C6634" w:rsidRPr="00F44FC5">
        <w:rPr>
          <w:rFonts w:ascii="Sylfaen" w:hAnsi="Sylfaen"/>
          <w:lang w:val="ka-GE"/>
        </w:rPr>
        <w:t>ყ</w:t>
      </w:r>
      <w:r w:rsidRPr="00F44FC5">
        <w:rPr>
          <w:rFonts w:ascii="Sylfaen" w:hAnsi="Sylfaen"/>
          <w:lang w:val="ka-GE"/>
        </w:rPr>
        <w:t>ვეტის საფუძველი</w:t>
      </w:r>
      <w:r w:rsidR="00382331" w:rsidRPr="00F44FC5">
        <w:rPr>
          <w:rFonts w:ascii="Sylfaen" w:hAnsi="Sylfaen"/>
          <w:lang w:val="ka-GE"/>
        </w:rPr>
        <w:t>;</w:t>
      </w:r>
    </w:p>
    <w:p w:rsidR="002479B6" w:rsidRPr="00F44FC5" w:rsidRDefault="002479B6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4713E3" w:rsidRDefault="006871F5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ins w:id="61" w:author="Tea khorava" w:date="2017-11-27T17:45:00Z"/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ვ)  თუ აღსაზრდელი გადავიდა ჩამნაცვლებელ მინდობით აღზრდაში.</w:t>
      </w:r>
    </w:p>
    <w:p w:rsidR="002479B6" w:rsidRDefault="002479B6" w:rsidP="002479B6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ins w:id="62" w:author="Tea khorava" w:date="2017-11-27T17:46:00Z"/>
          <w:rFonts w:ascii="Sylfaen" w:hAnsi="Sylfaen"/>
          <w:sz w:val="22"/>
          <w:szCs w:val="22"/>
          <w:lang w:val="ka-GE"/>
        </w:rPr>
      </w:pPr>
    </w:p>
    <w:p w:rsidR="002479B6" w:rsidRPr="00F44FC5" w:rsidRDefault="002479B6" w:rsidP="002479B6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ins w:id="63" w:author="Tea khorava" w:date="2017-11-27T17:46:00Z"/>
          <w:rFonts w:ascii="Sylfaen" w:hAnsi="Sylfaen"/>
          <w:sz w:val="22"/>
          <w:szCs w:val="22"/>
          <w:lang w:val="ka-GE"/>
        </w:rPr>
      </w:pPr>
      <w:ins w:id="64" w:author="Tea khorava" w:date="2017-11-27T17:46:00Z">
        <w:r>
          <w:rPr>
            <w:rFonts w:ascii="Sylfaen" w:hAnsi="Sylfaen"/>
            <w:sz w:val="22"/>
            <w:szCs w:val="22"/>
            <w:lang w:val="ka-GE"/>
          </w:rPr>
          <w:t xml:space="preserve">ზ) </w:t>
        </w:r>
        <w:r w:rsidRPr="00F44FC5">
          <w:rPr>
            <w:rFonts w:ascii="Sylfaen" w:hAnsi="Sylfaen"/>
            <w:sz w:val="22"/>
            <w:szCs w:val="22"/>
            <w:lang w:val="ka-GE"/>
          </w:rPr>
          <w:t xml:space="preserve">თუ </w:t>
        </w:r>
        <w:r>
          <w:rPr>
            <w:rFonts w:ascii="Sylfaen" w:hAnsi="Sylfaen"/>
            <w:sz w:val="22"/>
            <w:szCs w:val="22"/>
            <w:lang w:val="ka-GE"/>
          </w:rPr>
          <w:t xml:space="preserve">მინდობით აღსაზრდელი </w:t>
        </w:r>
        <w:r w:rsidRPr="00F44FC5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F44FC5">
          <w:rPr>
            <w:rFonts w:ascii="Sylfaen" w:eastAsia="Sylfaen" w:hAnsi="Sylfaen"/>
            <w:sz w:val="22"/>
            <w:szCs w:val="22"/>
          </w:rPr>
          <w:t xml:space="preserve">იმყოფება წინასწარ პატიმრობაში </w:t>
        </w:r>
        <w:r w:rsidRPr="00F44FC5">
          <w:rPr>
            <w:rFonts w:ascii="Sylfaen" w:eastAsia="Sylfaen" w:hAnsi="Sylfaen"/>
            <w:sz w:val="22"/>
            <w:szCs w:val="22"/>
            <w:lang w:val="ka-GE"/>
          </w:rPr>
          <w:t>(</w:t>
        </w:r>
        <w:r>
          <w:rPr>
            <w:rFonts w:ascii="Sylfaen" w:eastAsia="Sylfaen" w:hAnsi="Sylfaen"/>
            <w:sz w:val="22"/>
            <w:szCs w:val="22"/>
            <w:lang w:val="ka-GE"/>
          </w:rPr>
          <w:t>დაკავების თარიღიდან)</w:t>
        </w:r>
        <w:r w:rsidRPr="00F44FC5">
          <w:rPr>
            <w:rFonts w:ascii="Sylfaen" w:eastAsia="Sylfaen" w:hAnsi="Sylfaen"/>
            <w:sz w:val="22"/>
            <w:szCs w:val="22"/>
            <w:lang w:val="ka-GE"/>
          </w:rPr>
          <w:t xml:space="preserve"> </w:t>
        </w:r>
      </w:ins>
    </w:p>
    <w:p w:rsidR="002479B6" w:rsidRDefault="002479B6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4713E3" w:rsidRDefault="004713E3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D6518E" w:rsidRDefault="004713E3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ins w:id="65" w:author="Tea khorava" w:date="2017-11-27T17:46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B040B2" w:rsidRPr="004713E3">
        <w:rPr>
          <w:rFonts w:ascii="Sylfaen" w:hAnsi="Sylfaen" w:cs="Sylfaen"/>
          <w:lang w:val="ka-GE"/>
        </w:rPr>
        <w:t>ამ</w:t>
      </w:r>
      <w:r w:rsidR="00B040B2" w:rsidRPr="004713E3">
        <w:rPr>
          <w:rFonts w:ascii="Sylfaen" w:hAnsi="Sylfaen"/>
          <w:lang w:val="ka-GE"/>
        </w:rPr>
        <w:t xml:space="preserve"> მუხლი</w:t>
      </w:r>
      <w:r w:rsidR="006871F5" w:rsidRPr="004713E3">
        <w:rPr>
          <w:rFonts w:ascii="Sylfaen" w:hAnsi="Sylfaen"/>
          <w:lang w:val="ka-GE"/>
        </w:rPr>
        <w:t xml:space="preserve">ს ა-ე ქვეპუნქტებით </w:t>
      </w:r>
      <w:r w:rsidR="00B040B2" w:rsidRPr="004713E3">
        <w:rPr>
          <w:rFonts w:ascii="Sylfaen" w:hAnsi="Sylfaen"/>
          <w:lang w:val="ka-GE"/>
        </w:rPr>
        <w:t xml:space="preserve"> გათვალისწინებული გარემოებების </w:t>
      </w:r>
      <w:r w:rsidR="00D4336F" w:rsidRPr="004713E3">
        <w:rPr>
          <w:rFonts w:ascii="Sylfaen" w:hAnsi="Sylfaen"/>
          <w:lang w:val="ka-GE"/>
        </w:rPr>
        <w:t xml:space="preserve"> შემთხვევაში, მინდობით აღზარდელის მიერ ოჯახის დატოვებიდან 2 კვირის გასვლის შემდეგ,</w:t>
      </w:r>
      <w:ins w:id="66" w:author="Tea khorava" w:date="2017-11-27T17:55:00Z">
        <w:r w:rsidR="00341D15">
          <w:rPr>
            <w:rFonts w:ascii="Sylfaen" w:hAnsi="Sylfaen"/>
            <w:lang w:val="ka-GE"/>
          </w:rPr>
          <w:t xml:space="preserve"> ხოლო,</w:t>
        </w:r>
      </w:ins>
      <w:r w:rsidR="00D4336F" w:rsidRPr="004713E3">
        <w:rPr>
          <w:rFonts w:ascii="Sylfaen" w:hAnsi="Sylfaen"/>
          <w:lang w:val="ka-GE"/>
        </w:rPr>
        <w:t xml:space="preserve"> </w:t>
      </w:r>
      <w:ins w:id="67" w:author="Tea khorava" w:date="2017-11-27T17:54:00Z">
        <w:r w:rsidR="00341D15">
          <w:rPr>
            <w:rFonts w:ascii="Sylfaen" w:hAnsi="Sylfaen"/>
            <w:lang w:val="ka-GE"/>
          </w:rPr>
          <w:t>,,ზ“ ქვეპუნქტით გათვალისწინებულ შემთხვევაში, მინდობით აღსაზრდელის დაკავების შესახებ სააგენტო</w:t>
        </w:r>
      </w:ins>
      <w:ins w:id="68" w:author="Tea khorava" w:date="2017-11-27T18:26:00Z">
        <w:r w:rsidR="009531E9">
          <w:rPr>
            <w:rFonts w:ascii="Sylfaen" w:hAnsi="Sylfaen"/>
            <w:lang w:val="ka-GE"/>
          </w:rPr>
          <w:t>ს ტერიტორიულ ერთეულში</w:t>
        </w:r>
      </w:ins>
      <w:ins w:id="69" w:author="Tea khorava" w:date="2017-11-27T17:54:00Z">
        <w:r w:rsidR="00341D15">
          <w:rPr>
            <w:rFonts w:ascii="Sylfaen" w:hAnsi="Sylfaen"/>
            <w:lang w:val="ka-GE"/>
          </w:rPr>
          <w:t xml:space="preserve"> ინფორმაციის </w:t>
        </w:r>
        <w:r w:rsidR="009531E9">
          <w:rPr>
            <w:rFonts w:ascii="Sylfaen" w:hAnsi="Sylfaen"/>
            <w:lang w:val="ka-GE"/>
          </w:rPr>
          <w:t>შე</w:t>
        </w:r>
        <w:r w:rsidR="00341D15">
          <w:rPr>
            <w:rFonts w:ascii="Sylfaen" w:hAnsi="Sylfaen"/>
            <w:lang w:val="ka-GE"/>
          </w:rPr>
          <w:t xml:space="preserve">სვლისთანავე, </w:t>
        </w:r>
      </w:ins>
      <w:r w:rsidR="00D4336F" w:rsidRPr="004713E3">
        <w:rPr>
          <w:rFonts w:ascii="Sylfaen" w:hAnsi="Sylfaen"/>
          <w:lang w:val="ka-GE"/>
        </w:rPr>
        <w:t xml:space="preserve">სოციალური მუშაკი ამზადებს დასკვნას, </w:t>
      </w:r>
      <w:r w:rsidR="00B040B2" w:rsidRPr="004713E3">
        <w:rPr>
          <w:rFonts w:ascii="Sylfaen" w:hAnsi="Sylfaen" w:cs="Sylfaen"/>
          <w:lang w:val="ka-GE"/>
        </w:rPr>
        <w:t>საბჭოზე</w:t>
      </w:r>
      <w:r w:rsidR="00B040B2" w:rsidRPr="004713E3">
        <w:rPr>
          <w:rFonts w:ascii="Sylfaen" w:hAnsi="Sylfaen"/>
          <w:lang w:val="ka-GE"/>
        </w:rPr>
        <w:t>/საბჭოს თავმჯდომარესთან წარდგენის მიზნით</w:t>
      </w:r>
      <w:r w:rsidR="00FB3C7C" w:rsidRPr="004713E3">
        <w:rPr>
          <w:rFonts w:ascii="Sylfaen" w:hAnsi="Sylfaen"/>
          <w:lang w:val="ka-GE"/>
        </w:rPr>
        <w:t xml:space="preserve">. </w:t>
      </w:r>
      <w:r w:rsidR="00B040B2" w:rsidRPr="004713E3">
        <w:rPr>
          <w:rFonts w:ascii="Sylfaen" w:hAnsi="Sylfaen"/>
          <w:lang w:val="ka-GE"/>
        </w:rPr>
        <w:t>სოციალური</w:t>
      </w:r>
      <w:r w:rsidR="00382331" w:rsidRPr="004713E3">
        <w:rPr>
          <w:rFonts w:ascii="Sylfaen" w:hAnsi="Sylfaen"/>
          <w:lang w:val="ka-GE"/>
        </w:rPr>
        <w:t xml:space="preserve"> </w:t>
      </w:r>
      <w:r w:rsidR="00B040B2" w:rsidRPr="004713E3">
        <w:rPr>
          <w:rFonts w:ascii="Sylfaen" w:hAnsi="Sylfaen"/>
          <w:lang w:val="ka-GE"/>
        </w:rPr>
        <w:t xml:space="preserve">მუშაკის დასკვნის საფუძველზე, საბჭომ/საბჭოს თავმჯდომარემ </w:t>
      </w:r>
      <w:r w:rsidR="00FB3C7C" w:rsidRPr="004713E3">
        <w:rPr>
          <w:rFonts w:ascii="Sylfaen" w:hAnsi="Sylfaen"/>
          <w:lang w:val="ka-GE"/>
        </w:rPr>
        <w:t xml:space="preserve">ამ მუხლით დადგენილი წესის თანახმად, </w:t>
      </w:r>
      <w:r w:rsidR="00B040B2" w:rsidRPr="004713E3">
        <w:rPr>
          <w:rFonts w:ascii="Sylfaen" w:hAnsi="Sylfaen"/>
          <w:lang w:val="ka-GE"/>
        </w:rPr>
        <w:t>უნდა შეაჩეროს მი</w:t>
      </w:r>
      <w:r w:rsidR="000C6634" w:rsidRPr="004713E3">
        <w:rPr>
          <w:rFonts w:ascii="Sylfaen" w:hAnsi="Sylfaen"/>
          <w:lang w:val="ka-GE"/>
        </w:rPr>
        <w:t>ნ</w:t>
      </w:r>
      <w:r w:rsidR="00B040B2" w:rsidRPr="004713E3">
        <w:rPr>
          <w:rFonts w:ascii="Sylfaen" w:hAnsi="Sylfaen"/>
          <w:lang w:val="ka-GE"/>
        </w:rPr>
        <w:t>დ</w:t>
      </w:r>
      <w:del w:id="70" w:author="Tea khorava" w:date="2017-11-27T17:54:00Z">
        <w:r w:rsidR="00B040B2" w:rsidRPr="004713E3" w:rsidDel="00341D15">
          <w:rPr>
            <w:rFonts w:ascii="Sylfaen" w:hAnsi="Sylfaen"/>
            <w:lang w:val="ka-GE"/>
          </w:rPr>
          <w:delText>ნ</w:delText>
        </w:r>
      </w:del>
      <w:r w:rsidR="00B040B2" w:rsidRPr="004713E3">
        <w:rPr>
          <w:rFonts w:ascii="Sylfaen" w:hAnsi="Sylfaen"/>
          <w:lang w:val="ka-GE"/>
        </w:rPr>
        <w:t>ობით აღზრდის ანაზღაურების გაცემა</w:t>
      </w:r>
      <w:r w:rsidR="00D4336F" w:rsidRPr="004713E3">
        <w:rPr>
          <w:rFonts w:ascii="Sylfaen" w:hAnsi="Sylfaen"/>
          <w:lang w:val="ka-GE"/>
        </w:rPr>
        <w:t>,</w:t>
      </w:r>
      <w:r w:rsidR="00B040B2" w:rsidRPr="004713E3">
        <w:rPr>
          <w:rFonts w:ascii="Sylfaen" w:hAnsi="Sylfaen"/>
          <w:lang w:val="ka-GE"/>
        </w:rPr>
        <w:t xml:space="preserve"> </w:t>
      </w:r>
      <w:r w:rsidR="00A719BD" w:rsidRPr="004713E3">
        <w:rPr>
          <w:rFonts w:ascii="Sylfaen" w:hAnsi="Sylfaen"/>
          <w:lang w:val="ka-GE"/>
        </w:rPr>
        <w:t>ს</w:t>
      </w:r>
      <w:r w:rsidR="00AD684B" w:rsidRPr="004713E3">
        <w:rPr>
          <w:rFonts w:ascii="Sylfaen" w:hAnsi="Sylfaen"/>
          <w:lang w:val="ka-GE"/>
        </w:rPr>
        <w:t>ოციალური მუშაკის დასკვნის</w:t>
      </w:r>
      <w:r w:rsidR="00A719BD" w:rsidRPr="004713E3">
        <w:rPr>
          <w:rFonts w:ascii="Sylfaen" w:hAnsi="Sylfaen"/>
          <w:lang w:val="ka-GE"/>
        </w:rPr>
        <w:t xml:space="preserve"> წარდგენის თარიღიდან</w:t>
      </w:r>
      <w:r w:rsidR="00AD684B" w:rsidRPr="004713E3">
        <w:rPr>
          <w:rFonts w:ascii="Sylfaen" w:hAnsi="Sylfaen"/>
          <w:lang w:val="ka-GE"/>
        </w:rPr>
        <w:t>,</w:t>
      </w:r>
      <w:r w:rsidR="00E40268" w:rsidRPr="004713E3">
        <w:rPr>
          <w:rFonts w:ascii="Sylfaen" w:hAnsi="Sylfaen"/>
          <w:lang w:val="ka-GE"/>
        </w:rPr>
        <w:t xml:space="preserve"> </w:t>
      </w:r>
      <w:r w:rsidR="00B040B2" w:rsidRPr="004713E3">
        <w:rPr>
          <w:rFonts w:ascii="Sylfaen" w:hAnsi="Sylfaen"/>
          <w:lang w:val="ka-GE"/>
        </w:rPr>
        <w:t xml:space="preserve">ნათესაური მინდობით აღზრდის შემთხვევაში კი - </w:t>
      </w:r>
      <w:r w:rsidR="00AD684B" w:rsidRPr="004713E3">
        <w:rPr>
          <w:rFonts w:ascii="Sylfaen" w:hAnsi="Sylfaen"/>
          <w:lang w:val="ka-GE"/>
        </w:rPr>
        <w:t xml:space="preserve">სოციალური მუშაკის დასკვნის წარდგენის  </w:t>
      </w:r>
      <w:r w:rsidR="00B040B2" w:rsidRPr="004713E3">
        <w:rPr>
          <w:rFonts w:ascii="Sylfaen" w:hAnsi="Sylfaen"/>
          <w:lang w:val="ka-GE"/>
        </w:rPr>
        <w:t xml:space="preserve">მომდევნო თვის პირველი რიცხვიდან. </w:t>
      </w:r>
    </w:p>
    <w:p w:rsidR="002479B6" w:rsidRDefault="002479B6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4713E3" w:rsidRPr="004713E3" w:rsidDel="00341D15" w:rsidRDefault="004713E3" w:rsidP="00341D15">
      <w:pPr>
        <w:tabs>
          <w:tab w:val="left" w:pos="284"/>
        </w:tabs>
        <w:spacing w:after="0" w:line="240" w:lineRule="auto"/>
        <w:ind w:right="-421"/>
        <w:jc w:val="both"/>
        <w:rPr>
          <w:del w:id="71" w:author="Tea khorava" w:date="2017-11-27T17:54:00Z"/>
          <w:rFonts w:ascii="Sylfaen" w:hAnsi="Sylfaen"/>
          <w:lang w:val="ka-GE"/>
        </w:rPr>
      </w:pPr>
    </w:p>
    <w:p w:rsidR="00B040B2" w:rsidRDefault="00B040B2" w:rsidP="00F44FC5">
      <w:pPr>
        <w:pStyle w:val="ListParagraph"/>
        <w:numPr>
          <w:ilvl w:val="0"/>
          <w:numId w:val="20"/>
        </w:numPr>
        <w:tabs>
          <w:tab w:val="left" w:pos="284"/>
        </w:tabs>
        <w:spacing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მინდობით აღსაზრდელის</w:t>
      </w:r>
      <w:r w:rsidR="00D4336F"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/>
          <w:lang w:val="ka-GE"/>
        </w:rPr>
        <w:t>დაბრუნების შემთხვევაში</w:t>
      </w:r>
      <w:r w:rsidR="00E30D33" w:rsidRPr="00F44FC5">
        <w:rPr>
          <w:rFonts w:ascii="Sylfaen" w:hAnsi="Sylfaen"/>
          <w:lang w:val="ka-GE"/>
        </w:rPr>
        <w:t xml:space="preserve"> აღდგება </w:t>
      </w:r>
      <w:r w:rsidRPr="00F44FC5">
        <w:rPr>
          <w:rFonts w:ascii="Sylfaen" w:hAnsi="Sylfaen"/>
          <w:lang w:val="ka-GE"/>
        </w:rPr>
        <w:t xml:space="preserve">მინდობით აღზრდის </w:t>
      </w:r>
      <w:r w:rsidR="00E30D33" w:rsidRPr="00F44FC5">
        <w:rPr>
          <w:rFonts w:ascii="Sylfaen" w:hAnsi="Sylfaen"/>
          <w:lang w:val="ka-GE"/>
        </w:rPr>
        <w:t xml:space="preserve">ანაზღაურების გაცემა, </w:t>
      </w:r>
      <w:r w:rsidRPr="00F44FC5">
        <w:rPr>
          <w:rFonts w:ascii="Sylfaen" w:hAnsi="Sylfaen"/>
          <w:lang w:val="ka-GE"/>
        </w:rPr>
        <w:t>სოციალური მუშაკის დასკვნის საფუძველზე</w:t>
      </w:r>
      <w:r w:rsidR="00AD684B" w:rsidRPr="00F44FC5">
        <w:rPr>
          <w:rFonts w:ascii="Sylfaen" w:hAnsi="Sylfaen"/>
          <w:lang w:val="ka-GE"/>
        </w:rPr>
        <w:t xml:space="preserve"> (წარდგენის თარიღიდან)</w:t>
      </w:r>
      <w:r w:rsidRPr="00F44FC5">
        <w:rPr>
          <w:rFonts w:ascii="Sylfaen" w:hAnsi="Sylfaen"/>
          <w:lang w:val="ka-GE"/>
        </w:rPr>
        <w:t xml:space="preserve">, </w:t>
      </w:r>
      <w:r w:rsidRPr="00F44FC5">
        <w:rPr>
          <w:rFonts w:ascii="Sylfaen" w:hAnsi="Sylfaen"/>
          <w:lang w:val="ka-GE"/>
        </w:rPr>
        <w:lastRenderedPageBreak/>
        <w:t xml:space="preserve">საბჭოს/საბჭოს </w:t>
      </w:r>
      <w:r w:rsidR="004F1B52" w:rsidRPr="00F44FC5">
        <w:rPr>
          <w:rFonts w:ascii="Sylfaen" w:hAnsi="Sylfaen"/>
          <w:lang w:val="ka-GE"/>
        </w:rPr>
        <w:t>თავ</w:t>
      </w:r>
      <w:r w:rsidRPr="00F44FC5">
        <w:rPr>
          <w:rFonts w:ascii="Sylfaen" w:hAnsi="Sylfaen"/>
          <w:lang w:val="ka-GE"/>
        </w:rPr>
        <w:t xml:space="preserve">მჯდომარის გადაწყვეტილების </w:t>
      </w:r>
      <w:r w:rsidR="00E30D33" w:rsidRPr="00F44FC5">
        <w:rPr>
          <w:rFonts w:ascii="Sylfaen" w:hAnsi="Sylfaen"/>
          <w:lang w:val="ka-GE"/>
        </w:rPr>
        <w:t xml:space="preserve"> შესაბამისად,</w:t>
      </w:r>
      <w:r w:rsidRPr="00F44FC5">
        <w:rPr>
          <w:rFonts w:ascii="Sylfaen" w:hAnsi="Sylfaen"/>
          <w:lang w:val="ka-GE"/>
        </w:rPr>
        <w:t xml:space="preserve"> ნათესაური მინდობით აღზრდის შემთხვევაში კი - </w:t>
      </w:r>
      <w:r w:rsidR="00AD684B" w:rsidRPr="00F44FC5">
        <w:rPr>
          <w:rFonts w:ascii="Sylfaen" w:hAnsi="Sylfaen"/>
          <w:lang w:val="ka-GE"/>
        </w:rPr>
        <w:t xml:space="preserve">სოციალური დასკვნის წარდგენის </w:t>
      </w:r>
      <w:r w:rsidRPr="00F44FC5">
        <w:rPr>
          <w:rFonts w:ascii="Sylfaen" w:hAnsi="Sylfaen"/>
          <w:lang w:val="ka-GE"/>
        </w:rPr>
        <w:t>მომდევნო თვის პირველი რიცხვიდან.</w:t>
      </w:r>
    </w:p>
    <w:p w:rsidR="004713E3" w:rsidRPr="00F44FC5" w:rsidRDefault="004713E3" w:rsidP="004713E3">
      <w:pPr>
        <w:pStyle w:val="ListParagraph"/>
        <w:tabs>
          <w:tab w:val="left" w:pos="284"/>
        </w:tabs>
        <w:spacing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4713E3" w:rsidRPr="004713E3" w:rsidRDefault="004F1B52" w:rsidP="004713E3">
      <w:pPr>
        <w:pStyle w:val="ListParagraph"/>
        <w:numPr>
          <w:ilvl w:val="0"/>
          <w:numId w:val="20"/>
        </w:numPr>
        <w:tabs>
          <w:tab w:val="left" w:pos="284"/>
        </w:tabs>
        <w:spacing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 xml:space="preserve">ამ მუხლის </w:t>
      </w:r>
      <w:r w:rsidR="002E7655" w:rsidRPr="00F44FC5">
        <w:rPr>
          <w:rFonts w:ascii="Sylfaen" w:hAnsi="Sylfaen"/>
          <w:lang w:val="ka-GE"/>
        </w:rPr>
        <w:t>„</w:t>
      </w:r>
      <w:r w:rsidRPr="00F44FC5">
        <w:rPr>
          <w:rFonts w:ascii="Sylfaen" w:hAnsi="Sylfaen"/>
          <w:lang w:val="ka-GE"/>
        </w:rPr>
        <w:t>ა-ე</w:t>
      </w:r>
      <w:r w:rsidR="002E7655" w:rsidRPr="00F44FC5">
        <w:rPr>
          <w:rFonts w:ascii="Sylfaen" w:hAnsi="Sylfaen"/>
          <w:lang w:val="ka-GE"/>
        </w:rPr>
        <w:t>“</w:t>
      </w:r>
      <w:r w:rsidRPr="00F44FC5">
        <w:rPr>
          <w:rFonts w:ascii="Sylfaen" w:hAnsi="Sylfaen"/>
          <w:lang w:val="ka-GE"/>
        </w:rPr>
        <w:t xml:space="preserve"> ქვეპუნქტებით  გათვალისწინებული გარემოებების შემთხვევაში, </w:t>
      </w:r>
      <w:r w:rsidR="00B040B2" w:rsidRPr="00F44FC5">
        <w:rPr>
          <w:rFonts w:ascii="Sylfaen" w:hAnsi="Sylfaen"/>
          <w:lang w:val="ka-GE"/>
        </w:rPr>
        <w:t>შეჩერების პერიოდში მინდობით აღზრდის თანხა არ გაიცემა. აღდგენის შემთხვევაში შეჩერების პერიოდში მიუღებელი თანხა გაცემას არ ექვემდებარება.</w:t>
      </w:r>
    </w:p>
    <w:p w:rsidR="00BC4473" w:rsidRPr="00F44FC5" w:rsidRDefault="00E40268" w:rsidP="00F44FC5">
      <w:pPr>
        <w:pStyle w:val="ListParagraph"/>
        <w:numPr>
          <w:ilvl w:val="0"/>
          <w:numId w:val="20"/>
        </w:numPr>
        <w:tabs>
          <w:tab w:val="left" w:pos="284"/>
        </w:tabs>
        <w:spacing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თუ ბავშვი ერთი მიმღები ოჯახიდან გადადის ჩამნაცვლებელ მინდობით აღმზრდელთან, მინდობით აღზრდის ანაზღაურება ჩერდება წინა მიმღებთან იმ ვადით, რა ვადითაც არის გაფორმებული</w:t>
      </w:r>
      <w:r w:rsidR="004713E3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/>
          <w:lang w:val="ka-GE"/>
        </w:rPr>
        <w:t>ჩამნაცვლებელი მინდობით აღმზრდელთან</w:t>
      </w:r>
      <w:r w:rsidR="0054484A" w:rsidRPr="00F44FC5">
        <w:rPr>
          <w:rFonts w:ascii="Sylfaen" w:hAnsi="Sylfaen"/>
        </w:rPr>
        <w:t xml:space="preserve"> </w:t>
      </w:r>
      <w:r w:rsidRPr="00F44FC5">
        <w:rPr>
          <w:rFonts w:ascii="Sylfaen" w:hAnsi="Sylfaen"/>
          <w:lang w:val="ka-GE"/>
        </w:rPr>
        <w:t>ხელშეკრულება. ბავშვის</w:t>
      </w:r>
      <w:r w:rsidR="004F1B52" w:rsidRPr="00F44FC5">
        <w:rPr>
          <w:rFonts w:ascii="Sylfaen" w:hAnsi="Sylfaen"/>
          <w:lang w:val="ka-GE"/>
        </w:rPr>
        <w:t xml:space="preserve">/აღსაზრდელის </w:t>
      </w:r>
      <w:r w:rsidRPr="00F44FC5">
        <w:rPr>
          <w:rFonts w:ascii="Sylfaen" w:hAnsi="Sylfaen"/>
          <w:lang w:val="ka-GE"/>
        </w:rPr>
        <w:t>დაბრუნების შემთხვევაში, საბჭოს გადაწყვეტილების შესაბამისად, წინა მიმღებთან აღდგება რეგულარული მინდობით აღზრდის ხელშეკრულება</w:t>
      </w:r>
      <w:r w:rsidR="00A84C8C" w:rsidRPr="00F44FC5">
        <w:rPr>
          <w:rFonts w:ascii="Sylfaen" w:hAnsi="Sylfaen"/>
          <w:lang w:val="ka-GE"/>
        </w:rPr>
        <w:t>.</w:t>
      </w:r>
    </w:p>
    <w:bookmarkStart w:id="72" w:name="part_26"/>
    <w:p w:rsidR="009F379E" w:rsidRPr="00F44FC5" w:rsidRDefault="009F379E" w:rsidP="00F44FC5">
      <w:pPr>
        <w:tabs>
          <w:tab w:val="left" w:pos="284"/>
        </w:tabs>
        <w:spacing w:line="240" w:lineRule="auto"/>
        <w:ind w:left="-142" w:right="-421"/>
        <w:jc w:val="both"/>
        <w:rPr>
          <w:b/>
          <w:lang w:val="ka-GE"/>
        </w:rPr>
      </w:pPr>
      <w:r w:rsidRPr="00F44FC5">
        <w:rPr>
          <w:b/>
        </w:rPr>
        <w:fldChar w:fldCharType="begin"/>
      </w:r>
      <w:r w:rsidRPr="00F44FC5">
        <w:rPr>
          <w:b/>
          <w:lang w:val="ka-GE"/>
        </w:rPr>
        <w:instrText xml:space="preserve"> HYPERLINK "https://matsne.gov.ge/ka/document/view/1008793" \l "%21" </w:instrText>
      </w:r>
      <w:r w:rsidRPr="00F44FC5">
        <w:rPr>
          <w:b/>
        </w:rPr>
        <w:fldChar w:fldCharType="separate"/>
      </w:r>
      <w:r w:rsidRPr="00F44FC5">
        <w:rPr>
          <w:rStyle w:val="Hyperlink"/>
          <w:rFonts w:ascii="Sylfaen" w:hAnsi="Sylfaen" w:cs="Sylfaen"/>
          <w:b/>
          <w:color w:val="auto"/>
          <w:u w:val="none"/>
          <w:lang w:val="ka-GE"/>
        </w:rPr>
        <w:t>მუხლი</w:t>
      </w:r>
      <w:r w:rsidR="00991B7B" w:rsidRPr="00F44FC5">
        <w:rPr>
          <w:rStyle w:val="Hyperlink"/>
          <w:b/>
          <w:color w:val="auto"/>
          <w:u w:val="none"/>
          <w:lang w:val="ka-GE"/>
        </w:rPr>
        <w:t xml:space="preserve"> </w:t>
      </w:r>
      <w:r w:rsidR="00E850E5" w:rsidRPr="00F44FC5">
        <w:rPr>
          <w:rStyle w:val="Hyperlink"/>
          <w:rFonts w:ascii="Sylfaen" w:hAnsi="Sylfaen"/>
          <w:b/>
          <w:color w:val="auto"/>
          <w:u w:val="none"/>
          <w:lang w:val="ka-GE"/>
        </w:rPr>
        <w:t>15</w:t>
      </w:r>
      <w:r w:rsidRPr="00F44FC5">
        <w:rPr>
          <w:rStyle w:val="Hyperlink"/>
          <w:b/>
          <w:color w:val="auto"/>
          <w:u w:val="none"/>
          <w:lang w:val="ka-GE"/>
        </w:rPr>
        <w:t xml:space="preserve">. </w:t>
      </w:r>
      <w:r w:rsidR="005D1B47" w:rsidRPr="00F44FC5">
        <w:rPr>
          <w:rFonts w:ascii="Sylfaen" w:hAnsi="Sylfaen"/>
          <w:b/>
          <w:lang w:val="ka-GE"/>
        </w:rPr>
        <w:t>მინდობით აღმზრდელზე</w:t>
      </w:r>
      <w:r w:rsidRPr="00F44FC5">
        <w:rPr>
          <w:rStyle w:val="Hyperlink"/>
          <w:b/>
          <w:color w:val="auto"/>
          <w:u w:val="none"/>
          <w:lang w:val="ka-GE"/>
        </w:rPr>
        <w:t xml:space="preserve"> </w:t>
      </w:r>
      <w:r w:rsidRPr="00F44FC5">
        <w:rPr>
          <w:rStyle w:val="Hyperlink"/>
          <w:rFonts w:ascii="Sylfaen" w:hAnsi="Sylfaen" w:cs="Sylfaen"/>
          <w:b/>
          <w:color w:val="auto"/>
          <w:u w:val="none"/>
          <w:lang w:val="ka-GE"/>
        </w:rPr>
        <w:t>ზედამხედველობა</w:t>
      </w:r>
      <w:r w:rsidRPr="00F44FC5">
        <w:rPr>
          <w:b/>
        </w:rPr>
        <w:fldChar w:fldCharType="end"/>
      </w:r>
      <w:bookmarkEnd w:id="72"/>
      <w:r w:rsidRPr="00F44FC5">
        <w:rPr>
          <w:b/>
          <w:lang w:val="ka-GE"/>
        </w:rPr>
        <w:t xml:space="preserve"> </w:t>
      </w:r>
    </w:p>
    <w:p w:rsidR="009F379E" w:rsidRPr="00F44FC5" w:rsidRDefault="009F379E" w:rsidP="00F44FC5">
      <w:pPr>
        <w:pStyle w:val="abzacixml"/>
        <w:tabs>
          <w:tab w:val="left" w:pos="284"/>
        </w:tabs>
        <w:ind w:left="-142" w:right="-421"/>
        <w:jc w:val="both"/>
        <w:rPr>
          <w:sz w:val="22"/>
          <w:szCs w:val="22"/>
          <w:lang w:val="ka-GE"/>
        </w:rPr>
      </w:pPr>
      <w:r w:rsidRPr="00F44FC5">
        <w:rPr>
          <w:sz w:val="22"/>
          <w:szCs w:val="22"/>
          <w:lang w:val="ka-GE"/>
        </w:rPr>
        <w:t xml:space="preserve">1. </w:t>
      </w:r>
      <w:r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აღზრდაში</w:t>
      </w:r>
      <w:r w:rsidRPr="00F44FC5">
        <w:rPr>
          <w:sz w:val="22"/>
          <w:szCs w:val="22"/>
          <w:lang w:val="ka-GE"/>
        </w:rPr>
        <w:t xml:space="preserve"> </w:t>
      </w:r>
      <w:r w:rsidR="004F5C35" w:rsidRPr="00F44FC5">
        <w:rPr>
          <w:rFonts w:ascii="Sylfaen" w:hAnsi="Sylfaen" w:cs="Sylfaen"/>
          <w:sz w:val="22"/>
          <w:szCs w:val="22"/>
          <w:lang w:val="ka-GE"/>
        </w:rPr>
        <w:t>განთავსები</w:t>
      </w:r>
      <w:r w:rsidRPr="00F44FC5">
        <w:rPr>
          <w:rFonts w:ascii="Sylfaen" w:hAnsi="Sylfaen" w:cs="Sylfaen"/>
          <w:sz w:val="22"/>
          <w:szCs w:val="22"/>
          <w:lang w:val="ka-GE"/>
        </w:rPr>
        <w:t>დან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ერთი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თვის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F44FC5">
        <w:rPr>
          <w:sz w:val="22"/>
          <w:szCs w:val="22"/>
          <w:lang w:val="ka-GE"/>
        </w:rPr>
        <w:t xml:space="preserve">, </w:t>
      </w:r>
      <w:r w:rsidRPr="00F44FC5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კვირაში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ერთხელ</w:t>
      </w:r>
      <w:r w:rsidRPr="00F44FC5">
        <w:rPr>
          <w:sz w:val="22"/>
          <w:szCs w:val="22"/>
          <w:lang w:val="ka-GE"/>
        </w:rPr>
        <w:t xml:space="preserve">, </w:t>
      </w:r>
      <w:r w:rsidRPr="00F44FC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მუშაკი</w:t>
      </w:r>
      <w:r w:rsidR="00382331" w:rsidRPr="00F44FC5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აწარმოებს</w:t>
      </w:r>
      <w:r w:rsidRPr="00F44FC5">
        <w:rPr>
          <w:sz w:val="22"/>
          <w:szCs w:val="22"/>
          <w:lang w:val="ka-GE"/>
        </w:rPr>
        <w:t xml:space="preserve"> </w:t>
      </w:r>
      <w:r w:rsidR="005D1B47" w:rsidRPr="00F44FC5">
        <w:rPr>
          <w:rFonts w:ascii="Sylfaen" w:hAnsi="Sylfaen"/>
          <w:sz w:val="22"/>
          <w:szCs w:val="22"/>
          <w:lang w:val="ka-GE"/>
        </w:rPr>
        <w:t>მინდობით აღმზრდელის</w:t>
      </w:r>
      <w:r w:rsidR="00587E16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ოჯახში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ვიზიტს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შეთანხმებით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ან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შეთანხმების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გარეშე</w:t>
      </w:r>
      <w:r w:rsidRPr="00F44FC5">
        <w:rPr>
          <w:sz w:val="22"/>
          <w:szCs w:val="22"/>
          <w:lang w:val="ka-GE"/>
        </w:rPr>
        <w:t>.</w:t>
      </w:r>
    </w:p>
    <w:p w:rsidR="009F379E" w:rsidRPr="00F44FC5" w:rsidRDefault="009F379E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sz w:val="22"/>
          <w:szCs w:val="22"/>
          <w:lang w:val="ka-GE"/>
        </w:rPr>
        <w:t xml:space="preserve">2. </w:t>
      </w:r>
      <w:r w:rsidRPr="00F44FC5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აღსაზრდელად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</w:t>
      </w:r>
      <w:r w:rsidR="004F5C35" w:rsidRPr="00F44FC5">
        <w:rPr>
          <w:rFonts w:ascii="Sylfaen" w:hAnsi="Sylfaen" w:cs="Sylfaen"/>
          <w:sz w:val="22"/>
          <w:szCs w:val="22"/>
          <w:lang w:val="ka-GE"/>
        </w:rPr>
        <w:t>ნთავსები</w:t>
      </w:r>
      <w:r w:rsidRPr="00F44FC5">
        <w:rPr>
          <w:rFonts w:ascii="Sylfaen" w:hAnsi="Sylfaen" w:cs="Sylfaen"/>
          <w:sz w:val="22"/>
          <w:szCs w:val="22"/>
          <w:lang w:val="ka-GE"/>
        </w:rPr>
        <w:t>დან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ერთი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თვის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შემდეგ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მუშაკი</w:t>
      </w:r>
      <w:r w:rsidRPr="00F44FC5">
        <w:rPr>
          <w:sz w:val="22"/>
          <w:szCs w:val="22"/>
          <w:lang w:val="ka-GE"/>
        </w:rPr>
        <w:t xml:space="preserve"> </w:t>
      </w:r>
      <w:r w:rsidR="005D1B47" w:rsidRPr="00F44FC5">
        <w:rPr>
          <w:rFonts w:ascii="Sylfaen" w:hAnsi="Sylfaen"/>
          <w:sz w:val="22"/>
          <w:szCs w:val="22"/>
          <w:lang w:val="ka-GE"/>
        </w:rPr>
        <w:t xml:space="preserve">მინდობით აღმზრდელის </w:t>
      </w:r>
      <w:r w:rsidRPr="00F44FC5">
        <w:rPr>
          <w:rFonts w:ascii="Sylfaen" w:hAnsi="Sylfaen" w:cs="Sylfaen"/>
          <w:sz w:val="22"/>
          <w:szCs w:val="22"/>
          <w:lang w:val="ka-GE"/>
        </w:rPr>
        <w:t>ოჯახში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ვიზიტს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თვეში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ერთხელ</w:t>
      </w:r>
      <w:r w:rsidRPr="00F44FC5">
        <w:rPr>
          <w:sz w:val="22"/>
          <w:szCs w:val="22"/>
          <w:lang w:val="ka-GE"/>
        </w:rPr>
        <w:t xml:space="preserve">, </w:t>
      </w:r>
      <w:r w:rsidRPr="00F44FC5">
        <w:rPr>
          <w:rFonts w:ascii="Sylfaen" w:hAnsi="Sylfaen" w:cs="Sylfaen"/>
          <w:sz w:val="22"/>
          <w:szCs w:val="22"/>
          <w:lang w:val="ka-GE"/>
        </w:rPr>
        <w:t>სააგენტოსა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</w:t>
      </w:r>
      <w:r w:rsidRPr="00F44FC5">
        <w:rPr>
          <w:sz w:val="22"/>
          <w:szCs w:val="22"/>
          <w:lang w:val="ka-GE"/>
        </w:rPr>
        <w:t xml:space="preserve"> </w:t>
      </w:r>
      <w:r w:rsidR="005D1B47" w:rsidRPr="00F44FC5">
        <w:rPr>
          <w:rFonts w:ascii="Sylfaen" w:hAnsi="Sylfaen"/>
          <w:sz w:val="22"/>
          <w:szCs w:val="22"/>
          <w:lang w:val="ka-GE"/>
        </w:rPr>
        <w:t>მინდობით აღმზრდელის</w:t>
      </w:r>
      <w:r w:rsidR="00382331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ოჯახს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შორის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დადებული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ხელშეკრულებით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ვადის</w:t>
      </w:r>
      <w:r w:rsidRPr="00F44FC5">
        <w:rPr>
          <w:sz w:val="22"/>
          <w:szCs w:val="22"/>
          <w:lang w:val="ka-GE"/>
        </w:rPr>
        <w:t xml:space="preserve"> </w:t>
      </w:r>
      <w:r w:rsidRPr="00F44FC5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F44FC5">
        <w:rPr>
          <w:sz w:val="22"/>
          <w:szCs w:val="22"/>
          <w:lang w:val="ka-GE"/>
        </w:rPr>
        <w:t>.</w:t>
      </w:r>
    </w:p>
    <w:p w:rsidR="00FC5D20" w:rsidRPr="00F44FC5" w:rsidRDefault="00FC5D20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3. სოციალური მუშაკი თავისი ვიზიტების დროს ხე</w:t>
      </w:r>
      <w:r w:rsidR="00587E16" w:rsidRPr="00F44FC5">
        <w:rPr>
          <w:rFonts w:ascii="Sylfaen" w:hAnsi="Sylfaen"/>
          <w:sz w:val="22"/>
          <w:szCs w:val="22"/>
          <w:lang w:val="ka-GE"/>
        </w:rPr>
        <w:t>ლ</w:t>
      </w:r>
      <w:r w:rsidRPr="00F44FC5">
        <w:rPr>
          <w:rFonts w:ascii="Sylfaen" w:hAnsi="Sylfaen"/>
          <w:sz w:val="22"/>
          <w:szCs w:val="22"/>
          <w:lang w:val="ka-GE"/>
        </w:rPr>
        <w:t xml:space="preserve">მძღვანელობს მინდობით აღზრდის სტანდარტებით,  უწევს ზედამხადველობას სტანდარტების შერულებას და საჭიროების შემთხვვევაში მხარს უჭერს </w:t>
      </w:r>
      <w:r w:rsidR="005D1B47" w:rsidRPr="00F44FC5">
        <w:rPr>
          <w:rFonts w:ascii="Sylfaen" w:hAnsi="Sylfaen"/>
          <w:sz w:val="22"/>
          <w:szCs w:val="22"/>
          <w:lang w:val="ka-GE"/>
        </w:rPr>
        <w:t xml:space="preserve">მინდობით აღმზრდელის </w:t>
      </w:r>
      <w:r w:rsidRPr="00F44FC5">
        <w:rPr>
          <w:rFonts w:ascii="Sylfaen" w:hAnsi="Sylfaen"/>
          <w:sz w:val="22"/>
          <w:szCs w:val="22"/>
          <w:lang w:val="ka-GE"/>
        </w:rPr>
        <w:t xml:space="preserve">ოჯახს მომსახურების სტანდარტებთან შესაბამისობაში მოყვანაში. </w:t>
      </w:r>
    </w:p>
    <w:p w:rsidR="009F379E" w:rsidRPr="00F44FC5" w:rsidRDefault="00FC5D20" w:rsidP="00F44FC5">
      <w:pPr>
        <w:pStyle w:val="abzacixml"/>
        <w:tabs>
          <w:tab w:val="left" w:pos="284"/>
        </w:tabs>
        <w:ind w:left="-142" w:right="-421"/>
        <w:jc w:val="both"/>
        <w:rPr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4</w:t>
      </w:r>
      <w:r w:rsidR="009F379E" w:rsidRPr="00F44FC5">
        <w:rPr>
          <w:sz w:val="22"/>
          <w:szCs w:val="22"/>
          <w:lang w:val="ka-GE"/>
        </w:rPr>
        <w:t xml:space="preserve">.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იმ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თუ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მუშაკი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გამოავლენს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აღსაზრდელისათვის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საზიანო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გარემოს</w:t>
      </w:r>
      <w:ins w:id="73" w:author="Tea khorava" w:date="2017-11-27T17:56:00Z">
        <w:r w:rsidR="00341D15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del w:id="74" w:author="Tea khorava" w:date="2017-11-27T17:56:00Z">
        <w:r w:rsidR="009F379E" w:rsidRPr="00F44FC5" w:rsidDel="00341D15">
          <w:rPr>
            <w:sz w:val="22"/>
            <w:szCs w:val="22"/>
            <w:lang w:val="ka-GE"/>
          </w:rPr>
          <w:delText>,</w:delText>
        </w:r>
      </w:del>
      <w:ins w:id="75" w:author="Tea khorava" w:date="2017-11-27T17:56:00Z">
        <w:r w:rsidR="009531E9">
          <w:rPr>
            <w:rFonts w:ascii="Sylfaen" w:hAnsi="Sylfaen"/>
            <w:sz w:val="22"/>
            <w:szCs w:val="22"/>
            <w:lang w:val="ka-GE"/>
          </w:rPr>
          <w:t>ან ამ წესის მე-12</w:t>
        </w:r>
      </w:ins>
      <w:ins w:id="76" w:author="Tea khorava" w:date="2017-11-27T18:26:00Z">
        <w:r w:rsidR="009531E9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bookmarkStart w:id="77" w:name="_GoBack"/>
      <w:bookmarkEnd w:id="77"/>
      <w:ins w:id="78" w:author="Tea khorava" w:date="2017-11-27T17:56:00Z">
        <w:r w:rsidR="00341D15">
          <w:rPr>
            <w:rFonts w:ascii="Sylfaen" w:hAnsi="Sylfaen"/>
            <w:sz w:val="22"/>
            <w:szCs w:val="22"/>
            <w:lang w:val="ka-GE"/>
          </w:rPr>
          <w:t>მუხლით დადგენილ სხვა გარემოებებს</w:t>
        </w:r>
      </w:ins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იგი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ამზადებს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დასკვნას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ვადაზე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ადრე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შეწყვეტის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შესახებ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რეგიონულ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საბჭოზე</w:t>
      </w:r>
      <w:ins w:id="79" w:author="Tea khorava" w:date="2017-11-27T17:56:00Z">
        <w:r w:rsidR="00341D15">
          <w:rPr>
            <w:rFonts w:ascii="Sylfaen" w:hAnsi="Sylfaen" w:cs="Sylfaen"/>
            <w:sz w:val="22"/>
            <w:szCs w:val="22"/>
            <w:lang w:val="ka-GE"/>
          </w:rPr>
          <w:t xml:space="preserve">/საბჭოს თავმჯდომარესთან </w:t>
        </w:r>
      </w:ins>
      <w:r w:rsidR="00341D15">
        <w:rPr>
          <w:rFonts w:ascii="Sylfaen" w:hAnsi="Sylfaen"/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წარსადგენად</w:t>
      </w:r>
      <w:r w:rsidR="009F379E" w:rsidRPr="00F44FC5">
        <w:rPr>
          <w:sz w:val="22"/>
          <w:szCs w:val="22"/>
          <w:lang w:val="ka-GE"/>
        </w:rPr>
        <w:t>.</w:t>
      </w:r>
    </w:p>
    <w:p w:rsidR="00E75577" w:rsidRPr="00F44FC5" w:rsidRDefault="00FC5D20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5</w:t>
      </w:r>
      <w:r w:rsidR="009F379E" w:rsidRPr="00F44FC5">
        <w:rPr>
          <w:sz w:val="22"/>
          <w:szCs w:val="22"/>
          <w:lang w:val="ka-GE"/>
        </w:rPr>
        <w:t>.</w:t>
      </w:r>
      <w:r w:rsidR="002E7655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ამ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მუხლის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მე</w:t>
      </w:r>
      <w:r w:rsidR="009F379E" w:rsidRPr="00F44FC5">
        <w:rPr>
          <w:sz w:val="22"/>
          <w:szCs w:val="22"/>
          <w:lang w:val="ka-GE"/>
        </w:rPr>
        <w:t xml:space="preserve">-3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პუნქტით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გარემოებებიდან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="009F379E" w:rsidRPr="00F44FC5">
        <w:rPr>
          <w:sz w:val="22"/>
          <w:szCs w:val="22"/>
          <w:lang w:val="ka-GE"/>
        </w:rPr>
        <w:t xml:space="preserve">,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მოხდეს</w:t>
      </w:r>
      <w:r w:rsidR="00ED3E83" w:rsidRPr="00F44FC5">
        <w:rPr>
          <w:rFonts w:ascii="Sylfaen" w:hAnsi="Sylfaen"/>
          <w:sz w:val="22"/>
          <w:szCs w:val="22"/>
          <w:lang w:val="ka-GE"/>
        </w:rPr>
        <w:t xml:space="preserve"> მინდობით აღმზრდელის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რეგისტრაციის</w:t>
      </w:r>
      <w:r w:rsidR="00EC2321" w:rsidRPr="00F44FC5">
        <w:rPr>
          <w:rFonts w:ascii="Sylfaen" w:hAnsi="Sylfaen" w:cs="Sylfaen"/>
          <w:sz w:val="22"/>
          <w:szCs w:val="22"/>
          <w:lang w:val="ka-GE"/>
        </w:rPr>
        <w:t xml:space="preserve"> გაუქმების 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საკითხის</w:t>
      </w:r>
      <w:r w:rsidR="009F379E" w:rsidRPr="00F44FC5">
        <w:rPr>
          <w:sz w:val="22"/>
          <w:szCs w:val="22"/>
          <w:lang w:val="ka-GE"/>
        </w:rPr>
        <w:t xml:space="preserve"> </w:t>
      </w:r>
      <w:r w:rsidR="009F379E" w:rsidRPr="00F44FC5">
        <w:rPr>
          <w:rFonts w:ascii="Sylfaen" w:hAnsi="Sylfaen" w:cs="Sylfaen"/>
          <w:sz w:val="22"/>
          <w:szCs w:val="22"/>
          <w:lang w:val="ka-GE"/>
        </w:rPr>
        <w:t>გადასინჯვა</w:t>
      </w:r>
      <w:r w:rsidR="00EC2321" w:rsidRPr="00F44FC5">
        <w:rPr>
          <w:rFonts w:ascii="Sylfaen" w:hAnsi="Sylfaen"/>
          <w:sz w:val="22"/>
          <w:szCs w:val="22"/>
          <w:lang w:val="ka-GE"/>
        </w:rPr>
        <w:t xml:space="preserve">/განხილვა. </w:t>
      </w:r>
    </w:p>
    <w:p w:rsidR="009F379E" w:rsidRPr="00F44FC5" w:rsidRDefault="00980C03" w:rsidP="00F44FC5">
      <w:pPr>
        <w:tabs>
          <w:tab w:val="left" w:pos="284"/>
        </w:tabs>
        <w:spacing w:line="240" w:lineRule="auto"/>
        <w:ind w:left="-142" w:right="-421"/>
        <w:jc w:val="both"/>
        <w:rPr>
          <w:b/>
        </w:rPr>
      </w:pPr>
      <w:hyperlink r:id="rId20" w:anchor="%21" w:history="1">
        <w:proofErr w:type="gramStart"/>
        <w:r w:rsidR="009F379E" w:rsidRPr="00F44FC5">
          <w:rPr>
            <w:rStyle w:val="Hyperlink"/>
            <w:rFonts w:ascii="Sylfaen" w:hAnsi="Sylfaen" w:cs="Sylfaen"/>
            <w:b/>
            <w:color w:val="auto"/>
            <w:u w:val="none"/>
          </w:rPr>
          <w:t>მუხლი</w:t>
        </w:r>
        <w:proofErr w:type="gramEnd"/>
        <w:r w:rsidR="00DD2444" w:rsidRPr="00F44FC5">
          <w:rPr>
            <w:rStyle w:val="Hyperlink"/>
            <w:b/>
            <w:color w:val="auto"/>
            <w:u w:val="none"/>
          </w:rPr>
          <w:t xml:space="preserve"> </w:t>
        </w:r>
        <w:r w:rsidR="00E850E5" w:rsidRPr="00F44FC5">
          <w:rPr>
            <w:rStyle w:val="Hyperlink"/>
            <w:rFonts w:ascii="Sylfaen" w:hAnsi="Sylfaen"/>
            <w:b/>
            <w:color w:val="auto"/>
            <w:u w:val="none"/>
            <w:lang w:val="ka-GE"/>
          </w:rPr>
          <w:t>16</w:t>
        </w:r>
        <w:r w:rsidR="009F379E" w:rsidRPr="00F44FC5">
          <w:rPr>
            <w:rStyle w:val="Hyperlink"/>
            <w:b/>
            <w:color w:val="auto"/>
            <w:u w:val="none"/>
          </w:rPr>
          <w:t xml:space="preserve">. </w:t>
        </w:r>
        <w:proofErr w:type="gramStart"/>
        <w:r w:rsidR="009F379E" w:rsidRPr="00F44FC5">
          <w:rPr>
            <w:rStyle w:val="Hyperlink"/>
            <w:rFonts w:ascii="Sylfaen" w:hAnsi="Sylfaen" w:cs="Sylfaen"/>
            <w:b/>
            <w:color w:val="auto"/>
            <w:u w:val="none"/>
          </w:rPr>
          <w:t>გარდამავალი</w:t>
        </w:r>
        <w:proofErr w:type="gramEnd"/>
        <w:r w:rsidR="009F379E" w:rsidRPr="00F44FC5">
          <w:rPr>
            <w:rStyle w:val="Hyperlink"/>
            <w:b/>
            <w:color w:val="auto"/>
            <w:u w:val="none"/>
          </w:rPr>
          <w:t xml:space="preserve"> </w:t>
        </w:r>
        <w:r w:rsidR="009F379E" w:rsidRPr="00F44FC5">
          <w:rPr>
            <w:rStyle w:val="Hyperlink"/>
            <w:rFonts w:ascii="Sylfaen" w:hAnsi="Sylfaen" w:cs="Sylfaen"/>
            <w:b/>
            <w:color w:val="auto"/>
            <w:u w:val="none"/>
          </w:rPr>
          <w:t>დებულება</w:t>
        </w:r>
      </w:hyperlink>
      <w:r w:rsidR="009F379E" w:rsidRPr="00F44FC5">
        <w:rPr>
          <w:b/>
        </w:rPr>
        <w:t xml:space="preserve"> </w:t>
      </w:r>
    </w:p>
    <w:p w:rsidR="00E75577" w:rsidRPr="00F44FC5" w:rsidRDefault="00EC2321" w:rsidP="00F44FC5">
      <w:pPr>
        <w:pStyle w:val="abzacixml"/>
        <w:numPr>
          <w:ilvl w:val="0"/>
          <w:numId w:val="17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>ამ წესის ამოქმედებამ</w:t>
      </w:r>
      <w:r w:rsidR="00E75577" w:rsidRPr="00F44FC5">
        <w:rPr>
          <w:rFonts w:ascii="Sylfaen" w:hAnsi="Sylfaen"/>
          <w:sz w:val="22"/>
          <w:szCs w:val="22"/>
          <w:lang w:val="ka-GE"/>
        </w:rPr>
        <w:t xml:space="preserve">დე დარეგიტრირებლ </w:t>
      </w:r>
      <w:r w:rsidR="00ED3E83" w:rsidRPr="00F44FC5">
        <w:rPr>
          <w:rFonts w:ascii="Sylfaen" w:hAnsi="Sylfaen"/>
          <w:sz w:val="22"/>
          <w:szCs w:val="22"/>
          <w:lang w:val="ka-GE"/>
        </w:rPr>
        <w:t xml:space="preserve">მინდობით აღმზრდელის </w:t>
      </w:r>
      <w:r w:rsidR="00E75577" w:rsidRPr="00F44FC5">
        <w:rPr>
          <w:rFonts w:ascii="Sylfaen" w:hAnsi="Sylfaen"/>
          <w:sz w:val="22"/>
          <w:szCs w:val="22"/>
          <w:lang w:val="ka-GE"/>
        </w:rPr>
        <w:t xml:space="preserve">უგრძელდებათ რეგისტრაცია </w:t>
      </w:r>
      <w:r w:rsidRPr="00F44FC5">
        <w:rPr>
          <w:rFonts w:ascii="Sylfaen" w:hAnsi="Sylfaen"/>
          <w:sz w:val="22"/>
          <w:szCs w:val="22"/>
          <w:lang w:val="ka-GE"/>
        </w:rPr>
        <w:t xml:space="preserve">ამ წესის ამოქმედებამდე არსებული რეგულაციის შესაბამისად. </w:t>
      </w:r>
    </w:p>
    <w:p w:rsidR="00E75577" w:rsidRPr="00F44FC5" w:rsidRDefault="00EA0526" w:rsidP="00F44FC5">
      <w:pPr>
        <w:pStyle w:val="abzacixml"/>
        <w:numPr>
          <w:ilvl w:val="0"/>
          <w:numId w:val="17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 xml:space="preserve">2017 წლის 31 დეკემბრის ჩათვლით რეესტრში აღრიცხვაზე მყოფმა მინდობით აღმზდელებმა  სავალდებულო მოსამზადებელი კურსი უნდა გაიარონ და შესაბამისი სერტიფიკატი წარუდგინონ მეურვეობისა და მზრუნველობის ადგილობრივ ორგანოს 2020 წლის 01 იანვრამდე. </w:t>
      </w:r>
    </w:p>
    <w:p w:rsidR="00CE6F16" w:rsidRPr="00F44FC5" w:rsidRDefault="00EA0526" w:rsidP="00F44FC5">
      <w:pPr>
        <w:pStyle w:val="abzacixml"/>
        <w:numPr>
          <w:ilvl w:val="0"/>
          <w:numId w:val="17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F44FC5">
        <w:rPr>
          <w:rFonts w:ascii="Sylfaen" w:hAnsi="Sylfaen"/>
          <w:sz w:val="22"/>
          <w:szCs w:val="22"/>
          <w:lang w:val="ka-GE"/>
        </w:rPr>
        <w:t xml:space="preserve">ამ მუხლის </w:t>
      </w:r>
      <w:r w:rsidR="000C6634" w:rsidRPr="00F44FC5">
        <w:rPr>
          <w:rFonts w:ascii="Sylfaen" w:hAnsi="Sylfaen"/>
          <w:sz w:val="22"/>
          <w:szCs w:val="22"/>
          <w:lang w:val="ka-GE"/>
        </w:rPr>
        <w:t>მე-2</w:t>
      </w:r>
      <w:r w:rsidRPr="00F44FC5">
        <w:rPr>
          <w:rFonts w:ascii="Sylfaen" w:hAnsi="Sylfaen"/>
          <w:sz w:val="22"/>
          <w:szCs w:val="22"/>
          <w:lang w:val="ka-GE"/>
        </w:rPr>
        <w:t xml:space="preserve"> პუნქტით გათვალისწინებული ვალდებულების შეუსრულებლობა გამოიწვევს მშვილებლების რეესტრში აღრიცხვიდან მოხსნას.</w:t>
      </w:r>
    </w:p>
    <w:p w:rsidR="00CE6F16" w:rsidRPr="00F44FC5" w:rsidRDefault="00CE6F16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CE6F16" w:rsidRPr="00F44FC5" w:rsidRDefault="00CE6F16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1048FD" w:rsidRPr="00F44FC5" w:rsidRDefault="001048FD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1048FD" w:rsidRPr="00F44FC5" w:rsidRDefault="001048FD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1048FD" w:rsidRPr="00F44FC5" w:rsidRDefault="001048FD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382331" w:rsidRPr="004713E3" w:rsidRDefault="00382331" w:rsidP="004713E3">
      <w:pPr>
        <w:pStyle w:val="abzacixml"/>
        <w:tabs>
          <w:tab w:val="left" w:pos="284"/>
        </w:tabs>
        <w:ind w:right="-421"/>
        <w:jc w:val="both"/>
        <w:rPr>
          <w:rFonts w:ascii="Sylfaen" w:hAnsi="Sylfaen"/>
          <w:sz w:val="22"/>
          <w:szCs w:val="22"/>
          <w:lang w:val="ka-GE"/>
        </w:rPr>
      </w:pPr>
    </w:p>
    <w:p w:rsidR="00F44FC5" w:rsidRPr="00F44FC5" w:rsidRDefault="00F44FC5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</w:rPr>
      </w:pPr>
    </w:p>
    <w:p w:rsidR="00CE6F16" w:rsidRPr="00F44FC5" w:rsidRDefault="00CE6F16" w:rsidP="00F44FC5">
      <w:pPr>
        <w:pStyle w:val="abzacixml"/>
        <w:tabs>
          <w:tab w:val="left" w:pos="284"/>
        </w:tabs>
        <w:ind w:left="-142" w:right="-421"/>
        <w:jc w:val="right"/>
        <w:rPr>
          <w:rFonts w:ascii="Sylfaen" w:hAnsi="Sylfaen"/>
          <w:sz w:val="22"/>
          <w:szCs w:val="22"/>
        </w:rPr>
      </w:pPr>
      <w:r w:rsidRPr="00F44FC5">
        <w:rPr>
          <w:rFonts w:ascii="Sylfaen" w:hAnsi="Sylfaen"/>
          <w:sz w:val="22"/>
          <w:szCs w:val="22"/>
          <w:lang w:val="ka-GE"/>
        </w:rPr>
        <w:t>დანართი</w:t>
      </w:r>
      <w:r w:rsidR="00CA0E8B" w:rsidRPr="00F44FC5">
        <w:rPr>
          <w:rFonts w:ascii="Sylfaen" w:hAnsi="Sylfaen"/>
          <w:sz w:val="22"/>
          <w:szCs w:val="22"/>
          <w:lang w:val="ka-GE"/>
        </w:rPr>
        <w:t xml:space="preserve"> </w:t>
      </w:r>
      <w:r w:rsidRPr="00F44FC5">
        <w:rPr>
          <w:rFonts w:ascii="Sylfaen" w:hAnsi="Sylfaen"/>
          <w:sz w:val="22"/>
          <w:szCs w:val="22"/>
          <w:lang w:val="ka-GE"/>
        </w:rPr>
        <w:t xml:space="preserve">N 2 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b/>
        </w:rPr>
      </w:pPr>
      <w:commentRangeStart w:id="80"/>
      <w:r w:rsidRPr="00F44FC5">
        <w:rPr>
          <w:rFonts w:ascii="Sylfaen" w:hAnsi="Sylfaen" w:cs="Sylfaen"/>
          <w:b/>
          <w:lang w:val="ka-GE"/>
        </w:rPr>
        <w:t>სპეციალიზირებული</w:t>
      </w:r>
      <w:commentRangeEnd w:id="80"/>
      <w:r w:rsidR="009E04F1">
        <w:rPr>
          <w:rStyle w:val="CommentReference"/>
        </w:rPr>
        <w:commentReference w:id="80"/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მინდობით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აღზრდის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სამიზნე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ჯგუფის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იმ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ჯანმრთელობის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ან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ქცევითი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პრობლემების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მქონე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ბავშვის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განსაზღვრისათვის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საჭირო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კრიტერიუმები</w:t>
      </w:r>
      <w:r w:rsidRPr="00F44FC5">
        <w:rPr>
          <w:b/>
          <w:lang w:val="ka-GE"/>
        </w:rPr>
        <w:t xml:space="preserve">, </w:t>
      </w:r>
      <w:r w:rsidRPr="00F44FC5">
        <w:rPr>
          <w:rFonts w:ascii="Sylfaen" w:hAnsi="Sylfaen" w:cs="Sylfaen"/>
          <w:b/>
          <w:lang w:val="ka-GE"/>
        </w:rPr>
        <w:t>რომელსაც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ესაჭიროება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შესაბამისი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დოკუმენტით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დადასტურებული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სპეციფიური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ზრუნვა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და</w:t>
      </w:r>
      <w:r w:rsidRPr="00F44FC5">
        <w:rPr>
          <w:b/>
          <w:lang w:val="ka-GE"/>
        </w:rPr>
        <w:t xml:space="preserve">  0-</w:t>
      </w:r>
      <w:r w:rsidRPr="00F44FC5">
        <w:rPr>
          <w:rFonts w:ascii="Sylfaen" w:hAnsi="Sylfaen" w:cs="Sylfaen"/>
          <w:b/>
          <w:lang w:val="ka-GE"/>
        </w:rPr>
        <w:t>დან</w:t>
      </w:r>
      <w:r w:rsidRPr="00F44FC5">
        <w:rPr>
          <w:b/>
          <w:lang w:val="ka-GE"/>
        </w:rPr>
        <w:t xml:space="preserve"> 3 </w:t>
      </w:r>
      <w:r w:rsidRPr="00F44FC5">
        <w:rPr>
          <w:rFonts w:ascii="Sylfaen" w:hAnsi="Sylfaen" w:cs="Sylfaen"/>
          <w:b/>
          <w:lang w:val="ka-GE"/>
        </w:rPr>
        <w:t>წლამდე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ასაკში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აღენიშნება</w:t>
      </w:r>
      <w:r w:rsidRPr="00F44FC5">
        <w:rPr>
          <w:b/>
          <w:lang w:val="ka-GE"/>
        </w:rPr>
        <w:t xml:space="preserve">  </w:t>
      </w:r>
      <w:r w:rsidRPr="00F44FC5">
        <w:rPr>
          <w:rFonts w:ascii="Sylfaen" w:hAnsi="Sylfaen" w:cs="Sylfaen"/>
          <w:b/>
          <w:lang w:val="ka-GE"/>
        </w:rPr>
        <w:t>ორგანოს</w:t>
      </w:r>
      <w:r w:rsidRPr="00F44FC5">
        <w:rPr>
          <w:b/>
          <w:lang w:val="ka-GE"/>
        </w:rPr>
        <w:t>/</w:t>
      </w:r>
      <w:r w:rsidRPr="00F44FC5">
        <w:rPr>
          <w:rFonts w:ascii="Sylfaen" w:hAnsi="Sylfaen" w:cs="Sylfaen"/>
          <w:b/>
          <w:lang w:val="ka-GE"/>
        </w:rPr>
        <w:t>ორგანოთა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სისტემ</w:t>
      </w:r>
      <w:r w:rsidRPr="00F44FC5">
        <w:rPr>
          <w:b/>
          <w:lang w:val="ka-GE"/>
        </w:rPr>
        <w:t>(</w:t>
      </w:r>
      <w:r w:rsidRPr="00F44FC5">
        <w:rPr>
          <w:rFonts w:ascii="Sylfaen" w:hAnsi="Sylfaen" w:cs="Sylfaen"/>
          <w:b/>
          <w:lang w:val="ka-GE"/>
        </w:rPr>
        <w:t>ებ</w:t>
      </w:r>
      <w:r w:rsidRPr="00F44FC5">
        <w:rPr>
          <w:b/>
          <w:lang w:val="ka-GE"/>
        </w:rPr>
        <w:t>)</w:t>
      </w:r>
      <w:r w:rsidRPr="00F44FC5">
        <w:rPr>
          <w:rFonts w:ascii="Sylfaen" w:hAnsi="Sylfaen" w:cs="Sylfaen"/>
          <w:b/>
          <w:lang w:val="ka-GE"/>
        </w:rPr>
        <w:t>ის</w:t>
      </w:r>
      <w:r w:rsidRPr="00F44FC5">
        <w:rPr>
          <w:b/>
          <w:lang w:val="ka-GE"/>
        </w:rPr>
        <w:t xml:space="preserve">  </w:t>
      </w:r>
      <w:r w:rsidRPr="00F44FC5">
        <w:rPr>
          <w:rFonts w:ascii="Sylfaen" w:hAnsi="Sylfaen" w:cs="Sylfaen"/>
          <w:b/>
          <w:lang w:val="ka-GE"/>
        </w:rPr>
        <w:t>მაღალი</w:t>
      </w:r>
      <w:r w:rsidRPr="00F44FC5">
        <w:rPr>
          <w:b/>
          <w:lang w:val="ka-GE"/>
        </w:rPr>
        <w:t xml:space="preserve"> (III-IV) </w:t>
      </w:r>
      <w:r w:rsidRPr="00F44FC5">
        <w:rPr>
          <w:rFonts w:ascii="Sylfaen" w:hAnsi="Sylfaen" w:cs="Sylfaen"/>
          <w:b/>
          <w:lang w:val="ka-GE"/>
        </w:rPr>
        <w:t>ხარისხის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ქრონიკული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 w:cs="Sylfaen"/>
          <w:b/>
          <w:lang w:val="ka-GE"/>
        </w:rPr>
        <w:t>უკმარისობა</w:t>
      </w:r>
      <w:r w:rsidRPr="00F44FC5">
        <w:rPr>
          <w:b/>
          <w:lang w:val="ka-GE"/>
        </w:rPr>
        <w:t xml:space="preserve"> </w:t>
      </w:r>
      <w:r w:rsidRPr="00F44FC5">
        <w:rPr>
          <w:rFonts w:ascii="Sylfaen" w:hAnsi="Sylfaen"/>
          <w:b/>
          <w:lang w:val="ka-GE"/>
        </w:rPr>
        <w:t xml:space="preserve">ან ქვემოთ ჩამოთვლილი ICD-10 სართაშორისო კლასიფიკაციის შესაბამისი რომელიმე დიაგნოზი: 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</w:rPr>
      </w:pPr>
      <w:r w:rsidRPr="00F44FC5">
        <w:rPr>
          <w:rFonts w:ascii="Sylfaen" w:hAnsi="Sylfaen"/>
          <w:lang w:val="ka-GE"/>
        </w:rPr>
        <w:t>F84.1 ატიპიური აუტიზმი;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</w:rPr>
      </w:pPr>
      <w:r w:rsidRPr="00F44FC5">
        <w:rPr>
          <w:rFonts w:ascii="Sylfaen" w:hAnsi="Sylfaen"/>
          <w:lang w:val="ka-GE"/>
        </w:rPr>
        <w:t>F84.2 რეტის სინდრომი;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>F84.5 ასპერგერის სინდრომი;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 xml:space="preserve">F91 </w:t>
      </w:r>
      <w:r w:rsidRPr="00F44FC5">
        <w:rPr>
          <w:rFonts w:ascii="Sylfaen" w:hAnsi="Sylfaen" w:cs="Sylfaen"/>
          <w:lang w:val="ka-GE"/>
        </w:rPr>
        <w:t>ქცევის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აშლილობები;</w:t>
      </w:r>
      <w:r w:rsidRPr="00F44FC5">
        <w:rPr>
          <w:rFonts w:ascii="Sylfaen" w:hAnsi="Sylfaen"/>
          <w:lang w:val="ka-GE"/>
        </w:rPr>
        <w:t xml:space="preserve"> 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 xml:space="preserve">F92 </w:t>
      </w:r>
      <w:r w:rsidRPr="00F44FC5">
        <w:rPr>
          <w:rFonts w:ascii="Sylfaen" w:hAnsi="Sylfaen" w:cs="Sylfaen"/>
          <w:lang w:val="ka-GE"/>
        </w:rPr>
        <w:t>ქცევისა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და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ემოციების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შერეული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აშლილობანი;</w:t>
      </w:r>
      <w:r w:rsidRPr="00F44FC5">
        <w:rPr>
          <w:rFonts w:ascii="Sylfaen" w:hAnsi="Sylfaen"/>
          <w:lang w:val="ka-GE"/>
        </w:rPr>
        <w:t xml:space="preserve"> 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 w:cs="Sylfaen"/>
          <w:lang w:val="ka-GE"/>
        </w:rPr>
      </w:pPr>
      <w:r w:rsidRPr="00F44FC5">
        <w:rPr>
          <w:rFonts w:ascii="Sylfaen" w:hAnsi="Sylfaen"/>
          <w:lang w:val="ka-GE"/>
        </w:rPr>
        <w:t xml:space="preserve">F98.0 </w:t>
      </w:r>
      <w:r w:rsidRPr="00F44FC5">
        <w:rPr>
          <w:rFonts w:ascii="Sylfaen" w:hAnsi="Sylfaen" w:cs="Sylfaen"/>
          <w:lang w:val="ka-GE"/>
        </w:rPr>
        <w:t>არაორგანული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ენურეზი (3-დან 6 წლამდე);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 w:cs="Sylfaen"/>
          <w:lang w:val="ka-GE"/>
        </w:rPr>
      </w:pPr>
      <w:r w:rsidRPr="00F44FC5">
        <w:rPr>
          <w:rFonts w:ascii="Sylfaen" w:hAnsi="Sylfaen"/>
          <w:lang w:val="ka-GE"/>
        </w:rPr>
        <w:t xml:space="preserve">F98.1 </w:t>
      </w:r>
      <w:r w:rsidRPr="00F44FC5">
        <w:rPr>
          <w:rFonts w:ascii="Sylfaen" w:hAnsi="Sylfaen" w:cs="Sylfaen"/>
          <w:lang w:val="ka-GE"/>
        </w:rPr>
        <w:t>არაორგანული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ენკოპრეზი</w:t>
      </w:r>
      <w:r w:rsidRPr="00F44FC5">
        <w:rPr>
          <w:rFonts w:ascii="Sylfaen" w:hAnsi="Sylfaen"/>
          <w:lang w:val="ka-GE"/>
        </w:rPr>
        <w:t xml:space="preserve">  </w:t>
      </w:r>
      <w:r w:rsidRPr="00F44FC5">
        <w:rPr>
          <w:rFonts w:ascii="Sylfaen" w:hAnsi="Sylfaen" w:cs="Sylfaen"/>
          <w:lang w:val="ka-GE"/>
        </w:rPr>
        <w:t>(3-დან 6 წლამდე);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F44FC5">
        <w:rPr>
          <w:rFonts w:ascii="Sylfaen" w:hAnsi="Sylfaen"/>
          <w:lang w:val="ka-GE"/>
        </w:rPr>
        <w:t xml:space="preserve">F99 </w:t>
      </w:r>
      <w:r w:rsidRPr="00F44FC5">
        <w:rPr>
          <w:rFonts w:ascii="Sylfaen" w:hAnsi="Sylfaen" w:cs="Sylfaen"/>
          <w:lang w:val="ka-GE"/>
        </w:rPr>
        <w:t>ფსიქიური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აშლილობა</w:t>
      </w:r>
      <w:r w:rsidRPr="00F44FC5">
        <w:rPr>
          <w:rFonts w:ascii="Sylfaen" w:hAnsi="Sylfaen"/>
          <w:lang w:val="ka-GE"/>
        </w:rPr>
        <w:t xml:space="preserve">, </w:t>
      </w:r>
      <w:r w:rsidRPr="00F44FC5">
        <w:rPr>
          <w:rFonts w:ascii="Sylfaen" w:hAnsi="Sylfaen" w:cs="Sylfaen"/>
          <w:lang w:val="ka-GE"/>
        </w:rPr>
        <w:t>რომელიც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სხვაგვარად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არ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არის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დაზუსტებული</w:t>
      </w:r>
      <w:r w:rsidRPr="00F44FC5">
        <w:rPr>
          <w:rFonts w:ascii="Sylfaen" w:hAnsi="Sylfaen"/>
          <w:lang w:val="ka-GE"/>
        </w:rPr>
        <w:t>;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eastAsia="Sylfaen" w:hAnsi="Sylfaen"/>
          <w:lang w:val="ka-GE"/>
        </w:rPr>
      </w:pPr>
      <w:r w:rsidRPr="00F44FC5">
        <w:rPr>
          <w:rFonts w:ascii="Sylfaen" w:eastAsia="Sylfaen" w:hAnsi="Sylfaen"/>
          <w:lang w:val="ka-GE"/>
        </w:rPr>
        <w:t xml:space="preserve">Q90 </w:t>
      </w:r>
      <w:r w:rsidRPr="00F44FC5">
        <w:rPr>
          <w:rFonts w:ascii="Sylfaen" w:eastAsia="Sylfaen" w:hAnsi="Sylfaen" w:cs="Sylfaen"/>
          <w:lang w:val="ka-GE"/>
        </w:rPr>
        <w:t>დაუნის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სინდრომი</w:t>
      </w:r>
      <w:r w:rsidRPr="00F44FC5">
        <w:rPr>
          <w:rFonts w:ascii="Sylfaen" w:eastAsia="Sylfaen" w:hAnsi="Sylfaen"/>
          <w:lang w:val="ka-GE"/>
        </w:rPr>
        <w:t xml:space="preserve"> (Q90.0- Q90.9) (2-დან 6 წლამდე; 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eastAsia="Sylfaen" w:hAnsi="Sylfaen"/>
          <w:lang w:val="ka-GE"/>
        </w:rPr>
      </w:pPr>
      <w:r w:rsidRPr="00F44FC5">
        <w:rPr>
          <w:rFonts w:ascii="Sylfaen" w:eastAsia="Sylfaen" w:hAnsi="Sylfaen"/>
          <w:lang w:val="ka-GE"/>
        </w:rPr>
        <w:t xml:space="preserve">Q91 </w:t>
      </w:r>
      <w:r w:rsidRPr="00F44FC5">
        <w:rPr>
          <w:rFonts w:ascii="Sylfaen" w:eastAsia="Sylfaen" w:hAnsi="Sylfaen" w:cs="Sylfaen"/>
          <w:lang w:val="ka-GE"/>
        </w:rPr>
        <w:t>ედვარდსის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სინდრომი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და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პატაუს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სინდრომი</w:t>
      </w:r>
      <w:r w:rsidRPr="00F44FC5">
        <w:rPr>
          <w:rFonts w:ascii="Sylfaen" w:eastAsia="Sylfaen" w:hAnsi="Sylfaen"/>
          <w:lang w:val="ka-GE"/>
        </w:rPr>
        <w:t xml:space="preserve"> (Q91.0 - Q91.7) (0-დან 3 წლამდე); 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eastAsia="Sylfaen" w:hAnsi="Sylfaen"/>
          <w:lang w:val="ka-GE"/>
        </w:rPr>
      </w:pPr>
      <w:r w:rsidRPr="00F44FC5">
        <w:rPr>
          <w:rFonts w:ascii="Sylfaen" w:eastAsia="Sylfaen" w:hAnsi="Sylfaen"/>
          <w:lang w:val="ka-GE"/>
        </w:rPr>
        <w:t xml:space="preserve">Q92 </w:t>
      </w:r>
      <w:r w:rsidRPr="00F44FC5">
        <w:rPr>
          <w:rFonts w:ascii="Sylfaen" w:eastAsia="Sylfaen" w:hAnsi="Sylfaen" w:cs="Sylfaen"/>
          <w:lang w:val="ka-GE"/>
        </w:rPr>
        <w:t>აუტოსომიის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ნაწილობრივი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ტრისომიები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და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სხვა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ტრისომიები</w:t>
      </w:r>
      <w:r w:rsidRPr="00F44FC5">
        <w:rPr>
          <w:rFonts w:ascii="Sylfaen" w:eastAsia="Sylfaen" w:hAnsi="Sylfaen"/>
          <w:lang w:val="ka-GE"/>
        </w:rPr>
        <w:t xml:space="preserve">, </w:t>
      </w:r>
      <w:r w:rsidRPr="00F44FC5">
        <w:rPr>
          <w:rFonts w:ascii="Sylfaen" w:eastAsia="Sylfaen" w:hAnsi="Sylfaen" w:cs="Sylfaen"/>
          <w:lang w:val="ka-GE"/>
        </w:rPr>
        <w:t>რომლებიც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არ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არის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შეტანილი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სხვა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კლასიფიკაციებში</w:t>
      </w:r>
      <w:r w:rsidRPr="00F44FC5">
        <w:rPr>
          <w:rFonts w:ascii="Sylfaen" w:eastAsia="Sylfaen" w:hAnsi="Sylfaen"/>
          <w:lang w:val="ka-GE"/>
        </w:rPr>
        <w:t xml:space="preserve"> (Q92.0- Q92.9) (0-დან 6 წლამდე);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eastAsia="Sylfaen" w:hAnsi="Sylfaen"/>
          <w:lang w:val="ka-GE"/>
        </w:rPr>
      </w:pPr>
      <w:r w:rsidRPr="00F44FC5">
        <w:rPr>
          <w:rFonts w:ascii="Sylfaen" w:eastAsia="Sylfaen" w:hAnsi="Sylfaen"/>
          <w:lang w:val="ka-GE"/>
        </w:rPr>
        <w:t xml:space="preserve">Q93 </w:t>
      </w:r>
      <w:r w:rsidRPr="00F44FC5">
        <w:rPr>
          <w:rFonts w:ascii="Sylfaen" w:eastAsia="Sylfaen" w:hAnsi="Sylfaen" w:cs="Sylfaen"/>
          <w:lang w:val="ka-GE"/>
        </w:rPr>
        <w:t>აუტოსომების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მონოსომიები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და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დელეციები</w:t>
      </w:r>
      <w:r w:rsidRPr="00F44FC5">
        <w:rPr>
          <w:rFonts w:ascii="Sylfaen" w:eastAsia="Sylfaen" w:hAnsi="Sylfaen"/>
          <w:lang w:val="ka-GE"/>
        </w:rPr>
        <w:t xml:space="preserve">, </w:t>
      </w:r>
      <w:r w:rsidRPr="00F44FC5">
        <w:rPr>
          <w:rFonts w:ascii="Sylfaen" w:eastAsia="Sylfaen" w:hAnsi="Sylfaen" w:cs="Sylfaen"/>
          <w:lang w:val="ka-GE"/>
        </w:rPr>
        <w:t>რომლებიც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არ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არის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შეტანილი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სხვა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კლასიფიკაციებში</w:t>
      </w:r>
      <w:r w:rsidRPr="00F44FC5">
        <w:rPr>
          <w:rFonts w:ascii="Sylfaen" w:eastAsia="Sylfaen" w:hAnsi="Sylfaen"/>
          <w:lang w:val="ka-GE"/>
        </w:rPr>
        <w:t xml:space="preserve"> ( Q93.0- Q93.9) (0-დან 6 წლამდე);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eastAsia="Sylfaen" w:hAnsi="Sylfaen"/>
          <w:lang w:val="ka-GE"/>
        </w:rPr>
      </w:pPr>
      <w:r w:rsidRPr="00F44FC5">
        <w:rPr>
          <w:rFonts w:ascii="Sylfaen" w:eastAsia="Sylfaen" w:hAnsi="Sylfaen"/>
          <w:lang w:val="ka-GE"/>
        </w:rPr>
        <w:t xml:space="preserve">Q95 </w:t>
      </w:r>
      <w:r w:rsidRPr="00F44FC5">
        <w:rPr>
          <w:rFonts w:ascii="Sylfaen" w:eastAsia="Sylfaen" w:hAnsi="Sylfaen" w:cs="Sylfaen"/>
          <w:lang w:val="ka-GE"/>
        </w:rPr>
        <w:t>ბალანსირებული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გარდაქმნები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და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სტრუქტურული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მარკერები</w:t>
      </w:r>
      <w:r w:rsidRPr="00F44FC5">
        <w:rPr>
          <w:rFonts w:ascii="Sylfaen" w:eastAsia="Sylfaen" w:hAnsi="Sylfaen"/>
          <w:lang w:val="ka-GE"/>
        </w:rPr>
        <w:t xml:space="preserve">, </w:t>
      </w:r>
      <w:r w:rsidRPr="00F44FC5">
        <w:rPr>
          <w:rFonts w:ascii="Sylfaen" w:eastAsia="Sylfaen" w:hAnsi="Sylfaen" w:cs="Sylfaen"/>
          <w:lang w:val="ka-GE"/>
        </w:rPr>
        <w:t>რომლებიც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არ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არის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შეტანილი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სხვა</w:t>
      </w:r>
      <w:r w:rsidRPr="00F44FC5">
        <w:rPr>
          <w:rFonts w:ascii="Sylfaen" w:eastAsia="Sylfaen" w:hAnsi="Sylfaen"/>
          <w:lang w:val="ka-GE"/>
        </w:rPr>
        <w:t xml:space="preserve"> </w:t>
      </w:r>
      <w:r w:rsidRPr="00F44FC5">
        <w:rPr>
          <w:rFonts w:ascii="Sylfaen" w:eastAsia="Sylfaen" w:hAnsi="Sylfaen" w:cs="Sylfaen"/>
          <w:lang w:val="ka-GE"/>
        </w:rPr>
        <w:t>კლასიფიკაციებში</w:t>
      </w:r>
      <w:r w:rsidRPr="00F44FC5">
        <w:rPr>
          <w:rFonts w:ascii="Sylfaen" w:eastAsia="Sylfaen" w:hAnsi="Sylfaen"/>
          <w:lang w:val="ka-GE"/>
        </w:rPr>
        <w:t xml:space="preserve"> (Q95.0 - Q95.9) (0-დან 6 წლამდე);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F44FC5">
        <w:rPr>
          <w:rFonts w:ascii="Sylfaen" w:eastAsia="Times New Roman" w:hAnsi="Sylfaen"/>
          <w:lang w:val="ka-GE"/>
        </w:rPr>
        <w:t xml:space="preserve">E80.2 </w:t>
      </w:r>
      <w:r w:rsidRPr="00F44FC5">
        <w:rPr>
          <w:rFonts w:ascii="Sylfaen" w:hAnsi="Sylfaen" w:cs="Sylfaen"/>
          <w:lang w:val="ka-GE"/>
        </w:rPr>
        <w:t>მწვავე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ინტერმიტირებადი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პორფირია;</w:t>
      </w:r>
      <w:r w:rsidRPr="00F44FC5">
        <w:rPr>
          <w:rFonts w:ascii="Sylfaen" w:hAnsi="Sylfaen"/>
          <w:lang w:val="ka-GE"/>
        </w:rPr>
        <w:t xml:space="preserve"> 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F44FC5">
        <w:rPr>
          <w:rFonts w:ascii="Sylfaen" w:eastAsia="Times New Roman" w:hAnsi="Sylfaen"/>
          <w:lang w:val="ka-GE"/>
        </w:rPr>
        <w:t xml:space="preserve">M35.2 </w:t>
      </w:r>
      <w:r w:rsidRPr="00F44FC5">
        <w:rPr>
          <w:rFonts w:ascii="Sylfaen" w:hAnsi="Sylfaen" w:cs="Sylfaen"/>
          <w:lang w:val="ka-GE"/>
        </w:rPr>
        <w:t>ბეხჩეტის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სინდრომი;</w:t>
      </w:r>
      <w:r w:rsidRPr="00F44FC5">
        <w:rPr>
          <w:rFonts w:ascii="Sylfaen" w:eastAsia="Times New Roman" w:hAnsi="Sylfaen"/>
          <w:lang w:val="ka-GE"/>
        </w:rPr>
        <w:t xml:space="preserve"> </w:t>
      </w:r>
    </w:p>
    <w:p w:rsidR="0054484A" w:rsidRPr="00F44FC5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 w:cs="Sylfaen"/>
          <w:lang w:val="ka-GE"/>
        </w:rPr>
      </w:pPr>
      <w:r w:rsidRPr="00F44FC5">
        <w:rPr>
          <w:rFonts w:ascii="Sylfaen" w:eastAsia="Times New Roman" w:hAnsi="Sylfaen"/>
          <w:lang w:val="ka-GE"/>
        </w:rPr>
        <w:t xml:space="preserve">D55.0 </w:t>
      </w:r>
      <w:r w:rsidRPr="00F44FC5">
        <w:rPr>
          <w:rFonts w:ascii="Sylfaen" w:hAnsi="Sylfaen" w:cs="Sylfaen"/>
          <w:lang w:val="ka-GE"/>
        </w:rPr>
        <w:t>გლუკოზა</w:t>
      </w:r>
      <w:r w:rsidRPr="00F44FC5">
        <w:rPr>
          <w:rFonts w:ascii="Sylfaen" w:hAnsi="Sylfaen"/>
          <w:lang w:val="ka-GE"/>
        </w:rPr>
        <w:t xml:space="preserve"> 6 </w:t>
      </w:r>
      <w:r w:rsidRPr="00F44FC5">
        <w:rPr>
          <w:rFonts w:ascii="Sylfaen" w:hAnsi="Sylfaen" w:cs="Sylfaen"/>
          <w:lang w:val="ka-GE"/>
        </w:rPr>
        <w:t>ფოსფატდეჰიდროგენაზას</w:t>
      </w:r>
      <w:r w:rsidRPr="00F44FC5">
        <w:rPr>
          <w:rFonts w:ascii="Sylfaen" w:hAnsi="Sylfaen"/>
          <w:lang w:val="ka-GE"/>
        </w:rPr>
        <w:t xml:space="preserve"> </w:t>
      </w:r>
      <w:r w:rsidRPr="00F44FC5">
        <w:rPr>
          <w:rFonts w:ascii="Sylfaen" w:hAnsi="Sylfaen" w:cs="Sylfaen"/>
          <w:lang w:val="ka-GE"/>
        </w:rPr>
        <w:t>დეფიციტი;</w:t>
      </w:r>
    </w:p>
    <w:p w:rsidR="0054484A" w:rsidRPr="00F44FC5" w:rsidRDefault="00F44FC5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F44FC5">
        <w:rPr>
          <w:rFonts w:ascii="Sylfaen" w:eastAsia="Times New Roman" w:hAnsi="Sylfaen"/>
          <w:lang w:val="ka-GE"/>
        </w:rPr>
        <w:t>Q</w:t>
      </w:r>
      <w:r w:rsidR="0054484A" w:rsidRPr="00F44FC5">
        <w:rPr>
          <w:rFonts w:ascii="Sylfaen" w:eastAsia="Times New Roman" w:hAnsi="Sylfaen"/>
          <w:lang w:val="ka-GE"/>
        </w:rPr>
        <w:t xml:space="preserve">80.0 </w:t>
      </w:r>
      <w:r w:rsidR="0054484A" w:rsidRPr="00F44FC5">
        <w:rPr>
          <w:rFonts w:ascii="Sylfaen" w:hAnsi="Sylfaen"/>
          <w:lang w:val="ka-GE"/>
        </w:rPr>
        <w:t xml:space="preserve"> </w:t>
      </w:r>
      <w:r w:rsidR="0054484A" w:rsidRPr="00F44FC5">
        <w:rPr>
          <w:rFonts w:ascii="Sylfaen" w:hAnsi="Sylfaen" w:cs="Sylfaen"/>
          <w:lang w:val="ka-GE"/>
        </w:rPr>
        <w:t>ვულგარული</w:t>
      </w:r>
      <w:r w:rsidR="0054484A" w:rsidRPr="00F44FC5">
        <w:rPr>
          <w:rFonts w:ascii="Sylfaen" w:hAnsi="Sylfaen"/>
          <w:lang w:val="ka-GE"/>
        </w:rPr>
        <w:t xml:space="preserve"> </w:t>
      </w:r>
      <w:r w:rsidR="0054484A" w:rsidRPr="00F44FC5">
        <w:rPr>
          <w:rFonts w:ascii="Sylfaen" w:hAnsi="Sylfaen" w:cs="Sylfaen"/>
          <w:lang w:val="ka-GE"/>
        </w:rPr>
        <w:t>იხთიოზი;</w:t>
      </w:r>
      <w:r w:rsidR="0054484A" w:rsidRPr="00F44FC5">
        <w:rPr>
          <w:rFonts w:ascii="Sylfaen" w:hAnsi="Sylfaen"/>
          <w:lang w:val="ka-GE"/>
        </w:rPr>
        <w:t xml:space="preserve"> </w:t>
      </w:r>
    </w:p>
    <w:p w:rsidR="0054484A" w:rsidRPr="00F44FC5" w:rsidRDefault="00F44FC5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color w:val="C00000"/>
          <w:lang w:val="ka-GE"/>
        </w:rPr>
      </w:pPr>
      <w:r w:rsidRPr="00F44FC5">
        <w:rPr>
          <w:rFonts w:ascii="Sylfaen" w:hAnsi="Sylfaen"/>
        </w:rPr>
        <w:t xml:space="preserve"> </w:t>
      </w:r>
      <w:proofErr w:type="gramStart"/>
      <w:r w:rsidR="0054484A" w:rsidRPr="00F44FC5">
        <w:rPr>
          <w:rFonts w:ascii="Sylfaen" w:hAnsi="Sylfaen"/>
        </w:rPr>
        <w:t>E84</w:t>
      </w:r>
      <w:r w:rsidR="0054484A" w:rsidRPr="00F44FC5">
        <w:rPr>
          <w:rFonts w:ascii="Sylfaen" w:hAnsi="Sylfaen"/>
          <w:lang w:val="ka-GE"/>
        </w:rPr>
        <w:t xml:space="preserve"> </w:t>
      </w:r>
      <w:r w:rsidR="0054484A" w:rsidRPr="00F44FC5">
        <w:rPr>
          <w:rFonts w:ascii="Sylfaen" w:hAnsi="Sylfaen" w:cs="Sylfaen"/>
        </w:rPr>
        <w:t>მუკოვისციდოზი</w:t>
      </w:r>
      <w:r w:rsidR="0054484A" w:rsidRPr="00F44FC5">
        <w:rPr>
          <w:rFonts w:ascii="Sylfaen" w:hAnsi="Sylfaen" w:cs="Sylfaen"/>
          <w:lang w:val="ka-GE"/>
        </w:rPr>
        <w:t>.</w:t>
      </w:r>
      <w:proofErr w:type="gramEnd"/>
      <w:r w:rsidR="0054484A" w:rsidRPr="00F44FC5">
        <w:rPr>
          <w:rFonts w:ascii="Sylfaen" w:hAnsi="Sylfaen"/>
          <w:i/>
        </w:rPr>
        <w:t xml:space="preserve"> </w:t>
      </w:r>
      <w:r w:rsidR="0054484A" w:rsidRPr="00F44FC5">
        <w:rPr>
          <w:rFonts w:ascii="Sylfaen" w:hAnsi="Sylfaen"/>
          <w:lang w:val="ka-GE"/>
        </w:rPr>
        <w:t xml:space="preserve"> </w:t>
      </w:r>
    </w:p>
    <w:p w:rsidR="0054484A" w:rsidRPr="00F44FC5" w:rsidRDefault="0054484A" w:rsidP="00F44FC5">
      <w:pPr>
        <w:tabs>
          <w:tab w:val="left" w:pos="284"/>
        </w:tabs>
        <w:spacing w:line="240" w:lineRule="auto"/>
        <w:ind w:left="-142"/>
        <w:rPr>
          <w:rFonts w:ascii="Sylfaen" w:hAnsi="Sylfaen"/>
        </w:rPr>
      </w:pPr>
    </w:p>
    <w:p w:rsidR="0054484A" w:rsidRPr="00F44FC5" w:rsidRDefault="0054484A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</w:rPr>
      </w:pPr>
    </w:p>
    <w:p w:rsidR="00CE6F16" w:rsidRPr="00F44FC5" w:rsidRDefault="00CE6F16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sectPr w:rsidR="00CE6F16" w:rsidRPr="00F44FC5" w:rsidSect="00CC1377">
      <w:footerReference w:type="default" r:id="rId21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Tea khorava" w:date="2017-11-27T16:02:00Z" w:initials="Tk">
    <w:p w:rsidR="009E04F1" w:rsidRDefault="009E04F1">
      <w:pPr>
        <w:pStyle w:val="CommentText"/>
      </w:pPr>
      <w:r>
        <w:rPr>
          <w:rStyle w:val="CommentReference"/>
        </w:rPr>
        <w:annotationRef/>
      </w:r>
      <w:r w:rsidRPr="00F44FC5">
        <w:rPr>
          <w:rFonts w:ascii="Sylfaen" w:hAnsi="Sylfaen" w:cs="Sylfaen"/>
          <w:lang w:val="ka-GE"/>
        </w:rPr>
        <w:t>სპეციალიზებული</w:t>
      </w:r>
    </w:p>
  </w:comment>
  <w:comment w:id="8" w:author="Tea khorava" w:date="2017-11-27T16:01:00Z" w:initials="Tk">
    <w:p w:rsidR="009E04F1" w:rsidRPr="009E04F1" w:rsidRDefault="009E04F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მინდობით აღმზრდელის </w:t>
      </w:r>
    </w:p>
  </w:comment>
  <w:comment w:id="10" w:author="Tea khorava" w:date="2017-11-27T16:49:00Z" w:initials="Tk">
    <w:p w:rsidR="007411EB" w:rsidRDefault="007411EB">
      <w:pPr>
        <w:pStyle w:val="CommentText"/>
      </w:pPr>
      <w:r>
        <w:rPr>
          <w:rStyle w:val="CommentReference"/>
        </w:rPr>
        <w:annotationRef/>
      </w:r>
      <w:r w:rsidRPr="007411EB">
        <w:rPr>
          <w:rFonts w:ascii="Sylfaen" w:hAnsi="Sylfaen"/>
          <w:b/>
          <w:lang w:val="ka-GE"/>
        </w:rPr>
        <w:t xml:space="preserve">,, </w:t>
      </w:r>
      <w:r w:rsidRPr="007411EB">
        <w:rPr>
          <w:rFonts w:ascii="Sylfaen" w:hAnsi="Sylfaen" w:cs="Sylfaen"/>
          <w:b/>
          <w:sz w:val="24"/>
          <w:szCs w:val="24"/>
          <w:lang w:val="ka-GE"/>
        </w:rPr>
        <w:t>სერთიფიკატი - ბავშვის მინდობით აღმზრდის მსურველი პირის მიერ  მოსამზადებელი კურსის სრულად გავლის დამადასტურებელი დოკუმენტი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მინისტრის მიერ დამტკიცებული წესის შესაბამისად</w:t>
      </w:r>
      <w:r w:rsidRPr="007411EB">
        <w:rPr>
          <w:rFonts w:ascii="Sylfaen" w:hAnsi="Sylfaen" w:cs="Sylfaen"/>
          <w:b/>
          <w:sz w:val="24"/>
          <w:szCs w:val="24"/>
          <w:lang w:val="ka-GE"/>
        </w:rPr>
        <w:t>“</w:t>
      </w:r>
      <w:r>
        <w:rPr>
          <w:rFonts w:ascii="Sylfaen" w:hAnsi="Sylfaen" w:cs="Sylfaen"/>
          <w:sz w:val="24"/>
          <w:szCs w:val="24"/>
          <w:lang w:val="ka-GE"/>
        </w:rPr>
        <w:t xml:space="preserve">  - ეს ფორმულირება ხომ არ ჯობია (გადმოტანილია</w:t>
      </w:r>
      <w:r>
        <w:rPr>
          <w:rFonts w:ascii="Sylfaen" w:hAnsi="Sylfaen" w:cs="Sylfaen"/>
          <w:lang w:val="ka-GE"/>
        </w:rPr>
        <w:t>,,</w:t>
      </w:r>
      <w:r w:rsidRPr="007411EB">
        <w:rPr>
          <w:rFonts w:ascii="Sylfaen" w:hAnsi="Sylfaen" w:cs="Sylfaen"/>
        </w:rPr>
        <w:t>ბავშვის</w:t>
      </w:r>
      <w:r w:rsidRPr="007411EB">
        <w:t xml:space="preserve"> </w:t>
      </w:r>
      <w:r w:rsidRPr="007411EB">
        <w:rPr>
          <w:rFonts w:ascii="Sylfaen" w:hAnsi="Sylfaen" w:cs="Sylfaen"/>
        </w:rPr>
        <w:t>შვილად</w:t>
      </w:r>
      <w:r w:rsidRPr="007411EB">
        <w:t xml:space="preserve"> </w:t>
      </w:r>
      <w:r w:rsidRPr="007411EB">
        <w:rPr>
          <w:rFonts w:ascii="Sylfaen" w:hAnsi="Sylfaen" w:cs="Sylfaen"/>
        </w:rPr>
        <w:t>აყვანისა</w:t>
      </w:r>
      <w:r w:rsidRPr="007411EB">
        <w:t xml:space="preserve"> </w:t>
      </w:r>
      <w:r w:rsidRPr="007411EB">
        <w:rPr>
          <w:rFonts w:ascii="Sylfaen" w:hAnsi="Sylfaen" w:cs="Sylfaen"/>
        </w:rPr>
        <w:t>და</w:t>
      </w:r>
      <w:r w:rsidRPr="007411EB">
        <w:t xml:space="preserve"> </w:t>
      </w:r>
      <w:r w:rsidRPr="007411EB">
        <w:rPr>
          <w:rFonts w:ascii="Sylfaen" w:hAnsi="Sylfaen" w:cs="Sylfaen"/>
        </w:rPr>
        <w:t>მინდობით</w:t>
      </w:r>
      <w:r w:rsidRPr="007411EB">
        <w:t xml:space="preserve"> </w:t>
      </w:r>
      <w:r w:rsidRPr="007411EB">
        <w:rPr>
          <w:rFonts w:ascii="Sylfaen" w:hAnsi="Sylfaen" w:cs="Sylfaen"/>
        </w:rPr>
        <w:t>აღზრდის</w:t>
      </w:r>
      <w:r w:rsidRPr="007411EB">
        <w:t xml:space="preserve"> </w:t>
      </w:r>
      <w:r w:rsidRPr="007411EB">
        <w:rPr>
          <w:rFonts w:ascii="Sylfaen" w:hAnsi="Sylfaen" w:cs="Sylfaen"/>
        </w:rPr>
        <w:t>მსურველი</w:t>
      </w:r>
      <w:r w:rsidRPr="007411EB">
        <w:t xml:space="preserve"> </w:t>
      </w:r>
      <w:r w:rsidRPr="007411EB">
        <w:rPr>
          <w:rFonts w:ascii="Sylfaen" w:hAnsi="Sylfaen" w:cs="Sylfaen"/>
        </w:rPr>
        <w:t>პირის</w:t>
      </w:r>
      <w:r w:rsidRPr="007411EB">
        <w:t xml:space="preserve"> </w:t>
      </w:r>
      <w:r w:rsidRPr="007411EB">
        <w:rPr>
          <w:rFonts w:ascii="Sylfaen" w:hAnsi="Sylfaen" w:cs="Sylfaen"/>
        </w:rPr>
        <w:t>სავალდებულო</w:t>
      </w:r>
      <w:r w:rsidRPr="007411EB">
        <w:t xml:space="preserve"> </w:t>
      </w:r>
      <w:r w:rsidRPr="007411EB">
        <w:rPr>
          <w:rFonts w:ascii="Sylfaen" w:hAnsi="Sylfaen" w:cs="Sylfaen"/>
        </w:rPr>
        <w:t>მოსამზადებელი</w:t>
      </w:r>
      <w:r w:rsidRPr="007411EB">
        <w:t xml:space="preserve"> </w:t>
      </w:r>
      <w:r w:rsidRPr="007411EB">
        <w:rPr>
          <w:rFonts w:ascii="Sylfaen" w:hAnsi="Sylfaen" w:cs="Sylfaen"/>
        </w:rPr>
        <w:t>კურსის</w:t>
      </w:r>
      <w:r w:rsidRPr="007411EB">
        <w:t xml:space="preserve">   </w:t>
      </w:r>
      <w:r w:rsidRPr="007411EB">
        <w:rPr>
          <w:rFonts w:ascii="Sylfaen" w:hAnsi="Sylfaen" w:cs="Sylfaen"/>
        </w:rPr>
        <w:t>ადმინისტრირების</w:t>
      </w:r>
      <w:r w:rsidRPr="007411EB">
        <w:t xml:space="preserve"> </w:t>
      </w:r>
      <w:r w:rsidRPr="007411EB">
        <w:rPr>
          <w:rFonts w:ascii="Sylfaen" w:hAnsi="Sylfaen" w:cs="Sylfaen"/>
        </w:rPr>
        <w:t>წესის</w:t>
      </w:r>
      <w:r w:rsidRPr="007411EB">
        <w:t xml:space="preserve"> </w:t>
      </w:r>
      <w:r w:rsidRPr="007411EB">
        <w:rPr>
          <w:rFonts w:ascii="Sylfaen" w:hAnsi="Sylfaen" w:cs="Sylfaen"/>
        </w:rPr>
        <w:t>დამტკიცების</w:t>
      </w:r>
      <w:r w:rsidRPr="007411EB">
        <w:t xml:space="preserve"> </w:t>
      </w:r>
      <w:r w:rsidRPr="007411EB">
        <w:rPr>
          <w:rFonts w:ascii="Sylfaen" w:hAnsi="Sylfaen" w:cs="Sylfaen"/>
        </w:rPr>
        <w:t>თაობაზე</w:t>
      </w:r>
      <w:r>
        <w:rPr>
          <w:rFonts w:ascii="Sylfaen" w:hAnsi="Sylfaen" w:cs="Sylfaen"/>
          <w:lang w:val="ka-GE"/>
        </w:rPr>
        <w:t xml:space="preserve"> ბრძანების პროექტიდან</w:t>
      </w:r>
    </w:p>
  </w:comment>
  <w:comment w:id="13" w:author="Tea khorava" w:date="2017-11-27T16:53:00Z" w:initials="Tk">
    <w:p w:rsidR="00EE4B30" w:rsidRPr="00EE4B30" w:rsidRDefault="00EE4B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წინადადება ამოსაღებია, რადგან სერთიფიკატის მოქმედების ვადა რეგულირდება ცალკე ბრძანებით (იხ. კომენტ. N 3 )</w:t>
      </w:r>
    </w:p>
  </w:comment>
  <w:comment w:id="15" w:author="Tea khorava" w:date="2017-11-27T17:00:00Z" w:initials="Tk">
    <w:p w:rsidR="00EE4B30" w:rsidRPr="00EE4B30" w:rsidRDefault="00EE4B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წინადადებაც ამოსაღები იქნება</w:t>
      </w:r>
    </w:p>
  </w:comment>
  <w:comment w:id="17" w:author="Tea khorava" w:date="2017-11-27T16:02:00Z" w:initials="Tk">
    <w:p w:rsidR="009E04F1" w:rsidRDefault="009E04F1">
      <w:pPr>
        <w:pStyle w:val="CommentText"/>
      </w:pPr>
      <w:r>
        <w:rPr>
          <w:rStyle w:val="CommentReference"/>
        </w:rPr>
        <w:annotationRef/>
      </w:r>
      <w:r w:rsidRPr="00F44FC5">
        <w:rPr>
          <w:rFonts w:ascii="Sylfaen" w:hAnsi="Sylfaen" w:cs="Sylfaen"/>
          <w:lang w:val="ka-GE"/>
        </w:rPr>
        <w:t>სპეციალიზებული</w:t>
      </w:r>
    </w:p>
  </w:comment>
  <w:comment w:id="34" w:author="Tea khorava" w:date="2017-11-27T18:25:00Z" w:initials="Tk">
    <w:p w:rsidR="00D97240" w:rsidRPr="00D97240" w:rsidRDefault="00D972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9531E9">
        <w:rPr>
          <w:rFonts w:ascii="Sylfaen" w:hAnsi="Sylfaen"/>
          <w:lang w:val="ka-GE"/>
        </w:rPr>
        <w:t xml:space="preserve">ამ </w:t>
      </w:r>
      <w:r>
        <w:rPr>
          <w:rFonts w:ascii="Sylfaen" w:hAnsi="Sylfaen"/>
          <w:lang w:val="ka-GE"/>
        </w:rPr>
        <w:t xml:space="preserve">პუნქტების შინაარსი ხომ არ მეორდება მე-6 მუხლის პირველ პუნქტში? </w:t>
      </w:r>
      <w:r w:rsidR="009531E9">
        <w:rPr>
          <w:rFonts w:ascii="Sylfaen" w:hAnsi="Sylfaen"/>
          <w:lang w:val="ka-GE"/>
        </w:rPr>
        <w:t xml:space="preserve">აქედან ხომ არ ამოგვეღო? </w:t>
      </w:r>
    </w:p>
  </w:comment>
  <w:comment w:id="80" w:author="Tea khorava" w:date="2017-11-27T16:02:00Z" w:initials="Tk">
    <w:p w:rsidR="009E04F1" w:rsidRDefault="009E04F1">
      <w:pPr>
        <w:pStyle w:val="CommentText"/>
      </w:pPr>
      <w:r>
        <w:rPr>
          <w:rStyle w:val="CommentReference"/>
        </w:rPr>
        <w:annotationRef/>
      </w:r>
      <w:r w:rsidRPr="00F44FC5">
        <w:rPr>
          <w:rFonts w:ascii="Sylfaen" w:hAnsi="Sylfaen" w:cs="Sylfaen"/>
          <w:lang w:val="ka-GE"/>
        </w:rPr>
        <w:t>სპეციალიზებული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03" w:rsidRDefault="00980C03" w:rsidP="00F336B3">
      <w:pPr>
        <w:spacing w:after="0" w:line="240" w:lineRule="auto"/>
      </w:pPr>
      <w:r>
        <w:separator/>
      </w:r>
    </w:p>
  </w:endnote>
  <w:endnote w:type="continuationSeparator" w:id="0">
    <w:p w:rsidR="00980C03" w:rsidRDefault="00980C03" w:rsidP="00F3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178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0341" w:rsidRDefault="009E03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1E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E0341" w:rsidRDefault="009E03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03" w:rsidRDefault="00980C03" w:rsidP="00F336B3">
      <w:pPr>
        <w:spacing w:after="0" w:line="240" w:lineRule="auto"/>
      </w:pPr>
      <w:r>
        <w:separator/>
      </w:r>
    </w:p>
  </w:footnote>
  <w:footnote w:type="continuationSeparator" w:id="0">
    <w:p w:rsidR="00980C03" w:rsidRDefault="00980C03" w:rsidP="00F33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06B"/>
    <w:multiLevelType w:val="hybridMultilevel"/>
    <w:tmpl w:val="CC9CF18E"/>
    <w:lvl w:ilvl="0" w:tplc="B5227242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2B24"/>
    <w:multiLevelType w:val="hybridMultilevel"/>
    <w:tmpl w:val="E2D0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3618"/>
    <w:multiLevelType w:val="hybridMultilevel"/>
    <w:tmpl w:val="D0862D92"/>
    <w:lvl w:ilvl="0" w:tplc="7B54D85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D7318"/>
    <w:multiLevelType w:val="hybridMultilevel"/>
    <w:tmpl w:val="FFBC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A1320"/>
    <w:multiLevelType w:val="hybridMultilevel"/>
    <w:tmpl w:val="12E4169C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9455C5"/>
    <w:multiLevelType w:val="hybridMultilevel"/>
    <w:tmpl w:val="B240C622"/>
    <w:lvl w:ilvl="0" w:tplc="7A602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AAC7833"/>
    <w:multiLevelType w:val="hybridMultilevel"/>
    <w:tmpl w:val="D1288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61686"/>
    <w:multiLevelType w:val="hybridMultilevel"/>
    <w:tmpl w:val="36A85886"/>
    <w:lvl w:ilvl="0" w:tplc="37CC0D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A2465"/>
    <w:multiLevelType w:val="hybridMultilevel"/>
    <w:tmpl w:val="FBBADA38"/>
    <w:lvl w:ilvl="0" w:tplc="A02A0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5B0137D"/>
    <w:multiLevelType w:val="hybridMultilevel"/>
    <w:tmpl w:val="E2D0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1C71"/>
    <w:multiLevelType w:val="hybridMultilevel"/>
    <w:tmpl w:val="91BC75A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E30F3"/>
    <w:multiLevelType w:val="hybridMultilevel"/>
    <w:tmpl w:val="74D467D0"/>
    <w:lvl w:ilvl="0" w:tplc="32321CF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48AD5C72"/>
    <w:multiLevelType w:val="hybridMultilevel"/>
    <w:tmpl w:val="5E36C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293EB9"/>
    <w:multiLevelType w:val="hybridMultilevel"/>
    <w:tmpl w:val="36A85886"/>
    <w:lvl w:ilvl="0" w:tplc="37CC0D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500C6"/>
    <w:multiLevelType w:val="hybridMultilevel"/>
    <w:tmpl w:val="EE4C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27DD9"/>
    <w:multiLevelType w:val="hybridMultilevel"/>
    <w:tmpl w:val="393C246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5377D3"/>
    <w:multiLevelType w:val="hybridMultilevel"/>
    <w:tmpl w:val="47EE0A1A"/>
    <w:lvl w:ilvl="0" w:tplc="1376EFD0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745F32"/>
    <w:multiLevelType w:val="hybridMultilevel"/>
    <w:tmpl w:val="006EE6EA"/>
    <w:lvl w:ilvl="0" w:tplc="617C5C94">
      <w:start w:val="1"/>
      <w:numFmt w:val="decimal"/>
      <w:lvlText w:val="%1."/>
      <w:lvlJc w:val="left"/>
      <w:pPr>
        <w:ind w:left="90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CD298C"/>
    <w:multiLevelType w:val="hybridMultilevel"/>
    <w:tmpl w:val="D8A4A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A0CD9"/>
    <w:multiLevelType w:val="hybridMultilevel"/>
    <w:tmpl w:val="ADC03052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0C2670"/>
    <w:multiLevelType w:val="hybridMultilevel"/>
    <w:tmpl w:val="E828F02E"/>
    <w:lvl w:ilvl="0" w:tplc="734210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716C2B"/>
    <w:multiLevelType w:val="hybridMultilevel"/>
    <w:tmpl w:val="71D2FE8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74E247CB"/>
    <w:multiLevelType w:val="hybridMultilevel"/>
    <w:tmpl w:val="D982F47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>
    <w:nsid w:val="758127DB"/>
    <w:multiLevelType w:val="hybridMultilevel"/>
    <w:tmpl w:val="A7E2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56CCE"/>
    <w:multiLevelType w:val="hybridMultilevel"/>
    <w:tmpl w:val="1BA042DE"/>
    <w:lvl w:ilvl="0" w:tplc="626AD41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D3F5D"/>
    <w:multiLevelType w:val="hybridMultilevel"/>
    <w:tmpl w:val="C4F80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9B36F4"/>
    <w:multiLevelType w:val="hybridMultilevel"/>
    <w:tmpl w:val="B3E25B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F7597"/>
    <w:multiLevelType w:val="hybridMultilevel"/>
    <w:tmpl w:val="281AEDDE"/>
    <w:lvl w:ilvl="0" w:tplc="611CCAF0">
      <w:start w:val="1"/>
      <w:numFmt w:val="decimal"/>
      <w:pStyle w:val="Paragraphes"/>
      <w:lvlText w:val="%1."/>
      <w:lvlJc w:val="left"/>
      <w:pPr>
        <w:ind w:left="5322" w:hanging="360"/>
      </w:pPr>
    </w:lvl>
    <w:lvl w:ilvl="1" w:tplc="EC181948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27"/>
  </w:num>
  <w:num w:numId="4">
    <w:abstractNumId w:val="1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9"/>
  </w:num>
  <w:num w:numId="8">
    <w:abstractNumId w:val="1"/>
  </w:num>
  <w:num w:numId="9">
    <w:abstractNumId w:val="9"/>
  </w:num>
  <w:num w:numId="10">
    <w:abstractNumId w:val="6"/>
  </w:num>
  <w:num w:numId="11">
    <w:abstractNumId w:val="15"/>
  </w:num>
  <w:num w:numId="12">
    <w:abstractNumId w:val="24"/>
  </w:num>
  <w:num w:numId="13">
    <w:abstractNumId w:val="21"/>
  </w:num>
  <w:num w:numId="14">
    <w:abstractNumId w:val="3"/>
  </w:num>
  <w:num w:numId="15">
    <w:abstractNumId w:val="23"/>
  </w:num>
  <w:num w:numId="16">
    <w:abstractNumId w:val="22"/>
  </w:num>
  <w:num w:numId="17">
    <w:abstractNumId w:val="0"/>
  </w:num>
  <w:num w:numId="18">
    <w:abstractNumId w:val="4"/>
  </w:num>
  <w:num w:numId="19">
    <w:abstractNumId w:val="10"/>
  </w:num>
  <w:num w:numId="20">
    <w:abstractNumId w:val="2"/>
  </w:num>
  <w:num w:numId="21">
    <w:abstractNumId w:val="7"/>
  </w:num>
  <w:num w:numId="22">
    <w:abstractNumId w:val="13"/>
  </w:num>
  <w:num w:numId="23">
    <w:abstractNumId w:val="17"/>
  </w:num>
  <w:num w:numId="24">
    <w:abstractNumId w:val="8"/>
  </w:num>
  <w:num w:numId="25">
    <w:abstractNumId w:val="18"/>
  </w:num>
  <w:num w:numId="26">
    <w:abstractNumId w:val="5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50"/>
    <w:rsid w:val="00001EAB"/>
    <w:rsid w:val="000023F7"/>
    <w:rsid w:val="000039FF"/>
    <w:rsid w:val="000159C0"/>
    <w:rsid w:val="00022082"/>
    <w:rsid w:val="000238EF"/>
    <w:rsid w:val="000255B6"/>
    <w:rsid w:val="000363A1"/>
    <w:rsid w:val="00036E6E"/>
    <w:rsid w:val="000378C8"/>
    <w:rsid w:val="00037D43"/>
    <w:rsid w:val="0004337D"/>
    <w:rsid w:val="000451BF"/>
    <w:rsid w:val="00047771"/>
    <w:rsid w:val="0006459D"/>
    <w:rsid w:val="00064D01"/>
    <w:rsid w:val="00070D5E"/>
    <w:rsid w:val="000710BC"/>
    <w:rsid w:val="00075A50"/>
    <w:rsid w:val="00075A9E"/>
    <w:rsid w:val="00080700"/>
    <w:rsid w:val="00080D8A"/>
    <w:rsid w:val="00080E4A"/>
    <w:rsid w:val="00090C7B"/>
    <w:rsid w:val="00092C87"/>
    <w:rsid w:val="00095066"/>
    <w:rsid w:val="000A2480"/>
    <w:rsid w:val="000A32A1"/>
    <w:rsid w:val="000A3431"/>
    <w:rsid w:val="000A4108"/>
    <w:rsid w:val="000C6461"/>
    <w:rsid w:val="000C6634"/>
    <w:rsid w:val="000D22FB"/>
    <w:rsid w:val="000E1B44"/>
    <w:rsid w:val="000E4C6D"/>
    <w:rsid w:val="000E4F70"/>
    <w:rsid w:val="000E517B"/>
    <w:rsid w:val="000E7199"/>
    <w:rsid w:val="000F3CE5"/>
    <w:rsid w:val="000F442F"/>
    <w:rsid w:val="000F5C17"/>
    <w:rsid w:val="001048FD"/>
    <w:rsid w:val="0010771F"/>
    <w:rsid w:val="0011034D"/>
    <w:rsid w:val="001235CF"/>
    <w:rsid w:val="00123A82"/>
    <w:rsid w:val="00127F14"/>
    <w:rsid w:val="00133D3B"/>
    <w:rsid w:val="001463AB"/>
    <w:rsid w:val="00147339"/>
    <w:rsid w:val="00153A1A"/>
    <w:rsid w:val="00163470"/>
    <w:rsid w:val="001636DD"/>
    <w:rsid w:val="001656FD"/>
    <w:rsid w:val="00172D10"/>
    <w:rsid w:val="00180C50"/>
    <w:rsid w:val="0018753F"/>
    <w:rsid w:val="001902FC"/>
    <w:rsid w:val="0019327B"/>
    <w:rsid w:val="00197A80"/>
    <w:rsid w:val="001B0683"/>
    <w:rsid w:val="001B7F73"/>
    <w:rsid w:val="001C2573"/>
    <w:rsid w:val="001D0819"/>
    <w:rsid w:val="001D0F6F"/>
    <w:rsid w:val="001D617A"/>
    <w:rsid w:val="001E274C"/>
    <w:rsid w:val="001E43DC"/>
    <w:rsid w:val="001E5479"/>
    <w:rsid w:val="001E5B2C"/>
    <w:rsid w:val="001E6EF1"/>
    <w:rsid w:val="001F1B81"/>
    <w:rsid w:val="001F1E14"/>
    <w:rsid w:val="001F24B3"/>
    <w:rsid w:val="001F2991"/>
    <w:rsid w:val="001F2CD2"/>
    <w:rsid w:val="001F2FAF"/>
    <w:rsid w:val="00203C3C"/>
    <w:rsid w:val="002103D2"/>
    <w:rsid w:val="002114F6"/>
    <w:rsid w:val="002122B4"/>
    <w:rsid w:val="002200A9"/>
    <w:rsid w:val="002234AF"/>
    <w:rsid w:val="00224156"/>
    <w:rsid w:val="0023672F"/>
    <w:rsid w:val="002479B6"/>
    <w:rsid w:val="002504B6"/>
    <w:rsid w:val="00252F2D"/>
    <w:rsid w:val="0025400A"/>
    <w:rsid w:val="002574FF"/>
    <w:rsid w:val="00263DA4"/>
    <w:rsid w:val="0026682E"/>
    <w:rsid w:val="0028189C"/>
    <w:rsid w:val="00281B76"/>
    <w:rsid w:val="00283236"/>
    <w:rsid w:val="002A60A4"/>
    <w:rsid w:val="002A7573"/>
    <w:rsid w:val="002B1691"/>
    <w:rsid w:val="002B65CE"/>
    <w:rsid w:val="002B6ADC"/>
    <w:rsid w:val="002C44EA"/>
    <w:rsid w:val="002E4BF8"/>
    <w:rsid w:val="002E571D"/>
    <w:rsid w:val="002E7655"/>
    <w:rsid w:val="002F36DC"/>
    <w:rsid w:val="002F4F04"/>
    <w:rsid w:val="00300628"/>
    <w:rsid w:val="00307A8C"/>
    <w:rsid w:val="00310161"/>
    <w:rsid w:val="003165C4"/>
    <w:rsid w:val="0033066F"/>
    <w:rsid w:val="00334646"/>
    <w:rsid w:val="00334C22"/>
    <w:rsid w:val="0033538E"/>
    <w:rsid w:val="003368E8"/>
    <w:rsid w:val="00340B6E"/>
    <w:rsid w:val="00341975"/>
    <w:rsid w:val="00341D15"/>
    <w:rsid w:val="00344F0B"/>
    <w:rsid w:val="00351BBB"/>
    <w:rsid w:val="003562D5"/>
    <w:rsid w:val="00357029"/>
    <w:rsid w:val="00364925"/>
    <w:rsid w:val="003772A4"/>
    <w:rsid w:val="00382034"/>
    <w:rsid w:val="00382331"/>
    <w:rsid w:val="00385C2F"/>
    <w:rsid w:val="0039038B"/>
    <w:rsid w:val="003A082D"/>
    <w:rsid w:val="003A429C"/>
    <w:rsid w:val="003A42C1"/>
    <w:rsid w:val="003B02C1"/>
    <w:rsid w:val="003B34D5"/>
    <w:rsid w:val="003D3298"/>
    <w:rsid w:val="003D7DAA"/>
    <w:rsid w:val="003E567C"/>
    <w:rsid w:val="003F2DEB"/>
    <w:rsid w:val="003F3163"/>
    <w:rsid w:val="00400110"/>
    <w:rsid w:val="004006E9"/>
    <w:rsid w:val="00407738"/>
    <w:rsid w:val="004110F3"/>
    <w:rsid w:val="004166FD"/>
    <w:rsid w:val="00417694"/>
    <w:rsid w:val="004244BE"/>
    <w:rsid w:val="00424C7C"/>
    <w:rsid w:val="00427079"/>
    <w:rsid w:val="00440D08"/>
    <w:rsid w:val="004414E5"/>
    <w:rsid w:val="00450C51"/>
    <w:rsid w:val="00464278"/>
    <w:rsid w:val="004713E3"/>
    <w:rsid w:val="004737E3"/>
    <w:rsid w:val="00473FD8"/>
    <w:rsid w:val="004742B9"/>
    <w:rsid w:val="00477ABC"/>
    <w:rsid w:val="0048045F"/>
    <w:rsid w:val="0048070D"/>
    <w:rsid w:val="00484E7A"/>
    <w:rsid w:val="00493CF0"/>
    <w:rsid w:val="00497FAD"/>
    <w:rsid w:val="004B4619"/>
    <w:rsid w:val="004B57AC"/>
    <w:rsid w:val="004C1F10"/>
    <w:rsid w:val="004C3BE5"/>
    <w:rsid w:val="004C5411"/>
    <w:rsid w:val="004C6E9B"/>
    <w:rsid w:val="004D60FE"/>
    <w:rsid w:val="004E65F9"/>
    <w:rsid w:val="004F0F6B"/>
    <w:rsid w:val="004F1B52"/>
    <w:rsid w:val="004F23B9"/>
    <w:rsid w:val="004F5C35"/>
    <w:rsid w:val="00500BDC"/>
    <w:rsid w:val="00501816"/>
    <w:rsid w:val="0050679D"/>
    <w:rsid w:val="005113D0"/>
    <w:rsid w:val="00511F3D"/>
    <w:rsid w:val="005122A8"/>
    <w:rsid w:val="00520318"/>
    <w:rsid w:val="00520B83"/>
    <w:rsid w:val="005229CC"/>
    <w:rsid w:val="00522F7A"/>
    <w:rsid w:val="0053004A"/>
    <w:rsid w:val="00533AB0"/>
    <w:rsid w:val="00542BE7"/>
    <w:rsid w:val="005442AF"/>
    <w:rsid w:val="0054484A"/>
    <w:rsid w:val="00552301"/>
    <w:rsid w:val="00552895"/>
    <w:rsid w:val="00554BC5"/>
    <w:rsid w:val="00564DF5"/>
    <w:rsid w:val="00573863"/>
    <w:rsid w:val="0057487E"/>
    <w:rsid w:val="00584BCE"/>
    <w:rsid w:val="00587E16"/>
    <w:rsid w:val="00592C8F"/>
    <w:rsid w:val="005A2E45"/>
    <w:rsid w:val="005B09A5"/>
    <w:rsid w:val="005B1915"/>
    <w:rsid w:val="005B5B95"/>
    <w:rsid w:val="005C1800"/>
    <w:rsid w:val="005D1B47"/>
    <w:rsid w:val="005D5254"/>
    <w:rsid w:val="005F0825"/>
    <w:rsid w:val="005F0C83"/>
    <w:rsid w:val="005F2FB7"/>
    <w:rsid w:val="005F3CC7"/>
    <w:rsid w:val="0060436F"/>
    <w:rsid w:val="0061437F"/>
    <w:rsid w:val="006162B7"/>
    <w:rsid w:val="006205B8"/>
    <w:rsid w:val="00625769"/>
    <w:rsid w:val="00631A38"/>
    <w:rsid w:val="00640CB6"/>
    <w:rsid w:val="00640F77"/>
    <w:rsid w:val="00643157"/>
    <w:rsid w:val="00643952"/>
    <w:rsid w:val="00644C9F"/>
    <w:rsid w:val="006451F1"/>
    <w:rsid w:val="0065042F"/>
    <w:rsid w:val="00652293"/>
    <w:rsid w:val="006523DC"/>
    <w:rsid w:val="00652D31"/>
    <w:rsid w:val="00653D04"/>
    <w:rsid w:val="00660D67"/>
    <w:rsid w:val="00666ED4"/>
    <w:rsid w:val="00680680"/>
    <w:rsid w:val="00682037"/>
    <w:rsid w:val="006853FA"/>
    <w:rsid w:val="006871F5"/>
    <w:rsid w:val="006A07AE"/>
    <w:rsid w:val="006A4063"/>
    <w:rsid w:val="006A67DE"/>
    <w:rsid w:val="006C0813"/>
    <w:rsid w:val="006C29C8"/>
    <w:rsid w:val="006C6170"/>
    <w:rsid w:val="006C7FE0"/>
    <w:rsid w:val="006D360B"/>
    <w:rsid w:val="006D4C56"/>
    <w:rsid w:val="006D63B6"/>
    <w:rsid w:val="006D67CD"/>
    <w:rsid w:val="006E5228"/>
    <w:rsid w:val="006F3590"/>
    <w:rsid w:val="00705CED"/>
    <w:rsid w:val="0071136D"/>
    <w:rsid w:val="0072538D"/>
    <w:rsid w:val="007308C1"/>
    <w:rsid w:val="00731341"/>
    <w:rsid w:val="00734552"/>
    <w:rsid w:val="007411EB"/>
    <w:rsid w:val="007439D4"/>
    <w:rsid w:val="00750358"/>
    <w:rsid w:val="0075222C"/>
    <w:rsid w:val="00754ACD"/>
    <w:rsid w:val="00770392"/>
    <w:rsid w:val="007728AE"/>
    <w:rsid w:val="00780B03"/>
    <w:rsid w:val="00797945"/>
    <w:rsid w:val="007A0090"/>
    <w:rsid w:val="007A19AB"/>
    <w:rsid w:val="007A4ADE"/>
    <w:rsid w:val="007A4BCB"/>
    <w:rsid w:val="007B3214"/>
    <w:rsid w:val="007B54EC"/>
    <w:rsid w:val="007C1134"/>
    <w:rsid w:val="007C342E"/>
    <w:rsid w:val="007C6CBC"/>
    <w:rsid w:val="007D1371"/>
    <w:rsid w:val="007D5005"/>
    <w:rsid w:val="007E161B"/>
    <w:rsid w:val="007E1ED3"/>
    <w:rsid w:val="007F44E4"/>
    <w:rsid w:val="00801CFF"/>
    <w:rsid w:val="00811A25"/>
    <w:rsid w:val="00812840"/>
    <w:rsid w:val="00816BB6"/>
    <w:rsid w:val="00823764"/>
    <w:rsid w:val="00826083"/>
    <w:rsid w:val="0082639B"/>
    <w:rsid w:val="00827D1B"/>
    <w:rsid w:val="00831451"/>
    <w:rsid w:val="00832163"/>
    <w:rsid w:val="008523F7"/>
    <w:rsid w:val="00852454"/>
    <w:rsid w:val="00856CBF"/>
    <w:rsid w:val="00866C4C"/>
    <w:rsid w:val="0087534D"/>
    <w:rsid w:val="008819BB"/>
    <w:rsid w:val="0088428E"/>
    <w:rsid w:val="00886255"/>
    <w:rsid w:val="00896278"/>
    <w:rsid w:val="008A4DCB"/>
    <w:rsid w:val="008A6788"/>
    <w:rsid w:val="008B0469"/>
    <w:rsid w:val="008B2420"/>
    <w:rsid w:val="008B247C"/>
    <w:rsid w:val="008B3C31"/>
    <w:rsid w:val="008B61A9"/>
    <w:rsid w:val="008C3E7E"/>
    <w:rsid w:val="008D12D7"/>
    <w:rsid w:val="008F3699"/>
    <w:rsid w:val="008F3E41"/>
    <w:rsid w:val="008F4252"/>
    <w:rsid w:val="00900E16"/>
    <w:rsid w:val="00910479"/>
    <w:rsid w:val="00915E69"/>
    <w:rsid w:val="00921AB3"/>
    <w:rsid w:val="00922CD5"/>
    <w:rsid w:val="00925125"/>
    <w:rsid w:val="0093040F"/>
    <w:rsid w:val="00931587"/>
    <w:rsid w:val="00936C73"/>
    <w:rsid w:val="009506C1"/>
    <w:rsid w:val="009531E9"/>
    <w:rsid w:val="00953CB8"/>
    <w:rsid w:val="009551F7"/>
    <w:rsid w:val="009630D6"/>
    <w:rsid w:val="009643D0"/>
    <w:rsid w:val="00971ECA"/>
    <w:rsid w:val="0097245A"/>
    <w:rsid w:val="00972536"/>
    <w:rsid w:val="00980C03"/>
    <w:rsid w:val="00991B7B"/>
    <w:rsid w:val="00997616"/>
    <w:rsid w:val="009A04E7"/>
    <w:rsid w:val="009A33D8"/>
    <w:rsid w:val="009C1C38"/>
    <w:rsid w:val="009C40FE"/>
    <w:rsid w:val="009C715C"/>
    <w:rsid w:val="009D17ED"/>
    <w:rsid w:val="009D5BEE"/>
    <w:rsid w:val="009E0341"/>
    <w:rsid w:val="009E04F1"/>
    <w:rsid w:val="009E1255"/>
    <w:rsid w:val="009E3B18"/>
    <w:rsid w:val="009E62D6"/>
    <w:rsid w:val="009E759D"/>
    <w:rsid w:val="009E7E51"/>
    <w:rsid w:val="009F1BBF"/>
    <w:rsid w:val="009F379E"/>
    <w:rsid w:val="00A0077C"/>
    <w:rsid w:val="00A019FD"/>
    <w:rsid w:val="00A01ED6"/>
    <w:rsid w:val="00A03DEC"/>
    <w:rsid w:val="00A121EF"/>
    <w:rsid w:val="00A1251B"/>
    <w:rsid w:val="00A20E34"/>
    <w:rsid w:val="00A245AA"/>
    <w:rsid w:val="00A27AC0"/>
    <w:rsid w:val="00A27FF4"/>
    <w:rsid w:val="00A32FD2"/>
    <w:rsid w:val="00A51B19"/>
    <w:rsid w:val="00A52AA7"/>
    <w:rsid w:val="00A558EF"/>
    <w:rsid w:val="00A60B23"/>
    <w:rsid w:val="00A62294"/>
    <w:rsid w:val="00A70063"/>
    <w:rsid w:val="00A719BD"/>
    <w:rsid w:val="00A755C5"/>
    <w:rsid w:val="00A837BE"/>
    <w:rsid w:val="00A84C8C"/>
    <w:rsid w:val="00A874D9"/>
    <w:rsid w:val="00A87D1B"/>
    <w:rsid w:val="00A91C02"/>
    <w:rsid w:val="00A947F7"/>
    <w:rsid w:val="00A96E49"/>
    <w:rsid w:val="00AA6458"/>
    <w:rsid w:val="00AA6EDF"/>
    <w:rsid w:val="00AB0FB7"/>
    <w:rsid w:val="00AC4A17"/>
    <w:rsid w:val="00AC5064"/>
    <w:rsid w:val="00AD3D8B"/>
    <w:rsid w:val="00AD60C2"/>
    <w:rsid w:val="00AD684B"/>
    <w:rsid w:val="00AF690B"/>
    <w:rsid w:val="00AF79A1"/>
    <w:rsid w:val="00B040B2"/>
    <w:rsid w:val="00B042F1"/>
    <w:rsid w:val="00B11018"/>
    <w:rsid w:val="00B144E4"/>
    <w:rsid w:val="00B1775C"/>
    <w:rsid w:val="00B2148B"/>
    <w:rsid w:val="00B3450C"/>
    <w:rsid w:val="00B40F56"/>
    <w:rsid w:val="00B430FD"/>
    <w:rsid w:val="00B452FF"/>
    <w:rsid w:val="00B53CC5"/>
    <w:rsid w:val="00B5412A"/>
    <w:rsid w:val="00B618DD"/>
    <w:rsid w:val="00B62599"/>
    <w:rsid w:val="00B62E90"/>
    <w:rsid w:val="00B65854"/>
    <w:rsid w:val="00B77413"/>
    <w:rsid w:val="00B83898"/>
    <w:rsid w:val="00B851CA"/>
    <w:rsid w:val="00B95016"/>
    <w:rsid w:val="00B97B3C"/>
    <w:rsid w:val="00BA04ED"/>
    <w:rsid w:val="00BA5855"/>
    <w:rsid w:val="00BA6115"/>
    <w:rsid w:val="00BA6871"/>
    <w:rsid w:val="00BA7C31"/>
    <w:rsid w:val="00BB0086"/>
    <w:rsid w:val="00BB0CB3"/>
    <w:rsid w:val="00BC1B0B"/>
    <w:rsid w:val="00BC2ED2"/>
    <w:rsid w:val="00BC4473"/>
    <w:rsid w:val="00BC6E72"/>
    <w:rsid w:val="00BD42C8"/>
    <w:rsid w:val="00BD63A5"/>
    <w:rsid w:val="00BE0F65"/>
    <w:rsid w:val="00BE21F4"/>
    <w:rsid w:val="00BE2D67"/>
    <w:rsid w:val="00BE465E"/>
    <w:rsid w:val="00BE53B0"/>
    <w:rsid w:val="00BF1C26"/>
    <w:rsid w:val="00BF4230"/>
    <w:rsid w:val="00BF6029"/>
    <w:rsid w:val="00C0628A"/>
    <w:rsid w:val="00C11256"/>
    <w:rsid w:val="00C12355"/>
    <w:rsid w:val="00C14C5E"/>
    <w:rsid w:val="00C17E5D"/>
    <w:rsid w:val="00C2093A"/>
    <w:rsid w:val="00C32458"/>
    <w:rsid w:val="00C328AF"/>
    <w:rsid w:val="00C35B13"/>
    <w:rsid w:val="00C365F8"/>
    <w:rsid w:val="00C40035"/>
    <w:rsid w:val="00C4307C"/>
    <w:rsid w:val="00C553E3"/>
    <w:rsid w:val="00C71346"/>
    <w:rsid w:val="00C72CCD"/>
    <w:rsid w:val="00C7363E"/>
    <w:rsid w:val="00C74F23"/>
    <w:rsid w:val="00C82672"/>
    <w:rsid w:val="00C850C7"/>
    <w:rsid w:val="00C91D11"/>
    <w:rsid w:val="00C93196"/>
    <w:rsid w:val="00C96844"/>
    <w:rsid w:val="00CA0E8B"/>
    <w:rsid w:val="00CA57C9"/>
    <w:rsid w:val="00CA5F19"/>
    <w:rsid w:val="00CB0042"/>
    <w:rsid w:val="00CB6515"/>
    <w:rsid w:val="00CB7ABA"/>
    <w:rsid w:val="00CC1377"/>
    <w:rsid w:val="00CC393E"/>
    <w:rsid w:val="00CD013B"/>
    <w:rsid w:val="00CD1C33"/>
    <w:rsid w:val="00CD381F"/>
    <w:rsid w:val="00CD38F3"/>
    <w:rsid w:val="00CD38FB"/>
    <w:rsid w:val="00CD3EFC"/>
    <w:rsid w:val="00CE304D"/>
    <w:rsid w:val="00CE6F16"/>
    <w:rsid w:val="00CF1E9C"/>
    <w:rsid w:val="00CF5E00"/>
    <w:rsid w:val="00CF7C04"/>
    <w:rsid w:val="00D05317"/>
    <w:rsid w:val="00D071FA"/>
    <w:rsid w:val="00D21579"/>
    <w:rsid w:val="00D32EB8"/>
    <w:rsid w:val="00D33DD4"/>
    <w:rsid w:val="00D350AC"/>
    <w:rsid w:val="00D4336F"/>
    <w:rsid w:val="00D44FBB"/>
    <w:rsid w:val="00D477AE"/>
    <w:rsid w:val="00D51CC3"/>
    <w:rsid w:val="00D5294B"/>
    <w:rsid w:val="00D53463"/>
    <w:rsid w:val="00D54298"/>
    <w:rsid w:val="00D558FF"/>
    <w:rsid w:val="00D566EA"/>
    <w:rsid w:val="00D56C44"/>
    <w:rsid w:val="00D60995"/>
    <w:rsid w:val="00D62CEF"/>
    <w:rsid w:val="00D64028"/>
    <w:rsid w:val="00D6518E"/>
    <w:rsid w:val="00D719F0"/>
    <w:rsid w:val="00D72B24"/>
    <w:rsid w:val="00D760DC"/>
    <w:rsid w:val="00D8222F"/>
    <w:rsid w:val="00D853F0"/>
    <w:rsid w:val="00D9016E"/>
    <w:rsid w:val="00D97240"/>
    <w:rsid w:val="00DA0C3C"/>
    <w:rsid w:val="00DA6F66"/>
    <w:rsid w:val="00DA7318"/>
    <w:rsid w:val="00DA7712"/>
    <w:rsid w:val="00DA7D9E"/>
    <w:rsid w:val="00DB0A1C"/>
    <w:rsid w:val="00DB3E83"/>
    <w:rsid w:val="00DB41B8"/>
    <w:rsid w:val="00DD2444"/>
    <w:rsid w:val="00DD6788"/>
    <w:rsid w:val="00DD710A"/>
    <w:rsid w:val="00DE127B"/>
    <w:rsid w:val="00DE4DD4"/>
    <w:rsid w:val="00DE5490"/>
    <w:rsid w:val="00DE5951"/>
    <w:rsid w:val="00DE72AB"/>
    <w:rsid w:val="00DF03E8"/>
    <w:rsid w:val="00DF3C31"/>
    <w:rsid w:val="00DF5069"/>
    <w:rsid w:val="00E24509"/>
    <w:rsid w:val="00E30D33"/>
    <w:rsid w:val="00E40268"/>
    <w:rsid w:val="00E4514D"/>
    <w:rsid w:val="00E50FAD"/>
    <w:rsid w:val="00E57F35"/>
    <w:rsid w:val="00E61063"/>
    <w:rsid w:val="00E7083C"/>
    <w:rsid w:val="00E73ACE"/>
    <w:rsid w:val="00E75577"/>
    <w:rsid w:val="00E75D92"/>
    <w:rsid w:val="00E850E5"/>
    <w:rsid w:val="00E90779"/>
    <w:rsid w:val="00E9701C"/>
    <w:rsid w:val="00E97732"/>
    <w:rsid w:val="00EA0526"/>
    <w:rsid w:val="00EA0EFB"/>
    <w:rsid w:val="00EA54DF"/>
    <w:rsid w:val="00EA5689"/>
    <w:rsid w:val="00EA686C"/>
    <w:rsid w:val="00EB1FC7"/>
    <w:rsid w:val="00EB4B4E"/>
    <w:rsid w:val="00EC2321"/>
    <w:rsid w:val="00EC2EC3"/>
    <w:rsid w:val="00EC3FA5"/>
    <w:rsid w:val="00EC5F17"/>
    <w:rsid w:val="00EC641D"/>
    <w:rsid w:val="00EC6ED5"/>
    <w:rsid w:val="00EC7437"/>
    <w:rsid w:val="00EC7666"/>
    <w:rsid w:val="00ED3E83"/>
    <w:rsid w:val="00ED5DE9"/>
    <w:rsid w:val="00EE4B30"/>
    <w:rsid w:val="00EF003E"/>
    <w:rsid w:val="00EF45EB"/>
    <w:rsid w:val="00EF6D9C"/>
    <w:rsid w:val="00F046F8"/>
    <w:rsid w:val="00F0563F"/>
    <w:rsid w:val="00F05C68"/>
    <w:rsid w:val="00F14E3A"/>
    <w:rsid w:val="00F23C47"/>
    <w:rsid w:val="00F2436A"/>
    <w:rsid w:val="00F31AE6"/>
    <w:rsid w:val="00F336B3"/>
    <w:rsid w:val="00F33AAA"/>
    <w:rsid w:val="00F3461F"/>
    <w:rsid w:val="00F37311"/>
    <w:rsid w:val="00F40A9D"/>
    <w:rsid w:val="00F42259"/>
    <w:rsid w:val="00F43184"/>
    <w:rsid w:val="00F44FC5"/>
    <w:rsid w:val="00F501E4"/>
    <w:rsid w:val="00F52D4C"/>
    <w:rsid w:val="00F55A0E"/>
    <w:rsid w:val="00F62206"/>
    <w:rsid w:val="00F7215D"/>
    <w:rsid w:val="00F723C3"/>
    <w:rsid w:val="00F72ACE"/>
    <w:rsid w:val="00F81BBF"/>
    <w:rsid w:val="00F84396"/>
    <w:rsid w:val="00F90044"/>
    <w:rsid w:val="00F97499"/>
    <w:rsid w:val="00FA3AFD"/>
    <w:rsid w:val="00FA6893"/>
    <w:rsid w:val="00FA6EBF"/>
    <w:rsid w:val="00FB3890"/>
    <w:rsid w:val="00FB3C7C"/>
    <w:rsid w:val="00FB3F8A"/>
    <w:rsid w:val="00FB79A7"/>
    <w:rsid w:val="00FC34C3"/>
    <w:rsid w:val="00FC5D20"/>
    <w:rsid w:val="00FE6E81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rsid w:val="0022415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2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03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975"/>
    <w:pPr>
      <w:ind w:left="720"/>
      <w:contextualSpacing/>
    </w:pPr>
  </w:style>
  <w:style w:type="paragraph" w:customStyle="1" w:styleId="abzacixml">
    <w:name w:val="abzacixml"/>
    <w:basedOn w:val="Normal"/>
    <w:rsid w:val="00E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336B3"/>
    <w:rPr>
      <w:rFonts w:ascii="Verdana" w:hAnsi="Verdana"/>
      <w:sz w:val="16"/>
      <w:vertAlign w:val="superscript"/>
    </w:rPr>
  </w:style>
  <w:style w:type="paragraph" w:customStyle="1" w:styleId="Paragraphes">
    <w:name w:val="Paragraphes"/>
    <w:basedOn w:val="Normal"/>
    <w:link w:val="ParagraphesChar"/>
    <w:qFormat/>
    <w:rsid w:val="00F336B3"/>
    <w:pPr>
      <w:numPr>
        <w:numId w:val="3"/>
      </w:numPr>
      <w:tabs>
        <w:tab w:val="left" w:pos="567"/>
      </w:tabs>
      <w:spacing w:after="0" w:line="240" w:lineRule="auto"/>
      <w:ind w:left="0" w:firstLine="0"/>
      <w:jc w:val="both"/>
    </w:pPr>
    <w:rPr>
      <w:rFonts w:ascii="Verdana" w:hAnsi="Verdana" w:cs="Times New Roman"/>
      <w:sz w:val="20"/>
      <w:szCs w:val="20"/>
      <w:lang w:val="en-GB"/>
    </w:rPr>
  </w:style>
  <w:style w:type="character" w:customStyle="1" w:styleId="ParagraphesChar">
    <w:name w:val="Paragraphes Char"/>
    <w:basedOn w:val="DefaultParagraphFont"/>
    <w:link w:val="Paragraphes"/>
    <w:rsid w:val="00F336B3"/>
    <w:rPr>
      <w:rFonts w:ascii="Verdana" w:hAnsi="Verdana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4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52"/>
    <w:rPr>
      <w:rFonts w:ascii="Tahoma" w:hAnsi="Tahoma" w:cs="Tahoma"/>
      <w:sz w:val="16"/>
      <w:szCs w:val="16"/>
    </w:rPr>
  </w:style>
  <w:style w:type="paragraph" w:customStyle="1" w:styleId="danartixml">
    <w:name w:val="danart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3DA4"/>
  </w:style>
  <w:style w:type="paragraph" w:styleId="Header">
    <w:name w:val="header"/>
    <w:basedOn w:val="Normal"/>
    <w:link w:val="HeaderChar"/>
    <w:uiPriority w:val="99"/>
    <w:unhideWhenUsed/>
    <w:rsid w:val="00F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7C"/>
  </w:style>
  <w:style w:type="paragraph" w:styleId="Footer">
    <w:name w:val="footer"/>
    <w:basedOn w:val="Normal"/>
    <w:link w:val="FooterChar"/>
    <w:uiPriority w:val="99"/>
    <w:unhideWhenUsed/>
    <w:rsid w:val="00F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7C"/>
  </w:style>
  <w:style w:type="paragraph" w:styleId="NoSpacing">
    <w:name w:val="No Spacing"/>
    <w:uiPriority w:val="1"/>
    <w:qFormat/>
    <w:rsid w:val="005448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rsid w:val="0022415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2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03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975"/>
    <w:pPr>
      <w:ind w:left="720"/>
      <w:contextualSpacing/>
    </w:pPr>
  </w:style>
  <w:style w:type="paragraph" w:customStyle="1" w:styleId="abzacixml">
    <w:name w:val="abzacixml"/>
    <w:basedOn w:val="Normal"/>
    <w:rsid w:val="00E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336B3"/>
    <w:rPr>
      <w:rFonts w:ascii="Verdana" w:hAnsi="Verdana"/>
      <w:sz w:val="16"/>
      <w:vertAlign w:val="superscript"/>
    </w:rPr>
  </w:style>
  <w:style w:type="paragraph" w:customStyle="1" w:styleId="Paragraphes">
    <w:name w:val="Paragraphes"/>
    <w:basedOn w:val="Normal"/>
    <w:link w:val="ParagraphesChar"/>
    <w:qFormat/>
    <w:rsid w:val="00F336B3"/>
    <w:pPr>
      <w:numPr>
        <w:numId w:val="3"/>
      </w:numPr>
      <w:tabs>
        <w:tab w:val="left" w:pos="567"/>
      </w:tabs>
      <w:spacing w:after="0" w:line="240" w:lineRule="auto"/>
      <w:ind w:left="0" w:firstLine="0"/>
      <w:jc w:val="both"/>
    </w:pPr>
    <w:rPr>
      <w:rFonts w:ascii="Verdana" w:hAnsi="Verdana" w:cs="Times New Roman"/>
      <w:sz w:val="20"/>
      <w:szCs w:val="20"/>
      <w:lang w:val="en-GB"/>
    </w:rPr>
  </w:style>
  <w:style w:type="character" w:customStyle="1" w:styleId="ParagraphesChar">
    <w:name w:val="Paragraphes Char"/>
    <w:basedOn w:val="DefaultParagraphFont"/>
    <w:link w:val="Paragraphes"/>
    <w:rsid w:val="00F336B3"/>
    <w:rPr>
      <w:rFonts w:ascii="Verdana" w:hAnsi="Verdana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4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52"/>
    <w:rPr>
      <w:rFonts w:ascii="Tahoma" w:hAnsi="Tahoma" w:cs="Tahoma"/>
      <w:sz w:val="16"/>
      <w:szCs w:val="16"/>
    </w:rPr>
  </w:style>
  <w:style w:type="paragraph" w:customStyle="1" w:styleId="danartixml">
    <w:name w:val="danart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3DA4"/>
  </w:style>
  <w:style w:type="paragraph" w:styleId="Header">
    <w:name w:val="header"/>
    <w:basedOn w:val="Normal"/>
    <w:link w:val="HeaderChar"/>
    <w:uiPriority w:val="99"/>
    <w:unhideWhenUsed/>
    <w:rsid w:val="00F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7C"/>
  </w:style>
  <w:style w:type="paragraph" w:styleId="Footer">
    <w:name w:val="footer"/>
    <w:basedOn w:val="Normal"/>
    <w:link w:val="FooterChar"/>
    <w:uiPriority w:val="99"/>
    <w:unhideWhenUsed/>
    <w:rsid w:val="00F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7C"/>
  </w:style>
  <w:style w:type="paragraph" w:styleId="NoSpacing">
    <w:name w:val="No Spacing"/>
    <w:uiPriority w:val="1"/>
    <w:qFormat/>
    <w:rsid w:val="00544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tsne.gov.ge/ka/document/view/1011335" TargetMode="External"/><Relationship Id="rId18" Type="http://schemas.openxmlformats.org/officeDocument/2006/relationships/hyperlink" Target="https://matsne.gov.ge/ka/document/view/100879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yperlink" Target="https://matsne.gov.ge/ka/document/view/10087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tsne.gov.ge/ka/document/view/1008793" TargetMode="External"/><Relationship Id="rId20" Type="http://schemas.openxmlformats.org/officeDocument/2006/relationships/hyperlink" Target="https://matsne.gov.ge/ka/document/view/100879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tsne.gov.ge/ka/document/view/15295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tsne.gov.ge/ka/document/view/100879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tsne.gov.ge/ka/document/view/1011335" TargetMode="External"/><Relationship Id="rId19" Type="http://schemas.openxmlformats.org/officeDocument/2006/relationships/hyperlink" Target="https://matsne.gov.ge/ka/document/view/10087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tsne.gov.ge/ka/document/view/1011335" TargetMode="External"/><Relationship Id="rId14" Type="http://schemas.openxmlformats.org/officeDocument/2006/relationships/hyperlink" Target="https://matsne.gov.ge/ka/document/view/100879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A1-1E92-49BC-9E80-63B8E520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14</Pages>
  <Words>5277</Words>
  <Characters>30080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khorava</cp:lastModifiedBy>
  <cp:revision>32</cp:revision>
  <cp:lastPrinted>2017-10-10T08:11:00Z</cp:lastPrinted>
  <dcterms:created xsi:type="dcterms:W3CDTF">2017-08-02T13:54:00Z</dcterms:created>
  <dcterms:modified xsi:type="dcterms:W3CDTF">2017-11-27T14:26:00Z</dcterms:modified>
</cp:coreProperties>
</file>