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092C8" w14:textId="77777777" w:rsidR="00FC60B5" w:rsidRPr="00475F6D" w:rsidRDefault="00FC60B5">
      <w:pPr>
        <w:rPr>
          <w:lang w:val="ka-GE"/>
        </w:rPr>
        <w:pPrChange w:id="0" w:author="NATHIA" w:date="2018-05-11T18:37:00Z">
          <w:pPr>
            <w:jc w:val="right"/>
          </w:pPr>
        </w:pPrChange>
      </w:pPr>
      <w:r w:rsidRPr="00475F6D">
        <w:rPr>
          <w:rFonts w:ascii="Sylfaen" w:hAnsi="Sylfaen" w:cs="Sylfaen"/>
          <w:lang w:val="ka-GE"/>
        </w:rPr>
        <w:t>პროექტი</w:t>
      </w:r>
    </w:p>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FC60B5" w:rsidRPr="008C0762" w14:paraId="404CF292" w14:textId="77777777" w:rsidTr="003148DE">
        <w:trPr>
          <w:jc w:val="center"/>
        </w:trPr>
        <w:tc>
          <w:tcPr>
            <w:tcW w:w="9720" w:type="dxa"/>
          </w:tcPr>
          <w:p w14:paraId="272BC57E" w14:textId="77777777" w:rsidR="00FC60B5" w:rsidRPr="006A4361" w:rsidRDefault="00FC60B5" w:rsidP="00835F60">
            <w:pPr>
              <w:pStyle w:val="Default"/>
              <w:jc w:val="center"/>
              <w:rPr>
                <w:rFonts w:ascii="Sylfaen" w:hAnsi="Sylfaen"/>
                <w:noProof/>
                <w:color w:val="000000" w:themeColor="text1"/>
                <w:sz w:val="36"/>
                <w:szCs w:val="36"/>
                <w:u w:val="single"/>
                <w:lang w:val="ka-GE"/>
              </w:rPr>
            </w:pPr>
            <w:r w:rsidRPr="006A4361">
              <w:rPr>
                <w:rFonts w:ascii="Sylfaen" w:hAnsi="Sylfaen"/>
                <w:noProof/>
                <w:color w:val="000000" w:themeColor="text1"/>
                <w:sz w:val="36"/>
                <w:szCs w:val="36"/>
                <w:u w:val="single"/>
                <w:lang w:val="ka-GE"/>
              </w:rPr>
              <w:t>ურთიერთგაგების   მემორანდუმი</w:t>
            </w:r>
          </w:p>
          <w:p w14:paraId="55444D83" w14:textId="77777777" w:rsidR="00FC60B5" w:rsidRPr="00427C89" w:rsidRDefault="00FC60B5" w:rsidP="003148DE">
            <w:pPr>
              <w:pStyle w:val="Default"/>
              <w:jc w:val="both"/>
              <w:rPr>
                <w:rFonts w:ascii="Sylfaen" w:hAnsi="Sylfaen"/>
                <w:noProof/>
                <w:color w:val="000000" w:themeColor="text1"/>
                <w:sz w:val="28"/>
                <w:szCs w:val="28"/>
                <w:u w:val="single"/>
                <w:lang w:val="ka-GE"/>
              </w:rPr>
            </w:pPr>
          </w:p>
          <w:p w14:paraId="385E7328" w14:textId="046ACE71" w:rsidR="00FC60B5" w:rsidRPr="00427C89" w:rsidRDefault="00FC60B5" w:rsidP="00835F60">
            <w:pPr>
              <w:pStyle w:val="Default"/>
              <w:jc w:val="center"/>
              <w:rPr>
                <w:rFonts w:ascii="Sylfaen" w:hAnsi="Sylfaen"/>
                <w:noProof/>
                <w:color w:val="000000" w:themeColor="text1"/>
                <w:sz w:val="28"/>
                <w:szCs w:val="28"/>
                <w:u w:val="single"/>
                <w:lang w:val="ka-GE"/>
              </w:rPr>
            </w:pPr>
            <w:r w:rsidRPr="00427C89">
              <w:rPr>
                <w:rFonts w:ascii="Sylfaen" w:hAnsi="Sylfaen" w:cstheme="minorHAnsi"/>
                <w:noProof/>
                <w:color w:val="000000" w:themeColor="text1"/>
                <w:sz w:val="28"/>
                <w:szCs w:val="28"/>
                <w:u w:val="single"/>
                <w:lang w:val="ka-GE"/>
              </w:rPr>
              <w:t xml:space="preserve">საქართველოში </w:t>
            </w:r>
            <w:r w:rsidR="00F922EF">
              <w:rPr>
                <w:rFonts w:ascii="Sylfaen" w:hAnsi="Sylfaen" w:cstheme="minorHAnsi"/>
                <w:noProof/>
                <w:color w:val="000000" w:themeColor="text1"/>
                <w:sz w:val="28"/>
                <w:szCs w:val="28"/>
                <w:u w:val="single"/>
                <w:lang w:val="ka-GE"/>
              </w:rPr>
              <w:t>სმენის პრობლემების</w:t>
            </w:r>
            <w:r w:rsidRPr="00427C89">
              <w:rPr>
                <w:rFonts w:ascii="Sylfaen" w:hAnsi="Sylfaen" w:cstheme="minorHAnsi"/>
                <w:noProof/>
                <w:color w:val="000000" w:themeColor="text1"/>
                <w:sz w:val="28"/>
                <w:szCs w:val="28"/>
                <w:u w:val="single"/>
                <w:lang w:val="ka-GE"/>
              </w:rPr>
              <w:t xml:space="preserve"> მქონე ბავშვებ</w:t>
            </w:r>
            <w:commentRangeStart w:id="1"/>
            <w:r w:rsidRPr="00427C89">
              <w:rPr>
                <w:rFonts w:ascii="Sylfaen" w:hAnsi="Sylfaen" w:cstheme="minorHAnsi"/>
                <w:noProof/>
                <w:color w:val="000000" w:themeColor="text1"/>
                <w:sz w:val="28"/>
                <w:szCs w:val="28"/>
                <w:u w:val="single"/>
                <w:lang w:val="ka-GE"/>
              </w:rPr>
              <w:t>ის ად</w:t>
            </w:r>
            <w:commentRangeEnd w:id="1"/>
            <w:r w:rsidR="00AE377D">
              <w:rPr>
                <w:rStyle w:val="CommentReference"/>
                <w:rFonts w:asciiTheme="minorHAnsi" w:eastAsiaTheme="minorEastAsia" w:hAnsiTheme="minorHAnsi" w:cstheme="minorBidi"/>
                <w:color w:val="auto"/>
                <w:lang w:val="en-US" w:eastAsia="en-US"/>
              </w:rPr>
              <w:commentReference w:id="1"/>
            </w:r>
            <w:r w:rsidRPr="00427C89">
              <w:rPr>
                <w:rFonts w:ascii="Sylfaen" w:hAnsi="Sylfaen" w:cstheme="minorHAnsi"/>
                <w:noProof/>
                <w:color w:val="000000" w:themeColor="text1"/>
                <w:sz w:val="28"/>
                <w:szCs w:val="28"/>
                <w:u w:val="single"/>
                <w:lang w:val="ka-GE"/>
              </w:rPr>
              <w:t xml:space="preserve">რეული </w:t>
            </w:r>
            <w:ins w:id="2" w:author="Ekaterine Adamia" w:date="2018-05-14T13:48:00Z">
              <w:r w:rsidR="002A24EF">
                <w:rPr>
                  <w:rFonts w:ascii="Sylfaen" w:hAnsi="Sylfaen" w:cstheme="minorHAnsi"/>
                  <w:noProof/>
                  <w:color w:val="000000" w:themeColor="text1"/>
                  <w:lang w:val="ka-GE"/>
                </w:rPr>
                <w:t xml:space="preserve">აბილიტაცია/რეაბილიტაციის </w:t>
              </w:r>
            </w:ins>
            <w:del w:id="3" w:author="Ekaterine Adamia" w:date="2018-05-14T13:48:00Z">
              <w:r w:rsidRPr="00427C89" w:rsidDel="002A24EF">
                <w:rPr>
                  <w:rFonts w:ascii="Sylfaen" w:hAnsi="Sylfaen" w:cstheme="minorHAnsi"/>
                  <w:noProof/>
                  <w:color w:val="000000" w:themeColor="text1"/>
                  <w:sz w:val="28"/>
                  <w:szCs w:val="28"/>
                  <w:u w:val="single"/>
                  <w:lang w:val="ka-GE"/>
                </w:rPr>
                <w:delText xml:space="preserve">ჩარევის </w:delText>
              </w:r>
            </w:del>
            <w:r w:rsidRPr="00427C89">
              <w:rPr>
                <w:rFonts w:ascii="Sylfaen" w:hAnsi="Sylfaen" w:cstheme="minorHAnsi"/>
                <w:noProof/>
                <w:color w:val="000000" w:themeColor="text1"/>
                <w:sz w:val="28"/>
                <w:szCs w:val="28"/>
                <w:u w:val="single"/>
                <w:lang w:val="ka-GE"/>
              </w:rPr>
              <w:t xml:space="preserve">სახელმწიფო </w:t>
            </w:r>
            <w:r>
              <w:rPr>
                <w:rFonts w:ascii="Sylfaen" w:hAnsi="Sylfaen" w:cstheme="minorHAnsi"/>
                <w:noProof/>
                <w:color w:val="000000" w:themeColor="text1"/>
                <w:sz w:val="28"/>
                <w:szCs w:val="28"/>
                <w:u w:val="single"/>
                <w:lang w:val="ka-GE"/>
              </w:rPr>
              <w:t>სახელმძღვანელოს (</w:t>
            </w:r>
            <w:r w:rsidRPr="00427C89">
              <w:rPr>
                <w:rFonts w:ascii="Sylfaen" w:hAnsi="Sylfaen" w:cstheme="minorHAnsi"/>
                <w:noProof/>
                <w:color w:val="000000" w:themeColor="text1"/>
                <w:sz w:val="28"/>
                <w:szCs w:val="28"/>
                <w:u w:val="single"/>
                <w:lang w:val="ka-GE"/>
              </w:rPr>
              <w:t>გაიდლაინის</w:t>
            </w:r>
            <w:r>
              <w:rPr>
                <w:rFonts w:ascii="Sylfaen" w:hAnsi="Sylfaen" w:cstheme="minorHAnsi"/>
                <w:noProof/>
                <w:color w:val="000000" w:themeColor="text1"/>
                <w:sz w:val="28"/>
                <w:szCs w:val="28"/>
                <w:u w:val="single"/>
                <w:lang w:val="ka-GE"/>
              </w:rPr>
              <w:t>)</w:t>
            </w:r>
            <w:r w:rsidRPr="00427C89">
              <w:rPr>
                <w:rFonts w:ascii="Sylfaen" w:hAnsi="Sylfaen" w:cstheme="minorHAnsi"/>
                <w:noProof/>
                <w:color w:val="000000" w:themeColor="text1"/>
                <w:sz w:val="28"/>
                <w:szCs w:val="28"/>
                <w:u w:val="single"/>
                <w:lang w:val="ka-GE"/>
              </w:rPr>
              <w:t xml:space="preserve"> შესამუშავებლად </w:t>
            </w:r>
            <w:r w:rsidRPr="00427C89">
              <w:rPr>
                <w:rFonts w:ascii="Sylfaen" w:hAnsi="Sylfaen"/>
                <w:noProof/>
                <w:color w:val="000000" w:themeColor="text1"/>
                <w:sz w:val="28"/>
                <w:szCs w:val="28"/>
                <w:u w:val="single"/>
                <w:lang w:val="ka-GE"/>
              </w:rPr>
              <w:t xml:space="preserve">თანამშრომლობის </w:t>
            </w:r>
            <w:commentRangeStart w:id="4"/>
            <w:r w:rsidRPr="00427C89">
              <w:rPr>
                <w:rFonts w:ascii="Sylfaen" w:hAnsi="Sylfaen"/>
                <w:noProof/>
                <w:color w:val="000000" w:themeColor="text1"/>
                <w:sz w:val="28"/>
                <w:szCs w:val="28"/>
                <w:u w:val="single"/>
                <w:lang w:val="ka-GE"/>
              </w:rPr>
              <w:t>შესახებ</w:t>
            </w:r>
            <w:commentRangeEnd w:id="4"/>
            <w:r w:rsidR="00CA2874">
              <w:rPr>
                <w:rStyle w:val="CommentReference"/>
                <w:rFonts w:asciiTheme="minorHAnsi" w:eastAsiaTheme="minorEastAsia" w:hAnsiTheme="minorHAnsi" w:cstheme="minorBidi"/>
                <w:color w:val="auto"/>
                <w:lang w:val="en-US" w:eastAsia="en-US"/>
              </w:rPr>
              <w:commentReference w:id="4"/>
            </w:r>
          </w:p>
          <w:p w14:paraId="1A7493D5" w14:textId="77777777" w:rsidR="00FC60B5" w:rsidRPr="00427C89" w:rsidRDefault="00FC60B5" w:rsidP="003148DE">
            <w:pPr>
              <w:pStyle w:val="Default"/>
              <w:jc w:val="both"/>
              <w:rPr>
                <w:rFonts w:ascii="Sylfaen" w:hAnsi="Sylfaen"/>
                <w:noProof/>
                <w:color w:val="000000" w:themeColor="text1"/>
                <w:lang w:val="ka-GE"/>
              </w:rPr>
            </w:pPr>
          </w:p>
          <w:p w14:paraId="0558251B" w14:textId="403EE741" w:rsidR="00FC60B5" w:rsidRPr="00427C89" w:rsidRDefault="00FC60B5" w:rsidP="003148DE">
            <w:pPr>
              <w:pStyle w:val="Default"/>
              <w:jc w:val="both"/>
              <w:rPr>
                <w:rFonts w:ascii="Sylfaen" w:hAnsi="Sylfaen"/>
                <w:noProof/>
                <w:color w:val="000000" w:themeColor="text1"/>
                <w:lang w:val="ka-GE"/>
              </w:rPr>
            </w:pPr>
            <w:commentRangeStart w:id="5"/>
            <w:r w:rsidRPr="00427C89">
              <w:rPr>
                <w:rFonts w:ascii="Sylfaen" w:hAnsi="Sylfaen"/>
                <w:noProof/>
                <w:color w:val="000000" w:themeColor="text1"/>
                <w:lang w:val="ka-GE"/>
              </w:rPr>
              <w:t xml:space="preserve">საქართველოს </w:t>
            </w:r>
            <w:ins w:id="6" w:author="Ekaterine Adamia" w:date="2018-05-14T13:54:00Z">
              <w:r w:rsidR="002A24EF" w:rsidRPr="00427C89">
                <w:rPr>
                  <w:rFonts w:ascii="Sylfaen" w:hAnsi="Sylfaen"/>
                  <w:noProof/>
                  <w:color w:val="000000" w:themeColor="text1"/>
                  <w:lang w:val="ka-GE"/>
                </w:rPr>
                <w:t>შრომის</w:t>
              </w:r>
              <w:r w:rsidR="002A24EF">
                <w:rPr>
                  <w:rFonts w:ascii="Sylfaen" w:hAnsi="Sylfaen"/>
                  <w:noProof/>
                  <w:color w:val="000000" w:themeColor="text1"/>
                  <w:lang w:val="ka-GE"/>
                </w:rPr>
                <w:t>,</w:t>
              </w:r>
              <w:r w:rsidR="002A24EF" w:rsidRPr="00427C89">
                <w:rPr>
                  <w:rFonts w:ascii="Sylfaen" w:hAnsi="Sylfaen"/>
                  <w:noProof/>
                  <w:color w:val="000000" w:themeColor="text1"/>
                  <w:lang w:val="ka-GE"/>
                </w:rPr>
                <w:t xml:space="preserve"> </w:t>
              </w:r>
            </w:ins>
            <w:r w:rsidRPr="00427C89">
              <w:rPr>
                <w:rFonts w:ascii="Sylfaen" w:hAnsi="Sylfaen"/>
                <w:noProof/>
                <w:color w:val="000000" w:themeColor="text1"/>
                <w:lang w:val="ka-GE"/>
              </w:rPr>
              <w:t>ჯანმრთელობის</w:t>
            </w:r>
            <w:del w:id="7" w:author="Ekaterine Adamia" w:date="2018-05-14T13:54:00Z">
              <w:r w:rsidRPr="00427C89" w:rsidDel="002A24EF">
                <w:rPr>
                  <w:rFonts w:ascii="Sylfaen" w:hAnsi="Sylfaen"/>
                  <w:noProof/>
                  <w:color w:val="000000" w:themeColor="text1"/>
                  <w:lang w:val="ka-GE"/>
                </w:rPr>
                <w:delText>,</w:delText>
              </w:r>
            </w:del>
            <w:ins w:id="8" w:author="Ekaterine Adamia" w:date="2018-05-14T13:54:00Z">
              <w:r w:rsidR="002A24EF">
                <w:rPr>
                  <w:rFonts w:ascii="Sylfaen" w:hAnsi="Sylfaen"/>
                  <w:noProof/>
                  <w:color w:val="000000" w:themeColor="text1"/>
                  <w:lang w:val="ka-GE"/>
                </w:rPr>
                <w:t>ა</w:t>
              </w:r>
            </w:ins>
            <w:r w:rsidRPr="00427C89">
              <w:rPr>
                <w:rFonts w:ascii="Sylfaen" w:hAnsi="Sylfaen"/>
                <w:noProof/>
                <w:color w:val="000000" w:themeColor="text1"/>
                <w:lang w:val="ka-GE"/>
              </w:rPr>
              <w:t xml:space="preserve"> </w:t>
            </w:r>
            <w:del w:id="9" w:author="Ekaterine Adamia" w:date="2018-05-14T13:54:00Z">
              <w:r w:rsidRPr="00427C89" w:rsidDel="002A24EF">
                <w:rPr>
                  <w:rFonts w:ascii="Sylfaen" w:hAnsi="Sylfaen"/>
                  <w:noProof/>
                  <w:color w:val="000000" w:themeColor="text1"/>
                  <w:lang w:val="ka-GE"/>
                </w:rPr>
                <w:delText xml:space="preserve">შრომის </w:delText>
              </w:r>
            </w:del>
            <w:r w:rsidRPr="00427C89">
              <w:rPr>
                <w:rFonts w:ascii="Sylfaen" w:hAnsi="Sylfaen"/>
                <w:noProof/>
                <w:color w:val="000000" w:themeColor="text1"/>
                <w:lang w:val="ka-GE"/>
              </w:rPr>
              <w:t>და სოციალური დაცვის სამინისტროს,</w:t>
            </w:r>
            <w:commentRangeEnd w:id="5"/>
            <w:r w:rsidR="00444E39">
              <w:rPr>
                <w:rStyle w:val="CommentReference"/>
                <w:rFonts w:asciiTheme="minorHAnsi" w:eastAsiaTheme="minorEastAsia" w:hAnsiTheme="minorHAnsi" w:cstheme="minorBidi"/>
                <w:color w:val="auto"/>
                <w:lang w:val="en-US" w:eastAsia="en-US"/>
              </w:rPr>
              <w:commentReference w:id="5"/>
            </w:r>
          </w:p>
          <w:p w14:paraId="21941E4E" w14:textId="77777777" w:rsidR="00FC60B5" w:rsidRPr="00427C89" w:rsidRDefault="00FC60B5" w:rsidP="003148DE">
            <w:pPr>
              <w:pStyle w:val="Default"/>
              <w:jc w:val="both"/>
              <w:rPr>
                <w:rFonts w:ascii="Sylfaen" w:hAnsi="Sylfaen"/>
                <w:noProof/>
                <w:color w:val="000000" w:themeColor="text1"/>
                <w:lang w:val="ka-GE"/>
              </w:rPr>
            </w:pPr>
          </w:p>
          <w:p w14:paraId="4A5B513B" w14:textId="77777777" w:rsidR="00FC60B5" w:rsidRPr="00427C89" w:rsidRDefault="00FC60B5" w:rsidP="003148DE">
            <w:pPr>
              <w:pStyle w:val="Default"/>
              <w:jc w:val="both"/>
              <w:rPr>
                <w:rFonts w:ascii="Sylfaen" w:hAnsi="Sylfaen"/>
                <w:noProof/>
                <w:color w:val="000000" w:themeColor="text1"/>
                <w:lang w:val="ka-GE"/>
              </w:rPr>
            </w:pPr>
            <w:r w:rsidRPr="00427C89">
              <w:rPr>
                <w:rFonts w:ascii="Sylfaen" w:hAnsi="Sylfaen"/>
                <w:noProof/>
                <w:color w:val="000000" w:themeColor="text1"/>
                <w:lang w:val="ka-GE"/>
              </w:rPr>
              <w:t>საქართველოს განათლებისა და მეცნიერების  სამინისტროს,</w:t>
            </w:r>
          </w:p>
          <w:p w14:paraId="2C48156F" w14:textId="77777777" w:rsidR="00FC60B5" w:rsidRPr="00427C89" w:rsidRDefault="00FC60B5" w:rsidP="003148DE">
            <w:pPr>
              <w:pStyle w:val="Default"/>
              <w:jc w:val="both"/>
              <w:rPr>
                <w:rFonts w:ascii="Sylfaen" w:hAnsi="Sylfaen"/>
                <w:noProof/>
                <w:color w:val="000000" w:themeColor="text1"/>
                <w:lang w:val="ka-GE"/>
              </w:rPr>
            </w:pPr>
          </w:p>
          <w:p w14:paraId="646B045C" w14:textId="77777777" w:rsidR="00FC60B5" w:rsidRPr="008C6573" w:rsidRDefault="00FC60B5" w:rsidP="003148DE">
            <w:pPr>
              <w:pStyle w:val="Default"/>
              <w:jc w:val="both"/>
              <w:rPr>
                <w:rFonts w:ascii="Sylfaen" w:hAnsi="Sylfaen"/>
                <w:noProof/>
                <w:color w:val="000000" w:themeColor="text1"/>
                <w:lang w:val="ka-GE"/>
              </w:rPr>
            </w:pPr>
            <w:r w:rsidRPr="00427C89">
              <w:rPr>
                <w:rFonts w:ascii="Sylfaen" w:hAnsi="Sylfaen"/>
                <w:noProof/>
                <w:color w:val="000000" w:themeColor="text1"/>
                <w:lang w:val="ka-GE"/>
              </w:rPr>
              <w:t>საქველმოქმედო ფონდ „აი იას“ ,</w:t>
            </w:r>
          </w:p>
          <w:p w14:paraId="789330BC" w14:textId="77777777" w:rsidR="00FC60B5" w:rsidRDefault="00FC60B5" w:rsidP="003148DE">
            <w:pPr>
              <w:jc w:val="both"/>
              <w:rPr>
                <w:rFonts w:ascii="Sylfaen" w:eastAsia="Times New Roman" w:hAnsi="Sylfaen" w:cs="Calibri"/>
                <w:iCs/>
                <w:noProof/>
                <w:color w:val="000000" w:themeColor="text1"/>
                <w:sz w:val="24"/>
                <w:szCs w:val="24"/>
                <w:lang w:val="ka-GE" w:eastAsia="ru-RU"/>
              </w:rPr>
            </w:pPr>
          </w:p>
          <w:p w14:paraId="41C18B0B" w14:textId="77777777" w:rsidR="00F922EF" w:rsidRPr="00F922EF" w:rsidRDefault="00FC60B5" w:rsidP="003148DE">
            <w:pPr>
              <w:jc w:val="both"/>
              <w:rPr>
                <w:rFonts w:ascii="Sylfaen" w:eastAsia="Times New Roman" w:hAnsi="Sylfaen" w:cs="Calibri"/>
                <w:iCs/>
                <w:noProof/>
                <w:color w:val="000000" w:themeColor="text1"/>
                <w:sz w:val="24"/>
                <w:szCs w:val="24"/>
                <w:lang w:val="ka-GE" w:eastAsia="ru-RU"/>
              </w:rPr>
            </w:pPr>
            <w:r>
              <w:rPr>
                <w:rFonts w:ascii="Sylfaen" w:eastAsia="Times New Roman" w:hAnsi="Sylfaen" w:cs="Calibri"/>
                <w:iCs/>
                <w:noProof/>
                <w:color w:val="000000" w:themeColor="text1"/>
                <w:sz w:val="24"/>
                <w:szCs w:val="24"/>
                <w:lang w:val="ka-GE" w:eastAsia="ru-RU"/>
              </w:rPr>
              <w:t>შპს ,,კინდ სმენას“</w:t>
            </w:r>
            <w:r>
              <w:rPr>
                <w:rFonts w:ascii="Sylfaen" w:eastAsia="Times New Roman" w:hAnsi="Sylfaen" w:cs="Calibri"/>
                <w:iCs/>
                <w:noProof/>
                <w:color w:val="000000" w:themeColor="text1"/>
                <w:sz w:val="24"/>
                <w:szCs w:val="24"/>
                <w:lang w:eastAsia="ru-RU"/>
              </w:rPr>
              <w:t>,</w:t>
            </w:r>
          </w:p>
          <w:p w14:paraId="38FFEA75"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4CD24C97" w14:textId="77777777" w:rsidR="00FC60B5" w:rsidRPr="00427C89" w:rsidRDefault="00FC60B5" w:rsidP="003148DE">
            <w:pPr>
              <w:pStyle w:val="Default"/>
              <w:rPr>
                <w:rFonts w:ascii="Sylfaen" w:hAnsi="Sylfaen" w:cs="Sylfaen"/>
                <w:noProof/>
                <w:color w:val="000000" w:themeColor="text1"/>
                <w:shd w:val="clear" w:color="auto" w:fill="FFFFFF"/>
                <w:lang w:val="ka-GE"/>
              </w:rPr>
            </w:pPr>
          </w:p>
          <w:p w14:paraId="3AD11EA3" w14:textId="77777777" w:rsidR="00FC60B5" w:rsidRPr="00427C89" w:rsidRDefault="00FC60B5" w:rsidP="003148DE">
            <w:pPr>
              <w:pStyle w:val="Default"/>
              <w:rPr>
                <w:rFonts w:ascii="Sylfaen" w:hAnsi="Sylfaen"/>
                <w:noProof/>
                <w:color w:val="000000" w:themeColor="text1"/>
                <w:u w:val="single"/>
                <w:lang w:val="ka-GE"/>
              </w:rPr>
            </w:pPr>
            <w:r w:rsidRPr="00427C89">
              <w:rPr>
                <w:rFonts w:ascii="Sylfaen" w:hAnsi="Sylfaen"/>
                <w:noProof/>
                <w:color w:val="000000" w:themeColor="text1"/>
                <w:u w:val="single"/>
                <w:lang w:val="ka-GE"/>
              </w:rPr>
              <w:t>შორის</w:t>
            </w:r>
          </w:p>
          <w:p w14:paraId="03912EA2" w14:textId="77777777" w:rsidR="00FC60B5" w:rsidRDefault="00FC60B5" w:rsidP="003148DE">
            <w:pPr>
              <w:pStyle w:val="Default"/>
              <w:rPr>
                <w:rFonts w:ascii="Sylfaen" w:hAnsi="Sylfaen"/>
                <w:noProof/>
                <w:color w:val="000000" w:themeColor="text1"/>
                <w:lang w:val="ka-GE"/>
              </w:rPr>
            </w:pPr>
          </w:p>
          <w:p w14:paraId="73B6A10A" w14:textId="77777777" w:rsidR="00FC60B5" w:rsidRPr="008C0762" w:rsidRDefault="00FC60B5" w:rsidP="003148DE">
            <w:pPr>
              <w:pStyle w:val="Default"/>
              <w:rPr>
                <w:rFonts w:ascii="Sylfaen" w:hAnsi="Sylfaen"/>
                <w:noProof/>
                <w:color w:val="000000" w:themeColor="text1"/>
                <w:lang w:val="ka-GE"/>
              </w:rPr>
            </w:pPr>
          </w:p>
        </w:tc>
      </w:tr>
      <w:tr w:rsidR="00FC60B5" w:rsidRPr="008C0762" w14:paraId="3E2838D9" w14:textId="77777777" w:rsidTr="003148DE">
        <w:trPr>
          <w:trHeight w:val="70"/>
          <w:jc w:val="center"/>
        </w:trPr>
        <w:tc>
          <w:tcPr>
            <w:tcW w:w="9720" w:type="dxa"/>
          </w:tcPr>
          <w:p w14:paraId="6302A148" w14:textId="7E314587" w:rsidR="00FC60B5" w:rsidRPr="008C6573" w:rsidRDefault="00FC60B5" w:rsidP="003148DE">
            <w:pPr>
              <w:jc w:val="both"/>
              <w:rPr>
                <w:rFonts w:ascii="Sylfaen" w:hAnsi="Sylfaen"/>
                <w:noProof/>
                <w:color w:val="000000" w:themeColor="text1"/>
                <w:sz w:val="24"/>
                <w:szCs w:val="24"/>
                <w:lang w:val="ka-GE"/>
              </w:rPr>
            </w:pPr>
            <w:r w:rsidRPr="008C6573">
              <w:rPr>
                <w:rFonts w:ascii="Sylfaen" w:hAnsi="Sylfaen"/>
                <w:noProof/>
                <w:color w:val="000000" w:themeColor="text1"/>
                <w:sz w:val="24"/>
                <w:szCs w:val="24"/>
                <w:lang w:val="ka-GE"/>
              </w:rPr>
              <w:t xml:space="preserve">ურთიერთგაგების მემორანდუმი (შემდგომში როგორც „მემორანდუმი“) გაფორმებულია, ერთი მხრივ, საქართველოს </w:t>
            </w:r>
            <w:ins w:id="10" w:author="Ekaterine Adamia" w:date="2018-05-14T13:54:00Z">
              <w:r w:rsidR="002A24EF" w:rsidRPr="008C6573">
                <w:rPr>
                  <w:rFonts w:ascii="Sylfaen" w:hAnsi="Sylfaen"/>
                  <w:noProof/>
                  <w:color w:val="000000" w:themeColor="text1"/>
                  <w:sz w:val="24"/>
                  <w:szCs w:val="24"/>
                  <w:lang w:val="ka-GE"/>
                </w:rPr>
                <w:t>შრომის</w:t>
              </w:r>
              <w:r w:rsidR="002A24EF">
                <w:rPr>
                  <w:rFonts w:ascii="Sylfaen" w:hAnsi="Sylfaen"/>
                  <w:noProof/>
                  <w:color w:val="000000" w:themeColor="text1"/>
                  <w:sz w:val="24"/>
                  <w:szCs w:val="24"/>
                  <w:lang w:val="ka-GE"/>
                </w:rPr>
                <w:t>,</w:t>
              </w:r>
              <w:r w:rsidR="002A24EF" w:rsidRPr="008C6573">
                <w:rPr>
                  <w:rFonts w:ascii="Sylfaen" w:hAnsi="Sylfaen"/>
                  <w:noProof/>
                  <w:color w:val="000000" w:themeColor="text1"/>
                  <w:sz w:val="24"/>
                  <w:szCs w:val="24"/>
                  <w:lang w:val="ka-GE"/>
                </w:rPr>
                <w:t xml:space="preserve"> </w:t>
              </w:r>
            </w:ins>
            <w:r w:rsidRPr="008C6573">
              <w:rPr>
                <w:rFonts w:ascii="Sylfaen" w:hAnsi="Sylfaen"/>
                <w:noProof/>
                <w:color w:val="000000" w:themeColor="text1"/>
                <w:sz w:val="24"/>
                <w:szCs w:val="24"/>
                <w:lang w:val="ka-GE"/>
              </w:rPr>
              <w:t>ჯანმრთელობის</w:t>
            </w:r>
            <w:del w:id="11" w:author="Ekaterine Adamia" w:date="2018-05-14T13:55:00Z">
              <w:r w:rsidRPr="008C6573" w:rsidDel="002A24EF">
                <w:rPr>
                  <w:rFonts w:ascii="Sylfaen" w:hAnsi="Sylfaen"/>
                  <w:noProof/>
                  <w:color w:val="000000" w:themeColor="text1"/>
                  <w:sz w:val="24"/>
                  <w:szCs w:val="24"/>
                  <w:lang w:val="ka-GE"/>
                </w:rPr>
                <w:delText>,</w:delText>
              </w:r>
            </w:del>
            <w:ins w:id="12" w:author="Ekaterine Adamia" w:date="2018-05-14T13:55:00Z">
              <w:r w:rsidR="002A24EF">
                <w:rPr>
                  <w:rFonts w:ascii="Sylfaen" w:hAnsi="Sylfaen"/>
                  <w:noProof/>
                  <w:color w:val="000000" w:themeColor="text1"/>
                  <w:sz w:val="24"/>
                  <w:szCs w:val="24"/>
                  <w:lang w:val="ka-GE"/>
                </w:rPr>
                <w:t>ა</w:t>
              </w:r>
            </w:ins>
            <w:r w:rsidRPr="008C6573">
              <w:rPr>
                <w:rFonts w:ascii="Sylfaen" w:hAnsi="Sylfaen"/>
                <w:noProof/>
                <w:color w:val="000000" w:themeColor="text1"/>
                <w:sz w:val="24"/>
                <w:szCs w:val="24"/>
                <w:lang w:val="ka-GE"/>
              </w:rPr>
              <w:t xml:space="preserve"> </w:t>
            </w:r>
            <w:del w:id="13" w:author="Ekaterine Adamia" w:date="2018-05-14T13:54:00Z">
              <w:r w:rsidRPr="008C6573" w:rsidDel="002A24EF">
                <w:rPr>
                  <w:rFonts w:ascii="Sylfaen" w:hAnsi="Sylfaen"/>
                  <w:noProof/>
                  <w:color w:val="000000" w:themeColor="text1"/>
                  <w:sz w:val="24"/>
                  <w:szCs w:val="24"/>
                  <w:lang w:val="ka-GE"/>
                </w:rPr>
                <w:delText xml:space="preserve">შრომის </w:delText>
              </w:r>
            </w:del>
            <w:r w:rsidRPr="008C6573">
              <w:rPr>
                <w:rFonts w:ascii="Sylfaen" w:hAnsi="Sylfaen"/>
                <w:noProof/>
                <w:color w:val="000000" w:themeColor="text1"/>
                <w:sz w:val="24"/>
                <w:szCs w:val="24"/>
                <w:lang w:val="ka-GE"/>
              </w:rPr>
              <w:t xml:space="preserve">და სოციალური დაცვის სამინისტროს, წარმოდგენილი </w:t>
            </w:r>
            <w:r w:rsidRPr="00344A9F">
              <w:rPr>
                <w:rFonts w:ascii="Sylfaen" w:hAnsi="Sylfaen"/>
                <w:noProof/>
                <w:color w:val="000000" w:themeColor="text1"/>
                <w:sz w:val="24"/>
                <w:szCs w:val="24"/>
                <w:highlight w:val="yellow"/>
                <w:lang w:val="ka-GE"/>
              </w:rPr>
              <w:t>მისი მინისტრის დავით სერგეენკოს სახით;</w:t>
            </w:r>
            <w:r w:rsidRPr="008C6573">
              <w:rPr>
                <w:rFonts w:ascii="Sylfaen" w:hAnsi="Sylfaen"/>
                <w:noProof/>
                <w:color w:val="000000" w:themeColor="text1"/>
                <w:sz w:val="24"/>
                <w:szCs w:val="24"/>
                <w:lang w:val="ka-GE"/>
              </w:rPr>
              <w:t xml:space="preserve"> საქართველოს განათლებისა და მეცნიერების  სამინისტროს, წარმოდგენილი მისი მინისტრის, მიხეილ ჩხენკელის სახით; </w:t>
            </w:r>
            <w:commentRangeStart w:id="14"/>
            <w:del w:id="15" w:author="Ekaterine Adamia" w:date="2018-05-14T13:55:00Z">
              <w:r w:rsidRPr="008C6573" w:rsidDel="002A24EF">
                <w:rPr>
                  <w:rFonts w:ascii="Sylfaen" w:hAnsi="Sylfaen"/>
                  <w:noProof/>
                  <w:color w:val="000000" w:themeColor="text1"/>
                  <w:sz w:val="24"/>
                  <w:szCs w:val="24"/>
                  <w:lang w:val="ka-GE"/>
                </w:rPr>
                <w:delText xml:space="preserve">სსიპ - ლ. საყვარელიძის სახელობის დაავადებათა კონტროლისა და საზოგადოებრივი ჯანმრთელობის ეროვნულ ცენტრს, წარმოდგენილი მისი გენერალური დირექტორის ამირან გამყრელიძის სახით, </w:delText>
              </w:r>
            </w:del>
            <w:r w:rsidRPr="008C6573">
              <w:rPr>
                <w:rFonts w:ascii="Sylfaen" w:hAnsi="Sylfaen"/>
                <w:noProof/>
                <w:color w:val="000000" w:themeColor="text1"/>
                <w:sz w:val="24"/>
                <w:szCs w:val="24"/>
                <w:lang w:val="ka-GE"/>
              </w:rPr>
              <w:t xml:space="preserve"> </w:t>
            </w:r>
            <w:commentRangeEnd w:id="14"/>
            <w:r w:rsidR="00444E39">
              <w:rPr>
                <w:rStyle w:val="CommentReference"/>
              </w:rPr>
              <w:commentReference w:id="14"/>
            </w:r>
            <w:r w:rsidRPr="008C6573">
              <w:rPr>
                <w:rFonts w:ascii="Sylfaen" w:hAnsi="Sylfaen"/>
                <w:noProof/>
                <w:color w:val="000000" w:themeColor="text1"/>
                <w:sz w:val="24"/>
                <w:szCs w:val="24"/>
                <w:lang w:val="ka-GE"/>
              </w:rPr>
              <w:t>(შემდგომში ერთიანად   როგორც „პარტნიორები“)</w:t>
            </w:r>
          </w:p>
          <w:p w14:paraId="76F2239D" w14:textId="77777777" w:rsidR="00FC60B5" w:rsidRPr="008C6573" w:rsidRDefault="00FC60B5" w:rsidP="003148DE">
            <w:pPr>
              <w:jc w:val="both"/>
              <w:rPr>
                <w:rFonts w:ascii="Sylfaen" w:hAnsi="Sylfaen"/>
                <w:noProof/>
                <w:color w:val="000000" w:themeColor="text1"/>
                <w:sz w:val="24"/>
                <w:szCs w:val="24"/>
                <w:lang w:val="ka-GE"/>
              </w:rPr>
            </w:pPr>
            <w:r w:rsidRPr="008C6573">
              <w:rPr>
                <w:rFonts w:ascii="Sylfaen" w:hAnsi="Sylfaen"/>
                <w:noProof/>
                <w:color w:val="000000" w:themeColor="text1"/>
                <w:sz w:val="24"/>
                <w:szCs w:val="24"/>
                <w:lang w:val="ka-GE"/>
              </w:rPr>
              <w:t xml:space="preserve">და </w:t>
            </w:r>
          </w:p>
          <w:p w14:paraId="424D43C8" w14:textId="77777777" w:rsidR="00FC60B5" w:rsidRPr="002D15C7" w:rsidRDefault="00FC60B5" w:rsidP="003148DE">
            <w:pPr>
              <w:jc w:val="both"/>
              <w:rPr>
                <w:rFonts w:ascii="Sylfaen" w:hAnsi="Sylfaen"/>
                <w:noProof/>
                <w:lang w:val="ka-GE"/>
              </w:rPr>
            </w:pPr>
            <w:r w:rsidRPr="008C6573">
              <w:rPr>
                <w:rFonts w:ascii="Sylfaen" w:hAnsi="Sylfaen"/>
                <w:noProof/>
                <w:sz w:val="24"/>
                <w:szCs w:val="24"/>
                <w:lang w:val="ka-GE"/>
              </w:rPr>
              <w:t>მეორე მხრივ, საქველმოქმედო ფონდ „აი იას,“ წარმოდგენილი მისი დამფუძნებლის ივანე ჩხარტიშვილის სახით</w:t>
            </w:r>
            <w:r w:rsidRPr="008C6573">
              <w:rPr>
                <w:rFonts w:ascii="Sylfaen" w:hAnsi="Sylfaen"/>
                <w:noProof/>
                <w:sz w:val="24"/>
                <w:szCs w:val="24"/>
              </w:rPr>
              <w:t xml:space="preserve"> </w:t>
            </w:r>
            <w:r w:rsidRPr="008C6573">
              <w:rPr>
                <w:rFonts w:ascii="Sylfaen" w:hAnsi="Sylfaen"/>
                <w:noProof/>
                <w:sz w:val="24"/>
                <w:szCs w:val="24"/>
                <w:lang w:val="ka-GE"/>
              </w:rPr>
              <w:t xml:space="preserve">და შპს ,,კინდ-სმენას“, წარმოდგენილი მისი დირექტორის ივანე ქევანიშვილის სახით. (შემდგომში ერთიანად როგორც „მრჩეველთა საბჭო“), </w:t>
            </w:r>
            <w:r w:rsidRPr="008C6573">
              <w:rPr>
                <w:rFonts w:ascii="Sylfaen" w:hAnsi="Sylfaen"/>
                <w:noProof/>
                <w:sz w:val="24"/>
                <w:szCs w:val="24"/>
                <w:lang w:val="ka-GE"/>
              </w:rPr>
              <w:br/>
              <w:t>ერთობლივად მოიხსენებიან როგორც „მხარეები“.</w:t>
            </w:r>
          </w:p>
          <w:p w14:paraId="292E3257" w14:textId="77777777" w:rsidR="00FC60B5" w:rsidRPr="008C0762" w:rsidRDefault="00FC60B5" w:rsidP="003148DE">
            <w:pPr>
              <w:pStyle w:val="Default"/>
              <w:rPr>
                <w:rFonts w:ascii="Sylfaen" w:hAnsi="Sylfaen"/>
                <w:noProof/>
                <w:color w:val="000000" w:themeColor="text1"/>
                <w:lang w:val="ka-GE"/>
              </w:rPr>
            </w:pPr>
          </w:p>
          <w:p w14:paraId="6C4DEF8C" w14:textId="0847E39F" w:rsidR="00FC60B5" w:rsidRPr="00885AB9" w:rsidRDefault="00FC60B5" w:rsidP="003148DE">
            <w:pPr>
              <w:pStyle w:val="Default"/>
              <w:jc w:val="both"/>
              <w:rPr>
                <w:rFonts w:ascii="Sylfaen" w:hAnsi="Sylfaen" w:cstheme="minorHAnsi"/>
                <w:noProof/>
                <w:color w:val="auto"/>
                <w:lang w:val="ka-GE"/>
              </w:rPr>
            </w:pPr>
            <w:r w:rsidRPr="00885AB9">
              <w:rPr>
                <w:rFonts w:ascii="Sylfaen" w:hAnsi="Sylfaen" w:cstheme="minorHAnsi"/>
                <w:noProof/>
                <w:color w:val="auto"/>
                <w:lang w:val="ka-GE"/>
              </w:rPr>
              <w:t xml:space="preserve">საქართველოში </w:t>
            </w:r>
            <w:commentRangeStart w:id="16"/>
            <w:del w:id="17" w:author="Ekaterine Adamia" w:date="2018-05-14T13:49:00Z">
              <w:r w:rsidRPr="00CA2874" w:rsidDel="002A24EF">
                <w:rPr>
                  <w:rFonts w:ascii="Sylfaen" w:hAnsi="Sylfaen" w:cstheme="minorHAnsi"/>
                  <w:noProof/>
                  <w:color w:val="auto"/>
                  <w:highlight w:val="yellow"/>
                  <w:lang w:val="ka-GE"/>
                </w:rPr>
                <w:delText>ამოქმედდა</w:delText>
              </w:r>
              <w:commentRangeEnd w:id="16"/>
              <w:r w:rsidR="00344A9F" w:rsidDel="002A24EF">
                <w:rPr>
                  <w:rStyle w:val="CommentReference"/>
                  <w:rFonts w:asciiTheme="minorHAnsi" w:eastAsiaTheme="minorEastAsia" w:hAnsiTheme="minorHAnsi" w:cstheme="minorBidi"/>
                  <w:color w:val="auto"/>
                  <w:lang w:val="en-US" w:eastAsia="en-US"/>
                </w:rPr>
                <w:commentReference w:id="16"/>
              </w:r>
              <w:r w:rsidRPr="00885AB9" w:rsidDel="002A24EF">
                <w:rPr>
                  <w:rFonts w:ascii="Sylfaen" w:hAnsi="Sylfaen" w:cstheme="minorHAnsi"/>
                  <w:noProof/>
                  <w:color w:val="auto"/>
                  <w:lang w:val="ka-GE"/>
                </w:rPr>
                <w:delText xml:space="preserve"> </w:delText>
              </w:r>
            </w:del>
            <w:ins w:id="18" w:author="Ekaterine Adamia" w:date="2018-05-14T13:49:00Z">
              <w:r w:rsidR="002A24EF">
                <w:rPr>
                  <w:rFonts w:ascii="Sylfaen" w:hAnsi="Sylfaen" w:cstheme="minorHAnsi"/>
                  <w:noProof/>
                  <w:color w:val="auto"/>
                  <w:lang w:val="ka-GE"/>
                </w:rPr>
                <w:t>მოქმედებს</w:t>
              </w:r>
              <w:r w:rsidR="002A24EF" w:rsidRPr="00885AB9">
                <w:rPr>
                  <w:rFonts w:ascii="Sylfaen" w:hAnsi="Sylfaen" w:cstheme="minorHAnsi"/>
                  <w:noProof/>
                  <w:color w:val="auto"/>
                  <w:lang w:val="ka-GE"/>
                </w:rPr>
                <w:t xml:space="preserve"> </w:t>
              </w:r>
            </w:ins>
            <w:r w:rsidRPr="00885AB9">
              <w:rPr>
                <w:rFonts w:ascii="Sylfaen" w:hAnsi="Sylfaen" w:cstheme="minorHAnsi"/>
                <w:noProof/>
                <w:color w:val="auto"/>
                <w:lang w:val="ka-GE"/>
              </w:rPr>
              <w:t xml:space="preserve">ახალშობილთა სმენის სკრინინგის პროგრამა, </w:t>
            </w:r>
            <w:del w:id="19" w:author="Ekaterine Adamia" w:date="2018-05-14T13:52:00Z">
              <w:r w:rsidRPr="00885AB9" w:rsidDel="002A24EF">
                <w:rPr>
                  <w:rFonts w:ascii="Sylfaen" w:hAnsi="Sylfaen" w:cstheme="minorHAnsi"/>
                  <w:noProof/>
                  <w:color w:val="auto"/>
                  <w:lang w:val="ka-GE"/>
                </w:rPr>
                <w:delText>რომელმაც უნდა უზ</w:delText>
              </w:r>
            </w:del>
            <w:ins w:id="20" w:author="NATHIA" w:date="2018-05-11T23:01:00Z">
              <w:del w:id="21" w:author="Ekaterine Adamia" w:date="2018-05-14T13:52:00Z">
                <w:r w:rsidR="00726576" w:rsidDel="002A24EF">
                  <w:rPr>
                    <w:rFonts w:ascii="Sylfaen" w:hAnsi="Sylfaen" w:cstheme="minorHAnsi"/>
                    <w:noProof/>
                    <w:color w:val="auto"/>
                    <w:lang w:val="ka-GE"/>
                  </w:rPr>
                  <w:delText>რ</w:delText>
                </w:r>
              </w:del>
            </w:ins>
            <w:del w:id="22" w:author="Ekaterine Adamia" w:date="2018-05-14T13:52:00Z">
              <w:r w:rsidRPr="00885AB9" w:rsidDel="002A24EF">
                <w:rPr>
                  <w:rFonts w:ascii="Sylfaen" w:hAnsi="Sylfaen" w:cstheme="minorHAnsi"/>
                  <w:noProof/>
                  <w:color w:val="auto"/>
                  <w:lang w:val="ka-GE"/>
                </w:rPr>
                <w:delText>უნველყოს</w:delText>
              </w:r>
            </w:del>
            <w:ins w:id="23" w:author="Ekaterine Adamia" w:date="2018-05-14T13:52:00Z">
              <w:r w:rsidR="002A24EF">
                <w:rPr>
                  <w:rFonts w:ascii="Sylfaen" w:hAnsi="Sylfaen" w:cstheme="minorHAnsi"/>
                  <w:noProof/>
                  <w:color w:val="auto"/>
                  <w:lang w:val="ka-GE"/>
                </w:rPr>
                <w:t>რომელიც უზრუნველყოფს</w:t>
              </w:r>
            </w:ins>
            <w:r w:rsidRPr="00885AB9">
              <w:rPr>
                <w:rFonts w:ascii="Sylfaen" w:hAnsi="Sylfaen" w:cstheme="minorHAnsi"/>
                <w:noProof/>
                <w:color w:val="auto"/>
                <w:lang w:val="ka-GE"/>
              </w:rPr>
              <w:t xml:space="preserve"> სმენის </w:t>
            </w:r>
            <w:ins w:id="24" w:author="NATHIA" w:date="2018-05-11T23:01:00Z">
              <w:r w:rsidR="00726576">
                <w:rPr>
                  <w:rFonts w:ascii="Sylfaen" w:hAnsi="Sylfaen" w:cstheme="minorHAnsi"/>
                  <w:noProof/>
                  <w:color w:val="auto"/>
                  <w:lang w:val="ka-GE"/>
                </w:rPr>
                <w:t xml:space="preserve">დარღვევების </w:t>
              </w:r>
            </w:ins>
            <w:commentRangeStart w:id="25"/>
            <w:del w:id="26" w:author="NATHIA" w:date="2018-05-11T23:01:00Z">
              <w:r w:rsidRPr="00CA2874" w:rsidDel="00726576">
                <w:rPr>
                  <w:rFonts w:ascii="Sylfaen" w:hAnsi="Sylfaen" w:cstheme="minorHAnsi"/>
                  <w:noProof/>
                  <w:color w:val="auto"/>
                  <w:highlight w:val="yellow"/>
                  <w:lang w:val="ka-GE"/>
                </w:rPr>
                <w:delText>დაზიანებების</w:delText>
              </w:r>
              <w:r w:rsidRPr="00885AB9" w:rsidDel="00726576">
                <w:rPr>
                  <w:rFonts w:ascii="Sylfaen" w:hAnsi="Sylfaen" w:cstheme="minorHAnsi"/>
                  <w:noProof/>
                  <w:color w:val="auto"/>
                  <w:lang w:val="ka-GE"/>
                </w:rPr>
                <w:delText xml:space="preserve"> </w:delText>
              </w:r>
              <w:commentRangeEnd w:id="25"/>
              <w:r w:rsidR="00AE377D" w:rsidDel="00726576">
                <w:rPr>
                  <w:rStyle w:val="CommentReference"/>
                  <w:rFonts w:asciiTheme="minorHAnsi" w:eastAsiaTheme="minorEastAsia" w:hAnsiTheme="minorHAnsi" w:cstheme="minorBidi"/>
                  <w:color w:val="auto"/>
                  <w:lang w:val="en-US" w:eastAsia="en-US"/>
                </w:rPr>
                <w:commentReference w:id="25"/>
              </w:r>
            </w:del>
            <w:r w:rsidRPr="00885AB9">
              <w:rPr>
                <w:rFonts w:ascii="Sylfaen" w:hAnsi="Sylfaen" w:cstheme="minorHAnsi"/>
                <w:noProof/>
                <w:color w:val="auto"/>
                <w:lang w:val="ka-GE"/>
              </w:rPr>
              <w:t>მქონე ბავშვების ადრეულ</w:t>
            </w:r>
            <w:del w:id="27" w:author="Ekaterine Adamia" w:date="2018-05-14T13:52:00Z">
              <w:r w:rsidRPr="00885AB9" w:rsidDel="002A24EF">
                <w:rPr>
                  <w:rFonts w:ascii="Sylfaen" w:hAnsi="Sylfaen" w:cstheme="minorHAnsi"/>
                  <w:noProof/>
                  <w:color w:val="auto"/>
                  <w:lang w:val="ka-GE"/>
                </w:rPr>
                <w:delText>ი</w:delText>
              </w:r>
            </w:del>
            <w:r w:rsidRPr="00885AB9">
              <w:rPr>
                <w:rFonts w:ascii="Sylfaen" w:hAnsi="Sylfaen" w:cstheme="minorHAnsi"/>
                <w:noProof/>
                <w:color w:val="auto"/>
                <w:lang w:val="ka-GE"/>
              </w:rPr>
              <w:t xml:space="preserve"> გამოვლენა</w:t>
            </w:r>
            <w:ins w:id="28" w:author="Ekaterine Adamia" w:date="2018-05-14T13:52:00Z">
              <w:r w:rsidR="002A24EF">
                <w:rPr>
                  <w:rFonts w:ascii="Sylfaen" w:hAnsi="Sylfaen" w:cstheme="minorHAnsi"/>
                  <w:noProof/>
                  <w:color w:val="auto"/>
                  <w:lang w:val="ka-GE"/>
                </w:rPr>
                <w:t>ს</w:t>
              </w:r>
            </w:ins>
            <w:r w:rsidRPr="00885AB9">
              <w:rPr>
                <w:rFonts w:ascii="Sylfaen" w:hAnsi="Sylfaen" w:cstheme="minorHAnsi"/>
                <w:noProof/>
                <w:color w:val="auto"/>
                <w:lang w:val="ka-GE"/>
              </w:rPr>
              <w:t xml:space="preserve">.  შესაბამისად, აუცილებელია, აღნიშნული ბავშვებისთვის ადრეული </w:t>
            </w:r>
            <w:r w:rsidRPr="007534E5">
              <w:rPr>
                <w:rFonts w:ascii="Sylfaen" w:hAnsi="Sylfaen" w:cstheme="minorHAnsi"/>
                <w:noProof/>
                <w:color w:val="auto"/>
                <w:lang w:val="ka-GE"/>
              </w:rPr>
              <w:t xml:space="preserve">აბილიტაცია/რეაბილიტაციის </w:t>
            </w:r>
            <w:del w:id="29" w:author="Ekaterine Adamia" w:date="2018-05-11T10:32:00Z">
              <w:r w:rsidRPr="007534E5" w:rsidDel="002204E9">
                <w:rPr>
                  <w:rFonts w:ascii="Sylfaen" w:hAnsi="Sylfaen" w:cstheme="minorHAnsi"/>
                  <w:noProof/>
                  <w:color w:val="auto"/>
                  <w:lang w:val="ka-GE"/>
                </w:rPr>
                <w:delText xml:space="preserve">პროგრამისა და </w:delText>
              </w:r>
            </w:del>
            <w:r>
              <w:rPr>
                <w:rFonts w:ascii="Sylfaen" w:hAnsi="Sylfaen" w:cstheme="minorHAnsi"/>
                <w:noProof/>
                <w:color w:val="auto"/>
                <w:lang w:val="ka-GE"/>
              </w:rPr>
              <w:t>სახელმძ</w:t>
            </w:r>
            <w:r w:rsidRPr="007534E5">
              <w:rPr>
                <w:rFonts w:ascii="Sylfaen" w:hAnsi="Sylfaen" w:cstheme="minorHAnsi"/>
                <w:noProof/>
                <w:color w:val="auto"/>
                <w:lang w:val="ka-GE"/>
              </w:rPr>
              <w:t>ღვანელოს</w:t>
            </w:r>
            <w:r>
              <w:rPr>
                <w:rFonts w:ascii="Sylfaen" w:hAnsi="Sylfaen" w:cstheme="minorHAnsi"/>
                <w:noProof/>
                <w:color w:val="auto"/>
                <w:lang w:val="ka-GE"/>
              </w:rPr>
              <w:t xml:space="preserve"> </w:t>
            </w:r>
            <w:r w:rsidRPr="007534E5">
              <w:rPr>
                <w:rFonts w:ascii="Sylfaen" w:hAnsi="Sylfaen" w:cstheme="minorHAnsi"/>
                <w:noProof/>
                <w:color w:val="auto"/>
                <w:lang w:val="ka-GE"/>
              </w:rPr>
              <w:t>(გაიდლაინის)</w:t>
            </w:r>
            <w:r>
              <w:rPr>
                <w:rFonts w:ascii="Sylfaen" w:hAnsi="Sylfaen" w:cstheme="minorHAnsi"/>
                <w:noProof/>
                <w:color w:val="auto"/>
                <w:lang w:val="ka-GE"/>
              </w:rPr>
              <w:t xml:space="preserve"> შემუშავება</w:t>
            </w:r>
            <w:r>
              <w:rPr>
                <w:rFonts w:ascii="Sylfaen" w:hAnsi="Sylfaen" w:cstheme="minorHAnsi"/>
                <w:noProof/>
                <w:color w:val="auto"/>
                <w:lang w:val="en-US"/>
              </w:rPr>
              <w:t xml:space="preserve"> </w:t>
            </w:r>
            <w:r w:rsidR="008A59E5">
              <w:rPr>
                <w:rFonts w:ascii="Sylfaen" w:hAnsi="Sylfaen" w:cstheme="minorHAnsi"/>
                <w:noProof/>
                <w:color w:val="auto"/>
                <w:lang w:val="ka-GE"/>
              </w:rPr>
              <w:t>გონივრულ ვადებში</w:t>
            </w:r>
            <w:r w:rsidRPr="00885AB9">
              <w:rPr>
                <w:rFonts w:ascii="Sylfaen" w:hAnsi="Sylfaen" w:cstheme="minorHAnsi"/>
                <w:noProof/>
                <w:color w:val="auto"/>
                <w:lang w:val="ka-GE"/>
              </w:rPr>
              <w:t>.</w:t>
            </w:r>
          </w:p>
          <w:p w14:paraId="04EBB3B1" w14:textId="1B80CF3F" w:rsidR="00FC60B5" w:rsidRPr="008C0762" w:rsidRDefault="00FC60B5" w:rsidP="003148DE">
            <w:pPr>
              <w:pStyle w:val="Default"/>
              <w:jc w:val="both"/>
              <w:rPr>
                <w:rFonts w:ascii="Sylfaen" w:hAnsi="Sylfaen" w:cstheme="minorHAnsi"/>
                <w:noProof/>
                <w:color w:val="000000" w:themeColor="text1"/>
                <w:lang w:val="ka-GE"/>
              </w:rPr>
            </w:pPr>
            <w:r w:rsidRPr="008C0762">
              <w:rPr>
                <w:rFonts w:ascii="Sylfaen" w:hAnsi="Sylfaen"/>
                <w:noProof/>
                <w:color w:val="000000" w:themeColor="text1"/>
                <w:lang w:val="ka-GE"/>
              </w:rPr>
              <w:lastRenderedPageBreak/>
              <w:t>ითვალისწინებენ რა</w:t>
            </w:r>
            <w:r>
              <w:rPr>
                <w:rFonts w:ascii="Sylfaen" w:hAnsi="Sylfaen"/>
                <w:noProof/>
                <w:color w:val="000000" w:themeColor="text1"/>
                <w:lang w:val="ka-GE"/>
              </w:rPr>
              <w:t xml:space="preserve"> აღნიშნულს, </w:t>
            </w:r>
            <w:del w:id="30" w:author="NATHIA" w:date="2018-05-11T22:43:00Z">
              <w:r w:rsidRPr="008C0762" w:rsidDel="00AE377D">
                <w:rPr>
                  <w:rFonts w:ascii="Sylfaen" w:hAnsi="Sylfaen"/>
                  <w:noProof/>
                  <w:color w:val="000000" w:themeColor="text1"/>
                  <w:lang w:val="ka-GE"/>
                </w:rPr>
                <w:delText xml:space="preserve"> </w:delText>
              </w:r>
            </w:del>
            <w:r>
              <w:rPr>
                <w:rFonts w:ascii="Sylfaen" w:hAnsi="Sylfaen"/>
                <w:noProof/>
                <w:color w:val="000000" w:themeColor="text1"/>
                <w:lang w:val="ka-GE"/>
              </w:rPr>
              <w:t>„</w:t>
            </w:r>
            <w:r w:rsidRPr="008C0762">
              <w:rPr>
                <w:rFonts w:ascii="Sylfaen" w:hAnsi="Sylfaen"/>
                <w:noProof/>
                <w:color w:val="000000" w:themeColor="text1"/>
                <w:lang w:val="ka-GE"/>
              </w:rPr>
              <w:t>მხარეებს</w:t>
            </w:r>
            <w:r>
              <w:rPr>
                <w:rFonts w:ascii="Sylfaen" w:hAnsi="Sylfaen"/>
                <w:noProof/>
                <w:color w:val="000000" w:themeColor="text1"/>
                <w:lang w:val="ka-GE"/>
              </w:rPr>
              <w:t>“</w:t>
            </w:r>
            <w:r w:rsidRPr="008C0762">
              <w:rPr>
                <w:rFonts w:ascii="Sylfaen" w:hAnsi="Sylfaen"/>
                <w:noProof/>
                <w:color w:val="000000" w:themeColor="text1"/>
                <w:lang w:val="ka-GE"/>
              </w:rPr>
              <w:t xml:space="preserve"> განზრახული აქვთ დაამყარონ  პარტნიორული ურთიერთობები</w:t>
            </w:r>
            <w:r>
              <w:rPr>
                <w:rFonts w:ascii="Sylfaen" w:hAnsi="Sylfaen"/>
                <w:noProof/>
                <w:color w:val="000000" w:themeColor="text1"/>
                <w:lang w:val="ka-GE"/>
              </w:rPr>
              <w:t>,</w:t>
            </w:r>
            <w:r w:rsidRPr="008C0762">
              <w:rPr>
                <w:rFonts w:ascii="Sylfaen" w:hAnsi="Sylfaen"/>
                <w:noProof/>
                <w:color w:val="000000" w:themeColor="text1"/>
                <w:lang w:val="ka-GE"/>
              </w:rPr>
              <w:t xml:space="preserve"> რომლის მიზანია</w:t>
            </w:r>
            <w:r>
              <w:rPr>
                <w:rFonts w:ascii="Sylfaen" w:hAnsi="Sylfaen"/>
                <w:noProof/>
                <w:color w:val="000000" w:themeColor="text1"/>
                <w:lang w:val="ka-GE"/>
              </w:rPr>
              <w:t>,</w:t>
            </w:r>
            <w:r w:rsidRPr="008C0762">
              <w:rPr>
                <w:rFonts w:ascii="Sylfaen" w:hAnsi="Sylfaen"/>
                <w:noProof/>
                <w:color w:val="000000" w:themeColor="text1"/>
                <w:lang w:val="ka-GE"/>
              </w:rPr>
              <w:t xml:space="preserve"> </w:t>
            </w:r>
            <w:r w:rsidRPr="008C0762">
              <w:rPr>
                <w:rFonts w:ascii="Sylfaen" w:hAnsi="Sylfaen" w:cstheme="minorHAnsi"/>
                <w:noProof/>
                <w:color w:val="000000" w:themeColor="text1"/>
                <w:lang w:val="ka-GE"/>
              </w:rPr>
              <w:t xml:space="preserve">საქართველოში </w:t>
            </w:r>
            <w:r>
              <w:rPr>
                <w:rFonts w:ascii="Sylfaen" w:hAnsi="Sylfaen" w:cstheme="minorHAnsi"/>
                <w:noProof/>
                <w:color w:val="000000" w:themeColor="text1"/>
                <w:lang w:val="ka-GE"/>
              </w:rPr>
              <w:t xml:space="preserve">სმენის არმქონე და სმენადაქვეითებულ ბავშვთა ადრეული </w:t>
            </w:r>
            <w:commentRangeStart w:id="31"/>
            <w:r w:rsidRPr="007534E5">
              <w:rPr>
                <w:rFonts w:ascii="Sylfaen" w:hAnsi="Sylfaen" w:cstheme="minorHAnsi"/>
                <w:noProof/>
                <w:color w:val="auto"/>
                <w:lang w:val="ka-GE"/>
              </w:rPr>
              <w:t>აბილიტაცია/რეაბილიტაციის</w:t>
            </w:r>
            <w:commentRangeEnd w:id="31"/>
            <w:r w:rsidR="00444E39">
              <w:rPr>
                <w:rStyle w:val="CommentReference"/>
                <w:rFonts w:asciiTheme="minorHAnsi" w:eastAsiaTheme="minorEastAsia" w:hAnsiTheme="minorHAnsi" w:cstheme="minorBidi"/>
                <w:color w:val="auto"/>
                <w:lang w:val="en-US" w:eastAsia="en-US"/>
              </w:rPr>
              <w:commentReference w:id="31"/>
            </w:r>
            <w:r w:rsidRPr="007534E5">
              <w:rPr>
                <w:rFonts w:ascii="Sylfaen" w:hAnsi="Sylfaen" w:cstheme="minorHAnsi"/>
                <w:noProof/>
                <w:color w:val="auto"/>
                <w:lang w:val="ka-GE"/>
              </w:rPr>
              <w:t xml:space="preserve"> </w:t>
            </w:r>
            <w:del w:id="32" w:author="Ekaterine Adamia" w:date="2018-05-11T10:32:00Z">
              <w:r w:rsidRPr="007534E5" w:rsidDel="002204E9">
                <w:rPr>
                  <w:rFonts w:ascii="Sylfaen" w:hAnsi="Sylfaen" w:cstheme="minorHAnsi"/>
                  <w:noProof/>
                  <w:color w:val="auto"/>
                  <w:lang w:val="ka-GE"/>
                </w:rPr>
                <w:delText xml:space="preserve">პროგრამისა და </w:delText>
              </w:r>
            </w:del>
            <w:r>
              <w:rPr>
                <w:rFonts w:ascii="Sylfaen" w:hAnsi="Sylfaen" w:cstheme="minorHAnsi"/>
                <w:noProof/>
                <w:color w:val="auto"/>
                <w:lang w:val="ka-GE"/>
              </w:rPr>
              <w:t>სახელმძ</w:t>
            </w:r>
            <w:r w:rsidRPr="007534E5">
              <w:rPr>
                <w:rFonts w:ascii="Sylfaen" w:hAnsi="Sylfaen" w:cstheme="minorHAnsi"/>
                <w:noProof/>
                <w:color w:val="auto"/>
                <w:lang w:val="ka-GE"/>
              </w:rPr>
              <w:t>ღვანელოს</w:t>
            </w:r>
            <w:r>
              <w:rPr>
                <w:rFonts w:ascii="Sylfaen" w:hAnsi="Sylfaen" w:cstheme="minorHAnsi"/>
                <w:noProof/>
                <w:color w:val="auto"/>
                <w:lang w:val="ka-GE"/>
              </w:rPr>
              <w:t xml:space="preserve"> </w:t>
            </w:r>
            <w:r w:rsidRPr="007534E5">
              <w:rPr>
                <w:rFonts w:ascii="Sylfaen" w:hAnsi="Sylfaen" w:cstheme="minorHAnsi"/>
                <w:noProof/>
                <w:color w:val="auto"/>
                <w:lang w:val="ka-GE"/>
              </w:rPr>
              <w:t>(გაიდლაინის)</w:t>
            </w:r>
            <w:r>
              <w:rPr>
                <w:rFonts w:ascii="Sylfaen" w:hAnsi="Sylfaen" w:cstheme="minorHAnsi"/>
                <w:noProof/>
                <w:color w:val="auto"/>
                <w:lang w:val="ka-GE"/>
              </w:rPr>
              <w:t xml:space="preserve"> შემუშავება.</w:t>
            </w:r>
          </w:p>
          <w:p w14:paraId="61593B15" w14:textId="77777777" w:rsidR="00FC60B5" w:rsidRPr="008C0762" w:rsidRDefault="00FC60B5" w:rsidP="003148DE">
            <w:pPr>
              <w:pStyle w:val="NoSpacing"/>
              <w:rPr>
                <w:rFonts w:ascii="Sylfaen" w:hAnsi="Sylfaen" w:cstheme="minorHAnsi"/>
                <w:noProof/>
                <w:color w:val="000000" w:themeColor="text1"/>
                <w:sz w:val="24"/>
                <w:szCs w:val="24"/>
                <w:lang w:val="ka-GE"/>
              </w:rPr>
            </w:pPr>
          </w:p>
          <w:p w14:paraId="373C6DCB" w14:textId="77777777" w:rsidR="00FC60B5" w:rsidRPr="008C0762" w:rsidRDefault="00FC60B5" w:rsidP="003148DE">
            <w:pPr>
              <w:pStyle w:val="NoSpacing"/>
              <w:jc w:val="both"/>
              <w:rPr>
                <w:rFonts w:ascii="Sylfaen" w:hAnsi="Sylfaen" w:cstheme="minorHAnsi"/>
                <w:noProof/>
                <w:color w:val="000000" w:themeColor="text1"/>
                <w:sz w:val="24"/>
                <w:szCs w:val="24"/>
                <w:lang w:val="ka-GE"/>
              </w:rPr>
            </w:pPr>
            <w:r w:rsidRPr="00534C1A">
              <w:rPr>
                <w:rFonts w:ascii="Sylfaen" w:hAnsi="Sylfaen"/>
                <w:noProof/>
                <w:sz w:val="24"/>
                <w:szCs w:val="24"/>
                <w:lang w:val="ka-GE"/>
              </w:rPr>
              <w:t xml:space="preserve">„მხარეები“ </w:t>
            </w:r>
            <w:r w:rsidRPr="008C0762">
              <w:rPr>
                <w:rFonts w:ascii="Sylfaen" w:hAnsi="Sylfaen"/>
                <w:noProof/>
                <w:color w:val="000000" w:themeColor="text1"/>
                <w:sz w:val="24"/>
                <w:szCs w:val="24"/>
                <w:lang w:val="ka-GE"/>
              </w:rPr>
              <w:t xml:space="preserve">აცნობიერებენ რა, რომ </w:t>
            </w:r>
            <w:r w:rsidRPr="00683D70">
              <w:rPr>
                <w:rFonts w:ascii="Sylfaen" w:hAnsi="Sylfaen" w:cstheme="minorHAnsi"/>
                <w:noProof/>
                <w:sz w:val="24"/>
                <w:szCs w:val="24"/>
                <w:lang w:val="ka-GE"/>
              </w:rPr>
              <w:t xml:space="preserve">აუცილებელია </w:t>
            </w:r>
            <w:r w:rsidRPr="00683D70">
              <w:rPr>
                <w:rFonts w:ascii="Sylfaen" w:hAnsi="Sylfaen" w:cs="Sylfaen"/>
                <w:noProof/>
                <w:sz w:val="24"/>
                <w:szCs w:val="24"/>
                <w:lang w:val="ka-GE"/>
              </w:rPr>
              <w:t xml:space="preserve">სმენის არმქონე </w:t>
            </w:r>
            <w:r w:rsidRPr="00683D70">
              <w:rPr>
                <w:rFonts w:ascii="Sylfaen" w:hAnsi="Sylfaen" w:cstheme="minorHAnsi"/>
                <w:noProof/>
                <w:sz w:val="24"/>
                <w:szCs w:val="24"/>
                <w:lang w:val="ka-GE"/>
              </w:rPr>
              <w:t xml:space="preserve"> და </w:t>
            </w:r>
            <w:ins w:id="33" w:author="Ekaterine Adamia" w:date="2018-05-11T10:27:00Z">
              <w:r w:rsidR="002204E9">
                <w:rPr>
                  <w:rFonts w:ascii="Sylfaen" w:hAnsi="Sylfaen" w:cstheme="minorHAnsi"/>
                  <w:noProof/>
                  <w:color w:val="000000" w:themeColor="text1"/>
                  <w:lang w:val="ka-GE"/>
                </w:rPr>
                <w:t xml:space="preserve">სმენადაქვეითებულ ბავშვთა </w:t>
              </w:r>
            </w:ins>
            <w:del w:id="34" w:author="Ekaterine Adamia" w:date="2018-05-11T10:27:00Z">
              <w:r w:rsidRPr="008C0762" w:rsidDel="002204E9">
                <w:rPr>
                  <w:rFonts w:ascii="Sylfaen" w:hAnsi="Sylfaen" w:cs="Sylfaen"/>
                  <w:noProof/>
                  <w:color w:val="000000" w:themeColor="text1"/>
                  <w:sz w:val="24"/>
                  <w:szCs w:val="24"/>
                  <w:lang w:val="ka-GE"/>
                </w:rPr>
                <w:delText>სმენის</w:delText>
              </w:r>
              <w:r w:rsidRPr="008C0762" w:rsidDel="002204E9">
                <w:rPr>
                  <w:rFonts w:ascii="Sylfaen" w:hAnsi="Sylfaen" w:cstheme="minorHAnsi"/>
                  <w:noProof/>
                  <w:color w:val="000000" w:themeColor="text1"/>
                  <w:sz w:val="24"/>
                  <w:szCs w:val="24"/>
                  <w:lang w:val="ka-GE"/>
                </w:rPr>
                <w:delText xml:space="preserve"> </w:delText>
              </w:r>
              <w:r w:rsidRPr="008C0762" w:rsidDel="002204E9">
                <w:rPr>
                  <w:rFonts w:ascii="Sylfaen" w:hAnsi="Sylfaen" w:cs="Sylfaen"/>
                  <w:noProof/>
                  <w:color w:val="000000" w:themeColor="text1"/>
                  <w:sz w:val="24"/>
                  <w:szCs w:val="24"/>
                  <w:lang w:val="ka-GE"/>
                </w:rPr>
                <w:delText>დაქვეითების</w:delText>
              </w:r>
              <w:r w:rsidDel="002204E9">
                <w:rPr>
                  <w:rFonts w:ascii="Sylfaen" w:hAnsi="Sylfaen" w:cs="Sylfaen"/>
                  <w:noProof/>
                  <w:color w:val="000000" w:themeColor="text1"/>
                  <w:sz w:val="24"/>
                  <w:szCs w:val="24"/>
                  <w:lang w:val="ka-GE"/>
                </w:rPr>
                <w:delText xml:space="preserve"> </w:delText>
              </w:r>
              <w:r w:rsidRPr="008C0762" w:rsidDel="002204E9">
                <w:rPr>
                  <w:rFonts w:ascii="Sylfaen" w:hAnsi="Sylfaen" w:cs="Sylfaen"/>
                  <w:noProof/>
                  <w:color w:val="000000" w:themeColor="text1"/>
                  <w:sz w:val="24"/>
                  <w:szCs w:val="24"/>
                  <w:lang w:val="ka-GE"/>
                </w:rPr>
                <w:delText>მქონე</w:delText>
              </w:r>
              <w:r w:rsidRPr="008C0762" w:rsidDel="002204E9">
                <w:rPr>
                  <w:rFonts w:ascii="Sylfaen" w:hAnsi="Sylfaen" w:cstheme="minorHAnsi"/>
                  <w:noProof/>
                  <w:color w:val="000000" w:themeColor="text1"/>
                  <w:sz w:val="24"/>
                  <w:szCs w:val="24"/>
                  <w:lang w:val="ka-GE"/>
                </w:rPr>
                <w:delText xml:space="preserve"> </w:delText>
              </w:r>
              <w:r w:rsidRPr="008C0762" w:rsidDel="002204E9">
                <w:rPr>
                  <w:rFonts w:ascii="Sylfaen" w:hAnsi="Sylfaen" w:cs="Sylfaen"/>
                  <w:noProof/>
                  <w:color w:val="000000" w:themeColor="text1"/>
                  <w:sz w:val="24"/>
                  <w:szCs w:val="24"/>
                  <w:lang w:val="ka-GE"/>
                </w:rPr>
                <w:delText>ბავშვების</w:delText>
              </w:r>
            </w:del>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ჯანმრთელობის</w:t>
            </w:r>
            <w:r w:rsidR="00DD779C">
              <w:rPr>
                <w:rFonts w:ascii="Sylfaen" w:hAnsi="Sylfaen" w:cstheme="minorHAnsi"/>
                <w:noProof/>
                <w:color w:val="000000" w:themeColor="text1"/>
                <w:sz w:val="24"/>
                <w:szCs w:val="24"/>
                <w:lang w:val="ka-GE"/>
              </w:rPr>
              <w:t xml:space="preserve"> </w:t>
            </w:r>
            <w:ins w:id="35" w:author="Nino Odisharia" w:date="2018-05-11T09:10:00Z">
              <w:r w:rsidR="00DD779C">
                <w:rPr>
                  <w:rFonts w:ascii="Sylfaen" w:hAnsi="Sylfaen" w:cstheme="minorHAnsi"/>
                  <w:noProof/>
                  <w:color w:val="000000" w:themeColor="text1"/>
                  <w:sz w:val="24"/>
                  <w:szCs w:val="24"/>
                  <w:lang w:val="ka-GE"/>
                </w:rPr>
                <w:t xml:space="preserve"> და </w:t>
              </w:r>
            </w:ins>
            <w:r w:rsidRPr="008C0762">
              <w:rPr>
                <w:rFonts w:ascii="Sylfaen" w:hAnsi="Sylfaen" w:cs="Sylfaen"/>
                <w:noProof/>
                <w:color w:val="000000" w:themeColor="text1"/>
                <w:sz w:val="24"/>
                <w:szCs w:val="24"/>
                <w:lang w:val="ka-GE"/>
              </w:rPr>
              <w:t>განვითარების</w:t>
            </w:r>
            <w:ins w:id="36" w:author="Nino Odisharia" w:date="2018-05-11T09:10:00Z">
              <w:r w:rsidR="00DD779C">
                <w:rPr>
                  <w:rFonts w:ascii="Sylfaen" w:hAnsi="Sylfaen" w:cs="Sylfaen"/>
                  <w:noProof/>
                  <w:color w:val="000000" w:themeColor="text1"/>
                  <w:sz w:val="24"/>
                  <w:szCs w:val="24"/>
                  <w:lang w:val="ka-GE"/>
                </w:rPr>
                <w:t>თვის</w:t>
              </w:r>
            </w:ins>
            <w:del w:id="37" w:author="Nino Odisharia" w:date="2018-05-11T09:10:00Z">
              <w:r w:rsidRPr="008C0762" w:rsidDel="00DD779C">
                <w:rPr>
                  <w:rFonts w:ascii="Sylfaen" w:hAnsi="Sylfaen" w:cs="Sylfaen"/>
                  <w:noProof/>
                  <w:color w:val="000000" w:themeColor="text1"/>
                  <w:sz w:val="24"/>
                  <w:szCs w:val="24"/>
                  <w:lang w:val="ka-GE"/>
                </w:rPr>
                <w:delText>ა</w:delText>
              </w:r>
            </w:del>
            <w:r w:rsidRPr="008C0762">
              <w:rPr>
                <w:rFonts w:ascii="Sylfaen" w:hAnsi="Sylfaen" w:cstheme="minorHAnsi"/>
                <w:noProof/>
                <w:color w:val="000000" w:themeColor="text1"/>
                <w:sz w:val="24"/>
                <w:szCs w:val="24"/>
                <w:lang w:val="ka-GE"/>
              </w:rPr>
              <w:t xml:space="preserve"> </w:t>
            </w:r>
            <w:del w:id="38" w:author="Nino Odisharia" w:date="2018-05-11T09:10:00Z">
              <w:r w:rsidRPr="008C0762" w:rsidDel="00DD779C">
                <w:rPr>
                  <w:rFonts w:ascii="Sylfaen" w:hAnsi="Sylfaen" w:cs="Sylfaen"/>
                  <w:noProof/>
                  <w:color w:val="000000" w:themeColor="text1"/>
                  <w:sz w:val="24"/>
                  <w:szCs w:val="24"/>
                  <w:lang w:val="ka-GE"/>
                </w:rPr>
                <w:delText>და</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მათი</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ოჯახების</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ინდივიდუალურ</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საჭიროებებზე</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მაქსიმალურად</w:delText>
              </w:r>
              <w:r w:rsidRPr="008C0762" w:rsidDel="00DD779C">
                <w:rPr>
                  <w:rFonts w:ascii="Sylfaen" w:hAnsi="Sylfaen" w:cstheme="minorHAnsi"/>
                  <w:noProof/>
                  <w:color w:val="000000" w:themeColor="text1"/>
                  <w:sz w:val="24"/>
                  <w:szCs w:val="24"/>
                  <w:lang w:val="ka-GE"/>
                </w:rPr>
                <w:delText xml:space="preserve"> </w:delText>
              </w:r>
              <w:r w:rsidRPr="008C0762" w:rsidDel="00DD779C">
                <w:rPr>
                  <w:rFonts w:ascii="Sylfaen" w:hAnsi="Sylfaen" w:cs="Sylfaen"/>
                  <w:noProof/>
                  <w:color w:val="000000" w:themeColor="text1"/>
                  <w:sz w:val="24"/>
                  <w:szCs w:val="24"/>
                  <w:lang w:val="ka-GE"/>
                </w:rPr>
                <w:delText>მორგებული</w:delText>
              </w:r>
            </w:del>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ეფექტური</w:t>
            </w:r>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მართვის</w:t>
            </w:r>
            <w:r w:rsidRPr="008C0762">
              <w:rPr>
                <w:rFonts w:ascii="Sylfaen" w:hAnsi="Sylfaen" w:cstheme="minorHAnsi"/>
                <w:noProof/>
                <w:color w:val="000000" w:themeColor="text1"/>
                <w:sz w:val="24"/>
                <w:szCs w:val="24"/>
                <w:lang w:val="ka-GE"/>
              </w:rPr>
              <w:t xml:space="preserve"> </w:t>
            </w:r>
            <w:r w:rsidRPr="008C0762">
              <w:rPr>
                <w:rFonts w:ascii="Sylfaen" w:hAnsi="Sylfaen" w:cs="Sylfaen"/>
                <w:noProof/>
                <w:color w:val="000000" w:themeColor="text1"/>
                <w:sz w:val="24"/>
                <w:szCs w:val="24"/>
                <w:lang w:val="ka-GE"/>
              </w:rPr>
              <w:t>მოდელი</w:t>
            </w:r>
            <w:r>
              <w:rPr>
                <w:rFonts w:ascii="Sylfaen" w:hAnsi="Sylfaen" w:cs="Sylfaen"/>
                <w:noProof/>
                <w:color w:val="000000" w:themeColor="text1"/>
                <w:sz w:val="24"/>
                <w:szCs w:val="24"/>
                <w:lang w:val="ka-GE"/>
              </w:rPr>
              <w:t>ს</w:t>
            </w:r>
            <w:r w:rsidRPr="008C0762">
              <w:rPr>
                <w:rFonts w:ascii="Sylfaen" w:hAnsi="Sylfaen" w:cstheme="minorHAnsi"/>
                <w:noProof/>
                <w:color w:val="000000" w:themeColor="text1"/>
                <w:sz w:val="24"/>
                <w:szCs w:val="24"/>
                <w:lang w:val="ka-GE"/>
              </w:rPr>
              <w:t xml:space="preserve"> </w:t>
            </w:r>
            <w:r>
              <w:rPr>
                <w:rFonts w:ascii="Sylfaen" w:hAnsi="Sylfaen" w:cs="Sylfaen"/>
                <w:noProof/>
                <w:color w:val="000000" w:themeColor="text1"/>
                <w:sz w:val="24"/>
                <w:szCs w:val="24"/>
                <w:lang w:val="ka-GE"/>
              </w:rPr>
              <w:t>ჩამო</w:t>
            </w:r>
            <w:r w:rsidRPr="008C0762">
              <w:rPr>
                <w:rFonts w:ascii="Sylfaen" w:hAnsi="Sylfaen" w:cs="Sylfaen"/>
                <w:noProof/>
                <w:color w:val="000000" w:themeColor="text1"/>
                <w:sz w:val="24"/>
                <w:szCs w:val="24"/>
                <w:lang w:val="ka-GE"/>
              </w:rPr>
              <w:t>აყალიბება</w:t>
            </w:r>
            <w:r>
              <w:rPr>
                <w:rFonts w:ascii="Sylfaen" w:hAnsi="Sylfaen" w:cs="Sylfaen"/>
                <w:noProof/>
                <w:color w:val="000000" w:themeColor="text1"/>
                <w:sz w:val="24"/>
                <w:szCs w:val="24"/>
                <w:lang w:val="ka-GE"/>
              </w:rPr>
              <w:t>;</w:t>
            </w:r>
          </w:p>
          <w:p w14:paraId="244CE46E" w14:textId="77777777" w:rsidR="00FC60B5" w:rsidRPr="008C0762" w:rsidRDefault="00FC60B5" w:rsidP="003148DE">
            <w:pPr>
              <w:pStyle w:val="Default"/>
              <w:jc w:val="both"/>
              <w:rPr>
                <w:rFonts w:ascii="Sylfaen" w:hAnsi="Sylfaen"/>
                <w:noProof/>
                <w:color w:val="000000" w:themeColor="text1"/>
                <w:lang w:val="ka-GE"/>
              </w:rPr>
            </w:pPr>
          </w:p>
          <w:p w14:paraId="34E42814" w14:textId="77777777" w:rsidR="00FC60B5" w:rsidRPr="008C0762" w:rsidRDefault="00FC60B5" w:rsidP="003148DE">
            <w:pPr>
              <w:pStyle w:val="Default"/>
              <w:jc w:val="both"/>
              <w:rPr>
                <w:rFonts w:ascii="Sylfaen" w:hAnsi="Sylfaen"/>
                <w:noProof/>
                <w:color w:val="000000" w:themeColor="text1"/>
                <w:lang w:val="ka-GE"/>
              </w:rPr>
            </w:pPr>
            <w:r>
              <w:rPr>
                <w:rFonts w:ascii="Sylfaen" w:hAnsi="Sylfaen"/>
                <w:noProof/>
                <w:color w:val="000000" w:themeColor="text1"/>
                <w:lang w:val="ka-GE"/>
              </w:rPr>
              <w:t>„</w:t>
            </w:r>
            <w:r w:rsidRPr="008C0762">
              <w:rPr>
                <w:rFonts w:ascii="Sylfaen" w:hAnsi="Sylfaen"/>
                <w:noProof/>
                <w:color w:val="000000" w:themeColor="text1"/>
                <w:lang w:val="ka-GE"/>
              </w:rPr>
              <w:t>მხარეები</w:t>
            </w:r>
            <w:r>
              <w:rPr>
                <w:rFonts w:ascii="Sylfaen" w:hAnsi="Sylfaen"/>
                <w:noProof/>
                <w:color w:val="000000" w:themeColor="text1"/>
                <w:lang w:val="ka-GE"/>
              </w:rPr>
              <w:t>“</w:t>
            </w:r>
            <w:r w:rsidRPr="008C0762">
              <w:rPr>
                <w:rFonts w:ascii="Sylfaen" w:hAnsi="Sylfaen"/>
                <w:noProof/>
                <w:color w:val="000000" w:themeColor="text1"/>
                <w:lang w:val="ka-GE"/>
              </w:rPr>
              <w:t xml:space="preserve"> გამოთქვამენ მზადყოფნას</w:t>
            </w:r>
            <w:r>
              <w:rPr>
                <w:rFonts w:ascii="Sylfaen" w:hAnsi="Sylfaen"/>
                <w:noProof/>
                <w:color w:val="000000" w:themeColor="text1"/>
                <w:lang w:val="ka-GE"/>
              </w:rPr>
              <w:t>,</w:t>
            </w:r>
            <w:r w:rsidRPr="008C0762">
              <w:rPr>
                <w:rFonts w:ascii="Sylfaen" w:hAnsi="Sylfaen"/>
                <w:noProof/>
                <w:color w:val="000000" w:themeColor="text1"/>
                <w:lang w:val="ka-GE"/>
              </w:rPr>
              <w:t xml:space="preserve"> ითანამშრომლონ </w:t>
            </w:r>
            <w:r w:rsidRPr="008C0762">
              <w:rPr>
                <w:rFonts w:ascii="Sylfaen" w:hAnsi="Sylfaen" w:cstheme="minorHAnsi"/>
                <w:noProof/>
                <w:color w:val="000000" w:themeColor="text1"/>
                <w:lang w:val="ka-GE"/>
              </w:rPr>
              <w:t xml:space="preserve"> </w:t>
            </w:r>
            <w:r>
              <w:rPr>
                <w:rFonts w:ascii="Sylfaen" w:hAnsi="Sylfaen" w:cstheme="minorHAnsi"/>
                <w:noProof/>
                <w:color w:val="000000" w:themeColor="text1"/>
                <w:lang w:val="ka-GE"/>
              </w:rPr>
              <w:t xml:space="preserve">სკრინინგის შედეგად გამოვლენილი ბავშვების </w:t>
            </w:r>
            <w:r w:rsidRPr="008C0762">
              <w:rPr>
                <w:rFonts w:ascii="Sylfaen" w:hAnsi="Sylfaen" w:cstheme="minorHAnsi"/>
                <w:noProof/>
                <w:color w:val="000000" w:themeColor="text1"/>
                <w:lang w:val="ka-GE"/>
              </w:rPr>
              <w:t xml:space="preserve">ადრეული </w:t>
            </w:r>
            <w:r>
              <w:rPr>
                <w:rFonts w:ascii="Sylfaen" w:hAnsi="Sylfaen" w:cstheme="minorHAnsi"/>
                <w:noProof/>
                <w:color w:val="000000" w:themeColor="text1"/>
                <w:lang w:val="ka-GE"/>
              </w:rPr>
              <w:t xml:space="preserve">აბილიტაცია/რეაბილიტაციის </w:t>
            </w:r>
            <w:del w:id="39" w:author="Nino Odisharia" w:date="2018-05-11T09:11:00Z">
              <w:r w:rsidDel="00DD779C">
                <w:rPr>
                  <w:rFonts w:ascii="Sylfaen" w:hAnsi="Sylfaen" w:cstheme="minorHAnsi"/>
                  <w:noProof/>
                  <w:color w:val="000000" w:themeColor="text1"/>
                  <w:lang w:val="ka-GE"/>
                </w:rPr>
                <w:delText>პროგრამის</w:delText>
              </w:r>
              <w:r w:rsidRPr="008C0762" w:rsidDel="00DD779C">
                <w:rPr>
                  <w:rFonts w:ascii="Sylfaen" w:hAnsi="Sylfaen" w:cstheme="minorHAnsi"/>
                  <w:noProof/>
                  <w:color w:val="000000" w:themeColor="text1"/>
                  <w:lang w:val="ka-GE"/>
                </w:rPr>
                <w:delText xml:space="preserve"> </w:delText>
              </w:r>
              <w:r w:rsidDel="00DD779C">
                <w:rPr>
                  <w:rFonts w:ascii="Sylfaen" w:hAnsi="Sylfaen" w:cstheme="minorHAnsi"/>
                  <w:noProof/>
                  <w:color w:val="000000" w:themeColor="text1"/>
                  <w:lang w:val="ka-GE"/>
                </w:rPr>
                <w:delText xml:space="preserve"> და </w:delText>
              </w:r>
            </w:del>
            <w:r w:rsidRPr="00064C8C">
              <w:rPr>
                <w:rFonts w:ascii="Sylfaen" w:hAnsi="Sylfaen" w:cstheme="minorHAnsi"/>
                <w:noProof/>
                <w:color w:val="auto"/>
                <w:lang w:val="ka-GE"/>
              </w:rPr>
              <w:t xml:space="preserve">სახელმწიფო სახელმძღვანელოს (გაიდლაინის) შემუშავებაზე  </w:t>
            </w:r>
            <w:r>
              <w:rPr>
                <w:rFonts w:ascii="Sylfaen" w:hAnsi="Sylfaen" w:cstheme="minorHAnsi"/>
                <w:noProof/>
                <w:color w:val="000000" w:themeColor="text1"/>
                <w:lang w:val="ka-GE"/>
              </w:rPr>
              <w:t xml:space="preserve">ამ </w:t>
            </w:r>
            <w:r w:rsidRPr="008C0762">
              <w:rPr>
                <w:rFonts w:ascii="Sylfaen" w:hAnsi="Sylfaen"/>
                <w:noProof/>
                <w:color w:val="000000" w:themeColor="text1"/>
                <w:lang w:val="ka-GE"/>
              </w:rPr>
              <w:t>მემორანდუმით განსაზღვრული ვადების და პირობების დაცვით</w:t>
            </w:r>
            <w:r>
              <w:rPr>
                <w:rFonts w:ascii="Sylfaen" w:hAnsi="Sylfaen"/>
                <w:noProof/>
                <w:color w:val="000000" w:themeColor="text1"/>
                <w:lang w:val="ka-GE"/>
              </w:rPr>
              <w:t xml:space="preserve"> და  </w:t>
            </w:r>
            <w:r w:rsidRPr="008C0762">
              <w:rPr>
                <w:rFonts w:ascii="Sylfaen" w:hAnsi="Sylfaen"/>
                <w:noProof/>
                <w:color w:val="000000" w:themeColor="text1"/>
                <w:lang w:val="ka-GE"/>
              </w:rPr>
              <w:t>თანხმდებიან შემდეგზე:</w:t>
            </w:r>
          </w:p>
          <w:p w14:paraId="2FE2521F" w14:textId="77777777" w:rsidR="00FC60B5" w:rsidRPr="008C0762" w:rsidRDefault="00FC60B5" w:rsidP="003148DE">
            <w:pPr>
              <w:pStyle w:val="ListParagraph"/>
              <w:widowControl w:val="0"/>
              <w:tabs>
                <w:tab w:val="left" w:pos="360"/>
              </w:tabs>
              <w:spacing w:before="13"/>
              <w:ind w:left="0" w:right="52" w:firstLine="0"/>
              <w:contextualSpacing/>
              <w:rPr>
                <w:rFonts w:ascii="Sylfaen" w:eastAsia="Sylfaen" w:hAnsi="Sylfaen" w:cs="Sylfaen"/>
                <w:noProof/>
                <w:color w:val="000000" w:themeColor="text1"/>
                <w:sz w:val="24"/>
                <w:szCs w:val="24"/>
                <w:lang w:val="ka-GE"/>
              </w:rPr>
            </w:pPr>
          </w:p>
          <w:p w14:paraId="18753459" w14:textId="77777777" w:rsidR="00FC60B5" w:rsidRPr="008C0762" w:rsidRDefault="00FC60B5" w:rsidP="003148DE">
            <w:pPr>
              <w:pStyle w:val="Default"/>
              <w:rPr>
                <w:rFonts w:ascii="Sylfaen" w:hAnsi="Sylfaen"/>
                <w:b/>
                <w:noProof/>
                <w:color w:val="000000" w:themeColor="text1"/>
                <w:lang w:val="ka-GE"/>
              </w:rPr>
            </w:pPr>
            <w:r w:rsidRPr="008C0762">
              <w:rPr>
                <w:rFonts w:ascii="Sylfaen" w:hAnsi="Sylfaen"/>
                <w:b/>
                <w:noProof/>
                <w:color w:val="000000" w:themeColor="text1"/>
                <w:lang w:val="ka-GE"/>
              </w:rPr>
              <w:t>მუხლი 1. მხარეების ვალდებულებები</w:t>
            </w:r>
          </w:p>
          <w:p w14:paraId="6365FFF0" w14:textId="77777777" w:rsidR="00FC60B5" w:rsidRPr="008C0762" w:rsidRDefault="00FC60B5" w:rsidP="003148DE">
            <w:pPr>
              <w:pStyle w:val="Default"/>
              <w:rPr>
                <w:rFonts w:ascii="Sylfaen" w:hAnsi="Sylfaen"/>
                <w:noProof/>
                <w:color w:val="000000" w:themeColor="text1"/>
                <w:lang w:val="ka-GE"/>
              </w:rPr>
            </w:pPr>
          </w:p>
          <w:p w14:paraId="5B189093" w14:textId="2A7E4B1E" w:rsidR="00FC60B5" w:rsidRDefault="00FC60B5" w:rsidP="00CA2874">
            <w:pPr>
              <w:pStyle w:val="Default"/>
              <w:numPr>
                <w:ilvl w:val="0"/>
                <w:numId w:val="1"/>
              </w:numPr>
              <w:tabs>
                <w:tab w:val="left" w:pos="426"/>
              </w:tabs>
              <w:rPr>
                <w:rFonts w:ascii="Sylfaen" w:hAnsi="Sylfaen"/>
                <w:noProof/>
                <w:color w:val="000000" w:themeColor="text1"/>
                <w:u w:val="single"/>
                <w:lang w:val="ka-GE"/>
              </w:rPr>
            </w:pPr>
            <w:del w:id="40" w:author="NATHIA" w:date="2018-05-11T22:49:00Z">
              <w:r w:rsidDel="00CA2874">
                <w:rPr>
                  <w:rFonts w:ascii="Sylfaen" w:hAnsi="Sylfaen"/>
                  <w:noProof/>
                  <w:color w:val="000000" w:themeColor="text1"/>
                  <w:u w:val="single"/>
                  <w:lang w:val="ka-GE"/>
                </w:rPr>
                <w:delText>1</w:delText>
              </w:r>
              <w:commentRangeStart w:id="41"/>
              <w:r w:rsidRPr="008C0762" w:rsidDel="00CA2874">
                <w:rPr>
                  <w:rFonts w:ascii="Sylfaen" w:hAnsi="Sylfaen"/>
                  <w:noProof/>
                  <w:color w:val="000000" w:themeColor="text1"/>
                  <w:u w:val="single"/>
                  <w:lang w:val="ka-GE"/>
                </w:rPr>
                <w:delText>.</w:delText>
              </w:r>
            </w:del>
            <w:r w:rsidRPr="008C0762">
              <w:rPr>
                <w:rFonts w:ascii="Sylfaen" w:hAnsi="Sylfaen"/>
                <w:noProof/>
                <w:color w:val="000000" w:themeColor="text1"/>
                <w:u w:val="single"/>
                <w:lang w:val="ka-GE"/>
              </w:rPr>
              <w:t>„</w:t>
            </w:r>
            <w:r>
              <w:rPr>
                <w:rFonts w:ascii="Sylfaen" w:hAnsi="Sylfaen"/>
                <w:noProof/>
                <w:color w:val="000000" w:themeColor="text1"/>
                <w:u w:val="single"/>
                <w:lang w:val="ka-GE"/>
              </w:rPr>
              <w:t>მრჩეველთა საბჭოს</w:t>
            </w:r>
            <w:r w:rsidRPr="008C0762">
              <w:rPr>
                <w:rFonts w:ascii="Sylfaen" w:hAnsi="Sylfaen"/>
                <w:noProof/>
                <w:color w:val="000000" w:themeColor="text1"/>
                <w:u w:val="single"/>
                <w:lang w:val="ka-GE"/>
              </w:rPr>
              <w:t>“</w:t>
            </w:r>
            <w:r>
              <w:rPr>
                <w:rFonts w:ascii="Sylfaen" w:hAnsi="Sylfaen"/>
                <w:noProof/>
                <w:color w:val="000000" w:themeColor="text1"/>
                <w:u w:val="single"/>
                <w:lang w:val="ka-GE"/>
              </w:rPr>
              <w:t xml:space="preserve"> </w:t>
            </w:r>
            <w:commentRangeEnd w:id="41"/>
            <w:r w:rsidR="00444E39">
              <w:rPr>
                <w:rStyle w:val="CommentReference"/>
                <w:rFonts w:asciiTheme="minorHAnsi" w:eastAsiaTheme="minorEastAsia" w:hAnsiTheme="minorHAnsi" w:cstheme="minorBidi"/>
                <w:color w:val="auto"/>
                <w:lang w:val="en-US" w:eastAsia="en-US"/>
              </w:rPr>
              <w:commentReference w:id="41"/>
            </w:r>
            <w:r>
              <w:rPr>
                <w:rFonts w:ascii="Sylfaen" w:hAnsi="Sylfaen"/>
                <w:noProof/>
                <w:color w:val="000000" w:themeColor="text1"/>
                <w:u w:val="single"/>
                <w:lang w:val="ka-GE"/>
              </w:rPr>
              <w:t>შემადგენლობა</w:t>
            </w:r>
            <w:r w:rsidRPr="008C0762">
              <w:rPr>
                <w:rFonts w:ascii="Sylfaen" w:hAnsi="Sylfaen"/>
                <w:noProof/>
                <w:color w:val="000000" w:themeColor="text1"/>
                <w:u w:val="single"/>
                <w:lang w:val="ka-GE"/>
              </w:rPr>
              <w:t xml:space="preserve"> </w:t>
            </w:r>
            <w:r>
              <w:rPr>
                <w:rFonts w:ascii="Sylfaen" w:hAnsi="Sylfaen"/>
                <w:noProof/>
                <w:color w:val="000000" w:themeColor="text1"/>
                <w:u w:val="single"/>
                <w:lang w:val="ka-GE"/>
              </w:rPr>
              <w:t xml:space="preserve">და </w:t>
            </w:r>
            <w:commentRangeStart w:id="42"/>
            <w:r>
              <w:rPr>
                <w:rFonts w:ascii="Sylfaen" w:hAnsi="Sylfaen"/>
                <w:noProof/>
                <w:color w:val="000000" w:themeColor="text1"/>
                <w:u w:val="single"/>
                <w:lang w:val="ka-GE"/>
              </w:rPr>
              <w:t>ვალდებულებები</w:t>
            </w:r>
            <w:commentRangeEnd w:id="42"/>
            <w:r w:rsidR="00DD779C">
              <w:rPr>
                <w:rStyle w:val="CommentReference"/>
                <w:rFonts w:asciiTheme="minorHAnsi" w:eastAsiaTheme="minorEastAsia" w:hAnsiTheme="minorHAnsi" w:cstheme="minorBidi"/>
                <w:color w:val="auto"/>
                <w:lang w:val="en-US" w:eastAsia="en-US"/>
              </w:rPr>
              <w:commentReference w:id="42"/>
            </w:r>
            <w:r w:rsidRPr="008C0762">
              <w:rPr>
                <w:rFonts w:ascii="Sylfaen" w:hAnsi="Sylfaen"/>
                <w:noProof/>
                <w:color w:val="000000" w:themeColor="text1"/>
                <w:u w:val="single"/>
                <w:lang w:val="ka-GE"/>
              </w:rPr>
              <w:t>:</w:t>
            </w:r>
          </w:p>
          <w:p w14:paraId="586F30F1" w14:textId="77777777" w:rsidR="002127B9" w:rsidRDefault="002127B9" w:rsidP="003148DE">
            <w:pPr>
              <w:pStyle w:val="Default"/>
              <w:tabs>
                <w:tab w:val="left" w:pos="426"/>
              </w:tabs>
              <w:rPr>
                <w:rFonts w:ascii="Sylfaen" w:hAnsi="Sylfaen"/>
                <w:noProof/>
                <w:color w:val="000000" w:themeColor="text1"/>
                <w:u w:val="single"/>
                <w:lang w:val="ka-GE"/>
              </w:rPr>
            </w:pPr>
          </w:p>
          <w:p w14:paraId="3CB569B7" w14:textId="77777777" w:rsidR="002127B9" w:rsidRPr="008C0762" w:rsidRDefault="002127B9" w:rsidP="002127B9">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საქველმოქმედო ფონდი „აი ია“ </w:t>
            </w:r>
          </w:p>
          <w:p w14:paraId="16A554FE" w14:textId="77777777" w:rsidR="002127B9" w:rsidRDefault="002127B9" w:rsidP="002127B9">
            <w:pPr>
              <w:pStyle w:val="Default"/>
              <w:tabs>
                <w:tab w:val="left" w:pos="426"/>
              </w:tabs>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ჩხარტიშვილი,</w:t>
            </w:r>
            <w:r w:rsidRPr="008C0762">
              <w:rPr>
                <w:rFonts w:ascii="Sylfaen" w:hAnsi="Sylfaen"/>
                <w:noProof/>
                <w:color w:val="000000" w:themeColor="text1"/>
                <w:lang w:val="ka-GE"/>
              </w:rPr>
              <w:t xml:space="preserve"> ფონდის დამფუძნებელი</w:t>
            </w:r>
          </w:p>
          <w:p w14:paraId="5FBA6100" w14:textId="77777777" w:rsidR="002127B9" w:rsidRDefault="002127B9" w:rsidP="002127B9">
            <w:pPr>
              <w:pStyle w:val="Default"/>
              <w:tabs>
                <w:tab w:val="left" w:pos="426"/>
              </w:tabs>
              <w:rPr>
                <w:rFonts w:ascii="Sylfaen" w:hAnsi="Sylfaen"/>
                <w:noProof/>
                <w:color w:val="000000" w:themeColor="text1"/>
                <w:lang w:val="ka-GE"/>
              </w:rPr>
            </w:pPr>
          </w:p>
          <w:p w14:paraId="0C2816D8" w14:textId="77777777" w:rsidR="002127B9" w:rsidRPr="00576C71" w:rsidRDefault="002127B9" w:rsidP="002127B9">
            <w:pPr>
              <w:pStyle w:val="Default"/>
              <w:rPr>
                <w:rFonts w:ascii="Sylfaen" w:hAnsi="Sylfaen"/>
                <w:noProof/>
                <w:color w:val="000000" w:themeColor="text1"/>
                <w:lang w:val="ka-GE"/>
              </w:rPr>
            </w:pPr>
            <w:r w:rsidRPr="00576C71">
              <w:rPr>
                <w:rFonts w:ascii="Sylfaen" w:hAnsi="Sylfaen"/>
                <w:bCs/>
                <w:color w:val="000000" w:themeColor="text1"/>
                <w:lang w:val="ka-GE"/>
              </w:rPr>
              <w:t xml:space="preserve">შპს </w:t>
            </w:r>
            <w:r>
              <w:rPr>
                <w:rFonts w:ascii="Sylfaen" w:hAnsi="Sylfaen"/>
                <w:bCs/>
                <w:color w:val="000000" w:themeColor="text1"/>
                <w:lang w:val="ka-GE"/>
              </w:rPr>
              <w:t>,,</w:t>
            </w:r>
            <w:r w:rsidRPr="00576C71">
              <w:rPr>
                <w:rFonts w:ascii="Sylfaen" w:hAnsi="Sylfaen"/>
                <w:bCs/>
                <w:color w:val="000000" w:themeColor="text1"/>
                <w:lang w:val="ka-GE"/>
              </w:rPr>
              <w:t>კინდსმენა</w:t>
            </w:r>
            <w:r>
              <w:rPr>
                <w:rFonts w:ascii="Sylfaen" w:hAnsi="Sylfaen"/>
                <w:bCs/>
                <w:color w:val="000000" w:themeColor="text1"/>
                <w:lang w:val="ka-GE"/>
              </w:rPr>
              <w:t>“</w:t>
            </w:r>
          </w:p>
          <w:p w14:paraId="790107C6" w14:textId="77777777" w:rsidR="002127B9" w:rsidRDefault="002127B9" w:rsidP="002127B9">
            <w:pPr>
              <w:pStyle w:val="Default"/>
              <w:tabs>
                <w:tab w:val="left" w:pos="426"/>
              </w:tabs>
              <w:rPr>
                <w:rFonts w:ascii="Sylfaen" w:hAnsi="Sylfaen"/>
                <w:noProof/>
                <w:color w:val="000000" w:themeColor="text1"/>
                <w:u w:val="single"/>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დირექტორი</w:t>
            </w:r>
          </w:p>
          <w:p w14:paraId="379436AF" w14:textId="77777777" w:rsidR="00FC60B5" w:rsidRDefault="00FC60B5" w:rsidP="003148DE">
            <w:pPr>
              <w:pStyle w:val="Default"/>
              <w:tabs>
                <w:tab w:val="left" w:pos="426"/>
              </w:tabs>
              <w:rPr>
                <w:rFonts w:ascii="Sylfaen" w:hAnsi="Sylfaen"/>
                <w:noProof/>
                <w:color w:val="000000" w:themeColor="text1"/>
                <w:u w:val="single"/>
                <w:lang w:val="ka-GE"/>
              </w:rPr>
            </w:pPr>
          </w:p>
          <w:p w14:paraId="4C02A5E0" w14:textId="77777777" w:rsidR="00FC60B5" w:rsidRPr="002127B9" w:rsidRDefault="00FC60B5" w:rsidP="00FC60B5">
            <w:pPr>
              <w:pStyle w:val="Default"/>
              <w:rPr>
                <w:rFonts w:ascii="Sylfaen" w:hAnsi="Sylfaen"/>
                <w:noProof/>
                <w:color w:val="000000" w:themeColor="text1"/>
                <w:lang w:val="ka-GE"/>
              </w:rPr>
            </w:pPr>
            <w:proofErr w:type="spellStart"/>
            <w:r w:rsidRPr="002127B9">
              <w:rPr>
                <w:rFonts w:ascii="Sylfaen" w:hAnsi="Sylfaen"/>
                <w:bCs/>
                <w:color w:val="auto"/>
                <w:lang w:val="en-US"/>
              </w:rPr>
              <w:t>სიმონ</w:t>
            </w:r>
            <w:proofErr w:type="spellEnd"/>
            <w:r w:rsidRPr="002127B9">
              <w:rPr>
                <w:bCs/>
                <w:color w:val="auto"/>
                <w:lang w:val="en-US"/>
              </w:rPr>
              <w:t xml:space="preserve"> </w:t>
            </w:r>
            <w:proofErr w:type="spellStart"/>
            <w:r w:rsidRPr="002127B9">
              <w:rPr>
                <w:rFonts w:ascii="Sylfaen" w:hAnsi="Sylfaen"/>
                <w:bCs/>
                <w:color w:val="auto"/>
                <w:lang w:val="en-US"/>
              </w:rPr>
              <w:t>ხეჩინაშვილის</w:t>
            </w:r>
            <w:proofErr w:type="spellEnd"/>
            <w:r w:rsidRPr="002127B9">
              <w:rPr>
                <w:bCs/>
                <w:color w:val="auto"/>
                <w:lang w:val="en-US"/>
              </w:rPr>
              <w:t xml:space="preserve"> </w:t>
            </w:r>
            <w:proofErr w:type="spellStart"/>
            <w:r w:rsidRPr="002127B9">
              <w:rPr>
                <w:rFonts w:ascii="Sylfaen" w:hAnsi="Sylfaen"/>
                <w:bCs/>
                <w:color w:val="auto"/>
                <w:lang w:val="en-US"/>
              </w:rPr>
              <w:t>სახელობის</w:t>
            </w:r>
            <w:proofErr w:type="spellEnd"/>
            <w:r w:rsidRPr="002127B9">
              <w:rPr>
                <w:bCs/>
                <w:color w:val="auto"/>
                <w:lang w:val="en-US"/>
              </w:rPr>
              <w:t xml:space="preserve"> </w:t>
            </w:r>
            <w:proofErr w:type="spellStart"/>
            <w:r w:rsidRPr="002127B9">
              <w:rPr>
                <w:rFonts w:ascii="Sylfaen" w:hAnsi="Sylfaen"/>
                <w:bCs/>
                <w:color w:val="auto"/>
                <w:lang w:val="en-US"/>
              </w:rPr>
              <w:t>საქართველოს</w:t>
            </w:r>
            <w:proofErr w:type="spellEnd"/>
            <w:r w:rsidRPr="002127B9">
              <w:rPr>
                <w:bCs/>
                <w:color w:val="auto"/>
                <w:lang w:val="en-US"/>
              </w:rPr>
              <w:t xml:space="preserve"> </w:t>
            </w:r>
            <w:proofErr w:type="spellStart"/>
            <w:r w:rsidRPr="002127B9">
              <w:rPr>
                <w:rFonts w:ascii="Sylfaen" w:hAnsi="Sylfaen"/>
                <w:bCs/>
                <w:color w:val="auto"/>
                <w:lang w:val="en-US"/>
              </w:rPr>
              <w:t>ოტორინოლარინგოლოგთა</w:t>
            </w:r>
            <w:proofErr w:type="spellEnd"/>
            <w:r w:rsidRPr="002127B9">
              <w:rPr>
                <w:bCs/>
                <w:color w:val="auto"/>
                <w:lang w:val="en-US"/>
              </w:rPr>
              <w:t xml:space="preserve"> </w:t>
            </w:r>
            <w:proofErr w:type="spellStart"/>
            <w:r w:rsidRPr="002127B9">
              <w:rPr>
                <w:rFonts w:ascii="Sylfaen" w:hAnsi="Sylfaen"/>
                <w:bCs/>
                <w:color w:val="auto"/>
                <w:lang w:val="en-US"/>
              </w:rPr>
              <w:t>ასოციაცი</w:t>
            </w:r>
            <w:proofErr w:type="spellEnd"/>
            <w:r w:rsidRPr="002127B9">
              <w:rPr>
                <w:rFonts w:ascii="Sylfaen" w:hAnsi="Sylfaen"/>
                <w:bCs/>
                <w:color w:val="auto"/>
                <w:lang w:val="ka-GE"/>
              </w:rPr>
              <w:t>ა</w:t>
            </w:r>
          </w:p>
          <w:p w14:paraId="1CA25519" w14:textId="77777777" w:rsidR="00FC60B5" w:rsidRDefault="00FC60B5" w:rsidP="00FC60B5">
            <w:pPr>
              <w:pStyle w:val="Default"/>
              <w:tabs>
                <w:tab w:val="left" w:pos="426"/>
              </w:tabs>
              <w:rPr>
                <w:rFonts w:ascii="Sylfaen" w:hAnsi="Sylfaen"/>
                <w:noProof/>
                <w:color w:val="000000" w:themeColor="text1"/>
                <w:lang w:val="ka-GE"/>
              </w:rPr>
            </w:pPr>
            <w:r w:rsidRPr="00427C89">
              <w:rPr>
                <w:rFonts w:ascii="Sylfaen" w:hAnsi="Sylfaen"/>
                <w:b/>
                <w:noProof/>
                <w:color w:val="000000" w:themeColor="text1"/>
                <w:lang w:val="ka-GE"/>
              </w:rPr>
              <w:t>ზურაბ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პროფესორი პრეზიდენტი</w:t>
            </w:r>
          </w:p>
          <w:p w14:paraId="1AA767F1" w14:textId="77777777" w:rsidR="00FC60B5" w:rsidRDefault="00FC60B5" w:rsidP="00FC60B5">
            <w:pPr>
              <w:pStyle w:val="Default"/>
              <w:tabs>
                <w:tab w:val="left" w:pos="426"/>
              </w:tabs>
              <w:rPr>
                <w:rFonts w:ascii="Sylfaen" w:hAnsi="Sylfaen"/>
                <w:noProof/>
                <w:color w:val="000000" w:themeColor="text1"/>
                <w:lang w:val="ka-GE"/>
              </w:rPr>
            </w:pPr>
          </w:p>
          <w:p w14:paraId="234B4372" w14:textId="77777777" w:rsidR="00FC60B5" w:rsidRDefault="00FC60B5" w:rsidP="00FC60B5">
            <w:pPr>
              <w:pStyle w:val="Default"/>
              <w:tabs>
                <w:tab w:val="left" w:pos="426"/>
              </w:tabs>
              <w:rPr>
                <w:rFonts w:ascii="Sylfaen" w:hAnsi="Sylfaen"/>
                <w:iCs/>
                <w:noProof/>
                <w:color w:val="000000" w:themeColor="text1"/>
                <w:lang w:val="ka-GE"/>
              </w:rPr>
            </w:pPr>
            <w:r w:rsidRPr="00427C89">
              <w:rPr>
                <w:rFonts w:ascii="Sylfaen" w:hAnsi="Sylfaen"/>
                <w:b/>
                <w:iCs/>
                <w:noProof/>
                <w:color w:val="000000" w:themeColor="text1"/>
                <w:lang w:val="ka-GE"/>
              </w:rPr>
              <w:t>შოთა ჯაფარიძე,</w:t>
            </w:r>
            <w:r>
              <w:rPr>
                <w:rFonts w:ascii="Sylfaen" w:hAnsi="Sylfaen"/>
                <w:iCs/>
                <w:noProof/>
                <w:color w:val="000000" w:themeColor="text1"/>
                <w:lang w:val="ka-GE"/>
              </w:rPr>
              <w:t xml:space="preserve"> პროფესორი, აკადემიკოსი, </w:t>
            </w:r>
            <w:r w:rsidRPr="008C0762">
              <w:rPr>
                <w:rFonts w:ascii="Sylfaen" w:hAnsi="Sylfaen"/>
                <w:iCs/>
                <w:noProof/>
                <w:color w:val="000000" w:themeColor="text1"/>
                <w:lang w:val="ka-GE"/>
              </w:rPr>
              <w:t>შპს ყელ-ყურ-ცხვირის ეროვნული ცენტრი, ჯაფარიძე-ქევანიშვილის კლინიკის  დირექტორი</w:t>
            </w:r>
          </w:p>
          <w:p w14:paraId="19673D6A" w14:textId="77777777" w:rsidR="00FC60B5" w:rsidRDefault="00FC60B5" w:rsidP="00FC60B5">
            <w:pPr>
              <w:pStyle w:val="Default"/>
              <w:tabs>
                <w:tab w:val="left" w:pos="426"/>
              </w:tabs>
              <w:rPr>
                <w:rFonts w:ascii="Sylfaen" w:hAnsi="Sylfaen"/>
                <w:iCs/>
                <w:noProof/>
                <w:color w:val="000000" w:themeColor="text1"/>
                <w:lang w:val="ka-GE"/>
              </w:rPr>
            </w:pPr>
          </w:p>
          <w:p w14:paraId="28ABCC8C" w14:textId="77777777" w:rsidR="00FC60B5" w:rsidRDefault="00FC60B5" w:rsidP="00FC60B5">
            <w:pPr>
              <w:pStyle w:val="Default"/>
              <w:tabs>
                <w:tab w:val="left" w:pos="426"/>
              </w:tabs>
              <w:rPr>
                <w:rFonts w:ascii="Sylfaen" w:hAnsi="Sylfaen"/>
                <w:noProof/>
                <w:color w:val="000000" w:themeColor="text1"/>
                <w:u w:val="single"/>
                <w:lang w:val="ka-GE"/>
              </w:rPr>
            </w:pPr>
            <w:r w:rsidRPr="00427C89">
              <w:rPr>
                <w:rFonts w:ascii="Sylfaen" w:hAnsi="Sylfaen"/>
                <w:b/>
                <w:iCs/>
                <w:noProof/>
                <w:color w:val="000000" w:themeColor="text1"/>
                <w:lang w:val="ka-GE"/>
              </w:rPr>
              <w:t>ქეთევან ნემსაძე</w:t>
            </w:r>
            <w:r>
              <w:rPr>
                <w:rFonts w:ascii="Sylfaen" w:hAnsi="Sylfaen"/>
                <w:iCs/>
                <w:noProof/>
                <w:color w:val="000000" w:themeColor="text1"/>
                <w:lang w:val="ka-GE"/>
              </w:rPr>
              <w:t xml:space="preserve"> </w:t>
            </w:r>
            <w:r w:rsidRPr="00FC60B5">
              <w:rPr>
                <w:rFonts w:ascii="Sylfaen" w:hAnsi="Sylfaen"/>
                <w:iCs/>
                <w:noProof/>
                <w:color w:val="000000" w:themeColor="text1"/>
                <w:lang w:val="ka-GE"/>
              </w:rPr>
              <w:t>პროფესორი, საქართველოს პედიატრიის აკადემიის პრეზიდენტი</w:t>
            </w:r>
            <w:r w:rsidRPr="008C0762">
              <w:rPr>
                <w:rFonts w:ascii="Sylfaen" w:hAnsi="Sylfaen"/>
                <w:noProof/>
                <w:color w:val="000000" w:themeColor="text1"/>
                <w:u w:val="single"/>
                <w:lang w:val="ka-GE"/>
              </w:rPr>
              <w:t xml:space="preserve"> </w:t>
            </w:r>
          </w:p>
          <w:p w14:paraId="61D2E3CF" w14:textId="77777777" w:rsidR="00FC60B5" w:rsidRDefault="00FC60B5" w:rsidP="00FC60B5">
            <w:pPr>
              <w:pStyle w:val="Default"/>
              <w:tabs>
                <w:tab w:val="left" w:pos="426"/>
              </w:tabs>
              <w:rPr>
                <w:rFonts w:ascii="Sylfaen" w:hAnsi="Sylfaen"/>
                <w:noProof/>
                <w:color w:val="000000" w:themeColor="text1"/>
                <w:u w:val="single"/>
                <w:lang w:val="ka-GE"/>
              </w:rPr>
            </w:pPr>
          </w:p>
          <w:p w14:paraId="727A6AF1" w14:textId="77777777" w:rsidR="00FC60B5" w:rsidRDefault="00FC60B5" w:rsidP="00FC60B5">
            <w:pPr>
              <w:pStyle w:val="Default"/>
              <w:tabs>
                <w:tab w:val="left" w:pos="426"/>
              </w:tabs>
              <w:rPr>
                <w:rFonts w:ascii="Sylfaen" w:hAnsi="Sylfaen" w:cs="Sylfaen"/>
                <w:iCs/>
                <w:noProof/>
                <w:lang w:val="ka-GE"/>
              </w:rPr>
            </w:pPr>
            <w:r w:rsidRPr="00FC60B5">
              <w:rPr>
                <w:rFonts w:ascii="Sylfaen" w:hAnsi="Sylfaen" w:cs="Sylfaen"/>
                <w:b/>
                <w:bCs/>
                <w:noProof/>
                <w:color w:val="000000" w:themeColor="text1"/>
                <w:lang w:val="ka-GE"/>
              </w:rPr>
              <w:t>გიორგი</w:t>
            </w:r>
            <w:r w:rsidRPr="00FC60B5">
              <w:rPr>
                <w:b/>
                <w:bCs/>
                <w:noProof/>
                <w:color w:val="000000" w:themeColor="text1"/>
                <w:lang w:val="ka-GE"/>
              </w:rPr>
              <w:t xml:space="preserve"> </w:t>
            </w:r>
            <w:r w:rsidRPr="00FC60B5">
              <w:rPr>
                <w:rFonts w:ascii="Sylfaen" w:hAnsi="Sylfaen" w:cs="Sylfaen"/>
                <w:b/>
                <w:bCs/>
                <w:noProof/>
                <w:color w:val="000000" w:themeColor="text1"/>
                <w:lang w:val="ka-GE"/>
              </w:rPr>
              <w:t>თავართქილაძე,</w:t>
            </w:r>
            <w:r>
              <w:rPr>
                <w:rFonts w:ascii="Sylfaen" w:hAnsi="Sylfaen" w:cs="Sylfaen"/>
                <w:bCs/>
                <w:noProof/>
                <w:color w:val="000000" w:themeColor="text1"/>
                <w:lang w:val="ka-GE"/>
              </w:rPr>
              <w:t xml:space="preserve"> </w:t>
            </w:r>
            <w:r w:rsidRPr="008C0762">
              <w:rPr>
                <w:rFonts w:ascii="Sylfaen" w:hAnsi="Sylfaen" w:cs="Sylfaen"/>
                <w:bCs/>
                <w:noProof/>
                <w:color w:val="000000" w:themeColor="text1"/>
                <w:lang w:val="ka-GE"/>
              </w:rPr>
              <w:t xml:space="preserve">პროფესორი, </w:t>
            </w:r>
            <w:r w:rsidRPr="008C0762">
              <w:rPr>
                <w:rFonts w:ascii="Sylfaen" w:hAnsi="Sylfaen" w:cs="Sylfaen"/>
                <w:iCs/>
                <w:noProof/>
                <w:color w:val="000000" w:themeColor="text1"/>
                <w:lang w:val="ka-GE"/>
              </w:rPr>
              <w:t>აუდიოლოგიის</w:t>
            </w:r>
            <w:r w:rsidRPr="008C0762">
              <w:rPr>
                <w:iCs/>
                <w:noProof/>
                <w:color w:val="000000" w:themeColor="text1"/>
                <w:lang w:val="ka-GE"/>
              </w:rPr>
              <w:t xml:space="preserve"> </w:t>
            </w:r>
            <w:r w:rsidRPr="008C0762">
              <w:rPr>
                <w:rFonts w:ascii="Sylfaen" w:hAnsi="Sylfaen" w:cs="Sylfaen"/>
                <w:iCs/>
                <w:noProof/>
                <w:color w:val="000000" w:themeColor="text1"/>
                <w:lang w:val="ka-GE"/>
              </w:rPr>
              <w:t>საერთაშორისო</w:t>
            </w:r>
            <w:r w:rsidRPr="008C0762">
              <w:rPr>
                <w:iCs/>
                <w:noProof/>
                <w:color w:val="000000" w:themeColor="text1"/>
                <w:lang w:val="ka-GE"/>
              </w:rPr>
              <w:t xml:space="preserve"> </w:t>
            </w:r>
            <w:r w:rsidRPr="008C0762">
              <w:rPr>
                <w:rFonts w:ascii="Sylfaen" w:hAnsi="Sylfaen" w:cs="Sylfaen"/>
                <w:iCs/>
                <w:noProof/>
                <w:color w:val="000000" w:themeColor="text1"/>
                <w:lang w:val="ka-GE"/>
              </w:rPr>
              <w:t>ასოციაციის</w:t>
            </w:r>
            <w:r w:rsidRPr="008C0762">
              <w:rPr>
                <w:iCs/>
                <w:noProof/>
                <w:color w:val="000000" w:themeColor="text1"/>
                <w:lang w:val="ka-GE"/>
              </w:rPr>
              <w:t xml:space="preserve"> </w:t>
            </w:r>
            <w:r w:rsidRPr="008C0762">
              <w:rPr>
                <w:rFonts w:ascii="Sylfaen" w:hAnsi="Sylfaen" w:cs="Sylfaen"/>
                <w:iCs/>
                <w:noProof/>
                <w:color w:val="000000" w:themeColor="text1"/>
                <w:lang w:val="ka-GE"/>
              </w:rPr>
              <w:t>გენერალური</w:t>
            </w:r>
            <w:r w:rsidRPr="008C0762">
              <w:rPr>
                <w:iCs/>
                <w:noProof/>
                <w:color w:val="000000" w:themeColor="text1"/>
                <w:lang w:val="ka-GE"/>
              </w:rPr>
              <w:t xml:space="preserve"> </w:t>
            </w:r>
            <w:r w:rsidRPr="008C0762">
              <w:rPr>
                <w:rFonts w:ascii="Sylfaen" w:hAnsi="Sylfaen" w:cs="Sylfaen"/>
                <w:iCs/>
                <w:noProof/>
                <w:color w:val="000000" w:themeColor="text1"/>
                <w:lang w:val="ka-GE"/>
              </w:rPr>
              <w:t>მდივანი</w:t>
            </w:r>
            <w:r>
              <w:rPr>
                <w:iCs/>
                <w:noProof/>
                <w:color w:val="000000" w:themeColor="text1"/>
                <w:lang w:val="ka-GE"/>
              </w:rPr>
              <w:t xml:space="preserve">; </w:t>
            </w:r>
            <w:r w:rsidRPr="00FC60B5">
              <w:rPr>
                <w:rFonts w:ascii="Sylfaen" w:hAnsi="Sylfaen" w:cs="Sylfaen"/>
                <w:iCs/>
                <w:noProof/>
                <w:color w:val="000000" w:themeColor="text1"/>
                <w:lang w:val="ka-GE"/>
              </w:rPr>
              <w:t>ოტირინოლარინგოლოგიისა</w:t>
            </w:r>
            <w:r w:rsidRPr="00FC60B5">
              <w:rPr>
                <w:iCs/>
                <w:noProof/>
                <w:color w:val="000000" w:themeColor="text1"/>
                <w:lang w:val="ka-GE"/>
              </w:rPr>
              <w:t xml:space="preserve"> </w:t>
            </w:r>
            <w:r w:rsidRPr="00FC60B5">
              <w:rPr>
                <w:rFonts w:ascii="Sylfaen" w:hAnsi="Sylfaen" w:cs="Sylfaen"/>
                <w:iCs/>
                <w:noProof/>
                <w:color w:val="000000" w:themeColor="text1"/>
                <w:lang w:val="ka-GE"/>
              </w:rPr>
              <w:t>და</w:t>
            </w:r>
            <w:r w:rsidRPr="00FC60B5">
              <w:rPr>
                <w:iCs/>
                <w:noProof/>
                <w:color w:val="000000" w:themeColor="text1"/>
                <w:lang w:val="ka-GE"/>
              </w:rPr>
              <w:t xml:space="preserve"> </w:t>
            </w:r>
            <w:r w:rsidRPr="00FC60B5">
              <w:rPr>
                <w:rFonts w:ascii="Sylfaen" w:hAnsi="Sylfaen" w:cs="Sylfaen"/>
                <w:iCs/>
                <w:noProof/>
                <w:color w:val="000000" w:themeColor="text1"/>
                <w:lang w:val="ka-GE"/>
              </w:rPr>
              <w:t>ყბა</w:t>
            </w:r>
            <w:r w:rsidRPr="00FC60B5">
              <w:rPr>
                <w:iCs/>
                <w:noProof/>
                <w:color w:val="000000" w:themeColor="text1"/>
                <w:lang w:val="ka-GE"/>
              </w:rPr>
              <w:t>-</w:t>
            </w:r>
            <w:r w:rsidRPr="00FC60B5">
              <w:rPr>
                <w:rFonts w:ascii="Sylfaen" w:hAnsi="Sylfaen" w:cs="Sylfaen"/>
                <w:iCs/>
                <w:noProof/>
                <w:color w:val="000000" w:themeColor="text1"/>
                <w:lang w:val="ka-GE"/>
              </w:rPr>
              <w:t>სახის</w:t>
            </w:r>
            <w:r w:rsidRPr="00FC60B5">
              <w:rPr>
                <w:iCs/>
                <w:noProof/>
                <w:color w:val="000000" w:themeColor="text1"/>
                <w:lang w:val="ka-GE"/>
              </w:rPr>
              <w:t xml:space="preserve"> </w:t>
            </w:r>
            <w:r w:rsidRPr="00FC60B5">
              <w:rPr>
                <w:rFonts w:ascii="Sylfaen" w:hAnsi="Sylfaen" w:cs="Sylfaen"/>
                <w:iCs/>
                <w:noProof/>
                <w:color w:val="000000" w:themeColor="text1"/>
                <w:lang w:val="ka-GE"/>
              </w:rPr>
              <w:t>ქირურგიის</w:t>
            </w:r>
            <w:r w:rsidRPr="00FC60B5">
              <w:rPr>
                <w:iCs/>
                <w:noProof/>
                <w:color w:val="000000" w:themeColor="text1"/>
                <w:lang w:val="ka-GE"/>
              </w:rPr>
              <w:t xml:space="preserve"> </w:t>
            </w:r>
            <w:r w:rsidRPr="00FC60B5">
              <w:rPr>
                <w:rFonts w:ascii="Sylfaen" w:hAnsi="Sylfaen" w:cs="Sylfaen"/>
                <w:iCs/>
                <w:noProof/>
                <w:color w:val="000000" w:themeColor="text1"/>
                <w:lang w:val="ka-GE"/>
              </w:rPr>
              <w:t>საერთაშორისო</w:t>
            </w:r>
            <w:r w:rsidRPr="00FC60B5">
              <w:rPr>
                <w:iCs/>
                <w:noProof/>
                <w:color w:val="000000" w:themeColor="text1"/>
                <w:lang w:val="ka-GE"/>
              </w:rPr>
              <w:t xml:space="preserve"> </w:t>
            </w:r>
            <w:r w:rsidRPr="00FC60B5">
              <w:rPr>
                <w:rFonts w:ascii="Sylfaen" w:hAnsi="Sylfaen" w:cs="Sylfaen"/>
                <w:iCs/>
                <w:noProof/>
                <w:color w:val="000000" w:themeColor="text1"/>
                <w:lang w:val="ka-GE"/>
              </w:rPr>
              <w:t>აკადემიის</w:t>
            </w:r>
            <w:r w:rsidRPr="00FC60B5">
              <w:rPr>
                <w:iCs/>
                <w:noProof/>
                <w:color w:val="000000" w:themeColor="text1"/>
                <w:lang w:val="ka-GE"/>
              </w:rPr>
              <w:t xml:space="preserve"> </w:t>
            </w:r>
            <w:r w:rsidRPr="00FC60B5">
              <w:rPr>
                <w:rFonts w:ascii="Sylfaen" w:hAnsi="Sylfaen" w:cs="Sylfaen"/>
                <w:iCs/>
                <w:noProof/>
                <w:color w:val="000000" w:themeColor="text1"/>
                <w:lang w:val="ka-GE"/>
              </w:rPr>
              <w:t>პრეზიდენტი</w:t>
            </w:r>
            <w:r w:rsidRPr="00FC60B5">
              <w:rPr>
                <w:iCs/>
                <w:noProof/>
                <w:color w:val="000000" w:themeColor="text1"/>
                <w:lang w:val="ka-GE"/>
              </w:rPr>
              <w:t>;</w:t>
            </w:r>
            <w:r w:rsidRPr="00320CBE">
              <w:rPr>
                <w:iCs/>
                <w:noProof/>
                <w:color w:val="FF0000"/>
                <w:lang w:val="ka-GE"/>
              </w:rPr>
              <w:t xml:space="preserve"> </w:t>
            </w:r>
            <w:r w:rsidRPr="00320CBE">
              <w:rPr>
                <w:rFonts w:ascii="Sylfaen" w:hAnsi="Sylfaen" w:cs="Sylfaen"/>
                <w:iCs/>
                <w:noProof/>
                <w:lang w:val="ka-GE"/>
              </w:rPr>
              <w:t>ჯანმოს</w:t>
            </w:r>
            <w:r w:rsidRPr="00320CBE">
              <w:rPr>
                <w:iCs/>
                <w:noProof/>
                <w:lang w:val="ka-GE"/>
              </w:rPr>
              <w:t xml:space="preserve"> </w:t>
            </w:r>
            <w:r w:rsidRPr="00320CBE">
              <w:rPr>
                <w:rFonts w:ascii="Sylfaen" w:hAnsi="Sylfaen" w:cs="Sylfaen"/>
                <w:iCs/>
                <w:noProof/>
                <w:lang w:val="ka-GE"/>
              </w:rPr>
              <w:t>ექსპერტ</w:t>
            </w:r>
            <w:r w:rsidRPr="00320CBE">
              <w:rPr>
                <w:iCs/>
                <w:noProof/>
                <w:lang w:val="ka-GE"/>
              </w:rPr>
              <w:t xml:space="preserve"> </w:t>
            </w:r>
            <w:r w:rsidRPr="00320CBE">
              <w:rPr>
                <w:rFonts w:ascii="Sylfaen" w:hAnsi="Sylfaen" w:cs="Sylfaen"/>
                <w:iCs/>
                <w:noProof/>
                <w:lang w:val="ka-GE"/>
              </w:rPr>
              <w:t>კონუსლტანტთა</w:t>
            </w:r>
            <w:r w:rsidRPr="00320CBE">
              <w:rPr>
                <w:iCs/>
                <w:noProof/>
                <w:lang w:val="ka-GE"/>
              </w:rPr>
              <w:t xml:space="preserve"> </w:t>
            </w:r>
            <w:r w:rsidRPr="00320CBE">
              <w:rPr>
                <w:rFonts w:ascii="Sylfaen" w:hAnsi="Sylfaen" w:cs="Sylfaen"/>
                <w:iCs/>
                <w:noProof/>
                <w:lang w:val="ka-GE"/>
              </w:rPr>
              <w:t>ჯგუფის</w:t>
            </w:r>
            <w:r w:rsidRPr="00320CBE">
              <w:rPr>
                <w:iCs/>
                <w:noProof/>
                <w:lang w:val="ka-GE"/>
              </w:rPr>
              <w:t xml:space="preserve"> </w:t>
            </w:r>
            <w:r w:rsidRPr="00320CBE">
              <w:rPr>
                <w:rFonts w:ascii="Sylfaen" w:hAnsi="Sylfaen" w:cs="Sylfaen"/>
                <w:iCs/>
                <w:noProof/>
                <w:lang w:val="ka-GE"/>
              </w:rPr>
              <w:t>წევრი</w:t>
            </w:r>
          </w:p>
          <w:p w14:paraId="5D658B39" w14:textId="77777777" w:rsidR="00FC60B5" w:rsidRDefault="00FC60B5" w:rsidP="00FC60B5">
            <w:pPr>
              <w:pStyle w:val="Default"/>
              <w:tabs>
                <w:tab w:val="left" w:pos="426"/>
              </w:tabs>
              <w:rPr>
                <w:rFonts w:ascii="Sylfaen" w:hAnsi="Sylfaen" w:cs="Sylfaen"/>
                <w:iCs/>
                <w:noProof/>
                <w:lang w:val="ka-GE"/>
              </w:rPr>
            </w:pPr>
          </w:p>
          <w:p w14:paraId="1B9AE44C" w14:textId="77777777" w:rsidR="00FC60B5" w:rsidRDefault="00FC60B5" w:rsidP="00FC60B5">
            <w:pPr>
              <w:pStyle w:val="Default"/>
              <w:tabs>
                <w:tab w:val="left" w:pos="426"/>
              </w:tabs>
              <w:rPr>
                <w:rFonts w:ascii="Sylfaen" w:hAnsi="Sylfaen" w:cs="Sylfaen"/>
                <w:iCs/>
                <w:noProof/>
                <w:color w:val="000000" w:themeColor="text1"/>
                <w:lang w:val="ka-GE"/>
              </w:rPr>
            </w:pPr>
            <w:r w:rsidRPr="00427C89">
              <w:rPr>
                <w:rFonts w:ascii="Sylfaen" w:hAnsi="Sylfaen" w:cs="Sylfaen"/>
                <w:b/>
                <w:bCs/>
                <w:noProof/>
                <w:color w:val="000000" w:themeColor="text1"/>
                <w:lang w:val="ka-GE"/>
              </w:rPr>
              <w:t>ინა</w:t>
            </w:r>
            <w:r w:rsidRPr="00427C89">
              <w:rPr>
                <w:b/>
                <w:bCs/>
                <w:noProof/>
                <w:color w:val="000000" w:themeColor="text1"/>
                <w:lang w:val="ka-GE"/>
              </w:rPr>
              <w:t xml:space="preserve"> </w:t>
            </w:r>
            <w:r w:rsidRPr="00427C89">
              <w:rPr>
                <w:rFonts w:ascii="Sylfaen" w:hAnsi="Sylfaen" w:cs="Sylfaen"/>
                <w:b/>
                <w:bCs/>
                <w:noProof/>
                <w:color w:val="000000" w:themeColor="text1"/>
                <w:lang w:val="ka-GE"/>
              </w:rPr>
              <w:t>კარალიოვა,</w:t>
            </w:r>
            <w:r w:rsidRPr="008C0762">
              <w:rPr>
                <w:rFonts w:ascii="Sylfaen" w:hAnsi="Sylfaen" w:cs="Sylfaen"/>
                <w:bCs/>
                <w:noProof/>
                <w:color w:val="000000" w:themeColor="text1"/>
                <w:lang w:val="ka-GE"/>
              </w:rPr>
              <w:t xml:space="preserve"> </w:t>
            </w:r>
            <w:r>
              <w:rPr>
                <w:rFonts w:ascii="Sylfaen" w:hAnsi="Sylfaen" w:cs="Sylfaen"/>
                <w:bCs/>
                <w:noProof/>
                <w:color w:val="000000" w:themeColor="text1"/>
                <w:lang w:val="ka-GE"/>
              </w:rPr>
              <w:t xml:space="preserve"> </w:t>
            </w:r>
            <w:r w:rsidRPr="008C0762">
              <w:rPr>
                <w:rFonts w:ascii="Sylfaen" w:hAnsi="Sylfaen" w:cs="Sylfaen"/>
                <w:bCs/>
                <w:noProof/>
                <w:color w:val="000000" w:themeColor="text1"/>
                <w:lang w:val="ka-GE"/>
              </w:rPr>
              <w:t>პროფესორი,</w:t>
            </w:r>
            <w:r w:rsidRPr="008C0762">
              <w:rPr>
                <w:rFonts w:ascii="Sylfaen" w:hAnsi="Sylfaen" w:cs="Sylfaen"/>
                <w:iCs/>
                <w:noProof/>
                <w:color w:val="000000" w:themeColor="text1"/>
                <w:lang w:val="ka-GE"/>
              </w:rPr>
              <w:t>სანქტ</w:t>
            </w:r>
            <w:r w:rsidRPr="008C0762">
              <w:rPr>
                <w:iCs/>
                <w:noProof/>
                <w:color w:val="000000" w:themeColor="text1"/>
                <w:lang w:val="ka-GE"/>
              </w:rPr>
              <w:t>-</w:t>
            </w:r>
            <w:r w:rsidRPr="008C0762">
              <w:rPr>
                <w:rFonts w:ascii="Sylfaen" w:hAnsi="Sylfaen" w:cs="Sylfaen"/>
                <w:iCs/>
                <w:noProof/>
                <w:color w:val="000000" w:themeColor="text1"/>
                <w:lang w:val="ka-GE"/>
              </w:rPr>
              <w:t>პეტერბურგის</w:t>
            </w:r>
            <w:r w:rsidRPr="008C0762">
              <w:rPr>
                <w:iCs/>
                <w:noProof/>
                <w:color w:val="000000" w:themeColor="text1"/>
                <w:lang w:val="ka-GE"/>
              </w:rPr>
              <w:t xml:space="preserve"> </w:t>
            </w:r>
            <w:r w:rsidRPr="008C0762">
              <w:rPr>
                <w:rFonts w:ascii="Sylfaen" w:hAnsi="Sylfaen" w:cs="Sylfaen"/>
                <w:iCs/>
                <w:noProof/>
                <w:color w:val="000000" w:themeColor="text1"/>
                <w:lang w:val="ka-GE"/>
              </w:rPr>
              <w:t>ყელ</w:t>
            </w:r>
            <w:r w:rsidRPr="008C0762">
              <w:rPr>
                <w:iCs/>
                <w:noProof/>
                <w:color w:val="000000" w:themeColor="text1"/>
                <w:lang w:val="ka-GE"/>
              </w:rPr>
              <w:t>-</w:t>
            </w:r>
            <w:r w:rsidRPr="008C0762">
              <w:rPr>
                <w:rFonts w:ascii="Sylfaen" w:hAnsi="Sylfaen" w:cs="Sylfaen"/>
                <w:iCs/>
                <w:noProof/>
                <w:color w:val="000000" w:themeColor="text1"/>
                <w:lang w:val="ka-GE"/>
              </w:rPr>
              <w:t>ყურ</w:t>
            </w:r>
            <w:r w:rsidRPr="008C0762">
              <w:rPr>
                <w:iCs/>
                <w:noProof/>
                <w:color w:val="000000" w:themeColor="text1"/>
                <w:lang w:val="ka-GE"/>
              </w:rPr>
              <w:t>-</w:t>
            </w:r>
            <w:r w:rsidRPr="008C0762">
              <w:rPr>
                <w:rFonts w:ascii="Sylfaen" w:hAnsi="Sylfaen" w:cs="Sylfaen"/>
                <w:iCs/>
                <w:noProof/>
                <w:color w:val="000000" w:themeColor="text1"/>
                <w:lang w:val="ka-GE"/>
              </w:rPr>
              <w:t>ცხვირისა</w:t>
            </w:r>
            <w:r w:rsidRPr="008C0762">
              <w:rPr>
                <w:iCs/>
                <w:noProof/>
                <w:color w:val="000000" w:themeColor="text1"/>
                <w:lang w:val="ka-GE"/>
              </w:rPr>
              <w:t xml:space="preserve"> </w:t>
            </w:r>
            <w:r w:rsidRPr="008C0762">
              <w:rPr>
                <w:rFonts w:ascii="Sylfaen" w:hAnsi="Sylfaen" w:cs="Sylfaen"/>
                <w:iCs/>
                <w:noProof/>
                <w:color w:val="000000" w:themeColor="text1"/>
                <w:lang w:val="ka-GE"/>
              </w:rPr>
              <w:t>და</w:t>
            </w:r>
            <w:r w:rsidRPr="008C0762">
              <w:rPr>
                <w:iCs/>
                <w:noProof/>
                <w:color w:val="000000" w:themeColor="text1"/>
                <w:lang w:val="ka-GE"/>
              </w:rPr>
              <w:t xml:space="preserve"> </w:t>
            </w:r>
            <w:r w:rsidRPr="008C0762">
              <w:rPr>
                <w:rFonts w:ascii="Sylfaen" w:hAnsi="Sylfaen" w:cs="Sylfaen"/>
                <w:iCs/>
                <w:noProof/>
                <w:color w:val="000000" w:themeColor="text1"/>
                <w:lang w:val="ka-GE"/>
              </w:rPr>
              <w:t>მეტყველების</w:t>
            </w:r>
            <w:r w:rsidRPr="008C0762">
              <w:rPr>
                <w:iCs/>
                <w:noProof/>
                <w:color w:val="000000" w:themeColor="text1"/>
                <w:lang w:val="ka-GE"/>
              </w:rPr>
              <w:t xml:space="preserve"> </w:t>
            </w:r>
            <w:r w:rsidRPr="008C0762">
              <w:rPr>
                <w:rFonts w:ascii="Sylfaen" w:hAnsi="Sylfaen" w:cs="Sylfaen"/>
                <w:iCs/>
                <w:noProof/>
                <w:color w:val="000000" w:themeColor="text1"/>
                <w:lang w:val="ka-GE"/>
              </w:rPr>
              <w:t>ინსტიტუტი</w:t>
            </w:r>
            <w:r>
              <w:rPr>
                <w:rFonts w:ascii="Sylfaen" w:hAnsi="Sylfaen" w:cs="Sylfaen"/>
                <w:iCs/>
                <w:noProof/>
                <w:color w:val="000000" w:themeColor="text1"/>
                <w:lang w:val="ka-GE"/>
              </w:rPr>
              <w:t xml:space="preserve"> </w:t>
            </w:r>
            <w:r w:rsidRPr="008C0762">
              <w:rPr>
                <w:rFonts w:ascii="Sylfaen" w:hAnsi="Sylfaen" w:cs="Sylfaen"/>
                <w:iCs/>
                <w:noProof/>
                <w:color w:val="000000" w:themeColor="text1"/>
                <w:lang w:val="ka-GE"/>
              </w:rPr>
              <w:t>ჰერცენის</w:t>
            </w:r>
            <w:r w:rsidRPr="008C0762">
              <w:rPr>
                <w:iCs/>
                <w:noProof/>
                <w:color w:val="000000" w:themeColor="text1"/>
                <w:lang w:val="ka-GE"/>
              </w:rPr>
              <w:t xml:space="preserve"> </w:t>
            </w:r>
            <w:r w:rsidRPr="008C0762">
              <w:rPr>
                <w:rFonts w:ascii="Sylfaen" w:hAnsi="Sylfaen" w:cs="Sylfaen"/>
                <w:iCs/>
                <w:noProof/>
                <w:color w:val="000000" w:themeColor="text1"/>
                <w:lang w:val="ka-GE"/>
              </w:rPr>
              <w:t>სახ</w:t>
            </w:r>
            <w:r w:rsidRPr="008C0762">
              <w:rPr>
                <w:iCs/>
                <w:noProof/>
                <w:color w:val="000000" w:themeColor="text1"/>
                <w:lang w:val="ka-GE"/>
              </w:rPr>
              <w:t xml:space="preserve">. </w:t>
            </w:r>
            <w:r w:rsidRPr="008C0762">
              <w:rPr>
                <w:rFonts w:ascii="Sylfaen" w:hAnsi="Sylfaen" w:cs="Sylfaen"/>
                <w:iCs/>
                <w:noProof/>
                <w:color w:val="000000" w:themeColor="text1"/>
                <w:lang w:val="ka-GE"/>
              </w:rPr>
              <w:t>რუსეთის</w:t>
            </w:r>
            <w:r w:rsidRPr="008C0762">
              <w:rPr>
                <w:iCs/>
                <w:noProof/>
                <w:color w:val="000000" w:themeColor="text1"/>
                <w:lang w:val="ka-GE"/>
              </w:rPr>
              <w:t xml:space="preserve"> </w:t>
            </w:r>
            <w:r w:rsidRPr="008C0762">
              <w:rPr>
                <w:rFonts w:ascii="Sylfaen" w:hAnsi="Sylfaen" w:cs="Sylfaen"/>
                <w:iCs/>
                <w:noProof/>
                <w:color w:val="000000" w:themeColor="text1"/>
                <w:lang w:val="ka-GE"/>
              </w:rPr>
              <w:t>სახ</w:t>
            </w:r>
            <w:r w:rsidRPr="008C0762">
              <w:rPr>
                <w:iCs/>
                <w:noProof/>
                <w:color w:val="000000" w:themeColor="text1"/>
                <w:lang w:val="ka-GE"/>
              </w:rPr>
              <w:t xml:space="preserve">. </w:t>
            </w:r>
            <w:r w:rsidRPr="008C0762">
              <w:rPr>
                <w:rFonts w:ascii="Sylfaen" w:hAnsi="Sylfaen" w:cs="Sylfaen"/>
                <w:iCs/>
                <w:noProof/>
                <w:color w:val="000000" w:themeColor="text1"/>
                <w:lang w:val="ka-GE"/>
              </w:rPr>
              <w:t>პედაგოგიური</w:t>
            </w:r>
            <w:r w:rsidRPr="008C0762">
              <w:rPr>
                <w:iCs/>
                <w:noProof/>
                <w:color w:val="000000" w:themeColor="text1"/>
                <w:lang w:val="ka-GE"/>
              </w:rPr>
              <w:t xml:space="preserve"> </w:t>
            </w:r>
            <w:r w:rsidRPr="008C0762">
              <w:rPr>
                <w:rFonts w:ascii="Sylfaen" w:hAnsi="Sylfaen" w:cs="Sylfaen"/>
                <w:iCs/>
                <w:noProof/>
                <w:color w:val="000000" w:themeColor="text1"/>
                <w:lang w:val="ka-GE"/>
              </w:rPr>
              <w:t>უნივერსიტეტი</w:t>
            </w:r>
          </w:p>
          <w:p w14:paraId="2035023D" w14:textId="77777777" w:rsidR="00FC60B5" w:rsidRDefault="00FC60B5" w:rsidP="00FC60B5">
            <w:pPr>
              <w:pStyle w:val="Default"/>
              <w:tabs>
                <w:tab w:val="left" w:pos="426"/>
              </w:tabs>
              <w:rPr>
                <w:rFonts w:ascii="Sylfaen" w:hAnsi="Sylfaen" w:cs="Sylfaen"/>
                <w:iCs/>
                <w:noProof/>
                <w:color w:val="000000" w:themeColor="text1"/>
                <w:lang w:val="ka-GE"/>
              </w:rPr>
            </w:pPr>
          </w:p>
          <w:p w14:paraId="2CA3B4B4" w14:textId="77777777" w:rsidR="00FC60B5" w:rsidRDefault="00FC60B5" w:rsidP="00FC60B5">
            <w:pPr>
              <w:pStyle w:val="Default"/>
              <w:tabs>
                <w:tab w:val="left" w:pos="426"/>
              </w:tabs>
              <w:rPr>
                <w:rFonts w:ascii="Sylfaen" w:hAnsi="Sylfaen" w:cs="Sylfaen"/>
                <w:noProof/>
                <w:color w:val="000000" w:themeColor="text1"/>
                <w:shd w:val="clear" w:color="auto" w:fill="FFFFFF"/>
                <w:lang w:val="ka-GE"/>
              </w:rPr>
            </w:pPr>
            <w:r w:rsidRPr="00427C89">
              <w:rPr>
                <w:rFonts w:ascii="Sylfaen" w:hAnsi="Sylfaen" w:cs="Sylfaen"/>
                <w:b/>
                <w:bCs/>
                <w:noProof/>
                <w:color w:val="000000" w:themeColor="text1"/>
                <w:lang w:val="ka-GE"/>
              </w:rPr>
              <w:t>ბოდო</w:t>
            </w:r>
            <w:r w:rsidRPr="00427C89">
              <w:rPr>
                <w:b/>
                <w:bCs/>
                <w:noProof/>
                <w:color w:val="000000" w:themeColor="text1"/>
                <w:lang w:val="ka-GE"/>
              </w:rPr>
              <w:t xml:space="preserve"> </w:t>
            </w:r>
            <w:r w:rsidRPr="00427C89">
              <w:rPr>
                <w:rFonts w:ascii="Sylfaen" w:hAnsi="Sylfaen" w:cs="Sylfaen"/>
                <w:b/>
                <w:bCs/>
                <w:noProof/>
                <w:color w:val="000000" w:themeColor="text1"/>
                <w:lang w:val="ka-GE"/>
              </w:rPr>
              <w:t>ბერტრამი,</w:t>
            </w:r>
            <w:r w:rsidRPr="008C0762">
              <w:rPr>
                <w:rFonts w:ascii="Sylfaen" w:hAnsi="Sylfaen" w:cs="Sylfaen"/>
                <w:bCs/>
                <w:noProof/>
                <w:color w:val="000000" w:themeColor="text1"/>
                <w:lang w:val="ka-GE"/>
              </w:rPr>
              <w:t xml:space="preserve">  </w:t>
            </w:r>
            <w:r w:rsidRPr="008C0762">
              <w:rPr>
                <w:rFonts w:ascii="Sylfaen" w:hAnsi="Sylfaen" w:cs="Sylfaen"/>
                <w:noProof/>
                <w:color w:val="000000" w:themeColor="text1"/>
                <w:shd w:val="clear" w:color="auto" w:fill="FFFFFF"/>
                <w:lang w:val="ka-GE"/>
              </w:rPr>
              <w:t>რეაბილიტოლოგი</w:t>
            </w:r>
            <w:r w:rsidRPr="008C0762">
              <w:rPr>
                <w:rFonts w:ascii="Helvetica" w:hAnsi="Helvetica" w:cs="Helvetica"/>
                <w:noProof/>
                <w:color w:val="000000" w:themeColor="text1"/>
                <w:shd w:val="clear" w:color="auto" w:fill="FFFFFF"/>
                <w:lang w:val="ka-GE"/>
              </w:rPr>
              <w:t>,</w:t>
            </w:r>
            <w:r w:rsidR="00835F60">
              <w:rPr>
                <w:rFonts w:ascii="Sylfaen" w:hAnsi="Sylfaen"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პოტსდამის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ყელ</w:t>
            </w:r>
            <w:r w:rsidRPr="008C0762">
              <w:rPr>
                <w:rFonts w:ascii="Helvetica" w:hAnsi="Helvetica" w:cs="Helvetica"/>
                <w:noProof/>
                <w:color w:val="000000" w:themeColor="text1"/>
                <w:shd w:val="clear" w:color="auto" w:fill="FFFFFF"/>
                <w:lang w:val="ka-GE"/>
              </w:rPr>
              <w:t>-</w:t>
            </w:r>
            <w:r w:rsidRPr="008C0762">
              <w:rPr>
                <w:rFonts w:ascii="Sylfaen" w:hAnsi="Sylfaen" w:cs="Sylfaen"/>
                <w:noProof/>
                <w:color w:val="000000" w:themeColor="text1"/>
                <w:shd w:val="clear" w:color="auto" w:fill="FFFFFF"/>
                <w:lang w:val="ka-GE"/>
              </w:rPr>
              <w:t>ყურ</w:t>
            </w:r>
            <w:r w:rsidRPr="008C0762">
              <w:rPr>
                <w:rFonts w:ascii="Helvetica" w:hAnsi="Helvetica" w:cs="Helvetica"/>
                <w:noProof/>
                <w:color w:val="000000" w:themeColor="text1"/>
                <w:shd w:val="clear" w:color="auto" w:fill="FFFFFF"/>
                <w:lang w:val="ka-GE"/>
              </w:rPr>
              <w:t>-</w:t>
            </w:r>
            <w:r w:rsidRPr="008C0762">
              <w:rPr>
                <w:rFonts w:ascii="Sylfaen" w:hAnsi="Sylfaen" w:cs="Sylfaen"/>
                <w:noProof/>
                <w:color w:val="000000" w:themeColor="text1"/>
                <w:shd w:val="clear" w:color="auto" w:fill="FFFFFF"/>
                <w:lang w:val="ka-GE"/>
              </w:rPr>
              <w:t>ცხვირის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კლინიკის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და</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სმენის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ცენტრის</w:t>
            </w:r>
            <w:r w:rsidRPr="008C0762">
              <w:rPr>
                <w:rFonts w:ascii="Helvetica" w:hAnsi="Helvetica" w:cs="Helvetica"/>
                <w:noProof/>
                <w:color w:val="000000" w:themeColor="text1"/>
                <w:shd w:val="clear" w:color="auto" w:fill="FFFFFF"/>
                <w:lang w:val="ka-GE"/>
              </w:rPr>
              <w:t xml:space="preserve"> </w:t>
            </w:r>
            <w:r w:rsidRPr="008C0762">
              <w:rPr>
                <w:rFonts w:ascii="Sylfaen" w:hAnsi="Sylfaen" w:cs="Sylfaen"/>
                <w:noProof/>
                <w:color w:val="000000" w:themeColor="text1"/>
                <w:shd w:val="clear" w:color="auto" w:fill="FFFFFF"/>
                <w:lang w:val="ka-GE"/>
              </w:rPr>
              <w:t>კონსულტანტი</w:t>
            </w:r>
          </w:p>
          <w:p w14:paraId="1F582F5D" w14:textId="77777777" w:rsidR="000402FC" w:rsidRDefault="000402FC" w:rsidP="00FC60B5">
            <w:pPr>
              <w:pStyle w:val="Default"/>
              <w:tabs>
                <w:tab w:val="left" w:pos="426"/>
              </w:tabs>
              <w:rPr>
                <w:rFonts w:ascii="Sylfaen" w:hAnsi="Sylfaen" w:cs="Sylfaen"/>
                <w:noProof/>
                <w:color w:val="000000" w:themeColor="text1"/>
                <w:shd w:val="clear" w:color="auto" w:fill="FFFFFF"/>
                <w:lang w:val="ka-GE"/>
              </w:rPr>
            </w:pPr>
          </w:p>
          <w:p w14:paraId="151DD1B0" w14:textId="77777777" w:rsidR="000402FC" w:rsidRPr="008C0762" w:rsidRDefault="000402FC" w:rsidP="00FC60B5">
            <w:pPr>
              <w:pStyle w:val="Default"/>
              <w:tabs>
                <w:tab w:val="left" w:pos="426"/>
              </w:tabs>
              <w:rPr>
                <w:rFonts w:ascii="Sylfaen" w:hAnsi="Sylfaen"/>
                <w:noProof/>
                <w:color w:val="000000" w:themeColor="text1"/>
                <w:u w:val="single"/>
                <w:lang w:val="ka-GE"/>
              </w:rPr>
            </w:pPr>
            <w:r w:rsidRPr="000402FC">
              <w:rPr>
                <w:rFonts w:ascii="Sylfaen" w:hAnsi="Sylfaen" w:cs="Sylfaen"/>
                <w:b/>
                <w:noProof/>
                <w:color w:val="000000" w:themeColor="text1"/>
                <w:shd w:val="clear" w:color="auto" w:fill="FFFFFF"/>
                <w:lang w:val="ka-GE"/>
              </w:rPr>
              <w:t>მონიკა ლენჰარდტი,</w:t>
            </w:r>
            <w:r>
              <w:rPr>
                <w:rFonts w:ascii="Sylfaen" w:hAnsi="Sylfaen" w:cs="Sylfaen"/>
                <w:noProof/>
                <w:color w:val="000000" w:themeColor="text1"/>
                <w:shd w:val="clear" w:color="auto" w:fill="FFFFFF"/>
                <w:lang w:val="ka-GE"/>
              </w:rPr>
              <w:t xml:space="preserve"> დოქტორი, ლენჰარდტის ფონდი</w:t>
            </w:r>
            <w:r w:rsidR="002229ED">
              <w:rPr>
                <w:rFonts w:ascii="Sylfaen" w:hAnsi="Sylfaen" w:cs="Sylfaen"/>
                <w:noProof/>
                <w:color w:val="000000" w:themeColor="text1"/>
                <w:shd w:val="clear" w:color="auto" w:fill="FFFFFF"/>
                <w:lang w:val="ka-GE"/>
              </w:rPr>
              <w:t>,</w:t>
            </w:r>
            <w:r>
              <w:rPr>
                <w:rFonts w:ascii="Sylfaen" w:hAnsi="Sylfaen" w:cs="Sylfaen"/>
                <w:noProof/>
                <w:color w:val="000000" w:themeColor="text1"/>
                <w:shd w:val="clear" w:color="auto" w:fill="FFFFFF"/>
                <w:lang w:val="ka-GE"/>
              </w:rPr>
              <w:t xml:space="preserve"> დამფუძნებელი</w:t>
            </w:r>
          </w:p>
          <w:p w14:paraId="34020AAE" w14:textId="77777777" w:rsidR="00FC60B5" w:rsidRPr="008C0762" w:rsidRDefault="00FC60B5" w:rsidP="003148DE">
            <w:pPr>
              <w:pStyle w:val="Default"/>
              <w:tabs>
                <w:tab w:val="left" w:pos="426"/>
              </w:tabs>
              <w:rPr>
                <w:rFonts w:ascii="Sylfaen" w:hAnsi="Sylfaen"/>
                <w:noProof/>
                <w:color w:val="000000" w:themeColor="text1"/>
                <w:lang w:val="ka-GE"/>
              </w:rPr>
            </w:pPr>
          </w:p>
          <w:p w14:paraId="4D608276" w14:textId="77777777" w:rsidR="00FC60B5" w:rsidRPr="00D71569" w:rsidRDefault="00FC60B5" w:rsidP="003148DE">
            <w:pPr>
              <w:pStyle w:val="Default"/>
              <w:tabs>
                <w:tab w:val="left" w:pos="426"/>
              </w:tabs>
              <w:jc w:val="both"/>
              <w:rPr>
                <w:rFonts w:ascii="Sylfaen" w:hAnsi="Sylfaen" w:cs="Sylfaen"/>
                <w:noProof/>
                <w:color w:val="000000" w:themeColor="text1"/>
                <w:lang w:val="ka-GE"/>
              </w:rPr>
            </w:pPr>
            <w:r w:rsidRPr="008C0762">
              <w:rPr>
                <w:rFonts w:ascii="Sylfaen" w:hAnsi="Sylfaen"/>
                <w:noProof/>
                <w:color w:val="000000" w:themeColor="text1"/>
                <w:lang w:val="ka-GE"/>
              </w:rPr>
              <w:t>1.1 შეიმუშა</w:t>
            </w:r>
            <w:r>
              <w:rPr>
                <w:rFonts w:ascii="Sylfaen" w:hAnsi="Sylfaen"/>
                <w:noProof/>
                <w:color w:val="000000" w:themeColor="text1"/>
                <w:lang w:val="ka-GE"/>
              </w:rPr>
              <w:t>ვოს</w:t>
            </w:r>
            <w:r w:rsidRPr="008C0762">
              <w:rPr>
                <w:rFonts w:ascii="Sylfaen" w:hAnsi="Sylfaen"/>
                <w:noProof/>
                <w:color w:val="000000" w:themeColor="text1"/>
                <w:lang w:val="ka-GE"/>
              </w:rPr>
              <w:t xml:space="preserve">  </w:t>
            </w:r>
            <w:r w:rsidRPr="008C0762">
              <w:rPr>
                <w:rFonts w:ascii="Sylfaen" w:hAnsi="Sylfaen" w:cstheme="minorHAnsi"/>
                <w:noProof/>
                <w:color w:val="000000" w:themeColor="text1"/>
                <w:lang w:val="ka-GE"/>
              </w:rPr>
              <w:t>რეკომენდაციებ</w:t>
            </w:r>
            <w:r>
              <w:rPr>
                <w:rFonts w:ascii="Sylfaen" w:hAnsi="Sylfaen" w:cstheme="minorHAnsi"/>
                <w:noProof/>
                <w:color w:val="000000" w:themeColor="text1"/>
                <w:lang w:val="ka-GE"/>
              </w:rPr>
              <w:t xml:space="preserve">ი </w:t>
            </w:r>
            <w:r w:rsidRPr="008C0762">
              <w:rPr>
                <w:rFonts w:ascii="Sylfaen" w:hAnsi="Sylfaen" w:cs="Sylfaen"/>
                <w:noProof/>
                <w:color w:val="000000" w:themeColor="text1"/>
                <w:lang w:val="ka-GE"/>
              </w:rPr>
              <w:t>სმენის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დაქვეითების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მქონე</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ბავშვების</w:t>
            </w:r>
            <w:r w:rsidRPr="008C0762">
              <w:rPr>
                <w:rFonts w:ascii="Sylfaen" w:hAnsi="Sylfaen" w:cstheme="minorHAnsi"/>
                <w:noProof/>
                <w:color w:val="000000" w:themeColor="text1"/>
                <w:lang w:val="ka-GE"/>
              </w:rPr>
              <w:t xml:space="preserve"> ადრეული</w:t>
            </w:r>
            <w:r>
              <w:rPr>
                <w:rFonts w:ascii="Sylfaen" w:hAnsi="Sylfaen" w:cstheme="minorHAnsi"/>
                <w:noProof/>
                <w:color w:val="000000" w:themeColor="text1"/>
                <w:lang w:val="ka-GE"/>
              </w:rPr>
              <w:t xml:space="preserve"> აბილიტაცია/რეაბილიტაციის </w:t>
            </w:r>
            <w:del w:id="43" w:author="Nino Odisharia" w:date="2018-05-11T09:11:00Z">
              <w:r w:rsidDel="00DD779C">
                <w:rPr>
                  <w:rFonts w:ascii="Sylfaen" w:hAnsi="Sylfaen" w:cstheme="minorHAnsi"/>
                  <w:noProof/>
                  <w:color w:val="000000" w:themeColor="text1"/>
                  <w:lang w:val="ka-GE"/>
                </w:rPr>
                <w:delText>პროცესის</w:delText>
              </w:r>
            </w:del>
            <w:r w:rsidRPr="008C0762">
              <w:rPr>
                <w:rFonts w:ascii="Sylfaen" w:hAnsi="Sylfaen" w:cstheme="minorHAnsi"/>
                <w:noProof/>
                <w:color w:val="000000" w:themeColor="text1"/>
                <w:lang w:val="ka-GE"/>
              </w:rPr>
              <w:t xml:space="preserve"> სახელმწიფო</w:t>
            </w:r>
            <w:r>
              <w:rPr>
                <w:rFonts w:ascii="Sylfaen" w:hAnsi="Sylfaen" w:cstheme="minorHAnsi"/>
                <w:noProof/>
                <w:color w:val="000000" w:themeColor="text1"/>
                <w:lang w:val="ka-GE"/>
              </w:rPr>
              <w:t xml:space="preserve"> სახელმძღვანელოს (</w:t>
            </w:r>
            <w:r w:rsidRPr="008C0762">
              <w:rPr>
                <w:rFonts w:ascii="Sylfaen" w:hAnsi="Sylfaen" w:cstheme="minorHAnsi"/>
                <w:noProof/>
                <w:color w:val="000000" w:themeColor="text1"/>
                <w:lang w:val="ka-GE"/>
              </w:rPr>
              <w:t>გაიდლაინის</w:t>
            </w:r>
            <w:r>
              <w:rPr>
                <w:rFonts w:ascii="Sylfaen" w:hAnsi="Sylfaen" w:cstheme="minorHAnsi"/>
                <w:noProof/>
                <w:color w:val="000000" w:themeColor="text1"/>
                <w:lang w:val="ka-GE"/>
              </w:rPr>
              <w:t xml:space="preserve">) შესამუშავებლად, ასეთი ბავშვების </w:t>
            </w:r>
            <w:r w:rsidRPr="008C0762">
              <w:rPr>
                <w:rFonts w:ascii="Sylfaen" w:hAnsi="Sylfaen" w:cs="Sylfaen"/>
                <w:noProof/>
                <w:color w:val="000000" w:themeColor="text1"/>
                <w:lang w:val="ka-GE"/>
              </w:rPr>
              <w:t>ჯანმრთელობის</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განვითარების,</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 xml:space="preserve">მათი </w:t>
            </w:r>
            <w:r w:rsidRPr="008C0762">
              <w:rPr>
                <w:rFonts w:ascii="Sylfaen" w:hAnsi="Sylfaen" w:cs="Sylfaen"/>
                <w:noProof/>
                <w:color w:val="000000" w:themeColor="text1"/>
                <w:lang w:val="ka-GE"/>
              </w:rPr>
              <w:t>ინდივიდუალურ</w:t>
            </w:r>
            <w:r>
              <w:rPr>
                <w:rFonts w:ascii="Sylfaen" w:hAnsi="Sylfaen" w:cs="Sylfaen"/>
                <w:noProof/>
                <w:color w:val="000000" w:themeColor="text1"/>
                <w:lang w:val="ka-GE"/>
              </w:rPr>
              <w:t>ი</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 xml:space="preserve">საჭიროებების და საქართველოს სახელმწიფოს პრიორიტეტების </w:t>
            </w:r>
            <w:r w:rsidRPr="00D32EDD">
              <w:rPr>
                <w:rFonts w:ascii="Sylfaen" w:hAnsi="Sylfaen" w:cs="Sylfaen"/>
                <w:noProof/>
                <w:color w:val="auto"/>
                <w:lang w:val="ka-GE"/>
              </w:rPr>
              <w:t>გათვალისწინებით;</w:t>
            </w:r>
            <w:r w:rsidRPr="00D32EDD">
              <w:rPr>
                <w:rFonts w:ascii="Sylfaen" w:hAnsi="Sylfaen" w:cstheme="minorHAnsi"/>
                <w:noProof/>
                <w:color w:val="auto"/>
                <w:lang w:val="ka-GE"/>
              </w:rPr>
              <w:t xml:space="preserve"> </w:t>
            </w:r>
          </w:p>
          <w:p w14:paraId="0A79CD20" w14:textId="77777777" w:rsidR="00FC60B5" w:rsidRDefault="00FC60B5" w:rsidP="003148DE">
            <w:pPr>
              <w:pStyle w:val="ListParagraph"/>
              <w:tabs>
                <w:tab w:val="left" w:pos="426"/>
              </w:tabs>
              <w:ind w:left="0" w:firstLine="0"/>
              <w:contextualSpacing/>
              <w:jc w:val="both"/>
              <w:rPr>
                <w:rFonts w:ascii="Sylfaen" w:hAnsi="Sylfaen"/>
                <w:noProof/>
                <w:color w:val="000000" w:themeColor="text1"/>
                <w:sz w:val="24"/>
                <w:szCs w:val="24"/>
                <w:lang w:val="ka-GE"/>
              </w:rPr>
            </w:pPr>
            <w:r>
              <w:rPr>
                <w:rFonts w:ascii="Sylfaen" w:hAnsi="Sylfaen"/>
                <w:noProof/>
                <w:color w:val="000000" w:themeColor="text1"/>
                <w:sz w:val="24"/>
                <w:szCs w:val="24"/>
                <w:lang w:val="ka-GE"/>
              </w:rPr>
              <w:t>1.1.2</w:t>
            </w:r>
            <w:r w:rsidRPr="008C0762">
              <w:rPr>
                <w:rFonts w:ascii="Sylfaen" w:hAnsi="Sylfaen"/>
                <w:noProof/>
                <w:color w:val="000000" w:themeColor="text1"/>
                <w:sz w:val="24"/>
                <w:szCs w:val="24"/>
                <w:lang w:val="ka-GE"/>
              </w:rPr>
              <w:t>.</w:t>
            </w:r>
            <w:r w:rsidR="00835F60">
              <w:rPr>
                <w:rFonts w:ascii="Sylfaen" w:hAnsi="Sylfaen"/>
                <w:noProof/>
                <w:color w:val="000000" w:themeColor="text1"/>
                <w:sz w:val="24"/>
                <w:szCs w:val="24"/>
                <w:lang w:val="ka-GE"/>
              </w:rPr>
              <w:t xml:space="preserve"> </w:t>
            </w:r>
            <w:r w:rsidRPr="008C0762">
              <w:rPr>
                <w:rFonts w:ascii="Sylfaen" w:hAnsi="Sylfaen"/>
                <w:noProof/>
                <w:color w:val="000000" w:themeColor="text1"/>
                <w:sz w:val="24"/>
                <w:szCs w:val="24"/>
                <w:lang w:val="ka-GE"/>
              </w:rPr>
              <w:t>ფონდი „აი ია“ იღებს ვალდებულებას</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 xml:space="preserve"> გაუწიოს კოორდინაცია </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მრჩეველთა საბჭოს</w:t>
            </w:r>
            <w:r>
              <w:rPr>
                <w:rFonts w:ascii="Sylfaen" w:hAnsi="Sylfaen"/>
                <w:noProof/>
                <w:color w:val="000000" w:themeColor="text1"/>
                <w:sz w:val="24"/>
                <w:szCs w:val="24"/>
                <w:lang w:val="ka-GE"/>
              </w:rPr>
              <w:t>“</w:t>
            </w:r>
            <w:r w:rsidRPr="008C0762">
              <w:rPr>
                <w:rFonts w:ascii="Sylfaen" w:hAnsi="Sylfaen"/>
                <w:noProof/>
                <w:color w:val="000000" w:themeColor="text1"/>
                <w:sz w:val="24"/>
                <w:szCs w:val="24"/>
                <w:lang w:val="ka-GE"/>
              </w:rPr>
              <w:t xml:space="preserve"> საქმიანობას და</w:t>
            </w:r>
            <w:r>
              <w:rPr>
                <w:rFonts w:ascii="Sylfaen" w:hAnsi="Sylfaen"/>
                <w:noProof/>
                <w:color w:val="000000" w:themeColor="text1"/>
                <w:sz w:val="24"/>
                <w:szCs w:val="24"/>
                <w:lang w:val="ka-GE"/>
              </w:rPr>
              <w:t xml:space="preserve"> </w:t>
            </w:r>
            <w:r w:rsidRPr="008C0762">
              <w:rPr>
                <w:rFonts w:ascii="Sylfaen" w:hAnsi="Sylfaen"/>
                <w:noProof/>
                <w:color w:val="000000" w:themeColor="text1"/>
                <w:sz w:val="24"/>
                <w:szCs w:val="24"/>
                <w:lang w:val="ka-GE"/>
              </w:rPr>
              <w:t xml:space="preserve">საბჭოს მიერ შემუშავებული </w:t>
            </w:r>
            <w:ins w:id="44" w:author="Nino Odisharia" w:date="2018-05-11T09:12:00Z">
              <w:r w:rsidR="00DD779C" w:rsidRPr="008C0762">
                <w:rPr>
                  <w:rFonts w:ascii="Sylfaen" w:hAnsi="Sylfaen" w:cstheme="minorHAnsi"/>
                  <w:noProof/>
                  <w:color w:val="000000" w:themeColor="text1"/>
                  <w:lang w:val="ka-GE"/>
                </w:rPr>
                <w:t>სახელმწიფო</w:t>
              </w:r>
              <w:r w:rsidR="00DD779C">
                <w:rPr>
                  <w:rFonts w:ascii="Sylfaen" w:hAnsi="Sylfaen" w:cstheme="minorHAnsi"/>
                  <w:noProof/>
                  <w:color w:val="000000" w:themeColor="text1"/>
                  <w:lang w:val="ka-GE"/>
                </w:rPr>
                <w:t xml:space="preserve"> სახელმძღვანელოს (</w:t>
              </w:r>
              <w:r w:rsidR="00DD779C" w:rsidRPr="008C0762">
                <w:rPr>
                  <w:rFonts w:ascii="Sylfaen" w:hAnsi="Sylfaen" w:cstheme="minorHAnsi"/>
                  <w:noProof/>
                  <w:color w:val="000000" w:themeColor="text1"/>
                  <w:lang w:val="ka-GE"/>
                </w:rPr>
                <w:t>გაიდლაინის</w:t>
              </w:r>
              <w:r w:rsidR="00DD779C">
                <w:rPr>
                  <w:rFonts w:ascii="Sylfaen" w:hAnsi="Sylfaen" w:cstheme="minorHAnsi"/>
                  <w:noProof/>
                  <w:color w:val="000000" w:themeColor="text1"/>
                  <w:lang w:val="ka-GE"/>
                </w:rPr>
                <w:t>)</w:t>
              </w:r>
            </w:ins>
            <w:del w:id="45" w:author="Nino Odisharia" w:date="2018-05-11T09:12:00Z">
              <w:r w:rsidRPr="008C0762" w:rsidDel="00DD779C">
                <w:rPr>
                  <w:rFonts w:ascii="Sylfaen" w:hAnsi="Sylfaen"/>
                  <w:noProof/>
                  <w:color w:val="000000" w:themeColor="text1"/>
                  <w:sz w:val="24"/>
                  <w:szCs w:val="24"/>
                  <w:lang w:val="ka-GE"/>
                </w:rPr>
                <w:delText xml:space="preserve">რეკომენდაციების </w:delText>
              </w:r>
            </w:del>
            <w:r>
              <w:rPr>
                <w:rFonts w:ascii="Sylfaen" w:hAnsi="Sylfaen"/>
                <w:noProof/>
                <w:color w:val="000000" w:themeColor="text1"/>
                <w:sz w:val="24"/>
                <w:szCs w:val="24"/>
                <w:lang w:val="ka-GE"/>
              </w:rPr>
              <w:t>დასანერგად ურთიერთობებს „პარტნიორებთან“.</w:t>
            </w:r>
          </w:p>
          <w:p w14:paraId="7DBEF972" w14:textId="77777777" w:rsidR="00FC60B5" w:rsidRPr="0056522D" w:rsidRDefault="00FC60B5" w:rsidP="003148DE">
            <w:pPr>
              <w:pStyle w:val="ListParagraph"/>
              <w:tabs>
                <w:tab w:val="left" w:pos="426"/>
              </w:tabs>
              <w:ind w:left="0" w:firstLine="0"/>
              <w:contextualSpacing/>
              <w:jc w:val="both"/>
              <w:rPr>
                <w:rFonts w:ascii="Sylfaen" w:hAnsi="Sylfaen"/>
                <w:noProof/>
                <w:sz w:val="24"/>
                <w:szCs w:val="24"/>
                <w:lang w:val="ka-GE"/>
              </w:rPr>
            </w:pPr>
            <w:r>
              <w:rPr>
                <w:rFonts w:ascii="Sylfaen" w:hAnsi="Sylfaen"/>
                <w:noProof/>
                <w:color w:val="000000" w:themeColor="text1"/>
                <w:sz w:val="24"/>
                <w:szCs w:val="24"/>
                <w:lang w:val="ka-GE"/>
              </w:rPr>
              <w:t xml:space="preserve">1.1.3. </w:t>
            </w:r>
            <w:r>
              <w:rPr>
                <w:rFonts w:ascii="Sylfaen" w:hAnsi="Sylfaen"/>
                <w:noProof/>
                <w:sz w:val="24"/>
                <w:szCs w:val="24"/>
                <w:lang w:val="ka-GE"/>
              </w:rPr>
              <w:t>შპს</w:t>
            </w:r>
            <w:r w:rsidRPr="0056522D">
              <w:rPr>
                <w:rFonts w:ascii="Sylfaen" w:hAnsi="Sylfaen"/>
                <w:noProof/>
                <w:sz w:val="24"/>
                <w:szCs w:val="24"/>
                <w:lang w:val="ka-GE"/>
              </w:rPr>
              <w:t xml:space="preserve"> </w:t>
            </w:r>
            <w:r>
              <w:rPr>
                <w:rFonts w:ascii="Sylfaen" w:hAnsi="Sylfaen"/>
                <w:noProof/>
                <w:sz w:val="24"/>
                <w:szCs w:val="24"/>
                <w:lang w:val="ka-GE"/>
              </w:rPr>
              <w:t>,,</w:t>
            </w:r>
            <w:r w:rsidRPr="0056522D">
              <w:rPr>
                <w:rFonts w:ascii="Sylfaen" w:hAnsi="Sylfaen"/>
                <w:noProof/>
                <w:sz w:val="24"/>
                <w:szCs w:val="24"/>
                <w:lang w:val="ka-GE"/>
              </w:rPr>
              <w:t>კინდსმენა</w:t>
            </w:r>
            <w:r>
              <w:rPr>
                <w:rFonts w:ascii="Sylfaen" w:hAnsi="Sylfaen"/>
                <w:noProof/>
                <w:sz w:val="24"/>
                <w:szCs w:val="24"/>
                <w:lang w:val="ka-GE"/>
              </w:rPr>
              <w:t>“</w:t>
            </w:r>
            <w:r w:rsidRPr="0056522D">
              <w:rPr>
                <w:rFonts w:ascii="Sylfaen" w:hAnsi="Sylfaen"/>
                <w:noProof/>
                <w:sz w:val="24"/>
                <w:szCs w:val="24"/>
                <w:lang w:val="ka-GE"/>
              </w:rPr>
              <w:t xml:space="preserve"> იღებს ვალდებულებას მხარდაჭერა გაუწიოს „მრჩეველთა საბჭოს“ როგორც ფინანსურად, ასევე შესაბამისი ინფორმაციის მიწოდებით.</w:t>
            </w:r>
          </w:p>
          <w:p w14:paraId="22748CCB" w14:textId="77777777" w:rsidR="00FC60B5" w:rsidRPr="008C0762" w:rsidRDefault="00FC60B5" w:rsidP="003148DE">
            <w:pPr>
              <w:pStyle w:val="ListParagraph"/>
              <w:tabs>
                <w:tab w:val="left" w:pos="426"/>
              </w:tabs>
              <w:ind w:left="0" w:firstLine="0"/>
              <w:contextualSpacing/>
              <w:rPr>
                <w:rFonts w:ascii="Sylfaen" w:hAnsi="Sylfaen"/>
                <w:noProof/>
                <w:color w:val="000000" w:themeColor="text1"/>
                <w:sz w:val="24"/>
                <w:szCs w:val="24"/>
                <w:lang w:val="ka-GE"/>
              </w:rPr>
            </w:pPr>
          </w:p>
          <w:p w14:paraId="6C49FD51" w14:textId="77777777" w:rsidR="00FC60B5" w:rsidRDefault="00FC60B5" w:rsidP="003148DE">
            <w:pPr>
              <w:pStyle w:val="Default"/>
              <w:tabs>
                <w:tab w:val="left" w:pos="426"/>
              </w:tabs>
              <w:rPr>
                <w:rFonts w:ascii="Sylfaen" w:hAnsi="Sylfaen"/>
                <w:noProof/>
                <w:color w:val="000000" w:themeColor="text1"/>
                <w:lang w:val="ka-GE"/>
              </w:rPr>
            </w:pPr>
            <w:r>
              <w:rPr>
                <w:rFonts w:ascii="Sylfaen" w:hAnsi="Sylfaen"/>
                <w:noProof/>
                <w:color w:val="000000" w:themeColor="text1"/>
                <w:lang w:val="ka-GE"/>
              </w:rPr>
              <w:t>1.</w:t>
            </w:r>
            <w:r w:rsidRPr="008C0762">
              <w:rPr>
                <w:rFonts w:ascii="Sylfaen" w:hAnsi="Sylfaen"/>
                <w:noProof/>
                <w:color w:val="000000" w:themeColor="text1"/>
                <w:lang w:val="ka-GE"/>
              </w:rPr>
              <w:t>2</w:t>
            </w:r>
            <w:r w:rsidRPr="008C0762">
              <w:rPr>
                <w:rFonts w:ascii="Sylfaen" w:hAnsi="Sylfaen"/>
                <w:noProof/>
                <w:color w:val="000000" w:themeColor="text1"/>
                <w:u w:val="single"/>
                <w:lang w:val="ka-GE"/>
              </w:rPr>
              <w:t>.„პარტნიორ</w:t>
            </w:r>
            <w:r>
              <w:rPr>
                <w:rFonts w:ascii="Sylfaen" w:hAnsi="Sylfaen"/>
                <w:noProof/>
                <w:color w:val="000000" w:themeColor="text1"/>
                <w:u w:val="single"/>
                <w:lang w:val="ka-GE"/>
              </w:rPr>
              <w:t>ები</w:t>
            </w:r>
            <w:r w:rsidRPr="008C0762">
              <w:rPr>
                <w:rFonts w:ascii="Sylfaen" w:hAnsi="Sylfaen"/>
                <w:noProof/>
                <w:color w:val="000000" w:themeColor="text1"/>
                <w:u w:val="single"/>
                <w:lang w:val="ka-GE"/>
              </w:rPr>
              <w:t>“ იღებ</w:t>
            </w:r>
            <w:r>
              <w:rPr>
                <w:rFonts w:ascii="Sylfaen" w:hAnsi="Sylfaen"/>
                <w:noProof/>
                <w:color w:val="000000" w:themeColor="text1"/>
                <w:u w:val="single"/>
                <w:lang w:val="ka-GE"/>
              </w:rPr>
              <w:t>ენ</w:t>
            </w:r>
            <w:r w:rsidRPr="008C0762">
              <w:rPr>
                <w:rFonts w:ascii="Sylfaen" w:hAnsi="Sylfaen"/>
                <w:noProof/>
                <w:color w:val="000000" w:themeColor="text1"/>
                <w:u w:val="single"/>
                <w:lang w:val="ka-GE"/>
              </w:rPr>
              <w:t xml:space="preserve"> ვალდებულებას:</w:t>
            </w:r>
            <w:r w:rsidRPr="008C0762">
              <w:rPr>
                <w:rFonts w:ascii="Sylfaen" w:hAnsi="Sylfaen"/>
                <w:noProof/>
                <w:color w:val="000000" w:themeColor="text1"/>
                <w:lang w:val="ka-GE"/>
              </w:rPr>
              <w:t xml:space="preserve"> </w:t>
            </w:r>
          </w:p>
          <w:p w14:paraId="6D8807C1" w14:textId="77777777" w:rsidR="00FC60B5" w:rsidRPr="008C0762" w:rsidRDefault="00FC60B5" w:rsidP="003148DE">
            <w:pPr>
              <w:pStyle w:val="Default"/>
              <w:tabs>
                <w:tab w:val="left" w:pos="426"/>
              </w:tabs>
              <w:rPr>
                <w:rFonts w:ascii="Sylfaen" w:hAnsi="Sylfaen"/>
                <w:noProof/>
                <w:color w:val="000000" w:themeColor="text1"/>
                <w:lang w:val="ka-GE"/>
              </w:rPr>
            </w:pPr>
          </w:p>
          <w:p w14:paraId="169E76B8" w14:textId="53C0309E" w:rsidR="00FC60B5" w:rsidRDefault="00FC60B5" w:rsidP="003148DE">
            <w:pPr>
              <w:pStyle w:val="Default"/>
              <w:tabs>
                <w:tab w:val="left" w:pos="426"/>
              </w:tabs>
              <w:jc w:val="both"/>
              <w:rPr>
                <w:rFonts w:ascii="Sylfaen" w:hAnsi="Sylfaen"/>
                <w:noProof/>
                <w:color w:val="000000" w:themeColor="text1"/>
                <w:lang w:val="ka-GE"/>
              </w:rPr>
            </w:pPr>
            <w:r>
              <w:rPr>
                <w:rFonts w:ascii="Sylfaen" w:hAnsi="Sylfaen"/>
                <w:noProof/>
                <w:color w:val="000000" w:themeColor="text1"/>
                <w:lang w:val="ka-GE"/>
              </w:rPr>
              <w:t>1.2.1 აქტიურად ითანამშრომლო</w:t>
            </w:r>
            <w:ins w:id="46" w:author="NATHIA" w:date="2018-05-11T22:58:00Z">
              <w:r w:rsidR="00726576">
                <w:rPr>
                  <w:rFonts w:ascii="Sylfaen" w:hAnsi="Sylfaen"/>
                  <w:noProof/>
                  <w:color w:val="000000" w:themeColor="text1"/>
                  <w:lang w:val="ka-GE"/>
                </w:rPr>
                <w:t>ნ</w:t>
              </w:r>
            </w:ins>
            <w:del w:id="47" w:author="NATHIA" w:date="2018-05-11T22:58:00Z">
              <w:r w:rsidDel="00726576">
                <w:rPr>
                  <w:rFonts w:ascii="Sylfaen" w:hAnsi="Sylfaen"/>
                  <w:noProof/>
                  <w:color w:val="000000" w:themeColor="text1"/>
                  <w:lang w:val="ka-GE"/>
                </w:rPr>
                <w:delText>ს</w:delText>
              </w:r>
            </w:del>
            <w:r>
              <w:rPr>
                <w:rFonts w:ascii="Sylfaen" w:hAnsi="Sylfaen"/>
                <w:noProof/>
                <w:color w:val="000000" w:themeColor="text1"/>
                <w:lang w:val="ka-GE"/>
              </w:rPr>
              <w:t xml:space="preserve"> „მრჩეველთა საბჭოსთან“ მემორანდუმით გათვალისწინებული მიზნების </w:t>
            </w:r>
            <w:del w:id="48" w:author="Nino Odisharia" w:date="2018-05-11T09:13:00Z">
              <w:r w:rsidDel="00DD779C">
                <w:rPr>
                  <w:rFonts w:ascii="Sylfaen" w:hAnsi="Sylfaen"/>
                  <w:noProof/>
                  <w:color w:val="000000" w:themeColor="text1"/>
                  <w:lang w:val="ka-GE"/>
                </w:rPr>
                <w:delText>რეალიზაციისთვის.</w:delText>
              </w:r>
            </w:del>
            <w:ins w:id="49" w:author="Nino Odisharia" w:date="2018-05-11T09:13:00Z">
              <w:r w:rsidR="00DD779C">
                <w:rPr>
                  <w:rFonts w:ascii="Sylfaen" w:hAnsi="Sylfaen"/>
                  <w:noProof/>
                  <w:color w:val="000000" w:themeColor="text1"/>
                  <w:lang w:val="ka-GE"/>
                </w:rPr>
                <w:t>განსახორციელებლად.</w:t>
              </w:r>
            </w:ins>
          </w:p>
          <w:p w14:paraId="583D3135" w14:textId="77777777" w:rsidR="00FC60B5" w:rsidRPr="008C0762" w:rsidRDefault="00FC60B5" w:rsidP="003148DE">
            <w:pPr>
              <w:pStyle w:val="Default"/>
              <w:tabs>
                <w:tab w:val="left" w:pos="426"/>
              </w:tabs>
              <w:jc w:val="both"/>
              <w:rPr>
                <w:rFonts w:ascii="Sylfaen" w:hAnsi="Sylfaen" w:cstheme="minorHAnsi"/>
                <w:noProof/>
                <w:color w:val="000000" w:themeColor="text1"/>
                <w:lang w:val="ka-GE"/>
              </w:rPr>
            </w:pPr>
            <w:r>
              <w:rPr>
                <w:rFonts w:ascii="Sylfaen" w:hAnsi="Sylfaen"/>
                <w:noProof/>
                <w:color w:val="000000" w:themeColor="text1"/>
                <w:lang w:val="ka-GE"/>
              </w:rPr>
              <w:t>1.2.2 უზრუნველყონ,  საბჭოს მიერ შემუშ</w:t>
            </w:r>
            <w:r w:rsidRPr="008C0762">
              <w:rPr>
                <w:rFonts w:ascii="Sylfaen" w:hAnsi="Sylfaen"/>
                <w:noProof/>
                <w:color w:val="000000" w:themeColor="text1"/>
                <w:lang w:val="ka-GE"/>
              </w:rPr>
              <w:t>ავებული რეკომენდაციების  საფუძველზე</w:t>
            </w:r>
            <w:r>
              <w:rPr>
                <w:rFonts w:ascii="Sylfaen" w:hAnsi="Sylfaen"/>
                <w:noProof/>
                <w:color w:val="000000" w:themeColor="text1"/>
                <w:lang w:val="ka-GE"/>
              </w:rPr>
              <w:t>,</w:t>
            </w:r>
            <w:r w:rsidRPr="008C0762">
              <w:rPr>
                <w:rFonts w:ascii="Sylfaen" w:hAnsi="Sylfaen"/>
                <w:noProof/>
                <w:color w:val="000000" w:themeColor="text1"/>
                <w:lang w:val="ka-GE"/>
              </w:rPr>
              <w:t xml:space="preserve">   </w:t>
            </w:r>
            <w:r w:rsidRPr="0056522D">
              <w:rPr>
                <w:rFonts w:ascii="Sylfaen" w:hAnsi="Sylfaen"/>
                <w:noProof/>
                <w:color w:val="auto"/>
                <w:lang w:val="ka-GE"/>
              </w:rPr>
              <w:t xml:space="preserve">სმენის არმქონე და </w:t>
            </w:r>
            <w:r>
              <w:rPr>
                <w:rFonts w:ascii="Sylfaen" w:hAnsi="Sylfaen" w:cs="Sylfaen"/>
                <w:noProof/>
                <w:color w:val="000000" w:themeColor="text1"/>
                <w:lang w:val="ka-GE"/>
              </w:rPr>
              <w:t>სმენადაქვეითებული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ბავშვების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ჯანმრთელობის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განვითარებისა</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და</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მათი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ოჯახების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ინდივიდუალურ</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საჭიროებებზე</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მაქსიმალურად</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მორგებული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ეფექტური</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მართვის</w:t>
            </w:r>
            <w:r w:rsidRPr="008C0762">
              <w:rPr>
                <w:rFonts w:ascii="Sylfaen" w:hAnsi="Sylfaen" w:cstheme="minorHAnsi"/>
                <w:noProof/>
                <w:color w:val="000000" w:themeColor="text1"/>
                <w:lang w:val="ka-GE"/>
              </w:rPr>
              <w:t xml:space="preserve"> </w:t>
            </w:r>
            <w:r w:rsidRPr="008C0762">
              <w:rPr>
                <w:rFonts w:ascii="Sylfaen" w:hAnsi="Sylfaen" w:cs="Sylfaen"/>
                <w:noProof/>
                <w:color w:val="000000" w:themeColor="text1"/>
                <w:lang w:val="ka-GE"/>
              </w:rPr>
              <w:t>მოდელის</w:t>
            </w:r>
            <w:r w:rsidRPr="008C0762">
              <w:rPr>
                <w:rFonts w:ascii="Sylfaen" w:hAnsi="Sylfaen" w:cstheme="minorHAnsi"/>
                <w:noProof/>
                <w:color w:val="000000" w:themeColor="text1"/>
                <w:lang w:val="ka-GE"/>
              </w:rPr>
              <w:t xml:space="preserve"> </w:t>
            </w:r>
            <w:r>
              <w:rPr>
                <w:rFonts w:ascii="Sylfaen" w:hAnsi="Sylfaen" w:cs="Sylfaen"/>
                <w:noProof/>
                <w:color w:val="000000" w:themeColor="text1"/>
                <w:lang w:val="ka-GE"/>
              </w:rPr>
              <w:t>ჩამოყალიბება</w:t>
            </w:r>
            <w:r w:rsidRPr="008C0762">
              <w:rPr>
                <w:rFonts w:ascii="Sylfaen" w:hAnsi="Sylfaen" w:cs="Sylfaen"/>
                <w:noProof/>
                <w:color w:val="000000" w:themeColor="text1"/>
                <w:lang w:val="ka-GE"/>
              </w:rPr>
              <w:t xml:space="preserve"> და </w:t>
            </w:r>
            <w:r>
              <w:rPr>
                <w:rFonts w:ascii="Sylfaen" w:hAnsi="Sylfaen" w:cstheme="minorHAnsi"/>
                <w:noProof/>
                <w:color w:val="000000" w:themeColor="text1"/>
                <w:lang w:val="ka-GE"/>
              </w:rPr>
              <w:t xml:space="preserve">ამ რეკომენდაციების საფუძველზე შესაბამისი სახელმძღვანელოს (გაიდლაინის) დამტკიცება </w:t>
            </w:r>
            <w:r w:rsidRPr="008C0762">
              <w:rPr>
                <w:rFonts w:ascii="Sylfaen" w:hAnsi="Sylfaen" w:cstheme="minorHAnsi"/>
                <w:noProof/>
                <w:color w:val="000000" w:themeColor="text1"/>
                <w:lang w:val="ka-GE"/>
              </w:rPr>
              <w:t xml:space="preserve">და </w:t>
            </w:r>
            <w:r>
              <w:rPr>
                <w:rFonts w:ascii="Sylfaen" w:hAnsi="Sylfaen" w:cstheme="minorHAnsi"/>
                <w:noProof/>
                <w:color w:val="000000" w:themeColor="text1"/>
                <w:lang w:val="ka-GE"/>
              </w:rPr>
              <w:t>იმპლემენტაცი</w:t>
            </w:r>
            <w:ins w:id="50" w:author="Nino Odisharia" w:date="2018-05-11T09:14:00Z">
              <w:r w:rsidR="00DD779C">
                <w:rPr>
                  <w:rFonts w:ascii="Sylfaen" w:hAnsi="Sylfaen" w:cstheme="minorHAnsi"/>
                  <w:noProof/>
                  <w:color w:val="000000" w:themeColor="text1"/>
                  <w:lang w:val="ka-GE"/>
                </w:rPr>
                <w:t>ის ხელშეწყობა</w:t>
              </w:r>
            </w:ins>
            <w:del w:id="51" w:author="Nino Odisharia" w:date="2018-05-11T09:14:00Z">
              <w:r w:rsidDel="00DD779C">
                <w:rPr>
                  <w:rFonts w:ascii="Sylfaen" w:hAnsi="Sylfaen" w:cstheme="minorHAnsi"/>
                  <w:noProof/>
                  <w:color w:val="000000" w:themeColor="text1"/>
                  <w:lang w:val="ka-GE"/>
                </w:rPr>
                <w:delText>ა</w:delText>
              </w:r>
            </w:del>
            <w:r>
              <w:rPr>
                <w:rFonts w:ascii="Sylfaen" w:hAnsi="Sylfaen" w:cstheme="minorHAnsi"/>
                <w:noProof/>
                <w:color w:val="000000" w:themeColor="text1"/>
                <w:lang w:val="ka-GE"/>
              </w:rPr>
              <w:t xml:space="preserve"> ჯანდაცვისა და </w:t>
            </w:r>
            <w:commentRangeStart w:id="52"/>
            <w:r>
              <w:rPr>
                <w:rFonts w:ascii="Sylfaen" w:hAnsi="Sylfaen" w:cstheme="minorHAnsi"/>
                <w:noProof/>
                <w:color w:val="000000" w:themeColor="text1"/>
                <w:lang w:val="ka-GE"/>
              </w:rPr>
              <w:t xml:space="preserve">განათლების </w:t>
            </w:r>
            <w:commentRangeEnd w:id="52"/>
            <w:r w:rsidR="00CA2874">
              <w:rPr>
                <w:rStyle w:val="CommentReference"/>
                <w:rFonts w:asciiTheme="minorHAnsi" w:eastAsiaTheme="minorEastAsia" w:hAnsiTheme="minorHAnsi" w:cstheme="minorBidi"/>
                <w:color w:val="auto"/>
                <w:lang w:val="en-US" w:eastAsia="en-US"/>
              </w:rPr>
              <w:commentReference w:id="52"/>
            </w:r>
            <w:r w:rsidRPr="00FC2AB5">
              <w:rPr>
                <w:rFonts w:ascii="Sylfaen" w:hAnsi="Sylfaen" w:cstheme="minorHAnsi"/>
                <w:noProof/>
                <w:color w:val="auto"/>
                <w:lang w:val="ka-GE"/>
              </w:rPr>
              <w:t>სფეროში.</w:t>
            </w:r>
          </w:p>
          <w:p w14:paraId="3E959938" w14:textId="77777777" w:rsidR="00FC60B5" w:rsidRPr="008C0762" w:rsidRDefault="00FC60B5" w:rsidP="003148DE">
            <w:pPr>
              <w:pStyle w:val="Default"/>
              <w:tabs>
                <w:tab w:val="left" w:pos="426"/>
              </w:tabs>
              <w:rPr>
                <w:rFonts w:ascii="Sylfaen" w:hAnsi="Sylfaen"/>
                <w:noProof/>
                <w:color w:val="000000" w:themeColor="text1"/>
                <w:lang w:val="ka-GE"/>
              </w:rPr>
            </w:pPr>
            <w:r w:rsidRPr="008C0762">
              <w:rPr>
                <w:rFonts w:ascii="Sylfaen" w:hAnsi="Sylfaen" w:cstheme="minorHAnsi"/>
                <w:noProof/>
                <w:color w:val="000000" w:themeColor="text1"/>
                <w:lang w:val="ka-GE"/>
              </w:rPr>
              <w:t xml:space="preserve"> </w:t>
            </w:r>
          </w:p>
          <w:p w14:paraId="0C23C074" w14:textId="77777777" w:rsidR="00FC60B5" w:rsidRPr="00187927" w:rsidRDefault="00FC60B5" w:rsidP="003148DE">
            <w:pPr>
              <w:autoSpaceDE w:val="0"/>
              <w:autoSpaceDN w:val="0"/>
              <w:adjustRightInd w:val="0"/>
              <w:rPr>
                <w:rFonts w:ascii="Sylfaen" w:hAnsi="Sylfaen"/>
                <w:b/>
                <w:noProof/>
                <w:color w:val="000000" w:themeColor="text1"/>
                <w:sz w:val="24"/>
                <w:szCs w:val="24"/>
                <w:lang w:val="ka-GE"/>
              </w:rPr>
            </w:pPr>
            <w:r w:rsidRPr="00187927">
              <w:rPr>
                <w:rFonts w:ascii="Sylfaen" w:hAnsi="Sylfaen"/>
                <w:b/>
                <w:noProof/>
                <w:color w:val="000000" w:themeColor="text1"/>
                <w:sz w:val="24"/>
                <w:szCs w:val="24"/>
                <w:lang w:val="ka-GE"/>
              </w:rPr>
              <w:t xml:space="preserve">მუხლი </w:t>
            </w:r>
            <w:r>
              <w:rPr>
                <w:rFonts w:ascii="Sylfaen" w:hAnsi="Sylfaen"/>
                <w:b/>
                <w:noProof/>
                <w:color w:val="000000" w:themeColor="text1"/>
                <w:sz w:val="24"/>
                <w:szCs w:val="24"/>
                <w:lang w:val="ka-GE"/>
              </w:rPr>
              <w:t>2</w:t>
            </w:r>
            <w:r w:rsidRPr="00187927">
              <w:rPr>
                <w:rFonts w:ascii="Sylfaen" w:hAnsi="Sylfaen"/>
                <w:b/>
                <w:noProof/>
                <w:color w:val="000000" w:themeColor="text1"/>
                <w:sz w:val="24"/>
                <w:szCs w:val="24"/>
                <w:lang w:val="ka-GE"/>
              </w:rPr>
              <w:t>.  ზოგადი დებულებები</w:t>
            </w:r>
          </w:p>
          <w:p w14:paraId="529AE414" w14:textId="77777777" w:rsidR="00FC60B5" w:rsidRPr="008C0762" w:rsidRDefault="00FC60B5" w:rsidP="003148DE">
            <w:pPr>
              <w:pStyle w:val="NormalWeb"/>
              <w:spacing w:before="0" w:beforeAutospacing="0" w:after="0" w:afterAutospacing="0"/>
              <w:jc w:val="both"/>
              <w:textAlignment w:val="baseline"/>
              <w:rPr>
                <w:rFonts w:ascii="Sylfaen" w:hAnsi="Sylfaen"/>
                <w:noProof/>
                <w:color w:val="000000" w:themeColor="text1"/>
              </w:rPr>
            </w:pPr>
            <w:r w:rsidRPr="008C0762">
              <w:rPr>
                <w:rFonts w:ascii="Sylfaen" w:hAnsi="Sylfaen"/>
                <w:noProof/>
                <w:color w:val="000000" w:themeColor="text1"/>
              </w:rPr>
              <w:t xml:space="preserve">2.1. </w:t>
            </w:r>
            <w:r w:rsidRPr="008C0762">
              <w:rPr>
                <w:rFonts w:ascii="Sylfaen" w:hAnsi="Sylfaen" w:cs="Sylfaen"/>
                <w:noProof/>
                <w:color w:val="000000" w:themeColor="text1"/>
                <w:lang w:eastAsia="en-US"/>
              </w:rPr>
              <w:t>ერთიანი შეთანხმება: მხარეები აცნობიერებენ და თანხმდებიან, რომ წინამდებარე მემორანდუმი ეფუძნება მემორანდუმის მოქმედების სფეროში მხარეების სრულ ურთიერთგაგებას. მემორანდუმი მოქმედებს საქართველოში მოქმედი კანონმდებლობის შესაბამისად.</w:t>
            </w:r>
          </w:p>
          <w:p w14:paraId="1B2CA71D" w14:textId="77777777" w:rsidR="00FC60B5" w:rsidRPr="008C0762" w:rsidRDefault="00FC60B5" w:rsidP="003148DE">
            <w:pPr>
              <w:pStyle w:val="NormalWeb"/>
              <w:tabs>
                <w:tab w:val="left" w:pos="313"/>
              </w:tabs>
              <w:spacing w:before="0" w:beforeAutospacing="0" w:after="0" w:afterAutospacing="0"/>
              <w:jc w:val="both"/>
              <w:textAlignment w:val="baseline"/>
              <w:rPr>
                <w:rFonts w:ascii="Sylfaen" w:hAnsi="Sylfaen" w:cs="Sylfaen"/>
                <w:noProof/>
                <w:color w:val="000000" w:themeColor="text1"/>
                <w:lang w:eastAsia="en-US"/>
              </w:rPr>
            </w:pPr>
            <w:r w:rsidRPr="008C0762">
              <w:rPr>
                <w:rFonts w:ascii="Sylfaen" w:hAnsi="Sylfaen"/>
                <w:noProof/>
                <w:color w:val="000000" w:themeColor="text1"/>
              </w:rPr>
              <w:t>2.2.</w:t>
            </w:r>
            <w:r>
              <w:rPr>
                <w:rFonts w:ascii="Sylfaen" w:hAnsi="Sylfaen"/>
                <w:noProof/>
                <w:color w:val="000000" w:themeColor="text1"/>
              </w:rPr>
              <w:t xml:space="preserve"> </w:t>
            </w:r>
            <w:r w:rsidRPr="008C0762">
              <w:rPr>
                <w:rFonts w:ascii="Sylfaen" w:hAnsi="Sylfaen" w:cs="Sylfaen"/>
                <w:noProof/>
                <w:color w:val="000000" w:themeColor="text1"/>
                <w:lang w:eastAsia="en-US"/>
              </w:rPr>
              <w:t>მემორანდუმის ცვლილება: წინამდებარე მემორანდუმის ცვლილება ან მემორანდუმით განსაზღვრულ რომელიმე პირობაზე უარის თქმა, ან დამატებითი პირობების შეტანა ძალაშია მხოლოდ მხარეთა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w:t>
            </w:r>
          </w:p>
          <w:p w14:paraId="1B13C0D4" w14:textId="77777777" w:rsidR="00FC60B5" w:rsidRPr="008C0762" w:rsidRDefault="00FC60B5" w:rsidP="003148DE">
            <w:pPr>
              <w:spacing w:before="13"/>
              <w:ind w:right="52"/>
              <w:rPr>
                <w:rFonts w:ascii="Sylfaen" w:hAnsi="Sylfaen"/>
                <w:noProof/>
                <w:color w:val="000000" w:themeColor="text1"/>
                <w:sz w:val="24"/>
                <w:szCs w:val="24"/>
                <w:lang w:val="ka-GE"/>
              </w:rPr>
            </w:pPr>
          </w:p>
          <w:p w14:paraId="5FD94ED2"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 xml:space="preserve">მუხლი 3. </w:t>
            </w:r>
            <w:r w:rsidRPr="00187927">
              <w:rPr>
                <w:rFonts w:ascii="Sylfaen" w:hAnsi="Sylfaen" w:cs="Sylfaen"/>
                <w:b/>
                <w:noProof/>
                <w:color w:val="000000" w:themeColor="text1"/>
                <w:lang w:eastAsia="en-US"/>
              </w:rPr>
              <w:t>კონფიდენციალობა</w:t>
            </w:r>
          </w:p>
          <w:p w14:paraId="2EB1A4E8" w14:textId="77777777" w:rsidR="00FC60B5" w:rsidRPr="008C0762" w:rsidRDefault="00FC60B5" w:rsidP="003148DE">
            <w:pPr>
              <w:pStyle w:val="NormalWeb"/>
              <w:spacing w:before="0" w:beforeAutospacing="0" w:after="0" w:afterAutospacing="0"/>
              <w:jc w:val="both"/>
              <w:textAlignment w:val="baseline"/>
              <w:rPr>
                <w:rFonts w:ascii="Sylfaen" w:hAnsi="Sylfaen"/>
                <w:noProof/>
                <w:color w:val="000000" w:themeColor="text1"/>
              </w:rPr>
            </w:pPr>
            <w:r w:rsidRPr="008C0762">
              <w:rPr>
                <w:rFonts w:ascii="Sylfaen" w:hAnsi="Sylfaen"/>
                <w:noProof/>
                <w:color w:val="000000" w:themeColor="text1"/>
              </w:rPr>
              <w:lastRenderedPageBreak/>
              <w:t>3.1. 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ნებისმიერი ტიპის კონფიდენციალური ინფორმაცია.</w:t>
            </w:r>
          </w:p>
          <w:p w14:paraId="70103138" w14:textId="77777777" w:rsidR="00FC60B5" w:rsidRPr="008C0762" w:rsidRDefault="00FC60B5" w:rsidP="003148DE">
            <w:pPr>
              <w:pStyle w:val="NormalWeb"/>
              <w:spacing w:before="0" w:beforeAutospacing="0" w:after="0" w:afterAutospacing="0"/>
              <w:textAlignment w:val="baseline"/>
              <w:rPr>
                <w:rFonts w:ascii="Sylfaen" w:hAnsi="Sylfaen" w:cstheme="minorBidi"/>
                <w:noProof/>
                <w:color w:val="000000" w:themeColor="text1"/>
                <w:lang w:eastAsia="en-US"/>
              </w:rPr>
            </w:pPr>
          </w:p>
          <w:p w14:paraId="383D227C"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მუხლი 4. მემორანდუმის მოქმედების ვადა</w:t>
            </w:r>
          </w:p>
          <w:p w14:paraId="1C60D3AE"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49A56B83" w14:textId="77777777" w:rsidR="00FC60B5" w:rsidRPr="008C0762" w:rsidRDefault="00FC60B5" w:rsidP="003148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0" w:firstLine="0"/>
              <w:jc w:val="both"/>
              <w:rPr>
                <w:rFonts w:ascii="Sylfaen" w:hAnsi="Sylfaen" w:cs="Sylfaen"/>
                <w:noProof/>
                <w:color w:val="000000" w:themeColor="text1"/>
                <w:sz w:val="24"/>
                <w:szCs w:val="24"/>
                <w:lang w:val="ka-GE"/>
              </w:rPr>
            </w:pPr>
            <w:r w:rsidRPr="008C0762">
              <w:rPr>
                <w:rFonts w:ascii="Sylfaen" w:hAnsi="Sylfaen"/>
                <w:noProof/>
                <w:color w:val="000000" w:themeColor="text1"/>
                <w:sz w:val="24"/>
                <w:szCs w:val="24"/>
                <w:lang w:val="ka-GE"/>
              </w:rPr>
              <w:t xml:space="preserve">4.1. </w:t>
            </w:r>
            <w:r w:rsidRPr="008C0762">
              <w:rPr>
                <w:rFonts w:ascii="Sylfaen" w:hAnsi="Sylfaen" w:cs="Sylfaen"/>
                <w:noProof/>
                <w:color w:val="000000" w:themeColor="text1"/>
                <w:sz w:val="24"/>
                <w:szCs w:val="24"/>
                <w:lang w:val="ka-GE"/>
              </w:rPr>
              <w:t xml:space="preserve">მემორანდუმი ძალაში შედის ბოლო ხელმოწერის თარიღიდან და მოქმედებს </w:t>
            </w:r>
            <w:r>
              <w:rPr>
                <w:rFonts w:ascii="Sylfaen" w:hAnsi="Sylfaen" w:cs="Sylfaen"/>
                <w:noProof/>
                <w:color w:val="C00000"/>
                <w:sz w:val="24"/>
                <w:szCs w:val="24"/>
                <w:lang w:val="ka-GE"/>
              </w:rPr>
              <w:t xml:space="preserve">2018 წლის 31 დეკემბრის </w:t>
            </w:r>
            <w:commentRangeStart w:id="53"/>
            <w:r>
              <w:rPr>
                <w:rFonts w:ascii="Sylfaen" w:hAnsi="Sylfaen" w:cs="Sylfaen"/>
                <w:noProof/>
                <w:color w:val="C00000"/>
                <w:sz w:val="24"/>
                <w:szCs w:val="24"/>
                <w:lang w:val="ka-GE"/>
              </w:rPr>
              <w:t>ჩათვლით</w:t>
            </w:r>
            <w:commentRangeEnd w:id="53"/>
            <w:r w:rsidR="00B56F29">
              <w:rPr>
                <w:rStyle w:val="CommentReference"/>
                <w:rFonts w:asciiTheme="minorHAnsi" w:eastAsiaTheme="minorEastAsia" w:hAnsiTheme="minorHAnsi" w:cstheme="minorBidi"/>
              </w:rPr>
              <w:commentReference w:id="53"/>
            </w:r>
            <w:r w:rsidRPr="002A6E7E">
              <w:rPr>
                <w:rFonts w:ascii="Sylfaen" w:hAnsi="Sylfaen" w:cs="Sylfaen"/>
                <w:noProof/>
                <w:color w:val="C00000"/>
                <w:sz w:val="24"/>
                <w:szCs w:val="24"/>
                <w:lang w:val="ka-GE"/>
              </w:rPr>
              <w:t xml:space="preserve">.  </w:t>
            </w:r>
            <w:r w:rsidRPr="008C0762">
              <w:rPr>
                <w:rFonts w:ascii="Sylfaen" w:hAnsi="Sylfaen" w:cs="Sylfaen"/>
                <w:noProof/>
                <w:color w:val="000000" w:themeColor="text1"/>
                <w:sz w:val="24"/>
                <w:szCs w:val="24"/>
                <w:lang w:val="ka-GE"/>
              </w:rPr>
              <w:t>მემორანდუმის ვადამდე შეწყვეტა ერთ-ერთი მხარის მიერ შესაძლებელია მხოლოდ წერილობითი ფორმით, შეწყვეტამდე 2 კვირით ადრე</w:t>
            </w:r>
            <w:r>
              <w:rPr>
                <w:rFonts w:ascii="Sylfaen" w:hAnsi="Sylfaen" w:cs="Sylfaen"/>
                <w:noProof/>
                <w:color w:val="000000" w:themeColor="text1"/>
                <w:sz w:val="24"/>
                <w:szCs w:val="24"/>
                <w:lang w:val="ka-GE"/>
              </w:rPr>
              <w:t>,</w:t>
            </w:r>
            <w:r w:rsidRPr="008C0762">
              <w:rPr>
                <w:rFonts w:ascii="Sylfaen" w:hAnsi="Sylfaen" w:cs="Sylfaen"/>
                <w:noProof/>
                <w:color w:val="000000" w:themeColor="text1"/>
                <w:sz w:val="24"/>
                <w:szCs w:val="24"/>
                <w:lang w:val="ka-GE"/>
              </w:rPr>
              <w:t xml:space="preserve"> მეორე მხარისთვის გაკეთებული წინასწარი შეტყობინების საფუძველზე.</w:t>
            </w:r>
          </w:p>
          <w:p w14:paraId="6A1A6E5C"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13089D3C" w14:textId="77777777" w:rsidR="00FC60B5" w:rsidRPr="00187927" w:rsidRDefault="00FC60B5" w:rsidP="003148DE">
            <w:pPr>
              <w:pStyle w:val="NormalWeb"/>
              <w:spacing w:before="0" w:beforeAutospacing="0" w:after="0" w:afterAutospacing="0"/>
              <w:textAlignment w:val="baseline"/>
              <w:rPr>
                <w:rFonts w:ascii="Sylfaen" w:hAnsi="Sylfaen"/>
                <w:b/>
                <w:noProof/>
                <w:color w:val="000000" w:themeColor="text1"/>
              </w:rPr>
            </w:pPr>
            <w:r w:rsidRPr="00187927">
              <w:rPr>
                <w:rFonts w:ascii="Sylfaen" w:hAnsi="Sylfaen"/>
                <w:b/>
                <w:noProof/>
                <w:color w:val="000000" w:themeColor="text1"/>
              </w:rPr>
              <w:t>მუხლი 5. სხვა პირობები</w:t>
            </w:r>
          </w:p>
          <w:p w14:paraId="4C84CA28"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p>
          <w:p w14:paraId="1D4C45B0" w14:textId="5A77AB78" w:rsidR="00FC60B5" w:rsidRPr="008C0762" w:rsidRDefault="00FC60B5" w:rsidP="003148DE">
            <w:pPr>
              <w:pStyle w:val="NormalWeb"/>
              <w:spacing w:before="0" w:beforeAutospacing="0" w:after="0" w:afterAutospacing="0"/>
              <w:textAlignment w:val="baseline"/>
              <w:rPr>
                <w:rFonts w:ascii="Sylfaen" w:hAnsi="Sylfaen"/>
                <w:noProof/>
                <w:color w:val="000000" w:themeColor="text1"/>
              </w:rPr>
            </w:pPr>
            <w:r w:rsidRPr="008C0762">
              <w:rPr>
                <w:rFonts w:ascii="Sylfaen" w:hAnsi="Sylfaen"/>
                <w:noProof/>
                <w:color w:val="000000" w:themeColor="text1"/>
              </w:rPr>
              <w:t xml:space="preserve">5.1. წინამდებარე მემორანდუმი შესრულებულია </w:t>
            </w:r>
            <w:commentRangeStart w:id="54"/>
            <w:del w:id="55" w:author="Ekaterine Adamia" w:date="2018-05-14T13:54:00Z">
              <w:r w:rsidDel="002A24EF">
                <w:rPr>
                  <w:rFonts w:ascii="Sylfaen" w:hAnsi="Sylfaen"/>
                  <w:noProof/>
                  <w:color w:val="000000" w:themeColor="text1"/>
                </w:rPr>
                <w:delText>ხუთი</w:delText>
              </w:r>
              <w:commentRangeEnd w:id="54"/>
              <w:r w:rsidR="00DD779C" w:rsidDel="002A24EF">
                <w:rPr>
                  <w:rStyle w:val="CommentReference"/>
                  <w:rFonts w:asciiTheme="minorHAnsi" w:eastAsiaTheme="minorEastAsia" w:hAnsiTheme="minorHAnsi" w:cstheme="minorBidi"/>
                  <w:lang w:val="en-US" w:eastAsia="en-US"/>
                </w:rPr>
                <w:commentReference w:id="54"/>
              </w:r>
              <w:r w:rsidRPr="008C0762" w:rsidDel="002A24EF">
                <w:rPr>
                  <w:rFonts w:ascii="Sylfaen" w:hAnsi="Sylfaen"/>
                  <w:noProof/>
                  <w:color w:val="000000" w:themeColor="text1"/>
                </w:rPr>
                <w:delText xml:space="preserve"> </w:delText>
              </w:r>
            </w:del>
            <w:commentRangeStart w:id="56"/>
            <w:ins w:id="57" w:author="Ekaterine Adamia" w:date="2018-05-14T13:54:00Z">
              <w:r w:rsidR="002A24EF">
                <w:rPr>
                  <w:rFonts w:ascii="Sylfaen" w:hAnsi="Sylfaen"/>
                  <w:noProof/>
                  <w:color w:val="000000" w:themeColor="text1"/>
                </w:rPr>
                <w:t>ოთხი</w:t>
              </w:r>
              <w:r w:rsidR="002A24EF" w:rsidRPr="008C0762">
                <w:rPr>
                  <w:rFonts w:ascii="Sylfaen" w:hAnsi="Sylfaen"/>
                  <w:noProof/>
                  <w:color w:val="000000" w:themeColor="text1"/>
                </w:rPr>
                <w:t xml:space="preserve"> </w:t>
              </w:r>
            </w:ins>
            <w:commentRangeEnd w:id="56"/>
            <w:r w:rsidR="00444E39">
              <w:rPr>
                <w:rStyle w:val="CommentReference"/>
                <w:rFonts w:asciiTheme="minorHAnsi" w:eastAsiaTheme="minorEastAsia" w:hAnsiTheme="minorHAnsi" w:cstheme="minorBidi"/>
                <w:lang w:val="en-US" w:eastAsia="en-US"/>
              </w:rPr>
              <w:commentReference w:id="56"/>
            </w:r>
            <w:r w:rsidRPr="008C0762">
              <w:rPr>
                <w:rFonts w:ascii="Sylfaen" w:hAnsi="Sylfaen"/>
                <w:noProof/>
                <w:color w:val="000000" w:themeColor="text1"/>
              </w:rPr>
              <w:t xml:space="preserve">თანაბარი იურიდიული ძალის მქონე დედნად, თითოეული ქართულ და ინგლისურ ენებზე. </w:t>
            </w:r>
          </w:p>
          <w:p w14:paraId="121A2CA9" w14:textId="77777777" w:rsidR="00FC60B5" w:rsidRPr="008C0762" w:rsidRDefault="00FC60B5" w:rsidP="003148DE">
            <w:pPr>
              <w:pStyle w:val="ListParagraph"/>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left="0"/>
              <w:rPr>
                <w:rFonts w:ascii="Sylfaen" w:hAnsi="Sylfaen"/>
                <w:noProof/>
                <w:color w:val="000000" w:themeColor="text1"/>
                <w:sz w:val="24"/>
                <w:szCs w:val="24"/>
                <w:lang w:val="ka-GE"/>
              </w:rPr>
            </w:pPr>
          </w:p>
          <w:p w14:paraId="112FF9F5" w14:textId="77777777" w:rsidR="00FC60B5" w:rsidRDefault="00FC60B5" w:rsidP="003148DE">
            <w:pPr>
              <w:spacing w:after="120"/>
              <w:rPr>
                <w:rFonts w:ascii="Sylfaen" w:hAnsi="Sylfaen"/>
                <w:noProof/>
                <w:color w:val="000000" w:themeColor="text1"/>
                <w:sz w:val="24"/>
                <w:szCs w:val="24"/>
                <w:u w:val="single"/>
                <w:lang w:val="ka-GE"/>
              </w:rPr>
            </w:pPr>
            <w:r w:rsidRPr="00C06C6A">
              <w:rPr>
                <w:rFonts w:ascii="Sylfaen" w:hAnsi="Sylfaen" w:cs="Sylfaen"/>
                <w:noProof/>
                <w:color w:val="000000" w:themeColor="text1"/>
                <w:sz w:val="24"/>
                <w:szCs w:val="24"/>
                <w:u w:val="single"/>
                <w:lang w:val="ka-GE"/>
              </w:rPr>
              <w:t>მხარეთა</w:t>
            </w:r>
            <w:r w:rsidRPr="00C06C6A">
              <w:rPr>
                <w:rFonts w:ascii="Sylfaen" w:hAnsi="Sylfaen"/>
                <w:noProof/>
                <w:color w:val="000000" w:themeColor="text1"/>
                <w:sz w:val="24"/>
                <w:szCs w:val="24"/>
                <w:u w:val="single"/>
                <w:lang w:val="ka-GE"/>
              </w:rPr>
              <w:t xml:space="preserve"> ხელმოწერები</w:t>
            </w:r>
            <w:r>
              <w:rPr>
                <w:rFonts w:ascii="Sylfaen" w:hAnsi="Sylfaen"/>
                <w:noProof/>
                <w:color w:val="000000" w:themeColor="text1"/>
                <w:sz w:val="24"/>
                <w:szCs w:val="24"/>
                <w:u w:val="single"/>
                <w:lang w:val="ka-GE"/>
              </w:rPr>
              <w:t>:</w:t>
            </w:r>
          </w:p>
          <w:p w14:paraId="7894E612" w14:textId="77777777" w:rsidR="00FC60B5" w:rsidRDefault="00FC60B5" w:rsidP="003148DE">
            <w:pPr>
              <w:spacing w:after="120"/>
              <w:rPr>
                <w:rFonts w:ascii="Sylfaen" w:hAnsi="Sylfaen"/>
                <w:noProof/>
                <w:color w:val="000000" w:themeColor="text1"/>
                <w:sz w:val="24"/>
                <w:szCs w:val="24"/>
                <w:u w:val="single"/>
                <w:lang w:val="ka-GE"/>
              </w:rPr>
            </w:pPr>
          </w:p>
          <w:p w14:paraId="034B37FB" w14:textId="77777777" w:rsidR="00FC60B5"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საქართველოს ჯანმრთელობის, შრომის და სოციალური დაცვის სამინისტრო, </w:t>
            </w:r>
          </w:p>
          <w:p w14:paraId="77AF39F9" w14:textId="77777777" w:rsidR="00FC60B5" w:rsidRDefault="00FC60B5" w:rsidP="003148DE">
            <w:pPr>
              <w:pStyle w:val="Default"/>
              <w:rPr>
                <w:rFonts w:ascii="Sylfaen" w:hAnsi="Sylfaen"/>
                <w:noProof/>
                <w:color w:val="000000" w:themeColor="text1"/>
                <w:lang w:val="ka-GE"/>
              </w:rPr>
            </w:pPr>
            <w:r w:rsidRPr="00427C89">
              <w:rPr>
                <w:rFonts w:ascii="Sylfaen" w:hAnsi="Sylfaen"/>
                <w:b/>
                <w:noProof/>
                <w:color w:val="000000" w:themeColor="text1"/>
                <w:lang w:val="ka-GE"/>
              </w:rPr>
              <w:t>დავით სერგეენკო,</w:t>
            </w:r>
            <w:r>
              <w:rPr>
                <w:rFonts w:ascii="Sylfaen" w:hAnsi="Sylfaen"/>
                <w:noProof/>
                <w:color w:val="000000" w:themeColor="text1"/>
                <w:lang w:val="ka-GE"/>
              </w:rPr>
              <w:t xml:space="preserve"> მინისტრი</w:t>
            </w:r>
          </w:p>
          <w:p w14:paraId="18500298" w14:textId="77777777" w:rsidR="00FC60B5" w:rsidRDefault="00FC60B5" w:rsidP="003148DE">
            <w:pPr>
              <w:pStyle w:val="Default"/>
              <w:rPr>
                <w:rFonts w:ascii="Sylfaen" w:hAnsi="Sylfaen"/>
                <w:noProof/>
                <w:color w:val="000000" w:themeColor="text1"/>
                <w:lang w:val="ka-GE"/>
              </w:rPr>
            </w:pPr>
          </w:p>
          <w:p w14:paraId="5080327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611C2637"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bookmarkStart w:id="58" w:name="_GoBack"/>
            <w:bookmarkEnd w:id="58"/>
          </w:p>
          <w:p w14:paraId="0FF2EDEA"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759DECFE" w14:textId="77777777" w:rsidR="00FC60B5" w:rsidRDefault="00FC60B5" w:rsidP="003148DE">
            <w:pPr>
              <w:pStyle w:val="Default"/>
              <w:rPr>
                <w:rFonts w:ascii="Sylfaen" w:hAnsi="Sylfaen"/>
                <w:noProof/>
                <w:color w:val="000000" w:themeColor="text1"/>
                <w:lang w:val="ka-GE"/>
              </w:rPr>
            </w:pPr>
          </w:p>
          <w:p w14:paraId="4699B4F3" w14:textId="77777777" w:rsidR="00FC60B5"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საქართველოს განათლებისა და მეცნიერების  სამინისტრო, </w:t>
            </w:r>
          </w:p>
          <w:p w14:paraId="11BF9EAE" w14:textId="77777777" w:rsidR="00FC60B5" w:rsidRDefault="00FC60B5" w:rsidP="003148DE">
            <w:pPr>
              <w:pStyle w:val="Default"/>
              <w:rPr>
                <w:rFonts w:ascii="Sylfaen" w:hAnsi="Sylfaen"/>
                <w:noProof/>
                <w:color w:val="000000" w:themeColor="text1"/>
                <w:lang w:val="ka-GE"/>
              </w:rPr>
            </w:pPr>
            <w:r w:rsidRPr="00427C89">
              <w:rPr>
                <w:rFonts w:ascii="Sylfaen" w:hAnsi="Sylfaen"/>
                <w:b/>
                <w:noProof/>
                <w:color w:val="000000" w:themeColor="text1"/>
                <w:lang w:val="ka-GE"/>
              </w:rPr>
              <w:t xml:space="preserve">მიხეილ ჩხენკელი, </w:t>
            </w:r>
            <w:r>
              <w:rPr>
                <w:rFonts w:ascii="Sylfaen" w:hAnsi="Sylfaen"/>
                <w:noProof/>
                <w:color w:val="000000" w:themeColor="text1"/>
                <w:lang w:val="ka-GE"/>
              </w:rPr>
              <w:t>მინისტრი</w:t>
            </w:r>
          </w:p>
          <w:p w14:paraId="7F3728DD" w14:textId="77777777" w:rsidR="00FC60B5" w:rsidRDefault="00FC60B5" w:rsidP="003148DE">
            <w:pPr>
              <w:pStyle w:val="Default"/>
              <w:rPr>
                <w:rFonts w:ascii="Sylfaen" w:hAnsi="Sylfaen"/>
                <w:noProof/>
                <w:color w:val="000000" w:themeColor="text1"/>
                <w:lang w:val="ka-GE"/>
              </w:rPr>
            </w:pPr>
          </w:p>
          <w:p w14:paraId="02279436"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436D7AB6"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5A098091"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39963376" w14:textId="77777777" w:rsidR="00FC60B5" w:rsidRDefault="00FC60B5" w:rsidP="003148DE">
            <w:pPr>
              <w:spacing w:after="120"/>
              <w:rPr>
                <w:rFonts w:ascii="Sylfaen" w:hAnsi="Sylfaen"/>
                <w:noProof/>
                <w:color w:val="000000" w:themeColor="text1"/>
                <w:sz w:val="24"/>
                <w:szCs w:val="24"/>
                <w:u w:val="single"/>
                <w:lang w:val="ka-GE"/>
              </w:rPr>
            </w:pPr>
          </w:p>
          <w:p w14:paraId="52410836" w14:textId="77777777" w:rsidR="00FC60B5" w:rsidRPr="008C0762" w:rsidRDefault="00FC60B5" w:rsidP="003148DE">
            <w:pPr>
              <w:pStyle w:val="Default"/>
              <w:rPr>
                <w:rFonts w:ascii="Sylfaen" w:hAnsi="Sylfaen"/>
                <w:noProof/>
                <w:color w:val="000000" w:themeColor="text1"/>
                <w:lang w:val="ka-GE"/>
              </w:rPr>
            </w:pPr>
            <w:r w:rsidRPr="008C0762">
              <w:rPr>
                <w:rFonts w:ascii="Sylfaen" w:hAnsi="Sylfaen"/>
                <w:noProof/>
                <w:color w:val="000000" w:themeColor="text1"/>
                <w:lang w:val="ka-GE"/>
              </w:rPr>
              <w:t xml:space="preserve">საქველმოქმედო ფონდი „აი ია“ </w:t>
            </w:r>
          </w:p>
          <w:p w14:paraId="23E4F15C" w14:textId="77777777" w:rsidR="00FC60B5" w:rsidRPr="008C0762" w:rsidRDefault="00FC60B5" w:rsidP="003148DE">
            <w:pPr>
              <w:pStyle w:val="Default"/>
              <w:rPr>
                <w:rFonts w:ascii="Sylfaen" w:hAnsi="Sylfaen"/>
                <w:noProof/>
                <w:color w:val="000000" w:themeColor="text1"/>
                <w:lang w:val="ka-GE"/>
              </w:rPr>
            </w:pPr>
          </w:p>
          <w:p w14:paraId="210C25EC" w14:textId="77777777" w:rsidR="00FC60B5" w:rsidRPr="008C0762" w:rsidRDefault="00FC60B5" w:rsidP="003148DE">
            <w:pPr>
              <w:pStyle w:val="Default"/>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ჩხარტიშვილი,</w:t>
            </w:r>
            <w:r w:rsidRPr="008C0762">
              <w:rPr>
                <w:rFonts w:ascii="Sylfaen" w:hAnsi="Sylfaen"/>
                <w:noProof/>
                <w:color w:val="000000" w:themeColor="text1"/>
                <w:lang w:val="ka-GE"/>
              </w:rPr>
              <w:t xml:space="preserve"> ფონდის დამფუძნებელი</w:t>
            </w:r>
          </w:p>
          <w:p w14:paraId="6A179DDB" w14:textId="77777777" w:rsidR="00FC60B5" w:rsidRPr="008C0762" w:rsidRDefault="00FC60B5" w:rsidP="003148DE">
            <w:pPr>
              <w:pStyle w:val="Default"/>
              <w:rPr>
                <w:rFonts w:ascii="Sylfaen" w:hAnsi="Sylfaen"/>
                <w:noProof/>
                <w:color w:val="000000" w:themeColor="text1"/>
                <w:lang w:val="ka-GE"/>
              </w:rPr>
            </w:pPr>
          </w:p>
          <w:p w14:paraId="270FD39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253448EE"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61DE9179"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327FC5F2"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6AD99979"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38E19884" w14:textId="77777777" w:rsidR="00FC60B5" w:rsidRPr="00576C71" w:rsidRDefault="00FC60B5" w:rsidP="003148DE">
            <w:pPr>
              <w:pStyle w:val="Default"/>
              <w:rPr>
                <w:rFonts w:ascii="Sylfaen" w:hAnsi="Sylfaen"/>
                <w:noProof/>
                <w:color w:val="000000" w:themeColor="text1"/>
                <w:lang w:val="ka-GE"/>
              </w:rPr>
            </w:pPr>
            <w:r w:rsidRPr="00576C71">
              <w:rPr>
                <w:rFonts w:ascii="Sylfaen" w:hAnsi="Sylfaen"/>
                <w:bCs/>
                <w:color w:val="000000" w:themeColor="text1"/>
                <w:lang w:val="ka-GE"/>
              </w:rPr>
              <w:t xml:space="preserve">შპს </w:t>
            </w:r>
            <w:r>
              <w:rPr>
                <w:rFonts w:ascii="Sylfaen" w:hAnsi="Sylfaen"/>
                <w:bCs/>
                <w:color w:val="000000" w:themeColor="text1"/>
                <w:lang w:val="ka-GE"/>
              </w:rPr>
              <w:t>,,</w:t>
            </w:r>
            <w:r w:rsidRPr="00576C71">
              <w:rPr>
                <w:rFonts w:ascii="Sylfaen" w:hAnsi="Sylfaen"/>
                <w:bCs/>
                <w:color w:val="000000" w:themeColor="text1"/>
                <w:lang w:val="ka-GE"/>
              </w:rPr>
              <w:t>კინდსმენა</w:t>
            </w:r>
            <w:r>
              <w:rPr>
                <w:rFonts w:ascii="Sylfaen" w:hAnsi="Sylfaen"/>
                <w:bCs/>
                <w:color w:val="000000" w:themeColor="text1"/>
                <w:lang w:val="ka-GE"/>
              </w:rPr>
              <w:t>“</w:t>
            </w:r>
          </w:p>
          <w:p w14:paraId="41A4C69C" w14:textId="77777777" w:rsidR="00FC60B5" w:rsidRPr="008C0762" w:rsidRDefault="00FC60B5" w:rsidP="003148DE">
            <w:pPr>
              <w:pStyle w:val="Default"/>
              <w:rPr>
                <w:rFonts w:ascii="Sylfaen" w:hAnsi="Sylfaen"/>
                <w:noProof/>
                <w:color w:val="000000" w:themeColor="text1"/>
                <w:lang w:val="ka-GE"/>
              </w:rPr>
            </w:pPr>
            <w:r>
              <w:rPr>
                <w:rFonts w:ascii="Sylfaen" w:hAnsi="Sylfaen"/>
                <w:b/>
                <w:noProof/>
                <w:color w:val="000000" w:themeColor="text1"/>
                <w:lang w:val="ka-GE"/>
              </w:rPr>
              <w:t>ივანე</w:t>
            </w:r>
            <w:r w:rsidRPr="00427C89">
              <w:rPr>
                <w:rFonts w:ascii="Sylfaen" w:hAnsi="Sylfaen"/>
                <w:b/>
                <w:noProof/>
                <w:color w:val="000000" w:themeColor="text1"/>
                <w:lang w:val="ka-GE"/>
              </w:rPr>
              <w:t xml:space="preserve"> ქევანიშვილი,</w:t>
            </w:r>
            <w:r w:rsidRPr="008C0762">
              <w:rPr>
                <w:rFonts w:ascii="Sylfaen" w:hAnsi="Sylfaen"/>
                <w:noProof/>
                <w:color w:val="000000" w:themeColor="text1"/>
                <w:lang w:val="ka-GE"/>
              </w:rPr>
              <w:t xml:space="preserve"> </w:t>
            </w:r>
            <w:r>
              <w:rPr>
                <w:rFonts w:ascii="Sylfaen" w:hAnsi="Sylfaen"/>
                <w:noProof/>
                <w:color w:val="000000" w:themeColor="text1"/>
                <w:lang w:val="ka-GE"/>
              </w:rPr>
              <w:t>დირექტორი</w:t>
            </w:r>
          </w:p>
          <w:p w14:paraId="69643386" w14:textId="77777777" w:rsidR="00FC60B5" w:rsidRPr="008C0762" w:rsidRDefault="00FC60B5" w:rsidP="003148DE">
            <w:pPr>
              <w:pStyle w:val="Default"/>
              <w:rPr>
                <w:rFonts w:ascii="Sylfaen" w:hAnsi="Sylfaen"/>
                <w:noProof/>
                <w:color w:val="000000" w:themeColor="text1"/>
                <w:lang w:val="ka-GE"/>
              </w:rPr>
            </w:pPr>
          </w:p>
          <w:p w14:paraId="44198840"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ხელმოწერა __________________________________</w:t>
            </w:r>
          </w:p>
          <w:p w14:paraId="228CE0A9"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p>
          <w:p w14:paraId="11936BF8" w14:textId="77777777" w:rsidR="00FC60B5" w:rsidRPr="008C0762" w:rsidRDefault="00FC60B5" w:rsidP="003148DE">
            <w:pPr>
              <w:pStyle w:val="NormalWeb"/>
              <w:spacing w:before="0" w:beforeAutospacing="0" w:after="0" w:afterAutospacing="0"/>
              <w:textAlignment w:val="baseline"/>
              <w:rPr>
                <w:rFonts w:ascii="Sylfaen" w:hAnsi="Sylfaen"/>
                <w:noProof/>
                <w:color w:val="000000" w:themeColor="text1"/>
                <w:lang w:eastAsia="en-US"/>
              </w:rPr>
            </w:pPr>
            <w:r w:rsidRPr="008C0762">
              <w:rPr>
                <w:rFonts w:ascii="Sylfaen" w:hAnsi="Sylfaen"/>
                <w:noProof/>
                <w:color w:val="000000" w:themeColor="text1"/>
                <w:lang w:eastAsia="en-US"/>
              </w:rPr>
              <w:t>თარიღი _____________________________________</w:t>
            </w:r>
          </w:p>
          <w:p w14:paraId="5FA1C1E3" w14:textId="77777777" w:rsidR="00FC60B5" w:rsidRDefault="00FC60B5" w:rsidP="003148DE">
            <w:pPr>
              <w:rPr>
                <w:rFonts w:ascii="Sylfaen" w:eastAsia="Times New Roman" w:hAnsi="Sylfaen" w:cs="Calibri"/>
                <w:iCs/>
                <w:noProof/>
                <w:color w:val="000000" w:themeColor="text1"/>
                <w:sz w:val="24"/>
                <w:szCs w:val="24"/>
                <w:lang w:val="ka-GE" w:eastAsia="ru-RU"/>
              </w:rPr>
            </w:pPr>
          </w:p>
          <w:p w14:paraId="5B981587" w14:textId="77777777" w:rsidR="00FC60B5" w:rsidRPr="008C0762" w:rsidRDefault="00FC60B5" w:rsidP="003148DE">
            <w:pPr>
              <w:pStyle w:val="Default"/>
              <w:rPr>
                <w:rFonts w:ascii="Sylfaen" w:hAnsi="Sylfaen"/>
                <w:noProof/>
                <w:color w:val="000000" w:themeColor="text1"/>
                <w:lang w:val="ka-GE"/>
              </w:rPr>
            </w:pPr>
          </w:p>
          <w:p w14:paraId="747EC3BE" w14:textId="77777777" w:rsidR="00FC60B5" w:rsidRPr="008C0762" w:rsidRDefault="00FC60B5" w:rsidP="003148DE">
            <w:pPr>
              <w:pStyle w:val="Footer"/>
              <w:ind w:right="360"/>
              <w:rPr>
                <w:rFonts w:ascii="Sylfaen" w:hAnsi="Sylfaen"/>
                <w:noProof/>
                <w:color w:val="000000" w:themeColor="text1"/>
                <w:lang w:val="ka-GE"/>
              </w:rPr>
            </w:pPr>
          </w:p>
        </w:tc>
      </w:tr>
    </w:tbl>
    <w:p w14:paraId="2819BB2B" w14:textId="77777777" w:rsidR="00E87ADF" w:rsidRDefault="00E87ADF"/>
    <w:sectPr w:rsidR="00E87ADF">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ATHIA" w:date="2018-05-11T22:34:00Z" w:initials="N">
    <w:p w14:paraId="6B57707F" w14:textId="05E4BF48" w:rsidR="00AE377D" w:rsidRPr="00AE377D" w:rsidRDefault="00AE377D">
      <w:pPr>
        <w:pStyle w:val="CommentText"/>
        <w:rPr>
          <w:rFonts w:ascii="Sylfaen" w:hAnsi="Sylfaen"/>
          <w:lang w:val="ka-GE"/>
        </w:rPr>
      </w:pPr>
      <w:r>
        <w:rPr>
          <w:rStyle w:val="CommentReference"/>
        </w:rPr>
        <w:annotationRef/>
      </w:r>
      <w:r>
        <w:rPr>
          <w:rFonts w:ascii="Sylfaen" w:hAnsi="Sylfaen"/>
          <w:lang w:val="ka-GE"/>
        </w:rPr>
        <w:t>რედაქციულად მგონი გასამართია „ბავშვების ადრეული ჩარევის სახელმძღვანელო“</w:t>
      </w:r>
    </w:p>
  </w:comment>
  <w:comment w:id="4" w:author="NATHIA" w:date="2018-05-11T22:45:00Z" w:initials="N">
    <w:p w14:paraId="22D88137" w14:textId="1C10DF30" w:rsidR="00CA2874" w:rsidRPr="00CA2874" w:rsidRDefault="00CA2874">
      <w:pPr>
        <w:pStyle w:val="CommentText"/>
        <w:rPr>
          <w:rFonts w:ascii="Sylfaen" w:hAnsi="Sylfaen"/>
          <w:lang w:val="ka-GE"/>
        </w:rPr>
      </w:pPr>
      <w:r>
        <w:rPr>
          <w:rStyle w:val="CommentReference"/>
        </w:rPr>
        <w:annotationRef/>
      </w:r>
      <w:r>
        <w:rPr>
          <w:rFonts w:ascii="Sylfaen" w:hAnsi="Sylfaen"/>
          <w:lang w:val="ka-GE"/>
        </w:rPr>
        <w:t>ყველაგან ტექსტში წერია ბავშვებისთვის ადრეული აბილიტაცია/რეაბილიტაციის ---- სათაურშიც ასე ხომ არ აჯობებს?</w:t>
      </w:r>
    </w:p>
  </w:comment>
  <w:comment w:id="5" w:author="Mariana Mkurnali" w:date="2018-05-14T16:05:00Z" w:initials="MM">
    <w:p w14:paraId="7374606B" w14:textId="1C936DB4" w:rsidR="00444E39" w:rsidRPr="00444E39" w:rsidRDefault="00444E39">
      <w:pPr>
        <w:pStyle w:val="CommentText"/>
        <w:rPr>
          <w:rFonts w:ascii="Sylfaen" w:hAnsi="Sylfaen"/>
          <w:lang w:val="ka-GE"/>
        </w:rPr>
      </w:pPr>
      <w:r>
        <w:rPr>
          <w:rStyle w:val="CommentReference"/>
        </w:rPr>
        <w:annotationRef/>
      </w:r>
      <w:r>
        <w:rPr>
          <w:rFonts w:ascii="Sylfaen" w:hAnsi="Sylfaen"/>
          <w:lang w:val="ka-GE"/>
        </w:rPr>
        <w:t>საქართველოს შრომის, ჯანმრთელობისა და სოციალური დაცვის სამინისტრო</w:t>
      </w:r>
    </w:p>
  </w:comment>
  <w:comment w:id="14" w:author="Mariana Mkurnali" w:date="2018-05-14T16:06:00Z" w:initials="MM">
    <w:p w14:paraId="299C002C" w14:textId="28879F78" w:rsidR="00444E39" w:rsidRDefault="00444E39">
      <w:pPr>
        <w:pStyle w:val="CommentText"/>
      </w:pPr>
      <w:r>
        <w:rPr>
          <w:rStyle w:val="CommentReference"/>
        </w:rPr>
        <w:annotationRef/>
      </w:r>
      <w:r>
        <w:rPr>
          <w:rFonts w:ascii="Sylfaen" w:hAnsi="Sylfaen"/>
          <w:lang w:val="ka-GE"/>
        </w:rPr>
        <w:t>ვინაიდან, მემორანდუმი ფორმდება ოთხ სუბიექტს შორის, დაავადებათა კონტროლის ეროვნული ცენტრი ამოღებული უნდა იქნეს ტექსტიდან.</w:t>
      </w:r>
    </w:p>
  </w:comment>
  <w:comment w:id="16" w:author="NATHIA" w:date="2018-05-11T23:02:00Z" w:initials="N">
    <w:p w14:paraId="09E6BD96" w14:textId="51ED7EAE" w:rsidR="00344A9F" w:rsidRDefault="00344A9F">
      <w:pPr>
        <w:pStyle w:val="CommentText"/>
        <w:rPr>
          <w:rFonts w:ascii="Sylfaen" w:hAnsi="Sylfaen"/>
          <w:lang w:val="ka-GE"/>
        </w:rPr>
      </w:pPr>
      <w:r>
        <w:rPr>
          <w:rStyle w:val="CommentReference"/>
        </w:rPr>
        <w:annotationRef/>
      </w:r>
      <w:r>
        <w:rPr>
          <w:rFonts w:ascii="Sylfaen" w:hAnsi="Sylfaen"/>
          <w:lang w:val="ka-GE"/>
        </w:rPr>
        <w:t xml:space="preserve">ამოქმედდა თუ მოქმედებს </w:t>
      </w:r>
    </w:p>
    <w:p w14:paraId="536D9766" w14:textId="77777777" w:rsidR="00726576" w:rsidRDefault="00726576">
      <w:pPr>
        <w:pStyle w:val="CommentText"/>
        <w:rPr>
          <w:rFonts w:ascii="Sylfaen" w:hAnsi="Sylfaen"/>
          <w:lang w:val="ka-GE"/>
        </w:rPr>
      </w:pPr>
    </w:p>
    <w:p w14:paraId="2E5600BE" w14:textId="77777777" w:rsidR="00726576" w:rsidRDefault="00726576">
      <w:pPr>
        <w:pStyle w:val="CommentText"/>
        <w:rPr>
          <w:rFonts w:ascii="Sylfaen" w:hAnsi="Sylfaen"/>
          <w:lang w:val="ka-GE"/>
        </w:rPr>
      </w:pPr>
    </w:p>
    <w:p w14:paraId="346746F3" w14:textId="7919AE84" w:rsidR="00726576" w:rsidRPr="00344A9F" w:rsidRDefault="00726576">
      <w:pPr>
        <w:pStyle w:val="CommentText"/>
        <w:rPr>
          <w:rFonts w:ascii="Sylfaen" w:hAnsi="Sylfaen"/>
          <w:lang w:val="ka-GE"/>
        </w:rPr>
      </w:pPr>
      <w:r>
        <w:rPr>
          <w:rFonts w:ascii="Sylfaen" w:hAnsi="Sylfaen"/>
          <w:lang w:val="ka-GE"/>
        </w:rPr>
        <w:t>ეს პროგრამა როგორც ვიცი წლებია მიმდინარეობს შესაბამისად ამოქმედდა რომელმაც უნდა უზრნველყოს ჯობია შეიცვალოს მოქმედებს,რმელიც უზრუნველყოფს------</w:t>
      </w:r>
    </w:p>
  </w:comment>
  <w:comment w:id="25" w:author="NATHIA" w:date="2018-05-11T22:38:00Z" w:initials="N">
    <w:p w14:paraId="338AE0C8" w14:textId="752159D9" w:rsidR="00AE377D" w:rsidRPr="00AE377D" w:rsidRDefault="00AE377D">
      <w:pPr>
        <w:pStyle w:val="CommentText"/>
        <w:rPr>
          <w:rFonts w:ascii="Sylfaen" w:hAnsi="Sylfaen"/>
          <w:lang w:val="ka-GE"/>
        </w:rPr>
      </w:pPr>
      <w:r>
        <w:rPr>
          <w:rStyle w:val="CommentReference"/>
        </w:rPr>
        <w:annotationRef/>
      </w:r>
      <w:r>
        <w:rPr>
          <w:rFonts w:ascii="Sylfaen" w:hAnsi="Sylfaen"/>
          <w:lang w:val="ka-GE"/>
        </w:rPr>
        <w:t xml:space="preserve">სიტყვა </w:t>
      </w:r>
      <w:r>
        <w:rPr>
          <w:rFonts w:ascii="Sylfaen" w:hAnsi="Sylfaen"/>
          <w:lang w:val="ka-GE"/>
        </w:rPr>
        <w:t>დაზიანებები აჯობებს შეიცვალოს სიტყვით - დარღვევების</w:t>
      </w:r>
    </w:p>
  </w:comment>
  <w:comment w:id="31" w:author="Mariana Mkurnali" w:date="2018-05-14T16:06:00Z" w:initials="MM">
    <w:p w14:paraId="04396D14" w14:textId="77777777" w:rsidR="00444E39" w:rsidRDefault="00444E39" w:rsidP="00444E39">
      <w:pPr>
        <w:pStyle w:val="CommentText"/>
        <w:rPr>
          <w:rFonts w:ascii="Sylfaen" w:hAnsi="Sylfaen"/>
          <w:lang w:val="ka-GE"/>
        </w:rPr>
      </w:pPr>
      <w:r>
        <w:rPr>
          <w:rStyle w:val="CommentReference"/>
        </w:rPr>
        <w:annotationRef/>
      </w:r>
      <w:r>
        <w:rPr>
          <w:rFonts w:ascii="Sylfaen" w:hAnsi="Sylfaen"/>
          <w:lang w:val="ka-GE"/>
        </w:rPr>
        <w:t xml:space="preserve">მიზანშეწონილად ვთვლით, გაიდლაინი აბილიტაცია/რეაბილიტაციის საკითხებთან ერთად მოიცავდეს ახალშობილთა/ბავშვთა სმენის სკრინინგის სახელმძღვანელოს (მათ შორის, სკრინინგის რეკომენდებული ასაკი, რისკ ფაქტორები, ფიზიკალური, ობიექტური გამოკვლევები და სხვა), მით უმეტეს, რომ ახალშობილთა სმენის სკრინინგი სავალდებულო გახდა ყველა პერინატალური სამსახურისთვის და არსებობს სკრინინგის გაიდლაინის შემუშავების და დამტკიცების საჭიროება. </w:t>
      </w:r>
    </w:p>
    <w:p w14:paraId="396E078C" w14:textId="4D244A0B" w:rsidR="00444E39" w:rsidRDefault="00444E39">
      <w:pPr>
        <w:pStyle w:val="CommentText"/>
      </w:pPr>
    </w:p>
  </w:comment>
  <w:comment w:id="41" w:author="Mariana Mkurnali" w:date="2018-05-14T16:07:00Z" w:initials="MM">
    <w:p w14:paraId="4E09677F" w14:textId="418879C2" w:rsidR="00444E39" w:rsidRDefault="00444E39">
      <w:pPr>
        <w:pStyle w:val="CommentText"/>
      </w:pPr>
      <w:r>
        <w:rPr>
          <w:rStyle w:val="CommentReference"/>
        </w:rPr>
        <w:annotationRef/>
      </w:r>
      <w:r>
        <w:rPr>
          <w:rFonts w:ascii="Sylfaen" w:hAnsi="Sylfaen"/>
          <w:lang w:val="ka-GE"/>
        </w:rPr>
        <w:t>მხოლოდ გაიდლაინის შემუშავება იქნება „მრჩეველთა საბჭოს“ ფუნქცია? სასურველია საბჭოს ყველა ფუნქცია აისახოს მემორანდუმში. ხომ არ აჯობებდა, საბჭოს  ფუნქციად სტრატეგიის შემუშავება განისაზღვროს, ხოლო გაიდლაინი მის ერთ-ერთი აქტივობად?</w:t>
      </w:r>
    </w:p>
  </w:comment>
  <w:comment w:id="42" w:author="Nino Odisharia" w:date="2018-05-11T09:16:00Z" w:initials="NO">
    <w:p w14:paraId="1B0AF934" w14:textId="77777777" w:rsidR="00DD779C" w:rsidRPr="00DD779C" w:rsidRDefault="00DD779C">
      <w:pPr>
        <w:pStyle w:val="CommentText"/>
        <w:rPr>
          <w:rFonts w:ascii="Sylfaen" w:hAnsi="Sylfaen"/>
          <w:lang w:val="ka-GE"/>
        </w:rPr>
      </w:pPr>
      <w:r>
        <w:rPr>
          <w:rStyle w:val="CommentReference"/>
        </w:rPr>
        <w:annotationRef/>
      </w:r>
      <w:r>
        <w:rPr>
          <w:rFonts w:ascii="Sylfaen" w:hAnsi="Sylfaen"/>
          <w:lang w:val="ka-GE"/>
        </w:rPr>
        <w:t>საბჭოში არ არის სახელმწიფო უწყებიდან არავინ, როგორ მოხდება 3 სახელმწიფო უწყებასთან გაიდლაინების შეთანხმება?</w:t>
      </w:r>
    </w:p>
  </w:comment>
  <w:comment w:id="52" w:author="NATHIA" w:date="2018-05-11T22:53:00Z" w:initials="N">
    <w:p w14:paraId="2407C243" w14:textId="1569579E" w:rsidR="00CA2874" w:rsidRPr="00CA2874" w:rsidRDefault="00CA2874">
      <w:pPr>
        <w:pStyle w:val="CommentText"/>
        <w:rPr>
          <w:rFonts w:ascii="Sylfaen" w:hAnsi="Sylfaen"/>
          <w:lang w:val="ka-GE"/>
        </w:rPr>
      </w:pPr>
      <w:r>
        <w:rPr>
          <w:rStyle w:val="CommentReference"/>
        </w:rPr>
        <w:annotationRef/>
      </w:r>
      <w:r>
        <w:rPr>
          <w:rFonts w:ascii="Sylfaen" w:hAnsi="Sylfaen"/>
          <w:lang w:val="ka-GE"/>
        </w:rPr>
        <w:t>განათლების სფეროში გაიდლაინი ვისი დასამტკიცებელია?</w:t>
      </w:r>
    </w:p>
  </w:comment>
  <w:comment w:id="53" w:author="Ekaterine Adamia" w:date="2018-05-11T10:34:00Z" w:initials="EA">
    <w:p w14:paraId="0F06FF22" w14:textId="77777777" w:rsidR="00B56F29" w:rsidRPr="00B56F29" w:rsidRDefault="00B56F29">
      <w:pPr>
        <w:pStyle w:val="CommentText"/>
        <w:rPr>
          <w:rFonts w:ascii="Sylfaen" w:hAnsi="Sylfaen"/>
          <w:lang w:val="ka-GE"/>
        </w:rPr>
      </w:pPr>
      <w:r>
        <w:rPr>
          <w:rStyle w:val="CommentReference"/>
        </w:rPr>
        <w:annotationRef/>
      </w:r>
      <w:r>
        <w:rPr>
          <w:rFonts w:ascii="Sylfaen" w:hAnsi="Sylfaen"/>
          <w:lang w:val="ka-GE"/>
        </w:rPr>
        <w:t>ვადა საკმარისი იქნება გაიდლაინის შემუშავებისთვის?</w:t>
      </w:r>
    </w:p>
  </w:comment>
  <w:comment w:id="54" w:author="Nino Odisharia" w:date="2018-05-14T16:08:00Z" w:initials="NO">
    <w:p w14:paraId="1A767A85" w14:textId="2BB3E417" w:rsidR="00DD779C" w:rsidRPr="00DD779C" w:rsidRDefault="00DD779C">
      <w:pPr>
        <w:pStyle w:val="CommentText"/>
        <w:rPr>
          <w:rFonts w:ascii="Sylfaen" w:hAnsi="Sylfaen"/>
          <w:lang w:val="ka-GE"/>
        </w:rPr>
      </w:pPr>
      <w:r>
        <w:rPr>
          <w:rStyle w:val="CommentReference"/>
        </w:rPr>
        <w:annotationRef/>
      </w:r>
      <w:r>
        <w:rPr>
          <w:rFonts w:ascii="Sylfaen" w:hAnsi="Sylfaen"/>
          <w:lang w:val="ka-GE"/>
        </w:rPr>
        <w:t xml:space="preserve">მე-5 ვისთვის არის? </w:t>
      </w:r>
    </w:p>
  </w:comment>
  <w:comment w:id="56" w:author="Mariana Mkurnali" w:date="2018-05-14T16:08:00Z" w:initials="MM">
    <w:p w14:paraId="2F420D50" w14:textId="31DB396E" w:rsidR="00444E39" w:rsidRDefault="00444E39">
      <w:pPr>
        <w:pStyle w:val="CommentText"/>
      </w:pPr>
      <w:r>
        <w:rPr>
          <w:rStyle w:val="CommentReference"/>
        </w:rPr>
        <w:annotationRef/>
      </w:r>
      <w:r>
        <w:rPr>
          <w:rFonts w:ascii="Sylfaen" w:hAnsi="Sylfaen"/>
          <w:lang w:val="ka-GE"/>
        </w:rPr>
        <w:t>ოთხი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57707F" w15:done="0"/>
  <w15:commentEx w15:paraId="22D88137" w15:done="0"/>
  <w15:commentEx w15:paraId="4CB6C75C" w15:done="0"/>
  <w15:commentEx w15:paraId="346746F3" w15:done="0"/>
  <w15:commentEx w15:paraId="338AE0C8" w15:done="0"/>
  <w15:commentEx w15:paraId="1B0AF934" w15:done="0"/>
  <w15:commentEx w15:paraId="2407C243" w15:done="0"/>
  <w15:commentEx w15:paraId="0F06FF22" w15:done="0"/>
  <w15:commentEx w15:paraId="1A767A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6CE0F" w14:textId="77777777" w:rsidR="00A1745C" w:rsidRDefault="00A1745C">
      <w:pPr>
        <w:spacing w:after="0" w:line="240" w:lineRule="auto"/>
      </w:pPr>
      <w:r>
        <w:separator/>
      </w:r>
    </w:p>
  </w:endnote>
  <w:endnote w:type="continuationSeparator" w:id="0">
    <w:p w14:paraId="17000A4D" w14:textId="77777777" w:rsidR="00A1745C" w:rsidRDefault="00A1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432339"/>
      <w:docPartObj>
        <w:docPartGallery w:val="Page Numbers (Bottom of Page)"/>
        <w:docPartUnique/>
      </w:docPartObj>
    </w:sdtPr>
    <w:sdtEndPr>
      <w:rPr>
        <w:noProof/>
      </w:rPr>
    </w:sdtEndPr>
    <w:sdtContent>
      <w:p w14:paraId="61BC1FEA" w14:textId="7D7E74EF" w:rsidR="008C0762" w:rsidRDefault="002127B9">
        <w:pPr>
          <w:pStyle w:val="Footer"/>
          <w:jc w:val="center"/>
        </w:pPr>
        <w:r>
          <w:fldChar w:fldCharType="begin"/>
        </w:r>
        <w:r>
          <w:instrText xml:space="preserve"> PAGE   \* MERGEFORMAT </w:instrText>
        </w:r>
        <w:r>
          <w:fldChar w:fldCharType="separate"/>
        </w:r>
        <w:r w:rsidR="00444E39">
          <w:rPr>
            <w:noProof/>
          </w:rPr>
          <w:t>1</w:t>
        </w:r>
        <w:r>
          <w:rPr>
            <w:noProof/>
          </w:rPr>
          <w:fldChar w:fldCharType="end"/>
        </w:r>
      </w:p>
    </w:sdtContent>
  </w:sdt>
  <w:p w14:paraId="09214C7F" w14:textId="77777777" w:rsidR="008C0762" w:rsidRDefault="00A17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E725E" w14:textId="77777777" w:rsidR="00A1745C" w:rsidRDefault="00A1745C">
      <w:pPr>
        <w:spacing w:after="0" w:line="240" w:lineRule="auto"/>
      </w:pPr>
      <w:r>
        <w:separator/>
      </w:r>
    </w:p>
  </w:footnote>
  <w:footnote w:type="continuationSeparator" w:id="0">
    <w:p w14:paraId="1E1FCB27" w14:textId="77777777" w:rsidR="00A1745C" w:rsidRDefault="00A17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209"/>
    <w:multiLevelType w:val="hybridMultilevel"/>
    <w:tmpl w:val="092C61A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B5"/>
    <w:rsid w:val="000402FC"/>
    <w:rsid w:val="000553E5"/>
    <w:rsid w:val="002127B9"/>
    <w:rsid w:val="002204E9"/>
    <w:rsid w:val="002229ED"/>
    <w:rsid w:val="002A24EF"/>
    <w:rsid w:val="002D67CC"/>
    <w:rsid w:val="00344A9F"/>
    <w:rsid w:val="00444E39"/>
    <w:rsid w:val="00481252"/>
    <w:rsid w:val="004D2268"/>
    <w:rsid w:val="004E2A83"/>
    <w:rsid w:val="00647A74"/>
    <w:rsid w:val="00726576"/>
    <w:rsid w:val="00835F60"/>
    <w:rsid w:val="008A59E5"/>
    <w:rsid w:val="00932D5E"/>
    <w:rsid w:val="00A1745C"/>
    <w:rsid w:val="00AE377D"/>
    <w:rsid w:val="00B057B5"/>
    <w:rsid w:val="00B56F29"/>
    <w:rsid w:val="00B61698"/>
    <w:rsid w:val="00CA2874"/>
    <w:rsid w:val="00D452DA"/>
    <w:rsid w:val="00DD779C"/>
    <w:rsid w:val="00E07114"/>
    <w:rsid w:val="00E87ADF"/>
    <w:rsid w:val="00F922EF"/>
    <w:rsid w:val="00FC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0B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C60B5"/>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Footer">
    <w:name w:val="footer"/>
    <w:basedOn w:val="Normal"/>
    <w:link w:val="FooterChar"/>
    <w:uiPriority w:val="99"/>
    <w:rsid w:val="00FC60B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C60B5"/>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C60B5"/>
    <w:pPr>
      <w:spacing w:after="0" w:line="240" w:lineRule="auto"/>
      <w:ind w:left="720" w:firstLine="360"/>
    </w:pPr>
    <w:rPr>
      <w:rFonts w:ascii="Calibri" w:eastAsia="Times New Roman" w:hAnsi="Calibri" w:cs="Times New Roman"/>
    </w:rPr>
  </w:style>
  <w:style w:type="paragraph" w:styleId="NormalWeb">
    <w:name w:val="Normal (Web)"/>
    <w:basedOn w:val="Normal"/>
    <w:uiPriority w:val="99"/>
    <w:unhideWhenUsed/>
    <w:rsid w:val="00FC60B5"/>
    <w:pPr>
      <w:spacing w:before="100" w:beforeAutospacing="1" w:after="100" w:afterAutospacing="1" w:line="240" w:lineRule="auto"/>
    </w:pPr>
    <w:rPr>
      <w:rFonts w:ascii="Times New Roman" w:eastAsiaTheme="minorHAnsi" w:hAnsi="Times New Roman" w:cs="Times New Roman"/>
      <w:sz w:val="24"/>
      <w:szCs w:val="24"/>
      <w:lang w:val="ka-GE" w:eastAsia="ka-GE"/>
    </w:rPr>
  </w:style>
  <w:style w:type="paragraph" w:styleId="NoSpacing">
    <w:name w:val="No Spacing"/>
    <w:uiPriority w:val="1"/>
    <w:qFormat/>
    <w:rsid w:val="00FC60B5"/>
    <w:pPr>
      <w:spacing w:after="0" w:line="240" w:lineRule="auto"/>
    </w:pPr>
    <w:rPr>
      <w:lang w:val="ru-RU"/>
    </w:rPr>
  </w:style>
  <w:style w:type="paragraph" w:styleId="BalloonText">
    <w:name w:val="Balloon Text"/>
    <w:basedOn w:val="Normal"/>
    <w:link w:val="BalloonTextChar"/>
    <w:uiPriority w:val="99"/>
    <w:semiHidden/>
    <w:unhideWhenUsed/>
    <w:rsid w:val="0083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6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D779C"/>
    <w:rPr>
      <w:sz w:val="16"/>
      <w:szCs w:val="16"/>
    </w:rPr>
  </w:style>
  <w:style w:type="paragraph" w:styleId="CommentText">
    <w:name w:val="annotation text"/>
    <w:basedOn w:val="Normal"/>
    <w:link w:val="CommentTextChar"/>
    <w:uiPriority w:val="99"/>
    <w:semiHidden/>
    <w:unhideWhenUsed/>
    <w:rsid w:val="00DD779C"/>
    <w:pPr>
      <w:spacing w:line="240" w:lineRule="auto"/>
    </w:pPr>
    <w:rPr>
      <w:sz w:val="20"/>
      <w:szCs w:val="20"/>
    </w:rPr>
  </w:style>
  <w:style w:type="character" w:customStyle="1" w:styleId="CommentTextChar">
    <w:name w:val="Comment Text Char"/>
    <w:basedOn w:val="DefaultParagraphFont"/>
    <w:link w:val="CommentText"/>
    <w:uiPriority w:val="99"/>
    <w:semiHidden/>
    <w:rsid w:val="00DD77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779C"/>
    <w:rPr>
      <w:b/>
      <w:bCs/>
    </w:rPr>
  </w:style>
  <w:style w:type="character" w:customStyle="1" w:styleId="CommentSubjectChar">
    <w:name w:val="Comment Subject Char"/>
    <w:basedOn w:val="CommentTextChar"/>
    <w:link w:val="CommentSubject"/>
    <w:uiPriority w:val="99"/>
    <w:semiHidden/>
    <w:rsid w:val="00DD779C"/>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0B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C60B5"/>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styleId="Footer">
    <w:name w:val="footer"/>
    <w:basedOn w:val="Normal"/>
    <w:link w:val="FooterChar"/>
    <w:uiPriority w:val="99"/>
    <w:rsid w:val="00FC60B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FC60B5"/>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C60B5"/>
    <w:pPr>
      <w:spacing w:after="0" w:line="240" w:lineRule="auto"/>
      <w:ind w:left="720" w:firstLine="360"/>
    </w:pPr>
    <w:rPr>
      <w:rFonts w:ascii="Calibri" w:eastAsia="Times New Roman" w:hAnsi="Calibri" w:cs="Times New Roman"/>
    </w:rPr>
  </w:style>
  <w:style w:type="paragraph" w:styleId="NormalWeb">
    <w:name w:val="Normal (Web)"/>
    <w:basedOn w:val="Normal"/>
    <w:uiPriority w:val="99"/>
    <w:unhideWhenUsed/>
    <w:rsid w:val="00FC60B5"/>
    <w:pPr>
      <w:spacing w:before="100" w:beforeAutospacing="1" w:after="100" w:afterAutospacing="1" w:line="240" w:lineRule="auto"/>
    </w:pPr>
    <w:rPr>
      <w:rFonts w:ascii="Times New Roman" w:eastAsiaTheme="minorHAnsi" w:hAnsi="Times New Roman" w:cs="Times New Roman"/>
      <w:sz w:val="24"/>
      <w:szCs w:val="24"/>
      <w:lang w:val="ka-GE" w:eastAsia="ka-GE"/>
    </w:rPr>
  </w:style>
  <w:style w:type="paragraph" w:styleId="NoSpacing">
    <w:name w:val="No Spacing"/>
    <w:uiPriority w:val="1"/>
    <w:qFormat/>
    <w:rsid w:val="00FC60B5"/>
    <w:pPr>
      <w:spacing w:after="0" w:line="240" w:lineRule="auto"/>
    </w:pPr>
    <w:rPr>
      <w:lang w:val="ru-RU"/>
    </w:rPr>
  </w:style>
  <w:style w:type="paragraph" w:styleId="BalloonText">
    <w:name w:val="Balloon Text"/>
    <w:basedOn w:val="Normal"/>
    <w:link w:val="BalloonTextChar"/>
    <w:uiPriority w:val="99"/>
    <w:semiHidden/>
    <w:unhideWhenUsed/>
    <w:rsid w:val="00835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6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D779C"/>
    <w:rPr>
      <w:sz w:val="16"/>
      <w:szCs w:val="16"/>
    </w:rPr>
  </w:style>
  <w:style w:type="paragraph" w:styleId="CommentText">
    <w:name w:val="annotation text"/>
    <w:basedOn w:val="Normal"/>
    <w:link w:val="CommentTextChar"/>
    <w:uiPriority w:val="99"/>
    <w:semiHidden/>
    <w:unhideWhenUsed/>
    <w:rsid w:val="00DD779C"/>
    <w:pPr>
      <w:spacing w:line="240" w:lineRule="auto"/>
    </w:pPr>
    <w:rPr>
      <w:sz w:val="20"/>
      <w:szCs w:val="20"/>
    </w:rPr>
  </w:style>
  <w:style w:type="character" w:customStyle="1" w:styleId="CommentTextChar">
    <w:name w:val="Comment Text Char"/>
    <w:basedOn w:val="DefaultParagraphFont"/>
    <w:link w:val="CommentText"/>
    <w:uiPriority w:val="99"/>
    <w:semiHidden/>
    <w:rsid w:val="00DD77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779C"/>
    <w:rPr>
      <w:b/>
      <w:bCs/>
    </w:rPr>
  </w:style>
  <w:style w:type="character" w:customStyle="1" w:styleId="CommentSubjectChar">
    <w:name w:val="Comment Subject Char"/>
    <w:basedOn w:val="CommentTextChar"/>
    <w:link w:val="CommentSubject"/>
    <w:uiPriority w:val="99"/>
    <w:semiHidden/>
    <w:rsid w:val="00DD779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5533</Characters>
  <Application>Microsoft Office Word</Application>
  <DocSecurity>0</DocSecurity>
  <Lines>46</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2018-05-08T07:26:00Z</cp:lastPrinted>
  <dcterms:created xsi:type="dcterms:W3CDTF">2018-05-14T12:09:00Z</dcterms:created>
  <dcterms:modified xsi:type="dcterms:W3CDTF">2018-05-14T12:09:00Z</dcterms:modified>
</cp:coreProperties>
</file>