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22426" w14:textId="77777777" w:rsidR="00AB1F27" w:rsidRDefault="00AB1F27">
      <w:pPr>
        <w:pStyle w:val="NoSpacing"/>
        <w:pPrChange w:id="0" w:author="Mariana Mkurnali" w:date="2018-06-14T12:56:00Z">
          <w:pPr>
            <w:pStyle w:val="abzacixml0"/>
            <w:spacing w:before="240"/>
          </w:pPr>
        </w:pPrChange>
      </w:pPr>
      <w:bookmarkStart w:id="1" w:name="_Toc491396586"/>
    </w:p>
    <w:p w14:paraId="73E1B4EC" w14:textId="77777777" w:rsidR="007140B6" w:rsidRDefault="007140B6" w:rsidP="00D07081">
      <w:pPr>
        <w:pStyle w:val="abzacixml0"/>
        <w:spacing w:before="240"/>
      </w:pPr>
    </w:p>
    <w:p w14:paraId="34E6A9E3" w14:textId="77777777" w:rsidR="007140B6" w:rsidRPr="007C0A63" w:rsidRDefault="00AB1F27" w:rsidP="00D07081">
      <w:pPr>
        <w:pStyle w:val="abzacixml0"/>
        <w:spacing w:before="240"/>
      </w:pPr>
      <w:r w:rsidRPr="007C0A63">
        <w:rPr>
          <w:noProof/>
          <w:lang w:val="en-US"/>
        </w:rPr>
        <w:drawing>
          <wp:anchor distT="0" distB="0" distL="114300" distR="114300" simplePos="0" relativeHeight="251659264" behindDoc="0" locked="0" layoutInCell="1" allowOverlap="1" wp14:anchorId="7F394AB3" wp14:editId="53F3A8DE">
            <wp:simplePos x="0" y="0"/>
            <wp:positionH relativeFrom="margin">
              <wp:align>center</wp:align>
            </wp:positionH>
            <wp:positionV relativeFrom="margin">
              <wp:posOffset>941070</wp:posOffset>
            </wp:positionV>
            <wp:extent cx="2312670" cy="2125980"/>
            <wp:effectExtent l="19050" t="0" r="0" b="0"/>
            <wp:wrapSquare wrapText="bothSides"/>
            <wp:docPr id="2" name="Picture 2" descr="C:\Users\User\Desktop\გერბ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გერბი.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2670" cy="2125980"/>
                    </a:xfrm>
                    <a:prstGeom prst="rect">
                      <a:avLst/>
                    </a:prstGeom>
                    <a:noFill/>
                    <a:ln>
                      <a:noFill/>
                    </a:ln>
                  </pic:spPr>
                </pic:pic>
              </a:graphicData>
            </a:graphic>
          </wp:anchor>
        </w:drawing>
      </w:r>
    </w:p>
    <w:p w14:paraId="10102F87" w14:textId="77777777" w:rsidR="00AB1F27" w:rsidRPr="007C0A63" w:rsidRDefault="00AB1F27" w:rsidP="00D07081">
      <w:pPr>
        <w:pStyle w:val="abzacixml0"/>
        <w:spacing w:before="240"/>
      </w:pPr>
    </w:p>
    <w:p w14:paraId="57FBFB26" w14:textId="77777777" w:rsidR="007140B6" w:rsidRPr="007C0A63" w:rsidRDefault="007140B6" w:rsidP="00AB1F27">
      <w:pPr>
        <w:rPr>
          <w:lang w:eastAsia="en-US"/>
        </w:rPr>
      </w:pPr>
    </w:p>
    <w:p w14:paraId="78DEC7FA" w14:textId="77777777" w:rsidR="007140B6" w:rsidRPr="007C0A63" w:rsidRDefault="007140B6" w:rsidP="00D07081">
      <w:pPr>
        <w:pStyle w:val="abzacixml0"/>
        <w:spacing w:before="240"/>
      </w:pPr>
    </w:p>
    <w:p w14:paraId="15AAC699" w14:textId="77777777" w:rsidR="007140B6" w:rsidRPr="007C0A63" w:rsidRDefault="007140B6" w:rsidP="00D07081">
      <w:pPr>
        <w:pStyle w:val="abzacixml0"/>
        <w:spacing w:before="240"/>
      </w:pPr>
    </w:p>
    <w:p w14:paraId="539189F6" w14:textId="77777777" w:rsidR="007140B6" w:rsidRPr="007C0A63" w:rsidRDefault="007140B6" w:rsidP="00D07081">
      <w:pPr>
        <w:pStyle w:val="abzacixml0"/>
        <w:spacing w:before="240"/>
      </w:pPr>
    </w:p>
    <w:p w14:paraId="11668CEB" w14:textId="77777777" w:rsidR="00AB1F27" w:rsidRPr="007C0A63" w:rsidRDefault="00AB1F27" w:rsidP="00BF1A1B">
      <w:pPr>
        <w:jc w:val="center"/>
        <w:rPr>
          <w:b/>
          <w:color w:val="1F4E79" w:themeColor="accent1" w:themeShade="80"/>
          <w:sz w:val="40"/>
        </w:rPr>
      </w:pPr>
    </w:p>
    <w:p w14:paraId="2638D217" w14:textId="77777777" w:rsidR="007140B6" w:rsidRPr="007C0A63" w:rsidRDefault="007140B6" w:rsidP="00BF1A1B">
      <w:pPr>
        <w:jc w:val="center"/>
        <w:rPr>
          <w:b/>
          <w:color w:val="1F4E79" w:themeColor="accent1" w:themeShade="80"/>
          <w:sz w:val="40"/>
        </w:rPr>
      </w:pPr>
      <w:r w:rsidRPr="007C0A63">
        <w:rPr>
          <w:b/>
          <w:color w:val="1F4E79" w:themeColor="accent1" w:themeShade="80"/>
          <w:sz w:val="40"/>
        </w:rPr>
        <w:t>თავისუფლება, სწრაფი განვითარება, კეთილდღეობა</w:t>
      </w:r>
    </w:p>
    <w:p w14:paraId="6CE0711A" w14:textId="77777777" w:rsidR="000B1985" w:rsidRPr="007C0A63" w:rsidRDefault="000B1985" w:rsidP="007140B6">
      <w:pPr>
        <w:jc w:val="center"/>
        <w:rPr>
          <w:b/>
          <w:color w:val="44546A" w:themeColor="text2"/>
          <w:sz w:val="28"/>
        </w:rPr>
      </w:pPr>
    </w:p>
    <w:p w14:paraId="795FEDD9" w14:textId="77777777" w:rsidR="000B1985" w:rsidRPr="007C0A63" w:rsidRDefault="000B1985" w:rsidP="007140B6">
      <w:pPr>
        <w:jc w:val="center"/>
        <w:rPr>
          <w:b/>
          <w:color w:val="44546A" w:themeColor="text2"/>
          <w:sz w:val="28"/>
        </w:rPr>
      </w:pPr>
    </w:p>
    <w:p w14:paraId="7034A453" w14:textId="77777777" w:rsidR="0052785F" w:rsidRPr="007C0A63" w:rsidRDefault="007140B6" w:rsidP="0052785F">
      <w:pPr>
        <w:jc w:val="center"/>
        <w:rPr>
          <w:b/>
          <w:color w:val="44546A" w:themeColor="text2"/>
          <w:sz w:val="28"/>
          <w:lang w:val="en-US"/>
        </w:rPr>
      </w:pPr>
      <w:r w:rsidRPr="007C0A63">
        <w:rPr>
          <w:b/>
          <w:color w:val="44546A" w:themeColor="text2"/>
          <w:sz w:val="28"/>
        </w:rPr>
        <w:t>სამთავრობო პროგრამ</w:t>
      </w:r>
      <w:r w:rsidR="0052785F" w:rsidRPr="007C0A63">
        <w:rPr>
          <w:b/>
          <w:color w:val="44546A" w:themeColor="text2"/>
          <w:sz w:val="28"/>
          <w:lang w:val="en-US"/>
        </w:rPr>
        <w:t>ა</w:t>
      </w:r>
    </w:p>
    <w:p w14:paraId="2E910628" w14:textId="77777777" w:rsidR="007140B6" w:rsidRPr="007C0A63" w:rsidRDefault="0052785F" w:rsidP="0052785F">
      <w:pPr>
        <w:jc w:val="center"/>
        <w:rPr>
          <w:b/>
          <w:color w:val="44546A" w:themeColor="text2"/>
          <w:sz w:val="28"/>
        </w:rPr>
      </w:pPr>
      <w:r w:rsidRPr="007C0A63">
        <w:rPr>
          <w:b/>
          <w:color w:val="44546A" w:themeColor="text2"/>
          <w:sz w:val="28"/>
        </w:rPr>
        <w:t>201</w:t>
      </w:r>
      <w:r w:rsidR="00475748" w:rsidRPr="007C0A63">
        <w:rPr>
          <w:b/>
          <w:color w:val="44546A" w:themeColor="text2"/>
          <w:sz w:val="28"/>
        </w:rPr>
        <w:t>8</w:t>
      </w:r>
      <w:r w:rsidRPr="007C0A63">
        <w:rPr>
          <w:b/>
          <w:color w:val="44546A" w:themeColor="text2"/>
          <w:sz w:val="28"/>
        </w:rPr>
        <w:t xml:space="preserve"> – 2020</w:t>
      </w:r>
    </w:p>
    <w:p w14:paraId="0CA5E5B4" w14:textId="77777777" w:rsidR="007140B6" w:rsidRPr="007C0A63" w:rsidRDefault="007140B6" w:rsidP="007140B6">
      <w:pPr>
        <w:jc w:val="center"/>
        <w:rPr>
          <w:b/>
          <w:color w:val="44546A" w:themeColor="text2"/>
          <w:sz w:val="28"/>
        </w:rPr>
      </w:pPr>
    </w:p>
    <w:p w14:paraId="5369F492" w14:textId="77777777" w:rsidR="007140B6" w:rsidRPr="007C0A63" w:rsidRDefault="007140B6" w:rsidP="007140B6">
      <w:pPr>
        <w:jc w:val="center"/>
        <w:rPr>
          <w:b/>
          <w:color w:val="44546A" w:themeColor="text2"/>
          <w:sz w:val="28"/>
        </w:rPr>
      </w:pPr>
    </w:p>
    <w:p w14:paraId="22D85823" w14:textId="77777777" w:rsidR="007140B6" w:rsidRPr="007C0A63" w:rsidRDefault="007140B6" w:rsidP="007140B6">
      <w:pPr>
        <w:jc w:val="center"/>
        <w:rPr>
          <w:b/>
          <w:color w:val="44546A" w:themeColor="text2"/>
          <w:sz w:val="28"/>
        </w:rPr>
      </w:pPr>
    </w:p>
    <w:p w14:paraId="60B9FB0C" w14:textId="77777777" w:rsidR="007140B6" w:rsidRPr="007C0A63" w:rsidRDefault="007140B6" w:rsidP="007140B6">
      <w:pPr>
        <w:jc w:val="center"/>
        <w:rPr>
          <w:b/>
          <w:color w:val="44546A" w:themeColor="text2"/>
          <w:sz w:val="28"/>
        </w:rPr>
      </w:pPr>
    </w:p>
    <w:p w14:paraId="59E0EE5F" w14:textId="77777777" w:rsidR="007140B6" w:rsidRPr="007C0A63" w:rsidRDefault="007140B6" w:rsidP="007140B6">
      <w:pPr>
        <w:jc w:val="center"/>
        <w:rPr>
          <w:b/>
          <w:color w:val="44546A" w:themeColor="text2"/>
          <w:sz w:val="28"/>
        </w:rPr>
      </w:pPr>
    </w:p>
    <w:p w14:paraId="2525ABBF" w14:textId="77777777" w:rsidR="007140B6" w:rsidRPr="007C0A63" w:rsidRDefault="007140B6" w:rsidP="007140B6">
      <w:pPr>
        <w:jc w:val="center"/>
        <w:rPr>
          <w:b/>
          <w:color w:val="44546A" w:themeColor="text2"/>
          <w:sz w:val="28"/>
        </w:rPr>
      </w:pPr>
    </w:p>
    <w:p w14:paraId="313A942E" w14:textId="77777777" w:rsidR="007140B6" w:rsidRPr="007C0A63" w:rsidRDefault="007140B6" w:rsidP="007140B6">
      <w:pPr>
        <w:jc w:val="center"/>
        <w:rPr>
          <w:b/>
          <w:color w:val="44546A" w:themeColor="text2"/>
          <w:sz w:val="28"/>
        </w:rPr>
      </w:pPr>
    </w:p>
    <w:p w14:paraId="2F5381BA" w14:textId="77777777" w:rsidR="00AB1F27" w:rsidRPr="007C0A63" w:rsidRDefault="00AB1F27" w:rsidP="007140B6">
      <w:pPr>
        <w:jc w:val="center"/>
        <w:rPr>
          <w:b/>
          <w:color w:val="44546A" w:themeColor="text2"/>
          <w:sz w:val="28"/>
        </w:rPr>
      </w:pPr>
    </w:p>
    <w:p w14:paraId="31A48E51" w14:textId="77777777" w:rsidR="007140B6" w:rsidRPr="007C0A63" w:rsidRDefault="007140B6" w:rsidP="007140B6">
      <w:pPr>
        <w:jc w:val="center"/>
        <w:rPr>
          <w:b/>
          <w:color w:val="44546A" w:themeColor="text2"/>
          <w:sz w:val="28"/>
        </w:rPr>
      </w:pPr>
    </w:p>
    <w:p w14:paraId="10F499C9" w14:textId="77777777" w:rsidR="007140B6" w:rsidRPr="007C0A63" w:rsidRDefault="00475748" w:rsidP="007140B6">
      <w:pPr>
        <w:jc w:val="center"/>
        <w:rPr>
          <w:sz w:val="28"/>
          <w:szCs w:val="28"/>
        </w:rPr>
      </w:pPr>
      <w:r w:rsidRPr="007C0A63">
        <w:rPr>
          <w:sz w:val="28"/>
          <w:szCs w:val="28"/>
        </w:rPr>
        <w:t>დეკემბერი, 2017</w:t>
      </w:r>
      <w:r w:rsidR="007140B6" w:rsidRPr="007C0A63">
        <w:rPr>
          <w:sz w:val="28"/>
          <w:szCs w:val="28"/>
        </w:rPr>
        <w:br w:type="page"/>
      </w:r>
    </w:p>
    <w:p w14:paraId="12BC7E20" w14:textId="77777777" w:rsidR="00AB1F27" w:rsidRPr="007C0A63" w:rsidRDefault="00C20D5A">
      <w:pPr>
        <w:spacing w:after="160" w:line="259" w:lineRule="auto"/>
        <w:ind w:left="0" w:right="0" w:firstLine="0"/>
        <w:jc w:val="left"/>
        <w:rPr>
          <w:b/>
          <w:color w:val="1F4E79" w:themeColor="accent1" w:themeShade="80"/>
          <w:sz w:val="32"/>
        </w:rPr>
      </w:pPr>
      <w:r w:rsidRPr="007C0A63">
        <w:rPr>
          <w:b/>
          <w:color w:val="1F4E79" w:themeColor="accent1" w:themeShade="80"/>
          <w:sz w:val="32"/>
        </w:rPr>
        <w:lastRenderedPageBreak/>
        <w:t>სარჩევი</w:t>
      </w:r>
    </w:p>
    <w:sdt>
      <w:sdtPr>
        <w:rPr>
          <w:rFonts w:ascii="Sylfaen" w:eastAsia="Sylfaen" w:hAnsi="Sylfaen" w:cs="Sylfaen"/>
          <w:color w:val="000000"/>
          <w:sz w:val="20"/>
          <w:szCs w:val="20"/>
          <w:lang w:val="ka-GE" w:eastAsia="ka-GE"/>
        </w:rPr>
        <w:id w:val="-349174646"/>
        <w:docPartObj>
          <w:docPartGallery w:val="Table of Contents"/>
          <w:docPartUnique/>
        </w:docPartObj>
      </w:sdtPr>
      <w:sdtEndPr>
        <w:rPr>
          <w:b/>
          <w:bCs/>
          <w:noProof/>
          <w:sz w:val="24"/>
          <w:szCs w:val="22"/>
        </w:rPr>
      </w:sdtEndPr>
      <w:sdtContent>
        <w:p w14:paraId="643F5DC0" w14:textId="77777777" w:rsidR="00C20D5A" w:rsidRPr="007C0A63" w:rsidRDefault="00C20D5A" w:rsidP="00BF1A1B">
          <w:pPr>
            <w:pStyle w:val="TOCHeading"/>
            <w:tabs>
              <w:tab w:val="left" w:pos="630"/>
            </w:tabs>
            <w:ind w:left="90"/>
            <w:rPr>
              <w:sz w:val="20"/>
              <w:szCs w:val="20"/>
            </w:rPr>
          </w:pPr>
        </w:p>
        <w:p w14:paraId="6DFC7D91" w14:textId="20C35645" w:rsidR="006B6DA8" w:rsidRPr="007C0A63" w:rsidRDefault="000A144F" w:rsidP="006B6DA8">
          <w:pPr>
            <w:pStyle w:val="TOC1"/>
            <w:tabs>
              <w:tab w:val="right" w:leader="dot" w:pos="10430"/>
            </w:tabs>
            <w:spacing w:after="240" w:line="276" w:lineRule="auto"/>
            <w:ind w:left="51" w:right="23" w:hanging="11"/>
            <w:rPr>
              <w:rFonts w:ascii="Sylfaen" w:eastAsiaTheme="minorEastAsia" w:hAnsi="Sylfaen" w:cstheme="minorBidi"/>
              <w:noProof/>
              <w:color w:val="auto"/>
              <w:sz w:val="24"/>
              <w:lang w:val="en-US" w:eastAsia="en-US"/>
            </w:rPr>
          </w:pPr>
          <w:r w:rsidRPr="007C0A63">
            <w:rPr>
              <w:rFonts w:ascii="Sylfaen" w:hAnsi="Sylfaen"/>
              <w:sz w:val="20"/>
              <w:szCs w:val="20"/>
            </w:rPr>
            <w:fldChar w:fldCharType="begin"/>
          </w:r>
          <w:r w:rsidR="00C20D5A" w:rsidRPr="007C0A63">
            <w:rPr>
              <w:rFonts w:ascii="Sylfaen" w:hAnsi="Sylfaen"/>
              <w:sz w:val="20"/>
              <w:szCs w:val="20"/>
            </w:rPr>
            <w:instrText xml:space="preserve"> TOC \o "1-3" \h \z \u </w:instrText>
          </w:r>
          <w:r w:rsidRPr="007C0A63">
            <w:rPr>
              <w:rFonts w:ascii="Sylfaen" w:hAnsi="Sylfaen"/>
              <w:sz w:val="20"/>
              <w:szCs w:val="20"/>
            </w:rPr>
            <w:fldChar w:fldCharType="separate"/>
          </w:r>
          <w:r w:rsidR="00343320">
            <w:fldChar w:fldCharType="begin"/>
          </w:r>
          <w:r w:rsidR="00343320">
            <w:instrText xml:space="preserve"> HYPERLINK \l "_Toc499559389" </w:instrText>
          </w:r>
          <w:r w:rsidR="00343320">
            <w:fldChar w:fldCharType="separate"/>
          </w:r>
          <w:r w:rsidR="006B6DA8" w:rsidRPr="007C0A63">
            <w:rPr>
              <w:rStyle w:val="Hyperlink"/>
              <w:rFonts w:ascii="Sylfaen" w:hAnsi="Sylfaen"/>
              <w:b/>
              <w:noProof/>
              <w:sz w:val="24"/>
            </w:rPr>
            <w:t>წინასიტყვაობა</w:t>
          </w:r>
          <w:r w:rsidR="006B6DA8" w:rsidRPr="007C0A63">
            <w:rPr>
              <w:rFonts w:ascii="Sylfaen" w:hAnsi="Sylfaen"/>
              <w:noProof/>
              <w:webHidden/>
              <w:sz w:val="24"/>
            </w:rPr>
            <w:tab/>
          </w:r>
          <w:r w:rsidRPr="007C0A63">
            <w:rPr>
              <w:rFonts w:ascii="Sylfaen" w:hAnsi="Sylfaen"/>
              <w:noProof/>
              <w:webHidden/>
              <w:sz w:val="24"/>
            </w:rPr>
            <w:fldChar w:fldCharType="begin"/>
          </w:r>
          <w:r w:rsidR="006B6DA8" w:rsidRPr="007C0A63">
            <w:rPr>
              <w:rFonts w:ascii="Sylfaen" w:hAnsi="Sylfaen"/>
              <w:noProof/>
              <w:webHidden/>
              <w:sz w:val="24"/>
            </w:rPr>
            <w:instrText xml:space="preserve"> PAGEREF _Toc499559389 \h </w:instrText>
          </w:r>
          <w:r w:rsidRPr="007C0A63">
            <w:rPr>
              <w:rFonts w:ascii="Sylfaen" w:hAnsi="Sylfaen"/>
              <w:noProof/>
              <w:webHidden/>
              <w:sz w:val="24"/>
            </w:rPr>
          </w:r>
          <w:r w:rsidRPr="007C0A63">
            <w:rPr>
              <w:rFonts w:ascii="Sylfaen" w:hAnsi="Sylfaen"/>
              <w:noProof/>
              <w:webHidden/>
              <w:sz w:val="24"/>
            </w:rPr>
            <w:fldChar w:fldCharType="separate"/>
          </w:r>
          <w:ins w:id="2" w:author="Mariana Mkurnali" w:date="2018-06-14T14:39:00Z">
            <w:r w:rsidR="003B4647">
              <w:rPr>
                <w:rFonts w:ascii="Sylfaen" w:hAnsi="Sylfaen"/>
                <w:noProof/>
                <w:webHidden/>
                <w:sz w:val="24"/>
              </w:rPr>
              <w:t>4</w:t>
            </w:r>
          </w:ins>
          <w:ins w:id="3" w:author="Maia Lagvilava" w:date="2018-06-14T13:59:00Z">
            <w:del w:id="4" w:author="Mariana Mkurnali" w:date="2018-06-14T14:39:00Z">
              <w:r w:rsidR="00D40A9F" w:rsidDel="003B4647">
                <w:rPr>
                  <w:rFonts w:ascii="Sylfaen" w:hAnsi="Sylfaen"/>
                  <w:noProof/>
                  <w:webHidden/>
                  <w:sz w:val="24"/>
                </w:rPr>
                <w:delText>4</w:delText>
              </w:r>
            </w:del>
          </w:ins>
          <w:del w:id="5" w:author="Mariana Mkurnali" w:date="2018-06-14T14:39:00Z">
            <w:r w:rsidR="00D40A9F" w:rsidDel="003B4647">
              <w:rPr>
                <w:rFonts w:ascii="Sylfaen" w:hAnsi="Sylfaen"/>
                <w:noProof/>
                <w:webHidden/>
                <w:sz w:val="24"/>
              </w:rPr>
              <w:delText>4</w:delText>
            </w:r>
          </w:del>
          <w:r w:rsidRPr="007C0A63">
            <w:rPr>
              <w:rFonts w:ascii="Sylfaen" w:hAnsi="Sylfaen"/>
              <w:noProof/>
              <w:webHidden/>
              <w:sz w:val="24"/>
            </w:rPr>
            <w:fldChar w:fldCharType="end"/>
          </w:r>
          <w:r w:rsidR="00343320">
            <w:rPr>
              <w:rFonts w:ascii="Sylfaen" w:hAnsi="Sylfaen"/>
              <w:noProof/>
              <w:sz w:val="24"/>
            </w:rPr>
            <w:fldChar w:fldCharType="end"/>
          </w:r>
        </w:p>
        <w:p w14:paraId="0A6A1652" w14:textId="49FFBDF5" w:rsidR="006B6DA8" w:rsidRPr="007C0A63" w:rsidRDefault="00343320" w:rsidP="006B6DA8">
          <w:pPr>
            <w:pStyle w:val="TOC1"/>
            <w:tabs>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"_Toc499559390" </w:instrText>
          </w:r>
          <w:r>
            <w:fldChar w:fldCharType="separate"/>
          </w:r>
          <w:r w:rsidR="006B6DA8" w:rsidRPr="007C0A63">
            <w:rPr>
              <w:rStyle w:val="Hyperlink"/>
              <w:rFonts w:ascii="Sylfaen" w:hAnsi="Sylfaen"/>
              <w:b/>
              <w:noProof/>
              <w:sz w:val="24"/>
            </w:rPr>
            <w:t>მთავრობის 4–პუნქტიანი გეგმა</w:t>
          </w:r>
          <w:r w:rsidR="006B6DA8" w:rsidRPr="007C0A63">
            <w:rPr>
              <w:rFonts w:ascii="Sylfaen" w:hAnsi="Sylfaen"/>
              <w:noProof/>
              <w:webHidden/>
              <w:sz w:val="24"/>
            </w:rPr>
            <w:tab/>
          </w:r>
          <w:r w:rsidR="000A144F" w:rsidRPr="007C0A63">
            <w:rPr>
              <w:rFonts w:ascii="Sylfaen" w:hAnsi="Sylfaen"/>
              <w:noProof/>
              <w:webHidden/>
              <w:sz w:val="24"/>
            </w:rPr>
            <w:fldChar w:fldCharType="begin"/>
          </w:r>
          <w:r w:rsidR="006B6DA8" w:rsidRPr="007C0A63">
            <w:rPr>
              <w:rFonts w:ascii="Sylfaen" w:hAnsi="Sylfaen"/>
              <w:noProof/>
              <w:webHidden/>
              <w:sz w:val="24"/>
            </w:rPr>
            <w:instrText xml:space="preserve"> PAGEREF _Toc499559390 \h </w:instrText>
          </w:r>
          <w:r w:rsidR="000A144F" w:rsidRPr="007C0A63">
            <w:rPr>
              <w:rFonts w:ascii="Sylfaen" w:hAnsi="Sylfaen"/>
              <w:noProof/>
              <w:webHidden/>
              <w:sz w:val="24"/>
            </w:rPr>
          </w:r>
          <w:r w:rsidR="000A144F" w:rsidRPr="007C0A63">
            <w:rPr>
              <w:rFonts w:ascii="Sylfaen" w:hAnsi="Sylfaen"/>
              <w:noProof/>
              <w:webHidden/>
              <w:sz w:val="24"/>
            </w:rPr>
            <w:fldChar w:fldCharType="separate"/>
          </w:r>
          <w:ins w:id="6" w:author="Mariana Mkurnali" w:date="2018-06-14T14:39:00Z">
            <w:r w:rsidR="003B4647">
              <w:rPr>
                <w:rFonts w:ascii="Sylfaen" w:hAnsi="Sylfaen"/>
                <w:noProof/>
                <w:webHidden/>
                <w:sz w:val="24"/>
              </w:rPr>
              <w:t>5</w:t>
            </w:r>
          </w:ins>
          <w:ins w:id="7" w:author="Maia Lagvilava" w:date="2018-06-14T13:59:00Z">
            <w:del w:id="8" w:author="Mariana Mkurnali" w:date="2018-06-14T14:39:00Z">
              <w:r w:rsidR="00D40A9F" w:rsidDel="003B4647">
                <w:rPr>
                  <w:rFonts w:ascii="Sylfaen" w:hAnsi="Sylfaen"/>
                  <w:noProof/>
                  <w:webHidden/>
                  <w:sz w:val="24"/>
                </w:rPr>
                <w:delText>5</w:delText>
              </w:r>
            </w:del>
          </w:ins>
          <w:del w:id="9" w:author="Mariana Mkurnali" w:date="2018-06-14T14:39:00Z">
            <w:r w:rsidR="00D40A9F" w:rsidDel="003B4647">
              <w:rPr>
                <w:rFonts w:ascii="Sylfaen" w:hAnsi="Sylfaen"/>
                <w:noProof/>
                <w:webHidden/>
                <w:sz w:val="24"/>
              </w:rPr>
              <w:delText>5</w:delText>
            </w:r>
          </w:del>
          <w:r w:rsidR="000A144F" w:rsidRPr="007C0A63">
            <w:rPr>
              <w:rFonts w:ascii="Sylfaen" w:hAnsi="Sylfaen"/>
              <w:noProof/>
              <w:webHidden/>
              <w:sz w:val="24"/>
            </w:rPr>
            <w:fldChar w:fldCharType="end"/>
          </w:r>
          <w:r>
            <w:rPr>
              <w:rFonts w:ascii="Sylfaen" w:hAnsi="Sylfaen"/>
              <w:noProof/>
              <w:sz w:val="24"/>
            </w:rPr>
            <w:fldChar w:fldCharType="end"/>
          </w:r>
        </w:p>
        <w:p w14:paraId="22E6F7F8" w14:textId="458C267E" w:rsidR="006B6DA8" w:rsidRPr="007C0A63" w:rsidRDefault="00343320"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r>
            <w:fldChar w:fldCharType="begin"/>
          </w:r>
          <w:r>
            <w:instrText xml:space="preserve"> HYPERLINK \l "_Toc499559391" </w:instrText>
          </w:r>
          <w:r>
            <w:fldChar w:fldCharType="separate"/>
          </w:r>
          <w:r w:rsidR="006B6DA8" w:rsidRPr="007C0A63">
            <w:rPr>
              <w:rStyle w:val="Hyperlink"/>
              <w:rFonts w:ascii="Sylfaen" w:hAnsi="Sylfaen"/>
              <w:b/>
              <w:noProof/>
              <w:sz w:val="24"/>
              <w:u w:color="000000"/>
            </w:rPr>
            <w:t>1.</w:t>
          </w:r>
          <w:r w:rsidR="006B6DA8" w:rsidRPr="007C0A63">
            <w:rPr>
              <w:rFonts w:ascii="Sylfaen" w:eastAsiaTheme="minorEastAsia" w:hAnsi="Sylfaen" w:cstheme="minorBidi"/>
              <w:b/>
              <w:noProof/>
              <w:color w:val="auto"/>
              <w:sz w:val="24"/>
              <w:lang w:val="en-US" w:eastAsia="en-US"/>
            </w:rPr>
            <w:tab/>
          </w:r>
          <w:r w:rsidR="006B6DA8" w:rsidRPr="007C0A63">
            <w:rPr>
              <w:rStyle w:val="Hyperlink"/>
              <w:rFonts w:ascii="Sylfaen" w:hAnsi="Sylfaen"/>
              <w:b/>
              <w:noProof/>
              <w:sz w:val="24"/>
            </w:rPr>
            <w:t>დემოკრატიული განვითარება</w:t>
          </w:r>
          <w:r w:rsidR="006B6DA8" w:rsidRPr="007C0A63">
            <w:rPr>
              <w:rFonts w:ascii="Sylfaen" w:hAnsi="Sylfaen"/>
              <w:b/>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_Toc499559391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ins w:id="10" w:author="Mariana Mkurnali" w:date="2018-06-14T14:39:00Z">
            <w:r w:rsidR="003B4647">
              <w:rPr>
                <w:rFonts w:ascii="Sylfaen" w:hAnsi="Sylfaen"/>
                <w:b/>
                <w:noProof/>
                <w:webHidden/>
                <w:sz w:val="24"/>
              </w:rPr>
              <w:t>7</w:t>
            </w:r>
          </w:ins>
          <w:ins w:id="11" w:author="Maia Lagvilava" w:date="2018-06-14T13:59:00Z">
            <w:del w:id="12" w:author="Mariana Mkurnali" w:date="2018-06-14T14:39:00Z">
              <w:r w:rsidR="00D40A9F" w:rsidDel="003B4647">
                <w:rPr>
                  <w:rFonts w:ascii="Sylfaen" w:hAnsi="Sylfaen"/>
                  <w:b/>
                  <w:noProof/>
                  <w:webHidden/>
                  <w:sz w:val="24"/>
                </w:rPr>
                <w:delText>7</w:delText>
              </w:r>
            </w:del>
          </w:ins>
          <w:del w:id="13" w:author="Mariana Mkurnali" w:date="2018-06-14T14:39:00Z">
            <w:r w:rsidR="00D40A9F" w:rsidDel="003B4647">
              <w:rPr>
                <w:rFonts w:ascii="Sylfaen" w:hAnsi="Sylfaen"/>
                <w:b/>
                <w:noProof/>
                <w:webHidden/>
                <w:sz w:val="24"/>
              </w:rPr>
              <w:delText>7</w:delText>
            </w:r>
          </w:del>
          <w:r w:rsidR="000A144F" w:rsidRPr="007C0A63">
            <w:rPr>
              <w:rFonts w:ascii="Sylfaen" w:hAnsi="Sylfaen"/>
              <w:b/>
              <w:noProof/>
              <w:webHidden/>
              <w:sz w:val="24"/>
            </w:rPr>
            <w:fldChar w:fldCharType="end"/>
          </w:r>
          <w:r>
            <w:rPr>
              <w:rFonts w:ascii="Sylfaen" w:hAnsi="Sylfaen"/>
              <w:b/>
              <w:noProof/>
              <w:sz w:val="24"/>
            </w:rPr>
            <w:fldChar w:fldCharType="end"/>
          </w:r>
        </w:p>
        <w:p w14:paraId="11C3B712" w14:textId="15D33CC0" w:rsidR="006B6DA8" w:rsidRPr="007C0A63" w:rsidRDefault="00343320"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"_Toc499559392" </w:instrText>
          </w:r>
          <w:r>
            <w:fldChar w:fldCharType="separate"/>
          </w:r>
          <w:r w:rsidR="006B6DA8" w:rsidRPr="007C0A63">
            <w:rPr>
              <w:rStyle w:val="Hyperlink"/>
              <w:rFonts w:ascii="Sylfaen" w:hAnsi="Sylfaen"/>
              <w:noProof/>
              <w:sz w:val="20"/>
              <w:u w:color="000000"/>
            </w:rPr>
            <w:t>1.1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ადამიანის უფლებათა დაცვა, დემოკრატიული მმართველობა და კანონის უზენაესობა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_Toc499559392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14" w:author="Mariana Mkurnali" w:date="2018-06-14T14:39:00Z">
            <w:r w:rsidR="003B4647">
              <w:rPr>
                <w:rFonts w:ascii="Sylfaen" w:hAnsi="Sylfaen"/>
                <w:noProof/>
                <w:webHidden/>
                <w:sz w:val="20"/>
              </w:rPr>
              <w:t>7</w:t>
            </w:r>
          </w:ins>
          <w:ins w:id="15" w:author="Maia Lagvilava" w:date="2018-06-14T13:59:00Z">
            <w:del w:id="16" w:author="Mariana Mkurnali" w:date="2018-06-14T14:39:00Z">
              <w:r w:rsidR="00D40A9F" w:rsidDel="003B4647">
                <w:rPr>
                  <w:rFonts w:ascii="Sylfaen" w:hAnsi="Sylfaen"/>
                  <w:noProof/>
                  <w:webHidden/>
                  <w:sz w:val="20"/>
                </w:rPr>
                <w:delText>7</w:delText>
              </w:r>
            </w:del>
          </w:ins>
          <w:del w:id="17" w:author="Mariana Mkurnali" w:date="2018-06-14T14:39:00Z">
            <w:r w:rsidR="00D40A9F" w:rsidDel="003B4647">
              <w:rPr>
                <w:rFonts w:ascii="Sylfaen" w:hAnsi="Sylfaen"/>
                <w:noProof/>
                <w:webHidden/>
                <w:sz w:val="20"/>
              </w:rPr>
              <w:delText>7</w:delText>
            </w:r>
          </w:del>
          <w:r w:rsidR="000A144F" w:rsidRPr="007C0A63">
            <w:rPr>
              <w:rFonts w:ascii="Sylfaen" w:hAnsi="Sylfaen"/>
              <w:noProof/>
              <w:webHidden/>
              <w:sz w:val="20"/>
            </w:rPr>
            <w:fldChar w:fldCharType="end"/>
          </w:r>
          <w:r>
            <w:rPr>
              <w:rFonts w:ascii="Sylfaen" w:hAnsi="Sylfaen"/>
              <w:noProof/>
              <w:sz w:val="20"/>
            </w:rPr>
            <w:fldChar w:fldCharType="end"/>
          </w:r>
        </w:p>
        <w:p w14:paraId="1C52D614" w14:textId="79EF6300" w:rsidR="006B6DA8" w:rsidRPr="007C0A63" w:rsidRDefault="00343320"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"_Toc499559393" </w:instrText>
          </w:r>
          <w:r>
            <w:fldChar w:fldCharType="separate"/>
          </w:r>
          <w:r w:rsidR="006B6DA8" w:rsidRPr="007C0A63">
            <w:rPr>
              <w:rStyle w:val="Hyperlink"/>
              <w:rFonts w:ascii="Sylfaen" w:hAnsi="Sylfaen"/>
              <w:noProof/>
              <w:sz w:val="20"/>
              <w:u w:color="000000"/>
            </w:rPr>
            <w:t>1.2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ადამიანის უფლებების დაცვის ინსტიტუციონალური მექანიზმები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_Toc499559393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18" w:author="Mariana Mkurnali" w:date="2018-06-14T14:39:00Z">
            <w:r w:rsidR="003B4647">
              <w:rPr>
                <w:rFonts w:ascii="Sylfaen" w:hAnsi="Sylfaen"/>
                <w:noProof/>
                <w:webHidden/>
                <w:sz w:val="20"/>
              </w:rPr>
              <w:t>10</w:t>
            </w:r>
          </w:ins>
          <w:ins w:id="19" w:author="Maia Lagvilava" w:date="2018-06-14T13:59:00Z">
            <w:del w:id="20" w:author="Mariana Mkurnali" w:date="2018-06-14T14:39:00Z">
              <w:r w:rsidR="00D40A9F" w:rsidDel="003B4647">
                <w:rPr>
                  <w:rFonts w:ascii="Sylfaen" w:hAnsi="Sylfaen"/>
                  <w:noProof/>
                  <w:webHidden/>
                  <w:sz w:val="20"/>
                </w:rPr>
                <w:delText>10</w:delText>
              </w:r>
            </w:del>
          </w:ins>
          <w:del w:id="21" w:author="Mariana Mkurnali" w:date="2018-06-14T14:39:00Z">
            <w:r w:rsidR="00D40A9F" w:rsidDel="003B4647">
              <w:rPr>
                <w:rFonts w:ascii="Sylfaen" w:hAnsi="Sylfaen"/>
                <w:noProof/>
                <w:webHidden/>
                <w:sz w:val="20"/>
              </w:rPr>
              <w:delText>10</w:delText>
            </w:r>
          </w:del>
          <w:r w:rsidR="000A144F" w:rsidRPr="007C0A63">
            <w:rPr>
              <w:rFonts w:ascii="Sylfaen" w:hAnsi="Sylfaen"/>
              <w:noProof/>
              <w:webHidden/>
              <w:sz w:val="20"/>
            </w:rPr>
            <w:fldChar w:fldCharType="end"/>
          </w:r>
          <w:r>
            <w:rPr>
              <w:rFonts w:ascii="Sylfaen" w:hAnsi="Sylfaen"/>
              <w:noProof/>
              <w:sz w:val="20"/>
            </w:rPr>
            <w:fldChar w:fldCharType="end"/>
          </w:r>
        </w:p>
        <w:p w14:paraId="30EB7B02" w14:textId="30EAEDE2" w:rsidR="006B6DA8" w:rsidRPr="007C0A63" w:rsidRDefault="00343320" w:rsidP="006B6DA8">
          <w:pPr>
            <w:pStyle w:val="TOC2"/>
            <w:tabs>
              <w:tab w:val="left" w:pos="660"/>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"_Toc499559394" </w:instrText>
          </w:r>
          <w:r>
            <w:fldChar w:fldCharType="separate"/>
          </w:r>
          <w:r w:rsidR="006B6DA8" w:rsidRPr="007C0A63">
            <w:rPr>
              <w:rStyle w:val="Hyperlink"/>
              <w:rFonts w:ascii="Sylfaen" w:hAnsi="Sylfaen"/>
              <w:noProof/>
              <w:sz w:val="20"/>
              <w:u w:color="000000"/>
            </w:rPr>
            <w:t>1.3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საჯარო მმართველობის რეფორმა, პოლიტიკის სისტემა და სამოქალაქო საზოგადოება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_Toc499559394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22" w:author="Mariana Mkurnali" w:date="2018-06-14T14:39:00Z">
            <w:r w:rsidR="003B4647">
              <w:rPr>
                <w:rFonts w:ascii="Sylfaen" w:hAnsi="Sylfaen"/>
                <w:noProof/>
                <w:webHidden/>
                <w:sz w:val="20"/>
              </w:rPr>
              <w:t>13</w:t>
            </w:r>
          </w:ins>
          <w:ins w:id="23" w:author="Maia Lagvilava" w:date="2018-06-14T13:59:00Z">
            <w:del w:id="24" w:author="Mariana Mkurnali" w:date="2018-06-14T14:39:00Z">
              <w:r w:rsidR="00D40A9F" w:rsidDel="003B4647">
                <w:rPr>
                  <w:rFonts w:ascii="Sylfaen" w:hAnsi="Sylfaen"/>
                  <w:noProof/>
                  <w:webHidden/>
                  <w:sz w:val="20"/>
                </w:rPr>
                <w:delText>13</w:delText>
              </w:r>
            </w:del>
          </w:ins>
          <w:del w:id="25" w:author="Mariana Mkurnali" w:date="2018-06-14T14:39:00Z">
            <w:r w:rsidR="00D40A9F" w:rsidDel="003B4647">
              <w:rPr>
                <w:rFonts w:ascii="Sylfaen" w:hAnsi="Sylfaen"/>
                <w:noProof/>
                <w:webHidden/>
                <w:sz w:val="20"/>
              </w:rPr>
              <w:delText>13</w:delText>
            </w:r>
          </w:del>
          <w:r w:rsidR="000A144F" w:rsidRPr="007C0A63">
            <w:rPr>
              <w:rFonts w:ascii="Sylfaen" w:hAnsi="Sylfaen"/>
              <w:noProof/>
              <w:webHidden/>
              <w:sz w:val="20"/>
            </w:rPr>
            <w:fldChar w:fldCharType="end"/>
          </w:r>
          <w:r>
            <w:rPr>
              <w:rFonts w:ascii="Sylfaen" w:hAnsi="Sylfaen"/>
              <w:noProof/>
              <w:sz w:val="20"/>
            </w:rPr>
            <w:fldChar w:fldCharType="end"/>
          </w:r>
        </w:p>
        <w:p w14:paraId="54DAC8FA" w14:textId="14BB1681" w:rsidR="006B6DA8" w:rsidRPr="007C0A63" w:rsidRDefault="00343320" w:rsidP="006B6DA8">
          <w:pPr>
            <w:pStyle w:val="TOC1"/>
            <w:tabs>
              <w:tab w:val="left" w:pos="660"/>
              <w:tab w:val="right" w:leader="dot" w:pos="10430"/>
            </w:tabs>
            <w:spacing w:after="0" w:line="276" w:lineRule="auto"/>
            <w:ind w:left="51" w:right="23" w:hanging="11"/>
            <w:rPr>
              <w:rFonts w:ascii="Sylfaen" w:eastAsiaTheme="minorEastAsia" w:hAnsi="Sylfaen" w:cstheme="minorBidi"/>
              <w:noProof/>
              <w:color w:val="auto"/>
              <w:sz w:val="24"/>
              <w:lang w:val="en-US" w:eastAsia="en-US"/>
            </w:rPr>
          </w:pPr>
          <w:r>
            <w:fldChar w:fldCharType="begin"/>
          </w:r>
          <w:r>
            <w:instrText xml:space="preserve"> HYPERLINK \l "_Toc499559395" </w:instrText>
          </w:r>
          <w:r>
            <w:fldChar w:fldCharType="separate"/>
          </w:r>
          <w:r w:rsidR="006B6DA8" w:rsidRPr="007C0A63">
            <w:rPr>
              <w:rStyle w:val="Hyperlink"/>
              <w:rFonts w:ascii="Sylfaen" w:hAnsi="Sylfaen"/>
              <w:b/>
              <w:noProof/>
              <w:sz w:val="24"/>
              <w:u w:color="000000"/>
            </w:rPr>
            <w:t>2.</w:t>
          </w:r>
          <w:r w:rsidR="006B6DA8" w:rsidRPr="007C0A63">
            <w:rPr>
              <w:rFonts w:ascii="Sylfaen" w:eastAsiaTheme="minorEastAsia" w:hAnsi="Sylfaen" w:cstheme="minorBidi"/>
              <w:noProof/>
              <w:color w:val="auto"/>
              <w:sz w:val="24"/>
              <w:lang w:val="en-US" w:eastAsia="en-US"/>
            </w:rPr>
            <w:tab/>
          </w:r>
          <w:r w:rsidR="006B6DA8" w:rsidRPr="007C0A63">
            <w:rPr>
              <w:rStyle w:val="Hyperlink"/>
              <w:rFonts w:ascii="Sylfaen" w:hAnsi="Sylfaen"/>
              <w:b/>
              <w:noProof/>
              <w:sz w:val="24"/>
            </w:rPr>
            <w:t>ეკონომიკური განვითარება</w:t>
          </w:r>
          <w:r w:rsidR="006B6DA8" w:rsidRPr="007C0A63">
            <w:rPr>
              <w:rFonts w:ascii="Sylfaen" w:hAnsi="Sylfaen"/>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_Toc499559395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ins w:id="26" w:author="Mariana Mkurnali" w:date="2018-06-14T14:39:00Z">
            <w:r w:rsidR="003B4647">
              <w:rPr>
                <w:rFonts w:ascii="Sylfaen" w:hAnsi="Sylfaen"/>
                <w:b/>
                <w:noProof/>
                <w:webHidden/>
                <w:sz w:val="24"/>
              </w:rPr>
              <w:t>16</w:t>
            </w:r>
          </w:ins>
          <w:ins w:id="27" w:author="Maia Lagvilava" w:date="2018-06-14T13:59:00Z">
            <w:del w:id="28" w:author="Mariana Mkurnali" w:date="2018-06-14T14:39:00Z">
              <w:r w:rsidR="00D40A9F" w:rsidDel="003B4647">
                <w:rPr>
                  <w:rFonts w:ascii="Sylfaen" w:hAnsi="Sylfaen"/>
                  <w:b/>
                  <w:noProof/>
                  <w:webHidden/>
                  <w:sz w:val="24"/>
                </w:rPr>
                <w:delText>16</w:delText>
              </w:r>
            </w:del>
          </w:ins>
          <w:del w:id="29" w:author="Mariana Mkurnali" w:date="2018-06-14T14:39:00Z">
            <w:r w:rsidR="00D40A9F" w:rsidDel="003B4647">
              <w:rPr>
                <w:rFonts w:ascii="Sylfaen" w:hAnsi="Sylfaen"/>
                <w:b/>
                <w:noProof/>
                <w:webHidden/>
                <w:sz w:val="24"/>
              </w:rPr>
              <w:delText>16</w:delText>
            </w:r>
          </w:del>
          <w:r w:rsidR="000A144F" w:rsidRPr="007C0A63">
            <w:rPr>
              <w:rFonts w:ascii="Sylfaen" w:hAnsi="Sylfaen"/>
              <w:b/>
              <w:noProof/>
              <w:webHidden/>
              <w:sz w:val="24"/>
            </w:rPr>
            <w:fldChar w:fldCharType="end"/>
          </w:r>
          <w:r>
            <w:rPr>
              <w:rFonts w:ascii="Sylfaen" w:hAnsi="Sylfaen"/>
              <w:b/>
              <w:noProof/>
              <w:sz w:val="24"/>
            </w:rPr>
            <w:fldChar w:fldCharType="end"/>
          </w:r>
        </w:p>
        <w:p w14:paraId="685D0312" w14:textId="08EC33D0" w:rsidR="006B6DA8" w:rsidRPr="007C0A63" w:rsidRDefault="00343320"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"_Toc499559396" </w:instrText>
          </w:r>
          <w:r>
            <w:fldChar w:fldCharType="separate"/>
          </w:r>
          <w:r w:rsidR="006B6DA8" w:rsidRPr="007C0A63">
            <w:rPr>
              <w:rStyle w:val="Hyperlink"/>
              <w:rFonts w:ascii="Sylfaen" w:hAnsi="Sylfaen"/>
              <w:noProof/>
              <w:sz w:val="20"/>
              <w:u w:color="000000"/>
              <w:lang w:val="en-US"/>
            </w:rPr>
            <w:t>2.1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მაკროეკონომიკური სტაბილურობა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_Toc499559396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30" w:author="Mariana Mkurnali" w:date="2018-06-14T14:39:00Z">
            <w:r w:rsidR="003B4647">
              <w:rPr>
                <w:rFonts w:ascii="Sylfaen" w:hAnsi="Sylfaen"/>
                <w:noProof/>
                <w:webHidden/>
                <w:sz w:val="20"/>
              </w:rPr>
              <w:t>16</w:t>
            </w:r>
          </w:ins>
          <w:ins w:id="31" w:author="Maia Lagvilava" w:date="2018-06-14T13:59:00Z">
            <w:del w:id="32" w:author="Mariana Mkurnali" w:date="2018-06-14T14:39:00Z">
              <w:r w:rsidR="00D40A9F" w:rsidDel="003B4647">
                <w:rPr>
                  <w:rFonts w:ascii="Sylfaen" w:hAnsi="Sylfaen"/>
                  <w:noProof/>
                  <w:webHidden/>
                  <w:sz w:val="20"/>
                </w:rPr>
                <w:delText>16</w:delText>
              </w:r>
            </w:del>
          </w:ins>
          <w:del w:id="33" w:author="Mariana Mkurnali" w:date="2018-06-14T14:39:00Z">
            <w:r w:rsidR="00D40A9F" w:rsidDel="003B4647">
              <w:rPr>
                <w:rFonts w:ascii="Sylfaen" w:hAnsi="Sylfaen"/>
                <w:noProof/>
                <w:webHidden/>
                <w:sz w:val="20"/>
              </w:rPr>
              <w:delText>16</w:delText>
            </w:r>
          </w:del>
          <w:r w:rsidR="000A144F" w:rsidRPr="007C0A63">
            <w:rPr>
              <w:rFonts w:ascii="Sylfaen" w:hAnsi="Sylfaen"/>
              <w:noProof/>
              <w:webHidden/>
              <w:sz w:val="20"/>
            </w:rPr>
            <w:fldChar w:fldCharType="end"/>
          </w:r>
          <w:r>
            <w:rPr>
              <w:rFonts w:ascii="Sylfaen" w:hAnsi="Sylfaen"/>
              <w:noProof/>
              <w:sz w:val="20"/>
            </w:rPr>
            <w:fldChar w:fldCharType="end"/>
          </w:r>
        </w:p>
        <w:p w14:paraId="534BCB17" w14:textId="6E1954F5" w:rsidR="006B6DA8" w:rsidRPr="007C0A63" w:rsidRDefault="00343320"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"_Toc499559397" </w:instrText>
          </w:r>
          <w:r>
            <w:fldChar w:fldCharType="separate"/>
          </w:r>
          <w:r w:rsidR="006B6DA8" w:rsidRPr="00126502">
            <w:rPr>
              <w:rStyle w:val="Hyperlink"/>
              <w:rFonts w:ascii="Sylfaen" w:hAnsi="Sylfaen"/>
              <w:noProof/>
              <w:sz w:val="20"/>
              <w:highlight w:val="yellow"/>
              <w:u w:color="000000"/>
            </w:rPr>
            <w:t>2.2</w:t>
          </w:r>
          <w:r w:rsidR="006B6DA8" w:rsidRPr="00126502">
            <w:rPr>
              <w:rFonts w:ascii="Sylfaen" w:eastAsiaTheme="minorEastAsia" w:hAnsi="Sylfaen" w:cstheme="minorBidi"/>
              <w:noProof/>
              <w:color w:val="auto"/>
              <w:sz w:val="20"/>
              <w:highlight w:val="yellow"/>
              <w:lang w:val="en-US" w:eastAsia="en-US"/>
            </w:rPr>
            <w:tab/>
          </w:r>
          <w:r w:rsidR="006B6DA8" w:rsidRPr="00126502">
            <w:rPr>
              <w:rStyle w:val="Hyperlink"/>
              <w:rFonts w:ascii="Sylfaen" w:hAnsi="Sylfaen"/>
              <w:noProof/>
              <w:sz w:val="20"/>
              <w:highlight w:val="yellow"/>
            </w:rPr>
            <w:t>დასაქმება</w:t>
          </w:r>
          <w:r w:rsidR="006B6DA8" w:rsidRPr="00126502">
            <w:rPr>
              <w:rFonts w:ascii="Sylfaen" w:hAnsi="Sylfaen"/>
              <w:noProof/>
              <w:webHidden/>
              <w:sz w:val="20"/>
              <w:highlight w:val="yellow"/>
            </w:rPr>
            <w:tab/>
          </w:r>
          <w:r w:rsidR="000A144F" w:rsidRPr="00126502">
            <w:rPr>
              <w:rFonts w:ascii="Sylfaen" w:hAnsi="Sylfaen"/>
              <w:noProof/>
              <w:webHidden/>
              <w:sz w:val="20"/>
              <w:highlight w:val="yellow"/>
            </w:rPr>
            <w:fldChar w:fldCharType="begin"/>
          </w:r>
          <w:r w:rsidR="006B6DA8" w:rsidRPr="00126502">
            <w:rPr>
              <w:rFonts w:ascii="Sylfaen" w:hAnsi="Sylfaen"/>
              <w:noProof/>
              <w:webHidden/>
              <w:sz w:val="20"/>
              <w:highlight w:val="yellow"/>
            </w:rPr>
            <w:instrText xml:space="preserve"> PAGEREF _Toc499559397 \h </w:instrText>
          </w:r>
          <w:r w:rsidR="000A144F" w:rsidRPr="00126502">
            <w:rPr>
              <w:rFonts w:ascii="Sylfaen" w:hAnsi="Sylfaen"/>
              <w:noProof/>
              <w:webHidden/>
              <w:sz w:val="20"/>
              <w:highlight w:val="yellow"/>
            </w:rPr>
          </w:r>
          <w:r w:rsidR="000A144F" w:rsidRPr="00126502">
            <w:rPr>
              <w:rFonts w:ascii="Sylfaen" w:hAnsi="Sylfaen"/>
              <w:noProof/>
              <w:webHidden/>
              <w:sz w:val="20"/>
              <w:highlight w:val="yellow"/>
            </w:rPr>
            <w:fldChar w:fldCharType="separate"/>
          </w:r>
          <w:ins w:id="34" w:author="Mariana Mkurnali" w:date="2018-06-14T14:39:00Z">
            <w:r w:rsidR="003B4647">
              <w:rPr>
                <w:rFonts w:ascii="Sylfaen" w:hAnsi="Sylfaen"/>
                <w:noProof/>
                <w:webHidden/>
                <w:sz w:val="20"/>
                <w:highlight w:val="yellow"/>
              </w:rPr>
              <w:t>17</w:t>
            </w:r>
          </w:ins>
          <w:ins w:id="35" w:author="Maia Lagvilava" w:date="2018-06-14T13:59:00Z">
            <w:del w:id="36" w:author="Mariana Mkurnali" w:date="2018-06-14T14:39:00Z">
              <w:r w:rsidR="00D40A9F" w:rsidDel="003B4647">
                <w:rPr>
                  <w:rFonts w:ascii="Sylfaen" w:hAnsi="Sylfaen"/>
                  <w:noProof/>
                  <w:webHidden/>
                  <w:sz w:val="20"/>
                  <w:highlight w:val="yellow"/>
                </w:rPr>
                <w:delText>17</w:delText>
              </w:r>
            </w:del>
          </w:ins>
          <w:del w:id="37" w:author="Mariana Mkurnali" w:date="2018-06-14T14:39:00Z">
            <w:r w:rsidR="00D40A9F" w:rsidDel="003B4647">
              <w:rPr>
                <w:rFonts w:ascii="Sylfaen" w:hAnsi="Sylfaen"/>
                <w:noProof/>
                <w:webHidden/>
                <w:sz w:val="20"/>
                <w:highlight w:val="yellow"/>
              </w:rPr>
              <w:delText>17</w:delText>
            </w:r>
          </w:del>
          <w:r w:rsidR="000A144F" w:rsidRPr="00126502">
            <w:rPr>
              <w:rFonts w:ascii="Sylfaen" w:hAnsi="Sylfaen"/>
              <w:noProof/>
              <w:webHidden/>
              <w:sz w:val="20"/>
              <w:highlight w:val="yellow"/>
            </w:rPr>
            <w:fldChar w:fldCharType="end"/>
          </w:r>
          <w:r>
            <w:rPr>
              <w:rFonts w:ascii="Sylfaen" w:hAnsi="Sylfaen"/>
              <w:noProof/>
              <w:sz w:val="20"/>
              <w:highlight w:val="yellow"/>
            </w:rPr>
            <w:fldChar w:fldCharType="end"/>
          </w:r>
        </w:p>
        <w:p w14:paraId="1DBB0D5F" w14:textId="2ABA1A18" w:rsidR="006B6DA8" w:rsidRPr="007C0A63" w:rsidRDefault="00343320"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"_Toc499559398" </w:instrText>
          </w:r>
          <w:r>
            <w:fldChar w:fldCharType="separate"/>
          </w:r>
          <w:r w:rsidR="006B6DA8" w:rsidRPr="007C0A63">
            <w:rPr>
              <w:rStyle w:val="Hyperlink"/>
              <w:rFonts w:ascii="Sylfaen" w:hAnsi="Sylfaen"/>
              <w:noProof/>
              <w:sz w:val="20"/>
              <w:u w:color="000000"/>
            </w:rPr>
            <w:t>2.3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ბიზნესგარემო</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_Toc499559398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38" w:author="Mariana Mkurnali" w:date="2018-06-14T14:39:00Z">
            <w:r w:rsidR="003B4647">
              <w:rPr>
                <w:rFonts w:ascii="Sylfaen" w:hAnsi="Sylfaen"/>
                <w:noProof/>
                <w:webHidden/>
                <w:sz w:val="20"/>
              </w:rPr>
              <w:t>18</w:t>
            </w:r>
          </w:ins>
          <w:ins w:id="39" w:author="Maia Lagvilava" w:date="2018-06-14T13:59:00Z">
            <w:del w:id="40" w:author="Mariana Mkurnali" w:date="2018-06-14T14:39:00Z">
              <w:r w:rsidR="00D40A9F" w:rsidDel="003B4647">
                <w:rPr>
                  <w:rFonts w:ascii="Sylfaen" w:hAnsi="Sylfaen"/>
                  <w:noProof/>
                  <w:webHidden/>
                  <w:sz w:val="20"/>
                </w:rPr>
                <w:delText>18</w:delText>
              </w:r>
            </w:del>
          </w:ins>
          <w:del w:id="41" w:author="Mariana Mkurnali" w:date="2018-06-14T14:39:00Z">
            <w:r w:rsidR="00D40A9F" w:rsidDel="003B4647">
              <w:rPr>
                <w:rFonts w:ascii="Sylfaen" w:hAnsi="Sylfaen"/>
                <w:noProof/>
                <w:webHidden/>
                <w:sz w:val="20"/>
              </w:rPr>
              <w:delText>18</w:delText>
            </w:r>
          </w:del>
          <w:r w:rsidR="000A144F" w:rsidRPr="007C0A63">
            <w:rPr>
              <w:rFonts w:ascii="Sylfaen" w:hAnsi="Sylfaen"/>
              <w:noProof/>
              <w:webHidden/>
              <w:sz w:val="20"/>
            </w:rPr>
            <w:fldChar w:fldCharType="end"/>
          </w:r>
          <w:r>
            <w:rPr>
              <w:rFonts w:ascii="Sylfaen" w:hAnsi="Sylfaen"/>
              <w:noProof/>
              <w:sz w:val="20"/>
            </w:rPr>
            <w:fldChar w:fldCharType="end"/>
          </w:r>
        </w:p>
        <w:p w14:paraId="2BFCAB16" w14:textId="354D16AB" w:rsidR="006B6DA8" w:rsidRPr="007C0A63" w:rsidRDefault="00343320"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"_Toc499559399" </w:instrText>
          </w:r>
          <w:r>
            <w:fldChar w:fldCharType="separate"/>
          </w:r>
          <w:r w:rsidR="006B6DA8" w:rsidRPr="007C0A63">
            <w:rPr>
              <w:rStyle w:val="Hyperlink"/>
              <w:rFonts w:ascii="Sylfaen" w:hAnsi="Sylfaen"/>
              <w:noProof/>
              <w:sz w:val="20"/>
              <w:u w:color="000000"/>
            </w:rPr>
            <w:t>2.4</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ეკონომიკური რეფორმები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_Toc499559399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42" w:author="Mariana Mkurnali" w:date="2018-06-14T14:39:00Z">
            <w:r w:rsidR="003B4647">
              <w:rPr>
                <w:rFonts w:ascii="Sylfaen" w:hAnsi="Sylfaen"/>
                <w:noProof/>
                <w:webHidden/>
                <w:sz w:val="20"/>
              </w:rPr>
              <w:t>20</w:t>
            </w:r>
          </w:ins>
          <w:ins w:id="43" w:author="Maia Lagvilava" w:date="2018-06-14T13:59:00Z">
            <w:del w:id="44" w:author="Mariana Mkurnali" w:date="2018-06-14T14:39:00Z">
              <w:r w:rsidR="00D40A9F" w:rsidDel="003B4647">
                <w:rPr>
                  <w:rFonts w:ascii="Sylfaen" w:hAnsi="Sylfaen"/>
                  <w:noProof/>
                  <w:webHidden/>
                  <w:sz w:val="20"/>
                </w:rPr>
                <w:delText>20</w:delText>
              </w:r>
            </w:del>
          </w:ins>
          <w:del w:id="45" w:author="Mariana Mkurnali" w:date="2018-06-14T14:39:00Z">
            <w:r w:rsidR="00F9276C" w:rsidRPr="007C0A63" w:rsidDel="003B4647">
              <w:rPr>
                <w:rFonts w:ascii="Sylfaen" w:hAnsi="Sylfaen"/>
                <w:noProof/>
                <w:webHidden/>
                <w:sz w:val="20"/>
              </w:rPr>
              <w:delText>19</w:delText>
            </w:r>
          </w:del>
          <w:r w:rsidR="000A144F" w:rsidRPr="007C0A63">
            <w:rPr>
              <w:rFonts w:ascii="Sylfaen" w:hAnsi="Sylfaen"/>
              <w:noProof/>
              <w:webHidden/>
              <w:sz w:val="20"/>
            </w:rPr>
            <w:fldChar w:fldCharType="end"/>
          </w:r>
          <w:r>
            <w:rPr>
              <w:rFonts w:ascii="Sylfaen" w:hAnsi="Sylfaen"/>
              <w:noProof/>
              <w:sz w:val="20"/>
            </w:rPr>
            <w:fldChar w:fldCharType="end"/>
          </w:r>
        </w:p>
        <w:p w14:paraId="173C3FF7" w14:textId="5B788371"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"_Toc499559400" </w:instrText>
          </w:r>
          <w:r>
            <w:fldChar w:fldCharType="separate"/>
          </w:r>
          <w:r w:rsidR="006B6DA8" w:rsidRPr="007C0A63">
            <w:rPr>
              <w:rStyle w:val="Hyperlink"/>
              <w:i/>
              <w:noProof/>
              <w:sz w:val="20"/>
              <w:u w:color="000000"/>
            </w:rPr>
            <w:t>2.4.1</w:t>
          </w:r>
          <w:r w:rsidR="006B6DA8" w:rsidRPr="007C0A63">
            <w:rPr>
              <w:rFonts w:eastAsiaTheme="minorEastAsia" w:cstheme="minorBidi"/>
              <w:i/>
              <w:noProof/>
              <w:color w:val="auto"/>
              <w:sz w:val="20"/>
              <w:lang w:val="en-US" w:eastAsia="en-US"/>
            </w:rPr>
            <w:tab/>
          </w:r>
          <w:r w:rsidR="006B6DA8" w:rsidRPr="007C0A63">
            <w:rPr>
              <w:rStyle w:val="Hyperlink"/>
              <w:i/>
              <w:noProof/>
              <w:sz w:val="20"/>
            </w:rPr>
            <w:t>კაპიტალის ბაზრის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_Toc499559400 \h </w:instrText>
          </w:r>
          <w:r w:rsidR="000A144F" w:rsidRPr="007C0A63">
            <w:rPr>
              <w:i/>
              <w:noProof/>
              <w:webHidden/>
              <w:sz w:val="20"/>
            </w:rPr>
          </w:r>
          <w:r w:rsidR="000A144F" w:rsidRPr="007C0A63">
            <w:rPr>
              <w:i/>
              <w:noProof/>
              <w:webHidden/>
              <w:sz w:val="20"/>
            </w:rPr>
            <w:fldChar w:fldCharType="separate"/>
          </w:r>
          <w:ins w:id="46" w:author="Mariana Mkurnali" w:date="2018-06-14T14:39:00Z">
            <w:r w:rsidR="003B4647">
              <w:rPr>
                <w:i/>
                <w:noProof/>
                <w:webHidden/>
                <w:sz w:val="20"/>
              </w:rPr>
              <w:t>20</w:t>
            </w:r>
          </w:ins>
          <w:ins w:id="47" w:author="Maia Lagvilava" w:date="2018-06-14T13:59:00Z">
            <w:del w:id="48" w:author="Mariana Mkurnali" w:date="2018-06-14T14:39:00Z">
              <w:r w:rsidR="00D40A9F" w:rsidDel="003B4647">
                <w:rPr>
                  <w:i/>
                  <w:noProof/>
                  <w:webHidden/>
                  <w:sz w:val="20"/>
                </w:rPr>
                <w:delText>20</w:delText>
              </w:r>
            </w:del>
          </w:ins>
          <w:del w:id="49" w:author="Mariana Mkurnali" w:date="2018-06-14T14:39:00Z">
            <w:r w:rsidR="00D40A9F" w:rsidDel="003B4647">
              <w:rPr>
                <w:i/>
                <w:noProof/>
                <w:webHidden/>
                <w:sz w:val="20"/>
              </w:rPr>
              <w:delText>20</w:delText>
            </w:r>
          </w:del>
          <w:r w:rsidR="000A144F" w:rsidRPr="007C0A63">
            <w:rPr>
              <w:i/>
              <w:noProof/>
              <w:webHidden/>
              <w:sz w:val="20"/>
            </w:rPr>
            <w:fldChar w:fldCharType="end"/>
          </w:r>
          <w:r>
            <w:rPr>
              <w:i/>
              <w:noProof/>
              <w:sz w:val="20"/>
            </w:rPr>
            <w:fldChar w:fldCharType="end"/>
          </w:r>
        </w:p>
        <w:p w14:paraId="7D6E9974" w14:textId="6AF4BDBE"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"_Toc499559401" </w:instrText>
          </w:r>
          <w:r>
            <w:fldChar w:fldCharType="separate"/>
          </w:r>
          <w:r w:rsidR="006B6DA8" w:rsidRPr="007C0A63">
            <w:rPr>
              <w:rStyle w:val="Hyperlink"/>
              <w:i/>
              <w:noProof/>
              <w:sz w:val="20"/>
              <w:u w:color="000000"/>
            </w:rPr>
            <w:t>2.4.2</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საპენსიო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_Toc499559401 \h </w:instrText>
          </w:r>
          <w:r w:rsidR="000A144F" w:rsidRPr="007C0A63">
            <w:rPr>
              <w:i/>
              <w:noProof/>
              <w:webHidden/>
              <w:sz w:val="20"/>
            </w:rPr>
          </w:r>
          <w:r w:rsidR="000A144F" w:rsidRPr="007C0A63">
            <w:rPr>
              <w:i/>
              <w:noProof/>
              <w:webHidden/>
              <w:sz w:val="20"/>
            </w:rPr>
            <w:fldChar w:fldCharType="separate"/>
          </w:r>
          <w:ins w:id="50" w:author="Mariana Mkurnali" w:date="2018-06-14T14:39:00Z">
            <w:r w:rsidR="003B4647">
              <w:rPr>
                <w:i/>
                <w:noProof/>
                <w:webHidden/>
                <w:sz w:val="20"/>
              </w:rPr>
              <w:t>21</w:t>
            </w:r>
          </w:ins>
          <w:ins w:id="51" w:author="Maia Lagvilava" w:date="2018-06-14T13:59:00Z">
            <w:del w:id="52" w:author="Mariana Mkurnali" w:date="2018-06-14T14:39:00Z">
              <w:r w:rsidR="00D40A9F" w:rsidDel="003B4647">
                <w:rPr>
                  <w:i/>
                  <w:noProof/>
                  <w:webHidden/>
                  <w:sz w:val="20"/>
                </w:rPr>
                <w:delText>21</w:delText>
              </w:r>
            </w:del>
          </w:ins>
          <w:del w:id="53" w:author="Mariana Mkurnali" w:date="2018-06-14T14:39:00Z">
            <w:r w:rsidR="00F9276C" w:rsidRPr="007C0A63" w:rsidDel="003B4647">
              <w:rPr>
                <w:i/>
                <w:noProof/>
                <w:webHidden/>
                <w:sz w:val="20"/>
              </w:rPr>
              <w:delText>20</w:delText>
            </w:r>
          </w:del>
          <w:r w:rsidR="000A144F" w:rsidRPr="007C0A63">
            <w:rPr>
              <w:i/>
              <w:noProof/>
              <w:webHidden/>
              <w:sz w:val="20"/>
            </w:rPr>
            <w:fldChar w:fldCharType="end"/>
          </w:r>
          <w:r>
            <w:rPr>
              <w:i/>
              <w:noProof/>
              <w:sz w:val="20"/>
            </w:rPr>
            <w:fldChar w:fldCharType="end"/>
          </w:r>
        </w:p>
        <w:p w14:paraId="1701F639" w14:textId="4D860020"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"_Toc499559402" </w:instrText>
          </w:r>
          <w:r>
            <w:fldChar w:fldCharType="separate"/>
          </w:r>
          <w:r w:rsidR="006B6DA8" w:rsidRPr="007C0A63">
            <w:rPr>
              <w:rStyle w:val="Hyperlink"/>
              <w:i/>
              <w:noProof/>
              <w:sz w:val="20"/>
              <w:u w:color="000000"/>
            </w:rPr>
            <w:t>2.4.3</w:t>
          </w:r>
          <w:r w:rsidR="006B6DA8" w:rsidRPr="007C0A63">
            <w:rPr>
              <w:rFonts w:eastAsiaTheme="minorEastAsia" w:cstheme="minorBidi"/>
              <w:i/>
              <w:noProof/>
              <w:color w:val="auto"/>
              <w:sz w:val="20"/>
              <w:lang w:val="en-US" w:eastAsia="en-US"/>
            </w:rPr>
            <w:tab/>
          </w:r>
          <w:r w:rsidR="006B6DA8" w:rsidRPr="007C0A63">
            <w:rPr>
              <w:rStyle w:val="Hyperlink"/>
              <w:i/>
              <w:noProof/>
              <w:sz w:val="20"/>
            </w:rPr>
            <w:t>მიწის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_Toc499559402 \h </w:instrText>
          </w:r>
          <w:r w:rsidR="000A144F" w:rsidRPr="007C0A63">
            <w:rPr>
              <w:i/>
              <w:noProof/>
              <w:webHidden/>
              <w:sz w:val="20"/>
            </w:rPr>
          </w:r>
          <w:r w:rsidR="000A144F" w:rsidRPr="007C0A63">
            <w:rPr>
              <w:i/>
              <w:noProof/>
              <w:webHidden/>
              <w:sz w:val="20"/>
            </w:rPr>
            <w:fldChar w:fldCharType="separate"/>
          </w:r>
          <w:ins w:id="54" w:author="Mariana Mkurnali" w:date="2018-06-14T14:39:00Z">
            <w:r w:rsidR="003B4647">
              <w:rPr>
                <w:i/>
                <w:noProof/>
                <w:webHidden/>
                <w:sz w:val="20"/>
              </w:rPr>
              <w:t>21</w:t>
            </w:r>
          </w:ins>
          <w:ins w:id="55" w:author="Maia Lagvilava" w:date="2018-06-14T13:59:00Z">
            <w:del w:id="56" w:author="Mariana Mkurnali" w:date="2018-06-14T14:39:00Z">
              <w:r w:rsidR="00D40A9F" w:rsidDel="003B4647">
                <w:rPr>
                  <w:i/>
                  <w:noProof/>
                  <w:webHidden/>
                  <w:sz w:val="20"/>
                </w:rPr>
                <w:delText>21</w:delText>
              </w:r>
            </w:del>
          </w:ins>
          <w:del w:id="57" w:author="Mariana Mkurnali" w:date="2018-06-14T14:39:00Z">
            <w:r w:rsidR="00D40A9F" w:rsidDel="003B4647">
              <w:rPr>
                <w:i/>
                <w:noProof/>
                <w:webHidden/>
                <w:sz w:val="20"/>
              </w:rPr>
              <w:delText>21</w:delText>
            </w:r>
          </w:del>
          <w:r w:rsidR="000A144F" w:rsidRPr="007C0A63">
            <w:rPr>
              <w:i/>
              <w:noProof/>
              <w:webHidden/>
              <w:sz w:val="20"/>
            </w:rPr>
            <w:fldChar w:fldCharType="end"/>
          </w:r>
          <w:r>
            <w:rPr>
              <w:i/>
              <w:noProof/>
              <w:sz w:val="20"/>
            </w:rPr>
            <w:fldChar w:fldCharType="end"/>
          </w:r>
        </w:p>
        <w:p w14:paraId="414F9E95" w14:textId="5B723572"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"_Toc499559403" </w:instrText>
          </w:r>
          <w:r>
            <w:fldChar w:fldCharType="separate"/>
          </w:r>
          <w:r w:rsidR="006B6DA8" w:rsidRPr="007C0A63">
            <w:rPr>
              <w:rStyle w:val="Hyperlink"/>
              <w:i/>
              <w:noProof/>
              <w:sz w:val="20"/>
              <w:u w:color="000000"/>
            </w:rPr>
            <w:t>2.4.4</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საჯარო-კერძო პარტნიორობის სისტემის განვითარება და სახელმწიფო ინვესტიციების მართვა</w:t>
          </w:r>
          <w:r w:rsidR="006B6DA8" w:rsidRPr="007C0A63">
            <w:rPr>
              <w:rStyle w:val="Hyperlink"/>
              <w:i/>
              <w:noProof/>
              <w:sz w:val="20"/>
              <w:lang w:val="en-US"/>
            </w:rPr>
            <w:t>..</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_Toc499559403 \h </w:instrText>
          </w:r>
          <w:r w:rsidR="000A144F" w:rsidRPr="007C0A63">
            <w:rPr>
              <w:i/>
              <w:noProof/>
              <w:webHidden/>
              <w:sz w:val="20"/>
            </w:rPr>
          </w:r>
          <w:r w:rsidR="000A144F" w:rsidRPr="007C0A63">
            <w:rPr>
              <w:i/>
              <w:noProof/>
              <w:webHidden/>
              <w:sz w:val="20"/>
            </w:rPr>
            <w:fldChar w:fldCharType="separate"/>
          </w:r>
          <w:ins w:id="58" w:author="Mariana Mkurnali" w:date="2018-06-14T14:39:00Z">
            <w:r w:rsidR="003B4647">
              <w:rPr>
                <w:i/>
                <w:noProof/>
                <w:webHidden/>
                <w:sz w:val="20"/>
              </w:rPr>
              <w:t>21</w:t>
            </w:r>
          </w:ins>
          <w:ins w:id="59" w:author="Maia Lagvilava" w:date="2018-06-14T13:59:00Z">
            <w:del w:id="60" w:author="Mariana Mkurnali" w:date="2018-06-14T14:39:00Z">
              <w:r w:rsidR="00D40A9F" w:rsidDel="003B4647">
                <w:rPr>
                  <w:i/>
                  <w:noProof/>
                  <w:webHidden/>
                  <w:sz w:val="20"/>
                </w:rPr>
                <w:delText>21</w:delText>
              </w:r>
            </w:del>
          </w:ins>
          <w:del w:id="61" w:author="Mariana Mkurnali" w:date="2018-06-14T14:39:00Z">
            <w:r w:rsidR="00D40A9F" w:rsidDel="003B4647">
              <w:rPr>
                <w:i/>
                <w:noProof/>
                <w:webHidden/>
                <w:sz w:val="20"/>
              </w:rPr>
              <w:delText>21</w:delText>
            </w:r>
          </w:del>
          <w:r w:rsidR="000A144F" w:rsidRPr="007C0A63">
            <w:rPr>
              <w:i/>
              <w:noProof/>
              <w:webHidden/>
              <w:sz w:val="20"/>
            </w:rPr>
            <w:fldChar w:fldCharType="end"/>
          </w:r>
          <w:r>
            <w:rPr>
              <w:i/>
              <w:noProof/>
              <w:sz w:val="20"/>
            </w:rPr>
            <w:fldChar w:fldCharType="end"/>
          </w:r>
        </w:p>
        <w:p w14:paraId="2683849C" w14:textId="0EEF62C8" w:rsidR="006B6DA8" w:rsidRPr="007C0A63" w:rsidRDefault="00343320"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"_Toc499559404" </w:instrText>
          </w:r>
          <w:r>
            <w:fldChar w:fldCharType="separate"/>
          </w:r>
          <w:r w:rsidR="006B6DA8" w:rsidRPr="007C0A63">
            <w:rPr>
              <w:rStyle w:val="Hyperlink"/>
              <w:rFonts w:ascii="Sylfaen" w:hAnsi="Sylfaen"/>
              <w:noProof/>
              <w:sz w:val="20"/>
              <w:u w:color="000000"/>
            </w:rPr>
            <w:t>2.5</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სივრცითი მოწყობა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_Toc499559404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62" w:author="Mariana Mkurnali" w:date="2018-06-14T14:39:00Z">
            <w:r w:rsidR="003B4647">
              <w:rPr>
                <w:rFonts w:ascii="Sylfaen" w:hAnsi="Sylfaen"/>
                <w:noProof/>
                <w:webHidden/>
                <w:sz w:val="20"/>
              </w:rPr>
              <w:t>22</w:t>
            </w:r>
          </w:ins>
          <w:ins w:id="63" w:author="Maia Lagvilava" w:date="2018-06-14T13:59:00Z">
            <w:del w:id="64" w:author="Mariana Mkurnali" w:date="2018-06-14T14:39:00Z">
              <w:r w:rsidR="00D40A9F" w:rsidDel="003B4647">
                <w:rPr>
                  <w:rFonts w:ascii="Sylfaen" w:hAnsi="Sylfaen"/>
                  <w:noProof/>
                  <w:webHidden/>
                  <w:sz w:val="20"/>
                </w:rPr>
                <w:delText>22</w:delText>
              </w:r>
            </w:del>
          </w:ins>
          <w:del w:id="65" w:author="Mariana Mkurnali" w:date="2018-06-14T14:39:00Z">
            <w:r w:rsidR="00D40A9F" w:rsidDel="003B4647">
              <w:rPr>
                <w:rFonts w:ascii="Sylfaen" w:hAnsi="Sylfaen"/>
                <w:noProof/>
                <w:webHidden/>
                <w:sz w:val="20"/>
              </w:rPr>
              <w:delText>22</w:delText>
            </w:r>
          </w:del>
          <w:r w:rsidR="000A144F" w:rsidRPr="007C0A63">
            <w:rPr>
              <w:rFonts w:ascii="Sylfaen" w:hAnsi="Sylfaen"/>
              <w:noProof/>
              <w:webHidden/>
              <w:sz w:val="20"/>
            </w:rPr>
            <w:fldChar w:fldCharType="end"/>
          </w:r>
          <w:r>
            <w:rPr>
              <w:rFonts w:ascii="Sylfaen" w:hAnsi="Sylfaen"/>
              <w:noProof/>
              <w:sz w:val="20"/>
            </w:rPr>
            <w:fldChar w:fldCharType="end"/>
          </w:r>
        </w:p>
        <w:p w14:paraId="1E831D48" w14:textId="61C47F65" w:rsidR="006B6DA8" w:rsidRPr="007C0A63" w:rsidRDefault="00343320"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"_Toc499559405" </w:instrText>
          </w:r>
          <w:r>
            <w:fldChar w:fldCharType="separate"/>
          </w:r>
          <w:r w:rsidR="006B6DA8" w:rsidRPr="007C0A63">
            <w:rPr>
              <w:rStyle w:val="Hyperlink"/>
              <w:rFonts w:ascii="Sylfaen" w:hAnsi="Sylfaen"/>
              <w:noProof/>
              <w:sz w:val="20"/>
              <w:u w:color="000000"/>
            </w:rPr>
            <w:t>2.6</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მცირე და საშუალო მეწარმეობის მხარდაჭერა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_Toc499559405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66" w:author="Mariana Mkurnali" w:date="2018-06-14T14:39:00Z">
            <w:r w:rsidR="003B4647">
              <w:rPr>
                <w:rFonts w:ascii="Sylfaen" w:hAnsi="Sylfaen"/>
                <w:noProof/>
                <w:webHidden/>
                <w:sz w:val="20"/>
              </w:rPr>
              <w:t>22</w:t>
            </w:r>
          </w:ins>
          <w:ins w:id="67" w:author="Maia Lagvilava" w:date="2018-06-14T13:59:00Z">
            <w:del w:id="68" w:author="Mariana Mkurnali" w:date="2018-06-14T14:39:00Z">
              <w:r w:rsidR="00D40A9F" w:rsidDel="003B4647">
                <w:rPr>
                  <w:rFonts w:ascii="Sylfaen" w:hAnsi="Sylfaen"/>
                  <w:noProof/>
                  <w:webHidden/>
                  <w:sz w:val="20"/>
                </w:rPr>
                <w:delText>22</w:delText>
              </w:r>
            </w:del>
          </w:ins>
          <w:del w:id="69" w:author="Mariana Mkurnali" w:date="2018-06-14T14:39:00Z">
            <w:r w:rsidR="00D40A9F" w:rsidDel="003B4647">
              <w:rPr>
                <w:rFonts w:ascii="Sylfaen" w:hAnsi="Sylfaen"/>
                <w:noProof/>
                <w:webHidden/>
                <w:sz w:val="20"/>
              </w:rPr>
              <w:delText>22</w:delText>
            </w:r>
          </w:del>
          <w:r w:rsidR="000A144F" w:rsidRPr="007C0A63">
            <w:rPr>
              <w:rFonts w:ascii="Sylfaen" w:hAnsi="Sylfaen"/>
              <w:noProof/>
              <w:webHidden/>
              <w:sz w:val="20"/>
            </w:rPr>
            <w:fldChar w:fldCharType="end"/>
          </w:r>
          <w:r>
            <w:rPr>
              <w:rFonts w:ascii="Sylfaen" w:hAnsi="Sylfaen"/>
              <w:noProof/>
              <w:sz w:val="20"/>
            </w:rPr>
            <w:fldChar w:fldCharType="end"/>
          </w:r>
        </w:p>
        <w:p w14:paraId="27070702" w14:textId="32624EB5" w:rsidR="006B6DA8" w:rsidRPr="007C0A63" w:rsidRDefault="00343320"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"_Toc499559406" </w:instrText>
          </w:r>
          <w:r>
            <w:fldChar w:fldCharType="separate"/>
          </w:r>
          <w:r w:rsidR="006B6DA8" w:rsidRPr="007C0A63">
            <w:rPr>
              <w:rStyle w:val="Hyperlink"/>
              <w:rFonts w:ascii="Sylfaen" w:hAnsi="Sylfaen"/>
              <w:noProof/>
              <w:sz w:val="20"/>
              <w:u w:color="000000"/>
            </w:rPr>
            <w:t>2.7</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საგარეო-სავაჭრო ურთიერთობები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_Toc499559406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70" w:author="Mariana Mkurnali" w:date="2018-06-14T14:39:00Z">
            <w:r w:rsidR="003B4647">
              <w:rPr>
                <w:rFonts w:ascii="Sylfaen" w:hAnsi="Sylfaen"/>
                <w:noProof/>
                <w:webHidden/>
                <w:sz w:val="20"/>
              </w:rPr>
              <w:t>23</w:t>
            </w:r>
          </w:ins>
          <w:ins w:id="71" w:author="Maia Lagvilava" w:date="2018-06-14T13:59:00Z">
            <w:del w:id="72" w:author="Mariana Mkurnali" w:date="2018-06-14T14:39:00Z">
              <w:r w:rsidR="00D40A9F" w:rsidDel="003B4647">
                <w:rPr>
                  <w:rFonts w:ascii="Sylfaen" w:hAnsi="Sylfaen"/>
                  <w:noProof/>
                  <w:webHidden/>
                  <w:sz w:val="20"/>
                </w:rPr>
                <w:delText>23</w:delText>
              </w:r>
            </w:del>
          </w:ins>
          <w:del w:id="73" w:author="Mariana Mkurnali" w:date="2018-06-14T14:39:00Z">
            <w:r w:rsidR="00D40A9F" w:rsidDel="003B4647">
              <w:rPr>
                <w:rFonts w:ascii="Sylfaen" w:hAnsi="Sylfaen"/>
                <w:noProof/>
                <w:webHidden/>
                <w:sz w:val="20"/>
              </w:rPr>
              <w:delText>23</w:delText>
            </w:r>
          </w:del>
          <w:r w:rsidR="000A144F" w:rsidRPr="007C0A63">
            <w:rPr>
              <w:rFonts w:ascii="Sylfaen" w:hAnsi="Sylfaen"/>
              <w:noProof/>
              <w:webHidden/>
              <w:sz w:val="20"/>
            </w:rPr>
            <w:fldChar w:fldCharType="end"/>
          </w:r>
          <w:r>
            <w:rPr>
              <w:rFonts w:ascii="Sylfaen" w:hAnsi="Sylfaen"/>
              <w:noProof/>
              <w:sz w:val="20"/>
            </w:rPr>
            <w:fldChar w:fldCharType="end"/>
          </w:r>
        </w:p>
        <w:p w14:paraId="53A4A5E0" w14:textId="3B9DF4D1" w:rsidR="006B6DA8" w:rsidRPr="007C0A63" w:rsidRDefault="00343320"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"_Toc499559407" </w:instrText>
          </w:r>
          <w:r>
            <w:fldChar w:fldCharType="separate"/>
          </w:r>
          <w:r w:rsidR="006B6DA8" w:rsidRPr="007C0A63">
            <w:rPr>
              <w:rStyle w:val="Hyperlink"/>
              <w:rFonts w:ascii="Sylfaen" w:hAnsi="Sylfaen"/>
              <w:noProof/>
              <w:sz w:val="20"/>
              <w:u w:color="000000"/>
            </w:rPr>
            <w:t>2.8</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ინფრასტრუქტურული განვითარება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_Toc499559407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74" w:author="Mariana Mkurnali" w:date="2018-06-14T14:39:00Z">
            <w:r w:rsidR="003B4647">
              <w:rPr>
                <w:rFonts w:ascii="Sylfaen" w:hAnsi="Sylfaen"/>
                <w:noProof/>
                <w:webHidden/>
                <w:sz w:val="20"/>
              </w:rPr>
              <w:t>24</w:t>
            </w:r>
          </w:ins>
          <w:ins w:id="75" w:author="Maia Lagvilava" w:date="2018-06-14T13:59:00Z">
            <w:del w:id="76" w:author="Mariana Mkurnali" w:date="2018-06-14T14:39:00Z">
              <w:r w:rsidR="00D40A9F" w:rsidDel="003B4647">
                <w:rPr>
                  <w:rFonts w:ascii="Sylfaen" w:hAnsi="Sylfaen"/>
                  <w:noProof/>
                  <w:webHidden/>
                  <w:sz w:val="20"/>
                </w:rPr>
                <w:delText>24</w:delText>
              </w:r>
            </w:del>
          </w:ins>
          <w:del w:id="77" w:author="Mariana Mkurnali" w:date="2018-06-14T14:39:00Z">
            <w:r w:rsidR="00D40A9F" w:rsidDel="003B4647">
              <w:rPr>
                <w:rFonts w:ascii="Sylfaen" w:hAnsi="Sylfaen"/>
                <w:noProof/>
                <w:webHidden/>
                <w:sz w:val="20"/>
              </w:rPr>
              <w:delText>24</w:delText>
            </w:r>
          </w:del>
          <w:r w:rsidR="000A144F" w:rsidRPr="007C0A63">
            <w:rPr>
              <w:rFonts w:ascii="Sylfaen" w:hAnsi="Sylfaen"/>
              <w:noProof/>
              <w:webHidden/>
              <w:sz w:val="20"/>
            </w:rPr>
            <w:fldChar w:fldCharType="end"/>
          </w:r>
          <w:r>
            <w:rPr>
              <w:rFonts w:ascii="Sylfaen" w:hAnsi="Sylfaen"/>
              <w:noProof/>
              <w:sz w:val="20"/>
            </w:rPr>
            <w:fldChar w:fldCharType="end"/>
          </w:r>
        </w:p>
        <w:p w14:paraId="6E7C6D85" w14:textId="7D4DF70A" w:rsidR="006B6DA8" w:rsidRPr="007C0A63" w:rsidRDefault="00343320"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"_Toc499559408" </w:instrText>
          </w:r>
          <w:r>
            <w:fldChar w:fldCharType="separate"/>
          </w:r>
          <w:r w:rsidR="006B6DA8" w:rsidRPr="007C0A63">
            <w:rPr>
              <w:rStyle w:val="Hyperlink"/>
              <w:rFonts w:ascii="Sylfaen" w:hAnsi="Sylfaen"/>
              <w:noProof/>
              <w:sz w:val="20"/>
              <w:u w:color="000000"/>
            </w:rPr>
            <w:t>2.9</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დარგობრივი ეკონომიკური პოლიტიკა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_Toc499559408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78" w:author="Mariana Mkurnali" w:date="2018-06-14T14:39:00Z">
            <w:r w:rsidR="003B4647">
              <w:rPr>
                <w:rFonts w:ascii="Sylfaen" w:hAnsi="Sylfaen"/>
                <w:noProof/>
                <w:webHidden/>
                <w:sz w:val="20"/>
              </w:rPr>
              <w:t>26</w:t>
            </w:r>
          </w:ins>
          <w:ins w:id="79" w:author="Maia Lagvilava" w:date="2018-06-14T13:59:00Z">
            <w:del w:id="80" w:author="Mariana Mkurnali" w:date="2018-06-14T14:39:00Z">
              <w:r w:rsidR="00D40A9F" w:rsidDel="003B4647">
                <w:rPr>
                  <w:rFonts w:ascii="Sylfaen" w:hAnsi="Sylfaen"/>
                  <w:noProof/>
                  <w:webHidden/>
                  <w:sz w:val="20"/>
                </w:rPr>
                <w:delText>26</w:delText>
              </w:r>
            </w:del>
          </w:ins>
          <w:del w:id="81" w:author="Mariana Mkurnali" w:date="2018-06-14T14:39:00Z">
            <w:r w:rsidR="00F9276C" w:rsidRPr="007C0A63" w:rsidDel="003B4647">
              <w:rPr>
                <w:rFonts w:ascii="Sylfaen" w:hAnsi="Sylfaen"/>
                <w:noProof/>
                <w:webHidden/>
                <w:sz w:val="20"/>
              </w:rPr>
              <w:delText>25</w:delText>
            </w:r>
          </w:del>
          <w:r w:rsidR="000A144F" w:rsidRPr="007C0A63">
            <w:rPr>
              <w:rFonts w:ascii="Sylfaen" w:hAnsi="Sylfaen"/>
              <w:noProof/>
              <w:webHidden/>
              <w:sz w:val="20"/>
            </w:rPr>
            <w:fldChar w:fldCharType="end"/>
          </w:r>
          <w:r>
            <w:rPr>
              <w:rFonts w:ascii="Sylfaen" w:hAnsi="Sylfaen"/>
              <w:noProof/>
              <w:sz w:val="20"/>
            </w:rPr>
            <w:fldChar w:fldCharType="end"/>
          </w:r>
        </w:p>
        <w:p w14:paraId="36827DC7" w14:textId="4F788586"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"_Toc499559409" </w:instrText>
          </w:r>
          <w:r>
            <w:fldChar w:fldCharType="separate"/>
          </w:r>
          <w:r w:rsidR="006B6DA8" w:rsidRPr="007C0A63">
            <w:rPr>
              <w:rStyle w:val="Hyperlink"/>
              <w:i/>
              <w:noProof/>
              <w:sz w:val="20"/>
              <w:u w:color="000000"/>
            </w:rPr>
            <w:t>2.9.1</w:t>
          </w:r>
          <w:r w:rsidR="006B6DA8" w:rsidRPr="007C0A63">
            <w:rPr>
              <w:rFonts w:eastAsiaTheme="minorEastAsia" w:cstheme="minorBidi"/>
              <w:i/>
              <w:noProof/>
              <w:color w:val="auto"/>
              <w:sz w:val="20"/>
              <w:lang w:val="en-US" w:eastAsia="en-US"/>
            </w:rPr>
            <w:tab/>
          </w:r>
          <w:r w:rsidR="006B6DA8" w:rsidRPr="007C0A63">
            <w:rPr>
              <w:rStyle w:val="Hyperlink"/>
              <w:i/>
              <w:noProof/>
              <w:sz w:val="20"/>
            </w:rPr>
            <w:t>ენერგეტიკა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_Toc499559409 \h </w:instrText>
          </w:r>
          <w:r w:rsidR="000A144F" w:rsidRPr="007C0A63">
            <w:rPr>
              <w:i/>
              <w:noProof/>
              <w:webHidden/>
              <w:sz w:val="20"/>
            </w:rPr>
          </w:r>
          <w:r w:rsidR="000A144F" w:rsidRPr="007C0A63">
            <w:rPr>
              <w:i/>
              <w:noProof/>
              <w:webHidden/>
              <w:sz w:val="20"/>
            </w:rPr>
            <w:fldChar w:fldCharType="separate"/>
          </w:r>
          <w:ins w:id="82" w:author="Mariana Mkurnali" w:date="2018-06-14T14:39:00Z">
            <w:r w:rsidR="003B4647">
              <w:rPr>
                <w:i/>
                <w:noProof/>
                <w:webHidden/>
                <w:sz w:val="20"/>
              </w:rPr>
              <w:t>26</w:t>
            </w:r>
          </w:ins>
          <w:ins w:id="83" w:author="Maia Lagvilava" w:date="2018-06-14T13:59:00Z">
            <w:del w:id="84" w:author="Mariana Mkurnali" w:date="2018-06-14T14:39:00Z">
              <w:r w:rsidR="00D40A9F" w:rsidDel="003B4647">
                <w:rPr>
                  <w:i/>
                  <w:noProof/>
                  <w:webHidden/>
                  <w:sz w:val="20"/>
                </w:rPr>
                <w:delText>26</w:delText>
              </w:r>
            </w:del>
          </w:ins>
          <w:del w:id="85" w:author="Mariana Mkurnali" w:date="2018-06-14T14:39:00Z">
            <w:r w:rsidR="00D40A9F" w:rsidDel="003B4647">
              <w:rPr>
                <w:i/>
                <w:noProof/>
                <w:webHidden/>
                <w:sz w:val="20"/>
              </w:rPr>
              <w:delText>26</w:delText>
            </w:r>
          </w:del>
          <w:r w:rsidR="000A144F" w:rsidRPr="007C0A63">
            <w:rPr>
              <w:i/>
              <w:noProof/>
              <w:webHidden/>
              <w:sz w:val="20"/>
            </w:rPr>
            <w:fldChar w:fldCharType="end"/>
          </w:r>
          <w:r>
            <w:rPr>
              <w:i/>
              <w:noProof/>
              <w:sz w:val="20"/>
            </w:rPr>
            <w:fldChar w:fldCharType="end"/>
          </w:r>
        </w:p>
        <w:p w14:paraId="47201BE0" w14:textId="770E2286"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"_Toc499559410" </w:instrText>
          </w:r>
          <w:r>
            <w:fldChar w:fldCharType="separate"/>
          </w:r>
          <w:r w:rsidR="006B6DA8" w:rsidRPr="007C0A63">
            <w:rPr>
              <w:rStyle w:val="Hyperlink"/>
              <w:i/>
              <w:noProof/>
              <w:sz w:val="20"/>
              <w:u w:color="000000"/>
            </w:rPr>
            <w:t>2.9.2</w:t>
          </w:r>
          <w:r w:rsidR="006B6DA8" w:rsidRPr="007C0A63">
            <w:rPr>
              <w:rFonts w:eastAsiaTheme="minorEastAsia" w:cstheme="minorBidi"/>
              <w:i/>
              <w:noProof/>
              <w:color w:val="auto"/>
              <w:sz w:val="20"/>
              <w:lang w:val="en-US" w:eastAsia="en-US"/>
            </w:rPr>
            <w:tab/>
          </w:r>
          <w:r w:rsidR="006B6DA8" w:rsidRPr="007C0A63">
            <w:rPr>
              <w:rStyle w:val="Hyperlink"/>
              <w:i/>
              <w:noProof/>
              <w:sz w:val="20"/>
            </w:rPr>
            <w:t>გარემოს დაცვა, სოფლის მეურნეობა და სოფლის განვითარება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_Toc499559410 \h </w:instrText>
          </w:r>
          <w:r w:rsidR="000A144F" w:rsidRPr="007C0A63">
            <w:rPr>
              <w:i/>
              <w:noProof/>
              <w:webHidden/>
              <w:sz w:val="20"/>
            </w:rPr>
          </w:r>
          <w:r w:rsidR="000A144F" w:rsidRPr="007C0A63">
            <w:rPr>
              <w:i/>
              <w:noProof/>
              <w:webHidden/>
              <w:sz w:val="20"/>
            </w:rPr>
            <w:fldChar w:fldCharType="separate"/>
          </w:r>
          <w:ins w:id="86" w:author="Mariana Mkurnali" w:date="2018-06-14T14:39:00Z">
            <w:r w:rsidR="003B4647">
              <w:rPr>
                <w:i/>
                <w:noProof/>
                <w:webHidden/>
                <w:sz w:val="20"/>
              </w:rPr>
              <w:t>27</w:t>
            </w:r>
          </w:ins>
          <w:ins w:id="87" w:author="Maia Lagvilava" w:date="2018-06-14T13:59:00Z">
            <w:del w:id="88" w:author="Mariana Mkurnali" w:date="2018-06-14T14:39:00Z">
              <w:r w:rsidR="00D40A9F" w:rsidDel="003B4647">
                <w:rPr>
                  <w:i/>
                  <w:noProof/>
                  <w:webHidden/>
                  <w:sz w:val="20"/>
                </w:rPr>
                <w:delText>27</w:delText>
              </w:r>
            </w:del>
          </w:ins>
          <w:del w:id="89" w:author="Mariana Mkurnali" w:date="2018-06-14T14:39:00Z">
            <w:r w:rsidR="00D40A9F" w:rsidDel="003B4647">
              <w:rPr>
                <w:i/>
                <w:noProof/>
                <w:webHidden/>
                <w:sz w:val="20"/>
              </w:rPr>
              <w:delText>27</w:delText>
            </w:r>
          </w:del>
          <w:r w:rsidR="000A144F" w:rsidRPr="007C0A63">
            <w:rPr>
              <w:i/>
              <w:noProof/>
              <w:webHidden/>
              <w:sz w:val="20"/>
            </w:rPr>
            <w:fldChar w:fldCharType="end"/>
          </w:r>
          <w:r>
            <w:rPr>
              <w:i/>
              <w:noProof/>
              <w:sz w:val="20"/>
            </w:rPr>
            <w:fldChar w:fldCharType="end"/>
          </w:r>
        </w:p>
        <w:p w14:paraId="35DA3F63" w14:textId="26830418"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"_Toc499559411" </w:instrText>
          </w:r>
          <w:r>
            <w:fldChar w:fldCharType="separate"/>
          </w:r>
          <w:r w:rsidR="006B6DA8" w:rsidRPr="007C0A63">
            <w:rPr>
              <w:rStyle w:val="Hyperlink"/>
              <w:i/>
              <w:noProof/>
              <w:sz w:val="20"/>
              <w:u w:color="000000"/>
            </w:rPr>
            <w:t>2.9.3</w:t>
          </w:r>
          <w:r w:rsidR="006B6DA8" w:rsidRPr="007C0A63">
            <w:rPr>
              <w:rFonts w:eastAsiaTheme="minorEastAsia" w:cstheme="minorBidi"/>
              <w:i/>
              <w:noProof/>
              <w:color w:val="auto"/>
              <w:sz w:val="20"/>
              <w:lang w:val="en-US" w:eastAsia="en-US"/>
            </w:rPr>
            <w:tab/>
          </w:r>
          <w:r w:rsidR="006B6DA8" w:rsidRPr="007C0A63">
            <w:rPr>
              <w:rStyle w:val="Hyperlink"/>
              <w:i/>
              <w:noProof/>
              <w:sz w:val="20"/>
            </w:rPr>
            <w:t>ტრანსპორტი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_Toc499559411 \h </w:instrText>
          </w:r>
          <w:r w:rsidR="000A144F" w:rsidRPr="007C0A63">
            <w:rPr>
              <w:i/>
              <w:noProof/>
              <w:webHidden/>
              <w:sz w:val="20"/>
            </w:rPr>
          </w:r>
          <w:r w:rsidR="000A144F" w:rsidRPr="007C0A63">
            <w:rPr>
              <w:i/>
              <w:noProof/>
              <w:webHidden/>
              <w:sz w:val="20"/>
            </w:rPr>
            <w:fldChar w:fldCharType="separate"/>
          </w:r>
          <w:ins w:id="90" w:author="Mariana Mkurnali" w:date="2018-06-14T14:39:00Z">
            <w:r w:rsidR="003B4647">
              <w:rPr>
                <w:i/>
                <w:noProof/>
                <w:webHidden/>
                <w:sz w:val="20"/>
              </w:rPr>
              <w:t>30</w:t>
            </w:r>
          </w:ins>
          <w:ins w:id="91" w:author="Maia Lagvilava" w:date="2018-06-14T13:59:00Z">
            <w:del w:id="92" w:author="Mariana Mkurnali" w:date="2018-06-14T14:39:00Z">
              <w:r w:rsidR="00D40A9F" w:rsidDel="003B4647">
                <w:rPr>
                  <w:i/>
                  <w:noProof/>
                  <w:webHidden/>
                  <w:sz w:val="20"/>
                </w:rPr>
                <w:delText>30</w:delText>
              </w:r>
            </w:del>
          </w:ins>
          <w:del w:id="93" w:author="Mariana Mkurnali" w:date="2018-06-14T14:39:00Z">
            <w:r w:rsidR="00D40A9F" w:rsidDel="003B4647">
              <w:rPr>
                <w:i/>
                <w:noProof/>
                <w:webHidden/>
                <w:sz w:val="20"/>
              </w:rPr>
              <w:delText>30</w:delText>
            </w:r>
          </w:del>
          <w:r w:rsidR="000A144F" w:rsidRPr="007C0A63">
            <w:rPr>
              <w:i/>
              <w:noProof/>
              <w:webHidden/>
              <w:sz w:val="20"/>
            </w:rPr>
            <w:fldChar w:fldCharType="end"/>
          </w:r>
          <w:r>
            <w:rPr>
              <w:i/>
              <w:noProof/>
              <w:sz w:val="20"/>
            </w:rPr>
            <w:fldChar w:fldCharType="end"/>
          </w:r>
        </w:p>
        <w:p w14:paraId="10BE78BB" w14:textId="5183E885"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"_Toc499559412" </w:instrText>
          </w:r>
          <w:r>
            <w:fldChar w:fldCharType="separate"/>
          </w:r>
          <w:r w:rsidR="006B6DA8" w:rsidRPr="007C0A63">
            <w:rPr>
              <w:rStyle w:val="Hyperlink"/>
              <w:i/>
              <w:noProof/>
              <w:sz w:val="20"/>
              <w:u w:color="000000"/>
            </w:rPr>
            <w:t>2.9.4</w:t>
          </w:r>
          <w:r w:rsidR="006B6DA8" w:rsidRPr="007C0A63">
            <w:rPr>
              <w:rFonts w:eastAsiaTheme="minorEastAsia" w:cstheme="minorBidi"/>
              <w:i/>
              <w:noProof/>
              <w:color w:val="auto"/>
              <w:sz w:val="20"/>
              <w:lang w:val="en-US" w:eastAsia="en-US"/>
            </w:rPr>
            <w:tab/>
          </w:r>
          <w:r w:rsidR="006B6DA8" w:rsidRPr="007C0A63">
            <w:rPr>
              <w:rStyle w:val="Hyperlink"/>
              <w:i/>
              <w:noProof/>
              <w:sz w:val="20"/>
            </w:rPr>
            <w:t>ტურიზმი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_Toc499559412 \h </w:instrText>
          </w:r>
          <w:r w:rsidR="000A144F" w:rsidRPr="007C0A63">
            <w:rPr>
              <w:i/>
              <w:noProof/>
              <w:webHidden/>
              <w:sz w:val="20"/>
            </w:rPr>
          </w:r>
          <w:r w:rsidR="000A144F" w:rsidRPr="007C0A63">
            <w:rPr>
              <w:i/>
              <w:noProof/>
              <w:webHidden/>
              <w:sz w:val="20"/>
            </w:rPr>
            <w:fldChar w:fldCharType="separate"/>
          </w:r>
          <w:ins w:id="94" w:author="Mariana Mkurnali" w:date="2018-06-14T14:39:00Z">
            <w:r w:rsidR="003B4647">
              <w:rPr>
                <w:i/>
                <w:noProof/>
                <w:webHidden/>
                <w:sz w:val="20"/>
              </w:rPr>
              <w:t>31</w:t>
            </w:r>
          </w:ins>
          <w:ins w:id="95" w:author="Maia Lagvilava" w:date="2018-06-14T13:59:00Z">
            <w:del w:id="96" w:author="Mariana Mkurnali" w:date="2018-06-14T14:39:00Z">
              <w:r w:rsidR="00D40A9F" w:rsidDel="003B4647">
                <w:rPr>
                  <w:i/>
                  <w:noProof/>
                  <w:webHidden/>
                  <w:sz w:val="20"/>
                </w:rPr>
                <w:delText>31</w:delText>
              </w:r>
            </w:del>
          </w:ins>
          <w:del w:id="97" w:author="Mariana Mkurnali" w:date="2018-06-14T14:39:00Z">
            <w:r w:rsidR="00D40A9F" w:rsidDel="003B4647">
              <w:rPr>
                <w:i/>
                <w:noProof/>
                <w:webHidden/>
                <w:sz w:val="20"/>
              </w:rPr>
              <w:delText>31</w:delText>
            </w:r>
          </w:del>
          <w:r w:rsidR="000A144F" w:rsidRPr="007C0A63">
            <w:rPr>
              <w:i/>
              <w:noProof/>
              <w:webHidden/>
              <w:sz w:val="20"/>
            </w:rPr>
            <w:fldChar w:fldCharType="end"/>
          </w:r>
          <w:r>
            <w:rPr>
              <w:i/>
              <w:noProof/>
              <w:sz w:val="20"/>
            </w:rPr>
            <w:fldChar w:fldCharType="end"/>
          </w:r>
        </w:p>
        <w:p w14:paraId="762A6783" w14:textId="506D4A38"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"_Toc499559413" </w:instrText>
          </w:r>
          <w:r>
            <w:fldChar w:fldCharType="separate"/>
          </w:r>
          <w:r w:rsidR="006B6DA8" w:rsidRPr="007C0A63">
            <w:rPr>
              <w:rStyle w:val="Hyperlink"/>
              <w:i/>
              <w:noProof/>
              <w:sz w:val="20"/>
              <w:u w:color="000000"/>
            </w:rPr>
            <w:t>2.9.5</w:t>
          </w:r>
          <w:r w:rsidR="006B6DA8" w:rsidRPr="007C0A63">
            <w:rPr>
              <w:rFonts w:eastAsiaTheme="minorEastAsia" w:cstheme="minorBidi"/>
              <w:i/>
              <w:noProof/>
              <w:color w:val="auto"/>
              <w:sz w:val="20"/>
              <w:lang w:val="en-US" w:eastAsia="en-US"/>
            </w:rPr>
            <w:tab/>
          </w:r>
          <w:r w:rsidR="006B6DA8" w:rsidRPr="007C0A63">
            <w:rPr>
              <w:rStyle w:val="Hyperlink"/>
              <w:i/>
              <w:noProof/>
              <w:sz w:val="20"/>
            </w:rPr>
            <w:t>კავშირგაბმულობა და საინფორმაციო ტექნოლოგიები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_Toc499559413 \h </w:instrText>
          </w:r>
          <w:r w:rsidR="000A144F" w:rsidRPr="007C0A63">
            <w:rPr>
              <w:i/>
              <w:noProof/>
              <w:webHidden/>
              <w:sz w:val="20"/>
            </w:rPr>
          </w:r>
          <w:r w:rsidR="000A144F" w:rsidRPr="007C0A63">
            <w:rPr>
              <w:i/>
              <w:noProof/>
              <w:webHidden/>
              <w:sz w:val="20"/>
            </w:rPr>
            <w:fldChar w:fldCharType="separate"/>
          </w:r>
          <w:ins w:id="98" w:author="Mariana Mkurnali" w:date="2018-06-14T14:39:00Z">
            <w:r w:rsidR="003B4647">
              <w:rPr>
                <w:i/>
                <w:noProof/>
                <w:webHidden/>
                <w:sz w:val="20"/>
              </w:rPr>
              <w:t>32</w:t>
            </w:r>
          </w:ins>
          <w:ins w:id="99" w:author="Maia Lagvilava" w:date="2018-06-14T13:59:00Z">
            <w:del w:id="100" w:author="Mariana Mkurnali" w:date="2018-06-14T14:39:00Z">
              <w:r w:rsidR="00D40A9F" w:rsidDel="003B4647">
                <w:rPr>
                  <w:i/>
                  <w:noProof/>
                  <w:webHidden/>
                  <w:sz w:val="20"/>
                </w:rPr>
                <w:delText>32</w:delText>
              </w:r>
            </w:del>
          </w:ins>
          <w:del w:id="101" w:author="Mariana Mkurnali" w:date="2018-06-14T14:39:00Z">
            <w:r w:rsidR="00D40A9F" w:rsidDel="003B4647">
              <w:rPr>
                <w:i/>
                <w:noProof/>
                <w:webHidden/>
                <w:sz w:val="20"/>
              </w:rPr>
              <w:delText>32</w:delText>
            </w:r>
          </w:del>
          <w:r w:rsidR="000A144F" w:rsidRPr="007C0A63">
            <w:rPr>
              <w:i/>
              <w:noProof/>
              <w:webHidden/>
              <w:sz w:val="20"/>
            </w:rPr>
            <w:fldChar w:fldCharType="end"/>
          </w:r>
          <w:r>
            <w:rPr>
              <w:i/>
              <w:noProof/>
              <w:sz w:val="20"/>
            </w:rPr>
            <w:fldChar w:fldCharType="end"/>
          </w:r>
        </w:p>
        <w:p w14:paraId="53D1F4AA" w14:textId="22DE0EDB" w:rsidR="006B6DA8" w:rsidRPr="007C0A63" w:rsidRDefault="00343320" w:rsidP="006B6DA8">
          <w:pPr>
            <w:pStyle w:val="TOC2"/>
            <w:tabs>
              <w:tab w:val="left" w:pos="88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"_Toc499559414" </w:instrText>
          </w:r>
          <w:r>
            <w:fldChar w:fldCharType="separate"/>
          </w:r>
          <w:r w:rsidR="006B6DA8" w:rsidRPr="007C0A63">
            <w:rPr>
              <w:rStyle w:val="Hyperlink"/>
              <w:rFonts w:ascii="Sylfaen" w:hAnsi="Sylfaen"/>
              <w:noProof/>
              <w:sz w:val="20"/>
              <w:u w:color="000000"/>
            </w:rPr>
            <w:t>2.10</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რეგიონალური ეკონომიკური პოლიტიკა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_Toc499559414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102" w:author="Mariana Mkurnali" w:date="2018-06-14T14:39:00Z">
            <w:r w:rsidR="003B4647">
              <w:rPr>
                <w:rFonts w:ascii="Sylfaen" w:hAnsi="Sylfaen"/>
                <w:noProof/>
                <w:webHidden/>
                <w:sz w:val="20"/>
              </w:rPr>
              <w:t>33</w:t>
            </w:r>
          </w:ins>
          <w:ins w:id="103" w:author="Maia Lagvilava" w:date="2018-06-14T13:59:00Z">
            <w:del w:id="104" w:author="Mariana Mkurnali" w:date="2018-06-14T14:39:00Z">
              <w:r w:rsidR="00D40A9F" w:rsidDel="003B4647">
                <w:rPr>
                  <w:rFonts w:ascii="Sylfaen" w:hAnsi="Sylfaen"/>
                  <w:noProof/>
                  <w:webHidden/>
                  <w:sz w:val="20"/>
                </w:rPr>
                <w:delText>33</w:delText>
              </w:r>
            </w:del>
          </w:ins>
          <w:del w:id="105" w:author="Mariana Mkurnali" w:date="2018-06-14T14:39:00Z">
            <w:r w:rsidR="00D40A9F" w:rsidDel="003B4647">
              <w:rPr>
                <w:rFonts w:ascii="Sylfaen" w:hAnsi="Sylfaen"/>
                <w:noProof/>
                <w:webHidden/>
                <w:sz w:val="20"/>
              </w:rPr>
              <w:delText>33</w:delText>
            </w:r>
          </w:del>
          <w:r w:rsidR="000A144F" w:rsidRPr="007C0A63">
            <w:rPr>
              <w:rFonts w:ascii="Sylfaen" w:hAnsi="Sylfaen"/>
              <w:noProof/>
              <w:webHidden/>
              <w:sz w:val="20"/>
            </w:rPr>
            <w:fldChar w:fldCharType="end"/>
          </w:r>
          <w:r>
            <w:rPr>
              <w:rFonts w:ascii="Sylfaen" w:hAnsi="Sylfaen"/>
              <w:noProof/>
              <w:sz w:val="20"/>
            </w:rPr>
            <w:fldChar w:fldCharType="end"/>
          </w:r>
        </w:p>
        <w:p w14:paraId="38A40323" w14:textId="7F2CB821" w:rsidR="006B6DA8" w:rsidRPr="007C0A63" w:rsidRDefault="00343320" w:rsidP="006B6DA8">
          <w:pPr>
            <w:pStyle w:val="TOC2"/>
            <w:tabs>
              <w:tab w:val="left" w:pos="880"/>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"_Toc499559415" </w:instrText>
          </w:r>
          <w:r>
            <w:fldChar w:fldCharType="separate"/>
          </w:r>
          <w:r w:rsidR="006B6DA8" w:rsidRPr="007C0A63">
            <w:rPr>
              <w:rStyle w:val="Hyperlink"/>
              <w:rFonts w:ascii="Sylfaen" w:hAnsi="Sylfaen"/>
              <w:noProof/>
              <w:sz w:val="20"/>
              <w:u w:color="000000"/>
            </w:rPr>
            <w:t>2.11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ბუნებრივი რესურსების მართვა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_Toc499559415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106" w:author="Mariana Mkurnali" w:date="2018-06-14T14:39:00Z">
            <w:r w:rsidR="003B4647">
              <w:rPr>
                <w:rFonts w:ascii="Sylfaen" w:hAnsi="Sylfaen"/>
                <w:noProof/>
                <w:webHidden/>
                <w:sz w:val="20"/>
              </w:rPr>
              <w:t>34</w:t>
            </w:r>
          </w:ins>
          <w:ins w:id="107" w:author="Maia Lagvilava" w:date="2018-06-14T13:59:00Z">
            <w:del w:id="108" w:author="Mariana Mkurnali" w:date="2018-06-14T14:39:00Z">
              <w:r w:rsidR="00D40A9F" w:rsidDel="003B4647">
                <w:rPr>
                  <w:rFonts w:ascii="Sylfaen" w:hAnsi="Sylfaen"/>
                  <w:noProof/>
                  <w:webHidden/>
                  <w:sz w:val="20"/>
                </w:rPr>
                <w:delText>34</w:delText>
              </w:r>
            </w:del>
          </w:ins>
          <w:del w:id="109" w:author="Mariana Mkurnali" w:date="2018-06-14T14:39:00Z">
            <w:r w:rsidR="00D40A9F" w:rsidDel="003B4647">
              <w:rPr>
                <w:rFonts w:ascii="Sylfaen" w:hAnsi="Sylfaen"/>
                <w:noProof/>
                <w:webHidden/>
                <w:sz w:val="20"/>
              </w:rPr>
              <w:delText>34</w:delText>
            </w:r>
          </w:del>
          <w:r w:rsidR="000A144F" w:rsidRPr="007C0A63">
            <w:rPr>
              <w:rFonts w:ascii="Sylfaen" w:hAnsi="Sylfaen"/>
              <w:noProof/>
              <w:webHidden/>
              <w:sz w:val="20"/>
            </w:rPr>
            <w:fldChar w:fldCharType="end"/>
          </w:r>
          <w:r>
            <w:rPr>
              <w:rFonts w:ascii="Sylfaen" w:hAnsi="Sylfaen"/>
              <w:noProof/>
              <w:sz w:val="20"/>
            </w:rPr>
            <w:fldChar w:fldCharType="end"/>
          </w:r>
        </w:p>
        <w:p w14:paraId="07192657" w14:textId="3D82ADB1" w:rsidR="006B6DA8" w:rsidRPr="007C0A63" w:rsidRDefault="00343320"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r>
            <w:fldChar w:fldCharType="begin"/>
          </w:r>
          <w:r>
            <w:instrText xml:space="preserve"> HYPERLINK \l "_Toc499559416" </w:instrText>
          </w:r>
          <w:r>
            <w:fldChar w:fldCharType="separate"/>
          </w:r>
          <w:r w:rsidR="006B6DA8" w:rsidRPr="00126502">
            <w:rPr>
              <w:rStyle w:val="Hyperlink"/>
              <w:rFonts w:ascii="Sylfaen" w:hAnsi="Sylfaen"/>
              <w:b/>
              <w:noProof/>
              <w:sz w:val="24"/>
              <w:highlight w:val="yellow"/>
              <w:u w:color="000000"/>
            </w:rPr>
            <w:t>3.</w:t>
          </w:r>
          <w:r w:rsidR="006B6DA8" w:rsidRPr="00126502">
            <w:rPr>
              <w:rFonts w:ascii="Sylfaen" w:eastAsiaTheme="minorEastAsia" w:hAnsi="Sylfaen" w:cstheme="minorBidi"/>
              <w:b/>
              <w:noProof/>
              <w:color w:val="auto"/>
              <w:sz w:val="24"/>
              <w:highlight w:val="yellow"/>
              <w:lang w:val="en-US" w:eastAsia="en-US"/>
            </w:rPr>
            <w:tab/>
          </w:r>
          <w:r w:rsidR="006B6DA8" w:rsidRPr="00126502">
            <w:rPr>
              <w:rStyle w:val="Hyperlink"/>
              <w:rFonts w:ascii="Sylfaen" w:hAnsi="Sylfaen"/>
              <w:b/>
              <w:noProof/>
              <w:sz w:val="24"/>
              <w:highlight w:val="yellow"/>
            </w:rPr>
            <w:t>სოციალური განვითარება</w:t>
          </w:r>
          <w:r w:rsidR="006B6DA8" w:rsidRPr="00126502">
            <w:rPr>
              <w:rFonts w:ascii="Sylfaen" w:hAnsi="Sylfaen"/>
              <w:b/>
              <w:noProof/>
              <w:webHidden/>
              <w:sz w:val="24"/>
              <w:highlight w:val="yellow"/>
            </w:rPr>
            <w:tab/>
          </w:r>
          <w:r w:rsidR="000A144F" w:rsidRPr="00126502">
            <w:rPr>
              <w:rFonts w:ascii="Sylfaen" w:hAnsi="Sylfaen"/>
              <w:b/>
              <w:noProof/>
              <w:webHidden/>
              <w:sz w:val="24"/>
              <w:highlight w:val="yellow"/>
            </w:rPr>
            <w:fldChar w:fldCharType="begin"/>
          </w:r>
          <w:r w:rsidR="006B6DA8" w:rsidRPr="00126502">
            <w:rPr>
              <w:rFonts w:ascii="Sylfaen" w:hAnsi="Sylfaen"/>
              <w:b/>
              <w:noProof/>
              <w:webHidden/>
              <w:sz w:val="24"/>
              <w:highlight w:val="yellow"/>
            </w:rPr>
            <w:instrText xml:space="preserve"> PAGEREF _Toc499559416 \h </w:instrText>
          </w:r>
          <w:r w:rsidR="000A144F" w:rsidRPr="00126502">
            <w:rPr>
              <w:rFonts w:ascii="Sylfaen" w:hAnsi="Sylfaen"/>
              <w:b/>
              <w:noProof/>
              <w:webHidden/>
              <w:sz w:val="24"/>
              <w:highlight w:val="yellow"/>
            </w:rPr>
          </w:r>
          <w:r w:rsidR="000A144F" w:rsidRPr="00126502">
            <w:rPr>
              <w:rFonts w:ascii="Sylfaen" w:hAnsi="Sylfaen"/>
              <w:b/>
              <w:noProof/>
              <w:webHidden/>
              <w:sz w:val="24"/>
              <w:highlight w:val="yellow"/>
            </w:rPr>
            <w:fldChar w:fldCharType="separate"/>
          </w:r>
          <w:ins w:id="110" w:author="Mariana Mkurnali" w:date="2018-06-14T14:39:00Z">
            <w:r w:rsidR="003B4647">
              <w:rPr>
                <w:rFonts w:ascii="Sylfaen" w:hAnsi="Sylfaen"/>
                <w:b/>
                <w:noProof/>
                <w:webHidden/>
                <w:sz w:val="24"/>
                <w:highlight w:val="yellow"/>
              </w:rPr>
              <w:t>36</w:t>
            </w:r>
          </w:ins>
          <w:ins w:id="111" w:author="Maia Lagvilava" w:date="2018-06-14T13:59:00Z">
            <w:del w:id="112" w:author="Mariana Mkurnali" w:date="2018-06-14T14:39:00Z">
              <w:r w:rsidR="00D40A9F" w:rsidDel="003B4647">
                <w:rPr>
                  <w:rFonts w:ascii="Sylfaen" w:hAnsi="Sylfaen"/>
                  <w:b/>
                  <w:noProof/>
                  <w:webHidden/>
                  <w:sz w:val="24"/>
                  <w:highlight w:val="yellow"/>
                </w:rPr>
                <w:delText>36</w:delText>
              </w:r>
            </w:del>
          </w:ins>
          <w:del w:id="113" w:author="Mariana Mkurnali" w:date="2018-06-14T14:39:00Z">
            <w:r w:rsidR="00D40A9F" w:rsidDel="003B4647">
              <w:rPr>
                <w:rFonts w:ascii="Sylfaen" w:hAnsi="Sylfaen"/>
                <w:b/>
                <w:noProof/>
                <w:webHidden/>
                <w:sz w:val="24"/>
                <w:highlight w:val="yellow"/>
              </w:rPr>
              <w:delText>36</w:delText>
            </w:r>
          </w:del>
          <w:r w:rsidR="000A144F" w:rsidRPr="00126502">
            <w:rPr>
              <w:rFonts w:ascii="Sylfaen" w:hAnsi="Sylfaen"/>
              <w:b/>
              <w:noProof/>
              <w:webHidden/>
              <w:sz w:val="24"/>
              <w:highlight w:val="yellow"/>
            </w:rPr>
            <w:fldChar w:fldCharType="end"/>
          </w:r>
          <w:r>
            <w:rPr>
              <w:rFonts w:ascii="Sylfaen" w:hAnsi="Sylfaen"/>
              <w:b/>
              <w:noProof/>
              <w:sz w:val="24"/>
              <w:highlight w:val="yellow"/>
            </w:rPr>
            <w:fldChar w:fldCharType="end"/>
          </w:r>
        </w:p>
        <w:p w14:paraId="6AE09C2A" w14:textId="26410ACA" w:rsidR="006B6DA8" w:rsidRPr="007C0A63" w:rsidRDefault="00343320"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"_Toc499559417" </w:instrText>
          </w:r>
          <w:r>
            <w:fldChar w:fldCharType="separate"/>
          </w:r>
          <w:r w:rsidR="006B6DA8" w:rsidRPr="00126502">
            <w:rPr>
              <w:rStyle w:val="Hyperlink"/>
              <w:rFonts w:ascii="Sylfaen" w:hAnsi="Sylfaen"/>
              <w:noProof/>
              <w:sz w:val="20"/>
              <w:highlight w:val="yellow"/>
              <w:u w:color="000000"/>
            </w:rPr>
            <w:t>3.1</w:t>
          </w:r>
          <w:r w:rsidR="006B6DA8" w:rsidRPr="00126502">
            <w:rPr>
              <w:rFonts w:ascii="Sylfaen" w:eastAsiaTheme="minorEastAsia" w:hAnsi="Sylfaen" w:cstheme="minorBidi"/>
              <w:noProof/>
              <w:color w:val="auto"/>
              <w:sz w:val="20"/>
              <w:highlight w:val="yellow"/>
              <w:lang w:val="en-US" w:eastAsia="en-US"/>
            </w:rPr>
            <w:tab/>
          </w:r>
          <w:r w:rsidR="006B6DA8" w:rsidRPr="00126502">
            <w:rPr>
              <w:rStyle w:val="Hyperlink"/>
              <w:rFonts w:ascii="Sylfaen" w:hAnsi="Sylfaen"/>
              <w:noProof/>
              <w:sz w:val="20"/>
              <w:highlight w:val="yellow"/>
            </w:rPr>
            <w:t>ჯანმრთელობის დაცვა და სოციალური უზრუნველყოფა</w:t>
          </w:r>
          <w:r w:rsidR="006B6DA8" w:rsidRPr="00126502">
            <w:rPr>
              <w:rFonts w:ascii="Sylfaen" w:hAnsi="Sylfaen"/>
              <w:noProof/>
              <w:webHidden/>
              <w:sz w:val="20"/>
              <w:highlight w:val="yellow"/>
            </w:rPr>
            <w:tab/>
          </w:r>
          <w:r w:rsidR="000A144F" w:rsidRPr="00126502">
            <w:rPr>
              <w:rFonts w:ascii="Sylfaen" w:hAnsi="Sylfaen"/>
              <w:noProof/>
              <w:webHidden/>
              <w:sz w:val="20"/>
              <w:highlight w:val="yellow"/>
            </w:rPr>
            <w:fldChar w:fldCharType="begin"/>
          </w:r>
          <w:r w:rsidR="006B6DA8" w:rsidRPr="00126502">
            <w:rPr>
              <w:rFonts w:ascii="Sylfaen" w:hAnsi="Sylfaen"/>
              <w:noProof/>
              <w:webHidden/>
              <w:sz w:val="20"/>
              <w:highlight w:val="yellow"/>
            </w:rPr>
            <w:instrText xml:space="preserve"> PAGEREF _Toc499559417 \h </w:instrText>
          </w:r>
          <w:r w:rsidR="000A144F" w:rsidRPr="00126502">
            <w:rPr>
              <w:rFonts w:ascii="Sylfaen" w:hAnsi="Sylfaen"/>
              <w:noProof/>
              <w:webHidden/>
              <w:sz w:val="20"/>
              <w:highlight w:val="yellow"/>
            </w:rPr>
          </w:r>
          <w:r w:rsidR="000A144F" w:rsidRPr="00126502">
            <w:rPr>
              <w:rFonts w:ascii="Sylfaen" w:hAnsi="Sylfaen"/>
              <w:noProof/>
              <w:webHidden/>
              <w:sz w:val="20"/>
              <w:highlight w:val="yellow"/>
            </w:rPr>
            <w:fldChar w:fldCharType="separate"/>
          </w:r>
          <w:ins w:id="114" w:author="Mariana Mkurnali" w:date="2018-06-14T14:39:00Z">
            <w:r w:rsidR="003B4647">
              <w:rPr>
                <w:rFonts w:ascii="Sylfaen" w:hAnsi="Sylfaen"/>
                <w:noProof/>
                <w:webHidden/>
                <w:sz w:val="20"/>
                <w:highlight w:val="yellow"/>
              </w:rPr>
              <w:t>36</w:t>
            </w:r>
          </w:ins>
          <w:ins w:id="115" w:author="Maia Lagvilava" w:date="2018-06-14T13:59:00Z">
            <w:del w:id="116" w:author="Mariana Mkurnali" w:date="2018-06-14T14:39:00Z">
              <w:r w:rsidR="00D40A9F" w:rsidDel="003B4647">
                <w:rPr>
                  <w:rFonts w:ascii="Sylfaen" w:hAnsi="Sylfaen"/>
                  <w:noProof/>
                  <w:webHidden/>
                  <w:sz w:val="20"/>
                  <w:highlight w:val="yellow"/>
                </w:rPr>
                <w:delText>36</w:delText>
              </w:r>
            </w:del>
          </w:ins>
          <w:del w:id="117" w:author="Mariana Mkurnali" w:date="2018-06-14T14:39:00Z">
            <w:r w:rsidR="00D40A9F" w:rsidDel="003B4647">
              <w:rPr>
                <w:rFonts w:ascii="Sylfaen" w:hAnsi="Sylfaen"/>
                <w:noProof/>
                <w:webHidden/>
                <w:sz w:val="20"/>
                <w:highlight w:val="yellow"/>
              </w:rPr>
              <w:delText>36</w:delText>
            </w:r>
          </w:del>
          <w:r w:rsidR="000A144F" w:rsidRPr="00126502">
            <w:rPr>
              <w:rFonts w:ascii="Sylfaen" w:hAnsi="Sylfaen"/>
              <w:noProof/>
              <w:webHidden/>
              <w:sz w:val="20"/>
              <w:highlight w:val="yellow"/>
            </w:rPr>
            <w:fldChar w:fldCharType="end"/>
          </w:r>
          <w:r>
            <w:rPr>
              <w:rFonts w:ascii="Sylfaen" w:hAnsi="Sylfaen"/>
              <w:noProof/>
              <w:sz w:val="20"/>
              <w:highlight w:val="yellow"/>
            </w:rPr>
            <w:fldChar w:fldCharType="end"/>
          </w:r>
        </w:p>
        <w:p w14:paraId="45D3D8D0" w14:textId="627948A3"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"_Toc499559418" </w:instrText>
          </w:r>
          <w:r>
            <w:fldChar w:fldCharType="separate"/>
          </w:r>
          <w:r w:rsidR="006B6DA8" w:rsidRPr="00126502">
            <w:rPr>
              <w:rStyle w:val="Hyperlink"/>
              <w:i/>
              <w:noProof/>
              <w:sz w:val="20"/>
              <w:highlight w:val="yellow"/>
              <w:u w:color="000000"/>
            </w:rPr>
            <w:t>3.1.1</w:t>
          </w:r>
          <w:r w:rsidR="006B6DA8" w:rsidRPr="00126502">
            <w:rPr>
              <w:rFonts w:eastAsiaTheme="minorEastAsia" w:cstheme="minorBidi"/>
              <w:i/>
              <w:noProof/>
              <w:color w:val="auto"/>
              <w:sz w:val="20"/>
              <w:highlight w:val="yellow"/>
              <w:lang w:val="en-US" w:eastAsia="en-US"/>
            </w:rPr>
            <w:tab/>
          </w:r>
          <w:r w:rsidR="006B6DA8" w:rsidRPr="00126502">
            <w:rPr>
              <w:rStyle w:val="Hyperlink"/>
              <w:i/>
              <w:noProof/>
              <w:sz w:val="20"/>
              <w:highlight w:val="yellow"/>
            </w:rPr>
            <w:t>ჯანმრთელობის დაცვა</w:t>
          </w:r>
          <w:r w:rsidR="006B6DA8" w:rsidRPr="00126502">
            <w:rPr>
              <w:i/>
              <w:noProof/>
              <w:webHidden/>
              <w:sz w:val="20"/>
              <w:highlight w:val="yellow"/>
            </w:rPr>
            <w:tab/>
          </w:r>
          <w:r w:rsidR="000A144F" w:rsidRPr="00126502">
            <w:rPr>
              <w:i/>
              <w:noProof/>
              <w:webHidden/>
              <w:sz w:val="20"/>
              <w:highlight w:val="yellow"/>
            </w:rPr>
            <w:fldChar w:fldCharType="begin"/>
          </w:r>
          <w:r w:rsidR="006B6DA8" w:rsidRPr="00126502">
            <w:rPr>
              <w:i/>
              <w:noProof/>
              <w:webHidden/>
              <w:sz w:val="20"/>
              <w:highlight w:val="yellow"/>
            </w:rPr>
            <w:instrText xml:space="preserve"> PAGEREF _Toc499559418 \h </w:instrText>
          </w:r>
          <w:r w:rsidR="000A144F" w:rsidRPr="00126502">
            <w:rPr>
              <w:i/>
              <w:noProof/>
              <w:webHidden/>
              <w:sz w:val="20"/>
              <w:highlight w:val="yellow"/>
            </w:rPr>
          </w:r>
          <w:r w:rsidR="000A144F" w:rsidRPr="00126502">
            <w:rPr>
              <w:i/>
              <w:noProof/>
              <w:webHidden/>
              <w:sz w:val="20"/>
              <w:highlight w:val="yellow"/>
            </w:rPr>
            <w:fldChar w:fldCharType="separate"/>
          </w:r>
          <w:ins w:id="118" w:author="Mariana Mkurnali" w:date="2018-06-14T14:39:00Z">
            <w:r w:rsidR="003B4647">
              <w:rPr>
                <w:i/>
                <w:noProof/>
                <w:webHidden/>
                <w:sz w:val="20"/>
                <w:highlight w:val="yellow"/>
              </w:rPr>
              <w:t>36</w:t>
            </w:r>
          </w:ins>
          <w:ins w:id="119" w:author="Maia Lagvilava" w:date="2018-06-14T13:59:00Z">
            <w:del w:id="120" w:author="Mariana Mkurnali" w:date="2018-06-14T14:39:00Z">
              <w:r w:rsidR="00D40A9F" w:rsidDel="003B4647">
                <w:rPr>
                  <w:i/>
                  <w:noProof/>
                  <w:webHidden/>
                  <w:sz w:val="20"/>
                  <w:highlight w:val="yellow"/>
                </w:rPr>
                <w:delText>36</w:delText>
              </w:r>
            </w:del>
          </w:ins>
          <w:del w:id="121" w:author="Mariana Mkurnali" w:date="2018-06-14T14:39:00Z">
            <w:r w:rsidR="00D40A9F" w:rsidDel="003B4647">
              <w:rPr>
                <w:i/>
                <w:noProof/>
                <w:webHidden/>
                <w:sz w:val="20"/>
                <w:highlight w:val="yellow"/>
              </w:rPr>
              <w:delText>36</w:delText>
            </w:r>
          </w:del>
          <w:r w:rsidR="000A144F" w:rsidRPr="00126502">
            <w:rPr>
              <w:i/>
              <w:noProof/>
              <w:webHidden/>
              <w:sz w:val="20"/>
              <w:highlight w:val="yellow"/>
            </w:rPr>
            <w:fldChar w:fldCharType="end"/>
          </w:r>
          <w:r>
            <w:rPr>
              <w:i/>
              <w:noProof/>
              <w:sz w:val="20"/>
              <w:highlight w:val="yellow"/>
            </w:rPr>
            <w:fldChar w:fldCharType="end"/>
          </w:r>
        </w:p>
        <w:p w14:paraId="6B319095" w14:textId="175691CA"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"_Toc499559419" </w:instrText>
          </w:r>
          <w:r>
            <w:fldChar w:fldCharType="separate"/>
          </w:r>
          <w:r w:rsidR="006B6DA8" w:rsidRPr="00126502">
            <w:rPr>
              <w:rStyle w:val="Hyperlink"/>
              <w:i/>
              <w:noProof/>
              <w:sz w:val="20"/>
              <w:highlight w:val="yellow"/>
              <w:u w:color="000000"/>
            </w:rPr>
            <w:t>3.1.2</w:t>
          </w:r>
          <w:r w:rsidR="006B6DA8" w:rsidRPr="00126502">
            <w:rPr>
              <w:rFonts w:eastAsiaTheme="minorEastAsia" w:cstheme="minorBidi"/>
              <w:i/>
              <w:noProof/>
              <w:color w:val="auto"/>
              <w:sz w:val="20"/>
              <w:highlight w:val="yellow"/>
              <w:lang w:val="en-US" w:eastAsia="en-US"/>
            </w:rPr>
            <w:tab/>
          </w:r>
          <w:r w:rsidR="006B6DA8" w:rsidRPr="00126502">
            <w:rPr>
              <w:rStyle w:val="Hyperlink"/>
              <w:i/>
              <w:noProof/>
              <w:sz w:val="20"/>
              <w:highlight w:val="yellow"/>
            </w:rPr>
            <w:t>სოციალური დაცვა</w:t>
          </w:r>
          <w:r w:rsidR="006B6DA8" w:rsidRPr="00126502">
            <w:rPr>
              <w:i/>
              <w:noProof/>
              <w:webHidden/>
              <w:sz w:val="20"/>
              <w:highlight w:val="yellow"/>
            </w:rPr>
            <w:tab/>
          </w:r>
          <w:r w:rsidR="000A144F" w:rsidRPr="00126502">
            <w:rPr>
              <w:i/>
              <w:noProof/>
              <w:webHidden/>
              <w:sz w:val="20"/>
              <w:highlight w:val="yellow"/>
            </w:rPr>
            <w:fldChar w:fldCharType="begin"/>
          </w:r>
          <w:r w:rsidR="006B6DA8" w:rsidRPr="00126502">
            <w:rPr>
              <w:i/>
              <w:noProof/>
              <w:webHidden/>
              <w:sz w:val="20"/>
              <w:highlight w:val="yellow"/>
            </w:rPr>
            <w:instrText xml:space="preserve"> PAGEREF _Toc499559419 \h </w:instrText>
          </w:r>
          <w:r w:rsidR="000A144F" w:rsidRPr="00126502">
            <w:rPr>
              <w:i/>
              <w:noProof/>
              <w:webHidden/>
              <w:sz w:val="20"/>
              <w:highlight w:val="yellow"/>
            </w:rPr>
          </w:r>
          <w:r w:rsidR="000A144F" w:rsidRPr="00126502">
            <w:rPr>
              <w:i/>
              <w:noProof/>
              <w:webHidden/>
              <w:sz w:val="20"/>
              <w:highlight w:val="yellow"/>
            </w:rPr>
            <w:fldChar w:fldCharType="separate"/>
          </w:r>
          <w:ins w:id="122" w:author="Mariana Mkurnali" w:date="2018-06-14T14:39:00Z">
            <w:r w:rsidR="003B4647">
              <w:rPr>
                <w:i/>
                <w:noProof/>
                <w:webHidden/>
                <w:sz w:val="20"/>
                <w:highlight w:val="yellow"/>
              </w:rPr>
              <w:t>38</w:t>
            </w:r>
          </w:ins>
          <w:ins w:id="123" w:author="Maia Lagvilava" w:date="2018-06-14T13:59:00Z">
            <w:del w:id="124" w:author="Mariana Mkurnali" w:date="2018-06-14T14:39:00Z">
              <w:r w:rsidR="00D40A9F" w:rsidDel="003B4647">
                <w:rPr>
                  <w:i/>
                  <w:noProof/>
                  <w:webHidden/>
                  <w:sz w:val="20"/>
                  <w:highlight w:val="yellow"/>
                </w:rPr>
                <w:delText>38</w:delText>
              </w:r>
            </w:del>
          </w:ins>
          <w:del w:id="125" w:author="Mariana Mkurnali" w:date="2018-06-14T14:39:00Z">
            <w:r w:rsidR="00F9276C" w:rsidRPr="00126502" w:rsidDel="003B4647">
              <w:rPr>
                <w:i/>
                <w:noProof/>
                <w:webHidden/>
                <w:sz w:val="20"/>
                <w:highlight w:val="yellow"/>
              </w:rPr>
              <w:delText>37</w:delText>
            </w:r>
          </w:del>
          <w:r w:rsidR="000A144F" w:rsidRPr="00126502">
            <w:rPr>
              <w:i/>
              <w:noProof/>
              <w:webHidden/>
              <w:sz w:val="20"/>
              <w:highlight w:val="yellow"/>
            </w:rPr>
            <w:fldChar w:fldCharType="end"/>
          </w:r>
          <w:r>
            <w:rPr>
              <w:i/>
              <w:noProof/>
              <w:sz w:val="20"/>
              <w:highlight w:val="yellow"/>
            </w:rPr>
            <w:fldChar w:fldCharType="end"/>
          </w:r>
        </w:p>
        <w:p w14:paraId="678488FB" w14:textId="484ADBD0" w:rsidR="006B6DA8" w:rsidRPr="007C0A63" w:rsidRDefault="00343320"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"_Toc499559420" </w:instrText>
          </w:r>
          <w:r>
            <w:fldChar w:fldCharType="separate"/>
          </w:r>
          <w:r w:rsidR="006B6DA8" w:rsidRPr="007C0A63">
            <w:rPr>
              <w:rStyle w:val="Hyperlink"/>
              <w:rFonts w:ascii="Sylfaen" w:hAnsi="Sylfaen"/>
              <w:noProof/>
              <w:sz w:val="20"/>
              <w:u w:color="000000"/>
            </w:rPr>
            <w:t>3.2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განათლება</w:t>
          </w:r>
          <w:r w:rsidR="006B6DA8" w:rsidRPr="007C0A63">
            <w:rPr>
              <w:rStyle w:val="Hyperlink"/>
              <w:rFonts w:ascii="Sylfaen" w:hAnsi="Sylfaen"/>
              <w:noProof/>
              <w:sz w:val="20"/>
              <w:lang w:val="en-US"/>
            </w:rPr>
            <w:t xml:space="preserve">, </w:t>
          </w:r>
          <w:r w:rsidR="006B6DA8" w:rsidRPr="007C0A63">
            <w:rPr>
              <w:rStyle w:val="Hyperlink"/>
              <w:rFonts w:ascii="Sylfaen" w:hAnsi="Sylfaen"/>
              <w:noProof/>
              <w:sz w:val="20"/>
            </w:rPr>
            <w:t>მეცნიერება და ახალგაზრდობა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_Toc499559420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126" w:author="Mariana Mkurnali" w:date="2018-06-14T14:39:00Z">
            <w:r w:rsidR="003B4647">
              <w:rPr>
                <w:rFonts w:ascii="Sylfaen" w:hAnsi="Sylfaen"/>
                <w:noProof/>
                <w:webHidden/>
                <w:sz w:val="20"/>
              </w:rPr>
              <w:t>39</w:t>
            </w:r>
          </w:ins>
          <w:ins w:id="127" w:author="Maia Lagvilava" w:date="2018-06-14T13:59:00Z">
            <w:del w:id="128" w:author="Mariana Mkurnali" w:date="2018-06-14T14:39:00Z">
              <w:r w:rsidR="00D40A9F" w:rsidDel="003B4647">
                <w:rPr>
                  <w:rFonts w:ascii="Sylfaen" w:hAnsi="Sylfaen"/>
                  <w:noProof/>
                  <w:webHidden/>
                  <w:sz w:val="20"/>
                </w:rPr>
                <w:delText>39</w:delText>
              </w:r>
            </w:del>
          </w:ins>
          <w:del w:id="129" w:author="Mariana Mkurnali" w:date="2018-06-14T14:39:00Z">
            <w:r w:rsidR="00D40A9F" w:rsidDel="003B4647">
              <w:rPr>
                <w:rFonts w:ascii="Sylfaen" w:hAnsi="Sylfaen"/>
                <w:noProof/>
                <w:webHidden/>
                <w:sz w:val="20"/>
              </w:rPr>
              <w:delText>39</w:delText>
            </w:r>
          </w:del>
          <w:r w:rsidR="000A144F" w:rsidRPr="007C0A63">
            <w:rPr>
              <w:rFonts w:ascii="Sylfaen" w:hAnsi="Sylfaen"/>
              <w:noProof/>
              <w:webHidden/>
              <w:sz w:val="20"/>
            </w:rPr>
            <w:fldChar w:fldCharType="end"/>
          </w:r>
          <w:r>
            <w:rPr>
              <w:rFonts w:ascii="Sylfaen" w:hAnsi="Sylfaen"/>
              <w:noProof/>
              <w:sz w:val="20"/>
            </w:rPr>
            <w:fldChar w:fldCharType="end"/>
          </w:r>
        </w:p>
        <w:p w14:paraId="6287F1E7" w14:textId="70B9E927"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"_Toc499559421" </w:instrText>
          </w:r>
          <w:r>
            <w:fldChar w:fldCharType="separate"/>
          </w:r>
          <w:r w:rsidR="006B6DA8" w:rsidRPr="007C0A63">
            <w:rPr>
              <w:rStyle w:val="Hyperlink"/>
              <w:i/>
              <w:noProof/>
              <w:sz w:val="20"/>
              <w:u w:color="000000"/>
            </w:rPr>
            <w:t>3.2.1</w:t>
          </w:r>
          <w:r w:rsidR="006B6DA8" w:rsidRPr="007C0A63">
            <w:rPr>
              <w:rFonts w:eastAsiaTheme="minorEastAsia" w:cstheme="minorBidi"/>
              <w:i/>
              <w:noProof/>
              <w:color w:val="auto"/>
              <w:sz w:val="20"/>
              <w:lang w:val="en-US" w:eastAsia="en-US"/>
            </w:rPr>
            <w:tab/>
          </w:r>
          <w:r w:rsidR="006B6DA8" w:rsidRPr="007C0A63">
            <w:rPr>
              <w:rStyle w:val="Hyperlink"/>
              <w:i/>
              <w:noProof/>
              <w:sz w:val="20"/>
            </w:rPr>
            <w:t>ადრეული და სკოლამდელი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_Toc499559421 \h </w:instrText>
          </w:r>
          <w:r w:rsidR="000A144F" w:rsidRPr="007C0A63">
            <w:rPr>
              <w:i/>
              <w:noProof/>
              <w:webHidden/>
              <w:sz w:val="20"/>
            </w:rPr>
          </w:r>
          <w:r w:rsidR="000A144F" w:rsidRPr="007C0A63">
            <w:rPr>
              <w:i/>
              <w:noProof/>
              <w:webHidden/>
              <w:sz w:val="20"/>
            </w:rPr>
            <w:fldChar w:fldCharType="separate"/>
          </w:r>
          <w:ins w:id="130" w:author="Mariana Mkurnali" w:date="2018-06-14T14:39:00Z">
            <w:r w:rsidR="003B4647">
              <w:rPr>
                <w:i/>
                <w:noProof/>
                <w:webHidden/>
                <w:sz w:val="20"/>
              </w:rPr>
              <w:t>40</w:t>
            </w:r>
          </w:ins>
          <w:ins w:id="131" w:author="Maia Lagvilava" w:date="2018-06-14T13:59:00Z">
            <w:del w:id="132" w:author="Mariana Mkurnali" w:date="2018-06-14T14:39:00Z">
              <w:r w:rsidR="00D40A9F" w:rsidDel="003B4647">
                <w:rPr>
                  <w:i/>
                  <w:noProof/>
                  <w:webHidden/>
                  <w:sz w:val="20"/>
                </w:rPr>
                <w:delText>40</w:delText>
              </w:r>
            </w:del>
          </w:ins>
          <w:del w:id="133" w:author="Mariana Mkurnali" w:date="2018-06-14T14:39:00Z">
            <w:r w:rsidR="00D40A9F" w:rsidDel="003B4647">
              <w:rPr>
                <w:i/>
                <w:noProof/>
                <w:webHidden/>
                <w:sz w:val="20"/>
              </w:rPr>
              <w:delText>39</w:delText>
            </w:r>
          </w:del>
          <w:r w:rsidR="000A144F" w:rsidRPr="007C0A63">
            <w:rPr>
              <w:i/>
              <w:noProof/>
              <w:webHidden/>
              <w:sz w:val="20"/>
            </w:rPr>
            <w:fldChar w:fldCharType="end"/>
          </w:r>
          <w:r>
            <w:rPr>
              <w:i/>
              <w:noProof/>
              <w:sz w:val="20"/>
            </w:rPr>
            <w:fldChar w:fldCharType="end"/>
          </w:r>
        </w:p>
        <w:p w14:paraId="14581A44" w14:textId="55CA053A"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"_Toc499559422" </w:instrText>
          </w:r>
          <w:r>
            <w:fldChar w:fldCharType="separate"/>
          </w:r>
          <w:r w:rsidR="006B6DA8" w:rsidRPr="007C0A63">
            <w:rPr>
              <w:rStyle w:val="Hyperlink"/>
              <w:i/>
              <w:noProof/>
              <w:sz w:val="20"/>
              <w:u w:color="000000"/>
            </w:rPr>
            <w:t>3.2.2</w:t>
          </w:r>
          <w:r w:rsidR="006B6DA8" w:rsidRPr="007C0A63">
            <w:rPr>
              <w:rFonts w:eastAsiaTheme="minorEastAsia" w:cstheme="minorBidi"/>
              <w:i/>
              <w:noProof/>
              <w:color w:val="auto"/>
              <w:sz w:val="20"/>
              <w:lang w:val="en-US" w:eastAsia="en-US"/>
            </w:rPr>
            <w:tab/>
          </w:r>
          <w:r w:rsidR="006B6DA8" w:rsidRPr="007C0A63">
            <w:rPr>
              <w:rStyle w:val="Hyperlink"/>
              <w:i/>
              <w:noProof/>
              <w:sz w:val="20"/>
            </w:rPr>
            <w:t>ზოგადი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_Toc499559422 \h </w:instrText>
          </w:r>
          <w:r w:rsidR="000A144F" w:rsidRPr="007C0A63">
            <w:rPr>
              <w:i/>
              <w:noProof/>
              <w:webHidden/>
              <w:sz w:val="20"/>
            </w:rPr>
          </w:r>
          <w:r w:rsidR="000A144F" w:rsidRPr="007C0A63">
            <w:rPr>
              <w:i/>
              <w:noProof/>
              <w:webHidden/>
              <w:sz w:val="20"/>
            </w:rPr>
            <w:fldChar w:fldCharType="separate"/>
          </w:r>
          <w:ins w:id="134" w:author="Mariana Mkurnali" w:date="2018-06-14T14:39:00Z">
            <w:r w:rsidR="003B4647">
              <w:rPr>
                <w:i/>
                <w:noProof/>
                <w:webHidden/>
                <w:sz w:val="20"/>
              </w:rPr>
              <w:t>40</w:t>
            </w:r>
          </w:ins>
          <w:ins w:id="135" w:author="Maia Lagvilava" w:date="2018-06-14T13:59:00Z">
            <w:del w:id="136" w:author="Mariana Mkurnali" w:date="2018-06-14T14:39:00Z">
              <w:r w:rsidR="00D40A9F" w:rsidDel="003B4647">
                <w:rPr>
                  <w:i/>
                  <w:noProof/>
                  <w:webHidden/>
                  <w:sz w:val="20"/>
                </w:rPr>
                <w:delText>40</w:delText>
              </w:r>
            </w:del>
          </w:ins>
          <w:del w:id="137" w:author="Mariana Mkurnali" w:date="2018-06-14T14:39:00Z">
            <w:r w:rsidR="00D40A9F" w:rsidDel="003B4647">
              <w:rPr>
                <w:i/>
                <w:noProof/>
                <w:webHidden/>
                <w:sz w:val="20"/>
              </w:rPr>
              <w:delText>40</w:delText>
            </w:r>
          </w:del>
          <w:r w:rsidR="000A144F" w:rsidRPr="007C0A63">
            <w:rPr>
              <w:i/>
              <w:noProof/>
              <w:webHidden/>
              <w:sz w:val="20"/>
            </w:rPr>
            <w:fldChar w:fldCharType="end"/>
          </w:r>
          <w:r>
            <w:rPr>
              <w:i/>
              <w:noProof/>
              <w:sz w:val="20"/>
            </w:rPr>
            <w:fldChar w:fldCharType="end"/>
          </w:r>
        </w:p>
        <w:p w14:paraId="12F45309" w14:textId="5F7D7A72"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"_Toc499559423" </w:instrText>
          </w:r>
          <w:r>
            <w:fldChar w:fldCharType="separate"/>
          </w:r>
          <w:r w:rsidR="006B6DA8" w:rsidRPr="007C0A63">
            <w:rPr>
              <w:rStyle w:val="Hyperlink"/>
              <w:i/>
              <w:noProof/>
              <w:sz w:val="20"/>
              <w:u w:color="000000"/>
            </w:rPr>
            <w:t>3.2.3</w:t>
          </w:r>
          <w:r w:rsidR="006B6DA8" w:rsidRPr="007C0A63">
            <w:rPr>
              <w:rFonts w:eastAsiaTheme="minorEastAsia" w:cstheme="minorBidi"/>
              <w:i/>
              <w:noProof/>
              <w:color w:val="auto"/>
              <w:sz w:val="20"/>
              <w:lang w:val="en-US" w:eastAsia="en-US"/>
            </w:rPr>
            <w:tab/>
          </w:r>
          <w:r w:rsidR="006B6DA8" w:rsidRPr="007C0A63">
            <w:rPr>
              <w:rStyle w:val="Hyperlink"/>
              <w:i/>
              <w:noProof/>
              <w:sz w:val="20"/>
            </w:rPr>
            <w:t>პროფესიული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_Toc499559423 \h </w:instrText>
          </w:r>
          <w:r w:rsidR="000A144F" w:rsidRPr="007C0A63">
            <w:rPr>
              <w:i/>
              <w:noProof/>
              <w:webHidden/>
              <w:sz w:val="20"/>
            </w:rPr>
          </w:r>
          <w:r w:rsidR="000A144F" w:rsidRPr="007C0A63">
            <w:rPr>
              <w:i/>
              <w:noProof/>
              <w:webHidden/>
              <w:sz w:val="20"/>
            </w:rPr>
            <w:fldChar w:fldCharType="separate"/>
          </w:r>
          <w:ins w:id="138" w:author="Mariana Mkurnali" w:date="2018-06-14T14:39:00Z">
            <w:r w:rsidR="003B4647">
              <w:rPr>
                <w:i/>
                <w:noProof/>
                <w:webHidden/>
                <w:sz w:val="20"/>
              </w:rPr>
              <w:t>41</w:t>
            </w:r>
          </w:ins>
          <w:ins w:id="139" w:author="Maia Lagvilava" w:date="2018-06-14T13:59:00Z">
            <w:del w:id="140" w:author="Mariana Mkurnali" w:date="2018-06-14T14:39:00Z">
              <w:r w:rsidR="00D40A9F" w:rsidDel="003B4647">
                <w:rPr>
                  <w:i/>
                  <w:noProof/>
                  <w:webHidden/>
                  <w:sz w:val="20"/>
                </w:rPr>
                <w:delText>41</w:delText>
              </w:r>
            </w:del>
          </w:ins>
          <w:del w:id="141" w:author="Mariana Mkurnali" w:date="2018-06-14T14:39:00Z">
            <w:r w:rsidR="00D40A9F" w:rsidDel="003B4647">
              <w:rPr>
                <w:i/>
                <w:noProof/>
                <w:webHidden/>
                <w:sz w:val="20"/>
              </w:rPr>
              <w:delText>41</w:delText>
            </w:r>
          </w:del>
          <w:r w:rsidR="000A144F" w:rsidRPr="007C0A63">
            <w:rPr>
              <w:i/>
              <w:noProof/>
              <w:webHidden/>
              <w:sz w:val="20"/>
            </w:rPr>
            <w:fldChar w:fldCharType="end"/>
          </w:r>
          <w:r>
            <w:rPr>
              <w:i/>
              <w:noProof/>
              <w:sz w:val="20"/>
            </w:rPr>
            <w:fldChar w:fldCharType="end"/>
          </w:r>
        </w:p>
        <w:p w14:paraId="422239D1" w14:textId="0C3A676E"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"_Toc499559424" </w:instrText>
          </w:r>
          <w:r>
            <w:fldChar w:fldCharType="separate"/>
          </w:r>
          <w:r w:rsidR="006B6DA8" w:rsidRPr="007C0A63">
            <w:rPr>
              <w:rStyle w:val="Hyperlink"/>
              <w:i/>
              <w:noProof/>
              <w:sz w:val="20"/>
              <w:u w:color="000000"/>
            </w:rPr>
            <w:t>3.2.4</w:t>
          </w:r>
          <w:r w:rsidR="006B6DA8" w:rsidRPr="007C0A63">
            <w:rPr>
              <w:rFonts w:eastAsiaTheme="minorEastAsia" w:cstheme="minorBidi"/>
              <w:i/>
              <w:noProof/>
              <w:color w:val="auto"/>
              <w:sz w:val="20"/>
              <w:lang w:val="en-US" w:eastAsia="en-US"/>
            </w:rPr>
            <w:tab/>
          </w:r>
          <w:r w:rsidR="006B6DA8" w:rsidRPr="007C0A63">
            <w:rPr>
              <w:rStyle w:val="Hyperlink"/>
              <w:i/>
              <w:noProof/>
              <w:sz w:val="20"/>
            </w:rPr>
            <w:t>უმაღლესი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_Toc499559424 \h </w:instrText>
          </w:r>
          <w:r w:rsidR="000A144F" w:rsidRPr="007C0A63">
            <w:rPr>
              <w:i/>
              <w:noProof/>
              <w:webHidden/>
              <w:sz w:val="20"/>
            </w:rPr>
          </w:r>
          <w:r w:rsidR="000A144F" w:rsidRPr="007C0A63">
            <w:rPr>
              <w:i/>
              <w:noProof/>
              <w:webHidden/>
              <w:sz w:val="20"/>
            </w:rPr>
            <w:fldChar w:fldCharType="separate"/>
          </w:r>
          <w:ins w:id="142" w:author="Mariana Mkurnali" w:date="2018-06-14T14:39:00Z">
            <w:r w:rsidR="003B4647">
              <w:rPr>
                <w:i/>
                <w:noProof/>
                <w:webHidden/>
                <w:sz w:val="20"/>
              </w:rPr>
              <w:t>43</w:t>
            </w:r>
          </w:ins>
          <w:ins w:id="143" w:author="Maia Lagvilava" w:date="2018-06-14T13:59:00Z">
            <w:del w:id="144" w:author="Mariana Mkurnali" w:date="2018-06-14T14:39:00Z">
              <w:r w:rsidR="00D40A9F" w:rsidDel="003B4647">
                <w:rPr>
                  <w:i/>
                  <w:noProof/>
                  <w:webHidden/>
                  <w:sz w:val="20"/>
                </w:rPr>
                <w:delText>43</w:delText>
              </w:r>
            </w:del>
          </w:ins>
          <w:del w:id="145" w:author="Mariana Mkurnali" w:date="2018-06-14T14:39:00Z">
            <w:r w:rsidR="00D40A9F" w:rsidDel="003B4647">
              <w:rPr>
                <w:i/>
                <w:noProof/>
                <w:webHidden/>
                <w:sz w:val="20"/>
              </w:rPr>
              <w:delText>42</w:delText>
            </w:r>
          </w:del>
          <w:r w:rsidR="000A144F" w:rsidRPr="007C0A63">
            <w:rPr>
              <w:i/>
              <w:noProof/>
              <w:webHidden/>
              <w:sz w:val="20"/>
            </w:rPr>
            <w:fldChar w:fldCharType="end"/>
          </w:r>
          <w:r>
            <w:rPr>
              <w:i/>
              <w:noProof/>
              <w:sz w:val="20"/>
            </w:rPr>
            <w:fldChar w:fldCharType="end"/>
          </w:r>
        </w:p>
        <w:p w14:paraId="3610CD96" w14:textId="5CBF7387"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"_Toc499559425" </w:instrText>
          </w:r>
          <w:r>
            <w:fldChar w:fldCharType="separate"/>
          </w:r>
          <w:r w:rsidR="006B6DA8" w:rsidRPr="007C0A63">
            <w:rPr>
              <w:rStyle w:val="Hyperlink"/>
              <w:i/>
              <w:noProof/>
              <w:sz w:val="20"/>
              <w:u w:color="000000"/>
            </w:rPr>
            <w:t>3.2.5</w:t>
          </w:r>
          <w:r w:rsidR="006B6DA8" w:rsidRPr="007C0A63">
            <w:rPr>
              <w:rFonts w:eastAsiaTheme="minorEastAsia" w:cstheme="minorBidi"/>
              <w:i/>
              <w:noProof/>
              <w:color w:val="auto"/>
              <w:sz w:val="20"/>
              <w:lang w:val="en-US" w:eastAsia="en-US"/>
            </w:rPr>
            <w:tab/>
          </w:r>
          <w:r w:rsidR="006B6DA8" w:rsidRPr="007C0A63">
            <w:rPr>
              <w:rStyle w:val="Hyperlink"/>
              <w:i/>
              <w:noProof/>
              <w:sz w:val="20"/>
            </w:rPr>
            <w:t>მეცნიერება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_Toc499559425 \h </w:instrText>
          </w:r>
          <w:r w:rsidR="000A144F" w:rsidRPr="007C0A63">
            <w:rPr>
              <w:i/>
              <w:noProof/>
              <w:webHidden/>
              <w:sz w:val="20"/>
            </w:rPr>
          </w:r>
          <w:r w:rsidR="000A144F" w:rsidRPr="007C0A63">
            <w:rPr>
              <w:i/>
              <w:noProof/>
              <w:webHidden/>
              <w:sz w:val="20"/>
            </w:rPr>
            <w:fldChar w:fldCharType="separate"/>
          </w:r>
          <w:ins w:id="146" w:author="Mariana Mkurnali" w:date="2018-06-14T14:39:00Z">
            <w:r w:rsidR="003B4647">
              <w:rPr>
                <w:i/>
                <w:noProof/>
                <w:webHidden/>
                <w:sz w:val="20"/>
              </w:rPr>
              <w:t>44</w:t>
            </w:r>
          </w:ins>
          <w:ins w:id="147" w:author="Maia Lagvilava" w:date="2018-06-14T13:59:00Z">
            <w:del w:id="148" w:author="Mariana Mkurnali" w:date="2018-06-14T14:39:00Z">
              <w:r w:rsidR="00D40A9F" w:rsidDel="003B4647">
                <w:rPr>
                  <w:i/>
                  <w:noProof/>
                  <w:webHidden/>
                  <w:sz w:val="20"/>
                </w:rPr>
                <w:delText>43</w:delText>
              </w:r>
            </w:del>
          </w:ins>
          <w:del w:id="149" w:author="Mariana Mkurnali" w:date="2018-06-14T14:39:00Z">
            <w:r w:rsidR="00D40A9F" w:rsidDel="003B4647">
              <w:rPr>
                <w:i/>
                <w:noProof/>
                <w:webHidden/>
                <w:sz w:val="20"/>
              </w:rPr>
              <w:delText>43</w:delText>
            </w:r>
          </w:del>
          <w:r w:rsidR="000A144F" w:rsidRPr="007C0A63">
            <w:rPr>
              <w:i/>
              <w:noProof/>
              <w:webHidden/>
              <w:sz w:val="20"/>
            </w:rPr>
            <w:fldChar w:fldCharType="end"/>
          </w:r>
          <w:r>
            <w:rPr>
              <w:i/>
              <w:noProof/>
              <w:sz w:val="20"/>
            </w:rPr>
            <w:fldChar w:fldCharType="end"/>
          </w:r>
        </w:p>
        <w:p w14:paraId="3DABB1FC" w14:textId="5879E6B8"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"_Toc499559426" </w:instrText>
          </w:r>
          <w:r>
            <w:fldChar w:fldCharType="separate"/>
          </w:r>
          <w:r w:rsidR="006B6DA8" w:rsidRPr="007C0A63">
            <w:rPr>
              <w:rStyle w:val="Hyperlink"/>
              <w:i/>
              <w:noProof/>
              <w:sz w:val="20"/>
              <w:u w:color="000000"/>
            </w:rPr>
            <w:t>3.2.6</w:t>
          </w:r>
          <w:r w:rsidR="006B6DA8" w:rsidRPr="007C0A63">
            <w:rPr>
              <w:rFonts w:eastAsiaTheme="minorEastAsia" w:cstheme="minorBidi"/>
              <w:i/>
              <w:noProof/>
              <w:color w:val="auto"/>
              <w:sz w:val="20"/>
              <w:lang w:val="en-US" w:eastAsia="en-US"/>
            </w:rPr>
            <w:tab/>
          </w:r>
          <w:r w:rsidR="006B6DA8" w:rsidRPr="007C0A63">
            <w:rPr>
              <w:rStyle w:val="Hyperlink"/>
              <w:i/>
              <w:noProof/>
              <w:sz w:val="20"/>
            </w:rPr>
            <w:t>ახალგაზრდობის პოლიტიკა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_Toc499559426 \h </w:instrText>
          </w:r>
          <w:r w:rsidR="000A144F" w:rsidRPr="007C0A63">
            <w:rPr>
              <w:i/>
              <w:noProof/>
              <w:webHidden/>
              <w:sz w:val="20"/>
            </w:rPr>
          </w:r>
          <w:r w:rsidR="000A144F" w:rsidRPr="007C0A63">
            <w:rPr>
              <w:i/>
              <w:noProof/>
              <w:webHidden/>
              <w:sz w:val="20"/>
            </w:rPr>
            <w:fldChar w:fldCharType="separate"/>
          </w:r>
          <w:ins w:id="150" w:author="Mariana Mkurnali" w:date="2018-06-14T14:39:00Z">
            <w:r w:rsidR="003B4647">
              <w:rPr>
                <w:i/>
                <w:noProof/>
                <w:webHidden/>
                <w:sz w:val="20"/>
              </w:rPr>
              <w:t>44</w:t>
            </w:r>
          </w:ins>
          <w:ins w:id="151" w:author="Maia Lagvilava" w:date="2018-06-14T13:59:00Z">
            <w:del w:id="152" w:author="Mariana Mkurnali" w:date="2018-06-14T14:39:00Z">
              <w:r w:rsidR="00D40A9F" w:rsidDel="003B4647">
                <w:rPr>
                  <w:i/>
                  <w:noProof/>
                  <w:webHidden/>
                  <w:sz w:val="20"/>
                </w:rPr>
                <w:delText>44</w:delText>
              </w:r>
            </w:del>
          </w:ins>
          <w:del w:id="153" w:author="Mariana Mkurnali" w:date="2018-06-14T14:39:00Z">
            <w:r w:rsidR="00D40A9F" w:rsidDel="003B4647">
              <w:rPr>
                <w:i/>
                <w:noProof/>
                <w:webHidden/>
                <w:sz w:val="20"/>
              </w:rPr>
              <w:delText>44</w:delText>
            </w:r>
          </w:del>
          <w:r w:rsidR="000A144F" w:rsidRPr="007C0A63">
            <w:rPr>
              <w:i/>
              <w:noProof/>
              <w:webHidden/>
              <w:sz w:val="20"/>
            </w:rPr>
            <w:fldChar w:fldCharType="end"/>
          </w:r>
          <w:r>
            <w:rPr>
              <w:i/>
              <w:noProof/>
              <w:sz w:val="20"/>
            </w:rPr>
            <w:fldChar w:fldCharType="end"/>
          </w:r>
        </w:p>
        <w:p w14:paraId="7ED7D6C0" w14:textId="096D5CBB" w:rsidR="006B6DA8" w:rsidRPr="007C0A63" w:rsidRDefault="00343320"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r>
            <w:lastRenderedPageBreak/>
            <w:fldChar w:fldCharType="begin"/>
          </w:r>
          <w:r>
            <w:instrText xml:space="preserve"> HYPERLINK \l "_Toc499559427" </w:instrText>
          </w:r>
          <w:r>
            <w:fldChar w:fldCharType="separate"/>
          </w:r>
          <w:r w:rsidR="006B6DA8" w:rsidRPr="007C0A63">
            <w:rPr>
              <w:rStyle w:val="Hyperlink"/>
              <w:rFonts w:ascii="Sylfaen" w:hAnsi="Sylfaen"/>
              <w:noProof/>
              <w:sz w:val="20"/>
              <w:u w:color="000000"/>
            </w:rPr>
            <w:t>3.3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კულტურა და სპორტი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_Toc499559427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154" w:author="Mariana Mkurnali" w:date="2018-06-14T14:39:00Z">
            <w:r w:rsidR="003B4647">
              <w:rPr>
                <w:rFonts w:ascii="Sylfaen" w:hAnsi="Sylfaen"/>
                <w:noProof/>
                <w:webHidden/>
                <w:sz w:val="20"/>
              </w:rPr>
              <w:t>45</w:t>
            </w:r>
          </w:ins>
          <w:ins w:id="155" w:author="Maia Lagvilava" w:date="2018-06-14T13:59:00Z">
            <w:del w:id="156" w:author="Mariana Mkurnali" w:date="2018-06-14T14:39:00Z">
              <w:r w:rsidR="00D40A9F" w:rsidDel="003B4647">
                <w:rPr>
                  <w:rFonts w:ascii="Sylfaen" w:hAnsi="Sylfaen"/>
                  <w:noProof/>
                  <w:webHidden/>
                  <w:sz w:val="20"/>
                </w:rPr>
                <w:delText>45</w:delText>
              </w:r>
            </w:del>
          </w:ins>
          <w:del w:id="157" w:author="Mariana Mkurnali" w:date="2018-06-14T14:39:00Z">
            <w:r w:rsidR="00D40A9F" w:rsidDel="003B4647">
              <w:rPr>
                <w:rFonts w:ascii="Sylfaen" w:hAnsi="Sylfaen"/>
                <w:noProof/>
                <w:webHidden/>
                <w:sz w:val="20"/>
              </w:rPr>
              <w:delText>45</w:delText>
            </w:r>
          </w:del>
          <w:r w:rsidR="000A144F" w:rsidRPr="007C0A63">
            <w:rPr>
              <w:rFonts w:ascii="Sylfaen" w:hAnsi="Sylfaen"/>
              <w:noProof/>
              <w:webHidden/>
              <w:sz w:val="20"/>
            </w:rPr>
            <w:fldChar w:fldCharType="end"/>
          </w:r>
          <w:r>
            <w:rPr>
              <w:rFonts w:ascii="Sylfaen" w:hAnsi="Sylfaen"/>
              <w:noProof/>
              <w:sz w:val="20"/>
            </w:rPr>
            <w:fldChar w:fldCharType="end"/>
          </w:r>
        </w:p>
        <w:p w14:paraId="39568B85" w14:textId="4F5D19D4"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"_Toc499559428" </w:instrText>
          </w:r>
          <w:r>
            <w:fldChar w:fldCharType="separate"/>
          </w:r>
          <w:r w:rsidR="006B6DA8" w:rsidRPr="007C0A63">
            <w:rPr>
              <w:rStyle w:val="Hyperlink"/>
              <w:i/>
              <w:noProof/>
              <w:sz w:val="20"/>
              <w:u w:color="000000"/>
            </w:rPr>
            <w:t>3.3.1</w:t>
          </w:r>
          <w:r w:rsidR="006B6DA8" w:rsidRPr="007C0A63">
            <w:rPr>
              <w:rFonts w:eastAsiaTheme="minorEastAsia" w:cstheme="minorBidi"/>
              <w:i/>
              <w:noProof/>
              <w:color w:val="auto"/>
              <w:sz w:val="20"/>
              <w:lang w:val="en-US" w:eastAsia="en-US"/>
            </w:rPr>
            <w:tab/>
          </w:r>
          <w:r w:rsidR="006B6DA8" w:rsidRPr="007C0A63">
            <w:rPr>
              <w:rStyle w:val="Hyperlink"/>
              <w:i/>
              <w:noProof/>
              <w:sz w:val="20"/>
            </w:rPr>
            <w:t>კულტურა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_Toc499559428 \h </w:instrText>
          </w:r>
          <w:r w:rsidR="000A144F" w:rsidRPr="007C0A63">
            <w:rPr>
              <w:i/>
              <w:noProof/>
              <w:webHidden/>
              <w:sz w:val="20"/>
            </w:rPr>
          </w:r>
          <w:r w:rsidR="000A144F" w:rsidRPr="007C0A63">
            <w:rPr>
              <w:i/>
              <w:noProof/>
              <w:webHidden/>
              <w:sz w:val="20"/>
            </w:rPr>
            <w:fldChar w:fldCharType="separate"/>
          </w:r>
          <w:ins w:id="158" w:author="Mariana Mkurnali" w:date="2018-06-14T14:39:00Z">
            <w:r w:rsidR="003B4647">
              <w:rPr>
                <w:i/>
                <w:noProof/>
                <w:webHidden/>
                <w:sz w:val="20"/>
              </w:rPr>
              <w:t>46</w:t>
            </w:r>
          </w:ins>
          <w:ins w:id="159" w:author="Maia Lagvilava" w:date="2018-06-14T13:59:00Z">
            <w:del w:id="160" w:author="Mariana Mkurnali" w:date="2018-06-14T14:39:00Z">
              <w:r w:rsidR="00D40A9F" w:rsidDel="003B4647">
                <w:rPr>
                  <w:i/>
                  <w:noProof/>
                  <w:webHidden/>
                  <w:sz w:val="20"/>
                </w:rPr>
                <w:delText>46</w:delText>
              </w:r>
            </w:del>
          </w:ins>
          <w:del w:id="161" w:author="Mariana Mkurnali" w:date="2018-06-14T14:39:00Z">
            <w:r w:rsidR="00D40A9F" w:rsidDel="003B4647">
              <w:rPr>
                <w:i/>
                <w:noProof/>
                <w:webHidden/>
                <w:sz w:val="20"/>
              </w:rPr>
              <w:delText>45</w:delText>
            </w:r>
          </w:del>
          <w:r w:rsidR="000A144F" w:rsidRPr="007C0A63">
            <w:rPr>
              <w:i/>
              <w:noProof/>
              <w:webHidden/>
              <w:sz w:val="20"/>
            </w:rPr>
            <w:fldChar w:fldCharType="end"/>
          </w:r>
          <w:r>
            <w:rPr>
              <w:i/>
              <w:noProof/>
              <w:sz w:val="20"/>
            </w:rPr>
            <w:fldChar w:fldCharType="end"/>
          </w:r>
        </w:p>
        <w:p w14:paraId="48334C40" w14:textId="4DEB98A4" w:rsidR="006B6DA8" w:rsidRPr="007C0A63" w:rsidRDefault="00343320" w:rsidP="006B6DA8">
          <w:pPr>
            <w:pStyle w:val="TOC3"/>
            <w:tabs>
              <w:tab w:val="left" w:pos="880"/>
              <w:tab w:val="right" w:leader="dot" w:pos="10430"/>
            </w:tabs>
            <w:spacing w:after="24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"_Toc499559429" </w:instrText>
          </w:r>
          <w:r>
            <w:fldChar w:fldCharType="separate"/>
          </w:r>
          <w:r w:rsidR="006B6DA8" w:rsidRPr="007C0A63">
            <w:rPr>
              <w:rStyle w:val="Hyperlink"/>
              <w:i/>
              <w:noProof/>
              <w:sz w:val="20"/>
              <w:u w:color="000000"/>
            </w:rPr>
            <w:t>3.3.2</w:t>
          </w:r>
          <w:r w:rsidR="006B6DA8" w:rsidRPr="007C0A63">
            <w:rPr>
              <w:rFonts w:eastAsiaTheme="minorEastAsia" w:cstheme="minorBidi"/>
              <w:i/>
              <w:noProof/>
              <w:color w:val="auto"/>
              <w:sz w:val="20"/>
              <w:lang w:val="en-US" w:eastAsia="en-US"/>
            </w:rPr>
            <w:tab/>
          </w:r>
          <w:r w:rsidR="006B6DA8" w:rsidRPr="007C0A63">
            <w:rPr>
              <w:rStyle w:val="Hyperlink"/>
              <w:i/>
              <w:noProof/>
              <w:sz w:val="20"/>
            </w:rPr>
            <w:t>სპორტი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_Toc499559429 \h </w:instrText>
          </w:r>
          <w:r w:rsidR="000A144F" w:rsidRPr="007C0A63">
            <w:rPr>
              <w:i/>
              <w:noProof/>
              <w:webHidden/>
              <w:sz w:val="20"/>
            </w:rPr>
          </w:r>
          <w:r w:rsidR="000A144F" w:rsidRPr="007C0A63">
            <w:rPr>
              <w:i/>
              <w:noProof/>
              <w:webHidden/>
              <w:sz w:val="20"/>
            </w:rPr>
            <w:fldChar w:fldCharType="separate"/>
          </w:r>
          <w:ins w:id="162" w:author="Mariana Mkurnali" w:date="2018-06-14T14:39:00Z">
            <w:r w:rsidR="003B4647">
              <w:rPr>
                <w:i/>
                <w:noProof/>
                <w:webHidden/>
                <w:sz w:val="20"/>
              </w:rPr>
              <w:t>47</w:t>
            </w:r>
          </w:ins>
          <w:ins w:id="163" w:author="Maia Lagvilava" w:date="2018-06-14T13:59:00Z">
            <w:del w:id="164" w:author="Mariana Mkurnali" w:date="2018-06-14T14:39:00Z">
              <w:r w:rsidR="00D40A9F" w:rsidDel="003B4647">
                <w:rPr>
                  <w:i/>
                  <w:noProof/>
                  <w:webHidden/>
                  <w:sz w:val="20"/>
                </w:rPr>
                <w:delText>47</w:delText>
              </w:r>
            </w:del>
          </w:ins>
          <w:del w:id="165" w:author="Mariana Mkurnali" w:date="2018-06-14T14:39:00Z">
            <w:r w:rsidR="00D40A9F" w:rsidDel="003B4647">
              <w:rPr>
                <w:i/>
                <w:noProof/>
                <w:webHidden/>
                <w:sz w:val="20"/>
              </w:rPr>
              <w:delText>47</w:delText>
            </w:r>
          </w:del>
          <w:r w:rsidR="000A144F" w:rsidRPr="007C0A63">
            <w:rPr>
              <w:i/>
              <w:noProof/>
              <w:webHidden/>
              <w:sz w:val="20"/>
            </w:rPr>
            <w:fldChar w:fldCharType="end"/>
          </w:r>
          <w:r>
            <w:rPr>
              <w:i/>
              <w:noProof/>
              <w:sz w:val="20"/>
            </w:rPr>
            <w:fldChar w:fldCharType="end"/>
          </w:r>
        </w:p>
        <w:p w14:paraId="73011268" w14:textId="0D437275" w:rsidR="006B6DA8" w:rsidRPr="007C0A63" w:rsidRDefault="00343320"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r>
            <w:fldChar w:fldCharType="begin"/>
          </w:r>
          <w:r>
            <w:instrText xml:space="preserve"> HYPERLINK \l "_Toc499559430" </w:instrText>
          </w:r>
          <w:r>
            <w:fldChar w:fldCharType="separate"/>
          </w:r>
          <w:r w:rsidR="006B6DA8" w:rsidRPr="007C0A63">
            <w:rPr>
              <w:rStyle w:val="Hyperlink"/>
              <w:rFonts w:ascii="Sylfaen" w:hAnsi="Sylfaen"/>
              <w:b/>
              <w:noProof/>
              <w:sz w:val="24"/>
              <w:u w:color="000000"/>
              <w:lang w:val="en-US"/>
            </w:rPr>
            <w:t>4.</w:t>
          </w:r>
          <w:r w:rsidR="006B6DA8" w:rsidRPr="007C0A63">
            <w:rPr>
              <w:rFonts w:ascii="Sylfaen" w:eastAsiaTheme="minorEastAsia" w:hAnsi="Sylfaen" w:cstheme="minorBidi"/>
              <w:b/>
              <w:noProof/>
              <w:color w:val="auto"/>
              <w:sz w:val="24"/>
              <w:lang w:val="en-US" w:eastAsia="en-US"/>
            </w:rPr>
            <w:tab/>
          </w:r>
          <w:r w:rsidR="006B6DA8" w:rsidRPr="007C0A63">
            <w:rPr>
              <w:rStyle w:val="Hyperlink"/>
              <w:rFonts w:ascii="Sylfaen" w:hAnsi="Sylfaen"/>
              <w:b/>
              <w:noProof/>
              <w:sz w:val="24"/>
            </w:rPr>
            <w:t>საგარეო ურთიერთობები, უსაფრთხოება და თავდაცვა</w:t>
          </w:r>
          <w:r w:rsidR="006B6DA8" w:rsidRPr="007C0A63">
            <w:rPr>
              <w:rFonts w:ascii="Sylfaen" w:hAnsi="Sylfaen"/>
              <w:b/>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_Toc499559430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ins w:id="166" w:author="Mariana Mkurnali" w:date="2018-06-14T14:39:00Z">
            <w:r w:rsidR="003B4647">
              <w:rPr>
                <w:rFonts w:ascii="Sylfaen" w:hAnsi="Sylfaen"/>
                <w:b/>
                <w:noProof/>
                <w:webHidden/>
                <w:sz w:val="24"/>
              </w:rPr>
              <w:t>49</w:t>
            </w:r>
          </w:ins>
          <w:ins w:id="167" w:author="Maia Lagvilava" w:date="2018-06-14T13:59:00Z">
            <w:del w:id="168" w:author="Mariana Mkurnali" w:date="2018-06-14T14:39:00Z">
              <w:r w:rsidR="00D40A9F" w:rsidDel="003B4647">
                <w:rPr>
                  <w:rFonts w:ascii="Sylfaen" w:hAnsi="Sylfaen"/>
                  <w:b/>
                  <w:noProof/>
                  <w:webHidden/>
                  <w:sz w:val="24"/>
                </w:rPr>
                <w:delText>48</w:delText>
              </w:r>
            </w:del>
          </w:ins>
          <w:del w:id="169" w:author="Mariana Mkurnali" w:date="2018-06-14T14:39:00Z">
            <w:r w:rsidR="00D40A9F" w:rsidDel="003B4647">
              <w:rPr>
                <w:rFonts w:ascii="Sylfaen" w:hAnsi="Sylfaen"/>
                <w:b/>
                <w:noProof/>
                <w:webHidden/>
                <w:sz w:val="24"/>
              </w:rPr>
              <w:delText>48</w:delText>
            </w:r>
          </w:del>
          <w:r w:rsidR="000A144F" w:rsidRPr="007C0A63">
            <w:rPr>
              <w:rFonts w:ascii="Sylfaen" w:hAnsi="Sylfaen"/>
              <w:b/>
              <w:noProof/>
              <w:webHidden/>
              <w:sz w:val="24"/>
            </w:rPr>
            <w:fldChar w:fldCharType="end"/>
          </w:r>
          <w:r>
            <w:rPr>
              <w:rFonts w:ascii="Sylfaen" w:hAnsi="Sylfaen"/>
              <w:b/>
              <w:noProof/>
              <w:sz w:val="24"/>
            </w:rPr>
            <w:fldChar w:fldCharType="end"/>
          </w:r>
        </w:p>
        <w:p w14:paraId="0B2C13D9" w14:textId="35E8D607" w:rsidR="006B6DA8" w:rsidRPr="007C0A63" w:rsidRDefault="00343320"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r>
            <w:fldChar w:fldCharType="begin"/>
          </w:r>
          <w:r>
            <w:instrText xml:space="preserve"> HYPERLINK \l "_Toc499559431" </w:instrText>
          </w:r>
          <w:r>
            <w:fldChar w:fldCharType="separate"/>
          </w:r>
          <w:r w:rsidR="006B6DA8" w:rsidRPr="007C0A63">
            <w:rPr>
              <w:rStyle w:val="Hyperlink"/>
              <w:rFonts w:ascii="Sylfaen" w:hAnsi="Sylfaen"/>
              <w:noProof/>
              <w:sz w:val="20"/>
              <w:u w:color="000000"/>
            </w:rPr>
            <w:t>4.1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საგარეო ურთიერთობები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_Toc499559431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170" w:author="Mariana Mkurnali" w:date="2018-06-14T14:39:00Z">
            <w:r w:rsidR="003B4647">
              <w:rPr>
                <w:rFonts w:ascii="Sylfaen" w:hAnsi="Sylfaen"/>
                <w:noProof/>
                <w:webHidden/>
                <w:sz w:val="20"/>
              </w:rPr>
              <w:t>49</w:t>
            </w:r>
          </w:ins>
          <w:ins w:id="171" w:author="Maia Lagvilava" w:date="2018-06-14T13:59:00Z">
            <w:del w:id="172" w:author="Mariana Mkurnali" w:date="2018-06-14T14:39:00Z">
              <w:r w:rsidR="00D40A9F" w:rsidDel="003B4647">
                <w:rPr>
                  <w:rFonts w:ascii="Sylfaen" w:hAnsi="Sylfaen"/>
                  <w:noProof/>
                  <w:webHidden/>
                  <w:sz w:val="20"/>
                </w:rPr>
                <w:delText>48</w:delText>
              </w:r>
            </w:del>
          </w:ins>
          <w:del w:id="173" w:author="Mariana Mkurnali" w:date="2018-06-14T14:39:00Z">
            <w:r w:rsidR="00D40A9F" w:rsidDel="003B4647">
              <w:rPr>
                <w:rFonts w:ascii="Sylfaen" w:hAnsi="Sylfaen"/>
                <w:noProof/>
                <w:webHidden/>
                <w:sz w:val="20"/>
              </w:rPr>
              <w:delText>48</w:delText>
            </w:r>
          </w:del>
          <w:r w:rsidR="000A144F" w:rsidRPr="007C0A63">
            <w:rPr>
              <w:rFonts w:ascii="Sylfaen" w:hAnsi="Sylfaen"/>
              <w:noProof/>
              <w:webHidden/>
              <w:sz w:val="20"/>
            </w:rPr>
            <w:fldChar w:fldCharType="end"/>
          </w:r>
          <w:r>
            <w:rPr>
              <w:rFonts w:ascii="Sylfaen" w:hAnsi="Sylfaen"/>
              <w:noProof/>
              <w:sz w:val="20"/>
            </w:rPr>
            <w:fldChar w:fldCharType="end"/>
          </w:r>
        </w:p>
        <w:p w14:paraId="35022D3F" w14:textId="621D20A7"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"_Toc499559432" </w:instrText>
          </w:r>
          <w:r>
            <w:fldChar w:fldCharType="separate"/>
          </w:r>
          <w:r w:rsidR="006B6DA8" w:rsidRPr="007C0A63">
            <w:rPr>
              <w:rStyle w:val="Hyperlink"/>
              <w:i/>
              <w:noProof/>
              <w:sz w:val="20"/>
              <w:u w:color="000000"/>
            </w:rPr>
            <w:t>4.1.1</w:t>
          </w:r>
          <w:r w:rsidR="006B6DA8" w:rsidRPr="007C0A63">
            <w:rPr>
              <w:rFonts w:eastAsiaTheme="minorEastAsia" w:cstheme="minorBidi"/>
              <w:i/>
              <w:noProof/>
              <w:color w:val="auto"/>
              <w:sz w:val="20"/>
              <w:lang w:val="en-US" w:eastAsia="en-US"/>
            </w:rPr>
            <w:tab/>
          </w:r>
          <w:r w:rsidR="006B6DA8" w:rsidRPr="007C0A63">
            <w:rPr>
              <w:rStyle w:val="Hyperlink"/>
              <w:i/>
              <w:noProof/>
              <w:sz w:val="20"/>
            </w:rPr>
            <w:t>უსაფრთხოება და სუვერენიტეტის განმტკიცება, დეოკუპაციია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_Toc499559432 \h </w:instrText>
          </w:r>
          <w:r w:rsidR="000A144F" w:rsidRPr="007C0A63">
            <w:rPr>
              <w:i/>
              <w:noProof/>
              <w:webHidden/>
              <w:sz w:val="20"/>
            </w:rPr>
          </w:r>
          <w:r w:rsidR="000A144F" w:rsidRPr="007C0A63">
            <w:rPr>
              <w:i/>
              <w:noProof/>
              <w:webHidden/>
              <w:sz w:val="20"/>
            </w:rPr>
            <w:fldChar w:fldCharType="separate"/>
          </w:r>
          <w:ins w:id="174" w:author="Mariana Mkurnali" w:date="2018-06-14T14:39:00Z">
            <w:r w:rsidR="003B4647">
              <w:rPr>
                <w:i/>
                <w:noProof/>
                <w:webHidden/>
                <w:sz w:val="20"/>
              </w:rPr>
              <w:t>50</w:t>
            </w:r>
          </w:ins>
          <w:ins w:id="175" w:author="Maia Lagvilava" w:date="2018-06-14T13:59:00Z">
            <w:del w:id="176" w:author="Mariana Mkurnali" w:date="2018-06-14T14:39:00Z">
              <w:r w:rsidR="00D40A9F" w:rsidDel="003B4647">
                <w:rPr>
                  <w:i/>
                  <w:noProof/>
                  <w:webHidden/>
                  <w:sz w:val="20"/>
                </w:rPr>
                <w:delText>49</w:delText>
              </w:r>
            </w:del>
          </w:ins>
          <w:del w:id="177" w:author="Mariana Mkurnali" w:date="2018-06-14T14:39:00Z">
            <w:r w:rsidR="00D40A9F" w:rsidDel="003B4647">
              <w:rPr>
                <w:i/>
                <w:noProof/>
                <w:webHidden/>
                <w:sz w:val="20"/>
              </w:rPr>
              <w:delText>49</w:delText>
            </w:r>
          </w:del>
          <w:r w:rsidR="000A144F" w:rsidRPr="007C0A63">
            <w:rPr>
              <w:i/>
              <w:noProof/>
              <w:webHidden/>
              <w:sz w:val="20"/>
            </w:rPr>
            <w:fldChar w:fldCharType="end"/>
          </w:r>
          <w:r>
            <w:rPr>
              <w:i/>
              <w:noProof/>
              <w:sz w:val="20"/>
            </w:rPr>
            <w:fldChar w:fldCharType="end"/>
          </w:r>
        </w:p>
        <w:p w14:paraId="2F8E9351" w14:textId="032A6FAD"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"_Toc499559433" </w:instrText>
          </w:r>
          <w:r>
            <w:fldChar w:fldCharType="separate"/>
          </w:r>
          <w:r w:rsidR="006B6DA8" w:rsidRPr="007C0A63">
            <w:rPr>
              <w:rStyle w:val="Hyperlink"/>
              <w:i/>
              <w:noProof/>
              <w:sz w:val="20"/>
              <w:u w:color="000000"/>
            </w:rPr>
            <w:t>4.1.2</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საქართველოს ევროპული და ევროატლანტიკური ინტეგრაცია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_Toc499559433 \h </w:instrText>
          </w:r>
          <w:r w:rsidR="000A144F" w:rsidRPr="007C0A63">
            <w:rPr>
              <w:i/>
              <w:noProof/>
              <w:webHidden/>
              <w:sz w:val="20"/>
            </w:rPr>
          </w:r>
          <w:r w:rsidR="000A144F" w:rsidRPr="007C0A63">
            <w:rPr>
              <w:i/>
              <w:noProof/>
              <w:webHidden/>
              <w:sz w:val="20"/>
            </w:rPr>
            <w:fldChar w:fldCharType="separate"/>
          </w:r>
          <w:ins w:id="178" w:author="Mariana Mkurnali" w:date="2018-06-14T14:39:00Z">
            <w:r w:rsidR="003B4647">
              <w:rPr>
                <w:i/>
                <w:noProof/>
                <w:webHidden/>
                <w:sz w:val="20"/>
              </w:rPr>
              <w:t>51</w:t>
            </w:r>
          </w:ins>
          <w:ins w:id="179" w:author="Maia Lagvilava" w:date="2018-06-14T13:59:00Z">
            <w:del w:id="180" w:author="Mariana Mkurnali" w:date="2018-06-14T14:39:00Z">
              <w:r w:rsidR="00D40A9F" w:rsidDel="003B4647">
                <w:rPr>
                  <w:i/>
                  <w:noProof/>
                  <w:webHidden/>
                  <w:sz w:val="20"/>
                </w:rPr>
                <w:delText>50</w:delText>
              </w:r>
            </w:del>
          </w:ins>
          <w:del w:id="181" w:author="Mariana Mkurnali" w:date="2018-06-14T14:39:00Z">
            <w:r w:rsidR="00D40A9F" w:rsidDel="003B4647">
              <w:rPr>
                <w:i/>
                <w:noProof/>
                <w:webHidden/>
                <w:sz w:val="20"/>
              </w:rPr>
              <w:delText>50</w:delText>
            </w:r>
          </w:del>
          <w:r w:rsidR="000A144F" w:rsidRPr="007C0A63">
            <w:rPr>
              <w:i/>
              <w:noProof/>
              <w:webHidden/>
              <w:sz w:val="20"/>
            </w:rPr>
            <w:fldChar w:fldCharType="end"/>
          </w:r>
          <w:r>
            <w:rPr>
              <w:i/>
              <w:noProof/>
              <w:sz w:val="20"/>
            </w:rPr>
            <w:fldChar w:fldCharType="end"/>
          </w:r>
        </w:p>
        <w:p w14:paraId="0BB66491" w14:textId="537C1BF7"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"_Toc499559434" </w:instrText>
          </w:r>
          <w:r>
            <w:fldChar w:fldCharType="separate"/>
          </w:r>
          <w:r w:rsidR="006B6DA8" w:rsidRPr="007C0A63">
            <w:rPr>
              <w:rStyle w:val="Hyperlink"/>
              <w:i/>
              <w:noProof/>
              <w:sz w:val="20"/>
              <w:u w:color="000000"/>
            </w:rPr>
            <w:t>4.1.3</w:t>
          </w:r>
          <w:r w:rsidR="006B6DA8" w:rsidRPr="007C0A63">
            <w:rPr>
              <w:rFonts w:eastAsiaTheme="minorEastAsia" w:cstheme="minorBidi"/>
              <w:i/>
              <w:noProof/>
              <w:color w:val="auto"/>
              <w:sz w:val="20"/>
              <w:lang w:val="en-US" w:eastAsia="en-US"/>
            </w:rPr>
            <w:tab/>
          </w:r>
          <w:r w:rsidR="006B6DA8" w:rsidRPr="007C0A63">
            <w:rPr>
              <w:rStyle w:val="Hyperlink"/>
              <w:i/>
              <w:noProof/>
              <w:sz w:val="20"/>
            </w:rPr>
            <w:t>ქვეყნის ეკონომიკური განვითარების ხელშეწყობა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_Toc499559434 \h </w:instrText>
          </w:r>
          <w:r w:rsidR="000A144F" w:rsidRPr="007C0A63">
            <w:rPr>
              <w:i/>
              <w:noProof/>
              <w:webHidden/>
              <w:sz w:val="20"/>
            </w:rPr>
          </w:r>
          <w:r w:rsidR="000A144F" w:rsidRPr="007C0A63">
            <w:rPr>
              <w:i/>
              <w:noProof/>
              <w:webHidden/>
              <w:sz w:val="20"/>
            </w:rPr>
            <w:fldChar w:fldCharType="separate"/>
          </w:r>
          <w:ins w:id="182" w:author="Mariana Mkurnali" w:date="2018-06-14T14:39:00Z">
            <w:r w:rsidR="003B4647">
              <w:rPr>
                <w:i/>
                <w:noProof/>
                <w:webHidden/>
                <w:sz w:val="20"/>
              </w:rPr>
              <w:t>53</w:t>
            </w:r>
          </w:ins>
          <w:ins w:id="183" w:author="Maia Lagvilava" w:date="2018-06-14T13:59:00Z">
            <w:del w:id="184" w:author="Mariana Mkurnali" w:date="2018-06-14T14:39:00Z">
              <w:r w:rsidR="00D40A9F" w:rsidDel="003B4647">
                <w:rPr>
                  <w:i/>
                  <w:noProof/>
                  <w:webHidden/>
                  <w:sz w:val="20"/>
                </w:rPr>
                <w:delText>52</w:delText>
              </w:r>
            </w:del>
          </w:ins>
          <w:del w:id="185" w:author="Mariana Mkurnali" w:date="2018-06-14T14:39:00Z">
            <w:r w:rsidR="00D40A9F" w:rsidDel="003B4647">
              <w:rPr>
                <w:i/>
                <w:noProof/>
                <w:webHidden/>
                <w:sz w:val="20"/>
              </w:rPr>
              <w:delText>52</w:delText>
            </w:r>
          </w:del>
          <w:r w:rsidR="000A144F" w:rsidRPr="007C0A63">
            <w:rPr>
              <w:i/>
              <w:noProof/>
              <w:webHidden/>
              <w:sz w:val="20"/>
            </w:rPr>
            <w:fldChar w:fldCharType="end"/>
          </w:r>
          <w:r>
            <w:rPr>
              <w:i/>
              <w:noProof/>
              <w:sz w:val="20"/>
            </w:rPr>
            <w:fldChar w:fldCharType="end"/>
          </w:r>
        </w:p>
        <w:p w14:paraId="6F3CD5DB" w14:textId="3739EE82"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"_Toc499559435" </w:instrText>
          </w:r>
          <w:r>
            <w:fldChar w:fldCharType="separate"/>
          </w:r>
          <w:r w:rsidR="006B6DA8" w:rsidRPr="007C0A63">
            <w:rPr>
              <w:rStyle w:val="Hyperlink"/>
              <w:i/>
              <w:noProof/>
              <w:sz w:val="20"/>
              <w:u w:color="000000"/>
            </w:rPr>
            <w:t>4.1.4</w:t>
          </w:r>
          <w:r w:rsidR="006B6DA8" w:rsidRPr="007C0A63">
            <w:rPr>
              <w:rFonts w:eastAsiaTheme="minorEastAsia" w:cstheme="minorBidi"/>
              <w:i/>
              <w:noProof/>
              <w:color w:val="auto"/>
              <w:sz w:val="20"/>
              <w:lang w:val="en-US" w:eastAsia="en-US"/>
            </w:rPr>
            <w:tab/>
          </w:r>
          <w:r w:rsidR="006B6DA8" w:rsidRPr="007C0A63">
            <w:rPr>
              <w:rStyle w:val="Hyperlink"/>
              <w:i/>
              <w:noProof/>
              <w:sz w:val="20"/>
            </w:rPr>
            <w:t>მსოფლიო მასშტაბით საქართველოს პოზიტიური იმიჯის პოპულარიზაცია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_Toc499559435 \h </w:instrText>
          </w:r>
          <w:r w:rsidR="000A144F" w:rsidRPr="007C0A63">
            <w:rPr>
              <w:i/>
              <w:noProof/>
              <w:webHidden/>
              <w:sz w:val="20"/>
            </w:rPr>
          </w:r>
          <w:r w:rsidR="000A144F" w:rsidRPr="007C0A63">
            <w:rPr>
              <w:i/>
              <w:noProof/>
              <w:webHidden/>
              <w:sz w:val="20"/>
            </w:rPr>
            <w:fldChar w:fldCharType="separate"/>
          </w:r>
          <w:ins w:id="186" w:author="Mariana Mkurnali" w:date="2018-06-14T14:39:00Z">
            <w:r w:rsidR="003B4647">
              <w:rPr>
                <w:i/>
                <w:noProof/>
                <w:webHidden/>
                <w:sz w:val="20"/>
              </w:rPr>
              <w:t>53</w:t>
            </w:r>
          </w:ins>
          <w:ins w:id="187" w:author="Maia Lagvilava" w:date="2018-06-14T13:59:00Z">
            <w:del w:id="188" w:author="Mariana Mkurnali" w:date="2018-06-14T14:39:00Z">
              <w:r w:rsidR="00D40A9F" w:rsidDel="003B4647">
                <w:rPr>
                  <w:i/>
                  <w:noProof/>
                  <w:webHidden/>
                  <w:sz w:val="20"/>
                </w:rPr>
                <w:delText>52</w:delText>
              </w:r>
            </w:del>
          </w:ins>
          <w:del w:id="189" w:author="Mariana Mkurnali" w:date="2018-06-14T14:39:00Z">
            <w:r w:rsidR="00D40A9F" w:rsidDel="003B4647">
              <w:rPr>
                <w:i/>
                <w:noProof/>
                <w:webHidden/>
                <w:sz w:val="20"/>
              </w:rPr>
              <w:delText>52</w:delText>
            </w:r>
          </w:del>
          <w:r w:rsidR="000A144F" w:rsidRPr="007C0A63">
            <w:rPr>
              <w:i/>
              <w:noProof/>
              <w:webHidden/>
              <w:sz w:val="20"/>
            </w:rPr>
            <w:fldChar w:fldCharType="end"/>
          </w:r>
          <w:r>
            <w:rPr>
              <w:i/>
              <w:noProof/>
              <w:sz w:val="20"/>
            </w:rPr>
            <w:fldChar w:fldCharType="end"/>
          </w:r>
        </w:p>
        <w:p w14:paraId="0BE521D5" w14:textId="76FFACF0" w:rsidR="006B6DA8" w:rsidRPr="007C0A63" w:rsidRDefault="00343320"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r>
            <w:fldChar w:fldCharType="begin"/>
          </w:r>
          <w:r>
            <w:instrText xml:space="preserve"> HYPERLINK \l "_Toc499559436" </w:instrText>
          </w:r>
          <w:r>
            <w:fldChar w:fldCharType="separate"/>
          </w:r>
          <w:r w:rsidR="006B6DA8" w:rsidRPr="007C0A63">
            <w:rPr>
              <w:rStyle w:val="Hyperlink"/>
              <w:i/>
              <w:noProof/>
              <w:sz w:val="20"/>
              <w:u w:color="000000"/>
            </w:rPr>
            <w:t>4.1.5</w:t>
          </w:r>
          <w:r w:rsidR="006B6DA8" w:rsidRPr="007C0A63">
            <w:rPr>
              <w:rFonts w:eastAsiaTheme="minorEastAsia" w:cstheme="minorBidi"/>
              <w:i/>
              <w:noProof/>
              <w:color w:val="auto"/>
              <w:sz w:val="20"/>
              <w:lang w:val="en-US" w:eastAsia="en-US"/>
            </w:rPr>
            <w:tab/>
          </w:r>
          <w:r w:rsidR="006B6DA8" w:rsidRPr="007C0A63">
            <w:rPr>
              <w:rStyle w:val="Hyperlink"/>
              <w:i/>
              <w:noProof/>
              <w:sz w:val="20"/>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_Toc499559436 \h </w:instrText>
          </w:r>
          <w:r w:rsidR="000A144F" w:rsidRPr="007C0A63">
            <w:rPr>
              <w:i/>
              <w:noProof/>
              <w:webHidden/>
              <w:sz w:val="20"/>
            </w:rPr>
          </w:r>
          <w:r w:rsidR="000A144F" w:rsidRPr="007C0A63">
            <w:rPr>
              <w:i/>
              <w:noProof/>
              <w:webHidden/>
              <w:sz w:val="20"/>
            </w:rPr>
            <w:fldChar w:fldCharType="separate"/>
          </w:r>
          <w:ins w:id="190" w:author="Mariana Mkurnali" w:date="2018-06-14T14:39:00Z">
            <w:r w:rsidR="003B4647">
              <w:rPr>
                <w:i/>
                <w:noProof/>
                <w:webHidden/>
                <w:sz w:val="20"/>
              </w:rPr>
              <w:t>54</w:t>
            </w:r>
          </w:ins>
          <w:ins w:id="191" w:author="Maia Lagvilava" w:date="2018-06-14T13:59:00Z">
            <w:del w:id="192" w:author="Mariana Mkurnali" w:date="2018-06-14T14:39:00Z">
              <w:r w:rsidR="00D40A9F" w:rsidDel="003B4647">
                <w:rPr>
                  <w:i/>
                  <w:noProof/>
                  <w:webHidden/>
                  <w:sz w:val="20"/>
                </w:rPr>
                <w:delText>53</w:delText>
              </w:r>
            </w:del>
          </w:ins>
          <w:del w:id="193" w:author="Mariana Mkurnali" w:date="2018-06-14T14:39:00Z">
            <w:r w:rsidR="00D40A9F" w:rsidDel="003B4647">
              <w:rPr>
                <w:i/>
                <w:noProof/>
                <w:webHidden/>
                <w:sz w:val="20"/>
              </w:rPr>
              <w:delText>53</w:delText>
            </w:r>
          </w:del>
          <w:r w:rsidR="000A144F" w:rsidRPr="007C0A63">
            <w:rPr>
              <w:i/>
              <w:noProof/>
              <w:webHidden/>
              <w:sz w:val="20"/>
            </w:rPr>
            <w:fldChar w:fldCharType="end"/>
          </w:r>
          <w:r>
            <w:rPr>
              <w:i/>
              <w:noProof/>
              <w:sz w:val="20"/>
            </w:rPr>
            <w:fldChar w:fldCharType="end"/>
          </w:r>
        </w:p>
        <w:p w14:paraId="704F91D0" w14:textId="43FF03DF" w:rsidR="006B6DA8" w:rsidRPr="007C0A63" w:rsidRDefault="00343320" w:rsidP="006B6DA8">
          <w:pPr>
            <w:pStyle w:val="TOC2"/>
            <w:tabs>
              <w:tab w:val="left" w:pos="660"/>
              <w:tab w:val="right" w:leader="dot" w:pos="10430"/>
            </w:tabs>
            <w:spacing w:after="0" w:line="276" w:lineRule="auto"/>
            <w:ind w:left="51" w:right="23" w:hanging="11"/>
            <w:rPr>
              <w:rFonts w:asciiTheme="minorHAnsi" w:eastAsiaTheme="minorEastAsia" w:hAnsiTheme="minorHAnsi" w:cstheme="minorBidi"/>
              <w:noProof/>
              <w:color w:val="auto"/>
              <w:sz w:val="20"/>
              <w:lang w:val="en-US" w:eastAsia="en-US"/>
            </w:rPr>
          </w:pPr>
          <w:r>
            <w:fldChar w:fldCharType="begin"/>
          </w:r>
          <w:r>
            <w:instrText xml:space="preserve"> HYPERLINK \l "_Toc499559437" </w:instrText>
          </w:r>
          <w:r>
            <w:fldChar w:fldCharType="separate"/>
          </w:r>
          <w:r w:rsidR="006B6DA8" w:rsidRPr="007C0A63">
            <w:rPr>
              <w:rStyle w:val="Hyperlink"/>
              <w:rFonts w:ascii="Sylfaen" w:hAnsi="Sylfaen"/>
              <w:noProof/>
              <w:sz w:val="20"/>
              <w:u w:color="000000"/>
            </w:rPr>
            <w:t>4.2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ქვეყნის თავდაცვისუნარიანობის გაძლიერება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_Toc499559437 \h </w:instrText>
          </w:r>
          <w:r w:rsidR="000A144F" w:rsidRPr="007C0A63">
            <w:rPr>
              <w:rFonts w:ascii="Sylfaen" w:hAnsi="Sylfaen"/>
              <w:noProof/>
              <w:webHidden/>
              <w:sz w:val="20"/>
            </w:rPr>
          </w:r>
          <w:r w:rsidR="000A144F" w:rsidRPr="007C0A63">
            <w:rPr>
              <w:rFonts w:ascii="Sylfaen" w:hAnsi="Sylfaen"/>
              <w:noProof/>
              <w:webHidden/>
              <w:sz w:val="20"/>
            </w:rPr>
            <w:fldChar w:fldCharType="separate"/>
          </w:r>
          <w:ins w:id="194" w:author="Mariana Mkurnali" w:date="2018-06-14T14:39:00Z">
            <w:r w:rsidR="003B4647">
              <w:rPr>
                <w:rFonts w:ascii="Sylfaen" w:hAnsi="Sylfaen"/>
                <w:noProof/>
                <w:webHidden/>
                <w:sz w:val="20"/>
              </w:rPr>
              <w:t>57</w:t>
            </w:r>
          </w:ins>
          <w:ins w:id="195" w:author="Maia Lagvilava" w:date="2018-06-14T13:59:00Z">
            <w:del w:id="196" w:author="Mariana Mkurnali" w:date="2018-06-14T14:39:00Z">
              <w:r w:rsidR="00D40A9F" w:rsidDel="003B4647">
                <w:rPr>
                  <w:rFonts w:ascii="Sylfaen" w:hAnsi="Sylfaen"/>
                  <w:noProof/>
                  <w:webHidden/>
                  <w:sz w:val="20"/>
                </w:rPr>
                <w:delText>56</w:delText>
              </w:r>
            </w:del>
          </w:ins>
          <w:del w:id="197" w:author="Mariana Mkurnali" w:date="2018-06-14T14:39:00Z">
            <w:r w:rsidR="00D40A9F" w:rsidDel="003B4647">
              <w:rPr>
                <w:rFonts w:ascii="Sylfaen" w:hAnsi="Sylfaen"/>
                <w:noProof/>
                <w:webHidden/>
                <w:sz w:val="20"/>
              </w:rPr>
              <w:delText>56</w:delText>
            </w:r>
          </w:del>
          <w:r w:rsidR="000A144F" w:rsidRPr="007C0A63">
            <w:rPr>
              <w:rFonts w:ascii="Sylfaen" w:hAnsi="Sylfaen"/>
              <w:noProof/>
              <w:webHidden/>
              <w:sz w:val="20"/>
            </w:rPr>
            <w:fldChar w:fldCharType="end"/>
          </w:r>
          <w:r>
            <w:rPr>
              <w:rFonts w:ascii="Sylfaen" w:hAnsi="Sylfaen"/>
              <w:noProof/>
              <w:sz w:val="20"/>
            </w:rPr>
            <w:fldChar w:fldCharType="end"/>
          </w:r>
        </w:p>
        <w:p w14:paraId="3799C390" w14:textId="77777777" w:rsidR="00C20D5A" w:rsidRPr="007C0A63" w:rsidRDefault="000A144F" w:rsidP="00BF1A1B">
          <w:pPr>
            <w:tabs>
              <w:tab w:val="left" w:pos="630"/>
            </w:tabs>
            <w:ind w:left="90" w:firstLine="0"/>
          </w:pPr>
          <w:r w:rsidRPr="007C0A63">
            <w:rPr>
              <w:b/>
              <w:bCs/>
              <w:noProof/>
              <w:sz w:val="20"/>
              <w:szCs w:val="20"/>
            </w:rPr>
            <w:fldChar w:fldCharType="end"/>
          </w:r>
        </w:p>
      </w:sdtContent>
    </w:sdt>
    <w:p w14:paraId="20F02D7A" w14:textId="77777777" w:rsidR="00C20D5A" w:rsidRPr="007C0A63" w:rsidRDefault="00C20D5A">
      <w:pPr>
        <w:spacing w:after="160" w:line="259" w:lineRule="auto"/>
        <w:ind w:left="0" w:right="0" w:firstLine="0"/>
        <w:jc w:val="left"/>
        <w:rPr>
          <w:b/>
          <w:color w:val="1F4E79" w:themeColor="accent1" w:themeShade="80"/>
          <w:sz w:val="28"/>
        </w:rPr>
      </w:pPr>
      <w:r w:rsidRPr="007C0A63">
        <w:rPr>
          <w:b/>
          <w:color w:val="1F4E79" w:themeColor="accent1" w:themeShade="80"/>
          <w:sz w:val="28"/>
        </w:rPr>
        <w:br w:type="page"/>
      </w:r>
    </w:p>
    <w:p w14:paraId="390D63B5" w14:textId="77777777" w:rsidR="00DE1D03" w:rsidRPr="007C0A63" w:rsidRDefault="00B10866" w:rsidP="00BF1A1B">
      <w:pPr>
        <w:pStyle w:val="Heading1"/>
        <w:numPr>
          <w:ilvl w:val="0"/>
          <w:numId w:val="0"/>
        </w:numPr>
        <w:spacing w:before="100" w:beforeAutospacing="1" w:after="100" w:afterAutospacing="1" w:line="360" w:lineRule="auto"/>
        <w:ind w:right="0"/>
        <w:rPr>
          <w:b/>
          <w:sz w:val="28"/>
          <w:szCs w:val="28"/>
        </w:rPr>
      </w:pPr>
      <w:bookmarkStart w:id="198" w:name="_Toc499559389"/>
      <w:r w:rsidRPr="007C0A63">
        <w:rPr>
          <w:b/>
          <w:color w:val="1F4E79" w:themeColor="accent1" w:themeShade="80"/>
          <w:sz w:val="28"/>
          <w:szCs w:val="28"/>
        </w:rPr>
        <w:lastRenderedPageBreak/>
        <w:t>წინასიტყვაობა</w:t>
      </w:r>
      <w:bookmarkEnd w:id="198"/>
    </w:p>
    <w:p w14:paraId="51B6EE0B" w14:textId="77777777" w:rsidR="00B10866" w:rsidRPr="007C0A63" w:rsidRDefault="00B10866" w:rsidP="00B10866">
      <w:pPr>
        <w:pStyle w:val="BodyText"/>
        <w:spacing w:before="120" w:after="240" w:line="276" w:lineRule="auto"/>
        <w:ind w:left="0" w:right="27"/>
        <w:rPr>
          <w:sz w:val="22"/>
          <w:szCs w:val="22"/>
          <w:lang w:val="ka-GE"/>
        </w:rPr>
      </w:pPr>
      <w:r w:rsidRPr="007C0A63">
        <w:rPr>
          <w:sz w:val="22"/>
          <w:szCs w:val="22"/>
          <w:lang w:val="ka-GE"/>
        </w:rPr>
        <w:t>2012 წლის შემდეგ საქართველოს მთავრობამ დაიწყო ისეთი სახელმწიფოს მშენებლობა, რომელიც ეფუძნება დემოკრატიის უმთავრეს პრინციპებს</w:t>
      </w:r>
      <w:r w:rsidRPr="007C0A63">
        <w:rPr>
          <w:sz w:val="22"/>
          <w:szCs w:val="22"/>
        </w:rPr>
        <w:t>:</w:t>
      </w:r>
      <w:r w:rsidRPr="007C0A63">
        <w:rPr>
          <w:sz w:val="22"/>
          <w:szCs w:val="22"/>
          <w:lang w:val="ka-GE"/>
        </w:rPr>
        <w:t xml:space="preserve"> სამართლიანობას, თავისუფლებას, თანასწორობას, კანონის უზენაესობას და ადამიანის უფლებათა პატივისცემას</w:t>
      </w:r>
      <w:r w:rsidRPr="007C0A63">
        <w:rPr>
          <w:sz w:val="22"/>
          <w:szCs w:val="22"/>
        </w:rPr>
        <w:t>,</w:t>
      </w:r>
      <w:r w:rsidRPr="007C0A63">
        <w:rPr>
          <w:sz w:val="22"/>
          <w:szCs w:val="22"/>
          <w:lang w:val="ka-GE"/>
        </w:rPr>
        <w:t xml:space="preserve"> სადაც ხელშეუხებელია საკუთრება, თავისუფალია ბიზნესი, ხელისუფლების გავლენისგან გათავისუფლებულია სასამართლო და მედია, პოლიცია არ ემსახურება ერთ პოლიტიკურ ძალას</w:t>
      </w:r>
      <w:r w:rsidRPr="007C0A63">
        <w:rPr>
          <w:sz w:val="22"/>
          <w:szCs w:val="22"/>
        </w:rPr>
        <w:t>,</w:t>
      </w:r>
      <w:r w:rsidRPr="007C0A63">
        <w:rPr>
          <w:sz w:val="22"/>
          <w:szCs w:val="22"/>
          <w:lang w:val="ka-GE"/>
        </w:rPr>
        <w:t xml:space="preserve"> სადაც ყველას აქვს განათლებისა და სამედიცინო დახმარების მიღების საშუალება. მთავრობის ძალისხმევა მიმართულია რეალური და გეგმაზომიერი რეფორმების განხორციელებისკენ.</w:t>
      </w:r>
    </w:p>
    <w:p w14:paraId="71D70D49" w14:textId="77777777" w:rsidR="00B10866" w:rsidRPr="007C0A63" w:rsidRDefault="00B10866" w:rsidP="00B10866">
      <w:pPr>
        <w:pStyle w:val="BodyText"/>
        <w:spacing w:before="120" w:after="240" w:line="276" w:lineRule="auto"/>
        <w:ind w:left="0" w:right="27"/>
        <w:rPr>
          <w:sz w:val="22"/>
          <w:szCs w:val="22"/>
        </w:rPr>
      </w:pPr>
      <w:r w:rsidRPr="007C0A63">
        <w:rPr>
          <w:sz w:val="22"/>
          <w:szCs w:val="22"/>
          <w:lang w:val="ka-GE"/>
        </w:rPr>
        <w:t xml:space="preserve">მთავრობა აგრძელებს თანამიმდევრულ მუშაობას კანონის უზენაესობის განმტკიცების მიზნით, რათა სასამართლოს დამოუკიდებლობა და სამართალდამცავი ორგანოების საქმიანობა კიდევ უფრო დაუახლოვდეს საუკეთესო ევროპულ სტანდარტებს; ხელშეუხებელი არის და მომავალშიც იქნება გამოხატვის  თავისუფლება; </w:t>
      </w:r>
      <w:r w:rsidR="001C3200" w:rsidRPr="007C0A63">
        <w:rPr>
          <w:sz w:val="22"/>
          <w:szCs w:val="22"/>
          <w:lang w:val="ka-GE"/>
        </w:rPr>
        <w:t xml:space="preserve">კონკურენტული მედია გარემო და </w:t>
      </w:r>
      <w:r w:rsidRPr="007C0A63">
        <w:rPr>
          <w:sz w:val="22"/>
          <w:szCs w:val="22"/>
          <w:lang w:val="ka-GE"/>
        </w:rPr>
        <w:t xml:space="preserve">მედიის დამოუკიდებლობა; გაგრძელდება განათლებისა და ჯანდაცვის ხელმისაწვდომობის უზრუნველყოფა საქართველოს თითოეული მოქალაქისათვის; დაიხვეწება სახელმწიფო სოციალური პროგრამები;  გაჩნდება ახალი სამუშაო ადგილები და დაიძლევა სიღარიბე. </w:t>
      </w:r>
    </w:p>
    <w:p w14:paraId="62259BEF" w14:textId="77777777" w:rsidR="00B10866" w:rsidRPr="007C0A63" w:rsidRDefault="00B10866" w:rsidP="00B10866">
      <w:pPr>
        <w:pStyle w:val="BodyText"/>
        <w:spacing w:before="120" w:after="240" w:line="276" w:lineRule="auto"/>
        <w:ind w:left="0" w:right="27"/>
        <w:rPr>
          <w:sz w:val="22"/>
          <w:szCs w:val="22"/>
          <w:lang w:val="ka-GE"/>
        </w:rPr>
      </w:pPr>
      <w:r w:rsidRPr="007C0A63">
        <w:rPr>
          <w:sz w:val="22"/>
          <w:szCs w:val="22"/>
          <w:lang w:val="ka-GE"/>
        </w:rPr>
        <w:t xml:space="preserve">პრიორიტეტულ მიმართულებად კვლავაც დარჩება მცირე და საშუალო ბიზნესის ხელშეწყობა, მეწარმეობისა და ახალი ბიზნესის წახალისება, სოფლის მეურნეობის განვითარება და მსოფლიო ეკონომიკურ სისტემაში ქვეყნის ინტეგრირება. </w:t>
      </w:r>
    </w:p>
    <w:p w14:paraId="57DC07C0" w14:textId="77777777" w:rsidR="00B10866" w:rsidRPr="007C0A63" w:rsidRDefault="00B10866" w:rsidP="00B10866">
      <w:pPr>
        <w:pStyle w:val="NormalWeb"/>
        <w:spacing w:after="240" w:afterAutospacing="0" w:line="276" w:lineRule="auto"/>
        <w:jc w:val="both"/>
        <w:textAlignment w:val="baseline"/>
        <w:rPr>
          <w:rFonts w:ascii="Sylfaen" w:hAnsi="Sylfaen"/>
          <w:sz w:val="22"/>
          <w:szCs w:val="22"/>
          <w:lang w:val="ka-GE"/>
        </w:rPr>
      </w:pPr>
      <w:r w:rsidRPr="007C0A63">
        <w:rPr>
          <w:rFonts w:ascii="Sylfaen" w:hAnsi="Sylfaen"/>
          <w:sz w:val="22"/>
          <w:szCs w:val="22"/>
          <w:lang w:val="ka-GE"/>
        </w:rPr>
        <w:t>გამყარდება ქვეყნის უსაფრთხოება და საქართველოს რეგიონალური პოზიციები, გაგრძელდება ძალისხმევა საქართველოს ევროკავშირსა და ნატოში გაწევრიანების მიზნით და</w:t>
      </w:r>
      <w:r w:rsidRPr="007C0A63">
        <w:rPr>
          <w:rFonts w:ascii="Sylfaen" w:hAnsi="Sylfaen"/>
          <w:sz w:val="22"/>
          <w:szCs w:val="22"/>
        </w:rPr>
        <w:t xml:space="preserve"> </w:t>
      </w:r>
      <w:r w:rsidRPr="007C0A63">
        <w:rPr>
          <w:rFonts w:ascii="Sylfaen" w:hAnsi="Sylfaen"/>
          <w:sz w:val="22"/>
          <w:szCs w:val="22"/>
          <w:lang w:val="ka-GE"/>
        </w:rPr>
        <w:t>კიდევ უფრო გაღრმავდება ევროკავშირსა და ნატოსთან ინტეგრაციის პროცესები; საგარეო პოლიტიკის დღის წესრიგის მთავარი თემა იქნება ოკუპირებული რეგიონების არაღიარების პოლიტიკა და, საერთაშორისო თანამეგობრობის ჩართულობით, ქვეყნის დეოკუპაციის მიღწევა. გაგრძელდება მუშაობა აფხაზებსა და ოსებთან პირდაპირი დიალოგისა და შერიგების პროცესის დასაწყებად.</w:t>
      </w:r>
    </w:p>
    <w:p w14:paraId="2F22281E" w14:textId="77777777" w:rsidR="002E21D2" w:rsidRPr="007C0A63" w:rsidRDefault="002E21D2" w:rsidP="002E21D2">
      <w:pPr>
        <w:pStyle w:val="NormalWeb"/>
        <w:spacing w:after="240" w:afterAutospacing="0" w:line="276" w:lineRule="auto"/>
        <w:jc w:val="both"/>
        <w:textAlignment w:val="baseline"/>
        <w:rPr>
          <w:rFonts w:ascii="Sylfaen" w:eastAsia="Sylfaen" w:hAnsi="Sylfaen" w:cs="Sylfaen"/>
          <w:b/>
          <w:color w:val="1F4E79" w:themeColor="accent1" w:themeShade="80"/>
          <w:sz w:val="28"/>
          <w:szCs w:val="28"/>
          <w:lang w:val="ka-GE" w:eastAsia="ka-GE"/>
        </w:rPr>
      </w:pPr>
      <w:r w:rsidRPr="007C0A63">
        <w:rPr>
          <w:rFonts w:ascii="Sylfaen" w:eastAsia="Sylfaen" w:hAnsi="Sylfaen" w:cs="Sylfaen"/>
          <w:b/>
          <w:color w:val="1F4E79" w:themeColor="accent1" w:themeShade="80"/>
          <w:sz w:val="28"/>
          <w:szCs w:val="28"/>
          <w:lang w:val="ka-GE" w:eastAsia="ka-GE"/>
        </w:rPr>
        <w:t>მართვის განახლებული მიდგომა</w:t>
      </w:r>
    </w:p>
    <w:p w14:paraId="4C69D8CB" w14:textId="77777777" w:rsidR="002E21D2" w:rsidRPr="007C0A63" w:rsidRDefault="002E21D2" w:rsidP="002E21D2">
      <w:pPr>
        <w:pStyle w:val="NormalWeb"/>
        <w:spacing w:after="240" w:afterAutospacing="0" w:line="276" w:lineRule="auto"/>
        <w:jc w:val="both"/>
        <w:textAlignment w:val="baseline"/>
        <w:rPr>
          <w:rFonts w:ascii="Sylfaen" w:hAnsi="Sylfaen"/>
          <w:sz w:val="22"/>
          <w:szCs w:val="22"/>
          <w:lang w:val="ka-GE"/>
        </w:rPr>
      </w:pPr>
      <w:r w:rsidRPr="007C0A63">
        <w:rPr>
          <w:rFonts w:ascii="Sylfaen" w:hAnsi="Sylfaen"/>
          <w:sz w:val="22"/>
          <w:szCs w:val="22"/>
          <w:lang w:val="ka-GE"/>
        </w:rPr>
        <w:t xml:space="preserve">საქართველოს მთავრობის მართვის სისტემის ეფექტურობის გაუმჯობესების მიზნით განხორციელდა მთავრობის სტრუქტურული და ფუნქციური ცვლილებები, რომლის შედეგად მთავრობის შემადგენლობაში შემავალი სამინისტროების </w:t>
      </w:r>
      <w:r w:rsidR="00186F1D" w:rsidRPr="007C0A63">
        <w:rPr>
          <w:rFonts w:ascii="Sylfaen" w:hAnsi="Sylfaen"/>
          <w:sz w:val="22"/>
          <w:szCs w:val="22"/>
          <w:lang w:val="ka-GE"/>
        </w:rPr>
        <w:t xml:space="preserve">და სახელმწიფო მინისტრის აპარატების </w:t>
      </w:r>
      <w:r w:rsidR="00822B86" w:rsidRPr="007C0A63">
        <w:rPr>
          <w:rFonts w:ascii="Sylfaen" w:hAnsi="Sylfaen"/>
          <w:sz w:val="22"/>
          <w:szCs w:val="22"/>
          <w:lang w:val="ka-GE"/>
        </w:rPr>
        <w:t>რაოდენობა შემცირდ</w:t>
      </w:r>
      <w:r w:rsidRPr="007C0A63">
        <w:rPr>
          <w:rFonts w:ascii="Sylfaen" w:hAnsi="Sylfaen"/>
          <w:sz w:val="22"/>
          <w:szCs w:val="22"/>
          <w:lang w:val="ka-GE"/>
        </w:rPr>
        <w:t xml:space="preserve">ა თვრამეტიდან თოთხმეტამდე. სამინისტროების სტრუქტურული და ფუნქციური ანალიზის საფუძველზე მოხდა საქართველოს ენერგეტიკის, გარემოს დაცვისა და ბუნებრივი რესურსების, სპორტისა და ახალგაზრდობის საქმეთა სამინისტროების შერწყმა </w:t>
      </w:r>
      <w:r w:rsidR="00717A56" w:rsidRPr="007C0A63">
        <w:rPr>
          <w:rFonts w:ascii="Sylfaen" w:hAnsi="Sylfaen"/>
          <w:sz w:val="22"/>
          <w:szCs w:val="22"/>
          <w:lang w:val="ka-GE"/>
        </w:rPr>
        <w:t xml:space="preserve">შესაბამისად </w:t>
      </w:r>
      <w:r w:rsidRPr="007C0A63">
        <w:rPr>
          <w:rFonts w:ascii="Sylfaen" w:hAnsi="Sylfaen"/>
          <w:sz w:val="22"/>
          <w:szCs w:val="22"/>
          <w:lang w:val="ka-GE"/>
        </w:rPr>
        <w:t xml:space="preserve">ეკონომიკის, </w:t>
      </w:r>
      <w:r w:rsidR="00717A56" w:rsidRPr="007C0A63">
        <w:rPr>
          <w:rFonts w:ascii="Sylfaen" w:hAnsi="Sylfaen"/>
          <w:sz w:val="22"/>
          <w:szCs w:val="22"/>
          <w:lang w:val="ka-GE"/>
        </w:rPr>
        <w:t xml:space="preserve">სოფლის მეურნეობის, </w:t>
      </w:r>
      <w:r w:rsidRPr="007C0A63">
        <w:rPr>
          <w:rFonts w:ascii="Sylfaen" w:hAnsi="Sylfaen"/>
          <w:sz w:val="22"/>
          <w:szCs w:val="22"/>
          <w:lang w:val="ka-GE"/>
        </w:rPr>
        <w:t xml:space="preserve">კულტურისა და განათლების სამინისტროებთან. საგარეო საქმეთა სამინისტროს შეუერთდა ევროპულ და ევროატლანტიკურ სტრუქტურებში ინტეგრაციის საკითხებში სახელმწიფო მინისტრის აპარატი. სინერგიის მიზანია ეფექტური საჯარო სამსახურის, კიდევ უფრო მეტად მოქნილი </w:t>
      </w:r>
      <w:r w:rsidRPr="007C0A63">
        <w:rPr>
          <w:rFonts w:ascii="Sylfaen" w:hAnsi="Sylfaen"/>
          <w:sz w:val="22"/>
          <w:szCs w:val="22"/>
          <w:lang w:val="ka-GE"/>
        </w:rPr>
        <w:lastRenderedPageBreak/>
        <w:t>სახელმწიფო აპარატის ჩამოყალიბება  და სახელმწიფო სფეროებს შორის თანაბარი შესაძლებლობების უზრუნველყოფა</w:t>
      </w:r>
      <w:r w:rsidR="001C3200" w:rsidRPr="007C0A63">
        <w:rPr>
          <w:rFonts w:ascii="Sylfaen" w:hAnsi="Sylfaen"/>
          <w:sz w:val="22"/>
          <w:szCs w:val="22"/>
          <w:lang w:val="ka-GE"/>
        </w:rPr>
        <w:t>.</w:t>
      </w:r>
      <w:r w:rsidRPr="007C0A63">
        <w:rPr>
          <w:rFonts w:ascii="Sylfaen" w:hAnsi="Sylfaen"/>
          <w:sz w:val="22"/>
          <w:szCs w:val="22"/>
          <w:lang w:val="ka-GE"/>
        </w:rPr>
        <w:t xml:space="preserve"> </w:t>
      </w:r>
    </w:p>
    <w:p w14:paraId="13AED20B" w14:textId="77777777" w:rsidR="00B10866" w:rsidRPr="007C0A63" w:rsidRDefault="00B10866" w:rsidP="00B10866">
      <w:pPr>
        <w:pStyle w:val="Heading1"/>
        <w:numPr>
          <w:ilvl w:val="0"/>
          <w:numId w:val="0"/>
        </w:numPr>
        <w:spacing w:before="100" w:beforeAutospacing="1" w:after="100" w:afterAutospacing="1" w:line="360" w:lineRule="auto"/>
        <w:ind w:right="0"/>
        <w:rPr>
          <w:b/>
          <w:color w:val="1F4E79" w:themeColor="accent1" w:themeShade="80"/>
          <w:sz w:val="28"/>
          <w:szCs w:val="28"/>
        </w:rPr>
      </w:pPr>
      <w:bookmarkStart w:id="199" w:name="_Toc499559390"/>
      <w:r w:rsidRPr="007C0A63">
        <w:rPr>
          <w:b/>
          <w:color w:val="1F4E79" w:themeColor="accent1" w:themeShade="80"/>
          <w:sz w:val="28"/>
          <w:szCs w:val="28"/>
        </w:rPr>
        <w:t>მთავრობის 4–პუნქტიანი გეგმა</w:t>
      </w:r>
      <w:bookmarkEnd w:id="199"/>
    </w:p>
    <w:p w14:paraId="34BCB1DC" w14:textId="77777777" w:rsidR="00B10866" w:rsidRPr="007C0A63" w:rsidRDefault="00B10866" w:rsidP="00B10866">
      <w:pPr>
        <w:pStyle w:val="BodyText"/>
        <w:spacing w:before="120" w:after="240" w:line="276" w:lineRule="auto"/>
        <w:ind w:left="0" w:right="28"/>
        <w:rPr>
          <w:sz w:val="22"/>
          <w:szCs w:val="22"/>
          <w:lang w:val="ka-GE"/>
        </w:rPr>
      </w:pPr>
      <w:r w:rsidRPr="007C0A63">
        <w:rPr>
          <w:sz w:val="22"/>
          <w:szCs w:val="22"/>
          <w:lang w:val="ka-GE"/>
        </w:rPr>
        <w:t xml:space="preserve">საქართველოს სწრაფი განვითარებისთვის </w:t>
      </w:r>
      <w:r w:rsidR="00D377C2" w:rsidRPr="007C0A63">
        <w:rPr>
          <w:sz w:val="22"/>
          <w:szCs w:val="22"/>
          <w:lang w:val="ka-GE"/>
        </w:rPr>
        <w:t>გაგრძელდება რ</w:t>
      </w:r>
      <w:r w:rsidRPr="007C0A63">
        <w:rPr>
          <w:sz w:val="22"/>
          <w:szCs w:val="22"/>
          <w:lang w:val="ka-GE"/>
        </w:rPr>
        <w:t xml:space="preserve">ეფორმების </w:t>
      </w:r>
      <w:r w:rsidR="00686A12" w:rsidRPr="007C0A63">
        <w:rPr>
          <w:sz w:val="22"/>
          <w:szCs w:val="22"/>
          <w:lang w:val="ka-GE"/>
        </w:rPr>
        <w:t>4</w:t>
      </w:r>
      <w:r w:rsidRPr="007C0A63">
        <w:rPr>
          <w:sz w:val="22"/>
          <w:szCs w:val="22"/>
          <w:lang w:val="ka-GE"/>
        </w:rPr>
        <w:t>-პუნქტიანი გეგმ</w:t>
      </w:r>
      <w:r w:rsidR="00D377C2" w:rsidRPr="007C0A63">
        <w:rPr>
          <w:sz w:val="22"/>
          <w:szCs w:val="22"/>
          <w:lang w:val="ka-GE"/>
        </w:rPr>
        <w:t>ის განხორციელება</w:t>
      </w:r>
      <w:r w:rsidRPr="007C0A63">
        <w:rPr>
          <w:sz w:val="22"/>
          <w:szCs w:val="22"/>
          <w:lang w:val="ka-GE"/>
        </w:rPr>
        <w:t xml:space="preserve">, რომელიც სრულად პასუხობს თანამედროვე სახელმწიფოს მშენებლობის მთავარ გამოწვევებს და განაპირობებს ქვეყნის ეკონომიკის სწრაფ ზრდას.  ამ გეგმით,  მთავრობა  ფოკუსირებას მოახდენს ზუსტად იმ მიმართულებებზე, რომლებიც მოიტანს თვისებრივ ცვლილებებს ქვეყნის განვითარებაში, უზრუნველყოფს ეკონომიკის სწრაფ ზრდას და მოსახლეობის  კეთილდღეობის ამაღლებას. </w:t>
      </w:r>
    </w:p>
    <w:p w14:paraId="460011CC" w14:textId="77777777" w:rsidR="00B10866" w:rsidRPr="007C0A63" w:rsidRDefault="00B10866" w:rsidP="00B10866">
      <w:pPr>
        <w:pStyle w:val="BodyText"/>
        <w:spacing w:before="120" w:after="240" w:line="276" w:lineRule="auto"/>
        <w:ind w:left="0" w:right="28"/>
        <w:rPr>
          <w:sz w:val="22"/>
          <w:szCs w:val="22"/>
          <w:lang w:val="ka-GE"/>
        </w:rPr>
      </w:pPr>
      <w:r w:rsidRPr="007C0A63">
        <w:rPr>
          <w:sz w:val="22"/>
          <w:szCs w:val="22"/>
        </w:rPr>
        <w:t>4</w:t>
      </w:r>
      <w:r w:rsidRPr="007C0A63">
        <w:rPr>
          <w:sz w:val="22"/>
          <w:szCs w:val="22"/>
          <w:lang w:val="ka-GE"/>
        </w:rPr>
        <w:t>–პუნქტიანი გეგმით მთავრობა განახორციელებს</w:t>
      </w:r>
      <w:r w:rsidR="009A1085" w:rsidRPr="007C0A63">
        <w:rPr>
          <w:sz w:val="22"/>
          <w:szCs w:val="22"/>
          <w:lang w:val="ka-GE"/>
        </w:rPr>
        <w:t xml:space="preserve"> შემდეგ რეფორმებს</w:t>
      </w:r>
      <w:r w:rsidRPr="007C0A63">
        <w:rPr>
          <w:sz w:val="22"/>
          <w:szCs w:val="22"/>
          <w:lang w:val="ka-GE"/>
        </w:rPr>
        <w:t xml:space="preserve">: </w:t>
      </w:r>
    </w:p>
    <w:p w14:paraId="0BB7A6E3" w14:textId="77777777" w:rsidR="001C3200" w:rsidRPr="007C0A63" w:rsidRDefault="001C3200" w:rsidP="001C3200">
      <w:pPr>
        <w:pStyle w:val="BodyText"/>
        <w:numPr>
          <w:ilvl w:val="0"/>
          <w:numId w:val="2"/>
        </w:numPr>
        <w:spacing w:before="120" w:after="240" w:line="276" w:lineRule="auto"/>
        <w:ind w:right="28"/>
        <w:rPr>
          <w:sz w:val="22"/>
          <w:szCs w:val="22"/>
          <w:lang w:val="ka-GE"/>
        </w:rPr>
      </w:pPr>
      <w:r w:rsidRPr="007C0A63">
        <w:rPr>
          <w:b/>
          <w:bCs/>
          <w:color w:val="44546A" w:themeColor="text2"/>
          <w:sz w:val="28"/>
          <w:szCs w:val="22"/>
          <w:lang w:val="ka-GE"/>
        </w:rPr>
        <w:t>განათლების რეფორმა,</w:t>
      </w:r>
      <w:r w:rsidRPr="007C0A63">
        <w:rPr>
          <w:sz w:val="22"/>
          <w:szCs w:val="22"/>
          <w:lang w:val="ka-GE"/>
        </w:rPr>
        <w:t xml:space="preserve"> რომელიც უზრუნველყოფს ადამიანური კაპიტალის განვითარებას და მის მაქსიმალურ, ეფექტიან ჩართვას ქვეყნის განვითარებაში. პროფესიული განათლების სისტემაში დაინერგება დუალური ანუ სამუშაოზე დაფუძნებული სწავლების მიდგომა საჯარო-კერძო პარტნიორობის გზით. ამ მიდგომით, კვალიფიციური კადრების მოსამზადებლად სასწავლებელი და დამსაქმებელი ერთობლივად განახორციელებენ სასწავლო პროგრამებს და გაინაწილებენ სტუდენტის მიერ მისაღწევ კომპეტენციებს. უმაღლესი განათლება დაეფუძნება ეკონომიკის საჭიროებებს და მოთხოვნებს. შრომის ბაზრის ანალიზის საფუძველზე, განისაზღვრება და დაფინანსდება უმაღლესი  განათლების  პრიორიტეტული მიმართულებები. ამასთან, გათვალისწინებული იქნება ქვეყნის სოციალურ-კულტურული თუ სახელმწიფოებრივი განვითარებისათვის აუცილებელი სხვა მიმართულებების სპეციფიკა და საჭიროებები. შედეგად, გაიზრდება სტუდენტებისა და მომავალი დასაქმებულების კონკურენტუნარიანობა და შრომის ბაზრისათვის  მზაობის ხარისხი.</w:t>
      </w:r>
    </w:p>
    <w:p w14:paraId="1F8A1BE6" w14:textId="77777777" w:rsidR="00B10866" w:rsidRPr="007C0A63" w:rsidRDefault="00B10866" w:rsidP="00FD466F">
      <w:pPr>
        <w:pStyle w:val="BodyText"/>
        <w:numPr>
          <w:ilvl w:val="0"/>
          <w:numId w:val="2"/>
        </w:numPr>
        <w:spacing w:before="0" w:after="240" w:line="276" w:lineRule="auto"/>
        <w:ind w:right="28"/>
        <w:rPr>
          <w:sz w:val="22"/>
          <w:szCs w:val="22"/>
          <w:lang w:val="ka-GE"/>
        </w:rPr>
      </w:pPr>
      <w:r w:rsidRPr="007C0A63">
        <w:rPr>
          <w:b/>
          <w:color w:val="44546A" w:themeColor="text2"/>
          <w:sz w:val="28"/>
          <w:szCs w:val="22"/>
          <w:lang w:val="ka-GE"/>
        </w:rPr>
        <w:t>ეკონომიკურ</w:t>
      </w:r>
      <w:r w:rsidR="002A27BD" w:rsidRPr="007C0A63">
        <w:rPr>
          <w:b/>
          <w:color w:val="44546A" w:themeColor="text2"/>
          <w:sz w:val="28"/>
          <w:szCs w:val="22"/>
          <w:lang w:val="ka-GE"/>
        </w:rPr>
        <w:t>ი</w:t>
      </w:r>
      <w:r w:rsidRPr="007C0A63">
        <w:rPr>
          <w:b/>
          <w:color w:val="44546A" w:themeColor="text2"/>
          <w:sz w:val="28"/>
          <w:szCs w:val="22"/>
          <w:lang w:val="ka-GE"/>
        </w:rPr>
        <w:t xml:space="preserve"> </w:t>
      </w:r>
      <w:r w:rsidR="009A1085" w:rsidRPr="007C0A63">
        <w:rPr>
          <w:b/>
          <w:color w:val="44546A" w:themeColor="text2"/>
          <w:sz w:val="28"/>
          <w:szCs w:val="22"/>
          <w:lang w:val="ka-GE"/>
        </w:rPr>
        <w:t>რეფორმა</w:t>
      </w:r>
      <w:r w:rsidRPr="007C0A63">
        <w:rPr>
          <w:b/>
          <w:color w:val="44546A" w:themeColor="text2"/>
          <w:sz w:val="28"/>
          <w:szCs w:val="22"/>
          <w:lang w:val="ka-GE"/>
        </w:rPr>
        <w:t>,</w:t>
      </w:r>
      <w:r w:rsidRPr="007C0A63">
        <w:rPr>
          <w:color w:val="44546A" w:themeColor="text2"/>
          <w:sz w:val="28"/>
          <w:szCs w:val="22"/>
          <w:lang w:val="ka-GE"/>
        </w:rPr>
        <w:t xml:space="preserve"> </w:t>
      </w:r>
      <w:r w:rsidRPr="007C0A63">
        <w:rPr>
          <w:sz w:val="22"/>
          <w:szCs w:val="22"/>
          <w:lang w:val="ka-GE"/>
        </w:rPr>
        <w:t xml:space="preserve">რომელიც ორიენტირებული იქნება კერძო  სექტორის  მაქსიმალურ  წახალისებასა და მის გაძლიერებაზე. ამ მიმართულებით მთავრობას აქვს გადაწყვეტილებების მთელი პაკეტი, რომელიც ქვეყანაში ბიზნესის კეთებას უფრო მიმზიდველს და მომგებიანს გახდის. </w:t>
      </w:r>
      <w:r w:rsidR="003615EA" w:rsidRPr="007C0A63">
        <w:rPr>
          <w:sz w:val="22"/>
          <w:lang w:val="ka-GE"/>
        </w:rPr>
        <w:t xml:space="preserve">შექმნილი მნიშვნელოვანი საგადასახადო სტიმულებით, კერძოდ მოგების გადასახადის რეფორმის შედეგად, კერძო სექტორს რჩება ასეულობით მილიონი ლარი, რაც წაახალისებს ინვესტიციებს, დააჩქარებს ეკონომიკურ ზრდას და შექმნის ათიათასობით სამუშაო ადგილს. </w:t>
      </w:r>
      <w:r w:rsidRPr="007C0A63">
        <w:rPr>
          <w:sz w:val="22"/>
          <w:szCs w:val="22"/>
          <w:lang w:val="ka-GE"/>
        </w:rPr>
        <w:t xml:space="preserve">ბოლო </w:t>
      </w:r>
      <w:r w:rsidR="00D377C2" w:rsidRPr="007C0A63">
        <w:rPr>
          <w:sz w:val="22"/>
          <w:szCs w:val="22"/>
          <w:lang w:val="ka-GE"/>
        </w:rPr>
        <w:t>წლების</w:t>
      </w:r>
      <w:r w:rsidRPr="007C0A63">
        <w:rPr>
          <w:sz w:val="22"/>
          <w:szCs w:val="22"/>
          <w:lang w:val="ka-GE"/>
        </w:rPr>
        <w:t xml:space="preserve"> განმავლობაში მთავრობამ განახორციელა მნიშვნელოვანი ცვლილებები საგადასახადო კანონმდებლობაში. საგადასახადო გარემო ბიზნესის მიმართ იქნება კიდევ უფრო მეგობრული და მაქსიმალურად წაახალისებს ინვესტიციებს</w:t>
      </w:r>
      <w:r w:rsidR="00E2380C" w:rsidRPr="007C0A63">
        <w:rPr>
          <w:sz w:val="22"/>
          <w:szCs w:val="22"/>
          <w:lang w:val="ka-GE"/>
        </w:rPr>
        <w:t>.</w:t>
      </w:r>
      <w:r w:rsidRPr="007C0A63">
        <w:rPr>
          <w:sz w:val="22"/>
          <w:szCs w:val="22"/>
          <w:lang w:val="ka-GE"/>
        </w:rPr>
        <w:t xml:space="preserve"> </w:t>
      </w:r>
      <w:r w:rsidRPr="007C0A63">
        <w:rPr>
          <w:sz w:val="22"/>
          <w:szCs w:val="22"/>
          <w:lang w:val="en-GB"/>
        </w:rPr>
        <w:t>გაგრძელდება და გაფართოვდება მეწარმეობის, დამწყები ბიზნესისა და ინოვაციების ხელშემწყობი პროგრამები, რაც უზრუნველყოფს დამატებით სამუშაო ადგილებს კერძო სექტორში</w:t>
      </w:r>
      <w:r w:rsidR="00E2380C" w:rsidRPr="007C0A63">
        <w:rPr>
          <w:sz w:val="22"/>
          <w:szCs w:val="22"/>
          <w:lang w:val="ka-GE"/>
        </w:rPr>
        <w:t>.</w:t>
      </w:r>
    </w:p>
    <w:p w14:paraId="105CFA55" w14:textId="77777777" w:rsidR="00B10866" w:rsidRPr="007C0A63" w:rsidRDefault="00B10866" w:rsidP="00FD466F">
      <w:pPr>
        <w:pStyle w:val="BodyText"/>
        <w:numPr>
          <w:ilvl w:val="0"/>
          <w:numId w:val="2"/>
        </w:numPr>
        <w:spacing w:before="120" w:after="240" w:line="276" w:lineRule="auto"/>
        <w:ind w:right="28"/>
        <w:rPr>
          <w:sz w:val="22"/>
          <w:szCs w:val="22"/>
          <w:lang w:val="ka-GE"/>
        </w:rPr>
      </w:pPr>
      <w:r w:rsidRPr="007C0A63">
        <w:rPr>
          <w:b/>
          <w:bCs/>
          <w:color w:val="44546A" w:themeColor="text2"/>
          <w:sz w:val="28"/>
          <w:szCs w:val="22"/>
          <w:lang w:val="ka-GE"/>
        </w:rPr>
        <w:t>სივრცითი მოწყობ</w:t>
      </w:r>
      <w:r w:rsidR="000909F3" w:rsidRPr="007C0A63">
        <w:rPr>
          <w:b/>
          <w:bCs/>
          <w:color w:val="44546A" w:themeColor="text2"/>
          <w:sz w:val="28"/>
          <w:szCs w:val="22"/>
          <w:lang w:val="ka-GE"/>
        </w:rPr>
        <w:t>ა -</w:t>
      </w:r>
      <w:r w:rsidRPr="007C0A63">
        <w:rPr>
          <w:sz w:val="22"/>
          <w:szCs w:val="22"/>
          <w:lang w:val="ka-GE"/>
        </w:rPr>
        <w:t xml:space="preserve"> სივრცით-ტერიტორიული დაგეგმვა არის ქვეყნის მდგრადი განვითარებისა და ცხოვრების ხარისხის ამაღლების მნიშვნელოვანი ინსტრუმენტი. სივრცითი </w:t>
      </w:r>
      <w:r w:rsidRPr="007C0A63">
        <w:rPr>
          <w:sz w:val="22"/>
          <w:szCs w:val="22"/>
          <w:lang w:val="ka-GE"/>
        </w:rPr>
        <w:lastRenderedPageBreak/>
        <w:t>მოწყობის რეფორმის ფარგლებში მომზადდება ქალაქებისა და სოფლების განაშენიანების რეგულირების გეგმები. სწორი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მიღებისა და წლის განმავლობაში მათი სტაბილური  განაწილების  საშუალებას. მთელი საქართველოს მასშტაბით დაპროექტდება და დაიგება რეგიონების დამაკავშირებელი სატრანსპორტო ქსელი, რომელიც ყველა რეგიონს მჭიდროდ დააკავშირებს ერთმანეთთან. გეოგრაფიული მდებარეობა აღარ იქნება ბარიერი ბიზნესის წარმოებისა და გადაადგილებისთვის. საქართველოს საავტომობილო გზების ქსელი გახდება მიმზიდველი სატრანზიტო გადაზიდვებისათვის, ხელს შეუწყობს ქვეყანაში ტურიზმის განვითარებას, განაპირა და მაღალმთიან რეგიონებში სოფლის მეურნეობის განვითარებას</w:t>
      </w:r>
      <w:r w:rsidR="003615EA" w:rsidRPr="007C0A63">
        <w:rPr>
          <w:sz w:val="22"/>
          <w:szCs w:val="22"/>
          <w:lang w:val="ka-GE"/>
        </w:rPr>
        <w:t>,</w:t>
      </w:r>
      <w:r w:rsidRPr="007C0A63">
        <w:rPr>
          <w:sz w:val="22"/>
          <w:szCs w:val="22"/>
          <w:lang w:val="ka-GE"/>
        </w:rPr>
        <w:t xml:space="preserve"> რეგიონების დაკავშირებას</w:t>
      </w:r>
      <w:r w:rsidR="003615EA" w:rsidRPr="007C0A63">
        <w:rPr>
          <w:sz w:val="22"/>
          <w:szCs w:val="22"/>
          <w:lang w:val="ka-GE"/>
        </w:rPr>
        <w:t>ა და ზოგადი ეკონომიკის დივერსიფიცირებას</w:t>
      </w:r>
      <w:r w:rsidRPr="007C0A63">
        <w:rPr>
          <w:sz w:val="22"/>
          <w:szCs w:val="22"/>
          <w:lang w:val="ka-GE"/>
        </w:rPr>
        <w:t>. სწორი დაგეგმარებით და გააზრებული სივრცითი მოწყობით საქართველო ეფექტიანად აითვისებს ქვეყნის განვითარების პოტენციალს და მსოფლიო რუკაზე გაძლიერდება საქართველოს, როგორც ტრანზიტული ჰაბის, მნიშვნელობა.</w:t>
      </w:r>
    </w:p>
    <w:p w14:paraId="59FC560F" w14:textId="77777777" w:rsidR="00B10866" w:rsidRPr="007C0A63" w:rsidRDefault="00B10866" w:rsidP="00FD466F">
      <w:pPr>
        <w:pStyle w:val="BodyText"/>
        <w:numPr>
          <w:ilvl w:val="0"/>
          <w:numId w:val="2"/>
        </w:numPr>
        <w:spacing w:before="73" w:after="240" w:line="276" w:lineRule="auto"/>
        <w:ind w:right="28"/>
        <w:rPr>
          <w:sz w:val="22"/>
          <w:szCs w:val="22"/>
          <w:lang w:val="ka-GE"/>
        </w:rPr>
      </w:pPr>
      <w:r w:rsidRPr="007C0A63">
        <w:rPr>
          <w:b/>
          <w:bCs/>
          <w:color w:val="44546A" w:themeColor="text2"/>
          <w:sz w:val="28"/>
          <w:szCs w:val="22"/>
          <w:lang w:val="ka-GE"/>
        </w:rPr>
        <w:t xml:space="preserve">საჯარო მმართველობის რეფორმა </w:t>
      </w:r>
      <w:r w:rsidRPr="007C0A63">
        <w:rPr>
          <w:sz w:val="22"/>
          <w:szCs w:val="22"/>
          <w:lang w:val="ka-GE"/>
        </w:rPr>
        <w:t>უზრუნველყოფს სახელმწიფო სერვისების პოლიტიკის შემუშავებასა და მომსახურების ხარისხის დახვეწას. ასევე, უწყებების მუშაობის ეფექტიანობის ამაღლებას. უფრო სწრაფი ეკონომიკური ზრდისთვის საჭიროა მმართველობის ეფექტიანობის გაზრდა. რეფორმის ფარგლებში შეიქმნება ერთიანი „ბიზნესსახლი“, სადაც ყველა შესაბამისი სახელმწიფო უწყება ბიზნესს ერთი ფანჯრის პრინციპით მოემსახურება. გაძლიერდება საზოგადოების ჩართულობა მმართველობის პროცესში და უზრუნველყოფილი იქნება პროცესების ეფექტიანი მონიტორინგის საშუალება. მოხდება ონლაინ</w:t>
      </w:r>
      <w:r w:rsidR="003615EA" w:rsidRPr="007C0A63">
        <w:rPr>
          <w:sz w:val="22"/>
          <w:szCs w:val="22"/>
          <w:lang w:val="ka-GE"/>
        </w:rPr>
        <w:t xml:space="preserve"> </w:t>
      </w:r>
      <w:r w:rsidRPr="007C0A63">
        <w:rPr>
          <w:sz w:val="22"/>
          <w:szCs w:val="22"/>
          <w:lang w:val="ka-GE"/>
        </w:rPr>
        <w:t xml:space="preserve">მომსახურების დახვეწა და გაუმჯობესება, ახალი დისტანციური სერვისების დამატება და სახელმწიფო სერვისების საფასურის ოპტიმიზაცია. გაძლიერდება საზოგადოების ჩართულობა მმართველობისა </w:t>
      </w:r>
      <w:r w:rsidRPr="007C0A63">
        <w:rPr>
          <w:sz w:val="22"/>
          <w:szCs w:val="22"/>
          <w:lang w:val="en-GB"/>
        </w:rPr>
        <w:t>და</w:t>
      </w:r>
      <w:r w:rsidRPr="007C0A63">
        <w:rPr>
          <w:sz w:val="22"/>
          <w:szCs w:val="22"/>
          <w:lang w:val="ka-GE"/>
        </w:rPr>
        <w:t xml:space="preserve"> </w:t>
      </w:r>
      <w:r w:rsidRPr="007C0A63">
        <w:rPr>
          <w:sz w:val="22"/>
          <w:szCs w:val="22"/>
          <w:lang w:val="en-GB"/>
        </w:rPr>
        <w:t>გადაწყვეტილების</w:t>
      </w:r>
      <w:r w:rsidRPr="007C0A63">
        <w:rPr>
          <w:sz w:val="22"/>
          <w:szCs w:val="22"/>
          <w:lang w:val="ka-GE"/>
        </w:rPr>
        <w:t xml:space="preserve"> </w:t>
      </w:r>
      <w:r w:rsidRPr="007C0A63">
        <w:rPr>
          <w:sz w:val="22"/>
          <w:szCs w:val="22"/>
          <w:lang w:val="en-GB"/>
        </w:rPr>
        <w:t>მიღების</w:t>
      </w:r>
      <w:r w:rsidRPr="007C0A63">
        <w:rPr>
          <w:sz w:val="22"/>
          <w:szCs w:val="22"/>
          <w:lang w:val="ka-GE"/>
        </w:rPr>
        <w:t xml:space="preserve"> პროცესში</w:t>
      </w:r>
      <w:r w:rsidRPr="007C0A63">
        <w:rPr>
          <w:sz w:val="22"/>
          <w:szCs w:val="22"/>
          <w:lang w:val="en-GB"/>
        </w:rPr>
        <w:t xml:space="preserve">. </w:t>
      </w:r>
      <w:r w:rsidRPr="007C0A63">
        <w:rPr>
          <w:sz w:val="22"/>
          <w:szCs w:val="22"/>
          <w:lang w:val="ka-GE"/>
        </w:rPr>
        <w:t xml:space="preserve">უზრუნველყოფილი იქნება პროცესების ეფექტიანი </w:t>
      </w:r>
      <w:r w:rsidRPr="007C0A63">
        <w:rPr>
          <w:sz w:val="22"/>
          <w:szCs w:val="22"/>
          <w:lang w:val="en-GB"/>
        </w:rPr>
        <w:t>საზოგადოებრივი</w:t>
      </w:r>
      <w:r w:rsidRPr="007C0A63">
        <w:rPr>
          <w:sz w:val="22"/>
          <w:szCs w:val="22"/>
          <w:lang w:val="ka-GE"/>
        </w:rPr>
        <w:t xml:space="preserve"> მონიტორინგის საშუალება.</w:t>
      </w:r>
    </w:p>
    <w:p w14:paraId="407E6CB8" w14:textId="77777777" w:rsidR="00B10866" w:rsidRPr="007C0A63" w:rsidRDefault="00B10866" w:rsidP="00B10866">
      <w:pPr>
        <w:pStyle w:val="BodyText"/>
        <w:spacing w:before="120" w:after="240" w:line="276" w:lineRule="auto"/>
        <w:ind w:left="0" w:right="28"/>
        <w:rPr>
          <w:sz w:val="22"/>
          <w:szCs w:val="22"/>
          <w:lang w:val="ka-GE"/>
        </w:rPr>
      </w:pPr>
      <w:r w:rsidRPr="007C0A63">
        <w:rPr>
          <w:sz w:val="22"/>
          <w:szCs w:val="22"/>
          <w:lang w:val="ka-GE"/>
        </w:rPr>
        <w:t>ეს რეფორმები უზრუნველყოფს ეკონომიკის უფრო სწრაფ ზრდას და თვისებრივ გარდაქმნას ქვეყნის განვითარებაში. მმართველობის რეფორმა უზრუნველყოფს სწრაფი განვითარების მიზნის მისაღწევად საჭირო გადაწყვეტილებების სწრაფ და ეფექტიან აღსრულებას.</w:t>
      </w:r>
    </w:p>
    <w:p w14:paraId="4D1D9E91" w14:textId="77777777" w:rsidR="00B10866" w:rsidRPr="007C0A63" w:rsidRDefault="00B10866" w:rsidP="00B10866">
      <w:pPr>
        <w:pStyle w:val="NormalWeb"/>
        <w:spacing w:after="240" w:afterAutospacing="0" w:line="276" w:lineRule="auto"/>
        <w:ind w:right="28"/>
        <w:jc w:val="both"/>
        <w:textAlignment w:val="baseline"/>
        <w:rPr>
          <w:rFonts w:ascii="Sylfaen" w:hAnsi="Sylfaen"/>
          <w:sz w:val="22"/>
          <w:szCs w:val="22"/>
          <w:lang w:val="ka-GE"/>
        </w:rPr>
      </w:pPr>
      <w:r w:rsidRPr="007C0A63">
        <w:rPr>
          <w:rFonts w:ascii="Sylfaen" w:hAnsi="Sylfaen"/>
          <w:sz w:val="22"/>
          <w:szCs w:val="22"/>
        </w:rPr>
        <w:t>4</w:t>
      </w:r>
      <w:r w:rsidRPr="007C0A63">
        <w:rPr>
          <w:rFonts w:ascii="Sylfaen" w:hAnsi="Sylfaen"/>
          <w:sz w:val="22"/>
          <w:szCs w:val="22"/>
          <w:lang w:val="ka-GE"/>
        </w:rPr>
        <w:t xml:space="preserve">–პუნქტიანი გეგმის განხორციელებით მივიღებთ თანამედროვე, განვითარებული და საერთაშორისო სტანდარტის ინფრასტრუქტურის მქონე ქვეყანას, </w:t>
      </w:r>
      <w:r w:rsidR="000909F3" w:rsidRPr="007C0A63">
        <w:rPr>
          <w:rFonts w:ascii="Sylfaen" w:hAnsi="Sylfaen"/>
          <w:sz w:val="22"/>
          <w:szCs w:val="22"/>
          <w:lang w:val="ka-GE"/>
        </w:rPr>
        <w:t xml:space="preserve">ქვეყნის განვითარებაში ეფექტიანად ჩართული ადამიანული კაპიტალით,  </w:t>
      </w:r>
      <w:r w:rsidRPr="007C0A63">
        <w:rPr>
          <w:rFonts w:ascii="Sylfaen" w:hAnsi="Sylfaen"/>
          <w:sz w:val="22"/>
          <w:szCs w:val="22"/>
          <w:lang w:val="ka-GE"/>
        </w:rPr>
        <w:t>უსაფრთხო და სტაბილური ბიზნესგარემოთი და ეფექტიანი სახელმწიფო მმართველობით. სწორედ ეს კომპონენტები განაპირობებს უფრო სწრაფ განვითარებასა და კეთილდღეობის ზრდას. ეს არის გზა, რომელიც თვისებრივ გარდატეხას შეიტანს ქვეყნის ეკონომიკაში, რაც ახალი, სწრაფი განვითარების ეტაპის დაწყების საწინდარი გახდება.</w:t>
      </w:r>
    </w:p>
    <w:p w14:paraId="045904B6" w14:textId="77777777" w:rsidR="009A6E58" w:rsidRPr="007C0A63" w:rsidRDefault="009A6E58" w:rsidP="00B10866">
      <w:pPr>
        <w:pStyle w:val="NormalWeb"/>
        <w:spacing w:after="240" w:afterAutospacing="0" w:line="276" w:lineRule="auto"/>
        <w:ind w:right="28"/>
        <w:jc w:val="both"/>
        <w:textAlignment w:val="baseline"/>
        <w:rPr>
          <w:rFonts w:ascii="Sylfaen" w:hAnsi="Sylfaen"/>
          <w:sz w:val="22"/>
          <w:szCs w:val="22"/>
          <w:lang w:val="ka-GE"/>
        </w:rPr>
      </w:pPr>
    </w:p>
    <w:p w14:paraId="66165A09" w14:textId="77777777" w:rsidR="009A6E58" w:rsidRPr="007C0A63" w:rsidRDefault="009A6E58" w:rsidP="00B10866">
      <w:pPr>
        <w:pStyle w:val="NormalWeb"/>
        <w:spacing w:after="240" w:afterAutospacing="0" w:line="276" w:lineRule="auto"/>
        <w:ind w:right="28"/>
        <w:jc w:val="both"/>
        <w:textAlignment w:val="baseline"/>
        <w:rPr>
          <w:rFonts w:ascii="Sylfaen" w:hAnsi="Sylfaen"/>
          <w:sz w:val="22"/>
          <w:szCs w:val="22"/>
          <w:lang w:val="ka-GE"/>
        </w:rPr>
      </w:pPr>
    </w:p>
    <w:p w14:paraId="0288F3A6" w14:textId="77777777" w:rsidR="00DE1D03" w:rsidRPr="007C0A63" w:rsidRDefault="00DE1D03" w:rsidP="00844B81">
      <w:pPr>
        <w:pStyle w:val="Heading1"/>
        <w:tabs>
          <w:tab w:val="left" w:pos="360"/>
        </w:tabs>
        <w:spacing w:before="100" w:beforeAutospacing="1" w:after="100" w:afterAutospacing="1" w:line="360" w:lineRule="auto"/>
        <w:ind w:right="0"/>
        <w:rPr>
          <w:b/>
          <w:color w:val="1F4E79" w:themeColor="accent1" w:themeShade="80"/>
          <w:sz w:val="28"/>
          <w:szCs w:val="28"/>
        </w:rPr>
      </w:pPr>
      <w:bookmarkStart w:id="200" w:name="_Toc499559391"/>
      <w:r w:rsidRPr="007C0A63">
        <w:rPr>
          <w:b/>
          <w:color w:val="1F4E79" w:themeColor="accent1" w:themeShade="80"/>
          <w:sz w:val="28"/>
          <w:szCs w:val="28"/>
        </w:rPr>
        <w:lastRenderedPageBreak/>
        <w:t>დემოკრატიული განვითარება</w:t>
      </w:r>
      <w:bookmarkEnd w:id="200"/>
      <w:r w:rsidRPr="007C0A63">
        <w:rPr>
          <w:b/>
          <w:color w:val="1F4E79" w:themeColor="accent1" w:themeShade="80"/>
          <w:sz w:val="28"/>
          <w:szCs w:val="28"/>
        </w:rPr>
        <w:t xml:space="preserve"> </w:t>
      </w:r>
    </w:p>
    <w:p w14:paraId="5AF7DBC1" w14:textId="77777777" w:rsidR="00B10866" w:rsidRPr="007C0A63" w:rsidRDefault="00B10866" w:rsidP="00B10866">
      <w:pPr>
        <w:spacing w:line="276" w:lineRule="auto"/>
        <w:ind w:left="0" w:right="92"/>
        <w:rPr>
          <w:sz w:val="22"/>
          <w:szCs w:val="24"/>
        </w:rPr>
      </w:pPr>
      <w:r w:rsidRPr="007C0A63">
        <w:rPr>
          <w:sz w:val="22"/>
          <w:szCs w:val="24"/>
        </w:rPr>
        <w:t>2012-</w:t>
      </w:r>
      <w:r w:rsidR="00BC3354" w:rsidRPr="007C0A63">
        <w:rPr>
          <w:sz w:val="22"/>
          <w:szCs w:val="24"/>
          <w:lang w:val="en-US"/>
        </w:rPr>
        <w:t>20</w:t>
      </w:r>
      <w:r w:rsidR="00A56979" w:rsidRPr="007C0A63">
        <w:rPr>
          <w:sz w:val="22"/>
          <w:szCs w:val="24"/>
        </w:rPr>
        <w:t>17</w:t>
      </w:r>
      <w:r w:rsidRPr="007C0A63">
        <w:rPr>
          <w:sz w:val="22"/>
          <w:szCs w:val="24"/>
        </w:rPr>
        <w:t xml:space="preserve"> წლებში საქართველომ მიაღწია ფუნდამენტურ წინსვლას დემოკრატიული განვითარების ყველა მიმართულებით: ადამიანის ღირსების, მისი უფლებებისა და თავისუფლების დაცვა იქცა ხელისუფლების საქმიანობის მთავარ პრიორიტეტად, თვისებრივად ამაღლდა მმართველობისა და პოლიტიკური სისტემების დემოკრატიულობის, აგრეთვე სამოქალაქო სექტორის გადაწყვეტილების მიღების პროცესში ჩართულობის ხარისხი. </w:t>
      </w:r>
    </w:p>
    <w:p w14:paraId="71B65AA6" w14:textId="77777777" w:rsidR="00197FF2" w:rsidRPr="007C0A63" w:rsidRDefault="00197FF2" w:rsidP="00197FF2">
      <w:pPr>
        <w:spacing w:after="240" w:line="276" w:lineRule="auto"/>
        <w:ind w:left="0" w:right="91" w:hanging="11"/>
        <w:rPr>
          <w:sz w:val="22"/>
          <w:szCs w:val="24"/>
        </w:rPr>
      </w:pPr>
      <w:r w:rsidRPr="007C0A63">
        <w:rPr>
          <w:sz w:val="22"/>
          <w:szCs w:val="24"/>
        </w:rPr>
        <w:t>მთავრობის მიერ მართლმსაჯულების სისტემაში გატარებული რეფორმების შედეგად ადამიანებს დაუბრუნდათ სახელმწიფო უწყებების და სამართლებრივი სისტემის მიმართ რწმენა. ამას ადასტურებს ადამიანის უფლებათა ევროპულ სასამართლოში საქართველოს წინააღმდეგ წარდგენილი საჩივრების მკვეთრი კლების ტენდენცია. კერძოდ, 2010 წელს წარდგენილი იყო 375 საჩივარი, 2011 წელს - 395, 2012 წელს - 367. ეს მონაცემები დაახლოებით ხუთჯერ შემცირდა 2015-2017 წლებში, კერძოდ, 2015 წელს საქართველოს წინააღმდეგ წარდგენილი იქნა მხოლოდ 80 საჩივარი, 2016 წელს - 74, ხოლო 2017 წელს (ივლისის მონაცემებით) - 44.</w:t>
      </w:r>
    </w:p>
    <w:p w14:paraId="7BC0737C" w14:textId="77777777" w:rsidR="00197FF2" w:rsidRPr="007C0A63" w:rsidRDefault="00197FF2" w:rsidP="00B10866">
      <w:pPr>
        <w:spacing w:line="276" w:lineRule="auto"/>
        <w:ind w:left="0" w:right="92"/>
      </w:pPr>
      <w:r w:rsidRPr="007C0A63">
        <w:rPr>
          <w:sz w:val="22"/>
          <w:szCs w:val="24"/>
        </w:rPr>
        <w:t>აღნიშნული მიმართულებით კვლავაც აქტიურად გაგრძელდება მთავრობის მუშაობა, რათა მიღწეული შედეგები იყოს კიდევ უფრო მყარი და შეუქცევადი.</w:t>
      </w:r>
    </w:p>
    <w:p w14:paraId="211B4C84" w14:textId="77777777" w:rsidR="00DE1D03" w:rsidRPr="007C0A63" w:rsidRDefault="00DE1D03" w:rsidP="00844B81">
      <w:pPr>
        <w:pStyle w:val="Heading2"/>
        <w:tabs>
          <w:tab w:val="left" w:pos="360"/>
        </w:tabs>
        <w:spacing w:before="100" w:beforeAutospacing="1" w:after="100" w:afterAutospacing="1" w:line="360" w:lineRule="auto"/>
        <w:ind w:left="0" w:right="0"/>
        <w:rPr>
          <w:b/>
          <w:color w:val="auto"/>
          <w:szCs w:val="24"/>
        </w:rPr>
      </w:pPr>
      <w:bookmarkStart w:id="201" w:name="_Toc499559392"/>
      <w:r w:rsidRPr="007C0A63">
        <w:rPr>
          <w:b/>
          <w:color w:val="auto"/>
          <w:szCs w:val="24"/>
        </w:rPr>
        <w:t>ადამიანის უფლებათა დაცვა, დემოკრატიული მმართველობა და კანონის უზენაესობა</w:t>
      </w:r>
      <w:bookmarkEnd w:id="201"/>
    </w:p>
    <w:p w14:paraId="2F533028" w14:textId="77777777" w:rsidR="00197FF2" w:rsidRPr="007C0A63" w:rsidRDefault="00197FF2" w:rsidP="00197FF2">
      <w:pPr>
        <w:tabs>
          <w:tab w:val="left" w:pos="10915"/>
        </w:tabs>
        <w:spacing w:after="240" w:line="276" w:lineRule="auto"/>
        <w:ind w:left="0" w:right="27"/>
        <w:rPr>
          <w:sz w:val="22"/>
          <w:szCs w:val="24"/>
        </w:rPr>
      </w:pPr>
      <w:r w:rsidRPr="007C0A63">
        <w:rPr>
          <w:sz w:val="22"/>
          <w:szCs w:val="24"/>
        </w:rPr>
        <w:t xml:space="preserve">გარდამავალი დემოკრატიის რთული ეტაპის გადალახვა მნიშვნელოვნად განაპირობა წარსულში ადამიანის უფლებათა კუთხით არსებული პრობლემების ეფექტიანად დაძლევამ. ბოლო </w:t>
      </w:r>
      <w:r w:rsidR="00595B15" w:rsidRPr="007C0A63">
        <w:rPr>
          <w:sz w:val="22"/>
          <w:szCs w:val="24"/>
        </w:rPr>
        <w:t>ხუთი</w:t>
      </w:r>
      <w:r w:rsidRPr="007C0A63">
        <w:rPr>
          <w:sz w:val="22"/>
          <w:szCs w:val="24"/>
        </w:rPr>
        <w:t xml:space="preserve"> წლის განმავლობაში შეიქმნა და დაიხვეწა ადამიანის უფლებათა დაცვის ინსტიტუციური მექანიზმები, როგორც საკანონმდებლო ცვლილებების, ისე სისტემური რეფორმების გზით. </w:t>
      </w:r>
    </w:p>
    <w:p w14:paraId="256B3DF5" w14:textId="77777777" w:rsidR="00197FF2" w:rsidRPr="007C0A63" w:rsidRDefault="00197FF2" w:rsidP="00197FF2">
      <w:pPr>
        <w:tabs>
          <w:tab w:val="left" w:pos="10915"/>
        </w:tabs>
        <w:spacing w:after="240" w:line="276" w:lineRule="auto"/>
        <w:ind w:left="0" w:right="27"/>
        <w:rPr>
          <w:sz w:val="22"/>
          <w:szCs w:val="24"/>
        </w:rPr>
      </w:pPr>
      <w:r w:rsidRPr="007C0A63">
        <w:rPr>
          <w:sz w:val="22"/>
          <w:szCs w:val="24"/>
        </w:rPr>
        <w:t>საქართველოს მთავრობა ადამიანის უფლებების დაცვის სტანდარტების მუდმივ გაუმჯობესებას განახორციელებს ადამიანის უფლებათა დაცვის ეროვნული სტრატეგიის პრინციპების შესაბამისად.</w:t>
      </w:r>
    </w:p>
    <w:p w14:paraId="1E34A82A" w14:textId="77777777" w:rsidR="00197FF2" w:rsidRPr="007C0A63" w:rsidRDefault="00197FF2" w:rsidP="00197FF2">
      <w:pPr>
        <w:pStyle w:val="BodyText"/>
        <w:tabs>
          <w:tab w:val="left" w:pos="10915"/>
        </w:tabs>
        <w:spacing w:before="0" w:after="240" w:line="276" w:lineRule="auto"/>
        <w:ind w:left="0" w:right="27"/>
        <w:rPr>
          <w:sz w:val="22"/>
          <w:lang w:val="ka-GE"/>
        </w:rPr>
      </w:pPr>
      <w:r w:rsidRPr="007C0A63">
        <w:rPr>
          <w:sz w:val="22"/>
          <w:lang w:val="ka-GE"/>
        </w:rPr>
        <w:t xml:space="preserve">სისხლის სამართლის პოლიტიკის შემდგომი გაუმჯობესების უზრუნველსაყოფად გაგრძელდება სისხლის სამართლის რეფორმა სამოქალაქო სექტორის ჩართულობით და საერთაშორისო სტანდარტებისა და საუკეთესო პრაქტიკის გაზიარების შესაბამისად. </w:t>
      </w:r>
    </w:p>
    <w:p w14:paraId="652403A9" w14:textId="77777777" w:rsidR="00197FF2" w:rsidRPr="007C0A63" w:rsidRDefault="00197FF2" w:rsidP="00197FF2">
      <w:pPr>
        <w:pStyle w:val="BodyText"/>
        <w:tabs>
          <w:tab w:val="left" w:pos="10915"/>
        </w:tabs>
        <w:spacing w:before="0" w:after="240" w:line="276" w:lineRule="auto"/>
        <w:ind w:left="0" w:right="27"/>
        <w:rPr>
          <w:sz w:val="22"/>
          <w:lang w:val="ka-GE"/>
        </w:rPr>
      </w:pPr>
      <w:r w:rsidRPr="007C0A63">
        <w:rPr>
          <w:sz w:val="22"/>
          <w:lang w:val="ka-GE"/>
        </w:rPr>
        <w:t xml:space="preserve">სისხლის სამართლის რეფორმის პრიორიტეტებად რჩება დანაშაულის თავიდან აცილებაზე, სამართლიანი და დამოუკიდებელი სასამართლოს ჩამოყალიბებაზე, სასამართლოს და მოსამართლის როლის გაძლიერებაზე, სასჯელის ლიბერალიზაციაზე, დაზარალებულის უფლებების დაცვასა და მჯავრდებულის რეაბილიტაციაზე ორიენტირებული სისხლის სამართლის პოლიტიკის განხორციელება. </w:t>
      </w:r>
    </w:p>
    <w:p w14:paraId="31AD5146" w14:textId="77777777" w:rsidR="00B10866" w:rsidRPr="007C0A63" w:rsidRDefault="00197FF2" w:rsidP="00197FF2">
      <w:pPr>
        <w:pStyle w:val="BodyText"/>
        <w:tabs>
          <w:tab w:val="left" w:pos="10915"/>
        </w:tabs>
        <w:spacing w:before="0" w:after="240" w:line="276" w:lineRule="auto"/>
        <w:ind w:left="0" w:right="28"/>
        <w:rPr>
          <w:sz w:val="22"/>
          <w:lang w:val="ka-GE"/>
        </w:rPr>
      </w:pPr>
      <w:r w:rsidRPr="007C0A63">
        <w:rPr>
          <w:sz w:val="22"/>
          <w:lang w:val="ka-GE"/>
        </w:rPr>
        <w:t xml:space="preserve">2015 წელს საქართველომ მიიღო მთელი რეგიონის მასშტაბით უნიკალური და სამაგალითო არასრულწლოვანთა მართლმსაჯულების კოდექსი, რომელიც მაქსიმალურად ასახავს ბავშვთა მართლმსაჯულების სფეროში საერთაშორისო სამართლის სტანდარტებსა და ნორმებს. გაგრძელდება </w:t>
      </w:r>
      <w:r w:rsidRPr="007C0A63">
        <w:rPr>
          <w:sz w:val="22"/>
          <w:lang w:val="ka-GE"/>
        </w:rPr>
        <w:lastRenderedPageBreak/>
        <w:t>მუშაობა ამ კოდექსის კიდევ უფრო გაუმჯობესებისა და მისი პრინციპებისა და ნორმების პრაქტიკაში დამკვიდრების მიზნით</w:t>
      </w:r>
      <w:r w:rsidR="00595B15" w:rsidRPr="007C0A63">
        <w:rPr>
          <w:sz w:val="22"/>
          <w:lang w:val="ka-GE"/>
        </w:rPr>
        <w:t xml:space="preserve">. </w:t>
      </w:r>
    </w:p>
    <w:p w14:paraId="6113ACF7" w14:textId="77777777" w:rsidR="00B10866" w:rsidRPr="007C0A63" w:rsidRDefault="00B10866" w:rsidP="00B10866">
      <w:pPr>
        <w:pStyle w:val="BodyText"/>
        <w:tabs>
          <w:tab w:val="left" w:pos="10915"/>
        </w:tabs>
        <w:spacing w:before="120" w:after="240" w:line="276" w:lineRule="auto"/>
        <w:ind w:left="0" w:right="28"/>
        <w:rPr>
          <w:sz w:val="22"/>
          <w:lang w:val="ka-GE"/>
        </w:rPr>
      </w:pPr>
      <w:r w:rsidRPr="007C0A63">
        <w:rPr>
          <w:b/>
          <w:bCs/>
          <w:sz w:val="22"/>
          <w:lang w:val="ka-GE"/>
        </w:rPr>
        <w:t xml:space="preserve">სასჯელაღსრულების სისტემის </w:t>
      </w:r>
      <w:r w:rsidRPr="007C0A63">
        <w:rPr>
          <w:sz w:val="22"/>
          <w:lang w:val="ka-GE"/>
        </w:rPr>
        <w:t xml:space="preserve">შემდგომი გაუმჯობესების მიზნით: </w:t>
      </w:r>
    </w:p>
    <w:p w14:paraId="4ADF64F5"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გათავისუფლებისათვის მომზადების, დაბალი რისკის თავისუფლების აღკვეთის დაწესებულებაში და არასრულწლოვანთა სარეაბილიტაციო დაწესებულებაში მყოფი მსჯავრდებულებისთვის</w:t>
      </w:r>
      <w:r w:rsidRPr="007C0A63">
        <w:rPr>
          <w:rFonts w:ascii="Sylfaen" w:hAnsi="Sylfaen"/>
        </w:rPr>
        <w:t xml:space="preserve"> </w:t>
      </w:r>
      <w:r w:rsidRPr="007C0A63">
        <w:rPr>
          <w:rFonts w:ascii="Sylfaen" w:hAnsi="Sylfaen"/>
          <w:lang w:val="ka-GE"/>
        </w:rPr>
        <w:t>შესაძლებელი გახდება უმაღლესი განათლების მიღება; სულ უფრო მეტი მსჯავრდებულისთვის ხელმისაწვდომი გახდება პროფესიული განათლება;</w:t>
      </w:r>
    </w:p>
    <w:p w14:paraId="7730F40D"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მსჯავრდებულთა დასაქმების ხელშეწყობის მიზნით სახელმწიფოს მხრიდან მოხდება ბიზნესის დაინტერესება პენიტენციურ დაწესებულებებში სამუშაო კერების შექმნ</w:t>
      </w:r>
      <w:r w:rsidR="00CB4795" w:rsidRPr="007C0A63">
        <w:rPr>
          <w:rFonts w:ascii="Sylfaen" w:hAnsi="Sylfaen"/>
          <w:lang w:val="ka-GE"/>
        </w:rPr>
        <w:t>ის</w:t>
      </w:r>
      <w:r w:rsidRPr="007C0A63">
        <w:rPr>
          <w:rFonts w:ascii="Sylfaen" w:hAnsi="Sylfaen"/>
          <w:lang w:val="ka-GE"/>
        </w:rPr>
        <w:t xml:space="preserve">თვის; </w:t>
      </w:r>
    </w:p>
    <w:p w14:paraId="2C0F89E4"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გაძლიერდება პატიმართა ფსიქო-სოციალური რეაბილიტაციის, მათ შორის, სხვადასხვა დამოკიდებულების მქონე პირთა რეაბილიტაციის პროგრამები;</w:t>
      </w:r>
      <w:r w:rsidRPr="007C0A63">
        <w:rPr>
          <w:rFonts w:ascii="Sylfaen" w:hAnsi="Sylfaen"/>
        </w:rPr>
        <w:t xml:space="preserve"> </w:t>
      </w:r>
    </w:p>
    <w:p w14:paraId="6B29AA58" w14:textId="77777777" w:rsidR="00733CF1" w:rsidRPr="007C0A63" w:rsidRDefault="00733CF1" w:rsidP="00AB4AF7">
      <w:pPr>
        <w:pStyle w:val="ListParagraph"/>
        <w:numPr>
          <w:ilvl w:val="0"/>
          <w:numId w:val="22"/>
        </w:numPr>
        <w:tabs>
          <w:tab w:val="left" w:pos="10915"/>
        </w:tabs>
        <w:spacing w:after="0" w:line="276" w:lineRule="auto"/>
        <w:ind w:right="27"/>
        <w:contextualSpacing w:val="0"/>
        <w:jc w:val="both"/>
        <w:rPr>
          <w:rFonts w:ascii="Sylfaen" w:hAnsi="Sylfaen"/>
          <w:lang w:val="ka-GE"/>
        </w:rPr>
      </w:pPr>
      <w:r w:rsidRPr="007C0A63">
        <w:rPr>
          <w:rFonts w:ascii="Sylfaen" w:hAnsi="Sylfaen"/>
          <w:lang w:val="ka-GE"/>
        </w:rPr>
        <w:t>დაინერგება არასაპატიმრო სასჯელის ახალი  სახე - შინაპატიმრობა სრულწლოვანი მსჯავრდებულებისთვის</w:t>
      </w:r>
      <w:r w:rsidRPr="007C0A63">
        <w:rPr>
          <w:rFonts w:ascii="Sylfaen" w:hAnsi="Sylfaen"/>
        </w:rPr>
        <w:t xml:space="preserve">, </w:t>
      </w:r>
      <w:r w:rsidRPr="007C0A63">
        <w:rPr>
          <w:rFonts w:ascii="Sylfaen" w:hAnsi="Sylfaen"/>
          <w:lang w:val="ka-GE"/>
        </w:rPr>
        <w:t xml:space="preserve">რომლის აღსრულების კონტროლი განხორციელდება ელექტრონული მონიტორინგის მეშვეობით; </w:t>
      </w:r>
      <w:r w:rsidR="00643172" w:rsidRPr="007C0A63">
        <w:rPr>
          <w:rFonts w:ascii="Sylfaen" w:hAnsi="Sylfaen"/>
          <w:lang w:val="ka-GE"/>
        </w:rPr>
        <w:t>მოხდება შინაპატიმრობის გამოყენება პირობით ვადამდე გათავისუფლების პროცესშიც;</w:t>
      </w:r>
      <w:r w:rsidR="00643172" w:rsidRPr="007C0A63">
        <w:rPr>
          <w:rFonts w:ascii="Sylfaen" w:hAnsi="Sylfaen"/>
          <w:sz w:val="24"/>
          <w:szCs w:val="24"/>
          <w:lang w:val="ka-GE"/>
        </w:rPr>
        <w:t xml:space="preserve"> </w:t>
      </w:r>
    </w:p>
    <w:p w14:paraId="3878ECDA"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lang w:val="ka-GE"/>
        </w:rPr>
        <w:t>შეიქმნება ახალი პენიტენციური დაწესებულება, რომელიც გათავისუფლებისათვის მოამზადებს დაბალი და საშუალო რისკის მქონე მსჯავრდებულს;</w:t>
      </w:r>
    </w:p>
    <w:p w14:paraId="12233CD7"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rPr>
      </w:pPr>
      <w:r w:rsidRPr="007C0A63">
        <w:rPr>
          <w:rFonts w:ascii="Sylfaen" w:hAnsi="Sylfaen"/>
          <w:bCs/>
          <w:lang w:val="ka-GE"/>
        </w:rPr>
        <w:t xml:space="preserve">გაუმჯობესდება პირობით ვადამდე გათავისუფლებასთან დაკავშირებული პროცედურები </w:t>
      </w:r>
      <w:r w:rsidRPr="007C0A63">
        <w:rPr>
          <w:rFonts w:ascii="Sylfaen" w:hAnsi="Sylfaen"/>
          <w:lang w:val="ka-GE"/>
        </w:rPr>
        <w:t>და ადგილობრივი საბჭოს მიერ მიღებული გადაწყვეტილების გასაჩივრების მექანიზმი</w:t>
      </w:r>
      <w:r w:rsidRPr="007C0A63">
        <w:rPr>
          <w:rFonts w:ascii="Sylfaen" w:hAnsi="Sylfaen"/>
          <w:bCs/>
          <w:lang w:val="ka-GE"/>
        </w:rPr>
        <w:t>;</w:t>
      </w:r>
      <w:r w:rsidRPr="007C0A63">
        <w:rPr>
          <w:rFonts w:ascii="Sylfaen" w:hAnsi="Sylfaen"/>
          <w:lang w:val="ka-GE"/>
        </w:rPr>
        <w:t xml:space="preserve"> ამოქმედდება </w:t>
      </w:r>
      <w:r w:rsidRPr="007C0A63">
        <w:rPr>
          <w:rFonts w:ascii="Sylfaen" w:hAnsi="Sylfaen"/>
          <w:bCs/>
          <w:lang w:val="ka-GE"/>
        </w:rPr>
        <w:t xml:space="preserve">უვადო თავისუფლებააღკვეთილ მსჯავრდებულთა გათავისუფლების </w:t>
      </w:r>
      <w:r w:rsidRPr="007C0A63">
        <w:rPr>
          <w:rFonts w:ascii="Sylfaen" w:hAnsi="Sylfaen"/>
          <w:lang w:val="ka-GE"/>
        </w:rPr>
        <w:t xml:space="preserve">ეფექტური </w:t>
      </w:r>
      <w:r w:rsidRPr="007C0A63">
        <w:rPr>
          <w:rFonts w:ascii="Sylfaen" w:hAnsi="Sylfaen"/>
          <w:bCs/>
          <w:lang w:val="ka-GE"/>
        </w:rPr>
        <w:t>მექანიზმი;</w:t>
      </w:r>
      <w:r w:rsidRPr="007C0A63">
        <w:rPr>
          <w:rFonts w:ascii="Sylfaen" w:hAnsi="Sylfaen"/>
          <w:bCs/>
        </w:rPr>
        <w:t xml:space="preserve"> </w:t>
      </w:r>
      <w:r w:rsidRPr="007C0A63">
        <w:rPr>
          <w:rFonts w:ascii="Sylfaen" w:hAnsi="Sylfaen"/>
          <w:bCs/>
          <w:lang w:val="ka-GE"/>
        </w:rPr>
        <w:t>გაუმჯობესდება ავადმყოფობისა და ხანდაზმულობის ასაკის გამო მსჯავრდებულის სასჯელის მოხდისგან გათავისუფლების</w:t>
      </w:r>
      <w:r w:rsidRPr="007C0A63">
        <w:rPr>
          <w:rFonts w:ascii="Sylfaen" w:hAnsi="Sylfaen"/>
          <w:lang w:val="ka-GE"/>
        </w:rPr>
        <w:t>, ასევე განაჩენის აღსრულების გადავადების</w:t>
      </w:r>
      <w:r w:rsidRPr="007C0A63">
        <w:rPr>
          <w:rFonts w:ascii="Sylfaen" w:hAnsi="Sylfaen"/>
          <w:bCs/>
          <w:lang w:val="ka-GE"/>
        </w:rPr>
        <w:t xml:space="preserve"> მექანიზმი</w:t>
      </w:r>
      <w:r w:rsidRPr="007C0A63">
        <w:rPr>
          <w:rFonts w:ascii="Sylfaen" w:hAnsi="Sylfaen"/>
          <w:bCs/>
        </w:rPr>
        <w:t>;</w:t>
      </w:r>
    </w:p>
    <w:p w14:paraId="6CE1CF2E" w14:textId="77777777" w:rsidR="00733CF1" w:rsidRPr="007C0A63" w:rsidRDefault="00733CF1" w:rsidP="00AB4AF7">
      <w:pPr>
        <w:pStyle w:val="ListParagraph"/>
        <w:numPr>
          <w:ilvl w:val="0"/>
          <w:numId w:val="22"/>
        </w:numPr>
        <w:tabs>
          <w:tab w:val="left" w:pos="10915"/>
        </w:tabs>
        <w:spacing w:after="0" w:line="276" w:lineRule="auto"/>
        <w:ind w:right="27"/>
        <w:contextualSpacing w:val="0"/>
        <w:jc w:val="both"/>
        <w:rPr>
          <w:rFonts w:ascii="Sylfaen" w:hAnsi="Sylfaen"/>
          <w:lang w:val="ka-GE"/>
        </w:rPr>
      </w:pPr>
      <w:r w:rsidRPr="007C0A63">
        <w:rPr>
          <w:rFonts w:ascii="Sylfaen" w:hAnsi="Sylfaen"/>
          <w:lang w:val="ka-GE"/>
        </w:rPr>
        <w:t>გაუმჯობესდება ბრალდებულთა უფლებრივი მდგომარეობა;</w:t>
      </w:r>
    </w:p>
    <w:p w14:paraId="2DD61811"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lang w:val="ka-GE"/>
        </w:rPr>
      </w:pPr>
      <w:r w:rsidRPr="007C0A63">
        <w:rPr>
          <w:rFonts w:ascii="Sylfaen" w:hAnsi="Sylfaen"/>
          <w:lang w:val="ka-GE"/>
        </w:rPr>
        <w:t>დაინერგება ახალი არასაპატიმრო აღკვეთის ღონისძიება - წინა სასამართლო პრობაცია, რაც საერთაშორისო სტანდარტებისა და რეკომენდაციების შესაბამისად, მნიშვნელოვნად შეამცირებს წინასწარ პატიმრობაში მყოფი ბრალდებულების რაოდენობას;</w:t>
      </w:r>
    </w:p>
    <w:p w14:paraId="0965FD80"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გაგრძელდება მულტიდისციპლინური ჯგუფის მიერ მსჯავრდებულთა კლასიფიკაცია დაბალი, საშუალო, მომეტებული და მაღალი რისკის კატეგორიებად, რაც ხელს შეუწყობს პენიტენციურ დაწესებულებებში კრიმინალურ სუბკულტურასთან ეფექტიან ბრძოლას, მსჯავრდებულთა შორის ძალადობის მინიმუმამდე შემცირებას და, საბოლოოდ, განმეორებითი დანაშაულის რისკის შემცირებას;</w:t>
      </w:r>
    </w:p>
    <w:p w14:paraId="28BAC941"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გაგრძელდება სასჯელის აღსრულება ინდივიდუალური გეგმის შესაბამისად;</w:t>
      </w:r>
    </w:p>
    <w:p w14:paraId="20C78D78"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 xml:space="preserve">გაგრძელდება პენიტენციური დაწესებულებების ეტაპობრივი რეაბილიტაცია და მოდერნიზაცია; </w:t>
      </w:r>
    </w:p>
    <w:p w14:paraId="228AF9AE"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rPr>
      </w:pPr>
      <w:r w:rsidRPr="007C0A63">
        <w:rPr>
          <w:rFonts w:ascii="Sylfaen" w:hAnsi="Sylfaen"/>
          <w:bCs/>
          <w:lang w:val="ka-GE"/>
        </w:rPr>
        <w:t>გაგრძელდება პირველადი ჯანდაცვის რგოლის გაძლიერებისა და ინფრასტრუქტურული განვითარების ხელშეწყობა. მუშაობა გაგრძელდება  პენიტენციური ჯანდაცვის სერვისების მიწოდების გაუმჯობესებისათვის;</w:t>
      </w:r>
    </w:p>
    <w:p w14:paraId="48994DD2" w14:textId="77777777" w:rsidR="00B10866" w:rsidRPr="007C0A63" w:rsidRDefault="00733CF1" w:rsidP="00733CF1">
      <w:pPr>
        <w:pStyle w:val="BodyText"/>
        <w:numPr>
          <w:ilvl w:val="0"/>
          <w:numId w:val="22"/>
        </w:numPr>
        <w:tabs>
          <w:tab w:val="left" w:pos="10915"/>
        </w:tabs>
        <w:spacing w:before="0" w:after="240" w:line="276" w:lineRule="auto"/>
        <w:ind w:right="28"/>
        <w:rPr>
          <w:sz w:val="20"/>
          <w:lang w:val="ka-GE"/>
        </w:rPr>
      </w:pPr>
      <w:r w:rsidRPr="007C0A63">
        <w:rPr>
          <w:bCs/>
          <w:sz w:val="22"/>
          <w:lang w:val="ka-GE"/>
        </w:rPr>
        <w:t xml:space="preserve">გაგრძელდება მუშაობა </w:t>
      </w:r>
      <w:r w:rsidRPr="007C0A63">
        <w:rPr>
          <w:sz w:val="22"/>
          <w:lang w:val="ka-GE"/>
        </w:rPr>
        <w:t xml:space="preserve">მსჯავრდებულისათვის სასჯელის შემსუბუქებისა და  </w:t>
      </w:r>
      <w:r w:rsidRPr="007C0A63">
        <w:rPr>
          <w:bCs/>
          <w:sz w:val="22"/>
          <w:lang w:val="ka-GE"/>
        </w:rPr>
        <w:t>პენიტენციური დაწესებულებიდან გათავისუფლების ალტერნატიული მექანიზმების შემუშავების მიზნით.</w:t>
      </w:r>
    </w:p>
    <w:p w14:paraId="3C4B4150" w14:textId="77777777" w:rsidR="00B10866" w:rsidRPr="007C0A63" w:rsidRDefault="00B10866" w:rsidP="00B10866">
      <w:pPr>
        <w:pStyle w:val="BodyText"/>
        <w:tabs>
          <w:tab w:val="left" w:pos="10915"/>
        </w:tabs>
        <w:spacing w:before="120" w:after="240" w:line="276" w:lineRule="auto"/>
        <w:ind w:left="0" w:right="28"/>
        <w:rPr>
          <w:sz w:val="22"/>
          <w:lang w:val="ka-GE"/>
        </w:rPr>
      </w:pPr>
      <w:r w:rsidRPr="007C0A63">
        <w:rPr>
          <w:bCs/>
          <w:sz w:val="22"/>
          <w:lang w:val="ka-GE"/>
        </w:rPr>
        <w:lastRenderedPageBreak/>
        <w:t xml:space="preserve">სახელმწიფოს მიერ </w:t>
      </w:r>
      <w:r w:rsidRPr="007C0A63">
        <w:rPr>
          <w:sz w:val="22"/>
          <w:lang w:val="ka-GE"/>
        </w:rPr>
        <w:t xml:space="preserve">კვლავაც უზრუნველყოფილი იქნება </w:t>
      </w:r>
      <w:r w:rsidRPr="007C0A63">
        <w:rPr>
          <w:b/>
          <w:bCs/>
          <w:sz w:val="22"/>
          <w:lang w:val="ka-GE"/>
        </w:rPr>
        <w:t xml:space="preserve">საკუთრების უფლების </w:t>
      </w:r>
      <w:r w:rsidRPr="007C0A63">
        <w:rPr>
          <w:sz w:val="22"/>
          <w:lang w:val="ka-GE"/>
        </w:rPr>
        <w:t>განუხრელი დაცვა. გაგრძელდება სამართლიანობის აღდგენის პროცესი.</w:t>
      </w:r>
      <w:r w:rsidRPr="007C0A63">
        <w:rPr>
          <w:b/>
          <w:bCs/>
          <w:sz w:val="22"/>
        </w:rPr>
        <w:t xml:space="preserve"> </w:t>
      </w:r>
      <w:r w:rsidRPr="007C0A63">
        <w:rPr>
          <w:sz w:val="22"/>
          <w:lang w:val="ka-GE"/>
        </w:rPr>
        <w:t>კონსტიტუციის ფარგლებში და საერთაშორისო ვალდებულებების შესაბამისად, ხელისუფლება გამოიყენებს ყველა სამართლებრივ მექანიზმს, რათა თითოეულ ადამიანს აღუდგეს წინა ხელისუფლების მიერ დარღვეული უფლება</w:t>
      </w:r>
      <w:r w:rsidRPr="007C0A63">
        <w:rPr>
          <w:sz w:val="22"/>
        </w:rPr>
        <w:t>.</w:t>
      </w:r>
    </w:p>
    <w:p w14:paraId="2E15739A" w14:textId="77777777"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კიდევ უფრო დაიხვეწება და საერთაშორისო სტანდარტების შესაბამისი გახდება </w:t>
      </w:r>
      <w:r w:rsidRPr="007C0A63">
        <w:rPr>
          <w:b/>
          <w:bCs/>
          <w:sz w:val="22"/>
          <w:lang w:val="ka-GE"/>
        </w:rPr>
        <w:t xml:space="preserve">პირადი ცხოვრების ხელშეუხებლობის </w:t>
      </w:r>
      <w:r w:rsidRPr="007C0A63">
        <w:rPr>
          <w:sz w:val="22"/>
          <w:lang w:val="ka-GE"/>
        </w:rPr>
        <w:t>მარეგულირებელი კანონმდებლობა და ზედამხედველობის სისტემა. გაგრძელდება შიდა და გარე კონტროლის მექანიზმების განვითარება, რომლებიც ოპერატიულ-სამძებრო ღონისძიებათა განხორციელებისას უზრუნველყოფს პირადი ცხოვრების ხელშეუხებლობის დაცვას უფრო მაღალი სტანდარტით. აღნიშნული ცვლილებები განხორციელდება იმგვარად, რომ დაცული იყოს გონივრული ბალანსი პირადი</w:t>
      </w:r>
      <w:r w:rsidR="00225E70" w:rsidRPr="007C0A63">
        <w:rPr>
          <w:sz w:val="22"/>
          <w:lang w:val="ka-GE"/>
        </w:rPr>
        <w:t xml:space="preserve"> </w:t>
      </w:r>
      <w:r w:rsidRPr="007C0A63">
        <w:rPr>
          <w:sz w:val="22"/>
          <w:lang w:val="ka-GE"/>
        </w:rPr>
        <w:t>ცხოვრების ხელშეუხებლობისა და ქვეყნისა და ადამიანების უსაფრთხოების ინტერესებს შორის. განხორციელდება ქმედითი ღონისძიებები პირადი ცხოვრების ხელშეუხებლობისა და პერსონალურ მონაცემთა დაცვის შესახებ საზოგადოების ცნობიერების ასამაღლებლად.</w:t>
      </w:r>
    </w:p>
    <w:p w14:paraId="0800B71C" w14:textId="77777777" w:rsidR="00B10866" w:rsidRPr="007C0A63" w:rsidRDefault="00B10866" w:rsidP="00B10866">
      <w:pPr>
        <w:pStyle w:val="BodyText"/>
        <w:spacing w:before="120" w:after="240" w:line="276" w:lineRule="auto"/>
        <w:ind w:left="0" w:right="28"/>
        <w:rPr>
          <w:rFonts w:cs="Menlo Regular"/>
          <w:b/>
          <w:sz w:val="22"/>
          <w:lang w:val="ka-GE"/>
        </w:rPr>
      </w:pPr>
      <w:r w:rsidRPr="007C0A63">
        <w:rPr>
          <w:sz w:val="22"/>
          <w:lang w:val="ka-GE"/>
        </w:rPr>
        <w:t xml:space="preserve">გატარდება ქმედითი ღონისძიებები </w:t>
      </w:r>
      <w:r w:rsidRPr="007C0A63">
        <w:rPr>
          <w:b/>
          <w:bCs/>
          <w:sz w:val="22"/>
          <w:lang w:val="ka-GE"/>
        </w:rPr>
        <w:t xml:space="preserve">თანასწორობის </w:t>
      </w:r>
      <w:r w:rsidRPr="007C0A63">
        <w:rPr>
          <w:sz w:val="22"/>
          <w:lang w:val="ka-GE"/>
        </w:rPr>
        <w:t xml:space="preserve">უფლების რეალიზებისათვის და ადამიანების ნებისმიერი ნიშნით დისკრიმინაციის თავიდან ასაცილებლად და აღსაკვეთად. </w:t>
      </w:r>
    </w:p>
    <w:p w14:paraId="1E7D70AF" w14:textId="77777777" w:rsidR="00B10866" w:rsidRPr="007C0A63" w:rsidRDefault="00B10866" w:rsidP="00B10866">
      <w:pPr>
        <w:pStyle w:val="BodyText"/>
        <w:spacing w:before="120" w:after="240" w:line="276" w:lineRule="auto"/>
        <w:ind w:left="0" w:right="28"/>
        <w:rPr>
          <w:b/>
          <w:sz w:val="22"/>
          <w:lang w:val="ka-GE"/>
        </w:rPr>
      </w:pPr>
      <w:r w:rsidRPr="007C0A63">
        <w:rPr>
          <w:sz w:val="22"/>
          <w:lang w:val="ka-GE"/>
        </w:rPr>
        <w:t xml:space="preserve">უზრუნველყოფილი იქნება </w:t>
      </w:r>
      <w:r w:rsidRPr="007C0A63">
        <w:rPr>
          <w:b/>
          <w:bCs/>
          <w:sz w:val="22"/>
          <w:lang w:val="ka-GE"/>
        </w:rPr>
        <w:t xml:space="preserve">რწმენის თავისუფლების </w:t>
      </w:r>
      <w:r w:rsidRPr="007C0A63">
        <w:rPr>
          <w:sz w:val="22"/>
          <w:lang w:val="ka-GE"/>
        </w:rPr>
        <w:t xml:space="preserve">დაცვა ყველა რელიგიური გაერთიანებისა და თითოეული ადამიანისთვის.  </w:t>
      </w:r>
      <w:r w:rsidRPr="007C0A63">
        <w:rPr>
          <w:rFonts w:cs="Menlo Regular"/>
          <w:sz w:val="22"/>
          <w:lang w:val="ka-GE"/>
        </w:rPr>
        <w:t>ხელისუფლება</w:t>
      </w:r>
      <w:r w:rsidRPr="007C0A63">
        <w:rPr>
          <w:sz w:val="22"/>
          <w:lang w:val="ka-GE"/>
        </w:rPr>
        <w:t xml:space="preserve"> </w:t>
      </w:r>
      <w:r w:rsidRPr="007C0A63">
        <w:rPr>
          <w:rFonts w:cs="Menlo Regular"/>
          <w:sz w:val="22"/>
          <w:lang w:val="ka-GE"/>
        </w:rPr>
        <w:t>ხელს</w:t>
      </w:r>
      <w:r w:rsidRPr="007C0A63">
        <w:rPr>
          <w:sz w:val="22"/>
          <w:lang w:val="ka-GE"/>
        </w:rPr>
        <w:t xml:space="preserve"> </w:t>
      </w:r>
      <w:r w:rsidRPr="007C0A63">
        <w:rPr>
          <w:rFonts w:cs="Menlo Regular"/>
          <w:sz w:val="22"/>
          <w:lang w:val="ka-GE"/>
        </w:rPr>
        <w:t>შეუწყობს</w:t>
      </w:r>
      <w:r w:rsidRPr="007C0A63">
        <w:rPr>
          <w:sz w:val="22"/>
          <w:lang w:val="ka-GE"/>
        </w:rPr>
        <w:t xml:space="preserve"> </w:t>
      </w:r>
      <w:r w:rsidRPr="007C0A63">
        <w:rPr>
          <w:rFonts w:cs="Menlo Regular"/>
          <w:sz w:val="22"/>
          <w:lang w:val="ka-GE"/>
        </w:rPr>
        <w:t>საზოგადოებაში</w:t>
      </w:r>
      <w:r w:rsidRPr="007C0A63">
        <w:rPr>
          <w:sz w:val="22"/>
          <w:lang w:val="ka-GE"/>
        </w:rPr>
        <w:t xml:space="preserve"> </w:t>
      </w:r>
      <w:r w:rsidRPr="007C0A63">
        <w:rPr>
          <w:rFonts w:cs="Menlo Regular"/>
          <w:sz w:val="22"/>
          <w:lang w:val="ka-GE"/>
        </w:rPr>
        <w:t>შემწყნარებლობის</w:t>
      </w:r>
      <w:r w:rsidRPr="007C0A63">
        <w:rPr>
          <w:sz w:val="22"/>
          <w:lang w:val="ka-GE"/>
        </w:rPr>
        <w:t xml:space="preserve">  </w:t>
      </w:r>
      <w:r w:rsidRPr="007C0A63">
        <w:rPr>
          <w:rFonts w:cs="Menlo Regular"/>
          <w:sz w:val="22"/>
          <w:lang w:val="ka-GE"/>
        </w:rPr>
        <w:t>კულტურის</w:t>
      </w:r>
      <w:r w:rsidRPr="007C0A63">
        <w:rPr>
          <w:sz w:val="22"/>
          <w:lang w:val="ka-GE"/>
        </w:rPr>
        <w:t xml:space="preserve">  </w:t>
      </w:r>
      <w:r w:rsidRPr="007C0A63">
        <w:rPr>
          <w:rFonts w:cs="Menlo Regular"/>
          <w:sz w:val="22"/>
          <w:lang w:val="ka-GE"/>
        </w:rPr>
        <w:t>შემდგომ</w:t>
      </w:r>
      <w:r w:rsidRPr="007C0A63">
        <w:rPr>
          <w:sz w:val="22"/>
          <w:lang w:val="ka-GE"/>
        </w:rPr>
        <w:t xml:space="preserve">  </w:t>
      </w:r>
      <w:r w:rsidRPr="007C0A63">
        <w:rPr>
          <w:rFonts w:cs="Menlo Regular"/>
          <w:sz w:val="22"/>
          <w:lang w:val="ka-GE"/>
        </w:rPr>
        <w:t>განვითარებას</w:t>
      </w:r>
      <w:r w:rsidRPr="007C0A63">
        <w:rPr>
          <w:sz w:val="22"/>
          <w:lang w:val="ka-GE"/>
        </w:rPr>
        <w:t>.</w:t>
      </w:r>
    </w:p>
    <w:p w14:paraId="4D58B64D" w14:textId="77777777" w:rsidR="00B10866" w:rsidRPr="007C0A63" w:rsidRDefault="00A539F6" w:rsidP="00B10866">
      <w:pPr>
        <w:pStyle w:val="BodyText"/>
        <w:spacing w:before="120" w:after="240" w:line="276" w:lineRule="auto"/>
        <w:ind w:left="0" w:right="28"/>
        <w:rPr>
          <w:sz w:val="22"/>
          <w:lang w:val="ka-GE"/>
        </w:rPr>
      </w:pPr>
      <w:r w:rsidRPr="007C0A63">
        <w:rPr>
          <w:b/>
          <w:bCs/>
          <w:sz w:val="22"/>
          <w:lang w:val="ka-GE"/>
        </w:rPr>
        <w:t>ეთნიკური</w:t>
      </w:r>
      <w:r w:rsidR="00B10866" w:rsidRPr="007C0A63">
        <w:rPr>
          <w:b/>
          <w:bCs/>
          <w:sz w:val="22"/>
          <w:lang w:val="ka-GE"/>
        </w:rPr>
        <w:t xml:space="preserve"> უმცირესობების </w:t>
      </w:r>
      <w:r w:rsidR="00B10866" w:rsidRPr="007C0A63">
        <w:rPr>
          <w:sz w:val="22"/>
          <w:lang w:val="ka-GE"/>
        </w:rPr>
        <w:t>უფლებების დაცვისა და რეალიზების უზრუნველსაყოფად განხორციელდება სამოქალაქო თანასწორობისა და ინტეგრაციის</w:t>
      </w:r>
      <w:r w:rsidRPr="007C0A63">
        <w:rPr>
          <w:sz w:val="22"/>
          <w:lang w:val="ka-GE"/>
        </w:rPr>
        <w:t xml:space="preserve"> სახელმწიფო სტრატეგია და </w:t>
      </w:r>
      <w:r w:rsidR="00B10866" w:rsidRPr="007C0A63">
        <w:rPr>
          <w:sz w:val="22"/>
          <w:lang w:val="ka-GE"/>
        </w:rPr>
        <w:t xml:space="preserve"> 2015-2020 წლების სამოქმედო გეგმა. საქართველოს ყველა მოქალაქეს, განურჩევლად ეთნიკური წარმომავლობისა, ექნება  შესაძლებლობა, სრულფასოვნად ჩაერთოს საზოგადოებრივი ცხოვრების ყველა სფეროში, ქვეყნის ეკონომიკურ განვითარებაში, პოლიტიკურ და სამოქალაქო პროცესებში.  </w:t>
      </w:r>
    </w:p>
    <w:p w14:paraId="5F5681CF" w14:textId="77777777"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განსაკუთრებით პრიორიტეტული იქნება სახელმწიფო ენის ცოდნის დონის გაუმჯობესება,  შესაბამისად, გაიზრდება სახელმწიფო ენის სწავლების პროგრამების ეფექტიანობა, გაფართოვდება წვდომა სახელმწიფო ენის პროგრამებზე აკადემიური პროცესის მიღმაც. უზრუნველყოფილი იქნება ქართული ენის მიზნობრივი სწავლება საჯარო სექტორში დასაქმებული ეთნიკური უმცირესობის წარმომადგენლებისათვის. </w:t>
      </w:r>
    </w:p>
    <w:p w14:paraId="14BEDA3D" w14:textId="77777777" w:rsidR="00A539F6" w:rsidRPr="007C0A63" w:rsidRDefault="00A539F6" w:rsidP="00A539F6">
      <w:pPr>
        <w:pStyle w:val="BodyText"/>
        <w:spacing w:before="120" w:after="240" w:line="276" w:lineRule="auto"/>
        <w:ind w:left="0" w:right="28"/>
        <w:rPr>
          <w:sz w:val="22"/>
          <w:lang w:val="ka-GE"/>
        </w:rPr>
      </w:pPr>
      <w:r w:rsidRPr="007C0A63">
        <w:rPr>
          <w:rFonts w:cs="Menlo Regular"/>
          <w:sz w:val="22"/>
          <w:lang w:val="ka-GE"/>
        </w:rPr>
        <w:t>კომპაქტურად</w:t>
      </w:r>
      <w:r w:rsidRPr="007C0A63">
        <w:rPr>
          <w:sz w:val="22"/>
          <w:lang w:val="ka-GE"/>
        </w:rPr>
        <w:t xml:space="preserve"> </w:t>
      </w:r>
      <w:r w:rsidRPr="007C0A63">
        <w:rPr>
          <w:rFonts w:cs="Menlo Regular"/>
          <w:sz w:val="22"/>
          <w:lang w:val="ka-GE"/>
        </w:rPr>
        <w:t>დასახლებულ</w:t>
      </w:r>
      <w:r w:rsidRPr="007C0A63">
        <w:rPr>
          <w:sz w:val="22"/>
          <w:lang w:val="ka-GE"/>
        </w:rPr>
        <w:t xml:space="preserve"> </w:t>
      </w:r>
      <w:r w:rsidRPr="007C0A63">
        <w:rPr>
          <w:rFonts w:cs="Menlo Regular"/>
          <w:sz w:val="22"/>
          <w:lang w:val="ka-GE"/>
        </w:rPr>
        <w:t>რეგიონებში</w:t>
      </w:r>
      <w:r w:rsidRPr="007C0A63">
        <w:rPr>
          <w:sz w:val="22"/>
          <w:lang w:val="ka-GE"/>
        </w:rPr>
        <w:t xml:space="preserve"> </w:t>
      </w:r>
      <w:r w:rsidRPr="007C0A63">
        <w:rPr>
          <w:rFonts w:cs="Menlo Regular"/>
          <w:sz w:val="22"/>
          <w:lang w:val="ka-GE"/>
        </w:rPr>
        <w:t>ეთნიკური</w:t>
      </w:r>
      <w:r w:rsidRPr="007C0A63">
        <w:rPr>
          <w:sz w:val="22"/>
          <w:lang w:val="ka-GE"/>
        </w:rPr>
        <w:t xml:space="preserve"> </w:t>
      </w:r>
      <w:r w:rsidRPr="007C0A63">
        <w:rPr>
          <w:rFonts w:cs="Menlo Regular"/>
          <w:sz w:val="22"/>
          <w:lang w:val="ka-GE"/>
        </w:rPr>
        <w:t>უმცირესობებისთვის</w:t>
      </w:r>
      <w:r w:rsidRPr="007C0A63">
        <w:rPr>
          <w:sz w:val="22"/>
          <w:lang w:val="ka-GE"/>
        </w:rPr>
        <w:t xml:space="preserve"> </w:t>
      </w:r>
      <w:r w:rsidRPr="007C0A63">
        <w:rPr>
          <w:rFonts w:cs="Menlo Regular"/>
          <w:sz w:val="22"/>
          <w:lang w:val="ka-GE"/>
        </w:rPr>
        <w:t>გაუმჯობესდება</w:t>
      </w:r>
      <w:r w:rsidRPr="007C0A63">
        <w:rPr>
          <w:sz w:val="22"/>
          <w:lang w:val="ka-GE"/>
        </w:rPr>
        <w:t xml:space="preserve"> </w:t>
      </w:r>
      <w:r w:rsidRPr="007C0A63">
        <w:rPr>
          <w:rFonts w:cs="Menlo Regular"/>
          <w:sz w:val="22"/>
          <w:lang w:val="ka-GE"/>
        </w:rPr>
        <w:t>საზოგადოებრივ</w:t>
      </w:r>
      <w:r w:rsidRPr="007C0A63">
        <w:rPr>
          <w:sz w:val="22"/>
          <w:lang w:val="ka-GE"/>
        </w:rPr>
        <w:t xml:space="preserve"> </w:t>
      </w:r>
      <w:r w:rsidRPr="007C0A63">
        <w:rPr>
          <w:rFonts w:cs="Menlo Regular"/>
          <w:sz w:val="22"/>
          <w:lang w:val="ka-GE"/>
        </w:rPr>
        <w:t>მომსახურებაზე</w:t>
      </w:r>
      <w:r w:rsidRPr="007C0A63">
        <w:rPr>
          <w:sz w:val="22"/>
          <w:lang w:val="ka-GE"/>
        </w:rPr>
        <w:t xml:space="preserve"> </w:t>
      </w:r>
      <w:r w:rsidRPr="007C0A63">
        <w:rPr>
          <w:rFonts w:cs="Menlo Regular"/>
          <w:sz w:val="22"/>
          <w:lang w:val="ka-GE"/>
        </w:rPr>
        <w:t>ხელმისაწვდომობა</w:t>
      </w:r>
      <w:r w:rsidRPr="007C0A63">
        <w:rPr>
          <w:sz w:val="22"/>
          <w:lang w:val="ka-GE"/>
        </w:rPr>
        <w:t xml:space="preserve">. განათლების სტრატეგიული დოკუმენტის შესაბამისად, გადაიდგმება ქმედითი ნაბიჯები და მნიშვნელოვნად გაუმჯობესდება ხარისხიან განათლებაზე ხელმისაწვდომობა განათლების ყველა საფეხურზე. გაუმჯობესდება მედიასა და ინფორმაციაზე ხელმისაწვდომობა და, შესაბამისად, ეთნიკური უმცირესობების ერთიან საინფორმაციო სივრცეში ჩართვა, რაც წარმატებული სამოქალაქო ინტეგრაციის პროცესის ერთ-ერთი წინაპირობაა. </w:t>
      </w:r>
    </w:p>
    <w:p w14:paraId="78C7092F" w14:textId="77777777"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ეთნიკური უმცირესობებით დასახლებულ რეგიონებში გაგრძელდება ინფრასტრუქტურის, სოციალური და ეკონომიკური  შესაძლებლობების  განვითარება,  მათ შორის, სახელმწიფოს შესაბამის </w:t>
      </w:r>
      <w:r w:rsidRPr="007C0A63">
        <w:rPr>
          <w:sz w:val="22"/>
          <w:lang w:val="ka-GE"/>
        </w:rPr>
        <w:lastRenderedPageBreak/>
        <w:t xml:space="preserve">პროგრამებსა და სერვისებზე მათთვის გასაგებ ენაზე სრულყოფილი ინფორმაციის ხელმისაწვდომობის გაზრდით. უზრუნველყოფილი იქნება </w:t>
      </w:r>
      <w:r w:rsidR="00A539F6" w:rsidRPr="007C0A63">
        <w:rPr>
          <w:sz w:val="22"/>
          <w:lang w:val="ka-GE"/>
        </w:rPr>
        <w:t>ეთნიკურ</w:t>
      </w:r>
      <w:r w:rsidRPr="007C0A63">
        <w:rPr>
          <w:sz w:val="22"/>
          <w:lang w:val="ka-GE"/>
        </w:rPr>
        <w:t xml:space="preserve"> უმცირესობათა კულტურული თვითმყოფადობის შენარჩუნებისა და განვითარების შესაძლებლობები, ტოლერანტული გარემოს წახალისება მთლიანად საზოგადოებაში.</w:t>
      </w:r>
    </w:p>
    <w:p w14:paraId="06B844AB" w14:textId="77777777" w:rsidR="00197FF2" w:rsidRPr="007C0A63" w:rsidRDefault="00197FF2" w:rsidP="00197FF2">
      <w:pPr>
        <w:pStyle w:val="BodyText"/>
        <w:spacing w:before="0" w:after="240" w:line="276" w:lineRule="auto"/>
        <w:ind w:left="0" w:right="27"/>
        <w:rPr>
          <w:sz w:val="22"/>
          <w:lang w:val="ka-GE"/>
        </w:rPr>
      </w:pPr>
      <w:r w:rsidRPr="007C0A63">
        <w:rPr>
          <w:sz w:val="22"/>
          <w:lang w:val="ka-GE"/>
        </w:rPr>
        <w:t xml:space="preserve">განხორციელდება ქმედითი ღონისძიებები საზოგადოებრივი ცხოვრების ყველა სფეროში, განსაკუთრებით პოლიტიკურ და ეკონომიკურ საქმიანობაში, და გადაწყვეტილების მიღების დონეზე, </w:t>
      </w:r>
      <w:r w:rsidRPr="007C0A63">
        <w:rPr>
          <w:b/>
          <w:bCs/>
          <w:sz w:val="22"/>
          <w:lang w:val="ka-GE"/>
        </w:rPr>
        <w:t xml:space="preserve">გენდერული თანასწორობის </w:t>
      </w:r>
      <w:r w:rsidRPr="007C0A63">
        <w:rPr>
          <w:sz w:val="22"/>
          <w:lang w:val="ka-GE"/>
        </w:rPr>
        <w:t>დასაცავად. უზრუნველყოფილი იქნება სწრაფი და ქმედითი რეაგირება გენდერული უთანასწორობისა და გენდერული ნიშნით ჩადენილი ძალადობის თითოეულ ფაქტზე. ხელისუფლება ხელს შეუწყობს გენდერული  თანასწორობის საკითხებზე ცნობიერების ამაღლებას.</w:t>
      </w:r>
    </w:p>
    <w:p w14:paraId="662EF982" w14:textId="77777777" w:rsidR="00B10866" w:rsidRPr="007C0A63" w:rsidRDefault="00197FF2" w:rsidP="00197FF2">
      <w:pPr>
        <w:pStyle w:val="BodyText"/>
        <w:spacing w:before="0" w:after="240" w:line="276" w:lineRule="auto"/>
        <w:ind w:left="0" w:right="28"/>
        <w:rPr>
          <w:sz w:val="20"/>
          <w:lang w:val="ka-GE"/>
        </w:rPr>
      </w:pPr>
      <w:r w:rsidRPr="007C0A63">
        <w:rPr>
          <w:sz w:val="22"/>
          <w:lang w:val="ka-GE"/>
        </w:rPr>
        <w:t xml:space="preserve">გაგრძელდება </w:t>
      </w:r>
      <w:r w:rsidRPr="007C0A63">
        <w:rPr>
          <w:b/>
          <w:bCs/>
          <w:sz w:val="22"/>
          <w:lang w:val="ka-GE"/>
        </w:rPr>
        <w:t xml:space="preserve">ოჯახში ძალადობის </w:t>
      </w:r>
      <w:r w:rsidRPr="007C0A63">
        <w:rPr>
          <w:bCs/>
          <w:sz w:val="22"/>
          <w:lang w:val="ka-GE"/>
        </w:rPr>
        <w:t xml:space="preserve">პრევენციისა და მასთან ბრძოლისათვის საკანონმდებლო რეფორმის განხორციელება. სტამბულის კონვენციის ჩარჩო სტანდარტებიდან გამომდინარე, რომლის რატიფიცირებაც საქართველომ 2017 წლის აპრილში მოახდინა.  გაუმჯობესდება ოჯახში ძალადობის </w:t>
      </w:r>
      <w:r w:rsidRPr="007C0A63">
        <w:rPr>
          <w:sz w:val="22"/>
          <w:lang w:val="ka-GE"/>
        </w:rPr>
        <w:t>მსხვერპლთათვის სამართლებრივი დაცვა და ფსიქო-სოციალური რეაბილიტაციის პროგრამებისა და თავშესაფრის ხელმისაწვდომობა. გაგრძელდება ოჯახში ძალადობის საკითხებზე ცნობიერებისა და შესაბამისი პირებისათვის კვალიფიკაციის ამაღლებისთვის ზრუნვა.</w:t>
      </w:r>
      <w:r w:rsidRPr="007C0A63">
        <w:rPr>
          <w:sz w:val="22"/>
        </w:rPr>
        <w:t xml:space="preserve"> </w:t>
      </w:r>
      <w:r w:rsidRPr="007C0A63">
        <w:rPr>
          <w:sz w:val="22"/>
          <w:lang w:val="ka-GE"/>
        </w:rPr>
        <w:t>გაგრძელდება მუშაობა ქალთა და ბავშვთა უფლებების დაცვის გარანტიების გაძლიერების მიზნით.</w:t>
      </w:r>
    </w:p>
    <w:p w14:paraId="3326E291" w14:textId="77777777"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დაცული იქნება </w:t>
      </w:r>
      <w:r w:rsidRPr="007C0A63">
        <w:rPr>
          <w:b/>
          <w:bCs/>
          <w:sz w:val="22"/>
          <w:lang w:val="ka-GE"/>
        </w:rPr>
        <w:t xml:space="preserve">შშმ პირთა უფლებები </w:t>
      </w:r>
      <w:r w:rsidRPr="007C0A63">
        <w:rPr>
          <w:sz w:val="22"/>
          <w:lang w:val="ka-GE"/>
        </w:rPr>
        <w:t xml:space="preserve">გონივრული მისადაგების პრინციპის საფუძველზე, მათი საჭიროებების გათვალისწინებით. საზოგადოებრივ და პოლიტიკურ ცხოვრებაში შშმ პირთა სრულყოფილი მონაწილეობის უზრუნველსაყოფად, სახელმწიფო ხელს შეუწყობს შშმ პირთა დასაქმებას, ასევე </w:t>
      </w:r>
      <w:r w:rsidR="00172240" w:rsidRPr="007C0A63">
        <w:rPr>
          <w:sz w:val="22"/>
          <w:lang w:val="ka-GE"/>
        </w:rPr>
        <w:t>ინფრასტრუქტურის</w:t>
      </w:r>
      <w:r w:rsidR="00172240" w:rsidRPr="007C0A63">
        <w:rPr>
          <w:sz w:val="22"/>
        </w:rPr>
        <w:t xml:space="preserve"> </w:t>
      </w:r>
      <w:r w:rsidRPr="007C0A63">
        <w:rPr>
          <w:sz w:val="22"/>
          <w:lang w:val="ka-GE"/>
        </w:rPr>
        <w:t>შშმ პირთა საჭიროებების გათვალისწინებით ადაპტირებას. ხელისუფლება ხელს შეუწყობს საზოგადოებრივი სატრანსპორტო საშუალებების, გადაადგილებისა და მოგზაურობის თანაბარ ხელმისაწვდომობას შესაბამისი სტანდარტების შემუშავებისა  და დანერგვის გზით.</w:t>
      </w:r>
    </w:p>
    <w:p w14:paraId="75CEB58E" w14:textId="77777777" w:rsidR="00B10866" w:rsidRPr="007C0A63" w:rsidRDefault="00B10866" w:rsidP="00B10866">
      <w:pPr>
        <w:pStyle w:val="NormalWeb"/>
        <w:spacing w:after="240" w:afterAutospacing="0" w:line="276" w:lineRule="auto"/>
        <w:ind w:right="28"/>
        <w:jc w:val="both"/>
        <w:textAlignment w:val="baseline"/>
        <w:rPr>
          <w:rFonts w:ascii="Sylfaen" w:eastAsiaTheme="minorHAnsi" w:hAnsi="Sylfaen" w:cstheme="minorBidi"/>
          <w:b/>
          <w:color w:val="000000" w:themeColor="text1"/>
          <w:sz w:val="20"/>
          <w:lang w:val="ka-GE"/>
        </w:rPr>
      </w:pPr>
      <w:r w:rsidRPr="007C0A63">
        <w:rPr>
          <w:rFonts w:ascii="Sylfaen" w:hAnsi="Sylfaen"/>
          <w:sz w:val="22"/>
          <w:lang w:val="ka-GE"/>
        </w:rPr>
        <w:t xml:space="preserve">გაგრძელდება აქტიური </w:t>
      </w:r>
      <w:r w:rsidRPr="007C0A63">
        <w:rPr>
          <w:rFonts w:ascii="Sylfaen" w:hAnsi="Sylfaen"/>
          <w:b/>
          <w:bCs/>
          <w:sz w:val="22"/>
          <w:lang w:val="ka-GE"/>
        </w:rPr>
        <w:t>ბრძოლა ტრეფიკინგის</w:t>
      </w:r>
      <w:r w:rsidRPr="007C0A63">
        <w:rPr>
          <w:rFonts w:ascii="Sylfaen" w:hAnsi="Sylfaen"/>
          <w:b/>
          <w:bCs/>
          <w:sz w:val="22"/>
        </w:rPr>
        <w:t xml:space="preserve">, </w:t>
      </w:r>
      <w:r w:rsidRPr="007C0A63">
        <w:rPr>
          <w:rFonts w:ascii="Sylfaen" w:hAnsi="Sylfaen"/>
          <w:b/>
          <w:bCs/>
          <w:sz w:val="22"/>
          <w:lang w:val="ka-GE"/>
        </w:rPr>
        <w:t>წამებისა და არასათანადო მოპყრობის წინააღმდეგ.</w:t>
      </w:r>
    </w:p>
    <w:p w14:paraId="16180379" w14:textId="77777777" w:rsidR="00DE1D03" w:rsidRPr="007C0A63" w:rsidRDefault="00DE1D03" w:rsidP="00844B81">
      <w:pPr>
        <w:pStyle w:val="Heading2"/>
        <w:spacing w:before="100" w:beforeAutospacing="1" w:after="100" w:afterAutospacing="1" w:line="360" w:lineRule="auto"/>
        <w:ind w:left="0" w:right="0"/>
        <w:rPr>
          <w:b/>
          <w:color w:val="auto"/>
          <w:szCs w:val="24"/>
        </w:rPr>
      </w:pPr>
      <w:bookmarkStart w:id="202" w:name="_Toc499559393"/>
      <w:r w:rsidRPr="007C0A63">
        <w:rPr>
          <w:b/>
          <w:color w:val="auto"/>
          <w:szCs w:val="24"/>
        </w:rPr>
        <w:t>ადამიანის უფლებების დაცვის ინსტიტუციონალური მექანიზმები</w:t>
      </w:r>
      <w:bookmarkEnd w:id="202"/>
    </w:p>
    <w:p w14:paraId="3249E83D" w14:textId="77777777" w:rsidR="008D1FE7" w:rsidRPr="007C0A63" w:rsidRDefault="008D1FE7" w:rsidP="008D1FE7">
      <w:pPr>
        <w:spacing w:before="120" w:after="240" w:line="276" w:lineRule="auto"/>
        <w:ind w:left="0" w:right="28"/>
        <w:rPr>
          <w:sz w:val="22"/>
          <w:szCs w:val="24"/>
        </w:rPr>
      </w:pPr>
      <w:r w:rsidRPr="007C0A63">
        <w:rPr>
          <w:sz w:val="22"/>
          <w:szCs w:val="24"/>
        </w:rPr>
        <w:t xml:space="preserve">მომდევნო </w:t>
      </w:r>
      <w:r w:rsidR="0061490A" w:rsidRPr="007C0A63">
        <w:rPr>
          <w:sz w:val="22"/>
          <w:szCs w:val="24"/>
        </w:rPr>
        <w:t>3</w:t>
      </w:r>
      <w:r w:rsidRPr="007C0A63">
        <w:rPr>
          <w:sz w:val="22"/>
          <w:szCs w:val="24"/>
        </w:rPr>
        <w:t xml:space="preserve"> წლის განმავლობაში საქართველოში კიდევ უფრო გაძლიერდება ადამიანის უფლებების დაცვის ინსტიტუციური მექანიზმები.</w:t>
      </w:r>
    </w:p>
    <w:p w14:paraId="585F373D" w14:textId="77777777" w:rsidR="008D1FE7" w:rsidRPr="007C0A63" w:rsidRDefault="008D1FE7" w:rsidP="00197FF2">
      <w:pPr>
        <w:pStyle w:val="BodyText"/>
        <w:spacing w:before="73" w:after="240" w:line="276" w:lineRule="auto"/>
        <w:ind w:left="0" w:right="28"/>
        <w:rPr>
          <w:sz w:val="22"/>
          <w:szCs w:val="22"/>
          <w:lang w:val="ka-GE"/>
        </w:rPr>
      </w:pPr>
      <w:r w:rsidRPr="007C0A63">
        <w:rPr>
          <w:sz w:val="22"/>
          <w:szCs w:val="22"/>
          <w:lang w:val="en-GB"/>
        </w:rPr>
        <w:t xml:space="preserve">ძლიერი, კვალიფიციური და დამოუკიდებელი სასამართლო არის ქვეყნის განვითარების ქვაკუთხედი. მთავრობის </w:t>
      </w:r>
      <w:r w:rsidRPr="007C0A63">
        <w:rPr>
          <w:sz w:val="22"/>
          <w:szCs w:val="22"/>
          <w:lang w:val="ka-GE"/>
        </w:rPr>
        <w:t>მო</w:t>
      </w:r>
      <w:r w:rsidRPr="007C0A63">
        <w:rPr>
          <w:sz w:val="22"/>
          <w:szCs w:val="22"/>
          <w:lang w:val="en-GB"/>
        </w:rPr>
        <w:t xml:space="preserve">ქმედებები მიმართული იქნება </w:t>
      </w:r>
      <w:r w:rsidRPr="007C0A63">
        <w:rPr>
          <w:b/>
          <w:sz w:val="22"/>
          <w:szCs w:val="22"/>
          <w:lang w:val="en-GB"/>
        </w:rPr>
        <w:t>სასამართლო სისტემის</w:t>
      </w:r>
      <w:r w:rsidRPr="007C0A63">
        <w:rPr>
          <w:sz w:val="22"/>
          <w:szCs w:val="22"/>
          <w:lang w:val="en-GB"/>
        </w:rPr>
        <w:t xml:space="preserve"> ნდობის ამაღლებისკენ. ჩვენი პრიორიტეტია თითოეული მოქალაქის და კერძო სექტორის რწმენის ამაღლება ქართული მართლმსაჯულებისადმი.</w:t>
      </w:r>
    </w:p>
    <w:p w14:paraId="57D6F926" w14:textId="77777777" w:rsidR="008D1FE7" w:rsidRPr="007C0A63" w:rsidRDefault="00197FF2" w:rsidP="00197FF2">
      <w:pPr>
        <w:pStyle w:val="BodyText"/>
        <w:spacing w:before="120" w:after="240" w:line="276" w:lineRule="auto"/>
        <w:ind w:left="0" w:right="28"/>
        <w:rPr>
          <w:sz w:val="22"/>
          <w:szCs w:val="22"/>
          <w:lang w:val="ka-GE"/>
        </w:rPr>
      </w:pPr>
      <w:r w:rsidRPr="007C0A63">
        <w:rPr>
          <w:sz w:val="22"/>
          <w:szCs w:val="22"/>
          <w:lang w:val="ka-GE"/>
        </w:rPr>
        <w:t xml:space="preserve">მართლმსაჯულების სისტემის რეფორმის მეოთხე ეტაპზე ყურადღება გამახვილდება სასამართლოში დაგროვილი და ჯერაც გადაუწყვეტელი საქმეების რაოდენობის შემცირებაზე, დისციპლინური პასუხისმგებლობის საფუძვლების გადასინჯვაზე, იუსტიციის უმაღლესი საბჭოს მუშაობის </w:t>
      </w:r>
      <w:r w:rsidRPr="007C0A63">
        <w:rPr>
          <w:sz w:val="22"/>
          <w:szCs w:val="22"/>
          <w:lang w:val="ka-GE"/>
        </w:rPr>
        <w:lastRenderedPageBreak/>
        <w:t xml:space="preserve">პროცედურების გაუმჯობესებაზე. გარდა ამისა, საერთო სასამართლოების სისტემაში შეიქმნება კომერციული კოლეგიები და პალატები, რომლებიც სპეციალიზებული იქნება კომერციული და საგადასახადო საქმეების განხილვაზე - რეფორმის შედეგად მკვეთრად გაიზრდება მართლმსაჯულების ხარისხი და სისწრაფე კომერციულ და საგადასახადო დავებზე. საკანონმდებლო და ინსტიტუციური მექანიზმების მეშვეობით ხელი შეეწყობა მედიაციის, როგორც დავების მოგვარების ალტერნატიული საშუალების, დამკვიდრებას და განვითარებას. </w:t>
      </w:r>
      <w:r w:rsidRPr="007C0A63">
        <w:rPr>
          <w:noProof/>
          <w:sz w:val="22"/>
          <w:szCs w:val="22"/>
        </w:rPr>
        <w:t xml:space="preserve">მედიაციის პროცესში სათანადოდ მომზადებული, მიუკერძოებელი მესამე პირი </w:t>
      </w:r>
      <w:r w:rsidRPr="007C0A63">
        <w:rPr>
          <w:noProof/>
          <w:sz w:val="22"/>
          <w:szCs w:val="22"/>
          <w:lang w:val="ka-GE"/>
        </w:rPr>
        <w:t>და</w:t>
      </w:r>
      <w:r w:rsidRPr="007C0A63">
        <w:rPr>
          <w:noProof/>
          <w:sz w:val="22"/>
          <w:szCs w:val="22"/>
        </w:rPr>
        <w:t xml:space="preserve">ეხმარება მოქალაქეებს და ბიზნესის წარმომადგენლებს სამოქალაქო დავების ხანგრძლივი და ძვირადღირებული სასამართლო პროცესის გარეშე, ურთიერთშეთანხმებით, სწრაფად და ეფექტიანად მოგვარებაში. </w:t>
      </w:r>
      <w:r w:rsidRPr="007C0A63">
        <w:rPr>
          <w:sz w:val="22"/>
          <w:szCs w:val="22"/>
          <w:lang w:val="ka-GE"/>
        </w:rPr>
        <w:t>ამ ღონისძიებებმა მთლიანობაში ხელი უნდა შეუწყოს საინვესტიციო კლიმატის გაუმჯობესებას, პირდაპირი უცხოური ინვესტიციების მოცულობის ზრდას და ეკონომიკის წინსვლას.</w:t>
      </w:r>
    </w:p>
    <w:p w14:paraId="6D210669" w14:textId="77777777" w:rsidR="008D1FE7" w:rsidRPr="007C0A63" w:rsidRDefault="008D1FE7" w:rsidP="008D1FE7">
      <w:pPr>
        <w:pStyle w:val="BodyText"/>
        <w:spacing w:before="120" w:after="240" w:line="276" w:lineRule="auto"/>
        <w:ind w:left="0" w:right="28"/>
        <w:rPr>
          <w:sz w:val="22"/>
          <w:lang w:val="ka-GE"/>
        </w:rPr>
      </w:pPr>
      <w:r w:rsidRPr="007C0A63">
        <w:rPr>
          <w:sz w:val="22"/>
          <w:lang w:val="ka-GE"/>
        </w:rPr>
        <w:t xml:space="preserve">უზრუნველყოფილი იქნება </w:t>
      </w:r>
      <w:r w:rsidRPr="007C0A63">
        <w:rPr>
          <w:b/>
          <w:bCs/>
          <w:sz w:val="22"/>
          <w:lang w:val="ka-GE"/>
        </w:rPr>
        <w:t xml:space="preserve">საკონსტიტუციო სასამართლოს </w:t>
      </w:r>
      <w:r w:rsidRPr="007C0A63">
        <w:rPr>
          <w:sz w:val="22"/>
          <w:lang w:val="ka-GE"/>
        </w:rPr>
        <w:t>დამოუკიდებლობა.</w:t>
      </w:r>
    </w:p>
    <w:p w14:paraId="26FFE1A8" w14:textId="77777777" w:rsidR="008D1FE7" w:rsidRPr="007C0A63" w:rsidRDefault="008D1FE7" w:rsidP="008D1FE7">
      <w:pPr>
        <w:pStyle w:val="BodyText"/>
        <w:spacing w:before="120" w:after="240" w:line="276" w:lineRule="auto"/>
        <w:ind w:left="0" w:right="28"/>
        <w:rPr>
          <w:sz w:val="22"/>
          <w:lang w:val="ka-GE"/>
        </w:rPr>
      </w:pPr>
      <w:r w:rsidRPr="007C0A63">
        <w:rPr>
          <w:b/>
          <w:bCs/>
          <w:sz w:val="22"/>
          <w:lang w:val="ka-GE"/>
        </w:rPr>
        <w:t xml:space="preserve">პროკურატურა </w:t>
      </w:r>
      <w:r w:rsidRPr="007C0A63">
        <w:rPr>
          <w:sz w:val="22"/>
          <w:lang w:val="ka-GE"/>
        </w:rPr>
        <w:t>კვლავაც იმუშავებს როგორც საზოგადოების ინტერესებსა და საჭიროებებზე ორიენტირებული სისტემა, რაც ბრალდებულთა და პროცესის მონაწილე სხვა მხარეთა უფლებების მაქსიმალურ დაცვას უზრუნველყოფს. დანაშაულთან ბრძოლის სფეროში შემუშავდება ახალი მიდგომები, დაიხვეწება და ევროპულ სტანდარტებთან კიდევ უფრო დაახლოვდება არსებული საგამოძიებო და საპროკურორო პრაქტიკა. გაიზრდება საზოგადოების მონაწილეობა დანაშაულის პრევენციის უზრუნველყოფის პროცესში. რიგითი პროკურორის დამოუკიდებლობის უზრუნველყოფის მიზნით, დაიხვეწება პროკურორთა თანამდებობაზე დანიშვნის, დისციპლინური პასუხისმგებლობის, გათავისუფლებისა და წახალისების (მათ შორის დაწინაურების) სისტემა. შემუშავდება პროკურორთა საქმიანობის გამჭვირვალე და მიუკერძოებელი შეფასების კრიტერიუმები. გაგრძელდება პროკურორთა გადამზადებისა და კვალიფიკაციის ამაღლების პროგრამები.</w:t>
      </w:r>
    </w:p>
    <w:p w14:paraId="4180B915" w14:textId="77777777" w:rsidR="004C05F7" w:rsidRPr="007C0A63" w:rsidRDefault="004C05F7" w:rsidP="004C05F7">
      <w:pPr>
        <w:pStyle w:val="BodyText"/>
        <w:spacing w:before="0" w:after="240" w:line="276" w:lineRule="auto"/>
        <w:ind w:left="0" w:right="27"/>
        <w:rPr>
          <w:sz w:val="22"/>
          <w:lang w:val="ka-GE"/>
        </w:rPr>
      </w:pPr>
      <w:r w:rsidRPr="007C0A63">
        <w:rPr>
          <w:b/>
          <w:bCs/>
          <w:sz w:val="22"/>
          <w:lang w:val="ka-GE"/>
        </w:rPr>
        <w:t xml:space="preserve">შინაგან საქმეთა სამინისტროს </w:t>
      </w:r>
      <w:r w:rsidRPr="007C0A63">
        <w:rPr>
          <w:sz w:val="22"/>
          <w:lang w:val="ka-GE"/>
        </w:rPr>
        <w:t>სისტემაში დანაშაულის წინააღმდეგ ბრძოლისა და საპოლიციო საქმიანობის მაქსიმალური ეფექტიანობისთვის გაგრძელდება  ანალიზზე დაფუძნებული პოლიციის სისტემის დანერგვა და მისი მოცვის გეოგრაფიული არეალის გაფართოება</w:t>
      </w:r>
      <w:r w:rsidR="002954FB" w:rsidRPr="007C0A63">
        <w:rPr>
          <w:sz w:val="22"/>
          <w:lang w:val="ka-GE"/>
        </w:rPr>
        <w:t>.</w:t>
      </w:r>
    </w:p>
    <w:p w14:paraId="02492650" w14:textId="77777777" w:rsidR="004C05F7" w:rsidRPr="007C0A63" w:rsidRDefault="004C05F7" w:rsidP="004C05F7">
      <w:pPr>
        <w:spacing w:after="240" w:line="276" w:lineRule="auto"/>
        <w:ind w:left="0"/>
        <w:rPr>
          <w:sz w:val="22"/>
          <w:szCs w:val="24"/>
        </w:rPr>
      </w:pPr>
      <w:r w:rsidRPr="007C0A63">
        <w:rPr>
          <w:sz w:val="22"/>
          <w:szCs w:val="24"/>
        </w:rPr>
        <w:t xml:space="preserve">ოპერატიული ინფორმაციის მიღებისა და ამ ინფორმაციის ეფექტიანად გამოყენების,  ასევე საპოლიციო რესურსების ოპტიმალურად განაწილების მიზნით განხორციელდება ახლადშექმნილი „E-Police”-ის და </w:t>
      </w:r>
      <w:r w:rsidRPr="007C0A63">
        <w:rPr>
          <w:b/>
          <w:sz w:val="22"/>
          <w:szCs w:val="24"/>
        </w:rPr>
        <w:t xml:space="preserve">ინტერაქტიული რუკის </w:t>
      </w:r>
      <w:r w:rsidRPr="007C0A63">
        <w:rPr>
          <w:sz w:val="22"/>
          <w:szCs w:val="24"/>
        </w:rPr>
        <w:t xml:space="preserve">სრულყოფა. </w:t>
      </w:r>
    </w:p>
    <w:p w14:paraId="4B4F69B5" w14:textId="77777777" w:rsidR="004C05F7" w:rsidRPr="007C0A63" w:rsidRDefault="004C05F7" w:rsidP="004C05F7">
      <w:pPr>
        <w:spacing w:after="240" w:line="276" w:lineRule="auto"/>
        <w:ind w:left="0"/>
        <w:rPr>
          <w:sz w:val="22"/>
          <w:szCs w:val="24"/>
        </w:rPr>
      </w:pPr>
      <w:r w:rsidRPr="007C0A63">
        <w:rPr>
          <w:sz w:val="22"/>
          <w:szCs w:val="24"/>
        </w:rPr>
        <w:t xml:space="preserve">განხორციელდება </w:t>
      </w:r>
      <w:r w:rsidRPr="007C0A63">
        <w:rPr>
          <w:b/>
          <w:sz w:val="22"/>
          <w:szCs w:val="24"/>
        </w:rPr>
        <w:t>საპატრულო პოლიციის შემდგომი განვითარება,</w:t>
      </w:r>
      <w:r w:rsidRPr="007C0A63">
        <w:rPr>
          <w:sz w:val="22"/>
          <w:szCs w:val="24"/>
        </w:rPr>
        <w:t xml:space="preserve"> რაც გულისხმობს უფრო მოქნილ, მოდერნიზებულ და საზოგადოების საჭიროებებზე მორგებულ ქვედანაყოფად ჩამოყალიბებას. </w:t>
      </w:r>
    </w:p>
    <w:p w14:paraId="409729C3"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განხორციელდება </w:t>
      </w:r>
      <w:r w:rsidRPr="007C0A63">
        <w:rPr>
          <w:b/>
          <w:sz w:val="22"/>
          <w:lang w:val="ka-GE"/>
        </w:rPr>
        <w:t>კრიმინალური პოლიციის რეფორმა</w:t>
      </w:r>
      <w:r w:rsidRPr="007C0A63">
        <w:rPr>
          <w:sz w:val="22"/>
          <w:lang w:val="ka-GE"/>
        </w:rPr>
        <w:t xml:space="preserve"> ქვეყნის მასშტაბით. საპოლიციო საქმიანობაში ტექნოლოგიების როლის გაზრდის მიზნით შექმნილი </w:t>
      </w:r>
      <w:r w:rsidRPr="007C0A63">
        <w:rPr>
          <w:b/>
          <w:sz w:val="22"/>
          <w:lang w:val="ka-GE"/>
        </w:rPr>
        <w:t>ერთობლივი ოპერაციების ცენტრი</w:t>
      </w:r>
      <w:r w:rsidRPr="007C0A63">
        <w:rPr>
          <w:sz w:val="22"/>
          <w:lang w:val="ka-GE"/>
        </w:rPr>
        <w:t xml:space="preserve"> ქვეყანაში უზრუნველყოფს პრევენციული მიმართულებების გაძლიერებას და უსაფრთხოების ხარისხის გაზრდას, რაც ასევე მნიშვნელოვნად გააუმჯობესებს გამოძიების ხარისხსა და განავითარებს კრიმინალური პოლიციის შესაძლებლობებს.</w:t>
      </w:r>
    </w:p>
    <w:p w14:paraId="0229E2A1"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პოლიციის სანდოობისა და საიმედოობის გაზრდისათვის უზრუნველყოფილი იქნება </w:t>
      </w:r>
      <w:r w:rsidRPr="007C0A63">
        <w:rPr>
          <w:b/>
          <w:sz w:val="22"/>
          <w:lang w:val="ka-GE"/>
        </w:rPr>
        <w:t xml:space="preserve">საზოგადოების </w:t>
      </w:r>
      <w:r w:rsidRPr="007C0A63">
        <w:rPr>
          <w:b/>
          <w:sz w:val="22"/>
          <w:lang w:val="ka-GE"/>
        </w:rPr>
        <w:lastRenderedPageBreak/>
        <w:t>ჩართვა</w:t>
      </w:r>
      <w:r w:rsidRPr="007C0A63">
        <w:rPr>
          <w:sz w:val="22"/>
          <w:lang w:val="ka-GE"/>
        </w:rPr>
        <w:t xml:space="preserve"> უსაფრთხოებასა და მართლწესრიგთან დაკავშირებული პრობლემების იდენტიფიცირებასა და გადაწყვეტაში, ამ მიზნით, საქართველოს შინაგან საქმეთა სამინისტროში, მიმდინარეობს საზოგადოებაზე ორიენტირებული საპოლიციო საქმიანობის დანერგვა, რომელიც უზრუნველყოფს</w:t>
      </w:r>
      <w:r w:rsidRPr="007C0A63">
        <w:rPr>
          <w:color w:val="000000" w:themeColor="text1"/>
          <w:sz w:val="22"/>
          <w:lang w:val="ka-GE"/>
        </w:rPr>
        <w:t xml:space="preserve"> პოლიციასა და მოსახლეობას შორის მჭიდრო თანამშრომლობის დამყარებას საზოგადოებაში არსებული პრობლემების  ერთობლივი გამოვლენისა და გადაჭრის მიზნით.</w:t>
      </w:r>
      <w:r w:rsidRPr="007C0A63">
        <w:rPr>
          <w:sz w:val="22"/>
          <w:lang w:val="ka-GE"/>
        </w:rPr>
        <w:t xml:space="preserve"> </w:t>
      </w:r>
    </w:p>
    <w:p w14:paraId="1BE7E43A"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დაგეგმილ ვადებში დასრულდება </w:t>
      </w:r>
      <w:r w:rsidRPr="007C0A63">
        <w:rPr>
          <w:b/>
          <w:sz w:val="22"/>
          <w:lang w:val="ka-GE"/>
        </w:rPr>
        <w:t>საზღვრის მართვის სისტემის</w:t>
      </w:r>
      <w:r w:rsidRPr="007C0A63">
        <w:rPr>
          <w:sz w:val="22"/>
          <w:lang w:val="ka-GE"/>
        </w:rPr>
        <w:t xml:space="preserve"> </w:t>
      </w:r>
      <w:r w:rsidRPr="007C0A63">
        <w:rPr>
          <w:b/>
          <w:sz w:val="22"/>
          <w:lang w:val="ka-GE"/>
        </w:rPr>
        <w:t>რეფორმა</w:t>
      </w:r>
      <w:r w:rsidRPr="007C0A63">
        <w:rPr>
          <w:sz w:val="22"/>
          <w:lang w:val="ka-GE"/>
        </w:rPr>
        <w:t>, რაც უზრუნველყოფს სასაზღვრო პოლიციის მოდერნიზაციას, სტანდარტიზაციასა და უნიფიკაციას.</w:t>
      </w:r>
      <w:r w:rsidRPr="007C0A63">
        <w:rPr>
          <w:color w:val="000000" w:themeColor="text1"/>
          <w:sz w:val="22"/>
          <w:szCs w:val="28"/>
          <w:lang w:val="ka-GE"/>
        </w:rPr>
        <w:t xml:space="preserve"> </w:t>
      </w:r>
      <w:r w:rsidRPr="007C0A63">
        <w:rPr>
          <w:sz w:val="22"/>
          <w:lang w:val="ka-GE"/>
        </w:rPr>
        <w:t>განსაკუთრებული ყურადღება დაეთმობა არალეგალურ მიგრაციას და მასთან დაკავშირებული რისკების მართვას, ამ კუთხით სამინისტროს შესაძლებლობების განვითარებასა და სხვა უწყებებთან კოორდინაციის ამაღლებას.</w:t>
      </w:r>
    </w:p>
    <w:p w14:paraId="2A2B3F38"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სამინისტრო განახორციელებს ახალ მიდგომებს ნარკოპოლიტიკის მიმართულებით, რომელიც გულისხმობს პრევენციული ქმედებების განხორციელებას და არა რეპრესიული ხასიათის მიდგომებს.</w:t>
      </w:r>
    </w:p>
    <w:p w14:paraId="58251006"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გაგრძელდება </w:t>
      </w:r>
      <w:r w:rsidRPr="007C0A63">
        <w:rPr>
          <w:b/>
          <w:sz w:val="22"/>
          <w:lang w:val="ka-GE"/>
        </w:rPr>
        <w:t>საგზაო მოძრაობის უსაფრთხოების</w:t>
      </w:r>
      <w:r w:rsidRPr="007C0A63">
        <w:rPr>
          <w:sz w:val="22"/>
          <w:lang w:val="ka-GE"/>
        </w:rPr>
        <w:t xml:space="preserve"> პროგრამის განხორციელება, რომელიც ქვეითთა, მგზავრებისა და მძღოლების უსაფრთხოების გაუმჯობესებას მოემსახურება და შეამცირებს გზებზე უბედურ შემთხვევებს.  მნიშვნელოვნად გაიზრდება ახალი ტექნოლოგიების გამოყენება საგზაო მოძრაობის ადმინისტრირების სფეროში. აღნიშნულის უზრუნველსაყოფად, გაგრძელდება  შინაგან საქმეთა სამინისტროში ახლად დანერგილი ქულათა დაგროვების სისტემის დახვეწა, მართვის მოწმობის ასაღებად საჭირო გამოცდის პრაქტიკული კომპონენტის საქალაქო პირობებში ინტეგრირება და უკონტაქტო პატრულირების, ჭკვიანი და სექციური რადარების არეალის გაფართოება. </w:t>
      </w:r>
    </w:p>
    <w:p w14:paraId="20E4975D"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მოსახლეობის ცნობიერების ამაღლების მიზნით დაგეგმილია არსებული საგზაო უსაფრთხოების სოციალური კამპანიების გაფართოება და უფრო მეტად გავრცელება. </w:t>
      </w:r>
    </w:p>
    <w:p w14:paraId="7C8F94D0"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გაღრმავდება </w:t>
      </w:r>
      <w:r w:rsidRPr="007C0A63">
        <w:rPr>
          <w:b/>
          <w:sz w:val="22"/>
          <w:lang w:val="ka-GE"/>
        </w:rPr>
        <w:t>თანამშრომლობა საერთაშორისო საპოლიციო სტრუქტურებთან</w:t>
      </w:r>
      <w:r w:rsidRPr="007C0A63">
        <w:rPr>
          <w:sz w:val="22"/>
          <w:lang w:val="ka-GE"/>
        </w:rPr>
        <w:t xml:space="preserve">, 2017 წლის აპრილში ხელმოწერილი შეთანხმება </w:t>
      </w:r>
      <w:r w:rsidRPr="007C0A63">
        <w:rPr>
          <w:sz w:val="22"/>
          <w:lang w:val="ka-GE" w:eastAsia="ja-JP"/>
        </w:rPr>
        <w:t xml:space="preserve">„საქართველოსა და ევროპის პოლიციის სამსახურს შორის ოპერატიული და სტრატეგიული თანამშრომლობის შესახებ“ საქართველოს შინაგან საქმეთა სამინისტროს მისცემს შესაძლებლობას </w:t>
      </w:r>
      <w:r w:rsidRPr="007C0A63">
        <w:rPr>
          <w:color w:val="000000" w:themeColor="text1"/>
          <w:sz w:val="22"/>
          <w:szCs w:val="28"/>
          <w:lang w:val="ka-GE"/>
        </w:rPr>
        <w:t xml:space="preserve">უსაფრთხო არხის მეშვეობით გაცვალოს ოპერატიული ინფორმაცია და პერსონალური მონაცემები, ევროპოლისგან მიიღოს ანალიზზე დაფუძნებული საპოლიციო ინფორმაცია, </w:t>
      </w:r>
      <w:r w:rsidRPr="007C0A63">
        <w:rPr>
          <w:sz w:val="22"/>
          <w:lang w:val="ka-GE" w:eastAsia="ja-JP"/>
        </w:rPr>
        <w:t>წარგზავნოს მეკავშირე ოფიცერი ევროპოლის შტაბბინაში, რაც ევროპის საპოლიციო სამსახურებთან კიდევ უფრო მჭიდრო და ეფექტიანი კავშირების დამყარების საფუძველი გახდება.</w:t>
      </w:r>
      <w:r w:rsidRPr="007C0A63">
        <w:rPr>
          <w:sz w:val="22"/>
          <w:lang w:val="ka-GE"/>
        </w:rPr>
        <w:t xml:space="preserve"> </w:t>
      </w:r>
    </w:p>
    <w:p w14:paraId="2B4CDB16" w14:textId="77777777" w:rsidR="004C05F7" w:rsidRPr="007C0A63" w:rsidRDefault="004C05F7" w:rsidP="004C05F7">
      <w:pPr>
        <w:pStyle w:val="BodyText"/>
        <w:spacing w:before="0" w:after="240" w:line="276" w:lineRule="auto"/>
        <w:ind w:left="0" w:right="27"/>
        <w:rPr>
          <w:color w:val="000000" w:themeColor="text1"/>
          <w:sz w:val="22"/>
          <w:szCs w:val="28"/>
          <w:lang w:val="ka-GE"/>
        </w:rPr>
      </w:pPr>
      <w:r w:rsidRPr="007C0A63">
        <w:rPr>
          <w:sz w:val="22"/>
          <w:szCs w:val="22"/>
          <w:lang w:val="ka-GE"/>
        </w:rPr>
        <w:t>ინტენსიურ ფაზაში გადავა თანამშრომლობა და მოლაპარაკებები ევროკავშირის სისხლის სამართლის სფეროში სამართლებრივი თანამშრომლობის სააგენტოსთან (ევროჯასტთან).</w:t>
      </w:r>
    </w:p>
    <w:p w14:paraId="3E7DA7A5"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პოლიციის სისტემის გამართული ფუნქციონირების უზრუნველსაყოფად, ჩამოყალიბდება </w:t>
      </w:r>
      <w:r w:rsidRPr="007C0A63">
        <w:rPr>
          <w:b/>
          <w:sz w:val="22"/>
          <w:lang w:val="ka-GE"/>
        </w:rPr>
        <w:t>ადამიანური რესურსების მართვის ქმედითი სისტემა,</w:t>
      </w:r>
      <w:r w:rsidRPr="007C0A63">
        <w:rPr>
          <w:sz w:val="22"/>
          <w:lang w:val="ka-GE"/>
        </w:rPr>
        <w:t xml:space="preserve"> რათა კარიერული წინსვლა დაეფუძნოს ობიექტურ კრიტერიუმებს, დამსახურებასა და კვალიფიკაციას. </w:t>
      </w:r>
    </w:p>
    <w:p w14:paraId="759537CF" w14:textId="77777777" w:rsidR="004C05F7" w:rsidRPr="007C0A63" w:rsidRDefault="004C05F7" w:rsidP="004C05F7">
      <w:pPr>
        <w:pStyle w:val="BodyText"/>
        <w:spacing w:before="0" w:after="240" w:line="276" w:lineRule="auto"/>
        <w:ind w:left="0" w:right="27"/>
        <w:rPr>
          <w:sz w:val="22"/>
          <w:lang w:val="ka-GE"/>
        </w:rPr>
      </w:pPr>
      <w:r w:rsidRPr="007C0A63">
        <w:rPr>
          <w:b/>
          <w:sz w:val="22"/>
          <w:lang w:val="ka-GE"/>
        </w:rPr>
        <w:t>შსს აკადემია გახდება მეტად მორგებული სისტემის განვითარების საჭიროებებზე:</w:t>
      </w:r>
      <w:r w:rsidRPr="007C0A63">
        <w:rPr>
          <w:sz w:val="22"/>
          <w:lang w:val="ka-GE"/>
        </w:rPr>
        <w:t xml:space="preserve"> დაინერგება ახალი პროგრამები, შეიცვლება სამაგისტრო და საბაკალავრო პროგრამების შინაარსი და სამიზნე ჯგუფები, </w:t>
      </w:r>
      <w:r w:rsidRPr="007C0A63">
        <w:rPr>
          <w:sz w:val="22"/>
          <w:lang w:val="ka-GE"/>
        </w:rPr>
        <w:lastRenderedPageBreak/>
        <w:t>განახლდება ტექნოლოგიები, აკადემიის ბაზაზე შეიქმნება პოლიციის საერთაშორისო სასწავლო  ცენტრი.</w:t>
      </w:r>
    </w:p>
    <w:p w14:paraId="788AFC5A"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პოლიციის საზოგადოებასთან დაახლოების კუთხით, რეფორმირების პროცესი წარიმართება იმგვარად, რომ სისტემა მაქსიმალურად მოემსახუროს საზოგადოებასთან თანამშრომლობის მიზანს.</w:t>
      </w:r>
    </w:p>
    <w:p w14:paraId="07000827"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გაძლიერდება, ერთის მხრივ, საერთაშორისო თანამშრომლობა, ხოლო მეორეს მხრივ აქტიური კომუნიკაცია არასამთავრობო ორგანიზაციებთან, სამეცნიერო წრეებთან, მედიასა და ბიზნესსექტორთან ისეთ საკითხებზე, როგორიცაა ადამიანის უფლებები, ოჯახში ძალადობა, ორგანიზებული დანაშაული, ადამიანით ვაჭრობა (ტრეფიკინგი), გენდერული თანასწორობა და სხვა.</w:t>
      </w:r>
    </w:p>
    <w:p w14:paraId="27457299" w14:textId="77777777" w:rsidR="004C05F7" w:rsidRPr="007C0A63" w:rsidRDefault="004C05F7" w:rsidP="004C05F7">
      <w:pPr>
        <w:pStyle w:val="BodyText"/>
        <w:spacing w:before="0" w:after="240" w:line="276" w:lineRule="auto"/>
        <w:ind w:left="0" w:right="27"/>
        <w:rPr>
          <w:sz w:val="22"/>
        </w:rPr>
      </w:pPr>
      <w:r w:rsidRPr="007C0A63">
        <w:rPr>
          <w:sz w:val="22"/>
          <w:lang w:val="ka-GE"/>
        </w:rPr>
        <w:t xml:space="preserve">გაგრძელდება მუშაობა შინაგან საქმეთა სამინისტროს მიერ განსახორციელებელი </w:t>
      </w:r>
      <w:r w:rsidRPr="007C0A63">
        <w:rPr>
          <w:b/>
          <w:sz w:val="22"/>
          <w:lang w:val="ka-GE"/>
        </w:rPr>
        <w:t>მომსახურების უფრო მეტი ხელმისაწვდომობის</w:t>
      </w:r>
      <w:r w:rsidRPr="007C0A63">
        <w:rPr>
          <w:sz w:val="22"/>
          <w:lang w:val="ka-GE"/>
        </w:rPr>
        <w:t xml:space="preserve"> უზრუნველყოფისა და ხარისხის ამაღლების, აგრეთვე ამ სფეროს შემდგომი განვითარებისა და მოქალაქეებისთვის დამატებითი მომსახურების სახეების შეთავაზების მიზნით.</w:t>
      </w:r>
    </w:p>
    <w:p w14:paraId="2E4A146D" w14:textId="77777777" w:rsidR="008D1FE7" w:rsidRPr="007C0A63" w:rsidRDefault="008D1FE7" w:rsidP="008D1FE7">
      <w:pPr>
        <w:spacing w:before="120" w:after="240" w:line="276" w:lineRule="auto"/>
        <w:ind w:left="0" w:right="28"/>
        <w:rPr>
          <w:sz w:val="22"/>
          <w:szCs w:val="24"/>
        </w:rPr>
      </w:pPr>
      <w:r w:rsidRPr="007C0A63">
        <w:rPr>
          <w:sz w:val="22"/>
          <w:szCs w:val="24"/>
        </w:rPr>
        <w:t xml:space="preserve">უზრუნველყოფილი იქნება </w:t>
      </w:r>
      <w:r w:rsidRPr="007C0A63">
        <w:rPr>
          <w:b/>
          <w:bCs/>
          <w:sz w:val="22"/>
          <w:szCs w:val="24"/>
        </w:rPr>
        <w:t xml:space="preserve">სახელმწიფო უსაფრთხოების სამსახურის </w:t>
      </w:r>
      <w:r w:rsidRPr="007C0A63">
        <w:rPr>
          <w:sz w:val="22"/>
          <w:szCs w:val="24"/>
        </w:rPr>
        <w:t xml:space="preserve">დამოუკიდებელი და ქმედითი საქმიანობა. </w:t>
      </w:r>
      <w:r w:rsidRPr="007C0A63">
        <w:rPr>
          <w:b/>
          <w:sz w:val="22"/>
          <w:szCs w:val="24"/>
        </w:rPr>
        <w:t xml:space="preserve"> </w:t>
      </w:r>
    </w:p>
    <w:p w14:paraId="6AFE5FF4" w14:textId="77777777" w:rsidR="008D1FE7" w:rsidRPr="007C0A63" w:rsidRDefault="008D1FE7" w:rsidP="008D1FE7">
      <w:pPr>
        <w:spacing w:before="100" w:beforeAutospacing="1" w:after="240" w:line="276" w:lineRule="auto"/>
        <w:ind w:left="0" w:right="28" w:firstLine="0"/>
        <w:rPr>
          <w:sz w:val="20"/>
          <w:szCs w:val="24"/>
        </w:rPr>
      </w:pPr>
      <w:r w:rsidRPr="007C0A63">
        <w:rPr>
          <w:sz w:val="22"/>
          <w:szCs w:val="24"/>
        </w:rPr>
        <w:t xml:space="preserve">გარანტირებული იქნება </w:t>
      </w:r>
      <w:r w:rsidRPr="007C0A63">
        <w:rPr>
          <w:b/>
          <w:bCs/>
          <w:sz w:val="22"/>
          <w:szCs w:val="24"/>
        </w:rPr>
        <w:t xml:space="preserve">სახალხო დამცველის ინსტიტუტის </w:t>
      </w:r>
      <w:r w:rsidRPr="007C0A63">
        <w:rPr>
          <w:sz w:val="22"/>
          <w:szCs w:val="24"/>
        </w:rPr>
        <w:t>დამოუკიდებლობა, მისი აქტიური თანამშრომლობა საქართველოს პარლამენტსა და სხვა საჯარო სტრუქტურებთან.</w:t>
      </w:r>
    </w:p>
    <w:p w14:paraId="3BB402FC" w14:textId="77777777" w:rsidR="00DE1D03" w:rsidRPr="007C0A63" w:rsidRDefault="00DE1D03" w:rsidP="00844B81">
      <w:pPr>
        <w:pStyle w:val="Heading2"/>
        <w:spacing w:before="100" w:beforeAutospacing="1" w:after="100" w:afterAutospacing="1" w:line="360" w:lineRule="auto"/>
        <w:ind w:left="0" w:right="0"/>
        <w:rPr>
          <w:b/>
          <w:color w:val="auto"/>
          <w:szCs w:val="24"/>
        </w:rPr>
      </w:pPr>
      <w:bookmarkStart w:id="203" w:name="_Toc499559394"/>
      <w:r w:rsidRPr="007C0A63">
        <w:rPr>
          <w:b/>
          <w:color w:val="auto"/>
          <w:szCs w:val="24"/>
        </w:rPr>
        <w:t>საჯარო მმართველობის რეფორმა, პოლიტიკის სისტემა და სამოქალაქო საზოგადოება</w:t>
      </w:r>
      <w:bookmarkEnd w:id="203"/>
    </w:p>
    <w:p w14:paraId="03E35465" w14:textId="77777777" w:rsidR="008D1FE7" w:rsidRPr="007C0A63" w:rsidRDefault="008D1FE7" w:rsidP="008D1FE7">
      <w:pPr>
        <w:pStyle w:val="BodyText"/>
        <w:spacing w:before="120" w:after="240" w:line="276" w:lineRule="auto"/>
        <w:ind w:left="0" w:right="27"/>
        <w:rPr>
          <w:sz w:val="22"/>
        </w:rPr>
      </w:pPr>
      <w:bookmarkStart w:id="204" w:name="_Toc491396590"/>
      <w:bookmarkEnd w:id="1"/>
      <w:r w:rsidRPr="007C0A63">
        <w:rPr>
          <w:sz w:val="22"/>
          <w:lang w:val="ka-GE"/>
        </w:rPr>
        <w:t xml:space="preserve">ხელისუფლება განახორციელებს ქმედით და სამართლიან პოლიტიკას, რათა </w:t>
      </w:r>
      <w:r w:rsidR="00842C45" w:rsidRPr="007C0A63">
        <w:rPr>
          <w:sz w:val="22"/>
          <w:lang w:val="ka-GE"/>
        </w:rPr>
        <w:t>უზრუნველყოს საჯარო</w:t>
      </w:r>
      <w:r w:rsidRPr="007C0A63">
        <w:rPr>
          <w:sz w:val="22"/>
          <w:lang w:val="ka-GE"/>
        </w:rPr>
        <w:t xml:space="preserve"> მმართველობის</w:t>
      </w:r>
      <w:r w:rsidR="00842C45" w:rsidRPr="007C0A63">
        <w:rPr>
          <w:sz w:val="22"/>
          <w:lang w:val="ka-GE"/>
        </w:rPr>
        <w:t xml:space="preserve">ა და პოლიტიკის სისტემის შემდგომი გაძლიერება და სამოქალაქო საზოგადოების ჩართულობა. </w:t>
      </w:r>
    </w:p>
    <w:p w14:paraId="432947CF" w14:textId="77777777" w:rsidR="00D01009" w:rsidRPr="007C0A63" w:rsidRDefault="00D01009" w:rsidP="00D01009">
      <w:pPr>
        <w:spacing w:after="240" w:line="276" w:lineRule="auto"/>
        <w:ind w:left="0" w:right="28" w:hanging="11"/>
        <w:rPr>
          <w:sz w:val="22"/>
          <w:szCs w:val="24"/>
        </w:rPr>
      </w:pPr>
      <w:r w:rsidRPr="007C0A63">
        <w:rPr>
          <w:sz w:val="22"/>
          <w:szCs w:val="24"/>
        </w:rPr>
        <w:t xml:space="preserve">2015 წელს საქართველოს პარლამენტმა მიიღო „საჯარო სამსახურის შესახებ“ ახალი კანონი, რომელიც 2017 წლის პირველ ივლისს ამოქმედდა და შეიქმნა სამართლებრივი საფუძვლები </w:t>
      </w:r>
      <w:r w:rsidRPr="007C0A63">
        <w:rPr>
          <w:b/>
          <w:sz w:val="22"/>
          <w:szCs w:val="24"/>
        </w:rPr>
        <w:t>კარიერულ პრინციპზე, დამსახურებაზე, ანგარიშვალდებულებასა და კეთილსინდისიერებაზე  დაფუძნებული საჯარო სამსახური</w:t>
      </w:r>
      <w:r w:rsidR="0061490A" w:rsidRPr="007C0A63">
        <w:rPr>
          <w:b/>
          <w:sz w:val="22"/>
          <w:szCs w:val="24"/>
        </w:rPr>
        <w:t>ს</w:t>
      </w:r>
      <w:r w:rsidRPr="007C0A63">
        <w:rPr>
          <w:b/>
          <w:sz w:val="22"/>
          <w:szCs w:val="24"/>
        </w:rPr>
        <w:t xml:space="preserve"> სისტემის</w:t>
      </w:r>
      <w:r w:rsidRPr="007C0A63">
        <w:rPr>
          <w:sz w:val="22"/>
          <w:szCs w:val="24"/>
        </w:rPr>
        <w:t xml:space="preserve"> დასანერგად.  ახალი კანონის შესაბამისად, ჩამოყალიბდა პროფესიული საჯარო მოხელის ინსტიტუტი, მკაცრად გაიმიჯნა საჯარო მოსამსახურეების კატეგორიები, შეიქმნა მოხელის თანამდებობათა ერთიანი რანგირების სისტემა და საფუძველი ჩაეყარა სამართლიანი ანაზღაურების სისტემის ფორმირებას, მომზადდა კანონპროექტი “საჯარო დაწესებულებაში შრომის ანაზღაურების შესახებ”, რომელიც განსახილველად წარედგინა საქართ</w:t>
      </w:r>
      <w:r w:rsidR="0061490A" w:rsidRPr="007C0A63">
        <w:rPr>
          <w:sz w:val="22"/>
          <w:szCs w:val="24"/>
        </w:rPr>
        <w:t>ვ</w:t>
      </w:r>
      <w:r w:rsidRPr="007C0A63">
        <w:rPr>
          <w:sz w:val="22"/>
          <w:szCs w:val="24"/>
        </w:rPr>
        <w:t>ელოს პარლამენტს, ასევე შემუშავდა და ამოქმედდა საჯარო დაწესებულებაში ეთიკისა და ქცევის ზოგადი წესები, რომელიც ამკვიდრებს საჯარო მოხელის პროფესიულ სტანდარტებს.</w:t>
      </w:r>
    </w:p>
    <w:p w14:paraId="21B4B4FB" w14:textId="77777777" w:rsidR="008D1FE7" w:rsidRPr="007C0A63" w:rsidRDefault="008D1FE7" w:rsidP="008D1FE7">
      <w:pPr>
        <w:tabs>
          <w:tab w:val="left" w:pos="1794"/>
          <w:tab w:val="left" w:pos="3692"/>
        </w:tabs>
        <w:spacing w:before="120" w:after="240" w:line="276" w:lineRule="auto"/>
        <w:ind w:left="0" w:right="27"/>
        <w:rPr>
          <w:sz w:val="22"/>
          <w:szCs w:val="24"/>
        </w:rPr>
      </w:pPr>
      <w:r w:rsidRPr="007C0A63">
        <w:rPr>
          <w:sz w:val="22"/>
          <w:szCs w:val="24"/>
        </w:rPr>
        <w:t xml:space="preserve">კვლავ გაგრძელდება </w:t>
      </w:r>
      <w:r w:rsidRPr="007C0A63">
        <w:rPr>
          <w:b/>
          <w:sz w:val="22"/>
          <w:szCs w:val="24"/>
        </w:rPr>
        <w:t>პოლიტიკის დაგეგმვისა და მონიტორინგის ერთიანი სისტემის</w:t>
      </w:r>
      <w:r w:rsidRPr="007C0A63">
        <w:rPr>
          <w:sz w:val="22"/>
          <w:szCs w:val="24"/>
        </w:rPr>
        <w:t xml:space="preserve"> დანერგვა ქვეყნის მასშტაბით, რაც ეფუძნება გამჭვირვალე, შედეგზე ორიენტირებული, საზოგადოების ჩართულობის პრინციპსა და ანგარიშვალდებულებაზე აგებული სისტემის ჩამოყალიბების იდეას. პოლიტიკის დაგეგმვისა და მონიტორინგის ერთიანი სისტემა საფუძვლად დაედება გაეროს მდგრადი განვითარების </w:t>
      </w:r>
      <w:r w:rsidRPr="007C0A63">
        <w:rPr>
          <w:sz w:val="22"/>
          <w:szCs w:val="24"/>
        </w:rPr>
        <w:lastRenderedPageBreak/>
        <w:t>მიზნების ნაციონალურ დონეზე იმპლემენტაციას და მათ ინტეგრაციას ეროვნული დაგეგმვის დოკუმენტებში.</w:t>
      </w:r>
    </w:p>
    <w:p w14:paraId="2C8FC06D" w14:textId="77777777" w:rsidR="008D1FE7" w:rsidRPr="007C0A63" w:rsidRDefault="008D1FE7" w:rsidP="008D1FE7">
      <w:pPr>
        <w:tabs>
          <w:tab w:val="left" w:pos="1794"/>
          <w:tab w:val="left" w:pos="3692"/>
        </w:tabs>
        <w:spacing w:before="120" w:after="240" w:line="276" w:lineRule="auto"/>
        <w:ind w:left="0" w:right="27"/>
        <w:rPr>
          <w:sz w:val="22"/>
          <w:szCs w:val="24"/>
        </w:rPr>
      </w:pPr>
      <w:r w:rsidRPr="007C0A63">
        <w:rPr>
          <w:sz w:val="22"/>
          <w:szCs w:val="24"/>
        </w:rPr>
        <w:t>საჯარო მმართველობის რეფორმის ფარგლებში კვლავ გაგრძელდება აქტიური მუშაობა საჯარო ფინანსების მართვის, ანგარიშვალდებულებისა და თვითმმართველობების მმართველობითი შესაძლებლობების გაძლიერების კუთხით, რათა მიღწეულ იქნეს ამ რეფორმის სრულმასშტაბიანი, წარმატებული განხორციელება.</w:t>
      </w:r>
    </w:p>
    <w:p w14:paraId="21D5D4C4" w14:textId="77777777" w:rsidR="008D1FE7" w:rsidRPr="007C0A63" w:rsidRDefault="008D1FE7" w:rsidP="008D1FE7">
      <w:pPr>
        <w:tabs>
          <w:tab w:val="left" w:pos="1824"/>
        </w:tabs>
        <w:spacing w:before="120" w:after="240" w:line="276" w:lineRule="auto"/>
        <w:ind w:left="0" w:right="27"/>
        <w:rPr>
          <w:sz w:val="22"/>
          <w:szCs w:val="24"/>
        </w:rPr>
      </w:pPr>
      <w:r w:rsidRPr="007C0A63">
        <w:rPr>
          <w:sz w:val="22"/>
          <w:szCs w:val="24"/>
        </w:rPr>
        <w:t xml:space="preserve">გაძლიერდება </w:t>
      </w:r>
      <w:r w:rsidRPr="007C0A63">
        <w:rPr>
          <w:b/>
          <w:sz w:val="22"/>
          <w:szCs w:val="24"/>
        </w:rPr>
        <w:t>ადგილობრივი თვითმმართველობა.</w:t>
      </w:r>
      <w:r w:rsidRPr="007C0A63">
        <w:rPr>
          <w:sz w:val="22"/>
          <w:szCs w:val="24"/>
        </w:rPr>
        <w:t xml:space="preserve"> სუბსიდიარობის პრინციპის საფუძველზე გაიზრდება მუნიციპალიტეტების უფლებამოსილებები, რომელთა განხორციელება სოციალურ–ეკონომიკური განვითარების დაგეგმვის უწყვეტ და თანამიმდევრულ პროცესს დაეფუძნება. ფისკალური დეცენტრალიზაციის, აგრეთვე მუნიციპალიტეტების უფლებამოსილებებსა და რესურსებს შორის შესაბამისობის უზრუნველსაყოფად, ეტაპობრივად გაიზრდება ადგილობრივი ბიუჯეტების შემოსავლების ხვედრითი წილი ნაერთი ბიუჯეტის შემოსავლებში. გაძლიერდება ადგილობრივი თვითმმართველობის განხორციელებაში მოქალაქეთა მონაწილეობის უზრუნველყოფის მექანიზმები. საზოგადოებრივი მომსახურების ხარისხის გაუმჯობესებისა და ხელმისაწვდომობის უზრუნველსაყოფად სათანადოდ აღიჭურვება მუნიციპალიტეტების ტერიტორიული ორგანოები. ეტაპობრივად, მთელი ქვეყნის მასშტაბით, კიდევ უფრო გაფართოვდება „საზოგადოებრივი ცენტრების“ არსებული ქსელი, რომლის მეშვეობით განხორციელდება სახელმწიფო და ადგილობრივი საზოგადოებრივი მომსახურების მიწოდება ყოველ დიდ ან/და ცენტრიდან დაცილებულ დასახლებაში.</w:t>
      </w:r>
    </w:p>
    <w:p w14:paraId="23501B67" w14:textId="77777777" w:rsidR="00D01009" w:rsidRPr="007C0A63" w:rsidRDefault="00D01009" w:rsidP="00D01009">
      <w:pPr>
        <w:pStyle w:val="BodyText"/>
        <w:spacing w:before="0" w:after="240" w:line="276" w:lineRule="auto"/>
        <w:ind w:left="0" w:right="28"/>
        <w:rPr>
          <w:sz w:val="20"/>
          <w:lang w:val="ka-GE"/>
        </w:rPr>
      </w:pPr>
      <w:r w:rsidRPr="007C0A63">
        <w:rPr>
          <w:sz w:val="22"/>
          <w:lang w:val="ka-GE"/>
        </w:rPr>
        <w:t xml:space="preserve">უზრუნველყოფილი იქნება </w:t>
      </w:r>
      <w:r w:rsidRPr="007C0A63">
        <w:rPr>
          <w:b/>
          <w:sz w:val="22"/>
          <w:lang w:val="ka-GE"/>
        </w:rPr>
        <w:t>კორუფციის წინააღმდეგ ბრძოლის</w:t>
      </w:r>
      <w:r w:rsidRPr="007C0A63">
        <w:rPr>
          <w:sz w:val="22"/>
          <w:lang w:val="ka-GE"/>
        </w:rPr>
        <w:t xml:space="preserve"> კუთხით გადადგმული ნაბიჯების ქმედითი კოორდინაცია, სამოქალაქო საზოგადოების მონაწილეობის უზრუნველყოფა, ამ მიმართულებით განათლებისა და საზოგადოების ინფორმირებულობის დონის გაზრდა, ანტიკორუფციული მექანიზმების დანერგვა და გაძლიერება. 2017 წლის პირველი იანვრიდან  მოქმედებს თანამდებობის პირთა ქონებრივი მდგომარეობის ამსახველი დეკლარაციების მონიტორინგის სისტემა, რაც ხელს შეუწყობს საჯარო სამსახურში კორუფციის პრევენციას და თანამდებობის პირთა ანგარიშვალდებულების გაზრდას.</w:t>
      </w:r>
    </w:p>
    <w:p w14:paraId="5337FABC" w14:textId="77777777" w:rsidR="008D1FE7" w:rsidRPr="007C0A63" w:rsidRDefault="008D1FE7" w:rsidP="008D1FE7">
      <w:pPr>
        <w:pStyle w:val="BodyText"/>
        <w:spacing w:before="120" w:after="240" w:line="276" w:lineRule="auto"/>
        <w:ind w:left="0" w:right="27"/>
        <w:rPr>
          <w:sz w:val="22"/>
          <w:lang w:val="ka-GE"/>
        </w:rPr>
      </w:pPr>
      <w:r w:rsidRPr="007C0A63">
        <w:rPr>
          <w:sz w:val="22"/>
          <w:lang w:val="ka-GE"/>
        </w:rPr>
        <w:t>საქართველო, როგორც კორუფციასთან ბრძოლის კუთხით რეგიონის აღიარებული ლიდერი და ღია მმართველობის პარტნიორობის (</w:t>
      </w:r>
      <w:r w:rsidRPr="007C0A63">
        <w:rPr>
          <w:sz w:val="22"/>
        </w:rPr>
        <w:t>OGP)</w:t>
      </w:r>
      <w:r w:rsidRPr="007C0A63">
        <w:rPr>
          <w:sz w:val="22"/>
          <w:lang w:val="ka-GE"/>
        </w:rPr>
        <w:t xml:space="preserve"> </w:t>
      </w:r>
      <w:r w:rsidR="000831C3" w:rsidRPr="007C0A63">
        <w:rPr>
          <w:sz w:val="22"/>
          <w:lang w:val="ka-GE"/>
        </w:rPr>
        <w:t>თანა</w:t>
      </w:r>
      <w:r w:rsidRPr="007C0A63">
        <w:rPr>
          <w:sz w:val="22"/>
          <w:lang w:val="ka-GE"/>
        </w:rPr>
        <w:t>თავმჯდომარე ქვეყანა, გააგრძელებს მუშაობას იმისათვის, რომ კიდევ უფრო შთამბეჭდავი გახადოს თავისი მიღწევები კორუფციასთან ბრძოლის საქმეში. ამ მიზნით იგი კვლავაც მჭიდროდ ითანამშრომლებს ეკონომიკური თანამშრომლობისა და</w:t>
      </w:r>
      <w:r w:rsidRPr="007C0A63">
        <w:rPr>
          <w:sz w:val="22"/>
        </w:rPr>
        <w:t xml:space="preserve"> განვითარების ორგანიზაციასთან (OECD), GRECO</w:t>
      </w:r>
      <w:r w:rsidRPr="007C0A63">
        <w:rPr>
          <w:sz w:val="22"/>
          <w:lang w:val="ka-GE"/>
        </w:rPr>
        <w:t>-სთან და სხვა საერთაშორისო ორგანიზაციებთან.</w:t>
      </w:r>
    </w:p>
    <w:p w14:paraId="259AE09B" w14:textId="77777777" w:rsidR="008D1FE7" w:rsidRPr="007C0A63" w:rsidRDefault="008D1FE7" w:rsidP="008D1FE7">
      <w:pPr>
        <w:pStyle w:val="BodyText"/>
        <w:spacing w:before="120" w:after="240" w:line="276" w:lineRule="auto"/>
        <w:ind w:left="0" w:right="27"/>
        <w:rPr>
          <w:sz w:val="22"/>
          <w:lang w:val="ka-GE"/>
        </w:rPr>
      </w:pPr>
      <w:r w:rsidRPr="007C0A63">
        <w:rPr>
          <w:sz w:val="22"/>
          <w:lang w:val="ka-GE"/>
        </w:rPr>
        <w:t xml:space="preserve">2016 წლის ნოემბერში მთავრობამ დაამტკიცა </w:t>
      </w:r>
      <w:r w:rsidRPr="007C0A63">
        <w:rPr>
          <w:b/>
          <w:sz w:val="22"/>
          <w:lang w:val="ka-GE"/>
        </w:rPr>
        <w:t>ღია მმართველობის პარტნიორობის</w:t>
      </w:r>
      <w:r w:rsidRPr="007C0A63">
        <w:rPr>
          <w:sz w:val="22"/>
          <w:lang w:val="ka-GE"/>
        </w:rPr>
        <w:t xml:space="preserve"> მესამე სამოქმედო გეგმა, რომელიც 24 ამბიციურ და ინოვაციურ ვალდებულებას შეიცავს. მათი განხორციელების შედეგად საქართველო კიდევ უფრო განიმტკიცებს თავის რეპუტაციას, როგორც ელექტრონული </w:t>
      </w:r>
      <w:r w:rsidR="00974886" w:rsidRPr="007C0A63">
        <w:rPr>
          <w:sz w:val="22"/>
          <w:lang w:val="ka-GE"/>
        </w:rPr>
        <w:t xml:space="preserve">და ღია </w:t>
      </w:r>
      <w:r w:rsidRPr="007C0A63">
        <w:rPr>
          <w:sz w:val="22"/>
          <w:lang w:val="ka-GE"/>
        </w:rPr>
        <w:t>მმართველობის სფეროში რეგიონისა და მთელი მსოფლიოს მასშტაბით ერთ-ერთი წამყვანი ქვეყანა.</w:t>
      </w:r>
    </w:p>
    <w:p w14:paraId="41A759C6" w14:textId="77777777" w:rsidR="00341BCA" w:rsidRPr="007C0A63" w:rsidRDefault="008D1FE7" w:rsidP="008D1FE7">
      <w:pPr>
        <w:pStyle w:val="NormalWeb"/>
        <w:spacing w:after="240" w:afterAutospacing="0" w:line="276" w:lineRule="auto"/>
        <w:jc w:val="both"/>
        <w:textAlignment w:val="baseline"/>
        <w:rPr>
          <w:b/>
          <w:color w:val="1F4E79" w:themeColor="accent1" w:themeShade="80"/>
          <w:sz w:val="28"/>
          <w:szCs w:val="28"/>
        </w:rPr>
      </w:pPr>
      <w:r w:rsidRPr="007C0A63">
        <w:rPr>
          <w:rFonts w:ascii="Sylfaen" w:hAnsi="Sylfaen"/>
          <w:sz w:val="22"/>
          <w:lang w:val="ka-GE"/>
        </w:rPr>
        <w:t xml:space="preserve">დაიხვეწება საჯარო ინფორმაციის ხელმისაწვდომობის მარეგულირებელი ნორმები და შემუშავდება ახალი კანონი ინფორმაციის თავისუფლების შესახებ, რომელიც უზრუნველყოფს საერთაშორისო </w:t>
      </w:r>
      <w:r w:rsidRPr="007C0A63">
        <w:rPr>
          <w:rFonts w:ascii="Sylfaen" w:hAnsi="Sylfaen"/>
          <w:sz w:val="22"/>
          <w:lang w:val="ka-GE"/>
        </w:rPr>
        <w:lastRenderedPageBreak/>
        <w:t xml:space="preserve">სტანდარტებსა და სხვა ქვეყნების საუკეთესო პრაქტიკასთან ქართული კანონმდებლობისა და პრაქტიკის შესაბამისობას, ინფორმაციის თავისუფლებაზე ცალკეულ აქტებში </w:t>
      </w:r>
      <w:r w:rsidR="00974886" w:rsidRPr="007C0A63">
        <w:rPr>
          <w:rFonts w:ascii="Sylfaen" w:hAnsi="Sylfaen"/>
          <w:sz w:val="22"/>
          <w:lang w:val="ka-GE"/>
        </w:rPr>
        <w:t>ასახ</w:t>
      </w:r>
      <w:r w:rsidRPr="007C0A63">
        <w:rPr>
          <w:rFonts w:ascii="Sylfaen" w:hAnsi="Sylfaen"/>
          <w:sz w:val="22"/>
          <w:lang w:val="ka-GE"/>
        </w:rPr>
        <w:t>ული ნორმების ერთ საკანონმდებლო აქტში კონსოლიდირებას და არსებული საკანონმდებლო ხარვეზების აღმოფხვრას. კიდევ უფრო მოწესრიგდება საჯარო ინფორმაციის გაცემის არსებული პრაქტიკა.</w:t>
      </w:r>
      <w:r w:rsidR="00341BCA" w:rsidRPr="007C0A63">
        <w:rPr>
          <w:b/>
          <w:color w:val="1F4E79" w:themeColor="accent1" w:themeShade="80"/>
          <w:sz w:val="28"/>
          <w:szCs w:val="28"/>
        </w:rPr>
        <w:br w:type="page"/>
      </w:r>
    </w:p>
    <w:p w14:paraId="4C2BD500" w14:textId="77777777" w:rsidR="00DA4398" w:rsidRPr="007C0A63" w:rsidRDefault="00DA4398" w:rsidP="00844B81">
      <w:pPr>
        <w:pStyle w:val="Heading1"/>
        <w:spacing w:before="100" w:beforeAutospacing="1" w:after="100" w:afterAutospacing="1" w:line="360" w:lineRule="auto"/>
        <w:ind w:right="0"/>
        <w:rPr>
          <w:b/>
          <w:color w:val="1F4E79" w:themeColor="accent1" w:themeShade="80"/>
          <w:sz w:val="28"/>
          <w:szCs w:val="28"/>
        </w:rPr>
      </w:pPr>
      <w:bookmarkStart w:id="205" w:name="_Toc499559395"/>
      <w:r w:rsidRPr="007C0A63">
        <w:rPr>
          <w:b/>
          <w:color w:val="1F4E79" w:themeColor="accent1" w:themeShade="80"/>
          <w:sz w:val="28"/>
          <w:szCs w:val="28"/>
        </w:rPr>
        <w:lastRenderedPageBreak/>
        <w:t>ეკონომიკური განვითარება</w:t>
      </w:r>
      <w:bookmarkEnd w:id="204"/>
      <w:bookmarkEnd w:id="205"/>
      <w:r w:rsidRPr="007C0A63">
        <w:rPr>
          <w:b/>
          <w:color w:val="1F4E79" w:themeColor="accent1" w:themeShade="80"/>
          <w:sz w:val="28"/>
          <w:szCs w:val="28"/>
        </w:rPr>
        <w:t xml:space="preserve"> </w:t>
      </w:r>
    </w:p>
    <w:p w14:paraId="48973332" w14:textId="77777777" w:rsidR="003615EA" w:rsidRPr="007C0A63" w:rsidRDefault="003615EA" w:rsidP="003615EA">
      <w:pPr>
        <w:pStyle w:val="BodyText"/>
        <w:spacing w:before="0" w:after="240" w:line="276" w:lineRule="auto"/>
        <w:ind w:left="0" w:right="28"/>
        <w:rPr>
          <w:sz w:val="22"/>
          <w:lang w:val="ka-GE"/>
        </w:rPr>
      </w:pPr>
      <w:r w:rsidRPr="007C0A63">
        <w:rPr>
          <w:sz w:val="22"/>
          <w:lang w:val="ka-GE"/>
        </w:rPr>
        <w:t>ქვეყნის ეკონომიკური განვითარება ეფუძნება თავისუფალი ბაზრის პრინციპებს, რომელიც ძლიერი კერძო სექტორის წინაპირობაა. შესაბამისად, თავისუფალი ბაზრის პრინციპებზე დაყრდნობით, მთავრობის ეკონომიკური პოლიტიკა, ერთი მხრივ, მიმართულია ეკონომიკის სტრუქტურული გაჯანსაღების, კერძო სექტორის შემდგომი განვითარებისა და კერძო სექტორში არსებული პრობლემების გადაჭრისკენ, რაც ხელს შეუწყობს ქვეყანაში კერძო სექტორის გაძლიერებას, კონკურენტუნარიანობის ზრდასა და</w:t>
      </w:r>
      <w:r w:rsidR="00974886" w:rsidRPr="007C0A63">
        <w:rPr>
          <w:sz w:val="22"/>
          <w:lang w:val="ka-GE"/>
        </w:rPr>
        <w:t xml:space="preserve"> </w:t>
      </w:r>
      <w:r w:rsidRPr="007C0A63">
        <w:rPr>
          <w:sz w:val="22"/>
          <w:lang w:val="ka-GE"/>
        </w:rPr>
        <w:t>სამუშაო ადგილების გენერირებას, ხოლო, მეორე მხრივ, ქვეყნის ეკონომიკური განვითარების სასურველი დონის მიღწევამდე, უზრუნველყოფს მოსახლეობის იმ ფენების მხარდაჭერას, რომლებიც ამას ყველაზე მეტად საჭიროებენ.</w:t>
      </w:r>
    </w:p>
    <w:p w14:paraId="6B93E8F7" w14:textId="77777777" w:rsidR="003615EA" w:rsidRPr="007C0A63" w:rsidRDefault="003615EA" w:rsidP="003615EA">
      <w:pPr>
        <w:pStyle w:val="BodyText"/>
        <w:spacing w:before="0" w:after="240" w:line="276" w:lineRule="auto"/>
        <w:ind w:left="0" w:right="28"/>
        <w:rPr>
          <w:sz w:val="22"/>
          <w:lang w:val="ka-GE"/>
        </w:rPr>
      </w:pPr>
      <w:r w:rsidRPr="007C0A63">
        <w:rPr>
          <w:sz w:val="22"/>
          <w:lang w:val="ka-GE"/>
        </w:rPr>
        <w:t>ინკლუზიური ეკონომიკური ზრდა არის მთავრობის ეკონომიკური პოლიტიკის პრიორიტეტი.  მთავრობა მიზნად ისახავს ისეთი მოდელის დანერგვას, რომლის პირობებშიც, ეკონომიკური ზრდის პარალელურად, იზრდება ეკონომიკურ შესაძლებლობებზე თანაბარი ხელმისაწვდომობა, მცირდება უმუშევრობა</w:t>
      </w:r>
      <w:r w:rsidRPr="007C0A63">
        <w:rPr>
          <w:sz w:val="22"/>
        </w:rPr>
        <w:t xml:space="preserve"> </w:t>
      </w:r>
      <w:r w:rsidRPr="007C0A63">
        <w:rPr>
          <w:sz w:val="22"/>
          <w:lang w:val="ka-GE"/>
        </w:rPr>
        <w:t xml:space="preserve">და  სიღარიბე მოსახლეობაში. მთავრობის ეკონომიკური პოლიტიკა, ეკონომიკურ ეფექტიანობასთან ერთად, იხელმძღვანელებს სოციალური უსაფრთხოებისა და სამართლიანობის პრინციპებით. </w:t>
      </w:r>
    </w:p>
    <w:p w14:paraId="245D49D6" w14:textId="77777777" w:rsidR="0095419A" w:rsidRPr="007C0A63" w:rsidRDefault="003615EA" w:rsidP="003615EA">
      <w:pPr>
        <w:pStyle w:val="BodyText"/>
        <w:spacing w:before="0" w:after="240" w:line="276" w:lineRule="auto"/>
        <w:ind w:left="0" w:right="28"/>
        <w:rPr>
          <w:sz w:val="22"/>
          <w:lang w:val="ka-GE"/>
        </w:rPr>
      </w:pPr>
      <w:r w:rsidRPr="007C0A63">
        <w:rPr>
          <w:sz w:val="22"/>
          <w:lang w:val="ka-GE"/>
        </w:rPr>
        <w:t>გრძელვადიანი და მაღალი  ეკონომიკური ზრდის უზრუნველსაყოფად, მთავრობის ეკონომიკური პოლიტიკის მიზანია ეკონომიკის ფაქტორების მაქსიმალური ჩართვა ქვეყნის განვითარებაში. მთავრობის მიერ შემუშავებული 4-პუნქტიანი გეგმა მიმართულია  ბიზნესის,  როგორც  ეკონომიკური ზრდის მთავარი მამოძრავებლის, განვითარებაზე</w:t>
      </w:r>
      <w:r w:rsidR="0030393D" w:rsidRPr="007C0A63">
        <w:rPr>
          <w:sz w:val="22"/>
          <w:lang w:val="ka-GE"/>
        </w:rPr>
        <w:t xml:space="preserve">, </w:t>
      </w:r>
      <w:r w:rsidRPr="007C0A63">
        <w:rPr>
          <w:sz w:val="22"/>
          <w:lang w:val="ka-GE"/>
        </w:rPr>
        <w:t>ადამიანური რესურსების პოტენციალის მაქსიმალურად გამოყენებასა და ეფ</w:t>
      </w:r>
      <w:r w:rsidR="0030393D" w:rsidRPr="007C0A63">
        <w:rPr>
          <w:sz w:val="22"/>
          <w:lang w:val="ka-GE"/>
        </w:rPr>
        <w:t>ე</w:t>
      </w:r>
      <w:r w:rsidRPr="007C0A63">
        <w:rPr>
          <w:sz w:val="22"/>
          <w:lang w:val="ka-GE"/>
        </w:rPr>
        <w:t>ქტიანობის ზრდაზე, ინფრასტრუქტურის სწრაფ განვითარებასა და ღია მმართველობის პრინციპების დანერგვაზე.</w:t>
      </w:r>
    </w:p>
    <w:p w14:paraId="29E66532" w14:textId="77777777" w:rsidR="00DA4398" w:rsidRPr="007C0A63" w:rsidRDefault="00DA4398" w:rsidP="00844B81">
      <w:pPr>
        <w:pStyle w:val="Heading2"/>
        <w:spacing w:before="100" w:beforeAutospacing="1" w:after="100" w:afterAutospacing="1" w:line="360" w:lineRule="auto"/>
        <w:ind w:left="0" w:right="0"/>
        <w:rPr>
          <w:b/>
          <w:color w:val="auto"/>
          <w:szCs w:val="24"/>
          <w:lang w:val="en-US"/>
        </w:rPr>
      </w:pPr>
      <w:bookmarkStart w:id="206" w:name="_Toc491396591"/>
      <w:bookmarkStart w:id="207" w:name="_Toc499559396"/>
      <w:r w:rsidRPr="007C0A63">
        <w:rPr>
          <w:b/>
          <w:color w:val="auto"/>
          <w:szCs w:val="24"/>
        </w:rPr>
        <w:t>მაკროეკონომიკური სტაბილურობა</w:t>
      </w:r>
      <w:bookmarkEnd w:id="206"/>
      <w:bookmarkEnd w:id="207"/>
    </w:p>
    <w:p w14:paraId="06C4E976" w14:textId="77777777" w:rsidR="00DF1313" w:rsidRPr="007C0A63" w:rsidRDefault="00DF1313" w:rsidP="00DF1313">
      <w:pPr>
        <w:pStyle w:val="BodyText"/>
        <w:spacing w:before="120" w:after="240" w:line="276" w:lineRule="auto"/>
        <w:ind w:left="0" w:right="27"/>
        <w:rPr>
          <w:sz w:val="22"/>
          <w:lang w:val="ka-GE"/>
        </w:rPr>
      </w:pPr>
      <w:r w:rsidRPr="007C0A63">
        <w:rPr>
          <w:sz w:val="22"/>
          <w:lang w:val="ka-GE"/>
        </w:rPr>
        <w:t>მთავრობის ეკონომიკური პოლიტიკა ეფუძნება მაკროეკონომიკური სტაბილურობის, როგორც ეკონომიკური განვითარების ფუნდამენტის, პრინციპებისადმი ერთგულებას.</w:t>
      </w:r>
    </w:p>
    <w:p w14:paraId="4B3D137B" w14:textId="77777777" w:rsidR="00DF1313" w:rsidRPr="007C0A63" w:rsidRDefault="00DF1313" w:rsidP="00DF1313">
      <w:pPr>
        <w:pStyle w:val="BodyText"/>
        <w:spacing w:before="120" w:after="240" w:line="276" w:lineRule="auto"/>
        <w:ind w:left="0" w:right="27"/>
        <w:rPr>
          <w:sz w:val="22"/>
          <w:lang w:val="ka-GE"/>
        </w:rPr>
      </w:pPr>
      <w:r w:rsidRPr="007C0A63">
        <w:rPr>
          <w:sz w:val="22"/>
          <w:lang w:val="ka-GE"/>
        </w:rPr>
        <w:t>ფისკალური დისციპლინა, უმუშევრობის დაბალი დონე და ფასების სტაბილურობა, მონეტარული პოლიტიკის დამოუკიდებლობა, მიმდინარე ანგარიშის დეფიციტის თანდათანობითი შემცირება და ფინანსური სექტორის სტაბილურობის შენარჩუნება ქვეყნის გრძელვადიანი ეკონომიკური ზრდის მნიშვნელოვანი ფაქტორებია.</w:t>
      </w:r>
    </w:p>
    <w:p w14:paraId="012137B2" w14:textId="77777777" w:rsidR="00DF1313" w:rsidRPr="007C0A63" w:rsidRDefault="00DF1313" w:rsidP="00DF1313">
      <w:pPr>
        <w:pStyle w:val="BodyText"/>
        <w:spacing w:before="120" w:after="240" w:line="276" w:lineRule="auto"/>
        <w:ind w:left="0" w:right="27"/>
        <w:rPr>
          <w:sz w:val="22"/>
          <w:lang w:val="ka-GE"/>
        </w:rPr>
      </w:pPr>
      <w:r w:rsidRPr="007C0A63">
        <w:rPr>
          <w:sz w:val="22"/>
          <w:lang w:val="ka-GE"/>
        </w:rPr>
        <w:t>საქართველო არის მცირე, ღია ეკონომიკის ქვეყანა. შესაბამისად, ის ვერ იქნება იზოლირებული რეგიონსა და გლობალურ ეკონომიკაში მიმდინარე მოვლენებისაგან. თუმცა, სტაბილური მაკროეკონომიკური გარემო მნიშვნელოვანია ნეგატიური საგარეო შოკების ზემოქმედების შერბილებისათვის.</w:t>
      </w:r>
    </w:p>
    <w:p w14:paraId="72624B41" w14:textId="77777777" w:rsidR="00DF1313" w:rsidRPr="007C0A63" w:rsidRDefault="00DF1313" w:rsidP="00DF1313">
      <w:pPr>
        <w:pStyle w:val="BodyText"/>
        <w:spacing w:before="120" w:after="240" w:line="276" w:lineRule="auto"/>
        <w:ind w:left="0" w:right="27"/>
        <w:rPr>
          <w:sz w:val="22"/>
          <w:lang w:val="ka-GE"/>
        </w:rPr>
      </w:pPr>
      <w:r w:rsidRPr="007C0A63">
        <w:rPr>
          <w:sz w:val="22"/>
          <w:lang w:val="ka-GE"/>
        </w:rPr>
        <w:t>მაკროეკონომიკური სტაბილურობისა და საბიუჯეტო პროცესის ეფექტიანად წარმართვის მიზნით:</w:t>
      </w:r>
    </w:p>
    <w:p w14:paraId="3FEDE12B" w14:textId="77777777" w:rsidR="00DF1313" w:rsidRPr="007C0A63" w:rsidRDefault="00DF1313" w:rsidP="00FD466F">
      <w:pPr>
        <w:pStyle w:val="BodyText"/>
        <w:numPr>
          <w:ilvl w:val="0"/>
          <w:numId w:val="4"/>
        </w:numPr>
        <w:spacing w:before="0" w:line="276" w:lineRule="auto"/>
        <w:ind w:right="29"/>
        <w:rPr>
          <w:sz w:val="22"/>
          <w:lang w:val="ka-GE"/>
        </w:rPr>
      </w:pPr>
      <w:r w:rsidRPr="007C0A63">
        <w:rPr>
          <w:sz w:val="22"/>
          <w:lang w:val="ka-GE"/>
        </w:rPr>
        <w:lastRenderedPageBreak/>
        <w:t xml:space="preserve">გაგრძელდება </w:t>
      </w:r>
      <w:r w:rsidRPr="007C0A63">
        <w:rPr>
          <w:bCs/>
          <w:sz w:val="22"/>
          <w:lang w:val="ka-GE"/>
        </w:rPr>
        <w:t xml:space="preserve">ხარჯების ოპტიმიზაციის </w:t>
      </w:r>
      <w:r w:rsidRPr="007C0A63">
        <w:rPr>
          <w:sz w:val="22"/>
          <w:lang w:val="ka-GE"/>
        </w:rPr>
        <w:t>უწყვეტი პროცესი, რაც მიმართული იქნება სახსრების გამოთავისუფლებასა და მათ გადანაწილებაზე პრიორიტეტული მიმართულებებით. ამასთან, შემცირდება ადმინისტრაციული ხარჯები და მომავალში შეიზღუდება მათი ზრდა;</w:t>
      </w:r>
    </w:p>
    <w:p w14:paraId="23E40ADC" w14:textId="77777777" w:rsidR="00DF1313" w:rsidRPr="007C0A63" w:rsidRDefault="00DF1313" w:rsidP="00FD466F">
      <w:pPr>
        <w:pStyle w:val="BodyText"/>
        <w:numPr>
          <w:ilvl w:val="0"/>
          <w:numId w:val="4"/>
        </w:numPr>
        <w:spacing w:before="0" w:line="276" w:lineRule="auto"/>
        <w:ind w:right="29"/>
        <w:rPr>
          <w:bCs/>
          <w:sz w:val="22"/>
          <w:lang w:val="ka-GE"/>
        </w:rPr>
      </w:pPr>
      <w:r w:rsidRPr="007C0A63">
        <w:rPr>
          <w:bCs/>
          <w:sz w:val="22"/>
          <w:lang w:val="ka-GE"/>
        </w:rPr>
        <w:t xml:space="preserve">სახელმწიფო ვალი მთლიან შიდა პროდუქტთან მიმართებით შენარჩუნდება იმ დონეზე, </w:t>
      </w:r>
      <w:r w:rsidRPr="007C0A63">
        <w:rPr>
          <w:sz w:val="22"/>
          <w:lang w:val="ka-GE"/>
        </w:rPr>
        <w:t>რომელიც ქვეყნის სტაბილურ საკრედიტო რეიტინგსა და დადებით საინვესტიციო იმიჯს უზრუნველყოფს;</w:t>
      </w:r>
    </w:p>
    <w:p w14:paraId="7E816466" w14:textId="77777777" w:rsidR="00DF1313" w:rsidRPr="007C0A63" w:rsidRDefault="00DF1313" w:rsidP="00FD466F">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szCs w:val="24"/>
          <w:lang w:val="ka-GE"/>
        </w:rPr>
        <w:t>უზრუნველყოფილი იქნება ფისკალური და მონეტარული</w:t>
      </w:r>
      <w:r w:rsidR="00750698" w:rsidRPr="007C0A63">
        <w:rPr>
          <w:rFonts w:ascii="Sylfaen" w:hAnsi="Sylfaen"/>
          <w:szCs w:val="24"/>
          <w:lang w:val="ka-GE"/>
        </w:rPr>
        <w:t xml:space="preserve"> </w:t>
      </w:r>
      <w:r w:rsidRPr="007C0A63">
        <w:rPr>
          <w:rFonts w:ascii="Sylfaen" w:hAnsi="Sylfaen"/>
          <w:szCs w:val="24"/>
          <w:lang w:val="ka-GE"/>
        </w:rPr>
        <w:t xml:space="preserve">პოლიტიკის </w:t>
      </w:r>
      <w:r w:rsidRPr="007C0A63">
        <w:rPr>
          <w:rFonts w:ascii="Sylfaen" w:hAnsi="Sylfaen"/>
          <w:bCs/>
          <w:szCs w:val="24"/>
          <w:lang w:val="ka-GE"/>
        </w:rPr>
        <w:t>ეფექტიანი კოორდინაცია</w:t>
      </w:r>
      <w:r w:rsidRPr="007C0A63">
        <w:rPr>
          <w:rFonts w:ascii="Sylfaen" w:hAnsi="Sylfaen"/>
          <w:szCs w:val="24"/>
          <w:lang w:val="ka-GE"/>
        </w:rPr>
        <w:t>;</w:t>
      </w:r>
    </w:p>
    <w:p w14:paraId="44F58C06" w14:textId="77777777" w:rsidR="00DF1313" w:rsidRPr="007C0A63" w:rsidRDefault="00DF1313" w:rsidP="00FD466F">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szCs w:val="24"/>
          <w:lang w:val="ka-GE"/>
        </w:rPr>
        <w:t xml:space="preserve">ქვეყნის განვითარებისათვის აუცილებელი მასშტაბური პროექტების დაფინანსების მიზნით, ბიუჯეტის შემოსავლების მობილიზებისთვის, გამოყენებული იქნება კანონმდებლობით გათვალისწინებული დროებითი ღონისძიებები; </w:t>
      </w:r>
    </w:p>
    <w:p w14:paraId="1B099C79" w14:textId="77777777" w:rsidR="000C47FC" w:rsidRPr="007C0A63" w:rsidRDefault="000C47FC" w:rsidP="000C47FC">
      <w:pPr>
        <w:pStyle w:val="ListParagraph"/>
        <w:widowControl w:val="0"/>
        <w:numPr>
          <w:ilvl w:val="0"/>
          <w:numId w:val="4"/>
        </w:numPr>
        <w:spacing w:after="0" w:line="276" w:lineRule="auto"/>
        <w:ind w:right="29"/>
        <w:contextualSpacing w:val="0"/>
        <w:jc w:val="both"/>
        <w:rPr>
          <w:rFonts w:ascii="Sylfaen" w:hAnsi="Sylfaen"/>
          <w:bCs/>
          <w:szCs w:val="24"/>
          <w:lang w:val="ka-GE"/>
        </w:rPr>
      </w:pPr>
      <w:r w:rsidRPr="007C0A63">
        <w:rPr>
          <w:rFonts w:ascii="Sylfaen" w:hAnsi="Sylfaen"/>
          <w:szCs w:val="24"/>
          <w:lang w:val="ka-GE"/>
        </w:rPr>
        <w:t xml:space="preserve">უზრუნველყოფილი იქნება </w:t>
      </w:r>
      <w:r w:rsidRPr="007C0A63">
        <w:rPr>
          <w:rFonts w:ascii="Sylfaen" w:hAnsi="Sylfaen"/>
          <w:bCs/>
          <w:szCs w:val="24"/>
          <w:lang w:val="ka-GE"/>
        </w:rPr>
        <w:t xml:space="preserve">პროგრამული ბიუჯეტის </w:t>
      </w:r>
      <w:r w:rsidRPr="007C0A63">
        <w:rPr>
          <w:rFonts w:ascii="Sylfaen" w:hAnsi="Sylfaen"/>
          <w:szCs w:val="24"/>
          <w:lang w:val="ka-GE"/>
        </w:rPr>
        <w:t>პრინციპების სრულყოფა;</w:t>
      </w:r>
    </w:p>
    <w:p w14:paraId="5AC47CB6" w14:textId="77777777" w:rsidR="000C47FC" w:rsidRPr="007C0A63" w:rsidRDefault="000C47FC" w:rsidP="000C47FC">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bCs/>
          <w:lang w:val="ka-GE"/>
        </w:rPr>
        <w:t>გაიზრდება ბიუჯეტის გამჭვირვალობა;</w:t>
      </w:r>
    </w:p>
    <w:p w14:paraId="3EF13925" w14:textId="77777777" w:rsidR="00DF1313" w:rsidRPr="007C0A63" w:rsidRDefault="00DF1313" w:rsidP="00FD466F">
      <w:pPr>
        <w:pStyle w:val="BodyText"/>
        <w:numPr>
          <w:ilvl w:val="0"/>
          <w:numId w:val="4"/>
        </w:numPr>
        <w:spacing w:before="0" w:line="276" w:lineRule="auto"/>
        <w:ind w:right="29"/>
        <w:rPr>
          <w:sz w:val="22"/>
          <w:lang w:val="ka-GE"/>
        </w:rPr>
      </w:pPr>
      <w:r w:rsidRPr="007C0A63">
        <w:rPr>
          <w:bCs/>
          <w:sz w:val="22"/>
          <w:lang w:val="ka-GE"/>
        </w:rPr>
        <w:t xml:space="preserve">ეროვნული ბანკის დამოუკიდებლობა </w:t>
      </w:r>
      <w:r w:rsidRPr="007C0A63">
        <w:rPr>
          <w:sz w:val="22"/>
          <w:lang w:val="ka-GE"/>
        </w:rPr>
        <w:t>იქნება ხელშეუხებელი;</w:t>
      </w:r>
    </w:p>
    <w:p w14:paraId="472A10EA" w14:textId="77777777" w:rsidR="001D661A" w:rsidRPr="007C0A63" w:rsidRDefault="00DF1313" w:rsidP="00FD466F">
      <w:pPr>
        <w:pStyle w:val="ListParagraph"/>
        <w:numPr>
          <w:ilvl w:val="0"/>
          <w:numId w:val="4"/>
        </w:numPr>
        <w:spacing w:before="100" w:beforeAutospacing="1" w:line="276" w:lineRule="auto"/>
        <w:rPr>
          <w:szCs w:val="24"/>
        </w:rPr>
      </w:pPr>
      <w:r w:rsidRPr="007C0A63">
        <w:rPr>
          <w:rFonts w:ascii="Sylfaen" w:hAnsi="Sylfaen" w:cs="Sylfaen"/>
          <w:szCs w:val="24"/>
        </w:rPr>
        <w:t>ხელი</w:t>
      </w:r>
      <w:r w:rsidRPr="007C0A63">
        <w:rPr>
          <w:szCs w:val="24"/>
        </w:rPr>
        <w:t xml:space="preserve"> </w:t>
      </w:r>
      <w:r w:rsidRPr="007C0A63">
        <w:rPr>
          <w:rFonts w:ascii="Sylfaen" w:hAnsi="Sylfaen" w:cs="Sylfaen"/>
          <w:szCs w:val="24"/>
        </w:rPr>
        <w:t>შეეწყობა</w:t>
      </w:r>
      <w:r w:rsidRPr="007C0A63">
        <w:rPr>
          <w:szCs w:val="24"/>
        </w:rPr>
        <w:t xml:space="preserve"> </w:t>
      </w:r>
      <w:r w:rsidR="00750698" w:rsidRPr="007C0A63">
        <w:rPr>
          <w:rFonts w:ascii="Sylfaen" w:hAnsi="Sylfaen" w:cs="Sylfaen"/>
          <w:bCs/>
          <w:szCs w:val="24"/>
        </w:rPr>
        <w:t>ლარით</w:t>
      </w:r>
      <w:r w:rsidR="00750698" w:rsidRPr="007C0A63">
        <w:rPr>
          <w:bCs/>
          <w:szCs w:val="24"/>
        </w:rPr>
        <w:t xml:space="preserve"> </w:t>
      </w:r>
      <w:r w:rsidR="00750698" w:rsidRPr="007C0A63">
        <w:rPr>
          <w:rFonts w:ascii="Sylfaen" w:hAnsi="Sylfaen" w:cs="Sylfaen"/>
          <w:bCs/>
          <w:szCs w:val="24"/>
        </w:rPr>
        <w:t>დაკრედიტების</w:t>
      </w:r>
      <w:r w:rsidRPr="007C0A63">
        <w:rPr>
          <w:bCs/>
          <w:szCs w:val="24"/>
        </w:rPr>
        <w:t xml:space="preserve"> </w:t>
      </w:r>
      <w:r w:rsidRPr="007C0A63">
        <w:rPr>
          <w:rFonts w:ascii="Sylfaen" w:hAnsi="Sylfaen" w:cs="Sylfaen"/>
          <w:szCs w:val="24"/>
        </w:rPr>
        <w:t>ზრდას</w:t>
      </w:r>
      <w:r w:rsidRPr="007C0A63">
        <w:rPr>
          <w:szCs w:val="24"/>
        </w:rPr>
        <w:t>.</w:t>
      </w:r>
    </w:p>
    <w:p w14:paraId="33D7BDFF" w14:textId="77777777" w:rsidR="00DA4398" w:rsidRPr="00126502" w:rsidRDefault="00DA4398" w:rsidP="00844B81">
      <w:pPr>
        <w:pStyle w:val="Heading2"/>
        <w:spacing w:before="100" w:beforeAutospacing="1" w:after="100" w:afterAutospacing="1" w:line="360" w:lineRule="auto"/>
        <w:ind w:left="0" w:right="0"/>
        <w:rPr>
          <w:b/>
          <w:color w:val="auto"/>
          <w:szCs w:val="24"/>
          <w:highlight w:val="yellow"/>
        </w:rPr>
      </w:pPr>
      <w:bookmarkStart w:id="208" w:name="_Toc491396592"/>
      <w:bookmarkStart w:id="209" w:name="_Toc499559397"/>
      <w:r w:rsidRPr="00126502">
        <w:rPr>
          <w:b/>
          <w:color w:val="auto"/>
          <w:szCs w:val="24"/>
          <w:highlight w:val="yellow"/>
        </w:rPr>
        <w:t>დასაქმება</w:t>
      </w:r>
      <w:bookmarkEnd w:id="208"/>
      <w:bookmarkEnd w:id="209"/>
    </w:p>
    <w:p w14:paraId="76A0A312" w14:textId="7CDE5115"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ხელისუფლების ეკონომიკური პოლიტიკის ერთ-ერთი მთავარი ორიენტირი შრომის ბაზარზე  მოსახლეობის კონკურენტუნარიანობის ამაღლება და  დასაქმების ხელშეწყობაა</w:t>
      </w:r>
      <w:ins w:id="210" w:author="Maia Nikoleishvili" w:date="2018-06-14T12:29:00Z">
        <w:r w:rsidR="00707242">
          <w:rPr>
            <w:sz w:val="22"/>
            <w:highlight w:val="yellow"/>
            <w:lang w:val="ka-GE"/>
          </w:rPr>
          <w:t>, დასაქმების სახელმწიფო სერვისების გაძლიერებისა და გაუმჯობესების გზით</w:t>
        </w:r>
      </w:ins>
      <w:r w:rsidRPr="00126502">
        <w:rPr>
          <w:sz w:val="22"/>
          <w:highlight w:val="yellow"/>
          <w:lang w:val="ka-GE"/>
        </w:rPr>
        <w:t xml:space="preserve">. </w:t>
      </w:r>
    </w:p>
    <w:p w14:paraId="0B9CD5AA" w14:textId="77777777" w:rsidR="003615EA" w:rsidRPr="00126502" w:rsidRDefault="003615EA" w:rsidP="003615EA">
      <w:pPr>
        <w:pStyle w:val="BodyText"/>
        <w:spacing w:before="120" w:after="240" w:line="276" w:lineRule="auto"/>
        <w:ind w:left="0" w:right="27"/>
        <w:rPr>
          <w:sz w:val="22"/>
          <w:highlight w:val="yellow"/>
        </w:rPr>
      </w:pPr>
      <w:r w:rsidRPr="00126502">
        <w:rPr>
          <w:sz w:val="22"/>
          <w:highlight w:val="yellow"/>
          <w:lang w:val="ka-GE"/>
        </w:rPr>
        <w:t>უმუშევრობის მაღალი დონე ინკლუზიური განვითარების მნიშვნელოვან შემაფერხებელ ფაქტორს წარმოადგენს. შრომის ბაზარზე არსებული დისბალანსი და დასაქმების სტრუქტურა, თავის მხრივ, აერთიანებს მრავალ პრობლემას, რომელთა დაძლევაც ეკონომიკური განვითარების მიზნებიდან გამომდინარე მნიშვნელოვან გამოწვევას წარმოადგენს. ბიზნესისთვის კვალიფიციური სამუშაო ძალის ნაკლებობა</w:t>
      </w:r>
      <w:r w:rsidRPr="00126502">
        <w:rPr>
          <w:sz w:val="22"/>
          <w:highlight w:val="yellow"/>
        </w:rPr>
        <w:t xml:space="preserve"> </w:t>
      </w:r>
      <w:r w:rsidRPr="00126502">
        <w:rPr>
          <w:sz w:val="22"/>
          <w:highlight w:val="yellow"/>
          <w:lang w:val="ka-GE"/>
        </w:rPr>
        <w:t>კვლავ</w:t>
      </w:r>
      <w:r w:rsidRPr="00126502">
        <w:rPr>
          <w:sz w:val="22"/>
          <w:highlight w:val="yellow"/>
        </w:rPr>
        <w:t xml:space="preserve"> </w:t>
      </w:r>
      <w:r w:rsidRPr="00126502">
        <w:rPr>
          <w:sz w:val="22"/>
          <w:highlight w:val="yellow"/>
          <w:lang w:val="ka-GE"/>
        </w:rPr>
        <w:t xml:space="preserve">მნიშვნელოვან პრობლემად რჩება. ერთი მხრივ, არსებობს მოთხოვნა კერძო სექტორის მხრიდან, თუმცა, ეს მოთხოვნა ვერ კმაყოფილდება იმ სამუშაო ძალით, რომელიც შრომის ბაზარზეა წარმოდგენილი. </w:t>
      </w:r>
    </w:p>
    <w:p w14:paraId="1ABD926F" w14:textId="77777777"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შრომის ბაზარზე არსებული დისბალანსის აღმოსაფხვრელად და დასაქმების რაოდენობრივი და ხარისხობრივი მაჩვენებლის გასაუმჯობესებლად, მთავრობის 4–პუნქტიანი გეგმის შესაბამისად, გატარდება განათლების რეფორმა, რომლის საფუძველზეც მოხდება ადამიანური კაპიტალის განვითარება და მოქალაქეთა შესაძლებლობების სრულად რეალიზაციის ხელშეწყობა. ამასთან, ხელი შეეწყობა დასაქმებას, პიროვნულ და პროფესიულ განვითარებას, რათა გაიზარდოს  სამუშაო ძალის  კონკურენტუნარიანობა და შრომის ბაზრისათვის  მზაობის ხარისხი</w:t>
      </w:r>
      <w:r w:rsidRPr="00126502">
        <w:rPr>
          <w:sz w:val="22"/>
          <w:highlight w:val="yellow"/>
        </w:rPr>
        <w:t>.</w:t>
      </w:r>
    </w:p>
    <w:p w14:paraId="75A75E39" w14:textId="2F79E399"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 xml:space="preserve">გაგრძელდება </w:t>
      </w:r>
      <w:r w:rsidRPr="00126502">
        <w:rPr>
          <w:bCs/>
          <w:sz w:val="22"/>
          <w:highlight w:val="yellow"/>
          <w:lang w:val="ka-GE"/>
        </w:rPr>
        <w:t xml:space="preserve">შრომის ბაზრის </w:t>
      </w:r>
      <w:del w:id="211" w:author="Maia Nikoleishvili" w:date="2018-06-14T12:30:00Z">
        <w:r w:rsidRPr="00126502" w:rsidDel="00707242">
          <w:rPr>
            <w:bCs/>
            <w:sz w:val="22"/>
            <w:highlight w:val="yellow"/>
            <w:lang w:val="ka-GE"/>
          </w:rPr>
          <w:delText xml:space="preserve">მოთხოვნების </w:delText>
        </w:r>
      </w:del>
      <w:ins w:id="212" w:author="Maia Nikoleishvili" w:date="2018-06-14T12:30:00Z">
        <w:r w:rsidR="00707242">
          <w:rPr>
            <w:bCs/>
            <w:sz w:val="22"/>
            <w:highlight w:val="yellow"/>
            <w:lang w:val="ka-GE"/>
          </w:rPr>
          <w:t>რეგულარული</w:t>
        </w:r>
        <w:r w:rsidR="00707242" w:rsidRPr="00126502">
          <w:rPr>
            <w:bCs/>
            <w:sz w:val="22"/>
            <w:highlight w:val="yellow"/>
            <w:lang w:val="ka-GE"/>
          </w:rPr>
          <w:t xml:space="preserve"> </w:t>
        </w:r>
      </w:ins>
      <w:r w:rsidRPr="00126502">
        <w:rPr>
          <w:bCs/>
          <w:sz w:val="22"/>
          <w:highlight w:val="yellow"/>
          <w:lang w:val="ka-GE"/>
        </w:rPr>
        <w:t xml:space="preserve">შესწავლა </w:t>
      </w:r>
      <w:r w:rsidRPr="00126502">
        <w:rPr>
          <w:sz w:val="22"/>
          <w:highlight w:val="yellow"/>
          <w:lang w:val="ka-GE"/>
        </w:rPr>
        <w:t xml:space="preserve">და უზრუნველყოფილი იქნება მჭიდრო კოორდინაცია სამუშაოს მაძიებელთა და დამსაქმებელთა შორის, რაც ხელს შეუწყობს შრომის ბაზრის მოქნილობის ზრდას. სახელმწიფო ინფორმაციულ დახმარებას გაუწევს სამუშაოს მაძიებლებს პროფესიის არჩევის, </w:t>
      </w:r>
      <w:ins w:id="213" w:author="Maia Nikoleishvili" w:date="2018-06-14T12:30:00Z">
        <w:r w:rsidR="00707242">
          <w:rPr>
            <w:sz w:val="22"/>
            <w:highlight w:val="yellow"/>
            <w:lang w:val="ka-GE"/>
          </w:rPr>
          <w:t xml:space="preserve">კარიერის დაგეგმვის, </w:t>
        </w:r>
      </w:ins>
      <w:r w:rsidRPr="00126502">
        <w:rPr>
          <w:sz w:val="22"/>
          <w:highlight w:val="yellow"/>
          <w:lang w:val="ka-GE"/>
        </w:rPr>
        <w:t>მომზადებისა და გადამზადების კუთხით</w:t>
      </w:r>
      <w:ins w:id="214" w:author="Maia Nikoleishvili" w:date="2018-06-14T12:31:00Z">
        <w:r w:rsidR="00707242">
          <w:rPr>
            <w:sz w:val="22"/>
            <w:highlight w:val="yellow"/>
            <w:lang w:val="ka-GE"/>
          </w:rPr>
          <w:t xml:space="preserve">, რაც სამუშაო </w:t>
        </w:r>
        <w:r w:rsidR="00707242">
          <w:rPr>
            <w:sz w:val="22"/>
            <w:highlight w:val="yellow"/>
            <w:lang w:val="ka-GE"/>
          </w:rPr>
          <w:lastRenderedPageBreak/>
          <w:t>ძალის პროდუქტიულობის ხარისხს და კვალიფიკაციას აამაღლებს.</w:t>
        </w:r>
      </w:ins>
      <w:ins w:id="215" w:author="Maia Nikoleishvili" w:date="2018-06-14T12:35:00Z">
        <w:r w:rsidR="00707242">
          <w:rPr>
            <w:sz w:val="22"/>
            <w:highlight w:val="yellow"/>
            <w:lang w:val="ka-GE"/>
          </w:rPr>
          <w:t xml:space="preserve"> </w:t>
        </w:r>
        <w:r w:rsidR="00707242" w:rsidRPr="00CE4BF5">
          <w:rPr>
            <w:sz w:val="22"/>
            <w:highlight w:val="yellow"/>
            <w:lang w:val="ka-GE"/>
          </w:rPr>
          <w:t>პროფესიული გადამზადების პროცესში სახელმწიფო  აქტიურად შეუწყობს ხელს პოტენციური დამსაქმებლების ჩართულობ</w:t>
        </w:r>
        <w:r w:rsidR="00707242">
          <w:rPr>
            <w:sz w:val="22"/>
            <w:highlight w:val="yellow"/>
            <w:lang w:val="ka-GE"/>
          </w:rPr>
          <w:t>ით</w:t>
        </w:r>
        <w:r w:rsidR="00707242" w:rsidRPr="00CE4BF5">
          <w:rPr>
            <w:sz w:val="22"/>
            <w:highlight w:val="yellow"/>
            <w:lang w:val="ka-GE"/>
          </w:rPr>
          <w:t xml:space="preserve">  სამუშაოს მაძიებლების  პრაქტიკული უნარების</w:t>
        </w:r>
        <w:r w:rsidR="00707242">
          <w:rPr>
            <w:sz w:val="22"/>
            <w:highlight w:val="yellow"/>
            <w:lang w:val="ka-GE"/>
          </w:rPr>
          <w:t>ა და კომპეტენციების</w:t>
        </w:r>
        <w:r w:rsidR="00707242" w:rsidRPr="00CE4BF5">
          <w:rPr>
            <w:sz w:val="22"/>
            <w:highlight w:val="yellow"/>
            <w:lang w:val="ka-GE"/>
          </w:rPr>
          <w:t xml:space="preserve"> გაუმჯობესებას სამუშაო ადგილზე ტრენინგების გზით.</w:t>
        </w:r>
      </w:ins>
      <w:del w:id="216" w:author="Maia Nikoleishvili" w:date="2018-06-14T12:32:00Z">
        <w:r w:rsidRPr="00126502" w:rsidDel="00707242">
          <w:rPr>
            <w:sz w:val="22"/>
            <w:highlight w:val="yellow"/>
            <w:lang w:val="ka-GE"/>
          </w:rPr>
          <w:delText xml:space="preserve"> სახელმწიფო აქტიურად შეუწყობს ხელს პოტენციური დამსაქმებლების ჩართულობას პროფესიული გადამზადების პროცესში.</w:delText>
        </w:r>
      </w:del>
      <w:r w:rsidRPr="00126502">
        <w:rPr>
          <w:sz w:val="22"/>
          <w:highlight w:val="yellow"/>
          <w:lang w:val="ka-GE"/>
        </w:rPr>
        <w:t xml:space="preserve">  </w:t>
      </w:r>
    </w:p>
    <w:p w14:paraId="30D6AFDD" w14:textId="77777777" w:rsidR="00F5635C" w:rsidRPr="007C0A63" w:rsidRDefault="003615EA" w:rsidP="003615EA">
      <w:pPr>
        <w:spacing w:before="100" w:beforeAutospacing="1" w:after="240" w:line="276" w:lineRule="auto"/>
        <w:ind w:left="0" w:right="0" w:hanging="11"/>
        <w:rPr>
          <w:sz w:val="20"/>
          <w:lang w:val="en-US"/>
        </w:rPr>
      </w:pPr>
      <w:r w:rsidRPr="00126502">
        <w:rPr>
          <w:sz w:val="22"/>
          <w:szCs w:val="24"/>
          <w:highlight w:val="yellow"/>
        </w:rPr>
        <w:t>უმაღლესი და პროფესიული განათლება დაეფუძნება არა ასიმეტრიულ მოთხოვნას, რომელიც რამდენიმე დომინირებული პროფესიით შემოიფარგლება, არამედ რეალურ საჭიროებებს, რომლის წინაშეც ქვეყანა დგას. შესაბამისად, უზრუნველყოფილი იქნება შრომის ბაზარზე არსებული დისბალანსის აღმოფხვრა. ამასთან, გათვალისწინებული იქნება ქვეყნის სოციალურ-კულტურული თუ სახელმწიფოებრივი განვითარებისთვის აუცილებელი სხვა მიმართულებების სპეციფიკა და საჭიროებები.</w:t>
      </w:r>
    </w:p>
    <w:p w14:paraId="37256E34" w14:textId="77777777" w:rsidR="00DA4398" w:rsidRPr="007C0A63" w:rsidRDefault="00DA4398" w:rsidP="00844B81">
      <w:pPr>
        <w:pStyle w:val="Heading2"/>
        <w:spacing w:before="100" w:beforeAutospacing="1" w:after="100" w:afterAutospacing="1" w:line="360" w:lineRule="auto"/>
        <w:ind w:left="0" w:right="0"/>
        <w:rPr>
          <w:b/>
          <w:color w:val="auto"/>
          <w:szCs w:val="24"/>
        </w:rPr>
      </w:pPr>
      <w:bookmarkStart w:id="217" w:name="_Toc491396593"/>
      <w:bookmarkStart w:id="218" w:name="_Toc499559398"/>
      <w:r w:rsidRPr="007C0A63">
        <w:rPr>
          <w:b/>
          <w:color w:val="auto"/>
          <w:szCs w:val="24"/>
        </w:rPr>
        <w:t>ბიზნესგარემო</w:t>
      </w:r>
      <w:bookmarkEnd w:id="217"/>
      <w:bookmarkEnd w:id="218"/>
      <w:r w:rsidRPr="007C0A63">
        <w:rPr>
          <w:b/>
          <w:color w:val="auto"/>
          <w:szCs w:val="24"/>
        </w:rPr>
        <w:t xml:space="preserve"> </w:t>
      </w:r>
    </w:p>
    <w:p w14:paraId="32018E38" w14:textId="77777777" w:rsidR="00FE2911" w:rsidRPr="007C0A63" w:rsidRDefault="00817B0B" w:rsidP="00817B0B">
      <w:pPr>
        <w:pStyle w:val="BodyText"/>
        <w:spacing w:before="0" w:after="240" w:line="276" w:lineRule="auto"/>
        <w:ind w:left="0" w:right="28"/>
        <w:rPr>
          <w:sz w:val="22"/>
          <w:szCs w:val="22"/>
          <w:lang w:val="ka-GE"/>
        </w:rPr>
      </w:pPr>
      <w:r w:rsidRPr="007C0A63">
        <w:rPr>
          <w:sz w:val="22"/>
          <w:szCs w:val="22"/>
          <w:lang w:val="ka-GE"/>
        </w:rPr>
        <w:t xml:space="preserve">გატარებული რეფორმების შედეგად ბიზნესის კეთების სიმარტივის </w:t>
      </w:r>
      <w:r w:rsidRPr="007C0A63">
        <w:rPr>
          <w:sz w:val="22"/>
          <w:szCs w:val="22"/>
        </w:rPr>
        <w:t xml:space="preserve">(Doing Business) </w:t>
      </w:r>
      <w:r w:rsidRPr="007C0A63">
        <w:rPr>
          <w:sz w:val="22"/>
          <w:szCs w:val="22"/>
          <w:lang w:val="ka-GE"/>
        </w:rPr>
        <w:t>რეიტინგში აღიარებული წარმატების</w:t>
      </w:r>
      <w:r w:rsidR="00A127E0" w:rsidRPr="007C0A63">
        <w:rPr>
          <w:sz w:val="22"/>
          <w:szCs w:val="22"/>
          <w:lang w:val="ka-GE"/>
        </w:rPr>
        <w:t xml:space="preserve"> </w:t>
      </w:r>
      <w:r w:rsidRPr="007C0A63">
        <w:rPr>
          <w:sz w:val="22"/>
          <w:szCs w:val="22"/>
          <w:lang w:val="ka-GE"/>
        </w:rPr>
        <w:t>ფონზე საქართველოს ხელისუფლება განაგრძობს ბიზნესგარემოს შემდგომი გაუმჯობესებისა და მეწარმეობის ხელშეწყობის მიზნით აქტიური პოლიტიკის გატარებას, კერძოდ:</w:t>
      </w:r>
    </w:p>
    <w:p w14:paraId="00B9BF35" w14:textId="77777777" w:rsidR="00817B0B" w:rsidRPr="007C0A63" w:rsidRDefault="00817B0B" w:rsidP="00817B0B">
      <w:pPr>
        <w:pStyle w:val="BodyText"/>
        <w:numPr>
          <w:ilvl w:val="0"/>
          <w:numId w:val="44"/>
        </w:numPr>
        <w:spacing w:before="0" w:line="276" w:lineRule="auto"/>
        <w:ind w:right="27"/>
        <w:rPr>
          <w:sz w:val="22"/>
          <w:szCs w:val="22"/>
          <w:lang w:val="ka-GE"/>
        </w:rPr>
      </w:pPr>
      <w:r w:rsidRPr="007C0A63">
        <w:rPr>
          <w:bCs/>
          <w:sz w:val="22"/>
          <w:szCs w:val="22"/>
          <w:lang w:val="ka-GE"/>
        </w:rPr>
        <w:t>დაცული იქნება საკუთრების უფლების ხელშეუვალობის პრინციპი;</w:t>
      </w:r>
    </w:p>
    <w:p w14:paraId="70E904F4" w14:textId="77777777" w:rsidR="00817B0B" w:rsidRPr="007C0A63" w:rsidRDefault="00817B0B" w:rsidP="00817B0B">
      <w:pPr>
        <w:pStyle w:val="BodyText"/>
        <w:numPr>
          <w:ilvl w:val="0"/>
          <w:numId w:val="44"/>
        </w:numPr>
        <w:spacing w:before="0" w:line="276" w:lineRule="auto"/>
        <w:ind w:right="27"/>
        <w:rPr>
          <w:sz w:val="22"/>
          <w:szCs w:val="22"/>
          <w:lang w:val="ka-GE"/>
        </w:rPr>
      </w:pPr>
      <w:r w:rsidRPr="007C0A63">
        <w:rPr>
          <w:sz w:val="22"/>
          <w:szCs w:val="22"/>
          <w:lang w:val="ka-GE"/>
        </w:rPr>
        <w:t>დაიხვეწება სამოქალაქო, სამეწარმეო, გადახდისუუნარობის, აღსრულებისა და დავების მოგვარების ალტერნატიული საშუალებების მარეგულირებელი კანონმდებლობა;</w:t>
      </w:r>
    </w:p>
    <w:p w14:paraId="36700765" w14:textId="77777777" w:rsidR="00817B0B" w:rsidRPr="007C0A63" w:rsidRDefault="00817B0B" w:rsidP="00817B0B">
      <w:pPr>
        <w:pStyle w:val="BodyText"/>
        <w:numPr>
          <w:ilvl w:val="0"/>
          <w:numId w:val="44"/>
        </w:numPr>
        <w:spacing w:before="0" w:line="276" w:lineRule="auto"/>
        <w:ind w:right="27"/>
        <w:rPr>
          <w:sz w:val="22"/>
          <w:szCs w:val="22"/>
          <w:lang w:val="ka-GE"/>
        </w:rPr>
      </w:pPr>
      <w:r w:rsidRPr="007C0A63">
        <w:rPr>
          <w:bCs/>
          <w:sz w:val="22"/>
          <w:szCs w:val="22"/>
          <w:lang w:val="ka-GE"/>
        </w:rPr>
        <w:t xml:space="preserve">უზრუნველყოფილი იქნება საკუთრებით შეუფერხებელი სარგებლობა </w:t>
      </w:r>
      <w:r w:rsidRPr="007C0A63">
        <w:rPr>
          <w:sz w:val="22"/>
          <w:szCs w:val="22"/>
          <w:lang w:val="ka-GE"/>
        </w:rPr>
        <w:t>- ამოქმედდება უძრავ ნივთზე საკუთრების ხელყოფის ან სხვაგვარი ხელშეშლის აღკვეთის ადმინისტრაციული (არასასამართლო) წესი, როგორც საკუთრების უფლების დაცვის ეფექტიანი საშუალება, იმ შემთხვევებისათვის, როდესაც არ იქნება საოჯახო, მემკვიდრეობითი, სამეზობლო თუ სხვა სახის დავა. გარდა ამისა, ალტერნატივის სახით, შეიქმნება ამ კატეგორიის დავებზე სასამართლო წესით უფლების დაცვის ეფექტიანი საპროცესო მექანიზმი და გამკაცრდება კონტროლი სასამართლოს გადაწყვეტილების აღსრულების  ვადებზე;</w:t>
      </w:r>
    </w:p>
    <w:p w14:paraId="02D86B5D" w14:textId="77777777" w:rsidR="00817B0B" w:rsidRPr="007C0A63" w:rsidRDefault="00817B0B" w:rsidP="00817B0B">
      <w:pPr>
        <w:pStyle w:val="BodyText"/>
        <w:numPr>
          <w:ilvl w:val="0"/>
          <w:numId w:val="44"/>
        </w:numPr>
        <w:spacing w:before="0" w:line="276" w:lineRule="auto"/>
        <w:ind w:right="27"/>
        <w:rPr>
          <w:sz w:val="22"/>
          <w:szCs w:val="22"/>
          <w:lang w:val="ka-GE"/>
        </w:rPr>
      </w:pPr>
      <w:r w:rsidRPr="007C0A63">
        <w:rPr>
          <w:sz w:val="22"/>
          <w:szCs w:val="22"/>
          <w:lang w:val="ka-GE"/>
        </w:rPr>
        <w:t>განხორციელდება საგადასახადო დავების სისტემის რეფორმა</w:t>
      </w:r>
      <w:r w:rsidRPr="007C0A63">
        <w:rPr>
          <w:sz w:val="22"/>
          <w:szCs w:val="22"/>
        </w:rPr>
        <w:t>;</w:t>
      </w:r>
    </w:p>
    <w:p w14:paraId="439B6EB4" w14:textId="77777777" w:rsidR="00FE2911" w:rsidRPr="007C0A63" w:rsidRDefault="00817B0B" w:rsidP="00E94D27">
      <w:pPr>
        <w:pStyle w:val="BodyText"/>
        <w:numPr>
          <w:ilvl w:val="0"/>
          <w:numId w:val="44"/>
        </w:numPr>
        <w:spacing w:before="0" w:after="240" w:line="276" w:lineRule="auto"/>
        <w:ind w:right="27"/>
        <w:rPr>
          <w:sz w:val="22"/>
          <w:szCs w:val="22"/>
          <w:lang w:val="ka-GE"/>
        </w:rPr>
      </w:pPr>
      <w:r w:rsidRPr="007C0A63">
        <w:rPr>
          <w:sz w:val="22"/>
          <w:szCs w:val="22"/>
          <w:lang w:val="ka-GE"/>
        </w:rPr>
        <w:t>გაგრძელდება მუშაობა საქართველოს საგადასახადო და საბაჟო კანონმდე</w:t>
      </w:r>
      <w:r w:rsidR="00637157" w:rsidRPr="007C0A63">
        <w:rPr>
          <w:sz w:val="22"/>
          <w:szCs w:val="22"/>
          <w:lang w:val="ka-GE"/>
        </w:rPr>
        <w:t>ბ</w:t>
      </w:r>
      <w:r w:rsidRPr="007C0A63">
        <w:rPr>
          <w:sz w:val="22"/>
          <w:szCs w:val="22"/>
          <w:lang w:val="ka-GE"/>
        </w:rPr>
        <w:t>ლობის ევროკავშირის დირექტივებთან ჰარმონიზების მიზნით</w:t>
      </w:r>
      <w:r w:rsidRPr="007C0A63">
        <w:rPr>
          <w:sz w:val="22"/>
          <w:szCs w:val="22"/>
        </w:rPr>
        <w:t>.</w:t>
      </w:r>
    </w:p>
    <w:p w14:paraId="3CF2D7C5" w14:textId="77777777" w:rsidR="00FE2911" w:rsidRPr="007C0A63" w:rsidRDefault="00817B0B" w:rsidP="00817B0B">
      <w:pPr>
        <w:pStyle w:val="BodyText"/>
        <w:spacing w:before="0" w:after="240" w:line="276" w:lineRule="auto"/>
        <w:ind w:left="0" w:right="28"/>
        <w:rPr>
          <w:sz w:val="22"/>
          <w:lang w:val="ka-GE"/>
        </w:rPr>
      </w:pPr>
      <w:r w:rsidRPr="007C0A63">
        <w:rPr>
          <w:sz w:val="22"/>
          <w:lang w:val="ka-GE"/>
        </w:rPr>
        <w:t xml:space="preserve">მთავრობის 4–პუნქტიანი გეგმის შესაბამისად, გაგრძელდება  </w:t>
      </w:r>
      <w:r w:rsidRPr="007C0A63">
        <w:rPr>
          <w:b/>
          <w:sz w:val="22"/>
          <w:lang w:val="ka-GE"/>
        </w:rPr>
        <w:t>საგადასახადო ადმინისტრირების გაუმჯობესებასა და გამარტივებაზე მუშაობა.</w:t>
      </w:r>
      <w:r w:rsidRPr="007C0A63">
        <w:rPr>
          <w:sz w:val="22"/>
          <w:lang w:val="ka-GE"/>
        </w:rPr>
        <w:t xml:space="preserve"> სასამართლოს გადაწყვეტილების გარეშე</w:t>
      </w:r>
      <w:r w:rsidR="0095247C" w:rsidRPr="007C0A63">
        <w:rPr>
          <w:sz w:val="22"/>
          <w:lang w:val="ka-GE"/>
        </w:rPr>
        <w:t xml:space="preserve"> </w:t>
      </w:r>
      <w:r w:rsidRPr="007C0A63">
        <w:rPr>
          <w:sz w:val="22"/>
          <w:lang w:val="ka-GE"/>
        </w:rPr>
        <w:t>აღარ ხდება ბიზნესის ანგარიშების დაყადაღება. კომპანიების საგადასახადო შემოწმების ვადა იქნება რეგლამენტირებული. გაუქმდება ეკონომიკური დანაშაულისთვის წინასწარი პატიმრობის გამოყენება განსაკუთრებული შემთხვევების გარდა. აღნიშნული ნაბიჯები ბიზნესს მისცემს მეტ თავისუფლებას და გააჩენს განვითარების დამატებით პოტენციალს ეკონომიკაში.</w:t>
      </w:r>
    </w:p>
    <w:p w14:paraId="4B4C6C05" w14:textId="77777777" w:rsidR="00FE2911" w:rsidRPr="007C0A63" w:rsidRDefault="006A5951" w:rsidP="006A5951">
      <w:pPr>
        <w:pStyle w:val="BodyText"/>
        <w:spacing w:before="0" w:after="240" w:line="276" w:lineRule="auto"/>
        <w:ind w:left="0" w:right="28"/>
        <w:rPr>
          <w:sz w:val="20"/>
        </w:rPr>
      </w:pPr>
      <w:r w:rsidRPr="007C0A63">
        <w:rPr>
          <w:sz w:val="22"/>
          <w:lang w:val="ka-GE"/>
        </w:rPr>
        <w:t xml:space="preserve">ხელისუფლების მნიშვნელოვანი მიღწევაა </w:t>
      </w:r>
      <w:r w:rsidRPr="007C0A63">
        <w:rPr>
          <w:b/>
          <w:sz w:val="22"/>
          <w:lang w:val="ka-GE"/>
        </w:rPr>
        <w:t>ბიზნესის დაწყების მხარდაჭერის ინოვაციური მექანიზმების დანერგვა.</w:t>
      </w:r>
      <w:r w:rsidRPr="007C0A63">
        <w:rPr>
          <w:sz w:val="22"/>
          <w:lang w:val="ka-GE"/>
        </w:rPr>
        <w:t xml:space="preserve"> ქართულ სინამდვილეში მოხდა უპრეცედენტო ფაქტი, როდესაც ქვეყანაში გაჩნდა </w:t>
      </w:r>
      <w:r w:rsidRPr="007C0A63">
        <w:rPr>
          <w:sz w:val="22"/>
          <w:lang w:val="ka-GE"/>
        </w:rPr>
        <w:lastRenderedPageBreak/>
        <w:t>„სტარტაპების“</w:t>
      </w:r>
      <w:r w:rsidRPr="007C0A63">
        <w:rPr>
          <w:b/>
          <w:sz w:val="22"/>
          <w:lang w:val="ka-GE"/>
        </w:rPr>
        <w:t xml:space="preserve"> </w:t>
      </w:r>
      <w:r w:rsidRPr="007C0A63">
        <w:rPr>
          <w:sz w:val="22"/>
          <w:lang w:val="ka-GE"/>
        </w:rPr>
        <w:t>დაფინანსების ინსტრუმენტი. „სტარტაპების“ დაფინანსება იქნება სწრაფი განვითარების 4-პუნქტიანი გეგმის ერთ-ერთი მთავარი მიმართულება.</w:t>
      </w:r>
    </w:p>
    <w:p w14:paraId="4DD8D248" w14:textId="77777777" w:rsidR="00FE2911" w:rsidRPr="007C0A63" w:rsidRDefault="00FE2911" w:rsidP="00FE2911">
      <w:pPr>
        <w:spacing w:before="120" w:after="240" w:line="276" w:lineRule="auto"/>
        <w:ind w:left="0" w:right="27"/>
        <w:rPr>
          <w:sz w:val="22"/>
          <w:szCs w:val="24"/>
        </w:rPr>
      </w:pPr>
      <w:r w:rsidRPr="007C0A63">
        <w:rPr>
          <w:b/>
          <w:bCs/>
          <w:sz w:val="22"/>
          <w:szCs w:val="24"/>
        </w:rPr>
        <w:t xml:space="preserve">ფინანსებზე წვდომის გაუმჯობესების </w:t>
      </w:r>
      <w:r w:rsidRPr="007C0A63">
        <w:rPr>
          <w:sz w:val="22"/>
          <w:szCs w:val="24"/>
        </w:rPr>
        <w:t>კუთხით, გაგრძელდება მეწარმეობის ხელშეწყობის არსებული პროგრამები, მოხდება მათი ოპტიმიზაცია ეფექტიანობის გაზრდის მიმართულებით.</w:t>
      </w:r>
    </w:p>
    <w:p w14:paraId="12080587" w14:textId="77777777" w:rsidR="00FE2911" w:rsidRPr="007C0A63" w:rsidRDefault="00FE2911" w:rsidP="00FE2911">
      <w:pPr>
        <w:pStyle w:val="BodyText"/>
        <w:spacing w:before="120" w:after="240" w:line="276" w:lineRule="auto"/>
        <w:ind w:left="0" w:right="27"/>
        <w:rPr>
          <w:sz w:val="22"/>
          <w:lang w:val="ka-GE"/>
        </w:rPr>
      </w:pPr>
      <w:r w:rsidRPr="007C0A63">
        <w:rPr>
          <w:sz w:val="22"/>
          <w:lang w:val="ka-GE"/>
        </w:rPr>
        <w:t xml:space="preserve">სახელმწიფოსა და ბიზნესს შორის ეფექტიანი ურთიერთობების ხელშეწყობისთვის შეიქმნება </w:t>
      </w:r>
      <w:r w:rsidRPr="007C0A63">
        <w:rPr>
          <w:b/>
          <w:bCs/>
          <w:sz w:val="22"/>
          <w:lang w:val="ka-GE"/>
        </w:rPr>
        <w:t xml:space="preserve">ერთიანი სივრცე „ბიზნესსახლი“, </w:t>
      </w:r>
      <w:r w:rsidRPr="007C0A63">
        <w:rPr>
          <w:sz w:val="22"/>
          <w:lang w:val="ka-GE"/>
        </w:rPr>
        <w:t>სადაც ყველა შესაბამისი სახელმწიფო უწყება კერძო ბიზნესს ერთი ფანჯრის პრინციპით მოემსახურება. შედეგად, ბიზნესს შეუმცირდება სახელმწიფოსგან შესაბამისი მომსახურების მიღებისთვის საჭირო დრო და რესურსები.</w:t>
      </w:r>
    </w:p>
    <w:p w14:paraId="58C8B8B3" w14:textId="77777777" w:rsidR="00FE2911" w:rsidRPr="007C0A63" w:rsidRDefault="00FE2911" w:rsidP="00E94D27">
      <w:pPr>
        <w:spacing w:before="120" w:after="240" w:line="276" w:lineRule="auto"/>
        <w:ind w:left="0" w:right="27"/>
        <w:rPr>
          <w:sz w:val="22"/>
          <w:szCs w:val="24"/>
        </w:rPr>
      </w:pPr>
      <w:r w:rsidRPr="007C0A63">
        <w:rPr>
          <w:bCs/>
          <w:sz w:val="22"/>
          <w:szCs w:val="24"/>
        </w:rPr>
        <w:t>კიდევ უფრო დაიხვეწება და გაუმჯობესდება არსებული</w:t>
      </w:r>
      <w:r w:rsidRPr="007C0A63">
        <w:rPr>
          <w:b/>
          <w:bCs/>
          <w:sz w:val="22"/>
          <w:szCs w:val="24"/>
        </w:rPr>
        <w:t xml:space="preserve"> ონლაინსერვისები, </w:t>
      </w:r>
      <w:r w:rsidRPr="007C0A63">
        <w:rPr>
          <w:sz w:val="22"/>
          <w:szCs w:val="24"/>
        </w:rPr>
        <w:t>შესაძლებელი გახდება როგორც კომპანიის ელექტრონულად დარეგისტრირება, ისე არსებულ მონაცემებში ცვლილებების ელექტრონულად განხორციელება საჯარო რეესტრის ეროვნულ სააგენტოში მისვლის გარეშე.</w:t>
      </w:r>
    </w:p>
    <w:p w14:paraId="27628EC2" w14:textId="77777777" w:rsidR="00FE2911" w:rsidRPr="007C0A63" w:rsidRDefault="00FE2911" w:rsidP="00FE2911">
      <w:pPr>
        <w:spacing w:before="120" w:after="240" w:line="276" w:lineRule="auto"/>
        <w:ind w:left="0" w:right="27"/>
        <w:rPr>
          <w:b/>
          <w:bCs/>
          <w:sz w:val="22"/>
          <w:szCs w:val="24"/>
        </w:rPr>
      </w:pPr>
      <w:r w:rsidRPr="007C0A63">
        <w:rPr>
          <w:sz w:val="22"/>
          <w:szCs w:val="24"/>
        </w:rPr>
        <w:t xml:space="preserve">გადახდისუუნარობის/გაკოტრების საქმისწარმოებასთან დაკავშირებული პროცედურების დასახვეწად გატარდება </w:t>
      </w:r>
      <w:r w:rsidRPr="007C0A63">
        <w:rPr>
          <w:b/>
          <w:sz w:val="22"/>
          <w:szCs w:val="24"/>
        </w:rPr>
        <w:t>გ</w:t>
      </w:r>
      <w:r w:rsidRPr="007C0A63">
        <w:rPr>
          <w:b/>
          <w:bCs/>
          <w:sz w:val="22"/>
          <w:szCs w:val="24"/>
        </w:rPr>
        <w:t xml:space="preserve">ადახდისუუნარობის სისტემის რეფორმა. </w:t>
      </w:r>
      <w:r w:rsidRPr="007C0A63">
        <w:rPr>
          <w:sz w:val="22"/>
          <w:szCs w:val="24"/>
        </w:rPr>
        <w:t>გამარტივდება ასევე ბიზნესის ლიკვიდაციის პროცედურები.</w:t>
      </w:r>
    </w:p>
    <w:p w14:paraId="0B0B7941" w14:textId="77777777" w:rsidR="00FE2911" w:rsidRPr="007C0A63" w:rsidRDefault="00FE2911" w:rsidP="006A5951">
      <w:pPr>
        <w:spacing w:after="240" w:line="276" w:lineRule="auto"/>
        <w:ind w:left="0" w:right="28" w:hanging="11"/>
        <w:rPr>
          <w:sz w:val="22"/>
          <w:szCs w:val="24"/>
        </w:rPr>
      </w:pPr>
      <w:r w:rsidRPr="007C0A63">
        <w:rPr>
          <w:sz w:val="22"/>
          <w:szCs w:val="24"/>
        </w:rPr>
        <w:t xml:space="preserve">ფართოდ დაინერგება </w:t>
      </w:r>
      <w:r w:rsidRPr="007C0A63">
        <w:rPr>
          <w:b/>
          <w:bCs/>
          <w:sz w:val="22"/>
          <w:szCs w:val="24"/>
        </w:rPr>
        <w:t xml:space="preserve">რეგულირების გავლენის შეფასების (RIA) ინსტრუმენტი, </w:t>
      </w:r>
      <w:r w:rsidRPr="007C0A63">
        <w:rPr>
          <w:sz w:val="22"/>
          <w:szCs w:val="24"/>
        </w:rPr>
        <w:t>რაც მოგვცემს საშუალებას, თითოეული გადაწყვეტილების გავლენა ბიზნესზე იყოს წინასწარ გაანალიზებული, რითაც ბიზნესს დავიცავთ შესაძლო ნეგატიური გავლენებისგან</w:t>
      </w:r>
      <w:r w:rsidR="006A5951" w:rsidRPr="007C0A63">
        <w:rPr>
          <w:sz w:val="22"/>
          <w:szCs w:val="24"/>
          <w:lang w:val="en-US"/>
        </w:rPr>
        <w:t xml:space="preserve"> </w:t>
      </w:r>
      <w:r w:rsidR="006A5951" w:rsidRPr="007C0A63">
        <w:rPr>
          <w:sz w:val="22"/>
          <w:szCs w:val="24"/>
        </w:rPr>
        <w:t>და შედეგად უზრუნველვყოფთ კერძო სექტორისთვის რეგულირების ტვირთის და შესაბამისობის ხარჯების შემცირებას</w:t>
      </w:r>
      <w:r w:rsidRPr="007C0A63">
        <w:rPr>
          <w:sz w:val="20"/>
          <w:szCs w:val="24"/>
        </w:rPr>
        <w:t>.</w:t>
      </w:r>
    </w:p>
    <w:p w14:paraId="52375EBF" w14:textId="77777777" w:rsidR="00FE2911" w:rsidRPr="007C0A63" w:rsidRDefault="00FE2911" w:rsidP="00FE2911">
      <w:pPr>
        <w:spacing w:before="120" w:after="240" w:line="276" w:lineRule="auto"/>
        <w:ind w:left="0" w:right="27"/>
        <w:rPr>
          <w:sz w:val="22"/>
          <w:szCs w:val="24"/>
        </w:rPr>
      </w:pPr>
      <w:r w:rsidRPr="007C0A63">
        <w:rPr>
          <w:sz w:val="22"/>
          <w:szCs w:val="24"/>
        </w:rPr>
        <w:t xml:space="preserve">გამოცხადდება </w:t>
      </w:r>
      <w:r w:rsidRPr="007C0A63">
        <w:rPr>
          <w:b/>
          <w:sz w:val="22"/>
          <w:szCs w:val="24"/>
        </w:rPr>
        <w:t>მორატორიუმი</w:t>
      </w:r>
      <w:r w:rsidRPr="007C0A63">
        <w:rPr>
          <w:sz w:val="22"/>
          <w:szCs w:val="24"/>
        </w:rPr>
        <w:t xml:space="preserve"> ახალი ლიცენზიებისა და ნებართვების შემოღებაზე. აღნიშნული მორატორიუმი შეეხება ნებისმიერი ტიპის საქმიანობას, გარდა იმისა, რომელიც იმპერატიულად მოთხოვნილია, რომ იყოს ლიცენზირებადი</w:t>
      </w:r>
      <w:r w:rsidR="007D51A2" w:rsidRPr="007C0A63">
        <w:rPr>
          <w:sz w:val="22"/>
          <w:szCs w:val="24"/>
          <w:lang w:val="en-US"/>
        </w:rPr>
        <w:t>/</w:t>
      </w:r>
      <w:r w:rsidR="007D51A2" w:rsidRPr="007C0A63">
        <w:rPr>
          <w:sz w:val="22"/>
          <w:szCs w:val="24"/>
        </w:rPr>
        <w:t>ნებართვადი</w:t>
      </w:r>
      <w:r w:rsidRPr="007C0A63">
        <w:rPr>
          <w:sz w:val="22"/>
          <w:szCs w:val="24"/>
        </w:rPr>
        <w:t xml:space="preserve"> საქმიანობა საქართველოს მიერ გაფორმებული საერთაშორისო შეთანხმებებით. მორატორიუმი გამოცხადდება ასევე ახალი მარეგულირებელი სტრუქტურების შექმნაზე, გარდა იმ შემთხვევისა, თუ ეს იმპერატიულად არის მოთხოვნილი საქართველოს მიერ გაფორმებული საერთაშორისო შეთანხმებებით.</w:t>
      </w:r>
    </w:p>
    <w:p w14:paraId="313A9EB4" w14:textId="77777777" w:rsidR="00E94D27" w:rsidRPr="007C0A63" w:rsidRDefault="00FE2911" w:rsidP="00070EC9">
      <w:pPr>
        <w:spacing w:before="120" w:after="240" w:line="276" w:lineRule="auto"/>
        <w:ind w:left="0" w:right="28" w:hanging="11"/>
        <w:rPr>
          <w:sz w:val="22"/>
          <w:szCs w:val="24"/>
        </w:rPr>
      </w:pPr>
      <w:r w:rsidRPr="007C0A63">
        <w:rPr>
          <w:sz w:val="22"/>
          <w:szCs w:val="24"/>
        </w:rPr>
        <w:t xml:space="preserve">გაძლიერდება </w:t>
      </w:r>
      <w:r w:rsidRPr="007C0A63">
        <w:rPr>
          <w:b/>
          <w:bCs/>
          <w:sz w:val="22"/>
          <w:szCs w:val="24"/>
        </w:rPr>
        <w:t xml:space="preserve">ინვესტიციების დაცვის </w:t>
      </w:r>
      <w:r w:rsidRPr="007C0A63">
        <w:rPr>
          <w:sz w:val="22"/>
          <w:szCs w:val="24"/>
        </w:rPr>
        <w:t xml:space="preserve">საკანონმდებლო ჩარჩო საქართველოში ადგილობრივი და უცხოელი ინვესტორების მიერ ინვესტიციის განხორციელების მხარდაჭერისა და ხელშეწყობის მიზნით, რომელიც სრულად უპასუხებს თანამედროვე მოთხოვნებსა და გამოწვევებს. </w:t>
      </w:r>
    </w:p>
    <w:p w14:paraId="30E726A6" w14:textId="77777777" w:rsidR="00FE2911" w:rsidRPr="007C0A63" w:rsidRDefault="00FE2911" w:rsidP="00FE2911">
      <w:pPr>
        <w:spacing w:before="100" w:beforeAutospacing="1" w:after="240" w:line="276" w:lineRule="auto"/>
        <w:ind w:left="0" w:right="0"/>
        <w:rPr>
          <w:rFonts w:eastAsiaTheme="minorHAnsi" w:cstheme="minorBidi"/>
          <w:color w:val="000000" w:themeColor="text1"/>
          <w:sz w:val="22"/>
          <w:szCs w:val="24"/>
          <w:lang w:eastAsia="en-US"/>
        </w:rPr>
      </w:pPr>
      <w:r w:rsidRPr="007C0A63">
        <w:rPr>
          <w:sz w:val="22"/>
          <w:szCs w:val="24"/>
        </w:rPr>
        <w:t xml:space="preserve">კონკურენტული ბიზნესგარემოს </w:t>
      </w:r>
      <w:r w:rsidRPr="007C0A63">
        <w:rPr>
          <w:bCs/>
          <w:sz w:val="22"/>
          <w:szCs w:val="24"/>
        </w:rPr>
        <w:t xml:space="preserve">ხელშეწყობისთვის, მოხდება სახელმწიფოს ეტაპობრივად გამოსვლა </w:t>
      </w:r>
      <w:r w:rsidRPr="007C0A63">
        <w:rPr>
          <w:sz w:val="22"/>
          <w:szCs w:val="24"/>
        </w:rPr>
        <w:t>ეკონომიკის იმ დარგებიდან, რომლებსაც აქვს დამოუკიდებლად ფუნქციონირებისა და განვითარების პოტენციალი. გაძლიერდება ქვეყნის კონკურენტუნარიანი დარგების სახელმწიფო მხარდაჭერა როგორც ადგილობრივი წარმოების ზრდის, ისე საექსპორტო პოტენციალის გაფართოების მიმართულებით.</w:t>
      </w:r>
    </w:p>
    <w:p w14:paraId="2EC27E2E" w14:textId="77777777" w:rsidR="00DA4398" w:rsidRPr="007C0A63" w:rsidRDefault="00DA4398" w:rsidP="00844B81">
      <w:pPr>
        <w:pStyle w:val="Heading2"/>
        <w:spacing w:before="100" w:beforeAutospacing="1" w:after="100" w:afterAutospacing="1" w:line="360" w:lineRule="auto"/>
        <w:ind w:left="0" w:right="0"/>
        <w:rPr>
          <w:b/>
          <w:color w:val="auto"/>
          <w:szCs w:val="24"/>
        </w:rPr>
      </w:pPr>
      <w:bookmarkStart w:id="219" w:name="_Toc491396594"/>
      <w:bookmarkStart w:id="220" w:name="_Toc499559399"/>
      <w:r w:rsidRPr="007C0A63">
        <w:rPr>
          <w:b/>
          <w:color w:val="auto"/>
          <w:szCs w:val="24"/>
        </w:rPr>
        <w:lastRenderedPageBreak/>
        <w:t>ეკონომიკური რეფორმები</w:t>
      </w:r>
      <w:bookmarkEnd w:id="219"/>
      <w:bookmarkEnd w:id="220"/>
    </w:p>
    <w:p w14:paraId="766F7650" w14:textId="77777777" w:rsidR="00DD3C3F" w:rsidRPr="007C0A63" w:rsidRDefault="00FE2911" w:rsidP="00FE2911">
      <w:pPr>
        <w:spacing w:after="240" w:line="276" w:lineRule="auto"/>
        <w:ind w:left="0" w:right="91" w:hanging="11"/>
        <w:rPr>
          <w:sz w:val="20"/>
        </w:rPr>
      </w:pPr>
      <w:r w:rsidRPr="007C0A63">
        <w:rPr>
          <w:sz w:val="22"/>
          <w:szCs w:val="24"/>
        </w:rPr>
        <w:t>საქართველოში ეკონომიკური ზრდის სტიმულირებისთვის, ზოგადად ბიზნესგარემოს გაუმჯობესების გარდა, საქართველოს მთავრობა გეგმავს მასშტაბური რეფორმების განხორციელებას.</w:t>
      </w:r>
      <w:r w:rsidR="00D740AB" w:rsidRPr="007C0A63">
        <w:rPr>
          <w:sz w:val="22"/>
          <w:szCs w:val="24"/>
        </w:rPr>
        <w:t xml:space="preserve"> </w:t>
      </w:r>
      <w:r w:rsidR="00D740AB" w:rsidRPr="007C0A63">
        <w:rPr>
          <w:sz w:val="22"/>
        </w:rPr>
        <w:t>ენერგეტიკის, ბუნებრივი რესურსების მართვის და ეკონომიკის სხვა მიმართულებების ერთი „ქოლგის" ქვეშ მოქცევა ქვეყნის ეკონომიკურ განვითარებას უფრო ეფექტიანს და შედეგზე ორიენტირებულს გახდის.</w:t>
      </w:r>
    </w:p>
    <w:p w14:paraId="2D1ABF78" w14:textId="77777777" w:rsidR="00DA4398" w:rsidRPr="007C0A63" w:rsidRDefault="00DA4398" w:rsidP="00300C5D">
      <w:pPr>
        <w:pStyle w:val="Heading3"/>
        <w:spacing w:before="100" w:beforeAutospacing="1" w:after="100" w:afterAutospacing="1" w:line="360" w:lineRule="auto"/>
        <w:ind w:left="0" w:right="0"/>
        <w:rPr>
          <w:b/>
          <w:color w:val="2E74B5" w:themeColor="accent1" w:themeShade="BF"/>
          <w:szCs w:val="24"/>
        </w:rPr>
      </w:pPr>
      <w:bookmarkStart w:id="221" w:name="_Toc491396595"/>
      <w:bookmarkStart w:id="222" w:name="_Toc499559400"/>
      <w:r w:rsidRPr="007C0A63">
        <w:rPr>
          <w:b/>
          <w:color w:val="2E74B5" w:themeColor="accent1" w:themeShade="BF"/>
          <w:szCs w:val="24"/>
        </w:rPr>
        <w:t>კაპიტალის ბაზრის რეფორმა</w:t>
      </w:r>
      <w:bookmarkEnd w:id="221"/>
      <w:bookmarkEnd w:id="222"/>
    </w:p>
    <w:p w14:paraId="7630215A" w14:textId="77777777" w:rsidR="00A867D3" w:rsidRPr="007C0A63" w:rsidRDefault="00A867D3" w:rsidP="00A867D3">
      <w:pPr>
        <w:pStyle w:val="BodyText"/>
        <w:spacing w:before="120" w:after="240" w:line="276" w:lineRule="auto"/>
        <w:ind w:left="0" w:right="27"/>
        <w:rPr>
          <w:sz w:val="22"/>
          <w:lang w:val="ka-GE"/>
        </w:rPr>
      </w:pPr>
      <w:r w:rsidRPr="007C0A63">
        <w:rPr>
          <w:sz w:val="22"/>
          <w:lang w:val="ka-GE"/>
        </w:rPr>
        <w:t>ქვეყანაში განვითარებული კაპიტალის ბაზრის არსებობა გულისხმობს, საბანკო დაკრედიტების პარალელურად, კომპანიებისათვის გრძელვადიანი ფინანსური რესურსების მოზიდვის ეფექტიან შესაძლებლობას. ამით კაპიტალის ბაზარი ქმნის კონკურენტულ გარემოს არა მხოლოდ დაკრედიტების, არამედ დანაზოგების ეფექტიანად გადანაწილების მიმართულებითაც. მეტიც, თუ რაიმე მიზეზით საბანკო დაკრედიტება იზღუდება, ობლიგაციების ბაზარი შესაძლოა ასრულებდეს დამბალანსებლის როლს. კაპიტალის ბაზრის ფუნქცია არა მხოლოდ ბიზნესისათვის ფინანსური რესურსების მიწოდებაა, არამედ განვითარებული ბაზარი ქვეყნის მოსახლეობის დანაზოგების განთავსების დამატებითი ინსტრუმენტიცაა. შედეგად, განვითარებული და გამჭვირვალე კაპიტალის ბაზარი ხელს უწყობს სტაბილურ ეკონომიკურ ზრდასა და მოსახლეობის კეთილდღეობის ამაღლებას.</w:t>
      </w:r>
    </w:p>
    <w:p w14:paraId="2F7C73D4" w14:textId="77777777" w:rsidR="00A867D3" w:rsidRPr="007C0A63" w:rsidRDefault="00070EC9" w:rsidP="00A867D3">
      <w:pPr>
        <w:pStyle w:val="BodyText"/>
        <w:spacing w:before="120" w:after="240" w:line="276" w:lineRule="auto"/>
        <w:ind w:left="0" w:right="27"/>
        <w:rPr>
          <w:sz w:val="22"/>
          <w:szCs w:val="22"/>
          <w:lang w:val="ka-GE"/>
        </w:rPr>
      </w:pPr>
      <w:r w:rsidRPr="007C0A63">
        <w:rPr>
          <w:sz w:val="22"/>
          <w:szCs w:val="22"/>
          <w:lang w:val="ka-GE"/>
        </w:rPr>
        <w:t>საქართველოს რეგიონალურ ფინანსურ ცენტრად ჩამოყალიბების მიზნით,</w:t>
      </w:r>
      <w:r w:rsidR="00A867D3" w:rsidRPr="007C0A63">
        <w:rPr>
          <w:sz w:val="22"/>
          <w:szCs w:val="22"/>
          <w:lang w:val="ka-GE"/>
        </w:rPr>
        <w:t xml:space="preserve"> განხორციელდება შემდეგი  ღონისძიებები:</w:t>
      </w:r>
    </w:p>
    <w:p w14:paraId="547468DA" w14:textId="77777777" w:rsidR="00E94D27" w:rsidRPr="007C0A63" w:rsidRDefault="00E94D27" w:rsidP="00E94D27">
      <w:pPr>
        <w:pStyle w:val="BodyText"/>
        <w:numPr>
          <w:ilvl w:val="0"/>
          <w:numId w:val="45"/>
        </w:numPr>
        <w:spacing w:before="0" w:line="276" w:lineRule="auto"/>
        <w:ind w:left="567" w:right="27"/>
        <w:rPr>
          <w:sz w:val="22"/>
          <w:szCs w:val="22"/>
          <w:lang w:val="ka-GE"/>
        </w:rPr>
      </w:pPr>
      <w:r w:rsidRPr="007C0A63">
        <w:rPr>
          <w:sz w:val="22"/>
          <w:szCs w:val="22"/>
          <w:lang w:val="ka-GE"/>
        </w:rPr>
        <w:t xml:space="preserve">მხარდაჭერილი იქნება </w:t>
      </w:r>
      <w:r w:rsidRPr="007C0A63">
        <w:rPr>
          <w:bCs/>
          <w:sz w:val="22"/>
          <w:szCs w:val="22"/>
          <w:lang w:val="ka-GE"/>
        </w:rPr>
        <w:t xml:space="preserve">კონკურენტული გარემოს </w:t>
      </w:r>
      <w:r w:rsidRPr="007C0A63">
        <w:rPr>
          <w:sz w:val="22"/>
          <w:szCs w:val="22"/>
          <w:lang w:val="ka-GE"/>
        </w:rPr>
        <w:t>ჩამოყალიბება</w:t>
      </w:r>
      <w:r w:rsidRPr="007C0A63">
        <w:rPr>
          <w:sz w:val="22"/>
          <w:szCs w:val="22"/>
        </w:rPr>
        <w:t>.</w:t>
      </w:r>
      <w:r w:rsidRPr="007C0A63">
        <w:rPr>
          <w:sz w:val="22"/>
          <w:szCs w:val="22"/>
          <w:lang w:val="ka-GE"/>
        </w:rPr>
        <w:t xml:space="preserve"> სახელმწიფო და კაპიტალის ბაზრის რეგულატორები უზრუნველყოფენ სამართლიანობის პრინციპებზე დაფუძნებული ბაზრის მონაწილეთა ღია და გამჭვირვალე საქმიანობას;</w:t>
      </w:r>
    </w:p>
    <w:p w14:paraId="10E74F10" w14:textId="77777777" w:rsidR="00A867D3" w:rsidRPr="007C0A63" w:rsidRDefault="00A867D3" w:rsidP="00E94D27">
      <w:pPr>
        <w:pStyle w:val="BodyText"/>
        <w:numPr>
          <w:ilvl w:val="0"/>
          <w:numId w:val="45"/>
        </w:numPr>
        <w:spacing w:before="0" w:line="276" w:lineRule="auto"/>
        <w:ind w:left="567" w:right="27"/>
        <w:rPr>
          <w:sz w:val="22"/>
          <w:szCs w:val="22"/>
          <w:lang w:val="ka-GE"/>
        </w:rPr>
      </w:pPr>
      <w:r w:rsidRPr="007C0A63">
        <w:rPr>
          <w:sz w:val="22"/>
          <w:szCs w:val="22"/>
          <w:lang w:val="ka-GE"/>
        </w:rPr>
        <w:t xml:space="preserve">დაიხვეწება შესაბამისი საგადასახადო </w:t>
      </w:r>
      <w:r w:rsidRPr="007C0A63">
        <w:rPr>
          <w:bCs/>
          <w:sz w:val="22"/>
          <w:szCs w:val="22"/>
          <w:lang w:val="ka-GE"/>
        </w:rPr>
        <w:t>დაბეგვრის რეჟიმები</w:t>
      </w:r>
      <w:r w:rsidRPr="007C0A63">
        <w:rPr>
          <w:sz w:val="22"/>
          <w:szCs w:val="22"/>
          <w:lang w:val="ka-GE"/>
        </w:rPr>
        <w:t>. აღნიშნული ცვლილება გულისხმობს საგადასახადო სისტემის უფრო მეტად ეკონომიკურ ზრდაზე ორიენტირებულობას, ასევე სხვადასხვა ფინანსური ინსტრუმენტის თანაბარ პირობებში ჩაყენებას;</w:t>
      </w:r>
    </w:p>
    <w:p w14:paraId="14D0C074" w14:textId="77777777" w:rsidR="00A867D3" w:rsidRPr="007C0A63" w:rsidRDefault="00A867D3" w:rsidP="00E94D27">
      <w:pPr>
        <w:pStyle w:val="ListParagraph"/>
        <w:widowControl w:val="0"/>
        <w:numPr>
          <w:ilvl w:val="0"/>
          <w:numId w:val="45"/>
        </w:numPr>
        <w:spacing w:after="0" w:line="276" w:lineRule="auto"/>
        <w:ind w:left="567" w:right="27"/>
        <w:rPr>
          <w:rFonts w:ascii="Sylfaen" w:hAnsi="Sylfaen"/>
        </w:rPr>
      </w:pPr>
      <w:r w:rsidRPr="007C0A63">
        <w:rPr>
          <w:rFonts w:ascii="Sylfaen" w:hAnsi="Sylfaen" w:cs="Sylfaen"/>
        </w:rPr>
        <w:t>ხელი</w:t>
      </w:r>
      <w:r w:rsidRPr="007C0A63">
        <w:rPr>
          <w:rFonts w:ascii="Sylfaen" w:hAnsi="Sylfaen"/>
        </w:rPr>
        <w:t xml:space="preserve"> </w:t>
      </w:r>
      <w:r w:rsidRPr="007C0A63">
        <w:rPr>
          <w:rFonts w:ascii="Sylfaen" w:hAnsi="Sylfaen" w:cs="Sylfaen"/>
        </w:rPr>
        <w:t>შეეწყობა</w:t>
      </w:r>
      <w:r w:rsidRPr="007C0A63">
        <w:rPr>
          <w:rFonts w:ascii="Sylfaen" w:hAnsi="Sylfaen"/>
        </w:rPr>
        <w:t xml:space="preserve"> </w:t>
      </w:r>
      <w:r w:rsidRPr="007C0A63">
        <w:rPr>
          <w:rFonts w:ascii="Sylfaen" w:hAnsi="Sylfaen" w:cs="Sylfaen"/>
          <w:bCs/>
        </w:rPr>
        <w:t>მოსახლეობის</w:t>
      </w:r>
      <w:r w:rsidRPr="007C0A63">
        <w:rPr>
          <w:rFonts w:ascii="Sylfaen" w:hAnsi="Sylfaen"/>
          <w:bCs/>
        </w:rPr>
        <w:t xml:space="preserve"> </w:t>
      </w:r>
      <w:r w:rsidRPr="007C0A63">
        <w:rPr>
          <w:rFonts w:ascii="Sylfaen" w:hAnsi="Sylfaen" w:cs="Sylfaen"/>
          <w:bCs/>
        </w:rPr>
        <w:t>ფინანსური</w:t>
      </w:r>
      <w:r w:rsidRPr="007C0A63">
        <w:rPr>
          <w:rFonts w:ascii="Sylfaen" w:hAnsi="Sylfaen"/>
          <w:bCs/>
        </w:rPr>
        <w:t xml:space="preserve"> </w:t>
      </w:r>
      <w:r w:rsidRPr="007C0A63">
        <w:rPr>
          <w:rFonts w:ascii="Sylfaen" w:hAnsi="Sylfaen" w:cs="Sylfaen"/>
          <w:bCs/>
        </w:rPr>
        <w:t>განათლების</w:t>
      </w:r>
      <w:r w:rsidRPr="007C0A63">
        <w:rPr>
          <w:rFonts w:ascii="Sylfaen" w:hAnsi="Sylfaen"/>
          <w:b/>
          <w:bCs/>
        </w:rPr>
        <w:t xml:space="preserve"> </w:t>
      </w:r>
      <w:r w:rsidRPr="007C0A63">
        <w:rPr>
          <w:rFonts w:ascii="Sylfaen" w:hAnsi="Sylfaen" w:cs="Sylfaen"/>
        </w:rPr>
        <w:t>დონის</w:t>
      </w:r>
      <w:r w:rsidRPr="007C0A63">
        <w:rPr>
          <w:rFonts w:ascii="Sylfaen" w:hAnsi="Sylfaen"/>
        </w:rPr>
        <w:t xml:space="preserve"> </w:t>
      </w:r>
      <w:r w:rsidRPr="007C0A63">
        <w:rPr>
          <w:rFonts w:ascii="Sylfaen" w:hAnsi="Sylfaen" w:cs="Sylfaen"/>
        </w:rPr>
        <w:t>ამაღლებას</w:t>
      </w:r>
      <w:r w:rsidRPr="007C0A63">
        <w:rPr>
          <w:rFonts w:ascii="Sylfaen" w:hAnsi="Sylfaen"/>
        </w:rPr>
        <w:t>;</w:t>
      </w:r>
    </w:p>
    <w:p w14:paraId="2773D8FD" w14:textId="77777777" w:rsidR="00A867D3" w:rsidRPr="007C0A63" w:rsidRDefault="00A867D3" w:rsidP="00E94D27">
      <w:pPr>
        <w:pStyle w:val="BodyText"/>
        <w:numPr>
          <w:ilvl w:val="0"/>
          <w:numId w:val="45"/>
        </w:numPr>
        <w:spacing w:before="0" w:line="276" w:lineRule="auto"/>
        <w:ind w:left="567" w:right="27"/>
        <w:rPr>
          <w:sz w:val="22"/>
          <w:lang w:val="ka-GE"/>
        </w:rPr>
      </w:pPr>
      <w:r w:rsidRPr="007C0A63">
        <w:rPr>
          <w:sz w:val="22"/>
          <w:szCs w:val="22"/>
          <w:lang w:val="ka-GE"/>
        </w:rPr>
        <w:t xml:space="preserve">დაიხვეწება </w:t>
      </w:r>
      <w:r w:rsidRPr="007C0A63">
        <w:rPr>
          <w:bCs/>
          <w:sz w:val="22"/>
          <w:szCs w:val="22"/>
          <w:lang w:val="ka-GE"/>
        </w:rPr>
        <w:t xml:space="preserve">მომხმარებელთა და ინვესტორთა უფლებების დაცვის </w:t>
      </w:r>
      <w:r w:rsidRPr="007C0A63">
        <w:rPr>
          <w:sz w:val="22"/>
          <w:szCs w:val="22"/>
          <w:lang w:val="ka-GE"/>
        </w:rPr>
        <w:t>გარანტიები. მაქსიმალურად იქნება დაცული წვრილი და ნაკლებად გათვითცნობიერებული ინვესტორების</w:t>
      </w:r>
      <w:r w:rsidRPr="007C0A63">
        <w:rPr>
          <w:sz w:val="22"/>
          <w:lang w:val="ka-GE"/>
        </w:rPr>
        <w:t xml:space="preserve"> ინტერესები, რაც კაპიტალის ბაზრის სხვადასხვა სეგმენტის განვითარების ერთ-ერთი უმთავრესი წინაპირობაა. აღნიშნულ პროცესში განსაკუთრებული ყურადღება დაეთმობა მარეგულირებლის, საგანმანათლებლო, კორპორაციული მართვისა და ფინანსური აღრიცხვიანობის საკითხებს.</w:t>
      </w:r>
    </w:p>
    <w:p w14:paraId="22583A41" w14:textId="77777777" w:rsidR="00070EC9" w:rsidRPr="007C0A63" w:rsidRDefault="00070EC9" w:rsidP="00A867D3">
      <w:pPr>
        <w:spacing w:before="100" w:beforeAutospacing="1" w:after="240" w:line="276" w:lineRule="auto"/>
        <w:ind w:left="0" w:right="0"/>
        <w:rPr>
          <w:sz w:val="22"/>
          <w:szCs w:val="24"/>
        </w:rPr>
      </w:pPr>
      <w:r w:rsidRPr="007C0A63">
        <w:rPr>
          <w:sz w:val="22"/>
          <w:szCs w:val="24"/>
        </w:rPr>
        <w:t>ზემოაღნიშნული მიმართულებებით მიმდინარეობს შესაბამისი რეფორმები, რომელთა  განხორციელების შედეგად, საქართველოში ჩამოყალიბებული კაპიტალის ბაზარი იქნება რესურსების მოზიდვის მაღალეფექტიანი წყარო. იგი ბაზრის ყველა მონაწილეს მისცემს საშუალებას, მიიღოს თანამედროვე ტექნოლოგიებზე დაფუძნებული საფინანსო მომსახურების სრული სპექტრი. ამასთან, საერთაშორისო საუკეთესო პრაქტიკის შესაბამისი და მუდმივად განვითარებაზე ორიენტირებული მარეგულირებელი გარემო უზრუნველყოფს მაღალი დონის სანდოობასა და ინვესტორთა  დაცულობას.</w:t>
      </w:r>
    </w:p>
    <w:p w14:paraId="2DBF8903" w14:textId="77777777"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223" w:name="_Toc491396596"/>
      <w:bookmarkStart w:id="224" w:name="_Toc499559401"/>
      <w:r w:rsidRPr="007C0A63">
        <w:rPr>
          <w:b/>
          <w:color w:val="2E74B5" w:themeColor="accent1" w:themeShade="BF"/>
          <w:szCs w:val="24"/>
        </w:rPr>
        <w:lastRenderedPageBreak/>
        <w:t>საპენსიო რეფორმა</w:t>
      </w:r>
      <w:bookmarkEnd w:id="223"/>
      <w:bookmarkEnd w:id="224"/>
    </w:p>
    <w:p w14:paraId="27F7F0D0" w14:textId="77777777" w:rsidR="00734376" w:rsidRPr="007C0A63" w:rsidRDefault="00734376" w:rsidP="00734376">
      <w:pPr>
        <w:pStyle w:val="BodyText"/>
        <w:spacing w:before="0" w:after="240" w:line="276" w:lineRule="auto"/>
        <w:ind w:left="0" w:right="28"/>
        <w:rPr>
          <w:sz w:val="22"/>
          <w:szCs w:val="22"/>
          <w:lang w:val="ka-GE"/>
        </w:rPr>
      </w:pPr>
      <w:r w:rsidRPr="007C0A63">
        <w:rPr>
          <w:sz w:val="22"/>
          <w:szCs w:val="22"/>
          <w:lang w:val="ka-GE"/>
        </w:rPr>
        <w:t>სახელმწიფო გაატარებს საპენსიო რეფორმას, რომლის მიზანია კერძო დაგროვებით საპენსიო სისტემაზე გადასვლა. აღნიშნული რეფორმა კაპიტალის ბაზრის  რეფორმის პარალელურად მიმდინარე პროცესია,  იგი ხელს უწყობს გრძელვადიანი ფინანსური რესურსების წარმოქმნას.</w:t>
      </w:r>
    </w:p>
    <w:p w14:paraId="6DDE224B" w14:textId="77777777" w:rsidR="00734376" w:rsidRPr="007C0A63" w:rsidRDefault="00734376" w:rsidP="00734376">
      <w:pPr>
        <w:pStyle w:val="BodyText"/>
        <w:spacing w:before="0" w:after="240" w:line="276" w:lineRule="auto"/>
        <w:ind w:left="0" w:right="28"/>
        <w:rPr>
          <w:sz w:val="22"/>
          <w:szCs w:val="22"/>
          <w:lang w:val="ka-GE"/>
        </w:rPr>
      </w:pPr>
      <w:r w:rsidRPr="007C0A63">
        <w:rPr>
          <w:sz w:val="22"/>
          <w:szCs w:val="22"/>
          <w:lang w:val="ka-GE"/>
        </w:rPr>
        <w:t>საპენსიო რეფორმის უმთავრესი ამოცანაა მოსახლეობის კეთილდღეობის ამაღლება საპენსიო ასაკში, აგრეთვე არსებული სოციალური სისტემის ფისკალური მდგრადობის შენარჩუნება. ფისკალური სტაბილურობის გათვალისწინებით, კერძო დაგროვებითი პენსია ოპტიმალური მოდელია საპენსიო უზრუნველყოფის ადეკვატურობის გაუმჯობესების კუთხით. კერძო საპენსიო სისტემა შესაძლებლობას მისცემს მოქალაქეს, შექმნას დანაზოგი, რომელიც წლების განმავლობაში დასაქმებულის მიერ გამომუშავებული ხელფასის პირდაპირპროპორციული იქნება.</w:t>
      </w:r>
    </w:p>
    <w:p w14:paraId="7DD68311" w14:textId="77777777" w:rsidR="00DA4398" w:rsidRPr="007C0A63" w:rsidRDefault="00734376" w:rsidP="00734376">
      <w:pPr>
        <w:pStyle w:val="BodyText"/>
        <w:spacing w:before="0" w:after="240" w:line="276" w:lineRule="auto"/>
        <w:ind w:left="0" w:right="28"/>
        <w:rPr>
          <w:sz w:val="22"/>
          <w:szCs w:val="22"/>
          <w:lang w:val="ka-GE"/>
        </w:rPr>
      </w:pPr>
      <w:r w:rsidRPr="007C0A63">
        <w:rPr>
          <w:sz w:val="22"/>
          <w:szCs w:val="22"/>
          <w:lang w:val="ka-GE"/>
        </w:rPr>
        <w:t>გარდა ამისა, კერძო დაგროვებით საპენსიო სისტემას აქვს ეკონომიკის მასტიმულირებელი ეფექტი. კერძო დანაზოგების ზრდა, რაც ნიშნავს გრძელვადიანი ფინანსური რესურსის მობილიზებას, მნიშვნელოვნად შეუწყობს ხელს ადილობრივი კაპიტალის ბაზრის განვითარებას და, საბოლოოდ, დადებითად აისახება ეკონომიკურ  ზრდაზე.</w:t>
      </w:r>
    </w:p>
    <w:p w14:paraId="296F0BB4" w14:textId="77777777"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225" w:name="_Toc491396597"/>
      <w:bookmarkStart w:id="226" w:name="_Toc499559402"/>
      <w:r w:rsidRPr="007C0A63">
        <w:rPr>
          <w:b/>
          <w:color w:val="2E74B5" w:themeColor="accent1" w:themeShade="BF"/>
          <w:szCs w:val="24"/>
        </w:rPr>
        <w:t>მიწის რეფორმა</w:t>
      </w:r>
      <w:bookmarkEnd w:id="225"/>
      <w:bookmarkEnd w:id="226"/>
    </w:p>
    <w:p w14:paraId="2420BADB" w14:textId="77777777" w:rsidR="00DA4398" w:rsidRPr="007C0A63" w:rsidRDefault="00A867D3" w:rsidP="00A867D3">
      <w:pPr>
        <w:autoSpaceDE w:val="0"/>
        <w:autoSpaceDN w:val="0"/>
        <w:adjustRightInd w:val="0"/>
        <w:spacing w:before="100" w:beforeAutospacing="1" w:after="240" w:line="276" w:lineRule="auto"/>
        <w:ind w:left="0" w:right="0"/>
        <w:rPr>
          <w:rFonts w:cs="Sylfaen_PDF_Subset"/>
          <w:sz w:val="20"/>
          <w:szCs w:val="24"/>
        </w:rPr>
      </w:pPr>
      <w:r w:rsidRPr="007C0A63">
        <w:rPr>
          <w:sz w:val="22"/>
          <w:szCs w:val="24"/>
        </w:rPr>
        <w:t>2016 წლის 1 აგვისტოდან ამოქმედდა და 2 წლის განმავლობაში იმუშავებს „</w:t>
      </w:r>
      <w:r w:rsidRPr="007C0A63">
        <w:rPr>
          <w:bCs/>
          <w:sz w:val="22"/>
          <w:szCs w:val="24"/>
        </w:rPr>
        <w:t>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w:t>
      </w:r>
      <w:r w:rsidRPr="007C0A63">
        <w:rPr>
          <w:sz w:val="22"/>
          <w:szCs w:val="24"/>
        </w:rPr>
        <w:t xml:space="preserve"> კანონი, რომელიც მაქსიმალურად ამარტივებს და მოქალაქეებისთვის ხელმისაწვდომს ხდის მიწის რეგისტრაციის პროცესს, ახალისებს რეგისტრაციას სასოფლო–სამეურნეო დანიშნულების მიწის ნაკვეთის რეგისტრაციისათვის მომზადებული საკადასტრო აგეგმვითი/აზომვითი ნახაზების საფასურის ანაზღაურების, ასევე მომსახურების სხვა საფასურისაგან გათავისუფლების და სარეგისტრაციო პროცედურების მაქსიმალურად გამარტივების გზით. სახელმწიფო მოქალაქეს ეხმარება საკუთრების დამადასტურებელი საბუთების მოძიებასა და მედიაციის გზით დავების მოგვარებაში. დამტკიცებულია მაღალმთიან რეგიონებში ფაქტობრივ მფლობელობაში არსებული მიწის ნაკვეთების პრივატიზების ხელშეწყობის პროგრამა და დაიწყება მისი განხორციელება.</w:t>
      </w:r>
      <w:r w:rsidR="00DA4398" w:rsidRPr="007C0A63">
        <w:rPr>
          <w:rFonts w:cs="Sylfaen_PDF_Subset"/>
          <w:sz w:val="20"/>
          <w:szCs w:val="24"/>
        </w:rPr>
        <w:t xml:space="preserve"> </w:t>
      </w:r>
    </w:p>
    <w:p w14:paraId="16AD1B75" w14:textId="77777777" w:rsidR="00DA4398" w:rsidRPr="007C0A63" w:rsidRDefault="00DA4398" w:rsidP="00844B81">
      <w:pPr>
        <w:pStyle w:val="Heading3"/>
        <w:spacing w:before="100" w:beforeAutospacing="1" w:after="100" w:afterAutospacing="1" w:line="360" w:lineRule="auto"/>
        <w:ind w:left="0" w:right="0"/>
        <w:rPr>
          <w:b/>
          <w:szCs w:val="24"/>
        </w:rPr>
      </w:pPr>
      <w:bookmarkStart w:id="227" w:name="_Toc491396598"/>
      <w:bookmarkStart w:id="228" w:name="_Toc499559403"/>
      <w:r w:rsidRPr="007C0A63">
        <w:rPr>
          <w:b/>
          <w:color w:val="2E74B5" w:themeColor="accent1" w:themeShade="BF"/>
          <w:szCs w:val="24"/>
        </w:rPr>
        <w:t>საჯარო-კერძო პარტნიორობის სისტემის განვითარება</w:t>
      </w:r>
      <w:bookmarkEnd w:id="227"/>
      <w:r w:rsidRPr="007C0A63">
        <w:rPr>
          <w:b/>
          <w:color w:val="2E74B5" w:themeColor="accent1" w:themeShade="BF"/>
          <w:szCs w:val="24"/>
        </w:rPr>
        <w:t xml:space="preserve"> </w:t>
      </w:r>
      <w:r w:rsidR="00393207" w:rsidRPr="007C0A63">
        <w:rPr>
          <w:b/>
          <w:color w:val="2E74B5" w:themeColor="accent1" w:themeShade="BF"/>
          <w:szCs w:val="24"/>
        </w:rPr>
        <w:t>და სახელმწიფო ინვესტიციების მართვა</w:t>
      </w:r>
      <w:bookmarkEnd w:id="228"/>
    </w:p>
    <w:p w14:paraId="0A031E51" w14:textId="77777777" w:rsidR="00393207" w:rsidRPr="007C0A63" w:rsidRDefault="00393207" w:rsidP="00393207">
      <w:pPr>
        <w:pStyle w:val="BodyText"/>
        <w:spacing w:before="0" w:after="240" w:line="276" w:lineRule="auto"/>
        <w:ind w:left="0" w:right="28"/>
        <w:rPr>
          <w:sz w:val="22"/>
          <w:lang w:val="ka-GE"/>
        </w:rPr>
      </w:pPr>
      <w:r w:rsidRPr="007C0A63">
        <w:rPr>
          <w:sz w:val="22"/>
          <w:lang w:val="ka-GE"/>
        </w:rPr>
        <w:t xml:space="preserve">ქვეყნის ეკონომიკის განვითარებისა და ინვესტიციების მოზიდვის ერთ-ერთი მნიშვნელოვანი ფაქტორია საჯარო-კერძო თანამშრომლობა. აღსანიშნავია, რომ უკანასკნელი 5 წლის განმავლობაში სახელმწიფოსა და ბიზნესს შორის თანამშრომლობით არაერთი მნიშვნელოვანი პროექტი განხორციელდა. საჯარო-კერძო თანამშრომლობის სისტემის კიდევ უფრო გასაძლიერებლად, მთავრობის მიერ შემუშავდა საჯარო და კერძო თანამშრომლობის კანონის პროექტი, რომელიც </w:t>
      </w:r>
      <w:r w:rsidRPr="007C0A63">
        <w:rPr>
          <w:sz w:val="22"/>
          <w:lang w:val="ka-GE"/>
        </w:rPr>
        <w:lastRenderedPageBreak/>
        <w:t>წარდგენილია პარლამენტში.</w:t>
      </w:r>
    </w:p>
    <w:p w14:paraId="34AEAF7E" w14:textId="77777777" w:rsidR="00393207" w:rsidRPr="007C0A63" w:rsidRDefault="00393207" w:rsidP="00393207">
      <w:pPr>
        <w:pStyle w:val="BodyText"/>
        <w:spacing w:before="0" w:after="240" w:line="276" w:lineRule="auto"/>
        <w:ind w:left="0" w:right="28"/>
        <w:rPr>
          <w:sz w:val="22"/>
          <w:lang w:val="ka-GE"/>
        </w:rPr>
      </w:pPr>
      <w:r w:rsidRPr="007C0A63">
        <w:rPr>
          <w:sz w:val="22"/>
          <w:lang w:val="ka-GE"/>
        </w:rPr>
        <w:t>იმ პირობებში, როდესაც მასშტაბური ინფრასტრუქტურული პროექტები მნიშვნელოვან ფინანსურ რესურსებს მოითხოვს, განსაკუთრებით ისეთ დარგებში, როგორიცაა ენერგეტიკა, ტრანსპორტი და სხვ</w:t>
      </w:r>
      <w:r w:rsidR="009B5DEB" w:rsidRPr="007C0A63">
        <w:rPr>
          <w:sz w:val="22"/>
          <w:lang w:val="ka-GE"/>
        </w:rPr>
        <w:t>ა</w:t>
      </w:r>
      <w:r w:rsidRPr="007C0A63">
        <w:rPr>
          <w:sz w:val="22"/>
          <w:lang w:val="ka-GE"/>
        </w:rPr>
        <w:t>. თანამშრომლობის აღნიშნული ფორმა ხელს უწყობს პროექტის განხორციელებასთან დაკავშირებული რისკების გადანაწილებას საჯარო და კერძო სექტორებს შორის და სახელმწიფოსა და ბიზნესის მიერ რესურსების მობილიზებას.</w:t>
      </w:r>
    </w:p>
    <w:p w14:paraId="2C8F32BE" w14:textId="77777777" w:rsidR="00FD0C79" w:rsidRPr="007C0A63" w:rsidRDefault="00FD0C79" w:rsidP="00393207">
      <w:pPr>
        <w:pStyle w:val="BodyText"/>
        <w:spacing w:before="0" w:after="240" w:line="276" w:lineRule="auto"/>
        <w:ind w:left="0" w:right="28"/>
        <w:rPr>
          <w:sz w:val="22"/>
          <w:lang w:val="ka-GE"/>
        </w:rPr>
      </w:pPr>
      <w:r w:rsidRPr="007C0A63">
        <w:rPr>
          <w:sz w:val="22"/>
          <w:lang w:val="ka-GE"/>
        </w:rPr>
        <w:t>რეფორმის განხორციელება ხელს შეუწყობს სახელმწიფოსა და კერძო სექტორს შორის თანამშრომლობის გაღრმავებას, მნიშვნელოვანი ინფრასტრუქტურული პროექტების უფრო სწრაფად და ეფექტიანად განხორციელებას და მიმზიდველი საინვესტიციო და ბიზნეს გარემოს ჩამოყალიბებას.</w:t>
      </w:r>
    </w:p>
    <w:p w14:paraId="0C9A5ED2" w14:textId="77777777" w:rsidR="00393207" w:rsidRPr="007C0A63" w:rsidRDefault="00393207" w:rsidP="00393207">
      <w:pPr>
        <w:pStyle w:val="BodyText"/>
        <w:spacing w:before="0" w:after="240" w:line="276" w:lineRule="auto"/>
        <w:ind w:left="0" w:right="28"/>
        <w:rPr>
          <w:sz w:val="22"/>
          <w:lang w:val="ka-GE"/>
        </w:rPr>
      </w:pPr>
      <w:r w:rsidRPr="007C0A63">
        <w:rPr>
          <w:sz w:val="22"/>
          <w:lang w:val="ka-GE"/>
        </w:rPr>
        <w:t>დაინერგება სახელმწიფო ინვესტიციების მართვის (PIM) სისტემა, რომელიც უზრუნველყოფს ყველა მსხვილი ინფრასტრუქტურული პროექტის შერჩევისა და განხორციელებისათვის ერთიანი სრული ციკლის ჩამოყალიბებას წინასწარ განსაზღვრული მეთოდოლოგიის შესაბამისად. რეფორმის შედეგად უზრუნველყოფილი იქნება საინვესტიციო პროექტების პრიორიტეტიზაცია სათანადო კვლევისა და შეფასების საფუძველზე და შედეგად მოხდება სახელმწიფო ფინანსების ეფექტიანობის გაზრდა.</w:t>
      </w:r>
    </w:p>
    <w:p w14:paraId="19344FD2" w14:textId="77777777" w:rsidR="00DA4398" w:rsidRPr="007C0A63" w:rsidRDefault="00DA4398" w:rsidP="00844B81">
      <w:pPr>
        <w:pStyle w:val="Heading2"/>
        <w:spacing w:before="100" w:beforeAutospacing="1" w:after="100" w:afterAutospacing="1" w:line="360" w:lineRule="auto"/>
        <w:ind w:left="0" w:right="0"/>
        <w:rPr>
          <w:color w:val="auto"/>
          <w:szCs w:val="24"/>
        </w:rPr>
      </w:pPr>
      <w:bookmarkStart w:id="229" w:name="_Toc491396599"/>
      <w:bookmarkStart w:id="230" w:name="_Toc499559404"/>
      <w:bookmarkStart w:id="231" w:name="_Toc491396600"/>
      <w:r w:rsidRPr="007C0A63">
        <w:rPr>
          <w:b/>
          <w:color w:val="auto"/>
          <w:szCs w:val="24"/>
        </w:rPr>
        <w:t>სივრცითი მოწყობა</w:t>
      </w:r>
      <w:bookmarkEnd w:id="229"/>
      <w:bookmarkEnd w:id="230"/>
    </w:p>
    <w:p w14:paraId="06E6E13E" w14:textId="77777777" w:rsidR="0081128F" w:rsidRPr="007C0A63" w:rsidRDefault="0081128F" w:rsidP="0081128F">
      <w:pPr>
        <w:pStyle w:val="BodyText"/>
        <w:spacing w:before="0" w:after="240" w:line="276" w:lineRule="auto"/>
        <w:ind w:left="0" w:right="28"/>
        <w:rPr>
          <w:sz w:val="22"/>
          <w:szCs w:val="22"/>
          <w:lang w:val="ka-GE"/>
        </w:rPr>
      </w:pPr>
      <w:r w:rsidRPr="007C0A63">
        <w:rPr>
          <w:sz w:val="22"/>
          <w:szCs w:val="22"/>
          <w:lang w:val="ka-GE"/>
        </w:rPr>
        <w:t>სივრცით-ტერიტორიული დაგეგმვა არის ქვეყნის მდგრადი განვითარების და ცხოვრების დონის ამაღლების მნიშვნელოვანი ინსტრუმენტი, რომლის</w:t>
      </w:r>
      <w:r w:rsidRPr="007C0A63">
        <w:rPr>
          <w:sz w:val="22"/>
          <w:szCs w:val="22"/>
        </w:rPr>
        <w:t xml:space="preserve"> </w:t>
      </w:r>
      <w:r w:rsidRPr="007C0A63">
        <w:rPr>
          <w:sz w:val="22"/>
          <w:szCs w:val="22"/>
          <w:lang w:val="ka-GE"/>
        </w:rPr>
        <w:t>ამოცანებია: გააუმჯობესოს ურთიერთკავშირი ქალაქსა და სოფელს შორის; ხელი შეუწყოს მაღალხარისხიანი მდგრადი ტურიზმის განვითარებას, ასევე საქართველოს ევროპისა და აზიის დამაკავშირებელ სატრანსპორტო და ლოგისტიკურ ჰაბად ჩამოყალიბებას, შექმნას ინვესტირებისთვის მასტიმულირებელი და მიმზიდველი გარემო, შეამციროს გარემოზე მავნე ზემოქმედება.</w:t>
      </w:r>
    </w:p>
    <w:p w14:paraId="625BB29B" w14:textId="77777777" w:rsidR="0081128F" w:rsidRPr="007C0A63" w:rsidRDefault="0081128F" w:rsidP="0081128F">
      <w:pPr>
        <w:pStyle w:val="BodyText"/>
        <w:spacing w:before="0" w:after="240" w:line="276" w:lineRule="auto"/>
        <w:ind w:left="0" w:right="28"/>
        <w:rPr>
          <w:sz w:val="22"/>
          <w:szCs w:val="22"/>
          <w:lang w:val="ka-GE"/>
        </w:rPr>
      </w:pPr>
      <w:r w:rsidRPr="007C0A63">
        <w:rPr>
          <w:sz w:val="22"/>
          <w:szCs w:val="22"/>
          <w:lang w:val="ka-GE"/>
        </w:rPr>
        <w:t xml:space="preserve">ქვეყნის სივრცითი მოწყობის მიმართულებით, საქართველოს მთავრობა ატარებს აქტიურ პოლიტიკას, მათ შორის: დასრულდება თბილისის მიწათსარგებლობის გენერალური გეგმა; მიმდინარეობს სივრცით-ტერიტორიული დაგეგმვის დოკუმენტაციის შემუშავება - 4 მუნიციპალიტეტისთვის და 33 სოფლისთვის.  </w:t>
      </w:r>
    </w:p>
    <w:p w14:paraId="72DFCF27" w14:textId="77777777" w:rsidR="0081128F" w:rsidRPr="007C0A63" w:rsidRDefault="0081128F" w:rsidP="0081128F">
      <w:pPr>
        <w:pStyle w:val="BodyText"/>
        <w:spacing w:before="0" w:after="240" w:line="276" w:lineRule="auto"/>
        <w:ind w:left="0" w:right="28"/>
        <w:rPr>
          <w:lang w:val="ka-GE"/>
        </w:rPr>
      </w:pPr>
      <w:r w:rsidRPr="007C0A63">
        <w:rPr>
          <w:sz w:val="22"/>
          <w:szCs w:val="22"/>
          <w:lang w:val="ka-GE"/>
        </w:rPr>
        <w:t>სწორი დაგეგმარებითა და გააზრებული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 და წლის განმავლობაში მათი სტაბილური განაწილების საშუალებას.</w:t>
      </w:r>
      <w:r w:rsidRPr="007C0A63">
        <w:rPr>
          <w:lang w:val="ka-GE"/>
        </w:rPr>
        <w:t xml:space="preserve"> </w:t>
      </w:r>
    </w:p>
    <w:p w14:paraId="0F1B0C1F" w14:textId="77777777" w:rsidR="00DA4398" w:rsidRPr="007C0A63" w:rsidRDefault="0081128F" w:rsidP="0081128F">
      <w:pPr>
        <w:pStyle w:val="Heading2"/>
        <w:ind w:left="0"/>
        <w:rPr>
          <w:b/>
          <w:color w:val="auto"/>
          <w:szCs w:val="24"/>
        </w:rPr>
      </w:pPr>
      <w:r w:rsidRPr="007C0A63">
        <w:rPr>
          <w:color w:val="auto"/>
          <w:lang w:val="en-US"/>
        </w:rPr>
        <w:t xml:space="preserve"> </w:t>
      </w:r>
      <w:bookmarkStart w:id="232" w:name="_Toc499559405"/>
      <w:r w:rsidRPr="007C0A63">
        <w:rPr>
          <w:b/>
          <w:color w:val="auto"/>
          <w:szCs w:val="24"/>
        </w:rPr>
        <w:t>მცირე და საშუალო მეწარმეობის მხარდაჭერა</w:t>
      </w:r>
      <w:bookmarkEnd w:id="232"/>
    </w:p>
    <w:p w14:paraId="1BACCBF8" w14:textId="77777777" w:rsidR="0081128F" w:rsidRPr="007C0A63" w:rsidRDefault="0081128F" w:rsidP="0081128F">
      <w:pPr>
        <w:pStyle w:val="BodyText"/>
        <w:spacing w:before="120" w:after="240" w:line="276" w:lineRule="auto"/>
        <w:ind w:left="0" w:right="27"/>
        <w:rPr>
          <w:sz w:val="22"/>
          <w:lang w:val="ka-GE"/>
        </w:rPr>
      </w:pPr>
      <w:r w:rsidRPr="007C0A63">
        <w:rPr>
          <w:sz w:val="22"/>
          <w:lang w:val="ka-GE"/>
        </w:rPr>
        <w:t>კერძო სექტორის განვითარების და განსაკუთრებით კი მცირე და საშუალო მეწარმეობის განვითარების მხარდაჭერა</w:t>
      </w:r>
      <w:r w:rsidR="00940564" w:rsidRPr="007C0A63">
        <w:rPr>
          <w:sz w:val="22"/>
          <w:lang w:val="ka-GE"/>
        </w:rPr>
        <w:t xml:space="preserve"> </w:t>
      </w:r>
      <w:r w:rsidRPr="007C0A63">
        <w:rPr>
          <w:sz w:val="22"/>
          <w:lang w:val="ka-GE"/>
        </w:rPr>
        <w:t xml:space="preserve">საქართველოს მთავრობის ეკონომიკური პოლიტიკის ერთ-ერთი უმთავრესი პრიორიტეტია, რადგანაც კერძო სექტორი და მათ შორის მცირე და საშუალო საწარმოები მნიშვნელოვან როლს ასრულებენ ეკონომიკის განვითარებაში და საგრძნობი წვლილი შეაქვთ მდგრადი და ინკლუზიური ეკონომიკური ზრდის უზრუნველყოფაში. </w:t>
      </w:r>
    </w:p>
    <w:p w14:paraId="4F19A03E" w14:textId="77777777" w:rsidR="0081128F" w:rsidRPr="007C0A63" w:rsidRDefault="0081128F" w:rsidP="0081128F">
      <w:pPr>
        <w:pStyle w:val="BodyText"/>
        <w:spacing w:before="120" w:after="240" w:line="276" w:lineRule="auto"/>
        <w:ind w:left="0" w:right="27"/>
        <w:rPr>
          <w:sz w:val="22"/>
          <w:lang w:val="ka-GE"/>
        </w:rPr>
      </w:pPr>
      <w:r w:rsidRPr="007C0A63">
        <w:rPr>
          <w:sz w:val="22"/>
          <w:lang w:val="ka-GE"/>
        </w:rPr>
        <w:lastRenderedPageBreak/>
        <w:t xml:space="preserve">შესაბამისად, განსაკუთრებული მნიშვნელობა ენიჭება </w:t>
      </w:r>
      <w:r w:rsidRPr="007C0A63">
        <w:rPr>
          <w:b/>
          <w:sz w:val="22"/>
          <w:lang w:val="ka-GE"/>
        </w:rPr>
        <w:t>„საქართველოს მცირე და საშუალო მეწარმეობის განვითარების სტრატეგიას (2016-2020 წლებისთვის)“</w:t>
      </w:r>
      <w:r w:rsidRPr="007C0A63">
        <w:rPr>
          <w:sz w:val="22"/>
          <w:lang w:val="ka-GE"/>
        </w:rPr>
        <w:t>.</w:t>
      </w:r>
      <w:r w:rsidR="00940564" w:rsidRPr="007C0A63">
        <w:rPr>
          <w:sz w:val="22"/>
          <w:lang w:val="ka-GE"/>
        </w:rPr>
        <w:t xml:space="preserve"> </w:t>
      </w:r>
      <w:r w:rsidRPr="007C0A63">
        <w:rPr>
          <w:sz w:val="22"/>
          <w:lang w:val="ka-GE"/>
        </w:rPr>
        <w:t>აღნიშნული სტრატეგიის ეფექტიანი განხორციელება ხელს შეუწყობს მცირე და საშუალო მეწარმეობის განვითარებას, ზრდას და მისი კონკურენტუნარიანობის ამაღლებას, რაც მნიშვნელოვანია როგორც დასაქმების ზრდისა და ახალი სამუშაო ადგილების შექმნისთვის, ასევე, ადგილობრივ და საერთაშორისო ბაზრებზე ადგილის დამკვიდრებისთვის.</w:t>
      </w:r>
    </w:p>
    <w:p w14:paraId="25253860" w14:textId="77777777" w:rsidR="0081128F" w:rsidRPr="007C0A63" w:rsidRDefault="0081128F" w:rsidP="0081128F">
      <w:pPr>
        <w:pStyle w:val="BodyText"/>
        <w:spacing w:before="120" w:after="240" w:line="276" w:lineRule="auto"/>
        <w:ind w:left="0" w:right="27"/>
        <w:rPr>
          <w:sz w:val="22"/>
          <w:lang w:val="ka-GE"/>
        </w:rPr>
      </w:pPr>
      <w:r w:rsidRPr="007C0A63">
        <w:rPr>
          <w:b/>
          <w:sz w:val="22"/>
          <w:lang w:val="ka-GE"/>
        </w:rPr>
        <w:t>„აწარმოე საქართველოში“</w:t>
      </w:r>
      <w:r w:rsidRPr="007C0A63">
        <w:rPr>
          <w:sz w:val="22"/>
          <w:lang w:val="ka-GE"/>
        </w:rPr>
        <w:t xml:space="preserve"> სააგენტო კვლავ აქტიურად გააგრძელებს ადგილობრივი წარმოების განვითარების, ექსპორტის ხელშეწყობისა და ინვესტიციების მოზიდვის მიმართულებებით მუშაობას. ადგილობრივი კერძო სექტორის კონკურენტუნარიანობის ამაღლების მიზნით, გაგრძელდება და კერძო სექტორისთვის მეტად მოქნილი გახდება სახელმწიფო პროგრამა „აწარმოე საქართველოში“ ფინანსებზე ხელმისაწვდომობის კომპონენტის გამოყენება.</w:t>
      </w:r>
    </w:p>
    <w:p w14:paraId="1FF08A27" w14:textId="77777777"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 ასევე აქტიურად გაგრძელდება  მუშაობა საექსპორტო პოტენციალის მქონე კომპანიების ექსპორტის მიმართულებით მხარდაჭერის კუთხით სხვადასხვა</w:t>
      </w:r>
      <w:r w:rsidRPr="007C0A63">
        <w:rPr>
          <w:sz w:val="22"/>
        </w:rPr>
        <w:t xml:space="preserve"> </w:t>
      </w:r>
      <w:r w:rsidRPr="007C0A63">
        <w:rPr>
          <w:sz w:val="22"/>
          <w:lang w:val="ka-GE"/>
        </w:rPr>
        <w:t xml:space="preserve">ინსტრუმენტების გამოყენების გზით, მათ შორის მიზნობრივ გამოფენებში მონაწილეობა და სავაჭრო მისების ორგანიზება და ა.შ. </w:t>
      </w:r>
    </w:p>
    <w:p w14:paraId="69F0B463" w14:textId="77777777" w:rsidR="0081128F" w:rsidRPr="007C0A63" w:rsidRDefault="0081128F" w:rsidP="0081128F">
      <w:pPr>
        <w:pStyle w:val="BodyText"/>
        <w:spacing w:before="120" w:after="240" w:line="276" w:lineRule="auto"/>
        <w:ind w:left="0" w:right="27"/>
        <w:rPr>
          <w:sz w:val="22"/>
          <w:lang w:val="ka-GE"/>
        </w:rPr>
      </w:pPr>
      <w:r w:rsidRPr="007C0A63">
        <w:rPr>
          <w:sz w:val="22"/>
          <w:lang w:val="ka-GE"/>
        </w:rPr>
        <w:t>აქტიურად გაგრძელდება</w:t>
      </w:r>
      <w:r w:rsidR="004F06C8" w:rsidRPr="007C0A63">
        <w:rPr>
          <w:sz w:val="22"/>
          <w:lang w:val="ka-GE"/>
        </w:rPr>
        <w:t xml:space="preserve"> </w:t>
      </w:r>
      <w:r w:rsidRPr="007C0A63">
        <w:rPr>
          <w:sz w:val="22"/>
          <w:lang w:val="ka-GE"/>
        </w:rPr>
        <w:t>მუშაობა </w:t>
      </w:r>
      <w:r w:rsidRPr="007C0A63">
        <w:rPr>
          <w:b/>
          <w:sz w:val="22"/>
          <w:lang w:val="ka-GE"/>
        </w:rPr>
        <w:t>ინვესტიციების მოზიდვის</w:t>
      </w:r>
      <w:r w:rsidRPr="007C0A63">
        <w:rPr>
          <w:sz w:val="22"/>
          <w:lang w:val="ka-GE"/>
        </w:rPr>
        <w:t xml:space="preserve"> მიმართულებითაც, რომლის ფარგლებშიც აქცენტი კეთდება მაღალი საინვესტიციო პოტენციალის მქონე სექტორებზე. </w:t>
      </w:r>
    </w:p>
    <w:p w14:paraId="524518F9" w14:textId="77777777"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ქვეყნის საექსპორტო პოტენციალისა და ქვეყანაში დამატებითი პირდაპირი უცხოური ინვესტიციების მოზიდვის მიზნით, 2018 წლიდან სააგენტოს ფარგლებში ამოქმედდება </w:t>
      </w:r>
      <w:r w:rsidRPr="007C0A63">
        <w:rPr>
          <w:b/>
          <w:sz w:val="22"/>
          <w:lang w:val="ka-GE"/>
        </w:rPr>
        <w:t xml:space="preserve">კომერციული მრჩევლების ინსტიტუტი, </w:t>
      </w:r>
      <w:r w:rsidRPr="007C0A63">
        <w:rPr>
          <w:sz w:val="22"/>
          <w:lang w:val="ka-GE"/>
        </w:rPr>
        <w:t>რომელიც ხელს შეუწყობს საქართველოსა და მის სტრატეგიულ სავაჭრო და საინვესტიციო პარტნიორ ქვეყნებთან ურთიერთობების გაღრმავებას.</w:t>
      </w:r>
    </w:p>
    <w:p w14:paraId="3FDBEE96" w14:textId="77777777"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მცირე და საშუალო მეწარმეების მხარდაჭერის მიზნით, საქართველოს ინოვაციების და ტექნოლოგიების სააგენტოში გაგრძელდება ფინანსებთან წვდომის კომპონენტი </w:t>
      </w:r>
      <w:r w:rsidRPr="007C0A63">
        <w:rPr>
          <w:b/>
          <w:sz w:val="22"/>
          <w:lang w:val="ka-GE"/>
        </w:rPr>
        <w:t>„სტარტაპ საქართველო“</w:t>
      </w:r>
      <w:r w:rsidRPr="007C0A63">
        <w:rPr>
          <w:sz w:val="22"/>
          <w:lang w:val="ka-GE"/>
        </w:rPr>
        <w:t>,</w:t>
      </w:r>
      <w:r w:rsidR="002954FB" w:rsidRPr="007C0A63">
        <w:rPr>
          <w:sz w:val="22"/>
          <w:lang w:val="ka-GE"/>
        </w:rPr>
        <w:t xml:space="preserve"> </w:t>
      </w:r>
      <w:r w:rsidRPr="007C0A63">
        <w:rPr>
          <w:sz w:val="22"/>
          <w:lang w:val="ka-GE"/>
        </w:rPr>
        <w:t xml:space="preserve">გაგრძელდება </w:t>
      </w:r>
      <w:r w:rsidRPr="007C0A63">
        <w:rPr>
          <w:b/>
          <w:sz w:val="22"/>
          <w:lang w:val="ka-GE"/>
        </w:rPr>
        <w:t>ბიზნეს ინკუბატორის</w:t>
      </w:r>
      <w:r w:rsidRPr="007C0A63">
        <w:rPr>
          <w:sz w:val="22"/>
          <w:lang w:val="ka-GE"/>
        </w:rPr>
        <w:t xml:space="preserve"> პროგრამა, რომელიც უზრუნველყოფს იდეიდან ბაზრამდე გასვლის პროცესში სახელმწიფო მხარდაჭერას სხვადასხვა ტრენინგებით და მენტორშიფით. გაგრძელდება მუშაობა სტარტაპებისთვის დაფინანსების ალტერნატიული წყაროების განვითარების მიმართულებით.</w:t>
      </w:r>
      <w:r w:rsidRPr="007C0A63">
        <w:rPr>
          <w:sz w:val="22"/>
        </w:rPr>
        <w:t xml:space="preserve"> </w:t>
      </w:r>
      <w:r w:rsidR="00B707BB" w:rsidRPr="007C0A63">
        <w:rPr>
          <w:sz w:val="22"/>
          <w:lang w:val="ka-GE"/>
        </w:rPr>
        <w:t>ხელი შეეწყობა მიკრო, მცირე და საშუალო მეწარმეების ინტერნეტთან და ელექტრონული კომერციის საერთაშორისო პლატფორმებზე წვდომის გაუმჯობესებას</w:t>
      </w:r>
      <w:r w:rsidRPr="007C0A63">
        <w:rPr>
          <w:sz w:val="22"/>
          <w:lang w:val="ka-GE"/>
        </w:rPr>
        <w:t>.</w:t>
      </w:r>
    </w:p>
    <w:p w14:paraId="735CBA12" w14:textId="77777777" w:rsidR="0081128F" w:rsidRPr="007C0A63" w:rsidRDefault="0081128F" w:rsidP="0081128F">
      <w:pPr>
        <w:spacing w:after="240" w:line="276" w:lineRule="auto"/>
        <w:ind w:left="0"/>
        <w:rPr>
          <w:sz w:val="22"/>
        </w:rPr>
      </w:pPr>
      <w:r w:rsidRPr="007C0A63">
        <w:rPr>
          <w:sz w:val="22"/>
          <w:szCs w:val="24"/>
        </w:rPr>
        <w:t xml:space="preserve">ქართული კომპანიებისთვის პროდუქციის ექსპორტის მხარდაჭერის მიზნით შეიქმნება </w:t>
      </w:r>
      <w:r w:rsidRPr="007C0A63">
        <w:rPr>
          <w:b/>
          <w:sz w:val="22"/>
          <w:szCs w:val="24"/>
        </w:rPr>
        <w:t>ექსპორტის საკრედიტო სააგენტო,</w:t>
      </w:r>
      <w:r w:rsidRPr="007C0A63">
        <w:rPr>
          <w:sz w:val="22"/>
          <w:szCs w:val="24"/>
        </w:rPr>
        <w:t xml:space="preserve"> რომელიც საექსპორტო ოპერაციებთან დაკავშირებულ დაზღვევისა და გარანტიების გაცემის მექანიზმების საშუალებით მნიშვნელოვნად შეუწყობს ხელს ადგილობრივი კომპანიების საერთაშორისო ბაზრებზე წვდომას და ექსპორტის ზრდას.</w:t>
      </w:r>
    </w:p>
    <w:p w14:paraId="475B2C9D" w14:textId="77777777" w:rsidR="00DA4398" w:rsidRPr="007C0A63" w:rsidRDefault="00DA4398" w:rsidP="00844B81">
      <w:pPr>
        <w:pStyle w:val="Heading2"/>
        <w:spacing w:before="100" w:beforeAutospacing="1" w:after="100" w:afterAutospacing="1" w:line="360" w:lineRule="auto"/>
        <w:ind w:left="0" w:right="0"/>
        <w:rPr>
          <w:b/>
          <w:color w:val="auto"/>
          <w:szCs w:val="24"/>
        </w:rPr>
      </w:pPr>
      <w:bookmarkStart w:id="233" w:name="_Toc499559406"/>
      <w:r w:rsidRPr="007C0A63">
        <w:rPr>
          <w:b/>
          <w:color w:val="auto"/>
          <w:szCs w:val="24"/>
        </w:rPr>
        <w:t>საგარეო-სავაჭრო ურთიერთობები</w:t>
      </w:r>
      <w:bookmarkEnd w:id="231"/>
      <w:bookmarkEnd w:id="233"/>
    </w:p>
    <w:p w14:paraId="0FCB686B" w14:textId="77777777" w:rsidR="00BB013C" w:rsidRPr="007C0A63" w:rsidRDefault="00BB013C" w:rsidP="00BB013C">
      <w:pPr>
        <w:pStyle w:val="BodyText"/>
        <w:spacing w:before="120" w:after="240" w:line="276" w:lineRule="auto"/>
        <w:ind w:left="0" w:right="27"/>
        <w:rPr>
          <w:sz w:val="22"/>
          <w:lang w:val="ka-GE"/>
        </w:rPr>
      </w:pPr>
      <w:r w:rsidRPr="007C0A63">
        <w:rPr>
          <w:sz w:val="22"/>
          <w:lang w:val="ka-GE"/>
        </w:rPr>
        <w:t>საქართველოსთვის თავისუფალი სავაჭრო ურთიერთობების დამყარება დანარჩენ მსოფლიოსთან ეკონომიკური პოლიტიკის ერთ-ერთი ძირითადი პრიორიტეტია.</w:t>
      </w:r>
    </w:p>
    <w:p w14:paraId="09717B22" w14:textId="77777777" w:rsidR="00BB013C" w:rsidRPr="007C0A63" w:rsidRDefault="00BB013C" w:rsidP="00BB013C">
      <w:pPr>
        <w:pStyle w:val="BodyText"/>
        <w:spacing w:before="120" w:after="240" w:line="276" w:lineRule="auto"/>
        <w:ind w:left="0" w:right="27"/>
        <w:rPr>
          <w:sz w:val="22"/>
          <w:lang w:val="ka-GE"/>
        </w:rPr>
      </w:pPr>
      <w:r w:rsidRPr="007C0A63">
        <w:rPr>
          <w:sz w:val="22"/>
          <w:lang w:val="ka-GE"/>
        </w:rPr>
        <w:lastRenderedPageBreak/>
        <w:t>საქართველო-ევროკავშირის ასოცირების შეთანხმების, კერძოდ, ღრმა და ყოვლისმომცველი თავისუფალი ვაჭრობის შეთანხმების გაფორმებით, ქართულ ეკონომიკაში შეიქმნა მნიშვნელოვანი შესაძლებლობები ექსპორტის ზრდის, ინვესტიციების მოზიდვისა და ქვეყანაში პროდუქტიულობის ზრდის კუთხით.</w:t>
      </w:r>
    </w:p>
    <w:p w14:paraId="618D8BE9" w14:textId="77777777" w:rsidR="00C65B03" w:rsidRPr="007C0A63" w:rsidRDefault="00C65B03" w:rsidP="004E340C">
      <w:pPr>
        <w:pStyle w:val="BodyText"/>
        <w:spacing w:before="120" w:line="276" w:lineRule="auto"/>
        <w:ind w:left="0" w:right="27"/>
        <w:rPr>
          <w:sz w:val="22"/>
          <w:lang w:val="ka-GE"/>
        </w:rPr>
      </w:pPr>
      <w:r w:rsidRPr="007C0A63">
        <w:rPr>
          <w:sz w:val="22"/>
          <w:lang w:val="ka-GE"/>
        </w:rPr>
        <w:t>რატიფიცირებულ იქნა საქართველოსა და ევროპის თავისუფალი ვაჭრობის ასოციაციას (EFTA)  შორის თავისუფალი ვაჭრობის შესახებ შეთანხმება. 2017 წლის პირველი სექტემბრიდან შეთანხმება ძალაში შევიდა ისლანდიასა და ნორვეგიასთან. უახლოეს მომავალში მოხდება შეთანხმების რატიფიცირება შვეიცარიის  და ლიხტენშტეინის მიერ, რის შემდეგაც შეთანხმება სრულად შევა ძალაში.</w:t>
      </w:r>
    </w:p>
    <w:p w14:paraId="0E3D4B34" w14:textId="77777777" w:rsidR="00C65B03" w:rsidRPr="007C0A63" w:rsidRDefault="00C65B03" w:rsidP="004E340C">
      <w:pPr>
        <w:pStyle w:val="BodyText"/>
        <w:spacing w:before="120" w:line="276" w:lineRule="auto"/>
        <w:ind w:left="0" w:right="27"/>
        <w:rPr>
          <w:sz w:val="22"/>
          <w:lang w:val="ka-GE"/>
        </w:rPr>
      </w:pPr>
      <w:r w:rsidRPr="007C0A63">
        <w:rPr>
          <w:sz w:val="22"/>
          <w:lang w:val="ka-GE"/>
        </w:rPr>
        <w:t xml:space="preserve">საქართველოს მხრიდან რატიფიცირებულ იქნა ჩინეთის სახალხო რესპუბლიკასთან თავისუფალი ვაჭრობის შესახებ შეთანხმება, რომლიც ძალაში შევა მომავალი წლის დასაწყისში. </w:t>
      </w:r>
    </w:p>
    <w:p w14:paraId="607AD066" w14:textId="77777777" w:rsidR="00C65B03" w:rsidRPr="007C0A63" w:rsidRDefault="00C65B03" w:rsidP="004E340C">
      <w:pPr>
        <w:pStyle w:val="BodyText"/>
        <w:spacing w:before="120" w:line="276" w:lineRule="auto"/>
        <w:ind w:left="0" w:right="27"/>
        <w:rPr>
          <w:sz w:val="22"/>
          <w:lang w:val="ka-GE"/>
        </w:rPr>
      </w:pPr>
      <w:r w:rsidRPr="007C0A63">
        <w:rPr>
          <w:sz w:val="22"/>
          <w:lang w:val="ka-GE"/>
        </w:rPr>
        <w:t>დასრულდა მოლაპარაკებები თავისუფალი ვაჭრობის შეთანხმებაზე ჰონგ-კონგთან.</w:t>
      </w:r>
      <w:r w:rsidR="00B903FD" w:rsidRPr="007C0A63">
        <w:rPr>
          <w:sz w:val="22"/>
          <w:lang w:val="ka-GE"/>
        </w:rPr>
        <w:t xml:space="preserve"> </w:t>
      </w:r>
      <w:r w:rsidRPr="007C0A63">
        <w:rPr>
          <w:sz w:val="22"/>
          <w:lang w:val="ka-GE"/>
        </w:rPr>
        <w:t>ხელშეკრულების ხელმოწერა დაგ</w:t>
      </w:r>
      <w:r w:rsidR="00B903FD" w:rsidRPr="007C0A63">
        <w:rPr>
          <w:sz w:val="22"/>
          <w:lang w:val="ka-GE"/>
        </w:rPr>
        <w:t>ე</w:t>
      </w:r>
      <w:r w:rsidRPr="007C0A63">
        <w:rPr>
          <w:sz w:val="22"/>
          <w:lang w:val="ka-GE"/>
        </w:rPr>
        <w:t>გმილია მომავ</w:t>
      </w:r>
      <w:r w:rsidR="00B903FD" w:rsidRPr="007C0A63">
        <w:rPr>
          <w:sz w:val="22"/>
          <w:lang w:val="ka-GE"/>
        </w:rPr>
        <w:t>ა</w:t>
      </w:r>
      <w:r w:rsidRPr="007C0A63">
        <w:rPr>
          <w:sz w:val="22"/>
          <w:lang w:val="ka-GE"/>
        </w:rPr>
        <w:t>ლ წელს.</w:t>
      </w:r>
    </w:p>
    <w:p w14:paraId="6299AFF8" w14:textId="77777777" w:rsidR="00C65B03" w:rsidRPr="007C0A63" w:rsidRDefault="00C65B03" w:rsidP="00C65B03">
      <w:pPr>
        <w:pStyle w:val="BodyText"/>
        <w:spacing w:before="120" w:after="240" w:line="276" w:lineRule="auto"/>
        <w:ind w:left="0" w:right="27"/>
        <w:rPr>
          <w:sz w:val="22"/>
          <w:lang w:val="ka-GE"/>
        </w:rPr>
      </w:pPr>
      <w:r w:rsidRPr="007C0A63">
        <w:rPr>
          <w:sz w:val="22"/>
          <w:lang w:val="ka-GE"/>
        </w:rPr>
        <w:t>მომზადდა ინდოეთთან თავისუფალი ვაჭრობის გაფორმების მიზანშეწონილობის კვლევის პირველადი ერთობლივი ვერსია, რისი დასრულების შემდეგაც, კვლევის საბოლოო შედეგების გათვალისწინებით, დაიწყება ინდოეთთან თავისუფალი ვაჭრობის ხელშეკრულების გაფორმებაზე მოლაპარაკებები.</w:t>
      </w:r>
    </w:p>
    <w:p w14:paraId="3D00B1E8" w14:textId="77777777" w:rsidR="00BB013C" w:rsidRPr="007C0A63" w:rsidRDefault="00BB013C" w:rsidP="00BB013C">
      <w:pPr>
        <w:pStyle w:val="BodyText"/>
        <w:spacing w:before="120" w:after="240" w:line="276" w:lineRule="auto"/>
        <w:ind w:left="0" w:right="27"/>
        <w:rPr>
          <w:sz w:val="22"/>
          <w:lang w:val="ka-GE"/>
        </w:rPr>
      </w:pPr>
      <w:r w:rsidRPr="007C0A63">
        <w:rPr>
          <w:sz w:val="22"/>
          <w:lang w:val="ka-GE"/>
        </w:rPr>
        <w:t>გაგრძელდება პრიორიტეტულ ქვეყნებთან ლიბერალური სავაჭრო რეჟიმების განვითარების კუთხით მუშაობა. შედეგად, გაიზრდება ქართული პროდუქციის საექსპორტო პოტენციალი და საექსპორტო ბაზრების დივერსიფიცირებულობა.</w:t>
      </w:r>
    </w:p>
    <w:p w14:paraId="5EB5F1F0" w14:textId="77777777" w:rsidR="00BB013C" w:rsidRPr="007C0A63" w:rsidRDefault="00BB013C" w:rsidP="00BB013C">
      <w:pPr>
        <w:pStyle w:val="BodyText"/>
        <w:spacing w:before="120" w:after="240" w:line="276" w:lineRule="auto"/>
        <w:ind w:left="0" w:right="27"/>
        <w:rPr>
          <w:sz w:val="22"/>
          <w:lang w:val="ka-GE"/>
        </w:rPr>
      </w:pPr>
      <w:r w:rsidRPr="007C0A63">
        <w:rPr>
          <w:sz w:val="22"/>
          <w:lang w:val="ka-GE"/>
        </w:rPr>
        <w:t xml:space="preserve">ამასთან, საქართველოს მთავრობის მიერ გატარებული ეკონომიკური პოლიტიკის ერთ-ერთი უმთავრესი მიზანია თავისუფალი ვაჭრობის შეთანხმებებით მიღებული შესაძლებლობის ეფექტიანი და სწრაფი გამოყენება. ამ მიზნით საქართველოს მთავრობა გააგრძელებს აქტიური პოლიტიკის განხორციელებას, </w:t>
      </w:r>
      <w:r w:rsidR="006A6A5D" w:rsidRPr="007C0A63">
        <w:rPr>
          <w:sz w:val="22"/>
          <w:lang w:val="ka-GE"/>
        </w:rPr>
        <w:t>მათ შორის დაეხმარება ბიზნესს ახალი ბაზრების ათვისებაში.</w:t>
      </w:r>
    </w:p>
    <w:p w14:paraId="050F6A2B" w14:textId="77777777" w:rsidR="00BB013C" w:rsidRPr="007C0A63" w:rsidRDefault="00BB013C" w:rsidP="00BB013C">
      <w:pPr>
        <w:pStyle w:val="BodyText"/>
        <w:spacing w:before="120" w:after="240" w:line="276" w:lineRule="auto"/>
        <w:ind w:left="0" w:right="27"/>
        <w:rPr>
          <w:sz w:val="22"/>
          <w:lang w:val="ka-GE"/>
        </w:rPr>
      </w:pPr>
      <w:r w:rsidRPr="007C0A63">
        <w:rPr>
          <w:sz w:val="22"/>
          <w:lang w:val="ka-GE"/>
        </w:rPr>
        <w:t>უცხოური ინვესტიციების მოზიდვის ხელშეწყობის, ქართული ექსპორტის გაზრდისა და საერთაშორისო ეკონომიკურ პროცესებში ქვეყნის სრულფასოვანი მონაწილეობის  მიზნით:</w:t>
      </w:r>
    </w:p>
    <w:p w14:paraId="3B68AF44" w14:textId="77777777" w:rsidR="00BB013C" w:rsidRPr="007C0A63" w:rsidRDefault="00BB013C" w:rsidP="008B703B">
      <w:pPr>
        <w:pStyle w:val="BodyText"/>
        <w:numPr>
          <w:ilvl w:val="0"/>
          <w:numId w:val="47"/>
        </w:numPr>
        <w:spacing w:before="120" w:line="276" w:lineRule="auto"/>
        <w:ind w:right="27"/>
        <w:rPr>
          <w:sz w:val="22"/>
          <w:lang w:val="ka-GE"/>
        </w:rPr>
      </w:pPr>
      <w:r w:rsidRPr="007C0A63">
        <w:rPr>
          <w:sz w:val="22"/>
          <w:lang w:val="ka-GE"/>
        </w:rPr>
        <w:t xml:space="preserve">განხორციელდება საგარეო-ეკონომიკური ურთიერთობების მარეგულირებელი სამართლებრივი ბაზის სრულყოფა და გაფართოება (ინვესტიციების ურთიერთწახალისების, ორმაგი დაბეგვრის თავიდან აცილების, ვაჭრობის ხელშეწყობის და სხვა მიმართულებით); </w:t>
      </w:r>
    </w:p>
    <w:p w14:paraId="3A188DA8" w14:textId="77777777" w:rsidR="00DA4398" w:rsidRPr="007C0A63" w:rsidRDefault="00BB013C" w:rsidP="008B703B">
      <w:pPr>
        <w:pStyle w:val="ListParagraph"/>
        <w:numPr>
          <w:ilvl w:val="0"/>
          <w:numId w:val="47"/>
        </w:numPr>
        <w:spacing w:before="100" w:beforeAutospacing="1" w:after="240" w:line="276" w:lineRule="auto"/>
        <w:jc w:val="both"/>
        <w:rPr>
          <w:bCs/>
          <w:iCs/>
          <w:sz w:val="20"/>
          <w:szCs w:val="24"/>
        </w:rPr>
      </w:pPr>
      <w:r w:rsidRPr="007C0A63">
        <w:rPr>
          <w:rFonts w:ascii="Sylfaen" w:hAnsi="Sylfaen" w:cs="Sylfaen"/>
          <w:szCs w:val="24"/>
        </w:rPr>
        <w:t>ხელი</w:t>
      </w:r>
      <w:r w:rsidRPr="007C0A63">
        <w:rPr>
          <w:szCs w:val="24"/>
        </w:rPr>
        <w:t xml:space="preserve"> </w:t>
      </w:r>
      <w:r w:rsidRPr="007C0A63">
        <w:rPr>
          <w:rFonts w:ascii="Sylfaen" w:hAnsi="Sylfaen" w:cs="Sylfaen"/>
          <w:szCs w:val="24"/>
        </w:rPr>
        <w:t>შეეწყობა</w:t>
      </w:r>
      <w:r w:rsidRPr="007C0A63">
        <w:rPr>
          <w:szCs w:val="24"/>
        </w:rPr>
        <w:t xml:space="preserve"> </w:t>
      </w:r>
      <w:r w:rsidRPr="007C0A63">
        <w:rPr>
          <w:rFonts w:ascii="Sylfaen" w:hAnsi="Sylfaen" w:cs="Sylfaen"/>
          <w:szCs w:val="24"/>
        </w:rPr>
        <w:t>ქართველ</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უცხოელ</w:t>
      </w:r>
      <w:r w:rsidRPr="007C0A63">
        <w:rPr>
          <w:szCs w:val="24"/>
        </w:rPr>
        <w:t xml:space="preserve"> </w:t>
      </w:r>
      <w:r w:rsidRPr="007C0A63">
        <w:rPr>
          <w:rFonts w:ascii="Sylfaen" w:hAnsi="Sylfaen" w:cs="Sylfaen"/>
          <w:szCs w:val="24"/>
        </w:rPr>
        <w:t>ბიზნესმენებსა</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ბიზნესგაერთიანებებს</w:t>
      </w:r>
      <w:r w:rsidRPr="007C0A63">
        <w:rPr>
          <w:szCs w:val="24"/>
        </w:rPr>
        <w:t xml:space="preserve"> </w:t>
      </w:r>
      <w:r w:rsidRPr="007C0A63">
        <w:rPr>
          <w:rFonts w:ascii="Sylfaen" w:hAnsi="Sylfaen" w:cs="Sylfaen"/>
          <w:szCs w:val="24"/>
        </w:rPr>
        <w:t>შორის</w:t>
      </w:r>
      <w:r w:rsidRPr="007C0A63">
        <w:rPr>
          <w:szCs w:val="24"/>
        </w:rPr>
        <w:t xml:space="preserve"> </w:t>
      </w:r>
      <w:r w:rsidRPr="007C0A63">
        <w:rPr>
          <w:rFonts w:ascii="Sylfaen" w:hAnsi="Sylfaen" w:cs="Sylfaen"/>
          <w:szCs w:val="24"/>
        </w:rPr>
        <w:t>პირდაპირი</w:t>
      </w:r>
      <w:r w:rsidRPr="007C0A63">
        <w:rPr>
          <w:szCs w:val="24"/>
        </w:rPr>
        <w:t xml:space="preserve"> </w:t>
      </w:r>
      <w:r w:rsidRPr="007C0A63">
        <w:rPr>
          <w:rFonts w:ascii="Sylfaen" w:hAnsi="Sylfaen" w:cs="Sylfaen"/>
          <w:szCs w:val="24"/>
        </w:rPr>
        <w:t>კავშირების</w:t>
      </w:r>
      <w:r w:rsidRPr="007C0A63">
        <w:rPr>
          <w:szCs w:val="24"/>
        </w:rPr>
        <w:t xml:space="preserve"> </w:t>
      </w:r>
      <w:r w:rsidRPr="007C0A63">
        <w:rPr>
          <w:rFonts w:ascii="Sylfaen" w:hAnsi="Sylfaen" w:cs="Sylfaen"/>
          <w:szCs w:val="24"/>
        </w:rPr>
        <w:t>დამყარებას</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თანამშრომლობის</w:t>
      </w:r>
      <w:r w:rsidRPr="007C0A63">
        <w:rPr>
          <w:szCs w:val="24"/>
        </w:rPr>
        <w:t xml:space="preserve"> </w:t>
      </w:r>
      <w:r w:rsidRPr="007C0A63">
        <w:rPr>
          <w:rFonts w:ascii="Sylfaen" w:hAnsi="Sylfaen" w:cs="Sylfaen"/>
          <w:szCs w:val="24"/>
        </w:rPr>
        <w:t>განვითარებას</w:t>
      </w:r>
      <w:r w:rsidRPr="007C0A63">
        <w:rPr>
          <w:szCs w:val="24"/>
        </w:rPr>
        <w:t xml:space="preserve">, </w:t>
      </w:r>
      <w:r w:rsidRPr="007C0A63">
        <w:rPr>
          <w:rFonts w:ascii="Sylfaen" w:hAnsi="Sylfaen" w:cs="Sylfaen"/>
          <w:szCs w:val="24"/>
        </w:rPr>
        <w:t>გაგრძელდება</w:t>
      </w:r>
      <w:r w:rsidRPr="007C0A63">
        <w:rPr>
          <w:szCs w:val="24"/>
        </w:rPr>
        <w:t xml:space="preserve"> </w:t>
      </w:r>
      <w:r w:rsidRPr="007C0A63">
        <w:rPr>
          <w:rFonts w:ascii="Sylfaen" w:hAnsi="Sylfaen" w:cs="Sylfaen"/>
          <w:szCs w:val="24"/>
        </w:rPr>
        <w:t>უცხოეთში</w:t>
      </w:r>
      <w:r w:rsidRPr="007C0A63">
        <w:rPr>
          <w:szCs w:val="24"/>
        </w:rPr>
        <w:t xml:space="preserve"> </w:t>
      </w:r>
      <w:r w:rsidRPr="007C0A63">
        <w:rPr>
          <w:rFonts w:ascii="Sylfaen" w:hAnsi="Sylfaen" w:cs="Sylfaen"/>
          <w:szCs w:val="24"/>
        </w:rPr>
        <w:t>ქართული</w:t>
      </w:r>
      <w:r w:rsidRPr="007C0A63">
        <w:rPr>
          <w:szCs w:val="24"/>
        </w:rPr>
        <w:t xml:space="preserve"> </w:t>
      </w:r>
      <w:r w:rsidRPr="007C0A63">
        <w:rPr>
          <w:rFonts w:ascii="Sylfaen" w:hAnsi="Sylfaen" w:cs="Sylfaen"/>
          <w:szCs w:val="24"/>
        </w:rPr>
        <w:t>ბიზნესის</w:t>
      </w:r>
      <w:r w:rsidRPr="007C0A63">
        <w:rPr>
          <w:szCs w:val="24"/>
        </w:rPr>
        <w:t xml:space="preserve"> </w:t>
      </w:r>
      <w:r w:rsidRPr="007C0A63">
        <w:rPr>
          <w:rFonts w:ascii="Sylfaen" w:hAnsi="Sylfaen" w:cs="Sylfaen"/>
          <w:szCs w:val="24"/>
        </w:rPr>
        <w:t>ინტერესების</w:t>
      </w:r>
      <w:r w:rsidRPr="007C0A63">
        <w:rPr>
          <w:szCs w:val="24"/>
        </w:rPr>
        <w:t xml:space="preserve"> </w:t>
      </w:r>
      <w:r w:rsidRPr="007C0A63">
        <w:rPr>
          <w:rFonts w:ascii="Sylfaen" w:hAnsi="Sylfaen" w:cs="Sylfaen"/>
          <w:szCs w:val="24"/>
        </w:rPr>
        <w:t>დაცვა</w:t>
      </w:r>
      <w:r w:rsidRPr="007C0A63">
        <w:rPr>
          <w:szCs w:val="24"/>
        </w:rPr>
        <w:t>.</w:t>
      </w:r>
    </w:p>
    <w:p w14:paraId="5AFF4A95" w14:textId="77777777" w:rsidR="00DA4398" w:rsidRPr="007C0A63" w:rsidRDefault="00DA4398" w:rsidP="00844B81">
      <w:pPr>
        <w:pStyle w:val="Heading2"/>
        <w:spacing w:before="100" w:beforeAutospacing="1" w:after="100" w:afterAutospacing="1" w:line="360" w:lineRule="auto"/>
        <w:ind w:left="0" w:right="0"/>
        <w:rPr>
          <w:b/>
          <w:color w:val="auto"/>
          <w:szCs w:val="24"/>
        </w:rPr>
      </w:pPr>
      <w:bookmarkStart w:id="234" w:name="_Toc491396601"/>
      <w:bookmarkStart w:id="235" w:name="_Toc499559407"/>
      <w:r w:rsidRPr="007C0A63">
        <w:rPr>
          <w:b/>
          <w:color w:val="auto"/>
          <w:szCs w:val="24"/>
        </w:rPr>
        <w:t>ინფრასტრუქტურული განვითარება</w:t>
      </w:r>
      <w:bookmarkEnd w:id="234"/>
      <w:bookmarkEnd w:id="235"/>
    </w:p>
    <w:p w14:paraId="0EDD2D31" w14:textId="77777777"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ინფრასტრუქტურის გაუმჯობესება საქართველოს რეგიონების განვითარების, საერთაშორისო სატრანზიტო პროექტებში საქართველოს მაქსიმალური ინტეგრირებისა და ეკონომიკური განვითარების სტიმულირების უმნიშვნელოვანესი წინაპირობაა. </w:t>
      </w:r>
    </w:p>
    <w:p w14:paraId="561B7C54" w14:textId="77777777" w:rsidR="00DA48D5" w:rsidRPr="007C0A63" w:rsidRDefault="00DA48D5" w:rsidP="00DA48D5">
      <w:pPr>
        <w:pStyle w:val="BodyText"/>
        <w:spacing w:before="0" w:after="240" w:line="276" w:lineRule="auto"/>
        <w:ind w:left="0" w:right="28"/>
        <w:rPr>
          <w:sz w:val="22"/>
          <w:lang w:val="ka-GE"/>
        </w:rPr>
      </w:pPr>
      <w:r w:rsidRPr="007C0A63">
        <w:rPr>
          <w:sz w:val="22"/>
          <w:lang w:val="ka-GE"/>
        </w:rPr>
        <w:lastRenderedPageBreak/>
        <w:t xml:space="preserve">საქართველოს მთავრობა მკაფიო გეგმით </w:t>
      </w:r>
      <w:r w:rsidRPr="007C0A63">
        <w:rPr>
          <w:b/>
          <w:sz w:val="22"/>
          <w:lang w:val="ka-GE"/>
        </w:rPr>
        <w:t>განავითარებს ქვეყნის ინფრასტრუქტურას.</w:t>
      </w:r>
      <w:r w:rsidRPr="007C0A63">
        <w:rPr>
          <w:sz w:val="22"/>
          <w:lang w:val="ka-GE"/>
        </w:rPr>
        <w:t xml:space="preserve"> საქართველოს გეოგრაფიული მდებარეობისა და სატვირთო გადაზიდვების მზარდი დინამიკის გათვალისწინებით, მთავრობის </w:t>
      </w:r>
      <w:r w:rsidRPr="007C0A63">
        <w:rPr>
          <w:sz w:val="22"/>
        </w:rPr>
        <w:t>4</w:t>
      </w:r>
      <w:r w:rsidRPr="007C0A63">
        <w:rPr>
          <w:sz w:val="22"/>
          <w:lang w:val="ka-GE"/>
        </w:rPr>
        <w:t xml:space="preserve">–პუნქტიანი გეგმის სივრცითი მოწყობის კომპონენტის ფარგლებში, გაგრძელდება და სწრაფი ტემპით წარიმართება ახალი მაგისტრალური გზების მშენებლობა, არსებული გზების რეკონსტრუქცია და საგზაო ინფრასტრუქტურის განახლება-მოდერნიზება. ქვეყნის მასშტაბით აშენდება საერთაშორისო მნიშვნელობის სატრანზიტო და რეგიონების დამაკავშირებელი შიდა საავტომობილო გზები. ეს იქნება ქვეყნის ხერხემალი, რომელიც ყველა რეგიონს მჭიდროდ დააკავშირებს ერთმანეთთან და დედაქალაქთან. გეოგრაფიული მდებარეობა აღარ იქნება ბარიერი ბიზნესის წარმოებისა და გადაადგილებისთვის. </w:t>
      </w:r>
    </w:p>
    <w:p w14:paraId="777D7FF3" w14:textId="77777777"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ეს პროექტი გააძლიერებს საქართველოს მნიშვნელობას რეგიონში და გაზრდის მისი, როგორც ტრანზიტული ჰაბის, დატვირთვას. </w:t>
      </w:r>
      <w:r w:rsidRPr="007C0A63">
        <w:rPr>
          <w:bCs/>
          <w:sz w:val="22"/>
          <w:lang w:val="ka-GE"/>
        </w:rPr>
        <w:t xml:space="preserve">2020 წლამდე დაიგება 800 კმ-ზე მეტი სიგრძის, 3.5 მილიარდი აშშ დოლარის ღირებულების საგზაო ინფრასტრუქტურა, დასრულდება აღმოსავლეთ-დასავლეთის ავტობანის მშენებლობა. </w:t>
      </w:r>
      <w:r w:rsidRPr="007C0A63">
        <w:rPr>
          <w:sz w:val="22"/>
          <w:lang w:val="ka-GE"/>
        </w:rPr>
        <w:t>შედეგად, საქართველოს საავტომობილო გზების ქსელი გახდება მიმზიდველი სატრანზიტო გადაზიდვებისათვის, ხელი შეეწყობა ქვეყანაში ტურიზმის განვითარებას, განაპირა და მაღალმთიან რეგიონებში სოფლის მეურნეობის აღორძინებასა და რეგიონების  დაკავშირებას.</w:t>
      </w:r>
    </w:p>
    <w:p w14:paraId="24A27A86" w14:textId="77777777"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ხარისხიანი </w:t>
      </w:r>
      <w:r w:rsidRPr="007C0A63">
        <w:rPr>
          <w:b/>
          <w:sz w:val="22"/>
          <w:lang w:val="ka-GE"/>
        </w:rPr>
        <w:t>სასმელი წყლის 24-საათიანი მიწოდების</w:t>
      </w:r>
      <w:r w:rsidRPr="007C0A63">
        <w:rPr>
          <w:sz w:val="22"/>
          <w:lang w:val="ka-GE"/>
        </w:rPr>
        <w:t xml:space="preserve"> რეჟიმით  მოსახლეობის უზრუნველყოფა საქართველოს მთავრობის ერთ-ერთი პრიორიტეტია. ამ მიზნის მიღწევა ეტაპობრივად განხორციელდება მომდევნო რამდენიმე წლის განმავლობაში. </w:t>
      </w:r>
      <w:r w:rsidRPr="007C0A63">
        <w:rPr>
          <w:bCs/>
          <w:sz w:val="22"/>
          <w:lang w:val="ka-GE"/>
        </w:rPr>
        <w:t>2020 წლისთვის, 24-საათიანი წყალმომარაგებით უზრუნველყოფილი იქნება დამატებით 360 ათასი ადამიანი</w:t>
      </w:r>
      <w:r w:rsidRPr="007C0A63">
        <w:rPr>
          <w:sz w:val="22"/>
          <w:lang w:val="ka-GE"/>
        </w:rPr>
        <w:t xml:space="preserve">. </w:t>
      </w:r>
    </w:p>
    <w:p w14:paraId="08433A3A" w14:textId="77777777"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აქტიურად გაგრძელდება </w:t>
      </w:r>
      <w:r w:rsidRPr="007C0A63">
        <w:rPr>
          <w:b/>
          <w:sz w:val="22"/>
          <w:lang w:val="ka-GE"/>
        </w:rPr>
        <w:t>წყალმომარაგება–კანალიზაციის და გამწმენდი ნაგებობების</w:t>
      </w:r>
      <w:r w:rsidRPr="007C0A63">
        <w:rPr>
          <w:sz w:val="22"/>
          <w:lang w:val="ka-GE"/>
        </w:rPr>
        <w:t xml:space="preserve"> მშენებლობა-რეაბილიტაციის პროექტები მთელ რიგ ქალაქებსა და სოფლებში. განსაკუთრებული ყურადღება ეთმობა და უახლოეს მომავალში დასრულდება წყალმომარაგების სისტემების სამშენებლო-სამონტაჟო სამუშაოები პანკისის ხეობის, კასპისა და ქარელის მუნიციპალიტეტების საზღვრისპირა სოფლებში, რის შედეგადაც 20 ათასამდე ადამიანისათვის მნიშვნელოვნად გაუმჯობესდება სასმელი წყლის მიწოდების ხარისხი.</w:t>
      </w:r>
    </w:p>
    <w:p w14:paraId="161D8ADB" w14:textId="77777777" w:rsidR="00DA48D5" w:rsidRPr="007C0A63" w:rsidRDefault="00DA48D5" w:rsidP="00DA48D5">
      <w:pPr>
        <w:pStyle w:val="BodyText"/>
        <w:spacing w:before="0" w:after="240" w:line="276" w:lineRule="auto"/>
        <w:ind w:left="0" w:right="28"/>
        <w:rPr>
          <w:sz w:val="22"/>
          <w:lang w:val="ka-GE"/>
        </w:rPr>
      </w:pPr>
      <w:r w:rsidRPr="007C0A63">
        <w:rPr>
          <w:b/>
          <w:bCs/>
          <w:sz w:val="22"/>
          <w:lang w:val="ka-GE"/>
        </w:rPr>
        <w:t xml:space="preserve">ნარჩენების მართვა </w:t>
      </w:r>
      <w:r w:rsidRPr="007C0A63">
        <w:rPr>
          <w:sz w:val="22"/>
          <w:lang w:val="ka-GE"/>
        </w:rPr>
        <w:t xml:space="preserve">განხორციელდება ევროპული სტანდარტების შესაბამისად, ქვეყნის მთელ ტერიტორიაზე გაუმჯობესდება მუნიციპალური ნარჩენების შეგროვების სერვისები; მოხდება არსებული ნაგავსაყრელების </w:t>
      </w:r>
      <w:r w:rsidRPr="007C0A63">
        <w:rPr>
          <w:sz w:val="22"/>
        </w:rPr>
        <w:t xml:space="preserve">ეროვნული კანონმდებლობის მოთხოვნების </w:t>
      </w:r>
      <w:r w:rsidRPr="007C0A63">
        <w:rPr>
          <w:sz w:val="22"/>
          <w:lang w:val="ka-GE"/>
        </w:rPr>
        <w:t>შესაბამისობაში მოყვანა და ეტაპობრივი დახურვა; ევროსტანდარტების გათვალისწინებით მოეწყობა ახალი რეგიონალური სანიტარული ნაგავსაყრელები; დაინერგება ნარჩენების სეპარირების და გადამუშავების სისტემები.</w:t>
      </w:r>
    </w:p>
    <w:p w14:paraId="0664A77D" w14:textId="77777777" w:rsidR="00DA48D5" w:rsidRPr="007C0A63" w:rsidRDefault="00C65B03" w:rsidP="00DA48D5">
      <w:pPr>
        <w:pStyle w:val="BodyText"/>
        <w:spacing w:before="0" w:after="240" w:line="276" w:lineRule="auto"/>
        <w:ind w:left="0" w:right="28"/>
        <w:rPr>
          <w:sz w:val="20"/>
          <w:lang w:val="ka-GE"/>
        </w:rPr>
      </w:pPr>
      <w:r w:rsidRPr="007C0A63">
        <w:rPr>
          <w:sz w:val="22"/>
          <w:lang w:val="ka-GE"/>
        </w:rPr>
        <w:t xml:space="preserve">ქვეყნის </w:t>
      </w:r>
      <w:r w:rsidRPr="007C0A63">
        <w:rPr>
          <w:b/>
          <w:sz w:val="22"/>
          <w:lang w:val="ka-GE"/>
        </w:rPr>
        <w:t>ინტერნეტიზაციის პროექტის</w:t>
      </w:r>
      <w:r w:rsidRPr="007C0A63">
        <w:rPr>
          <w:sz w:val="22"/>
          <w:lang w:val="ka-GE"/>
        </w:rPr>
        <w:t xml:space="preserve"> ფარგლებში რეგიონებში დამატებით აშენდება მაღალსიჩქარიანი ინტერნეტ ინფრასტრუქტურა, რის შედეგადაც ქვეყნის მოსახლეობის 85%-ზე მეტს ექნება მაგისტრალურ ოპტიკურ-ბოჭკოვან ინტერნეტ ინფრასტრუქტურასთან წვდომა.</w:t>
      </w:r>
    </w:p>
    <w:p w14:paraId="5E7A152A" w14:textId="77777777" w:rsidR="00DA4398" w:rsidRPr="007C0A63" w:rsidRDefault="00DA4398" w:rsidP="00844B81">
      <w:pPr>
        <w:pStyle w:val="Heading2"/>
        <w:spacing w:before="100" w:beforeAutospacing="1" w:after="100" w:afterAutospacing="1" w:line="360" w:lineRule="auto"/>
        <w:ind w:left="0" w:right="0"/>
        <w:rPr>
          <w:b/>
          <w:color w:val="auto"/>
          <w:szCs w:val="24"/>
        </w:rPr>
      </w:pPr>
      <w:bookmarkStart w:id="236" w:name="_Toc491396602"/>
      <w:bookmarkStart w:id="237" w:name="_Toc499559408"/>
      <w:r w:rsidRPr="007C0A63">
        <w:rPr>
          <w:b/>
          <w:color w:val="auto"/>
          <w:szCs w:val="24"/>
        </w:rPr>
        <w:lastRenderedPageBreak/>
        <w:t>დარგობრივი ეკონომიკური პოლიტიკა</w:t>
      </w:r>
      <w:bookmarkEnd w:id="236"/>
      <w:bookmarkEnd w:id="237"/>
      <w:r w:rsidR="00692878" w:rsidRPr="007C0A63">
        <w:rPr>
          <w:b/>
          <w:color w:val="auto"/>
          <w:szCs w:val="24"/>
        </w:rPr>
        <w:t xml:space="preserve"> </w:t>
      </w:r>
    </w:p>
    <w:p w14:paraId="0C8AD34A" w14:textId="77777777" w:rsidR="00BB013C" w:rsidRPr="007C0A63" w:rsidRDefault="00BB013C" w:rsidP="00BB013C">
      <w:pPr>
        <w:spacing w:after="240" w:line="276" w:lineRule="auto"/>
        <w:ind w:left="0" w:right="91" w:hanging="11"/>
        <w:rPr>
          <w:sz w:val="22"/>
        </w:rPr>
      </w:pPr>
      <w:r w:rsidRPr="007C0A63">
        <w:rPr>
          <w:sz w:val="22"/>
          <w:szCs w:val="24"/>
        </w:rPr>
        <w:t>საქართველოს ეკონომიკის ძირეული ტრანსფორმაციის გლობალურ ღონისძიებებთან ერთად, საქართველოს მთავრობის ეკონომიკური პოლიტიკა მიმართული იქნება ეკონომიკური ზრდის მამოძრავებელი დარგების გარდაქმნა-განვითარებაზე.</w:t>
      </w:r>
    </w:p>
    <w:p w14:paraId="44D867FE" w14:textId="77777777"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238" w:name="_Toc491396603"/>
      <w:bookmarkStart w:id="239" w:name="_Toc499559409"/>
      <w:r w:rsidRPr="007C0A63">
        <w:rPr>
          <w:b/>
          <w:color w:val="2E74B5" w:themeColor="accent1" w:themeShade="BF"/>
          <w:szCs w:val="24"/>
        </w:rPr>
        <w:t>ენერგეტიკა</w:t>
      </w:r>
      <w:bookmarkEnd w:id="238"/>
      <w:bookmarkEnd w:id="239"/>
    </w:p>
    <w:p w14:paraId="3D1A5843" w14:textId="77777777" w:rsidR="00E846AC" w:rsidRPr="007C0A63" w:rsidRDefault="00E846AC" w:rsidP="00E846AC">
      <w:pPr>
        <w:spacing w:after="240" w:line="276" w:lineRule="auto"/>
        <w:ind w:left="0" w:right="28"/>
        <w:rPr>
          <w:sz w:val="22"/>
          <w:szCs w:val="24"/>
        </w:rPr>
      </w:pPr>
      <w:r w:rsidRPr="007C0A63">
        <w:rPr>
          <w:sz w:val="22"/>
          <w:szCs w:val="24"/>
        </w:rPr>
        <w:t>საქართველოს მთავრობის ენერგეტიკული პოლიტიკის უმთავრესი მიმართულებაა ქვეყნის ენერგეტიკული უსაფრთხოებისა და დამოუკიდებლობის ხარისხის ამაღლება, იმპორტირებულ ენერგორესურსებზე დამოკიდებულების ეტაპობრივი შემცირება ადგილობრივი ენერგეტიკული რესურსების ათვისების, მიწოდების წყაროებისა და მარშრუტების დივერსიფიკაციის გზით.</w:t>
      </w:r>
    </w:p>
    <w:p w14:paraId="36B8C5C7" w14:textId="77777777" w:rsidR="00E846AC" w:rsidRPr="007C0A63" w:rsidRDefault="00E846AC" w:rsidP="00E846AC">
      <w:pPr>
        <w:spacing w:after="240" w:line="276" w:lineRule="auto"/>
        <w:ind w:left="0" w:right="28"/>
        <w:rPr>
          <w:sz w:val="22"/>
          <w:szCs w:val="24"/>
        </w:rPr>
      </w:pPr>
      <w:r w:rsidRPr="007C0A63">
        <w:rPr>
          <w:sz w:val="22"/>
          <w:szCs w:val="24"/>
        </w:rPr>
        <w:t>ენერგეტიკული პოლიტიკის ეფექტიანად წარმართვის მიზნით:</w:t>
      </w:r>
    </w:p>
    <w:p w14:paraId="6988290D"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bCs/>
          <w:szCs w:val="24"/>
        </w:rPr>
        <w:t>გაგრძელდება</w:t>
      </w:r>
      <w:r w:rsidRPr="007C0A63">
        <w:rPr>
          <w:rFonts w:ascii="Sylfaen" w:hAnsi="Sylfaen"/>
          <w:bCs/>
          <w:szCs w:val="24"/>
        </w:rPr>
        <w:t xml:space="preserve"> </w:t>
      </w:r>
      <w:r w:rsidRPr="007C0A63">
        <w:rPr>
          <w:rFonts w:ascii="Sylfaen" w:hAnsi="Sylfaen" w:cs="Sylfaen"/>
          <w:bCs/>
          <w:szCs w:val="24"/>
        </w:rPr>
        <w:t>მუშაობა</w:t>
      </w:r>
      <w:r w:rsidRPr="007C0A63">
        <w:rPr>
          <w:rFonts w:ascii="Sylfaen" w:hAnsi="Sylfaen"/>
          <w:bCs/>
          <w:szCs w:val="24"/>
        </w:rPr>
        <w:t xml:space="preserve"> </w:t>
      </w:r>
      <w:r w:rsidRPr="007C0A63">
        <w:rPr>
          <w:rFonts w:ascii="Sylfaen" w:hAnsi="Sylfaen" w:cs="Sylfaen"/>
          <w:szCs w:val="24"/>
        </w:rPr>
        <w:t>ადგილობრივი</w:t>
      </w:r>
      <w:r w:rsidRPr="007C0A63">
        <w:rPr>
          <w:rFonts w:ascii="Sylfaen" w:hAnsi="Sylfaen"/>
          <w:szCs w:val="24"/>
        </w:rPr>
        <w:t xml:space="preserve"> </w:t>
      </w:r>
      <w:r w:rsidRPr="007C0A63">
        <w:rPr>
          <w:rFonts w:ascii="Sylfaen" w:hAnsi="Sylfaen" w:cs="Sylfaen"/>
          <w:szCs w:val="24"/>
        </w:rPr>
        <w:t>ენერგორესურსების</w:t>
      </w:r>
      <w:r w:rsidR="002B13D8" w:rsidRPr="007C0A63">
        <w:rPr>
          <w:rFonts w:ascii="Sylfaen" w:hAnsi="Sylfaen"/>
          <w:szCs w:val="24"/>
        </w:rPr>
        <w:t xml:space="preserve"> </w:t>
      </w:r>
      <w:r w:rsidRPr="007C0A63">
        <w:rPr>
          <w:rFonts w:ascii="Sylfaen" w:hAnsi="Sylfaen" w:cs="Sylfaen"/>
          <w:szCs w:val="24"/>
        </w:rPr>
        <w:t>რაციონალური</w:t>
      </w:r>
      <w:r w:rsidRPr="007C0A63">
        <w:rPr>
          <w:rFonts w:ascii="Sylfaen" w:hAnsi="Sylfaen"/>
          <w:szCs w:val="24"/>
        </w:rPr>
        <w:t xml:space="preserve"> </w:t>
      </w:r>
      <w:r w:rsidRPr="007C0A63">
        <w:rPr>
          <w:rFonts w:ascii="Sylfaen" w:hAnsi="Sylfaen" w:cs="Sylfaen"/>
          <w:szCs w:val="24"/>
        </w:rPr>
        <w:t>ათვისების</w:t>
      </w:r>
      <w:r w:rsidRPr="007C0A63">
        <w:rPr>
          <w:rFonts w:ascii="Sylfaen" w:hAnsi="Sylfaen"/>
          <w:szCs w:val="24"/>
        </w:rPr>
        <w:t xml:space="preserve"> </w:t>
      </w:r>
      <w:r w:rsidRPr="007C0A63">
        <w:rPr>
          <w:rFonts w:ascii="Sylfaen" w:hAnsi="Sylfaen" w:cs="Sylfaen"/>
          <w:szCs w:val="24"/>
        </w:rPr>
        <w:t>გზით</w:t>
      </w:r>
      <w:r w:rsidRPr="007C0A63">
        <w:rPr>
          <w:rFonts w:ascii="Sylfaen" w:hAnsi="Sylfaen"/>
          <w:szCs w:val="24"/>
        </w:rPr>
        <w:t xml:space="preserve"> </w:t>
      </w:r>
      <w:r w:rsidRPr="007C0A63">
        <w:rPr>
          <w:rFonts w:ascii="Sylfaen" w:hAnsi="Sylfaen" w:cs="Sylfaen"/>
          <w:bCs/>
          <w:szCs w:val="24"/>
        </w:rPr>
        <w:t>იმპორტზე</w:t>
      </w:r>
      <w:r w:rsidRPr="007C0A63">
        <w:rPr>
          <w:rFonts w:ascii="Sylfaen" w:hAnsi="Sylfaen"/>
          <w:bCs/>
          <w:szCs w:val="24"/>
        </w:rPr>
        <w:t xml:space="preserve"> </w:t>
      </w:r>
      <w:r w:rsidRPr="007C0A63">
        <w:rPr>
          <w:rFonts w:ascii="Sylfaen" w:hAnsi="Sylfaen" w:cs="Sylfaen"/>
          <w:bCs/>
          <w:szCs w:val="24"/>
        </w:rPr>
        <w:t>დამოკიდებულების</w:t>
      </w:r>
      <w:r w:rsidRPr="007C0A63">
        <w:rPr>
          <w:rFonts w:ascii="Sylfaen" w:hAnsi="Sylfaen"/>
          <w:bCs/>
          <w:szCs w:val="24"/>
        </w:rPr>
        <w:t xml:space="preserve"> </w:t>
      </w:r>
      <w:r w:rsidRPr="007C0A63">
        <w:rPr>
          <w:rFonts w:ascii="Sylfaen" w:hAnsi="Sylfaen" w:cs="Sylfaen"/>
          <w:bCs/>
          <w:szCs w:val="24"/>
        </w:rPr>
        <w:t>შემცირების</w:t>
      </w:r>
      <w:r w:rsidRPr="007C0A63">
        <w:rPr>
          <w:rFonts w:ascii="Sylfaen" w:hAnsi="Sylfaen"/>
          <w:bCs/>
          <w:szCs w:val="24"/>
        </w:rPr>
        <w:t xml:space="preserve"> </w:t>
      </w:r>
      <w:r w:rsidRPr="007C0A63">
        <w:rPr>
          <w:rFonts w:ascii="Sylfaen" w:hAnsi="Sylfaen" w:cs="Sylfaen"/>
          <w:bCs/>
          <w:szCs w:val="24"/>
        </w:rPr>
        <w:t>მიმართულებით</w:t>
      </w:r>
      <w:r w:rsidR="002B13D8" w:rsidRPr="007C0A63">
        <w:rPr>
          <w:rFonts w:ascii="Sylfaen" w:hAnsi="Sylfaen" w:cs="Sylfaen"/>
          <w:bCs/>
          <w:szCs w:val="24"/>
          <w:lang w:val="ka-GE"/>
        </w:rPr>
        <w:t>;</w:t>
      </w:r>
    </w:p>
    <w:p w14:paraId="279BB5AF"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ენერგეტიკის</w:t>
      </w:r>
      <w:r w:rsidRPr="007C0A63">
        <w:rPr>
          <w:rFonts w:ascii="Sylfaen" w:hAnsi="Sylfaen"/>
          <w:szCs w:val="24"/>
        </w:rPr>
        <w:t xml:space="preserve"> </w:t>
      </w:r>
      <w:r w:rsidRPr="007C0A63">
        <w:rPr>
          <w:rFonts w:ascii="Sylfaen" w:hAnsi="Sylfaen" w:cs="Sylfaen"/>
          <w:szCs w:val="24"/>
        </w:rPr>
        <w:t>სექტორში</w:t>
      </w:r>
      <w:r w:rsidRPr="007C0A63">
        <w:rPr>
          <w:rFonts w:ascii="Sylfaen" w:hAnsi="Sylfaen"/>
          <w:szCs w:val="24"/>
        </w:rPr>
        <w:t xml:space="preserve"> </w:t>
      </w:r>
      <w:r w:rsidRPr="007C0A63">
        <w:rPr>
          <w:rFonts w:ascii="Sylfaen" w:hAnsi="Sylfaen" w:cs="Sylfaen"/>
          <w:szCs w:val="24"/>
        </w:rPr>
        <w:t>ინვესტიციების</w:t>
      </w:r>
      <w:r w:rsidRPr="007C0A63">
        <w:rPr>
          <w:rFonts w:ascii="Sylfaen" w:hAnsi="Sylfaen"/>
          <w:szCs w:val="24"/>
        </w:rPr>
        <w:t xml:space="preserve"> </w:t>
      </w:r>
      <w:r w:rsidRPr="007C0A63">
        <w:rPr>
          <w:rFonts w:ascii="Sylfaen" w:hAnsi="Sylfaen" w:cs="Sylfaen"/>
          <w:szCs w:val="24"/>
        </w:rPr>
        <w:t>ხელშეწყობის</w:t>
      </w:r>
      <w:r w:rsidRPr="007C0A63">
        <w:rPr>
          <w:rFonts w:ascii="Sylfaen" w:hAnsi="Sylfaen"/>
          <w:szCs w:val="24"/>
        </w:rPr>
        <w:t xml:space="preserve"> </w:t>
      </w:r>
      <w:r w:rsidRPr="007C0A63">
        <w:rPr>
          <w:rFonts w:ascii="Sylfaen" w:hAnsi="Sylfaen" w:cs="Sylfaen"/>
          <w:szCs w:val="24"/>
        </w:rPr>
        <w:t>მიზნით</w:t>
      </w:r>
      <w:r w:rsidRPr="007C0A63">
        <w:rPr>
          <w:rFonts w:ascii="Sylfaen" w:hAnsi="Sylfaen"/>
          <w:szCs w:val="24"/>
        </w:rPr>
        <w:t xml:space="preserve"> </w:t>
      </w:r>
      <w:r w:rsidRPr="007C0A63">
        <w:rPr>
          <w:rFonts w:ascii="Sylfaen" w:hAnsi="Sylfaen" w:cs="Sylfaen"/>
          <w:szCs w:val="24"/>
        </w:rPr>
        <w:t>შეიქმნება</w:t>
      </w:r>
      <w:r w:rsidRPr="007C0A63">
        <w:rPr>
          <w:rFonts w:ascii="Sylfaen" w:hAnsi="Sylfaen"/>
          <w:szCs w:val="24"/>
        </w:rPr>
        <w:t xml:space="preserve"> </w:t>
      </w:r>
      <w:r w:rsidRPr="007C0A63">
        <w:rPr>
          <w:rFonts w:ascii="Sylfaen" w:hAnsi="Sylfaen" w:cs="Sylfaen"/>
          <w:szCs w:val="24"/>
        </w:rPr>
        <w:t>კიდევ</w:t>
      </w:r>
      <w:r w:rsidRPr="007C0A63">
        <w:rPr>
          <w:rFonts w:ascii="Sylfaen" w:hAnsi="Sylfaen"/>
          <w:szCs w:val="24"/>
        </w:rPr>
        <w:t xml:space="preserve"> </w:t>
      </w:r>
      <w:r w:rsidRPr="007C0A63">
        <w:rPr>
          <w:rFonts w:ascii="Sylfaen" w:hAnsi="Sylfaen" w:cs="Sylfaen"/>
          <w:szCs w:val="24"/>
        </w:rPr>
        <w:t>უფრო</w:t>
      </w:r>
      <w:r w:rsidRPr="007C0A63">
        <w:rPr>
          <w:rFonts w:ascii="Sylfaen" w:hAnsi="Sylfaen"/>
          <w:szCs w:val="24"/>
        </w:rPr>
        <w:t xml:space="preserve"> </w:t>
      </w:r>
      <w:r w:rsidRPr="007C0A63">
        <w:rPr>
          <w:rFonts w:ascii="Sylfaen" w:hAnsi="Sylfaen" w:cs="Sylfaen"/>
          <w:szCs w:val="24"/>
        </w:rPr>
        <w:t>გამჭვირვალე</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მიმზიდველი</w:t>
      </w:r>
      <w:r w:rsidRPr="007C0A63">
        <w:rPr>
          <w:rFonts w:ascii="Sylfaen" w:hAnsi="Sylfaen"/>
          <w:szCs w:val="24"/>
        </w:rPr>
        <w:t xml:space="preserve"> </w:t>
      </w:r>
      <w:r w:rsidRPr="007C0A63">
        <w:rPr>
          <w:rFonts w:ascii="Sylfaen" w:hAnsi="Sylfaen" w:cs="Sylfaen"/>
          <w:szCs w:val="24"/>
        </w:rPr>
        <w:t>საინვესტიციო</w:t>
      </w:r>
      <w:r w:rsidRPr="007C0A63">
        <w:rPr>
          <w:rFonts w:ascii="Sylfaen" w:hAnsi="Sylfaen"/>
          <w:szCs w:val="24"/>
        </w:rPr>
        <w:t xml:space="preserve"> </w:t>
      </w:r>
      <w:r w:rsidRPr="007C0A63">
        <w:rPr>
          <w:rFonts w:ascii="Sylfaen" w:hAnsi="Sylfaen" w:cs="Sylfaen"/>
          <w:szCs w:val="24"/>
        </w:rPr>
        <w:t>გარემო</w:t>
      </w:r>
      <w:r w:rsidR="002B13D8" w:rsidRPr="007C0A63">
        <w:rPr>
          <w:rFonts w:ascii="Sylfaen" w:hAnsi="Sylfaen"/>
          <w:szCs w:val="24"/>
        </w:rPr>
        <w:t>;</w:t>
      </w:r>
      <w:r w:rsidRPr="007C0A63">
        <w:rPr>
          <w:rFonts w:ascii="Sylfaen" w:hAnsi="Sylfaen"/>
          <w:szCs w:val="24"/>
        </w:rPr>
        <w:t xml:space="preserve"> </w:t>
      </w:r>
    </w:p>
    <w:p w14:paraId="1B95CBE0" w14:textId="77777777" w:rsidR="00E846AC" w:rsidRPr="007C0A63" w:rsidRDefault="00E846AC" w:rsidP="00163DDE">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განვითარდება</w:t>
      </w:r>
      <w:r w:rsidRPr="007C0A63">
        <w:rPr>
          <w:rFonts w:ascii="Sylfaen" w:hAnsi="Sylfaen"/>
          <w:szCs w:val="24"/>
        </w:rPr>
        <w:t xml:space="preserve"> </w:t>
      </w:r>
      <w:r w:rsidRPr="007C0A63">
        <w:rPr>
          <w:rFonts w:ascii="Sylfaen" w:hAnsi="Sylfaen" w:cs="Sylfaen"/>
          <w:szCs w:val="24"/>
        </w:rPr>
        <w:t>ინფრასტრუქტურა</w:t>
      </w:r>
      <w:r w:rsidRPr="007C0A63">
        <w:rPr>
          <w:rFonts w:ascii="Sylfaen" w:hAnsi="Sylfaen"/>
          <w:szCs w:val="24"/>
        </w:rPr>
        <w:t xml:space="preserve"> </w:t>
      </w:r>
      <w:r w:rsidRPr="007C0A63">
        <w:rPr>
          <w:rFonts w:ascii="Sylfaen" w:hAnsi="Sylfaen" w:cs="Sylfaen"/>
          <w:bCs/>
          <w:szCs w:val="24"/>
        </w:rPr>
        <w:t>გაზისა</w:t>
      </w:r>
      <w:r w:rsidRPr="007C0A63">
        <w:rPr>
          <w:rFonts w:ascii="Sylfaen" w:hAnsi="Sylfaen"/>
          <w:bCs/>
          <w:szCs w:val="24"/>
        </w:rPr>
        <w:t xml:space="preserve"> </w:t>
      </w:r>
      <w:r w:rsidRPr="007C0A63">
        <w:rPr>
          <w:rFonts w:ascii="Sylfaen" w:hAnsi="Sylfaen" w:cs="Sylfaen"/>
          <w:bCs/>
          <w:szCs w:val="24"/>
        </w:rPr>
        <w:t>და</w:t>
      </w:r>
      <w:r w:rsidRPr="007C0A63">
        <w:rPr>
          <w:rFonts w:ascii="Sylfaen" w:hAnsi="Sylfaen"/>
          <w:bCs/>
          <w:szCs w:val="24"/>
        </w:rPr>
        <w:t xml:space="preserve"> </w:t>
      </w:r>
      <w:r w:rsidRPr="007C0A63">
        <w:rPr>
          <w:rFonts w:ascii="Sylfaen" w:hAnsi="Sylfaen" w:cs="Sylfaen"/>
          <w:bCs/>
          <w:szCs w:val="24"/>
        </w:rPr>
        <w:t>ელექტროენერგიის</w:t>
      </w:r>
      <w:r w:rsidRPr="007C0A63">
        <w:rPr>
          <w:rFonts w:ascii="Sylfaen" w:hAnsi="Sylfaen"/>
          <w:bCs/>
          <w:szCs w:val="24"/>
        </w:rPr>
        <w:t xml:space="preserve"> </w:t>
      </w:r>
      <w:r w:rsidRPr="007C0A63">
        <w:rPr>
          <w:rFonts w:ascii="Sylfaen" w:hAnsi="Sylfaen" w:cs="Sylfaen"/>
          <w:bCs/>
          <w:szCs w:val="24"/>
        </w:rPr>
        <w:t>უსაფრთხო</w:t>
      </w:r>
      <w:r w:rsidRPr="007C0A63">
        <w:rPr>
          <w:rFonts w:ascii="Sylfaen" w:hAnsi="Sylfaen"/>
          <w:bCs/>
          <w:szCs w:val="24"/>
        </w:rPr>
        <w:t xml:space="preserve"> </w:t>
      </w:r>
      <w:r w:rsidRPr="007C0A63">
        <w:rPr>
          <w:rFonts w:ascii="Sylfaen" w:hAnsi="Sylfaen" w:cs="Sylfaen"/>
          <w:bCs/>
          <w:szCs w:val="24"/>
        </w:rPr>
        <w:t>და</w:t>
      </w:r>
      <w:r w:rsidRPr="007C0A63">
        <w:rPr>
          <w:rFonts w:ascii="Sylfaen" w:hAnsi="Sylfaen"/>
          <w:bCs/>
          <w:szCs w:val="24"/>
        </w:rPr>
        <w:t xml:space="preserve"> </w:t>
      </w:r>
      <w:r w:rsidRPr="007C0A63">
        <w:rPr>
          <w:rFonts w:ascii="Sylfaen" w:hAnsi="Sylfaen" w:cs="Sylfaen"/>
          <w:bCs/>
          <w:szCs w:val="24"/>
        </w:rPr>
        <w:t>სტაბილური</w:t>
      </w:r>
      <w:r w:rsidRPr="007C0A63">
        <w:rPr>
          <w:rFonts w:ascii="Sylfaen" w:hAnsi="Sylfaen"/>
          <w:bCs/>
          <w:szCs w:val="24"/>
        </w:rPr>
        <w:t xml:space="preserve"> </w:t>
      </w:r>
      <w:r w:rsidRPr="007C0A63">
        <w:rPr>
          <w:rFonts w:ascii="Sylfaen" w:hAnsi="Sylfaen" w:cs="Sylfaen"/>
          <w:bCs/>
          <w:szCs w:val="24"/>
        </w:rPr>
        <w:t>გადამცემი</w:t>
      </w:r>
      <w:r w:rsidRPr="007C0A63">
        <w:rPr>
          <w:rFonts w:ascii="Sylfaen" w:hAnsi="Sylfaen"/>
          <w:bCs/>
          <w:szCs w:val="24"/>
        </w:rPr>
        <w:t xml:space="preserve"> </w:t>
      </w:r>
      <w:r w:rsidRPr="007C0A63">
        <w:rPr>
          <w:rFonts w:ascii="Sylfaen" w:hAnsi="Sylfaen" w:cs="Sylfaen"/>
          <w:bCs/>
          <w:szCs w:val="24"/>
        </w:rPr>
        <w:t>და</w:t>
      </w:r>
      <w:r w:rsidRPr="007C0A63">
        <w:rPr>
          <w:rFonts w:ascii="Sylfaen" w:hAnsi="Sylfaen"/>
          <w:bCs/>
          <w:szCs w:val="24"/>
        </w:rPr>
        <w:t xml:space="preserve"> </w:t>
      </w:r>
      <w:r w:rsidRPr="007C0A63">
        <w:rPr>
          <w:rFonts w:ascii="Sylfaen" w:hAnsi="Sylfaen" w:cs="Sylfaen"/>
          <w:bCs/>
          <w:szCs w:val="24"/>
        </w:rPr>
        <w:t>გამანაწილებელი</w:t>
      </w:r>
      <w:r w:rsidRPr="007C0A63">
        <w:rPr>
          <w:rFonts w:ascii="Sylfaen" w:hAnsi="Sylfaen"/>
          <w:bCs/>
          <w:szCs w:val="24"/>
        </w:rPr>
        <w:t xml:space="preserve"> </w:t>
      </w:r>
      <w:r w:rsidRPr="007C0A63">
        <w:rPr>
          <w:rFonts w:ascii="Sylfaen" w:hAnsi="Sylfaen" w:cs="Sylfaen"/>
          <w:bCs/>
          <w:szCs w:val="24"/>
        </w:rPr>
        <w:t>სისტემის</w:t>
      </w:r>
      <w:r w:rsidRPr="007C0A63">
        <w:rPr>
          <w:rFonts w:ascii="Sylfaen" w:hAnsi="Sylfaen"/>
          <w:bCs/>
          <w:szCs w:val="24"/>
        </w:rPr>
        <w:t xml:space="preserve"> </w:t>
      </w:r>
      <w:r w:rsidRPr="007C0A63">
        <w:rPr>
          <w:rFonts w:ascii="Sylfaen" w:hAnsi="Sylfaen" w:cs="Sylfaen"/>
          <w:szCs w:val="24"/>
        </w:rPr>
        <w:t>შესაქმნელად</w:t>
      </w:r>
      <w:r w:rsidR="00163DDE" w:rsidRPr="007C0A63">
        <w:rPr>
          <w:rFonts w:ascii="Sylfaen" w:hAnsi="Sylfaen"/>
          <w:szCs w:val="24"/>
        </w:rPr>
        <w:t xml:space="preserve">. </w:t>
      </w:r>
      <w:r w:rsidR="00163DDE" w:rsidRPr="007C0A63">
        <w:rPr>
          <w:rFonts w:ascii="Sylfaen" w:hAnsi="Sylfaen" w:cs="Sylfaen"/>
          <w:szCs w:val="24"/>
        </w:rPr>
        <w:t>გაზმომარაგების</w:t>
      </w:r>
      <w:r w:rsidR="00163DDE" w:rsidRPr="007C0A63">
        <w:rPr>
          <w:rFonts w:ascii="Sylfaen" w:hAnsi="Sylfaen"/>
          <w:szCs w:val="24"/>
        </w:rPr>
        <w:t xml:space="preserve"> </w:t>
      </w:r>
      <w:r w:rsidR="00163DDE" w:rsidRPr="007C0A63">
        <w:rPr>
          <w:rFonts w:ascii="Sylfaen" w:hAnsi="Sylfaen" w:cs="Sylfaen"/>
          <w:szCs w:val="24"/>
        </w:rPr>
        <w:t>გაუმჯობესების</w:t>
      </w:r>
      <w:r w:rsidR="00163DDE" w:rsidRPr="007C0A63">
        <w:rPr>
          <w:rFonts w:ascii="Sylfaen" w:hAnsi="Sylfaen"/>
          <w:szCs w:val="24"/>
        </w:rPr>
        <w:t xml:space="preserve"> </w:t>
      </w:r>
      <w:r w:rsidR="00163DDE" w:rsidRPr="007C0A63">
        <w:rPr>
          <w:rFonts w:ascii="Sylfaen" w:hAnsi="Sylfaen" w:cs="Sylfaen"/>
          <w:szCs w:val="24"/>
        </w:rPr>
        <w:t>მიზნით</w:t>
      </w:r>
      <w:r w:rsidR="00163DDE" w:rsidRPr="007C0A63">
        <w:rPr>
          <w:rFonts w:ascii="Sylfaen" w:hAnsi="Sylfaen"/>
          <w:szCs w:val="24"/>
        </w:rPr>
        <w:t xml:space="preserve">, </w:t>
      </w:r>
      <w:r w:rsidR="00163DDE" w:rsidRPr="007C0A63">
        <w:rPr>
          <w:rFonts w:ascii="Sylfaen" w:hAnsi="Sylfaen" w:cs="Sylfaen"/>
          <w:szCs w:val="24"/>
        </w:rPr>
        <w:t>უკვე</w:t>
      </w:r>
      <w:r w:rsidR="00163DDE" w:rsidRPr="007C0A63">
        <w:rPr>
          <w:rFonts w:ascii="Sylfaen" w:hAnsi="Sylfaen"/>
          <w:szCs w:val="24"/>
        </w:rPr>
        <w:t xml:space="preserve"> </w:t>
      </w:r>
      <w:r w:rsidR="00163DDE" w:rsidRPr="007C0A63">
        <w:rPr>
          <w:rFonts w:ascii="Sylfaen" w:hAnsi="Sylfaen" w:cs="Sylfaen"/>
          <w:szCs w:val="24"/>
        </w:rPr>
        <w:t>დაწყებულია</w:t>
      </w:r>
      <w:r w:rsidR="00163DDE" w:rsidRPr="007C0A63">
        <w:rPr>
          <w:rFonts w:ascii="Sylfaen" w:hAnsi="Sylfaen"/>
          <w:szCs w:val="24"/>
        </w:rPr>
        <w:t xml:space="preserve"> 210-280 </w:t>
      </w:r>
      <w:r w:rsidR="00163DDE" w:rsidRPr="007C0A63">
        <w:rPr>
          <w:rFonts w:ascii="Sylfaen" w:hAnsi="Sylfaen" w:cs="Sylfaen"/>
          <w:szCs w:val="24"/>
        </w:rPr>
        <w:t>მლნ</w:t>
      </w:r>
      <w:r w:rsidR="00163DDE" w:rsidRPr="007C0A63">
        <w:rPr>
          <w:rFonts w:ascii="Sylfaen" w:hAnsi="Sylfaen"/>
          <w:szCs w:val="24"/>
        </w:rPr>
        <w:t xml:space="preserve"> </w:t>
      </w:r>
      <w:r w:rsidR="00163DDE" w:rsidRPr="007C0A63">
        <w:rPr>
          <w:rFonts w:ascii="Sylfaen" w:hAnsi="Sylfaen" w:cs="Sylfaen"/>
          <w:szCs w:val="24"/>
        </w:rPr>
        <w:t>კუბური</w:t>
      </w:r>
      <w:r w:rsidR="00163DDE" w:rsidRPr="007C0A63">
        <w:rPr>
          <w:rFonts w:ascii="Sylfaen" w:hAnsi="Sylfaen"/>
          <w:szCs w:val="24"/>
        </w:rPr>
        <w:t xml:space="preserve"> </w:t>
      </w:r>
      <w:r w:rsidR="00163DDE" w:rsidRPr="007C0A63">
        <w:rPr>
          <w:rFonts w:ascii="Sylfaen" w:hAnsi="Sylfaen" w:cs="Sylfaen"/>
          <w:szCs w:val="24"/>
        </w:rPr>
        <w:t>მეტრის</w:t>
      </w:r>
      <w:r w:rsidR="00163DDE" w:rsidRPr="007C0A63">
        <w:rPr>
          <w:rFonts w:ascii="Sylfaen" w:hAnsi="Sylfaen"/>
          <w:szCs w:val="24"/>
        </w:rPr>
        <w:t xml:space="preserve"> </w:t>
      </w:r>
      <w:r w:rsidR="00163DDE" w:rsidRPr="007C0A63">
        <w:rPr>
          <w:rFonts w:ascii="Sylfaen" w:hAnsi="Sylfaen" w:cs="Sylfaen"/>
          <w:szCs w:val="24"/>
        </w:rPr>
        <w:t>მოცულობის</w:t>
      </w:r>
      <w:r w:rsidR="00163DDE" w:rsidRPr="007C0A63">
        <w:rPr>
          <w:rFonts w:ascii="Sylfaen" w:hAnsi="Sylfaen"/>
          <w:szCs w:val="24"/>
        </w:rPr>
        <w:t xml:space="preserve"> </w:t>
      </w:r>
      <w:r w:rsidR="00163DDE" w:rsidRPr="007C0A63">
        <w:rPr>
          <w:rFonts w:ascii="Sylfaen" w:hAnsi="Sylfaen" w:cs="Sylfaen"/>
          <w:szCs w:val="24"/>
        </w:rPr>
        <w:t>გაზსაცავის</w:t>
      </w:r>
      <w:r w:rsidR="00163DDE" w:rsidRPr="007C0A63">
        <w:rPr>
          <w:rFonts w:ascii="Sylfaen" w:hAnsi="Sylfaen"/>
          <w:szCs w:val="24"/>
        </w:rPr>
        <w:t xml:space="preserve"> </w:t>
      </w:r>
      <w:r w:rsidR="00163DDE" w:rsidRPr="007C0A63">
        <w:rPr>
          <w:rFonts w:ascii="Sylfaen" w:hAnsi="Sylfaen" w:cs="Sylfaen"/>
          <w:szCs w:val="24"/>
        </w:rPr>
        <w:t>პროექტის</w:t>
      </w:r>
      <w:r w:rsidR="00163DDE" w:rsidRPr="007C0A63">
        <w:rPr>
          <w:rFonts w:ascii="Sylfaen" w:hAnsi="Sylfaen"/>
          <w:szCs w:val="24"/>
        </w:rPr>
        <w:t xml:space="preserve"> </w:t>
      </w:r>
      <w:r w:rsidR="00163DDE" w:rsidRPr="007C0A63">
        <w:rPr>
          <w:rFonts w:ascii="Sylfaen" w:hAnsi="Sylfaen" w:cs="Sylfaen"/>
          <w:szCs w:val="24"/>
        </w:rPr>
        <w:t>განხორციელება</w:t>
      </w:r>
      <w:r w:rsidR="00163DDE" w:rsidRPr="007C0A63">
        <w:rPr>
          <w:rFonts w:ascii="Sylfaen" w:hAnsi="Sylfaen" w:cs="Sylfaen"/>
          <w:szCs w:val="24"/>
          <w:lang w:val="ka-GE"/>
        </w:rPr>
        <w:t xml:space="preserve">. </w:t>
      </w:r>
      <w:r w:rsidR="00163DDE" w:rsidRPr="007C0A63">
        <w:rPr>
          <w:rFonts w:ascii="Sylfaen" w:hAnsi="Sylfaen"/>
          <w:szCs w:val="24"/>
          <w:lang w:val="ka-GE"/>
        </w:rPr>
        <w:t xml:space="preserve">2020 წლის ბოლომდე დამატებით </w:t>
      </w:r>
      <w:r w:rsidR="00163DDE" w:rsidRPr="007C0A63">
        <w:rPr>
          <w:rFonts w:ascii="Sylfaen" w:hAnsi="Sylfaen"/>
          <w:bCs/>
          <w:szCs w:val="24"/>
          <w:lang w:val="ka-GE"/>
        </w:rPr>
        <w:t>200 ათასი ოჯახი მიიღებს ბუნებრივ გაზს</w:t>
      </w:r>
      <w:r w:rsidR="00163DDE" w:rsidRPr="007C0A63">
        <w:rPr>
          <w:rFonts w:ascii="Sylfaen" w:hAnsi="Sylfaen"/>
          <w:szCs w:val="24"/>
        </w:rPr>
        <w:t>;</w:t>
      </w:r>
    </w:p>
    <w:p w14:paraId="5CBB06EC"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გაძლიერდება</w:t>
      </w:r>
      <w:r w:rsidRPr="007C0A63">
        <w:rPr>
          <w:rFonts w:ascii="Sylfaen" w:hAnsi="Sylfaen"/>
          <w:szCs w:val="24"/>
        </w:rPr>
        <w:t xml:space="preserve"> </w:t>
      </w:r>
      <w:r w:rsidRPr="007C0A63">
        <w:rPr>
          <w:rFonts w:ascii="Sylfaen" w:hAnsi="Sylfaen" w:cs="Sylfaen"/>
          <w:szCs w:val="24"/>
        </w:rPr>
        <w:t>საქართველოს</w:t>
      </w:r>
      <w:r w:rsidRPr="007C0A63">
        <w:rPr>
          <w:rFonts w:ascii="Sylfaen" w:hAnsi="Sylfaen"/>
          <w:szCs w:val="24"/>
        </w:rPr>
        <w:t xml:space="preserve"> </w:t>
      </w:r>
      <w:r w:rsidRPr="007C0A63">
        <w:rPr>
          <w:rFonts w:ascii="Sylfaen" w:hAnsi="Sylfaen" w:cs="Sylfaen"/>
          <w:szCs w:val="24"/>
        </w:rPr>
        <w:t>სატრანზიტო</w:t>
      </w:r>
      <w:r w:rsidRPr="007C0A63">
        <w:rPr>
          <w:rFonts w:ascii="Sylfaen" w:hAnsi="Sylfaen"/>
          <w:szCs w:val="24"/>
        </w:rPr>
        <w:t xml:space="preserve"> </w:t>
      </w:r>
      <w:r w:rsidRPr="007C0A63">
        <w:rPr>
          <w:rFonts w:ascii="Sylfaen" w:hAnsi="Sylfaen" w:cs="Sylfaen"/>
          <w:szCs w:val="24"/>
        </w:rPr>
        <w:t>როლი</w:t>
      </w:r>
      <w:r w:rsidRPr="007C0A63">
        <w:rPr>
          <w:rFonts w:ascii="Sylfaen" w:hAnsi="Sylfaen"/>
          <w:szCs w:val="24"/>
        </w:rPr>
        <w:t xml:space="preserve"> </w:t>
      </w:r>
      <w:r w:rsidRPr="007C0A63">
        <w:rPr>
          <w:rFonts w:ascii="Sylfaen" w:hAnsi="Sylfaen" w:cs="Sylfaen"/>
          <w:szCs w:val="24"/>
        </w:rPr>
        <w:t>ენერგეტიკის</w:t>
      </w:r>
      <w:r w:rsidRPr="007C0A63">
        <w:rPr>
          <w:rFonts w:ascii="Sylfaen" w:hAnsi="Sylfaen"/>
          <w:szCs w:val="24"/>
        </w:rPr>
        <w:t xml:space="preserve"> </w:t>
      </w:r>
      <w:r w:rsidRPr="007C0A63">
        <w:rPr>
          <w:rFonts w:ascii="Sylfaen" w:hAnsi="Sylfaen" w:cs="Sylfaen"/>
          <w:szCs w:val="24"/>
        </w:rPr>
        <w:t>სფეროში</w:t>
      </w:r>
      <w:r w:rsidRPr="007C0A63">
        <w:rPr>
          <w:rFonts w:ascii="Sylfaen" w:hAnsi="Sylfaen"/>
          <w:szCs w:val="24"/>
        </w:rPr>
        <w:t xml:space="preserve">. </w:t>
      </w:r>
      <w:r w:rsidRPr="007C0A63">
        <w:rPr>
          <w:rFonts w:ascii="Sylfaen" w:hAnsi="Sylfaen" w:cs="Sylfaen"/>
          <w:szCs w:val="24"/>
        </w:rPr>
        <w:t>საქართველო</w:t>
      </w:r>
      <w:r w:rsidRPr="007C0A63">
        <w:rPr>
          <w:rFonts w:ascii="Sylfaen" w:hAnsi="Sylfaen"/>
          <w:szCs w:val="24"/>
        </w:rPr>
        <w:t xml:space="preserve"> </w:t>
      </w:r>
      <w:r w:rsidRPr="007C0A63">
        <w:rPr>
          <w:rFonts w:ascii="Sylfaen" w:hAnsi="Sylfaen" w:cs="Sylfaen"/>
          <w:szCs w:val="24"/>
        </w:rPr>
        <w:t>აქტიურად</w:t>
      </w:r>
      <w:r w:rsidRPr="007C0A63">
        <w:rPr>
          <w:rFonts w:ascii="Sylfaen" w:hAnsi="Sylfaen"/>
          <w:szCs w:val="24"/>
        </w:rPr>
        <w:t xml:space="preserve"> </w:t>
      </w:r>
      <w:r w:rsidRPr="007C0A63">
        <w:rPr>
          <w:rFonts w:ascii="Sylfaen" w:hAnsi="Sylfaen" w:cs="Sylfaen"/>
          <w:szCs w:val="24"/>
        </w:rPr>
        <w:t>მონაწილეობს</w:t>
      </w:r>
      <w:r w:rsidRPr="007C0A63">
        <w:rPr>
          <w:rFonts w:ascii="Sylfaen" w:hAnsi="Sylfaen"/>
          <w:szCs w:val="24"/>
        </w:rPr>
        <w:t xml:space="preserve"> „</w:t>
      </w:r>
      <w:r w:rsidRPr="007C0A63">
        <w:rPr>
          <w:rFonts w:ascii="Sylfaen" w:hAnsi="Sylfaen" w:cs="Sylfaen"/>
          <w:szCs w:val="24"/>
        </w:rPr>
        <w:t>სამხრეთის</w:t>
      </w:r>
      <w:r w:rsidRPr="007C0A63">
        <w:rPr>
          <w:rFonts w:ascii="Sylfaen" w:hAnsi="Sylfaen"/>
          <w:szCs w:val="24"/>
        </w:rPr>
        <w:t xml:space="preserve"> </w:t>
      </w:r>
      <w:r w:rsidRPr="007C0A63">
        <w:rPr>
          <w:rFonts w:ascii="Sylfaen" w:hAnsi="Sylfaen" w:cs="Sylfaen"/>
          <w:szCs w:val="24"/>
        </w:rPr>
        <w:t>ბუნებრივი</w:t>
      </w:r>
      <w:r w:rsidRPr="007C0A63">
        <w:rPr>
          <w:rFonts w:ascii="Sylfaen" w:hAnsi="Sylfaen"/>
          <w:szCs w:val="24"/>
        </w:rPr>
        <w:t xml:space="preserve"> </w:t>
      </w:r>
      <w:r w:rsidRPr="007C0A63">
        <w:rPr>
          <w:rFonts w:ascii="Sylfaen" w:hAnsi="Sylfaen" w:cs="Sylfaen"/>
          <w:szCs w:val="24"/>
        </w:rPr>
        <w:t>გაზის</w:t>
      </w:r>
      <w:r w:rsidRPr="007C0A63">
        <w:rPr>
          <w:rFonts w:ascii="Sylfaen" w:hAnsi="Sylfaen"/>
          <w:szCs w:val="24"/>
        </w:rPr>
        <w:t xml:space="preserve"> </w:t>
      </w:r>
      <w:r w:rsidRPr="007C0A63">
        <w:rPr>
          <w:rFonts w:ascii="Sylfaen" w:hAnsi="Sylfaen" w:cs="Sylfaen"/>
          <w:szCs w:val="24"/>
        </w:rPr>
        <w:t>დერეფნის</w:t>
      </w:r>
      <w:r w:rsidRPr="007C0A63">
        <w:rPr>
          <w:rFonts w:ascii="Sylfaen" w:hAnsi="Sylfaen"/>
          <w:szCs w:val="24"/>
        </w:rPr>
        <w:t xml:space="preserve">“ </w:t>
      </w:r>
      <w:r w:rsidRPr="007C0A63">
        <w:rPr>
          <w:rFonts w:ascii="Sylfaen" w:hAnsi="Sylfaen" w:cs="Sylfaen"/>
          <w:szCs w:val="24"/>
        </w:rPr>
        <w:t>პროექტის</w:t>
      </w:r>
      <w:r w:rsidRPr="007C0A63">
        <w:rPr>
          <w:rFonts w:ascii="Sylfaen" w:hAnsi="Sylfaen"/>
          <w:szCs w:val="24"/>
        </w:rPr>
        <w:t xml:space="preserve"> </w:t>
      </w:r>
      <w:r w:rsidRPr="007C0A63">
        <w:rPr>
          <w:rFonts w:ascii="Sylfaen" w:hAnsi="Sylfaen" w:cs="Sylfaen"/>
          <w:szCs w:val="24"/>
        </w:rPr>
        <w:t>რეალიზაციის</w:t>
      </w:r>
      <w:r w:rsidRPr="007C0A63">
        <w:rPr>
          <w:rFonts w:ascii="Sylfaen" w:hAnsi="Sylfaen"/>
          <w:szCs w:val="24"/>
        </w:rPr>
        <w:t xml:space="preserve"> </w:t>
      </w:r>
      <w:r w:rsidRPr="007C0A63">
        <w:rPr>
          <w:rFonts w:ascii="Sylfaen" w:hAnsi="Sylfaen" w:cs="Sylfaen"/>
          <w:szCs w:val="24"/>
        </w:rPr>
        <w:t>პროცესში</w:t>
      </w:r>
      <w:r w:rsidRPr="007C0A63">
        <w:rPr>
          <w:rFonts w:ascii="Sylfaen" w:hAnsi="Sylfaen"/>
          <w:szCs w:val="24"/>
        </w:rPr>
        <w:t xml:space="preserve">. </w:t>
      </w:r>
      <w:r w:rsidRPr="007C0A63">
        <w:rPr>
          <w:rFonts w:ascii="Sylfaen" w:hAnsi="Sylfaen" w:cs="Sylfaen"/>
          <w:szCs w:val="24"/>
        </w:rPr>
        <w:t>გრძელდება</w:t>
      </w:r>
      <w:r w:rsidRPr="007C0A63">
        <w:rPr>
          <w:rFonts w:ascii="Sylfaen" w:hAnsi="Sylfaen"/>
          <w:szCs w:val="24"/>
        </w:rPr>
        <w:t xml:space="preserve"> </w:t>
      </w:r>
      <w:r w:rsidRPr="007C0A63">
        <w:rPr>
          <w:rFonts w:ascii="Sylfaen" w:hAnsi="Sylfaen" w:cs="Sylfaen"/>
          <w:szCs w:val="24"/>
        </w:rPr>
        <w:t>მუშაობა</w:t>
      </w:r>
      <w:r w:rsidRPr="007C0A63">
        <w:rPr>
          <w:rFonts w:ascii="Sylfaen" w:hAnsi="Sylfaen"/>
          <w:szCs w:val="24"/>
        </w:rPr>
        <w:t xml:space="preserve"> </w:t>
      </w:r>
      <w:r w:rsidRPr="007C0A63">
        <w:rPr>
          <w:rFonts w:ascii="Sylfaen" w:hAnsi="Sylfaen" w:cs="Sylfaen"/>
          <w:szCs w:val="24"/>
        </w:rPr>
        <w:t>საქართველოდან</w:t>
      </w:r>
      <w:r w:rsidRPr="007C0A63">
        <w:rPr>
          <w:rFonts w:ascii="Sylfaen" w:hAnsi="Sylfaen"/>
          <w:szCs w:val="24"/>
        </w:rPr>
        <w:t xml:space="preserve"> </w:t>
      </w:r>
      <w:r w:rsidRPr="007C0A63">
        <w:rPr>
          <w:rFonts w:ascii="Sylfaen" w:hAnsi="Sylfaen" w:cs="Sylfaen"/>
          <w:szCs w:val="24"/>
        </w:rPr>
        <w:t>ელექტროენერგიის</w:t>
      </w:r>
      <w:r w:rsidRPr="007C0A63">
        <w:rPr>
          <w:rFonts w:ascii="Sylfaen" w:hAnsi="Sylfaen"/>
          <w:szCs w:val="24"/>
        </w:rPr>
        <w:t xml:space="preserve"> </w:t>
      </w:r>
      <w:r w:rsidRPr="007C0A63">
        <w:rPr>
          <w:rFonts w:ascii="Sylfaen" w:hAnsi="Sylfaen" w:cs="Sylfaen"/>
          <w:szCs w:val="24"/>
        </w:rPr>
        <w:t>ექსპორტის</w:t>
      </w:r>
      <w:r w:rsidRPr="007C0A63">
        <w:rPr>
          <w:rFonts w:ascii="Sylfaen" w:hAnsi="Sylfaen"/>
          <w:szCs w:val="24"/>
        </w:rPr>
        <w:t xml:space="preserve"> </w:t>
      </w:r>
      <w:r w:rsidRPr="007C0A63">
        <w:rPr>
          <w:rFonts w:ascii="Sylfaen" w:hAnsi="Sylfaen" w:cs="Sylfaen"/>
          <w:szCs w:val="24"/>
        </w:rPr>
        <w:t>შესაძლებლობების</w:t>
      </w:r>
      <w:r w:rsidRPr="007C0A63">
        <w:rPr>
          <w:rFonts w:ascii="Sylfaen" w:hAnsi="Sylfaen"/>
          <w:szCs w:val="24"/>
        </w:rPr>
        <w:t xml:space="preserve"> </w:t>
      </w:r>
      <w:r w:rsidRPr="007C0A63">
        <w:rPr>
          <w:rFonts w:ascii="Sylfaen" w:hAnsi="Sylfaen" w:cs="Sylfaen"/>
          <w:szCs w:val="24"/>
        </w:rPr>
        <w:t>გაზრდის</w:t>
      </w:r>
      <w:r w:rsidRPr="007C0A63">
        <w:rPr>
          <w:rFonts w:ascii="Sylfaen" w:hAnsi="Sylfaen"/>
          <w:szCs w:val="24"/>
        </w:rPr>
        <w:t xml:space="preserve"> </w:t>
      </w:r>
      <w:r w:rsidRPr="007C0A63">
        <w:rPr>
          <w:rFonts w:ascii="Sylfaen" w:hAnsi="Sylfaen" w:cs="Sylfaen"/>
          <w:szCs w:val="24"/>
        </w:rPr>
        <w:t>მიმართულებით</w:t>
      </w:r>
      <w:r w:rsidRPr="007C0A63">
        <w:rPr>
          <w:rFonts w:ascii="Sylfaen" w:hAnsi="Sylfaen"/>
          <w:szCs w:val="24"/>
        </w:rPr>
        <w:t xml:space="preserve">; </w:t>
      </w:r>
    </w:p>
    <w:p w14:paraId="0E056E91"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დაიხვეწება</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ევროპულ</w:t>
      </w:r>
      <w:r w:rsidRPr="007C0A63">
        <w:rPr>
          <w:rFonts w:ascii="Sylfaen" w:hAnsi="Sylfaen"/>
          <w:szCs w:val="24"/>
        </w:rPr>
        <w:t xml:space="preserve"> </w:t>
      </w:r>
      <w:r w:rsidRPr="007C0A63">
        <w:rPr>
          <w:rFonts w:ascii="Sylfaen" w:hAnsi="Sylfaen" w:cs="Sylfaen"/>
          <w:szCs w:val="24"/>
        </w:rPr>
        <w:t>სტანდარტებს</w:t>
      </w:r>
      <w:r w:rsidRPr="007C0A63">
        <w:rPr>
          <w:rFonts w:ascii="Sylfaen" w:hAnsi="Sylfaen"/>
          <w:szCs w:val="24"/>
        </w:rPr>
        <w:t xml:space="preserve"> </w:t>
      </w:r>
      <w:r w:rsidRPr="007C0A63">
        <w:rPr>
          <w:rFonts w:ascii="Sylfaen" w:hAnsi="Sylfaen" w:cs="Sylfaen"/>
          <w:szCs w:val="24"/>
        </w:rPr>
        <w:t>დაუახლოვდება</w:t>
      </w:r>
      <w:r w:rsidRPr="007C0A63">
        <w:rPr>
          <w:rFonts w:ascii="Sylfaen" w:hAnsi="Sylfaen"/>
          <w:szCs w:val="24"/>
        </w:rPr>
        <w:t xml:space="preserve"> </w:t>
      </w:r>
      <w:r w:rsidRPr="007C0A63">
        <w:rPr>
          <w:rFonts w:ascii="Sylfaen" w:hAnsi="Sylfaen" w:cs="Sylfaen"/>
          <w:szCs w:val="24"/>
        </w:rPr>
        <w:t>ენერგეტიკის</w:t>
      </w:r>
      <w:r w:rsidRPr="007C0A63">
        <w:rPr>
          <w:rFonts w:ascii="Sylfaen" w:hAnsi="Sylfaen"/>
          <w:szCs w:val="24"/>
        </w:rPr>
        <w:t xml:space="preserve"> </w:t>
      </w:r>
      <w:r w:rsidRPr="007C0A63">
        <w:rPr>
          <w:rFonts w:ascii="Sylfaen" w:hAnsi="Sylfaen" w:cs="Sylfaen"/>
          <w:szCs w:val="24"/>
        </w:rPr>
        <w:t>სფეროს</w:t>
      </w:r>
      <w:r w:rsidRPr="007C0A63">
        <w:rPr>
          <w:rFonts w:ascii="Sylfaen" w:hAnsi="Sylfaen"/>
          <w:szCs w:val="24"/>
        </w:rPr>
        <w:t xml:space="preserve"> </w:t>
      </w:r>
      <w:r w:rsidRPr="007C0A63">
        <w:rPr>
          <w:rFonts w:ascii="Sylfaen" w:hAnsi="Sylfaen" w:cs="Sylfaen"/>
          <w:bCs/>
          <w:szCs w:val="24"/>
        </w:rPr>
        <w:t>კანონმდებლობა</w:t>
      </w:r>
      <w:r w:rsidRPr="007C0A63">
        <w:rPr>
          <w:rFonts w:ascii="Sylfaen" w:hAnsi="Sylfaen"/>
          <w:szCs w:val="24"/>
        </w:rPr>
        <w:t>; „</w:t>
      </w:r>
      <w:r w:rsidRPr="007C0A63">
        <w:rPr>
          <w:rFonts w:ascii="Sylfaen" w:hAnsi="Sylfaen" w:cs="Sylfaen"/>
          <w:szCs w:val="24"/>
        </w:rPr>
        <w:t>ასოცირების</w:t>
      </w:r>
      <w:r w:rsidRPr="007C0A63">
        <w:rPr>
          <w:rFonts w:ascii="Sylfaen" w:hAnsi="Sylfaen"/>
          <w:szCs w:val="24"/>
        </w:rPr>
        <w:t xml:space="preserve"> </w:t>
      </w:r>
      <w:r w:rsidRPr="007C0A63">
        <w:rPr>
          <w:rFonts w:ascii="Sylfaen" w:hAnsi="Sylfaen" w:cs="Sylfaen"/>
          <w:szCs w:val="24"/>
        </w:rPr>
        <w:t>ხელშეკრულების</w:t>
      </w:r>
      <w:r w:rsidRPr="007C0A63">
        <w:rPr>
          <w:rFonts w:ascii="Sylfaen" w:hAnsi="Sylfaen"/>
          <w:szCs w:val="24"/>
        </w:rPr>
        <w:t xml:space="preserve">“ </w:t>
      </w:r>
      <w:r w:rsidRPr="007C0A63">
        <w:rPr>
          <w:rFonts w:ascii="Sylfaen" w:hAnsi="Sylfaen" w:cs="Sylfaen"/>
          <w:szCs w:val="24"/>
        </w:rPr>
        <w:t>ხელმოწერით</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ამავდროულად</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გაერთიანების</w:t>
      </w:r>
      <w:r w:rsidRPr="007C0A63">
        <w:rPr>
          <w:rFonts w:ascii="Sylfaen" w:hAnsi="Sylfaen"/>
          <w:szCs w:val="24"/>
        </w:rPr>
        <w:t xml:space="preserve">“ </w:t>
      </w:r>
      <w:r w:rsidRPr="007C0A63">
        <w:rPr>
          <w:rFonts w:ascii="Sylfaen" w:hAnsi="Sylfaen" w:cs="Sylfaen"/>
          <w:szCs w:val="24"/>
        </w:rPr>
        <w:t>წევრობით</w:t>
      </w:r>
      <w:r w:rsidRPr="007C0A63">
        <w:rPr>
          <w:rFonts w:ascii="Sylfaen" w:hAnsi="Sylfaen"/>
          <w:szCs w:val="24"/>
        </w:rPr>
        <w:t xml:space="preserve"> </w:t>
      </w:r>
      <w:r w:rsidRPr="007C0A63">
        <w:rPr>
          <w:rFonts w:ascii="Sylfaen" w:hAnsi="Sylfaen" w:cs="Sylfaen"/>
          <w:szCs w:val="24"/>
        </w:rPr>
        <w:t>საქართველო</w:t>
      </w:r>
      <w:r w:rsidRPr="007C0A63">
        <w:rPr>
          <w:rFonts w:ascii="Sylfaen" w:hAnsi="Sylfaen"/>
          <w:szCs w:val="24"/>
        </w:rPr>
        <w:t xml:space="preserve"> </w:t>
      </w:r>
      <w:r w:rsidRPr="007C0A63">
        <w:rPr>
          <w:rFonts w:ascii="Sylfaen" w:hAnsi="Sylfaen" w:cs="Sylfaen"/>
          <w:szCs w:val="24"/>
        </w:rPr>
        <w:t>კავკასიის</w:t>
      </w:r>
      <w:r w:rsidRPr="007C0A63">
        <w:rPr>
          <w:rFonts w:ascii="Sylfaen" w:hAnsi="Sylfaen"/>
          <w:szCs w:val="24"/>
        </w:rPr>
        <w:t xml:space="preserve"> </w:t>
      </w:r>
      <w:r w:rsidRPr="007C0A63">
        <w:rPr>
          <w:rFonts w:ascii="Sylfaen" w:hAnsi="Sylfaen" w:cs="Sylfaen"/>
          <w:szCs w:val="24"/>
        </w:rPr>
        <w:t>რეგიონში</w:t>
      </w:r>
      <w:r w:rsidRPr="007C0A63">
        <w:rPr>
          <w:rFonts w:ascii="Sylfaen" w:hAnsi="Sylfaen"/>
          <w:szCs w:val="24"/>
        </w:rPr>
        <w:t xml:space="preserve"> </w:t>
      </w:r>
      <w:r w:rsidRPr="007C0A63">
        <w:rPr>
          <w:rFonts w:ascii="Sylfaen" w:hAnsi="Sylfaen" w:cs="Sylfaen"/>
          <w:szCs w:val="24"/>
        </w:rPr>
        <w:t>ქმნის</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გაერთიანების</w:t>
      </w:r>
      <w:r w:rsidRPr="007C0A63">
        <w:rPr>
          <w:rFonts w:ascii="Sylfaen" w:hAnsi="Sylfaen"/>
          <w:szCs w:val="24"/>
        </w:rPr>
        <w:t>“/</w:t>
      </w:r>
      <w:r w:rsidRPr="007C0A63">
        <w:rPr>
          <w:rFonts w:ascii="Sylfaen" w:hAnsi="Sylfaen" w:cs="Sylfaen"/>
          <w:szCs w:val="24"/>
        </w:rPr>
        <w:t>ევროკავშირის</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კანონმდებლობის</w:t>
      </w:r>
      <w:r w:rsidRPr="007C0A63">
        <w:rPr>
          <w:rFonts w:ascii="Sylfaen" w:hAnsi="Sylfaen"/>
          <w:szCs w:val="24"/>
        </w:rPr>
        <w:t xml:space="preserve"> </w:t>
      </w:r>
      <w:r w:rsidRPr="007C0A63">
        <w:rPr>
          <w:rFonts w:ascii="Sylfaen" w:hAnsi="Sylfaen" w:cs="Sylfaen"/>
          <w:szCs w:val="24"/>
        </w:rPr>
        <w:t>გადმოტანის</w:t>
      </w:r>
      <w:r w:rsidRPr="007C0A63">
        <w:rPr>
          <w:rFonts w:ascii="Sylfaen" w:hAnsi="Sylfaen"/>
          <w:szCs w:val="24"/>
        </w:rPr>
        <w:t xml:space="preserve"> </w:t>
      </w:r>
      <w:r w:rsidRPr="007C0A63">
        <w:rPr>
          <w:rFonts w:ascii="Sylfaen" w:hAnsi="Sylfaen" w:cs="Sylfaen"/>
          <w:szCs w:val="24"/>
        </w:rPr>
        <w:t>პრეცედენტს</w:t>
      </w:r>
      <w:r w:rsidRPr="007C0A63">
        <w:rPr>
          <w:rFonts w:ascii="Sylfaen" w:hAnsi="Sylfaen"/>
          <w:szCs w:val="24"/>
        </w:rPr>
        <w:t>.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გაერთიანების</w:t>
      </w:r>
      <w:r w:rsidRPr="007C0A63">
        <w:rPr>
          <w:rFonts w:ascii="Sylfaen" w:hAnsi="Sylfaen"/>
          <w:szCs w:val="24"/>
        </w:rPr>
        <w:t xml:space="preserve">“ </w:t>
      </w:r>
      <w:r w:rsidRPr="007C0A63">
        <w:rPr>
          <w:rFonts w:ascii="Sylfaen" w:hAnsi="Sylfaen" w:cs="Sylfaen"/>
          <w:szCs w:val="24"/>
        </w:rPr>
        <w:t>დამფუძნებელი</w:t>
      </w:r>
      <w:r w:rsidRPr="007C0A63">
        <w:rPr>
          <w:rFonts w:ascii="Sylfaen" w:hAnsi="Sylfaen"/>
          <w:szCs w:val="24"/>
        </w:rPr>
        <w:t xml:space="preserve"> </w:t>
      </w:r>
      <w:r w:rsidRPr="007C0A63">
        <w:rPr>
          <w:rFonts w:ascii="Sylfaen" w:hAnsi="Sylfaen" w:cs="Sylfaen"/>
          <w:szCs w:val="24"/>
        </w:rPr>
        <w:t>ხელშეკრულება</w:t>
      </w:r>
      <w:r w:rsidRPr="007C0A63">
        <w:rPr>
          <w:rFonts w:ascii="Sylfaen" w:hAnsi="Sylfaen"/>
          <w:szCs w:val="24"/>
        </w:rPr>
        <w:t xml:space="preserve"> </w:t>
      </w:r>
      <w:r w:rsidRPr="007C0A63">
        <w:rPr>
          <w:rFonts w:ascii="Sylfaen" w:hAnsi="Sylfaen" w:cs="Sylfaen"/>
          <w:szCs w:val="24"/>
        </w:rPr>
        <w:t>გულისხმობს</w:t>
      </w:r>
      <w:r w:rsidRPr="007C0A63">
        <w:rPr>
          <w:rFonts w:ascii="Sylfaen" w:hAnsi="Sylfaen"/>
          <w:szCs w:val="24"/>
        </w:rPr>
        <w:t xml:space="preserve"> </w:t>
      </w:r>
      <w:r w:rsidRPr="007C0A63">
        <w:rPr>
          <w:rFonts w:ascii="Sylfaen" w:hAnsi="Sylfaen" w:cs="Sylfaen"/>
          <w:szCs w:val="24"/>
        </w:rPr>
        <w:t>რეფორმას</w:t>
      </w:r>
      <w:r w:rsidRPr="007C0A63">
        <w:rPr>
          <w:rFonts w:ascii="Sylfaen" w:hAnsi="Sylfaen"/>
          <w:szCs w:val="24"/>
        </w:rPr>
        <w:t xml:space="preserve"> </w:t>
      </w:r>
      <w:r w:rsidRPr="007C0A63">
        <w:rPr>
          <w:rFonts w:ascii="Sylfaen" w:hAnsi="Sylfaen" w:cs="Sylfaen"/>
          <w:szCs w:val="24"/>
        </w:rPr>
        <w:t>შემდეგი</w:t>
      </w:r>
      <w:r w:rsidRPr="007C0A63">
        <w:rPr>
          <w:rFonts w:ascii="Sylfaen" w:hAnsi="Sylfaen"/>
          <w:szCs w:val="24"/>
        </w:rPr>
        <w:t xml:space="preserve"> </w:t>
      </w:r>
      <w:r w:rsidRPr="007C0A63">
        <w:rPr>
          <w:rFonts w:ascii="Sylfaen" w:hAnsi="Sylfaen" w:cs="Sylfaen"/>
          <w:szCs w:val="24"/>
        </w:rPr>
        <w:t>მიმართულებებით</w:t>
      </w:r>
      <w:r w:rsidRPr="007C0A63">
        <w:rPr>
          <w:rFonts w:ascii="Sylfaen" w:hAnsi="Sylfaen"/>
          <w:szCs w:val="24"/>
        </w:rPr>
        <w:t xml:space="preserve">: </w:t>
      </w:r>
      <w:r w:rsidRPr="007C0A63">
        <w:rPr>
          <w:rFonts w:ascii="Sylfaen" w:hAnsi="Sylfaen" w:cs="Sylfaen"/>
          <w:szCs w:val="24"/>
        </w:rPr>
        <w:t>კონკურენტული</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ლიბერალიზებული</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ბაზრის</w:t>
      </w:r>
      <w:r w:rsidRPr="007C0A63">
        <w:rPr>
          <w:rFonts w:ascii="Sylfaen" w:hAnsi="Sylfaen"/>
          <w:szCs w:val="24"/>
        </w:rPr>
        <w:t xml:space="preserve"> </w:t>
      </w:r>
      <w:r w:rsidRPr="007C0A63">
        <w:rPr>
          <w:rFonts w:ascii="Sylfaen" w:hAnsi="Sylfaen" w:cs="Sylfaen"/>
          <w:szCs w:val="24"/>
        </w:rPr>
        <w:t>ფორმირება</w:t>
      </w:r>
      <w:r w:rsidRPr="007C0A63">
        <w:rPr>
          <w:rFonts w:ascii="Sylfaen" w:hAnsi="Sylfaen"/>
          <w:szCs w:val="24"/>
        </w:rPr>
        <w:t xml:space="preserve">; </w:t>
      </w:r>
      <w:r w:rsidRPr="007C0A63">
        <w:rPr>
          <w:rFonts w:ascii="Sylfaen" w:hAnsi="Sylfaen" w:cs="Sylfaen"/>
          <w:szCs w:val="24"/>
        </w:rPr>
        <w:t>სტაბილური</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უწყვეტი</w:t>
      </w:r>
      <w:r w:rsidRPr="007C0A63">
        <w:rPr>
          <w:rFonts w:ascii="Sylfaen" w:hAnsi="Sylfaen"/>
          <w:szCs w:val="24"/>
        </w:rPr>
        <w:t xml:space="preserve"> </w:t>
      </w:r>
      <w:r w:rsidRPr="007C0A63">
        <w:rPr>
          <w:rFonts w:ascii="Sylfaen" w:hAnsi="Sylfaen" w:cs="Sylfaen"/>
          <w:szCs w:val="24"/>
        </w:rPr>
        <w:t>ენერგომომარაგების</w:t>
      </w:r>
      <w:r w:rsidRPr="007C0A63">
        <w:rPr>
          <w:rFonts w:ascii="Sylfaen" w:hAnsi="Sylfaen"/>
          <w:szCs w:val="24"/>
        </w:rPr>
        <w:t xml:space="preserve"> </w:t>
      </w:r>
      <w:r w:rsidRPr="007C0A63">
        <w:rPr>
          <w:rFonts w:ascii="Sylfaen" w:hAnsi="Sylfaen" w:cs="Sylfaen"/>
          <w:szCs w:val="24"/>
        </w:rPr>
        <w:t>უზრუნველყოფა</w:t>
      </w:r>
      <w:r w:rsidRPr="007C0A63">
        <w:rPr>
          <w:rFonts w:ascii="Sylfaen" w:hAnsi="Sylfaen"/>
          <w:szCs w:val="24"/>
        </w:rPr>
        <w:t xml:space="preserve">; </w:t>
      </w:r>
      <w:r w:rsidRPr="007C0A63">
        <w:rPr>
          <w:rFonts w:ascii="Sylfaen" w:hAnsi="Sylfaen" w:cs="Sylfaen"/>
          <w:szCs w:val="24"/>
        </w:rPr>
        <w:t>ურთიერთდამაკავშირებელი</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ინფრასტრუქტურის</w:t>
      </w:r>
      <w:r w:rsidRPr="007C0A63">
        <w:rPr>
          <w:rFonts w:ascii="Sylfaen" w:hAnsi="Sylfaen"/>
          <w:szCs w:val="24"/>
        </w:rPr>
        <w:t xml:space="preserve"> </w:t>
      </w:r>
      <w:r w:rsidRPr="007C0A63">
        <w:rPr>
          <w:rFonts w:ascii="Sylfaen" w:hAnsi="Sylfaen" w:cs="Sylfaen"/>
          <w:szCs w:val="24"/>
        </w:rPr>
        <w:t>განვითარების</w:t>
      </w:r>
      <w:r w:rsidRPr="007C0A63">
        <w:rPr>
          <w:rFonts w:ascii="Sylfaen" w:hAnsi="Sylfaen"/>
          <w:szCs w:val="24"/>
        </w:rPr>
        <w:t xml:space="preserve"> </w:t>
      </w:r>
      <w:r w:rsidRPr="007C0A63">
        <w:rPr>
          <w:rFonts w:ascii="Sylfaen" w:hAnsi="Sylfaen" w:cs="Sylfaen"/>
          <w:szCs w:val="24"/>
        </w:rPr>
        <w:t>ხელშეწყობა</w:t>
      </w:r>
      <w:r w:rsidRPr="007C0A63">
        <w:rPr>
          <w:rFonts w:ascii="Sylfaen" w:hAnsi="Sylfaen"/>
          <w:szCs w:val="24"/>
        </w:rPr>
        <w:t xml:space="preserve">; </w:t>
      </w:r>
      <w:r w:rsidRPr="007C0A63">
        <w:rPr>
          <w:rFonts w:ascii="Sylfaen" w:hAnsi="Sylfaen" w:cs="Sylfaen"/>
          <w:szCs w:val="24"/>
        </w:rPr>
        <w:t>განახლებადი</w:t>
      </w:r>
      <w:r w:rsidRPr="007C0A63">
        <w:rPr>
          <w:rFonts w:ascii="Sylfaen" w:hAnsi="Sylfaen"/>
          <w:szCs w:val="24"/>
        </w:rPr>
        <w:t xml:space="preserve"> </w:t>
      </w:r>
      <w:r w:rsidRPr="007C0A63">
        <w:rPr>
          <w:rFonts w:ascii="Sylfaen" w:hAnsi="Sylfaen" w:cs="Sylfaen"/>
          <w:szCs w:val="24"/>
        </w:rPr>
        <w:t>ენერგიების</w:t>
      </w:r>
      <w:r w:rsidRPr="007C0A63">
        <w:rPr>
          <w:rFonts w:ascii="Sylfaen" w:hAnsi="Sylfaen"/>
          <w:szCs w:val="24"/>
        </w:rPr>
        <w:t xml:space="preserve"> </w:t>
      </w:r>
      <w:r w:rsidRPr="007C0A63">
        <w:rPr>
          <w:rFonts w:ascii="Sylfaen" w:hAnsi="Sylfaen" w:cs="Sylfaen"/>
          <w:szCs w:val="24"/>
        </w:rPr>
        <w:t>განვითარების</w:t>
      </w:r>
      <w:r w:rsidRPr="007C0A63">
        <w:rPr>
          <w:rFonts w:ascii="Sylfaen" w:hAnsi="Sylfaen"/>
          <w:szCs w:val="24"/>
        </w:rPr>
        <w:t xml:space="preserve"> </w:t>
      </w:r>
      <w:r w:rsidRPr="007C0A63">
        <w:rPr>
          <w:rFonts w:ascii="Sylfaen" w:hAnsi="Sylfaen" w:cs="Sylfaen"/>
          <w:szCs w:val="24"/>
        </w:rPr>
        <w:t>ხელშეწყობა</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ენერგოეფექტურობის</w:t>
      </w:r>
      <w:r w:rsidRPr="007C0A63">
        <w:rPr>
          <w:rFonts w:ascii="Sylfaen" w:hAnsi="Sylfaen"/>
          <w:szCs w:val="24"/>
        </w:rPr>
        <w:t xml:space="preserve"> </w:t>
      </w:r>
      <w:r w:rsidRPr="007C0A63">
        <w:rPr>
          <w:rFonts w:ascii="Sylfaen" w:hAnsi="Sylfaen" w:cs="Sylfaen"/>
          <w:szCs w:val="24"/>
        </w:rPr>
        <w:t>ამაღლება</w:t>
      </w:r>
      <w:r w:rsidRPr="007C0A63">
        <w:rPr>
          <w:rFonts w:ascii="Sylfaen" w:hAnsi="Sylfaen"/>
          <w:szCs w:val="24"/>
        </w:rPr>
        <w:t xml:space="preserve">.   </w:t>
      </w:r>
    </w:p>
    <w:p w14:paraId="016F7A8F"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bCs/>
          <w:szCs w:val="24"/>
        </w:rPr>
      </w:pPr>
      <w:r w:rsidRPr="007C0A63">
        <w:rPr>
          <w:rFonts w:ascii="Sylfaen" w:hAnsi="Sylfaen" w:cs="Sylfaen"/>
          <w:szCs w:val="24"/>
        </w:rPr>
        <w:t>სექტორში</w:t>
      </w:r>
      <w:r w:rsidRPr="007C0A63">
        <w:rPr>
          <w:rFonts w:ascii="Sylfaen" w:hAnsi="Sylfaen"/>
          <w:szCs w:val="24"/>
        </w:rPr>
        <w:t xml:space="preserve"> </w:t>
      </w:r>
      <w:r w:rsidRPr="007C0A63">
        <w:rPr>
          <w:rFonts w:ascii="Sylfaen" w:hAnsi="Sylfaen" w:cs="Sylfaen"/>
          <w:szCs w:val="24"/>
        </w:rPr>
        <w:t>გამჭვირვალობის</w:t>
      </w:r>
      <w:r w:rsidRPr="007C0A63">
        <w:rPr>
          <w:rFonts w:ascii="Sylfaen" w:hAnsi="Sylfaen"/>
          <w:szCs w:val="24"/>
        </w:rPr>
        <w:t xml:space="preserve">, </w:t>
      </w:r>
      <w:r w:rsidRPr="007C0A63">
        <w:rPr>
          <w:rFonts w:ascii="Sylfaen" w:hAnsi="Sylfaen" w:cs="Sylfaen"/>
          <w:szCs w:val="24"/>
        </w:rPr>
        <w:t>კონკურენციისა</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დამოუკიდებელი</w:t>
      </w:r>
      <w:r w:rsidRPr="007C0A63">
        <w:rPr>
          <w:rFonts w:ascii="Sylfaen" w:hAnsi="Sylfaen"/>
          <w:szCs w:val="24"/>
        </w:rPr>
        <w:t xml:space="preserve"> </w:t>
      </w:r>
      <w:r w:rsidRPr="007C0A63">
        <w:rPr>
          <w:rFonts w:ascii="Sylfaen" w:hAnsi="Sylfaen" w:cs="Sylfaen"/>
          <w:szCs w:val="24"/>
        </w:rPr>
        <w:t>რეგულირების</w:t>
      </w:r>
      <w:r w:rsidRPr="007C0A63">
        <w:rPr>
          <w:rFonts w:ascii="Sylfaen" w:hAnsi="Sylfaen"/>
          <w:szCs w:val="24"/>
        </w:rPr>
        <w:t xml:space="preserve"> </w:t>
      </w:r>
      <w:r w:rsidRPr="007C0A63">
        <w:rPr>
          <w:rFonts w:ascii="Sylfaen" w:hAnsi="Sylfaen" w:cs="Sylfaen"/>
          <w:szCs w:val="24"/>
        </w:rPr>
        <w:t>ხელშეწყობით</w:t>
      </w:r>
      <w:r w:rsidRPr="007C0A63">
        <w:rPr>
          <w:rFonts w:ascii="Sylfaen" w:hAnsi="Sylfaen"/>
          <w:szCs w:val="24"/>
        </w:rPr>
        <w:t xml:space="preserve"> </w:t>
      </w:r>
      <w:r w:rsidRPr="007C0A63">
        <w:rPr>
          <w:rFonts w:ascii="Sylfaen" w:hAnsi="Sylfaen" w:cs="Sylfaen"/>
          <w:szCs w:val="24"/>
        </w:rPr>
        <w:t>გაუმჯობესდება</w:t>
      </w:r>
      <w:r w:rsidRPr="007C0A63">
        <w:rPr>
          <w:rFonts w:ascii="Sylfaen" w:hAnsi="Sylfaen"/>
          <w:szCs w:val="24"/>
        </w:rPr>
        <w:t xml:space="preserve">  </w:t>
      </w:r>
      <w:r w:rsidRPr="007C0A63">
        <w:rPr>
          <w:rFonts w:ascii="Sylfaen" w:hAnsi="Sylfaen" w:cs="Sylfaen"/>
          <w:bCs/>
          <w:szCs w:val="24"/>
        </w:rPr>
        <w:t>საინვესტიციო</w:t>
      </w:r>
      <w:r w:rsidRPr="007C0A63">
        <w:rPr>
          <w:rFonts w:ascii="Sylfaen" w:hAnsi="Sylfaen"/>
          <w:bCs/>
          <w:szCs w:val="24"/>
        </w:rPr>
        <w:t xml:space="preserve">  </w:t>
      </w:r>
      <w:r w:rsidRPr="007C0A63">
        <w:rPr>
          <w:rFonts w:ascii="Sylfaen" w:hAnsi="Sylfaen" w:cs="Sylfaen"/>
          <w:bCs/>
          <w:szCs w:val="24"/>
        </w:rPr>
        <w:t>გარემო</w:t>
      </w:r>
      <w:r w:rsidRPr="007C0A63">
        <w:rPr>
          <w:rFonts w:ascii="Sylfaen" w:hAnsi="Sylfaen"/>
          <w:bCs/>
          <w:szCs w:val="24"/>
        </w:rPr>
        <w:t>;</w:t>
      </w:r>
    </w:p>
    <w:p w14:paraId="2CBD772C"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bCs/>
          <w:szCs w:val="24"/>
        </w:rPr>
      </w:pPr>
      <w:r w:rsidRPr="007C0A63">
        <w:rPr>
          <w:rFonts w:ascii="Sylfaen" w:hAnsi="Sylfaen" w:cs="Sylfaen"/>
          <w:szCs w:val="24"/>
        </w:rPr>
        <w:t>სახელმწიფო</w:t>
      </w:r>
      <w:r w:rsidRPr="007C0A63">
        <w:rPr>
          <w:rFonts w:ascii="Sylfaen" w:hAnsi="Sylfaen"/>
          <w:szCs w:val="24"/>
        </w:rPr>
        <w:t xml:space="preserve"> </w:t>
      </w:r>
      <w:r w:rsidRPr="007C0A63">
        <w:rPr>
          <w:rFonts w:ascii="Sylfaen" w:hAnsi="Sylfaen" w:cs="Sylfaen"/>
          <w:szCs w:val="24"/>
        </w:rPr>
        <w:t>ხელს</w:t>
      </w:r>
      <w:r w:rsidRPr="007C0A63">
        <w:rPr>
          <w:rFonts w:ascii="Sylfaen" w:hAnsi="Sylfaen"/>
          <w:szCs w:val="24"/>
        </w:rPr>
        <w:t xml:space="preserve"> </w:t>
      </w:r>
      <w:r w:rsidRPr="007C0A63">
        <w:rPr>
          <w:rFonts w:ascii="Sylfaen" w:hAnsi="Sylfaen" w:cs="Sylfaen"/>
          <w:szCs w:val="24"/>
        </w:rPr>
        <w:t>შეუწყობს</w:t>
      </w:r>
      <w:r w:rsidRPr="007C0A63">
        <w:rPr>
          <w:rFonts w:ascii="Sylfaen" w:hAnsi="Sylfaen"/>
          <w:szCs w:val="24"/>
        </w:rPr>
        <w:t xml:space="preserve"> </w:t>
      </w:r>
      <w:r w:rsidRPr="007C0A63">
        <w:rPr>
          <w:rFonts w:ascii="Sylfaen" w:hAnsi="Sylfaen" w:cs="Sylfaen"/>
          <w:bCs/>
          <w:szCs w:val="24"/>
        </w:rPr>
        <w:t>სამეცნიერო</w:t>
      </w:r>
      <w:r w:rsidRPr="007C0A63">
        <w:rPr>
          <w:rFonts w:ascii="Sylfaen" w:hAnsi="Sylfaen"/>
          <w:bCs/>
          <w:szCs w:val="24"/>
        </w:rPr>
        <w:t>-</w:t>
      </w:r>
      <w:r w:rsidRPr="007C0A63">
        <w:rPr>
          <w:rFonts w:ascii="Sylfaen" w:hAnsi="Sylfaen" w:cs="Sylfaen"/>
          <w:bCs/>
          <w:szCs w:val="24"/>
        </w:rPr>
        <w:t>ტექნიკურ</w:t>
      </w:r>
      <w:r w:rsidRPr="007C0A63">
        <w:rPr>
          <w:rFonts w:ascii="Sylfaen" w:hAnsi="Sylfaen"/>
          <w:bCs/>
          <w:szCs w:val="24"/>
        </w:rPr>
        <w:t xml:space="preserve"> </w:t>
      </w:r>
      <w:r w:rsidRPr="007C0A63">
        <w:rPr>
          <w:rFonts w:ascii="Sylfaen" w:hAnsi="Sylfaen" w:cs="Sylfaen"/>
          <w:bCs/>
          <w:szCs w:val="24"/>
        </w:rPr>
        <w:t>პროგრესს</w:t>
      </w:r>
      <w:r w:rsidRPr="007C0A63">
        <w:rPr>
          <w:rFonts w:ascii="Sylfaen" w:hAnsi="Sylfaen"/>
          <w:bCs/>
          <w:szCs w:val="24"/>
        </w:rPr>
        <w:t xml:space="preserve"> </w:t>
      </w:r>
      <w:r w:rsidRPr="007C0A63">
        <w:rPr>
          <w:rFonts w:ascii="Sylfaen" w:hAnsi="Sylfaen" w:cs="Sylfaen"/>
          <w:bCs/>
          <w:szCs w:val="24"/>
        </w:rPr>
        <w:t>და</w:t>
      </w:r>
      <w:r w:rsidRPr="007C0A63">
        <w:rPr>
          <w:rFonts w:ascii="Sylfaen" w:hAnsi="Sylfaen"/>
          <w:bCs/>
          <w:szCs w:val="24"/>
        </w:rPr>
        <w:t xml:space="preserve"> </w:t>
      </w:r>
      <w:r w:rsidRPr="007C0A63">
        <w:rPr>
          <w:rFonts w:ascii="Sylfaen" w:hAnsi="Sylfaen" w:cs="Sylfaen"/>
          <w:bCs/>
          <w:szCs w:val="24"/>
        </w:rPr>
        <w:t>ინოვაციების</w:t>
      </w:r>
      <w:r w:rsidRPr="007C0A63">
        <w:rPr>
          <w:rFonts w:ascii="Sylfaen" w:hAnsi="Sylfaen"/>
          <w:bCs/>
          <w:szCs w:val="24"/>
        </w:rPr>
        <w:t xml:space="preserve"> </w:t>
      </w:r>
      <w:r w:rsidRPr="007C0A63">
        <w:rPr>
          <w:rFonts w:ascii="Sylfaen" w:hAnsi="Sylfaen" w:cs="Sylfaen"/>
          <w:bCs/>
          <w:szCs w:val="24"/>
        </w:rPr>
        <w:t>დანერგვას</w:t>
      </w:r>
      <w:r w:rsidRPr="007C0A63">
        <w:rPr>
          <w:rFonts w:ascii="Sylfaen" w:hAnsi="Sylfaen"/>
          <w:bCs/>
          <w:szCs w:val="24"/>
        </w:rPr>
        <w:t>;</w:t>
      </w:r>
    </w:p>
    <w:p w14:paraId="7B91A7CD"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პრიორიტეტად</w:t>
      </w:r>
      <w:r w:rsidRPr="007C0A63">
        <w:rPr>
          <w:rFonts w:ascii="Sylfaen" w:hAnsi="Sylfaen"/>
          <w:szCs w:val="24"/>
        </w:rPr>
        <w:t xml:space="preserve"> </w:t>
      </w:r>
      <w:r w:rsidRPr="007C0A63">
        <w:rPr>
          <w:rFonts w:ascii="Sylfaen" w:hAnsi="Sylfaen" w:cs="Sylfaen"/>
          <w:szCs w:val="24"/>
        </w:rPr>
        <w:t>დარჩება</w:t>
      </w:r>
      <w:r w:rsidRPr="007C0A63">
        <w:rPr>
          <w:rFonts w:ascii="Sylfaen" w:hAnsi="Sylfaen"/>
          <w:szCs w:val="24"/>
        </w:rPr>
        <w:t xml:space="preserve"> </w:t>
      </w:r>
      <w:r w:rsidRPr="007C0A63">
        <w:rPr>
          <w:rFonts w:ascii="Sylfaen" w:hAnsi="Sylfaen" w:cs="Sylfaen"/>
          <w:bCs/>
          <w:szCs w:val="24"/>
        </w:rPr>
        <w:t>განახლებადი</w:t>
      </w:r>
      <w:r w:rsidRPr="007C0A63">
        <w:rPr>
          <w:rFonts w:ascii="Sylfaen" w:hAnsi="Sylfaen"/>
          <w:bCs/>
          <w:szCs w:val="24"/>
        </w:rPr>
        <w:t xml:space="preserve"> </w:t>
      </w:r>
      <w:r w:rsidRPr="007C0A63">
        <w:rPr>
          <w:rFonts w:ascii="Sylfaen" w:hAnsi="Sylfaen" w:cs="Sylfaen"/>
          <w:bCs/>
          <w:szCs w:val="24"/>
        </w:rPr>
        <w:t>ენერგიის</w:t>
      </w:r>
      <w:r w:rsidRPr="007C0A63">
        <w:rPr>
          <w:rFonts w:ascii="Sylfaen" w:hAnsi="Sylfaen"/>
          <w:bCs/>
          <w:szCs w:val="24"/>
        </w:rPr>
        <w:t xml:space="preserve"> </w:t>
      </w:r>
      <w:r w:rsidRPr="007C0A63">
        <w:rPr>
          <w:rFonts w:ascii="Sylfaen" w:hAnsi="Sylfaen" w:cs="Sylfaen"/>
          <w:bCs/>
          <w:szCs w:val="24"/>
        </w:rPr>
        <w:t>წყაროების</w:t>
      </w:r>
      <w:r w:rsidRPr="007C0A63">
        <w:rPr>
          <w:rFonts w:ascii="Sylfaen" w:hAnsi="Sylfaen"/>
          <w:bCs/>
          <w:szCs w:val="24"/>
        </w:rPr>
        <w:t xml:space="preserve"> </w:t>
      </w:r>
      <w:r w:rsidRPr="007C0A63">
        <w:rPr>
          <w:rFonts w:ascii="Sylfaen" w:hAnsi="Sylfaen" w:cs="Sylfaen"/>
          <w:szCs w:val="24"/>
        </w:rPr>
        <w:t>ოპტიმალურად</w:t>
      </w:r>
      <w:r w:rsidRPr="007C0A63">
        <w:rPr>
          <w:rFonts w:ascii="Sylfaen" w:hAnsi="Sylfaen"/>
          <w:szCs w:val="24"/>
        </w:rPr>
        <w:t xml:space="preserve"> </w:t>
      </w:r>
      <w:r w:rsidRPr="007C0A63">
        <w:rPr>
          <w:rFonts w:ascii="Sylfaen" w:hAnsi="Sylfaen" w:cs="Sylfaen"/>
          <w:szCs w:val="24"/>
        </w:rPr>
        <w:t>ათვისება</w:t>
      </w:r>
      <w:r w:rsidRPr="007C0A63">
        <w:rPr>
          <w:rFonts w:ascii="Sylfaen" w:hAnsi="Sylfaen"/>
          <w:szCs w:val="24"/>
        </w:rPr>
        <w:t>;</w:t>
      </w:r>
    </w:p>
    <w:p w14:paraId="1DDF607E" w14:textId="77777777" w:rsidR="00E846AC" w:rsidRPr="007C0A63" w:rsidRDefault="00E846AC" w:rsidP="00E846AC">
      <w:pPr>
        <w:pStyle w:val="ListParagraph"/>
        <w:widowControl w:val="0"/>
        <w:numPr>
          <w:ilvl w:val="0"/>
          <w:numId w:val="30"/>
        </w:numPr>
        <w:spacing w:after="240" w:line="276" w:lineRule="auto"/>
        <w:ind w:right="28"/>
        <w:contextualSpacing w:val="0"/>
        <w:jc w:val="both"/>
        <w:rPr>
          <w:rFonts w:ascii="Sylfaen" w:hAnsi="Sylfaen"/>
          <w:bCs/>
          <w:szCs w:val="24"/>
          <w:lang w:val="ka-GE"/>
        </w:rPr>
      </w:pPr>
      <w:r w:rsidRPr="007C0A63">
        <w:rPr>
          <w:rFonts w:ascii="Sylfaen" w:hAnsi="Sylfaen"/>
          <w:szCs w:val="24"/>
          <w:lang w:val="ka-GE"/>
        </w:rPr>
        <w:t xml:space="preserve">განხორციელდება </w:t>
      </w:r>
      <w:r w:rsidRPr="007C0A63">
        <w:rPr>
          <w:rFonts w:ascii="Sylfaen" w:hAnsi="Sylfaen"/>
          <w:bCs/>
          <w:szCs w:val="24"/>
          <w:lang w:val="ka-GE"/>
        </w:rPr>
        <w:t xml:space="preserve">ენერგოეფექტურობის ღონისძიებები სხვადასხვა მიმართულებით (შემუშავდება </w:t>
      </w:r>
      <w:r w:rsidRPr="007C0A63">
        <w:rPr>
          <w:rFonts w:ascii="Sylfaen" w:hAnsi="Sylfaen"/>
          <w:bCs/>
          <w:szCs w:val="24"/>
          <w:lang w:val="ka-GE"/>
        </w:rPr>
        <w:lastRenderedPageBreak/>
        <w:t xml:space="preserve">პირველი ეროვნული ენერგოეფექტურობის სამოქმედო გეგმა, რომელიც მოიცავს ისეთ მიმართულებებს, როგორიცაა ენერგეტიკა, ინდუსტრია, ტრანსპორტი და მშენებლობა). მიმდინარეობს ზემოაღნიშნულ საკითხთან დაკავშირებით პირველადი საკანონმდებლო დოკუმენტაციის მომზადება. </w:t>
      </w:r>
    </w:p>
    <w:p w14:paraId="1D858B21" w14:textId="77777777" w:rsidR="00DA4398" w:rsidRPr="007C0A63" w:rsidRDefault="00F76459" w:rsidP="00BF1A1B">
      <w:pPr>
        <w:pStyle w:val="Heading3"/>
        <w:spacing w:before="100" w:beforeAutospacing="1" w:after="100" w:afterAutospacing="1" w:line="360" w:lineRule="auto"/>
        <w:ind w:left="0"/>
        <w:rPr>
          <w:b/>
          <w:color w:val="2E74B5" w:themeColor="accent1" w:themeShade="BF"/>
          <w:szCs w:val="24"/>
        </w:rPr>
      </w:pPr>
      <w:bookmarkStart w:id="240" w:name="_Toc491396604"/>
      <w:bookmarkStart w:id="241" w:name="_Toc499559410"/>
      <w:r w:rsidRPr="007C0A63">
        <w:rPr>
          <w:b/>
          <w:color w:val="2E74B5" w:themeColor="accent1" w:themeShade="BF"/>
          <w:szCs w:val="24"/>
        </w:rPr>
        <w:t xml:space="preserve">გარემოს დაცვა, </w:t>
      </w:r>
      <w:r w:rsidR="00DA4398" w:rsidRPr="007C0A63">
        <w:rPr>
          <w:b/>
          <w:color w:val="2E74B5" w:themeColor="accent1" w:themeShade="BF"/>
          <w:szCs w:val="24"/>
        </w:rPr>
        <w:t>სოფლის მეურნეობა</w:t>
      </w:r>
      <w:bookmarkEnd w:id="240"/>
      <w:r w:rsidR="001314C0" w:rsidRPr="007C0A63">
        <w:rPr>
          <w:b/>
          <w:color w:val="2E74B5" w:themeColor="accent1" w:themeShade="BF"/>
          <w:szCs w:val="24"/>
        </w:rPr>
        <w:t xml:space="preserve"> და სოფლის განვითარება</w:t>
      </w:r>
      <w:bookmarkEnd w:id="241"/>
    </w:p>
    <w:p w14:paraId="27374429" w14:textId="77777777" w:rsidR="00F76459" w:rsidRPr="007C0A63" w:rsidRDefault="00F76459" w:rsidP="00F76459">
      <w:pPr>
        <w:spacing w:after="240" w:line="276" w:lineRule="auto"/>
        <w:ind w:left="0" w:right="91" w:hanging="11"/>
        <w:rPr>
          <w:rFonts w:eastAsia="Times New Roman" w:cs="Times New Roman"/>
          <w:sz w:val="22"/>
          <w:szCs w:val="24"/>
        </w:rPr>
      </w:pPr>
      <w:r w:rsidRPr="007C0A63">
        <w:rPr>
          <w:rFonts w:eastAsia="Times New Roman" w:cs="Times New Roman"/>
          <w:sz w:val="22"/>
          <w:szCs w:val="24"/>
        </w:rPr>
        <w:t xml:space="preserve">გარემოს დაცვა, მისი მდგრადობის შენარჩუნება და ბუნებრივი რესურსების რაციონალური გამოყენება, სოფლის მეურნეობის მდგრადი განვითარების პარალელურად, მნიშვნელოვან გამოწვევას წარმოადგენს და საქართველოს მთავრობის ერთ-ერთი პრიორიტეტული მიმართულებაა. </w:t>
      </w:r>
      <w:r w:rsidR="00B917A2" w:rsidRPr="007C0A63">
        <w:rPr>
          <w:rFonts w:eastAsia="Times New Roman" w:cs="Times New Roman"/>
          <w:sz w:val="22"/>
          <w:szCs w:val="24"/>
        </w:rPr>
        <w:t xml:space="preserve">საკითხი </w:t>
      </w:r>
      <w:r w:rsidRPr="007C0A63">
        <w:rPr>
          <w:rFonts w:eastAsia="Times New Roman" w:cs="Times New Roman"/>
          <w:sz w:val="22"/>
          <w:szCs w:val="24"/>
        </w:rPr>
        <w:t>განსაკუთრებით აქტუალურია კლიმატის ცვლილებების პარალელურად. კლიმატგონივრული სოფლის მეურ</w:t>
      </w:r>
      <w:r w:rsidR="0027296D" w:rsidRPr="007C0A63">
        <w:rPr>
          <w:rFonts w:eastAsia="Times New Roman" w:cs="Times New Roman"/>
          <w:sz w:val="22"/>
          <w:szCs w:val="24"/>
        </w:rPr>
        <w:t xml:space="preserve">ნეობის განვითარების ხელშეწყობა </w:t>
      </w:r>
      <w:r w:rsidRPr="007C0A63">
        <w:rPr>
          <w:rFonts w:eastAsia="Times New Roman" w:cs="Times New Roman"/>
          <w:sz w:val="22"/>
          <w:szCs w:val="24"/>
        </w:rPr>
        <w:t xml:space="preserve">ერთდროულად პასუხობს სამ ურთიერთგადამკვეთ გამოწვევას: სასურსათო უსაფრთხოების უზრუნველყოფა, კლიმატის ცვლილებებთან ადაპტაცია და კლიმატის ცვლილების შერბილების ხელშეწყობა.  </w:t>
      </w:r>
    </w:p>
    <w:p w14:paraId="0E3EA433" w14:textId="77777777" w:rsidR="00F76459" w:rsidRPr="007C0A63" w:rsidRDefault="00F76459" w:rsidP="00F76459">
      <w:pPr>
        <w:widowControl w:val="0"/>
        <w:spacing w:after="240" w:line="276" w:lineRule="auto"/>
        <w:ind w:left="0" w:right="91" w:hanging="11"/>
        <w:rPr>
          <w:sz w:val="22"/>
          <w:szCs w:val="24"/>
        </w:rPr>
      </w:pPr>
      <w:r w:rsidRPr="007C0A63">
        <w:rPr>
          <w:sz w:val="22"/>
          <w:szCs w:val="24"/>
        </w:rPr>
        <w:t>მთავრობა  გააგრძელებს აქტიურ გარემოს დაცვისა და სოფლის მეურნეობის განვითარების პოლიტიკას, რომლის მიზანი</w:t>
      </w:r>
      <w:r w:rsidR="0027296D" w:rsidRPr="007C0A63">
        <w:rPr>
          <w:sz w:val="22"/>
          <w:szCs w:val="24"/>
        </w:rPr>
        <w:t>ც</w:t>
      </w:r>
      <w:r w:rsidRPr="007C0A63">
        <w:rPr>
          <w:sz w:val="22"/>
          <w:szCs w:val="24"/>
        </w:rPr>
        <w:t xml:space="preserve"> იქნება მდგრადი და ჯანსაღი გარემოს უზრუნველყოფა, მდგრადი განვითარების პრინციპებზე დაყრდნობით აგროსასურსათო სექტორში კონკურენტუნარიანობის ამაღლება, მაღალხარისხიანი პროდუქციის წარმოების სტაბილური ზრდა, სასურსათო უსაფრთხოების უზრუნველყოფა, სურსათის უვნებლობა და სოფლის განვითარება.</w:t>
      </w:r>
    </w:p>
    <w:p w14:paraId="142E0110"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sidDel="003402EB">
        <w:rPr>
          <w:sz w:val="22"/>
          <w:szCs w:val="24"/>
        </w:rPr>
        <w:t xml:space="preserve">განხორციელდება </w:t>
      </w:r>
      <w:r w:rsidRPr="007C0A63" w:rsidDel="003402EB">
        <w:rPr>
          <w:b/>
          <w:sz w:val="22"/>
          <w:szCs w:val="24"/>
        </w:rPr>
        <w:t>სოფლის განვითარების ერთიანი პოლიტიკა</w:t>
      </w:r>
      <w:r w:rsidRPr="007C0A63" w:rsidDel="003402EB">
        <w:rPr>
          <w:sz w:val="22"/>
          <w:szCs w:val="24"/>
        </w:rPr>
        <w:t>, რომელიც ორიენტირებული იქნება სოფლად ცხოვრების დონის ამაღლებასა და ეკონომიკური აქტიურობის ზრდაზე.</w:t>
      </w:r>
    </w:p>
    <w:p w14:paraId="43EB6FB2"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სასოფლო-სამეურნეო დარგში </w:t>
      </w:r>
      <w:r w:rsidRPr="007C0A63">
        <w:rPr>
          <w:b/>
          <w:sz w:val="22"/>
          <w:szCs w:val="24"/>
        </w:rPr>
        <w:t>კოოპერაციის განვითარების მხარდაჭერა</w:t>
      </w:r>
      <w:r w:rsidRPr="007C0A63">
        <w:rPr>
          <w:sz w:val="22"/>
          <w:szCs w:val="24"/>
        </w:rPr>
        <w:t xml:space="preserve"> იქნება საქართველოს მთავრობის აგროპოლიტიკის სტრატეგიული მიმართულება. მნიშვნელოვანი ყურადღება დაეთმობა კოოპერატივების შესაძლებლობების განვითარებაზე ორიენტირებული ღონისძიებების განხორციელებას.</w:t>
      </w:r>
    </w:p>
    <w:p w14:paraId="3A28D1F0"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სასოფლო-სამეურნეო </w:t>
      </w:r>
      <w:r w:rsidRPr="007C0A63">
        <w:rPr>
          <w:b/>
          <w:sz w:val="22"/>
          <w:szCs w:val="24"/>
        </w:rPr>
        <w:t>მიწის ფონდის</w:t>
      </w:r>
      <w:r w:rsidRPr="007C0A63">
        <w:rPr>
          <w:sz w:val="22"/>
          <w:szCs w:val="24"/>
        </w:rPr>
        <w:t xml:space="preserve"> რაციონალური მართვის, სასოფლო-სამეურნეო დანიშნულების მიწის ბაზრის განვითარებისა და სასოფლო-სამეურნეო დანიშნულების მიწების მიზნობრივი გამოყენების ხელშეწყობის მიზნით, განხორციელდება ღონისძიებები ფერმერთა რეესტრისა და მიწათსარგებლობის  გეოინფორმაციული სისტემის შექმნის მიმართულებით.</w:t>
      </w:r>
    </w:p>
    <w:p w14:paraId="4B0AA899" w14:textId="77777777"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ყურადღება დაეთმობა </w:t>
      </w:r>
      <w:r w:rsidRPr="007C0A63">
        <w:rPr>
          <w:b/>
          <w:sz w:val="22"/>
          <w:szCs w:val="24"/>
        </w:rPr>
        <w:t>დეგრადირებული ნიადაგების</w:t>
      </w:r>
      <w:r w:rsidRPr="007C0A63">
        <w:rPr>
          <w:sz w:val="22"/>
          <w:szCs w:val="24"/>
        </w:rPr>
        <w:t xml:space="preserve"> გამოკვლევას და მათი ნაყოფიერების აღდგენა-გაუმჯობესების ღონისძიებებს. </w:t>
      </w:r>
      <w:r w:rsidRPr="007C0A63">
        <w:rPr>
          <w:rFonts w:eastAsia="Arial Unicode MS"/>
          <w:sz w:val="22"/>
          <w:szCs w:val="24"/>
        </w:rPr>
        <w:t>გატარდება</w:t>
      </w:r>
      <w:r w:rsidRPr="007C0A63">
        <w:rPr>
          <w:rFonts w:eastAsia="Arial Unicode MS" w:cs="Arial Unicode MS"/>
          <w:sz w:val="22"/>
          <w:szCs w:val="24"/>
        </w:rPr>
        <w:t xml:space="preserve"> </w:t>
      </w:r>
      <w:r w:rsidRPr="007C0A63">
        <w:rPr>
          <w:rFonts w:eastAsia="Arial Unicode MS"/>
          <w:sz w:val="22"/>
          <w:szCs w:val="24"/>
        </w:rPr>
        <w:t>ღონისძიებები</w:t>
      </w:r>
      <w:r w:rsidRPr="007C0A63">
        <w:rPr>
          <w:rFonts w:eastAsia="Arial Unicode MS" w:cs="Arial Unicode MS"/>
          <w:sz w:val="22"/>
          <w:szCs w:val="24"/>
        </w:rPr>
        <w:t xml:space="preserve"> </w:t>
      </w:r>
      <w:r w:rsidRPr="007C0A63">
        <w:rPr>
          <w:rFonts w:eastAsia="Arial Unicode MS"/>
          <w:sz w:val="22"/>
          <w:szCs w:val="24"/>
        </w:rPr>
        <w:t>მიწის</w:t>
      </w:r>
      <w:r w:rsidRPr="007C0A63">
        <w:rPr>
          <w:rFonts w:eastAsia="Arial Unicode MS" w:cs="Arial Unicode MS"/>
          <w:sz w:val="22"/>
          <w:szCs w:val="24"/>
        </w:rPr>
        <w:t xml:space="preserve"> </w:t>
      </w:r>
      <w:r w:rsidRPr="007C0A63">
        <w:rPr>
          <w:rFonts w:eastAsia="Arial Unicode MS"/>
          <w:sz w:val="22"/>
          <w:szCs w:val="24"/>
        </w:rPr>
        <w:t>დეგრადაციის</w:t>
      </w:r>
      <w:r w:rsidRPr="007C0A63">
        <w:rPr>
          <w:rFonts w:eastAsia="Arial Unicode MS" w:cs="Arial Unicode MS"/>
          <w:sz w:val="22"/>
          <w:szCs w:val="24"/>
        </w:rPr>
        <w:t xml:space="preserve"> </w:t>
      </w:r>
      <w:r w:rsidRPr="007C0A63">
        <w:rPr>
          <w:rFonts w:eastAsia="Arial Unicode MS"/>
          <w:sz w:val="22"/>
          <w:szCs w:val="24"/>
        </w:rPr>
        <w:t>შესამცირებლად</w:t>
      </w:r>
      <w:r w:rsidRPr="007C0A63">
        <w:rPr>
          <w:rFonts w:eastAsia="Arial Unicode MS" w:cs="Arial Unicode MS"/>
          <w:sz w:val="22"/>
          <w:szCs w:val="24"/>
        </w:rPr>
        <w:t>.</w:t>
      </w:r>
    </w:p>
    <w:p w14:paraId="72F2C933"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სახელმწიფო ხელს შეუწყობს </w:t>
      </w:r>
      <w:r w:rsidRPr="007C0A63">
        <w:rPr>
          <w:b/>
          <w:bCs/>
          <w:sz w:val="22"/>
          <w:szCs w:val="24"/>
        </w:rPr>
        <w:t xml:space="preserve">მოსავლის აღების შემდგომი ტექნოლოგიების დანერგვას </w:t>
      </w:r>
      <w:r w:rsidRPr="007C0A63">
        <w:rPr>
          <w:sz w:val="22"/>
          <w:szCs w:val="24"/>
        </w:rPr>
        <w:t>- შემნახველი, დამხარისხებელი, შემფუთავი, გადამამუშავებელი და სადისტრიბუციო სექტორების განვითარებას. ამით უზრუნველყოფილი იქნება დამატებული ღირებულების შემქმნელი სრული ციკლის შემადგენელი კომპონენტების ინტეგრაცია.</w:t>
      </w:r>
    </w:p>
    <w:p w14:paraId="671D9EA3"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lastRenderedPageBreak/>
        <w:t xml:space="preserve">დაიხვეწება </w:t>
      </w:r>
      <w:r w:rsidRPr="007C0A63">
        <w:rPr>
          <w:b/>
          <w:sz w:val="22"/>
          <w:szCs w:val="24"/>
        </w:rPr>
        <w:t>აგროდაზღვევის</w:t>
      </w:r>
      <w:r w:rsidRPr="007C0A63">
        <w:rPr>
          <w:sz w:val="22"/>
          <w:szCs w:val="24"/>
        </w:rPr>
        <w:t xml:space="preserve"> პროექტი, რაც ხელს შეუწყობს ფერმერთა ინტერესების დაცვას. </w:t>
      </w:r>
    </w:p>
    <w:p w14:paraId="765BCFD1"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გაიზრდება მელიორირებული (წყალუზრუნველყოფილი და დრენირებული) მიწების ფართობები. განვითარდება და გაუმჯობესდება </w:t>
      </w:r>
      <w:r w:rsidRPr="007C0A63">
        <w:rPr>
          <w:b/>
          <w:sz w:val="22"/>
          <w:szCs w:val="24"/>
        </w:rPr>
        <w:t>სარწყავი (საირიგაციო) და დამშრობი (სადრენაჟე) სისტემები.</w:t>
      </w:r>
      <w:r w:rsidRPr="007C0A63">
        <w:rPr>
          <w:sz w:val="22"/>
          <w:szCs w:val="24"/>
        </w:rPr>
        <w:t xml:space="preserve"> დამტკიცდება სატარიფო მეთოდოლოგია. ხელი შეეწყობა მორწყვის თანამედროვე სისტემების დანერგვას და წყალმომხმარებელთა გაერთიანებების ჩამოყალიბებას.</w:t>
      </w:r>
    </w:p>
    <w:p w14:paraId="3B4087C0" w14:textId="77777777" w:rsidR="00F76459" w:rsidRPr="007C0A63" w:rsidRDefault="00F76459" w:rsidP="00F76459">
      <w:pPr>
        <w:spacing w:after="240" w:line="276" w:lineRule="auto"/>
        <w:ind w:left="0" w:right="91" w:hanging="11"/>
        <w:rPr>
          <w:rFonts w:eastAsia="Arial Unicode MS" w:cs="Arial Unicode MS"/>
          <w:sz w:val="22"/>
          <w:szCs w:val="24"/>
        </w:rPr>
      </w:pPr>
      <w:r w:rsidRPr="007C0A63">
        <w:rPr>
          <w:sz w:val="22"/>
          <w:szCs w:val="24"/>
        </w:rPr>
        <w:t xml:space="preserve">მნიშვნელოვანი ყურადღება დაეთმობა დარგში დასაქმებულთა </w:t>
      </w:r>
      <w:r w:rsidRPr="007C0A63">
        <w:rPr>
          <w:b/>
          <w:bCs/>
          <w:sz w:val="22"/>
          <w:szCs w:val="24"/>
        </w:rPr>
        <w:t xml:space="preserve">ცოდნის ამაღლებას, </w:t>
      </w:r>
      <w:r w:rsidRPr="007C0A63">
        <w:rPr>
          <w:sz w:val="22"/>
          <w:szCs w:val="24"/>
        </w:rPr>
        <w:t xml:space="preserve"> აგრობიზნესზე ორიენტირებული სამეცნიერო-კვლევითი საქმიანობის განვითარებას და შესაბამისი ექსტენციის პაკეტების შემუშავებას. ჩამოყალიბდება თანამედროვე ექსტენციის მოქნილი სისტემა. </w:t>
      </w:r>
      <w:r w:rsidRPr="007C0A63">
        <w:rPr>
          <w:rFonts w:eastAsia="Arial Unicode MS" w:cs="Arial Unicode MS"/>
          <w:sz w:val="22"/>
          <w:szCs w:val="24"/>
        </w:rPr>
        <w:t xml:space="preserve">გაგრძელდება და გაფართოვდება </w:t>
      </w:r>
      <w:r w:rsidRPr="007C0A63">
        <w:rPr>
          <w:rFonts w:eastAsia="Arial Unicode MS" w:cs="Arial Unicode MS"/>
          <w:b/>
          <w:sz w:val="22"/>
          <w:szCs w:val="24"/>
        </w:rPr>
        <w:t>გარემოსდაცვითი განათლების</w:t>
      </w:r>
      <w:r w:rsidRPr="007C0A63">
        <w:rPr>
          <w:rFonts w:eastAsia="Arial Unicode MS" w:cs="Arial Unicode MS"/>
          <w:sz w:val="22"/>
          <w:szCs w:val="24"/>
        </w:rPr>
        <w:t xml:space="preserve"> ხელშეწყობისა და გარემოსდაცვითი ცნობიერების  ამაღლებისკენ  მიმართული ღონისძიებები.</w:t>
      </w:r>
    </w:p>
    <w:p w14:paraId="35A4B049" w14:textId="77777777" w:rsidR="00F76459" w:rsidRPr="007C0A63" w:rsidRDefault="00F76459" w:rsidP="00F76459">
      <w:pPr>
        <w:tabs>
          <w:tab w:val="left" w:pos="10773"/>
        </w:tabs>
        <w:spacing w:after="240" w:line="276" w:lineRule="auto"/>
        <w:ind w:left="0" w:right="91" w:hanging="11"/>
        <w:rPr>
          <w:sz w:val="22"/>
          <w:szCs w:val="24"/>
        </w:rPr>
      </w:pPr>
      <w:r w:rsidRPr="007C0A63">
        <w:rPr>
          <w:sz w:val="22"/>
          <w:szCs w:val="24"/>
        </w:rPr>
        <w:t xml:space="preserve">გაგრძელდება მუშაობა </w:t>
      </w:r>
      <w:r w:rsidRPr="007C0A63">
        <w:rPr>
          <w:b/>
          <w:bCs/>
          <w:sz w:val="22"/>
          <w:szCs w:val="24"/>
        </w:rPr>
        <w:t xml:space="preserve">ფერმერებისთვის ფინანსებზე ხელმისაწვდომობის </w:t>
      </w:r>
      <w:r w:rsidRPr="007C0A63">
        <w:rPr>
          <w:sz w:val="22"/>
          <w:szCs w:val="24"/>
        </w:rPr>
        <w:t>მიმართულებით.</w:t>
      </w:r>
    </w:p>
    <w:p w14:paraId="0A0BAAB4" w14:textId="77777777"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პროექტები განხორციელდება სასოფლო-სამეურნეო </w:t>
      </w:r>
      <w:r w:rsidRPr="007C0A63">
        <w:rPr>
          <w:b/>
          <w:bCs/>
          <w:sz w:val="22"/>
          <w:szCs w:val="24"/>
        </w:rPr>
        <w:t xml:space="preserve">ტექნიკის ხელმისაწვდომობის </w:t>
      </w:r>
      <w:r w:rsidRPr="007C0A63">
        <w:rPr>
          <w:sz w:val="22"/>
          <w:szCs w:val="24"/>
        </w:rPr>
        <w:t>ასამაღლებლად.</w:t>
      </w:r>
    </w:p>
    <w:p w14:paraId="7CA0681F"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გაგრძელდება</w:t>
      </w:r>
      <w:r w:rsidRPr="007C0A63">
        <w:rPr>
          <w:b/>
          <w:sz w:val="22"/>
          <w:szCs w:val="24"/>
        </w:rPr>
        <w:t xml:space="preserve"> სურსათის/ცხოველის საკვების უვნებლობის, ვეტერინარიისა და მცენარეთა დაცვის </w:t>
      </w:r>
      <w:r w:rsidRPr="007C0A63">
        <w:rPr>
          <w:sz w:val="22"/>
          <w:szCs w:val="24"/>
        </w:rPr>
        <w:t>სფეროებში სახელმწიფო კონტროლის ეფექტიანი, მოქნილი სისტემის ჩამოყალიბება და მისი შემდგომი სრულყოფა.</w:t>
      </w:r>
    </w:p>
    <w:p w14:paraId="30C757F6"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სურსათის უვნებლობის, ვეტერინარიისა და ფიტოსანიტარიის სფეროები დაუახლოვდება DCFTA-ის გეგმით გათვალისწინებულ</w:t>
      </w:r>
      <w:r w:rsidRPr="007C0A63">
        <w:rPr>
          <w:b/>
          <w:sz w:val="22"/>
          <w:szCs w:val="24"/>
        </w:rPr>
        <w:t xml:space="preserve"> ევროკავშირის შესაბამის კანონმდებლობას, რაც</w:t>
      </w:r>
      <w:r w:rsidRPr="007C0A63">
        <w:rPr>
          <w:sz w:val="22"/>
          <w:szCs w:val="24"/>
        </w:rPr>
        <w:t xml:space="preserve"> განხორციელდება ევროკავშირთან ასოცირების შეთანხმებით განსაზღვრულ ვადებში. ეს  უზრუნველყოფს ადამიანის სიცოცხლისა და ჯანმრთელობის, მომხმარებელთა ინტერესების, ცხოველთა ჯანმრთელობისა და კეთილდღეობის, აგრეთვე მცენარეთა სიჯანსაღის დაცვას,</w:t>
      </w:r>
      <w:r w:rsidRPr="007C0A63">
        <w:rPr>
          <w:rFonts w:ascii="Helvetica" w:hAnsi="Helvetica" w:cs="Helvetica"/>
          <w:sz w:val="22"/>
          <w:szCs w:val="24"/>
        </w:rPr>
        <w:t xml:space="preserve"> </w:t>
      </w:r>
      <w:r w:rsidRPr="007C0A63">
        <w:rPr>
          <w:sz w:val="22"/>
          <w:szCs w:val="24"/>
        </w:rPr>
        <w:t>შიდა  ბაზარზე ევროპული სტანდარტების დამკვიდრებას და აგროსასურსათო პროდუქტების საექსპორტო პოტენციალის ზრდას, რაც მნიშვნელოვან როლს შეასრულებს ეკონომიკის განვითარებაში და ქვეყნის, როგორც საიმედო სავაჭრო პარტნიორის, იმიჯის დამკვიდრებაში.</w:t>
      </w:r>
    </w:p>
    <w:p w14:paraId="6A864504" w14:textId="77777777" w:rsidR="00F76459" w:rsidRPr="007C0A63" w:rsidRDefault="00F76459" w:rsidP="00F76459">
      <w:pPr>
        <w:spacing w:after="240" w:line="276" w:lineRule="auto"/>
        <w:ind w:left="0" w:right="91" w:hanging="11"/>
        <w:rPr>
          <w:rFonts w:cs="Merriweather"/>
          <w:sz w:val="22"/>
          <w:szCs w:val="24"/>
        </w:rPr>
      </w:pPr>
      <w:r w:rsidRPr="007C0A63">
        <w:rPr>
          <w:sz w:val="22"/>
          <w:szCs w:val="24"/>
        </w:rPr>
        <w:t>საქართველო</w:t>
      </w:r>
      <w:r w:rsidRPr="007C0A63">
        <w:rPr>
          <w:rFonts w:cs="Merriweather"/>
          <w:sz w:val="22"/>
          <w:szCs w:val="24"/>
        </w:rPr>
        <w:t>-</w:t>
      </w:r>
      <w:r w:rsidRPr="007C0A63">
        <w:rPr>
          <w:sz w:val="22"/>
          <w:szCs w:val="24"/>
        </w:rPr>
        <w:t>ევროკავშირის</w:t>
      </w:r>
      <w:r w:rsidRPr="007C0A63">
        <w:rPr>
          <w:rFonts w:cs="Merriweather"/>
          <w:sz w:val="22"/>
          <w:szCs w:val="24"/>
        </w:rPr>
        <w:t xml:space="preserve"> </w:t>
      </w:r>
      <w:r w:rsidRPr="007C0A63">
        <w:rPr>
          <w:sz w:val="22"/>
          <w:szCs w:val="24"/>
        </w:rPr>
        <w:t>ასოცირების</w:t>
      </w:r>
      <w:r w:rsidRPr="007C0A63">
        <w:rPr>
          <w:rFonts w:cs="Merriweather"/>
          <w:sz w:val="22"/>
          <w:szCs w:val="24"/>
        </w:rPr>
        <w:t xml:space="preserve"> </w:t>
      </w:r>
      <w:r w:rsidRPr="007C0A63">
        <w:rPr>
          <w:sz w:val="22"/>
          <w:szCs w:val="24"/>
        </w:rPr>
        <w:t>შესახებ</w:t>
      </w:r>
      <w:r w:rsidRPr="007C0A63">
        <w:rPr>
          <w:rFonts w:cs="Merriweather"/>
          <w:sz w:val="22"/>
          <w:szCs w:val="24"/>
        </w:rPr>
        <w:t xml:space="preserve"> </w:t>
      </w:r>
      <w:r w:rsidRPr="007C0A63">
        <w:rPr>
          <w:sz w:val="22"/>
          <w:szCs w:val="24"/>
        </w:rPr>
        <w:t>შეთანხმების</w:t>
      </w:r>
      <w:r w:rsidRPr="007C0A63">
        <w:rPr>
          <w:rFonts w:cs="Merriweather"/>
          <w:sz w:val="22"/>
          <w:szCs w:val="24"/>
        </w:rPr>
        <w:t xml:space="preserve"> </w:t>
      </w:r>
      <w:r w:rsidRPr="007C0A63">
        <w:rPr>
          <w:sz w:val="22"/>
          <w:szCs w:val="24"/>
        </w:rPr>
        <w:t>მოთხოვნების</w:t>
      </w:r>
      <w:r w:rsidRPr="007C0A63">
        <w:rPr>
          <w:rFonts w:cs="Merriweather"/>
          <w:sz w:val="22"/>
          <w:szCs w:val="24"/>
        </w:rPr>
        <w:t xml:space="preserve"> </w:t>
      </w:r>
      <w:r w:rsidRPr="007C0A63">
        <w:rPr>
          <w:sz w:val="22"/>
          <w:szCs w:val="24"/>
        </w:rPr>
        <w:t>შესაბამისად</w:t>
      </w:r>
      <w:r w:rsidRPr="007C0A63">
        <w:rPr>
          <w:rFonts w:cs="Merriweather"/>
          <w:sz w:val="22"/>
          <w:szCs w:val="24"/>
        </w:rPr>
        <w:t xml:space="preserve">, </w:t>
      </w:r>
      <w:r w:rsidRPr="007C0A63">
        <w:rPr>
          <w:sz w:val="22"/>
          <w:szCs w:val="24"/>
        </w:rPr>
        <w:t>გაგრძელდება</w:t>
      </w:r>
      <w:r w:rsidRPr="007C0A63">
        <w:rPr>
          <w:rFonts w:cs="Merriweather"/>
          <w:sz w:val="22"/>
          <w:szCs w:val="24"/>
        </w:rPr>
        <w:t xml:space="preserve"> </w:t>
      </w:r>
      <w:r w:rsidRPr="007C0A63">
        <w:rPr>
          <w:b/>
          <w:sz w:val="22"/>
          <w:szCs w:val="24"/>
        </w:rPr>
        <w:t>თანამედროვე</w:t>
      </w:r>
      <w:r w:rsidRPr="007C0A63">
        <w:rPr>
          <w:rFonts w:cs="Merriweather"/>
          <w:b/>
          <w:sz w:val="22"/>
          <w:szCs w:val="24"/>
        </w:rPr>
        <w:t xml:space="preserve"> </w:t>
      </w:r>
      <w:r w:rsidRPr="007C0A63">
        <w:rPr>
          <w:b/>
          <w:sz w:val="22"/>
          <w:szCs w:val="24"/>
        </w:rPr>
        <w:t>გარემოსდაცვითი</w:t>
      </w:r>
      <w:r w:rsidRPr="007C0A63">
        <w:rPr>
          <w:rFonts w:cs="Merriweather"/>
          <w:b/>
          <w:sz w:val="22"/>
          <w:szCs w:val="24"/>
        </w:rPr>
        <w:t xml:space="preserve"> </w:t>
      </w:r>
      <w:r w:rsidRPr="007C0A63">
        <w:rPr>
          <w:b/>
          <w:sz w:val="22"/>
          <w:szCs w:val="24"/>
        </w:rPr>
        <w:t>პრინციპებისა</w:t>
      </w:r>
      <w:r w:rsidRPr="007C0A63">
        <w:rPr>
          <w:rFonts w:cs="Merriweather"/>
          <w:b/>
          <w:sz w:val="22"/>
          <w:szCs w:val="24"/>
        </w:rPr>
        <w:t xml:space="preserve"> </w:t>
      </w:r>
      <w:r w:rsidRPr="007C0A63">
        <w:rPr>
          <w:b/>
          <w:sz w:val="22"/>
          <w:szCs w:val="24"/>
        </w:rPr>
        <w:t>და</w:t>
      </w:r>
      <w:r w:rsidRPr="007C0A63">
        <w:rPr>
          <w:rFonts w:cs="Merriweather"/>
          <w:b/>
          <w:sz w:val="22"/>
          <w:szCs w:val="24"/>
        </w:rPr>
        <w:t xml:space="preserve"> </w:t>
      </w:r>
      <w:r w:rsidRPr="007C0A63">
        <w:rPr>
          <w:b/>
          <w:sz w:val="22"/>
          <w:szCs w:val="24"/>
        </w:rPr>
        <w:t>სტანდარტების</w:t>
      </w:r>
      <w:r w:rsidRPr="007C0A63">
        <w:rPr>
          <w:rFonts w:cs="Merriweather"/>
          <w:sz w:val="22"/>
          <w:szCs w:val="24"/>
        </w:rPr>
        <w:t xml:space="preserve"> </w:t>
      </w:r>
      <w:r w:rsidRPr="007C0A63">
        <w:rPr>
          <w:sz w:val="22"/>
          <w:szCs w:val="24"/>
        </w:rPr>
        <w:t>ეტაპობრივი</w:t>
      </w:r>
      <w:r w:rsidRPr="007C0A63">
        <w:rPr>
          <w:rFonts w:cs="Merriweather"/>
          <w:sz w:val="22"/>
          <w:szCs w:val="24"/>
        </w:rPr>
        <w:t xml:space="preserve"> </w:t>
      </w:r>
      <w:r w:rsidRPr="007C0A63">
        <w:rPr>
          <w:sz w:val="22"/>
          <w:szCs w:val="24"/>
        </w:rPr>
        <w:t>დანერგვა</w:t>
      </w:r>
      <w:r w:rsidRPr="007C0A63">
        <w:rPr>
          <w:rFonts w:cs="Merriweather"/>
          <w:sz w:val="22"/>
          <w:szCs w:val="24"/>
        </w:rPr>
        <w:t xml:space="preserve">. </w:t>
      </w:r>
      <w:r w:rsidRPr="007C0A63">
        <w:rPr>
          <w:sz w:val="22"/>
          <w:szCs w:val="24"/>
        </w:rPr>
        <w:t>საქართველო</w:t>
      </w:r>
      <w:r w:rsidRPr="007C0A63">
        <w:rPr>
          <w:rFonts w:cs="Merriweather"/>
          <w:sz w:val="22"/>
          <w:szCs w:val="24"/>
        </w:rPr>
        <w:t xml:space="preserve"> </w:t>
      </w:r>
      <w:r w:rsidRPr="007C0A63">
        <w:rPr>
          <w:sz w:val="22"/>
          <w:szCs w:val="24"/>
        </w:rPr>
        <w:t>გააგრძელებს</w:t>
      </w:r>
      <w:r w:rsidRPr="007C0A63">
        <w:rPr>
          <w:rFonts w:cs="Merriweather"/>
          <w:sz w:val="22"/>
          <w:szCs w:val="24"/>
        </w:rPr>
        <w:t xml:space="preserve"> </w:t>
      </w:r>
      <w:r w:rsidRPr="007C0A63">
        <w:rPr>
          <w:sz w:val="22"/>
          <w:szCs w:val="24"/>
        </w:rPr>
        <w:t>ორმხრივი</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მრავალმხრივი</w:t>
      </w:r>
      <w:r w:rsidRPr="007C0A63">
        <w:rPr>
          <w:rFonts w:cs="Merriweather"/>
          <w:sz w:val="22"/>
          <w:szCs w:val="24"/>
        </w:rPr>
        <w:t xml:space="preserve"> </w:t>
      </w:r>
      <w:r w:rsidRPr="007C0A63">
        <w:rPr>
          <w:sz w:val="22"/>
          <w:szCs w:val="24"/>
        </w:rPr>
        <w:t>გარემოსდაცვითი</w:t>
      </w:r>
      <w:r w:rsidRPr="007C0A63">
        <w:rPr>
          <w:rFonts w:cs="Merriweather"/>
          <w:sz w:val="22"/>
          <w:szCs w:val="24"/>
        </w:rPr>
        <w:t xml:space="preserve"> </w:t>
      </w:r>
      <w:r w:rsidRPr="007C0A63">
        <w:rPr>
          <w:sz w:val="22"/>
          <w:szCs w:val="24"/>
        </w:rPr>
        <w:t>ხელშეკრულებებით</w:t>
      </w:r>
      <w:r w:rsidRPr="007C0A63">
        <w:rPr>
          <w:rFonts w:cs="Merriweather"/>
          <w:sz w:val="22"/>
          <w:szCs w:val="24"/>
        </w:rPr>
        <w:t xml:space="preserve"> </w:t>
      </w:r>
      <w:r w:rsidRPr="007C0A63">
        <w:rPr>
          <w:sz w:val="22"/>
          <w:szCs w:val="24"/>
        </w:rPr>
        <w:t>ნაკისრი</w:t>
      </w:r>
      <w:r w:rsidRPr="007C0A63">
        <w:rPr>
          <w:rFonts w:cs="Merriweather"/>
          <w:sz w:val="22"/>
          <w:szCs w:val="24"/>
        </w:rPr>
        <w:t xml:space="preserve"> </w:t>
      </w:r>
      <w:r w:rsidRPr="007C0A63">
        <w:rPr>
          <w:sz w:val="22"/>
          <w:szCs w:val="24"/>
        </w:rPr>
        <w:t>ვალდებულებებისა</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მდგრადი</w:t>
      </w:r>
      <w:r w:rsidRPr="007C0A63">
        <w:rPr>
          <w:rFonts w:cs="Merriweather"/>
          <w:sz w:val="22"/>
          <w:szCs w:val="24"/>
        </w:rPr>
        <w:t xml:space="preserve"> </w:t>
      </w:r>
      <w:r w:rsidRPr="007C0A63">
        <w:rPr>
          <w:sz w:val="22"/>
          <w:szCs w:val="24"/>
        </w:rPr>
        <w:t>განვითარების</w:t>
      </w:r>
      <w:r w:rsidRPr="007C0A63">
        <w:rPr>
          <w:rFonts w:cs="Merriweather"/>
          <w:sz w:val="22"/>
          <w:szCs w:val="24"/>
        </w:rPr>
        <w:t xml:space="preserve"> </w:t>
      </w:r>
      <w:r w:rsidRPr="007C0A63">
        <w:rPr>
          <w:sz w:val="22"/>
          <w:szCs w:val="24"/>
        </w:rPr>
        <w:t>მიზნების</w:t>
      </w:r>
      <w:r w:rsidRPr="007C0A63">
        <w:rPr>
          <w:rFonts w:cs="Merriweather"/>
          <w:sz w:val="22"/>
          <w:szCs w:val="24"/>
        </w:rPr>
        <w:t xml:space="preserve"> </w:t>
      </w:r>
      <w:r w:rsidRPr="007C0A63">
        <w:rPr>
          <w:sz w:val="22"/>
          <w:szCs w:val="24"/>
        </w:rPr>
        <w:t>გარემოსდაცვითი</w:t>
      </w:r>
      <w:r w:rsidRPr="007C0A63">
        <w:rPr>
          <w:rFonts w:cs="Merriweather"/>
          <w:sz w:val="22"/>
          <w:szCs w:val="24"/>
        </w:rPr>
        <w:t xml:space="preserve"> </w:t>
      </w:r>
      <w:r w:rsidRPr="007C0A63">
        <w:rPr>
          <w:sz w:val="22"/>
          <w:szCs w:val="24"/>
        </w:rPr>
        <w:t>მიმართულებების</w:t>
      </w:r>
      <w:r w:rsidRPr="007C0A63">
        <w:rPr>
          <w:rFonts w:cs="Merriweather"/>
          <w:sz w:val="22"/>
          <w:szCs w:val="24"/>
        </w:rPr>
        <w:t xml:space="preserve"> </w:t>
      </w:r>
      <w:r w:rsidRPr="007C0A63">
        <w:rPr>
          <w:sz w:val="22"/>
          <w:szCs w:val="24"/>
        </w:rPr>
        <w:t>შესრულებას</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მწვანე</w:t>
      </w:r>
      <w:r w:rsidRPr="007C0A63">
        <w:rPr>
          <w:rFonts w:cs="Merriweather"/>
          <w:sz w:val="22"/>
          <w:szCs w:val="24"/>
        </w:rPr>
        <w:t xml:space="preserve"> </w:t>
      </w:r>
      <w:r w:rsidRPr="007C0A63">
        <w:rPr>
          <w:sz w:val="22"/>
          <w:szCs w:val="24"/>
        </w:rPr>
        <w:t>ეკონომიკის</w:t>
      </w:r>
      <w:r w:rsidRPr="007C0A63">
        <w:rPr>
          <w:rFonts w:cs="Merriweather"/>
          <w:sz w:val="22"/>
          <w:szCs w:val="24"/>
        </w:rPr>
        <w:t xml:space="preserve"> </w:t>
      </w:r>
      <w:r w:rsidRPr="007C0A63">
        <w:rPr>
          <w:sz w:val="22"/>
          <w:szCs w:val="24"/>
        </w:rPr>
        <w:t>პრინციპების</w:t>
      </w:r>
      <w:r w:rsidRPr="007C0A63">
        <w:rPr>
          <w:rFonts w:cs="Merriweather"/>
          <w:sz w:val="22"/>
          <w:szCs w:val="24"/>
        </w:rPr>
        <w:t xml:space="preserve"> </w:t>
      </w:r>
      <w:r w:rsidRPr="007C0A63">
        <w:rPr>
          <w:sz w:val="22"/>
          <w:szCs w:val="24"/>
        </w:rPr>
        <w:t>ხელშეწყობას</w:t>
      </w:r>
      <w:r w:rsidRPr="007C0A63">
        <w:rPr>
          <w:rFonts w:cs="Merriweather"/>
          <w:sz w:val="22"/>
          <w:szCs w:val="24"/>
        </w:rPr>
        <w:t>.</w:t>
      </w:r>
    </w:p>
    <w:p w14:paraId="3C12A3B0" w14:textId="77777777" w:rsidR="00F76459" w:rsidRPr="007C0A63" w:rsidRDefault="00F76459" w:rsidP="00F76459">
      <w:pPr>
        <w:spacing w:after="240" w:line="276" w:lineRule="auto"/>
        <w:ind w:left="0" w:right="91" w:hanging="11"/>
        <w:rPr>
          <w:sz w:val="22"/>
          <w:szCs w:val="24"/>
        </w:rPr>
      </w:pPr>
      <w:r w:rsidRPr="007C0A63">
        <w:rPr>
          <w:sz w:val="22"/>
          <w:szCs w:val="24"/>
        </w:rPr>
        <w:t xml:space="preserve">ქვეყანაში </w:t>
      </w:r>
      <w:r w:rsidRPr="007C0A63">
        <w:rPr>
          <w:b/>
          <w:sz w:val="22"/>
          <w:szCs w:val="24"/>
        </w:rPr>
        <w:t>ბიოაგრომეურნეობების განვითარების</w:t>
      </w:r>
      <w:r w:rsidRPr="007C0A63">
        <w:rPr>
          <w:sz w:val="22"/>
          <w:szCs w:val="24"/>
        </w:rPr>
        <w:t xml:space="preserve"> და ასევე </w:t>
      </w:r>
      <w:r w:rsidRPr="007C0A63">
        <w:rPr>
          <w:b/>
          <w:sz w:val="22"/>
          <w:szCs w:val="24"/>
        </w:rPr>
        <w:t>კლიმატგონივრული სოფლის მეურნეობის პრაქტიკის</w:t>
      </w:r>
      <w:r w:rsidRPr="007C0A63">
        <w:rPr>
          <w:sz w:val="22"/>
          <w:szCs w:val="24"/>
        </w:rPr>
        <w:t xml:space="preserve"> დამკვიდრების მიმართულებით განხორციელდება შესაბამისი ღონისძიებები.</w:t>
      </w:r>
    </w:p>
    <w:p w14:paraId="321E6CBB" w14:textId="77777777"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ყურადღება დაეთმობა </w:t>
      </w:r>
      <w:r w:rsidRPr="007C0A63">
        <w:rPr>
          <w:b/>
          <w:sz w:val="22"/>
          <w:szCs w:val="24"/>
        </w:rPr>
        <w:t>აგროსასურსათო პროდუქციის პოპულარიზაციას</w:t>
      </w:r>
      <w:r w:rsidRPr="007C0A63">
        <w:rPr>
          <w:sz w:val="22"/>
          <w:szCs w:val="24"/>
        </w:rPr>
        <w:t xml:space="preserve"> ადგილობრივ და საერთაშორისო ბაზრებზე.</w:t>
      </w:r>
    </w:p>
    <w:p w14:paraId="543E1AF3" w14:textId="77777777" w:rsidR="00F76459" w:rsidRPr="007C0A63" w:rsidRDefault="00F76459" w:rsidP="00F76459">
      <w:pPr>
        <w:spacing w:after="240" w:line="276" w:lineRule="auto"/>
        <w:ind w:left="0" w:right="91" w:hanging="11"/>
        <w:rPr>
          <w:sz w:val="22"/>
          <w:szCs w:val="24"/>
        </w:rPr>
      </w:pPr>
      <w:r w:rsidRPr="007C0A63">
        <w:rPr>
          <w:sz w:val="22"/>
          <w:szCs w:val="24"/>
        </w:rPr>
        <w:lastRenderedPageBreak/>
        <w:t xml:space="preserve">თანამედროვე მიდგომების გათვალისწინებით, გაუმჯობესდება </w:t>
      </w:r>
      <w:r w:rsidRPr="007C0A63">
        <w:rPr>
          <w:b/>
          <w:sz w:val="22"/>
          <w:szCs w:val="24"/>
        </w:rPr>
        <w:t>გარემოსდაცვითი მმართველობა;</w:t>
      </w:r>
      <w:r w:rsidRPr="007C0A63">
        <w:rPr>
          <w:sz w:val="22"/>
          <w:szCs w:val="24"/>
        </w:rPr>
        <w:t xml:space="preserve"> </w:t>
      </w:r>
    </w:p>
    <w:p w14:paraId="6D9CAE06" w14:textId="77777777" w:rsidR="00F76459" w:rsidRPr="007C0A63" w:rsidRDefault="00F76459" w:rsidP="00F76459">
      <w:pPr>
        <w:spacing w:after="240" w:line="276" w:lineRule="auto"/>
        <w:ind w:left="0" w:right="91" w:hanging="11"/>
        <w:rPr>
          <w:sz w:val="22"/>
          <w:szCs w:val="24"/>
        </w:rPr>
      </w:pPr>
      <w:r w:rsidRPr="007C0A63">
        <w:rPr>
          <w:rFonts w:eastAsia="Arial Unicode MS"/>
          <w:sz w:val="22"/>
          <w:szCs w:val="24"/>
        </w:rPr>
        <w:t>დაინერგება</w:t>
      </w:r>
      <w:r w:rsidRPr="007C0A63">
        <w:rPr>
          <w:rFonts w:eastAsia="Arial Unicode MS" w:cs="Arial Unicode MS"/>
          <w:sz w:val="22"/>
          <w:szCs w:val="24"/>
        </w:rPr>
        <w:t xml:space="preserve"> </w:t>
      </w:r>
      <w:r w:rsidRPr="007C0A63">
        <w:rPr>
          <w:rFonts w:eastAsia="Arial Unicode MS"/>
          <w:sz w:val="22"/>
          <w:szCs w:val="24"/>
        </w:rPr>
        <w:t>გამჭვირვალე</w:t>
      </w:r>
      <w:r w:rsidRPr="007C0A63">
        <w:rPr>
          <w:rFonts w:eastAsia="Arial Unicode MS" w:cs="Arial Unicode MS"/>
          <w:sz w:val="22"/>
          <w:szCs w:val="24"/>
        </w:rPr>
        <w:t xml:space="preserve"> </w:t>
      </w:r>
      <w:r w:rsidRPr="007C0A63">
        <w:rPr>
          <w:rFonts w:eastAsia="Arial Unicode MS"/>
          <w:sz w:val="22"/>
          <w:szCs w:val="24"/>
        </w:rPr>
        <w:t>პროცედურებზე</w:t>
      </w:r>
      <w:r w:rsidRPr="007C0A63">
        <w:rPr>
          <w:rFonts w:eastAsia="Arial Unicode MS" w:cs="Arial Unicode MS"/>
          <w:sz w:val="22"/>
          <w:szCs w:val="24"/>
        </w:rPr>
        <w:t xml:space="preserve"> </w:t>
      </w:r>
      <w:r w:rsidRPr="007C0A63">
        <w:rPr>
          <w:rFonts w:eastAsia="Arial Unicode MS"/>
          <w:sz w:val="22"/>
          <w:szCs w:val="24"/>
        </w:rPr>
        <w:t>დაფუძნებული</w:t>
      </w:r>
      <w:r w:rsidRPr="007C0A63">
        <w:rPr>
          <w:rFonts w:eastAsia="Arial Unicode MS" w:cs="Arial Unicode MS"/>
          <w:sz w:val="22"/>
          <w:szCs w:val="24"/>
        </w:rPr>
        <w:t xml:space="preserve"> </w:t>
      </w:r>
      <w:r w:rsidRPr="007C0A63">
        <w:rPr>
          <w:rFonts w:eastAsia="Arial Unicode MS"/>
          <w:b/>
          <w:sz w:val="22"/>
          <w:szCs w:val="24"/>
        </w:rPr>
        <w:t>გარემოზე</w:t>
      </w:r>
      <w:r w:rsidRPr="007C0A63">
        <w:rPr>
          <w:rFonts w:eastAsia="Arial Unicode MS" w:cs="Arial Unicode MS"/>
          <w:b/>
          <w:sz w:val="22"/>
          <w:szCs w:val="24"/>
        </w:rPr>
        <w:t xml:space="preserve"> </w:t>
      </w:r>
      <w:r w:rsidRPr="007C0A63">
        <w:rPr>
          <w:rFonts w:eastAsia="Arial Unicode MS"/>
          <w:b/>
          <w:sz w:val="22"/>
          <w:szCs w:val="24"/>
        </w:rPr>
        <w:t>ზემოქმედების</w:t>
      </w:r>
      <w:r w:rsidRPr="007C0A63">
        <w:rPr>
          <w:rFonts w:eastAsia="Arial Unicode MS" w:cs="Arial Unicode MS"/>
          <w:b/>
          <w:sz w:val="22"/>
          <w:szCs w:val="24"/>
        </w:rPr>
        <w:t xml:space="preserve"> </w:t>
      </w:r>
      <w:r w:rsidRPr="007C0A63">
        <w:rPr>
          <w:rFonts w:eastAsia="Arial Unicode MS"/>
          <w:b/>
          <w:sz w:val="22"/>
          <w:szCs w:val="24"/>
        </w:rPr>
        <w:t>შეფასების</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sz w:val="22"/>
          <w:szCs w:val="24"/>
        </w:rPr>
        <w:t xml:space="preserve">. </w:t>
      </w:r>
      <w:r w:rsidRPr="007C0A63">
        <w:rPr>
          <w:rFonts w:eastAsia="Arial Unicode MS"/>
          <w:sz w:val="22"/>
          <w:szCs w:val="24"/>
        </w:rPr>
        <w:t>საპროექტო</w:t>
      </w:r>
      <w:r w:rsidRPr="007C0A63">
        <w:rPr>
          <w:rFonts w:eastAsia="Arial Unicode MS" w:cs="Arial Unicode MS"/>
          <w:sz w:val="22"/>
          <w:szCs w:val="24"/>
        </w:rPr>
        <w:t xml:space="preserve"> </w:t>
      </w:r>
      <w:r w:rsidRPr="007C0A63">
        <w:rPr>
          <w:rFonts w:eastAsia="Arial Unicode MS"/>
          <w:sz w:val="22"/>
          <w:szCs w:val="24"/>
        </w:rPr>
        <w:t>იდეის</w:t>
      </w:r>
      <w:r w:rsidRPr="007C0A63">
        <w:rPr>
          <w:rFonts w:eastAsia="Arial Unicode MS" w:cs="Arial Unicode MS"/>
          <w:sz w:val="22"/>
          <w:szCs w:val="24"/>
        </w:rPr>
        <w:t xml:space="preserve"> </w:t>
      </w:r>
      <w:r w:rsidRPr="007C0A63">
        <w:rPr>
          <w:rFonts w:eastAsia="Arial Unicode MS"/>
          <w:sz w:val="22"/>
          <w:szCs w:val="24"/>
        </w:rPr>
        <w:t>შემუშავების</w:t>
      </w:r>
      <w:r w:rsidRPr="007C0A63">
        <w:rPr>
          <w:rFonts w:eastAsia="Arial Unicode MS" w:cs="Arial Unicode MS"/>
          <w:sz w:val="22"/>
          <w:szCs w:val="24"/>
        </w:rPr>
        <w:t xml:space="preserve"> </w:t>
      </w:r>
      <w:r w:rsidRPr="007C0A63">
        <w:rPr>
          <w:rFonts w:eastAsia="Arial Unicode MS"/>
          <w:sz w:val="22"/>
          <w:szCs w:val="24"/>
        </w:rPr>
        <w:t>საწყის</w:t>
      </w:r>
      <w:r w:rsidRPr="007C0A63">
        <w:rPr>
          <w:rFonts w:eastAsia="Arial Unicode MS" w:cs="Arial Unicode MS"/>
          <w:sz w:val="22"/>
          <w:szCs w:val="24"/>
        </w:rPr>
        <w:t xml:space="preserve"> </w:t>
      </w:r>
      <w:r w:rsidRPr="007C0A63">
        <w:rPr>
          <w:rFonts w:eastAsia="Arial Unicode MS"/>
          <w:sz w:val="22"/>
          <w:szCs w:val="24"/>
        </w:rPr>
        <w:t>ეტაპზევე</w:t>
      </w:r>
      <w:r w:rsidRPr="007C0A63">
        <w:rPr>
          <w:rFonts w:eastAsia="Arial Unicode MS" w:cs="Arial Unicode MS"/>
          <w:sz w:val="22"/>
          <w:szCs w:val="24"/>
        </w:rPr>
        <w:t xml:space="preserve"> </w:t>
      </w:r>
      <w:r w:rsidRPr="007C0A63">
        <w:rPr>
          <w:rFonts w:eastAsia="Arial Unicode MS"/>
          <w:sz w:val="22"/>
          <w:szCs w:val="24"/>
        </w:rPr>
        <w:t>შეფასდება</w:t>
      </w:r>
      <w:r w:rsidRPr="007C0A63">
        <w:rPr>
          <w:rFonts w:eastAsia="Arial Unicode MS" w:cs="Arial Unicode MS"/>
          <w:sz w:val="22"/>
          <w:szCs w:val="24"/>
        </w:rPr>
        <w:t xml:space="preserve"> </w:t>
      </w:r>
      <w:r w:rsidRPr="007C0A63">
        <w:rPr>
          <w:rFonts w:eastAsia="Arial Unicode MS"/>
          <w:sz w:val="22"/>
          <w:szCs w:val="24"/>
        </w:rPr>
        <w:t>დაგეგმილი</w:t>
      </w:r>
      <w:r w:rsidRPr="007C0A63">
        <w:rPr>
          <w:rFonts w:eastAsia="Arial Unicode MS" w:cs="Arial Unicode MS"/>
          <w:sz w:val="22"/>
          <w:szCs w:val="24"/>
        </w:rPr>
        <w:t xml:space="preserve"> </w:t>
      </w:r>
      <w:r w:rsidRPr="007C0A63">
        <w:rPr>
          <w:rFonts w:eastAsia="Arial Unicode MS"/>
          <w:sz w:val="22"/>
          <w:szCs w:val="24"/>
        </w:rPr>
        <w:t>საქმიანობის</w:t>
      </w:r>
      <w:r w:rsidRPr="007C0A63">
        <w:rPr>
          <w:rFonts w:eastAsia="Arial Unicode MS" w:cs="Arial Unicode MS"/>
          <w:sz w:val="22"/>
          <w:szCs w:val="24"/>
        </w:rPr>
        <w:t xml:space="preserve"> </w:t>
      </w:r>
      <w:r w:rsidRPr="007C0A63">
        <w:rPr>
          <w:rFonts w:eastAsia="Arial Unicode MS"/>
          <w:sz w:val="22"/>
          <w:szCs w:val="24"/>
        </w:rPr>
        <w:t>მიზანშეწონილობა</w:t>
      </w:r>
      <w:r w:rsidRPr="007C0A63">
        <w:rPr>
          <w:rFonts w:eastAsia="Arial Unicode MS" w:cs="Arial Unicode MS"/>
          <w:sz w:val="22"/>
          <w:szCs w:val="24"/>
        </w:rPr>
        <w:t xml:space="preserve">, </w:t>
      </w:r>
      <w:r w:rsidRPr="007C0A63">
        <w:rPr>
          <w:rFonts w:eastAsia="Arial Unicode MS"/>
          <w:sz w:val="22"/>
          <w:szCs w:val="24"/>
        </w:rPr>
        <w:t>რაც</w:t>
      </w:r>
      <w:r w:rsidRPr="007C0A63">
        <w:rPr>
          <w:rFonts w:eastAsia="Arial Unicode MS" w:cs="Arial Unicode MS"/>
          <w:sz w:val="22"/>
          <w:szCs w:val="24"/>
        </w:rPr>
        <w:t xml:space="preserve"> </w:t>
      </w:r>
      <w:r w:rsidRPr="007C0A63">
        <w:rPr>
          <w:rFonts w:eastAsia="Arial Unicode MS"/>
          <w:sz w:val="22"/>
          <w:szCs w:val="24"/>
        </w:rPr>
        <w:t>ინვესტორს</w:t>
      </w:r>
      <w:r w:rsidRPr="007C0A63">
        <w:rPr>
          <w:rFonts w:eastAsia="Arial Unicode MS" w:cs="Arial Unicode MS"/>
          <w:sz w:val="22"/>
          <w:szCs w:val="24"/>
        </w:rPr>
        <w:t xml:space="preserve"> </w:t>
      </w:r>
      <w:r w:rsidRPr="007C0A63">
        <w:rPr>
          <w:rFonts w:eastAsia="Arial Unicode MS"/>
          <w:sz w:val="22"/>
          <w:szCs w:val="24"/>
        </w:rPr>
        <w:t>დაიცავს</w:t>
      </w:r>
      <w:r w:rsidRPr="007C0A63">
        <w:rPr>
          <w:rFonts w:eastAsia="Arial Unicode MS" w:cs="Arial Unicode MS"/>
          <w:sz w:val="22"/>
          <w:szCs w:val="24"/>
        </w:rPr>
        <w:t xml:space="preserve"> </w:t>
      </w:r>
      <w:r w:rsidRPr="007C0A63">
        <w:rPr>
          <w:rFonts w:eastAsia="Arial Unicode MS"/>
          <w:sz w:val="22"/>
          <w:szCs w:val="24"/>
        </w:rPr>
        <w:t>ფუჭი</w:t>
      </w:r>
      <w:r w:rsidRPr="007C0A63">
        <w:rPr>
          <w:rFonts w:eastAsia="Arial Unicode MS" w:cs="Arial Unicode MS"/>
          <w:sz w:val="22"/>
          <w:szCs w:val="24"/>
        </w:rPr>
        <w:t xml:space="preserve"> </w:t>
      </w:r>
      <w:r w:rsidRPr="007C0A63">
        <w:rPr>
          <w:rFonts w:eastAsia="Arial Unicode MS"/>
          <w:sz w:val="22"/>
          <w:szCs w:val="24"/>
        </w:rPr>
        <w:t>ფინანსური</w:t>
      </w:r>
      <w:r w:rsidRPr="007C0A63">
        <w:rPr>
          <w:rFonts w:eastAsia="Arial Unicode MS" w:cs="Arial Unicode MS"/>
          <w:sz w:val="22"/>
          <w:szCs w:val="24"/>
        </w:rPr>
        <w:t xml:space="preserve"> </w:t>
      </w:r>
      <w:r w:rsidRPr="007C0A63">
        <w:rPr>
          <w:rFonts w:eastAsia="Arial Unicode MS"/>
          <w:sz w:val="22"/>
          <w:szCs w:val="24"/>
        </w:rPr>
        <w:t>დანახარჯებისგან</w:t>
      </w:r>
      <w:r w:rsidRPr="007C0A63">
        <w:rPr>
          <w:rFonts w:eastAsia="Arimo" w:cs="Arimo"/>
          <w:sz w:val="22"/>
          <w:szCs w:val="24"/>
        </w:rPr>
        <w:t>.</w:t>
      </w:r>
      <w:r w:rsidRPr="007C0A63">
        <w:rPr>
          <w:rFonts w:eastAsia="Arial Unicode MS" w:cs="Arial Unicode MS"/>
          <w:sz w:val="22"/>
          <w:szCs w:val="24"/>
        </w:rPr>
        <w:t xml:space="preserve"> </w:t>
      </w:r>
      <w:r w:rsidRPr="007C0A63">
        <w:rPr>
          <w:rFonts w:eastAsia="Arial Unicode MS"/>
          <w:sz w:val="22"/>
          <w:szCs w:val="24"/>
        </w:rPr>
        <w:t>გადაწყვეტილების</w:t>
      </w:r>
      <w:r w:rsidRPr="007C0A63">
        <w:rPr>
          <w:rFonts w:eastAsia="Arial Unicode MS" w:cs="Arial Unicode MS"/>
          <w:sz w:val="22"/>
          <w:szCs w:val="24"/>
        </w:rPr>
        <w:t xml:space="preserve"> </w:t>
      </w:r>
      <w:r w:rsidRPr="007C0A63">
        <w:rPr>
          <w:rFonts w:eastAsia="Arial Unicode MS"/>
          <w:sz w:val="22"/>
          <w:szCs w:val="24"/>
        </w:rPr>
        <w:t>მიღების</w:t>
      </w:r>
      <w:r w:rsidRPr="007C0A63">
        <w:rPr>
          <w:rFonts w:eastAsia="Arial Unicode MS" w:cs="Arial Unicode MS"/>
          <w:sz w:val="22"/>
          <w:szCs w:val="24"/>
        </w:rPr>
        <w:t xml:space="preserve"> </w:t>
      </w:r>
      <w:r w:rsidRPr="007C0A63">
        <w:rPr>
          <w:rFonts w:eastAsia="Arial Unicode MS"/>
          <w:sz w:val="22"/>
          <w:szCs w:val="24"/>
        </w:rPr>
        <w:t>პროცესში</w:t>
      </w:r>
      <w:r w:rsidRPr="007C0A63">
        <w:rPr>
          <w:rFonts w:eastAsia="Arial Unicode MS" w:cs="Arial Unicode MS"/>
          <w:sz w:val="22"/>
          <w:szCs w:val="24"/>
        </w:rPr>
        <w:t xml:space="preserve"> </w:t>
      </w:r>
      <w:r w:rsidRPr="007C0A63">
        <w:rPr>
          <w:rFonts w:eastAsia="Arial Unicode MS"/>
          <w:sz w:val="22"/>
          <w:szCs w:val="24"/>
        </w:rPr>
        <w:t>მოსახლეობის</w:t>
      </w:r>
      <w:r w:rsidRPr="007C0A63">
        <w:rPr>
          <w:rFonts w:eastAsia="Arial Unicode MS" w:cs="Arial Unicode MS"/>
          <w:sz w:val="22"/>
          <w:szCs w:val="24"/>
        </w:rPr>
        <w:t xml:space="preserve"> </w:t>
      </w:r>
      <w:r w:rsidRPr="007C0A63">
        <w:rPr>
          <w:rFonts w:eastAsia="Arial Unicode MS"/>
          <w:sz w:val="22"/>
          <w:szCs w:val="24"/>
        </w:rPr>
        <w:t>მონაწილეობა</w:t>
      </w:r>
      <w:r w:rsidRPr="007C0A63">
        <w:rPr>
          <w:rFonts w:eastAsia="Arial Unicode MS" w:cs="Arial Unicode MS"/>
          <w:sz w:val="22"/>
          <w:szCs w:val="24"/>
        </w:rPr>
        <w:t xml:space="preserve"> </w:t>
      </w:r>
      <w:r w:rsidRPr="007C0A63">
        <w:rPr>
          <w:rFonts w:eastAsia="Arial Unicode MS"/>
          <w:sz w:val="22"/>
          <w:szCs w:val="24"/>
        </w:rPr>
        <w:t>უფრო</w:t>
      </w:r>
      <w:r w:rsidRPr="007C0A63">
        <w:rPr>
          <w:rFonts w:eastAsia="Arial Unicode MS" w:cs="Arial Unicode MS"/>
          <w:sz w:val="22"/>
          <w:szCs w:val="24"/>
        </w:rPr>
        <w:t xml:space="preserve"> </w:t>
      </w:r>
      <w:r w:rsidRPr="007C0A63">
        <w:rPr>
          <w:rFonts w:eastAsia="Arial Unicode MS"/>
          <w:sz w:val="22"/>
          <w:szCs w:val="24"/>
        </w:rPr>
        <w:t>ეფექტიანი</w:t>
      </w:r>
      <w:r w:rsidRPr="007C0A63">
        <w:rPr>
          <w:rFonts w:eastAsia="Arial Unicode MS" w:cs="Arial Unicode MS"/>
          <w:sz w:val="22"/>
          <w:szCs w:val="24"/>
        </w:rPr>
        <w:t xml:space="preserve"> </w:t>
      </w:r>
      <w:r w:rsidRPr="007C0A63">
        <w:rPr>
          <w:rFonts w:eastAsia="Arial Unicode MS"/>
          <w:sz w:val="22"/>
          <w:szCs w:val="24"/>
        </w:rPr>
        <w:t>გახდება</w:t>
      </w:r>
      <w:r w:rsidRPr="007C0A63">
        <w:rPr>
          <w:rFonts w:eastAsia="Arial Unicode MS" w:cs="Arial Unicode MS"/>
          <w:sz w:val="22"/>
          <w:szCs w:val="24"/>
        </w:rPr>
        <w:t xml:space="preserve">. </w:t>
      </w:r>
      <w:r w:rsidRPr="007C0A63">
        <w:rPr>
          <w:rFonts w:eastAsia="Arial Unicode MS"/>
          <w:sz w:val="22"/>
          <w:szCs w:val="24"/>
        </w:rPr>
        <w:t>ქვეყნის</w:t>
      </w:r>
      <w:r w:rsidRPr="007C0A63">
        <w:rPr>
          <w:rFonts w:eastAsia="Arial Unicode MS" w:cs="Arial Unicode MS"/>
          <w:sz w:val="22"/>
          <w:szCs w:val="24"/>
        </w:rPr>
        <w:t xml:space="preserve">  </w:t>
      </w:r>
      <w:r w:rsidRPr="007C0A63">
        <w:rPr>
          <w:rFonts w:eastAsia="Arial Unicode MS"/>
          <w:sz w:val="22"/>
          <w:szCs w:val="24"/>
        </w:rPr>
        <w:t>სივრცითი</w:t>
      </w:r>
      <w:r w:rsidRPr="007C0A63">
        <w:rPr>
          <w:rFonts w:eastAsia="Arial Unicode MS" w:cs="Arial Unicode MS"/>
          <w:sz w:val="22"/>
          <w:szCs w:val="24"/>
        </w:rPr>
        <w:t xml:space="preserve">  </w:t>
      </w:r>
      <w:r w:rsidRPr="007C0A63">
        <w:rPr>
          <w:rFonts w:eastAsia="Arial Unicode MS"/>
          <w:sz w:val="22"/>
          <w:szCs w:val="24"/>
        </w:rPr>
        <w:t>მოწყობისა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ქალაქების</w:t>
      </w:r>
      <w:r w:rsidRPr="007C0A63">
        <w:rPr>
          <w:rFonts w:eastAsia="Arial Unicode MS" w:cs="Arial Unicode MS"/>
          <w:sz w:val="22"/>
          <w:szCs w:val="24"/>
        </w:rPr>
        <w:t xml:space="preserve"> </w:t>
      </w:r>
      <w:r w:rsidRPr="007C0A63">
        <w:rPr>
          <w:rFonts w:eastAsia="Arial Unicode MS"/>
          <w:sz w:val="22"/>
          <w:szCs w:val="24"/>
        </w:rPr>
        <w:t>განვითარების</w:t>
      </w:r>
      <w:r w:rsidRPr="007C0A63">
        <w:rPr>
          <w:rFonts w:eastAsia="Arial Unicode MS" w:cs="Arial Unicode MS"/>
          <w:sz w:val="22"/>
          <w:szCs w:val="24"/>
        </w:rPr>
        <w:t xml:space="preserve"> </w:t>
      </w:r>
      <w:r w:rsidRPr="007C0A63">
        <w:rPr>
          <w:rFonts w:eastAsia="Arial Unicode MS"/>
          <w:sz w:val="22"/>
          <w:szCs w:val="24"/>
        </w:rPr>
        <w:t>გეგმებს</w:t>
      </w:r>
      <w:r w:rsidRPr="007C0A63">
        <w:rPr>
          <w:rFonts w:eastAsia="Arial Unicode MS" w:cs="Arial Unicode MS"/>
          <w:sz w:val="22"/>
          <w:szCs w:val="24"/>
        </w:rPr>
        <w:t xml:space="preserve">, </w:t>
      </w:r>
      <w:r w:rsidRPr="007C0A63">
        <w:rPr>
          <w:rFonts w:eastAsia="Arial Unicode MS"/>
          <w:sz w:val="22"/>
          <w:szCs w:val="24"/>
        </w:rPr>
        <w:t>აგრეთვე</w:t>
      </w:r>
      <w:r w:rsidRPr="007C0A63">
        <w:rPr>
          <w:rFonts w:eastAsia="Arial Unicode MS" w:cs="Arial Unicode MS"/>
          <w:sz w:val="22"/>
          <w:szCs w:val="24"/>
        </w:rPr>
        <w:t xml:space="preserve"> </w:t>
      </w:r>
      <w:r w:rsidRPr="007C0A63">
        <w:rPr>
          <w:rFonts w:eastAsia="Arial Unicode MS"/>
          <w:sz w:val="22"/>
          <w:szCs w:val="24"/>
        </w:rPr>
        <w:t>სხვადასხვა</w:t>
      </w:r>
      <w:r w:rsidRPr="007C0A63">
        <w:rPr>
          <w:rFonts w:eastAsia="Arial Unicode MS" w:cs="Arial Unicode MS"/>
          <w:sz w:val="22"/>
          <w:szCs w:val="24"/>
        </w:rPr>
        <w:t xml:space="preserve"> </w:t>
      </w:r>
      <w:r w:rsidRPr="007C0A63">
        <w:rPr>
          <w:rFonts w:eastAsia="Arial Unicode MS"/>
          <w:sz w:val="22"/>
          <w:szCs w:val="24"/>
        </w:rPr>
        <w:t>სექტორში</w:t>
      </w:r>
      <w:r w:rsidRPr="007C0A63">
        <w:rPr>
          <w:rFonts w:eastAsia="Arial Unicode MS" w:cs="Arial Unicode MS"/>
          <w:sz w:val="22"/>
          <w:szCs w:val="24"/>
        </w:rPr>
        <w:t xml:space="preserve"> </w:t>
      </w:r>
      <w:r w:rsidRPr="007C0A63">
        <w:rPr>
          <w:rFonts w:eastAsia="Arial Unicode MS"/>
          <w:sz w:val="22"/>
          <w:szCs w:val="24"/>
        </w:rPr>
        <w:t>მომზადებულ</w:t>
      </w:r>
      <w:r w:rsidRPr="007C0A63">
        <w:rPr>
          <w:rFonts w:eastAsia="Arial Unicode MS" w:cs="Arial Unicode MS"/>
          <w:sz w:val="22"/>
          <w:szCs w:val="24"/>
        </w:rPr>
        <w:t xml:space="preserve"> </w:t>
      </w:r>
      <w:r w:rsidRPr="007C0A63">
        <w:rPr>
          <w:rFonts w:eastAsia="Arial Unicode MS"/>
          <w:sz w:val="22"/>
          <w:szCs w:val="24"/>
        </w:rPr>
        <w:t>გეგმა</w:t>
      </w:r>
      <w:r w:rsidRPr="007C0A63">
        <w:rPr>
          <w:rFonts w:eastAsia="Arial Unicode MS" w:cs="Arial Unicode MS"/>
          <w:sz w:val="22"/>
          <w:szCs w:val="24"/>
        </w:rPr>
        <w:t>-</w:t>
      </w:r>
      <w:r w:rsidRPr="007C0A63">
        <w:rPr>
          <w:rFonts w:eastAsia="Arial Unicode MS"/>
          <w:sz w:val="22"/>
          <w:szCs w:val="24"/>
        </w:rPr>
        <w:t>პროგრამებს</w:t>
      </w:r>
      <w:r w:rsidRPr="007C0A63">
        <w:rPr>
          <w:rFonts w:eastAsia="Arial Unicode MS" w:cs="Arial Unicode MS"/>
          <w:sz w:val="22"/>
          <w:szCs w:val="24"/>
        </w:rPr>
        <w:t xml:space="preserve"> </w:t>
      </w:r>
      <w:r w:rsidRPr="007C0A63">
        <w:rPr>
          <w:rFonts w:eastAsia="Arial Unicode MS"/>
          <w:sz w:val="22"/>
          <w:szCs w:val="24"/>
        </w:rPr>
        <w:t>ჩაუტარდება</w:t>
      </w:r>
      <w:r w:rsidRPr="007C0A63">
        <w:rPr>
          <w:rFonts w:eastAsia="Arial Unicode MS" w:cs="Arial Unicode MS"/>
          <w:sz w:val="22"/>
          <w:szCs w:val="24"/>
        </w:rPr>
        <w:t xml:space="preserve"> </w:t>
      </w:r>
      <w:r w:rsidRPr="007C0A63">
        <w:rPr>
          <w:rFonts w:eastAsia="Arial Unicode MS"/>
          <w:sz w:val="22"/>
          <w:szCs w:val="24"/>
        </w:rPr>
        <w:t>სტრატეგიული</w:t>
      </w:r>
      <w:r w:rsidRPr="007C0A63">
        <w:rPr>
          <w:rFonts w:eastAsia="Arial Unicode MS" w:cs="Arial Unicode MS"/>
          <w:sz w:val="22"/>
          <w:szCs w:val="24"/>
        </w:rPr>
        <w:t xml:space="preserve"> </w:t>
      </w:r>
      <w:r w:rsidRPr="007C0A63">
        <w:rPr>
          <w:rFonts w:eastAsia="Arial Unicode MS"/>
          <w:sz w:val="22"/>
          <w:szCs w:val="24"/>
        </w:rPr>
        <w:t>გარემოსდაცვითი</w:t>
      </w:r>
      <w:r w:rsidRPr="007C0A63">
        <w:rPr>
          <w:rFonts w:eastAsia="Arial Unicode MS" w:cs="Arial Unicode MS"/>
          <w:sz w:val="22"/>
          <w:szCs w:val="24"/>
        </w:rPr>
        <w:t xml:space="preserve"> </w:t>
      </w:r>
      <w:r w:rsidRPr="007C0A63">
        <w:rPr>
          <w:rFonts w:eastAsia="Arial Unicode MS"/>
          <w:sz w:val="22"/>
          <w:szCs w:val="24"/>
        </w:rPr>
        <w:t>შეფასება</w:t>
      </w:r>
      <w:r w:rsidRPr="007C0A63">
        <w:rPr>
          <w:rFonts w:eastAsia="Arial Unicode MS" w:cs="Arial Unicode MS"/>
          <w:sz w:val="22"/>
          <w:szCs w:val="24"/>
        </w:rPr>
        <w:t xml:space="preserve">, </w:t>
      </w:r>
      <w:r w:rsidRPr="007C0A63">
        <w:rPr>
          <w:rFonts w:eastAsia="Arial Unicode MS"/>
          <w:sz w:val="22"/>
          <w:szCs w:val="24"/>
        </w:rPr>
        <w:t>რაც</w:t>
      </w:r>
      <w:r w:rsidRPr="007C0A63">
        <w:rPr>
          <w:rFonts w:eastAsia="Arial Unicode MS" w:cs="Arial Unicode MS"/>
          <w:sz w:val="22"/>
          <w:szCs w:val="24"/>
        </w:rPr>
        <w:t xml:space="preserve"> </w:t>
      </w:r>
      <w:r w:rsidRPr="007C0A63">
        <w:rPr>
          <w:rFonts w:eastAsia="Arial Unicode MS"/>
          <w:sz w:val="22"/>
          <w:szCs w:val="24"/>
        </w:rPr>
        <w:t>საშუალებას</w:t>
      </w:r>
      <w:r w:rsidRPr="007C0A63">
        <w:rPr>
          <w:rFonts w:eastAsia="Arial Unicode MS" w:cs="Arial Unicode MS"/>
          <w:sz w:val="22"/>
          <w:szCs w:val="24"/>
        </w:rPr>
        <w:t xml:space="preserve"> </w:t>
      </w:r>
      <w:r w:rsidRPr="007C0A63">
        <w:rPr>
          <w:rFonts w:eastAsia="Arial Unicode MS"/>
          <w:sz w:val="22"/>
          <w:szCs w:val="24"/>
        </w:rPr>
        <w:t>მისცემს</w:t>
      </w:r>
      <w:r w:rsidRPr="007C0A63">
        <w:rPr>
          <w:rFonts w:eastAsia="Arial Unicode MS" w:cs="Arial Unicode MS"/>
          <w:sz w:val="22"/>
          <w:szCs w:val="24"/>
        </w:rPr>
        <w:t xml:space="preserve"> </w:t>
      </w:r>
      <w:r w:rsidRPr="007C0A63">
        <w:rPr>
          <w:rFonts w:eastAsia="Arial Unicode MS"/>
          <w:sz w:val="22"/>
          <w:szCs w:val="24"/>
        </w:rPr>
        <w:t>ქვეყანას</w:t>
      </w:r>
      <w:r w:rsidRPr="007C0A63">
        <w:rPr>
          <w:rFonts w:eastAsia="Arial Unicode MS" w:cs="Arial Unicode MS"/>
          <w:sz w:val="22"/>
          <w:szCs w:val="24"/>
        </w:rPr>
        <w:t xml:space="preserve">, </w:t>
      </w:r>
      <w:r w:rsidRPr="007C0A63">
        <w:rPr>
          <w:rFonts w:eastAsia="Arial Unicode MS"/>
          <w:sz w:val="22"/>
          <w:szCs w:val="24"/>
        </w:rPr>
        <w:t>სხვადასხვა</w:t>
      </w:r>
      <w:r w:rsidRPr="007C0A63">
        <w:rPr>
          <w:rFonts w:eastAsia="Arial Unicode MS" w:cs="Arial Unicode MS"/>
          <w:sz w:val="22"/>
          <w:szCs w:val="24"/>
        </w:rPr>
        <w:t xml:space="preserve"> </w:t>
      </w:r>
      <w:r w:rsidRPr="007C0A63">
        <w:rPr>
          <w:rFonts w:eastAsia="Arial Unicode MS"/>
          <w:sz w:val="22"/>
          <w:szCs w:val="24"/>
        </w:rPr>
        <w:t>მნიშვნელოვანი</w:t>
      </w:r>
      <w:r w:rsidRPr="007C0A63">
        <w:rPr>
          <w:rFonts w:eastAsia="Arial Unicode MS" w:cs="Arial Unicode MS"/>
          <w:sz w:val="22"/>
          <w:szCs w:val="24"/>
        </w:rPr>
        <w:t xml:space="preserve"> </w:t>
      </w:r>
      <w:r w:rsidRPr="007C0A63">
        <w:rPr>
          <w:rFonts w:eastAsia="Arial Unicode MS"/>
          <w:sz w:val="22"/>
          <w:szCs w:val="24"/>
        </w:rPr>
        <w:t>სექტორის</w:t>
      </w:r>
      <w:r w:rsidRPr="007C0A63">
        <w:rPr>
          <w:rFonts w:eastAsia="Arial Unicode MS" w:cs="Arial Unicode MS"/>
          <w:sz w:val="22"/>
          <w:szCs w:val="24"/>
        </w:rPr>
        <w:t xml:space="preserve"> </w:t>
      </w:r>
      <w:r w:rsidRPr="007C0A63">
        <w:rPr>
          <w:rFonts w:eastAsia="Arial Unicode MS"/>
          <w:sz w:val="22"/>
          <w:szCs w:val="24"/>
        </w:rPr>
        <w:t>განვითარების</w:t>
      </w:r>
      <w:r w:rsidRPr="007C0A63">
        <w:rPr>
          <w:rFonts w:eastAsia="Arial Unicode MS" w:cs="Arial Unicode MS"/>
          <w:sz w:val="22"/>
          <w:szCs w:val="24"/>
        </w:rPr>
        <w:t xml:space="preserve"> </w:t>
      </w:r>
      <w:r w:rsidRPr="007C0A63">
        <w:rPr>
          <w:rFonts w:eastAsia="Arial Unicode MS"/>
          <w:sz w:val="22"/>
          <w:szCs w:val="24"/>
        </w:rPr>
        <w:t>გეგმარებით</w:t>
      </w:r>
      <w:r w:rsidRPr="007C0A63">
        <w:rPr>
          <w:rFonts w:eastAsia="Arial Unicode MS" w:cs="Arial Unicode MS"/>
          <w:sz w:val="22"/>
          <w:szCs w:val="24"/>
        </w:rPr>
        <w:t xml:space="preserve"> </w:t>
      </w:r>
      <w:r w:rsidRPr="007C0A63">
        <w:rPr>
          <w:rFonts w:eastAsia="Arial Unicode MS"/>
          <w:sz w:val="22"/>
          <w:szCs w:val="24"/>
        </w:rPr>
        <w:t>პროცესში</w:t>
      </w:r>
      <w:r w:rsidRPr="007C0A63">
        <w:rPr>
          <w:rFonts w:eastAsia="Arial Unicode MS" w:cs="Arial Unicode MS"/>
          <w:sz w:val="22"/>
          <w:szCs w:val="24"/>
        </w:rPr>
        <w:t xml:space="preserve"> </w:t>
      </w:r>
      <w:r w:rsidRPr="007C0A63">
        <w:rPr>
          <w:rFonts w:eastAsia="Arial Unicode MS"/>
          <w:sz w:val="22"/>
          <w:szCs w:val="24"/>
        </w:rPr>
        <w:t>გაითვალისწინოს</w:t>
      </w:r>
      <w:r w:rsidRPr="007C0A63">
        <w:rPr>
          <w:rFonts w:eastAsia="Arial Unicode MS" w:cs="Arial Unicode MS"/>
          <w:sz w:val="22"/>
          <w:szCs w:val="24"/>
        </w:rPr>
        <w:t xml:space="preserve"> </w:t>
      </w:r>
      <w:r w:rsidRPr="007C0A63">
        <w:rPr>
          <w:rFonts w:eastAsia="Arial Unicode MS"/>
          <w:sz w:val="22"/>
          <w:szCs w:val="24"/>
        </w:rPr>
        <w:t>ჯანდაცვისა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გარემოს</w:t>
      </w:r>
      <w:r w:rsidRPr="007C0A63">
        <w:rPr>
          <w:rFonts w:eastAsia="Arial Unicode MS" w:cs="Arial Unicode MS"/>
          <w:sz w:val="22"/>
          <w:szCs w:val="24"/>
        </w:rPr>
        <w:t xml:space="preserve"> </w:t>
      </w:r>
      <w:r w:rsidRPr="007C0A63">
        <w:rPr>
          <w:rFonts w:eastAsia="Arial Unicode MS"/>
          <w:sz w:val="22"/>
          <w:szCs w:val="24"/>
        </w:rPr>
        <w:t>დაცვის</w:t>
      </w:r>
      <w:r w:rsidRPr="007C0A63">
        <w:rPr>
          <w:rFonts w:eastAsia="Arial Unicode MS" w:cs="Arial Unicode MS"/>
          <w:sz w:val="22"/>
          <w:szCs w:val="24"/>
        </w:rPr>
        <w:t xml:space="preserve">  </w:t>
      </w:r>
      <w:r w:rsidRPr="007C0A63">
        <w:rPr>
          <w:rFonts w:eastAsia="Arial Unicode MS"/>
          <w:sz w:val="22"/>
          <w:szCs w:val="24"/>
        </w:rPr>
        <w:t>ასპექტები</w:t>
      </w:r>
      <w:r w:rsidRPr="007C0A63">
        <w:rPr>
          <w:rFonts w:eastAsia="Arial Unicode MS" w:cs="Arial Unicode MS"/>
          <w:sz w:val="22"/>
          <w:szCs w:val="24"/>
        </w:rPr>
        <w:t>.</w:t>
      </w:r>
    </w:p>
    <w:p w14:paraId="2ECCFC8A" w14:textId="77777777" w:rsidR="00F76459" w:rsidRPr="007C0A63" w:rsidRDefault="00F76459" w:rsidP="00F76459">
      <w:pPr>
        <w:spacing w:after="240" w:line="276" w:lineRule="auto"/>
        <w:ind w:left="0" w:right="91" w:hanging="11"/>
        <w:rPr>
          <w:b/>
          <w:sz w:val="22"/>
          <w:szCs w:val="24"/>
        </w:rPr>
      </w:pPr>
      <w:r w:rsidRPr="007C0A63">
        <w:rPr>
          <w:rFonts w:eastAsia="Arimo"/>
          <w:sz w:val="22"/>
          <w:szCs w:val="24"/>
        </w:rPr>
        <w:t>გარემოს</w:t>
      </w:r>
      <w:r w:rsidRPr="007C0A63">
        <w:rPr>
          <w:rFonts w:eastAsia="Arimo" w:cs="Arimo"/>
          <w:sz w:val="22"/>
          <w:szCs w:val="24"/>
        </w:rPr>
        <w:t xml:space="preserve"> </w:t>
      </w:r>
      <w:r w:rsidRPr="007C0A63">
        <w:rPr>
          <w:rFonts w:eastAsia="Arimo"/>
          <w:sz w:val="22"/>
          <w:szCs w:val="24"/>
        </w:rPr>
        <w:t>დაზიანების</w:t>
      </w:r>
      <w:r w:rsidRPr="007C0A63">
        <w:rPr>
          <w:rFonts w:eastAsia="Arimo" w:cs="Arimo"/>
          <w:sz w:val="22"/>
          <w:szCs w:val="24"/>
        </w:rPr>
        <w:t xml:space="preserve"> </w:t>
      </w:r>
      <w:r w:rsidRPr="007C0A63">
        <w:rPr>
          <w:rFonts w:eastAsia="Arimo"/>
          <w:sz w:val="22"/>
          <w:szCs w:val="24"/>
        </w:rPr>
        <w:t>პრევენციისა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აღმოფხვრის</w:t>
      </w:r>
      <w:r w:rsidRPr="007C0A63">
        <w:rPr>
          <w:rFonts w:eastAsia="Arimo" w:cs="Arimo"/>
          <w:sz w:val="22"/>
          <w:szCs w:val="24"/>
        </w:rPr>
        <w:t xml:space="preserve"> (</w:t>
      </w:r>
      <w:r w:rsidRPr="007C0A63">
        <w:rPr>
          <w:rFonts w:eastAsia="Arimo"/>
          <w:sz w:val="22"/>
          <w:szCs w:val="24"/>
        </w:rPr>
        <w:t>კომპენსაციის</w:t>
      </w:r>
      <w:r w:rsidRPr="007C0A63">
        <w:rPr>
          <w:rFonts w:eastAsia="Arimo" w:cs="Arimo"/>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rFonts w:eastAsia="Arial Unicode MS"/>
          <w:sz w:val="22"/>
          <w:szCs w:val="24"/>
        </w:rPr>
        <w:t>ჩამოყალიბდება</w:t>
      </w:r>
      <w:r w:rsidRPr="007C0A63">
        <w:rPr>
          <w:rFonts w:eastAsia="Arial Unicode MS" w:cs="Arial Unicode MS"/>
          <w:sz w:val="22"/>
          <w:szCs w:val="24"/>
        </w:rPr>
        <w:t xml:space="preserve"> </w:t>
      </w:r>
      <w:r w:rsidRPr="007C0A63">
        <w:rPr>
          <w:rFonts w:eastAsia="Arial Unicode MS"/>
          <w:b/>
          <w:sz w:val="22"/>
          <w:szCs w:val="24"/>
        </w:rPr>
        <w:t>გარემოსდაცვითი</w:t>
      </w:r>
      <w:r w:rsidRPr="007C0A63">
        <w:rPr>
          <w:rFonts w:eastAsia="Arial Unicode MS" w:cs="Arial Unicode MS"/>
          <w:b/>
          <w:sz w:val="22"/>
          <w:szCs w:val="24"/>
        </w:rPr>
        <w:t xml:space="preserve"> </w:t>
      </w:r>
      <w:r w:rsidRPr="007C0A63">
        <w:rPr>
          <w:rFonts w:eastAsia="Arial Unicode MS"/>
          <w:b/>
          <w:sz w:val="22"/>
          <w:szCs w:val="24"/>
        </w:rPr>
        <w:t>პასუხისმგებლობის</w:t>
      </w:r>
      <w:r w:rsidRPr="007C0A63">
        <w:rPr>
          <w:rFonts w:eastAsia="Arial Unicode MS" w:cs="Arial Unicode MS"/>
          <w:b/>
          <w:sz w:val="22"/>
          <w:szCs w:val="24"/>
        </w:rPr>
        <w:t xml:space="preserve"> </w:t>
      </w:r>
      <w:r w:rsidRPr="007C0A63">
        <w:rPr>
          <w:rFonts w:eastAsia="Arial Unicode MS"/>
          <w:b/>
          <w:sz w:val="22"/>
          <w:szCs w:val="24"/>
        </w:rPr>
        <w:t>ეფექტიანი</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b/>
          <w:sz w:val="22"/>
          <w:szCs w:val="24"/>
        </w:rPr>
        <w:t>.</w:t>
      </w:r>
    </w:p>
    <w:p w14:paraId="09010464" w14:textId="77777777" w:rsidR="00F76459" w:rsidRPr="007C0A63" w:rsidRDefault="00F76459" w:rsidP="00F76459">
      <w:pPr>
        <w:spacing w:after="240" w:line="276" w:lineRule="auto"/>
        <w:ind w:left="0" w:right="91" w:hanging="11"/>
        <w:rPr>
          <w:rFonts w:eastAsia="Arimo" w:cs="Arimo"/>
          <w:sz w:val="22"/>
          <w:szCs w:val="24"/>
        </w:rPr>
      </w:pPr>
      <w:r w:rsidRPr="007C0A63">
        <w:rPr>
          <w:rFonts w:eastAsia="Arimo"/>
          <w:sz w:val="22"/>
          <w:szCs w:val="24"/>
        </w:rPr>
        <w:t>დაინერგება</w:t>
      </w:r>
      <w:r w:rsidRPr="007C0A63">
        <w:rPr>
          <w:rFonts w:eastAsia="Arimo" w:cs="Arimo"/>
          <w:sz w:val="22"/>
          <w:szCs w:val="24"/>
        </w:rPr>
        <w:t xml:space="preserve"> </w:t>
      </w:r>
      <w:r w:rsidRPr="007C0A63">
        <w:rPr>
          <w:rFonts w:eastAsia="Arimo"/>
          <w:sz w:val="22"/>
          <w:szCs w:val="24"/>
        </w:rPr>
        <w:t>ახალი</w:t>
      </w:r>
      <w:r w:rsidRPr="007C0A63">
        <w:rPr>
          <w:rFonts w:eastAsia="Arimo" w:cs="Arimo"/>
          <w:sz w:val="22"/>
          <w:szCs w:val="24"/>
        </w:rPr>
        <w:t xml:space="preserve"> </w:t>
      </w:r>
      <w:r w:rsidRPr="007C0A63">
        <w:rPr>
          <w:rFonts w:eastAsia="Arimo"/>
          <w:sz w:val="22"/>
          <w:szCs w:val="24"/>
        </w:rPr>
        <w:t>მარეგულირებელი</w:t>
      </w:r>
      <w:r w:rsidRPr="007C0A63">
        <w:rPr>
          <w:rFonts w:eastAsia="Arimo" w:cs="Arimo"/>
          <w:sz w:val="22"/>
          <w:szCs w:val="24"/>
        </w:rPr>
        <w:t xml:space="preserve"> </w:t>
      </w:r>
      <w:r w:rsidRPr="007C0A63">
        <w:rPr>
          <w:rFonts w:eastAsia="Arimo"/>
          <w:sz w:val="22"/>
          <w:szCs w:val="24"/>
        </w:rPr>
        <w:t>ნორმები</w:t>
      </w:r>
      <w:r w:rsidRPr="007C0A63">
        <w:rPr>
          <w:rFonts w:eastAsia="Arimo" w:cs="Arimo"/>
          <w:sz w:val="22"/>
          <w:szCs w:val="24"/>
        </w:rPr>
        <w:t xml:space="preserve"> </w:t>
      </w:r>
      <w:r w:rsidRPr="007C0A63">
        <w:rPr>
          <w:rFonts w:eastAsia="Arimo"/>
          <w:b/>
          <w:sz w:val="22"/>
          <w:szCs w:val="24"/>
        </w:rPr>
        <w:t>ბიომრავალფეროვნების</w:t>
      </w:r>
      <w:r w:rsidRPr="007C0A63">
        <w:rPr>
          <w:rFonts w:eastAsia="Arimo" w:cs="Arimo"/>
          <w:b/>
          <w:sz w:val="22"/>
          <w:szCs w:val="24"/>
        </w:rPr>
        <w:t xml:space="preserve"> </w:t>
      </w:r>
      <w:r w:rsidRPr="007C0A63">
        <w:rPr>
          <w:rFonts w:eastAsia="Arimo"/>
          <w:b/>
          <w:sz w:val="22"/>
          <w:szCs w:val="24"/>
        </w:rPr>
        <w:t>დაცვა</w:t>
      </w:r>
      <w:r w:rsidRPr="007C0A63">
        <w:rPr>
          <w:rFonts w:eastAsia="Arimo" w:cs="Arimo"/>
          <w:b/>
          <w:sz w:val="22"/>
          <w:szCs w:val="24"/>
        </w:rPr>
        <w:t>-</w:t>
      </w:r>
      <w:r w:rsidRPr="007C0A63">
        <w:rPr>
          <w:rFonts w:eastAsia="Arimo"/>
          <w:b/>
          <w:sz w:val="22"/>
          <w:szCs w:val="24"/>
        </w:rPr>
        <w:t>შენარჩუნებისა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ბიოლოგიური</w:t>
      </w:r>
      <w:r w:rsidRPr="007C0A63">
        <w:rPr>
          <w:rFonts w:eastAsia="Arimo" w:cs="Arimo"/>
          <w:sz w:val="22"/>
          <w:szCs w:val="24"/>
        </w:rPr>
        <w:t xml:space="preserve"> </w:t>
      </w:r>
      <w:r w:rsidRPr="007C0A63">
        <w:rPr>
          <w:rFonts w:eastAsia="Arimo"/>
          <w:sz w:val="22"/>
          <w:szCs w:val="24"/>
        </w:rPr>
        <w:t>რესურსებით</w:t>
      </w:r>
      <w:r w:rsidRPr="007C0A63">
        <w:rPr>
          <w:rFonts w:eastAsia="Arimo" w:cs="Arimo"/>
          <w:sz w:val="22"/>
          <w:szCs w:val="24"/>
        </w:rPr>
        <w:t xml:space="preserve"> </w:t>
      </w:r>
      <w:r w:rsidRPr="007C0A63">
        <w:rPr>
          <w:rFonts w:eastAsia="Arimo"/>
          <w:sz w:val="22"/>
          <w:szCs w:val="24"/>
        </w:rPr>
        <w:t>მდგრადი</w:t>
      </w:r>
      <w:r w:rsidRPr="007C0A63">
        <w:rPr>
          <w:rFonts w:eastAsia="Arimo" w:cs="Arimo"/>
          <w:sz w:val="22"/>
          <w:szCs w:val="24"/>
        </w:rPr>
        <w:t xml:space="preserve"> </w:t>
      </w:r>
      <w:r w:rsidRPr="007C0A63">
        <w:rPr>
          <w:rFonts w:eastAsia="Arimo"/>
          <w:sz w:val="22"/>
          <w:szCs w:val="24"/>
        </w:rPr>
        <w:t>სარგებლობის</w:t>
      </w:r>
      <w:r w:rsidRPr="007C0A63">
        <w:rPr>
          <w:rFonts w:eastAsia="Arimo" w:cs="Arimo"/>
          <w:sz w:val="22"/>
          <w:szCs w:val="24"/>
        </w:rPr>
        <w:t xml:space="preserve"> </w:t>
      </w:r>
      <w:r w:rsidRPr="007C0A63">
        <w:rPr>
          <w:rFonts w:eastAsia="Arimo"/>
          <w:sz w:val="22"/>
          <w:szCs w:val="24"/>
        </w:rPr>
        <w:t>მიზნით</w:t>
      </w:r>
      <w:r w:rsidRPr="007C0A63">
        <w:rPr>
          <w:rFonts w:eastAsia="Arimo" w:cs="Arimo"/>
          <w:sz w:val="22"/>
          <w:szCs w:val="24"/>
        </w:rPr>
        <w:t xml:space="preserve">, </w:t>
      </w:r>
      <w:r w:rsidRPr="007C0A63">
        <w:rPr>
          <w:rFonts w:eastAsia="Arimo"/>
          <w:sz w:val="22"/>
          <w:szCs w:val="24"/>
        </w:rPr>
        <w:t>მათ</w:t>
      </w:r>
      <w:r w:rsidRPr="007C0A63">
        <w:rPr>
          <w:rFonts w:eastAsia="Arimo" w:cs="Arimo"/>
          <w:sz w:val="22"/>
          <w:szCs w:val="24"/>
        </w:rPr>
        <w:t xml:space="preserve"> </w:t>
      </w:r>
      <w:r w:rsidRPr="007C0A63">
        <w:rPr>
          <w:rFonts w:eastAsia="Arimo"/>
          <w:sz w:val="22"/>
          <w:szCs w:val="24"/>
        </w:rPr>
        <w:t>შორის</w:t>
      </w:r>
      <w:r w:rsidRPr="007C0A63">
        <w:rPr>
          <w:rFonts w:eastAsia="Arimo" w:cs="Arimo"/>
          <w:sz w:val="22"/>
          <w:szCs w:val="24"/>
        </w:rPr>
        <w:t xml:space="preserve">, </w:t>
      </w:r>
      <w:r w:rsidRPr="007C0A63">
        <w:rPr>
          <w:rFonts w:eastAsia="Arimo"/>
          <w:sz w:val="22"/>
          <w:szCs w:val="24"/>
        </w:rPr>
        <w:t>ნადირობისა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თევზჭერის</w:t>
      </w:r>
      <w:r w:rsidRPr="007C0A63">
        <w:rPr>
          <w:rFonts w:eastAsia="Arimo" w:cs="Arimo"/>
          <w:sz w:val="22"/>
          <w:szCs w:val="24"/>
        </w:rPr>
        <w:t xml:space="preserve"> </w:t>
      </w:r>
      <w:r w:rsidRPr="007C0A63">
        <w:rPr>
          <w:rFonts w:eastAsia="Arimo"/>
          <w:sz w:val="22"/>
          <w:szCs w:val="24"/>
        </w:rPr>
        <w:t>სფეროებში</w:t>
      </w:r>
      <w:r w:rsidRPr="007C0A63">
        <w:rPr>
          <w:rFonts w:eastAsia="Arimo" w:cs="Arimo"/>
          <w:sz w:val="22"/>
          <w:szCs w:val="24"/>
        </w:rPr>
        <w:t>.</w:t>
      </w:r>
    </w:p>
    <w:p w14:paraId="07122408" w14:textId="77777777" w:rsidR="00F76459" w:rsidRPr="007C0A63" w:rsidRDefault="00F76459" w:rsidP="00F76459">
      <w:pPr>
        <w:spacing w:after="240" w:line="276" w:lineRule="auto"/>
        <w:ind w:left="0" w:right="91" w:hanging="11"/>
        <w:rPr>
          <w:rFonts w:eastAsia="Arial Unicode MS" w:cs="Arial Unicode MS"/>
          <w:sz w:val="22"/>
          <w:szCs w:val="24"/>
        </w:rPr>
      </w:pPr>
      <w:r w:rsidRPr="007C0A63">
        <w:rPr>
          <w:rFonts w:eastAsia="Arial Unicode MS"/>
          <w:sz w:val="22"/>
          <w:szCs w:val="24"/>
        </w:rPr>
        <w:t>სახელმწიფო</w:t>
      </w:r>
      <w:r w:rsidRPr="007C0A63">
        <w:rPr>
          <w:rFonts w:eastAsia="Arial Unicode MS" w:cs="Arial Unicode MS"/>
          <w:sz w:val="22"/>
          <w:szCs w:val="24"/>
        </w:rPr>
        <w:t xml:space="preserve"> </w:t>
      </w:r>
      <w:r w:rsidRPr="007C0A63">
        <w:rPr>
          <w:rFonts w:eastAsia="Arial Unicode MS"/>
          <w:sz w:val="22"/>
          <w:szCs w:val="24"/>
        </w:rPr>
        <w:t>უზრუნველყოფს</w:t>
      </w:r>
      <w:r w:rsidRPr="007C0A63">
        <w:rPr>
          <w:rFonts w:eastAsia="Arial Unicode MS" w:cs="Arial Unicode MS"/>
          <w:sz w:val="22"/>
          <w:szCs w:val="24"/>
        </w:rPr>
        <w:t xml:space="preserve"> </w:t>
      </w:r>
      <w:r w:rsidRPr="007C0A63">
        <w:rPr>
          <w:rFonts w:eastAsia="Arial Unicode MS"/>
          <w:b/>
          <w:sz w:val="22"/>
          <w:szCs w:val="24"/>
        </w:rPr>
        <w:t>დაცული</w:t>
      </w:r>
      <w:r w:rsidRPr="007C0A63">
        <w:rPr>
          <w:rFonts w:eastAsia="Arial Unicode MS" w:cs="Arial Unicode MS"/>
          <w:b/>
          <w:sz w:val="22"/>
          <w:szCs w:val="24"/>
        </w:rPr>
        <w:t xml:space="preserve"> </w:t>
      </w:r>
      <w:r w:rsidRPr="007C0A63">
        <w:rPr>
          <w:rFonts w:eastAsia="Arial Unicode MS"/>
          <w:b/>
          <w:sz w:val="22"/>
          <w:szCs w:val="24"/>
        </w:rPr>
        <w:t>ტერიტორიების</w:t>
      </w:r>
      <w:r w:rsidRPr="007C0A63">
        <w:rPr>
          <w:rFonts w:eastAsia="Arial Unicode MS" w:cs="Arial Unicode MS"/>
          <w:sz w:val="22"/>
          <w:szCs w:val="24"/>
        </w:rPr>
        <w:t xml:space="preserve"> </w:t>
      </w:r>
      <w:r w:rsidRPr="007C0A63">
        <w:rPr>
          <w:rFonts w:eastAsia="Arial Unicode MS"/>
          <w:sz w:val="22"/>
          <w:szCs w:val="24"/>
        </w:rPr>
        <w:t>გაფართოებასა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ეკოტურიზმის</w:t>
      </w:r>
      <w:r w:rsidRPr="007C0A63">
        <w:rPr>
          <w:rFonts w:eastAsia="Arial Unicode MS" w:cs="Arial Unicode MS"/>
          <w:sz w:val="22"/>
          <w:szCs w:val="24"/>
        </w:rPr>
        <w:t xml:space="preserve"> </w:t>
      </w:r>
      <w:r w:rsidRPr="007C0A63">
        <w:rPr>
          <w:rFonts w:eastAsia="Arial Unicode MS"/>
          <w:sz w:val="22"/>
          <w:szCs w:val="24"/>
        </w:rPr>
        <w:t>ხელშეწყობას</w:t>
      </w:r>
      <w:r w:rsidRPr="007C0A63">
        <w:rPr>
          <w:rFonts w:eastAsia="Arial Unicode MS" w:cs="Arial Unicode MS"/>
          <w:sz w:val="22"/>
          <w:szCs w:val="24"/>
        </w:rPr>
        <w:t>.</w:t>
      </w:r>
    </w:p>
    <w:p w14:paraId="5DFD071E" w14:textId="77777777" w:rsidR="00F76459" w:rsidRPr="007C0A63" w:rsidRDefault="00F76459" w:rsidP="00F76459">
      <w:pPr>
        <w:spacing w:after="240" w:line="276" w:lineRule="auto"/>
        <w:ind w:left="0" w:right="91" w:hanging="11"/>
        <w:rPr>
          <w:rFonts w:eastAsia="Arimo" w:cs="Arimo"/>
          <w:sz w:val="22"/>
          <w:szCs w:val="24"/>
        </w:rPr>
      </w:pPr>
      <w:r w:rsidRPr="007C0A63">
        <w:rPr>
          <w:rFonts w:eastAsia="Arial Unicode MS"/>
          <w:b/>
          <w:sz w:val="22"/>
          <w:szCs w:val="24"/>
        </w:rPr>
        <w:t>ტყის</w:t>
      </w:r>
      <w:r w:rsidRPr="007C0A63">
        <w:rPr>
          <w:rFonts w:eastAsia="Arial Unicode MS" w:cs="Arial Unicode MS"/>
          <w:b/>
          <w:sz w:val="22"/>
          <w:szCs w:val="24"/>
        </w:rPr>
        <w:t xml:space="preserve"> </w:t>
      </w:r>
      <w:r w:rsidRPr="007C0A63">
        <w:rPr>
          <w:rFonts w:eastAsia="Arial Unicode MS"/>
          <w:b/>
          <w:sz w:val="22"/>
          <w:szCs w:val="24"/>
        </w:rPr>
        <w:t>მდგრადი</w:t>
      </w:r>
      <w:r w:rsidRPr="007C0A63">
        <w:rPr>
          <w:rFonts w:eastAsia="Arial Unicode MS" w:cs="Arial Unicode MS"/>
          <w:b/>
          <w:sz w:val="22"/>
          <w:szCs w:val="24"/>
        </w:rPr>
        <w:t xml:space="preserve"> </w:t>
      </w:r>
      <w:r w:rsidRPr="007C0A63">
        <w:rPr>
          <w:rFonts w:eastAsia="Arial Unicode MS"/>
          <w:b/>
          <w:sz w:val="22"/>
          <w:szCs w:val="24"/>
        </w:rPr>
        <w:t>მართვის</w:t>
      </w:r>
      <w:r w:rsidRPr="007C0A63">
        <w:rPr>
          <w:rFonts w:eastAsia="Arial Unicode MS" w:cs="Arial Unicode MS"/>
          <w:b/>
          <w:sz w:val="22"/>
          <w:szCs w:val="24"/>
        </w:rPr>
        <w:t xml:space="preserve"> </w:t>
      </w:r>
      <w:r w:rsidRPr="007C0A63">
        <w:rPr>
          <w:rFonts w:eastAsia="Arimo"/>
          <w:b/>
          <w:sz w:val="22"/>
          <w:szCs w:val="24"/>
        </w:rPr>
        <w:t>პრაქტიკის</w:t>
      </w:r>
      <w:r w:rsidRPr="007C0A63">
        <w:rPr>
          <w:rFonts w:eastAsia="Arimo" w:cs="Arimo"/>
          <w:sz w:val="22"/>
          <w:szCs w:val="24"/>
        </w:rPr>
        <w:t xml:space="preserve"> </w:t>
      </w:r>
      <w:r w:rsidRPr="007C0A63">
        <w:rPr>
          <w:rFonts w:eastAsia="Arial Unicode MS"/>
          <w:sz w:val="22"/>
          <w:szCs w:val="24"/>
        </w:rPr>
        <w:t>დანერგვისა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ხელშეწყობის</w:t>
      </w:r>
      <w:r w:rsidRPr="007C0A63">
        <w:rPr>
          <w:rFonts w:eastAsia="Arial Unicode MS" w:cs="Arial Unicode MS"/>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rFonts w:eastAsia="Arial Unicode MS"/>
          <w:sz w:val="22"/>
          <w:szCs w:val="24"/>
        </w:rPr>
        <w:t>დამკვიდრდება</w:t>
      </w:r>
      <w:r w:rsidRPr="007C0A63">
        <w:rPr>
          <w:rFonts w:eastAsia="Arial Unicode MS" w:cs="Arial Unicode MS"/>
          <w:sz w:val="22"/>
          <w:szCs w:val="24"/>
        </w:rPr>
        <w:t xml:space="preserve"> </w:t>
      </w:r>
      <w:r w:rsidRPr="007C0A63">
        <w:rPr>
          <w:rFonts w:eastAsia="Arial Unicode MS"/>
          <w:sz w:val="22"/>
          <w:szCs w:val="24"/>
        </w:rPr>
        <w:t>ტყეების</w:t>
      </w:r>
      <w:r w:rsidRPr="007C0A63">
        <w:rPr>
          <w:rFonts w:eastAsia="Arial Unicode MS" w:cs="Arial Unicode MS"/>
          <w:sz w:val="22"/>
          <w:szCs w:val="24"/>
        </w:rPr>
        <w:t xml:space="preserve"> </w:t>
      </w:r>
      <w:r w:rsidRPr="007C0A63">
        <w:rPr>
          <w:rFonts w:eastAsia="Arial Unicode MS"/>
          <w:sz w:val="22"/>
          <w:szCs w:val="24"/>
        </w:rPr>
        <w:t>მოვლის</w:t>
      </w:r>
      <w:r w:rsidRPr="007C0A63">
        <w:rPr>
          <w:rFonts w:eastAsia="Arial Unicode MS" w:cs="Arial Unicode MS"/>
          <w:sz w:val="22"/>
          <w:szCs w:val="24"/>
        </w:rPr>
        <w:t xml:space="preserve">, </w:t>
      </w:r>
      <w:r w:rsidRPr="007C0A63">
        <w:rPr>
          <w:rFonts w:eastAsia="Arial Unicode MS"/>
          <w:sz w:val="22"/>
          <w:szCs w:val="24"/>
        </w:rPr>
        <w:t>დაცვისა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აღდგენის</w:t>
      </w:r>
      <w:r w:rsidRPr="007C0A63">
        <w:rPr>
          <w:rFonts w:eastAsia="Arial Unicode MS" w:cs="Arial Unicode MS"/>
          <w:sz w:val="22"/>
          <w:szCs w:val="24"/>
        </w:rPr>
        <w:t xml:space="preserve"> </w:t>
      </w:r>
      <w:r w:rsidRPr="007C0A63">
        <w:rPr>
          <w:rFonts w:eastAsia="Arial Unicode MS"/>
          <w:sz w:val="22"/>
          <w:szCs w:val="24"/>
        </w:rPr>
        <w:t>ეფექტიანი</w:t>
      </w:r>
      <w:r w:rsidRPr="007C0A63">
        <w:rPr>
          <w:rFonts w:eastAsia="Arial Unicode MS" w:cs="Arial Unicode MS"/>
          <w:sz w:val="22"/>
          <w:szCs w:val="24"/>
        </w:rPr>
        <w:t xml:space="preserve"> </w:t>
      </w:r>
      <w:r w:rsidRPr="007C0A63">
        <w:rPr>
          <w:rFonts w:eastAsia="Arial Unicode MS"/>
          <w:sz w:val="22"/>
          <w:szCs w:val="24"/>
        </w:rPr>
        <w:t>მექანიზმები</w:t>
      </w:r>
      <w:r w:rsidRPr="007C0A63">
        <w:rPr>
          <w:rFonts w:eastAsia="Arimo" w:cs="Arimo"/>
          <w:sz w:val="22"/>
          <w:szCs w:val="24"/>
        </w:rPr>
        <w:t xml:space="preserve">, </w:t>
      </w:r>
      <w:r w:rsidRPr="007C0A63">
        <w:rPr>
          <w:rFonts w:eastAsia="Arimo"/>
          <w:sz w:val="22"/>
          <w:szCs w:val="24"/>
        </w:rPr>
        <w:t>რაც</w:t>
      </w:r>
      <w:r w:rsidRPr="007C0A63">
        <w:rPr>
          <w:rFonts w:eastAsia="Arimo" w:cs="Arimo"/>
          <w:sz w:val="22"/>
          <w:szCs w:val="24"/>
        </w:rPr>
        <w:t xml:space="preserve"> </w:t>
      </w:r>
      <w:r w:rsidRPr="007C0A63">
        <w:rPr>
          <w:rFonts w:eastAsia="Arimo"/>
          <w:sz w:val="22"/>
          <w:szCs w:val="24"/>
        </w:rPr>
        <w:t>ხელს</w:t>
      </w:r>
      <w:r w:rsidRPr="007C0A63">
        <w:rPr>
          <w:rFonts w:eastAsia="Arimo" w:cs="Arimo"/>
          <w:sz w:val="22"/>
          <w:szCs w:val="24"/>
        </w:rPr>
        <w:t xml:space="preserve"> </w:t>
      </w:r>
      <w:r w:rsidRPr="007C0A63">
        <w:rPr>
          <w:rFonts w:eastAsia="Arimo"/>
          <w:sz w:val="22"/>
          <w:szCs w:val="24"/>
        </w:rPr>
        <w:t>შეუწყობს</w:t>
      </w:r>
      <w:r w:rsidRPr="007C0A63">
        <w:rPr>
          <w:rFonts w:eastAsia="Arimo" w:cs="Arimo"/>
          <w:sz w:val="22"/>
          <w:szCs w:val="24"/>
        </w:rPr>
        <w:t xml:space="preserve"> </w:t>
      </w:r>
      <w:r w:rsidRPr="007C0A63">
        <w:rPr>
          <w:rFonts w:eastAsia="Arimo"/>
          <w:sz w:val="22"/>
          <w:szCs w:val="24"/>
        </w:rPr>
        <w:t>ტყეების</w:t>
      </w:r>
      <w:r w:rsidRPr="007C0A63">
        <w:rPr>
          <w:rFonts w:eastAsia="Arimo" w:cs="Arimo"/>
          <w:sz w:val="22"/>
          <w:szCs w:val="24"/>
        </w:rPr>
        <w:t xml:space="preserve"> </w:t>
      </w:r>
      <w:r w:rsidRPr="007C0A63">
        <w:rPr>
          <w:rFonts w:eastAsia="Arimo"/>
          <w:sz w:val="22"/>
          <w:szCs w:val="24"/>
        </w:rPr>
        <w:t>რაოდენობრივი</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ხარისხობრივი</w:t>
      </w:r>
      <w:r w:rsidRPr="007C0A63">
        <w:rPr>
          <w:rFonts w:eastAsia="Arimo" w:cs="Arimo"/>
          <w:sz w:val="22"/>
          <w:szCs w:val="24"/>
        </w:rPr>
        <w:t xml:space="preserve"> </w:t>
      </w:r>
      <w:r w:rsidRPr="007C0A63">
        <w:rPr>
          <w:rFonts w:eastAsia="Arimo"/>
          <w:sz w:val="22"/>
          <w:szCs w:val="24"/>
        </w:rPr>
        <w:t>მაჩვენებლების</w:t>
      </w:r>
      <w:r w:rsidRPr="007C0A63">
        <w:rPr>
          <w:rFonts w:eastAsia="Arimo" w:cs="Arimo"/>
          <w:sz w:val="22"/>
          <w:szCs w:val="24"/>
        </w:rPr>
        <w:t xml:space="preserve"> </w:t>
      </w:r>
      <w:r w:rsidRPr="007C0A63">
        <w:rPr>
          <w:rFonts w:eastAsia="Arimo"/>
          <w:sz w:val="22"/>
          <w:szCs w:val="24"/>
        </w:rPr>
        <w:t>შენარჩუნება</w:t>
      </w:r>
      <w:r w:rsidRPr="007C0A63">
        <w:rPr>
          <w:rFonts w:eastAsia="Arimo" w:cs="Arimo"/>
          <w:sz w:val="22"/>
          <w:szCs w:val="24"/>
        </w:rPr>
        <w:t>-</w:t>
      </w:r>
      <w:r w:rsidRPr="007C0A63">
        <w:rPr>
          <w:rFonts w:eastAsia="Arimo"/>
          <w:sz w:val="22"/>
          <w:szCs w:val="24"/>
        </w:rPr>
        <w:t>გაუმჯობესებას</w:t>
      </w:r>
      <w:r w:rsidRPr="007C0A63">
        <w:rPr>
          <w:rFonts w:eastAsia="Arimo" w:cs="Arimo"/>
          <w:sz w:val="22"/>
          <w:szCs w:val="24"/>
        </w:rPr>
        <w:t>.</w:t>
      </w:r>
    </w:p>
    <w:p w14:paraId="4F06FD4A" w14:textId="77777777" w:rsidR="00F76459" w:rsidRPr="007C0A63" w:rsidRDefault="00F76459" w:rsidP="00F76459">
      <w:pPr>
        <w:spacing w:after="240" w:line="276" w:lineRule="auto"/>
        <w:ind w:left="0" w:right="91" w:hanging="11"/>
        <w:rPr>
          <w:sz w:val="22"/>
          <w:szCs w:val="24"/>
        </w:rPr>
      </w:pPr>
      <w:r w:rsidRPr="007C0A63">
        <w:rPr>
          <w:rFonts w:eastAsia="Merriweather"/>
          <w:sz w:val="22"/>
          <w:szCs w:val="24"/>
        </w:rPr>
        <w:t>კლიმატის</w:t>
      </w:r>
      <w:r w:rsidRPr="007C0A63">
        <w:rPr>
          <w:rFonts w:eastAsia="Merriweather" w:cs="Merriweather"/>
          <w:sz w:val="22"/>
          <w:szCs w:val="24"/>
        </w:rPr>
        <w:t xml:space="preserve"> </w:t>
      </w:r>
      <w:r w:rsidRPr="007C0A63">
        <w:rPr>
          <w:rFonts w:eastAsia="Merriweather"/>
          <w:sz w:val="22"/>
          <w:szCs w:val="24"/>
        </w:rPr>
        <w:t>ცვლილებით</w:t>
      </w:r>
      <w:r w:rsidRPr="007C0A63">
        <w:rPr>
          <w:rFonts w:eastAsia="Merriweather" w:cs="Merriweather"/>
          <w:sz w:val="22"/>
          <w:szCs w:val="24"/>
        </w:rPr>
        <w:t xml:space="preserve"> </w:t>
      </w:r>
      <w:r w:rsidRPr="007C0A63">
        <w:rPr>
          <w:rFonts w:eastAsia="Merriweather"/>
          <w:sz w:val="22"/>
          <w:szCs w:val="24"/>
        </w:rPr>
        <w:t>განპირობებული</w:t>
      </w:r>
      <w:r w:rsidRPr="007C0A63">
        <w:rPr>
          <w:rFonts w:eastAsia="Merriweather" w:cs="Merriweather"/>
          <w:sz w:val="22"/>
          <w:szCs w:val="24"/>
        </w:rPr>
        <w:t xml:space="preserve"> </w:t>
      </w:r>
      <w:r w:rsidRPr="007C0A63">
        <w:rPr>
          <w:rFonts w:eastAsia="Merriweather"/>
          <w:sz w:val="22"/>
          <w:szCs w:val="24"/>
        </w:rPr>
        <w:t>ბუნებრივი</w:t>
      </w:r>
      <w:r w:rsidRPr="007C0A63">
        <w:rPr>
          <w:rFonts w:eastAsia="Merriweather" w:cs="Merriweather"/>
          <w:sz w:val="22"/>
          <w:szCs w:val="24"/>
        </w:rPr>
        <w:t xml:space="preserve"> </w:t>
      </w:r>
      <w:r w:rsidRPr="007C0A63">
        <w:rPr>
          <w:rFonts w:eastAsia="Merriweather"/>
          <w:sz w:val="22"/>
          <w:szCs w:val="24"/>
        </w:rPr>
        <w:t>კატასტორფების</w:t>
      </w:r>
      <w:r w:rsidRPr="007C0A63">
        <w:rPr>
          <w:rFonts w:eastAsia="Merriweather" w:cs="Merriweather"/>
          <w:sz w:val="22"/>
          <w:szCs w:val="24"/>
        </w:rPr>
        <w:t xml:space="preserve"> </w:t>
      </w:r>
      <w:r w:rsidRPr="007C0A63">
        <w:rPr>
          <w:rFonts w:eastAsia="Merriweather"/>
          <w:sz w:val="22"/>
          <w:szCs w:val="24"/>
        </w:rPr>
        <w:t>საფრთხეების</w:t>
      </w:r>
      <w:r w:rsidRPr="007C0A63">
        <w:rPr>
          <w:rFonts w:eastAsia="Merriweather" w:cs="Merriweather"/>
          <w:sz w:val="22"/>
          <w:szCs w:val="24"/>
        </w:rPr>
        <w:t xml:space="preserve"> </w:t>
      </w:r>
      <w:r w:rsidRPr="007C0A63">
        <w:rPr>
          <w:rFonts w:eastAsia="Merriweather"/>
          <w:sz w:val="22"/>
          <w:szCs w:val="24"/>
        </w:rPr>
        <w:t>რისკების</w:t>
      </w:r>
      <w:r w:rsidRPr="007C0A63">
        <w:rPr>
          <w:rFonts w:eastAsia="Merriweather" w:cs="Merriweather"/>
          <w:sz w:val="22"/>
          <w:szCs w:val="24"/>
        </w:rPr>
        <w:t xml:space="preserve"> </w:t>
      </w:r>
      <w:r w:rsidRPr="007C0A63">
        <w:rPr>
          <w:rFonts w:eastAsia="Merriweather"/>
          <w:sz w:val="22"/>
          <w:szCs w:val="24"/>
        </w:rPr>
        <w:t>შემცირების</w:t>
      </w:r>
      <w:r w:rsidRPr="007C0A63">
        <w:rPr>
          <w:rFonts w:eastAsia="Merriweather" w:cs="Merriweather"/>
          <w:sz w:val="22"/>
          <w:szCs w:val="24"/>
        </w:rPr>
        <w:t xml:space="preserve"> </w:t>
      </w:r>
      <w:r w:rsidRPr="007C0A63">
        <w:rPr>
          <w:rFonts w:eastAsia="Merriweather"/>
          <w:sz w:val="22"/>
          <w:szCs w:val="24"/>
        </w:rPr>
        <w:t>მიზნით</w:t>
      </w:r>
      <w:r w:rsidRPr="007C0A63">
        <w:rPr>
          <w:rFonts w:eastAsia="Merriweather" w:cs="Merriweather"/>
          <w:sz w:val="22"/>
          <w:szCs w:val="24"/>
        </w:rPr>
        <w:t xml:space="preserve">, </w:t>
      </w:r>
      <w:r w:rsidRPr="007C0A63">
        <w:rPr>
          <w:rFonts w:eastAsia="Merriweather"/>
          <w:sz w:val="22"/>
          <w:szCs w:val="24"/>
        </w:rPr>
        <w:t>გაფართოვდება</w:t>
      </w:r>
      <w:r w:rsidRPr="007C0A63">
        <w:rPr>
          <w:rFonts w:eastAsia="Merriweather" w:cs="Merriweather"/>
          <w:sz w:val="22"/>
          <w:szCs w:val="24"/>
        </w:rPr>
        <w:t xml:space="preserve"> </w:t>
      </w:r>
      <w:r w:rsidRPr="007C0A63">
        <w:rPr>
          <w:rFonts w:eastAsia="Merriweather"/>
          <w:b/>
          <w:sz w:val="22"/>
          <w:szCs w:val="24"/>
        </w:rPr>
        <w:t>ჰიდრომეტეოროლოგიური</w:t>
      </w:r>
      <w:r w:rsidRPr="007C0A63">
        <w:rPr>
          <w:rFonts w:eastAsia="Merriweather" w:cs="Merriweather"/>
          <w:b/>
          <w:sz w:val="22"/>
          <w:szCs w:val="24"/>
        </w:rPr>
        <w:t xml:space="preserve"> </w:t>
      </w:r>
      <w:r w:rsidRPr="007C0A63">
        <w:rPr>
          <w:rFonts w:eastAsia="Merriweather"/>
          <w:b/>
          <w:sz w:val="22"/>
          <w:szCs w:val="24"/>
        </w:rPr>
        <w:t>დაკვირვების</w:t>
      </w:r>
      <w:r w:rsidRPr="007C0A63">
        <w:rPr>
          <w:rFonts w:eastAsia="Merriweather" w:cs="Merriweather"/>
          <w:b/>
          <w:sz w:val="22"/>
          <w:szCs w:val="24"/>
        </w:rPr>
        <w:t xml:space="preserve"> </w:t>
      </w:r>
      <w:r w:rsidRPr="007C0A63">
        <w:rPr>
          <w:rFonts w:eastAsia="Merriweather"/>
          <w:b/>
          <w:sz w:val="22"/>
          <w:szCs w:val="24"/>
        </w:rPr>
        <w:t>ქსელი</w:t>
      </w:r>
      <w:r w:rsidRPr="007C0A63">
        <w:rPr>
          <w:rFonts w:eastAsia="Merriweather" w:cs="Merriweather"/>
          <w:b/>
          <w:sz w:val="22"/>
          <w:szCs w:val="24"/>
        </w:rPr>
        <w:t>,</w:t>
      </w:r>
      <w:r w:rsidRPr="007C0A63">
        <w:rPr>
          <w:rFonts w:eastAsia="Merriweather" w:cs="Merriweather"/>
          <w:sz w:val="22"/>
          <w:szCs w:val="24"/>
        </w:rPr>
        <w:t xml:space="preserve"> </w:t>
      </w:r>
      <w:r w:rsidRPr="007C0A63">
        <w:rPr>
          <w:rFonts w:eastAsia="Merriweather"/>
          <w:sz w:val="22"/>
          <w:szCs w:val="24"/>
        </w:rPr>
        <w:t>გაძლიერდება</w:t>
      </w:r>
      <w:r w:rsidRPr="007C0A63">
        <w:rPr>
          <w:rFonts w:eastAsia="Merriweather" w:cs="Merriweather"/>
          <w:sz w:val="22"/>
          <w:szCs w:val="24"/>
        </w:rPr>
        <w:t xml:space="preserve"> </w:t>
      </w:r>
      <w:r w:rsidRPr="007C0A63">
        <w:rPr>
          <w:rFonts w:eastAsia="Merriweather"/>
          <w:sz w:val="22"/>
          <w:szCs w:val="24"/>
        </w:rPr>
        <w:t>მოდელირების</w:t>
      </w:r>
      <w:r w:rsidRPr="007C0A63">
        <w:rPr>
          <w:rFonts w:eastAsia="Merriweather" w:cs="Merriweather"/>
          <w:sz w:val="22"/>
          <w:szCs w:val="24"/>
        </w:rPr>
        <w:t xml:space="preserve"> </w:t>
      </w:r>
      <w:r w:rsidRPr="007C0A63">
        <w:rPr>
          <w:rFonts w:eastAsia="Merriweather"/>
          <w:sz w:val="22"/>
          <w:szCs w:val="24"/>
        </w:rPr>
        <w:t>შესაძლებლობები</w:t>
      </w:r>
      <w:r w:rsidRPr="007C0A63">
        <w:rPr>
          <w:rFonts w:eastAsia="Merriweather" w:cs="Merriweather"/>
          <w:sz w:val="22"/>
          <w:szCs w:val="24"/>
        </w:rPr>
        <w:t xml:space="preserve"> </w:t>
      </w:r>
      <w:r w:rsidRPr="007C0A63">
        <w:rPr>
          <w:rFonts w:eastAsia="Merriweather"/>
          <w:sz w:val="22"/>
          <w:szCs w:val="24"/>
        </w:rPr>
        <w:t>და</w:t>
      </w:r>
      <w:r w:rsidRPr="007C0A63">
        <w:rPr>
          <w:rFonts w:eastAsia="Merriweather" w:cs="Merriweather"/>
          <w:sz w:val="22"/>
          <w:szCs w:val="24"/>
        </w:rPr>
        <w:t xml:space="preserve"> </w:t>
      </w:r>
      <w:r w:rsidRPr="007C0A63">
        <w:rPr>
          <w:rFonts w:eastAsia="Merriweather"/>
          <w:sz w:val="22"/>
          <w:szCs w:val="24"/>
        </w:rPr>
        <w:t>დაინერგება</w:t>
      </w:r>
      <w:r w:rsidRPr="007C0A63">
        <w:rPr>
          <w:rFonts w:eastAsia="Merriweather" w:cs="Merriweather"/>
          <w:sz w:val="22"/>
          <w:szCs w:val="24"/>
        </w:rPr>
        <w:t xml:space="preserve"> </w:t>
      </w:r>
      <w:r w:rsidRPr="007C0A63">
        <w:rPr>
          <w:rFonts w:eastAsia="Merriweather"/>
          <w:sz w:val="22"/>
          <w:szCs w:val="24"/>
        </w:rPr>
        <w:t>ადრეული</w:t>
      </w:r>
      <w:r w:rsidRPr="007C0A63">
        <w:rPr>
          <w:rFonts w:eastAsia="Merriweather" w:cs="Merriweather"/>
          <w:sz w:val="22"/>
          <w:szCs w:val="24"/>
        </w:rPr>
        <w:t xml:space="preserve"> </w:t>
      </w:r>
      <w:r w:rsidRPr="007C0A63">
        <w:rPr>
          <w:rFonts w:eastAsia="Merriweather"/>
          <w:sz w:val="22"/>
          <w:szCs w:val="24"/>
        </w:rPr>
        <w:t>შეტყობინების</w:t>
      </w:r>
      <w:r w:rsidRPr="007C0A63">
        <w:rPr>
          <w:rFonts w:eastAsia="Merriweather" w:cs="Merriweather"/>
          <w:sz w:val="22"/>
          <w:szCs w:val="24"/>
        </w:rPr>
        <w:t xml:space="preserve"> </w:t>
      </w:r>
      <w:r w:rsidRPr="007C0A63">
        <w:rPr>
          <w:rFonts w:eastAsia="Merriweather"/>
          <w:sz w:val="22"/>
          <w:szCs w:val="24"/>
        </w:rPr>
        <w:t>ეროვნული</w:t>
      </w:r>
      <w:r w:rsidRPr="007C0A63">
        <w:rPr>
          <w:rFonts w:eastAsia="Merriweather" w:cs="Merriweather"/>
          <w:sz w:val="22"/>
          <w:szCs w:val="24"/>
        </w:rPr>
        <w:t xml:space="preserve"> </w:t>
      </w:r>
      <w:r w:rsidRPr="007C0A63">
        <w:rPr>
          <w:rFonts w:eastAsia="Merriweather"/>
          <w:sz w:val="22"/>
          <w:szCs w:val="24"/>
        </w:rPr>
        <w:t>სისტემა</w:t>
      </w:r>
      <w:r w:rsidRPr="007C0A63">
        <w:rPr>
          <w:rFonts w:eastAsia="Merriweather" w:cs="Merriweather"/>
          <w:sz w:val="22"/>
          <w:szCs w:val="24"/>
        </w:rPr>
        <w:t>.</w:t>
      </w:r>
    </w:p>
    <w:p w14:paraId="5A2FCF3B" w14:textId="77777777" w:rsidR="00F76459" w:rsidRPr="007C0A63" w:rsidRDefault="00F76459" w:rsidP="00F76459">
      <w:pPr>
        <w:spacing w:after="240" w:line="276" w:lineRule="auto"/>
        <w:ind w:left="0" w:right="91" w:hanging="11"/>
        <w:rPr>
          <w:rFonts w:eastAsia="Merriweather" w:cs="Merriweather"/>
          <w:sz w:val="22"/>
          <w:szCs w:val="24"/>
        </w:rPr>
      </w:pPr>
      <w:r w:rsidRPr="007C0A63">
        <w:rPr>
          <w:rFonts w:eastAsia="Merriweather"/>
          <w:b/>
          <w:sz w:val="22"/>
          <w:szCs w:val="24"/>
        </w:rPr>
        <w:t>კლიმატის</w:t>
      </w:r>
      <w:r w:rsidRPr="007C0A63">
        <w:rPr>
          <w:rFonts w:eastAsia="Merriweather" w:cs="Merriweather"/>
          <w:b/>
          <w:sz w:val="22"/>
          <w:szCs w:val="24"/>
        </w:rPr>
        <w:t xml:space="preserve"> </w:t>
      </w:r>
      <w:r w:rsidRPr="007C0A63">
        <w:rPr>
          <w:rFonts w:eastAsia="Merriweather"/>
          <w:b/>
          <w:sz w:val="22"/>
          <w:szCs w:val="24"/>
        </w:rPr>
        <w:t>ცვლილების</w:t>
      </w:r>
      <w:r w:rsidRPr="007C0A63">
        <w:rPr>
          <w:rFonts w:eastAsia="Merriweather" w:cs="Merriweather"/>
          <w:b/>
          <w:sz w:val="22"/>
          <w:szCs w:val="24"/>
        </w:rPr>
        <w:t xml:space="preserve"> </w:t>
      </w:r>
      <w:r w:rsidRPr="007C0A63">
        <w:rPr>
          <w:rFonts w:eastAsia="Merriweather"/>
          <w:b/>
          <w:sz w:val="22"/>
          <w:szCs w:val="24"/>
        </w:rPr>
        <w:t>შესახებ</w:t>
      </w:r>
      <w:r w:rsidRPr="007C0A63">
        <w:rPr>
          <w:rFonts w:eastAsia="Merriweather" w:cs="Merriweather"/>
          <w:b/>
          <w:sz w:val="22"/>
          <w:szCs w:val="24"/>
        </w:rPr>
        <w:t xml:space="preserve"> </w:t>
      </w:r>
      <w:r w:rsidRPr="007C0A63">
        <w:rPr>
          <w:rFonts w:eastAsia="Merriweather"/>
          <w:b/>
          <w:sz w:val="22"/>
          <w:szCs w:val="24"/>
        </w:rPr>
        <w:t>პარიზის</w:t>
      </w:r>
      <w:r w:rsidRPr="007C0A63">
        <w:rPr>
          <w:rFonts w:eastAsia="Merriweather" w:cs="Merriweather"/>
          <w:b/>
          <w:sz w:val="22"/>
          <w:szCs w:val="24"/>
        </w:rPr>
        <w:t xml:space="preserve"> </w:t>
      </w:r>
      <w:r w:rsidRPr="007C0A63">
        <w:rPr>
          <w:rFonts w:eastAsia="Merriweather"/>
          <w:b/>
          <w:sz w:val="22"/>
          <w:szCs w:val="24"/>
        </w:rPr>
        <w:t>შეთანხმებით</w:t>
      </w:r>
      <w:r w:rsidRPr="007C0A63">
        <w:rPr>
          <w:rFonts w:eastAsia="Merriweather" w:cs="Merriweather"/>
          <w:sz w:val="22"/>
          <w:szCs w:val="24"/>
        </w:rPr>
        <w:t xml:space="preserve"> </w:t>
      </w:r>
      <w:r w:rsidRPr="007C0A63">
        <w:rPr>
          <w:rFonts w:eastAsia="Merriweather"/>
          <w:sz w:val="22"/>
          <w:szCs w:val="24"/>
        </w:rPr>
        <w:t>აღებული</w:t>
      </w:r>
      <w:r w:rsidRPr="007C0A63">
        <w:rPr>
          <w:rFonts w:eastAsia="Merriweather" w:cs="Merriweather"/>
          <w:sz w:val="22"/>
          <w:szCs w:val="24"/>
        </w:rPr>
        <w:t xml:space="preserve"> </w:t>
      </w:r>
      <w:r w:rsidRPr="007C0A63">
        <w:rPr>
          <w:rFonts w:eastAsia="Merriweather"/>
          <w:sz w:val="22"/>
          <w:szCs w:val="24"/>
        </w:rPr>
        <w:t>ვალდებულებების</w:t>
      </w:r>
      <w:r w:rsidRPr="007C0A63">
        <w:rPr>
          <w:rFonts w:eastAsia="Merriweather" w:cs="Merriweather"/>
          <w:sz w:val="22"/>
          <w:szCs w:val="24"/>
        </w:rPr>
        <w:t xml:space="preserve"> </w:t>
      </w:r>
      <w:r w:rsidRPr="007C0A63">
        <w:rPr>
          <w:rFonts w:eastAsia="Merriweather"/>
          <w:sz w:val="22"/>
          <w:szCs w:val="24"/>
        </w:rPr>
        <w:t>შესაბამისად</w:t>
      </w:r>
      <w:r w:rsidRPr="007C0A63">
        <w:rPr>
          <w:rFonts w:eastAsia="Merriweather" w:cs="Merriweather"/>
          <w:sz w:val="22"/>
          <w:szCs w:val="24"/>
        </w:rPr>
        <w:t xml:space="preserve">, </w:t>
      </w:r>
      <w:r w:rsidRPr="007C0A63">
        <w:rPr>
          <w:rFonts w:eastAsia="Merriweather"/>
          <w:sz w:val="22"/>
          <w:szCs w:val="24"/>
        </w:rPr>
        <w:t>გადაიდგმება</w:t>
      </w:r>
      <w:r w:rsidRPr="007C0A63">
        <w:rPr>
          <w:rFonts w:eastAsia="Merriweather" w:cs="Merriweather"/>
          <w:sz w:val="22"/>
          <w:szCs w:val="24"/>
        </w:rPr>
        <w:t xml:space="preserve"> </w:t>
      </w:r>
      <w:r w:rsidRPr="007C0A63">
        <w:rPr>
          <w:rFonts w:eastAsia="Merriweather"/>
          <w:sz w:val="22"/>
          <w:szCs w:val="24"/>
        </w:rPr>
        <w:t>ქმედითი</w:t>
      </w:r>
      <w:r w:rsidRPr="007C0A63">
        <w:rPr>
          <w:rFonts w:eastAsia="Merriweather" w:cs="Merriweather"/>
          <w:sz w:val="22"/>
          <w:szCs w:val="24"/>
        </w:rPr>
        <w:t xml:space="preserve"> </w:t>
      </w:r>
      <w:r w:rsidRPr="007C0A63">
        <w:rPr>
          <w:rFonts w:eastAsia="Merriweather"/>
          <w:sz w:val="22"/>
          <w:szCs w:val="24"/>
        </w:rPr>
        <w:t>ნაბიჯები</w:t>
      </w:r>
      <w:r w:rsidRPr="007C0A63">
        <w:rPr>
          <w:rFonts w:eastAsia="Merriweather" w:cs="Merriweather"/>
          <w:sz w:val="22"/>
          <w:szCs w:val="24"/>
        </w:rPr>
        <w:t xml:space="preserve">: 1) </w:t>
      </w:r>
      <w:r w:rsidRPr="007C0A63">
        <w:rPr>
          <w:rFonts w:eastAsia="Merriweather"/>
          <w:sz w:val="22"/>
          <w:szCs w:val="24"/>
        </w:rPr>
        <w:t>ქვეყანაში</w:t>
      </w:r>
      <w:r w:rsidRPr="007C0A63">
        <w:rPr>
          <w:rFonts w:eastAsia="Merriweather" w:cs="Merriweather"/>
          <w:sz w:val="22"/>
          <w:szCs w:val="24"/>
        </w:rPr>
        <w:t xml:space="preserve"> </w:t>
      </w:r>
      <w:r w:rsidRPr="007C0A63">
        <w:rPr>
          <w:rFonts w:eastAsia="Merriweather"/>
          <w:sz w:val="22"/>
          <w:szCs w:val="24"/>
        </w:rPr>
        <w:t>სათბურის</w:t>
      </w:r>
      <w:r w:rsidRPr="007C0A63">
        <w:rPr>
          <w:rFonts w:eastAsia="Merriweather" w:cs="Merriweather"/>
          <w:sz w:val="22"/>
          <w:szCs w:val="24"/>
        </w:rPr>
        <w:t xml:space="preserve"> </w:t>
      </w:r>
      <w:r w:rsidRPr="007C0A63">
        <w:rPr>
          <w:rFonts w:eastAsia="Merriweather"/>
          <w:sz w:val="22"/>
          <w:szCs w:val="24"/>
        </w:rPr>
        <w:t>ეფექტის</w:t>
      </w:r>
      <w:r w:rsidRPr="007C0A63">
        <w:rPr>
          <w:rFonts w:eastAsia="Merriweather" w:cs="Merriweather"/>
          <w:sz w:val="22"/>
          <w:szCs w:val="24"/>
        </w:rPr>
        <w:t xml:space="preserve"> </w:t>
      </w:r>
      <w:r w:rsidRPr="007C0A63">
        <w:rPr>
          <w:rFonts w:eastAsia="Merriweather"/>
          <w:sz w:val="22"/>
          <w:szCs w:val="24"/>
        </w:rPr>
        <w:t>მქონე</w:t>
      </w:r>
      <w:r w:rsidRPr="007C0A63">
        <w:rPr>
          <w:rFonts w:eastAsia="Merriweather" w:cs="Merriweather"/>
          <w:sz w:val="22"/>
          <w:szCs w:val="24"/>
        </w:rPr>
        <w:t xml:space="preserve"> </w:t>
      </w:r>
      <w:r w:rsidRPr="007C0A63">
        <w:rPr>
          <w:rFonts w:eastAsia="Merriweather"/>
          <w:sz w:val="22"/>
          <w:szCs w:val="24"/>
        </w:rPr>
        <w:t>აირების</w:t>
      </w:r>
      <w:r w:rsidRPr="007C0A63">
        <w:rPr>
          <w:rFonts w:eastAsia="Merriweather" w:cs="Merriweather"/>
          <w:sz w:val="22"/>
          <w:szCs w:val="24"/>
        </w:rPr>
        <w:t xml:space="preserve"> </w:t>
      </w:r>
      <w:r w:rsidRPr="007C0A63">
        <w:rPr>
          <w:rFonts w:eastAsia="Merriweather"/>
          <w:sz w:val="22"/>
          <w:szCs w:val="24"/>
        </w:rPr>
        <w:t>გაფრქვევების</w:t>
      </w:r>
      <w:r w:rsidRPr="007C0A63">
        <w:rPr>
          <w:rFonts w:eastAsia="Merriweather" w:cs="Merriweather"/>
          <w:sz w:val="22"/>
          <w:szCs w:val="24"/>
        </w:rPr>
        <w:t xml:space="preserve"> </w:t>
      </w:r>
      <w:r w:rsidRPr="007C0A63">
        <w:rPr>
          <w:rFonts w:eastAsia="Merriweather"/>
          <w:sz w:val="22"/>
          <w:szCs w:val="24"/>
        </w:rPr>
        <w:t>შესამცირებლად</w:t>
      </w:r>
      <w:r w:rsidRPr="007C0A63">
        <w:rPr>
          <w:rFonts w:eastAsia="Merriweather" w:cs="Merriweather"/>
          <w:sz w:val="22"/>
          <w:szCs w:val="24"/>
        </w:rPr>
        <w:t xml:space="preserve"> </w:t>
      </w:r>
      <w:r w:rsidRPr="007C0A63">
        <w:rPr>
          <w:rFonts w:eastAsia="Merriweather"/>
          <w:sz w:val="22"/>
          <w:szCs w:val="24"/>
        </w:rPr>
        <w:t>და</w:t>
      </w:r>
      <w:r w:rsidRPr="007C0A63">
        <w:rPr>
          <w:rFonts w:eastAsia="Merriweather" w:cs="Merriweather"/>
          <w:sz w:val="22"/>
          <w:szCs w:val="24"/>
        </w:rPr>
        <w:t xml:space="preserve"> 2) </w:t>
      </w:r>
      <w:r w:rsidRPr="007C0A63">
        <w:rPr>
          <w:rFonts w:eastAsia="Merriweather"/>
          <w:sz w:val="22"/>
          <w:szCs w:val="24"/>
        </w:rPr>
        <w:t>კლიმატის</w:t>
      </w:r>
      <w:r w:rsidRPr="007C0A63">
        <w:rPr>
          <w:rFonts w:eastAsia="Merriweather" w:cs="Merriweather"/>
          <w:sz w:val="22"/>
          <w:szCs w:val="24"/>
        </w:rPr>
        <w:t xml:space="preserve"> </w:t>
      </w:r>
      <w:r w:rsidRPr="007C0A63">
        <w:rPr>
          <w:rFonts w:eastAsia="Merriweather"/>
          <w:sz w:val="22"/>
          <w:szCs w:val="24"/>
        </w:rPr>
        <w:t>ცვლილებით</w:t>
      </w:r>
      <w:r w:rsidRPr="007C0A63">
        <w:rPr>
          <w:rFonts w:eastAsia="Merriweather" w:cs="Merriweather"/>
          <w:sz w:val="22"/>
          <w:szCs w:val="24"/>
        </w:rPr>
        <w:t xml:space="preserve"> </w:t>
      </w:r>
      <w:r w:rsidRPr="007C0A63">
        <w:rPr>
          <w:rFonts w:eastAsia="Merriweather"/>
          <w:sz w:val="22"/>
          <w:szCs w:val="24"/>
        </w:rPr>
        <w:t>გამოწვეული</w:t>
      </w:r>
      <w:r w:rsidRPr="007C0A63">
        <w:rPr>
          <w:rFonts w:eastAsia="Merriweather" w:cs="Merriweather"/>
          <w:sz w:val="22"/>
          <w:szCs w:val="24"/>
        </w:rPr>
        <w:t xml:space="preserve"> </w:t>
      </w:r>
      <w:r w:rsidRPr="007C0A63">
        <w:rPr>
          <w:rFonts w:eastAsia="Merriweather"/>
          <w:sz w:val="22"/>
          <w:szCs w:val="24"/>
        </w:rPr>
        <w:t>საფრთხეების</w:t>
      </w:r>
      <w:r w:rsidRPr="007C0A63">
        <w:rPr>
          <w:rFonts w:eastAsia="Merriweather" w:cs="Merriweather"/>
          <w:sz w:val="22"/>
          <w:szCs w:val="24"/>
        </w:rPr>
        <w:t xml:space="preserve"> </w:t>
      </w:r>
      <w:r w:rsidRPr="007C0A63">
        <w:rPr>
          <w:rFonts w:eastAsia="Merriweather"/>
          <w:sz w:val="22"/>
          <w:szCs w:val="24"/>
        </w:rPr>
        <w:t>მიმართ</w:t>
      </w:r>
      <w:r w:rsidRPr="007C0A63">
        <w:rPr>
          <w:rFonts w:eastAsia="Merriweather" w:cs="Merriweather"/>
          <w:sz w:val="22"/>
          <w:szCs w:val="24"/>
        </w:rPr>
        <w:t xml:space="preserve"> </w:t>
      </w:r>
      <w:r w:rsidRPr="007C0A63">
        <w:rPr>
          <w:rFonts w:eastAsia="Merriweather"/>
          <w:sz w:val="22"/>
          <w:szCs w:val="24"/>
        </w:rPr>
        <w:t>ქვეყნის</w:t>
      </w:r>
      <w:r w:rsidRPr="007C0A63">
        <w:rPr>
          <w:rFonts w:eastAsia="Merriweather" w:cs="Merriweather"/>
          <w:sz w:val="22"/>
          <w:szCs w:val="24"/>
        </w:rPr>
        <w:t xml:space="preserve"> </w:t>
      </w:r>
      <w:r w:rsidRPr="007C0A63">
        <w:rPr>
          <w:rFonts w:eastAsia="Merriweather"/>
          <w:sz w:val="22"/>
          <w:szCs w:val="24"/>
        </w:rPr>
        <w:t>ადაპტაციის</w:t>
      </w:r>
      <w:r w:rsidRPr="007C0A63">
        <w:rPr>
          <w:rFonts w:eastAsia="Merriweather" w:cs="Merriweather"/>
          <w:sz w:val="22"/>
          <w:szCs w:val="24"/>
        </w:rPr>
        <w:t xml:space="preserve"> </w:t>
      </w:r>
      <w:r w:rsidRPr="007C0A63">
        <w:rPr>
          <w:rFonts w:eastAsia="Merriweather"/>
          <w:sz w:val="22"/>
          <w:szCs w:val="24"/>
        </w:rPr>
        <w:t>უნარის</w:t>
      </w:r>
      <w:r w:rsidRPr="007C0A63">
        <w:rPr>
          <w:rFonts w:eastAsia="Merriweather" w:cs="Merriweather"/>
          <w:sz w:val="22"/>
          <w:szCs w:val="24"/>
        </w:rPr>
        <w:t xml:space="preserve"> </w:t>
      </w:r>
      <w:r w:rsidRPr="007C0A63">
        <w:rPr>
          <w:rFonts w:eastAsia="Merriweather"/>
          <w:sz w:val="22"/>
          <w:szCs w:val="24"/>
        </w:rPr>
        <w:t>გასაძლიერებლად</w:t>
      </w:r>
      <w:r w:rsidRPr="007C0A63">
        <w:rPr>
          <w:rFonts w:eastAsia="Merriweather" w:cs="Merriweather"/>
          <w:sz w:val="22"/>
          <w:szCs w:val="24"/>
        </w:rPr>
        <w:t>.</w:t>
      </w:r>
    </w:p>
    <w:p w14:paraId="772DF1FB" w14:textId="77777777" w:rsidR="00F76459" w:rsidRPr="007C0A63" w:rsidRDefault="00F76459" w:rsidP="00F76459">
      <w:pPr>
        <w:spacing w:after="240" w:line="276" w:lineRule="auto"/>
        <w:ind w:left="0" w:right="91" w:hanging="11"/>
        <w:rPr>
          <w:sz w:val="22"/>
          <w:szCs w:val="24"/>
        </w:rPr>
      </w:pPr>
      <w:r w:rsidRPr="007C0A63">
        <w:rPr>
          <w:rFonts w:eastAsia="Arial Unicode MS"/>
          <w:sz w:val="22"/>
          <w:szCs w:val="24"/>
        </w:rPr>
        <w:t>გაუმჯობესდება</w:t>
      </w:r>
      <w:r w:rsidRPr="007C0A63">
        <w:rPr>
          <w:rFonts w:eastAsia="Arial Unicode MS" w:cs="Arial Unicode MS"/>
          <w:sz w:val="22"/>
          <w:szCs w:val="24"/>
        </w:rPr>
        <w:t xml:space="preserve"> </w:t>
      </w:r>
      <w:r w:rsidRPr="007C0A63">
        <w:rPr>
          <w:rFonts w:eastAsia="Arial Unicode MS"/>
          <w:b/>
          <w:sz w:val="22"/>
          <w:szCs w:val="24"/>
        </w:rPr>
        <w:t>ატმოსფერული</w:t>
      </w:r>
      <w:r w:rsidRPr="007C0A63">
        <w:rPr>
          <w:rFonts w:eastAsia="Arial Unicode MS" w:cs="Arial Unicode MS"/>
          <w:b/>
          <w:sz w:val="22"/>
          <w:szCs w:val="24"/>
        </w:rPr>
        <w:t xml:space="preserve"> </w:t>
      </w:r>
      <w:r w:rsidRPr="007C0A63">
        <w:rPr>
          <w:rFonts w:eastAsia="Arial Unicode MS"/>
          <w:b/>
          <w:sz w:val="22"/>
          <w:szCs w:val="24"/>
        </w:rPr>
        <w:t>ჰაერის</w:t>
      </w:r>
      <w:r w:rsidRPr="007C0A63">
        <w:rPr>
          <w:rFonts w:eastAsia="Arimo" w:cs="Arimo"/>
          <w:b/>
          <w:sz w:val="22"/>
          <w:szCs w:val="24"/>
        </w:rPr>
        <w:t xml:space="preserve">, </w:t>
      </w:r>
      <w:r w:rsidRPr="007C0A63">
        <w:rPr>
          <w:rFonts w:eastAsia="Arial Unicode MS"/>
          <w:b/>
          <w:sz w:val="22"/>
          <w:szCs w:val="24"/>
        </w:rPr>
        <w:t>წყლისა</w:t>
      </w:r>
      <w:r w:rsidRPr="007C0A63">
        <w:rPr>
          <w:rFonts w:eastAsia="Arimo" w:cs="Arimo"/>
          <w:b/>
          <w:sz w:val="22"/>
          <w:szCs w:val="24"/>
        </w:rPr>
        <w:t xml:space="preserve"> </w:t>
      </w:r>
      <w:r w:rsidRPr="007C0A63">
        <w:rPr>
          <w:rFonts w:eastAsia="Arimo"/>
          <w:b/>
          <w:sz w:val="22"/>
          <w:szCs w:val="24"/>
        </w:rPr>
        <w:t>და</w:t>
      </w:r>
      <w:r w:rsidRPr="007C0A63">
        <w:rPr>
          <w:rFonts w:eastAsia="Arimo" w:cs="Arimo"/>
          <w:b/>
          <w:sz w:val="22"/>
          <w:szCs w:val="24"/>
        </w:rPr>
        <w:t xml:space="preserve"> </w:t>
      </w:r>
      <w:r w:rsidRPr="007C0A63">
        <w:rPr>
          <w:rFonts w:eastAsia="Arimo"/>
          <w:b/>
          <w:sz w:val="22"/>
          <w:szCs w:val="24"/>
        </w:rPr>
        <w:t>ნიადაგის</w:t>
      </w:r>
      <w:r w:rsidRPr="007C0A63">
        <w:rPr>
          <w:rFonts w:eastAsia="Arimo" w:cs="Arimo"/>
          <w:b/>
          <w:sz w:val="22"/>
          <w:szCs w:val="24"/>
        </w:rPr>
        <w:t xml:space="preserve"> </w:t>
      </w:r>
      <w:r w:rsidRPr="007C0A63">
        <w:rPr>
          <w:rFonts w:eastAsia="Arial Unicode MS"/>
          <w:b/>
          <w:sz w:val="22"/>
          <w:szCs w:val="24"/>
        </w:rPr>
        <w:t>ხარისხის</w:t>
      </w:r>
      <w:r w:rsidRPr="007C0A63">
        <w:rPr>
          <w:rFonts w:eastAsia="Arial Unicode MS" w:cs="Arial Unicode MS"/>
          <w:b/>
          <w:sz w:val="22"/>
          <w:szCs w:val="24"/>
        </w:rPr>
        <w:t xml:space="preserve"> </w:t>
      </w:r>
      <w:r w:rsidRPr="007C0A63">
        <w:rPr>
          <w:rFonts w:eastAsia="Arial Unicode MS"/>
          <w:b/>
          <w:sz w:val="22"/>
          <w:szCs w:val="24"/>
        </w:rPr>
        <w:t>მონიტორინგისა</w:t>
      </w:r>
      <w:r w:rsidRPr="007C0A63">
        <w:rPr>
          <w:rFonts w:eastAsia="Arial Unicode MS" w:cs="Arial Unicode MS"/>
          <w:b/>
          <w:sz w:val="22"/>
          <w:szCs w:val="24"/>
        </w:rPr>
        <w:t xml:space="preserve"> </w:t>
      </w:r>
      <w:r w:rsidRPr="007C0A63">
        <w:rPr>
          <w:rFonts w:eastAsia="Arial Unicode MS"/>
          <w:b/>
          <w:sz w:val="22"/>
          <w:szCs w:val="24"/>
        </w:rPr>
        <w:t>და</w:t>
      </w:r>
      <w:r w:rsidRPr="007C0A63">
        <w:rPr>
          <w:rFonts w:eastAsia="Arial Unicode MS" w:cs="Arial Unicode MS"/>
          <w:b/>
          <w:sz w:val="22"/>
          <w:szCs w:val="24"/>
        </w:rPr>
        <w:t xml:space="preserve"> </w:t>
      </w:r>
      <w:r w:rsidRPr="007C0A63">
        <w:rPr>
          <w:rFonts w:eastAsia="Arial Unicode MS"/>
          <w:b/>
          <w:sz w:val="22"/>
          <w:szCs w:val="24"/>
        </w:rPr>
        <w:t>შეფასების</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sz w:val="22"/>
          <w:szCs w:val="24"/>
        </w:rPr>
        <w:t xml:space="preserve">. </w:t>
      </w:r>
      <w:r w:rsidRPr="007C0A63">
        <w:rPr>
          <w:sz w:val="22"/>
          <w:szCs w:val="24"/>
        </w:rPr>
        <w:t xml:space="preserve">დაინერგება </w:t>
      </w:r>
      <w:r w:rsidRPr="007C0A63">
        <w:rPr>
          <w:b/>
          <w:sz w:val="22"/>
          <w:szCs w:val="24"/>
        </w:rPr>
        <w:t>ატმოსფერული ჰაერის ხარისხის ევროპული სტანდარტები.</w:t>
      </w:r>
      <w:r w:rsidRPr="007C0A63">
        <w:rPr>
          <w:rFonts w:eastAsia="Arimo" w:cs="Arimo"/>
          <w:sz w:val="22"/>
          <w:szCs w:val="24"/>
        </w:rPr>
        <w:t xml:space="preserve"> </w:t>
      </w:r>
      <w:r w:rsidRPr="007C0A63">
        <w:rPr>
          <w:rFonts w:eastAsia="Arial Unicode MS"/>
          <w:sz w:val="22"/>
          <w:szCs w:val="24"/>
        </w:rPr>
        <w:t>ატმოსფერული</w:t>
      </w:r>
      <w:r w:rsidRPr="007C0A63">
        <w:rPr>
          <w:rFonts w:eastAsia="Arial Unicode MS" w:cs="Arial Unicode MS"/>
          <w:sz w:val="22"/>
          <w:szCs w:val="24"/>
        </w:rPr>
        <w:t xml:space="preserve"> </w:t>
      </w:r>
      <w:r w:rsidRPr="007C0A63">
        <w:rPr>
          <w:rFonts w:eastAsia="Arial Unicode MS"/>
          <w:sz w:val="22"/>
          <w:szCs w:val="24"/>
        </w:rPr>
        <w:t>ჰაერის</w:t>
      </w:r>
      <w:r w:rsidRPr="007C0A63">
        <w:rPr>
          <w:rFonts w:eastAsia="Arial Unicode MS" w:cs="Arial Unicode MS"/>
          <w:sz w:val="22"/>
          <w:szCs w:val="24"/>
        </w:rPr>
        <w:t xml:space="preserve"> </w:t>
      </w:r>
      <w:r w:rsidRPr="007C0A63">
        <w:rPr>
          <w:rFonts w:eastAsia="Arial Unicode MS"/>
          <w:sz w:val="22"/>
          <w:szCs w:val="24"/>
        </w:rPr>
        <w:t>ხარისხის</w:t>
      </w:r>
      <w:r w:rsidRPr="007C0A63">
        <w:rPr>
          <w:rFonts w:eastAsia="Arial Unicode MS" w:cs="Arial Unicode MS"/>
          <w:sz w:val="22"/>
          <w:szCs w:val="24"/>
        </w:rPr>
        <w:t xml:space="preserve"> </w:t>
      </w:r>
      <w:r w:rsidRPr="007C0A63">
        <w:rPr>
          <w:rFonts w:eastAsia="Arial Unicode MS"/>
          <w:sz w:val="22"/>
          <w:szCs w:val="24"/>
        </w:rPr>
        <w:t>გაუმჯობესების</w:t>
      </w:r>
      <w:r w:rsidRPr="007C0A63">
        <w:rPr>
          <w:rFonts w:eastAsia="Arial Unicode MS" w:cs="Arial Unicode MS"/>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sz w:val="22"/>
          <w:szCs w:val="24"/>
        </w:rPr>
        <w:t xml:space="preserve">განხორციელდება თბილისის ატმოსფერული ჰაერის დაბინძურების შემცირების ხელშემწყობი ღონისძიებების შესახებ სახელმწიფო პროგრამა და გამკაცრდება </w:t>
      </w:r>
      <w:r w:rsidRPr="007C0A63">
        <w:rPr>
          <w:rFonts w:eastAsia="Arial Unicode MS"/>
          <w:sz w:val="22"/>
          <w:szCs w:val="24"/>
        </w:rPr>
        <w:t>თხევადი</w:t>
      </w:r>
      <w:r w:rsidRPr="007C0A63">
        <w:rPr>
          <w:rFonts w:eastAsia="Arial Unicode MS" w:cs="Arial Unicode MS"/>
          <w:sz w:val="22"/>
          <w:szCs w:val="24"/>
        </w:rPr>
        <w:t xml:space="preserve"> </w:t>
      </w:r>
      <w:r w:rsidRPr="007C0A63">
        <w:rPr>
          <w:rFonts w:eastAsia="Arial Unicode MS"/>
          <w:sz w:val="22"/>
          <w:szCs w:val="24"/>
        </w:rPr>
        <w:t>საწვავის</w:t>
      </w:r>
      <w:r w:rsidRPr="007C0A63">
        <w:rPr>
          <w:rFonts w:eastAsia="Arial Unicode MS" w:cs="Arial Unicode MS"/>
          <w:sz w:val="22"/>
          <w:szCs w:val="24"/>
        </w:rPr>
        <w:t xml:space="preserve"> </w:t>
      </w:r>
      <w:r w:rsidRPr="007C0A63">
        <w:rPr>
          <w:rFonts w:eastAsia="Arial Unicode MS"/>
          <w:sz w:val="22"/>
          <w:szCs w:val="24"/>
        </w:rPr>
        <w:t>ხარისხობრივი</w:t>
      </w:r>
      <w:r w:rsidRPr="007C0A63">
        <w:rPr>
          <w:rFonts w:eastAsia="Arial Unicode MS" w:cs="Arial Unicode MS"/>
          <w:sz w:val="22"/>
          <w:szCs w:val="24"/>
        </w:rPr>
        <w:t xml:space="preserve"> </w:t>
      </w:r>
      <w:r w:rsidRPr="007C0A63">
        <w:rPr>
          <w:rFonts w:eastAsia="Arial Unicode MS"/>
          <w:sz w:val="22"/>
          <w:szCs w:val="24"/>
        </w:rPr>
        <w:t>ნორმები</w:t>
      </w:r>
      <w:r w:rsidRPr="007C0A63">
        <w:rPr>
          <w:rFonts w:eastAsia="Arial Unicode MS" w:cs="Arial Unicode MS"/>
          <w:sz w:val="22"/>
          <w:szCs w:val="24"/>
        </w:rPr>
        <w:t>,</w:t>
      </w:r>
      <w:r w:rsidRPr="007C0A63">
        <w:rPr>
          <w:rFonts w:eastAsia="Arimo" w:cs="Arimo"/>
          <w:sz w:val="22"/>
          <w:szCs w:val="24"/>
        </w:rPr>
        <w:t xml:space="preserve"> </w:t>
      </w:r>
      <w:r w:rsidRPr="007C0A63">
        <w:rPr>
          <w:rFonts w:eastAsia="Arimo"/>
          <w:sz w:val="22"/>
          <w:szCs w:val="24"/>
        </w:rPr>
        <w:t>გაუმჯობესდება</w:t>
      </w:r>
      <w:r w:rsidRPr="007C0A63">
        <w:rPr>
          <w:rFonts w:eastAsia="Arimo" w:cs="Arimo"/>
          <w:sz w:val="22"/>
          <w:szCs w:val="24"/>
        </w:rPr>
        <w:t xml:space="preserve"> </w:t>
      </w:r>
      <w:r w:rsidRPr="007C0A63">
        <w:rPr>
          <w:rFonts w:eastAsia="Arimo"/>
          <w:sz w:val="22"/>
          <w:szCs w:val="24"/>
        </w:rPr>
        <w:t>ატმოსფერულ</w:t>
      </w:r>
      <w:r w:rsidRPr="007C0A63">
        <w:rPr>
          <w:rFonts w:eastAsia="Arimo" w:cs="Arimo"/>
          <w:sz w:val="22"/>
          <w:szCs w:val="24"/>
        </w:rPr>
        <w:t xml:space="preserve"> </w:t>
      </w:r>
      <w:r w:rsidRPr="007C0A63">
        <w:rPr>
          <w:rFonts w:eastAsia="Arimo"/>
          <w:sz w:val="22"/>
          <w:szCs w:val="24"/>
        </w:rPr>
        <w:t>ჰაერში</w:t>
      </w:r>
      <w:r w:rsidRPr="007C0A63">
        <w:rPr>
          <w:rFonts w:eastAsia="Arimo" w:cs="Arimo"/>
          <w:sz w:val="22"/>
          <w:szCs w:val="24"/>
        </w:rPr>
        <w:t xml:space="preserve"> </w:t>
      </w:r>
      <w:r w:rsidRPr="007C0A63">
        <w:rPr>
          <w:rFonts w:eastAsia="Arimo"/>
          <w:b/>
          <w:sz w:val="22"/>
          <w:szCs w:val="24"/>
        </w:rPr>
        <w:t>მავნე</w:t>
      </w:r>
      <w:r w:rsidRPr="007C0A63">
        <w:rPr>
          <w:rFonts w:eastAsia="Arimo" w:cs="Arimo"/>
          <w:b/>
          <w:sz w:val="22"/>
          <w:szCs w:val="24"/>
        </w:rPr>
        <w:t xml:space="preserve"> </w:t>
      </w:r>
      <w:r w:rsidRPr="007C0A63">
        <w:rPr>
          <w:rFonts w:eastAsia="Arimo"/>
          <w:b/>
          <w:sz w:val="22"/>
          <w:szCs w:val="24"/>
        </w:rPr>
        <w:t>ნივთიერებათა</w:t>
      </w:r>
      <w:r w:rsidRPr="007C0A63">
        <w:rPr>
          <w:rFonts w:eastAsia="Arimo" w:cs="Arimo"/>
          <w:b/>
          <w:sz w:val="22"/>
          <w:szCs w:val="24"/>
        </w:rPr>
        <w:t xml:space="preserve"> </w:t>
      </w:r>
      <w:r w:rsidRPr="007C0A63">
        <w:rPr>
          <w:rFonts w:eastAsia="Arimo"/>
          <w:b/>
          <w:sz w:val="22"/>
          <w:szCs w:val="24"/>
        </w:rPr>
        <w:t>გაფრქვევის</w:t>
      </w:r>
      <w:r w:rsidRPr="007C0A63">
        <w:rPr>
          <w:rFonts w:eastAsia="Arimo" w:cs="Arimo"/>
          <w:b/>
          <w:sz w:val="22"/>
          <w:szCs w:val="24"/>
        </w:rPr>
        <w:t xml:space="preserve"> </w:t>
      </w:r>
      <w:r w:rsidRPr="007C0A63">
        <w:rPr>
          <w:rFonts w:eastAsia="Arimo"/>
          <w:b/>
          <w:sz w:val="22"/>
          <w:szCs w:val="24"/>
        </w:rPr>
        <w:t>აღრიცხვის</w:t>
      </w:r>
      <w:r w:rsidRPr="007C0A63">
        <w:rPr>
          <w:rFonts w:eastAsia="Arimo" w:cs="Arimo"/>
          <w:b/>
          <w:sz w:val="22"/>
          <w:szCs w:val="24"/>
        </w:rPr>
        <w:t xml:space="preserve"> </w:t>
      </w:r>
      <w:r w:rsidRPr="007C0A63">
        <w:rPr>
          <w:rFonts w:eastAsia="Arimo"/>
          <w:b/>
          <w:sz w:val="22"/>
          <w:szCs w:val="24"/>
        </w:rPr>
        <w:t>სისტემა</w:t>
      </w:r>
      <w:r w:rsidRPr="007C0A63">
        <w:rPr>
          <w:rFonts w:eastAsia="Arimo" w:cs="Arimo"/>
          <w:b/>
          <w:sz w:val="22"/>
          <w:szCs w:val="24"/>
        </w:rPr>
        <w:t xml:space="preserve"> </w:t>
      </w:r>
      <w:r w:rsidRPr="007C0A63">
        <w:rPr>
          <w:rFonts w:eastAsia="Arimo"/>
          <w:b/>
          <w:sz w:val="22"/>
          <w:szCs w:val="24"/>
        </w:rPr>
        <w:t>და</w:t>
      </w:r>
      <w:r w:rsidRPr="007C0A63">
        <w:rPr>
          <w:rFonts w:eastAsia="Arimo" w:cs="Arimo"/>
          <w:b/>
          <w:sz w:val="22"/>
          <w:szCs w:val="24"/>
        </w:rPr>
        <w:t xml:space="preserve"> </w:t>
      </w:r>
      <w:r w:rsidRPr="007C0A63">
        <w:rPr>
          <w:bCs/>
          <w:sz w:val="22"/>
          <w:szCs w:val="24"/>
        </w:rPr>
        <w:t>ამაღლდება</w:t>
      </w:r>
      <w:r w:rsidRPr="007C0A63">
        <w:rPr>
          <w:b/>
          <w:bCs/>
          <w:sz w:val="22"/>
          <w:szCs w:val="24"/>
        </w:rPr>
        <w:t xml:space="preserve"> გაფრქვევებისა და ატმოსფერული ჰაერის ხარისხის შესახებ მოსახლეობის ინფორმირების ხარისხი</w:t>
      </w:r>
      <w:r w:rsidRPr="007C0A63">
        <w:rPr>
          <w:rFonts w:eastAsia="Arimo" w:cs="Arimo"/>
          <w:b/>
          <w:sz w:val="22"/>
          <w:szCs w:val="24"/>
        </w:rPr>
        <w:t>.</w:t>
      </w:r>
    </w:p>
    <w:p w14:paraId="38A92B70" w14:textId="77777777" w:rsidR="00F76459" w:rsidRPr="007C0A63" w:rsidRDefault="00F76459" w:rsidP="00F76459">
      <w:pPr>
        <w:spacing w:after="240" w:line="276" w:lineRule="auto"/>
        <w:ind w:left="0" w:right="91" w:hanging="11"/>
        <w:rPr>
          <w:rFonts w:eastAsia="Merriweather" w:cs="Merriweather"/>
          <w:sz w:val="22"/>
          <w:szCs w:val="24"/>
        </w:rPr>
      </w:pPr>
      <w:r w:rsidRPr="007C0A63">
        <w:rPr>
          <w:sz w:val="22"/>
          <w:szCs w:val="24"/>
        </w:rPr>
        <w:lastRenderedPageBreak/>
        <w:t xml:space="preserve">გაგრძელდება </w:t>
      </w:r>
      <w:r w:rsidRPr="007C0A63">
        <w:rPr>
          <w:b/>
          <w:sz w:val="22"/>
          <w:szCs w:val="24"/>
        </w:rPr>
        <w:t>წყლის რესურსების ინტეგრირებული მართვის სისტემაზე</w:t>
      </w:r>
      <w:r w:rsidRPr="007C0A63">
        <w:rPr>
          <w:sz w:val="22"/>
          <w:szCs w:val="24"/>
        </w:rPr>
        <w:t xml:space="preserve"> გადასვლა, რომელიც ეფუძნება სააუზო მართვის ევროპულ პრინციპებს.</w:t>
      </w:r>
    </w:p>
    <w:p w14:paraId="4CF427E7" w14:textId="77777777" w:rsidR="00F76459" w:rsidRPr="007C0A63" w:rsidRDefault="00F76459" w:rsidP="00F76459">
      <w:pPr>
        <w:widowControl w:val="0"/>
        <w:spacing w:after="240" w:line="276" w:lineRule="auto"/>
        <w:ind w:left="0" w:right="91" w:hanging="11"/>
        <w:rPr>
          <w:rFonts w:eastAsia="Merriweather" w:cs="Merriweather"/>
          <w:sz w:val="22"/>
          <w:szCs w:val="24"/>
        </w:rPr>
      </w:pPr>
      <w:r w:rsidRPr="007C0A63">
        <w:rPr>
          <w:rFonts w:eastAsia="Arial Unicode MS" w:cs="Arial Unicode MS"/>
          <w:sz w:val="22"/>
          <w:szCs w:val="24"/>
        </w:rPr>
        <w:t>გაუმჯობესდება ნარჩენების მართვის საკანონმდებლო ბაზა ევროკავშირის მოთხოვნების შესაბამისად; დაინერგება მწარმოებლის გაფართოებული ვალდებულების შესაბამისი მიდგომები სპეციფიკური ნარჩენების ეფექტიანად მართვისათვის; შეიქმნება სახიფათო</w:t>
      </w:r>
      <w:r w:rsidR="004A4F68" w:rsidRPr="007C0A63">
        <w:rPr>
          <w:rFonts w:eastAsia="Arial Unicode MS" w:cs="Arial Unicode MS"/>
          <w:sz w:val="22"/>
          <w:szCs w:val="24"/>
        </w:rPr>
        <w:t xml:space="preserve"> </w:t>
      </w:r>
      <w:r w:rsidRPr="007C0A63">
        <w:rPr>
          <w:rFonts w:eastAsia="Arial Unicode MS" w:cs="Arial Unicode MS"/>
          <w:sz w:val="22"/>
          <w:szCs w:val="24"/>
        </w:rPr>
        <w:t>და მუნიციპალური ნარჩენების ეფექტიანი მართვის სისტემა; განხორციელდება ნარჩენების პრევენციის, ნარჩენების წყაროსთან სეპარირების, რეციკლირებისა და უსაფრთხოდ განთავსების პროგრამები; დაინერგება ნარჩენების შესახებ მონაცემებისა და ინფორმაციის მართვის სისტემა; დაინერგება ნარჩენების მართვის ხარჯების ამოღების სისტემა „დამბინძურებელი იხდის“ პრინციპის შესაბამისად; განხორციელდება შესაძლებლოებების გაძლიერების პროგრამები ეროვნულ და ადგილობრივ დონეებზე ნარჩენების ინტეგრირებული მართვის სფეროში; დაიხვეწება</w:t>
      </w:r>
      <w:r w:rsidRPr="007C0A63">
        <w:rPr>
          <w:rFonts w:eastAsia="Arial Unicode MS" w:cs="Arial Unicode MS"/>
          <w:b/>
          <w:sz w:val="22"/>
          <w:szCs w:val="24"/>
        </w:rPr>
        <w:t xml:space="preserve"> ქიმიური ნივთიერებების მართვის საკანონმდებლო ბაზა და შეიქმნება შესაბამისი აღსრულების მექანიზმები.</w:t>
      </w:r>
    </w:p>
    <w:p w14:paraId="4DAB95F2" w14:textId="77777777" w:rsidR="005D65B1" w:rsidRPr="007C0A63" w:rsidRDefault="00F76459" w:rsidP="00F76459">
      <w:pPr>
        <w:spacing w:after="240" w:line="276" w:lineRule="auto"/>
        <w:ind w:left="0" w:right="91" w:hanging="11"/>
        <w:rPr>
          <w:rFonts w:eastAsia="+mn-ea" w:cs="+mn-cs"/>
          <w:bCs/>
          <w:color w:val="auto"/>
          <w:sz w:val="22"/>
          <w:lang w:val="en-US"/>
        </w:rPr>
      </w:pPr>
      <w:r w:rsidRPr="007C0A63">
        <w:rPr>
          <w:rFonts w:eastAsia="Arial Unicode MS"/>
          <w:sz w:val="22"/>
          <w:szCs w:val="24"/>
        </w:rPr>
        <w:t>გაუმჯობესდება</w:t>
      </w:r>
      <w:r w:rsidRPr="007C0A63">
        <w:rPr>
          <w:rFonts w:eastAsia="Arial Unicode MS" w:cs="Arial Unicode MS"/>
          <w:sz w:val="22"/>
          <w:szCs w:val="24"/>
        </w:rPr>
        <w:t xml:space="preserve"> </w:t>
      </w:r>
      <w:r w:rsidRPr="007C0A63">
        <w:rPr>
          <w:rFonts w:eastAsia="Arial Unicode MS"/>
          <w:b/>
          <w:sz w:val="22"/>
          <w:szCs w:val="24"/>
        </w:rPr>
        <w:t>ბირთვული</w:t>
      </w:r>
      <w:r w:rsidRPr="007C0A63">
        <w:rPr>
          <w:rFonts w:eastAsia="Arial Unicode MS" w:cs="Arial Unicode MS"/>
          <w:b/>
          <w:sz w:val="22"/>
          <w:szCs w:val="24"/>
        </w:rPr>
        <w:t xml:space="preserve"> </w:t>
      </w:r>
      <w:r w:rsidRPr="007C0A63">
        <w:rPr>
          <w:rFonts w:eastAsia="Arial Unicode MS"/>
          <w:b/>
          <w:sz w:val="22"/>
          <w:szCs w:val="24"/>
        </w:rPr>
        <w:t>და</w:t>
      </w:r>
      <w:r w:rsidRPr="007C0A63">
        <w:rPr>
          <w:rFonts w:eastAsia="Arial Unicode MS" w:cs="Arial Unicode MS"/>
          <w:b/>
          <w:sz w:val="22"/>
          <w:szCs w:val="24"/>
        </w:rPr>
        <w:t xml:space="preserve"> </w:t>
      </w:r>
      <w:r w:rsidRPr="007C0A63">
        <w:rPr>
          <w:rFonts w:eastAsia="Arial Unicode MS"/>
          <w:b/>
          <w:sz w:val="22"/>
          <w:szCs w:val="24"/>
        </w:rPr>
        <w:t>რადიაციული</w:t>
      </w:r>
      <w:r w:rsidRPr="007C0A63">
        <w:rPr>
          <w:rFonts w:eastAsia="Arial Unicode MS" w:cs="Arial Unicode MS"/>
          <w:b/>
          <w:sz w:val="22"/>
          <w:szCs w:val="24"/>
        </w:rPr>
        <w:t xml:space="preserve"> </w:t>
      </w:r>
      <w:r w:rsidRPr="007C0A63">
        <w:rPr>
          <w:rFonts w:eastAsia="Arial Unicode MS"/>
          <w:b/>
          <w:sz w:val="22"/>
          <w:szCs w:val="24"/>
        </w:rPr>
        <w:t>უსაფრთხოების</w:t>
      </w:r>
      <w:r w:rsidRPr="007C0A63">
        <w:rPr>
          <w:rFonts w:eastAsia="Arial Unicode MS" w:cs="Arial Unicode MS"/>
          <w:sz w:val="22"/>
          <w:szCs w:val="24"/>
        </w:rPr>
        <w:t xml:space="preserve"> </w:t>
      </w:r>
      <w:r w:rsidRPr="007C0A63">
        <w:rPr>
          <w:rFonts w:eastAsia="Arimo"/>
          <w:sz w:val="22"/>
          <w:szCs w:val="24"/>
        </w:rPr>
        <w:t>ხარისხი</w:t>
      </w:r>
      <w:r w:rsidRPr="007C0A63">
        <w:rPr>
          <w:rFonts w:eastAsia="Arimo" w:cs="Arimo"/>
          <w:sz w:val="22"/>
          <w:szCs w:val="24"/>
        </w:rPr>
        <w:t xml:space="preserve">, </w:t>
      </w:r>
      <w:r w:rsidRPr="007C0A63">
        <w:rPr>
          <w:rFonts w:eastAsia="Arial Unicode MS"/>
          <w:sz w:val="22"/>
          <w:szCs w:val="24"/>
        </w:rPr>
        <w:t>შეიქმნება</w:t>
      </w:r>
      <w:r w:rsidRPr="007C0A63">
        <w:rPr>
          <w:rFonts w:eastAsia="Arial Unicode MS" w:cs="Arial Unicode MS"/>
          <w:sz w:val="22"/>
          <w:szCs w:val="24"/>
        </w:rPr>
        <w:t xml:space="preserve"> </w:t>
      </w:r>
      <w:r w:rsidRPr="007C0A63">
        <w:rPr>
          <w:rFonts w:eastAsia="Arial Unicode MS"/>
          <w:sz w:val="22"/>
          <w:szCs w:val="24"/>
        </w:rPr>
        <w:t>რადიოაქტიური</w:t>
      </w:r>
      <w:r w:rsidRPr="007C0A63">
        <w:rPr>
          <w:rFonts w:eastAsia="Arial Unicode MS" w:cs="Arial Unicode MS"/>
          <w:sz w:val="22"/>
          <w:szCs w:val="24"/>
        </w:rPr>
        <w:t xml:space="preserve"> </w:t>
      </w:r>
      <w:r w:rsidRPr="007C0A63">
        <w:rPr>
          <w:rFonts w:eastAsia="Arial Unicode MS"/>
          <w:sz w:val="22"/>
          <w:szCs w:val="24"/>
        </w:rPr>
        <w:t>ნარჩენების</w:t>
      </w:r>
      <w:r w:rsidRPr="007C0A63">
        <w:rPr>
          <w:rFonts w:eastAsia="Arial Unicode MS" w:cs="Arial Unicode MS"/>
          <w:sz w:val="22"/>
          <w:szCs w:val="24"/>
        </w:rPr>
        <w:t xml:space="preserve"> </w:t>
      </w:r>
      <w:r w:rsidRPr="007C0A63">
        <w:rPr>
          <w:rFonts w:eastAsia="Arial Unicode MS"/>
          <w:sz w:val="22"/>
          <w:szCs w:val="24"/>
        </w:rPr>
        <w:t>მართვის</w:t>
      </w:r>
      <w:r w:rsidRPr="007C0A63">
        <w:rPr>
          <w:rFonts w:eastAsia="Arial Unicode MS" w:cs="Arial Unicode MS"/>
          <w:sz w:val="22"/>
          <w:szCs w:val="24"/>
        </w:rPr>
        <w:t xml:space="preserve"> </w:t>
      </w:r>
      <w:r w:rsidRPr="007C0A63">
        <w:rPr>
          <w:rFonts w:eastAsia="Arial Unicode MS"/>
          <w:sz w:val="22"/>
          <w:szCs w:val="24"/>
        </w:rPr>
        <w:t>ახალი</w:t>
      </w:r>
      <w:r w:rsidRPr="007C0A63">
        <w:rPr>
          <w:rFonts w:eastAsia="Arial Unicode MS" w:cs="Arial Unicode MS"/>
          <w:sz w:val="22"/>
          <w:szCs w:val="24"/>
        </w:rPr>
        <w:t xml:space="preserve"> </w:t>
      </w:r>
      <w:r w:rsidRPr="007C0A63">
        <w:rPr>
          <w:rFonts w:eastAsia="Arial Unicode MS"/>
          <w:sz w:val="22"/>
          <w:szCs w:val="24"/>
        </w:rPr>
        <w:t>სისტემა</w:t>
      </w:r>
      <w:r w:rsidRPr="007C0A63">
        <w:rPr>
          <w:rFonts w:eastAsia="Arial Unicode MS" w:cs="Arial Unicode MS"/>
          <w:sz w:val="22"/>
          <w:szCs w:val="24"/>
        </w:rPr>
        <w:t xml:space="preserve">, </w:t>
      </w:r>
      <w:r w:rsidRPr="007C0A63">
        <w:rPr>
          <w:rFonts w:eastAsia="Arial Unicode MS"/>
          <w:sz w:val="22"/>
          <w:szCs w:val="24"/>
        </w:rPr>
        <w:t>რომელიც</w:t>
      </w:r>
      <w:r w:rsidRPr="007C0A63">
        <w:rPr>
          <w:rFonts w:eastAsia="Arial Unicode MS" w:cs="Arial Unicode MS"/>
          <w:sz w:val="22"/>
          <w:szCs w:val="24"/>
        </w:rPr>
        <w:t xml:space="preserve"> </w:t>
      </w:r>
      <w:r w:rsidRPr="007C0A63">
        <w:rPr>
          <w:rFonts w:eastAsia="Arimo"/>
          <w:sz w:val="22"/>
          <w:szCs w:val="24"/>
        </w:rPr>
        <w:t>უზრუნველყოფს</w:t>
      </w:r>
      <w:r w:rsidRPr="007C0A63">
        <w:rPr>
          <w:rFonts w:eastAsia="Arimo" w:cs="Arimo"/>
          <w:sz w:val="22"/>
          <w:szCs w:val="24"/>
        </w:rPr>
        <w:t xml:space="preserve"> </w:t>
      </w:r>
      <w:r w:rsidRPr="007C0A63">
        <w:rPr>
          <w:rFonts w:eastAsia="Arial Unicode MS"/>
          <w:sz w:val="22"/>
          <w:szCs w:val="24"/>
        </w:rPr>
        <w:t>მოსახლეობის</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გარემოს</w:t>
      </w:r>
      <w:r w:rsidRPr="007C0A63">
        <w:rPr>
          <w:rFonts w:eastAsia="Arimo" w:cs="Arimo"/>
          <w:sz w:val="22"/>
          <w:szCs w:val="24"/>
        </w:rPr>
        <w:t xml:space="preserve"> </w:t>
      </w:r>
      <w:r w:rsidRPr="007C0A63">
        <w:rPr>
          <w:rFonts w:eastAsia="Arimo"/>
          <w:sz w:val="22"/>
          <w:szCs w:val="24"/>
        </w:rPr>
        <w:t>დაცვას</w:t>
      </w:r>
      <w:r w:rsidRPr="007C0A63">
        <w:rPr>
          <w:rFonts w:eastAsia="Arimo" w:cs="Arimo"/>
          <w:sz w:val="22"/>
          <w:szCs w:val="24"/>
        </w:rPr>
        <w:t xml:space="preserve"> </w:t>
      </w:r>
      <w:r w:rsidRPr="007C0A63">
        <w:rPr>
          <w:rFonts w:eastAsia="Arimo"/>
          <w:sz w:val="22"/>
          <w:szCs w:val="24"/>
        </w:rPr>
        <w:t>რადიაციის</w:t>
      </w:r>
      <w:r w:rsidRPr="007C0A63">
        <w:rPr>
          <w:rFonts w:eastAsia="Arimo" w:cs="Arimo"/>
          <w:sz w:val="22"/>
          <w:szCs w:val="24"/>
        </w:rPr>
        <w:t xml:space="preserve"> </w:t>
      </w:r>
      <w:r w:rsidRPr="007C0A63">
        <w:rPr>
          <w:rFonts w:eastAsia="Arimo"/>
          <w:sz w:val="22"/>
          <w:szCs w:val="24"/>
        </w:rPr>
        <w:t>შესაძლო</w:t>
      </w:r>
      <w:r w:rsidRPr="007C0A63">
        <w:rPr>
          <w:rFonts w:eastAsia="Arimo" w:cs="Arimo"/>
          <w:sz w:val="22"/>
          <w:szCs w:val="24"/>
        </w:rPr>
        <w:t xml:space="preserve"> </w:t>
      </w:r>
      <w:r w:rsidRPr="007C0A63">
        <w:rPr>
          <w:rFonts w:eastAsia="Arimo"/>
          <w:sz w:val="22"/>
          <w:szCs w:val="24"/>
        </w:rPr>
        <w:t>მავნე</w:t>
      </w:r>
      <w:r w:rsidRPr="007C0A63">
        <w:rPr>
          <w:rFonts w:eastAsia="Arimo" w:cs="Arimo"/>
          <w:sz w:val="22"/>
          <w:szCs w:val="24"/>
        </w:rPr>
        <w:t xml:space="preserve"> </w:t>
      </w:r>
      <w:r w:rsidRPr="007C0A63">
        <w:rPr>
          <w:rFonts w:eastAsia="Arimo"/>
          <w:sz w:val="22"/>
          <w:szCs w:val="24"/>
        </w:rPr>
        <w:t>ზეგავლენისგან</w:t>
      </w:r>
      <w:r w:rsidRPr="007C0A63">
        <w:rPr>
          <w:rFonts w:eastAsia="Arimo" w:cs="Arimo"/>
          <w:sz w:val="22"/>
          <w:szCs w:val="24"/>
        </w:rPr>
        <w:t>.</w:t>
      </w:r>
    </w:p>
    <w:p w14:paraId="4AA43443" w14:textId="77777777"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242" w:name="_Toc491396605"/>
      <w:bookmarkStart w:id="243" w:name="_Toc499559411"/>
      <w:r w:rsidRPr="007C0A63">
        <w:rPr>
          <w:b/>
          <w:color w:val="2E74B5" w:themeColor="accent1" w:themeShade="BF"/>
          <w:szCs w:val="24"/>
        </w:rPr>
        <w:t>ტრანსპორტი</w:t>
      </w:r>
      <w:bookmarkEnd w:id="242"/>
      <w:bookmarkEnd w:id="243"/>
    </w:p>
    <w:p w14:paraId="1875D5E5" w14:textId="77777777" w:rsidR="001B725A" w:rsidRPr="007C0A63" w:rsidRDefault="001B725A" w:rsidP="001B725A">
      <w:pPr>
        <w:pStyle w:val="BodyText"/>
        <w:spacing w:before="120" w:after="240" w:line="276" w:lineRule="auto"/>
        <w:ind w:left="0" w:right="27"/>
        <w:rPr>
          <w:sz w:val="22"/>
          <w:szCs w:val="22"/>
          <w:lang w:val="ka-GE"/>
        </w:rPr>
      </w:pPr>
      <w:r w:rsidRPr="007C0A63">
        <w:rPr>
          <w:sz w:val="22"/>
          <w:szCs w:val="22"/>
          <w:lang w:val="ka-GE"/>
        </w:rPr>
        <w:t>საქართველოს ხელსაყრელი გეოგრაფიული მდებარეობიდან გამომდინარე, მნიშვნელოვანია ერთიანი სატრანსპორტო სისტემის ჩამოყალიბება და სატრანზიტო პოტენციალის მაქსიმალური გამოყენება. ამ მიმართულებით საქართველოს მთავრობამ უკვე გადადგა მნიშვნელოვანი ნაბიჯები.</w:t>
      </w:r>
    </w:p>
    <w:p w14:paraId="7B9B66B6" w14:textId="77777777" w:rsidR="001B725A" w:rsidRPr="007C0A63" w:rsidRDefault="001B725A" w:rsidP="001B725A">
      <w:pPr>
        <w:pStyle w:val="BodyText"/>
        <w:spacing w:before="120" w:after="240" w:line="276" w:lineRule="auto"/>
        <w:ind w:left="0" w:right="27"/>
        <w:rPr>
          <w:sz w:val="22"/>
          <w:szCs w:val="22"/>
        </w:rPr>
      </w:pPr>
      <w:r w:rsidRPr="007C0A63">
        <w:rPr>
          <w:sz w:val="22"/>
          <w:szCs w:val="22"/>
          <w:lang w:val="ka-GE"/>
        </w:rPr>
        <w:t xml:space="preserve">საფუძველი ჩაეყარა </w:t>
      </w:r>
      <w:r w:rsidRPr="007C0A63">
        <w:rPr>
          <w:b/>
          <w:sz w:val="22"/>
          <w:szCs w:val="22"/>
          <w:lang w:val="ka-GE"/>
        </w:rPr>
        <w:t>ანაკლიის საზღვაო ნავსადგურის მშენებლობას,</w:t>
      </w:r>
      <w:r w:rsidRPr="007C0A63">
        <w:rPr>
          <w:sz w:val="22"/>
          <w:szCs w:val="22"/>
          <w:lang w:val="ka-GE"/>
        </w:rPr>
        <w:t xml:space="preserve"> რომელიც არა მხოლოდ მნიშვნელოვან გავლენას მოახდენს საქართველოს სატრანზიტო პოტენციალის ამაღლებაზე, არამედ გაზრდის საქართველოს როლს რეგიონში და აქცევს მას ლოგისტიკურ ჰაბად. მომავალში გაგრძელდება ანაკლიის ღრმაწყლოვანი პორტის პროექტის ხელშეწყობა.</w:t>
      </w:r>
    </w:p>
    <w:p w14:paraId="13C060FC" w14:textId="77777777" w:rsidR="00E846AC" w:rsidRPr="007C0A63" w:rsidRDefault="00E846AC" w:rsidP="00C62A63">
      <w:pPr>
        <w:pStyle w:val="BodyText"/>
        <w:spacing w:before="0" w:after="240" w:line="276" w:lineRule="auto"/>
        <w:ind w:left="0" w:right="28"/>
        <w:rPr>
          <w:sz w:val="22"/>
          <w:lang w:val="ka-GE"/>
        </w:rPr>
      </w:pPr>
      <w:r w:rsidRPr="007C0A63">
        <w:rPr>
          <w:b/>
          <w:sz w:val="22"/>
          <w:lang w:val="ka-GE"/>
        </w:rPr>
        <w:t>ბაქო-თბილისი-ყარსის რკინიგზის პროექტის დასრულება</w:t>
      </w:r>
      <w:r w:rsidRPr="007C0A63">
        <w:rPr>
          <w:sz w:val="22"/>
          <w:lang w:val="ka-GE"/>
        </w:rPr>
        <w:t xml:space="preserve"> მნიშვნელოვნად შეამცირებს აზიასა და ევროპას შორის ტვირთების გადაზიდვისთვის საჭირო დროს და ჩვენი ქვეყნის გავლით დამატებითი ტვირთნაკადების მოზიდვის  საწინდარია.</w:t>
      </w:r>
    </w:p>
    <w:p w14:paraId="5655699B" w14:textId="77777777" w:rsidR="00E846AC" w:rsidRPr="007C0A63" w:rsidRDefault="00E846AC" w:rsidP="00E846AC">
      <w:pPr>
        <w:pStyle w:val="BodyText"/>
        <w:spacing w:before="120" w:after="240" w:line="276" w:lineRule="auto"/>
        <w:ind w:left="0" w:right="28"/>
        <w:rPr>
          <w:sz w:val="22"/>
          <w:lang w:val="ka-GE"/>
        </w:rPr>
      </w:pPr>
      <w:r w:rsidRPr="007C0A63">
        <w:rPr>
          <w:sz w:val="22"/>
          <w:lang w:val="ka-GE"/>
        </w:rPr>
        <w:t>ტრანსპორტის სფეროს შემდგომი განვითარებისა და საქართველოს, როგორც რეგიონალური ჰაბის, პოტენციალის სრულად ათვისებისთვის საქართველოს მთავრობა გაატარებს აქტიურ პოლიტიკას, კერძოდ:</w:t>
      </w:r>
    </w:p>
    <w:p w14:paraId="25C132C8" w14:textId="77777777" w:rsidR="00C65B03" w:rsidRPr="007C0A63" w:rsidRDefault="00C65B03" w:rsidP="002752F6">
      <w:pPr>
        <w:pStyle w:val="BodyText"/>
        <w:numPr>
          <w:ilvl w:val="0"/>
          <w:numId w:val="31"/>
        </w:numPr>
        <w:spacing w:before="0" w:after="240" w:line="276" w:lineRule="auto"/>
        <w:ind w:left="567" w:right="29"/>
        <w:contextualSpacing/>
        <w:rPr>
          <w:sz w:val="22"/>
          <w:lang w:val="ka-GE"/>
        </w:rPr>
      </w:pPr>
      <w:r w:rsidRPr="007C0A63">
        <w:rPr>
          <w:sz w:val="22"/>
          <w:lang w:val="ka-GE"/>
        </w:rPr>
        <w:t xml:space="preserve">სატრანზიტო დერეფნის კონკურენტუნარიანობის ასამაღლებლად, გაგრძელდება </w:t>
      </w:r>
      <w:r w:rsidRPr="007C0A63">
        <w:rPr>
          <w:b/>
          <w:bCs/>
          <w:sz w:val="22"/>
          <w:lang w:val="ka-GE"/>
        </w:rPr>
        <w:t xml:space="preserve">საერთაშორისო სატრანსპორტო სისტემებში ინტეგრაცია </w:t>
      </w:r>
      <w:r w:rsidRPr="007C0A63">
        <w:rPr>
          <w:sz w:val="22"/>
          <w:lang w:val="ka-GE"/>
        </w:rPr>
        <w:t xml:space="preserve">და რეგიონალური თანამშრომლობის გაღრმავება. სხვადასხვა ქვეყანასთან გრძელდება მოლაპარაკებები საქართველოს გავლით ახალი სატრანსპორტო დერეფნების დაფუძნებისა და მათი განვითარების თვალსაზრისით (მაგ. სპარსეთის ყურე-შავი ზღვის სატრანსპორტო დერეფანი და ა.შ.); ამასთან, არსებული </w:t>
      </w:r>
      <w:r w:rsidRPr="007C0A63">
        <w:rPr>
          <w:sz w:val="22"/>
          <w:lang w:val="ka-GE"/>
        </w:rPr>
        <w:lastRenderedPageBreak/>
        <w:t>„სატრანზიტო და სატრანსპორტო თანამშრომლობის შესახებ“ შეთანხმება (ლაპის ლაზულის მარშრუტის შეთანხმება) ხელს შეუწყობს მხარეების ტერიტორიებზე ტვირთისა და მგზავრების დაუბრკოლებელ გადაადგილებას, სატრანზიტო გადაზიდვებთან დაკავშირებული აუცილებელი ადმინისტრაციული საკითხებისა და პროცედურების ჰარმონიზაციას და გამარტივებას.</w:t>
      </w:r>
    </w:p>
    <w:p w14:paraId="7FC5E377" w14:textId="77777777" w:rsidR="00E846AC" w:rsidRPr="007C0A63" w:rsidRDefault="00E846AC" w:rsidP="002752F6">
      <w:pPr>
        <w:pStyle w:val="BodyText"/>
        <w:numPr>
          <w:ilvl w:val="0"/>
          <w:numId w:val="31"/>
        </w:numPr>
        <w:spacing w:before="0" w:after="240" w:line="276" w:lineRule="auto"/>
        <w:ind w:left="567" w:right="29"/>
        <w:contextualSpacing/>
        <w:rPr>
          <w:sz w:val="22"/>
          <w:lang w:val="ka-GE"/>
        </w:rPr>
      </w:pPr>
      <w:r w:rsidRPr="007C0A63">
        <w:rPr>
          <w:sz w:val="22"/>
          <w:lang w:val="ka-GE"/>
        </w:rPr>
        <w:t xml:space="preserve">მოხდება </w:t>
      </w:r>
      <w:r w:rsidRPr="007C0A63">
        <w:rPr>
          <w:b/>
          <w:bCs/>
          <w:sz w:val="22"/>
          <w:lang w:val="ka-GE"/>
        </w:rPr>
        <w:t xml:space="preserve">სატრანსპორტო სისტემების სრულყოფა </w:t>
      </w:r>
      <w:r w:rsidRPr="007C0A63">
        <w:rPr>
          <w:sz w:val="22"/>
          <w:lang w:val="ka-GE"/>
        </w:rPr>
        <w:t>საერთაშორისო სტანდარტების შესაბამისი სატრანსპორტო ინფრასტრუქტურის, მულტიმოდალური და ინტერმოდალური გადაზიდვებისა და ლოგისტიკური ცენტრების განვითარების  ხელშეწყობის  გზით; მიმდინარეობს მუშაობა თბილისსა და ქუთაისში თანამედროვე ლოგისტიკური ცენტრების განვითარების მიზნით, რაც ხელს შეუწყობს ლოგისტიკური სერვისების ერთ კლასტერში თავმოყრას და ქვეყნის სატრანზიტო და ლოგისტიკურ პოტენციალის სრულად რეალიზებას. ასევე, ქუთაისის ლოგისტიკური ცენტრის მშენებლობა ბიძგს მისცემს ქუთაისში სატვირთო ტერმინალის  განვითარებას.</w:t>
      </w:r>
    </w:p>
    <w:p w14:paraId="65B45100" w14:textId="77777777"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b/>
          <w:bCs/>
          <w:sz w:val="22"/>
          <w:lang w:val="ka-GE"/>
        </w:rPr>
        <w:t xml:space="preserve">სამოქალაქო ავიაციის </w:t>
      </w:r>
      <w:r w:rsidRPr="007C0A63">
        <w:rPr>
          <w:sz w:val="22"/>
          <w:lang w:val="ka-GE"/>
        </w:rPr>
        <w:t>სფეროში ხელი შეეწყობა „ღია ცის“ პოლიტიკის გატარებას, რაც უზრუნველყოფს ახალი ავიაკომპანიების შემოსვლას ქართულ ბაზარზე, ახალი ფრენების დამატებას და ყოველწლიურად მგზავრთნაკადის მზარდი დინამიკის შენარჩუნებას</w:t>
      </w:r>
      <w:r w:rsidR="004A38F5" w:rsidRPr="007C0A63">
        <w:rPr>
          <w:sz w:val="22"/>
          <w:lang w:val="ka-GE"/>
        </w:rPr>
        <w:t>.</w:t>
      </w:r>
    </w:p>
    <w:p w14:paraId="5194681B" w14:textId="77777777"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sz w:val="22"/>
          <w:lang w:val="ka-GE"/>
        </w:rPr>
        <w:t xml:space="preserve">მოხდება </w:t>
      </w:r>
      <w:r w:rsidRPr="007C0A63">
        <w:rPr>
          <w:b/>
          <w:bCs/>
          <w:sz w:val="22"/>
          <w:lang w:val="ka-GE"/>
        </w:rPr>
        <w:t xml:space="preserve">„ევროგაერთიანებასა და მის წევრ სახელმწიფოებს და საქართველოს შორის ერთიანი საჰაერო სივრცის შესახებ“ შეთანხმების იმპლემენტაცია, </w:t>
      </w:r>
      <w:r w:rsidRPr="007C0A63">
        <w:rPr>
          <w:sz w:val="22"/>
          <w:lang w:val="ka-GE"/>
        </w:rPr>
        <w:t>რაც უზრუნველყოფს საქართველოს სამოქალაქო ავიაციის სფეროში ფრენის უსაფრთხოების, საავიაციო უშიშროების, გარემოს დაცვის, მომხმარებელთა უფლებების დაცვისა და სხვა მიმართულებების ევროპულ დონეზე განვითარებას და საქართველოს საავიაციო სივრცის ევროპის ერთიან საჰაერო სივრცეში ინტეგრაციას</w:t>
      </w:r>
      <w:r w:rsidR="004A38F5" w:rsidRPr="007C0A63">
        <w:rPr>
          <w:sz w:val="22"/>
          <w:lang w:val="ka-GE"/>
        </w:rPr>
        <w:t>.</w:t>
      </w:r>
    </w:p>
    <w:p w14:paraId="456ABE5B" w14:textId="77777777"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bCs/>
          <w:sz w:val="22"/>
          <w:lang w:val="ka-GE"/>
        </w:rPr>
        <w:t>ხელი შეეწყობა</w:t>
      </w:r>
      <w:r w:rsidRPr="007C0A63">
        <w:rPr>
          <w:b/>
          <w:bCs/>
          <w:sz w:val="22"/>
          <w:lang w:val="ka-GE"/>
        </w:rPr>
        <w:t xml:space="preserve"> მცირე ავიაციისა და სატრანსპორტო ინფრასტრუქტურის განვითარებას </w:t>
      </w:r>
      <w:r w:rsidRPr="007C0A63">
        <w:rPr>
          <w:sz w:val="22"/>
          <w:lang w:val="ka-GE"/>
        </w:rPr>
        <w:t>მთიან რეგიონებში, რაც ამ რეგიონების ეკონომიკურ წინსვლას შეუწყობს  ხელს</w:t>
      </w:r>
      <w:r w:rsidR="004A38F5" w:rsidRPr="007C0A63">
        <w:rPr>
          <w:sz w:val="22"/>
          <w:lang w:val="ka-GE"/>
        </w:rPr>
        <w:t>.</w:t>
      </w:r>
    </w:p>
    <w:p w14:paraId="2B158E23" w14:textId="77777777" w:rsidR="00E846AC" w:rsidRPr="007C0A63" w:rsidRDefault="00E846AC" w:rsidP="002752F6">
      <w:pPr>
        <w:pStyle w:val="BodyText"/>
        <w:numPr>
          <w:ilvl w:val="0"/>
          <w:numId w:val="31"/>
        </w:numPr>
        <w:tabs>
          <w:tab w:val="left" w:pos="1417"/>
          <w:tab w:val="left" w:pos="2711"/>
          <w:tab w:val="left" w:pos="3834"/>
        </w:tabs>
        <w:spacing w:before="0" w:line="276" w:lineRule="auto"/>
        <w:ind w:left="567" w:right="29"/>
        <w:contextualSpacing/>
        <w:rPr>
          <w:sz w:val="22"/>
          <w:lang w:val="ka-GE"/>
        </w:rPr>
      </w:pPr>
      <w:r w:rsidRPr="007C0A63">
        <w:rPr>
          <w:sz w:val="22"/>
          <w:lang w:val="ka-GE"/>
        </w:rPr>
        <w:t>საგზაო უსაფრთხოების დონის</w:t>
      </w:r>
      <w:r w:rsidRPr="007C0A63">
        <w:rPr>
          <w:sz w:val="22"/>
        </w:rPr>
        <w:t xml:space="preserve"> </w:t>
      </w:r>
      <w:r w:rsidRPr="007C0A63">
        <w:rPr>
          <w:sz w:val="22"/>
          <w:lang w:val="ka-GE"/>
        </w:rPr>
        <w:t>ამაღლებისა და გარემოს დაბინძურების შემცირების მიზნით 2018 წლიდან დაიწყება ავტოსატრანსპრტო საშუალებების პერიოდული ტექნიკური ინპექტირების რეფორმა.</w:t>
      </w:r>
    </w:p>
    <w:p w14:paraId="74FAAFD3" w14:textId="77777777" w:rsidR="00055873" w:rsidRPr="007C0A63" w:rsidRDefault="00E846AC" w:rsidP="002752F6">
      <w:pPr>
        <w:pStyle w:val="ListParagraph"/>
        <w:numPr>
          <w:ilvl w:val="0"/>
          <w:numId w:val="31"/>
        </w:numPr>
        <w:spacing w:before="100" w:beforeAutospacing="1" w:after="240" w:line="276" w:lineRule="auto"/>
        <w:ind w:left="567"/>
        <w:rPr>
          <w:bCs/>
          <w:iCs/>
          <w:sz w:val="20"/>
        </w:rPr>
      </w:pPr>
      <w:r w:rsidRPr="007C0A63">
        <w:rPr>
          <w:rFonts w:ascii="Sylfaen" w:hAnsi="Sylfaen" w:cs="Sylfaen"/>
          <w:szCs w:val="24"/>
        </w:rPr>
        <w:t>ევროკავშირთან</w:t>
      </w:r>
      <w:r w:rsidRPr="007C0A63">
        <w:rPr>
          <w:szCs w:val="24"/>
        </w:rPr>
        <w:t xml:space="preserve"> </w:t>
      </w:r>
      <w:r w:rsidRPr="007C0A63">
        <w:rPr>
          <w:rFonts w:ascii="Sylfaen" w:hAnsi="Sylfaen" w:cs="Sylfaen"/>
          <w:szCs w:val="24"/>
        </w:rPr>
        <w:t>ასოცირების</w:t>
      </w:r>
      <w:r w:rsidRPr="007C0A63">
        <w:rPr>
          <w:szCs w:val="24"/>
        </w:rPr>
        <w:t xml:space="preserve"> </w:t>
      </w:r>
      <w:r w:rsidRPr="007C0A63">
        <w:rPr>
          <w:rFonts w:ascii="Sylfaen" w:hAnsi="Sylfaen" w:cs="Sylfaen"/>
          <w:szCs w:val="24"/>
        </w:rPr>
        <w:t>შეთანხმების</w:t>
      </w:r>
      <w:r w:rsidRPr="007C0A63">
        <w:rPr>
          <w:szCs w:val="24"/>
        </w:rPr>
        <w:t xml:space="preserve"> </w:t>
      </w:r>
      <w:r w:rsidRPr="007C0A63">
        <w:rPr>
          <w:rFonts w:ascii="Sylfaen" w:hAnsi="Sylfaen" w:cs="Sylfaen"/>
          <w:szCs w:val="24"/>
        </w:rPr>
        <w:t>შესაბამისად</w:t>
      </w:r>
      <w:r w:rsidRPr="007C0A63">
        <w:rPr>
          <w:szCs w:val="24"/>
        </w:rPr>
        <w:t xml:space="preserve">, </w:t>
      </w:r>
      <w:r w:rsidRPr="007C0A63">
        <w:rPr>
          <w:rFonts w:ascii="Sylfaen" w:hAnsi="Sylfaen" w:cs="Sylfaen"/>
          <w:bCs/>
          <w:szCs w:val="24"/>
        </w:rPr>
        <w:t>მოხდება</w:t>
      </w:r>
      <w:r w:rsidRPr="007C0A63">
        <w:rPr>
          <w:bCs/>
          <w:szCs w:val="24"/>
        </w:rPr>
        <w:t xml:space="preserve"> </w:t>
      </w:r>
      <w:r w:rsidRPr="007C0A63">
        <w:rPr>
          <w:rFonts w:ascii="Sylfaen" w:hAnsi="Sylfaen" w:cs="Sylfaen"/>
          <w:bCs/>
          <w:szCs w:val="24"/>
        </w:rPr>
        <w:t>საქართველოს</w:t>
      </w:r>
      <w:r w:rsidRPr="007C0A63">
        <w:rPr>
          <w:b/>
          <w:bCs/>
          <w:szCs w:val="24"/>
        </w:rPr>
        <w:t xml:space="preserve"> </w:t>
      </w:r>
      <w:r w:rsidRPr="007C0A63">
        <w:rPr>
          <w:rFonts w:ascii="Sylfaen" w:hAnsi="Sylfaen" w:cs="Sylfaen"/>
          <w:b/>
          <w:bCs/>
          <w:szCs w:val="24"/>
        </w:rPr>
        <w:t>კანონმდებლობის</w:t>
      </w:r>
      <w:r w:rsidRPr="007C0A63">
        <w:rPr>
          <w:b/>
          <w:bCs/>
          <w:szCs w:val="24"/>
        </w:rPr>
        <w:t xml:space="preserve"> </w:t>
      </w:r>
      <w:r w:rsidRPr="007C0A63">
        <w:rPr>
          <w:rFonts w:ascii="Sylfaen" w:hAnsi="Sylfaen" w:cs="Sylfaen"/>
          <w:b/>
          <w:bCs/>
          <w:szCs w:val="24"/>
        </w:rPr>
        <w:t>დაახლოება</w:t>
      </w:r>
      <w:r w:rsidRPr="007C0A63">
        <w:rPr>
          <w:b/>
          <w:bCs/>
          <w:szCs w:val="24"/>
        </w:rPr>
        <w:t xml:space="preserve"> </w:t>
      </w:r>
      <w:r w:rsidRPr="007C0A63">
        <w:rPr>
          <w:rFonts w:ascii="Sylfaen" w:hAnsi="Sylfaen" w:cs="Sylfaen"/>
          <w:b/>
          <w:bCs/>
          <w:szCs w:val="24"/>
        </w:rPr>
        <w:t>ტრანსპორტის</w:t>
      </w:r>
      <w:r w:rsidRPr="007C0A63">
        <w:rPr>
          <w:b/>
          <w:bCs/>
          <w:szCs w:val="24"/>
        </w:rPr>
        <w:t xml:space="preserve"> </w:t>
      </w:r>
      <w:r w:rsidRPr="007C0A63">
        <w:rPr>
          <w:rFonts w:ascii="Sylfaen" w:hAnsi="Sylfaen" w:cs="Sylfaen"/>
          <w:b/>
          <w:bCs/>
          <w:szCs w:val="24"/>
        </w:rPr>
        <w:t>სფეროში</w:t>
      </w:r>
      <w:r w:rsidRPr="007C0A63">
        <w:rPr>
          <w:b/>
          <w:bCs/>
          <w:szCs w:val="24"/>
        </w:rPr>
        <w:t xml:space="preserve"> </w:t>
      </w:r>
      <w:r w:rsidRPr="007C0A63">
        <w:rPr>
          <w:rFonts w:ascii="Sylfaen" w:hAnsi="Sylfaen" w:cs="Sylfaen"/>
          <w:b/>
          <w:bCs/>
          <w:szCs w:val="24"/>
        </w:rPr>
        <w:t>ევროკავშირის</w:t>
      </w:r>
      <w:r w:rsidRPr="007C0A63">
        <w:rPr>
          <w:b/>
          <w:bCs/>
          <w:szCs w:val="24"/>
        </w:rPr>
        <w:t xml:space="preserve"> </w:t>
      </w:r>
      <w:r w:rsidRPr="007C0A63">
        <w:rPr>
          <w:rFonts w:ascii="Sylfaen" w:hAnsi="Sylfaen" w:cs="Sylfaen"/>
          <w:b/>
          <w:bCs/>
          <w:szCs w:val="24"/>
        </w:rPr>
        <w:t>დირექტივებსა</w:t>
      </w:r>
      <w:r w:rsidRPr="007C0A63">
        <w:rPr>
          <w:b/>
          <w:bCs/>
          <w:szCs w:val="24"/>
        </w:rPr>
        <w:t xml:space="preserve"> </w:t>
      </w:r>
      <w:r w:rsidRPr="007C0A63">
        <w:rPr>
          <w:rFonts w:ascii="Sylfaen" w:hAnsi="Sylfaen" w:cs="Sylfaen"/>
          <w:b/>
          <w:bCs/>
          <w:szCs w:val="24"/>
        </w:rPr>
        <w:t>და</w:t>
      </w:r>
      <w:r w:rsidRPr="007C0A63">
        <w:rPr>
          <w:b/>
          <w:bCs/>
          <w:szCs w:val="24"/>
        </w:rPr>
        <w:t xml:space="preserve"> </w:t>
      </w:r>
      <w:r w:rsidRPr="007C0A63">
        <w:rPr>
          <w:rFonts w:ascii="Sylfaen" w:hAnsi="Sylfaen" w:cs="Sylfaen"/>
          <w:b/>
          <w:bCs/>
          <w:szCs w:val="24"/>
        </w:rPr>
        <w:t>რეგულაციებთან</w:t>
      </w:r>
      <w:r w:rsidRPr="007C0A63">
        <w:rPr>
          <w:b/>
          <w:bCs/>
          <w:szCs w:val="24"/>
        </w:rPr>
        <w:t xml:space="preserve">, </w:t>
      </w:r>
      <w:r w:rsidRPr="007C0A63">
        <w:rPr>
          <w:rFonts w:ascii="Sylfaen" w:hAnsi="Sylfaen" w:cs="Sylfaen"/>
          <w:szCs w:val="24"/>
        </w:rPr>
        <w:t>რაც</w:t>
      </w:r>
      <w:r w:rsidRPr="007C0A63">
        <w:rPr>
          <w:szCs w:val="24"/>
        </w:rPr>
        <w:t xml:space="preserve"> </w:t>
      </w:r>
      <w:r w:rsidRPr="007C0A63">
        <w:rPr>
          <w:rFonts w:ascii="Sylfaen" w:hAnsi="Sylfaen" w:cs="Sylfaen"/>
          <w:szCs w:val="24"/>
        </w:rPr>
        <w:t>ხელს</w:t>
      </w:r>
      <w:r w:rsidRPr="007C0A63">
        <w:rPr>
          <w:szCs w:val="24"/>
        </w:rPr>
        <w:t xml:space="preserve"> </w:t>
      </w:r>
      <w:r w:rsidRPr="007C0A63">
        <w:rPr>
          <w:rFonts w:ascii="Sylfaen" w:hAnsi="Sylfaen" w:cs="Sylfaen"/>
          <w:szCs w:val="24"/>
        </w:rPr>
        <w:t>შეუწყობს</w:t>
      </w:r>
      <w:r w:rsidRPr="007C0A63">
        <w:rPr>
          <w:szCs w:val="24"/>
        </w:rPr>
        <w:t xml:space="preserve"> </w:t>
      </w:r>
      <w:r w:rsidRPr="007C0A63">
        <w:rPr>
          <w:rFonts w:ascii="Sylfaen" w:hAnsi="Sylfaen" w:cs="Sylfaen"/>
          <w:szCs w:val="24"/>
        </w:rPr>
        <w:t>სატრანსპორტო</w:t>
      </w:r>
      <w:r w:rsidRPr="007C0A63">
        <w:rPr>
          <w:szCs w:val="24"/>
        </w:rPr>
        <w:t xml:space="preserve"> </w:t>
      </w:r>
      <w:r w:rsidRPr="007C0A63">
        <w:rPr>
          <w:rFonts w:ascii="Sylfaen" w:hAnsi="Sylfaen" w:cs="Sylfaen"/>
          <w:szCs w:val="24"/>
        </w:rPr>
        <w:t>ოპერაციების</w:t>
      </w:r>
      <w:r w:rsidRPr="007C0A63">
        <w:rPr>
          <w:szCs w:val="24"/>
        </w:rPr>
        <w:t xml:space="preserve"> </w:t>
      </w:r>
      <w:r w:rsidRPr="007C0A63">
        <w:rPr>
          <w:rFonts w:ascii="Sylfaen" w:hAnsi="Sylfaen" w:cs="Sylfaen"/>
          <w:szCs w:val="24"/>
        </w:rPr>
        <w:t>უსაფრთხოების</w:t>
      </w:r>
      <w:r w:rsidRPr="007C0A63">
        <w:rPr>
          <w:szCs w:val="24"/>
        </w:rPr>
        <w:t xml:space="preserve"> </w:t>
      </w:r>
      <w:r w:rsidRPr="007C0A63">
        <w:rPr>
          <w:rFonts w:ascii="Sylfaen" w:hAnsi="Sylfaen" w:cs="Sylfaen"/>
          <w:szCs w:val="24"/>
        </w:rPr>
        <w:t>ზრდას</w:t>
      </w:r>
      <w:r w:rsidRPr="007C0A63">
        <w:rPr>
          <w:szCs w:val="24"/>
        </w:rPr>
        <w:t>.</w:t>
      </w:r>
      <w:r w:rsidR="00CE3722" w:rsidRPr="007C0A63">
        <w:rPr>
          <w:bCs/>
          <w:iCs/>
          <w:sz w:val="20"/>
        </w:rPr>
        <w:t xml:space="preserve"> </w:t>
      </w:r>
      <w:bookmarkStart w:id="244" w:name="_Toc491396616"/>
    </w:p>
    <w:p w14:paraId="50382D0F" w14:textId="77777777" w:rsidR="005F3D78" w:rsidRPr="007C0A63" w:rsidRDefault="00DA4398" w:rsidP="003F3614">
      <w:pPr>
        <w:pStyle w:val="Heading3"/>
        <w:spacing w:before="100" w:beforeAutospacing="1" w:after="100" w:afterAutospacing="1" w:line="360" w:lineRule="auto"/>
        <w:ind w:left="0" w:right="0"/>
        <w:rPr>
          <w:b/>
          <w:color w:val="2E74B5" w:themeColor="accent1" w:themeShade="BF"/>
          <w:szCs w:val="24"/>
        </w:rPr>
      </w:pPr>
      <w:bookmarkStart w:id="245" w:name="_Toc499559412"/>
      <w:r w:rsidRPr="007C0A63">
        <w:rPr>
          <w:b/>
          <w:color w:val="2E74B5" w:themeColor="accent1" w:themeShade="BF"/>
          <w:szCs w:val="24"/>
        </w:rPr>
        <w:t>ტურიზმი</w:t>
      </w:r>
      <w:bookmarkEnd w:id="244"/>
      <w:bookmarkEnd w:id="245"/>
    </w:p>
    <w:p w14:paraId="16257896" w14:textId="77777777" w:rsidR="00EE72F5" w:rsidRPr="007C0A63" w:rsidRDefault="00EE72F5" w:rsidP="00EE72F5">
      <w:pPr>
        <w:pStyle w:val="BodyText"/>
        <w:spacing w:before="120" w:after="240" w:line="276" w:lineRule="auto"/>
        <w:ind w:left="0" w:right="27"/>
        <w:rPr>
          <w:sz w:val="22"/>
          <w:szCs w:val="22"/>
          <w:lang w:val="ka-GE"/>
        </w:rPr>
      </w:pPr>
      <w:r w:rsidRPr="007C0A63">
        <w:rPr>
          <w:sz w:val="22"/>
          <w:szCs w:val="22"/>
          <w:lang w:val="ka-GE"/>
        </w:rPr>
        <w:t>ტურიზმის განვითარება საქართველოს მთავრობის ერთ-ერთი პრიორიტეტია. ყოველწლიურად მზარდია ვიზიტორების ნაკადი და ტურიზმის სფეროდან მიღებული შემოსავლები. ტურიზმი ქვეყნის ეკონომიკური ზრდის მნიშვნელოვანი მამოძრავებელი ძალაა და მისი</w:t>
      </w:r>
      <w:r w:rsidRPr="007C0A63">
        <w:rPr>
          <w:sz w:val="22"/>
          <w:szCs w:val="22"/>
        </w:rPr>
        <w:t xml:space="preserve">, </w:t>
      </w:r>
      <w:r w:rsidRPr="007C0A63">
        <w:rPr>
          <w:sz w:val="22"/>
          <w:szCs w:val="22"/>
          <w:lang w:val="ka-GE"/>
        </w:rPr>
        <w:t>როგორც პრიორიტეტული დარგის, შემდგომი განვითარებისთვის საქართველოს მთავრობა განახორციელებს შემდეგ ღონისძიებებს:</w:t>
      </w:r>
    </w:p>
    <w:p w14:paraId="368FC7B1"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მოწესრიგდება და განვითარდება მცირე ტურისტული და საგზაო </w:t>
      </w:r>
      <w:r w:rsidRPr="007C0A63">
        <w:rPr>
          <w:b/>
          <w:sz w:val="22"/>
          <w:lang w:val="ka-GE"/>
        </w:rPr>
        <w:t>ინფრასტრუქტურა</w:t>
      </w:r>
      <w:r w:rsidRPr="007C0A63">
        <w:rPr>
          <w:sz w:val="22"/>
          <w:lang w:val="ka-GE"/>
        </w:rPr>
        <w:t>, კეთილმოეწყობა კულტურულ ძეგლებთან და სხვა ღირსშესანიშნაობებთან მისასვლელი გზები, რაც ხელს შეუწყობს ტურიზმის სტიმულირებას;</w:t>
      </w:r>
    </w:p>
    <w:p w14:paraId="44ECA9CB"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გააქტიურდება </w:t>
      </w:r>
      <w:r w:rsidRPr="007C0A63">
        <w:rPr>
          <w:b/>
          <w:sz w:val="22"/>
          <w:lang w:val="ka-GE"/>
        </w:rPr>
        <w:t>მარკეტინგული აქტივობები</w:t>
      </w:r>
      <w:r w:rsidRPr="007C0A63">
        <w:rPr>
          <w:sz w:val="22"/>
          <w:lang w:val="ka-GE"/>
        </w:rPr>
        <w:t xml:space="preserve"> მიზნობრივ და პოტენციურ </w:t>
      </w:r>
      <w:r w:rsidRPr="007C0A63">
        <w:rPr>
          <w:sz w:val="22"/>
        </w:rPr>
        <w:t>(</w:t>
      </w:r>
      <w:r w:rsidRPr="007C0A63">
        <w:rPr>
          <w:sz w:val="22"/>
          <w:lang w:val="ka-GE"/>
        </w:rPr>
        <w:t xml:space="preserve">მათ შორის </w:t>
      </w:r>
      <w:r w:rsidRPr="007C0A63">
        <w:rPr>
          <w:sz w:val="22"/>
          <w:lang w:val="ka-GE"/>
        </w:rPr>
        <w:lastRenderedPageBreak/>
        <w:t>მაღალმხარჯველ ევროპულ) ბაზრებზე, რაც ხელს შეუწყობს მეტი უცხოელი ტურისტისა და, შესაბამისად, მეტი შემოსავლის მოზიდვას ქვეყანაში;</w:t>
      </w:r>
      <w:r w:rsidRPr="007C0A63">
        <w:rPr>
          <w:sz w:val="22"/>
        </w:rPr>
        <w:t xml:space="preserve"> </w:t>
      </w:r>
      <w:r w:rsidRPr="007C0A63">
        <w:rPr>
          <w:sz w:val="22"/>
          <w:lang w:val="ka-GE"/>
        </w:rPr>
        <w:t xml:space="preserve">ამასთან, მარკეტინგული მიდგომა იქნება დივერსიფიცირებული სხვადასხვა ბაზარზე. </w:t>
      </w:r>
    </w:p>
    <w:p w14:paraId="463A9814" w14:textId="77777777" w:rsidR="007A4C98" w:rsidRPr="007C0A63" w:rsidRDefault="007A4C98" w:rsidP="007A4C98">
      <w:pPr>
        <w:widowControl w:val="0"/>
        <w:numPr>
          <w:ilvl w:val="0"/>
          <w:numId w:val="32"/>
        </w:numPr>
        <w:spacing w:after="0" w:line="276" w:lineRule="auto"/>
        <w:ind w:left="714" w:right="27" w:hanging="357"/>
        <w:rPr>
          <w:sz w:val="22"/>
          <w:szCs w:val="24"/>
        </w:rPr>
      </w:pPr>
      <w:r w:rsidRPr="007C0A63">
        <w:rPr>
          <w:sz w:val="22"/>
          <w:szCs w:val="24"/>
        </w:rPr>
        <w:t>გააქტიურდება მარკეტინგული აქტივობები შიდა ბაზარზე, რაც ხელს შეუწყობს შიდა ტურიზმის განვითარებას;</w:t>
      </w:r>
    </w:p>
    <w:p w14:paraId="50E90E1B"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მოხდება </w:t>
      </w:r>
      <w:r w:rsidRPr="007C0A63">
        <w:rPr>
          <w:b/>
          <w:sz w:val="22"/>
          <w:lang w:val="ka-GE"/>
        </w:rPr>
        <w:t>დაცული ტერიტორიების</w:t>
      </w:r>
      <w:r w:rsidRPr="007C0A63">
        <w:rPr>
          <w:sz w:val="22"/>
          <w:lang w:val="ka-GE"/>
        </w:rPr>
        <w:t xml:space="preserve"> გაფართოება და ეკოტურიზმის ხელშეწყობა, რაც ჩვენი ქვეყნის ერთ-ერთი მთავარი სიმდიდრეა;</w:t>
      </w:r>
    </w:p>
    <w:p w14:paraId="17CF0FA8"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ხელი შეეწყობა </w:t>
      </w:r>
      <w:r w:rsidRPr="007C0A63">
        <w:rPr>
          <w:b/>
          <w:sz w:val="22"/>
          <w:lang w:val="ka-GE"/>
        </w:rPr>
        <w:t>ტურიზმის სხვადასხვა სახეობის</w:t>
      </w:r>
      <w:r w:rsidRPr="007C0A63">
        <w:rPr>
          <w:sz w:val="22"/>
          <w:lang w:val="ka-GE"/>
        </w:rPr>
        <w:t xml:space="preserve"> განვითარებას (მათ შორის, სათავგადასავლო, სამედიცინო, ღვინის და სხვ.);</w:t>
      </w:r>
    </w:p>
    <w:p w14:paraId="7D985E71"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b/>
          <w:sz w:val="22"/>
          <w:lang w:val="ka-GE"/>
        </w:rPr>
        <w:t>საქმიანი ტურიზმის</w:t>
      </w:r>
      <w:r w:rsidRPr="007C0A63">
        <w:rPr>
          <w:sz w:val="22"/>
          <w:lang w:val="ka-GE"/>
        </w:rPr>
        <w:t xml:space="preserve"> განვითარების მიზნით, საკონვენციო ბიუროს საშუალებით მოხდება მეტი მაღალმხარჯველი ტურისტის მოზიდვა საქართველოში, ასევე ამ მიმართულებით ინვესტიციების წახალისება და ხელშეწყობა;</w:t>
      </w:r>
    </w:p>
    <w:p w14:paraId="596C2104"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განსაკუთრებული აქცენტი გაკეთდება მომსახურების სფეროში მომუშავე </w:t>
      </w:r>
      <w:r w:rsidRPr="007C0A63">
        <w:rPr>
          <w:b/>
          <w:sz w:val="22"/>
          <w:lang w:val="ka-GE"/>
        </w:rPr>
        <w:t>პერსონალის გადამზადებაზე,</w:t>
      </w:r>
      <w:r w:rsidRPr="007C0A63">
        <w:rPr>
          <w:sz w:val="22"/>
          <w:lang w:val="ka-GE"/>
        </w:rPr>
        <w:t xml:space="preserve"> მომსახურების ხარისხის საერთაშორისო სტანდარტებამდე გაზრდის მიზნით;</w:t>
      </w:r>
    </w:p>
    <w:p w14:paraId="243B7BFC"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ტურიზმის პოლიტიკაში ერთ-ერთი სტრატეგიული მიმართულება იქნება საქართველოს გადაქცევა </w:t>
      </w:r>
      <w:r w:rsidRPr="007C0A63">
        <w:rPr>
          <w:b/>
          <w:sz w:val="22"/>
          <w:lang w:val="ka-GE"/>
        </w:rPr>
        <w:t>ოთხი სეზონის ტურისტულ ქვეყნად,</w:t>
      </w:r>
      <w:r w:rsidRPr="007C0A63">
        <w:rPr>
          <w:sz w:val="22"/>
          <w:lang w:val="ka-GE"/>
        </w:rPr>
        <w:t xml:space="preserve"> რაც უზრუნველყოფს ტურიზმიდან ახალი შემოსავლების მიღებას და წლის განმავლობაში მათ სტაბილურ განაწილებას;</w:t>
      </w:r>
    </w:p>
    <w:p w14:paraId="19102ABF"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b/>
          <w:sz w:val="22"/>
          <w:lang w:val="ka-GE"/>
        </w:rPr>
        <w:t>ზამთრის კურორტების</w:t>
      </w:r>
      <w:r w:rsidRPr="007C0A63">
        <w:rPr>
          <w:sz w:val="22"/>
          <w:lang w:val="ka-GE"/>
        </w:rPr>
        <w:t xml:space="preserve"> შემდგომი განვითარება მოხდება გააზრებული განვითარებისა და განაშენიანების გეგმების მიხედვით, მათ შორის, გათვალისწინებული იქნება კურორტების ზაფხულის განმავლობაში დატვირთვის შესაძლებლობები;</w:t>
      </w:r>
    </w:p>
    <w:p w14:paraId="1C449DB5"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ხელი შეეწყობა </w:t>
      </w:r>
      <w:r w:rsidRPr="007C0A63">
        <w:rPr>
          <w:b/>
          <w:sz w:val="22"/>
          <w:lang w:val="ka-GE"/>
        </w:rPr>
        <w:t>სახელმწიფო და კერძო სექტორებს შორის თანამშრომლობის</w:t>
      </w:r>
      <w:r w:rsidRPr="007C0A63">
        <w:rPr>
          <w:sz w:val="22"/>
          <w:lang w:val="ka-GE"/>
        </w:rPr>
        <w:t xml:space="preserve"> გაღრმავებას ტურისტული პროდუქტის შექმნისა და პოპულარიზაციის მიზნით;</w:t>
      </w:r>
    </w:p>
    <w:p w14:paraId="0F62E4B3" w14:textId="77777777" w:rsidR="00E324E2" w:rsidRPr="007C0A63" w:rsidRDefault="007A4C98" w:rsidP="007A4C98">
      <w:pPr>
        <w:pStyle w:val="ListParagraph"/>
        <w:numPr>
          <w:ilvl w:val="0"/>
          <w:numId w:val="32"/>
        </w:numPr>
        <w:spacing w:after="240" w:line="276" w:lineRule="auto"/>
        <w:ind w:left="714" w:hanging="357"/>
        <w:contextualSpacing w:val="0"/>
        <w:jc w:val="both"/>
        <w:rPr>
          <w:sz w:val="20"/>
        </w:rPr>
      </w:pPr>
      <w:r w:rsidRPr="007C0A63">
        <w:rPr>
          <w:rFonts w:ascii="Sylfaen" w:hAnsi="Sylfaen"/>
          <w:szCs w:val="24"/>
          <w:lang w:val="ka-GE"/>
        </w:rPr>
        <w:t>გაუმჯობესდება მონაცემთა მოპოვებისა და ანალიზის, ასევე, სექტორის განვითარების შეფასების მეთოდოლოგია.</w:t>
      </w:r>
    </w:p>
    <w:p w14:paraId="5FEC667D" w14:textId="77777777" w:rsidR="007A4C98" w:rsidRPr="007C0A63" w:rsidRDefault="007A4C98" w:rsidP="007A4C98">
      <w:pPr>
        <w:pStyle w:val="Heading3"/>
        <w:spacing w:before="100" w:beforeAutospacing="1" w:after="100" w:afterAutospacing="1" w:line="360" w:lineRule="auto"/>
        <w:ind w:left="0" w:right="0"/>
        <w:rPr>
          <w:b/>
          <w:color w:val="2E74B5" w:themeColor="accent1" w:themeShade="BF"/>
          <w:szCs w:val="24"/>
        </w:rPr>
      </w:pPr>
      <w:bookmarkStart w:id="246" w:name="_Toc499559413"/>
      <w:r w:rsidRPr="007C0A63">
        <w:rPr>
          <w:b/>
          <w:color w:val="2E74B5" w:themeColor="accent1" w:themeShade="BF"/>
          <w:szCs w:val="24"/>
        </w:rPr>
        <w:t>კავშირგაბმულობა და საინფორმაციო ტექნოლოგიები</w:t>
      </w:r>
      <w:bookmarkEnd w:id="246"/>
      <w:r w:rsidRPr="007C0A63">
        <w:rPr>
          <w:b/>
          <w:color w:val="2E74B5" w:themeColor="accent1" w:themeShade="BF"/>
          <w:szCs w:val="24"/>
        </w:rPr>
        <w:t xml:space="preserve"> </w:t>
      </w:r>
    </w:p>
    <w:p w14:paraId="0B24C3D9" w14:textId="77777777" w:rsidR="007A4C98" w:rsidRPr="007C0A63" w:rsidRDefault="007A4C98" w:rsidP="007A4C98">
      <w:pPr>
        <w:pStyle w:val="BodyText"/>
        <w:spacing w:before="120" w:after="240" w:line="276" w:lineRule="auto"/>
        <w:ind w:left="0" w:right="27"/>
        <w:rPr>
          <w:sz w:val="22"/>
          <w:lang w:val="ka-GE"/>
        </w:rPr>
      </w:pPr>
      <w:r w:rsidRPr="007C0A63">
        <w:rPr>
          <w:sz w:val="22"/>
          <w:lang w:val="ka-GE"/>
        </w:rPr>
        <w:t xml:space="preserve">კავშირგაბმულობისა და საინფორმაციო ტექნოლოგიების სფეროს სწრაფი ტემპებით განვითარების უზრუნველყოფა საქართველოს მთავრობის ერთ-ერთ მთავარ პრიორიტეტს წარმოადგენს. კავშირგაბმულობისა და საინფორმაციო ტექნოლოგიების გაუმჯობესება მნიშვნელოვან პოზიტიურ ეფექტს ახდენს ქვეყნის სოციალურ, კულტურულ და ეკონომიკურ  განვითარებაზე. </w:t>
      </w:r>
    </w:p>
    <w:p w14:paraId="1C7A07AB" w14:textId="77777777" w:rsidR="007A4C98" w:rsidRPr="007C0A63" w:rsidRDefault="007A4C98" w:rsidP="007A4C98">
      <w:pPr>
        <w:pStyle w:val="BodyText"/>
        <w:spacing w:before="120" w:after="240" w:line="276" w:lineRule="auto"/>
        <w:ind w:left="0" w:right="27"/>
        <w:rPr>
          <w:sz w:val="22"/>
          <w:lang w:val="ka-GE"/>
        </w:rPr>
      </w:pPr>
      <w:r w:rsidRPr="007C0A63">
        <w:rPr>
          <w:sz w:val="22"/>
          <w:lang w:val="ka-GE"/>
        </w:rPr>
        <w:t xml:space="preserve">კავშირგაბმულობის და საინფორმაციო ტექნოლოგიების სფეროს, შემდგომი განვითარების მიზნით: </w:t>
      </w:r>
    </w:p>
    <w:p w14:paraId="1084E891" w14:textId="77777777"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ციფრული უთანასწორობის აღმოსაფხვრელად, გაგრძელდება ფართოზოლოვანი ინტერნეტ ინფრასტრუქტურის განვითარების, უკაბელო ფართოზოლოვანი ქსელების და მომსახურებების შემდგომი განვითარების ღონისძიებები; </w:t>
      </w:r>
    </w:p>
    <w:p w14:paraId="55DAB40D" w14:textId="77777777"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გაგრძელდება საქართველოს გავლით, ევროპა-აზიის დამაკავშირებელი ახალი საინფორმაციო სივრცის ფორმირებაზე მუშაობა, რომელიც მდებარეობს ახალი აბრეშუმის გზის არეალში და აერთიანებს ჩინეთიდან გერმანიამდე მდებარე ქვეყნების ოპტიკურ-ბოჭკოვან საკაბელო მაგისტრალებს</w:t>
      </w:r>
      <w:r w:rsidR="004A38F5" w:rsidRPr="007C0A63">
        <w:rPr>
          <w:sz w:val="22"/>
          <w:lang w:val="ka-GE"/>
        </w:rPr>
        <w:t>;</w:t>
      </w:r>
    </w:p>
    <w:p w14:paraId="423A4B76" w14:textId="77777777"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lastRenderedPageBreak/>
        <w:t xml:space="preserve">ხელი შეეწყობა ევროპა-აზიას შორის საერთაშორისო საფოსტო გზავნილების გაცვლისა და ტრანზიტის მოცულობის ზრდას; </w:t>
      </w:r>
    </w:p>
    <w:p w14:paraId="516DC78E" w14:textId="77777777"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გაგრძელდება ასოცირების შეთანხმებით აღებული ვალდებულებების შესაბამისად, კავშირგაბმულობის და საინფორმაციო ტექნოლოგიების სფეროს საკანონმდებლო-ნორმატიული ბაზის ჰარმონიზება ევროკავშირის დირექტივებთან;</w:t>
      </w:r>
    </w:p>
    <w:p w14:paraId="7B8D7CAE" w14:textId="77777777" w:rsidR="007A4C98" w:rsidRPr="007C0A63" w:rsidRDefault="007A4C98" w:rsidP="007A4C98">
      <w:pPr>
        <w:pStyle w:val="BodyText"/>
        <w:numPr>
          <w:ilvl w:val="0"/>
          <w:numId w:val="36"/>
        </w:numPr>
        <w:spacing w:before="0" w:line="276" w:lineRule="auto"/>
        <w:ind w:left="714" w:right="28" w:hanging="357"/>
        <w:rPr>
          <w:sz w:val="22"/>
          <w:lang w:val="ka-GE"/>
        </w:rPr>
      </w:pPr>
      <w:r w:rsidRPr="007C0A63">
        <w:rPr>
          <w:sz w:val="22"/>
          <w:lang w:val="ka-GE"/>
        </w:rPr>
        <w:t>გაგრძელდება მუშაობა ქვეყნის ელექტრონული კომუნიკაციების ქსელების და მომსახურებების კიბერუსაფრთხოების შემდგომი სრულყოფის და გაძლიერების მიმართულებით;</w:t>
      </w:r>
    </w:p>
    <w:p w14:paraId="7DF52734" w14:textId="77777777"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გაგრძელდება სახელმწიფო ელექტრონული სერვისების განვითარება; </w:t>
      </w:r>
    </w:p>
    <w:p w14:paraId="40EDE9CE" w14:textId="77777777" w:rsidR="007A4C98" w:rsidRPr="007C0A63" w:rsidRDefault="007A4C98" w:rsidP="007A4C98">
      <w:pPr>
        <w:pStyle w:val="ListParagraph"/>
        <w:numPr>
          <w:ilvl w:val="0"/>
          <w:numId w:val="36"/>
        </w:numPr>
        <w:spacing w:after="0" w:line="276" w:lineRule="auto"/>
        <w:rPr>
          <w:sz w:val="20"/>
        </w:rPr>
      </w:pPr>
      <w:r w:rsidRPr="007C0A63">
        <w:rPr>
          <w:rFonts w:ascii="Sylfaen" w:hAnsi="Sylfaen" w:cs="Sylfaen"/>
          <w:szCs w:val="24"/>
        </w:rPr>
        <w:t>განხორცილდება</w:t>
      </w:r>
      <w:r w:rsidRPr="007C0A63">
        <w:rPr>
          <w:szCs w:val="24"/>
        </w:rPr>
        <w:t xml:space="preserve"> </w:t>
      </w:r>
      <w:r w:rsidRPr="007C0A63">
        <w:rPr>
          <w:rFonts w:ascii="Sylfaen" w:hAnsi="Sylfaen" w:cs="Sylfaen"/>
          <w:szCs w:val="24"/>
        </w:rPr>
        <w:t>ელექტრონული</w:t>
      </w:r>
      <w:r w:rsidRPr="007C0A63">
        <w:rPr>
          <w:szCs w:val="24"/>
        </w:rPr>
        <w:t xml:space="preserve"> </w:t>
      </w:r>
      <w:r w:rsidRPr="007C0A63">
        <w:rPr>
          <w:rFonts w:ascii="Sylfaen" w:hAnsi="Sylfaen" w:cs="Sylfaen"/>
          <w:szCs w:val="24"/>
        </w:rPr>
        <w:t>კომერციის</w:t>
      </w:r>
      <w:r w:rsidRPr="007C0A63">
        <w:rPr>
          <w:szCs w:val="24"/>
        </w:rPr>
        <w:t xml:space="preserve"> </w:t>
      </w:r>
      <w:r w:rsidRPr="007C0A63">
        <w:rPr>
          <w:rFonts w:ascii="Sylfaen" w:hAnsi="Sylfaen" w:cs="Sylfaen"/>
          <w:szCs w:val="24"/>
        </w:rPr>
        <w:t>შემდგომი</w:t>
      </w:r>
      <w:r w:rsidRPr="007C0A63">
        <w:rPr>
          <w:szCs w:val="24"/>
        </w:rPr>
        <w:t xml:space="preserve"> </w:t>
      </w:r>
      <w:r w:rsidRPr="007C0A63">
        <w:rPr>
          <w:rFonts w:ascii="Sylfaen" w:hAnsi="Sylfaen" w:cs="Sylfaen"/>
          <w:szCs w:val="24"/>
        </w:rPr>
        <w:t>განვითარებისკენ</w:t>
      </w:r>
      <w:r w:rsidRPr="007C0A63">
        <w:rPr>
          <w:szCs w:val="24"/>
        </w:rPr>
        <w:t xml:space="preserve"> </w:t>
      </w:r>
      <w:r w:rsidRPr="007C0A63">
        <w:rPr>
          <w:rFonts w:ascii="Sylfaen" w:hAnsi="Sylfaen" w:cs="Sylfaen"/>
          <w:szCs w:val="24"/>
        </w:rPr>
        <w:t>მიმართული</w:t>
      </w:r>
      <w:r w:rsidRPr="007C0A63">
        <w:rPr>
          <w:szCs w:val="24"/>
        </w:rPr>
        <w:t xml:space="preserve"> </w:t>
      </w:r>
      <w:r w:rsidRPr="007C0A63">
        <w:rPr>
          <w:rFonts w:ascii="Sylfaen" w:hAnsi="Sylfaen" w:cs="Sylfaen"/>
          <w:szCs w:val="24"/>
        </w:rPr>
        <w:t>ღონისძიებები</w:t>
      </w:r>
      <w:r w:rsidRPr="007C0A63">
        <w:rPr>
          <w:szCs w:val="24"/>
        </w:rPr>
        <w:t xml:space="preserve">, </w:t>
      </w:r>
      <w:r w:rsidRPr="007C0A63">
        <w:rPr>
          <w:rFonts w:ascii="Sylfaen" w:hAnsi="Sylfaen" w:cs="Sylfaen"/>
          <w:szCs w:val="24"/>
        </w:rPr>
        <w:t>რაც</w:t>
      </w:r>
      <w:r w:rsidRPr="007C0A63">
        <w:rPr>
          <w:szCs w:val="24"/>
        </w:rPr>
        <w:t xml:space="preserve"> </w:t>
      </w:r>
      <w:r w:rsidRPr="007C0A63">
        <w:rPr>
          <w:rFonts w:ascii="Sylfaen" w:hAnsi="Sylfaen" w:cs="Sylfaen"/>
          <w:szCs w:val="24"/>
        </w:rPr>
        <w:t>ხელს</w:t>
      </w:r>
      <w:r w:rsidRPr="007C0A63">
        <w:rPr>
          <w:szCs w:val="24"/>
        </w:rPr>
        <w:t xml:space="preserve"> </w:t>
      </w:r>
      <w:r w:rsidRPr="007C0A63">
        <w:rPr>
          <w:rFonts w:ascii="Sylfaen" w:hAnsi="Sylfaen" w:cs="Sylfaen"/>
          <w:szCs w:val="24"/>
        </w:rPr>
        <w:t>შეუწყობს</w:t>
      </w:r>
      <w:r w:rsidRPr="007C0A63">
        <w:rPr>
          <w:szCs w:val="24"/>
        </w:rPr>
        <w:t xml:space="preserve"> </w:t>
      </w:r>
      <w:r w:rsidRPr="007C0A63">
        <w:rPr>
          <w:rFonts w:ascii="Sylfaen" w:hAnsi="Sylfaen" w:cs="Sylfaen"/>
          <w:szCs w:val="24"/>
        </w:rPr>
        <w:t>მცირე</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საშუალო</w:t>
      </w:r>
      <w:r w:rsidRPr="007C0A63">
        <w:rPr>
          <w:szCs w:val="24"/>
        </w:rPr>
        <w:t xml:space="preserve"> </w:t>
      </w:r>
      <w:r w:rsidRPr="007C0A63">
        <w:rPr>
          <w:rFonts w:ascii="Sylfaen" w:hAnsi="Sylfaen" w:cs="Sylfaen"/>
          <w:szCs w:val="24"/>
        </w:rPr>
        <w:t>ბიზნესის</w:t>
      </w:r>
      <w:r w:rsidRPr="007C0A63">
        <w:rPr>
          <w:szCs w:val="24"/>
        </w:rPr>
        <w:t xml:space="preserve"> </w:t>
      </w:r>
      <w:r w:rsidRPr="007C0A63">
        <w:rPr>
          <w:rFonts w:ascii="Sylfaen" w:hAnsi="Sylfaen" w:cs="Sylfaen"/>
          <w:szCs w:val="24"/>
        </w:rPr>
        <w:t>განვითარებას</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ექსპორტის</w:t>
      </w:r>
      <w:r w:rsidRPr="007C0A63">
        <w:rPr>
          <w:szCs w:val="24"/>
        </w:rPr>
        <w:t xml:space="preserve"> </w:t>
      </w:r>
      <w:r w:rsidRPr="007C0A63">
        <w:rPr>
          <w:rFonts w:ascii="Sylfaen" w:hAnsi="Sylfaen" w:cs="Sylfaen"/>
          <w:szCs w:val="24"/>
        </w:rPr>
        <w:t>ზრდას</w:t>
      </w:r>
      <w:r w:rsidRPr="007C0A63">
        <w:rPr>
          <w:szCs w:val="24"/>
        </w:rPr>
        <w:t>.</w:t>
      </w:r>
    </w:p>
    <w:p w14:paraId="022F5DAE" w14:textId="77777777" w:rsidR="00DA4398" w:rsidRPr="007C0A63" w:rsidRDefault="00DA4398" w:rsidP="005F3D78">
      <w:pPr>
        <w:pStyle w:val="Heading2"/>
        <w:spacing w:before="100" w:beforeAutospacing="1" w:after="100" w:afterAutospacing="1" w:line="360" w:lineRule="auto"/>
        <w:ind w:left="0" w:right="0"/>
        <w:rPr>
          <w:b/>
          <w:color w:val="auto"/>
          <w:szCs w:val="24"/>
        </w:rPr>
      </w:pPr>
      <w:bookmarkStart w:id="247" w:name="_Toc491396623"/>
      <w:bookmarkStart w:id="248" w:name="_Toc499559414"/>
      <w:r w:rsidRPr="007C0A63">
        <w:rPr>
          <w:b/>
          <w:color w:val="auto"/>
          <w:szCs w:val="24"/>
        </w:rPr>
        <w:t>რეგიონალური ეკონომიკური პოლიტიკა</w:t>
      </w:r>
      <w:bookmarkEnd w:id="247"/>
      <w:bookmarkEnd w:id="248"/>
    </w:p>
    <w:p w14:paraId="6E298784" w14:textId="77777777"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მთავრობის ეკონომიკური პოლიტიკის ერთ-ერთი პრიორიტეტი ქვეყნის </w:t>
      </w:r>
      <w:r w:rsidRPr="007C0A63">
        <w:rPr>
          <w:b/>
          <w:bCs/>
          <w:sz w:val="22"/>
          <w:szCs w:val="22"/>
          <w:lang w:val="ka-GE"/>
        </w:rPr>
        <w:t xml:space="preserve">რეგიონების განვითარება </w:t>
      </w:r>
      <w:r w:rsidRPr="007C0A63">
        <w:rPr>
          <w:sz w:val="22"/>
          <w:szCs w:val="22"/>
          <w:lang w:val="ka-GE"/>
        </w:rPr>
        <w:t xml:space="preserve">და მათ შორის უთანასწორობის აღმოფხვრაა. </w:t>
      </w:r>
    </w:p>
    <w:p w14:paraId="4A40D2B5" w14:textId="77777777"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საქართველოს მთავრობას აქვს რეგიონალური განვითარების სტრატეგიული ხედვა, რომელიც ეფუძნება ევროკავშირის რეგიონების ეკონომიკური</w:t>
      </w:r>
      <w:r w:rsidRPr="007C0A63">
        <w:rPr>
          <w:sz w:val="22"/>
          <w:szCs w:val="22"/>
        </w:rPr>
        <w:t xml:space="preserve"> </w:t>
      </w:r>
      <w:r w:rsidRPr="007C0A63">
        <w:rPr>
          <w:sz w:val="22"/>
          <w:szCs w:val="22"/>
          <w:lang w:val="ka-GE"/>
        </w:rPr>
        <w:t xml:space="preserve">და სოციალური განვითარების გათანაბრების პოლიტიკის მიდგომებს. ეს გულისხმობს ინტეგრირებულ, დარგთაშორის და ტერიტორიაზე მორგებულ  დაგეგმვას და შესაბამისი პოლიტიკის  განხორციელებას. </w:t>
      </w:r>
    </w:p>
    <w:p w14:paraId="33E04EFC" w14:textId="77777777" w:rsidR="00CD47A6" w:rsidRPr="007C0A63" w:rsidRDefault="00CD47A6" w:rsidP="00CD47A6">
      <w:pPr>
        <w:pStyle w:val="BodyText"/>
        <w:spacing w:before="0" w:after="240" w:line="276" w:lineRule="auto"/>
        <w:ind w:left="0" w:right="28"/>
        <w:rPr>
          <w:sz w:val="22"/>
          <w:szCs w:val="22"/>
          <w:lang w:val="ka-GE"/>
        </w:rPr>
      </w:pPr>
      <w:r w:rsidRPr="007C0A63">
        <w:rPr>
          <w:sz w:val="22"/>
          <w:szCs w:val="22"/>
          <w:lang w:val="ka-GE"/>
        </w:rPr>
        <w:t>თვითმმართველობის სისტემის კიდევ უფრო გაძლიერებისა და დამოუკიდებლობის ხარისხის გაზრდის მიზნით შემუშავდება დეცენტრალიზაციის ახალი</w:t>
      </w:r>
      <w:r w:rsidR="00C964D9" w:rsidRPr="007C0A63">
        <w:rPr>
          <w:sz w:val="22"/>
          <w:szCs w:val="22"/>
          <w:lang w:val="ka-GE"/>
        </w:rPr>
        <w:t xml:space="preserve">, </w:t>
      </w:r>
      <w:r w:rsidRPr="007C0A63">
        <w:rPr>
          <w:sz w:val="22"/>
          <w:szCs w:val="22"/>
          <w:lang w:val="ka-GE"/>
        </w:rPr>
        <w:t>2018-2025 წლების სტრატეგიის დოკუმენტი. რეფორმის მთავარი მიზანია სუბსიდიარობის პრინციპებზე დაყრდნობით თვითმმართველობის უფლებამოსილებათა გაზრდა, ადგილობრივ დონეზე ხარისხიანი მომსახურების მიწოდების ეფექტიანი და ინოვაციური სისტემების დანერგვა, თვითმმართველობის როლის გაზრდა ადგილობრივი ეკონომიკის განვითარებაში და თვითმმართველობის უზრუნველყოფა შესაბამისი მატერიალური და ფინანსური რესურსებით.</w:t>
      </w:r>
    </w:p>
    <w:p w14:paraId="3F42DC3C" w14:textId="77777777"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აქტიურად გაგრძელდება რეგიონების სოციალურ-ეკონომიკური განვითარების სტრატეგიებისა და სამოქმედო გეგმების განხორცილების ხელშეწყობა, რომელიც შემუშავებულია თითოეული რეგიონისათვის. ზემოაღნიშნული მიდგომების შესაბამისად, მთავრობა შეიმუშავებს მომდევნო, 2018-2020 წლების რეგიონალური განვითარების პროგრამას, რომელიც მიმართული იქნება ქვეყნის რეგიონების დაბალანსებული ეკონომიკური ზრდის შემდგომი ხელშეწყობისკენ.</w:t>
      </w:r>
    </w:p>
    <w:p w14:paraId="0307B69A" w14:textId="77777777"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რეგიონალური განვითარება, თანამიმდევრული დეცენტრალიზაცია და ტერიტორიული ერთეულების აქტიური როლი ადგილობრივი ეკონომიკური პროცესების სტიმულირებაში კვლავ განიხილება როგორც უმნიშვნელოვანესი ფაქტორი საერთოეროვნული წარმატების მისაღწევად. სწორედ რეგიონებში წარმოებული საქონლისა და მომსახურების, მათი საინვესტიციო მიმზიდველობისა და კონკურენტუნარიანობის ზრდას, თანამედროვე  ფიზიკური და ინსტიტუციური ინფრასტრუქტურის შექმნას</w:t>
      </w:r>
      <w:r w:rsidRPr="007C0A63">
        <w:rPr>
          <w:sz w:val="22"/>
          <w:szCs w:val="22"/>
        </w:rPr>
        <w:t xml:space="preserve"> </w:t>
      </w:r>
      <w:r w:rsidRPr="007C0A63">
        <w:rPr>
          <w:sz w:val="22"/>
          <w:szCs w:val="22"/>
          <w:lang w:val="ka-GE"/>
        </w:rPr>
        <w:t xml:space="preserve">და განვითარებას შეუძლია ეკონომიკური ზრდისა და  მოქალაქეთა ცხოვრების დონის </w:t>
      </w:r>
      <w:r w:rsidRPr="007C0A63">
        <w:rPr>
          <w:sz w:val="22"/>
          <w:szCs w:val="22"/>
          <w:lang w:val="ka-GE"/>
        </w:rPr>
        <w:lastRenderedPageBreak/>
        <w:t xml:space="preserve">თვისებრივი გაუმჯობესება. შესაბამისი რეგიონალური პოლიტიკის განხორციელებისას, უზრუნველყოფილი იქნება თვითმმართველობების ჩართულობა და მათი საჭიროებების გათვალისწინება, ცალკეული რეგიონის განვითარების პრიორიტეტებისა და გამოვლენილი პერსპექტიული მიმართულებების შესაბამისად. </w:t>
      </w:r>
    </w:p>
    <w:p w14:paraId="59F4EC63" w14:textId="77777777" w:rsidR="00475748" w:rsidRPr="007C0A63" w:rsidRDefault="00475748" w:rsidP="0014414D">
      <w:pPr>
        <w:pStyle w:val="BodyText"/>
        <w:spacing w:before="120" w:after="240" w:line="276" w:lineRule="auto"/>
        <w:ind w:left="0" w:right="27"/>
        <w:rPr>
          <w:b/>
          <w:sz w:val="22"/>
          <w:szCs w:val="22"/>
          <w:lang w:val="ka-GE"/>
        </w:rPr>
      </w:pPr>
    </w:p>
    <w:p w14:paraId="241D85E2" w14:textId="77777777" w:rsidR="0014414D" w:rsidRPr="007C0A63" w:rsidRDefault="0014414D" w:rsidP="0014414D">
      <w:pPr>
        <w:pStyle w:val="BodyText"/>
        <w:spacing w:before="120" w:after="240" w:line="276" w:lineRule="auto"/>
        <w:ind w:left="0" w:right="27"/>
        <w:rPr>
          <w:sz w:val="22"/>
          <w:szCs w:val="22"/>
          <w:lang w:val="ka-GE"/>
        </w:rPr>
      </w:pPr>
      <w:r w:rsidRPr="007C0A63">
        <w:rPr>
          <w:b/>
          <w:sz w:val="22"/>
          <w:szCs w:val="22"/>
          <w:lang w:val="ka-GE"/>
        </w:rPr>
        <w:t>მაღალმთიანი რეგიონების განვითარების</w:t>
      </w:r>
      <w:r w:rsidRPr="007C0A63">
        <w:rPr>
          <w:sz w:val="22"/>
          <w:szCs w:val="22"/>
          <w:lang w:val="ka-GE"/>
        </w:rPr>
        <w:t xml:space="preserve"> კანონის შესაბამისად, მთავრობა აგრეთვე გააგრძელებს მაღალმთიანი რეგიონების სოციალურ-ეკონომიკურ მხარდაჭერას, ადგილობრივი წარმოების განვითარების ხელშეწყობას, მაღალმთიან დასახლებებში დემოგრაფიული ვითარების გაუმჯობესებაზე და იქ მცხოვრები ადამიანების კეთილდღეობის დონის ამაღლებაზე ზრუნვას.  გაგრძელდება მუშაობა მთის განვითარების სტრატეგიისა და სახელმწიფო პროგრამის შემუშავებისთვის, რომლის საფუძველზეც განისაზღვრება საშუალოვადიან პერიოდში დამატებით განსახორციელებელი აუცილებელი ღონისძიებები, სტრატეგიული მიზნები და ამოცანები. </w:t>
      </w:r>
    </w:p>
    <w:p w14:paraId="1BA5F982" w14:textId="77777777" w:rsidR="0014414D" w:rsidRPr="007C0A63" w:rsidRDefault="0014414D" w:rsidP="0014414D">
      <w:pPr>
        <w:tabs>
          <w:tab w:val="left" w:pos="2622"/>
          <w:tab w:val="left" w:pos="4520"/>
        </w:tabs>
        <w:spacing w:before="120" w:after="240" w:line="276" w:lineRule="auto"/>
        <w:ind w:left="0" w:right="27"/>
        <w:rPr>
          <w:b/>
          <w:bCs/>
          <w:sz w:val="22"/>
        </w:rPr>
      </w:pPr>
      <w:r w:rsidRPr="007C0A63">
        <w:rPr>
          <w:sz w:val="22"/>
        </w:rPr>
        <w:t xml:space="preserve">რეგიონალური განვითარების დაგეგმვის პროცესში მაქსიმალურად იქნება გათვალისწინებული </w:t>
      </w:r>
      <w:r w:rsidRPr="007C0A63">
        <w:rPr>
          <w:b/>
          <w:bCs/>
          <w:sz w:val="22"/>
        </w:rPr>
        <w:t>კონფლიქტისპირა რეგიონების მოსახლეობის საჭიროებები  და პრიორიტეტები.</w:t>
      </w:r>
    </w:p>
    <w:p w14:paraId="4961B1DD" w14:textId="77777777"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უზრუნველყოფილი იქნება რეგიონალური განვითარების დაგეგმვის პროცესში ახალი მიდგომების გამოყენება, რომელიც უზრუნველყოფს რეგიონში </w:t>
      </w:r>
      <w:r w:rsidRPr="007C0A63">
        <w:rPr>
          <w:b/>
          <w:bCs/>
          <w:sz w:val="22"/>
          <w:szCs w:val="22"/>
          <w:lang w:val="ka-GE"/>
        </w:rPr>
        <w:t xml:space="preserve">დარგთაშორისი კომპლექსური კავშირების განვითარებასა </w:t>
      </w:r>
      <w:r w:rsidRPr="007C0A63">
        <w:rPr>
          <w:sz w:val="22"/>
          <w:szCs w:val="22"/>
          <w:lang w:val="ka-GE"/>
        </w:rPr>
        <w:t>და ადგილობრივ პირობებთან მაქსიმალურად მორგებული ეკონომიკური მოდელის შემუშავებას.</w:t>
      </w:r>
    </w:p>
    <w:p w14:paraId="43F1499F" w14:textId="77777777" w:rsidR="0014414D" w:rsidRPr="007C0A63" w:rsidRDefault="0014414D" w:rsidP="0014414D">
      <w:pPr>
        <w:pStyle w:val="BodyText"/>
        <w:spacing w:before="120" w:after="240" w:line="276" w:lineRule="auto"/>
        <w:ind w:left="0" w:right="27"/>
        <w:rPr>
          <w:b/>
          <w:bCs/>
          <w:sz w:val="22"/>
          <w:szCs w:val="22"/>
          <w:lang w:val="ka-GE"/>
        </w:rPr>
      </w:pPr>
      <w:r w:rsidRPr="007C0A63">
        <w:rPr>
          <w:sz w:val="22"/>
          <w:szCs w:val="22"/>
          <w:lang w:val="ka-GE"/>
        </w:rPr>
        <w:t xml:space="preserve">ხელისუფლება მხარს დაუჭერს რეგიონალურ დონეზე სოციალური, კულტურული, გარემოსდაცვითი, განათლების, ინოვაციების, კვლევის, ინფრასტრუქტურის განვითარების სფეროებში </w:t>
      </w:r>
      <w:r w:rsidRPr="007C0A63">
        <w:rPr>
          <w:b/>
          <w:bCs/>
          <w:sz w:val="22"/>
          <w:szCs w:val="22"/>
          <w:lang w:val="ka-GE"/>
        </w:rPr>
        <w:t>კერძო ბიზნესის ჩართვას.</w:t>
      </w:r>
    </w:p>
    <w:p w14:paraId="1AA2268A" w14:textId="77777777"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კიდევ უფრო დაიხვეწება რეგიონალური განვითარების </w:t>
      </w:r>
      <w:r w:rsidRPr="007C0A63">
        <w:rPr>
          <w:b/>
          <w:bCs/>
          <w:sz w:val="22"/>
          <w:szCs w:val="22"/>
          <w:lang w:val="ka-GE"/>
        </w:rPr>
        <w:t xml:space="preserve">დაფინანსების სისტემა, </w:t>
      </w:r>
      <w:r w:rsidRPr="007C0A63">
        <w:rPr>
          <w:sz w:val="22"/>
          <w:szCs w:val="22"/>
          <w:lang w:val="ka-GE"/>
        </w:rPr>
        <w:t>მათ შორის, ხარჯსარგებლიანობის ანალიზის გამოყენების ფართოდ დანერგვის გზით.</w:t>
      </w:r>
    </w:p>
    <w:p w14:paraId="59AD4470" w14:textId="77777777" w:rsidR="0014414D" w:rsidRPr="007C0A63" w:rsidRDefault="0014414D" w:rsidP="0014414D">
      <w:pPr>
        <w:spacing w:before="120" w:after="240" w:line="276" w:lineRule="auto"/>
        <w:ind w:left="0" w:right="27"/>
        <w:rPr>
          <w:sz w:val="22"/>
        </w:rPr>
      </w:pPr>
      <w:r w:rsidRPr="007C0A63">
        <w:rPr>
          <w:sz w:val="22"/>
        </w:rPr>
        <w:t xml:space="preserve">გაუმჯობესდება რეგიონალური განვითარების </w:t>
      </w:r>
      <w:r w:rsidRPr="007C0A63">
        <w:rPr>
          <w:b/>
          <w:bCs/>
          <w:sz w:val="22"/>
        </w:rPr>
        <w:t xml:space="preserve">ზედამხედველობისა და ანგარიშგების </w:t>
      </w:r>
      <w:r w:rsidRPr="007C0A63">
        <w:rPr>
          <w:sz w:val="22"/>
        </w:rPr>
        <w:t>ინსტრუმენტები და  მექანიზმები.</w:t>
      </w:r>
    </w:p>
    <w:p w14:paraId="67276164" w14:textId="77777777" w:rsidR="0014414D" w:rsidRPr="007C0A63" w:rsidRDefault="0014414D" w:rsidP="0014414D">
      <w:pPr>
        <w:spacing w:before="120" w:after="240" w:line="276" w:lineRule="auto"/>
        <w:ind w:left="0" w:right="27"/>
        <w:rPr>
          <w:sz w:val="22"/>
        </w:rPr>
      </w:pPr>
      <w:r w:rsidRPr="007C0A63">
        <w:rPr>
          <w:sz w:val="22"/>
        </w:rPr>
        <w:t xml:space="preserve">დაიხვეწება რეგიონალური განვითარების </w:t>
      </w:r>
      <w:r w:rsidRPr="007C0A63">
        <w:rPr>
          <w:b/>
          <w:bCs/>
          <w:sz w:val="22"/>
        </w:rPr>
        <w:t xml:space="preserve">სამართლებრივი ბაზა და ინსტიტუციური უზრუნველყოფის </w:t>
      </w:r>
      <w:r w:rsidRPr="007C0A63">
        <w:rPr>
          <w:sz w:val="22"/>
        </w:rPr>
        <w:t>მექანიზმები.</w:t>
      </w:r>
    </w:p>
    <w:p w14:paraId="6CD017F6" w14:textId="77777777" w:rsidR="00DA4398" w:rsidRPr="007C0A63" w:rsidRDefault="0014414D" w:rsidP="0014414D">
      <w:pPr>
        <w:spacing w:before="100" w:beforeAutospacing="1" w:after="240" w:line="276" w:lineRule="auto"/>
        <w:ind w:left="0" w:right="0" w:firstLine="0"/>
        <w:rPr>
          <w:sz w:val="22"/>
        </w:rPr>
      </w:pPr>
      <w:r w:rsidRPr="007C0A63">
        <w:rPr>
          <w:sz w:val="22"/>
        </w:rPr>
        <w:t xml:space="preserve">განხორციელდება ადგილობრივი </w:t>
      </w:r>
      <w:r w:rsidRPr="007C0A63">
        <w:rPr>
          <w:b/>
          <w:bCs/>
          <w:sz w:val="22"/>
        </w:rPr>
        <w:t xml:space="preserve">ეკონომიკური და მატერიალური აქტივებისა და მათი პოტენციალის სრულფასოვანი შესწავლა და სისტემატიზაცია </w:t>
      </w:r>
      <w:r w:rsidRPr="007C0A63">
        <w:rPr>
          <w:sz w:val="22"/>
        </w:rPr>
        <w:t>მათი გონივრული მართვისა და გამოყენების პოტენციალის ამაღლების მიზნით</w:t>
      </w:r>
      <w:r w:rsidR="00DA4398" w:rsidRPr="007C0A63">
        <w:rPr>
          <w:sz w:val="22"/>
        </w:rPr>
        <w:t>.</w:t>
      </w:r>
    </w:p>
    <w:p w14:paraId="06342205" w14:textId="77777777" w:rsidR="00DA4398" w:rsidRPr="007C0A63" w:rsidRDefault="00CB29F3" w:rsidP="005F3D78">
      <w:pPr>
        <w:pStyle w:val="Heading2"/>
        <w:spacing w:before="100" w:beforeAutospacing="1" w:after="100" w:afterAutospacing="1" w:line="360" w:lineRule="auto"/>
        <w:ind w:left="0" w:right="0"/>
        <w:rPr>
          <w:b/>
          <w:color w:val="auto"/>
          <w:szCs w:val="24"/>
        </w:rPr>
      </w:pPr>
      <w:bookmarkStart w:id="249" w:name="_Toc499559415"/>
      <w:r w:rsidRPr="007C0A63">
        <w:rPr>
          <w:b/>
          <w:color w:val="auto"/>
          <w:szCs w:val="24"/>
        </w:rPr>
        <w:t>ბუნებრივი რესურსების მართვა</w:t>
      </w:r>
      <w:bookmarkEnd w:id="249"/>
    </w:p>
    <w:p w14:paraId="1909D1CA" w14:textId="77777777" w:rsidR="00CB29F3" w:rsidRPr="007C0A63" w:rsidRDefault="00ED7E40" w:rsidP="00ED7E40">
      <w:pPr>
        <w:pStyle w:val="BodyText"/>
        <w:spacing w:before="0" w:after="240" w:line="276" w:lineRule="auto"/>
        <w:ind w:left="0" w:right="28"/>
        <w:rPr>
          <w:rFonts w:eastAsia="Arial Unicode MS" w:cs="Arial Unicode MS"/>
          <w:sz w:val="22"/>
          <w:szCs w:val="22"/>
        </w:rPr>
      </w:pPr>
      <w:r w:rsidRPr="007C0A63">
        <w:rPr>
          <w:rFonts w:eastAsia="Arial Unicode MS" w:cs="Arial Unicode MS"/>
          <w:noProof/>
          <w:sz w:val="22"/>
        </w:rPr>
        <w:t xml:space="preserve">ბუნებრივი რესურსების რაციონალური გამოყენება, დღევანდელი და მომავალი თაობების </w:t>
      </w:r>
      <w:r w:rsidRPr="007C0A63">
        <w:rPr>
          <w:rFonts w:eastAsia="Arial Unicode MS" w:cs="Arial Unicode MS"/>
          <w:noProof/>
          <w:sz w:val="22"/>
        </w:rPr>
        <w:lastRenderedPageBreak/>
        <w:t>ინტერესებისა და მდგრადი განვითარების პრინციპების გათვალისწინებით, ქვეყნის ეკონომიკური ზრდისა და განვითარების საწინდარია. თავის მხრივ, ბუნებრივი რესურსების ეფექტიანი მართვა ეკონომიკური პოლიტიკის ერთ-ერთ მნიშვნელოვან მიმართულებას წარმოადგენს, რაც დაკავშირებულია ქვეყნის ეკონომიკის სტრუქტურულ გაჯანსაღებასთან და ეკონომიკური ზრდის ხელშეწყობასთან. ბუნებრივი რესურსების მართვის სისტემის გაუმჯობესება, შესაძლებლობას მისცემს ქვეყანას მიიღოს მნიშვნელოვანი ეკონომიკური სარგებელი, ამისთვის კი აუცილებელია, რესურსებით სარგებლობის სრულყოფილი სამართლებრივი ჩარჩოს ფორმირება. აღნიშნული მიმართულებით, მოხდება კანონმდებლობის დახვეწა საერთაშორისო საუკეთესო პრაქტიკის შესაბამისად. მოწესრიგდება სასარგებლო წიაღისეულის შესწავლის, მოპოვებისა და ამ სფეროში კონტროლის საკითხები, დაინერგება ახალი სერვისები, რათა სტიმულირებულ იქნეს აღნიშნული სფეროთი კერძო სექტორის მაქსიმალური დაინტერესება და მოხდეს მიმზიდველი საინვესტიციო გარემოს ფორმირება. ლიცენზირების პროცესში გათვალისწინებული იქნება ეკოლოგიური ასპექტები. ბუნებრივი რესურსების მართვის ეფექტიანი სისტემის შექმნა ხელს შეუწყობს ბუნებრივი რესურსების, მდგრად  გამოყენება-ათვისებას.</w:t>
      </w:r>
    </w:p>
    <w:p w14:paraId="28C20029" w14:textId="77777777" w:rsidR="0000162C" w:rsidRPr="007C0A63" w:rsidRDefault="0000162C" w:rsidP="00526D3E">
      <w:pPr>
        <w:pStyle w:val="BodyText"/>
        <w:spacing w:before="120" w:after="240" w:line="276" w:lineRule="auto"/>
        <w:ind w:left="0" w:right="27"/>
        <w:rPr>
          <w:rFonts w:eastAsia="Arial Unicode MS" w:cs="Arial Unicode MS"/>
          <w:sz w:val="22"/>
          <w:szCs w:val="22"/>
          <w:lang w:val="ka-GE"/>
        </w:rPr>
      </w:pPr>
    </w:p>
    <w:p w14:paraId="358CED34" w14:textId="77777777" w:rsidR="00DA4398" w:rsidRPr="007C0A63" w:rsidRDefault="00DA4398" w:rsidP="00526D3E">
      <w:pPr>
        <w:spacing w:before="100" w:beforeAutospacing="1" w:after="240" w:line="276" w:lineRule="auto"/>
        <w:ind w:left="0" w:right="0" w:firstLine="0"/>
        <w:rPr>
          <w:rFonts w:eastAsia="Arial Unicode MS" w:cs="Arial Unicode MS"/>
          <w:noProof/>
          <w:sz w:val="22"/>
        </w:rPr>
      </w:pPr>
      <w:r w:rsidRPr="007C0A63">
        <w:rPr>
          <w:rFonts w:eastAsia="Arial Unicode MS" w:cs="Arial Unicode MS"/>
          <w:noProof/>
          <w:sz w:val="22"/>
        </w:rPr>
        <w:t xml:space="preserve"> </w:t>
      </w:r>
    </w:p>
    <w:p w14:paraId="7A74A23A" w14:textId="77777777" w:rsidR="00341BCA" w:rsidRPr="007C0A63" w:rsidRDefault="00341BCA">
      <w:pPr>
        <w:spacing w:after="160" w:line="259" w:lineRule="auto"/>
        <w:ind w:left="0" w:right="0" w:firstLine="0"/>
        <w:jc w:val="left"/>
        <w:rPr>
          <w:b/>
          <w:color w:val="1F4E79" w:themeColor="accent1" w:themeShade="80"/>
          <w:sz w:val="28"/>
          <w:szCs w:val="28"/>
        </w:rPr>
      </w:pPr>
      <w:bookmarkStart w:id="250" w:name="_Toc467495682"/>
      <w:r w:rsidRPr="007C0A63">
        <w:rPr>
          <w:b/>
          <w:color w:val="1F4E79" w:themeColor="accent1" w:themeShade="80"/>
          <w:sz w:val="28"/>
          <w:szCs w:val="28"/>
        </w:rPr>
        <w:br w:type="page"/>
      </w:r>
    </w:p>
    <w:p w14:paraId="67809011" w14:textId="77777777" w:rsidR="00DA4398" w:rsidRPr="00126502" w:rsidRDefault="00DA4398" w:rsidP="005F3D78">
      <w:pPr>
        <w:pStyle w:val="Heading1"/>
        <w:spacing w:before="100" w:beforeAutospacing="1" w:after="100" w:afterAutospacing="1" w:line="360" w:lineRule="auto"/>
        <w:ind w:right="0"/>
        <w:rPr>
          <w:b/>
          <w:color w:val="1F4E79" w:themeColor="accent1" w:themeShade="80"/>
          <w:sz w:val="28"/>
          <w:szCs w:val="28"/>
          <w:highlight w:val="yellow"/>
        </w:rPr>
      </w:pPr>
      <w:bookmarkStart w:id="251" w:name="_Toc499559416"/>
      <w:r w:rsidRPr="00126502">
        <w:rPr>
          <w:b/>
          <w:color w:val="1F4E79" w:themeColor="accent1" w:themeShade="80"/>
          <w:sz w:val="28"/>
          <w:szCs w:val="28"/>
          <w:highlight w:val="yellow"/>
        </w:rPr>
        <w:lastRenderedPageBreak/>
        <w:t>სოციალური განვითარება</w:t>
      </w:r>
      <w:bookmarkEnd w:id="250"/>
      <w:bookmarkEnd w:id="251"/>
    </w:p>
    <w:p w14:paraId="4A23C5E6" w14:textId="77777777" w:rsidR="00DA4398" w:rsidRPr="00126502" w:rsidRDefault="00DA4398" w:rsidP="005F3D78">
      <w:pPr>
        <w:pStyle w:val="Heading2"/>
        <w:spacing w:before="100" w:beforeAutospacing="1" w:after="100" w:afterAutospacing="1" w:line="360" w:lineRule="auto"/>
        <w:ind w:left="0" w:right="0"/>
        <w:rPr>
          <w:b/>
          <w:color w:val="auto"/>
          <w:szCs w:val="24"/>
          <w:highlight w:val="yellow"/>
        </w:rPr>
      </w:pPr>
      <w:bookmarkStart w:id="252" w:name="_TOC_250012"/>
      <w:bookmarkStart w:id="253" w:name="_Toc467495683"/>
      <w:bookmarkStart w:id="254" w:name="_Toc499559417"/>
      <w:r w:rsidRPr="00126502">
        <w:rPr>
          <w:b/>
          <w:color w:val="auto"/>
          <w:szCs w:val="24"/>
          <w:highlight w:val="yellow"/>
        </w:rPr>
        <w:t xml:space="preserve">ჯანმრთელობის დაცვა და სოციალური </w:t>
      </w:r>
      <w:bookmarkEnd w:id="252"/>
      <w:r w:rsidRPr="00126502">
        <w:rPr>
          <w:b/>
          <w:color w:val="auto"/>
          <w:szCs w:val="24"/>
          <w:highlight w:val="yellow"/>
        </w:rPr>
        <w:t>უზრუნველყოფა</w:t>
      </w:r>
      <w:bookmarkEnd w:id="253"/>
      <w:bookmarkEnd w:id="254"/>
    </w:p>
    <w:p w14:paraId="596BEDB5" w14:textId="77777777" w:rsidR="00F13724" w:rsidRPr="00126502" w:rsidRDefault="00F13724" w:rsidP="00F13724">
      <w:pPr>
        <w:spacing w:after="240" w:line="276" w:lineRule="auto"/>
        <w:ind w:left="0" w:right="91" w:hanging="11"/>
        <w:rPr>
          <w:highlight w:val="yellow"/>
        </w:rPr>
      </w:pPr>
      <w:r w:rsidRPr="00126502">
        <w:rPr>
          <w:sz w:val="22"/>
          <w:szCs w:val="24"/>
          <w:highlight w:val="yellow"/>
        </w:rPr>
        <w:t>2012 წლის არჩევნების შემდეგ ხელისუფლებამ საფუძველი ჩაუყარა სახელმწიფოს სოციალური პასუხისმგებლობის პრინციპზე დაფუძნებულ ჯანმრთელობისა და სოციალური დაცვის პოლიტიკას, რომლის შემდგომი სრულყოფა საქართველოში თითოეული ადამიანის ღირსეულ ცხოვრებას და კეთილდღეობას უზრუნველყოფს.</w:t>
      </w:r>
    </w:p>
    <w:p w14:paraId="1C8B1AD6" w14:textId="77777777" w:rsidR="00037909" w:rsidRPr="00126502" w:rsidRDefault="00037909" w:rsidP="005F3D78">
      <w:pPr>
        <w:pStyle w:val="Heading3"/>
        <w:spacing w:before="100" w:beforeAutospacing="1" w:after="100" w:afterAutospacing="1" w:line="360" w:lineRule="auto"/>
        <w:ind w:left="0" w:right="0"/>
        <w:rPr>
          <w:b/>
          <w:color w:val="2E74B5" w:themeColor="accent1" w:themeShade="BF"/>
          <w:szCs w:val="24"/>
          <w:highlight w:val="yellow"/>
        </w:rPr>
      </w:pPr>
      <w:bookmarkStart w:id="255" w:name="_Toc499559418"/>
      <w:bookmarkStart w:id="256" w:name="_Toc491396625"/>
      <w:r w:rsidRPr="00126502">
        <w:rPr>
          <w:b/>
          <w:color w:val="2E74B5" w:themeColor="accent1" w:themeShade="BF"/>
          <w:szCs w:val="24"/>
          <w:highlight w:val="yellow"/>
        </w:rPr>
        <w:t>ჯანმრთელობის დაცვა</w:t>
      </w:r>
      <w:bookmarkEnd w:id="255"/>
    </w:p>
    <w:p w14:paraId="1F9154AB"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ადამიანზე ორიენტირებული სოციალური პოლიტიკის მთავარი მიღწევა </w:t>
      </w:r>
      <w:r w:rsidRPr="00126502">
        <w:rPr>
          <w:b/>
          <w:bCs/>
          <w:sz w:val="22"/>
          <w:szCs w:val="22"/>
          <w:highlight w:val="yellow"/>
          <w:lang w:val="ka-GE"/>
        </w:rPr>
        <w:t xml:space="preserve">საყოველთაო ჯანდაცვის პროგრამის </w:t>
      </w:r>
      <w:r w:rsidRPr="00126502">
        <w:rPr>
          <w:sz w:val="22"/>
          <w:szCs w:val="22"/>
          <w:highlight w:val="yellow"/>
          <w:lang w:val="ka-GE"/>
        </w:rPr>
        <w:t>ამოქმედებაა, რომელმაც სათავე დაუდო საქართველოს ყველა მოქალაქისათვის სამედიცინო მომსახურებით უნივერსალურ მოცვას და</w:t>
      </w:r>
      <w:r w:rsidR="00407DE5" w:rsidRPr="00126502">
        <w:rPr>
          <w:sz w:val="22"/>
          <w:szCs w:val="22"/>
          <w:highlight w:val="yellow"/>
          <w:lang w:val="ka-GE"/>
        </w:rPr>
        <w:t xml:space="preserve"> </w:t>
      </w:r>
      <w:r w:rsidRPr="00126502">
        <w:rPr>
          <w:sz w:val="22"/>
          <w:szCs w:val="22"/>
          <w:highlight w:val="yellow"/>
          <w:lang w:val="ka-GE"/>
        </w:rPr>
        <w:t xml:space="preserve">სამედიცინო სერვისების მოხმარების საყოველთაო </w:t>
      </w:r>
      <w:bookmarkStart w:id="257" w:name="_GoBack"/>
      <w:bookmarkEnd w:id="257"/>
      <w:r w:rsidRPr="00126502">
        <w:rPr>
          <w:sz w:val="22"/>
          <w:szCs w:val="22"/>
          <w:highlight w:val="yellow"/>
          <w:lang w:val="ka-GE"/>
        </w:rPr>
        <w:t xml:space="preserve">ჯანდაცვის პროგრამის ფარგლებში, 2013 წლიდან უკვე დაფინანსდა  </w:t>
      </w:r>
      <w:del w:id="258" w:author="Microsoft Office User" w:date="2018-06-14T06:41:00Z">
        <w:r w:rsidRPr="00126502" w:rsidDel="008E2065">
          <w:rPr>
            <w:sz w:val="22"/>
            <w:szCs w:val="22"/>
            <w:highlight w:val="yellow"/>
            <w:lang w:val="ka-GE"/>
          </w:rPr>
          <w:delText xml:space="preserve">3 </w:delText>
        </w:r>
      </w:del>
      <w:ins w:id="259" w:author="Microsoft Office User" w:date="2018-06-14T06:41:00Z">
        <w:r w:rsidR="008E2065">
          <w:rPr>
            <w:sz w:val="22"/>
            <w:szCs w:val="22"/>
            <w:highlight w:val="yellow"/>
          </w:rPr>
          <w:t xml:space="preserve">4 </w:t>
        </w:r>
      </w:ins>
      <w:r w:rsidRPr="00126502">
        <w:rPr>
          <w:sz w:val="22"/>
          <w:szCs w:val="22"/>
          <w:highlight w:val="yellow"/>
          <w:lang w:val="ka-GE"/>
        </w:rPr>
        <w:t>მილიონზე მეტი შემთხვევა.</w:t>
      </w:r>
    </w:p>
    <w:p w14:paraId="2569DE31" w14:textId="77777777" w:rsidR="00FC3BB4" w:rsidRPr="00126502" w:rsidRDefault="00FC3BB4" w:rsidP="00FC3BB4">
      <w:pPr>
        <w:pStyle w:val="BodyText"/>
        <w:tabs>
          <w:tab w:val="left" w:pos="2521"/>
          <w:tab w:val="left" w:pos="3936"/>
        </w:tabs>
        <w:spacing w:before="120" w:after="240" w:line="276" w:lineRule="auto"/>
        <w:ind w:left="0" w:right="27"/>
        <w:rPr>
          <w:sz w:val="22"/>
          <w:szCs w:val="22"/>
          <w:highlight w:val="yellow"/>
          <w:lang w:val="ka-GE"/>
        </w:rPr>
      </w:pPr>
      <w:r w:rsidRPr="00126502">
        <w:rPr>
          <w:sz w:val="22"/>
          <w:szCs w:val="22"/>
          <w:highlight w:val="yellow"/>
          <w:lang w:val="ka-GE"/>
        </w:rPr>
        <w:t xml:space="preserve">მთავრობა მომავალშიც შეინარჩუნებს </w:t>
      </w:r>
      <w:r w:rsidRPr="00126502">
        <w:rPr>
          <w:b/>
          <w:bCs/>
          <w:sz w:val="22"/>
          <w:szCs w:val="22"/>
          <w:highlight w:val="yellow"/>
          <w:lang w:val="ka-GE"/>
        </w:rPr>
        <w:t xml:space="preserve">საყოველთაო ჯანდაცვის სისტემას, </w:t>
      </w:r>
      <w:r w:rsidRPr="00126502">
        <w:rPr>
          <w:bCs/>
          <w:sz w:val="22"/>
          <w:szCs w:val="22"/>
          <w:highlight w:val="yellow"/>
          <w:lang w:val="ka-GE"/>
        </w:rPr>
        <w:t xml:space="preserve">რომელმაც უზრუნველყო </w:t>
      </w:r>
      <w:r w:rsidRPr="00126502">
        <w:rPr>
          <w:sz w:val="22"/>
          <w:szCs w:val="22"/>
          <w:highlight w:val="yellow"/>
          <w:lang w:val="ka-GE"/>
        </w:rPr>
        <w:t xml:space="preserve">უამრავი ადამიანის სიცოცხლის გადარჩენა და ოჯახების გაღარიბების თავიდან აცილება, დაიხვეწება არსებული </w:t>
      </w:r>
      <w:del w:id="260" w:author="Microsoft Office User" w:date="2018-06-14T06:42:00Z">
        <w:r w:rsidRPr="00126502" w:rsidDel="008E2065">
          <w:rPr>
            <w:sz w:val="22"/>
            <w:szCs w:val="22"/>
            <w:highlight w:val="yellow"/>
            <w:lang w:val="ka-GE"/>
          </w:rPr>
          <w:delText xml:space="preserve">სტანდარტიზებული </w:delText>
        </w:r>
      </w:del>
      <w:r w:rsidRPr="00126502">
        <w:rPr>
          <w:sz w:val="22"/>
          <w:szCs w:val="22"/>
          <w:highlight w:val="yellow"/>
          <w:lang w:val="ka-GE"/>
        </w:rPr>
        <w:t>საყოველთაო ჯანდაცვის საბაზისო პაკეტი.</w:t>
      </w:r>
      <w:r w:rsidRPr="00126502">
        <w:rPr>
          <w:b/>
          <w:bCs/>
          <w:sz w:val="22"/>
          <w:szCs w:val="22"/>
          <w:highlight w:val="yellow"/>
          <w:lang w:val="ka-GE"/>
        </w:rPr>
        <w:t xml:space="preserve"> </w:t>
      </w:r>
      <w:r w:rsidRPr="00126502">
        <w:rPr>
          <w:sz w:val="22"/>
          <w:szCs w:val="22"/>
          <w:highlight w:val="yellow"/>
          <w:lang w:val="ka-GE"/>
        </w:rPr>
        <w:t xml:space="preserve">საქართველოს ყველა მოქალაქე კვლავაც იქნება დაცული სამედიცინო მომსახურებასთან დაკავშირებული მაღალი ხარჯებისაგან, ამასთან,  საუკეთესო საერთაშორისო პრაქტიკის გათვალისწინებით, განიხილება საჯარო და კერძო თანამშრომლობის მოდელები და მექანიზმები, რათა დასაქმებულმა ადამიანებმა მეტი წვლილი შეიტანონ ჯანმრთელობასთან დაკავშირებული ხარჯების დაფარვაში. </w:t>
      </w:r>
    </w:p>
    <w:p w14:paraId="697DCEDF"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b/>
          <w:sz w:val="22"/>
          <w:szCs w:val="22"/>
          <w:highlight w:val="yellow"/>
          <w:lang w:val="ka-GE"/>
        </w:rPr>
        <w:t>დაავადებათა პროფილაქტიკა</w:t>
      </w:r>
      <w:r w:rsidRPr="00126502">
        <w:rPr>
          <w:sz w:val="22"/>
          <w:szCs w:val="22"/>
          <w:highlight w:val="yellow"/>
          <w:lang w:val="ka-GE"/>
        </w:rPr>
        <w:t xml:space="preserve"> (პრევენცია) ჯანდაცვის პოლიტიკისთვის იქნება პრიორიტეტული. დაავადებაზე რეაგირების რეჟიმიდან აქცენტი გადატანილი იქნება როგორც პრევენციულ ღონისძიებებზე, ისე დაავადების ადრეულ დიაგნოსტიკასა და მისი გართულების თავიდან აცილებაზე</w:t>
      </w:r>
      <w:r w:rsidRPr="00126502">
        <w:rPr>
          <w:sz w:val="22"/>
          <w:szCs w:val="22"/>
          <w:highlight w:val="yellow"/>
        </w:rPr>
        <w:t>.</w:t>
      </w:r>
    </w:p>
    <w:p w14:paraId="1A762F62"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განხორციელდება </w:t>
      </w:r>
      <w:r w:rsidRPr="00126502">
        <w:rPr>
          <w:b/>
          <w:bCs/>
          <w:sz w:val="22"/>
          <w:szCs w:val="22"/>
          <w:highlight w:val="yellow"/>
          <w:lang w:val="ka-GE"/>
        </w:rPr>
        <w:t>პირველადი ჯანდაცვის</w:t>
      </w:r>
      <w:r w:rsidR="00407DE5" w:rsidRPr="00126502">
        <w:rPr>
          <w:b/>
          <w:bCs/>
          <w:sz w:val="22"/>
          <w:szCs w:val="22"/>
          <w:highlight w:val="yellow"/>
          <w:lang w:val="ka-GE"/>
        </w:rPr>
        <w:t xml:space="preserve"> </w:t>
      </w:r>
      <w:r w:rsidRPr="00126502">
        <w:rPr>
          <w:sz w:val="22"/>
          <w:szCs w:val="22"/>
          <w:highlight w:val="yellow"/>
          <w:lang w:val="ka-GE"/>
        </w:rPr>
        <w:t>რეფორმის მომდევნო ეტაპი. კერძოდ, დაიხვეწება პირველადი ჯანდაცვის სისტემის დაფინანსების მექანიზმები და გაიზრდება ოჯახის ექიმის</w:t>
      </w:r>
      <w:r w:rsidR="00407DE5" w:rsidRPr="00126502">
        <w:rPr>
          <w:bCs/>
          <w:sz w:val="22"/>
          <w:szCs w:val="22"/>
          <w:highlight w:val="yellow"/>
          <w:lang w:val="ka-GE"/>
        </w:rPr>
        <w:t xml:space="preserve"> </w:t>
      </w:r>
      <w:r w:rsidRPr="00126502">
        <w:rPr>
          <w:sz w:val="22"/>
          <w:szCs w:val="22"/>
          <w:highlight w:val="yellow"/>
          <w:lang w:val="ka-GE"/>
        </w:rPr>
        <w:t>როლი და მნიშვნელობა, რის საფუძველზეც დაიზოგება როგორც სახელმწიფოს, ისე მოსახლეობის მიერ გაწეული დანახარჯები</w:t>
      </w:r>
      <w:r w:rsidRPr="00126502">
        <w:rPr>
          <w:sz w:val="22"/>
          <w:szCs w:val="22"/>
          <w:highlight w:val="yellow"/>
        </w:rPr>
        <w:t>.</w:t>
      </w:r>
    </w:p>
    <w:p w14:paraId="43048B6F"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გაგრძელდება </w:t>
      </w:r>
      <w:r w:rsidRPr="00126502">
        <w:rPr>
          <w:b/>
          <w:bCs/>
          <w:sz w:val="22"/>
          <w:szCs w:val="22"/>
          <w:highlight w:val="yellow"/>
          <w:lang w:val="ka-GE"/>
        </w:rPr>
        <w:t xml:space="preserve">ჯანდაცვის სპეციალიზებული მიმართულებების პროგრამული დაფინანსება, </w:t>
      </w:r>
      <w:r w:rsidRPr="00126502">
        <w:rPr>
          <w:sz w:val="22"/>
          <w:szCs w:val="22"/>
          <w:highlight w:val="yellow"/>
          <w:lang w:val="ka-GE"/>
        </w:rPr>
        <w:t>C</w:t>
      </w:r>
      <w:r w:rsidR="00407DE5" w:rsidRPr="00126502">
        <w:rPr>
          <w:sz w:val="22"/>
          <w:szCs w:val="22"/>
          <w:highlight w:val="yellow"/>
          <w:lang w:val="ka-GE"/>
        </w:rPr>
        <w:t xml:space="preserve"> </w:t>
      </w:r>
      <w:r w:rsidRPr="00126502">
        <w:rPr>
          <w:sz w:val="22"/>
          <w:szCs w:val="22"/>
          <w:highlight w:val="yellow"/>
          <w:lang w:val="ka-GE"/>
        </w:rPr>
        <w:t>ჰეპატიტის ელიმინაციის უპრეცენდენტო პროგრამაში ჩართვის საშუალება მომავალშიც ექნება ყველა შესაბამისი საჭიროების მქონე პაციენტს; გაუმჯობესდება ფსიქიკური ჯანმრთელობის სერვისების ხარისხი როგორც სტაციონარულ, ისე ამბულატორიულ და თემზე დაფუძნებული სერვისების დონეზე.</w:t>
      </w:r>
    </w:p>
    <w:p w14:paraId="2065EA15"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განსაკუთრებული ყურადღება დაეთმობა </w:t>
      </w:r>
      <w:r w:rsidRPr="00126502">
        <w:rPr>
          <w:b/>
          <w:sz w:val="22"/>
          <w:szCs w:val="22"/>
          <w:highlight w:val="yellow"/>
          <w:lang w:val="ka-GE"/>
        </w:rPr>
        <w:t>დედათა და ბავშვთა ჯანმრთელობას</w:t>
      </w:r>
      <w:r w:rsidRPr="00126502">
        <w:rPr>
          <w:sz w:val="22"/>
          <w:szCs w:val="22"/>
          <w:highlight w:val="yellow"/>
          <w:lang w:val="ka-GE"/>
        </w:rPr>
        <w:t xml:space="preserve"> - ქვეყნის მასშტაბით უკვე განხორციელდა  დედათა და ბავშვთა (პერინატალური) სამედიცინო ცენტრების რეგიონალიზაცია და მომავალში მოხდება მისი ინსტიტუციონალიზაცია</w:t>
      </w:r>
      <w:del w:id="261" w:author="Maia Nikoleishvili" w:date="2018-06-14T11:28:00Z">
        <w:r w:rsidRPr="00126502" w:rsidDel="0023115D">
          <w:rPr>
            <w:sz w:val="22"/>
            <w:szCs w:val="22"/>
            <w:highlight w:val="yellow"/>
            <w:lang w:val="ka-GE"/>
          </w:rPr>
          <w:delText xml:space="preserve"> </w:delText>
        </w:r>
      </w:del>
      <w:r w:rsidRPr="00126502">
        <w:rPr>
          <w:sz w:val="22"/>
          <w:szCs w:val="22"/>
          <w:highlight w:val="yellow"/>
          <w:lang w:val="ka-GE"/>
        </w:rPr>
        <w:t xml:space="preserve">; გაგრძელდება აცრების ეროვნული კალენდრით ბავშვთა იმუნიზაცია; ორსულებისა და ბავშვების უზრუნველყოფა მომავალი თაობის ჯანსაღი  </w:t>
      </w:r>
      <w:r w:rsidRPr="00126502">
        <w:rPr>
          <w:sz w:val="22"/>
          <w:szCs w:val="22"/>
          <w:highlight w:val="yellow"/>
          <w:lang w:val="ka-GE"/>
        </w:rPr>
        <w:lastRenderedPageBreak/>
        <w:t>განვითარებისთვის აუცილებელი  ფარმაცევტული პროდუქტის მიწოდებით.</w:t>
      </w:r>
    </w:p>
    <w:p w14:paraId="00D1E96C"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საფუძველი ჩაეყრება </w:t>
      </w:r>
      <w:r w:rsidRPr="00126502">
        <w:rPr>
          <w:b/>
          <w:sz w:val="22"/>
          <w:szCs w:val="22"/>
          <w:highlight w:val="yellow"/>
          <w:lang w:val="ka-GE"/>
        </w:rPr>
        <w:t>ონკოლოგიური დაავადებების</w:t>
      </w:r>
      <w:r w:rsidRPr="00126502">
        <w:rPr>
          <w:sz w:val="22"/>
          <w:szCs w:val="22"/>
          <w:highlight w:val="yellow"/>
          <w:lang w:val="ka-GE"/>
        </w:rPr>
        <w:t xml:space="preserve"> მკურნალობის თანამედროვე და მაღალეფექტიან მეთოდებს.</w:t>
      </w:r>
    </w:p>
    <w:p w14:paraId="0FF473C8" w14:textId="480C479B" w:rsidR="00FC3BB4" w:rsidRPr="00126502" w:rsidRDefault="00FC3BB4" w:rsidP="00FC3BB4">
      <w:pPr>
        <w:pStyle w:val="BodyText"/>
        <w:spacing w:before="120" w:after="240" w:line="276" w:lineRule="auto"/>
        <w:ind w:left="0" w:right="27"/>
        <w:rPr>
          <w:sz w:val="22"/>
          <w:szCs w:val="22"/>
          <w:highlight w:val="yellow"/>
          <w:lang w:val="ka-GE"/>
        </w:rPr>
      </w:pPr>
      <w:r w:rsidRPr="00126502">
        <w:rPr>
          <w:b/>
          <w:bCs/>
          <w:sz w:val="22"/>
          <w:szCs w:val="22"/>
          <w:highlight w:val="yellow"/>
          <w:lang w:val="ka-GE"/>
        </w:rPr>
        <w:t xml:space="preserve">ჯანდაცვის სისტემის დაფინანსება </w:t>
      </w:r>
      <w:r w:rsidRPr="00126502">
        <w:rPr>
          <w:sz w:val="22"/>
          <w:szCs w:val="22"/>
          <w:highlight w:val="yellow"/>
          <w:lang w:val="ka-GE"/>
        </w:rPr>
        <w:t xml:space="preserve">დაეფუძნება თანამედროვე, მსოფლიოში აპრობირებულ პრინციპებს: </w:t>
      </w:r>
      <w:ins w:id="262" w:author="Microsoft Office User" w:date="2018-06-14T06:44:00Z">
        <w:r w:rsidR="008E2065">
          <w:rPr>
            <w:sz w:val="22"/>
            <w:szCs w:val="22"/>
            <w:highlight w:val="yellow"/>
          </w:rPr>
          <w:t xml:space="preserve">  </w:t>
        </w:r>
        <w:del w:id="263" w:author="Maia Lagvilava" w:date="2018-06-14T14:26:00Z">
          <w:r w:rsidR="008E2065" w:rsidDel="00D1345D">
            <w:rPr>
              <w:sz w:val="22"/>
              <w:szCs w:val="22"/>
              <w:highlight w:val="yellow"/>
              <w:lang w:val="ka-GE"/>
            </w:rPr>
            <w:delText xml:space="preserve">გაგრძელდება სელექტიური კონტრაქტირების დანერგვა, </w:delText>
          </w:r>
        </w:del>
      </w:ins>
      <w:r w:rsidRPr="00126502">
        <w:rPr>
          <w:sz w:val="22"/>
          <w:szCs w:val="22"/>
          <w:highlight w:val="yellow"/>
          <w:lang w:val="ka-GE"/>
        </w:rPr>
        <w:t>მომსახურების ანაზღაურებისათვის გამოყენებული იქნება დაფინანსების დიაგნოზთან შეჭიდული</w:t>
      </w:r>
      <w:r w:rsidRPr="00126502">
        <w:rPr>
          <w:color w:val="FF0000"/>
          <w:sz w:val="22"/>
          <w:szCs w:val="22"/>
          <w:highlight w:val="yellow"/>
          <w:lang w:val="ka-GE"/>
        </w:rPr>
        <w:t xml:space="preserve"> </w:t>
      </w:r>
      <w:r w:rsidRPr="00126502">
        <w:rPr>
          <w:sz w:val="22"/>
          <w:szCs w:val="22"/>
          <w:highlight w:val="yellow"/>
          <w:lang w:val="ka-GE"/>
        </w:rPr>
        <w:t>ჯგუფების და გლობალური ბიუჯეტების მეთოდი, რაც უზრუნველყოფს  პროგრამული</w:t>
      </w:r>
      <w:del w:id="264" w:author="Microsoft Office User" w:date="2018-06-14T06:44:00Z">
        <w:r w:rsidRPr="00126502" w:rsidDel="008E2065">
          <w:rPr>
            <w:sz w:val="22"/>
            <w:szCs w:val="22"/>
            <w:highlight w:val="yellow"/>
            <w:lang w:val="ka-GE"/>
          </w:rPr>
          <w:delText>ი</w:delText>
        </w:r>
      </w:del>
      <w:r w:rsidRPr="00126502">
        <w:rPr>
          <w:sz w:val="22"/>
          <w:szCs w:val="22"/>
          <w:highlight w:val="yellow"/>
          <w:lang w:val="ka-GE"/>
        </w:rPr>
        <w:t xml:space="preserve"> ფინანსური რესურსების  უფრო ეფექტიანად გამოყენებას</w:t>
      </w:r>
      <w:r w:rsidR="00922599" w:rsidRPr="00126502">
        <w:rPr>
          <w:sz w:val="22"/>
          <w:szCs w:val="22"/>
          <w:highlight w:val="yellow"/>
          <w:lang w:val="ka-GE"/>
        </w:rPr>
        <w:t>.</w:t>
      </w:r>
    </w:p>
    <w:p w14:paraId="300A8531"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b/>
          <w:bCs/>
          <w:sz w:val="22"/>
          <w:szCs w:val="22"/>
          <w:highlight w:val="yellow"/>
          <w:lang w:val="ka-GE"/>
        </w:rPr>
        <w:t xml:space="preserve">მედიკამენტებზე ხელმისაწვდომობის </w:t>
      </w:r>
      <w:r w:rsidRPr="00126502">
        <w:rPr>
          <w:sz w:val="22"/>
          <w:szCs w:val="22"/>
          <w:highlight w:val="yellow"/>
          <w:lang w:val="ka-GE"/>
        </w:rPr>
        <w:t xml:space="preserve">გაზრდის მიზნით ამოქმედდა ქრონიკული დაავადებების სამკურნალო მედიკამენტებით უზრუნველყოფის სახელმწიფო პროგრამა მოსახლეობის სოციალურად დაუცველი ფენისათვის. მომავალში იგეგმება პროგრამის არეალის გაფართოება,  რომლის შედეგადაც მოსახლეობის მოწყვლად ჯგუფებს გაეზრდებათ ხელმისაწვდომობა ამბულატორიული მოხმარების მედიკამენტებზე. </w:t>
      </w:r>
      <w:ins w:id="265" w:author="Microsoft Office User" w:date="2018-06-14T06:46:00Z">
        <w:r w:rsidR="008E2065">
          <w:rPr>
            <w:sz w:val="22"/>
            <w:szCs w:val="22"/>
            <w:highlight w:val="yellow"/>
            <w:lang w:val="ka-GE"/>
          </w:rPr>
          <w:t>დაიწ</w:t>
        </w:r>
      </w:ins>
      <w:ins w:id="266" w:author="Natia Nogaideli" w:date="2018-06-14T10:39:00Z">
        <w:r w:rsidR="002E5645">
          <w:rPr>
            <w:sz w:val="22"/>
            <w:szCs w:val="22"/>
            <w:highlight w:val="yellow"/>
            <w:lang w:val="ka-GE"/>
          </w:rPr>
          <w:t>ყ</w:t>
        </w:r>
      </w:ins>
      <w:ins w:id="267" w:author="Microsoft Office User" w:date="2018-06-14T06:46:00Z">
        <w:r w:rsidR="008E2065">
          <w:rPr>
            <w:sz w:val="22"/>
            <w:szCs w:val="22"/>
            <w:highlight w:val="yellow"/>
            <w:lang w:val="ka-GE"/>
          </w:rPr>
          <w:t xml:space="preserve">ება </w:t>
        </w:r>
      </w:ins>
      <w:ins w:id="268" w:author="Natia Nogaideli" w:date="2018-06-14T10:40:00Z">
        <w:r w:rsidR="002E5645">
          <w:rPr>
            <w:sz w:val="22"/>
            <w:szCs w:val="22"/>
            <w:highlight w:val="yellow"/>
            <w:lang w:val="ka-GE"/>
          </w:rPr>
          <w:t xml:space="preserve">ღონისძიებების გატარება </w:t>
        </w:r>
      </w:ins>
      <w:ins w:id="269" w:author="Microsoft Office User" w:date="2018-06-14T06:46:00Z">
        <w:r w:rsidR="008E2065">
          <w:rPr>
            <w:sz w:val="22"/>
            <w:szCs w:val="22"/>
            <w:highlight w:val="yellow"/>
            <w:lang w:val="ka-GE"/>
          </w:rPr>
          <w:t>პოლიფარმაციის შემცირების</w:t>
        </w:r>
        <w:del w:id="270" w:author="Natia Nogaideli" w:date="2018-06-14T10:40:00Z">
          <w:r w:rsidR="008E2065" w:rsidDel="002E5645">
            <w:rPr>
              <w:sz w:val="22"/>
              <w:szCs w:val="22"/>
              <w:highlight w:val="yellow"/>
              <w:lang w:val="ka-GE"/>
            </w:rPr>
            <w:delText>თვის ქმედებების განხორციელება</w:delText>
          </w:r>
        </w:del>
      </w:ins>
      <w:ins w:id="271" w:author="Natia Nogaideli" w:date="2018-06-14T10:40:00Z">
        <w:r w:rsidR="002E5645">
          <w:rPr>
            <w:sz w:val="22"/>
            <w:szCs w:val="22"/>
            <w:highlight w:val="yellow"/>
            <w:lang w:val="ka-GE"/>
          </w:rPr>
          <w:t xml:space="preserve"> მიზნით</w:t>
        </w:r>
      </w:ins>
      <w:ins w:id="272" w:author="Microsoft Office User" w:date="2018-06-14T06:48:00Z">
        <w:r w:rsidR="008E2065">
          <w:rPr>
            <w:sz w:val="22"/>
            <w:szCs w:val="22"/>
            <w:highlight w:val="yellow"/>
            <w:lang w:val="ka-GE"/>
          </w:rPr>
          <w:t xml:space="preserve">, </w:t>
        </w:r>
        <w:del w:id="273" w:author="Natia Nogaideli" w:date="2018-06-14T10:40:00Z">
          <w:r w:rsidR="008E2065" w:rsidDel="002E5645">
            <w:rPr>
              <w:sz w:val="22"/>
              <w:szCs w:val="22"/>
              <w:highlight w:val="yellow"/>
              <w:lang w:val="ka-GE"/>
            </w:rPr>
            <w:delText>მ.შ</w:delText>
          </w:r>
        </w:del>
      </w:ins>
      <w:ins w:id="274" w:author="Microsoft Office User" w:date="2018-06-14T06:46:00Z">
        <w:del w:id="275" w:author="Natia Nogaideli" w:date="2018-06-14T10:40:00Z">
          <w:r w:rsidR="008E2065" w:rsidDel="002E5645">
            <w:rPr>
              <w:sz w:val="22"/>
              <w:szCs w:val="22"/>
              <w:highlight w:val="yellow"/>
              <w:lang w:val="ka-GE"/>
            </w:rPr>
            <w:delText xml:space="preserve"> </w:delText>
          </w:r>
        </w:del>
      </w:ins>
      <w:ins w:id="276" w:author="Natia Nogaideli" w:date="2018-06-14T10:40:00Z">
        <w:r w:rsidR="002E5645">
          <w:rPr>
            <w:sz w:val="22"/>
            <w:szCs w:val="22"/>
            <w:highlight w:val="yellow"/>
            <w:lang w:val="ka-GE"/>
          </w:rPr>
          <w:t>გაგრძელდება</w:t>
        </w:r>
      </w:ins>
      <w:ins w:id="277" w:author="Microsoft Office User" w:date="2018-06-14T06:46:00Z">
        <w:r w:rsidR="008E2065">
          <w:rPr>
            <w:sz w:val="22"/>
            <w:szCs w:val="22"/>
            <w:highlight w:val="yellow"/>
            <w:lang w:val="ka-GE"/>
          </w:rPr>
          <w:t xml:space="preserve"> ელექტრონული რეცეპტის სისტემის დანერგვა</w:t>
        </w:r>
      </w:ins>
      <w:ins w:id="278" w:author="Microsoft Office User" w:date="2018-06-14T06:48:00Z">
        <w:r w:rsidR="008E2065">
          <w:rPr>
            <w:sz w:val="22"/>
            <w:szCs w:val="22"/>
            <w:highlight w:val="yellow"/>
            <w:lang w:val="ka-GE"/>
          </w:rPr>
          <w:t>.</w:t>
        </w:r>
      </w:ins>
    </w:p>
    <w:p w14:paraId="1EA47D5C" w14:textId="1E3814EB"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ჯანდაცვის სერვისებისა და მედიკამენტების ხარისხი უზრუნველყოფილი იქნება</w:t>
      </w:r>
      <w:ins w:id="279" w:author="Microsoft Office User" w:date="2018-06-14T06:46:00Z">
        <w:r w:rsidR="008E2065">
          <w:rPr>
            <w:sz w:val="22"/>
            <w:szCs w:val="22"/>
            <w:highlight w:val="yellow"/>
            <w:lang w:val="ka-GE"/>
          </w:rPr>
          <w:t xml:space="preserve"> </w:t>
        </w:r>
      </w:ins>
      <w:del w:id="280" w:author="Microsoft Office User" w:date="2018-06-14T06:46:00Z">
        <w:r w:rsidRPr="00126502" w:rsidDel="008E2065">
          <w:rPr>
            <w:sz w:val="22"/>
            <w:szCs w:val="22"/>
            <w:highlight w:val="yellow"/>
            <w:lang w:val="ka-GE"/>
          </w:rPr>
          <w:delText xml:space="preserve"> </w:delText>
        </w:r>
      </w:del>
      <w:ins w:id="281" w:author="Maia Lagvilava" w:date="2018-06-14T14:26:00Z">
        <w:r w:rsidR="00D1345D">
          <w:rPr>
            <w:sz w:val="22"/>
            <w:szCs w:val="22"/>
            <w:highlight w:val="yellow"/>
            <w:lang w:val="ka-GE"/>
          </w:rPr>
          <w:t xml:space="preserve"> </w:t>
        </w:r>
      </w:ins>
      <w:ins w:id="282" w:author="Maia Lagvilava" w:date="2018-06-14T14:28:00Z">
        <w:r w:rsidR="00D1345D">
          <w:rPr>
            <w:sz w:val="22"/>
            <w:szCs w:val="22"/>
            <w:highlight w:val="yellow"/>
            <w:lang w:val="ka-GE"/>
          </w:rPr>
          <w:t xml:space="preserve">დაიხვეწება საკანონმდებლო ბაზა, </w:t>
        </w:r>
      </w:ins>
      <w:ins w:id="283" w:author="Maia Lagvilava" w:date="2018-06-14T14:26:00Z">
        <w:r w:rsidR="00D1345D">
          <w:rPr>
            <w:sz w:val="22"/>
            <w:szCs w:val="22"/>
            <w:highlight w:val="yellow"/>
            <w:lang w:val="ka-GE"/>
          </w:rPr>
          <w:t>გაგრძელდება სელექტიური კონტრაქტირების დანერგვის პროცესი</w:t>
        </w:r>
      </w:ins>
      <w:ins w:id="284" w:author="Maia Lagvilava" w:date="2018-06-14T14:28:00Z">
        <w:r w:rsidR="00D1345D">
          <w:rPr>
            <w:sz w:val="22"/>
            <w:szCs w:val="22"/>
            <w:highlight w:val="yellow"/>
            <w:lang w:val="ka-GE"/>
          </w:rPr>
          <w:t xml:space="preserve"> და გაძლიერდება </w:t>
        </w:r>
      </w:ins>
      <w:r w:rsidRPr="00126502">
        <w:rPr>
          <w:b/>
          <w:bCs/>
          <w:sz w:val="22"/>
          <w:szCs w:val="22"/>
          <w:highlight w:val="yellow"/>
          <w:lang w:val="ka-GE"/>
        </w:rPr>
        <w:t xml:space="preserve">სახელმწიფო მონიტორინგის </w:t>
      </w:r>
      <w:del w:id="285" w:author="Maia Lagvilava" w:date="2018-06-14T14:28:00Z">
        <w:r w:rsidRPr="00126502" w:rsidDel="00D1345D">
          <w:rPr>
            <w:sz w:val="22"/>
            <w:szCs w:val="22"/>
            <w:highlight w:val="yellow"/>
            <w:lang w:val="ka-GE"/>
          </w:rPr>
          <w:delText>გაძლიერებისა და საკანონმდებლო ბაზის დახვეწის მეშვეობით</w:delText>
        </w:r>
      </w:del>
      <w:ins w:id="286" w:author="Maia Lagvilava" w:date="2018-06-14T14:28:00Z">
        <w:r w:rsidR="00D1345D">
          <w:rPr>
            <w:sz w:val="22"/>
            <w:szCs w:val="22"/>
            <w:highlight w:val="yellow"/>
            <w:lang w:val="ka-GE"/>
          </w:rPr>
          <w:t>სისტემა</w:t>
        </w:r>
      </w:ins>
      <w:r w:rsidRPr="00126502">
        <w:rPr>
          <w:sz w:val="22"/>
          <w:szCs w:val="22"/>
          <w:highlight w:val="yellow"/>
          <w:lang w:val="ka-GE"/>
        </w:rPr>
        <w:t>.</w:t>
      </w:r>
      <w:ins w:id="287" w:author="Natia Nogaideli" w:date="2018-06-14T10:41:00Z">
        <w:r w:rsidR="002E5645">
          <w:rPr>
            <w:sz w:val="22"/>
            <w:szCs w:val="22"/>
            <w:highlight w:val="yellow"/>
            <w:lang w:val="ka-GE"/>
          </w:rPr>
          <w:t xml:space="preserve"> დაინერგება ფარმაცევტული წარმოების </w:t>
        </w:r>
      </w:ins>
      <w:ins w:id="288" w:author="Natia Nogaideli" w:date="2018-06-14T10:44:00Z">
        <w:r w:rsidR="002E5645">
          <w:rPr>
            <w:sz w:val="22"/>
            <w:szCs w:val="22"/>
            <w:lang w:val="ka-GE"/>
          </w:rPr>
          <w:t>კ</w:t>
        </w:r>
        <w:r w:rsidR="002E5645" w:rsidRPr="002E5645">
          <w:rPr>
            <w:sz w:val="22"/>
            <w:szCs w:val="22"/>
            <w:lang w:val="ka-GE"/>
          </w:rPr>
          <w:t>არგი საწარმოო პრაქტიკის</w:t>
        </w:r>
      </w:ins>
      <w:ins w:id="289" w:author="Maia Lagvilava" w:date="2018-06-14T14:30:00Z">
        <w:r w:rsidR="00D1345D">
          <w:rPr>
            <w:sz w:val="22"/>
            <w:szCs w:val="22"/>
            <w:lang w:val="ka-GE"/>
          </w:rPr>
          <w:t xml:space="preserve"> და დისტრიბუციის</w:t>
        </w:r>
      </w:ins>
      <w:ins w:id="290" w:author="Natia Nogaideli" w:date="2018-06-14T10:44:00Z">
        <w:r w:rsidR="002E5645">
          <w:rPr>
            <w:sz w:val="22"/>
            <w:szCs w:val="22"/>
            <w:lang w:val="ka-GE"/>
          </w:rPr>
          <w:t xml:space="preserve"> (</w:t>
        </w:r>
        <w:r w:rsidR="002E5645" w:rsidRPr="002E5645">
          <w:rPr>
            <w:sz w:val="22"/>
            <w:szCs w:val="22"/>
            <w:lang w:val="ka-GE"/>
          </w:rPr>
          <w:t>GMP</w:t>
        </w:r>
      </w:ins>
      <w:ins w:id="291" w:author="Maia Lagvilava" w:date="2018-06-14T14:30:00Z">
        <w:r w:rsidR="00D1345D">
          <w:rPr>
            <w:sz w:val="22"/>
            <w:szCs w:val="22"/>
            <w:lang w:val="ka-GE"/>
          </w:rPr>
          <w:t>/</w:t>
        </w:r>
        <w:r w:rsidR="00D1345D">
          <w:rPr>
            <w:sz w:val="22"/>
            <w:szCs w:val="22"/>
          </w:rPr>
          <w:t>GDP</w:t>
        </w:r>
      </w:ins>
      <w:ins w:id="292" w:author="Natia Nogaideli" w:date="2018-06-14T10:44:00Z">
        <w:r w:rsidR="002E5645">
          <w:rPr>
            <w:sz w:val="22"/>
            <w:szCs w:val="22"/>
            <w:lang w:val="ka-GE"/>
          </w:rPr>
          <w:t>)</w:t>
        </w:r>
        <w:r w:rsidR="002E5645" w:rsidRPr="002E5645">
          <w:rPr>
            <w:sz w:val="22"/>
            <w:szCs w:val="22"/>
            <w:lang w:val="ka-GE"/>
          </w:rPr>
          <w:t xml:space="preserve"> სტანდარტ</w:t>
        </w:r>
        <w:r w:rsidR="002E5645">
          <w:rPr>
            <w:sz w:val="22"/>
            <w:szCs w:val="22"/>
            <w:lang w:val="ka-GE"/>
          </w:rPr>
          <w:t>ები.</w:t>
        </w:r>
      </w:ins>
    </w:p>
    <w:p w14:paraId="2769F85F" w14:textId="77777777" w:rsidR="00FC3BB4" w:rsidRPr="00126502" w:rsidRDefault="00FC3BB4" w:rsidP="00FC3BB4">
      <w:pPr>
        <w:spacing w:before="120" w:after="240" w:line="276" w:lineRule="auto"/>
        <w:ind w:left="0" w:right="27"/>
        <w:rPr>
          <w:sz w:val="22"/>
          <w:highlight w:val="yellow"/>
        </w:rPr>
      </w:pPr>
      <w:r w:rsidRPr="00126502">
        <w:rPr>
          <w:sz w:val="22"/>
          <w:highlight w:val="yellow"/>
        </w:rPr>
        <w:t>ქვეყნის მასშტაბით დაიწყება</w:t>
      </w:r>
      <w:r w:rsidR="00922599" w:rsidRPr="00126502">
        <w:rPr>
          <w:sz w:val="22"/>
          <w:highlight w:val="yellow"/>
        </w:rPr>
        <w:t xml:space="preserve"> </w:t>
      </w:r>
      <w:r w:rsidRPr="00126502">
        <w:rPr>
          <w:b/>
          <w:bCs/>
          <w:sz w:val="22"/>
          <w:highlight w:val="yellow"/>
        </w:rPr>
        <w:t xml:space="preserve">ელექტრონული სამედიცინო ჩანაწერების სისტემის დანერგვა, </w:t>
      </w:r>
      <w:r w:rsidRPr="00126502">
        <w:rPr>
          <w:sz w:val="22"/>
          <w:highlight w:val="yellow"/>
        </w:rPr>
        <w:t>რაც მნიშვნელოვნად შეუწყობს ხელს ჯანდაცვის ხარისხის გაუმჯობესებას.</w:t>
      </w:r>
    </w:p>
    <w:p w14:paraId="276A0A59" w14:textId="77777777" w:rsidR="00FC3BB4" w:rsidRPr="00126502" w:rsidRDefault="00FC3BB4" w:rsidP="00FC3BB4">
      <w:pPr>
        <w:spacing w:before="120" w:after="240" w:line="276" w:lineRule="auto"/>
        <w:ind w:left="0" w:right="27"/>
        <w:rPr>
          <w:b/>
          <w:bCs/>
          <w:sz w:val="22"/>
          <w:highlight w:val="yellow"/>
        </w:rPr>
      </w:pPr>
      <w:r w:rsidRPr="00126502">
        <w:rPr>
          <w:sz w:val="22"/>
          <w:highlight w:val="yellow"/>
        </w:rPr>
        <w:t>გამოწვევების შესაბამის</w:t>
      </w:r>
      <w:del w:id="293" w:author="Natia Nogaideli" w:date="2018-06-14T10:45:00Z">
        <w:r w:rsidRPr="00126502" w:rsidDel="002E5645">
          <w:rPr>
            <w:sz w:val="22"/>
            <w:highlight w:val="yellow"/>
          </w:rPr>
          <w:delText>ი</w:delText>
        </w:r>
      </w:del>
      <w:ins w:id="294" w:author="Natia Nogaideli" w:date="2018-06-14T10:45:00Z">
        <w:r w:rsidR="002E5645">
          <w:rPr>
            <w:sz w:val="22"/>
            <w:highlight w:val="yellow"/>
          </w:rPr>
          <w:t>ად გაუმჯობესდება სამედიცინო სერვისების</w:t>
        </w:r>
      </w:ins>
      <w:r w:rsidRPr="00126502">
        <w:rPr>
          <w:sz w:val="22"/>
          <w:highlight w:val="yellow"/>
        </w:rPr>
        <w:t xml:space="preserve"> </w:t>
      </w:r>
      <w:del w:id="295" w:author="Natia Nogaideli" w:date="2018-06-14T10:45:00Z">
        <w:r w:rsidRPr="00126502" w:rsidDel="002E5645">
          <w:rPr>
            <w:sz w:val="22"/>
            <w:highlight w:val="yellow"/>
          </w:rPr>
          <w:delText xml:space="preserve">გახდება </w:delText>
        </w:r>
        <w:r w:rsidRPr="00126502" w:rsidDel="002E5645">
          <w:rPr>
            <w:bCs/>
            <w:sz w:val="22"/>
            <w:highlight w:val="yellow"/>
          </w:rPr>
          <w:delText>სალიცენზიო, სანებართვო</w:delText>
        </w:r>
        <w:r w:rsidR="00922599" w:rsidRPr="00126502" w:rsidDel="002E5645">
          <w:rPr>
            <w:bCs/>
            <w:sz w:val="22"/>
            <w:highlight w:val="yellow"/>
          </w:rPr>
          <w:delText xml:space="preserve"> </w:delText>
        </w:r>
        <w:r w:rsidRPr="00126502" w:rsidDel="002E5645">
          <w:rPr>
            <w:bCs/>
            <w:sz w:val="22"/>
            <w:highlight w:val="yellow"/>
          </w:rPr>
          <w:delText>და მაღალი რისკის შემცველი ამბულატორიული სამედიცინო საქმიანობის</w:delText>
        </w:r>
        <w:r w:rsidRPr="00126502" w:rsidDel="002E5645">
          <w:rPr>
            <w:b/>
            <w:bCs/>
            <w:sz w:val="22"/>
            <w:highlight w:val="yellow"/>
          </w:rPr>
          <w:delText xml:space="preserve"> </w:delText>
        </w:r>
      </w:del>
      <w:r w:rsidRPr="00126502">
        <w:rPr>
          <w:b/>
          <w:bCs/>
          <w:sz w:val="22"/>
          <w:highlight w:val="yellow"/>
        </w:rPr>
        <w:t xml:space="preserve">მარეგულირებელი </w:t>
      </w:r>
      <w:del w:id="296" w:author="Natia Nogaideli" w:date="2018-06-14T10:46:00Z">
        <w:r w:rsidRPr="00126502" w:rsidDel="002E5645">
          <w:rPr>
            <w:b/>
            <w:bCs/>
            <w:sz w:val="22"/>
            <w:highlight w:val="yellow"/>
          </w:rPr>
          <w:delText>ტექნიკური რეგლამენტის პირობები</w:delText>
        </w:r>
      </w:del>
      <w:ins w:id="297" w:author="Natia Nogaideli" w:date="2018-06-14T10:46:00Z">
        <w:r w:rsidR="002E5645">
          <w:rPr>
            <w:b/>
            <w:bCs/>
            <w:sz w:val="22"/>
            <w:highlight w:val="yellow"/>
          </w:rPr>
          <w:t>ნორმატიული ბაზა</w:t>
        </w:r>
      </w:ins>
      <w:r w:rsidRPr="00126502">
        <w:rPr>
          <w:b/>
          <w:bCs/>
          <w:sz w:val="22"/>
          <w:highlight w:val="yellow"/>
        </w:rPr>
        <w:t>.</w:t>
      </w:r>
    </w:p>
    <w:p w14:paraId="2A1BD283" w14:textId="77777777" w:rsidR="003D6999" w:rsidRDefault="00FC3BB4" w:rsidP="00FC3BB4">
      <w:pPr>
        <w:spacing w:before="100" w:beforeAutospacing="1" w:after="240" w:line="276" w:lineRule="auto"/>
        <w:ind w:left="0" w:right="0"/>
        <w:rPr>
          <w:ins w:id="298" w:author="Microsoft Office User" w:date="2018-06-14T06:49:00Z"/>
          <w:sz w:val="22"/>
          <w:highlight w:val="yellow"/>
        </w:rPr>
      </w:pPr>
      <w:r w:rsidRPr="00126502">
        <w:rPr>
          <w:sz w:val="22"/>
          <w:highlight w:val="yellow"/>
        </w:rPr>
        <w:t xml:space="preserve">ჯანდაცვის ადამიანური რესურსების განვითარების უზრუნველსაყოფად განხორციელედება  </w:t>
      </w:r>
      <w:r w:rsidRPr="00126502">
        <w:rPr>
          <w:b/>
          <w:bCs/>
          <w:sz w:val="22"/>
          <w:highlight w:val="yellow"/>
        </w:rPr>
        <w:t xml:space="preserve">სამედიცინო განათლების </w:t>
      </w:r>
      <w:r w:rsidRPr="00126502">
        <w:rPr>
          <w:sz w:val="22"/>
          <w:highlight w:val="yellow"/>
        </w:rPr>
        <w:t>სისტემური რეფორმა</w:t>
      </w:r>
      <w:r w:rsidR="00FA55DE" w:rsidRPr="00126502">
        <w:rPr>
          <w:sz w:val="22"/>
          <w:highlight w:val="yellow"/>
        </w:rPr>
        <w:t xml:space="preserve">, </w:t>
      </w:r>
      <w:r w:rsidRPr="00126502">
        <w:rPr>
          <w:sz w:val="22"/>
          <w:highlight w:val="yellow"/>
        </w:rPr>
        <w:t xml:space="preserve">დიპლომისშემდგომი და უწყვეტი </w:t>
      </w:r>
      <w:del w:id="299" w:author="Natia Nogaideli" w:date="2018-06-14T10:47:00Z">
        <w:r w:rsidRPr="00126502" w:rsidDel="002E5645">
          <w:rPr>
            <w:sz w:val="22"/>
            <w:highlight w:val="yellow"/>
          </w:rPr>
          <w:delText>სამედიცინო განათლების</w:delText>
        </w:r>
      </w:del>
      <w:ins w:id="300" w:author="Natia Nogaideli" w:date="2018-06-14T10:47:00Z">
        <w:r w:rsidR="002E5645">
          <w:rPr>
            <w:sz w:val="22"/>
            <w:highlight w:val="yellow"/>
          </w:rPr>
          <w:t>პროფესიული განვითარების</w:t>
        </w:r>
      </w:ins>
      <w:r w:rsidRPr="00126502">
        <w:rPr>
          <w:sz w:val="22"/>
          <w:highlight w:val="yellow"/>
        </w:rPr>
        <w:t xml:space="preserve"> სისტემის </w:t>
      </w:r>
      <w:del w:id="301" w:author="Natia Nogaideli" w:date="2018-06-14T10:47:00Z">
        <w:r w:rsidRPr="00126502" w:rsidDel="002E5645">
          <w:rPr>
            <w:sz w:val="22"/>
            <w:highlight w:val="yellow"/>
          </w:rPr>
          <w:delText>დახვეწის კუთხით</w:delText>
        </w:r>
      </w:del>
      <w:ins w:id="302" w:author="Natia Nogaideli" w:date="2018-06-14T10:47:00Z">
        <w:r w:rsidR="002E5645">
          <w:rPr>
            <w:sz w:val="22"/>
            <w:highlight w:val="yellow"/>
          </w:rPr>
          <w:t>გაუმჯობესების მიზნით</w:t>
        </w:r>
      </w:ins>
      <w:r w:rsidR="00FA55DE" w:rsidRPr="00126502">
        <w:rPr>
          <w:sz w:val="22"/>
          <w:highlight w:val="yellow"/>
        </w:rPr>
        <w:t xml:space="preserve">, </w:t>
      </w:r>
      <w:r w:rsidRPr="00126502">
        <w:rPr>
          <w:sz w:val="22"/>
          <w:highlight w:val="yellow"/>
        </w:rPr>
        <w:t>რაც ხელს შეუწყობს მაღალი კომპეტენციის მქონე სამედიცინო პერსონალის</w:t>
      </w:r>
      <w:ins w:id="303" w:author="Natia Nogaideli" w:date="2018-06-14T10:47:00Z">
        <w:r w:rsidR="002E5645">
          <w:rPr>
            <w:sz w:val="22"/>
            <w:highlight w:val="yellow"/>
          </w:rPr>
          <w:t xml:space="preserve"> </w:t>
        </w:r>
      </w:ins>
      <w:r w:rsidRPr="00126502">
        <w:rPr>
          <w:sz w:val="22"/>
          <w:highlight w:val="yellow"/>
        </w:rPr>
        <w:t>მიერ ხარისხიანი სამედიცინო სერვისების მიწოდებას. აღნიშნული</w:t>
      </w:r>
      <w:ins w:id="304" w:author="Natia Nogaideli" w:date="2018-06-14T10:48:00Z">
        <w:r w:rsidR="002E5645">
          <w:rPr>
            <w:sz w:val="22"/>
            <w:highlight w:val="yellow"/>
          </w:rPr>
          <w:t>,</w:t>
        </w:r>
      </w:ins>
      <w:r w:rsidRPr="00126502">
        <w:rPr>
          <w:sz w:val="22"/>
          <w:highlight w:val="yellow"/>
        </w:rPr>
        <w:t xml:space="preserve"> ერთი მხრივ, გააუმჯობესებს პაციენტებისათვის </w:t>
      </w:r>
      <w:del w:id="305" w:author="Natia Nogaideli" w:date="2018-06-14T10:49:00Z">
        <w:r w:rsidRPr="00126502" w:rsidDel="002E5645">
          <w:rPr>
            <w:sz w:val="22"/>
            <w:highlight w:val="yellow"/>
          </w:rPr>
          <w:delText>წარმატებული პრევენციული და სამკურნალო-დიაგნოსტიკური პროცესების შედეგებს</w:delText>
        </w:r>
      </w:del>
      <w:ins w:id="306" w:author="Natia Nogaideli" w:date="2018-06-14T10:49:00Z">
        <w:r w:rsidR="002E5645">
          <w:rPr>
            <w:sz w:val="22"/>
            <w:highlight w:val="yellow"/>
          </w:rPr>
          <w:t xml:space="preserve">მიწოდებული სამედიცინო მომსახურების </w:t>
        </w:r>
      </w:ins>
      <w:ins w:id="307" w:author="Natia Nogaideli" w:date="2018-06-14T10:54:00Z">
        <w:r w:rsidR="002E5645">
          <w:rPr>
            <w:sz w:val="22"/>
            <w:highlight w:val="yellow"/>
          </w:rPr>
          <w:t>ხარისხს</w:t>
        </w:r>
      </w:ins>
      <w:r w:rsidRPr="00126502">
        <w:rPr>
          <w:sz w:val="22"/>
          <w:highlight w:val="yellow"/>
        </w:rPr>
        <w:t>, ხოლო, მეორე მხრივ, შეამცირებს სამედიცინო დაწესებულებების დანახარჯებს.</w:t>
      </w:r>
      <w:r w:rsidR="003D6999" w:rsidRPr="00126502">
        <w:rPr>
          <w:sz w:val="22"/>
          <w:highlight w:val="yellow"/>
        </w:rPr>
        <w:t xml:space="preserve"> </w:t>
      </w:r>
    </w:p>
    <w:p w14:paraId="0867A314" w14:textId="7524DA1D" w:rsidR="008E2065" w:rsidRPr="00126502" w:rsidRDefault="008E2065" w:rsidP="008E2065">
      <w:pPr>
        <w:pStyle w:val="BodyText"/>
        <w:tabs>
          <w:tab w:val="left" w:pos="2551"/>
          <w:tab w:val="left" w:pos="4596"/>
        </w:tabs>
        <w:spacing w:before="0" w:after="240" w:line="276" w:lineRule="auto"/>
        <w:ind w:left="0" w:right="28"/>
        <w:rPr>
          <w:sz w:val="22"/>
          <w:szCs w:val="22"/>
          <w:highlight w:val="yellow"/>
          <w:lang w:val="ka-GE"/>
        </w:rPr>
      </w:pPr>
      <w:moveToRangeStart w:id="308" w:author="Microsoft Office User" w:date="2018-06-14T06:49:00Z" w:name="move516722278"/>
      <w:moveTo w:id="309" w:author="Microsoft Office User" w:date="2018-06-14T06:49:00Z">
        <w:del w:id="310" w:author="Maia Nikoleishvili" w:date="2018-06-14T11:04:00Z">
          <w:r w:rsidRPr="00126502" w:rsidDel="00574A2E">
            <w:rPr>
              <w:sz w:val="22"/>
              <w:szCs w:val="22"/>
              <w:highlight w:val="yellow"/>
              <w:lang w:val="ka-GE"/>
            </w:rPr>
            <w:delText xml:space="preserve">მოხდება </w:delText>
          </w:r>
          <w:r w:rsidRPr="00126502" w:rsidDel="00574A2E">
            <w:rPr>
              <w:b/>
              <w:sz w:val="22"/>
              <w:szCs w:val="22"/>
              <w:highlight w:val="yellow"/>
              <w:lang w:val="ka-GE"/>
            </w:rPr>
            <w:delText>სასჯელის ლიბერალიზაცია მსუბუქი ნარკოტიკების მოხმარებასთან მიმართებით.</w:delText>
          </w:r>
          <w:r w:rsidRPr="00126502" w:rsidDel="00574A2E">
            <w:rPr>
              <w:sz w:val="22"/>
              <w:szCs w:val="22"/>
              <w:highlight w:val="yellow"/>
              <w:lang w:val="ka-GE"/>
            </w:rPr>
            <w:delText xml:space="preserve"> </w:delText>
          </w:r>
        </w:del>
      </w:moveTo>
      <w:ins w:id="311" w:author="Maia Nikoleishvili" w:date="2018-06-14T11:04:00Z">
        <w:r w:rsidR="00574A2E">
          <w:rPr>
            <w:sz w:val="22"/>
            <w:szCs w:val="22"/>
            <w:highlight w:val="yellow"/>
            <w:lang w:val="ka-GE"/>
          </w:rPr>
          <w:t xml:space="preserve">ნარკოპოლიტიკის ლიბერალიზაციის მიმართულებით </w:t>
        </w:r>
      </w:ins>
      <w:moveTo w:id="312" w:author="Microsoft Office User" w:date="2018-06-14T06:49:00Z">
        <w:r w:rsidRPr="00126502">
          <w:rPr>
            <w:sz w:val="22"/>
            <w:szCs w:val="22"/>
            <w:highlight w:val="yellow"/>
            <w:lang w:val="ka-GE"/>
          </w:rPr>
          <w:t xml:space="preserve">სახელმწიფო გააუმჯობესებს ნარკოდამოკიდებული პირებისათვის </w:t>
        </w:r>
      </w:moveTo>
      <w:ins w:id="313" w:author="Maia Lagvilava" w:date="2018-06-14T14:31:00Z">
        <w:r w:rsidR="00D1345D">
          <w:rPr>
            <w:sz w:val="22"/>
            <w:szCs w:val="22"/>
            <w:highlight w:val="yellow"/>
            <w:lang w:val="ka-GE"/>
          </w:rPr>
          <w:t xml:space="preserve">მიზნობრივი </w:t>
        </w:r>
      </w:ins>
      <w:moveTo w:id="314" w:author="Microsoft Office User" w:date="2018-06-14T06:49:00Z">
        <w:r w:rsidRPr="00126502">
          <w:rPr>
            <w:sz w:val="22"/>
            <w:szCs w:val="22"/>
            <w:highlight w:val="yellow"/>
            <w:lang w:val="ka-GE"/>
          </w:rPr>
          <w:t xml:space="preserve">ჯანდაცვის სერვისების ხელმისაწვდომობასა და ხარისხს. </w:t>
        </w:r>
      </w:moveTo>
      <w:ins w:id="315" w:author="Maia Lagvilava" w:date="2018-06-14T14:31:00Z">
        <w:r w:rsidR="00D1345D">
          <w:rPr>
            <w:sz w:val="22"/>
            <w:szCs w:val="22"/>
            <w:highlight w:val="yellow"/>
            <w:lang w:val="ka-GE"/>
          </w:rPr>
          <w:t xml:space="preserve">ჯანსაღი ცხოვრების წესის პოპულარიზაციის </w:t>
        </w:r>
      </w:ins>
      <w:ins w:id="316" w:author="Maia Lagvilava" w:date="2018-06-14T14:32:00Z">
        <w:r w:rsidR="00D1345D">
          <w:rPr>
            <w:sz w:val="22"/>
            <w:szCs w:val="22"/>
            <w:highlight w:val="yellow"/>
            <w:lang w:val="ka-GE"/>
          </w:rPr>
          <w:t xml:space="preserve">გზით </w:t>
        </w:r>
      </w:ins>
      <w:moveTo w:id="317" w:author="Microsoft Office User" w:date="2018-06-14T06:49:00Z">
        <w:del w:id="318" w:author="Maia Lagvilava" w:date="2018-06-14T14:31:00Z">
          <w:r w:rsidRPr="00126502" w:rsidDel="00D1345D">
            <w:rPr>
              <w:sz w:val="22"/>
              <w:szCs w:val="22"/>
              <w:highlight w:val="yellow"/>
              <w:lang w:val="ka-GE"/>
            </w:rPr>
            <w:delText xml:space="preserve">პრევენციული </w:delText>
          </w:r>
        </w:del>
        <w:del w:id="319" w:author="Maia Lagvilava" w:date="2018-06-14T14:32:00Z">
          <w:r w:rsidRPr="00126502" w:rsidDel="00D1345D">
            <w:rPr>
              <w:sz w:val="22"/>
              <w:szCs w:val="22"/>
              <w:highlight w:val="yellow"/>
              <w:lang w:val="ka-GE"/>
            </w:rPr>
            <w:delText xml:space="preserve">პროგრამებით </w:delText>
          </w:r>
        </w:del>
        <w:r w:rsidRPr="00126502">
          <w:rPr>
            <w:sz w:val="22"/>
            <w:szCs w:val="22"/>
            <w:highlight w:val="yellow"/>
            <w:lang w:val="ka-GE"/>
          </w:rPr>
          <w:t xml:space="preserve">სახელმწიფო </w:t>
        </w:r>
        <w:r w:rsidRPr="00126502">
          <w:rPr>
            <w:sz w:val="22"/>
            <w:szCs w:val="22"/>
            <w:highlight w:val="yellow"/>
            <w:lang w:val="ka-GE"/>
          </w:rPr>
          <w:lastRenderedPageBreak/>
          <w:t xml:space="preserve">უზრუნველყოფს </w:t>
        </w:r>
        <w:r w:rsidRPr="00126502">
          <w:rPr>
            <w:bCs/>
            <w:sz w:val="22"/>
            <w:szCs w:val="22"/>
            <w:highlight w:val="yellow"/>
            <w:lang w:val="ka-GE"/>
          </w:rPr>
          <w:t xml:space="preserve">ნარკოტიკების </w:t>
        </w:r>
        <w:r w:rsidRPr="00126502">
          <w:rPr>
            <w:sz w:val="22"/>
            <w:szCs w:val="22"/>
            <w:highlight w:val="yellow"/>
            <w:lang w:val="ka-GE"/>
          </w:rPr>
          <w:t>უკანონო მოხმარებაში ადამიანების, განსაკუთრებით, ახალგაზრდების ჩაბმის თავიდან არიდებას.</w:t>
        </w:r>
      </w:moveTo>
    </w:p>
    <w:moveToRangeEnd w:id="308"/>
    <w:p w14:paraId="0AE7E9EF" w14:textId="77777777" w:rsidR="008E2065" w:rsidRPr="00126502" w:rsidRDefault="008E2065" w:rsidP="00FC3BB4">
      <w:pPr>
        <w:spacing w:before="100" w:beforeAutospacing="1" w:after="240" w:line="276" w:lineRule="auto"/>
        <w:ind w:left="0" w:right="0"/>
        <w:rPr>
          <w:sz w:val="22"/>
          <w:highlight w:val="yellow"/>
        </w:rPr>
      </w:pPr>
    </w:p>
    <w:p w14:paraId="7E061F5E" w14:textId="77777777" w:rsidR="00DA4398" w:rsidRPr="00126502" w:rsidRDefault="00DA4398" w:rsidP="005F3D78">
      <w:pPr>
        <w:pStyle w:val="Heading3"/>
        <w:spacing w:before="100" w:beforeAutospacing="1" w:after="100" w:afterAutospacing="1" w:line="360" w:lineRule="auto"/>
        <w:ind w:left="0" w:right="0"/>
        <w:rPr>
          <w:b/>
          <w:color w:val="2E74B5" w:themeColor="accent1" w:themeShade="BF"/>
          <w:szCs w:val="24"/>
          <w:highlight w:val="yellow"/>
        </w:rPr>
      </w:pPr>
      <w:bookmarkStart w:id="320" w:name="_Toc499559419"/>
      <w:r w:rsidRPr="00126502">
        <w:rPr>
          <w:b/>
          <w:color w:val="2E74B5" w:themeColor="accent1" w:themeShade="BF"/>
          <w:szCs w:val="24"/>
          <w:highlight w:val="yellow"/>
        </w:rPr>
        <w:t>სოციალური დაცვა</w:t>
      </w:r>
      <w:bookmarkEnd w:id="256"/>
      <w:bookmarkEnd w:id="320"/>
    </w:p>
    <w:p w14:paraId="4BEE61C8" w14:textId="77777777"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ხელისუფლების შემდგომი მმართველობის სოციალური დაცვის პოლიტიკის ძირითად პრინციპებს წარმოადგენს: სიღატაკის შემცირება/პრევენცია, სოციალური დახმარების სისტემის ეფექტიანობა, სამართლიანობა და გამჭვირვალობა, დასაქმების მოტივაციის გაზრდა და ხელშეწყობა. </w:t>
      </w:r>
    </w:p>
    <w:p w14:paraId="132A04DC" w14:textId="77777777" w:rsidR="00353B49" w:rsidRPr="00126502" w:rsidRDefault="00353B49" w:rsidP="00353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Pr>
          <w:rFonts w:eastAsia="Times New Roman"/>
          <w:sz w:val="22"/>
          <w:highlight w:val="yellow"/>
        </w:rPr>
      </w:pPr>
      <w:r w:rsidRPr="00126502">
        <w:rPr>
          <w:sz w:val="22"/>
          <w:highlight w:val="yellow"/>
        </w:rPr>
        <w:t xml:space="preserve">მთავრობა გააგრძელებს </w:t>
      </w:r>
      <w:r w:rsidRPr="00126502">
        <w:rPr>
          <w:b/>
          <w:sz w:val="22"/>
          <w:highlight w:val="yellow"/>
        </w:rPr>
        <w:t>მიზნობრივ სოციალურ პროგრამებს</w:t>
      </w:r>
      <w:r w:rsidRPr="00126502">
        <w:rPr>
          <w:sz w:val="22"/>
          <w:highlight w:val="yellow"/>
        </w:rPr>
        <w:t xml:space="preserve"> </w:t>
      </w:r>
      <w:r w:rsidRPr="00126502">
        <w:rPr>
          <w:rFonts w:eastAsia="Times New Roman"/>
          <w:sz w:val="22"/>
          <w:highlight w:val="yellow"/>
        </w:rPr>
        <w:t>მოწყვლადი ჯგუფების მატერიალური მდგომარეობის შესამსუბუქებლად.</w:t>
      </w:r>
    </w:p>
    <w:p w14:paraId="4E091F2C" w14:textId="77777777"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გაიზრდება შეზღუდული შესაძლებლობის მქონე ბავშვთა და სხვა მოწყვლადი ჯგუფების ხარისხიან სოციალურ მომსახურებებზე ხელმისაწვდომობა.</w:t>
      </w:r>
    </w:p>
    <w:p w14:paraId="4EFDBE1D" w14:textId="77777777"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გაფართოვდება </w:t>
      </w:r>
      <w:r w:rsidRPr="00126502">
        <w:rPr>
          <w:sz w:val="22"/>
          <w:szCs w:val="22"/>
          <w:highlight w:val="yellow"/>
        </w:rPr>
        <w:t>შეზღუდული შესაძლებლობის მქონე პირთა, ხანდაზმულთა და მზრუნველობამოკლებულ ბავშვთა ფიზიკური და სოციალური მდგომარეობის გაუმჯობესებ</w:t>
      </w:r>
      <w:r w:rsidRPr="00126502">
        <w:rPr>
          <w:sz w:val="22"/>
          <w:szCs w:val="22"/>
          <w:highlight w:val="yellow"/>
          <w:lang w:val="ka-GE"/>
        </w:rPr>
        <w:t>ისკენ</w:t>
      </w:r>
      <w:r w:rsidRPr="00126502">
        <w:rPr>
          <w:sz w:val="22"/>
          <w:szCs w:val="22"/>
          <w:highlight w:val="yellow"/>
        </w:rPr>
        <w:t xml:space="preserve"> </w:t>
      </w:r>
      <w:r w:rsidRPr="00126502">
        <w:rPr>
          <w:sz w:val="22"/>
          <w:szCs w:val="22"/>
          <w:highlight w:val="yellow"/>
          <w:lang w:val="ka-GE"/>
        </w:rPr>
        <w:t>მიმართული</w:t>
      </w:r>
      <w:r w:rsidRPr="00126502">
        <w:rPr>
          <w:sz w:val="22"/>
          <w:szCs w:val="22"/>
          <w:highlight w:val="yellow"/>
        </w:rPr>
        <w:t xml:space="preserve"> </w:t>
      </w:r>
      <w:r w:rsidRPr="00126502">
        <w:rPr>
          <w:sz w:val="22"/>
          <w:szCs w:val="22"/>
          <w:highlight w:val="yellow"/>
          <w:lang w:val="ka-GE"/>
        </w:rPr>
        <w:t xml:space="preserve">ღონისძიებები . </w:t>
      </w:r>
    </w:p>
    <w:p w14:paraId="77734449" w14:textId="77777777" w:rsidR="00353B49" w:rsidRPr="00126502" w:rsidDel="0013555D" w:rsidRDefault="00353B49" w:rsidP="00353B49">
      <w:pPr>
        <w:pStyle w:val="BodyText"/>
        <w:spacing w:before="120" w:after="240" w:line="276" w:lineRule="auto"/>
        <w:ind w:left="0" w:right="27"/>
        <w:rPr>
          <w:del w:id="321" w:author="Maia Nikoleishvili" w:date="2018-06-14T11:16:00Z"/>
          <w:sz w:val="22"/>
          <w:szCs w:val="22"/>
          <w:highlight w:val="yellow"/>
          <w:lang w:val="ka-GE"/>
        </w:rPr>
      </w:pPr>
      <w:del w:id="322" w:author="Maia Nikoleishvili" w:date="2018-06-14T11:16:00Z">
        <w:r w:rsidRPr="00126502" w:rsidDel="0013555D">
          <w:rPr>
            <w:sz w:val="22"/>
            <w:szCs w:val="22"/>
            <w:highlight w:val="yellow"/>
            <w:lang w:val="ka-GE"/>
          </w:rPr>
          <w:delText xml:space="preserve">დაინერგება </w:delText>
        </w:r>
        <w:r w:rsidRPr="00126502" w:rsidDel="0013555D">
          <w:rPr>
            <w:b/>
            <w:bCs/>
            <w:sz w:val="22"/>
            <w:szCs w:val="22"/>
            <w:highlight w:val="yellow"/>
            <w:lang w:val="ka-GE"/>
          </w:rPr>
          <w:delText xml:space="preserve">დაგროვებითი საპენსიო სისტემის </w:delText>
        </w:r>
        <w:r w:rsidRPr="00126502" w:rsidDel="0013555D">
          <w:rPr>
            <w:sz w:val="22"/>
            <w:szCs w:val="22"/>
            <w:highlight w:val="yellow"/>
            <w:lang w:val="ka-GE"/>
          </w:rPr>
          <w:delText>ახალი მოდელი, რომელიც გახდება საპენსიო ასაკში ღირსეული არსებობის გარანტია.</w:delText>
        </w:r>
      </w:del>
    </w:p>
    <w:p w14:paraId="1C0F97FD" w14:textId="77777777" w:rsidR="00D07998" w:rsidRPr="00126502" w:rsidRDefault="00D07998" w:rsidP="00D07998">
      <w:pPr>
        <w:pStyle w:val="BodyText"/>
        <w:spacing w:before="0" w:after="240" w:line="276" w:lineRule="auto"/>
        <w:ind w:left="0" w:right="28"/>
        <w:rPr>
          <w:sz w:val="22"/>
          <w:highlight w:val="yellow"/>
          <w:lang w:val="ka-GE"/>
        </w:rPr>
      </w:pPr>
      <w:r w:rsidRPr="00126502">
        <w:rPr>
          <w:sz w:val="22"/>
          <w:highlight w:val="yellow"/>
          <w:lang w:val="ka-GE"/>
        </w:rPr>
        <w:t xml:space="preserve">ხელისუფლება გააგრძელებს </w:t>
      </w:r>
      <w:r w:rsidRPr="00126502">
        <w:rPr>
          <w:b/>
          <w:bCs/>
          <w:sz w:val="22"/>
          <w:highlight w:val="yellow"/>
          <w:lang w:val="ka-GE"/>
        </w:rPr>
        <w:t xml:space="preserve">დევნილთა </w:t>
      </w:r>
      <w:r w:rsidRPr="00126502">
        <w:rPr>
          <w:sz w:val="22"/>
          <w:highlight w:val="yellow"/>
          <w:lang w:val="ka-GE"/>
        </w:rPr>
        <w:t xml:space="preserve">საცხოვრებელი ფართებით უზრუნველყოფის ეფექტიან პოლიტიკას. გაგრძელდება დევნილი ოჯახებისათვის მრავალბინიანი საცხოვრებელი სახლების მშენებლობა, ასევე „სოფლად სახლის“ პროექტის ფარგლებში მოხდება დევნილი ოჯახებისთვის საცხოვრებელი სახლების შეძენა. ყველა დევნილ ოჯახს, რომელსაც საკუთრებაში გადაეცა საცხოვრებელი ფართი, აგრეთვე მათ მიერ შექმნილ ბინათმესაკუთრეთა ამხანაგობებს, მიეცემათ შესაძლებლობა საკუთრებაში დაირეგისტრირონ </w:t>
      </w:r>
      <w:r w:rsidRPr="00126502">
        <w:rPr>
          <w:sz w:val="22"/>
          <w:szCs w:val="22"/>
          <w:highlight w:val="yellow"/>
          <w:lang w:val="ka-GE"/>
        </w:rPr>
        <w:t xml:space="preserve">საერთო სარგებლობის ფართებიც. გაგრძელდება კერძო მესაკუთრეებისგან იმ საცხოვრებელი ფართების გამოსყიდვა, რომლებიც დევნილებს აქვთ დაკავებული. </w:t>
      </w:r>
      <w:r w:rsidR="004736AE" w:rsidRPr="00126502">
        <w:rPr>
          <w:sz w:val="22"/>
          <w:szCs w:val="22"/>
          <w:highlight w:val="yellow"/>
          <w:lang w:val="ka-GE"/>
        </w:rPr>
        <w:t>დაიხურება ყველა ნგრევადი, სიცოცხლისათვის საშიში ობიექტი, რომელზეც არსებობს შესაბამისი საექსპერტო დასკვნა</w:t>
      </w:r>
      <w:r w:rsidR="004736AE" w:rsidRPr="00126502">
        <w:rPr>
          <w:sz w:val="22"/>
          <w:szCs w:val="22"/>
          <w:highlight w:val="yellow"/>
        </w:rPr>
        <w:t xml:space="preserve">. </w:t>
      </w:r>
      <w:r w:rsidRPr="00126502">
        <w:rPr>
          <w:sz w:val="22"/>
          <w:highlight w:val="yellow"/>
          <w:lang w:val="ka-GE"/>
        </w:rPr>
        <w:t xml:space="preserve">გაძლიერდება სახელმწიფოს მხრიდან დევნილებისთვის საარსებო წყაროებზე წვდომის, მცირე სამეწარმეო საქმიანობისა და დევნილთა კოოპერაციის ხელშეწყობა. </w:t>
      </w:r>
    </w:p>
    <w:p w14:paraId="1D4674F1" w14:textId="77777777" w:rsidR="00D07998" w:rsidRPr="00126502" w:rsidRDefault="00D07998" w:rsidP="00D07998">
      <w:pPr>
        <w:pStyle w:val="BodyText"/>
        <w:spacing w:before="0" w:after="240" w:line="276" w:lineRule="auto"/>
        <w:ind w:left="0" w:right="28"/>
        <w:rPr>
          <w:sz w:val="22"/>
          <w:szCs w:val="22"/>
          <w:highlight w:val="yellow"/>
        </w:rPr>
      </w:pPr>
      <w:r w:rsidRPr="00126502">
        <w:rPr>
          <w:b/>
          <w:sz w:val="22"/>
          <w:highlight w:val="yellow"/>
          <w:lang w:val="ka-GE"/>
        </w:rPr>
        <w:t>ეკომიგრანტი</w:t>
      </w:r>
      <w:r w:rsidRPr="00126502">
        <w:rPr>
          <w:sz w:val="22"/>
          <w:highlight w:val="yellow"/>
          <w:lang w:val="ka-GE"/>
        </w:rPr>
        <w:t xml:space="preserve"> ოჯახებისთვის დაგეგმილია 1000-მდე  სახლის შეძენა ქვეყნის მასშტაბით და გაგრძელდება გასულ წლებში გადაცემული საცხოვრებელი სახლებისა და მიწის ნაკვეთების ეკომიგრანტი ოჯახებისთვის საკუთრებაში რეგისტრაციის პროცესი. </w:t>
      </w:r>
    </w:p>
    <w:p w14:paraId="33010596" w14:textId="77777777" w:rsidR="00353B49" w:rsidRPr="00126502" w:rsidRDefault="00353B49" w:rsidP="00353B49">
      <w:pPr>
        <w:pStyle w:val="BodyText"/>
        <w:tabs>
          <w:tab w:val="left" w:pos="2551"/>
          <w:tab w:val="left" w:pos="4596"/>
        </w:tabs>
        <w:spacing w:before="0" w:after="240" w:line="276" w:lineRule="auto"/>
        <w:ind w:left="0" w:right="28"/>
        <w:rPr>
          <w:sz w:val="22"/>
          <w:szCs w:val="22"/>
          <w:highlight w:val="yellow"/>
          <w:lang w:val="ka-GE"/>
        </w:rPr>
      </w:pPr>
      <w:r w:rsidRPr="00126502">
        <w:rPr>
          <w:bCs/>
          <w:sz w:val="22"/>
          <w:szCs w:val="22"/>
          <w:highlight w:val="yellow"/>
          <w:lang w:val="ka-GE"/>
        </w:rPr>
        <w:t xml:space="preserve">გაგრძელდება </w:t>
      </w:r>
      <w:ins w:id="323" w:author="Maia Nikoleishvili" w:date="2018-06-14T11:16:00Z">
        <w:r w:rsidR="0013555D">
          <w:rPr>
            <w:bCs/>
            <w:sz w:val="22"/>
            <w:szCs w:val="22"/>
            <w:highlight w:val="yellow"/>
            <w:lang w:val="ka-GE"/>
          </w:rPr>
          <w:t xml:space="preserve">ოჯახების მხარდამჭერი სერვისები და ბავშვთა კეთილდღეობისკენ მიმართული ღონისძიებები, მათ შორის </w:t>
        </w:r>
      </w:ins>
      <w:r w:rsidRPr="00126502">
        <w:rPr>
          <w:b/>
          <w:bCs/>
          <w:sz w:val="22"/>
          <w:szCs w:val="22"/>
          <w:highlight w:val="yellow"/>
          <w:lang w:val="ka-GE"/>
        </w:rPr>
        <w:t xml:space="preserve">დემოგრაფიული მდგომარეობის </w:t>
      </w:r>
      <w:r w:rsidRPr="00126502">
        <w:rPr>
          <w:b/>
          <w:sz w:val="22"/>
          <w:szCs w:val="22"/>
          <w:highlight w:val="yellow"/>
          <w:lang w:val="ka-GE"/>
        </w:rPr>
        <w:t>გაუმჯობესების</w:t>
      </w:r>
      <w:r w:rsidRPr="00126502">
        <w:rPr>
          <w:sz w:val="22"/>
          <w:szCs w:val="22"/>
          <w:highlight w:val="yellow"/>
          <w:lang w:val="ka-GE"/>
        </w:rPr>
        <w:t xml:space="preserve"> ხელშეწყობის </w:t>
      </w:r>
      <w:r w:rsidR="00FA55DE" w:rsidRPr="00126502">
        <w:rPr>
          <w:sz w:val="22"/>
          <w:szCs w:val="22"/>
          <w:highlight w:val="yellow"/>
          <w:lang w:val="ka-GE"/>
        </w:rPr>
        <w:t>ღონ</w:t>
      </w:r>
      <w:r w:rsidRPr="00126502">
        <w:rPr>
          <w:sz w:val="22"/>
          <w:szCs w:val="22"/>
          <w:highlight w:val="yellow"/>
          <w:lang w:val="ka-GE"/>
        </w:rPr>
        <w:t>ისძიებები,  გაძლიერდება მოსახლეობის დაბერების საკითხებზე სახელმწიფო პოლიტიკის სხვადასხვა მიმართულებები.</w:t>
      </w:r>
    </w:p>
    <w:p w14:paraId="494022A2" w14:textId="77777777" w:rsidR="003333F0" w:rsidRPr="00126502" w:rsidDel="008E2065" w:rsidRDefault="00353B49" w:rsidP="00353B49">
      <w:pPr>
        <w:pStyle w:val="BodyText"/>
        <w:tabs>
          <w:tab w:val="left" w:pos="2551"/>
          <w:tab w:val="left" w:pos="4596"/>
        </w:tabs>
        <w:spacing w:before="0" w:after="240" w:line="276" w:lineRule="auto"/>
        <w:ind w:left="0" w:right="28"/>
        <w:rPr>
          <w:sz w:val="22"/>
          <w:szCs w:val="22"/>
          <w:highlight w:val="yellow"/>
          <w:lang w:val="ka-GE"/>
        </w:rPr>
      </w:pPr>
      <w:moveFromRangeStart w:id="324" w:author="Microsoft Office User" w:date="2018-06-14T06:49:00Z" w:name="move516722278"/>
      <w:moveFrom w:id="325" w:author="Microsoft Office User" w:date="2018-06-14T06:49:00Z">
        <w:r w:rsidRPr="00126502" w:rsidDel="008E2065">
          <w:rPr>
            <w:sz w:val="22"/>
            <w:szCs w:val="22"/>
            <w:highlight w:val="yellow"/>
            <w:lang w:val="ka-GE"/>
          </w:rPr>
          <w:lastRenderedPageBreak/>
          <w:t xml:space="preserve">მოხდება </w:t>
        </w:r>
        <w:r w:rsidRPr="00126502" w:rsidDel="008E2065">
          <w:rPr>
            <w:b/>
            <w:sz w:val="22"/>
            <w:szCs w:val="22"/>
            <w:highlight w:val="yellow"/>
            <w:lang w:val="ka-GE"/>
          </w:rPr>
          <w:t>სასჯელის ლიბერალიზაცია მსუბუქი ნარკოტიკების მოხმარებასთან მიმართებით.</w:t>
        </w:r>
        <w:r w:rsidRPr="00126502" w:rsidDel="008E2065">
          <w:rPr>
            <w:sz w:val="22"/>
            <w:szCs w:val="22"/>
            <w:highlight w:val="yellow"/>
            <w:lang w:val="ka-GE"/>
          </w:rPr>
          <w:t xml:space="preserve"> სახელმწიფო გააუმჯობესებს ნარკოდამოკიდებული პირებისათვის ჯანდაცვის სერვისების ხელმისაწვდომობასა და ხარისხს. პრევენციული პროგრამებით სახელმწიფო უზრუნველყოფს </w:t>
        </w:r>
        <w:r w:rsidRPr="00126502" w:rsidDel="008E2065">
          <w:rPr>
            <w:bCs/>
            <w:sz w:val="22"/>
            <w:szCs w:val="22"/>
            <w:highlight w:val="yellow"/>
            <w:lang w:val="ka-GE"/>
          </w:rPr>
          <w:t xml:space="preserve">ნარკოტიკების </w:t>
        </w:r>
        <w:r w:rsidRPr="00126502" w:rsidDel="008E2065">
          <w:rPr>
            <w:sz w:val="22"/>
            <w:szCs w:val="22"/>
            <w:highlight w:val="yellow"/>
            <w:lang w:val="ka-GE"/>
          </w:rPr>
          <w:t>უკანონო მოხმარებაში ადამიანების, განსაკუთრებით, ახალგაზრდების ჩაბმის თავიდან არიდებას.</w:t>
        </w:r>
      </w:moveFrom>
    </w:p>
    <w:moveFromRangeEnd w:id="324"/>
    <w:p w14:paraId="3C7D8435" w14:textId="77777777" w:rsidR="00587900" w:rsidRPr="007C0A63" w:rsidDel="0013555D" w:rsidRDefault="003333F0" w:rsidP="003333F0">
      <w:pPr>
        <w:spacing w:before="100" w:beforeAutospacing="1" w:after="240" w:line="276" w:lineRule="auto"/>
        <w:ind w:left="0" w:right="187" w:hanging="14"/>
        <w:rPr>
          <w:del w:id="326" w:author="Maia Nikoleishvili" w:date="2018-06-14T11:18:00Z"/>
          <w:sz w:val="22"/>
          <w:lang w:val="en-US"/>
        </w:rPr>
      </w:pPr>
      <w:del w:id="327" w:author="Maia Nikoleishvili" w:date="2018-06-14T11:18:00Z">
        <w:r w:rsidRPr="002304B1" w:rsidDel="0013555D">
          <w:rPr>
            <w:sz w:val="22"/>
          </w:rPr>
          <w:delText xml:space="preserve">სახელმწიფო, ევროკავშირის წევრი სახელმწიფოების საუკეთესო პრაქტიკის გათვალისწინებით, შეიმუშავებს რეგულაციებს </w:delText>
        </w:r>
        <w:r w:rsidRPr="002304B1" w:rsidDel="0013555D">
          <w:rPr>
            <w:b/>
            <w:bCs/>
            <w:sz w:val="22"/>
          </w:rPr>
          <w:delText xml:space="preserve">აზარტული თამაშების </w:delText>
        </w:r>
        <w:r w:rsidRPr="002304B1" w:rsidDel="0013555D">
          <w:rPr>
            <w:sz w:val="22"/>
          </w:rPr>
          <w:delText xml:space="preserve">ხელმისაწვდომობის შეზღუდვის კუთხით, განსაკუთრებით არასრულწლოვნებთან და დამოკიდებულ პირებთან მიმართებით. გამკაცრდება სახელმწიფო კონტროლი რეგულაციების შესრულებაზე. </w:delText>
        </w:r>
        <w:r w:rsidRPr="002304B1" w:rsidDel="0013555D">
          <w:rPr>
            <w:sz w:val="22"/>
            <w:highlight w:val="yellow"/>
          </w:rPr>
          <w:delText>გაძლიერდება პრევენციული საგანმანათლებლო კომპონენტი, რათა თავიდან იქნეს აცილებული მოსახლეობის ფართო ფენების, განსაკუთრებით ახალგაზრდების, აზარტულ თამაშებში ჩაბმა</w:delText>
        </w:r>
        <w:r w:rsidR="00DA4398" w:rsidRPr="002304B1" w:rsidDel="0013555D">
          <w:rPr>
            <w:sz w:val="22"/>
            <w:highlight w:val="yellow"/>
          </w:rPr>
          <w:delText>.</w:delText>
        </w:r>
        <w:r w:rsidR="00DA4398" w:rsidRPr="007C0A63" w:rsidDel="0013555D">
          <w:rPr>
            <w:sz w:val="22"/>
          </w:rPr>
          <w:delText xml:space="preserve"> </w:delText>
        </w:r>
        <w:bookmarkStart w:id="328" w:name="_Toc491396631"/>
      </w:del>
    </w:p>
    <w:p w14:paraId="3645B98D" w14:textId="77777777" w:rsidR="00DA4398" w:rsidRPr="007C0A63" w:rsidRDefault="00DA4398" w:rsidP="005F3D78">
      <w:pPr>
        <w:pStyle w:val="Heading2"/>
        <w:spacing w:before="100" w:beforeAutospacing="1" w:after="100" w:afterAutospacing="1" w:line="360" w:lineRule="auto"/>
        <w:ind w:left="0" w:right="0"/>
        <w:rPr>
          <w:b/>
          <w:color w:val="auto"/>
          <w:szCs w:val="24"/>
        </w:rPr>
      </w:pPr>
      <w:bookmarkStart w:id="329" w:name="_Toc499559420"/>
      <w:r w:rsidRPr="007C0A63">
        <w:rPr>
          <w:b/>
          <w:color w:val="auto"/>
          <w:szCs w:val="24"/>
        </w:rPr>
        <w:t>განათლება</w:t>
      </w:r>
      <w:bookmarkEnd w:id="328"/>
      <w:r w:rsidR="00B24F17" w:rsidRPr="007C0A63">
        <w:rPr>
          <w:b/>
          <w:color w:val="auto"/>
          <w:szCs w:val="24"/>
          <w:lang w:val="en-US"/>
        </w:rPr>
        <w:t xml:space="preserve">, </w:t>
      </w:r>
      <w:r w:rsidR="00B24F17" w:rsidRPr="007C0A63">
        <w:rPr>
          <w:b/>
          <w:color w:val="auto"/>
          <w:szCs w:val="24"/>
        </w:rPr>
        <w:t>მეცნიერება</w:t>
      </w:r>
      <w:r w:rsidR="0055673D" w:rsidRPr="007C0A63">
        <w:rPr>
          <w:b/>
          <w:color w:val="auto"/>
          <w:szCs w:val="24"/>
        </w:rPr>
        <w:t xml:space="preserve"> და ახალგ</w:t>
      </w:r>
      <w:r w:rsidR="00B24F17" w:rsidRPr="007C0A63">
        <w:rPr>
          <w:b/>
          <w:color w:val="auto"/>
          <w:szCs w:val="24"/>
        </w:rPr>
        <w:t>აზრდობა</w:t>
      </w:r>
      <w:bookmarkEnd w:id="329"/>
    </w:p>
    <w:p w14:paraId="2BEC16F6" w14:textId="77777777" w:rsidR="00B24F17" w:rsidRPr="007C0A63" w:rsidRDefault="00B24F17" w:rsidP="00B24F17">
      <w:pPr>
        <w:tabs>
          <w:tab w:val="left" w:pos="1701"/>
          <w:tab w:val="left" w:pos="2698"/>
          <w:tab w:val="left" w:pos="4026"/>
        </w:tabs>
        <w:spacing w:after="240" w:line="276" w:lineRule="auto"/>
        <w:ind w:left="0" w:right="27"/>
        <w:rPr>
          <w:sz w:val="22"/>
          <w:szCs w:val="24"/>
        </w:rPr>
      </w:pPr>
      <w:r w:rsidRPr="007C0A63">
        <w:rPr>
          <w:sz w:val="22"/>
          <w:szCs w:val="24"/>
        </w:rPr>
        <w:t xml:space="preserve">განათლება საქართველოს მთავრობის ერთ-ერთი უმნიშვნელოვანესი პრიორიტეტია.  დაგეგმილია  ისეთი საგანმანათლებლო სისტემის განვითარება, რომელიც მდგრადი განვითარების მიზნების შესაბამისად ბავშვების, სტუდენტის, ახალგაზრდებისა და ზრდასრულების სათანადო თეორიული ცოდნით აღჭურვისა და პრაქტიკული უნარების გამომუშავებასთან ერთად, უზრუნველყოფს ეროვნული და ზოგადსაკაცობრიო ღირებულებების სიღრმისეულად გააზრებას, მათი სამოქალაქო ცნობიერების ამაღლებას, კონკურენტუნარიანობის გაზრდას, განათლებისა და მეცნიერების კავშირის გაძლიერებას. ყოველივე ეს ხელს შეუწყობს ადამიანური კაპიტალის განვითარებას, რაც ქვეყნის ეკონომიკური და საზოგადოებრივი წინსვლის  საწინდარი იქნება. </w:t>
      </w:r>
    </w:p>
    <w:p w14:paraId="1B39B2D0" w14:textId="77777777" w:rsidR="00B24F17" w:rsidRPr="007C0A63" w:rsidRDefault="00B24F17" w:rsidP="00B24F17">
      <w:pPr>
        <w:tabs>
          <w:tab w:val="left" w:pos="1701"/>
          <w:tab w:val="left" w:pos="2698"/>
          <w:tab w:val="left" w:pos="4026"/>
        </w:tabs>
        <w:spacing w:after="240" w:line="276" w:lineRule="auto"/>
        <w:ind w:left="0" w:right="27"/>
        <w:rPr>
          <w:sz w:val="22"/>
          <w:szCs w:val="24"/>
        </w:rPr>
      </w:pPr>
      <w:r w:rsidRPr="007C0A63">
        <w:rPr>
          <w:sz w:val="22"/>
          <w:szCs w:val="24"/>
        </w:rPr>
        <w:t>საქართველოს ხელისუფლება გეგმავს განათლების და მეცნიერების სფეროს სისტემური ცვლილებების განხორციელებას</w:t>
      </w:r>
      <w:r w:rsidR="00C76862" w:rsidRPr="007C0A63">
        <w:rPr>
          <w:sz w:val="22"/>
          <w:szCs w:val="24"/>
        </w:rPr>
        <w:t>,</w:t>
      </w:r>
      <w:r w:rsidRPr="007C0A63">
        <w:rPr>
          <w:sz w:val="22"/>
          <w:szCs w:val="24"/>
        </w:rPr>
        <w:t xml:space="preserve"> რათა განათლებისა და მეცნიერების სისტემა გახდეს ჩვენი ქვეყნის დემოკრატიული, ეკონომიკური და სოციალური განვითარების მყარი საფუძველი. განათლების სისტემაში საგანმანათლებლო პროცესის ფოკუსი და განათლების საფეხურის შესაბამისად მის ცენტრში იქნება ბავშვი, მოზარდი, ახალგაზრდა და განათლების მიღების ზრდასრული მსურველი. ამ მიზნით საგანმანათლებლო დაწესებულებებში უზრუნველყოფილი იქნება უსაფრთხო, ძალადობისაგან თავისუფალი და კეთილგანწყობილი სასწავლო გარემო. </w:t>
      </w:r>
    </w:p>
    <w:p w14:paraId="0F8D8811" w14:textId="77777777" w:rsidR="005801C5" w:rsidRPr="007C0A63" w:rsidRDefault="00B24F17" w:rsidP="00B24F17">
      <w:pPr>
        <w:spacing w:after="240" w:line="276" w:lineRule="auto"/>
        <w:ind w:left="0" w:hanging="11"/>
        <w:rPr>
          <w:sz w:val="22"/>
          <w:szCs w:val="24"/>
        </w:rPr>
      </w:pPr>
      <w:r w:rsidRPr="007C0A63">
        <w:rPr>
          <w:sz w:val="22"/>
          <w:szCs w:val="24"/>
        </w:rPr>
        <w:t xml:space="preserve">მხარდაჭერილი იქნება ახალგაზრდული აქტივობები, უზრუნველყოფილი იქნება მთელი ცხოვრების მანძილზე სწავლის (LLL) პრინციპის დაცვა. ამოქმედდება ევროპული მიდგომების შესაბამისად მომზადებული ხარისხის უზრუნველყოფის მოდელი და ეროვნული კვალიფიკაციების სისტემა, რაც ხელს შეუწყობს უწყვეტი განათლების სისტემის ჩამოყალიბებას და სტუდენტთა და დასაქმებულთა მობილობას; განათლების სისტემა იქნება ხარისხზე, ხელმისაწვდომობასა და ინკლუზიაზე ორიენტირებული. განათლების ყველა დონეზე პრიორიტეტული იქნება სახელმწიფო ენის სწავლება. </w:t>
      </w:r>
    </w:p>
    <w:p w14:paraId="43A9B7FC" w14:textId="77777777" w:rsidR="00FD3AB9" w:rsidRPr="007C0A63" w:rsidRDefault="00B24F17" w:rsidP="00B24F17">
      <w:pPr>
        <w:spacing w:after="240" w:line="276" w:lineRule="auto"/>
        <w:ind w:left="0" w:hanging="11"/>
        <w:rPr>
          <w:sz w:val="20"/>
        </w:rPr>
      </w:pPr>
      <w:r w:rsidRPr="007C0A63">
        <w:rPr>
          <w:sz w:val="22"/>
          <w:szCs w:val="24"/>
        </w:rPr>
        <w:t>ქმედითი ნაბიჯები გადაიდგმება იმისათვის, რომ საქართველოს განათლებისა და მეცნიერების სისტემამ რეგიონში ლიდერის პოზიციები დაიკავოს და რეგიონულ საგანმანათლებლო  ცენტრად ჩამოყალიბდეს.</w:t>
      </w:r>
    </w:p>
    <w:p w14:paraId="61042725" w14:textId="77777777" w:rsidR="00DA4398" w:rsidRPr="007C0A63" w:rsidRDefault="00DA4398" w:rsidP="005F3D78">
      <w:pPr>
        <w:pStyle w:val="Heading3"/>
        <w:spacing w:before="100" w:beforeAutospacing="1" w:after="100" w:afterAutospacing="1" w:line="360" w:lineRule="auto"/>
        <w:ind w:left="0" w:right="0"/>
        <w:rPr>
          <w:b/>
          <w:szCs w:val="24"/>
        </w:rPr>
      </w:pPr>
      <w:bookmarkStart w:id="330" w:name="_Toc491396632"/>
      <w:bookmarkStart w:id="331" w:name="_Toc499559421"/>
      <w:r w:rsidRPr="007C0A63">
        <w:rPr>
          <w:b/>
          <w:color w:val="2E74B5" w:themeColor="accent1" w:themeShade="BF"/>
          <w:szCs w:val="24"/>
        </w:rPr>
        <w:lastRenderedPageBreak/>
        <w:t>ადრეული და სკოლამდელი განათლება</w:t>
      </w:r>
      <w:bookmarkEnd w:id="330"/>
      <w:bookmarkEnd w:id="331"/>
    </w:p>
    <w:p w14:paraId="775EA628"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ადრეული და სკოლამდელი განათლების თანაბრად მაღალი ხარისხის უზრუნველსაყოფად, ყველა საჯარო და კერძო ადრეულ და სკოლამდელ დაწესებულებაში 201</w:t>
      </w:r>
      <w:r w:rsidR="00BA5611" w:rsidRPr="007C0A63">
        <w:rPr>
          <w:sz w:val="22"/>
          <w:lang w:val="ka-GE"/>
        </w:rPr>
        <w:t>8</w:t>
      </w:r>
      <w:r w:rsidRPr="007C0A63">
        <w:rPr>
          <w:sz w:val="22"/>
          <w:lang w:val="ka-GE"/>
        </w:rPr>
        <w:t xml:space="preserve"> წლიდან ამოქმედდება </w:t>
      </w:r>
      <w:r w:rsidRPr="007C0A63">
        <w:rPr>
          <w:b/>
          <w:bCs/>
          <w:sz w:val="22"/>
          <w:lang w:val="ka-GE"/>
        </w:rPr>
        <w:t xml:space="preserve">ხარისხის ერთიანი სახელმწიფო სტანდარტები: </w:t>
      </w:r>
      <w:r w:rsidRPr="007C0A63">
        <w:rPr>
          <w:sz w:val="22"/>
          <w:lang w:val="ka-GE"/>
        </w:rPr>
        <w:t>საგანმანათლებლო სტანდარტები, ინფრასტრუქტურისა და მატერიალურ-ტექნიკური ბაზის სტანდარტები, კვებისა და ჰიგიენის სტანდარტები. სკოლამდელი განათლების დაწესებულებებში უზრუნველყოფილი იქნება უსაფრთხოება და არაძალადობრივი   გარემო. გაძლიერდება სტანდარტის შესრულების კონტროლი. ეროვნულ დონეზე შეიქმნება სკოლამდელი განათლების განვითარებისა და მართვის მოდელი და მექანიზმები.</w:t>
      </w:r>
    </w:p>
    <w:p w14:paraId="05194612"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ამოქმედდება აღმზრდელებისა და აღმზრდელ-პედაგოგების ახალი </w:t>
      </w:r>
      <w:r w:rsidRPr="007C0A63">
        <w:rPr>
          <w:b/>
          <w:bCs/>
          <w:sz w:val="22"/>
          <w:lang w:val="ka-GE"/>
        </w:rPr>
        <w:t xml:space="preserve">პროფესიული სტანდარტი. </w:t>
      </w:r>
      <w:r w:rsidRPr="007C0A63">
        <w:rPr>
          <w:sz w:val="22"/>
          <w:lang w:val="ka-GE"/>
        </w:rPr>
        <w:t>დაიწყება აღმზრდელისა და აღმზრდელ-პედაგოგის პროფესიების განვითარება, კვალიფიციური კადრების მომზადება და პროფესიაში ახალგაზრდა კადრების მოზიდვა.</w:t>
      </w:r>
    </w:p>
    <w:p w14:paraId="35A1C5A1"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გაგრძელდება სკოლამდელი განათლების დაწესებულებების </w:t>
      </w:r>
      <w:r w:rsidRPr="007C0A63">
        <w:rPr>
          <w:b/>
          <w:sz w:val="22"/>
          <w:lang w:val="ka-GE"/>
        </w:rPr>
        <w:t>ინფრასტრუქტურის გაუმჯობესება</w:t>
      </w:r>
      <w:r w:rsidRPr="007C0A63">
        <w:rPr>
          <w:sz w:val="22"/>
          <w:lang w:val="ka-GE"/>
        </w:rPr>
        <w:t xml:space="preserve"> და ახალი  დაწესებულებების  დაფუძნება.</w:t>
      </w:r>
    </w:p>
    <w:p w14:paraId="1A2787F5" w14:textId="77777777" w:rsidR="007B50BF" w:rsidRPr="007C0A63" w:rsidRDefault="00B24F17" w:rsidP="00B24F17">
      <w:pPr>
        <w:spacing w:before="100" w:beforeAutospacing="1" w:after="240" w:line="276" w:lineRule="auto"/>
        <w:ind w:left="0" w:right="0"/>
        <w:rPr>
          <w:rFonts w:eastAsia="Helvetica" w:cs="Helvetica"/>
          <w:color w:val="auto"/>
          <w:sz w:val="20"/>
        </w:rPr>
      </w:pPr>
      <w:r w:rsidRPr="007C0A63">
        <w:rPr>
          <w:color w:val="auto"/>
          <w:sz w:val="22"/>
          <w:szCs w:val="24"/>
        </w:rPr>
        <w:t>წინასასკოლო ასაკის მოზარდებისთვის მხარდაჭერილი იქნება სასკოლო მზაობის ჯგუფების ფუნქციონირება როგორც საბავშვო ბაღების, ისე სკოლების  ბაზაზე.</w:t>
      </w:r>
    </w:p>
    <w:p w14:paraId="79978D01" w14:textId="77777777"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332" w:name="_Toc491396633"/>
      <w:bookmarkStart w:id="333" w:name="_Toc499559422"/>
      <w:r w:rsidRPr="007C0A63">
        <w:rPr>
          <w:b/>
          <w:color w:val="2E74B5" w:themeColor="accent1" w:themeShade="BF"/>
          <w:szCs w:val="24"/>
        </w:rPr>
        <w:t>ზოგადი განათლება</w:t>
      </w:r>
      <w:bookmarkEnd w:id="332"/>
      <w:bookmarkEnd w:id="333"/>
    </w:p>
    <w:p w14:paraId="460958BF"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ზოგადი განათლების </w:t>
      </w:r>
      <w:r w:rsidRPr="007C0A63">
        <w:rPr>
          <w:b/>
          <w:sz w:val="22"/>
          <w:lang w:val="ka-GE"/>
        </w:rPr>
        <w:t>მაღალი ხარისხი და</w:t>
      </w:r>
      <w:r w:rsidRPr="007C0A63">
        <w:rPr>
          <w:sz w:val="22"/>
          <w:lang w:val="ka-GE"/>
        </w:rPr>
        <w:t xml:space="preserve"> </w:t>
      </w:r>
      <w:r w:rsidRPr="007C0A63">
        <w:rPr>
          <w:b/>
          <w:sz w:val="22"/>
          <w:lang w:val="ka-GE"/>
        </w:rPr>
        <w:t>საყოველთაო ხელმისაწვდომობა</w:t>
      </w:r>
      <w:r w:rsidRPr="007C0A63">
        <w:rPr>
          <w:sz w:val="22"/>
          <w:lang w:val="ka-GE"/>
        </w:rPr>
        <w:t xml:space="preserve"> კვლავ პრიორიტეტი იქნება. ამ მიზნით უზრუნველყოფილი იქნება თანასწორი და ინკლუზიური, თანამედროვე მოთხოვნების შესაბამისი ცოდნის, უნარების, ეროვნული და ზოგადსაკაცობრიო ღირებულებების ფორმირებასა და მოსწავლის წარმატებაზე ორიენტირებული საგანმანათლებლო სისტემის განვითარება. ხარისხის მაღალი სტანდარტების მისაღწევად დაინერგება სკოლების და განათლების ხარისხის შეფასების ახალი, სწავლების მაღალ შედეგებზე ორიენტირებული  სტანდარტები და მექანიზმები.</w:t>
      </w:r>
    </w:p>
    <w:p w14:paraId="6F9E7B1D"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მოსწავლეების მომავალი ცხოვრებისთვის მომზადების მიზნით, ზოგადი განათლების სისტემა ორიენტირებული იქნება სააზროვნო, შემოქმედებითი  და შრომითი უნარების განვითარებაზე, ჯანსაღი ცხოვრების წესის პოპულარიზაციაზე, როგორც ფორმალურ, ისე არაფორმალურ განათლებაში. სახელმწიფო ხელს შეუწყობს მოსწავლეთა მრავალფეროვან აქტივობებს და პროექტებს, რომლებიც მათ დაეხმარება ანალიტიკური, კრეატიული, შემოქმედებითი და ინოვაციური აზროვნების განვითარებაში, გუნდური მუშაობის, ლიდერობის, სამეწარმეო და ჯანსაღი ცხოვრების უნარების, ასევე სამოქალაქო და სოციალური კომპეტენციების განვითარებაში.</w:t>
      </w:r>
    </w:p>
    <w:p w14:paraId="2DE5FEAC"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განათლების ხარისხის ამაღლების მიზნით, გაგრძელდება ახალი, თანამედროვე მოთხოვნების შესაბამისი, მაღალ სტანდარტებზე ორიენტირებული </w:t>
      </w:r>
      <w:r w:rsidRPr="007C0A63">
        <w:rPr>
          <w:b/>
          <w:sz w:val="22"/>
          <w:lang w:val="ka-GE"/>
        </w:rPr>
        <w:t>სასწავლო გეგმების,</w:t>
      </w:r>
      <w:r w:rsidRPr="007C0A63">
        <w:rPr>
          <w:sz w:val="22"/>
          <w:lang w:val="ka-GE"/>
        </w:rPr>
        <w:t xml:space="preserve"> პროგრამების, შესაბამისი მაღალი ხარისხის სახელმძღვანელოების და სხვა საგანმანათლებლო რესურსების შექმნა და დანერგვა. საშუალო საფეხურზე დაინერგება </w:t>
      </w:r>
      <w:r w:rsidRPr="007C0A63">
        <w:rPr>
          <w:b/>
          <w:sz w:val="22"/>
          <w:lang w:val="ka-GE"/>
        </w:rPr>
        <w:t>დიფერენცირებული მიდგომები</w:t>
      </w:r>
      <w:r w:rsidRPr="007C0A63">
        <w:rPr>
          <w:sz w:val="22"/>
          <w:lang w:val="ka-GE"/>
        </w:rPr>
        <w:t xml:space="preserve"> ტექნიკური და საბუნებისმეტყველო, ჰუმანიტარული, სახელოვნებო, სახელობო და სასპორტო სწავლების </w:t>
      </w:r>
      <w:r w:rsidRPr="007C0A63">
        <w:rPr>
          <w:sz w:val="22"/>
          <w:lang w:val="ka-GE"/>
        </w:rPr>
        <w:lastRenderedPageBreak/>
        <w:t>გაძლიერების მიმართულებებით.</w:t>
      </w:r>
    </w:p>
    <w:p w14:paraId="6B67DF21"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შეფასებისა და რევიზიის შედეგად განვითარდება როგორც დამამთავრებელი, ისე </w:t>
      </w:r>
      <w:r w:rsidRPr="007C0A63">
        <w:rPr>
          <w:b/>
          <w:sz w:val="22"/>
          <w:lang w:val="ka-GE"/>
        </w:rPr>
        <w:t>ერთიანი ეროვნული გამოცდების სისტემა.</w:t>
      </w:r>
      <w:r w:rsidRPr="007C0A63">
        <w:rPr>
          <w:sz w:val="22"/>
          <w:lang w:val="ka-GE"/>
        </w:rPr>
        <w:t xml:space="preserve"> საგამოცდო პროცესში გაიზრდება თანამედროვე ტექნოლოგიების გამოყენება.</w:t>
      </w:r>
    </w:p>
    <w:p w14:paraId="0AE7DC3E"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ხელისუფლება იზრუნებს </w:t>
      </w:r>
      <w:r w:rsidRPr="007C0A63">
        <w:rPr>
          <w:b/>
          <w:sz w:val="22"/>
          <w:lang w:val="ka-GE"/>
        </w:rPr>
        <w:t>პედაგოგის პროფესიის პრესტიჟის ამაღლებაზე.</w:t>
      </w:r>
      <w:r w:rsidRPr="007C0A63">
        <w:rPr>
          <w:sz w:val="22"/>
          <w:lang w:val="ka-GE"/>
        </w:rPr>
        <w:t xml:space="preserve"> სახელმწიფო უზრუნველყოფს მასწავლებლების უწყვეტი პროფესიული განვითარების მხარდაჭერას. ქვეყნის ეკონომიკური განვითარებისა და მათი პროფესიული მიღწევების  შესაბამისად დაიგეგმება სახელფასო პოლიტიკა. სწავლა-სწავლების პროცესისა და სკოლების მართვის გაუმჯობესების მიზნით, გაგრძელდება სკოლის დირექტორების, როგორც საგანმანათლებლო ლიდერების პროფესიული განვითარების მასშტაბური პროგრამების განხორციელება.</w:t>
      </w:r>
    </w:p>
    <w:p w14:paraId="7BF8F5AF"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სკოლებში უზრუნველყოფილი იქნება უსაფრთხო, პოზიტიური და მულტიკულტურული გარემოს შექმნა, ბულინგის და ძალადობის პრევენციასა და მართვაზე ორიენტირებული სერვისების განვითარება. განსაკუთრებული ყურადღება მიექცევა ფსიქოლოგიური მომსახურების ხარისხის გაუმჯობესებას. </w:t>
      </w:r>
    </w:p>
    <w:p w14:paraId="18F63F80"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განსაკუთრებული ყურადღება მიექცევა ინკლუზიური განათლების გაძლიერებას და სპეციალური მასწავლებლების პროფესიულ განვითარებას. </w:t>
      </w:r>
    </w:p>
    <w:p w14:paraId="39EECDF8"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სწავლა-სწავლების პროცესში გაძლიერდება </w:t>
      </w:r>
      <w:r w:rsidRPr="007C0A63">
        <w:rPr>
          <w:b/>
          <w:sz w:val="22"/>
          <w:lang w:val="ka-GE"/>
        </w:rPr>
        <w:t>თანამედროვე ტექნოლოგიების, აგრეთვე დისტანციური სწავლების როლი.</w:t>
      </w:r>
      <w:r w:rsidRPr="007C0A63">
        <w:rPr>
          <w:sz w:val="22"/>
          <w:lang w:val="ka-GE"/>
        </w:rPr>
        <w:t xml:space="preserve"> მნიშვნელოვნად გაიზრდება სკოლების საინფორმაციო-ტექნოლოგიური შესაძლებლობები. შეიქმნება მრავალფეროვანი ელექტრონული რესურსები და დამხმარე სასწავლო მასალები. </w:t>
      </w:r>
    </w:p>
    <w:p w14:paraId="19606CFA"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მნიშვნელოვანი ინვესტიციები ჩაიდება </w:t>
      </w:r>
      <w:r w:rsidRPr="007C0A63">
        <w:rPr>
          <w:b/>
          <w:sz w:val="22"/>
          <w:lang w:val="ka-GE"/>
        </w:rPr>
        <w:t>სასკოლო საგანმანათლებლო და სპორტული ინფრასტრუქტურის განვითარებასა და</w:t>
      </w:r>
      <w:r w:rsidRPr="007C0A63">
        <w:rPr>
          <w:sz w:val="22"/>
          <w:lang w:val="ka-GE"/>
        </w:rPr>
        <w:t xml:space="preserve"> ახალი სკოლების მშენებლობაში. სახელმწიფოს მიერ დაფინანსებული პროგრამების პარალელურად, გაგრძელდება ათასწლეულის   გამოწვევის კომპაქტის დაფინანსებით შერჩეული 100-მდე საჯარო სკოლის სრული რეაბილიტაცია და საბუნებისმეტყველო ლაბორატორიებით უზრუნველყოფა, რაც საქართველოს რეგიონებში მცხოვრებ 37 ათასზე მეტ მოსწავლეს საერთაშორისო სტანდარტის სკოლებში სწავლის საშუალებას მისცემს, ასევე ევროკავშირისა და ევროპის საბჭოს ბანკის მიერ დაფინანსებული პროგრამის ფარგლებში თბილისის რიგ სკოლებში ჩატარდება სარეაბილიტაციო და ენერგოეფექტურობის გაზრდაზე მიმართული სამუშაოები. </w:t>
      </w:r>
    </w:p>
    <w:p w14:paraId="23416A0B" w14:textId="77777777" w:rsidR="007B50BF" w:rsidRPr="007C0A63" w:rsidRDefault="00B24F17" w:rsidP="00B24F17">
      <w:pPr>
        <w:pStyle w:val="NoSpacing"/>
        <w:spacing w:before="100" w:beforeAutospacing="1" w:after="240" w:line="276" w:lineRule="auto"/>
        <w:jc w:val="both"/>
        <w:rPr>
          <w:rStyle w:val="nanospell-typo"/>
          <w:rFonts w:ascii="Sylfaen" w:eastAsia="Sylfaen" w:hAnsi="Sylfaen" w:cs="Sylfaen"/>
          <w:sz w:val="20"/>
          <w:lang w:val="ka-GE"/>
        </w:rPr>
      </w:pPr>
      <w:r w:rsidRPr="007C0A63">
        <w:rPr>
          <w:rFonts w:ascii="Sylfaen" w:hAnsi="Sylfaen"/>
          <w:szCs w:val="24"/>
          <w:lang w:val="ka-GE"/>
        </w:rPr>
        <w:t>სოფლის მცირეკონტინგენტიანი</w:t>
      </w:r>
      <w:r w:rsidR="005801C5" w:rsidRPr="007C0A63">
        <w:rPr>
          <w:rFonts w:ascii="Sylfaen" w:hAnsi="Sylfaen"/>
          <w:szCs w:val="24"/>
          <w:lang w:val="ka-GE"/>
        </w:rPr>
        <w:t xml:space="preserve"> და</w:t>
      </w:r>
      <w:r w:rsidRPr="007C0A63">
        <w:rPr>
          <w:rFonts w:ascii="Sylfaen" w:hAnsi="Sylfaen"/>
          <w:szCs w:val="24"/>
          <w:lang w:val="ka-GE"/>
        </w:rPr>
        <w:t xml:space="preserve"> მაღალმთიანი სკოლების გაძლიერების მიზნით სახელმწიფო უზრუნველყოფს სპეციალური პროგრამების ამოქმედებას, რომელიც ორიენტირებული იქნება განათლების ხარისხის გაუმჯობესებაზე. შეიქმნება მექანიზმები, რომლებიც უზრუნველყოფს ამ სკოლების სოფლის კულტურულ-საგანმანათლებლო ცენტრებად ჩამოყალიბებას.</w:t>
      </w:r>
    </w:p>
    <w:p w14:paraId="1F8DFCD1" w14:textId="77777777" w:rsidR="00DA4398" w:rsidRPr="007C0A63" w:rsidRDefault="00DA4398" w:rsidP="005F3D78">
      <w:pPr>
        <w:pStyle w:val="Heading3"/>
        <w:spacing w:before="100" w:beforeAutospacing="1" w:after="100" w:afterAutospacing="1" w:line="360" w:lineRule="auto"/>
        <w:ind w:left="0" w:right="0"/>
        <w:rPr>
          <w:b/>
          <w:szCs w:val="24"/>
        </w:rPr>
      </w:pPr>
      <w:bookmarkStart w:id="334" w:name="_Toc491396634"/>
      <w:bookmarkStart w:id="335" w:name="_Toc499559423"/>
      <w:r w:rsidRPr="007C0A63">
        <w:rPr>
          <w:b/>
          <w:color w:val="2E74B5" w:themeColor="accent1" w:themeShade="BF"/>
          <w:szCs w:val="24"/>
        </w:rPr>
        <w:t>პროფესიული განათლება</w:t>
      </w:r>
      <w:bookmarkEnd w:id="334"/>
      <w:bookmarkEnd w:id="335"/>
    </w:p>
    <w:p w14:paraId="2528A915"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სისტემაში გაგრძელდება </w:t>
      </w:r>
      <w:r w:rsidRPr="007C0A63">
        <w:rPr>
          <w:b/>
          <w:sz w:val="22"/>
          <w:lang w:val="ka-GE"/>
        </w:rPr>
        <w:t xml:space="preserve">დუალური, ანუ სამუშაოზე დაფუძნებული, </w:t>
      </w:r>
      <w:r w:rsidRPr="007C0A63">
        <w:rPr>
          <w:b/>
          <w:sz w:val="22"/>
          <w:lang w:val="ka-GE"/>
        </w:rPr>
        <w:lastRenderedPageBreak/>
        <w:t>სწავლების მიდგომის დანერგვა</w:t>
      </w:r>
      <w:r w:rsidRPr="007C0A63">
        <w:rPr>
          <w:sz w:val="22"/>
          <w:lang w:val="ka-GE"/>
        </w:rPr>
        <w:t xml:space="preserve"> საჯარო-კერძო პარტნიორობის გზით. ამ მიდგომით, დამსაქმებლები სრულფასოვნად ჩაერთვებიან პროფესიული პროგრამების შემუშავებისა და განხორციელების, ასევე  სტუდენტების შერჩევისა და შეფასების პროცესებში. ამავდროულად გაგრძელდება მოქნილი, მოდულური სწავლების მიდგომის დანერგვა, რაც მსურველებს საჭიროების შესაბამისად სრული მოდულური პროგრამის, ან ცალკეული მოდულების გავლის შესაძლებლობას სთავაზობს. ეს განსაკუთრებით მნიშვნელოვანია ზრდასრული მოქალაქეებისათვის შრომის ბაზრის მოთხოვნების შესაბამისად უნარების სწრაფად განახლების შესაძლებლობების შესაქმნელად. </w:t>
      </w:r>
    </w:p>
    <w:p w14:paraId="23EB453A"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დასაქმებისათვის საჭირო უნარების განვითარების პარალელურად, სამუშაო ადგილების შექმნის სტიმულირებისა და კერძო სექტორის გაძლიერების მიზნით, ასევე პრიორიტეტი იქნება </w:t>
      </w:r>
      <w:r w:rsidRPr="007C0A63">
        <w:rPr>
          <w:b/>
          <w:sz w:val="22"/>
          <w:lang w:val="ka-GE"/>
        </w:rPr>
        <w:t>სამეწარმეო განათლებაც.</w:t>
      </w:r>
      <w:r w:rsidRPr="007C0A63">
        <w:rPr>
          <w:sz w:val="22"/>
          <w:lang w:val="ka-GE"/>
        </w:rPr>
        <w:t xml:space="preserve"> ამგვარად, მომზადდება მცოდნე კადრი, რომელიც დასაქმების გარდა, შეძლებს სახელმწიფოს თუ ბიზნესსექტორის მიერ გატარებულ სამეწარმეო საქმიანობის მხარდამჭერ ღონისძიებებში მონაწილეობას და ბიზნესის დაწყებას საკუთარი პროფესიით.</w:t>
      </w:r>
    </w:p>
    <w:p w14:paraId="13CB7733"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ინკლუზიურობის უზრუნველსაყოფად, მეტი ყურადღება დაეთმობა ახალი სისტემებისა და  მექანიზმების განვითარებას როგორც მოზარდებისა და ახალგაზრდების, ისე </w:t>
      </w:r>
      <w:r w:rsidRPr="007C0A63">
        <w:rPr>
          <w:b/>
          <w:sz w:val="22"/>
          <w:lang w:val="ka-GE"/>
        </w:rPr>
        <w:t>ზრდასრულების საგანმანათლებლო საჭიროებების დაკმაყოფილებისათვის.</w:t>
      </w:r>
      <w:r w:rsidRPr="007C0A63">
        <w:rPr>
          <w:sz w:val="22"/>
          <w:lang w:val="ka-GE"/>
        </w:rPr>
        <w:t xml:space="preserve"> კერძო სექტორთან თანამშრომლობით შეიქმნება ზრდასრულთა განათლების სისტემა. ამოქმედდება პროფესიული მომზადება-გადამზადების მრავალფეროვანი პროგრამები. </w:t>
      </w:r>
    </w:p>
    <w:p w14:paraId="7FA88AAF"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ახალი საკანონმდებლო ინიციატივის საფუძველზე, დაიწყება ზოგადი განათლების პროფესიულ განათლებაში ინტეგრირების პროცესი და ხელი შეეწყობა პროფესიული და უმაღლესი განათლების საფეხურებს შორის კავშირების განვითარებას, დაინერგება წინმსწრები და არაფორმალური განათლების აღიარების მექანიზმები, შემუშავდება ინტეგრირებული პროფესიული და ზოგადი განათლების მიღების მეორე შანსის პროგრამები მოწყვლადი ჯგუფებისთვის, რაც მთელი ცხოვრების მანძილზე სწავლის (LLL) პრინციპის გათვალისწინებით, მათთვის განათლებისა და დასაქმების ახალ პერსპექტივებს გააჩენს.   </w:t>
      </w:r>
    </w:p>
    <w:p w14:paraId="7FDD4D63" w14:textId="77777777" w:rsidR="005A2638"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ხარისხის გაუმჯობესების მიზნით, ასევე ამოქმედდება პროფესიული განათლების მასწავლებლების </w:t>
      </w:r>
      <w:r w:rsidRPr="007C0A63">
        <w:rPr>
          <w:b/>
          <w:sz w:val="22"/>
          <w:lang w:val="ka-GE"/>
        </w:rPr>
        <w:t>პროფესიული განვითარების</w:t>
      </w:r>
      <w:r w:rsidRPr="007C0A63">
        <w:rPr>
          <w:sz w:val="22"/>
          <w:lang w:val="ka-GE"/>
        </w:rPr>
        <w:t xml:space="preserve"> მწყობრი სისტემა, წახალისებული იქნება საუკეთესო საერთაშორისო პრაქტიკის გამოყენება სწავლების პროცესში. </w:t>
      </w:r>
    </w:p>
    <w:p w14:paraId="67EECBDE"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ამავდროულად განვითარდება პროფესიული საგანმანათლებლო დაწესებულებების ინფრასტრუქტურა და საჯარო-კერძო პარტნიორობის ფორმატში მრავალფეროვანი გახდება პროფესიული განათლების მიმწოდებელთა ქსელი.  გაუმჯობესდება მატერიალურ-ტექნიკური ბაზა და გეოგრაფიული დაფარვა, რათა უპასუხოს პროფესიული განათლების მიღების მსურველთა მზარდ მოთხოვნას.</w:t>
      </w:r>
      <w:r w:rsidR="005A2638" w:rsidRPr="007C0A63">
        <w:rPr>
          <w:sz w:val="22"/>
          <w:lang w:val="ka-GE"/>
        </w:rPr>
        <w:t xml:space="preserve"> </w:t>
      </w:r>
      <w:r w:rsidRPr="007C0A63">
        <w:rPr>
          <w:sz w:val="22"/>
          <w:lang w:val="ka-GE"/>
        </w:rPr>
        <w:t>აშშ-ისა და საქართველოს მთავრობებს შორის ხელმოწერილი ათასწლეულის გამოწვევის მეორე კომპაქტით, 2016-19 წლებში 16 მლნ აშშ დოლარი მოხმარდება შრომის ბაზრის მოთხოვნების შესაბამისი საერთაშორისო სტანდარტის პროფესიული განათლების ახალი პროგრამების დანერგვას.</w:t>
      </w:r>
    </w:p>
    <w:p w14:paraId="4F0FFC0F" w14:textId="77777777" w:rsidR="005A2638" w:rsidRPr="007C0A63" w:rsidRDefault="005A2638" w:rsidP="005A2638">
      <w:pPr>
        <w:pStyle w:val="BodyText"/>
        <w:spacing w:before="0" w:after="240" w:line="276" w:lineRule="auto"/>
        <w:ind w:left="0" w:right="27"/>
        <w:rPr>
          <w:sz w:val="22"/>
          <w:lang w:val="ka-GE"/>
        </w:rPr>
      </w:pPr>
      <w:r w:rsidRPr="007C0A63">
        <w:rPr>
          <w:sz w:val="22"/>
          <w:lang w:val="ka-GE"/>
        </w:rPr>
        <w:t xml:space="preserve">პროფესიული განათლების მიღების მსურველთა რაოდენობის გაზრდის მიზნით აუცილებელია პროფესიული განათლების იმიჯის, მიმზიდველობის  გაუმჯობესება და პოპულარიზაცია. ამ მიზნით </w:t>
      </w:r>
      <w:r w:rsidRPr="007C0A63">
        <w:rPr>
          <w:sz w:val="22"/>
        </w:rPr>
        <w:lastRenderedPageBreak/>
        <w:t>გაგრძელდება ევროკავშირთან და პარტნიორ საერთაშორისო ორგანიზაციებთან თანამშრომლობა</w:t>
      </w:r>
      <w:r w:rsidRPr="007C0A63">
        <w:rPr>
          <w:sz w:val="22"/>
          <w:lang w:val="ka-GE"/>
        </w:rPr>
        <w:t>.</w:t>
      </w:r>
    </w:p>
    <w:p w14:paraId="3345A151" w14:textId="77777777"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336" w:name="_Toc491396635"/>
      <w:bookmarkStart w:id="337" w:name="_Toc499559424"/>
      <w:r w:rsidRPr="007C0A63">
        <w:rPr>
          <w:b/>
          <w:color w:val="2E74B5" w:themeColor="accent1" w:themeShade="BF"/>
          <w:szCs w:val="24"/>
        </w:rPr>
        <w:t>უმაღლესი განათლება</w:t>
      </w:r>
      <w:bookmarkEnd w:id="336"/>
      <w:bookmarkEnd w:id="337"/>
    </w:p>
    <w:p w14:paraId="114A8069" w14:textId="77777777" w:rsidR="00B24F17" w:rsidRPr="007C0A63" w:rsidRDefault="00B24F17" w:rsidP="00B24F17">
      <w:pPr>
        <w:pStyle w:val="NoSpacing"/>
        <w:spacing w:after="240" w:line="276" w:lineRule="auto"/>
        <w:jc w:val="both"/>
        <w:rPr>
          <w:rFonts w:ascii="Sylfaen" w:hAnsi="Sylfaen"/>
        </w:rPr>
      </w:pPr>
      <w:r w:rsidRPr="007C0A63">
        <w:rPr>
          <w:rFonts w:ascii="Sylfaen" w:hAnsi="Sylfaen" w:cs="Sylfaen"/>
        </w:rPr>
        <w:t>დაინერგება</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სტანდარტების</w:t>
      </w:r>
      <w:r w:rsidRPr="007C0A63">
        <w:rPr>
          <w:rFonts w:ascii="Sylfaen" w:hAnsi="Sylfaen"/>
        </w:rPr>
        <w:t xml:space="preserve"> </w:t>
      </w:r>
      <w:r w:rsidRPr="007C0A63">
        <w:rPr>
          <w:rFonts w:ascii="Sylfaen" w:hAnsi="Sylfaen" w:cs="Sylfaen"/>
        </w:rPr>
        <w:t>შესაბამისი</w:t>
      </w:r>
      <w:r w:rsidRPr="007C0A63">
        <w:rPr>
          <w:rFonts w:ascii="Sylfaen" w:hAnsi="Sylfaen"/>
        </w:rPr>
        <w:t xml:space="preserve"> </w:t>
      </w:r>
      <w:r w:rsidRPr="007C0A63">
        <w:rPr>
          <w:rFonts w:ascii="Sylfaen" w:hAnsi="Sylfaen" w:cs="Sylfaen"/>
        </w:rPr>
        <w:t>უმაღლესი</w:t>
      </w:r>
      <w:r w:rsidRPr="007C0A63">
        <w:rPr>
          <w:rFonts w:ascii="Sylfaen" w:hAnsi="Sylfaen"/>
        </w:rPr>
        <w:t xml:space="preserve"> </w:t>
      </w:r>
      <w:r w:rsidRPr="007C0A63">
        <w:rPr>
          <w:rFonts w:ascii="Sylfaen" w:hAnsi="Sylfaen" w:cs="Sylfaen"/>
        </w:rPr>
        <w:t>განათლების</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მართვის</w:t>
      </w:r>
      <w:r w:rsidRPr="007C0A63">
        <w:rPr>
          <w:rFonts w:ascii="Sylfaen" w:hAnsi="Sylfaen"/>
        </w:rPr>
        <w:t xml:space="preserve"> </w:t>
      </w:r>
      <w:r w:rsidRPr="007C0A63">
        <w:rPr>
          <w:rFonts w:ascii="Sylfaen" w:hAnsi="Sylfaen" w:cs="Sylfaen"/>
        </w:rPr>
        <w:t>ეფექტიანი</w:t>
      </w:r>
      <w:r w:rsidRPr="007C0A63">
        <w:rPr>
          <w:rFonts w:ascii="Sylfaen" w:hAnsi="Sylfaen"/>
        </w:rPr>
        <w:t xml:space="preserve"> </w:t>
      </w:r>
      <w:r w:rsidRPr="007C0A63">
        <w:rPr>
          <w:rFonts w:ascii="Sylfaen" w:hAnsi="Sylfaen" w:cs="Sylfaen"/>
        </w:rPr>
        <w:t>მოდელები</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გაუმჯობესების</w:t>
      </w:r>
      <w:r w:rsidRPr="007C0A63">
        <w:rPr>
          <w:rFonts w:ascii="Sylfaen" w:hAnsi="Sylfaen"/>
        </w:rPr>
        <w:t xml:space="preserve"> </w:t>
      </w:r>
      <w:r w:rsidRPr="007C0A63">
        <w:rPr>
          <w:rFonts w:ascii="Sylfaen" w:hAnsi="Sylfaen" w:cs="Sylfaen"/>
        </w:rPr>
        <w:t>მიზნით</w:t>
      </w:r>
      <w:r w:rsidRPr="007C0A63">
        <w:rPr>
          <w:rFonts w:ascii="Sylfaen" w:hAnsi="Sylfaen"/>
        </w:rPr>
        <w:t xml:space="preserve"> </w:t>
      </w:r>
      <w:r w:rsidRPr="007C0A63">
        <w:rPr>
          <w:rFonts w:ascii="Sylfaen" w:hAnsi="Sylfaen" w:cs="Sylfaen"/>
        </w:rPr>
        <w:t>განხორციელდება</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უზრუნველყოფის</w:t>
      </w:r>
      <w:r w:rsidRPr="007C0A63">
        <w:rPr>
          <w:rFonts w:ascii="Sylfaen" w:hAnsi="Sylfaen"/>
        </w:rPr>
        <w:t xml:space="preserve"> </w:t>
      </w:r>
      <w:r w:rsidRPr="007C0A63">
        <w:rPr>
          <w:rFonts w:ascii="Sylfaen" w:hAnsi="Sylfaen" w:cs="Sylfaen"/>
        </w:rPr>
        <w:t>სისტემის</w:t>
      </w:r>
      <w:r w:rsidRPr="007C0A63">
        <w:rPr>
          <w:rFonts w:ascii="Sylfaen" w:hAnsi="Sylfaen"/>
        </w:rPr>
        <w:t xml:space="preserve"> </w:t>
      </w:r>
      <w:r w:rsidRPr="007C0A63">
        <w:rPr>
          <w:rFonts w:ascii="Sylfaen" w:hAnsi="Sylfaen" w:cs="Sylfaen"/>
        </w:rPr>
        <w:t>რეფორმა</w:t>
      </w:r>
      <w:r w:rsidRPr="007C0A63">
        <w:rPr>
          <w:rFonts w:ascii="Sylfaen" w:hAnsi="Sylfaen"/>
        </w:rPr>
        <w:t xml:space="preserve">. </w:t>
      </w:r>
      <w:r w:rsidRPr="007C0A63">
        <w:rPr>
          <w:rFonts w:ascii="Sylfaen" w:hAnsi="Sylfaen" w:cs="Sylfaen"/>
        </w:rPr>
        <w:t>უმაღლესი</w:t>
      </w:r>
      <w:r w:rsidRPr="007C0A63">
        <w:rPr>
          <w:rFonts w:ascii="Sylfaen" w:hAnsi="Sylfaen"/>
        </w:rPr>
        <w:t xml:space="preserve"> </w:t>
      </w:r>
      <w:r w:rsidRPr="007C0A63">
        <w:rPr>
          <w:rFonts w:ascii="Sylfaen" w:hAnsi="Sylfaen" w:cs="Sylfaen"/>
        </w:rPr>
        <w:t>განათლების</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შეფასების</w:t>
      </w:r>
      <w:r w:rsidRPr="007C0A63">
        <w:rPr>
          <w:rFonts w:ascii="Sylfaen" w:hAnsi="Sylfaen"/>
        </w:rPr>
        <w:t xml:space="preserve"> </w:t>
      </w:r>
      <w:r w:rsidRPr="007C0A63">
        <w:rPr>
          <w:rFonts w:ascii="Sylfaen" w:hAnsi="Sylfaen" w:cs="Sylfaen"/>
        </w:rPr>
        <w:t>მექანიზმები</w:t>
      </w:r>
      <w:r w:rsidRPr="007C0A63">
        <w:rPr>
          <w:rFonts w:ascii="Sylfaen" w:hAnsi="Sylfaen"/>
        </w:rPr>
        <w:t xml:space="preserve"> </w:t>
      </w:r>
      <w:r w:rsidRPr="007C0A63">
        <w:rPr>
          <w:rFonts w:ascii="Sylfaen" w:hAnsi="Sylfaen" w:cs="Sylfaen"/>
        </w:rPr>
        <w:t>შესაბამისობაში</w:t>
      </w:r>
      <w:r w:rsidRPr="007C0A63">
        <w:rPr>
          <w:rFonts w:ascii="Sylfaen" w:hAnsi="Sylfaen"/>
        </w:rPr>
        <w:t xml:space="preserve"> </w:t>
      </w:r>
      <w:r w:rsidRPr="007C0A63">
        <w:rPr>
          <w:rFonts w:ascii="Sylfaen" w:hAnsi="Sylfaen" w:cs="Sylfaen"/>
        </w:rPr>
        <w:t>მოვა</w:t>
      </w:r>
      <w:r w:rsidRPr="007C0A63">
        <w:rPr>
          <w:rFonts w:ascii="Sylfaen" w:hAnsi="Sylfaen"/>
        </w:rPr>
        <w:t xml:space="preserve"> </w:t>
      </w:r>
      <w:r w:rsidRPr="007C0A63">
        <w:rPr>
          <w:rFonts w:ascii="Sylfaen" w:hAnsi="Sylfaen" w:cs="Sylfaen"/>
        </w:rPr>
        <w:t>შეფასების</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სტანდარტებთან</w:t>
      </w:r>
      <w:r w:rsidRPr="007C0A63">
        <w:rPr>
          <w:rFonts w:ascii="Sylfaen" w:hAnsi="Sylfaen"/>
        </w:rPr>
        <w:t xml:space="preserve">. </w:t>
      </w:r>
      <w:r w:rsidRPr="007C0A63">
        <w:rPr>
          <w:rFonts w:ascii="Sylfaen" w:hAnsi="Sylfaen" w:cs="Sylfaen"/>
        </w:rPr>
        <w:t>განხორციელდება</w:t>
      </w:r>
      <w:r w:rsidRPr="007C0A63">
        <w:rPr>
          <w:rFonts w:ascii="Sylfaen" w:hAnsi="Sylfaen"/>
        </w:rPr>
        <w:t xml:space="preserve"> </w:t>
      </w:r>
      <w:r w:rsidRPr="007C0A63">
        <w:rPr>
          <w:rFonts w:ascii="Sylfaen" w:hAnsi="Sylfaen" w:cs="Sylfaen"/>
        </w:rPr>
        <w:t>განვითარებაზე</w:t>
      </w:r>
      <w:r w:rsidRPr="007C0A63">
        <w:rPr>
          <w:rFonts w:ascii="Sylfaen" w:hAnsi="Sylfaen"/>
        </w:rPr>
        <w:t xml:space="preserve"> </w:t>
      </w:r>
      <w:r w:rsidRPr="007C0A63">
        <w:rPr>
          <w:rFonts w:ascii="Sylfaen" w:hAnsi="Sylfaen" w:cs="Sylfaen"/>
        </w:rPr>
        <w:t>ორიენტირებული</w:t>
      </w:r>
      <w:r w:rsidRPr="007C0A63">
        <w:rPr>
          <w:rFonts w:ascii="Sylfaen" w:hAnsi="Sylfaen"/>
        </w:rPr>
        <w:t xml:space="preserve"> </w:t>
      </w:r>
      <w:r w:rsidRPr="007C0A63">
        <w:rPr>
          <w:rFonts w:ascii="Sylfaen" w:hAnsi="Sylfaen" w:cs="Sylfaen"/>
        </w:rPr>
        <w:t>შეფასებები</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ხელი</w:t>
      </w:r>
      <w:r w:rsidRPr="007C0A63">
        <w:rPr>
          <w:rFonts w:ascii="Sylfaen" w:hAnsi="Sylfaen"/>
        </w:rPr>
        <w:t xml:space="preserve"> </w:t>
      </w:r>
      <w:r w:rsidRPr="007C0A63">
        <w:rPr>
          <w:rFonts w:ascii="Sylfaen" w:hAnsi="Sylfaen" w:cs="Sylfaen"/>
        </w:rPr>
        <w:t>შეეწყობა</w:t>
      </w:r>
      <w:r w:rsidRPr="007C0A63">
        <w:rPr>
          <w:rFonts w:ascii="Sylfaen" w:hAnsi="Sylfaen"/>
        </w:rPr>
        <w:t xml:space="preserve"> </w:t>
      </w:r>
      <w:r w:rsidRPr="007C0A63">
        <w:rPr>
          <w:rFonts w:ascii="Sylfaen" w:hAnsi="Sylfaen" w:cs="Sylfaen"/>
        </w:rPr>
        <w:t>დაწესებულებების</w:t>
      </w:r>
      <w:r w:rsidRPr="007C0A63">
        <w:rPr>
          <w:rFonts w:ascii="Sylfaen" w:hAnsi="Sylfaen"/>
        </w:rPr>
        <w:t xml:space="preserve"> </w:t>
      </w:r>
      <w:r w:rsidRPr="007C0A63">
        <w:rPr>
          <w:rFonts w:ascii="Sylfaen" w:hAnsi="Sylfaen" w:cs="Sylfaen"/>
        </w:rPr>
        <w:t>ინსტიტუციურ</w:t>
      </w:r>
      <w:r w:rsidRPr="007C0A63">
        <w:rPr>
          <w:rFonts w:ascii="Sylfaen" w:hAnsi="Sylfaen"/>
        </w:rPr>
        <w:t xml:space="preserve"> </w:t>
      </w:r>
      <w:r w:rsidRPr="007C0A63">
        <w:rPr>
          <w:rFonts w:ascii="Sylfaen" w:hAnsi="Sylfaen" w:cs="Sylfaen"/>
        </w:rPr>
        <w:t>გაძლიერებას</w:t>
      </w:r>
      <w:r w:rsidRPr="007C0A63">
        <w:rPr>
          <w:rFonts w:ascii="Sylfaen" w:hAnsi="Sylfaen"/>
        </w:rPr>
        <w:t xml:space="preserve">. </w:t>
      </w:r>
      <w:r w:rsidRPr="007C0A63">
        <w:rPr>
          <w:rFonts w:ascii="Sylfaen" w:hAnsi="Sylfaen" w:cs="Sylfaen"/>
        </w:rPr>
        <w:t>ამოქმედდება</w:t>
      </w:r>
      <w:r w:rsidRPr="007C0A63">
        <w:rPr>
          <w:rFonts w:ascii="Sylfaen" w:hAnsi="Sylfaen"/>
        </w:rPr>
        <w:t xml:space="preserve"> </w:t>
      </w:r>
      <w:r w:rsidRPr="007C0A63">
        <w:rPr>
          <w:rFonts w:ascii="Sylfaen" w:hAnsi="Sylfaen" w:cs="Sylfaen"/>
        </w:rPr>
        <w:t>ევროპის</w:t>
      </w:r>
      <w:r w:rsidRPr="007C0A63">
        <w:rPr>
          <w:rFonts w:ascii="Sylfaen" w:hAnsi="Sylfaen"/>
        </w:rPr>
        <w:t xml:space="preserve"> </w:t>
      </w:r>
      <w:r w:rsidRPr="007C0A63">
        <w:rPr>
          <w:rFonts w:ascii="Sylfaen" w:hAnsi="Sylfaen" w:cs="Sylfaen"/>
        </w:rPr>
        <w:t>საბჭოს</w:t>
      </w:r>
      <w:r w:rsidRPr="007C0A63">
        <w:rPr>
          <w:rFonts w:ascii="Sylfaen" w:hAnsi="Sylfaen"/>
        </w:rPr>
        <w:t xml:space="preserve"> </w:t>
      </w:r>
      <w:r w:rsidRPr="007C0A63">
        <w:rPr>
          <w:rFonts w:ascii="Sylfaen" w:hAnsi="Sylfaen" w:cs="Sylfaen"/>
        </w:rPr>
        <w:t>სტანდარტებსა</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რეკომენდაციებთან</w:t>
      </w:r>
      <w:r w:rsidRPr="007C0A63">
        <w:rPr>
          <w:rFonts w:ascii="Sylfaen" w:hAnsi="Sylfaen"/>
        </w:rPr>
        <w:t xml:space="preserve"> (ESG) </w:t>
      </w:r>
      <w:r w:rsidRPr="007C0A63">
        <w:rPr>
          <w:rFonts w:ascii="Sylfaen" w:hAnsi="Sylfaen" w:cs="Sylfaen"/>
        </w:rPr>
        <w:t>თავსებადი</w:t>
      </w:r>
      <w:r w:rsidRPr="007C0A63">
        <w:rPr>
          <w:rFonts w:ascii="Sylfaen" w:hAnsi="Sylfaen"/>
        </w:rPr>
        <w:t xml:space="preserve"> </w:t>
      </w:r>
      <w:r w:rsidRPr="007C0A63">
        <w:rPr>
          <w:rFonts w:ascii="Sylfaen" w:hAnsi="Sylfaen" w:cs="Sylfaen"/>
        </w:rPr>
        <w:t>ავტორიზაციისა</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აკრედიტაციის</w:t>
      </w:r>
      <w:r w:rsidRPr="007C0A63">
        <w:rPr>
          <w:rFonts w:ascii="Sylfaen" w:hAnsi="Sylfaen"/>
        </w:rPr>
        <w:t xml:space="preserve"> </w:t>
      </w:r>
      <w:r w:rsidRPr="007C0A63">
        <w:rPr>
          <w:rFonts w:ascii="Sylfaen" w:hAnsi="Sylfaen" w:cs="Sylfaen"/>
        </w:rPr>
        <w:t>სტანდარტები</w:t>
      </w:r>
      <w:r w:rsidRPr="007C0A63">
        <w:rPr>
          <w:rFonts w:ascii="Sylfaen" w:hAnsi="Sylfaen"/>
        </w:rPr>
        <w:t xml:space="preserve">, </w:t>
      </w:r>
      <w:r w:rsidRPr="007C0A63">
        <w:rPr>
          <w:rFonts w:ascii="Sylfaen" w:hAnsi="Sylfaen" w:cs="Sylfaen"/>
        </w:rPr>
        <w:t>რაც</w:t>
      </w:r>
      <w:r w:rsidRPr="007C0A63">
        <w:rPr>
          <w:rFonts w:ascii="Sylfaen" w:hAnsi="Sylfaen"/>
        </w:rPr>
        <w:t xml:space="preserve"> </w:t>
      </w:r>
      <w:r w:rsidRPr="007C0A63">
        <w:rPr>
          <w:rFonts w:ascii="Sylfaen" w:hAnsi="Sylfaen" w:cs="Sylfaen"/>
        </w:rPr>
        <w:t>შედეგად</w:t>
      </w:r>
      <w:r w:rsidRPr="007C0A63">
        <w:rPr>
          <w:rFonts w:ascii="Sylfaen" w:hAnsi="Sylfaen"/>
        </w:rPr>
        <w:t xml:space="preserve"> </w:t>
      </w:r>
      <w:r w:rsidRPr="007C0A63">
        <w:rPr>
          <w:rFonts w:ascii="Sylfaen" w:hAnsi="Sylfaen" w:cs="Sylfaen"/>
        </w:rPr>
        <w:t>მოგვცემს</w:t>
      </w:r>
      <w:r w:rsidRPr="007C0A63">
        <w:rPr>
          <w:rFonts w:ascii="Sylfaen" w:hAnsi="Sylfaen"/>
        </w:rPr>
        <w:t xml:space="preserve"> </w:t>
      </w:r>
      <w:r w:rsidRPr="007C0A63">
        <w:rPr>
          <w:rFonts w:ascii="Sylfaen" w:hAnsi="Sylfaen" w:cs="Sylfaen"/>
        </w:rPr>
        <w:t>განვითარებაზე</w:t>
      </w:r>
      <w:r w:rsidRPr="007C0A63">
        <w:rPr>
          <w:rFonts w:ascii="Sylfaen" w:hAnsi="Sylfaen"/>
        </w:rPr>
        <w:t xml:space="preserve"> </w:t>
      </w:r>
      <w:r w:rsidRPr="007C0A63">
        <w:rPr>
          <w:rFonts w:ascii="Sylfaen" w:hAnsi="Sylfaen" w:cs="Sylfaen"/>
        </w:rPr>
        <w:t>ორიენტირებულ</w:t>
      </w:r>
      <w:r w:rsidRPr="007C0A63">
        <w:rPr>
          <w:rFonts w:ascii="Sylfaen" w:hAnsi="Sylfaen"/>
        </w:rPr>
        <w:t xml:space="preserve"> </w:t>
      </w:r>
      <w:r w:rsidRPr="007C0A63">
        <w:rPr>
          <w:rFonts w:ascii="Sylfaen" w:hAnsi="Sylfaen" w:cs="Sylfaen"/>
        </w:rPr>
        <w:t>ინსტიტუციებს</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მკვეთრად</w:t>
      </w:r>
      <w:r w:rsidRPr="007C0A63">
        <w:rPr>
          <w:rFonts w:ascii="Sylfaen" w:hAnsi="Sylfaen"/>
        </w:rPr>
        <w:t xml:space="preserve"> </w:t>
      </w:r>
      <w:r w:rsidRPr="007C0A63">
        <w:rPr>
          <w:rFonts w:ascii="Sylfaen" w:hAnsi="Sylfaen" w:cs="Sylfaen"/>
        </w:rPr>
        <w:t>გაუმჯობესებული</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პროგრამებს</w:t>
      </w:r>
      <w:r w:rsidRPr="007C0A63">
        <w:rPr>
          <w:rFonts w:ascii="Sylfaen" w:hAnsi="Sylfaen"/>
        </w:rPr>
        <w:t xml:space="preserve">, </w:t>
      </w:r>
      <w:r w:rsidRPr="007C0A63">
        <w:rPr>
          <w:rFonts w:ascii="Sylfaen" w:hAnsi="Sylfaen" w:cs="Sylfaen"/>
        </w:rPr>
        <w:t>რომლებიც</w:t>
      </w:r>
      <w:r w:rsidRPr="007C0A63">
        <w:rPr>
          <w:rFonts w:ascii="Sylfaen" w:hAnsi="Sylfaen"/>
        </w:rPr>
        <w:t xml:space="preserve"> </w:t>
      </w:r>
      <w:r w:rsidRPr="007C0A63">
        <w:rPr>
          <w:rFonts w:ascii="Sylfaen" w:hAnsi="Sylfaen" w:cs="Sylfaen"/>
        </w:rPr>
        <w:t>შრომის</w:t>
      </w:r>
      <w:r w:rsidRPr="007C0A63">
        <w:rPr>
          <w:rFonts w:ascii="Sylfaen" w:hAnsi="Sylfaen"/>
        </w:rPr>
        <w:t xml:space="preserve"> </w:t>
      </w:r>
      <w:r w:rsidRPr="007C0A63">
        <w:rPr>
          <w:rFonts w:ascii="Sylfaen" w:hAnsi="Sylfaen" w:cs="Sylfaen"/>
        </w:rPr>
        <w:t>ბაზრის</w:t>
      </w:r>
      <w:r w:rsidRPr="007C0A63">
        <w:rPr>
          <w:rFonts w:ascii="Sylfaen" w:hAnsi="Sylfaen"/>
        </w:rPr>
        <w:t xml:space="preserve"> </w:t>
      </w:r>
      <w:r w:rsidRPr="007C0A63">
        <w:rPr>
          <w:rFonts w:ascii="Sylfaen" w:hAnsi="Sylfaen" w:cs="Sylfaen"/>
        </w:rPr>
        <w:t>მოთხოვნებს</w:t>
      </w:r>
      <w:r w:rsidRPr="007C0A63">
        <w:rPr>
          <w:rFonts w:ascii="Sylfaen" w:hAnsi="Sylfaen"/>
        </w:rPr>
        <w:t xml:space="preserve"> </w:t>
      </w:r>
      <w:r w:rsidRPr="007C0A63">
        <w:rPr>
          <w:rFonts w:ascii="Sylfaen" w:hAnsi="Sylfaen" w:cs="Sylfaen"/>
        </w:rPr>
        <w:t>დაუახლოვდება</w:t>
      </w:r>
      <w:r w:rsidRPr="007C0A63">
        <w:rPr>
          <w:rFonts w:ascii="Sylfaen" w:hAnsi="Sylfaen"/>
        </w:rPr>
        <w:t xml:space="preserve">. </w:t>
      </w:r>
      <w:r w:rsidRPr="007C0A63">
        <w:rPr>
          <w:rFonts w:ascii="Sylfaen" w:hAnsi="Sylfaen" w:cs="Sylfaen"/>
        </w:rPr>
        <w:t>საუკეთესო</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გამოცდილების</w:t>
      </w:r>
      <w:r w:rsidRPr="007C0A63">
        <w:rPr>
          <w:rFonts w:ascii="Sylfaen" w:hAnsi="Sylfaen"/>
        </w:rPr>
        <w:t xml:space="preserve"> </w:t>
      </w:r>
      <w:r w:rsidRPr="007C0A63">
        <w:rPr>
          <w:rFonts w:ascii="Sylfaen" w:hAnsi="Sylfaen" w:cs="Sylfaen"/>
        </w:rPr>
        <w:t>გაზიარებ</w:t>
      </w:r>
      <w:r w:rsidR="009D7B97" w:rsidRPr="007C0A63">
        <w:rPr>
          <w:rFonts w:ascii="Sylfaen" w:hAnsi="Sylfaen" w:cs="Sylfaen"/>
          <w:lang w:val="ka-GE"/>
        </w:rPr>
        <w:t>ით</w:t>
      </w:r>
      <w:r w:rsidRPr="007C0A63">
        <w:rPr>
          <w:rFonts w:ascii="Sylfaen" w:hAnsi="Sylfaen"/>
        </w:rPr>
        <w:t xml:space="preserve">, </w:t>
      </w:r>
      <w:r w:rsidRPr="007C0A63">
        <w:rPr>
          <w:rFonts w:ascii="Sylfaen" w:hAnsi="Sylfaen" w:cs="Sylfaen"/>
        </w:rPr>
        <w:t>მხარდაჭერილი</w:t>
      </w:r>
      <w:r w:rsidRPr="007C0A63">
        <w:rPr>
          <w:rFonts w:ascii="Sylfaen" w:hAnsi="Sylfaen"/>
        </w:rPr>
        <w:t xml:space="preserve"> </w:t>
      </w:r>
      <w:r w:rsidRPr="007C0A63">
        <w:rPr>
          <w:rFonts w:ascii="Sylfaen" w:hAnsi="Sylfaen" w:cs="Sylfaen"/>
        </w:rPr>
        <w:t>იქნება</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პარტნიორობები</w:t>
      </w:r>
      <w:r w:rsidRPr="007C0A63">
        <w:rPr>
          <w:rFonts w:ascii="Sylfaen" w:hAnsi="Sylfaen"/>
        </w:rPr>
        <w:t xml:space="preserve">, </w:t>
      </w:r>
      <w:r w:rsidRPr="007C0A63">
        <w:rPr>
          <w:rFonts w:ascii="Sylfaen" w:hAnsi="Sylfaen" w:cs="Sylfaen"/>
        </w:rPr>
        <w:t>მათ</w:t>
      </w:r>
      <w:r w:rsidRPr="007C0A63">
        <w:rPr>
          <w:rFonts w:ascii="Sylfaen" w:hAnsi="Sylfaen"/>
        </w:rPr>
        <w:t xml:space="preserve"> </w:t>
      </w:r>
      <w:r w:rsidRPr="007C0A63">
        <w:rPr>
          <w:rFonts w:ascii="Sylfaen" w:hAnsi="Sylfaen" w:cs="Sylfaen"/>
        </w:rPr>
        <w:t>შორის</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აკრედიტაციების</w:t>
      </w:r>
      <w:r w:rsidRPr="007C0A63">
        <w:rPr>
          <w:rFonts w:ascii="Sylfaen" w:hAnsi="Sylfaen"/>
        </w:rPr>
        <w:t xml:space="preserve"> </w:t>
      </w:r>
      <w:r w:rsidRPr="007C0A63">
        <w:rPr>
          <w:rFonts w:ascii="Sylfaen" w:hAnsi="Sylfaen" w:cs="Sylfaen"/>
        </w:rPr>
        <w:t>მოპოვება</w:t>
      </w:r>
      <w:r w:rsidR="009D7B97"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აღიარების</w:t>
      </w:r>
      <w:r w:rsidRPr="007C0A63">
        <w:rPr>
          <w:rFonts w:ascii="Sylfaen" w:hAnsi="Sylfaen"/>
        </w:rPr>
        <w:t xml:space="preserve"> </w:t>
      </w:r>
      <w:r w:rsidRPr="007C0A63">
        <w:rPr>
          <w:rFonts w:ascii="Sylfaen" w:hAnsi="Sylfaen" w:cs="Sylfaen"/>
        </w:rPr>
        <w:t>მექანიზმების</w:t>
      </w:r>
      <w:r w:rsidRPr="007C0A63">
        <w:rPr>
          <w:rFonts w:ascii="Sylfaen" w:hAnsi="Sylfaen"/>
        </w:rPr>
        <w:t xml:space="preserve"> </w:t>
      </w:r>
      <w:r w:rsidRPr="007C0A63">
        <w:rPr>
          <w:rFonts w:ascii="Sylfaen" w:hAnsi="Sylfaen" w:cs="Sylfaen"/>
        </w:rPr>
        <w:t>განვითარება</w:t>
      </w:r>
      <w:r w:rsidRPr="007C0A63">
        <w:rPr>
          <w:rFonts w:ascii="Sylfaen" w:hAnsi="Sylfaen"/>
        </w:rPr>
        <w:t xml:space="preserve">. </w:t>
      </w:r>
      <w:r w:rsidRPr="007C0A63">
        <w:rPr>
          <w:rFonts w:ascii="Sylfaen" w:hAnsi="Sylfaen" w:cs="Sylfaen"/>
        </w:rPr>
        <w:t>პრიორიტეტი</w:t>
      </w:r>
      <w:r w:rsidRPr="007C0A63">
        <w:rPr>
          <w:rFonts w:ascii="Sylfaen" w:hAnsi="Sylfaen"/>
        </w:rPr>
        <w:t xml:space="preserve"> </w:t>
      </w:r>
      <w:r w:rsidRPr="007C0A63">
        <w:rPr>
          <w:rFonts w:ascii="Sylfaen" w:hAnsi="Sylfaen" w:cs="Sylfaen"/>
        </w:rPr>
        <w:t>მიენიჭება</w:t>
      </w:r>
      <w:r w:rsidRPr="007C0A63">
        <w:rPr>
          <w:rFonts w:ascii="Sylfaen" w:hAnsi="Sylfaen"/>
        </w:rPr>
        <w:t xml:space="preserve"> </w:t>
      </w:r>
      <w:r w:rsidRPr="007C0A63">
        <w:rPr>
          <w:rFonts w:ascii="Sylfaen" w:hAnsi="Sylfaen" w:cs="Sylfaen"/>
        </w:rPr>
        <w:t>სწავლისა</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მეცნიერული</w:t>
      </w:r>
      <w:r w:rsidRPr="007C0A63">
        <w:rPr>
          <w:rFonts w:ascii="Sylfaen" w:hAnsi="Sylfaen"/>
        </w:rPr>
        <w:t xml:space="preserve"> </w:t>
      </w:r>
      <w:r w:rsidRPr="007C0A63">
        <w:rPr>
          <w:rFonts w:ascii="Sylfaen" w:hAnsi="Sylfaen" w:cs="Sylfaen"/>
        </w:rPr>
        <w:t>კვლევის</w:t>
      </w:r>
      <w:r w:rsidRPr="007C0A63">
        <w:rPr>
          <w:rFonts w:ascii="Sylfaen" w:hAnsi="Sylfaen"/>
        </w:rPr>
        <w:t xml:space="preserve"> </w:t>
      </w:r>
      <w:r w:rsidRPr="007C0A63">
        <w:rPr>
          <w:rFonts w:ascii="Sylfaen" w:hAnsi="Sylfaen" w:cs="Sylfaen"/>
        </w:rPr>
        <w:t>ინტეგრაციას</w:t>
      </w:r>
      <w:r w:rsidRPr="007C0A63">
        <w:rPr>
          <w:rFonts w:ascii="Sylfaen" w:hAnsi="Sylfaen"/>
        </w:rPr>
        <w:t>.</w:t>
      </w:r>
    </w:p>
    <w:p w14:paraId="722D09C4" w14:textId="77777777"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შემუშავდება და დაინერგება უმაღლესი განათლების </w:t>
      </w:r>
      <w:r w:rsidRPr="007C0A63">
        <w:rPr>
          <w:b/>
          <w:sz w:val="22"/>
          <w:szCs w:val="22"/>
          <w:lang w:val="ka-GE"/>
        </w:rPr>
        <w:t>დაფინანსების ახალი, ეფექტიანი მოდელები,</w:t>
      </w:r>
      <w:r w:rsidRPr="007C0A63">
        <w:rPr>
          <w:sz w:val="22"/>
          <w:szCs w:val="22"/>
          <w:lang w:val="ka-GE"/>
        </w:rPr>
        <w:t xml:space="preserve"> რომლებიც ორიენტირებული იქნება იმ მიმართულებებისა და სპეციალობების გაძლიერებაზე, რაც  ქვეყნის განვითარების საჭიროებებთან, საზოგადოებრივი ცხოვრებისა და ეკონომიკის გაძლიერებასთან არის დაკავშირებული .</w:t>
      </w:r>
    </w:p>
    <w:p w14:paraId="44DCAB4D" w14:textId="77777777"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დაინერგება ინტეგრირებული საბაკალავრო-სამაგისტრო საგანმანათლებლო პროგრამა </w:t>
      </w:r>
      <w:r w:rsidRPr="007C0A63">
        <w:rPr>
          <w:b/>
          <w:sz w:val="22"/>
          <w:szCs w:val="22"/>
          <w:lang w:val="ka-GE"/>
        </w:rPr>
        <w:t>მასწავლებელთა მომზადების სისტემის</w:t>
      </w:r>
      <w:r w:rsidRPr="007C0A63">
        <w:rPr>
          <w:sz w:val="22"/>
          <w:szCs w:val="22"/>
          <w:lang w:val="ka-GE"/>
        </w:rPr>
        <w:t xml:space="preserve"> გაუმჯობესების მიზნით. სკოლებში ახალი და კვალიფიციური კადრების მოზიდვის მიზნით უმაღლესდამთავრებულ პირთათვის გაგრძელდება მასწავლებლის მომზადების აკრედიტებული 60-კრედიტიანი საგანმანათლებლო პროგრამა, რომლებიც სახელმწიფოს მიერ დაფინანსდება.</w:t>
      </w:r>
    </w:p>
    <w:p w14:paraId="60A46FA1" w14:textId="77777777"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მხარდაჭერილი იქნება სპეციალური პროგრამები საქართველოში და საზღვარგარეთ სამეცნიერო-კვლევით ცენტრებსა და უნივერსიტეტებში წარმატებით მოღვაწე წამყვანი ქართველი მეცნიერების უმაღლესი განათლების სისტემაში  რეინტეგრაციის მიზნით.</w:t>
      </w:r>
    </w:p>
    <w:p w14:paraId="1F5B5858" w14:textId="77777777"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სახელმწიფო განსაკუთრებულად შეუწყობს ხელს უმაღლესი განათლების პროცესში </w:t>
      </w:r>
      <w:r w:rsidRPr="007C0A63">
        <w:rPr>
          <w:b/>
          <w:sz w:val="22"/>
          <w:szCs w:val="22"/>
          <w:lang w:val="ka-GE"/>
        </w:rPr>
        <w:t>თანამედროვე ტექნოლოგიების</w:t>
      </w:r>
      <w:r w:rsidRPr="007C0A63">
        <w:rPr>
          <w:sz w:val="22"/>
          <w:szCs w:val="22"/>
          <w:lang w:val="ka-GE"/>
        </w:rPr>
        <w:t xml:space="preserve"> როლისა და მნიშვნელობის ზრდას, მათ შორის, დისტანციური განათლების კომპონენტის გაძლიერებას.</w:t>
      </w:r>
    </w:p>
    <w:p w14:paraId="0E58EE2E" w14:textId="77777777"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საქართველოს რეგიონალურ საგანმანათლებლო ცენტრად პოზიციონირებისთვის, განხორციელდება მიზნობრივი ღონისძიებები უცხოელი სტუდენტების საქართველოს უმაღლეს სასწავლებლებში  მოსაზიდად</w:t>
      </w:r>
      <w:r w:rsidRPr="007C0A63">
        <w:rPr>
          <w:b/>
          <w:sz w:val="22"/>
          <w:szCs w:val="22"/>
          <w:lang w:val="ka-GE"/>
        </w:rPr>
        <w:t>.</w:t>
      </w:r>
      <w:r w:rsidRPr="007C0A63">
        <w:rPr>
          <w:sz w:val="22"/>
          <w:szCs w:val="22"/>
          <w:lang w:val="ka-GE"/>
        </w:rPr>
        <w:tab/>
      </w:r>
    </w:p>
    <w:p w14:paraId="04B615C2" w14:textId="77777777" w:rsidR="00DA4398" w:rsidRPr="007C0A63" w:rsidRDefault="00DA4398" w:rsidP="005F3D78">
      <w:pPr>
        <w:pStyle w:val="Heading3"/>
        <w:spacing w:before="100" w:beforeAutospacing="1" w:after="100" w:afterAutospacing="1" w:line="360" w:lineRule="auto"/>
        <w:ind w:left="0" w:right="0"/>
        <w:rPr>
          <w:b/>
          <w:szCs w:val="24"/>
        </w:rPr>
      </w:pPr>
      <w:bookmarkStart w:id="338" w:name="_Toc491396636"/>
      <w:bookmarkStart w:id="339" w:name="_Toc499559425"/>
      <w:r w:rsidRPr="007C0A63">
        <w:rPr>
          <w:b/>
          <w:color w:val="2E74B5" w:themeColor="accent1" w:themeShade="BF"/>
          <w:szCs w:val="24"/>
        </w:rPr>
        <w:lastRenderedPageBreak/>
        <w:t>მეცნიერება</w:t>
      </w:r>
      <w:bookmarkEnd w:id="338"/>
      <w:bookmarkEnd w:id="339"/>
      <w:r w:rsidRPr="007C0A63">
        <w:rPr>
          <w:b/>
          <w:szCs w:val="24"/>
        </w:rPr>
        <w:tab/>
      </w:r>
    </w:p>
    <w:p w14:paraId="586D6C0C" w14:textId="77777777" w:rsidR="00B24F17" w:rsidRPr="007C0A63" w:rsidRDefault="00B24F17" w:rsidP="00B24F17">
      <w:pPr>
        <w:spacing w:after="240" w:line="276" w:lineRule="auto"/>
        <w:ind w:left="0" w:right="27"/>
        <w:rPr>
          <w:sz w:val="22"/>
          <w:szCs w:val="24"/>
        </w:rPr>
      </w:pPr>
      <w:r w:rsidRPr="007C0A63">
        <w:rPr>
          <w:sz w:val="22"/>
          <w:szCs w:val="24"/>
        </w:rPr>
        <w:t xml:space="preserve">განხორციელდება მხარდამჭერი ღონისძიებები საქართველოს ძლიერ, </w:t>
      </w:r>
      <w:r w:rsidRPr="007C0A63">
        <w:rPr>
          <w:b/>
          <w:bCs/>
          <w:sz w:val="22"/>
          <w:szCs w:val="24"/>
        </w:rPr>
        <w:t xml:space="preserve">რეგიონალურ სამეცნიერო ცენტრად  </w:t>
      </w:r>
      <w:r w:rsidRPr="007C0A63">
        <w:rPr>
          <w:sz w:val="22"/>
          <w:szCs w:val="24"/>
        </w:rPr>
        <w:t>გადაქცევისთვის.</w:t>
      </w:r>
    </w:p>
    <w:p w14:paraId="78D6E784" w14:textId="77777777" w:rsidR="00B24F17" w:rsidRPr="007C0A63" w:rsidRDefault="00B24F17" w:rsidP="00B24F17">
      <w:pPr>
        <w:spacing w:after="240" w:line="276" w:lineRule="auto"/>
        <w:ind w:left="0" w:right="27"/>
        <w:rPr>
          <w:sz w:val="22"/>
          <w:szCs w:val="24"/>
        </w:rPr>
      </w:pPr>
      <w:r w:rsidRPr="007C0A63">
        <w:rPr>
          <w:sz w:val="22"/>
          <w:szCs w:val="24"/>
        </w:rPr>
        <w:t xml:space="preserve">ქვეყნის ეკონომიკის, სტრატეგიული განვითარების მოთხოვნებისა და საზოგადოების საჭიროებების გათვალისწინებით მოხდება </w:t>
      </w:r>
      <w:r w:rsidRPr="007C0A63">
        <w:rPr>
          <w:b/>
          <w:bCs/>
          <w:sz w:val="22"/>
          <w:szCs w:val="24"/>
        </w:rPr>
        <w:t xml:space="preserve">პრიორიტეტული სამეცნიერო მიმართულებების იდენტიფიკაცია </w:t>
      </w:r>
      <w:r w:rsidRPr="007C0A63">
        <w:rPr>
          <w:sz w:val="22"/>
          <w:szCs w:val="24"/>
        </w:rPr>
        <w:t>და მათი გაძლიერების  მხარდაჭერა.</w:t>
      </w:r>
    </w:p>
    <w:p w14:paraId="677CA704" w14:textId="77777777" w:rsidR="00B24F17" w:rsidRPr="007C0A63" w:rsidRDefault="00B24F17" w:rsidP="00B24F17">
      <w:pPr>
        <w:pStyle w:val="BodyText"/>
        <w:tabs>
          <w:tab w:val="left" w:pos="3629"/>
          <w:tab w:val="left" w:pos="4952"/>
        </w:tabs>
        <w:spacing w:before="0" w:after="240" w:line="276" w:lineRule="auto"/>
        <w:ind w:left="0" w:right="27"/>
        <w:rPr>
          <w:sz w:val="22"/>
          <w:lang w:val="ka-GE"/>
        </w:rPr>
      </w:pPr>
      <w:r w:rsidRPr="007C0A63">
        <w:rPr>
          <w:sz w:val="22"/>
          <w:lang w:val="ka-GE"/>
        </w:rPr>
        <w:t xml:space="preserve">ხელი შეეწყობა </w:t>
      </w:r>
      <w:r w:rsidRPr="007C0A63">
        <w:rPr>
          <w:b/>
          <w:bCs/>
          <w:sz w:val="22"/>
          <w:lang w:val="ka-GE"/>
        </w:rPr>
        <w:t xml:space="preserve">საზღვარგარეთ სამეცნიერო ცენტრებსა და უნივერსიტეტებთან სამეცნიერო თანამშრომლობას </w:t>
      </w:r>
      <w:r w:rsidRPr="007C0A63">
        <w:rPr>
          <w:sz w:val="22"/>
          <w:lang w:val="ka-GE"/>
        </w:rPr>
        <w:t xml:space="preserve">და ერთობლივი პროექტების განხორციელებას, უცხოელი მეცნიერების სამეცნიერო კვლევებს საქართველოში და ქართველი მეცნიერებისას - მსოფლიო მნიშვნელობის სამეცნიერო ცენტრებში, აგრეთვე ქართველი მეცნიერების მიერ უცხოელ მკვლევარებთან ერთობლივი კვლევითი პროგრამების განხორციელებას. უზრუნველყოფილი იქნება ახალგაზრდების მონაწილეობის ხელშეწყობა მეცნიერებაში მიზნობრივი პროგრამების დანერგვით. გაძლიერდება თანამშრომლობა სხვადასხვა სამეცნიერო ფონდებთან საზღვარგარეთ, დამატებითი დაფინანსების და ერთობლივი პროექტების განხორციელების მიზნით. </w:t>
      </w:r>
    </w:p>
    <w:p w14:paraId="34202C3B" w14:textId="77777777" w:rsidR="00B24F17" w:rsidRPr="007C0A63" w:rsidRDefault="00B24F17" w:rsidP="00B24F17">
      <w:pPr>
        <w:tabs>
          <w:tab w:val="left" w:pos="1587"/>
        </w:tabs>
        <w:spacing w:after="240" w:line="276" w:lineRule="auto"/>
        <w:ind w:left="0" w:right="27"/>
        <w:rPr>
          <w:b/>
          <w:bCs/>
          <w:sz w:val="22"/>
          <w:szCs w:val="24"/>
        </w:rPr>
      </w:pPr>
      <w:r w:rsidRPr="007C0A63">
        <w:rPr>
          <w:sz w:val="22"/>
          <w:szCs w:val="24"/>
        </w:rPr>
        <w:t xml:space="preserve">გაძლიერდება   მეცნიერების  </w:t>
      </w:r>
      <w:r w:rsidRPr="007C0A63">
        <w:rPr>
          <w:b/>
          <w:bCs/>
          <w:sz w:val="22"/>
          <w:szCs w:val="24"/>
        </w:rPr>
        <w:t>ინფრასტრუქტურული შესაძლებლობები.</w:t>
      </w:r>
    </w:p>
    <w:p w14:paraId="514D9CDD" w14:textId="77777777" w:rsidR="00B24F17" w:rsidRPr="007C0A63" w:rsidRDefault="00B24F17" w:rsidP="00B24F17">
      <w:pPr>
        <w:spacing w:after="240" w:line="276" w:lineRule="auto"/>
        <w:ind w:left="0" w:right="27"/>
        <w:rPr>
          <w:bCs/>
          <w:sz w:val="22"/>
          <w:szCs w:val="24"/>
        </w:rPr>
      </w:pPr>
      <w:r w:rsidRPr="007C0A63">
        <w:rPr>
          <w:sz w:val="22"/>
          <w:szCs w:val="24"/>
        </w:rPr>
        <w:t xml:space="preserve">სახელმწიფო მხარს დაუჭერს </w:t>
      </w:r>
      <w:r w:rsidRPr="007C0A63">
        <w:rPr>
          <w:b/>
          <w:bCs/>
          <w:sz w:val="22"/>
          <w:szCs w:val="24"/>
        </w:rPr>
        <w:t xml:space="preserve">თანამედროვე ტექნოლოგიების </w:t>
      </w:r>
      <w:r w:rsidRPr="007C0A63">
        <w:rPr>
          <w:bCs/>
          <w:sz w:val="22"/>
          <w:szCs w:val="24"/>
        </w:rPr>
        <w:t>დანერგვას სამეცნიერო-კვლევით   დაწესებულებებში.</w:t>
      </w:r>
    </w:p>
    <w:p w14:paraId="2987A46D" w14:textId="77777777" w:rsidR="00B24F17" w:rsidRPr="007C0A63" w:rsidRDefault="00B24F17" w:rsidP="00B24F17">
      <w:pPr>
        <w:spacing w:after="240" w:line="276" w:lineRule="auto"/>
        <w:ind w:left="0" w:right="27"/>
        <w:rPr>
          <w:sz w:val="22"/>
          <w:szCs w:val="24"/>
        </w:rPr>
      </w:pPr>
      <w:r w:rsidRPr="007C0A63">
        <w:rPr>
          <w:sz w:val="22"/>
          <w:szCs w:val="24"/>
        </w:rPr>
        <w:t xml:space="preserve">სახელმწიფო ხელს შეუწყობს </w:t>
      </w:r>
      <w:r w:rsidRPr="007C0A63">
        <w:rPr>
          <w:b/>
          <w:sz w:val="22"/>
          <w:szCs w:val="24"/>
        </w:rPr>
        <w:t>საზღვარგარეთ ქართველოლოგიური კათედრებისა</w:t>
      </w:r>
      <w:r w:rsidRPr="007C0A63">
        <w:rPr>
          <w:sz w:val="22"/>
          <w:szCs w:val="24"/>
        </w:rPr>
        <w:t xml:space="preserve"> და ქართველოლოგის შემსწავლელი მეცნიერების  გაძლიერებას.</w:t>
      </w:r>
    </w:p>
    <w:p w14:paraId="53BBB0C7" w14:textId="77777777" w:rsidR="00290541" w:rsidRPr="007C0A63" w:rsidRDefault="00B24F17" w:rsidP="00B24F17">
      <w:pPr>
        <w:pBdr>
          <w:top w:val="nil"/>
          <w:left w:val="nil"/>
          <w:bottom w:val="nil"/>
          <w:right w:val="nil"/>
          <w:between w:val="nil"/>
          <w:bar w:val="nil"/>
        </w:pBdr>
        <w:spacing w:after="240" w:line="276" w:lineRule="auto"/>
        <w:ind w:left="0"/>
        <w:rPr>
          <w:sz w:val="22"/>
          <w:szCs w:val="24"/>
        </w:rPr>
      </w:pPr>
      <w:r w:rsidRPr="007C0A63">
        <w:rPr>
          <w:sz w:val="22"/>
          <w:szCs w:val="24"/>
        </w:rPr>
        <w:t>სახელმწიფო მხარს დაუჭერს ევროკომისიის პროგრამის ,,</w:t>
      </w:r>
      <w:r w:rsidRPr="007C0A63">
        <w:rPr>
          <w:b/>
          <w:sz w:val="22"/>
          <w:szCs w:val="24"/>
        </w:rPr>
        <w:t xml:space="preserve">Horizon-2020“-ის </w:t>
      </w:r>
      <w:r w:rsidRPr="007C0A63">
        <w:rPr>
          <w:sz w:val="22"/>
          <w:szCs w:val="24"/>
        </w:rPr>
        <w:t>ფარგლებში თანამშრომლობას, რაც საერთაშორისო თანამშრომლობისა და დაფინანსების ახალ პერსპექტივებს სთავაზობს ქართველ მეცნიერებს, ბიზნესმენებსა და სხვა დაინტერესებულ მხარეებს.</w:t>
      </w:r>
    </w:p>
    <w:p w14:paraId="6279B18F" w14:textId="77777777" w:rsidR="00B24F17" w:rsidRPr="007C0A63" w:rsidRDefault="00B24F17" w:rsidP="00B24F17">
      <w:pPr>
        <w:pStyle w:val="Heading3"/>
        <w:spacing w:before="100" w:beforeAutospacing="1" w:after="100" w:afterAutospacing="1" w:line="360" w:lineRule="auto"/>
        <w:ind w:left="0" w:right="0"/>
        <w:rPr>
          <w:b/>
          <w:color w:val="2E74B5" w:themeColor="accent1" w:themeShade="BF"/>
          <w:szCs w:val="24"/>
        </w:rPr>
      </w:pPr>
      <w:bookmarkStart w:id="340" w:name="_Toc499559426"/>
      <w:r w:rsidRPr="007C0A63">
        <w:rPr>
          <w:b/>
          <w:color w:val="2E74B5" w:themeColor="accent1" w:themeShade="BF"/>
          <w:szCs w:val="24"/>
        </w:rPr>
        <w:t>ახალგაზრდობის პოლიტიკა</w:t>
      </w:r>
      <w:bookmarkEnd w:id="340"/>
    </w:p>
    <w:p w14:paraId="719DB109"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ახალგაზრდობის პოლიტიკის ინტეგრაცია განათლებისა და მეცნიერების სისტემაში აისახება განათლების ყველა საფეხურზე, შესაბამის პროგრამებსა და პროექტებში. ოპტიმიზირებული იქნება როგორც ადამიანური, ისე ფინანსური რესურსები და გაერთიანდება პარალელური პროგრამები. ამგვარად გაზრდილი რესურსები უფრო ეფექტიანად იქნება მიმართული ახალგაზრდული პოლიტიკის ამოცანების გადასაჭრელად. შედეგად, გაძლიერდება ახალგაზრდების მონაწილეობა საზოგადოებრივ, კულტურულ და პოლიტიკურ ცხოვრებაში, რაც ხელს შეუწყობს მათ პროფესიულ განვითარებასა და კონკურენტუნარიანობის ზრდას, საკუთარი პოტენციალის სრულფასოვნად რეალიზებისა და დასაქმების შესაძლებლობების გაუმჯობესების მიზნით. განსაკუთრებული ყურადღება მიექცევა ახალგაზრდული საქმიანობის ინტერნაციონალიზაციას, ქართველ და უცხოელ ახალგაზრდებს შორის პარტნიორული ურთიერთობების ჩამოყალიბებასა და ერთობლივი საერთაშორისო პროექტების </w:t>
      </w:r>
      <w:r w:rsidRPr="007C0A63">
        <w:rPr>
          <w:sz w:val="22"/>
          <w:lang w:val="ka-GE"/>
        </w:rPr>
        <w:lastRenderedPageBreak/>
        <w:t xml:space="preserve">განხორციელებას. ახალგაზრდების ცნობიერების ამაღლებისა და რესურსებთან წვდომის გაუმჯობესების მიზნით  უზრუნველყოფილი იქნება საინფორმაციო მხარდაჭერა. </w:t>
      </w:r>
    </w:p>
    <w:p w14:paraId="499D8A4C"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გაგრძელდება სახელმწიფოს მხრიდან </w:t>
      </w:r>
      <w:r w:rsidRPr="007C0A63">
        <w:rPr>
          <w:b/>
          <w:bCs/>
          <w:sz w:val="22"/>
          <w:lang w:val="ka-GE"/>
        </w:rPr>
        <w:t>ახალგაზრდული საქმიანობის ხელშეწყობა,</w:t>
      </w:r>
      <w:r w:rsidRPr="007C0A63">
        <w:rPr>
          <w:sz w:val="22"/>
          <w:lang w:val="ka-GE"/>
        </w:rPr>
        <w:t xml:space="preserve"> გადაწყვეტილების მიღების პროცესში მათი მონაწილეობისა და სამოქალაქო აქტივობების მხარდაჭერის მიმართულებით. გაძლიერდება არაფორმალური განათლების, პროფესიული ორიენტაციის, დასაქმების და მობილობის ხელშემწყობი, ასევე მათი ჯანმრთელობის, სპეციალურ მხარდაჭერასა და დაცვაზე ფოკუსირებული პროგრამები და პროექტები. </w:t>
      </w:r>
    </w:p>
    <w:p w14:paraId="3BCF7255"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გაიზრდება ახალგაზრდულ და მოსწავლეთა ბანაკებზე ხელმისაწვდომობა და გაძლიერდება ინტელექტუალური კომპონენტი. განსაკუთრებული ყურადღება მიექცევა ზუსტ და საბუნებისმეტყველო, სახელოვნებო და სპორტულ მიმართულებებს. გაგრძელდება ჰობი-განათლებასა და რეკრეაციაზე ფოკუსირებული პროექტების დაფინანსება.</w:t>
      </w:r>
      <w:r w:rsidR="009D7B97" w:rsidRPr="007C0A63">
        <w:rPr>
          <w:sz w:val="22"/>
          <w:lang w:val="ka-GE"/>
        </w:rPr>
        <w:t xml:space="preserve"> </w:t>
      </w:r>
      <w:r w:rsidRPr="007C0A63">
        <w:rPr>
          <w:sz w:val="22"/>
          <w:lang w:val="ka-GE"/>
        </w:rPr>
        <w:t xml:space="preserve">მეცნიერების პოპულარიზაციის მიზნით გააქტიურდება ზამთრის და ზაფხულის სამეცნიერო სკოლების საქმიანობა, საერთაშორისო სამეცნიერო ცენტრებში სასწავლო ტურები.  </w:t>
      </w:r>
    </w:p>
    <w:p w14:paraId="2061EFDC" w14:textId="77777777" w:rsidR="00B24F17" w:rsidRPr="007C0A63" w:rsidRDefault="00B24F17" w:rsidP="00B24F17">
      <w:pPr>
        <w:pStyle w:val="BodyText"/>
        <w:spacing w:before="0" w:after="240" w:line="276" w:lineRule="auto"/>
        <w:ind w:left="0" w:right="27"/>
        <w:rPr>
          <w:sz w:val="22"/>
          <w:lang w:val="ka-GE"/>
        </w:rPr>
      </w:pPr>
      <w:r w:rsidRPr="007C0A63">
        <w:rPr>
          <w:b/>
          <w:bCs/>
          <w:sz w:val="22"/>
          <w:lang w:val="ka-GE"/>
        </w:rPr>
        <w:t>ადგილობრივ თვითმმართველობებთან თანამშრომლობით</w:t>
      </w:r>
      <w:r w:rsidRPr="007C0A63">
        <w:rPr>
          <w:sz w:val="22"/>
          <w:lang w:val="ka-GE"/>
        </w:rPr>
        <w:t xml:space="preserve"> გაუმჯობესდება ახალგაზრდული პოლიტიკის განსაზღვრისა და შესაბამისი ახალგაზრდული სერვისების შექმნის პროცესი. პარალელურად, დაიწყება </w:t>
      </w:r>
      <w:r w:rsidRPr="007C0A63">
        <w:rPr>
          <w:b/>
          <w:bCs/>
          <w:sz w:val="22"/>
          <w:lang w:val="ka-GE"/>
        </w:rPr>
        <w:t>ადგილობრივ დონეზე ახალგაზრდების მონაწილეობის</w:t>
      </w:r>
      <w:r w:rsidRPr="007C0A63">
        <w:rPr>
          <w:sz w:val="22"/>
          <w:lang w:val="ka-GE"/>
        </w:rPr>
        <w:t xml:space="preserve"> მექანიზმებისა და მოდელების დანერგვა.</w:t>
      </w:r>
    </w:p>
    <w:p w14:paraId="683BA19D" w14:textId="77777777" w:rsidR="00B24F17" w:rsidRPr="007C0A63" w:rsidRDefault="00B24F17" w:rsidP="00B24F17">
      <w:pPr>
        <w:pStyle w:val="BodyText"/>
        <w:spacing w:before="0" w:after="240" w:line="276" w:lineRule="auto"/>
        <w:ind w:left="0" w:right="27"/>
        <w:rPr>
          <w:b/>
          <w:bCs/>
          <w:sz w:val="22"/>
          <w:lang w:val="ka-GE"/>
        </w:rPr>
      </w:pPr>
      <w:r w:rsidRPr="007C0A63">
        <w:rPr>
          <w:sz w:val="22"/>
          <w:lang w:val="ka-GE"/>
        </w:rPr>
        <w:t xml:space="preserve">განმტკიცდება </w:t>
      </w:r>
      <w:r w:rsidRPr="007C0A63">
        <w:rPr>
          <w:b/>
          <w:bCs/>
          <w:sz w:val="22"/>
          <w:lang w:val="ka-GE"/>
        </w:rPr>
        <w:t>თანამშრომლობა</w:t>
      </w:r>
      <w:r w:rsidRPr="007C0A63">
        <w:rPr>
          <w:sz w:val="22"/>
          <w:lang w:val="ka-GE"/>
        </w:rPr>
        <w:t xml:space="preserve"> </w:t>
      </w:r>
      <w:r w:rsidRPr="007C0A63">
        <w:rPr>
          <w:b/>
          <w:bCs/>
          <w:sz w:val="22"/>
          <w:lang w:val="ka-GE"/>
        </w:rPr>
        <w:t xml:space="preserve">არასამთავრობო სექტორთან </w:t>
      </w:r>
      <w:r w:rsidRPr="007C0A63">
        <w:rPr>
          <w:sz w:val="22"/>
          <w:lang w:val="ka-GE"/>
        </w:rPr>
        <w:t>ახალგაზრდული პროექტების ხელშეწყობისა და განვითარებისთვის, მათ შორის, სოციალური მეწარმეობის პროექტების მხარდაჭერით.</w:t>
      </w:r>
    </w:p>
    <w:p w14:paraId="52B3E3F1" w14:textId="77777777" w:rsidR="00B24F17" w:rsidRPr="007C0A63" w:rsidRDefault="00B24F17" w:rsidP="00B24F17">
      <w:pPr>
        <w:spacing w:after="240" w:line="276" w:lineRule="auto"/>
        <w:ind w:left="0" w:right="27"/>
        <w:rPr>
          <w:sz w:val="22"/>
          <w:szCs w:val="24"/>
        </w:rPr>
      </w:pPr>
      <w:r w:rsidRPr="007C0A63">
        <w:rPr>
          <w:sz w:val="22"/>
          <w:szCs w:val="24"/>
        </w:rPr>
        <w:t xml:space="preserve">გაიზრდება </w:t>
      </w:r>
      <w:r w:rsidRPr="007C0A63">
        <w:rPr>
          <w:b/>
          <w:bCs/>
          <w:sz w:val="22"/>
          <w:szCs w:val="24"/>
        </w:rPr>
        <w:t xml:space="preserve">მოწყვლადი ჯგუფების წარმომადგენელი ახალგაზრდების </w:t>
      </w:r>
      <w:r w:rsidRPr="007C0A63">
        <w:rPr>
          <w:sz w:val="22"/>
          <w:szCs w:val="24"/>
        </w:rPr>
        <w:t>ინკლუზიაზე ორიენტირებული არაფორმალური განათლების პროგრამების მხარდაჭერა.</w:t>
      </w:r>
    </w:p>
    <w:p w14:paraId="5A3C8192" w14:textId="77777777" w:rsidR="00B24F17" w:rsidRPr="007C0A63" w:rsidRDefault="00B24F17" w:rsidP="00B24F17">
      <w:pPr>
        <w:pBdr>
          <w:top w:val="nil"/>
          <w:left w:val="nil"/>
          <w:bottom w:val="nil"/>
          <w:right w:val="nil"/>
          <w:between w:val="nil"/>
          <w:bar w:val="nil"/>
        </w:pBdr>
        <w:spacing w:after="240" w:line="276" w:lineRule="auto"/>
        <w:ind w:left="0"/>
        <w:rPr>
          <w:rStyle w:val="nanospell-typo"/>
          <w:rFonts w:eastAsia="Helvetica" w:cs="Helvetica"/>
          <w:sz w:val="20"/>
        </w:rPr>
      </w:pPr>
      <w:r w:rsidRPr="007C0A63">
        <w:rPr>
          <w:sz w:val="22"/>
          <w:szCs w:val="24"/>
        </w:rPr>
        <w:t xml:space="preserve">გაღრმავდება </w:t>
      </w:r>
      <w:r w:rsidRPr="007C0A63">
        <w:rPr>
          <w:b/>
          <w:bCs/>
          <w:sz w:val="22"/>
          <w:szCs w:val="24"/>
        </w:rPr>
        <w:t>თანამშრომლობა</w:t>
      </w:r>
      <w:r w:rsidRPr="007C0A63">
        <w:rPr>
          <w:sz w:val="22"/>
          <w:szCs w:val="24"/>
        </w:rPr>
        <w:t xml:space="preserve"> </w:t>
      </w:r>
      <w:r w:rsidRPr="007C0A63">
        <w:rPr>
          <w:b/>
          <w:bCs/>
          <w:sz w:val="22"/>
          <w:szCs w:val="24"/>
        </w:rPr>
        <w:t xml:space="preserve">ევროკავშირთან </w:t>
      </w:r>
      <w:r w:rsidRPr="007C0A63">
        <w:rPr>
          <w:sz w:val="22"/>
          <w:szCs w:val="24"/>
        </w:rPr>
        <w:t>ახალგაზრდობის მობილობის,  უნარების განვითარების და პოლიტიკის რეფორმების მიმართულებებით ევროკავშირის “Erasmus +”-ის პროგრამის ფარგლებში, ხოლო ევროკავშირის EU4Youth პროგრამის ფარგლებში თანამშრომლობა ორიენტირებული იქნება ახალგაზრდული მუშაკის ინსტიტუტის განვითარების, მოხალისეობის პოპულარიზებისა და ახალგაზრდებში დასაქმებისათვის საჭირო უნარ-ჩვევების განვითარებაზე. მათ შორის, მოწყვლადი ჯგუფების ახალგაზრდებში.</w:t>
      </w:r>
    </w:p>
    <w:p w14:paraId="5E43A2E4" w14:textId="77777777" w:rsidR="00DA4398" w:rsidRPr="007C0A63" w:rsidRDefault="00DA4398" w:rsidP="005F3D78">
      <w:pPr>
        <w:pStyle w:val="Heading2"/>
        <w:spacing w:before="100" w:beforeAutospacing="1" w:after="100" w:afterAutospacing="1" w:line="360" w:lineRule="auto"/>
        <w:ind w:left="0" w:right="0"/>
        <w:rPr>
          <w:b/>
          <w:color w:val="auto"/>
          <w:szCs w:val="24"/>
        </w:rPr>
      </w:pPr>
      <w:bookmarkStart w:id="341" w:name="_Toc491396637"/>
      <w:bookmarkStart w:id="342" w:name="_Toc499559427"/>
      <w:r w:rsidRPr="007C0A63">
        <w:rPr>
          <w:b/>
          <w:color w:val="auto"/>
          <w:szCs w:val="24"/>
        </w:rPr>
        <w:t>კულტურა</w:t>
      </w:r>
      <w:r w:rsidR="0055673D" w:rsidRPr="007C0A63">
        <w:rPr>
          <w:b/>
          <w:color w:val="auto"/>
          <w:szCs w:val="24"/>
        </w:rPr>
        <w:t xml:space="preserve"> და სპორტი</w:t>
      </w:r>
      <w:bookmarkEnd w:id="341"/>
      <w:bookmarkEnd w:id="342"/>
    </w:p>
    <w:p w14:paraId="63CCF166" w14:textId="77777777" w:rsidR="00B12BBB" w:rsidRPr="007C0A63" w:rsidRDefault="00D92B8F" w:rsidP="00912B0C">
      <w:pPr>
        <w:spacing w:after="240" w:line="276" w:lineRule="auto"/>
        <w:ind w:left="0" w:right="181" w:hanging="11"/>
        <w:rPr>
          <w:rFonts w:cs="Arial GEO"/>
          <w:sz w:val="20"/>
        </w:rPr>
      </w:pPr>
      <w:r w:rsidRPr="007C0A63">
        <w:rPr>
          <w:sz w:val="22"/>
        </w:rPr>
        <w:t xml:space="preserve">სპორტის მიმართულების კულტურასთან ინტეგრაცია თანასწორ შესაძლებლობებს აჩენს ამ ორი მნიშვნელოვანი სფეროს მიმართულებით და უზრუნველყოფს უფრო ეფექტურ მართვას. </w:t>
      </w:r>
      <w:r w:rsidR="00B12BBB" w:rsidRPr="007C0A63">
        <w:rPr>
          <w:sz w:val="22"/>
        </w:rPr>
        <w:t>სპორტისა და კულტურის შერწყმა ხელს უწყობს ქვეყნის პოპულარიზაციას, ე.წ. საიმიჯო ხასიათის პროექტების შინაარსის გაფართოებას, როგორც ქვეყნის შიგნით, ასევე მის ფარგლებს გარეთ.</w:t>
      </w:r>
    </w:p>
    <w:p w14:paraId="4855B776" w14:textId="77777777" w:rsidR="00B46B49" w:rsidRPr="007C0A63" w:rsidRDefault="00912B0C" w:rsidP="00912B0C">
      <w:pPr>
        <w:spacing w:after="240" w:line="276" w:lineRule="auto"/>
        <w:ind w:left="0" w:right="181" w:hanging="11"/>
        <w:rPr>
          <w:sz w:val="22"/>
        </w:rPr>
      </w:pPr>
      <w:r w:rsidRPr="007C0A63">
        <w:rPr>
          <w:rFonts w:cs="Arial GEO"/>
          <w:sz w:val="22"/>
        </w:rPr>
        <w:lastRenderedPageBreak/>
        <w:t>ახალი სტრუქტურული და ფუნქციური ცვლილებების კვალდაკვალ მნიშვნელოვანია კულტურული და სპორტული კალენდრების ერთმანეთთან ჰარმონიზაცია და კოორდინაცია, რაც საერთაშორისო ასპარეზზე თანმიმდევრული და ეფექტური პ</w:t>
      </w:r>
      <w:r w:rsidR="00E77113" w:rsidRPr="007C0A63">
        <w:rPr>
          <w:rFonts w:cs="Arial GEO"/>
          <w:sz w:val="22"/>
        </w:rPr>
        <w:t>ოზიცინ</w:t>
      </w:r>
      <w:r w:rsidRPr="007C0A63">
        <w:rPr>
          <w:rFonts w:cs="Arial GEO"/>
          <w:sz w:val="22"/>
        </w:rPr>
        <w:t xml:space="preserve">ირების საშუალებას </w:t>
      </w:r>
      <w:r w:rsidR="00B12BBB" w:rsidRPr="007C0A63">
        <w:rPr>
          <w:rFonts w:cs="Arial GEO"/>
          <w:sz w:val="22"/>
        </w:rPr>
        <w:t>მისცემს</w:t>
      </w:r>
      <w:r w:rsidRPr="007C0A63">
        <w:rPr>
          <w:rFonts w:cs="Arial GEO"/>
          <w:sz w:val="22"/>
        </w:rPr>
        <w:t xml:space="preserve"> ქვეყანას და ხელს შეუწყობს კულტურული და სპორტული ტურიზმის განვითარებას.</w:t>
      </w:r>
    </w:p>
    <w:p w14:paraId="1B6C08CE" w14:textId="77777777" w:rsidR="00CA6F23" w:rsidRPr="007C0A63" w:rsidRDefault="00CA6F23" w:rsidP="005F3D78">
      <w:pPr>
        <w:pStyle w:val="Heading3"/>
        <w:spacing w:before="100" w:beforeAutospacing="1" w:after="100" w:afterAutospacing="1" w:line="360" w:lineRule="auto"/>
        <w:ind w:left="0" w:right="0"/>
        <w:rPr>
          <w:b/>
          <w:color w:val="2E74B5" w:themeColor="accent1" w:themeShade="BF"/>
          <w:szCs w:val="24"/>
        </w:rPr>
      </w:pPr>
      <w:bookmarkStart w:id="343" w:name="_Toc499559428"/>
      <w:r w:rsidRPr="007C0A63">
        <w:rPr>
          <w:b/>
          <w:color w:val="2E74B5" w:themeColor="accent1" w:themeShade="BF"/>
          <w:szCs w:val="24"/>
        </w:rPr>
        <w:t>კულტურა</w:t>
      </w:r>
      <w:bookmarkEnd w:id="343"/>
    </w:p>
    <w:p w14:paraId="1A9A7FA2" w14:textId="77777777" w:rsidR="00F24AD0" w:rsidRPr="007C0A63" w:rsidRDefault="00912B0C" w:rsidP="00F24AD0">
      <w:pPr>
        <w:pStyle w:val="BodyText"/>
        <w:spacing w:before="0" w:after="240" w:line="276" w:lineRule="auto"/>
        <w:ind w:left="0" w:right="28"/>
        <w:rPr>
          <w:sz w:val="22"/>
          <w:lang w:val="ka-GE"/>
        </w:rPr>
      </w:pPr>
      <w:r w:rsidRPr="007C0A63">
        <w:rPr>
          <w:sz w:val="22"/>
          <w:lang w:val="ka-GE"/>
        </w:rPr>
        <w:t>ევროპასთან ასოცირების შეთანხმების თანახმად, საქართველოს მთავრობამ დაამტკიცა „კულტურის სტრატეგია 2025“, რომელიც განსაზღვრავს სახელმწიფოს ხედვას, მიზნებსა და ამოცანებს კულტურის სექტორში. საქართველო ევროკავშირის აღმოსავლეთ პარტნიორობის ქვეყნებს შორის პირველია, რომელიც ევროკავშირის პროგრამის - „შემოქმედებითი ევროპის“ წევრი გახდა.</w:t>
      </w:r>
    </w:p>
    <w:p w14:paraId="341F378E" w14:textId="77777777"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დაიხვეწება კულტურასა და ძეგლთა დაცვასთან დაკავშირებული </w:t>
      </w:r>
      <w:r w:rsidRPr="007C0A63">
        <w:rPr>
          <w:b/>
          <w:sz w:val="22"/>
          <w:szCs w:val="22"/>
          <w:lang w:val="ka-GE"/>
        </w:rPr>
        <w:t>კანონმდებლობა;</w:t>
      </w:r>
      <w:r w:rsidRPr="007C0A63">
        <w:rPr>
          <w:sz w:val="22"/>
          <w:szCs w:val="22"/>
          <w:lang w:val="ka-GE"/>
        </w:rPr>
        <w:t xml:space="preserve"> შემუშავდება კულტურული და ბუნებრივი მემკვიდრეობის კოდექსი, რომელიც გააუმჯობესებს კულტურული და ბუნებრივი მემკვიდრეობის დაცვის საკანონმდებლო საფუძვლებს; გაგრძელდება მუშაობა კულტურის სფეროს დაფინანსების დივერსიფიკაციისთვის.</w:t>
      </w:r>
    </w:p>
    <w:p w14:paraId="2CA303ED" w14:textId="77777777" w:rsidR="00912B0C" w:rsidRPr="007C0A63" w:rsidRDefault="00912B0C" w:rsidP="00912B0C">
      <w:pPr>
        <w:pStyle w:val="BodyText"/>
        <w:spacing w:before="0" w:after="240" w:line="276" w:lineRule="auto"/>
        <w:ind w:left="0" w:right="28"/>
        <w:rPr>
          <w:sz w:val="22"/>
          <w:szCs w:val="22"/>
          <w:lang w:val="ka-GE"/>
        </w:rPr>
      </w:pPr>
      <w:r w:rsidRPr="007C0A63">
        <w:rPr>
          <w:b/>
          <w:sz w:val="22"/>
          <w:szCs w:val="22"/>
          <w:lang w:val="ka-GE"/>
        </w:rPr>
        <w:t>კულტურის მართვა</w:t>
      </w:r>
      <w:r w:rsidRPr="007C0A63">
        <w:rPr>
          <w:sz w:val="22"/>
          <w:szCs w:val="22"/>
          <w:lang w:val="ka-GE"/>
        </w:rPr>
        <w:t xml:space="preserve"> უფრო ღია, გამჭვირვალე და ინკლუზიური გახდება; გაიზრდება ექსპერტთა და პროფესიონალთა მონაწილეობა გადაწყვეტილების მიღებისა და დარგობრივი სტრატეგიების შემუშავების პროცესში.</w:t>
      </w:r>
    </w:p>
    <w:p w14:paraId="04DA5D90" w14:textId="77777777"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გაიზრდება </w:t>
      </w:r>
      <w:r w:rsidRPr="007C0A63">
        <w:rPr>
          <w:b/>
          <w:sz w:val="22"/>
          <w:szCs w:val="22"/>
          <w:lang w:val="ka-GE"/>
        </w:rPr>
        <w:t>კულტურის ხელმისაწვდომობა</w:t>
      </w:r>
      <w:r w:rsidRPr="007C0A63">
        <w:rPr>
          <w:sz w:val="22"/>
          <w:szCs w:val="22"/>
          <w:lang w:val="ka-GE"/>
        </w:rPr>
        <w:t xml:space="preserve"> ფართო საზოგადოებისათვის, განსაკუთრებით რეგიონების მოსახლეობისათვის, ეთნიკური უმცირესობებისა და შშმ პირებისათვის; ხელი შეეწყობა ეთნიკურ უმცირესობათა კულტურული თვითმყოფადობის შენარჩუნებასა და შშმ პირთა შემოქმედებითი უნარების განვითარებას. მოხდება მოსახლეობის ფართო ფენების ცნობიერების ამაღლება, კულტურისა და კულტურული მემკვიდრეობის მნიშვნელობასა და როლის შესახებ; ხელი შეეწყობა მედიისა და მაუწყებლის პოტენციალის გამოყენებას, კულტურისა და შემოქმედებითი სექტორის პოპულარიზაციისა და განვითარებისათვის.</w:t>
      </w:r>
    </w:p>
    <w:p w14:paraId="48441535" w14:textId="77777777" w:rsidR="00912B0C" w:rsidRPr="007C0A63" w:rsidRDefault="00912B0C" w:rsidP="00912B0C">
      <w:pPr>
        <w:pStyle w:val="BodyText"/>
        <w:spacing w:before="0" w:after="240" w:line="276" w:lineRule="auto"/>
        <w:ind w:left="0" w:right="28"/>
        <w:rPr>
          <w:b/>
          <w:sz w:val="22"/>
          <w:szCs w:val="22"/>
          <w:lang w:val="ka-GE"/>
        </w:rPr>
      </w:pPr>
      <w:r w:rsidRPr="007C0A63">
        <w:rPr>
          <w:sz w:val="22"/>
          <w:szCs w:val="22"/>
          <w:lang w:val="ka-GE"/>
        </w:rPr>
        <w:t xml:space="preserve">მოხდება </w:t>
      </w:r>
      <w:r w:rsidRPr="007C0A63">
        <w:rPr>
          <w:b/>
          <w:sz w:val="22"/>
          <w:szCs w:val="22"/>
          <w:lang w:val="ka-GE"/>
        </w:rPr>
        <w:t>კულტურის ინტეგრირება სხვა დარგების,</w:t>
      </w:r>
      <w:r w:rsidRPr="007C0A63">
        <w:rPr>
          <w:sz w:val="22"/>
          <w:szCs w:val="22"/>
          <w:lang w:val="ka-GE"/>
        </w:rPr>
        <w:t xml:space="preserve"> განსაკუთრებით ეკონომიკური და რეგიონული განვითარების პოლიტიკაში; გაძლიერდება კომუნიკაცია კულტურის სფეროს მუშაკებსა და ბიზნესსტრუქტურებს შორის, პარტნიორობა სახელმწიფო და კერძო სექტორებს შორის; ხელი შეეწყობა კულტურის სფეროს პოტენციალის სამეწარმეო და ტურიზმის მიმართულებით ათვისებას, მათ შორის, </w:t>
      </w:r>
      <w:r w:rsidRPr="007C0A63">
        <w:rPr>
          <w:b/>
          <w:sz w:val="22"/>
          <w:szCs w:val="22"/>
          <w:lang w:val="ka-GE"/>
        </w:rPr>
        <w:t>კულტურული მარშრუტების,</w:t>
      </w:r>
      <w:r w:rsidRPr="007C0A63">
        <w:rPr>
          <w:sz w:val="22"/>
          <w:szCs w:val="22"/>
          <w:lang w:val="ka-GE"/>
        </w:rPr>
        <w:t xml:space="preserve"> </w:t>
      </w:r>
      <w:r w:rsidRPr="007C0A63">
        <w:rPr>
          <w:b/>
          <w:sz w:val="22"/>
          <w:szCs w:val="22"/>
          <w:lang w:val="ka-GE"/>
        </w:rPr>
        <w:t xml:space="preserve">ტრადიციული რეწვის დარგებისა და არამატერიალური და მატერიალური კულტურული მემკვიდრეობის სხვა რესურსების, სოციალურ-ეკონომიკური განვითარებისათვის მდგრად გამოყენებას. </w:t>
      </w:r>
    </w:p>
    <w:p w14:paraId="76EE7F6C" w14:textId="77777777"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სახელმწიფო ხელს შეუწყობს </w:t>
      </w:r>
      <w:r w:rsidRPr="007C0A63">
        <w:rPr>
          <w:b/>
          <w:sz w:val="22"/>
          <w:szCs w:val="22"/>
          <w:lang w:val="ka-GE"/>
        </w:rPr>
        <w:t>შემოქმედებითი ინდუსტრიების განვითარებისთვის საჭირო სივრცეებსა და დაწესებულებებს</w:t>
      </w:r>
      <w:r w:rsidRPr="007C0A63">
        <w:rPr>
          <w:sz w:val="22"/>
          <w:szCs w:val="22"/>
          <w:lang w:val="ka-GE"/>
        </w:rPr>
        <w:t xml:space="preserve"> - ლაბორატორიებს, ინკუბატორებს; შემუშავდება შემოქმედებითი ინდუსტრიების წახალისების მექანიზმები; რესურსების ანალიზის, ინფორმაციის შეგროვებისა და  კოორდინაციის ახალი მექანიზმები, ელექტრონული მონაცემთა  ბაზები და სხვ.</w:t>
      </w:r>
    </w:p>
    <w:p w14:paraId="369B4507" w14:textId="77777777"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lastRenderedPageBreak/>
        <w:t xml:space="preserve">კულტურული დიპლომატიის მეშვეობით, ხელი შეეწყობა </w:t>
      </w:r>
      <w:r w:rsidRPr="007C0A63">
        <w:rPr>
          <w:b/>
          <w:sz w:val="22"/>
          <w:szCs w:val="22"/>
          <w:lang w:val="ka-GE"/>
        </w:rPr>
        <w:t>ქართული კულტურის ინტერნაციონალიზაციასა</w:t>
      </w:r>
      <w:r w:rsidRPr="007C0A63">
        <w:rPr>
          <w:sz w:val="22"/>
          <w:szCs w:val="22"/>
          <w:lang w:val="ka-GE"/>
        </w:rPr>
        <w:t xml:space="preserve"> </w:t>
      </w:r>
      <w:r w:rsidRPr="007C0A63">
        <w:rPr>
          <w:b/>
          <w:sz w:val="22"/>
          <w:szCs w:val="22"/>
          <w:lang w:val="ka-GE"/>
        </w:rPr>
        <w:t xml:space="preserve">და ქვეყნის </w:t>
      </w:r>
      <w:r w:rsidR="00E77113" w:rsidRPr="007C0A63">
        <w:rPr>
          <w:b/>
          <w:sz w:val="22"/>
          <w:szCs w:val="22"/>
          <w:lang w:val="ka-GE"/>
        </w:rPr>
        <w:t>პოპულარი</w:t>
      </w:r>
      <w:r w:rsidRPr="007C0A63">
        <w:rPr>
          <w:b/>
          <w:sz w:val="22"/>
          <w:szCs w:val="22"/>
          <w:lang w:val="ka-GE"/>
        </w:rPr>
        <w:t>ზაციას</w:t>
      </w:r>
      <w:r w:rsidRPr="007C0A63">
        <w:rPr>
          <w:sz w:val="22"/>
          <w:szCs w:val="22"/>
          <w:lang w:val="ka-GE"/>
        </w:rPr>
        <w:t xml:space="preserve"> საერთაშორისო დონეზე; ხელი შეეწყობა საერთაშორისო კულტურული ურთიერთობების გაღრმავებას, კულტურათაშორის დიალოგს და კულტურული მრავალფეროვნების ხელშეწყობის მიზნით, ერთობლივ პროექტებს, ინსტიტუციურ, ორგანიზაციულ და ინდივიდუალურ დონეზე.</w:t>
      </w:r>
    </w:p>
    <w:p w14:paraId="7DB3DB81" w14:textId="77777777"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გაგრძელდება </w:t>
      </w:r>
      <w:r w:rsidRPr="007C0A63">
        <w:rPr>
          <w:b/>
          <w:sz w:val="22"/>
          <w:szCs w:val="22"/>
          <w:lang w:val="ka-GE"/>
        </w:rPr>
        <w:t>სახელოვნებო განათლების განვითარების</w:t>
      </w:r>
      <w:r w:rsidRPr="007C0A63">
        <w:rPr>
          <w:sz w:val="22"/>
          <w:szCs w:val="22"/>
          <w:lang w:val="ka-GE"/>
        </w:rPr>
        <w:t xml:space="preserve"> ხელშეწყობა, დარგის სპეციალისტების კვალიფიკაციის ამაღლება და ნიჭიერი ახალგაზრდების მხარდაჭერა. მომზადდება სახელოვნებო განათლების მოდერნიზაციისთვის აუცილებელი დოკუმენტის პაკეტი (სტრატეგიული, სასწავლო-შინაარსობრივი და საკანონმდებლო მიმართულებით). გაღრმავდება სახელოვნებო განათლების ინტეგრირება საერთაშორისო სახელოვნებო-საგანმანათლებლო სივრცეში.</w:t>
      </w:r>
    </w:p>
    <w:p w14:paraId="77F8EC61" w14:textId="77777777"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უზრუნველყოფილი იქნება </w:t>
      </w:r>
      <w:r w:rsidRPr="007C0A63">
        <w:rPr>
          <w:b/>
          <w:sz w:val="22"/>
          <w:szCs w:val="22"/>
          <w:lang w:val="ka-GE"/>
        </w:rPr>
        <w:t>ხელოვნების სხვადასხვა დარგის პოპულარიზაცია</w:t>
      </w:r>
      <w:r w:rsidRPr="007C0A63">
        <w:rPr>
          <w:sz w:val="22"/>
          <w:szCs w:val="22"/>
          <w:lang w:val="ka-GE"/>
        </w:rPr>
        <w:t xml:space="preserve"> სკოლამდელ, ზოგადსაგანმანათლებლო, პროფესიულ და უმაღლესი განათლების დაწესებულებებში</w:t>
      </w:r>
      <w:r w:rsidRPr="007C0A63">
        <w:rPr>
          <w:sz w:val="22"/>
          <w:szCs w:val="22"/>
        </w:rPr>
        <w:t xml:space="preserve">; </w:t>
      </w:r>
      <w:r w:rsidRPr="007C0A63">
        <w:rPr>
          <w:sz w:val="22"/>
          <w:szCs w:val="22"/>
          <w:lang w:val="ka-GE"/>
        </w:rPr>
        <w:t>პროფესიული სახელოვნებო დარგების, ფესტივალების, კონკურსების ხელშეწყობა.</w:t>
      </w:r>
    </w:p>
    <w:p w14:paraId="239143A5" w14:textId="77777777" w:rsidR="00912B0C" w:rsidRPr="007C0A63" w:rsidRDefault="00912B0C" w:rsidP="00912B0C">
      <w:pPr>
        <w:pStyle w:val="BodyText"/>
        <w:spacing w:before="0" w:after="240" w:line="276" w:lineRule="auto"/>
        <w:ind w:left="0" w:right="28"/>
        <w:rPr>
          <w:sz w:val="22"/>
          <w:szCs w:val="22"/>
        </w:rPr>
      </w:pPr>
      <w:r w:rsidRPr="007C0A63">
        <w:rPr>
          <w:sz w:val="22"/>
          <w:szCs w:val="22"/>
          <w:lang w:val="ka-GE"/>
        </w:rPr>
        <w:t xml:space="preserve">გაგრძელდება </w:t>
      </w:r>
      <w:r w:rsidRPr="007C0A63">
        <w:rPr>
          <w:b/>
          <w:sz w:val="22"/>
          <w:szCs w:val="22"/>
          <w:lang w:val="ka-GE"/>
        </w:rPr>
        <w:t>კულტურული მემკვიდრეობის ძეგლებისა და ისტორიული შენობა-ნაგებობების</w:t>
      </w:r>
      <w:r w:rsidRPr="007C0A63">
        <w:rPr>
          <w:sz w:val="22"/>
          <w:szCs w:val="22"/>
          <w:lang w:val="ka-GE"/>
        </w:rPr>
        <w:t xml:space="preserve">  ინფრასტრუქტურის რეაბილიტაციის პროექტები</w:t>
      </w:r>
      <w:r w:rsidRPr="007C0A63">
        <w:rPr>
          <w:sz w:val="22"/>
          <w:szCs w:val="22"/>
        </w:rPr>
        <w:t>.</w:t>
      </w:r>
    </w:p>
    <w:p w14:paraId="16DCD4E7" w14:textId="77777777" w:rsidR="00CA6F23" w:rsidRPr="007C0A63" w:rsidRDefault="00CA6F23" w:rsidP="005F3D78">
      <w:pPr>
        <w:pStyle w:val="Heading3"/>
        <w:spacing w:before="100" w:beforeAutospacing="1" w:after="100" w:afterAutospacing="1" w:line="360" w:lineRule="auto"/>
        <w:ind w:left="0" w:right="0"/>
        <w:rPr>
          <w:b/>
          <w:color w:val="2E74B5" w:themeColor="accent1" w:themeShade="BF"/>
          <w:szCs w:val="24"/>
        </w:rPr>
      </w:pPr>
      <w:bookmarkStart w:id="344" w:name="_Toc499559429"/>
      <w:r w:rsidRPr="007C0A63">
        <w:rPr>
          <w:b/>
          <w:color w:val="2E74B5" w:themeColor="accent1" w:themeShade="BF"/>
          <w:szCs w:val="24"/>
        </w:rPr>
        <w:t>სპორტი</w:t>
      </w:r>
      <w:bookmarkEnd w:id="344"/>
    </w:p>
    <w:p w14:paraId="30E07218" w14:textId="77777777" w:rsidR="00912B0C" w:rsidRPr="007C0A63" w:rsidRDefault="00912B0C" w:rsidP="00C31CCA">
      <w:pPr>
        <w:spacing w:after="240" w:line="276" w:lineRule="auto"/>
        <w:ind w:left="0" w:right="91"/>
        <w:rPr>
          <w:sz w:val="22"/>
        </w:rPr>
      </w:pPr>
      <w:r w:rsidRPr="007C0A63">
        <w:rPr>
          <w:sz w:val="22"/>
          <w:lang w:eastAsia="en-US"/>
        </w:rPr>
        <w:t>ხელი შეეწყობა მასობრივი სპორტის განვითარებას, მათ შორის, მოწყვლადი ჯგუფების სპორტში ჩაბმას. სახელმწიფო განახორციელებს ქმედით პოლიტიკას, რათა 15%-ით გაიზარდოს პროფესიულ სპორტში ჩაბმულ, ხოლო 25%-ით  მასობრივ სპორტში ჩაბმულ პირთა რაოდენობა. შემუშავდება მასობრივი სპორტის განვითარების სტრატეგია და სამოქმედო გეგმა</w:t>
      </w:r>
      <w:r w:rsidR="00346363" w:rsidRPr="007C0A63">
        <w:rPr>
          <w:sz w:val="22"/>
          <w:lang w:eastAsia="en-US"/>
        </w:rPr>
        <w:t>.</w:t>
      </w:r>
      <w:r w:rsidRPr="007C0A63">
        <w:rPr>
          <w:sz w:val="22"/>
          <w:lang w:eastAsia="en-US"/>
        </w:rPr>
        <w:t xml:space="preserve"> განსაკუთრებული ყურადღება დაეთმობა სპორტის სხვადასხვა სახეობაში ბავშვებისა და მოზარდების ჩართვას</w:t>
      </w:r>
      <w:r w:rsidR="00C31CCA" w:rsidRPr="007C0A63">
        <w:rPr>
          <w:sz w:val="22"/>
          <w:lang w:eastAsia="en-US"/>
        </w:rPr>
        <w:t xml:space="preserve">. </w:t>
      </w:r>
      <w:r w:rsidRPr="007C0A63">
        <w:rPr>
          <w:sz w:val="22"/>
        </w:rPr>
        <w:t xml:space="preserve">უზრუნველყოფილი იქნება მწვრთნელებისათვის </w:t>
      </w:r>
      <w:r w:rsidRPr="007C0A63">
        <w:rPr>
          <w:b/>
          <w:sz w:val="22"/>
        </w:rPr>
        <w:t>სასპორტო განათლების ხელმისაწვდომობა; გაგრძელდება მაღალმთიან დასახლებებში მომუშავე მწვრთნელთა მხარდაჭერა</w:t>
      </w:r>
      <w:r w:rsidR="00C31CCA" w:rsidRPr="007C0A63">
        <w:rPr>
          <w:b/>
          <w:sz w:val="22"/>
        </w:rPr>
        <w:t>.</w:t>
      </w:r>
    </w:p>
    <w:p w14:paraId="2D85C3D5" w14:textId="77777777" w:rsidR="00912B0C" w:rsidRPr="007C0A63" w:rsidRDefault="00912B0C" w:rsidP="00912B0C">
      <w:pPr>
        <w:pStyle w:val="BodyText"/>
        <w:tabs>
          <w:tab w:val="left" w:pos="284"/>
        </w:tabs>
        <w:spacing w:before="120" w:after="240" w:line="276" w:lineRule="auto"/>
        <w:ind w:left="0" w:right="91"/>
        <w:rPr>
          <w:sz w:val="22"/>
          <w:lang w:val="ka-GE"/>
        </w:rPr>
      </w:pPr>
      <w:r w:rsidRPr="007C0A63">
        <w:rPr>
          <w:sz w:val="22"/>
          <w:lang w:val="ka-GE"/>
        </w:rPr>
        <w:t xml:space="preserve">აშენდება საერთაშორისო სტანდარტების შესაბამისი </w:t>
      </w:r>
      <w:r w:rsidRPr="007C0A63">
        <w:rPr>
          <w:b/>
          <w:sz w:val="22"/>
          <w:lang w:val="ka-GE"/>
        </w:rPr>
        <w:t>ფეხბურთისა და რაგბის კომბინირებული მოედნები</w:t>
      </w:r>
      <w:r w:rsidRPr="007C0A63">
        <w:rPr>
          <w:sz w:val="22"/>
          <w:lang w:val="ka-GE"/>
        </w:rPr>
        <w:t xml:space="preserve">. რეგიონალურ ცენტრებში აშენდება საერთაშორისო სტანდარტების შესაბამისი ახალი მრავალფუნქციური ორდარბაზიანი სპორტის სასახლეები; შეიქმნება </w:t>
      </w:r>
      <w:r w:rsidRPr="007C0A63">
        <w:rPr>
          <w:b/>
          <w:sz w:val="22"/>
          <w:lang w:val="ka-GE"/>
        </w:rPr>
        <w:t>სპორტული ინფრასტრუქტურის მართვის</w:t>
      </w:r>
      <w:r w:rsidRPr="007C0A63">
        <w:rPr>
          <w:sz w:val="22"/>
          <w:lang w:val="ka-GE"/>
        </w:rPr>
        <w:t xml:space="preserve"> ეფექტიანი მოდელი, რომელიც საჯარო და კერძო სექტორის თანამშრომლობაზე იქნება დაფუძნებული.</w:t>
      </w:r>
    </w:p>
    <w:p w14:paraId="7FB6964C" w14:textId="77777777"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მომდევნო 4 წლის განმავლობაში გაგრძელდება საქართველოს ჩემპიონატის მონაწილე სხვადასხვა დონის </w:t>
      </w:r>
      <w:r w:rsidRPr="007C0A63">
        <w:rPr>
          <w:b/>
          <w:sz w:val="22"/>
          <w:lang w:val="ka-GE"/>
        </w:rPr>
        <w:t>საფეხბურთო კლუბებისა და პროგრამების</w:t>
      </w:r>
      <w:r w:rsidRPr="007C0A63">
        <w:rPr>
          <w:sz w:val="22"/>
          <w:lang w:val="ka-GE"/>
        </w:rPr>
        <w:t xml:space="preserve"> დაფინანსება; ხელი შეეწყობა საფეხბურთო გუნდების კერძო საკუთრებაში გადაცემას, ბავშვთა და ქალთა ფეხბურთის, ასევე ასაკობრივი გუნდების (მათ შორის, ნაკრების) განვითარებას.</w:t>
      </w:r>
    </w:p>
    <w:p w14:paraId="1AB0CC3C" w14:textId="77777777"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სპორტულ ორგანიზაციებთან და სხვადასხვა უწყებებთან კოორდინაციით, შემუშავდება </w:t>
      </w:r>
      <w:r w:rsidRPr="007C0A63">
        <w:rPr>
          <w:b/>
          <w:sz w:val="22"/>
          <w:lang w:val="ka-GE"/>
        </w:rPr>
        <w:t>სპორტული ტურიზმის განვითარების</w:t>
      </w:r>
      <w:r w:rsidRPr="007C0A63">
        <w:rPr>
          <w:sz w:val="22"/>
          <w:lang w:val="ka-GE"/>
        </w:rPr>
        <w:t xml:space="preserve"> სტრატეგია, რაც ქვეყნის პოპულარიზაციასთან ერთად, განაპირობებს </w:t>
      </w:r>
      <w:r w:rsidRPr="007C0A63">
        <w:rPr>
          <w:sz w:val="22"/>
          <w:lang w:val="ka-GE"/>
        </w:rPr>
        <w:lastRenderedPageBreak/>
        <w:t>ქვეყანაში დამატებითი ინვესტიციების მოზიდვას.</w:t>
      </w:r>
    </w:p>
    <w:p w14:paraId="0B97DF8F" w14:textId="77777777"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გაუმჯობესდება </w:t>
      </w:r>
      <w:r w:rsidRPr="007C0A63">
        <w:rPr>
          <w:b/>
          <w:sz w:val="22"/>
          <w:lang w:val="ka-GE"/>
        </w:rPr>
        <w:t>სპორტის მართვის მოდელი,</w:t>
      </w:r>
      <w:r w:rsidRPr="007C0A63">
        <w:rPr>
          <w:sz w:val="22"/>
          <w:lang w:val="ka-GE"/>
        </w:rPr>
        <w:t xml:space="preserve"> ჩამოყალიბდება თანამედროვე და გამჭვირვალე სისტემა. </w:t>
      </w:r>
    </w:p>
    <w:p w14:paraId="5C68288B" w14:textId="77777777" w:rsidR="00195783" w:rsidRPr="007C0A63" w:rsidRDefault="00195783" w:rsidP="00643CF8">
      <w:pPr>
        <w:pStyle w:val="BodyText"/>
        <w:tabs>
          <w:tab w:val="left" w:pos="284"/>
        </w:tabs>
        <w:spacing w:before="120" w:after="240" w:line="276" w:lineRule="auto"/>
        <w:ind w:left="0" w:right="91"/>
        <w:rPr>
          <w:sz w:val="22"/>
          <w:szCs w:val="22"/>
          <w:lang w:val="ka-GE"/>
        </w:rPr>
      </w:pPr>
      <w:bookmarkStart w:id="345" w:name="_Toc467495696"/>
    </w:p>
    <w:p w14:paraId="22E85429" w14:textId="77777777" w:rsidR="002752F6" w:rsidRPr="007C0A63" w:rsidRDefault="002752F6">
      <w:pPr>
        <w:spacing w:after="160" w:line="259" w:lineRule="auto"/>
        <w:ind w:left="0" w:right="0" w:firstLine="0"/>
        <w:jc w:val="left"/>
        <w:rPr>
          <w:b/>
          <w:color w:val="1F4E79" w:themeColor="accent1" w:themeShade="80"/>
          <w:sz w:val="28"/>
          <w:szCs w:val="28"/>
        </w:rPr>
      </w:pPr>
      <w:r w:rsidRPr="007C0A63">
        <w:rPr>
          <w:b/>
          <w:color w:val="1F4E79" w:themeColor="accent1" w:themeShade="80"/>
          <w:sz w:val="28"/>
          <w:szCs w:val="28"/>
        </w:rPr>
        <w:br w:type="page"/>
      </w:r>
    </w:p>
    <w:p w14:paraId="45F15F71" w14:textId="77777777" w:rsidR="00587900" w:rsidRPr="007C0A63" w:rsidRDefault="00DA4398" w:rsidP="005F3D78">
      <w:pPr>
        <w:pStyle w:val="Heading1"/>
        <w:spacing w:before="100" w:beforeAutospacing="1" w:after="100" w:afterAutospacing="1" w:line="360" w:lineRule="auto"/>
        <w:ind w:right="0"/>
        <w:rPr>
          <w:b/>
          <w:color w:val="1F4E79" w:themeColor="accent1" w:themeShade="80"/>
          <w:sz w:val="28"/>
          <w:szCs w:val="28"/>
          <w:lang w:val="en-US"/>
        </w:rPr>
      </w:pPr>
      <w:bookmarkStart w:id="346" w:name="_Toc499559430"/>
      <w:r w:rsidRPr="007C0A63">
        <w:rPr>
          <w:b/>
          <w:color w:val="1F4E79" w:themeColor="accent1" w:themeShade="80"/>
          <w:sz w:val="28"/>
          <w:szCs w:val="28"/>
        </w:rPr>
        <w:lastRenderedPageBreak/>
        <w:t>საგარეო ურთიერთობები, უსაფრთხოება და თავდაცვა</w:t>
      </w:r>
      <w:bookmarkEnd w:id="345"/>
      <w:bookmarkEnd w:id="346"/>
    </w:p>
    <w:p w14:paraId="57E754E1" w14:textId="77777777" w:rsidR="00DA4398" w:rsidRPr="007C0A63" w:rsidRDefault="00DA4398" w:rsidP="005F3D78">
      <w:pPr>
        <w:pStyle w:val="Heading2"/>
        <w:spacing w:before="100" w:beforeAutospacing="1" w:after="100" w:afterAutospacing="1" w:line="360" w:lineRule="auto"/>
        <w:ind w:left="0" w:right="0"/>
        <w:rPr>
          <w:b/>
          <w:color w:val="auto"/>
          <w:szCs w:val="24"/>
        </w:rPr>
      </w:pPr>
      <w:bookmarkStart w:id="347" w:name="_Toc491396638"/>
      <w:bookmarkStart w:id="348" w:name="_Toc499559431"/>
      <w:r w:rsidRPr="007C0A63">
        <w:rPr>
          <w:b/>
          <w:color w:val="auto"/>
          <w:szCs w:val="24"/>
        </w:rPr>
        <w:t>საგარეო ურთიერთობები</w:t>
      </w:r>
      <w:bookmarkEnd w:id="347"/>
      <w:bookmarkEnd w:id="348"/>
    </w:p>
    <w:p w14:paraId="60B02BFB" w14:textId="77777777" w:rsidR="00FF36EB" w:rsidRPr="007C0A63" w:rsidRDefault="00FF36EB" w:rsidP="00FF36EB">
      <w:pPr>
        <w:pStyle w:val="BodyText"/>
        <w:spacing w:before="120" w:after="240" w:line="276" w:lineRule="auto"/>
        <w:ind w:left="0" w:right="27"/>
        <w:rPr>
          <w:sz w:val="22"/>
          <w:lang w:val="ka-GE"/>
        </w:rPr>
      </w:pPr>
      <w:r w:rsidRPr="007C0A63">
        <w:rPr>
          <w:sz w:val="22"/>
          <w:szCs w:val="22"/>
          <w:lang w:val="ka-GE"/>
        </w:rPr>
        <w:t>ქვეყნის</w:t>
      </w:r>
      <w:r w:rsidRPr="007C0A63">
        <w:rPr>
          <w:sz w:val="22"/>
          <w:lang w:val="ka-GE"/>
        </w:rPr>
        <w:t xml:space="preserve"> მშვიდობიანი და მდგრადი განვითარების საფუძველი უსაფრთხოების, სტაბილურობისა და კეთილდღეობის უზრუნველყოფაა. ხელისუფლების მიზანია თანამედროვე, დემოკრატიული, სტაბილური, განვითარებული ევროპული სახელმწიფოს აღმშენებლობის პროცესის გაგრძელება და მისი ხარისხობრივად უფრო მაღალ დონეზე აყვანა. ამ მიზნის მიღწევის საუკეთესო გზა ქვეყნის ევროპული და ევროატლანტიკური</w:t>
      </w:r>
      <w:r w:rsidRPr="007C0A63">
        <w:rPr>
          <w:sz w:val="22"/>
        </w:rPr>
        <w:t xml:space="preserve"> </w:t>
      </w:r>
      <w:r w:rsidRPr="007C0A63">
        <w:rPr>
          <w:sz w:val="22"/>
          <w:lang w:val="ka-GE"/>
        </w:rPr>
        <w:t>ინტეგრაციაა.</w:t>
      </w:r>
    </w:p>
    <w:p w14:paraId="619419C4" w14:textId="77777777" w:rsidR="00FF36EB" w:rsidRPr="007C0A63" w:rsidRDefault="00FF36EB" w:rsidP="00FF36EB">
      <w:pPr>
        <w:pStyle w:val="BodyText"/>
        <w:spacing w:before="120" w:after="240" w:line="276" w:lineRule="auto"/>
        <w:ind w:left="0" w:right="27"/>
        <w:rPr>
          <w:sz w:val="22"/>
          <w:lang w:val="ka-GE"/>
        </w:rPr>
      </w:pPr>
      <w:r w:rsidRPr="007C0A63">
        <w:rPr>
          <w:sz w:val="22"/>
          <w:lang w:val="ka-GE"/>
        </w:rPr>
        <w:t>საქართველო რთულ და ცვალებად გეოპოლიტიკურ გარემოში იმყოფება. არსებული გლობალური და რეგიონალური გამოწვევების გათვალისწინებით, ქვეყნის სუვერენიტეტისა და უსაფრთხოების განმტკიცებისათვის საქართველოს ნატოში ინტეგრაციას და აშშ-თან, როგორც მთავარ სტრატეგიულ პარტნიორთან, თანამშრომლობის შემდგომ გაღრმავებას ალტერნატივა არ აქვს. აღნიშნული მიმართულებებით საერთაშორისო თანამშრომლობის გაღრმავება ქვეყნის გრძელვადიანი ეკონომიკური განვითარების აუცილებელი კომპონენტის - სტაბილური და პროგნოზირებადი პოლიტიკურ-ეკონომიკური გარემოს ფორმირების შესაძლებლობას იძლევა.</w:t>
      </w:r>
    </w:p>
    <w:p w14:paraId="09AD6F64" w14:textId="77777777" w:rsidR="00FF36EB" w:rsidRPr="007C0A63" w:rsidRDefault="00FF36EB" w:rsidP="00FF36EB">
      <w:pPr>
        <w:pStyle w:val="BodyText"/>
        <w:spacing w:before="120" w:after="240" w:line="276" w:lineRule="auto"/>
        <w:ind w:left="0" w:right="27"/>
        <w:rPr>
          <w:sz w:val="22"/>
          <w:lang w:val="ka-GE"/>
        </w:rPr>
      </w:pPr>
      <w:r w:rsidRPr="007C0A63">
        <w:rPr>
          <w:sz w:val="22"/>
          <w:lang w:val="ka-GE"/>
        </w:rPr>
        <w:t>ქვეყანაში სტაბილური და პროგნოზირებადი გარემოს ფორმირებისთვის აუცილებელია რუსეთიდან მომავალი საფრთხეების მინიმიზაცია და რუსეთთან რაციონალური პოლიტიკის გატარება, ქვეყნის დეოკუპაცია და ტერიტორიული მთლიანობის აღდგენა,  სტრატეგიული ინტერესების დათმობის გარეშე.</w:t>
      </w:r>
    </w:p>
    <w:p w14:paraId="5D96F41E" w14:textId="77777777" w:rsidR="00FF36EB" w:rsidRPr="007C0A63" w:rsidRDefault="00FF36EB" w:rsidP="00FF36EB">
      <w:pPr>
        <w:pStyle w:val="BodyText"/>
        <w:spacing w:before="120" w:after="240" w:line="276" w:lineRule="auto"/>
        <w:ind w:left="0" w:right="27"/>
        <w:rPr>
          <w:sz w:val="22"/>
          <w:lang w:val="ka-GE"/>
        </w:rPr>
      </w:pPr>
      <w:r w:rsidRPr="007C0A63">
        <w:rPr>
          <w:sz w:val="22"/>
          <w:lang w:val="ka-GE"/>
        </w:rPr>
        <w:t>ქვეყნის ევროპული და ევროატლანტიკური ინტეგრაციის გაგრძელებისა და რუსეთთან რაციონალური პოლიტიკის წარმართვის საფუძველზე უსაფრთხო და სტაბილური გარემოს ჩამოყალიბება ქვეყნის საინვესტიციო მიმზიდველობის ზრდისა და ევროკავშირთან ღრმა და ყოვლისმომცველი თავისუფალი ვაჭრობით განპირობებული სარგებლის მაქსიმალურად ეფექტიანად გამოყენების საწინდარია. ყოველივე ეს საქართველოს მოსახლეობის კეთილდღეობის ამაღლებისა და, ზოგადად, ქვეყნის გრძელვადიანი განვითარების აუცილებელი წინაპირობაა.</w:t>
      </w:r>
    </w:p>
    <w:p w14:paraId="032003DC" w14:textId="77777777" w:rsidR="00FF36EB" w:rsidRPr="007C0A63" w:rsidRDefault="00FF36EB" w:rsidP="00FF36EB">
      <w:pPr>
        <w:pStyle w:val="BodyText"/>
        <w:spacing w:before="120" w:after="240" w:line="276" w:lineRule="auto"/>
        <w:ind w:left="0" w:right="27"/>
        <w:rPr>
          <w:b/>
          <w:sz w:val="22"/>
          <w:lang w:val="ka-GE"/>
        </w:rPr>
      </w:pPr>
      <w:r w:rsidRPr="007C0A63">
        <w:rPr>
          <w:b/>
          <w:sz w:val="22"/>
          <w:lang w:val="ka-GE"/>
        </w:rPr>
        <w:t>ზემოაღნიშნული მიზნის მისაღწევად, მთავრობის საგარეო პოლიტიკის პრიორიტეტებია:</w:t>
      </w:r>
    </w:p>
    <w:p w14:paraId="7E40C40B" w14:textId="77777777"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უსაფრთხოებისა და სუვერენიტეტის განმტკიცება, დეოკუპაცია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p>
    <w:p w14:paraId="15ADD1E3" w14:textId="77777777"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ევროპული და ევროატლანტიკური ინტეგრაცია;</w:t>
      </w:r>
    </w:p>
    <w:p w14:paraId="4859ADA2" w14:textId="77777777"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 xml:space="preserve">ქვეყნის ეკონომიკური განვითარების ხელშეწყობა; </w:t>
      </w:r>
    </w:p>
    <w:p w14:paraId="3366F439" w14:textId="77777777"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მსოფლიო  მასშტაბით საქართველოს პოზიტიური იმიჯის პოპულარიზაცია;</w:t>
      </w:r>
    </w:p>
    <w:p w14:paraId="0FB3F66B" w14:textId="77777777" w:rsidR="00F24CFC" w:rsidRPr="007C0A63" w:rsidRDefault="00FF36EB" w:rsidP="00FF36EB">
      <w:pPr>
        <w:pStyle w:val="ListParagraph"/>
        <w:numPr>
          <w:ilvl w:val="0"/>
          <w:numId w:val="24"/>
        </w:numPr>
        <w:spacing w:before="100" w:beforeAutospacing="1" w:after="240" w:line="276" w:lineRule="auto"/>
        <w:rPr>
          <w:color w:val="000000" w:themeColor="text1"/>
        </w:rPr>
      </w:pPr>
      <w:r w:rsidRPr="007C0A63">
        <w:rPr>
          <w:rFonts w:ascii="Sylfaen" w:hAnsi="Sylfaen" w:cs="Sylfaen"/>
          <w:szCs w:val="24"/>
        </w:rPr>
        <w:t>ქართულ</w:t>
      </w:r>
      <w:r w:rsidRPr="007C0A63">
        <w:rPr>
          <w:szCs w:val="24"/>
        </w:rPr>
        <w:t xml:space="preserve"> </w:t>
      </w:r>
      <w:r w:rsidRPr="007C0A63">
        <w:rPr>
          <w:rFonts w:ascii="Sylfaen" w:hAnsi="Sylfaen" w:cs="Sylfaen"/>
          <w:szCs w:val="24"/>
        </w:rPr>
        <w:t>დიასპორასთან</w:t>
      </w:r>
      <w:r w:rsidRPr="007C0A63">
        <w:rPr>
          <w:szCs w:val="24"/>
        </w:rPr>
        <w:t xml:space="preserve"> </w:t>
      </w:r>
      <w:r w:rsidRPr="007C0A63">
        <w:rPr>
          <w:rFonts w:ascii="Sylfaen" w:hAnsi="Sylfaen" w:cs="Sylfaen"/>
          <w:szCs w:val="24"/>
        </w:rPr>
        <w:t>კავშირების</w:t>
      </w:r>
      <w:r w:rsidRPr="007C0A63">
        <w:rPr>
          <w:szCs w:val="24"/>
        </w:rPr>
        <w:t xml:space="preserve"> </w:t>
      </w:r>
      <w:r w:rsidRPr="007C0A63">
        <w:rPr>
          <w:rFonts w:ascii="Sylfaen" w:hAnsi="Sylfaen" w:cs="Sylfaen"/>
          <w:szCs w:val="24"/>
        </w:rPr>
        <w:t>გამყარება</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საქართველოს</w:t>
      </w:r>
      <w:r w:rsidRPr="007C0A63">
        <w:rPr>
          <w:szCs w:val="24"/>
        </w:rPr>
        <w:t xml:space="preserve"> </w:t>
      </w:r>
      <w:r w:rsidRPr="007C0A63">
        <w:rPr>
          <w:rFonts w:ascii="Sylfaen" w:hAnsi="Sylfaen" w:cs="Sylfaen"/>
          <w:szCs w:val="24"/>
        </w:rPr>
        <w:t>განვითარების</w:t>
      </w:r>
      <w:r w:rsidRPr="007C0A63">
        <w:rPr>
          <w:szCs w:val="24"/>
        </w:rPr>
        <w:t xml:space="preserve"> </w:t>
      </w:r>
      <w:r w:rsidRPr="007C0A63">
        <w:rPr>
          <w:rFonts w:ascii="Sylfaen" w:hAnsi="Sylfaen" w:cs="Sylfaen"/>
          <w:szCs w:val="24"/>
        </w:rPr>
        <w:t>პროცესში</w:t>
      </w:r>
      <w:r w:rsidRPr="007C0A63">
        <w:rPr>
          <w:szCs w:val="24"/>
        </w:rPr>
        <w:t xml:space="preserve"> </w:t>
      </w:r>
      <w:r w:rsidRPr="007C0A63">
        <w:rPr>
          <w:rFonts w:ascii="Sylfaen" w:hAnsi="Sylfaen" w:cs="Sylfaen"/>
          <w:szCs w:val="24"/>
        </w:rPr>
        <w:t>მათი</w:t>
      </w:r>
      <w:r w:rsidRPr="007C0A63">
        <w:rPr>
          <w:szCs w:val="24"/>
        </w:rPr>
        <w:t xml:space="preserve"> </w:t>
      </w:r>
      <w:r w:rsidRPr="007C0A63">
        <w:rPr>
          <w:rFonts w:ascii="Sylfaen" w:hAnsi="Sylfaen" w:cs="Sylfaen"/>
          <w:szCs w:val="24"/>
        </w:rPr>
        <w:t>ჩართულობის</w:t>
      </w:r>
      <w:r w:rsidRPr="007C0A63">
        <w:rPr>
          <w:szCs w:val="24"/>
        </w:rPr>
        <w:t xml:space="preserve"> </w:t>
      </w:r>
      <w:r w:rsidRPr="007C0A63">
        <w:rPr>
          <w:rFonts w:ascii="Sylfaen" w:hAnsi="Sylfaen" w:cs="Sylfaen"/>
          <w:szCs w:val="24"/>
        </w:rPr>
        <w:t>ხელშეწყობა</w:t>
      </w:r>
      <w:r w:rsidRPr="007C0A63">
        <w:rPr>
          <w:szCs w:val="24"/>
        </w:rPr>
        <w:t>.</w:t>
      </w:r>
      <w:r w:rsidR="005C531D" w:rsidRPr="007C0A63">
        <w:rPr>
          <w:color w:val="000000" w:themeColor="text1"/>
        </w:rPr>
        <w:t xml:space="preserve"> </w:t>
      </w:r>
    </w:p>
    <w:p w14:paraId="060113D5" w14:textId="77777777"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349" w:name="_Toc491396639"/>
      <w:bookmarkStart w:id="350" w:name="_Toc499559432"/>
      <w:r w:rsidRPr="007C0A63">
        <w:rPr>
          <w:b/>
          <w:color w:val="2E74B5" w:themeColor="accent1" w:themeShade="BF"/>
          <w:szCs w:val="24"/>
        </w:rPr>
        <w:lastRenderedPageBreak/>
        <w:t>უსაფრთხოება და სუვერენიტეტის განმტკიცება, დეოკუპაციია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bookmarkEnd w:id="349"/>
      <w:bookmarkEnd w:id="350"/>
    </w:p>
    <w:p w14:paraId="72628541"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საქართველოს მთავრობის უმთავრესი საგარეო პოლიტიკური პრიორიტეტია საქართველოს საერთაშორისოდ აღიარებული საზღვრების ურღვეობისა და სუვერენიტეტის განმტკიცება, ქვეყნის დეოკუპაცია და ტერიტორიული მთლიანობის აღდგენა, რაც მხოლოდ მშვიდობიანი გზით არის შესაძლებელი.</w:t>
      </w:r>
    </w:p>
    <w:p w14:paraId="489EF544"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გააგრძელებს ძალისხმევას რუსეთის ფედერაციის მიერ 2008 წლის 12 აგვისტოს ცეცხლის შეწყვეტის შესახებ შეთანხმებით ნაკისრი ვალდებულებების სრულად შესრულების უზრუნველყოფისა და ამ პროცესში საერთაშორისო ჩართულობის გაზრდის მიზნით. </w:t>
      </w:r>
    </w:p>
    <w:p w14:paraId="153405DA"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 გააგრძელებს კონსტრუქციულ მონაწილეობას ჟენევის საერთაშორისო მოლაპარაკებების ფორმატში. მთავრობის ძალისხმევა მიმართული იქნება პროგრესის მიღწევისაკენ მოლაპარაკებების დღის წესრიგის ისეთ მთავარ საკითხებზე, როგორიცაა: ძალის არგამოყენება, ოკუპირებულ რეგიონებში უსაფრთხოების საერთაშორისო მექანიზმების შექმნა და იძულებით გადაადგილებულ პირთა და ლტოლვილთა უსაფრთხო და ღირსეული დაბრუნება. </w:t>
      </w:r>
    </w:p>
    <w:p w14:paraId="07D12F00"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განსაკუთრებული ყურადღება დაეთმობა რუსეთ-საქართველოს კონფლიქტის ესკალაციის პრევენციისათვის, ისევე, როგორც საქართველოს ოკუპირებულ რეგიონებში უსაფრთხოებისა და ადამიანის უფლებების დაცვის უზრუნველსაყოფად, საერთაშორისო ძალისხმევის კონსოლიდაციას. გაგრძელდება მუშაობა ევროკავშირის სადამკვირვებლო მისიის მანდატის საქართველოს ოკუპირებულ ტერიტორიებზე სრულად განხორციელების ხელშესაწყობად. </w:t>
      </w:r>
    </w:p>
    <w:p w14:paraId="7F04CC51"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გაგრძელდება აქტიური მუშაობა ოკუპირებულ ტერიტორიებზე ადამიანის უფლებათა დაცვის საერთაშორისო მექანიზმების ამოქმედებისათვის, ასევე ოკუპირებულ ტერიტორიაზე მცხოვრები მოსახლეობის, მათ შორის, განსაკუთრებით მოწყვლადი გალის და ახალგორის რაიონების მცხოვრებთა უსაფრთხოებისა და ჰუმანიტარული მდგომარეობის გაუმჯობესებისათვის. </w:t>
      </w:r>
    </w:p>
    <w:p w14:paraId="761F3DE7" w14:textId="77777777" w:rsidR="00860076"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ოკუპირებული რეგიონების ე.წ. დამოუკიდებლობის არაღიარების პოლიტიკის ფარგლებში, მიმართავს ძალისხმევას საერთაშორისო თანამეგობრობისათვის საქართველოს ოკუპირებულ რეგიონებში არსებული მდგომარეობის შესახებ ობიექტური ინფორმაციის მიწოდებასა და აღიარების შესაძლო რისკების პრევენციისკენ. </w:t>
      </w:r>
    </w:p>
    <w:p w14:paraId="2796B823"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ერთ-ერთი მნიშვნელოვანი პრიორიტეტი იქნება საერთაშორისო ძალისხმევის მობილიზება იძულებით გადაადგილებულ პირთა და ლტოლვილთა საკუთარ საცხოვრებელ ადგილას უსაფრთხო და ღირსეული დაბრუნების ხელშეწყობისათვის. ქართული მხარის ძალისხმევით, აღნიშნული საკითხი დგას და შენარჩუნდება საერთაშორისო თანამეგობრობის დღის წესრიგში, ვიდრე არ იქნება მიღწეული ამ ფუნდამენტური უფლების რეალიზება. </w:t>
      </w:r>
    </w:p>
    <w:p w14:paraId="5C22DBDF"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კონფლიქტის მშვიდობიანი დარეგულირების პოლიტიკის ფარგლებში განსაკუთრებული ყურადღება </w:t>
      </w:r>
      <w:r w:rsidRPr="007C0A63">
        <w:rPr>
          <w:sz w:val="22"/>
          <w:szCs w:val="22"/>
          <w:lang w:val="ka-GE"/>
        </w:rPr>
        <w:lastRenderedPageBreak/>
        <w:t xml:space="preserve">დაეთმობა ომითა და საოკუპაციო ხაზებით გაყოფილი მოსახლეობის შერიგებასა და ნდობის აღდგენას, ომით დაშორიშორებულ საზოგადოებებს შორის პირდაპირი დიალოგის და შერიგების პროცესის წახალისების, ნდობის აღდგენისკენ მიმართული კონკრეტული პროექტების, კონფლიქტით დაზარალებული მოსახლეობის ჰუმანიტარულ საჭიროებებზე რეაგირების, სახალხო დიპლომატიის და საერთო ინტერესებზე დაფუძნებული თანამშრომლობის ხელშეწყობის გზით. </w:t>
      </w:r>
    </w:p>
    <w:p w14:paraId="4059ECF4" w14:textId="77777777" w:rsidR="00053EB1" w:rsidRPr="007C0A63" w:rsidRDefault="00AE246F" w:rsidP="00AE246F">
      <w:pPr>
        <w:spacing w:before="100" w:beforeAutospacing="1" w:after="240" w:line="276" w:lineRule="auto"/>
        <w:ind w:left="0" w:right="0" w:hanging="11"/>
        <w:rPr>
          <w:sz w:val="22"/>
        </w:rPr>
      </w:pPr>
      <w:r w:rsidRPr="007C0A63">
        <w:rPr>
          <w:sz w:val="22"/>
        </w:rPr>
        <w:t xml:space="preserve">საქართველოს ხელისუფლება გააგრძელებს ჯანდაცვის სერვისების და C ჰეპატიტის მკურნალობის  პროგრამის ხელმისაწვდომობის უზრუნველყოფას ოკუპირებულ ტერიტორიებზე მცხოვრები მოსახლეობისათვის. </w:t>
      </w:r>
      <w:r w:rsidR="00A539F6" w:rsidRPr="007C0A63">
        <w:rPr>
          <w:sz w:val="22"/>
        </w:rPr>
        <w:t xml:space="preserve">გაგრძელდება აქტიური მუშაობა განათლების შესაძლებლობების განვითარებისთვის და ხარისხიან განათლებაზე წვდომის უზრუნველსაყოფად.  საქართველოს ხელისუფლება ასევე გააგრძელებს კონფლიქტით დაზარალებულ მოსახლეობაზე ზრუნვას და გადადგამს ნაბიჯებს მათი ჰუმანიტარული და სოციალურ-ეკონომიკური მდგომარეობის გაუმჯობესებისთვის. </w:t>
      </w:r>
      <w:r w:rsidRPr="007C0A63">
        <w:rPr>
          <w:sz w:val="22"/>
        </w:rPr>
        <w:t>საქართველოს მთავრობა საოკუპაციო ხაზს მიღმა დარჩენილ მცხოვრებლებს შესთავაზებს იმ სარგებელსა და სიახლეებს, განვითარების და უკეთესი მომავლის პერსპექტივებს, რომლებიც, თავის მხრივ, საქართველოს ევროპულ მომავალსა და განვითარებას უკავშირდება და გამომდინარეობს ქვეყნის ევროკავშირსა და სხვა პარტნიორებთან თანამშრომლობის ფორმატებიდან.</w:t>
      </w:r>
    </w:p>
    <w:p w14:paraId="54E4188B" w14:textId="77777777"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351" w:name="_Toc491396640"/>
      <w:bookmarkStart w:id="352" w:name="_Toc499559433"/>
      <w:r w:rsidRPr="007C0A63">
        <w:rPr>
          <w:b/>
          <w:color w:val="2E74B5" w:themeColor="accent1" w:themeShade="BF"/>
          <w:szCs w:val="24"/>
        </w:rPr>
        <w:t>საქართველოს ევროპული და ევროატლანტიკური ინტეგრაცია</w:t>
      </w:r>
      <w:bookmarkEnd w:id="351"/>
      <w:bookmarkEnd w:id="352"/>
    </w:p>
    <w:p w14:paraId="4D8E6669" w14:textId="77777777" w:rsidR="00AE246F" w:rsidRPr="007C0A63" w:rsidRDefault="00AE246F" w:rsidP="00AE246F">
      <w:pPr>
        <w:pStyle w:val="BodyText"/>
        <w:spacing w:before="120" w:after="240" w:line="276" w:lineRule="auto"/>
        <w:ind w:left="0" w:right="27"/>
        <w:rPr>
          <w:b/>
          <w:sz w:val="22"/>
          <w:szCs w:val="22"/>
          <w:lang w:val="ka-GE"/>
        </w:rPr>
      </w:pPr>
      <w:r w:rsidRPr="007C0A63">
        <w:rPr>
          <w:b/>
          <w:sz w:val="22"/>
          <w:szCs w:val="22"/>
          <w:lang w:val="ka-GE"/>
        </w:rPr>
        <w:t>ევროკავშირში ინტეგრაცია</w:t>
      </w:r>
    </w:p>
    <w:p w14:paraId="6AFBA2C8"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საქართველოს ევროპული ინტეგრაცია, რომლის მიზანია ევროკავშირში სრულფასოვანი ინტეგრაცია, ეფუძნება და სრულად ასახავს ქვეყნის მოსახლეობის უმრავლესობის ურყევ ნებას გახდეს დემოკრატიული ქვეყნების თანამეგობრობის ღირსეული და სრულუფლებიანი წევრი.</w:t>
      </w:r>
    </w:p>
    <w:p w14:paraId="52A0CE4A"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ასოცირების შეთანხმება წარმოადგენს  საქართველოს ევროკავშირთან პოლიტიკური და ეკონომიკური ინტეგრაციის ჩარჩოს. მთავრობის ამოცანაა სრულად და ეფექტიანად იქნეს გამოყენებული ქვეყნის ევროინტეგრაციით განპირობებული შესაძლებლობები. </w:t>
      </w:r>
    </w:p>
    <w:p w14:paraId="7E16BBA1"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გაგრძელდება პოლიტიკური დიალოგი ევროკავშირსა და ევროკავშირის წევრ ქვეყნებთან საქართველოს ევროკავშირში ინტეგრაციის შესახებ.</w:t>
      </w:r>
    </w:p>
    <w:p w14:paraId="49290C05"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გაგრძელდება ასოცირების შეთანხმების ეფექტიანი განხორციელება, რომელიც მოიცავს ღრმა და ყოვლისმომცველი თავისუფალი ვაჭრობის სივრცის კომპონენტს. გაღრმავდება თანამშრომლობა ასოცირების  შეთანხმებით გათვალისწინებული ინსტიტუტების ფარგლებში.</w:t>
      </w:r>
    </w:p>
    <w:p w14:paraId="46BEF176" w14:textId="77777777" w:rsidR="0011348E" w:rsidRPr="007C0A63" w:rsidRDefault="00AE246F" w:rsidP="00AE246F">
      <w:pPr>
        <w:pStyle w:val="BodyText"/>
        <w:spacing w:before="120" w:after="240" w:line="276" w:lineRule="auto"/>
        <w:ind w:left="0" w:right="27"/>
        <w:rPr>
          <w:sz w:val="22"/>
          <w:szCs w:val="22"/>
        </w:rPr>
      </w:pPr>
      <w:r w:rsidRPr="007C0A63">
        <w:rPr>
          <w:sz w:val="22"/>
          <w:szCs w:val="22"/>
          <w:lang w:val="ka-GE"/>
        </w:rPr>
        <w:t xml:space="preserve">გაგრძელდება თანამშრომლობა მობილურობის გაზრდისა და ხალხთა შორის კონტაქტების გაღრმავების მიმართულებით, შეიქმნება ახალი შესაძლებლობები ჩვენი მოქალაქეებისათვის, რასაც ხელს შეუწყობს </w:t>
      </w:r>
      <w:r w:rsidRPr="007C0A63">
        <w:rPr>
          <w:sz w:val="22"/>
          <w:szCs w:val="22"/>
        </w:rPr>
        <w:t xml:space="preserve">2017 </w:t>
      </w:r>
      <w:r w:rsidRPr="007C0A63">
        <w:rPr>
          <w:sz w:val="22"/>
          <w:szCs w:val="22"/>
          <w:lang w:val="ka-GE"/>
        </w:rPr>
        <w:t>წლის 28 მარტიდან ამოქმედებული უვიზო მიმოსვლა.</w:t>
      </w:r>
      <w:r w:rsidR="0011348E" w:rsidRPr="007C0A63">
        <w:rPr>
          <w:sz w:val="22"/>
          <w:szCs w:val="22"/>
        </w:rPr>
        <w:t xml:space="preserve"> </w:t>
      </w:r>
    </w:p>
    <w:p w14:paraId="264206F2"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სექტორალური ინტეგრაციის მიზნით გაგრძელდება ინსტიტუციური და დარგობრივი თანამშრომლობა ევროკავშირთან.</w:t>
      </w:r>
    </w:p>
    <w:p w14:paraId="4E114BE7" w14:textId="77777777" w:rsidR="00AE246F" w:rsidRPr="007C0A63" w:rsidRDefault="00AE246F" w:rsidP="00AE246F">
      <w:pPr>
        <w:pStyle w:val="BodyText"/>
        <w:spacing w:before="0" w:after="240" w:line="276" w:lineRule="auto"/>
        <w:ind w:left="0" w:right="27"/>
        <w:rPr>
          <w:sz w:val="22"/>
          <w:szCs w:val="22"/>
          <w:lang w:val="ka-GE"/>
        </w:rPr>
      </w:pPr>
      <w:r w:rsidRPr="007C0A63">
        <w:rPr>
          <w:sz w:val="22"/>
          <w:szCs w:val="22"/>
          <w:lang w:val="ka-GE"/>
        </w:rPr>
        <w:lastRenderedPageBreak/>
        <w:t>გადაიდგმება ნაბიჯები ევროკავშირის შიდა ბაზართან ფიზიკური ინტეგრაციისათვის, რაც გულისხმობს სატრანსპორტო, ენერგეტიკულ და საკომუნიკაციო ინტეგრაციას.</w:t>
      </w:r>
    </w:p>
    <w:p w14:paraId="0899BC88" w14:textId="77777777" w:rsidR="00AE246F" w:rsidRPr="007C0A63" w:rsidRDefault="00AE246F" w:rsidP="00AE246F">
      <w:pPr>
        <w:pStyle w:val="BodyText"/>
        <w:spacing w:before="0" w:after="240" w:line="276" w:lineRule="auto"/>
        <w:ind w:left="0" w:right="27"/>
        <w:rPr>
          <w:sz w:val="22"/>
          <w:szCs w:val="22"/>
          <w:lang w:val="ka-GE"/>
        </w:rPr>
      </w:pPr>
      <w:r w:rsidRPr="007C0A63">
        <w:rPr>
          <w:sz w:val="22"/>
          <w:szCs w:val="22"/>
          <w:lang w:val="ka-GE"/>
        </w:rPr>
        <w:t>გაგრძელდება ევროკავშირის სპეციალიზირებულ სააგენტოებთან მაქსიმალური ინტეგრაცია და გადაიდგმება ნაბიჯები ევროკავშირის მოქმედ პროგრამებში საქართველოს მონაწილეობის ეფექტურობის გასაზრდელად.</w:t>
      </w:r>
    </w:p>
    <w:p w14:paraId="0CE25832"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გაღრმავდება თანამშრომლობა ევროკავშირის ერთიანი უსაფრთხოებისა და თავდაცვის პოლიტიკის (CSDP) ფარგლებში.</w:t>
      </w:r>
    </w:p>
    <w:p w14:paraId="625E1EC6"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გაგრძელდება სამოქალაქო საზოგადოებასთან თანამშრომლობა, რაც ასოცირების შეთანხმების წარმატებით განხორციელების, ქვეყანაში ევროინტეგრაციის საკითხზე საზოგადოებრივი აზრის შემდგომი კონსოლიდაციის, ასევე არსებული ცოდნისა და გამოცდილების მობილიზების შესაძლებლობას იძლევა. </w:t>
      </w:r>
    </w:p>
    <w:p w14:paraId="4FCF7D00" w14:textId="77777777" w:rsidR="00AE246F" w:rsidRPr="007C0A63" w:rsidRDefault="00AE246F" w:rsidP="00AE246F">
      <w:pPr>
        <w:pStyle w:val="BodyText"/>
        <w:spacing w:before="120" w:after="240" w:line="276" w:lineRule="auto"/>
        <w:ind w:left="0" w:right="27"/>
        <w:rPr>
          <w:b/>
          <w:sz w:val="22"/>
          <w:szCs w:val="22"/>
          <w:lang w:val="ka-GE"/>
        </w:rPr>
      </w:pPr>
      <w:r w:rsidRPr="007C0A63">
        <w:rPr>
          <w:b/>
          <w:sz w:val="22"/>
          <w:szCs w:val="22"/>
          <w:lang w:val="ka-GE"/>
        </w:rPr>
        <w:t>ნატოში ინტეგრაცია</w:t>
      </w:r>
    </w:p>
    <w:p w14:paraId="65FB587E"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ნატოში სრულფასოვანი ინტეგრაცია  საქართველოს საგარეო და უსაფრთხოების  პოლიტიკის უმნიშვნელოვანესი ამოცანაა და წარმოადგენს ერთ-ერთ უმთავრეს ხელშემწყობ ფაქტორს ქვეყნის </w:t>
      </w:r>
      <w:r w:rsidRPr="007C0A63">
        <w:rPr>
          <w:sz w:val="22"/>
          <w:szCs w:val="22"/>
        </w:rPr>
        <w:t>უსაფრთხოების განმტკიცებისა და სტაბილური განვითარების</w:t>
      </w:r>
      <w:r w:rsidRPr="007C0A63">
        <w:rPr>
          <w:sz w:val="22"/>
          <w:szCs w:val="22"/>
          <w:lang w:val="ka-GE"/>
        </w:rPr>
        <w:t>თვის. საქართველო მიზანმიმართულად გააგრძელებს ძალისხმევას, რათა პრაქტიკულად განხორციელდეს 2008 წლის ნატოს ბუქარესტის სამიტზე მოკავშირეების მიერ მიღებული გადაწყვეტილება, რომ „საქართველო გახდება ნატოს წევრი“.</w:t>
      </w:r>
    </w:p>
    <w:p w14:paraId="767EBE66"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 განაგრძობს ნატოში ინტეგრაციის ძირითადი ინსტრუმენტების - წლიური ეროვნული პროგრამის, ნატო-საქართველოს კომისიისა და ნატო-საქართველოს „არსებითი პაკეტის“ ეფექტიანად გამოყენებას, და წარმატებით ახორციელებს დემოკრატიული განვითარებისა და თავდაცვისუნარიანობის გაძლიერებისკენ მიმართულ რეფორმებს.</w:t>
      </w:r>
    </w:p>
    <w:p w14:paraId="775B4D15"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2016 წლის ივლისში გამართულ ნატოს ვარშავის სამიტზე მიღებულ  იქნა ინიციატივები ისეთი მნიშვნელოვანი მიმართულებებით, როგორიცაა: საჰაერო თავდაცვის შესაძლებლობების განვითარება, ერთობლივი წვრთნები და სწავლებები, შავი ზღვის უსაფრთხოების საკითხებზე თანამშრომლობა, კრიზისების მართვის შესაძლებლობების განვითარება და სტრატეგიული კომუნიკაციის სფეროს გაუმჯობესება.</w:t>
      </w:r>
    </w:p>
    <w:p w14:paraId="04A90C8D"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ალიანსში  გაწევრიანების დაჩქარების მიზნით:</w:t>
      </w:r>
    </w:p>
    <w:p w14:paraId="645342AE" w14:textId="77777777"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t>არსებული პრაქტიკული ინსტრუმენტების გამოყენებით (ნატო-საქართველოს კომისია, წლიური ეროვნული პროგრამა, ნატო-საქართველოს არსებითი პაკეტი) გაგრძელდება ნატოს  წევრობისთვის მზადება;</w:t>
      </w:r>
    </w:p>
    <w:p w14:paraId="6931F5A9" w14:textId="77777777"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t xml:space="preserve">გაგრძელდება ნატო-საქართველოს „არსებითი პაკეტის“ ეფექტიანი განხორციელება,  რომლის მიზანია ქვეყნის თავდაცვითი შესაძლებლობების და ალიანსთან თავსებადობის ამაღლება, რაც დაეხმარება საქართველოს ალიანსში გაწევრიანებისთვის მომზადებაში. ასევე  გაგრძელდება  მუშაობა ვარშავის სამიტზე მიღებული ახალი ინიციატივების განხორციელების </w:t>
      </w:r>
      <w:r w:rsidRPr="007C0A63">
        <w:rPr>
          <w:sz w:val="22"/>
          <w:szCs w:val="22"/>
          <w:lang w:val="ka-GE"/>
        </w:rPr>
        <w:lastRenderedPageBreak/>
        <w:t>მიმართულებით;</w:t>
      </w:r>
    </w:p>
    <w:p w14:paraId="3CAA362D" w14:textId="77777777"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t>საქართველო კვლავ იქნება ალიანსის მნიშვნელოვანი პარტნიორი საერთაშორისო უსაფრთხოების განმტკიცების  საქმეში;</w:t>
      </w:r>
    </w:p>
    <w:p w14:paraId="68ED37C2" w14:textId="77777777" w:rsidR="003D6999" w:rsidRPr="007C0A63" w:rsidRDefault="00AE246F" w:rsidP="00FF380A">
      <w:pPr>
        <w:pStyle w:val="ListParagraph"/>
        <w:numPr>
          <w:ilvl w:val="0"/>
          <w:numId w:val="25"/>
        </w:numPr>
        <w:spacing w:after="240" w:line="276" w:lineRule="auto"/>
      </w:pPr>
      <w:r w:rsidRPr="007C0A63">
        <w:rPr>
          <w:rFonts w:ascii="Sylfaen" w:hAnsi="Sylfaen" w:cs="Sylfaen"/>
        </w:rPr>
        <w:t>აქტიურად</w:t>
      </w:r>
      <w:r w:rsidRPr="007C0A63">
        <w:t xml:space="preserve"> </w:t>
      </w:r>
      <w:r w:rsidRPr="007C0A63">
        <w:rPr>
          <w:rFonts w:ascii="Sylfaen" w:hAnsi="Sylfaen" w:cs="Sylfaen"/>
        </w:rPr>
        <w:t>გაგრძელდება</w:t>
      </w:r>
      <w:r w:rsidRPr="007C0A63">
        <w:t xml:space="preserve"> </w:t>
      </w:r>
      <w:r w:rsidRPr="007C0A63">
        <w:rPr>
          <w:rFonts w:ascii="Sylfaen" w:hAnsi="Sylfaen" w:cs="Sylfaen"/>
        </w:rPr>
        <w:t>მუშაობა</w:t>
      </w:r>
      <w:r w:rsidRPr="007C0A63">
        <w:t xml:space="preserve"> </w:t>
      </w:r>
      <w:r w:rsidRPr="007C0A63">
        <w:rPr>
          <w:rFonts w:ascii="Sylfaen" w:hAnsi="Sylfaen" w:cs="Sylfaen"/>
        </w:rPr>
        <w:t>ნატოს</w:t>
      </w:r>
      <w:r w:rsidRPr="007C0A63">
        <w:t xml:space="preserve"> </w:t>
      </w:r>
      <w:r w:rsidRPr="007C0A63">
        <w:rPr>
          <w:rFonts w:ascii="Sylfaen" w:hAnsi="Sylfaen" w:cs="Sylfaen"/>
        </w:rPr>
        <w:t>საპარლამენტო</w:t>
      </w:r>
      <w:r w:rsidRPr="007C0A63">
        <w:t xml:space="preserve"> </w:t>
      </w:r>
      <w:r w:rsidRPr="007C0A63">
        <w:rPr>
          <w:rFonts w:ascii="Sylfaen" w:hAnsi="Sylfaen" w:cs="Sylfaen"/>
        </w:rPr>
        <w:t>ასამბლეასთან</w:t>
      </w:r>
      <w:r w:rsidRPr="007C0A63">
        <w:t xml:space="preserve">, </w:t>
      </w:r>
      <w:r w:rsidRPr="007C0A63">
        <w:rPr>
          <w:rFonts w:ascii="Sylfaen" w:hAnsi="Sylfaen" w:cs="Sylfaen"/>
        </w:rPr>
        <w:t>რომელიც</w:t>
      </w:r>
      <w:r w:rsidRPr="007C0A63">
        <w:t xml:space="preserve"> </w:t>
      </w:r>
      <w:r w:rsidRPr="007C0A63">
        <w:rPr>
          <w:rFonts w:ascii="Sylfaen" w:hAnsi="Sylfaen" w:cs="Sylfaen"/>
        </w:rPr>
        <w:t>აქტიურად</w:t>
      </w:r>
      <w:r w:rsidRPr="007C0A63">
        <w:t xml:space="preserve"> </w:t>
      </w:r>
      <w:r w:rsidRPr="007C0A63">
        <w:rPr>
          <w:rFonts w:ascii="Sylfaen" w:hAnsi="Sylfaen" w:cs="Sylfaen"/>
        </w:rPr>
        <w:t>უჭერს</w:t>
      </w:r>
      <w:r w:rsidRPr="007C0A63">
        <w:t xml:space="preserve"> </w:t>
      </w:r>
      <w:r w:rsidRPr="007C0A63">
        <w:rPr>
          <w:rFonts w:ascii="Sylfaen" w:hAnsi="Sylfaen" w:cs="Sylfaen"/>
        </w:rPr>
        <w:t>მხარს</w:t>
      </w:r>
      <w:r w:rsidRPr="007C0A63">
        <w:t xml:space="preserve"> </w:t>
      </w:r>
      <w:r w:rsidRPr="007C0A63">
        <w:rPr>
          <w:rFonts w:ascii="Sylfaen" w:hAnsi="Sylfaen" w:cs="Sylfaen"/>
        </w:rPr>
        <w:t>საქართველოს</w:t>
      </w:r>
      <w:r w:rsidRPr="007C0A63">
        <w:t xml:space="preserve"> </w:t>
      </w:r>
      <w:r w:rsidRPr="007C0A63">
        <w:rPr>
          <w:rFonts w:ascii="Sylfaen" w:hAnsi="Sylfaen" w:cs="Sylfaen"/>
        </w:rPr>
        <w:t>ნატოში</w:t>
      </w:r>
      <w:r w:rsidRPr="007C0A63">
        <w:t xml:space="preserve"> </w:t>
      </w:r>
      <w:r w:rsidRPr="007C0A63">
        <w:rPr>
          <w:rFonts w:ascii="Sylfaen" w:hAnsi="Sylfaen" w:cs="Sylfaen"/>
        </w:rPr>
        <w:t>გაწევრიანების</w:t>
      </w:r>
      <w:r w:rsidRPr="007C0A63">
        <w:t xml:space="preserve"> </w:t>
      </w:r>
      <w:r w:rsidRPr="007C0A63">
        <w:rPr>
          <w:rFonts w:ascii="Sylfaen" w:hAnsi="Sylfaen" w:cs="Sylfaen"/>
        </w:rPr>
        <w:t>ამოცანებს</w:t>
      </w:r>
      <w:r w:rsidRPr="007C0A63">
        <w:t xml:space="preserve">, </w:t>
      </w:r>
      <w:r w:rsidRPr="007C0A63">
        <w:rPr>
          <w:rFonts w:ascii="Sylfaen" w:hAnsi="Sylfaen" w:cs="Sylfaen"/>
        </w:rPr>
        <w:t>ასევე</w:t>
      </w:r>
      <w:r w:rsidRPr="007C0A63">
        <w:t xml:space="preserve"> </w:t>
      </w:r>
      <w:r w:rsidRPr="007C0A63">
        <w:rPr>
          <w:rFonts w:ascii="Sylfaen" w:hAnsi="Sylfaen" w:cs="Sylfaen"/>
        </w:rPr>
        <w:t>ქვეყნის</w:t>
      </w:r>
      <w:r w:rsidRPr="007C0A63">
        <w:t xml:space="preserve"> </w:t>
      </w:r>
      <w:r w:rsidRPr="007C0A63">
        <w:rPr>
          <w:rFonts w:ascii="Sylfaen" w:hAnsi="Sylfaen" w:cs="Sylfaen"/>
        </w:rPr>
        <w:t>ტერიტორიულ</w:t>
      </w:r>
      <w:r w:rsidRPr="007C0A63">
        <w:t xml:space="preserve"> </w:t>
      </w:r>
      <w:r w:rsidRPr="007C0A63">
        <w:rPr>
          <w:rFonts w:ascii="Sylfaen" w:hAnsi="Sylfaen" w:cs="Sylfaen"/>
        </w:rPr>
        <w:t>მთლიანობასა</w:t>
      </w:r>
      <w:r w:rsidRPr="007C0A63">
        <w:t xml:space="preserve"> </w:t>
      </w:r>
      <w:r w:rsidRPr="007C0A63">
        <w:rPr>
          <w:rFonts w:ascii="Sylfaen" w:hAnsi="Sylfaen" w:cs="Sylfaen"/>
        </w:rPr>
        <w:t>და</w:t>
      </w:r>
      <w:r w:rsidRPr="007C0A63">
        <w:t xml:space="preserve"> </w:t>
      </w:r>
      <w:r w:rsidRPr="007C0A63">
        <w:rPr>
          <w:rFonts w:ascii="Sylfaen" w:hAnsi="Sylfaen" w:cs="Sylfaen"/>
        </w:rPr>
        <w:t>სუვერენიტეტს</w:t>
      </w:r>
      <w:r w:rsidRPr="007C0A63">
        <w:t>.</w:t>
      </w:r>
      <w:r w:rsidR="00DA4398" w:rsidRPr="007C0A63">
        <w:t xml:space="preserve"> </w:t>
      </w:r>
    </w:p>
    <w:p w14:paraId="6F80FE64" w14:textId="77777777" w:rsidR="003D6999" w:rsidRPr="007C0A63" w:rsidRDefault="00B965AC" w:rsidP="005F3D78">
      <w:pPr>
        <w:pStyle w:val="Heading3"/>
        <w:spacing w:before="100" w:beforeAutospacing="1" w:after="100" w:afterAutospacing="1" w:line="360" w:lineRule="auto"/>
        <w:ind w:left="0" w:right="0"/>
        <w:rPr>
          <w:b/>
          <w:color w:val="2E74B5" w:themeColor="accent1" w:themeShade="BF"/>
          <w:szCs w:val="24"/>
        </w:rPr>
      </w:pPr>
      <w:bookmarkStart w:id="353" w:name="_Toc499559434"/>
      <w:r w:rsidRPr="007C0A63">
        <w:rPr>
          <w:b/>
          <w:color w:val="2E74B5" w:themeColor="accent1" w:themeShade="BF"/>
          <w:szCs w:val="24"/>
        </w:rPr>
        <w:t>ქვეყნის ეკონომიკური განვითარების ხელშეწყობა</w:t>
      </w:r>
      <w:bookmarkEnd w:id="353"/>
    </w:p>
    <w:p w14:paraId="42AC3844" w14:textId="77777777"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ქვეყნის გრძელვადიანი ეკონომიკური განვითარებისთვის აუცილებელია საქართველოს, როგორც საერთაშორისო საინვესტიციო, საკომუნიკაციო, სატრანსპორტო, ლოგისტიკური, ენერგეტიკული, ტექნოლოგიური, ტურისტული და საფინანსო კვანძის (ჰაბის) პოპულარიზაცია, რითაც უზრუნველყოფილი იქნება ქვეყნის სატრანსპორტო-სატრანზიტო პოტენციალის სრულყოფილად ათვისება, ეროვნული წარმოების განვითარება და ექსპორტის ზრდა, უცხოური ინვესტიციების მოზიდვა, ქვეყანაში თანამედროვე ტექნოლოგიებისა და ინოვაციების დანერგვისა და საერთაშორისო ეკონომიკურ პროცესებში ქვეყნის სრულფასოვანი მონაწილეობის ხელშეწყობა.</w:t>
      </w:r>
    </w:p>
    <w:p w14:paraId="63F75EF2" w14:textId="77777777"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 xml:space="preserve">საქართველოსთვის მნიშვნელოვანია გაგრძელდეს ძალისხმევა და კიდევ უფრო მეტად ხელი შეეწყოს საქართველოს გავლით ენერგოდერეფნების განვითარებას, ასევე ახალი სატრანსპორტო დერეფნების დაფუძნებასა და გაფართოებას. </w:t>
      </w:r>
    </w:p>
    <w:p w14:paraId="24024661" w14:textId="77777777"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 xml:space="preserve">მთავრობის მხრიდან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რეგიონალური პროექტების განხორციელებას ტრანსპორტისა და ენერგეტიკის მიმართულებით. </w:t>
      </w:r>
    </w:p>
    <w:p w14:paraId="0652B043" w14:textId="77777777" w:rsidR="003D6999" w:rsidRPr="007C0A63" w:rsidRDefault="00C46B01" w:rsidP="00C46B01">
      <w:pPr>
        <w:spacing w:before="100" w:beforeAutospacing="1" w:after="240" w:line="276" w:lineRule="auto"/>
        <w:ind w:left="0" w:right="0" w:hanging="14"/>
        <w:rPr>
          <w:color w:val="000000" w:themeColor="text1"/>
          <w:sz w:val="22"/>
        </w:rPr>
      </w:pPr>
      <w:r w:rsidRPr="007C0A63">
        <w:rPr>
          <w:sz w:val="22"/>
        </w:rPr>
        <w:t>საქართველოს მთავრობის პრიორიტეტია საქართველოსა და უცხო ქვეყნების რეგიონებს შორის საქმიანი კავშირების დამყარების და თანამშრომლობის გაფართოების პროცესის ხელშეწყობა, რათა მოხდეს მსოფლიოს ლიბერალურ ბაზრებთან ქვეყნის ინტეგრაცია. ამ კუთხით, მთავრობის პოლიტიკა მიმართული იქნება საზღვარგარეთ საქართველოს დიპლომატიური წარმომადგენლობების ეკონომიკური კომპონენტის გაძლიერებისა და კომერციული ატაშეების სისტემის დანერგვისკენ</w:t>
      </w:r>
      <w:r w:rsidR="003D6999" w:rsidRPr="007C0A63">
        <w:rPr>
          <w:color w:val="000000" w:themeColor="text1"/>
          <w:sz w:val="22"/>
        </w:rPr>
        <w:t xml:space="preserve">. </w:t>
      </w:r>
    </w:p>
    <w:p w14:paraId="2D40B695" w14:textId="77777777" w:rsidR="003D6999" w:rsidRPr="007C0A63" w:rsidRDefault="003D6999" w:rsidP="005F3D78">
      <w:pPr>
        <w:pStyle w:val="Heading3"/>
        <w:spacing w:before="100" w:beforeAutospacing="1" w:after="100" w:afterAutospacing="1" w:line="360" w:lineRule="auto"/>
        <w:ind w:left="0" w:right="0"/>
        <w:rPr>
          <w:b/>
          <w:szCs w:val="24"/>
        </w:rPr>
      </w:pPr>
      <w:bookmarkStart w:id="354" w:name="_Toc499559435"/>
      <w:r w:rsidRPr="007C0A63">
        <w:rPr>
          <w:b/>
          <w:color w:val="2E74B5" w:themeColor="accent1" w:themeShade="BF"/>
          <w:szCs w:val="24"/>
        </w:rPr>
        <w:t>მსოფლიო მასშტაბით საქართველოს პოზიტიური იმიჯის პოპულარიზაცია</w:t>
      </w:r>
      <w:bookmarkEnd w:id="354"/>
    </w:p>
    <w:p w14:paraId="26A94D78" w14:textId="77777777" w:rsidR="00F7674B" w:rsidRPr="007C0A63" w:rsidRDefault="00F7674B" w:rsidP="00F7674B">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ერთ-ერთი პრიორიტეტია საერთაშორისო ასპარეზზე საქართველო წარმოჩნდეს როგორც სტაბილური და უსაფრთხო ქვეყანა, რომელიც დემოკრატიული განვითარებისა და წარმატებული რეფორმების მხრივ რეგიონის ლიდერია. მსოფლიო მასშტაბით ქვეყნის პოზიტიური იმიჯის ფორმირებისათვის იგეგმება საქართველოში გატარებული რეფორმებისა და მიღწევების საზღვარგარეთ აქტიური პოპულარიზაცია და ამ მხრივ საზღვარგარეთის სხვადასხვა ქვეყნებისთვის შესაბამისი გამოცდილების გაზიარება. </w:t>
      </w:r>
    </w:p>
    <w:p w14:paraId="480DB82E" w14:textId="77777777" w:rsidR="00F7674B" w:rsidRPr="007C0A63" w:rsidRDefault="00F7674B" w:rsidP="00F7674B">
      <w:pPr>
        <w:pStyle w:val="BodyText"/>
        <w:spacing w:before="120" w:after="240" w:line="276" w:lineRule="auto"/>
        <w:ind w:left="0" w:right="27"/>
        <w:rPr>
          <w:sz w:val="22"/>
          <w:szCs w:val="22"/>
          <w:lang w:val="ka-GE"/>
        </w:rPr>
      </w:pPr>
      <w:r w:rsidRPr="007C0A63">
        <w:rPr>
          <w:sz w:val="22"/>
          <w:szCs w:val="22"/>
          <w:lang w:val="ka-GE"/>
        </w:rPr>
        <w:t xml:space="preserve">საქართველოს, როგორც უძველესი ისტორიისა და მრავალფეროვანი კულტურის მქონე ქვეყნად, </w:t>
      </w:r>
      <w:r w:rsidRPr="007C0A63">
        <w:rPr>
          <w:sz w:val="22"/>
          <w:szCs w:val="22"/>
          <w:lang w:val="ka-GE"/>
        </w:rPr>
        <w:lastRenderedPageBreak/>
        <w:t xml:space="preserve">წარმოჩენისათვის საჭიროა აქტიური კულტურული დიპლომატიის წარმოება. მთავრობის პოლიტიკა მიმართული იქნება საერთაშორისო კულტურულ ცხოვრებაში საქართველოს მეტი ჩართულობის ხელშეწყობისაკენ. განხორციელება ძალისხმევა როგორც ორმხრივ, ისე მრავალმხრივ ფორმატში, საერთაშორისო კულტურული და ჰუმანიტარული თანამშრომლობის განვითარებისა და ერთობლივი საერთაშორისო პროექტების ხელშეწყობის მიმართულებით.  </w:t>
      </w:r>
    </w:p>
    <w:p w14:paraId="515F9068" w14:textId="77777777" w:rsidR="003D6999" w:rsidRPr="007C0A63" w:rsidRDefault="00F7674B" w:rsidP="00F7674B">
      <w:pPr>
        <w:spacing w:before="100" w:beforeAutospacing="1" w:after="240" w:line="276" w:lineRule="auto"/>
        <w:ind w:left="0" w:right="0" w:hanging="14"/>
        <w:rPr>
          <w:rFonts w:eastAsia="MS Gothic"/>
          <w:sz w:val="22"/>
        </w:rPr>
      </w:pPr>
      <w:r w:rsidRPr="007C0A63">
        <w:rPr>
          <w:sz w:val="22"/>
        </w:rPr>
        <w:t>გაგრძელდება საქართველოსა და უცხო ქვეყნების ქალაქებსა და რეგიონებს შორის კონტაქტების დამყარებისა და გაღრმავების ხელშეწყობა. გაგრძელდება გაერთიანებული ერების განათლების, კულტურის და მეცნიერების ორგანიზაციასთან (UNESCO) აქტიური თანამშრომლობის გზით საქართველოს კულტურული და ინტელექტუალური პოტენციალის განვითარებისა და პოპულარიზაციის ხელშეწყობა; მსოფლიო მემკვიდრეობის ძეგლების, როგორც ქვეყანაში ტურიზმის განვითარების ერთ-ერთი ხელშემწყობი ფაქტორის, პოპულარიზაცია და ახალი ძეგლების ნომინირების პროცესის ხელშეწყობა, ასევე გაგრძელდება თანამშრომლობა UNESCO–სთან საქართველოს მსოფლიო მემკვიდრეობის ძეგლებთან დაკავშირებული პრობლემატიკის მოგვარების ხელშეწყობის მიზნით</w:t>
      </w:r>
      <w:r w:rsidR="003D6999" w:rsidRPr="007C0A63">
        <w:rPr>
          <w:color w:val="000000" w:themeColor="text1"/>
          <w:sz w:val="22"/>
        </w:rPr>
        <w:t>.</w:t>
      </w:r>
      <w:r w:rsidR="003D6999" w:rsidRPr="007C0A63">
        <w:rPr>
          <w:rFonts w:eastAsia="MS Gothic"/>
          <w:sz w:val="22"/>
        </w:rPr>
        <w:t xml:space="preserve"> </w:t>
      </w:r>
    </w:p>
    <w:p w14:paraId="5A33BB7F" w14:textId="77777777"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355" w:name="_Toc499559436"/>
      <w:r w:rsidRPr="007C0A63">
        <w:rPr>
          <w:b/>
          <w:color w:val="2E74B5" w:themeColor="accent1" w:themeShade="BF"/>
          <w:szCs w:val="24"/>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bookmarkEnd w:id="355"/>
    </w:p>
    <w:p w14:paraId="0DACEF8D"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საგარეო პოლიტიკის ერთ-ერთი მთავარი პრიორიტეტია საზღვარგარეთ მყოფი საქართველოს მოქალაქეების უფლებებისა და კანონიერი ინტერესების დაცვა, ასევე საზღვარგარეთ მცხოვრებ თანამემამულეებთან კონტაქტების განმტკიცება. ქართული დიასპორა უმნიშვნელოვანეს როლს ასრულებს ქვეყნის ეკონომიკურ და სოციალურ განვითარებაში. </w:t>
      </w:r>
    </w:p>
    <w:p w14:paraId="3E6EA3BA"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მთავრობის მიზანია სახელმწიფოსა და დიასპორას შორის ურთიერთობის ინტენსიფიკაცია, სისტემატიზაცია და არსებული პრობლემების ერთიანი ძალისხმევით მოგვარება. </w:t>
      </w:r>
    </w:p>
    <w:p w14:paraId="358BF68E"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ქვეყნისათვის უაღრესად მნიშვნელოვანია საზღვარგარეთ ქართული დიასპორის ეროვნული იდენტობისა და კულტურული თვითმყოფადობის შენარჩუნება, რაც, თავის მხრივ, ხელს შეუწყობს დიასპორის ჩართულობას მსოფლიოს მასშტაბით ქვეყნის პოპულარიზაციისა და საქართველოს პოზიტიური იმიჯის განმტკიცების საკითხში. </w:t>
      </w:r>
    </w:p>
    <w:p w14:paraId="557E7336"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მთავრობა აქტიურად იქნება ჩართული იმ ცალკეული სოციალური საკითხების გადაჭრის პროცესში, რომლებიც აწუხებს ქართულ დიასპორას. მაქსიმალურად იქნება უზრუნველყოფილი დიასპორის წარმომადგენლებისთვის ეფექტიანი იურიდიული და საკონსულტაციო მექანიზმის შეთავაზება და ადგილზე დახმარება.   </w:t>
      </w:r>
    </w:p>
    <w:p w14:paraId="6F16BF59"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ამავდროულად, მთავრობის პოლიტიკა მიმართული იქნება იმისკენ, რომ განხორციელდეს უცხოეთში მცხოვრები საქართველოს მოქალაქეებისა და საქართველოში მათი ოჯახის წევრების მაქსიმალური ჩართულობა ქვეყნის განვითარების პროცესში, ასევე ხელი შეეწყოს უცხოეთში მცხოვრები საქართველოს მოქალაქეების სამშობლოში ღირსეულ დაბრუნებას. </w:t>
      </w:r>
    </w:p>
    <w:p w14:paraId="56B7A647" w14:textId="77777777" w:rsidR="009A6E58" w:rsidRPr="007C0A63" w:rsidRDefault="009A6E58" w:rsidP="008106E3">
      <w:pPr>
        <w:pStyle w:val="BodyText"/>
        <w:spacing w:before="120" w:after="240" w:line="276" w:lineRule="auto"/>
        <w:ind w:left="0" w:right="27"/>
        <w:rPr>
          <w:sz w:val="22"/>
          <w:szCs w:val="22"/>
          <w:lang w:val="ka-GE"/>
        </w:rPr>
      </w:pPr>
    </w:p>
    <w:p w14:paraId="5E72CFD4" w14:textId="77777777"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lastRenderedPageBreak/>
        <w:t>ორმხრივი დიპლომატია</w:t>
      </w:r>
    </w:p>
    <w:p w14:paraId="759BD047"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კვლავ გააგრძელებს სტრატეგიულ თანამშრომლობას ამერიკის შეერთებულ შტატებთან როგორც საქართველოს მთავარ მოკავშირესთან, კერძოდ: </w:t>
      </w:r>
    </w:p>
    <w:p w14:paraId="759232F1" w14:textId="77777777" w:rsidR="008106E3" w:rsidRPr="007C0A63" w:rsidRDefault="008106E3" w:rsidP="00FF380A">
      <w:pPr>
        <w:pStyle w:val="BodyText"/>
        <w:numPr>
          <w:ilvl w:val="0"/>
          <w:numId w:val="48"/>
        </w:numPr>
        <w:spacing w:before="0" w:line="276" w:lineRule="auto"/>
        <w:ind w:left="567" w:right="29"/>
        <w:rPr>
          <w:sz w:val="22"/>
          <w:szCs w:val="22"/>
          <w:lang w:val="ka-GE"/>
        </w:rPr>
      </w:pPr>
      <w:r w:rsidRPr="007C0A63">
        <w:rPr>
          <w:sz w:val="22"/>
          <w:szCs w:val="22"/>
          <w:lang w:val="ka-GE"/>
        </w:rPr>
        <w:t xml:space="preserve">გაღრმავდება აშშ-თან პარტნიორობა საქართველოს თავდაცვითი შესაძლებლობებისა და შეიარაღებული ძალების ინსტიტუციური განვითარებისათვის; </w:t>
      </w:r>
    </w:p>
    <w:p w14:paraId="04B95133" w14:textId="77777777" w:rsidR="008106E3" w:rsidRPr="007C0A63" w:rsidRDefault="008106E3" w:rsidP="00FF380A">
      <w:pPr>
        <w:pStyle w:val="BodyText"/>
        <w:numPr>
          <w:ilvl w:val="0"/>
          <w:numId w:val="48"/>
        </w:numPr>
        <w:spacing w:before="0" w:line="276" w:lineRule="auto"/>
        <w:ind w:left="567" w:right="29"/>
        <w:rPr>
          <w:sz w:val="22"/>
          <w:szCs w:val="22"/>
          <w:lang w:val="ka-GE"/>
        </w:rPr>
      </w:pPr>
      <w:r w:rsidRPr="007C0A63">
        <w:rPr>
          <w:sz w:val="22"/>
          <w:szCs w:val="22"/>
          <w:lang w:val="ka-GE"/>
        </w:rPr>
        <w:t>გაღრმავდება აშშ-თან სამეცნიერო და განათლების სფეროში  თანამშრომლობა; აქტიური მუშაობა წარიმართება აშშ-ის ათასწლეულის გამოწვევის კორპორაციის მეორე კომპაქტის ფარგლებში ზოგადი, ტექნიკური, პროფესიული და უმაღლესი განათლების ხარისხის განვითარების ხელშეწყობის მიზნით. ასევე, ხალხთაშორისი ურთიერთობების მიმართულებით გააქტიურდება მკვლევართა და სტუდენტთა გაცვლა;</w:t>
      </w:r>
    </w:p>
    <w:p w14:paraId="546CB890" w14:textId="77777777" w:rsidR="008106E3" w:rsidRPr="007C0A63" w:rsidRDefault="008106E3" w:rsidP="00FF380A">
      <w:pPr>
        <w:pStyle w:val="BodyText"/>
        <w:numPr>
          <w:ilvl w:val="0"/>
          <w:numId w:val="48"/>
        </w:numPr>
        <w:spacing w:before="0" w:after="240" w:line="276" w:lineRule="auto"/>
        <w:ind w:left="567" w:right="29"/>
        <w:rPr>
          <w:sz w:val="22"/>
          <w:szCs w:val="22"/>
          <w:lang w:val="ka-GE"/>
        </w:rPr>
      </w:pPr>
      <w:r w:rsidRPr="007C0A63">
        <w:rPr>
          <w:sz w:val="22"/>
          <w:szCs w:val="22"/>
          <w:lang w:val="ka-GE"/>
        </w:rPr>
        <w:t>გაგრძელდება ორმხრივი სავაჭრო და საინვესტიციო ურთიერთობების კუთხით საქმიანობა, ვაჭრობასა და ინვესტიციებზე მაღალი დონის დიალოგის (HLTID) ფორმატში, მათ შორის, თავისუფალი ვაჭრობის შესაძლებლობის კუთხით.</w:t>
      </w:r>
    </w:p>
    <w:p w14:paraId="69F15E80" w14:textId="77777777" w:rsidR="008106E3" w:rsidRPr="007C0A63" w:rsidRDefault="00FB6F72"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მთავარი საგარეო-პოლიტიკური ამოცანების განხორციელების თვალსაზრისით, უმნიშვნელოვანესი იქნება დასავლეთ ევროპის ქვეყნებთან ორმხრივი პარტნიორობის სტრატეგიულ დონეზე აყვანა და  ტრადიციულ მოკავშირე ევროპულ ქვეყნებთან პარტნიორული ურთიერთობის გაგრძელება და შემდგომი გაღრმავება. </w:t>
      </w:r>
      <w:r w:rsidR="008106E3" w:rsidRPr="007C0A63">
        <w:rPr>
          <w:sz w:val="22"/>
          <w:szCs w:val="22"/>
          <w:lang w:val="ka-GE"/>
        </w:rPr>
        <w:t xml:space="preserve">საქართველოს მთავრობა გააგრძელებს მუშაობას საქართველოში გატარებული რეფორმების შედეგების ევროპის ქვეყნებში სრულფასოვნად წარმოჩენისა და საქართველოს ევროპული და ევროატლანტიკური ინტეგრაციის ხელშეწყობის გაზრდის უზრუნველყოფის მიმართულებით. </w:t>
      </w:r>
    </w:p>
    <w:p w14:paraId="6BC34DCE"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გასული</w:t>
      </w:r>
      <w:r w:rsidR="00FB6F72" w:rsidRPr="007C0A63">
        <w:rPr>
          <w:sz w:val="22"/>
          <w:szCs w:val="22"/>
          <w:lang w:val="ka-GE"/>
        </w:rPr>
        <w:t xml:space="preserve"> ხუთი</w:t>
      </w:r>
      <w:r w:rsidRPr="007C0A63">
        <w:rPr>
          <w:sz w:val="22"/>
          <w:szCs w:val="22"/>
          <w:lang w:val="ka-GE"/>
        </w:rPr>
        <w:t xml:space="preserve"> წლის განმავლობაში წარმატებით მიმდინარეობდა</w:t>
      </w:r>
      <w:r w:rsidR="00FB6F72" w:rsidRPr="007C0A63">
        <w:rPr>
          <w:sz w:val="22"/>
          <w:szCs w:val="22"/>
          <w:lang w:val="ka-GE"/>
        </w:rPr>
        <w:t xml:space="preserve"> და კვლავ გაგრძელდება</w:t>
      </w:r>
      <w:r w:rsidRPr="007C0A63">
        <w:rPr>
          <w:sz w:val="22"/>
          <w:szCs w:val="22"/>
          <w:lang w:val="ka-GE"/>
        </w:rPr>
        <w:t xml:space="preserve"> ურთიერთხელსაყრელი</w:t>
      </w:r>
      <w:r w:rsidR="0065424D" w:rsidRPr="007C0A63">
        <w:rPr>
          <w:sz w:val="22"/>
          <w:szCs w:val="22"/>
          <w:lang w:val="ka-GE"/>
        </w:rPr>
        <w:t xml:space="preserve"> </w:t>
      </w:r>
      <w:r w:rsidRPr="007C0A63">
        <w:rPr>
          <w:sz w:val="22"/>
          <w:szCs w:val="22"/>
          <w:lang w:val="ka-GE"/>
        </w:rPr>
        <w:t xml:space="preserve">თანამშრომლობის განმტკიცება და კეთილმეზობლური ურთიერთობების გაღრმავებას მეზობელ სახელმწიფოებთან თურქეთთან, აზერბაიჯანსა და  სომხეთთან. </w:t>
      </w:r>
    </w:p>
    <w:p w14:paraId="3E8CDAF6"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რუსეთის ფედერაციასთან, რაციონალური და დეესკალაციის პოლიტიკის ფარგლებში, გაგრძელდება სავაჭრო-ეკონომიკური, კულტურული და ხალხთაშორისი კონტაქტების ხელშეწყობა. </w:t>
      </w:r>
    </w:p>
    <w:p w14:paraId="3CB8E469"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აღმოსავლეთის ქვეყნებთან სავაჭრო-ეკონომიკურ, სატრანსპორტო და ენერგეტიკულ სფეროებში მჭიდრო თანამშრომლობას უაღრესად დიდი მნიშვნელობა აქვს საქართველოსთვის, როგორც ისტორიულად ჩამოყალიბებული აბრეშუმის გზისა და ევროპასა და აზიას შორის დამაკავშირებელი სატრანზიტო ფუნქციის მქონე ქვეყნისთვის. საქართველოსათვის პრიორიტეტულია სხვადასხვა მიმართულებებით თანამშრომლობის დიდი პოტენციალის გამოყენება და რეგიონში საქართველოს შესახებ ცნობადობის ამაღლება.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რეგიონალური პროექტების განხორციელებას ტრანსპორტის, ენერგეტიკის, ასევე ხალხთაშორისი კონტაქტების გაღრმავების მიმართულებით.</w:t>
      </w:r>
    </w:p>
    <w:p w14:paraId="1C1F7035" w14:textId="77777777" w:rsidR="008106E3" w:rsidRPr="007C0A63" w:rsidRDefault="008106E3" w:rsidP="008106E3">
      <w:pPr>
        <w:pStyle w:val="BodyText"/>
        <w:spacing w:before="120" w:after="240" w:line="276" w:lineRule="auto"/>
        <w:ind w:left="0" w:right="27"/>
        <w:rPr>
          <w:sz w:val="22"/>
          <w:szCs w:val="22"/>
        </w:rPr>
      </w:pPr>
      <w:r w:rsidRPr="007C0A63">
        <w:rPr>
          <w:sz w:val="22"/>
          <w:szCs w:val="22"/>
          <w:lang w:val="ka-GE"/>
        </w:rPr>
        <w:t xml:space="preserve">ახლო აღმოსავლეთისა და აზიის, აფრიკის კონტინენტისა და ოკეანეთის, ასევე ლათინური ამერიკისა და კარიბის ზღვის აუზის რეგიონის ქვეყნებთან ორმხრივ დონეზე გაღრმავდება პოლიტიკური, </w:t>
      </w:r>
      <w:r w:rsidRPr="007C0A63">
        <w:rPr>
          <w:sz w:val="22"/>
          <w:szCs w:val="22"/>
          <w:lang w:val="ka-GE"/>
        </w:rPr>
        <w:lastRenderedPageBreak/>
        <w:t xml:space="preserve">ეკონომიკური, კულტურული და სხვა სექტორული სახელშეკრულებო-სამართლებრივი  ურთიერთობები. </w:t>
      </w:r>
    </w:p>
    <w:p w14:paraId="7D204F7B" w14:textId="77777777"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t>მრავალმხრივი დიპლომატია</w:t>
      </w:r>
    </w:p>
    <w:p w14:paraId="5B9624A8"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მნიშვნელოვანი მიმართულებაა საერთაშორისო ორგანიზაციებსა და მათ ფარგლებში არსებულ ინსტიტუტებთან აქტიური თანამშრომლობა, მათ შორის, ქვეყნის შიგნით მიმდინარე დემოკრატიული რეფორმების წარმატების უზრუნველყოფის, ადამიანის უფლებათა განმტკიცების,  რუსეთ-საქართველოს კონფლიქტის მშვიდობიანი გზით მოგვარების პროცესში საერთაშორისო ორგანიზაციების როლის გაზრდის, ომით გაყოფილ საქართველოს მოსახლეობას შორის ნდობის აღდგენისა და ოკუპირებულ რეგიონებში უსაფრთხოებისა და ადამიანის უფლებათა დაცვის მექანიზმების შექმნის მიმართულებებით. </w:t>
      </w:r>
    </w:p>
    <w:p w14:paraId="2A092E5A"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გაეროს ადამიანის უფლებათა საბჭოს წევრობის პერიოდში (2016-2018), საქართველო მაქსიმალურად გამოიყენებს ამ მნიშვნელოვან ფორმატს ოკუპირებულ რეგიონებში ადამიანის უფლებათა კუთხით არსებულ მდგომარეობასა და მიმდინარე დარღვევებზე საბჭოს ყურადღების გამახვილების მიზნით, მათ შორის, კონკრეტული ინიციატივების გზით.</w:t>
      </w:r>
    </w:p>
    <w:p w14:paraId="3D440D0F"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ოკუპირებულ რეგიონებში ადამიანის უფლებათა დაცვის საერთაშორისო მონიტორინგის მექანიზმების შექმნის ხელშეწყობის მიზნით, გაგრძელდება მუშაობა საერთაშორისო ორგანიზაციების (გაერო, ეუთო, ევროპის საბჭო) შესაბამის ინსტიტუტებთან.</w:t>
      </w:r>
    </w:p>
    <w:p w14:paraId="76B5D488"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გაგრძელდება მუშაობა ეუთოს სამივე განზომილების: სამხედრო-პოლიტიკური, ეკონომიკური და გარემოსდაცვითი და ადამიანური განზომილებების მიმართულებებით, ქვეყნისთვის პრიორიტეტულ საკითხებზე. </w:t>
      </w:r>
    </w:p>
    <w:p w14:paraId="38A76EAD" w14:textId="77777777" w:rsidR="008106E3" w:rsidRPr="007C0A63" w:rsidRDefault="00FB6F72" w:rsidP="008106E3">
      <w:pPr>
        <w:pStyle w:val="BodyText"/>
        <w:spacing w:before="120" w:after="240" w:line="276" w:lineRule="auto"/>
        <w:ind w:left="0" w:right="27"/>
        <w:rPr>
          <w:sz w:val="20"/>
          <w:szCs w:val="22"/>
          <w:lang w:val="ka-GE"/>
        </w:rPr>
      </w:pPr>
      <w:r w:rsidRPr="007C0A63">
        <w:rPr>
          <w:sz w:val="22"/>
          <w:lang w:val="ka-GE"/>
        </w:rPr>
        <w:t>გაგრძელდება რეგიონალური სახის თანამშრომლობის განვითარება დემოკრატიისა და ეკონომიკური განვითარების ორგანიზაციის - სუამის ფარგლებში. საქართველო, გააგრძელებს თანამშრომლობის გაღრმავებას სუამის წევრ სახელმწიფოებთან და ამ ფორმატის გამოყენებით ქვეყნისთვის მნიშვნელოვანი საკითხების საერთაშორისო დღის წესრიგში დაყენებას. გაგრძელდება ურთიერთობების განვითარება არაბულ სახელმწიფოთა ისეთ რეგიონალურ ორგანიზაციებთან, როგორიცაა არაბული სახელმწიფოების ლიგა (League of Arab States) და სპარსეთის ყურის თანამშრომლობის საბჭო (GCC). ასევე გაღრმავდება თანამშრომლობა ფრანკოფონიის საერთაშორისო ორგანიზაციასთან (OIF), პორტუგალიურენოვანი ქვეყნების თანამეგობრობასთან (CPLP) და სხვა საერთაშორისო ორგანიზაციებთან.</w:t>
      </w:r>
    </w:p>
    <w:p w14:paraId="0A4DB3B3" w14:textId="77777777"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t>სტრატეგიული კომუნიკაცია</w:t>
      </w:r>
    </w:p>
    <w:p w14:paraId="61F38D20" w14:textId="77777777" w:rsidR="00640D6F" w:rsidRPr="007C0A63" w:rsidRDefault="00640D6F" w:rsidP="00640D6F">
      <w:pPr>
        <w:pStyle w:val="BodyText"/>
        <w:spacing w:before="120" w:after="240" w:line="276" w:lineRule="auto"/>
        <w:ind w:left="0" w:right="28"/>
        <w:rPr>
          <w:sz w:val="22"/>
          <w:lang w:val="ka-GE"/>
        </w:rPr>
      </w:pPr>
      <w:r w:rsidRPr="007C0A63">
        <w:rPr>
          <w:sz w:val="22"/>
          <w:lang w:val="ka-GE"/>
        </w:rPr>
        <w:t xml:space="preserve">საგარეო პოლიტიკის პრიორიტეტების მიღწევისათვის აუცილებელია  აქტიური სტრატეგიული კომუნიკაცია მთავრობის მიერ  განხორციელებულ ნაბიჯებთან დაკავშირებით, რათა მოხდეს ქვეყნის საგარეო კურსის მიმართ მოსახლეობის მაღალი და გაცნობიერებული მხარდაჭერის შენარჩუნება. </w:t>
      </w:r>
    </w:p>
    <w:p w14:paraId="577A002E" w14:textId="77777777" w:rsidR="00640D6F" w:rsidRPr="007C0A63" w:rsidRDefault="00640D6F" w:rsidP="00640D6F">
      <w:pPr>
        <w:pStyle w:val="BodyText"/>
        <w:spacing w:before="120" w:after="240" w:line="276" w:lineRule="auto"/>
        <w:ind w:left="0" w:right="28"/>
        <w:rPr>
          <w:sz w:val="22"/>
          <w:lang w:val="ka-GE"/>
        </w:rPr>
      </w:pPr>
      <w:r w:rsidRPr="007C0A63">
        <w:rPr>
          <w:sz w:val="22"/>
          <w:lang w:val="ka-GE"/>
        </w:rPr>
        <w:t xml:space="preserve">კომუნიკაციის სხვადასხვა საშუალებების გამოყენებით გაგრძელდება მოქალაქეებთან პირდაპირი და </w:t>
      </w:r>
      <w:r w:rsidRPr="007C0A63">
        <w:rPr>
          <w:sz w:val="22"/>
          <w:lang w:val="ka-GE"/>
        </w:rPr>
        <w:lastRenderedPageBreak/>
        <w:t>უშუალო კონტაქტის დამყარება და მთავრობის მიერ განხორციელებული საქმიანობის შესახებ ქვეყნის შიდა და გარე აუდიტორიის პროაქტიული ინფორმირება.</w:t>
      </w:r>
    </w:p>
    <w:p w14:paraId="7E65D2B4" w14:textId="77777777" w:rsidR="00640D6F" w:rsidRPr="007C0A63" w:rsidRDefault="00640D6F" w:rsidP="00640D6F">
      <w:pPr>
        <w:pStyle w:val="BodyText"/>
        <w:spacing w:before="120" w:after="240" w:line="276" w:lineRule="auto"/>
        <w:ind w:left="0" w:right="28"/>
        <w:rPr>
          <w:sz w:val="22"/>
          <w:lang w:val="ka-GE"/>
        </w:rPr>
      </w:pPr>
      <w:r w:rsidRPr="007C0A63">
        <w:rPr>
          <w:sz w:val="22"/>
          <w:lang w:val="ka-GE"/>
        </w:rPr>
        <w:t>საქართველოს ევროპული და ევროატლანტიკური ინტეგრაციის მაღალი მხარდაჭერის შენარჩუნების მიზნით:</w:t>
      </w:r>
    </w:p>
    <w:p w14:paraId="2351361C" w14:textId="77777777"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მოსახლეობაზე ანტიდასავლური პროპაგანდის ზეგავლენის პრევენცია და შემცირება  ქმედითი ღონისძიებების განხორციელებით, სტრატეგიული კომუნიკაციის ეფექტური იმპლემენტაციით, რაც არ გულისხმობს  კონტრპროპაგანდის გამოყენებას;</w:t>
      </w:r>
    </w:p>
    <w:p w14:paraId="7D95873E" w14:textId="77777777"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აქტიური საინფორმაციო კამპანია, რომლის მიზანია საქართველოს მოსახლეობისთვის ზუსტი, ამომწურავი და ობიექტური ინფორმაციის მიწოდება ევროკავშირისა და ნატოს, ევროპული და ევროატლანტიკური ინტეგრაციის პროცესთან დაკავშირებული გამოწვევებისა და შესაძლებლობების, ასევე ქვეყნის მიერ განხორციელებული და განსახორციელებელი რეფორმების თაობაზე;</w:t>
      </w:r>
    </w:p>
    <w:p w14:paraId="6C7242C4" w14:textId="77777777"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თანამშრომლობა სამოქალაქო სექტორთან ერთობლივი ძალისხმევის კოორდინირების მიმართულებით;</w:t>
      </w:r>
    </w:p>
    <w:p w14:paraId="7678531C" w14:textId="77777777"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საზოგადოებრივი აზრის კველევა საქართველოს ევროპული და ევროატლანტიკური ინტეგრაციის საკითხების შესახებ მოსახლების ცნობიერებისა და დამოკიდებულების შესასწავლად;</w:t>
      </w:r>
    </w:p>
    <w:p w14:paraId="01194765" w14:textId="77777777" w:rsidR="00592B77" w:rsidRPr="007C0A63" w:rsidRDefault="00640D6F" w:rsidP="00640D6F">
      <w:pPr>
        <w:pStyle w:val="ListParagraph"/>
        <w:numPr>
          <w:ilvl w:val="0"/>
          <w:numId w:val="28"/>
        </w:numPr>
        <w:spacing w:before="100" w:beforeAutospacing="1" w:line="276" w:lineRule="auto"/>
        <w:jc w:val="both"/>
        <w:rPr>
          <w:color w:val="000000" w:themeColor="text1"/>
        </w:rPr>
      </w:pPr>
      <w:r w:rsidRPr="007C0A63">
        <w:rPr>
          <w:rFonts w:ascii="Sylfaen" w:hAnsi="Sylfaen" w:cs="Sylfaen"/>
          <w:szCs w:val="24"/>
        </w:rPr>
        <w:t>გაგრძელდება</w:t>
      </w:r>
      <w:r w:rsidRPr="007C0A63">
        <w:rPr>
          <w:szCs w:val="24"/>
        </w:rPr>
        <w:t xml:space="preserve"> </w:t>
      </w:r>
      <w:r w:rsidRPr="007C0A63">
        <w:rPr>
          <w:rFonts w:ascii="Sylfaen" w:hAnsi="Sylfaen" w:cs="Sylfaen"/>
          <w:szCs w:val="24"/>
        </w:rPr>
        <w:t>თანამშომლობა</w:t>
      </w:r>
      <w:r w:rsidRPr="007C0A63">
        <w:rPr>
          <w:szCs w:val="24"/>
        </w:rPr>
        <w:t xml:space="preserve"> </w:t>
      </w:r>
      <w:r w:rsidRPr="007C0A63">
        <w:rPr>
          <w:rFonts w:ascii="Sylfaen" w:hAnsi="Sylfaen" w:cs="Sylfaen"/>
          <w:szCs w:val="24"/>
        </w:rPr>
        <w:t>სტრატეგიული</w:t>
      </w:r>
      <w:r w:rsidRPr="007C0A63">
        <w:rPr>
          <w:szCs w:val="24"/>
        </w:rPr>
        <w:t xml:space="preserve"> </w:t>
      </w:r>
      <w:r w:rsidRPr="007C0A63">
        <w:rPr>
          <w:rFonts w:ascii="Sylfaen" w:hAnsi="Sylfaen" w:cs="Sylfaen"/>
          <w:szCs w:val="24"/>
        </w:rPr>
        <w:t>კომუნიკაციის</w:t>
      </w:r>
      <w:r w:rsidRPr="007C0A63">
        <w:rPr>
          <w:szCs w:val="24"/>
        </w:rPr>
        <w:t xml:space="preserve"> </w:t>
      </w:r>
      <w:r w:rsidRPr="007C0A63">
        <w:rPr>
          <w:rFonts w:ascii="Sylfaen" w:hAnsi="Sylfaen" w:cs="Sylfaen"/>
          <w:szCs w:val="24"/>
        </w:rPr>
        <w:t>სტრუქტურულ</w:t>
      </w:r>
      <w:r w:rsidRPr="007C0A63">
        <w:rPr>
          <w:szCs w:val="24"/>
        </w:rPr>
        <w:t xml:space="preserve"> </w:t>
      </w:r>
      <w:r w:rsidRPr="007C0A63">
        <w:rPr>
          <w:rFonts w:ascii="Sylfaen" w:hAnsi="Sylfaen" w:cs="Sylfaen"/>
          <w:szCs w:val="24"/>
        </w:rPr>
        <w:t>ერთეულებთან</w:t>
      </w:r>
      <w:r w:rsidRPr="007C0A63">
        <w:rPr>
          <w:szCs w:val="24"/>
        </w:rPr>
        <w:t xml:space="preserve"> </w:t>
      </w:r>
      <w:r w:rsidRPr="007C0A63">
        <w:rPr>
          <w:rFonts w:ascii="Sylfaen" w:hAnsi="Sylfaen" w:cs="Sylfaen"/>
          <w:szCs w:val="24"/>
        </w:rPr>
        <w:t>ევროკავშირსა</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ნატოში</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მათ</w:t>
      </w:r>
      <w:r w:rsidRPr="007C0A63">
        <w:rPr>
          <w:szCs w:val="24"/>
        </w:rPr>
        <w:t xml:space="preserve"> </w:t>
      </w:r>
      <w:r w:rsidRPr="007C0A63">
        <w:rPr>
          <w:rFonts w:ascii="Sylfaen" w:hAnsi="Sylfaen" w:cs="Sylfaen"/>
          <w:szCs w:val="24"/>
        </w:rPr>
        <w:t>წევრ</w:t>
      </w:r>
      <w:r w:rsidRPr="007C0A63">
        <w:rPr>
          <w:szCs w:val="24"/>
        </w:rPr>
        <w:t xml:space="preserve"> </w:t>
      </w:r>
      <w:r w:rsidRPr="007C0A63">
        <w:rPr>
          <w:rFonts w:ascii="Sylfaen" w:hAnsi="Sylfaen" w:cs="Sylfaen"/>
          <w:szCs w:val="24"/>
        </w:rPr>
        <w:t>სახელმწიფოებში</w:t>
      </w:r>
      <w:r w:rsidR="00592B77" w:rsidRPr="007C0A63">
        <w:rPr>
          <w:color w:val="000000" w:themeColor="text1"/>
        </w:rPr>
        <w:t>;</w:t>
      </w:r>
    </w:p>
    <w:p w14:paraId="41D4A8A9" w14:textId="77777777" w:rsidR="003D6999" w:rsidRPr="007C0A63" w:rsidRDefault="00640D6F" w:rsidP="00640D6F">
      <w:pPr>
        <w:pStyle w:val="ListParagraph"/>
        <w:numPr>
          <w:ilvl w:val="0"/>
          <w:numId w:val="28"/>
        </w:numPr>
        <w:spacing w:before="100" w:beforeAutospacing="1" w:line="276" w:lineRule="auto"/>
        <w:jc w:val="both"/>
        <w:rPr>
          <w:color w:val="000000" w:themeColor="text1"/>
        </w:rPr>
      </w:pPr>
      <w:r w:rsidRPr="007C0A63">
        <w:rPr>
          <w:rFonts w:ascii="Sylfaen" w:hAnsi="Sylfaen" w:cs="Sylfaen"/>
          <w:szCs w:val="24"/>
        </w:rPr>
        <w:t>გაგრძელდება</w:t>
      </w:r>
      <w:r w:rsidRPr="007C0A63">
        <w:rPr>
          <w:szCs w:val="24"/>
        </w:rPr>
        <w:t xml:space="preserve"> </w:t>
      </w:r>
      <w:r w:rsidRPr="007C0A63">
        <w:rPr>
          <w:rFonts w:ascii="Sylfaen" w:hAnsi="Sylfaen" w:cs="Sylfaen"/>
          <w:szCs w:val="24"/>
        </w:rPr>
        <w:t>ევროკავშირსა</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ნატოში</w:t>
      </w:r>
      <w:r w:rsidRPr="007C0A63">
        <w:rPr>
          <w:szCs w:val="24"/>
        </w:rPr>
        <w:t xml:space="preserve"> </w:t>
      </w:r>
      <w:r w:rsidRPr="007C0A63">
        <w:rPr>
          <w:rFonts w:ascii="Sylfaen" w:hAnsi="Sylfaen" w:cs="Sylfaen"/>
          <w:szCs w:val="24"/>
        </w:rPr>
        <w:t>საქართველოს</w:t>
      </w:r>
      <w:r w:rsidRPr="007C0A63">
        <w:rPr>
          <w:szCs w:val="24"/>
        </w:rPr>
        <w:t xml:space="preserve"> </w:t>
      </w:r>
      <w:r w:rsidRPr="007C0A63">
        <w:rPr>
          <w:rFonts w:ascii="Sylfaen" w:hAnsi="Sylfaen" w:cs="Sylfaen"/>
          <w:szCs w:val="24"/>
        </w:rPr>
        <w:t>გაწევრიანების</w:t>
      </w:r>
      <w:r w:rsidRPr="007C0A63">
        <w:rPr>
          <w:szCs w:val="24"/>
        </w:rPr>
        <w:t xml:space="preserve"> </w:t>
      </w:r>
      <w:r w:rsidRPr="007C0A63">
        <w:rPr>
          <w:rFonts w:ascii="Sylfaen" w:hAnsi="Sylfaen" w:cs="Sylfaen"/>
          <w:szCs w:val="24"/>
        </w:rPr>
        <w:t>კომუნიკაციის</w:t>
      </w:r>
      <w:r w:rsidRPr="007C0A63">
        <w:rPr>
          <w:szCs w:val="24"/>
        </w:rPr>
        <w:t xml:space="preserve"> </w:t>
      </w:r>
      <w:r w:rsidRPr="007C0A63">
        <w:rPr>
          <w:rFonts w:ascii="Sylfaen" w:hAnsi="Sylfaen" w:cs="Sylfaen"/>
          <w:szCs w:val="24"/>
        </w:rPr>
        <w:t>შესახებ</w:t>
      </w:r>
      <w:r w:rsidRPr="007C0A63">
        <w:rPr>
          <w:szCs w:val="24"/>
        </w:rPr>
        <w:t xml:space="preserve"> </w:t>
      </w:r>
      <w:r w:rsidRPr="007C0A63">
        <w:rPr>
          <w:rFonts w:ascii="Sylfaen" w:hAnsi="Sylfaen" w:cs="Sylfaen"/>
          <w:szCs w:val="24"/>
        </w:rPr>
        <w:t>საქართველოს</w:t>
      </w:r>
      <w:r w:rsidRPr="007C0A63">
        <w:rPr>
          <w:szCs w:val="24"/>
        </w:rPr>
        <w:t xml:space="preserve"> </w:t>
      </w:r>
      <w:r w:rsidRPr="007C0A63">
        <w:rPr>
          <w:rFonts w:ascii="Sylfaen" w:hAnsi="Sylfaen" w:cs="Sylfaen"/>
          <w:szCs w:val="24"/>
        </w:rPr>
        <w:t>მთავრობის</w:t>
      </w:r>
      <w:r w:rsidRPr="007C0A63">
        <w:rPr>
          <w:szCs w:val="24"/>
        </w:rPr>
        <w:t xml:space="preserve"> 2017-2020 </w:t>
      </w:r>
      <w:r w:rsidRPr="007C0A63">
        <w:rPr>
          <w:rFonts w:ascii="Sylfaen" w:hAnsi="Sylfaen" w:cs="Sylfaen"/>
          <w:szCs w:val="24"/>
        </w:rPr>
        <w:t>წლების</w:t>
      </w:r>
      <w:r w:rsidRPr="007C0A63">
        <w:rPr>
          <w:szCs w:val="24"/>
        </w:rPr>
        <w:t xml:space="preserve"> </w:t>
      </w:r>
      <w:r w:rsidRPr="007C0A63">
        <w:rPr>
          <w:rFonts w:ascii="Sylfaen" w:hAnsi="Sylfaen" w:cs="Sylfaen"/>
          <w:szCs w:val="24"/>
        </w:rPr>
        <w:t>სტრატეგიით</w:t>
      </w:r>
      <w:r w:rsidRPr="007C0A63">
        <w:rPr>
          <w:szCs w:val="24"/>
        </w:rPr>
        <w:t xml:space="preserve"> </w:t>
      </w:r>
      <w:r w:rsidRPr="007C0A63">
        <w:rPr>
          <w:rFonts w:ascii="Sylfaen" w:hAnsi="Sylfaen" w:cs="Sylfaen"/>
          <w:szCs w:val="24"/>
        </w:rPr>
        <w:t>გათვალისწინებული</w:t>
      </w:r>
      <w:r w:rsidRPr="007C0A63">
        <w:rPr>
          <w:szCs w:val="24"/>
        </w:rPr>
        <w:t xml:space="preserve"> </w:t>
      </w:r>
      <w:r w:rsidRPr="007C0A63">
        <w:rPr>
          <w:rFonts w:ascii="Sylfaen" w:hAnsi="Sylfaen" w:cs="Sylfaen"/>
          <w:szCs w:val="24"/>
        </w:rPr>
        <w:t>სამოქმედო</w:t>
      </w:r>
      <w:r w:rsidRPr="007C0A63">
        <w:rPr>
          <w:szCs w:val="24"/>
        </w:rPr>
        <w:t xml:space="preserve"> </w:t>
      </w:r>
      <w:r w:rsidRPr="007C0A63">
        <w:rPr>
          <w:rFonts w:ascii="Sylfaen" w:hAnsi="Sylfaen" w:cs="Sylfaen"/>
          <w:szCs w:val="24"/>
        </w:rPr>
        <w:t>გეგმის</w:t>
      </w:r>
      <w:r w:rsidRPr="007C0A63">
        <w:rPr>
          <w:szCs w:val="24"/>
        </w:rPr>
        <w:t xml:space="preserve"> </w:t>
      </w:r>
      <w:r w:rsidRPr="007C0A63">
        <w:rPr>
          <w:rFonts w:ascii="Sylfaen" w:hAnsi="Sylfaen" w:cs="Sylfaen"/>
          <w:szCs w:val="24"/>
        </w:rPr>
        <w:t>განხორციელება</w:t>
      </w:r>
      <w:r w:rsidRPr="007C0A63">
        <w:rPr>
          <w:szCs w:val="24"/>
        </w:rPr>
        <w:t>.</w:t>
      </w:r>
      <w:r w:rsidR="003D6999" w:rsidRPr="007C0A63">
        <w:rPr>
          <w:color w:val="000000" w:themeColor="text1"/>
        </w:rPr>
        <w:t xml:space="preserve"> </w:t>
      </w:r>
    </w:p>
    <w:p w14:paraId="1657335D" w14:textId="77777777" w:rsidR="00DA4398" w:rsidRPr="007C0A63" w:rsidRDefault="00DA4398" w:rsidP="005F3D78">
      <w:pPr>
        <w:pStyle w:val="Heading2"/>
        <w:spacing w:before="100" w:beforeAutospacing="1" w:after="100" w:afterAutospacing="1" w:line="360" w:lineRule="auto"/>
        <w:ind w:left="0" w:right="0"/>
        <w:rPr>
          <w:b/>
          <w:color w:val="auto"/>
          <w:szCs w:val="24"/>
        </w:rPr>
      </w:pPr>
      <w:bookmarkStart w:id="356" w:name="_Toc491396641"/>
      <w:bookmarkStart w:id="357" w:name="_Toc499559437"/>
      <w:r w:rsidRPr="007C0A63">
        <w:rPr>
          <w:b/>
          <w:color w:val="auto"/>
          <w:szCs w:val="24"/>
        </w:rPr>
        <w:t>ქვეყნის თავდაცვისუნარიანობის გაძლიერება</w:t>
      </w:r>
      <w:bookmarkEnd w:id="356"/>
      <w:bookmarkEnd w:id="357"/>
    </w:p>
    <w:p w14:paraId="2A5A3F2B" w14:textId="77777777"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საქართველოს სჭირდება დაბალანსებული, ადაპტირებადი, საკმარისი საბრძოლო ძალის მქონე, მოქნილი, მდგრადი და მობილური შეიარაღებული ძალები, რომლებიც თავსებადია ნატოს საერთაშორისო ოპერაციებში მონაწილეობისთვის, უზრუნველყოფს სამოქალაქო ხელისუფლების მხარდაჭერას სტიქიური და ტექნოგენური უბედურების დროს, ადეკვატურად პასუხობს როგორც საზღვრებიდან მომდინარე თავდასხმის საფრთხეებს, ისე პირდაპირ სამხედრო აგრესიას. </w:t>
      </w:r>
    </w:p>
    <w:p w14:paraId="633619EE" w14:textId="77777777"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არსებული უსაფრთხოების გამოწვევების შესამცირებლად მნიშვნელოვანია თავდაცვის სისტემის სრული ტრანსფორმაცია და ისეთი თავდაცვითი შესაძლებლობების შექმნა, რომელიც ეკონომიკური და დიპლომატიური შეკავების ფაქტორებთან თანაფარდ სამხედრო შესაძლებლობებს განავითარებს და ამგვარად, საკმარისი შეკავების ფაქტორის შექმნით, საქართველოს სასიცოცხლო ინტერესების დაცვას შეძლებს. ჩვენი ქვეყნის ნატოში გაწევრიანებისკენ განუხრელი სწრაფვა სწორედ ამ მიზნის თანაზომიერია. </w:t>
      </w:r>
    </w:p>
    <w:p w14:paraId="2D8D99FA" w14:textId="77777777"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ძლიერი და ეფექტიანი თავდაცვის სისტემის ჩამოსაყალიბებლად, საქართველოს მთავრობა დაამტკიცებს და განახორციელებს 4-წლიან პროგრამას, რომელიც გახდება ქვეყნის თავდაცვის </w:t>
      </w:r>
      <w:r w:rsidRPr="007C0A63">
        <w:rPr>
          <w:sz w:val="22"/>
          <w:szCs w:val="22"/>
          <w:lang w:val="ka-GE"/>
        </w:rPr>
        <w:lastRenderedPageBreak/>
        <w:t>ახლებური ხედვის ცხოვრებაში გატარების სტრატეგიული გეგმა და საფუძვლად დაედება სამხედრო ძალების ტრანსფორმაციისა და მოდერნიზაციის პროცესს. აღნიშნული პროგრამის განხორციელება დაეფუძნება სამხედრო სფეროში დღემდე არსებულ მიღწევებს, შეიარაღებულ ძალებში მიმდინარე წარმატებულ პროგრამებს, ნატო-საქართველოს ერთობლივ პროექტებს, აგრეთვე სამხედრო ძალების რეფორმირების პრინციპულად ახალ ხედვებს, რომლებიც განვითარდება შემდეგი 5 მიმართულებით., ესენია:</w:t>
      </w:r>
    </w:p>
    <w:p w14:paraId="2C58CF7B" w14:textId="77777777"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სტრატეგია და მართვა</w:t>
      </w:r>
      <w:r w:rsidRPr="007C0A63">
        <w:rPr>
          <w:sz w:val="22"/>
          <w:szCs w:val="22"/>
          <w:lang w:val="ka-GE"/>
        </w:rPr>
        <w:t xml:space="preserve"> - თავდაცვის დაგეგმვისა და მართვის სისტემების ინტეგრირების ხარისხის გაზრდა რესურსების პრიორიტეტული მიმართულებებით ეფექტიანად მიმართვის და გადანაწილების მიზნით;</w:t>
      </w:r>
    </w:p>
    <w:p w14:paraId="661C7C58" w14:textId="77777777"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ძალების ოპტიმიზაცია</w:t>
      </w:r>
      <w:r w:rsidRPr="007C0A63">
        <w:rPr>
          <w:sz w:val="22"/>
          <w:szCs w:val="22"/>
          <w:lang w:val="ka-GE"/>
        </w:rPr>
        <w:t xml:space="preserve"> - სამხედრო შესაძლებლობების დაბალანსებული ერთიანობის შექმნა, რაც განაპირობებს ქვეყნის უსაფრთხოების ამოცანების შესრულებას;</w:t>
      </w:r>
    </w:p>
    <w:p w14:paraId="6DDB33ED" w14:textId="77777777"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 xml:space="preserve">ძალების მზადყოფნა </w:t>
      </w:r>
      <w:r w:rsidRPr="007C0A63">
        <w:rPr>
          <w:sz w:val="22"/>
          <w:szCs w:val="22"/>
          <w:lang w:val="ka-GE"/>
        </w:rPr>
        <w:t xml:space="preserve"> - კრიტიკულ ფაქტორებზე ფოკუსირება სისტემური განვითარების მიმართულებით: პერსონალი, აღჭურვილობა, განათლება- წვრთნები და მდგრადობა;</w:t>
      </w:r>
    </w:p>
    <w:p w14:paraId="0D6403E3" w14:textId="77777777"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ინსტიტუციური რეფორმები</w:t>
      </w:r>
      <w:r w:rsidRPr="007C0A63">
        <w:rPr>
          <w:sz w:val="22"/>
          <w:szCs w:val="22"/>
          <w:lang w:val="ka-GE"/>
        </w:rPr>
        <w:t xml:space="preserve"> - თავდაცვის სამინისტროს მართვის მექანიზმების თანამიმდევრული დახვეწა შეიარაღებული ძალების ოპერატიული მოთხოვნების ქმედითი მხარდაჭერის უზრუნველსაყოფად;</w:t>
      </w:r>
    </w:p>
    <w:p w14:paraId="50F5C772" w14:textId="77777777"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საერთაშორისო ჩართულობა</w:t>
      </w:r>
      <w:r w:rsidRPr="007C0A63">
        <w:rPr>
          <w:sz w:val="22"/>
          <w:szCs w:val="22"/>
          <w:lang w:val="ka-GE"/>
        </w:rPr>
        <w:t xml:space="preserve"> - სამხედრო შესაძლებლობების, აგრეთვე ნატოსა და პარტნიორი ქვეყნების ძალებთან თავსებადობის გაზრდის მიზნით, საერთაშორისო პროგრამებსა და აქტივობებში მონაწილეობა.</w:t>
      </w:r>
    </w:p>
    <w:p w14:paraId="7FF15227" w14:textId="77777777" w:rsidR="00AC5FC4" w:rsidRPr="007C0A63" w:rsidRDefault="00AC5FC4" w:rsidP="00AC5FC4">
      <w:pPr>
        <w:pStyle w:val="BodyText"/>
        <w:spacing w:before="120" w:after="240" w:line="276" w:lineRule="auto"/>
        <w:ind w:right="27"/>
        <w:rPr>
          <w:b/>
          <w:sz w:val="22"/>
          <w:szCs w:val="22"/>
          <w:lang w:val="ka-GE"/>
        </w:rPr>
      </w:pPr>
      <w:r w:rsidRPr="007C0A63">
        <w:rPr>
          <w:b/>
          <w:sz w:val="22"/>
          <w:szCs w:val="22"/>
          <w:lang w:val="ka-GE"/>
        </w:rPr>
        <w:t>ხედვის   წარმატებით  რეალიზაციისათვის:</w:t>
      </w:r>
    </w:p>
    <w:p w14:paraId="67E99807"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საბოლოოდ  გაიმიჯნება  კომპეტენციები გენერალურ შტაბსა და სამინისტროს შორის; განხორციელდება თავდაცვის სამინისტროს და გენერალური შტაბის მართვის, კონტროლისა და უწყებრივი კონსულტაციების სისტემის შემდგომი ინტეგრაცია, დახვეწა და ოპტიმიზაცია;</w:t>
      </w:r>
    </w:p>
    <w:p w14:paraId="077A3A1C"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განხორციელდება არსებული რესურსების მართვის წესებისა და პროცედურების ინსტიტუციონალიზაცია თავდაცვის რესურსების გამჭვირვალობისა და ანგარიშვალდებულების პრინციპებით გამოყენების   უზრუნველსაყოფად;</w:t>
      </w:r>
    </w:p>
    <w:p w14:paraId="7713F76B"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გაუმჯობესდება შეიარაღებული ძალების საბრძოლო შესაძლებლობები და მობილურობა; უმნიშვნელოვანეს პრიორიტეტად დარჩება საჰაერო თავდაცვისა და ტანკსაწინააღმდეგო შესაძლებლობების შემდგომი განვითარება.</w:t>
      </w:r>
    </w:p>
    <w:p w14:paraId="5407CD5D"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შეჯერდება რეზერვისა და მობილიზაციის კონცეფცია;</w:t>
      </w:r>
    </w:p>
    <w:p w14:paraId="4A5E4E9D"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განხორციელდება გზების იდენტიფიცირება კვალიფიციური პერსონალის მოზიდვისა და შენარჩუნების მიზნით;</w:t>
      </w:r>
    </w:p>
    <w:p w14:paraId="1EFAB11B"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ნატოს სტანდარტებთან თავსებადობის უზრუნველსაყოფად, შემცირდება პერსონალური ხარჯების წილი თავდაცვის ბიუჯეტში და განხორციელდება, ზოგადად, თავდაცვის სამინისტროს ხარჯების ოპტიმიზაცია; გარდა ამისა, თავდაცვის სამინისტროს შიგნით მკვეთრად გაიმიჯნება უფლება-მოვალეობები და ფუნქციები;</w:t>
      </w:r>
    </w:p>
    <w:p w14:paraId="12692B02"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უზრუნველყოფილი იქნება მატერიალურ-ტექნიკური ბაზის განახლება და ლოგისტიკის სისტემის გამართვა; დაიწყება ერთიანი მატერიალურ-ტექნიკური და სამშენებლო ნორმების დანერგვის პროცესი;</w:t>
      </w:r>
    </w:p>
    <w:p w14:paraId="67A3A92A"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lastRenderedPageBreak/>
        <w:t>განვითარდება შეიარაღებული ძალების კიბერშესაძლებლობები და გაიზრდება კიბერუსაფრთხოების ხარისხი;</w:t>
      </w:r>
    </w:p>
    <w:p w14:paraId="0C9DAE5E"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გაიზრდება სამხედრო-სამედიცინო შესაძლებლობები, რისთვისაც უზრუნველყოფილი იქნება ქვეყნის საერთო ეროვნული რესურსებისა და შესაძლებლობების სწორი განაწილება;</w:t>
      </w:r>
    </w:p>
    <w:p w14:paraId="1836F42A"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შეიარაღებულ ძალებში განვითარდება სპეციალური დანიშნულების ძალების შესაძლებლობები;</w:t>
      </w:r>
    </w:p>
    <w:p w14:paraId="0F41A296" w14:textId="77777777" w:rsidR="00AC5FC4" w:rsidRPr="007C0A63" w:rsidRDefault="00AC5FC4" w:rsidP="00FF380A">
      <w:pPr>
        <w:pStyle w:val="BodyText"/>
        <w:numPr>
          <w:ilvl w:val="0"/>
          <w:numId w:val="50"/>
        </w:numPr>
        <w:spacing w:before="0" w:after="240" w:line="276" w:lineRule="auto"/>
        <w:ind w:right="29"/>
        <w:rPr>
          <w:sz w:val="22"/>
          <w:szCs w:val="22"/>
          <w:lang w:val="ka-GE"/>
        </w:rPr>
      </w:pPr>
      <w:r w:rsidRPr="007C0A63">
        <w:rPr>
          <w:sz w:val="22"/>
          <w:szCs w:val="22"/>
          <w:lang w:val="ka-GE"/>
        </w:rPr>
        <w:t>გაგრძელდება  სამხედრო  პოლიციის რეფორმირება.</w:t>
      </w:r>
    </w:p>
    <w:p w14:paraId="6407183A" w14:textId="77777777" w:rsidR="00FA0CA6" w:rsidRPr="00AC5FC4" w:rsidRDefault="00FA0CA6" w:rsidP="00AC5FC4">
      <w:pPr>
        <w:spacing w:before="100" w:beforeAutospacing="1" w:after="240" w:line="276" w:lineRule="auto"/>
        <w:ind w:left="120" w:right="0"/>
        <w:rPr>
          <w:color w:val="auto"/>
          <w:sz w:val="22"/>
        </w:rPr>
      </w:pPr>
    </w:p>
    <w:sectPr w:rsidR="00FA0CA6" w:rsidRPr="00AC5FC4" w:rsidSect="00EE44A5">
      <w:footerReference w:type="default" r:id="rId10"/>
      <w:pgSz w:w="12240" w:h="15840"/>
      <w:pgMar w:top="810" w:right="810" w:bottom="1350" w:left="990" w:header="720" w:footer="408" w:gutter="0"/>
      <w:pgBorders w:offsetFrom="page">
        <w:top w:val="thinThickSmallGap" w:sz="12" w:space="24" w:color="7F7F7F" w:themeColor="text1" w:themeTint="80"/>
        <w:left w:val="thinThickSmallGap" w:sz="12" w:space="24" w:color="7F7F7F" w:themeColor="text1" w:themeTint="80"/>
        <w:bottom w:val="thickThinSmallGap" w:sz="12" w:space="24" w:color="7F7F7F" w:themeColor="text1" w:themeTint="80"/>
        <w:right w:val="thickThinSmallGap" w:sz="12" w:space="24" w:color="7F7F7F" w:themeColor="text1" w:themeTint="80"/>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9989E" w14:textId="77777777" w:rsidR="004F381E" w:rsidRDefault="004F381E" w:rsidP="009046DD">
      <w:pPr>
        <w:spacing w:after="0" w:line="240" w:lineRule="auto"/>
      </w:pPr>
      <w:r>
        <w:separator/>
      </w:r>
    </w:p>
  </w:endnote>
  <w:endnote w:type="continuationSeparator" w:id="0">
    <w:p w14:paraId="6C975F3A" w14:textId="77777777" w:rsidR="004F381E" w:rsidRDefault="004F381E" w:rsidP="0090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GEO">
    <w:altName w:val="Arial"/>
    <w:charset w:val="00"/>
    <w:family w:val="swiss"/>
    <w:pitch w:val="variable"/>
    <w:sig w:usb0="00000001"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enlo Regular">
    <w:altName w:val="Arial"/>
    <w:charset w:val="00"/>
    <w:family w:val="auto"/>
    <w:pitch w:val="variable"/>
    <w:sig w:usb0="00000000" w:usb1="D200F9FB" w:usb2="02000028" w:usb3="00000000" w:csb0="000001DF" w:csb1="00000000"/>
  </w:font>
  <w:font w:name="Sylfaen_PDF_Subse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Merriweather">
    <w:altName w:val="Times New Roman"/>
    <w:charset w:val="00"/>
    <w:family w:val="auto"/>
    <w:pitch w:val="default"/>
  </w:font>
  <w:font w:name="Arimo">
    <w:altName w:val="Times New Roman"/>
    <w:charset w:val="00"/>
    <w:family w:val="auto"/>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021176"/>
      <w:docPartObj>
        <w:docPartGallery w:val="Page Numbers (Bottom of Page)"/>
        <w:docPartUnique/>
      </w:docPartObj>
    </w:sdtPr>
    <w:sdtEndPr>
      <w:rPr>
        <w:color w:val="7F7F7F" w:themeColor="background1" w:themeShade="7F"/>
        <w:spacing w:val="60"/>
      </w:rPr>
    </w:sdtEndPr>
    <w:sdtContent>
      <w:p w14:paraId="51DE8149" w14:textId="1F3BEAB3" w:rsidR="00574A2E" w:rsidRDefault="00574A2E">
        <w:pPr>
          <w:pStyle w:val="Footer"/>
          <w:pBdr>
            <w:top w:val="single" w:sz="4" w:space="1" w:color="D9D9D9" w:themeColor="background1" w:themeShade="D9"/>
          </w:pBdr>
          <w:jc w:val="right"/>
        </w:pPr>
        <w:r w:rsidRPr="00AB1F27">
          <w:rPr>
            <w:b/>
            <w:color w:val="1F4E79" w:themeColor="accent1" w:themeShade="80"/>
            <w:sz w:val="20"/>
            <w:szCs w:val="20"/>
          </w:rPr>
          <w:fldChar w:fldCharType="begin"/>
        </w:r>
        <w:r w:rsidRPr="00AB1F27">
          <w:rPr>
            <w:b/>
            <w:color w:val="1F4E79" w:themeColor="accent1" w:themeShade="80"/>
            <w:sz w:val="20"/>
            <w:szCs w:val="20"/>
          </w:rPr>
          <w:instrText xml:space="preserve"> PAGE   \* MERGEFORMAT </w:instrText>
        </w:r>
        <w:r w:rsidRPr="00AB1F27">
          <w:rPr>
            <w:b/>
            <w:color w:val="1F4E79" w:themeColor="accent1" w:themeShade="80"/>
            <w:sz w:val="20"/>
            <w:szCs w:val="20"/>
          </w:rPr>
          <w:fldChar w:fldCharType="separate"/>
        </w:r>
        <w:r w:rsidR="003B4647">
          <w:rPr>
            <w:b/>
            <w:noProof/>
            <w:color w:val="1F4E79" w:themeColor="accent1" w:themeShade="80"/>
            <w:sz w:val="20"/>
            <w:szCs w:val="20"/>
          </w:rPr>
          <w:t>36</w:t>
        </w:r>
        <w:r w:rsidRPr="00AB1F27">
          <w:rPr>
            <w:b/>
            <w:noProof/>
            <w:color w:val="1F4E79" w:themeColor="accent1" w:themeShade="80"/>
            <w:sz w:val="20"/>
            <w:szCs w:val="20"/>
          </w:rPr>
          <w:fldChar w:fldCharType="end"/>
        </w:r>
        <w:r w:rsidRPr="00AB1F27">
          <w:rPr>
            <w:sz w:val="20"/>
            <w:szCs w:val="20"/>
          </w:rPr>
          <w:t xml:space="preserve"> </w:t>
        </w:r>
        <w:r w:rsidRPr="009046DD">
          <w:rPr>
            <w:color w:val="7F7F7F" w:themeColor="text1" w:themeTint="80"/>
            <w:sz w:val="40"/>
          </w:rPr>
          <w:t>|</w:t>
        </w:r>
        <w:r>
          <w:t xml:space="preserve"> </w:t>
        </w:r>
        <w:r w:rsidRPr="009046DD">
          <w:rPr>
            <w:color w:val="7F7F7F" w:themeColor="background1" w:themeShade="7F"/>
            <w:spacing w:val="60"/>
            <w:sz w:val="14"/>
            <w:lang w:val="ka-GE"/>
          </w:rPr>
          <w:t>201</w:t>
        </w:r>
        <w:r>
          <w:rPr>
            <w:color w:val="7F7F7F" w:themeColor="background1" w:themeShade="7F"/>
            <w:spacing w:val="60"/>
            <w:sz w:val="14"/>
            <w:lang w:val="ka-GE"/>
          </w:rPr>
          <w:t>8</w:t>
        </w:r>
        <w:r w:rsidRPr="009046DD">
          <w:rPr>
            <w:color w:val="7F7F7F" w:themeColor="background1" w:themeShade="7F"/>
            <w:spacing w:val="60"/>
            <w:sz w:val="14"/>
            <w:lang w:val="ka-GE"/>
          </w:rPr>
          <w:t xml:space="preserve">-2020 სამთავრობო </w:t>
        </w:r>
        <w:r>
          <w:rPr>
            <w:color w:val="7F7F7F" w:themeColor="background1" w:themeShade="7F"/>
            <w:spacing w:val="60"/>
            <w:sz w:val="14"/>
            <w:lang w:val="ka-GE"/>
          </w:rPr>
          <w:t>პროგრამა</w:t>
        </w:r>
      </w:p>
    </w:sdtContent>
  </w:sdt>
  <w:p w14:paraId="60129EE4" w14:textId="77777777" w:rsidR="00574A2E" w:rsidRDefault="00574A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7178C" w14:textId="77777777" w:rsidR="004F381E" w:rsidRDefault="004F381E" w:rsidP="009046DD">
      <w:pPr>
        <w:spacing w:after="0" w:line="240" w:lineRule="auto"/>
      </w:pPr>
      <w:r>
        <w:separator/>
      </w:r>
    </w:p>
  </w:footnote>
  <w:footnote w:type="continuationSeparator" w:id="0">
    <w:p w14:paraId="5358CF62" w14:textId="77777777" w:rsidR="004F381E" w:rsidRDefault="004F381E" w:rsidP="009046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F20"/>
    <w:multiLevelType w:val="hybridMultilevel"/>
    <w:tmpl w:val="450AF058"/>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06873"/>
    <w:multiLevelType w:val="hybridMultilevel"/>
    <w:tmpl w:val="AD8EA49E"/>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2383" w:hanging="360"/>
      </w:pPr>
      <w:rPr>
        <w:rFonts w:ascii="Courier New" w:hAnsi="Courier New" w:cs="Courier New" w:hint="default"/>
      </w:rPr>
    </w:lvl>
    <w:lvl w:ilvl="2" w:tplc="04090005" w:tentative="1">
      <w:start w:val="1"/>
      <w:numFmt w:val="bullet"/>
      <w:lvlText w:val=""/>
      <w:lvlJc w:val="left"/>
      <w:pPr>
        <w:ind w:left="3103" w:hanging="360"/>
      </w:pPr>
      <w:rPr>
        <w:rFonts w:ascii="Wingdings" w:hAnsi="Wingdings" w:hint="default"/>
      </w:rPr>
    </w:lvl>
    <w:lvl w:ilvl="3" w:tplc="04090001" w:tentative="1">
      <w:start w:val="1"/>
      <w:numFmt w:val="bullet"/>
      <w:lvlText w:val=""/>
      <w:lvlJc w:val="left"/>
      <w:pPr>
        <w:ind w:left="3823" w:hanging="360"/>
      </w:pPr>
      <w:rPr>
        <w:rFonts w:ascii="Symbol" w:hAnsi="Symbol" w:hint="default"/>
      </w:rPr>
    </w:lvl>
    <w:lvl w:ilvl="4" w:tplc="04090003" w:tentative="1">
      <w:start w:val="1"/>
      <w:numFmt w:val="bullet"/>
      <w:lvlText w:val="o"/>
      <w:lvlJc w:val="left"/>
      <w:pPr>
        <w:ind w:left="4543" w:hanging="360"/>
      </w:pPr>
      <w:rPr>
        <w:rFonts w:ascii="Courier New" w:hAnsi="Courier New" w:cs="Courier New" w:hint="default"/>
      </w:rPr>
    </w:lvl>
    <w:lvl w:ilvl="5" w:tplc="04090005" w:tentative="1">
      <w:start w:val="1"/>
      <w:numFmt w:val="bullet"/>
      <w:lvlText w:val=""/>
      <w:lvlJc w:val="left"/>
      <w:pPr>
        <w:ind w:left="5263" w:hanging="360"/>
      </w:pPr>
      <w:rPr>
        <w:rFonts w:ascii="Wingdings" w:hAnsi="Wingdings" w:hint="default"/>
      </w:rPr>
    </w:lvl>
    <w:lvl w:ilvl="6" w:tplc="04090001" w:tentative="1">
      <w:start w:val="1"/>
      <w:numFmt w:val="bullet"/>
      <w:lvlText w:val=""/>
      <w:lvlJc w:val="left"/>
      <w:pPr>
        <w:ind w:left="5983" w:hanging="360"/>
      </w:pPr>
      <w:rPr>
        <w:rFonts w:ascii="Symbol" w:hAnsi="Symbol" w:hint="default"/>
      </w:rPr>
    </w:lvl>
    <w:lvl w:ilvl="7" w:tplc="04090003" w:tentative="1">
      <w:start w:val="1"/>
      <w:numFmt w:val="bullet"/>
      <w:lvlText w:val="o"/>
      <w:lvlJc w:val="left"/>
      <w:pPr>
        <w:ind w:left="6703" w:hanging="360"/>
      </w:pPr>
      <w:rPr>
        <w:rFonts w:ascii="Courier New" w:hAnsi="Courier New" w:cs="Courier New" w:hint="default"/>
      </w:rPr>
    </w:lvl>
    <w:lvl w:ilvl="8" w:tplc="04090005" w:tentative="1">
      <w:start w:val="1"/>
      <w:numFmt w:val="bullet"/>
      <w:lvlText w:val=""/>
      <w:lvlJc w:val="left"/>
      <w:pPr>
        <w:ind w:left="7423" w:hanging="360"/>
      </w:pPr>
      <w:rPr>
        <w:rFonts w:ascii="Wingdings" w:hAnsi="Wingdings" w:hint="default"/>
      </w:rPr>
    </w:lvl>
  </w:abstractNum>
  <w:abstractNum w:abstractNumId="2">
    <w:nsid w:val="03BF6D20"/>
    <w:multiLevelType w:val="hybridMultilevel"/>
    <w:tmpl w:val="4132A9A0"/>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221411"/>
    <w:multiLevelType w:val="hybridMultilevel"/>
    <w:tmpl w:val="8B36FD0A"/>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C2E17"/>
    <w:multiLevelType w:val="hybridMultilevel"/>
    <w:tmpl w:val="9EFC906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57423A"/>
    <w:multiLevelType w:val="hybridMultilevel"/>
    <w:tmpl w:val="E02A652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71235E"/>
    <w:multiLevelType w:val="hybridMultilevel"/>
    <w:tmpl w:val="D59C511A"/>
    <w:lvl w:ilvl="0" w:tplc="B66037A0">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A2663A"/>
    <w:multiLevelType w:val="hybridMultilevel"/>
    <w:tmpl w:val="3B66466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6938AE"/>
    <w:multiLevelType w:val="hybridMultilevel"/>
    <w:tmpl w:val="4DC25A84"/>
    <w:lvl w:ilvl="0" w:tplc="CDC6B4B2">
      <w:start w:val="2"/>
      <w:numFmt w:val="bullet"/>
      <w:lvlText w:val="-"/>
      <w:lvlJc w:val="left"/>
      <w:pPr>
        <w:ind w:left="720"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C61BD9"/>
    <w:multiLevelType w:val="hybridMultilevel"/>
    <w:tmpl w:val="90F6948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0">
    <w:nsid w:val="1E09641F"/>
    <w:multiLevelType w:val="hybridMultilevel"/>
    <w:tmpl w:val="A920AF98"/>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F20706"/>
    <w:multiLevelType w:val="hybridMultilevel"/>
    <w:tmpl w:val="28AE27F4"/>
    <w:lvl w:ilvl="0" w:tplc="CE6EF85C">
      <w:start w:val="1"/>
      <w:numFmt w:val="bullet"/>
      <w:lvlText w:val=""/>
      <w:lvlJc w:val="left"/>
      <w:pPr>
        <w:ind w:left="360" w:hanging="360"/>
      </w:pPr>
      <w:rPr>
        <w:rFonts w:ascii="Wingdings" w:hAnsi="Wingdings" w:hint="default"/>
        <w:color w:val="44546A"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E4B3D37"/>
    <w:multiLevelType w:val="hybridMultilevel"/>
    <w:tmpl w:val="E982E0A8"/>
    <w:lvl w:ilvl="0" w:tplc="1CF42BE0">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DD021B"/>
    <w:multiLevelType w:val="hybridMultilevel"/>
    <w:tmpl w:val="DA8CBAEE"/>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ED76BC"/>
    <w:multiLevelType w:val="hybridMultilevel"/>
    <w:tmpl w:val="9A2E46A4"/>
    <w:lvl w:ilvl="0" w:tplc="6AF006EE">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317607"/>
    <w:multiLevelType w:val="hybridMultilevel"/>
    <w:tmpl w:val="55A05EDE"/>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1A468E"/>
    <w:multiLevelType w:val="hybridMultilevel"/>
    <w:tmpl w:val="EA72C0C0"/>
    <w:lvl w:ilvl="0" w:tplc="CE6EF85C">
      <w:start w:val="1"/>
      <w:numFmt w:val="bullet"/>
      <w:lvlText w:val=""/>
      <w:lvlJc w:val="left"/>
      <w:pPr>
        <w:ind w:left="552" w:hanging="360"/>
      </w:pPr>
      <w:rPr>
        <w:rFonts w:ascii="Wingdings" w:hAnsi="Wingdings" w:hint="default"/>
        <w:color w:val="44546A" w:themeColor="text2"/>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7">
    <w:nsid w:val="3AF2064F"/>
    <w:multiLevelType w:val="multilevel"/>
    <w:tmpl w:val="8102A026"/>
    <w:lvl w:ilvl="0">
      <w:start w:val="1"/>
      <w:numFmt w:val="decimal"/>
      <w:pStyle w:val="Heading1"/>
      <w:lvlText w:val="%1."/>
      <w:lvlJc w:val="left"/>
      <w:pPr>
        <w:ind w:left="3828"/>
      </w:pPr>
      <w:rPr>
        <w:rFonts w:ascii="Sylfaen" w:eastAsia="Sylfaen" w:hAnsi="Sylfaen" w:cs="Sylfaen"/>
        <w:b/>
        <w:i w:val="0"/>
        <w:strike w:val="0"/>
        <w:dstrike w:val="0"/>
        <w:color w:val="1F4E79"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1135"/>
      </w:pPr>
      <w:rPr>
        <w:rFonts w:ascii="Sylfaen" w:eastAsia="Sylfaen" w:hAnsi="Sylfaen" w:cs="Sylfaen"/>
        <w:b/>
        <w:i w:val="0"/>
        <w:strike w:val="0"/>
        <w:dstrike w:val="0"/>
        <w:color w:val="7F7F7F" w:themeColor="text1" w:themeTint="80"/>
        <w:sz w:val="24"/>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Sylfaen" w:eastAsia="Sylfaen" w:hAnsi="Sylfaen" w:cs="Sylfaen"/>
        <w:b/>
        <w:i w:val="0"/>
        <w:strike w:val="0"/>
        <w:dstrike w:val="0"/>
        <w:color w:val="2E74B5"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8">
    <w:nsid w:val="423E7732"/>
    <w:multiLevelType w:val="hybridMultilevel"/>
    <w:tmpl w:val="FBC425B0"/>
    <w:lvl w:ilvl="0" w:tplc="E3EC8F12">
      <w:numFmt w:val="bullet"/>
      <w:lvlText w:val="-"/>
      <w:lvlJc w:val="left"/>
      <w:pPr>
        <w:ind w:left="552" w:hanging="360"/>
      </w:pPr>
      <w:rPr>
        <w:rFonts w:ascii="Sylfaen" w:eastAsia="Segoe UI" w:hAnsi="Sylfaen" w:cs="Segoe UI"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9">
    <w:nsid w:val="42E86EF2"/>
    <w:multiLevelType w:val="hybridMultilevel"/>
    <w:tmpl w:val="2D7A0530"/>
    <w:lvl w:ilvl="0" w:tplc="E3EC8F12">
      <w:numFmt w:val="bullet"/>
      <w:lvlText w:val="-"/>
      <w:lvlJc w:val="left"/>
      <w:pPr>
        <w:ind w:left="552" w:hanging="360"/>
      </w:pPr>
      <w:rPr>
        <w:rFonts w:ascii="Sylfaen" w:eastAsia="Segoe UI" w:hAnsi="Sylfaen" w:cs="Segoe UI"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0">
    <w:nsid w:val="42EE6B22"/>
    <w:multiLevelType w:val="hybridMultilevel"/>
    <w:tmpl w:val="6BBA5A86"/>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1">
    <w:nsid w:val="430A0976"/>
    <w:multiLevelType w:val="hybridMultilevel"/>
    <w:tmpl w:val="27401678"/>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900BB0"/>
    <w:multiLevelType w:val="hybridMultilevel"/>
    <w:tmpl w:val="30BA9C6C"/>
    <w:lvl w:ilvl="0" w:tplc="CE6EF85C">
      <w:start w:val="1"/>
      <w:numFmt w:val="bullet"/>
      <w:lvlText w:val=""/>
      <w:lvlJc w:val="left"/>
      <w:pPr>
        <w:ind w:left="294" w:hanging="360"/>
      </w:pPr>
      <w:rPr>
        <w:rFonts w:ascii="Wingdings" w:hAnsi="Wingdings" w:hint="default"/>
        <w:color w:val="44546A" w:themeColor="text2"/>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3">
    <w:nsid w:val="483E3E87"/>
    <w:multiLevelType w:val="hybridMultilevel"/>
    <w:tmpl w:val="F2B4793E"/>
    <w:lvl w:ilvl="0" w:tplc="CE6EF85C">
      <w:start w:val="1"/>
      <w:numFmt w:val="bullet"/>
      <w:lvlText w:val=""/>
      <w:lvlJc w:val="left"/>
      <w:pPr>
        <w:ind w:left="552" w:hanging="360"/>
      </w:pPr>
      <w:rPr>
        <w:rFonts w:ascii="Wingdings" w:hAnsi="Wingdings" w:hint="default"/>
        <w:color w:val="44546A" w:themeColor="text2"/>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4">
    <w:nsid w:val="4B193268"/>
    <w:multiLevelType w:val="multilevel"/>
    <w:tmpl w:val="D958C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C9E0959"/>
    <w:multiLevelType w:val="hybridMultilevel"/>
    <w:tmpl w:val="A44A2CB4"/>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AF5B8E"/>
    <w:multiLevelType w:val="hybridMultilevel"/>
    <w:tmpl w:val="504A9DAA"/>
    <w:lvl w:ilvl="0" w:tplc="E3EC8F12">
      <w:numFmt w:val="bullet"/>
      <w:lvlText w:val="-"/>
      <w:lvlJc w:val="left"/>
      <w:pPr>
        <w:ind w:left="436" w:hanging="360"/>
      </w:pPr>
      <w:rPr>
        <w:rFonts w:ascii="Sylfaen" w:eastAsia="Segoe UI" w:hAnsi="Sylfaen" w:cs="Segoe UI"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7">
    <w:nsid w:val="515D17FE"/>
    <w:multiLevelType w:val="hybridMultilevel"/>
    <w:tmpl w:val="45400094"/>
    <w:lvl w:ilvl="0" w:tplc="E3EC8F12">
      <w:numFmt w:val="bullet"/>
      <w:lvlText w:val="-"/>
      <w:lvlJc w:val="left"/>
      <w:pPr>
        <w:ind w:left="432" w:hanging="360"/>
      </w:pPr>
      <w:rPr>
        <w:rFonts w:ascii="Sylfaen" w:eastAsia="Segoe UI" w:hAnsi="Sylfaen" w:cs="Segoe U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8">
    <w:nsid w:val="56DD3089"/>
    <w:multiLevelType w:val="hybridMultilevel"/>
    <w:tmpl w:val="4BAC75BA"/>
    <w:lvl w:ilvl="0" w:tplc="E3EC8F12">
      <w:numFmt w:val="bullet"/>
      <w:lvlText w:val="-"/>
      <w:lvlJc w:val="left"/>
      <w:pPr>
        <w:ind w:left="294" w:hanging="360"/>
      </w:pPr>
      <w:rPr>
        <w:rFonts w:ascii="Sylfaen" w:eastAsia="Segoe UI" w:hAnsi="Sylfaen" w:cs="Segoe UI"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9">
    <w:nsid w:val="57C274D8"/>
    <w:multiLevelType w:val="hybridMultilevel"/>
    <w:tmpl w:val="8F82F48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6A2EBA"/>
    <w:multiLevelType w:val="hybridMultilevel"/>
    <w:tmpl w:val="1AA8F53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B6077E"/>
    <w:multiLevelType w:val="hybridMultilevel"/>
    <w:tmpl w:val="1E4801BA"/>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B31100"/>
    <w:multiLevelType w:val="hybridMultilevel"/>
    <w:tmpl w:val="DA4C571A"/>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D816B7"/>
    <w:multiLevelType w:val="hybridMultilevel"/>
    <w:tmpl w:val="B7863F1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4">
    <w:nsid w:val="64457141"/>
    <w:multiLevelType w:val="hybridMultilevel"/>
    <w:tmpl w:val="4AFE547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1B77DF"/>
    <w:multiLevelType w:val="hybridMultilevel"/>
    <w:tmpl w:val="2424FF22"/>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663FA6"/>
    <w:multiLevelType w:val="hybridMultilevel"/>
    <w:tmpl w:val="EC6A4E2A"/>
    <w:lvl w:ilvl="0" w:tplc="CE6EF85C">
      <w:start w:val="1"/>
      <w:numFmt w:val="bullet"/>
      <w:lvlText w:val=""/>
      <w:lvlJc w:val="left"/>
      <w:pPr>
        <w:ind w:left="432" w:hanging="360"/>
      </w:pPr>
      <w:rPr>
        <w:rFonts w:ascii="Wingdings" w:hAnsi="Wingdings" w:hint="default"/>
        <w:color w:val="44546A" w:themeColor="text2"/>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7">
    <w:nsid w:val="6F402F33"/>
    <w:multiLevelType w:val="hybridMultilevel"/>
    <w:tmpl w:val="421EFD5C"/>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4F0274"/>
    <w:multiLevelType w:val="hybridMultilevel"/>
    <w:tmpl w:val="4EFA498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A7392D"/>
    <w:multiLevelType w:val="hybridMultilevel"/>
    <w:tmpl w:val="7200EFCC"/>
    <w:lvl w:ilvl="0" w:tplc="E3EC8F12">
      <w:numFmt w:val="bullet"/>
      <w:lvlText w:val="-"/>
      <w:lvlJc w:val="left"/>
      <w:pPr>
        <w:ind w:left="1080" w:hanging="360"/>
      </w:pPr>
      <w:rPr>
        <w:rFonts w:ascii="Sylfaen" w:eastAsia="Segoe UI" w:hAnsi="Sylfaen"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6B3778B"/>
    <w:multiLevelType w:val="hybridMultilevel"/>
    <w:tmpl w:val="E84E7D2C"/>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E75E9C"/>
    <w:multiLevelType w:val="hybridMultilevel"/>
    <w:tmpl w:val="285CAF9C"/>
    <w:lvl w:ilvl="0" w:tplc="CDC6B4B2">
      <w:start w:val="2"/>
      <w:numFmt w:val="bullet"/>
      <w:lvlText w:val="-"/>
      <w:lvlJc w:val="left"/>
      <w:pPr>
        <w:ind w:left="1440" w:hanging="360"/>
      </w:pPr>
      <w:rPr>
        <w:rFonts w:ascii="Segoe UI" w:eastAsia="Segoe UI" w:hAnsi="Segoe UI" w:cs="Segoe UI" w:hint="default"/>
        <w:color w:val="231F20"/>
        <w:w w:val="8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8F92C4C"/>
    <w:multiLevelType w:val="hybridMultilevel"/>
    <w:tmpl w:val="33128CD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8937C5"/>
    <w:multiLevelType w:val="hybridMultilevel"/>
    <w:tmpl w:val="DAD6EAFC"/>
    <w:lvl w:ilvl="0" w:tplc="8B6C1F00">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4">
    <w:nsid w:val="7EFF462C"/>
    <w:multiLevelType w:val="hybridMultilevel"/>
    <w:tmpl w:val="734213E4"/>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3"/>
  </w:num>
  <w:num w:numId="4">
    <w:abstractNumId w:val="12"/>
  </w:num>
  <w:num w:numId="5">
    <w:abstractNumId w:val="33"/>
  </w:num>
  <w:num w:numId="6">
    <w:abstractNumId w:val="43"/>
  </w:num>
  <w:num w:numId="7">
    <w:abstractNumId w:val="28"/>
  </w:num>
  <w:num w:numId="8">
    <w:abstractNumId w:val="26"/>
  </w:num>
  <w:num w:numId="9">
    <w:abstractNumId w:val="42"/>
  </w:num>
  <w:num w:numId="10">
    <w:abstractNumId w:val="31"/>
  </w:num>
  <w:num w:numId="11">
    <w:abstractNumId w:val="29"/>
  </w:num>
  <w:num w:numId="12">
    <w:abstractNumId w:val="38"/>
  </w:num>
  <w:num w:numId="13">
    <w:abstractNumId w:val="5"/>
  </w:num>
  <w:num w:numId="14">
    <w:abstractNumId w:val="10"/>
  </w:num>
  <w:num w:numId="15">
    <w:abstractNumId w:val="27"/>
  </w:num>
  <w:num w:numId="16">
    <w:abstractNumId w:val="7"/>
  </w:num>
  <w:num w:numId="17">
    <w:abstractNumId w:val="18"/>
  </w:num>
  <w:num w:numId="18">
    <w:abstractNumId w:val="19"/>
  </w:num>
  <w:num w:numId="19">
    <w:abstractNumId w:val="1"/>
  </w:num>
  <w:num w:numId="20">
    <w:abstractNumId w:val="6"/>
  </w:num>
  <w:num w:numId="21">
    <w:abstractNumId w:val="4"/>
  </w:num>
  <w:num w:numId="22">
    <w:abstractNumId w:val="40"/>
  </w:num>
  <w:num w:numId="23">
    <w:abstractNumId w:val="39"/>
  </w:num>
  <w:num w:numId="24">
    <w:abstractNumId w:val="15"/>
  </w:num>
  <w:num w:numId="25">
    <w:abstractNumId w:val="32"/>
  </w:num>
  <w:num w:numId="26">
    <w:abstractNumId w:val="37"/>
  </w:num>
  <w:num w:numId="27">
    <w:abstractNumId w:val="34"/>
  </w:num>
  <w:num w:numId="28">
    <w:abstractNumId w:val="44"/>
  </w:num>
  <w:num w:numId="29">
    <w:abstractNumId w:val="8"/>
  </w:num>
  <w:num w:numId="30">
    <w:abstractNumId w:val="9"/>
  </w:num>
  <w:num w:numId="31">
    <w:abstractNumId w:val="11"/>
  </w:num>
  <w:num w:numId="32">
    <w:abstractNumId w:val="2"/>
  </w:num>
  <w:num w:numId="33">
    <w:abstractNumId w:val="24"/>
  </w:num>
  <w:num w:numId="34">
    <w:abstractNumId w:val="17"/>
  </w:num>
  <w:num w:numId="35">
    <w:abstractNumId w:val="17"/>
  </w:num>
  <w:num w:numId="36">
    <w:abstractNumId w:val="13"/>
  </w:num>
  <w:num w:numId="37">
    <w:abstractNumId w:val="0"/>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41"/>
  </w:num>
  <w:num w:numId="42">
    <w:abstractNumId w:val="30"/>
  </w:num>
  <w:num w:numId="43">
    <w:abstractNumId w:val="35"/>
  </w:num>
  <w:num w:numId="44">
    <w:abstractNumId w:val="21"/>
  </w:num>
  <w:num w:numId="45">
    <w:abstractNumId w:val="22"/>
  </w:num>
  <w:num w:numId="46">
    <w:abstractNumId w:val="20"/>
  </w:num>
  <w:num w:numId="47">
    <w:abstractNumId w:val="25"/>
  </w:num>
  <w:num w:numId="48">
    <w:abstractNumId w:val="36"/>
  </w:num>
  <w:num w:numId="49">
    <w:abstractNumId w:val="16"/>
  </w:num>
  <w:num w:numId="50">
    <w:abstractNumId w:val="23"/>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Lagvilava">
    <w15:presenceInfo w15:providerId="AD" w15:userId="S-1-5-21-814208047-3971608839-2166339660-10282"/>
  </w15:person>
  <w15:person w15:author="Maia Nikoleishvili">
    <w15:presenceInfo w15:providerId="AD" w15:userId="S-1-5-21-814208047-3971608839-2166339660-1687"/>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398"/>
    <w:rsid w:val="0000162C"/>
    <w:rsid w:val="0000450E"/>
    <w:rsid w:val="00005773"/>
    <w:rsid w:val="0000741D"/>
    <w:rsid w:val="000104CD"/>
    <w:rsid w:val="000126A4"/>
    <w:rsid w:val="00013493"/>
    <w:rsid w:val="000164DE"/>
    <w:rsid w:val="00016C9D"/>
    <w:rsid w:val="0003209C"/>
    <w:rsid w:val="000360F6"/>
    <w:rsid w:val="0003730A"/>
    <w:rsid w:val="00037909"/>
    <w:rsid w:val="0004006D"/>
    <w:rsid w:val="00051B6F"/>
    <w:rsid w:val="00053EB1"/>
    <w:rsid w:val="00055873"/>
    <w:rsid w:val="00060AF6"/>
    <w:rsid w:val="000616A1"/>
    <w:rsid w:val="00061AF5"/>
    <w:rsid w:val="0006677C"/>
    <w:rsid w:val="00067751"/>
    <w:rsid w:val="0007037A"/>
    <w:rsid w:val="00070EC9"/>
    <w:rsid w:val="0007311E"/>
    <w:rsid w:val="000739FD"/>
    <w:rsid w:val="00076BDF"/>
    <w:rsid w:val="00077F75"/>
    <w:rsid w:val="00081EDB"/>
    <w:rsid w:val="000831C3"/>
    <w:rsid w:val="00090441"/>
    <w:rsid w:val="000909F3"/>
    <w:rsid w:val="00092DCF"/>
    <w:rsid w:val="000933BA"/>
    <w:rsid w:val="00093AAC"/>
    <w:rsid w:val="00094354"/>
    <w:rsid w:val="0009633A"/>
    <w:rsid w:val="000A144F"/>
    <w:rsid w:val="000A3D62"/>
    <w:rsid w:val="000A55CF"/>
    <w:rsid w:val="000A6D42"/>
    <w:rsid w:val="000B11B5"/>
    <w:rsid w:val="000B1985"/>
    <w:rsid w:val="000B3183"/>
    <w:rsid w:val="000B5D2B"/>
    <w:rsid w:val="000C47FC"/>
    <w:rsid w:val="000C6554"/>
    <w:rsid w:val="000C67E7"/>
    <w:rsid w:val="000C7E42"/>
    <w:rsid w:val="000D73E0"/>
    <w:rsid w:val="000F2AC9"/>
    <w:rsid w:val="000F4E34"/>
    <w:rsid w:val="001078AD"/>
    <w:rsid w:val="0011348E"/>
    <w:rsid w:val="001140AE"/>
    <w:rsid w:val="001164A3"/>
    <w:rsid w:val="00116914"/>
    <w:rsid w:val="00126502"/>
    <w:rsid w:val="001314C0"/>
    <w:rsid w:val="001318E4"/>
    <w:rsid w:val="00133063"/>
    <w:rsid w:val="0013408D"/>
    <w:rsid w:val="00134260"/>
    <w:rsid w:val="0013555D"/>
    <w:rsid w:val="0014414D"/>
    <w:rsid w:val="0014564B"/>
    <w:rsid w:val="00145FD0"/>
    <w:rsid w:val="00147181"/>
    <w:rsid w:val="00151F7A"/>
    <w:rsid w:val="00163DDE"/>
    <w:rsid w:val="00172240"/>
    <w:rsid w:val="0018313F"/>
    <w:rsid w:val="00186756"/>
    <w:rsid w:val="00186F1D"/>
    <w:rsid w:val="00194E12"/>
    <w:rsid w:val="00195783"/>
    <w:rsid w:val="00195839"/>
    <w:rsid w:val="00195BB9"/>
    <w:rsid w:val="00197FF2"/>
    <w:rsid w:val="001A2AA1"/>
    <w:rsid w:val="001A3023"/>
    <w:rsid w:val="001A37F9"/>
    <w:rsid w:val="001A449C"/>
    <w:rsid w:val="001A44FB"/>
    <w:rsid w:val="001A7183"/>
    <w:rsid w:val="001B725A"/>
    <w:rsid w:val="001C1438"/>
    <w:rsid w:val="001C3200"/>
    <w:rsid w:val="001C3A13"/>
    <w:rsid w:val="001C50B1"/>
    <w:rsid w:val="001C77A3"/>
    <w:rsid w:val="001D047C"/>
    <w:rsid w:val="001D1AE0"/>
    <w:rsid w:val="001D1BE7"/>
    <w:rsid w:val="001D661A"/>
    <w:rsid w:val="001E0C97"/>
    <w:rsid w:val="001E1C57"/>
    <w:rsid w:val="001E5F5E"/>
    <w:rsid w:val="001F370C"/>
    <w:rsid w:val="001F4827"/>
    <w:rsid w:val="001F6F88"/>
    <w:rsid w:val="00202299"/>
    <w:rsid w:val="00202B1C"/>
    <w:rsid w:val="00211B6E"/>
    <w:rsid w:val="0021239A"/>
    <w:rsid w:val="002148E8"/>
    <w:rsid w:val="00223740"/>
    <w:rsid w:val="00225E70"/>
    <w:rsid w:val="00227E74"/>
    <w:rsid w:val="002304B1"/>
    <w:rsid w:val="00230810"/>
    <w:rsid w:val="0023115D"/>
    <w:rsid w:val="002439DF"/>
    <w:rsid w:val="0024534E"/>
    <w:rsid w:val="002533E9"/>
    <w:rsid w:val="00253C69"/>
    <w:rsid w:val="00256485"/>
    <w:rsid w:val="00264C0A"/>
    <w:rsid w:val="0027296D"/>
    <w:rsid w:val="00272A0E"/>
    <w:rsid w:val="002752F6"/>
    <w:rsid w:val="0027560B"/>
    <w:rsid w:val="00277076"/>
    <w:rsid w:val="00277D1A"/>
    <w:rsid w:val="00282C4F"/>
    <w:rsid w:val="00290541"/>
    <w:rsid w:val="002908F6"/>
    <w:rsid w:val="002928A1"/>
    <w:rsid w:val="0029527C"/>
    <w:rsid w:val="002954FB"/>
    <w:rsid w:val="002A27BD"/>
    <w:rsid w:val="002A4653"/>
    <w:rsid w:val="002B13D8"/>
    <w:rsid w:val="002C0595"/>
    <w:rsid w:val="002C3B03"/>
    <w:rsid w:val="002D1279"/>
    <w:rsid w:val="002D2D9A"/>
    <w:rsid w:val="002D5073"/>
    <w:rsid w:val="002D5E8E"/>
    <w:rsid w:val="002D7446"/>
    <w:rsid w:val="002E072A"/>
    <w:rsid w:val="002E21D2"/>
    <w:rsid w:val="002E42E5"/>
    <w:rsid w:val="002E5645"/>
    <w:rsid w:val="002F5713"/>
    <w:rsid w:val="002F5991"/>
    <w:rsid w:val="002F626C"/>
    <w:rsid w:val="00300239"/>
    <w:rsid w:val="00300C5D"/>
    <w:rsid w:val="0030281B"/>
    <w:rsid w:val="0030393D"/>
    <w:rsid w:val="00304505"/>
    <w:rsid w:val="003066EA"/>
    <w:rsid w:val="0031288C"/>
    <w:rsid w:val="00314CA0"/>
    <w:rsid w:val="00315180"/>
    <w:rsid w:val="00323B59"/>
    <w:rsid w:val="003261A7"/>
    <w:rsid w:val="003276A2"/>
    <w:rsid w:val="00330298"/>
    <w:rsid w:val="00330BC3"/>
    <w:rsid w:val="00331DDB"/>
    <w:rsid w:val="003333F0"/>
    <w:rsid w:val="00333551"/>
    <w:rsid w:val="003375F1"/>
    <w:rsid w:val="00341B6D"/>
    <w:rsid w:val="00341BCA"/>
    <w:rsid w:val="00342ED2"/>
    <w:rsid w:val="00343320"/>
    <w:rsid w:val="00344555"/>
    <w:rsid w:val="00346363"/>
    <w:rsid w:val="0035380D"/>
    <w:rsid w:val="00353B49"/>
    <w:rsid w:val="003615EA"/>
    <w:rsid w:val="003634BA"/>
    <w:rsid w:val="00365058"/>
    <w:rsid w:val="00380077"/>
    <w:rsid w:val="00381658"/>
    <w:rsid w:val="00381C98"/>
    <w:rsid w:val="00386947"/>
    <w:rsid w:val="00386FB1"/>
    <w:rsid w:val="003905A3"/>
    <w:rsid w:val="003922C5"/>
    <w:rsid w:val="00393207"/>
    <w:rsid w:val="00395CB2"/>
    <w:rsid w:val="003A148D"/>
    <w:rsid w:val="003A2ADA"/>
    <w:rsid w:val="003A61D3"/>
    <w:rsid w:val="003A6925"/>
    <w:rsid w:val="003B4647"/>
    <w:rsid w:val="003B6C57"/>
    <w:rsid w:val="003C25C7"/>
    <w:rsid w:val="003D1D58"/>
    <w:rsid w:val="003D6306"/>
    <w:rsid w:val="003D6999"/>
    <w:rsid w:val="003E6035"/>
    <w:rsid w:val="003F3614"/>
    <w:rsid w:val="004068C4"/>
    <w:rsid w:val="004071F7"/>
    <w:rsid w:val="00407DE5"/>
    <w:rsid w:val="0041013F"/>
    <w:rsid w:val="00411E2C"/>
    <w:rsid w:val="004121D5"/>
    <w:rsid w:val="00414F69"/>
    <w:rsid w:val="004241C9"/>
    <w:rsid w:val="00424EA5"/>
    <w:rsid w:val="00427DDA"/>
    <w:rsid w:val="00431965"/>
    <w:rsid w:val="00436132"/>
    <w:rsid w:val="0044000B"/>
    <w:rsid w:val="0044169E"/>
    <w:rsid w:val="00442A5E"/>
    <w:rsid w:val="00443BA4"/>
    <w:rsid w:val="004444D8"/>
    <w:rsid w:val="00446B46"/>
    <w:rsid w:val="00446E41"/>
    <w:rsid w:val="004475EA"/>
    <w:rsid w:val="00452997"/>
    <w:rsid w:val="004556DE"/>
    <w:rsid w:val="004567F0"/>
    <w:rsid w:val="004607E6"/>
    <w:rsid w:val="004671AF"/>
    <w:rsid w:val="004703A5"/>
    <w:rsid w:val="0047161D"/>
    <w:rsid w:val="004736AE"/>
    <w:rsid w:val="00475748"/>
    <w:rsid w:val="00475A03"/>
    <w:rsid w:val="00477F80"/>
    <w:rsid w:val="004811FD"/>
    <w:rsid w:val="00487A1B"/>
    <w:rsid w:val="004930E1"/>
    <w:rsid w:val="0049362E"/>
    <w:rsid w:val="00497F88"/>
    <w:rsid w:val="004A097C"/>
    <w:rsid w:val="004A1A31"/>
    <w:rsid w:val="004A38F5"/>
    <w:rsid w:val="004A4F68"/>
    <w:rsid w:val="004A5B2C"/>
    <w:rsid w:val="004A79BE"/>
    <w:rsid w:val="004B334A"/>
    <w:rsid w:val="004B6D4E"/>
    <w:rsid w:val="004B783E"/>
    <w:rsid w:val="004C05F7"/>
    <w:rsid w:val="004C1B33"/>
    <w:rsid w:val="004C58AF"/>
    <w:rsid w:val="004C59E4"/>
    <w:rsid w:val="004D1108"/>
    <w:rsid w:val="004D135A"/>
    <w:rsid w:val="004D15C8"/>
    <w:rsid w:val="004D1BB9"/>
    <w:rsid w:val="004D2368"/>
    <w:rsid w:val="004D660D"/>
    <w:rsid w:val="004D737C"/>
    <w:rsid w:val="004E0232"/>
    <w:rsid w:val="004E340C"/>
    <w:rsid w:val="004E4617"/>
    <w:rsid w:val="004E6D1E"/>
    <w:rsid w:val="004F06C8"/>
    <w:rsid w:val="004F06EF"/>
    <w:rsid w:val="004F1260"/>
    <w:rsid w:val="004F381E"/>
    <w:rsid w:val="004F7ACF"/>
    <w:rsid w:val="005008FC"/>
    <w:rsid w:val="0050229C"/>
    <w:rsid w:val="00503E10"/>
    <w:rsid w:val="005066B1"/>
    <w:rsid w:val="005114B2"/>
    <w:rsid w:val="00512E45"/>
    <w:rsid w:val="00514F57"/>
    <w:rsid w:val="005204BE"/>
    <w:rsid w:val="00522774"/>
    <w:rsid w:val="00526D3E"/>
    <w:rsid w:val="0052785F"/>
    <w:rsid w:val="0053177D"/>
    <w:rsid w:val="005447AE"/>
    <w:rsid w:val="00547A8A"/>
    <w:rsid w:val="005532D3"/>
    <w:rsid w:val="00555DFB"/>
    <w:rsid w:val="0055673D"/>
    <w:rsid w:val="00564318"/>
    <w:rsid w:val="00567CA6"/>
    <w:rsid w:val="0057213C"/>
    <w:rsid w:val="00574A2E"/>
    <w:rsid w:val="00577CC4"/>
    <w:rsid w:val="005801C5"/>
    <w:rsid w:val="005859BD"/>
    <w:rsid w:val="005863E1"/>
    <w:rsid w:val="00587900"/>
    <w:rsid w:val="00587B3E"/>
    <w:rsid w:val="00590358"/>
    <w:rsid w:val="00592B77"/>
    <w:rsid w:val="005942DA"/>
    <w:rsid w:val="00595B15"/>
    <w:rsid w:val="0059701C"/>
    <w:rsid w:val="005A2638"/>
    <w:rsid w:val="005B30D5"/>
    <w:rsid w:val="005B49E2"/>
    <w:rsid w:val="005B514C"/>
    <w:rsid w:val="005B6298"/>
    <w:rsid w:val="005C4CCE"/>
    <w:rsid w:val="005C531D"/>
    <w:rsid w:val="005D111B"/>
    <w:rsid w:val="005D65B1"/>
    <w:rsid w:val="005E493B"/>
    <w:rsid w:val="005F17EE"/>
    <w:rsid w:val="005F3D78"/>
    <w:rsid w:val="005F50F0"/>
    <w:rsid w:val="006027B1"/>
    <w:rsid w:val="006043DF"/>
    <w:rsid w:val="00605990"/>
    <w:rsid w:val="00606226"/>
    <w:rsid w:val="00610844"/>
    <w:rsid w:val="0061490A"/>
    <w:rsid w:val="006225F6"/>
    <w:rsid w:val="00631F65"/>
    <w:rsid w:val="006332D9"/>
    <w:rsid w:val="00637157"/>
    <w:rsid w:val="00640D6F"/>
    <w:rsid w:val="00642A2B"/>
    <w:rsid w:val="00643063"/>
    <w:rsid w:val="00643172"/>
    <w:rsid w:val="00643CF8"/>
    <w:rsid w:val="00646CE1"/>
    <w:rsid w:val="006474BB"/>
    <w:rsid w:val="0065424D"/>
    <w:rsid w:val="00662DFB"/>
    <w:rsid w:val="00670B8F"/>
    <w:rsid w:val="0067470A"/>
    <w:rsid w:val="00674C76"/>
    <w:rsid w:val="00677765"/>
    <w:rsid w:val="006800F7"/>
    <w:rsid w:val="00680967"/>
    <w:rsid w:val="00683992"/>
    <w:rsid w:val="00686A12"/>
    <w:rsid w:val="00686A45"/>
    <w:rsid w:val="00692878"/>
    <w:rsid w:val="00694C58"/>
    <w:rsid w:val="00696BF9"/>
    <w:rsid w:val="006A1148"/>
    <w:rsid w:val="006A20DD"/>
    <w:rsid w:val="006A5951"/>
    <w:rsid w:val="006A6A5D"/>
    <w:rsid w:val="006B53C9"/>
    <w:rsid w:val="006B6DA8"/>
    <w:rsid w:val="006B72AC"/>
    <w:rsid w:val="006C5A80"/>
    <w:rsid w:val="006C5C7A"/>
    <w:rsid w:val="006C6A82"/>
    <w:rsid w:val="006D6767"/>
    <w:rsid w:val="006E00ED"/>
    <w:rsid w:val="006E0A25"/>
    <w:rsid w:val="006E6065"/>
    <w:rsid w:val="006F003A"/>
    <w:rsid w:val="00703EDC"/>
    <w:rsid w:val="00707242"/>
    <w:rsid w:val="00707312"/>
    <w:rsid w:val="007140B6"/>
    <w:rsid w:val="00717A56"/>
    <w:rsid w:val="00717C93"/>
    <w:rsid w:val="00724732"/>
    <w:rsid w:val="007332E4"/>
    <w:rsid w:val="00733CF1"/>
    <w:rsid w:val="00734376"/>
    <w:rsid w:val="00734D7B"/>
    <w:rsid w:val="00735819"/>
    <w:rsid w:val="0074124D"/>
    <w:rsid w:val="00743346"/>
    <w:rsid w:val="00745368"/>
    <w:rsid w:val="007473CE"/>
    <w:rsid w:val="00750698"/>
    <w:rsid w:val="00751107"/>
    <w:rsid w:val="00751992"/>
    <w:rsid w:val="007519A5"/>
    <w:rsid w:val="00754F30"/>
    <w:rsid w:val="00767DA3"/>
    <w:rsid w:val="0077660A"/>
    <w:rsid w:val="0078196D"/>
    <w:rsid w:val="0078392C"/>
    <w:rsid w:val="00786B66"/>
    <w:rsid w:val="007870F4"/>
    <w:rsid w:val="007A0C5E"/>
    <w:rsid w:val="007A239E"/>
    <w:rsid w:val="007A4C98"/>
    <w:rsid w:val="007B2943"/>
    <w:rsid w:val="007B4034"/>
    <w:rsid w:val="007B50BF"/>
    <w:rsid w:val="007C03A5"/>
    <w:rsid w:val="007C0A63"/>
    <w:rsid w:val="007C1407"/>
    <w:rsid w:val="007C261C"/>
    <w:rsid w:val="007C7B6C"/>
    <w:rsid w:val="007D1767"/>
    <w:rsid w:val="007D2872"/>
    <w:rsid w:val="007D3166"/>
    <w:rsid w:val="007D4B89"/>
    <w:rsid w:val="007D51A2"/>
    <w:rsid w:val="007D5E08"/>
    <w:rsid w:val="007E389E"/>
    <w:rsid w:val="007E3DB7"/>
    <w:rsid w:val="007E6BF4"/>
    <w:rsid w:val="007F1406"/>
    <w:rsid w:val="00800492"/>
    <w:rsid w:val="00803962"/>
    <w:rsid w:val="00805B41"/>
    <w:rsid w:val="008072C3"/>
    <w:rsid w:val="008106E3"/>
    <w:rsid w:val="0081128F"/>
    <w:rsid w:val="00814161"/>
    <w:rsid w:val="00814165"/>
    <w:rsid w:val="0081756C"/>
    <w:rsid w:val="00817B0B"/>
    <w:rsid w:val="00822B86"/>
    <w:rsid w:val="00830D59"/>
    <w:rsid w:val="008419CC"/>
    <w:rsid w:val="00842C45"/>
    <w:rsid w:val="00843A2E"/>
    <w:rsid w:val="00844B81"/>
    <w:rsid w:val="00851D88"/>
    <w:rsid w:val="00852A1A"/>
    <w:rsid w:val="00855398"/>
    <w:rsid w:val="00855B37"/>
    <w:rsid w:val="00860076"/>
    <w:rsid w:val="00862A1A"/>
    <w:rsid w:val="008638C0"/>
    <w:rsid w:val="00870F21"/>
    <w:rsid w:val="0087683A"/>
    <w:rsid w:val="00881C05"/>
    <w:rsid w:val="008862ED"/>
    <w:rsid w:val="008A29C8"/>
    <w:rsid w:val="008A33A6"/>
    <w:rsid w:val="008A691A"/>
    <w:rsid w:val="008B51E2"/>
    <w:rsid w:val="008B703B"/>
    <w:rsid w:val="008C026C"/>
    <w:rsid w:val="008C4CE2"/>
    <w:rsid w:val="008C6CB9"/>
    <w:rsid w:val="008C713F"/>
    <w:rsid w:val="008C7C89"/>
    <w:rsid w:val="008D0DFC"/>
    <w:rsid w:val="008D17DD"/>
    <w:rsid w:val="008D1FE7"/>
    <w:rsid w:val="008D589E"/>
    <w:rsid w:val="008E0C94"/>
    <w:rsid w:val="008E1C26"/>
    <w:rsid w:val="008E2065"/>
    <w:rsid w:val="008E6365"/>
    <w:rsid w:val="008F049B"/>
    <w:rsid w:val="008F5AB2"/>
    <w:rsid w:val="008F6251"/>
    <w:rsid w:val="009046DD"/>
    <w:rsid w:val="00912B0C"/>
    <w:rsid w:val="009176FD"/>
    <w:rsid w:val="0091780C"/>
    <w:rsid w:val="00917A9A"/>
    <w:rsid w:val="00922599"/>
    <w:rsid w:val="009233CF"/>
    <w:rsid w:val="00926263"/>
    <w:rsid w:val="009322C3"/>
    <w:rsid w:val="0093411A"/>
    <w:rsid w:val="009341B3"/>
    <w:rsid w:val="00935266"/>
    <w:rsid w:val="00940564"/>
    <w:rsid w:val="0095247C"/>
    <w:rsid w:val="0095419A"/>
    <w:rsid w:val="00961746"/>
    <w:rsid w:val="00962556"/>
    <w:rsid w:val="009632A6"/>
    <w:rsid w:val="00973BBC"/>
    <w:rsid w:val="00974886"/>
    <w:rsid w:val="00974E72"/>
    <w:rsid w:val="00976A26"/>
    <w:rsid w:val="00982458"/>
    <w:rsid w:val="009969B2"/>
    <w:rsid w:val="009A1085"/>
    <w:rsid w:val="009A1D12"/>
    <w:rsid w:val="009A3FC9"/>
    <w:rsid w:val="009A6E58"/>
    <w:rsid w:val="009A7DBB"/>
    <w:rsid w:val="009B1CE4"/>
    <w:rsid w:val="009B3BF6"/>
    <w:rsid w:val="009B4B42"/>
    <w:rsid w:val="009B5174"/>
    <w:rsid w:val="009B5DEB"/>
    <w:rsid w:val="009B637E"/>
    <w:rsid w:val="009C6149"/>
    <w:rsid w:val="009D1294"/>
    <w:rsid w:val="009D159C"/>
    <w:rsid w:val="009D3942"/>
    <w:rsid w:val="009D3D3F"/>
    <w:rsid w:val="009D5EE2"/>
    <w:rsid w:val="009D6B94"/>
    <w:rsid w:val="009D7B97"/>
    <w:rsid w:val="009E2729"/>
    <w:rsid w:val="009E70D1"/>
    <w:rsid w:val="009F0E53"/>
    <w:rsid w:val="009F494F"/>
    <w:rsid w:val="00A00534"/>
    <w:rsid w:val="00A00B9F"/>
    <w:rsid w:val="00A06477"/>
    <w:rsid w:val="00A07475"/>
    <w:rsid w:val="00A125F2"/>
    <w:rsid w:val="00A127E0"/>
    <w:rsid w:val="00A13311"/>
    <w:rsid w:val="00A172EA"/>
    <w:rsid w:val="00A17A7B"/>
    <w:rsid w:val="00A342DB"/>
    <w:rsid w:val="00A35755"/>
    <w:rsid w:val="00A411EF"/>
    <w:rsid w:val="00A51713"/>
    <w:rsid w:val="00A539F6"/>
    <w:rsid w:val="00A56979"/>
    <w:rsid w:val="00A638A9"/>
    <w:rsid w:val="00A64432"/>
    <w:rsid w:val="00A67934"/>
    <w:rsid w:val="00A740FA"/>
    <w:rsid w:val="00A8172A"/>
    <w:rsid w:val="00A867D3"/>
    <w:rsid w:val="00A90260"/>
    <w:rsid w:val="00A918C3"/>
    <w:rsid w:val="00A96559"/>
    <w:rsid w:val="00A973C8"/>
    <w:rsid w:val="00AA172A"/>
    <w:rsid w:val="00AA2C21"/>
    <w:rsid w:val="00AA6556"/>
    <w:rsid w:val="00AB0893"/>
    <w:rsid w:val="00AB1F27"/>
    <w:rsid w:val="00AB477E"/>
    <w:rsid w:val="00AB4AF7"/>
    <w:rsid w:val="00AB5DA6"/>
    <w:rsid w:val="00AC275C"/>
    <w:rsid w:val="00AC3634"/>
    <w:rsid w:val="00AC5A25"/>
    <w:rsid w:val="00AC5FC4"/>
    <w:rsid w:val="00AD00B1"/>
    <w:rsid w:val="00AD0829"/>
    <w:rsid w:val="00AD3A73"/>
    <w:rsid w:val="00AE03A7"/>
    <w:rsid w:val="00AE112D"/>
    <w:rsid w:val="00AE1F7E"/>
    <w:rsid w:val="00AE246F"/>
    <w:rsid w:val="00AE418D"/>
    <w:rsid w:val="00AE59E9"/>
    <w:rsid w:val="00AE5DEE"/>
    <w:rsid w:val="00AF338C"/>
    <w:rsid w:val="00AF3D8F"/>
    <w:rsid w:val="00AF710B"/>
    <w:rsid w:val="00B01BAF"/>
    <w:rsid w:val="00B03D80"/>
    <w:rsid w:val="00B10471"/>
    <w:rsid w:val="00B10866"/>
    <w:rsid w:val="00B10DD4"/>
    <w:rsid w:val="00B12BBB"/>
    <w:rsid w:val="00B16CF4"/>
    <w:rsid w:val="00B17A64"/>
    <w:rsid w:val="00B17E5B"/>
    <w:rsid w:val="00B203E6"/>
    <w:rsid w:val="00B208EC"/>
    <w:rsid w:val="00B24F17"/>
    <w:rsid w:val="00B26302"/>
    <w:rsid w:val="00B310EE"/>
    <w:rsid w:val="00B31EF4"/>
    <w:rsid w:val="00B3209E"/>
    <w:rsid w:val="00B32C34"/>
    <w:rsid w:val="00B407A1"/>
    <w:rsid w:val="00B415E2"/>
    <w:rsid w:val="00B41EFA"/>
    <w:rsid w:val="00B42DDF"/>
    <w:rsid w:val="00B437DA"/>
    <w:rsid w:val="00B45874"/>
    <w:rsid w:val="00B46B49"/>
    <w:rsid w:val="00B54DD1"/>
    <w:rsid w:val="00B57181"/>
    <w:rsid w:val="00B707BB"/>
    <w:rsid w:val="00B72CA9"/>
    <w:rsid w:val="00B745E5"/>
    <w:rsid w:val="00B74F20"/>
    <w:rsid w:val="00B80727"/>
    <w:rsid w:val="00B83197"/>
    <w:rsid w:val="00B8424B"/>
    <w:rsid w:val="00B901F1"/>
    <w:rsid w:val="00B903FD"/>
    <w:rsid w:val="00B917A2"/>
    <w:rsid w:val="00B965AC"/>
    <w:rsid w:val="00B97836"/>
    <w:rsid w:val="00B97EAF"/>
    <w:rsid w:val="00BA1CD6"/>
    <w:rsid w:val="00BA37C3"/>
    <w:rsid w:val="00BA5611"/>
    <w:rsid w:val="00BB013C"/>
    <w:rsid w:val="00BB6F85"/>
    <w:rsid w:val="00BC3354"/>
    <w:rsid w:val="00BC4CC4"/>
    <w:rsid w:val="00BD17C4"/>
    <w:rsid w:val="00BD3116"/>
    <w:rsid w:val="00BD4C87"/>
    <w:rsid w:val="00BD6D06"/>
    <w:rsid w:val="00BE0352"/>
    <w:rsid w:val="00BE2A13"/>
    <w:rsid w:val="00BE39FF"/>
    <w:rsid w:val="00BE77D8"/>
    <w:rsid w:val="00BF1A1B"/>
    <w:rsid w:val="00BF26AC"/>
    <w:rsid w:val="00BF2C62"/>
    <w:rsid w:val="00C060A9"/>
    <w:rsid w:val="00C06447"/>
    <w:rsid w:val="00C15602"/>
    <w:rsid w:val="00C20D5A"/>
    <w:rsid w:val="00C23192"/>
    <w:rsid w:val="00C23576"/>
    <w:rsid w:val="00C259D3"/>
    <w:rsid w:val="00C303ED"/>
    <w:rsid w:val="00C31CCA"/>
    <w:rsid w:val="00C35769"/>
    <w:rsid w:val="00C4277A"/>
    <w:rsid w:val="00C430E7"/>
    <w:rsid w:val="00C435B1"/>
    <w:rsid w:val="00C46229"/>
    <w:rsid w:val="00C4697E"/>
    <w:rsid w:val="00C46B01"/>
    <w:rsid w:val="00C47EC3"/>
    <w:rsid w:val="00C50218"/>
    <w:rsid w:val="00C541DA"/>
    <w:rsid w:val="00C55249"/>
    <w:rsid w:val="00C567EB"/>
    <w:rsid w:val="00C56A88"/>
    <w:rsid w:val="00C62617"/>
    <w:rsid w:val="00C62A63"/>
    <w:rsid w:val="00C65B03"/>
    <w:rsid w:val="00C65CA8"/>
    <w:rsid w:val="00C72476"/>
    <w:rsid w:val="00C73B6F"/>
    <w:rsid w:val="00C76862"/>
    <w:rsid w:val="00C77100"/>
    <w:rsid w:val="00C80F01"/>
    <w:rsid w:val="00C81D52"/>
    <w:rsid w:val="00C822BC"/>
    <w:rsid w:val="00C82381"/>
    <w:rsid w:val="00C83190"/>
    <w:rsid w:val="00C87A17"/>
    <w:rsid w:val="00C917F2"/>
    <w:rsid w:val="00C943F6"/>
    <w:rsid w:val="00C964D9"/>
    <w:rsid w:val="00C97762"/>
    <w:rsid w:val="00CA05F7"/>
    <w:rsid w:val="00CA6647"/>
    <w:rsid w:val="00CA6F23"/>
    <w:rsid w:val="00CB08D3"/>
    <w:rsid w:val="00CB20F4"/>
    <w:rsid w:val="00CB29F3"/>
    <w:rsid w:val="00CB3A37"/>
    <w:rsid w:val="00CB46DE"/>
    <w:rsid w:val="00CB4795"/>
    <w:rsid w:val="00CC03F0"/>
    <w:rsid w:val="00CC1559"/>
    <w:rsid w:val="00CC1CC8"/>
    <w:rsid w:val="00CC24A3"/>
    <w:rsid w:val="00CD1385"/>
    <w:rsid w:val="00CD2359"/>
    <w:rsid w:val="00CD47A6"/>
    <w:rsid w:val="00CD53A4"/>
    <w:rsid w:val="00CE0D79"/>
    <w:rsid w:val="00CE3722"/>
    <w:rsid w:val="00CE6F14"/>
    <w:rsid w:val="00CE7E89"/>
    <w:rsid w:val="00CF0272"/>
    <w:rsid w:val="00CF64A0"/>
    <w:rsid w:val="00D01009"/>
    <w:rsid w:val="00D018EB"/>
    <w:rsid w:val="00D059A1"/>
    <w:rsid w:val="00D07081"/>
    <w:rsid w:val="00D07998"/>
    <w:rsid w:val="00D1119F"/>
    <w:rsid w:val="00D1345D"/>
    <w:rsid w:val="00D1704F"/>
    <w:rsid w:val="00D22AB6"/>
    <w:rsid w:val="00D23A5B"/>
    <w:rsid w:val="00D23FA3"/>
    <w:rsid w:val="00D25E2C"/>
    <w:rsid w:val="00D36E77"/>
    <w:rsid w:val="00D377C2"/>
    <w:rsid w:val="00D40A9F"/>
    <w:rsid w:val="00D4330E"/>
    <w:rsid w:val="00D45D79"/>
    <w:rsid w:val="00D507C1"/>
    <w:rsid w:val="00D740AB"/>
    <w:rsid w:val="00D75341"/>
    <w:rsid w:val="00D75B0C"/>
    <w:rsid w:val="00D83505"/>
    <w:rsid w:val="00D86D2B"/>
    <w:rsid w:val="00D92B8F"/>
    <w:rsid w:val="00DA0A4C"/>
    <w:rsid w:val="00DA26B3"/>
    <w:rsid w:val="00DA4398"/>
    <w:rsid w:val="00DA48D5"/>
    <w:rsid w:val="00DA7331"/>
    <w:rsid w:val="00DB114B"/>
    <w:rsid w:val="00DC1BF6"/>
    <w:rsid w:val="00DC5ACC"/>
    <w:rsid w:val="00DC79C9"/>
    <w:rsid w:val="00DC7CAD"/>
    <w:rsid w:val="00DD2BEE"/>
    <w:rsid w:val="00DD3C3F"/>
    <w:rsid w:val="00DD450F"/>
    <w:rsid w:val="00DD5116"/>
    <w:rsid w:val="00DE0BB1"/>
    <w:rsid w:val="00DE1D03"/>
    <w:rsid w:val="00DE3DF8"/>
    <w:rsid w:val="00DE79EC"/>
    <w:rsid w:val="00DF1313"/>
    <w:rsid w:val="00DF3B71"/>
    <w:rsid w:val="00E00373"/>
    <w:rsid w:val="00E031AF"/>
    <w:rsid w:val="00E05555"/>
    <w:rsid w:val="00E076C9"/>
    <w:rsid w:val="00E10BD5"/>
    <w:rsid w:val="00E122F6"/>
    <w:rsid w:val="00E14AFE"/>
    <w:rsid w:val="00E14D91"/>
    <w:rsid w:val="00E15B1F"/>
    <w:rsid w:val="00E2380C"/>
    <w:rsid w:val="00E23861"/>
    <w:rsid w:val="00E3000C"/>
    <w:rsid w:val="00E324E2"/>
    <w:rsid w:val="00E35F88"/>
    <w:rsid w:val="00E429B3"/>
    <w:rsid w:val="00E5427C"/>
    <w:rsid w:val="00E556FD"/>
    <w:rsid w:val="00E608EB"/>
    <w:rsid w:val="00E60B81"/>
    <w:rsid w:val="00E6600E"/>
    <w:rsid w:val="00E67B24"/>
    <w:rsid w:val="00E74905"/>
    <w:rsid w:val="00E76A1F"/>
    <w:rsid w:val="00E77113"/>
    <w:rsid w:val="00E779A2"/>
    <w:rsid w:val="00E827D3"/>
    <w:rsid w:val="00E846AC"/>
    <w:rsid w:val="00E8686D"/>
    <w:rsid w:val="00E907F4"/>
    <w:rsid w:val="00E92C52"/>
    <w:rsid w:val="00E94D27"/>
    <w:rsid w:val="00E95A19"/>
    <w:rsid w:val="00EA3B7A"/>
    <w:rsid w:val="00EA43BB"/>
    <w:rsid w:val="00EB4429"/>
    <w:rsid w:val="00EB6924"/>
    <w:rsid w:val="00EC00C9"/>
    <w:rsid w:val="00EC215C"/>
    <w:rsid w:val="00EC3EE0"/>
    <w:rsid w:val="00ED3341"/>
    <w:rsid w:val="00ED50FA"/>
    <w:rsid w:val="00ED6A6A"/>
    <w:rsid w:val="00ED7E40"/>
    <w:rsid w:val="00EE4447"/>
    <w:rsid w:val="00EE44A5"/>
    <w:rsid w:val="00EE4BEA"/>
    <w:rsid w:val="00EE72F5"/>
    <w:rsid w:val="00F029F9"/>
    <w:rsid w:val="00F04294"/>
    <w:rsid w:val="00F05A8D"/>
    <w:rsid w:val="00F13724"/>
    <w:rsid w:val="00F17010"/>
    <w:rsid w:val="00F2128A"/>
    <w:rsid w:val="00F21AE3"/>
    <w:rsid w:val="00F2234D"/>
    <w:rsid w:val="00F22CF0"/>
    <w:rsid w:val="00F234FD"/>
    <w:rsid w:val="00F23C6E"/>
    <w:rsid w:val="00F24AD0"/>
    <w:rsid w:val="00F24CFC"/>
    <w:rsid w:val="00F352F9"/>
    <w:rsid w:val="00F370C9"/>
    <w:rsid w:val="00F41794"/>
    <w:rsid w:val="00F41F73"/>
    <w:rsid w:val="00F444EC"/>
    <w:rsid w:val="00F51853"/>
    <w:rsid w:val="00F5635C"/>
    <w:rsid w:val="00F566BD"/>
    <w:rsid w:val="00F577E8"/>
    <w:rsid w:val="00F57825"/>
    <w:rsid w:val="00F65BE5"/>
    <w:rsid w:val="00F73415"/>
    <w:rsid w:val="00F76459"/>
    <w:rsid w:val="00F7674B"/>
    <w:rsid w:val="00F84C47"/>
    <w:rsid w:val="00F85E1F"/>
    <w:rsid w:val="00F9276C"/>
    <w:rsid w:val="00F939CA"/>
    <w:rsid w:val="00F958A7"/>
    <w:rsid w:val="00F97DF2"/>
    <w:rsid w:val="00FA0CA6"/>
    <w:rsid w:val="00FA3449"/>
    <w:rsid w:val="00FA55DE"/>
    <w:rsid w:val="00FA56BE"/>
    <w:rsid w:val="00FB572A"/>
    <w:rsid w:val="00FB6F72"/>
    <w:rsid w:val="00FC11A7"/>
    <w:rsid w:val="00FC3235"/>
    <w:rsid w:val="00FC3BB4"/>
    <w:rsid w:val="00FC792F"/>
    <w:rsid w:val="00FD0C79"/>
    <w:rsid w:val="00FD1E64"/>
    <w:rsid w:val="00FD3AB9"/>
    <w:rsid w:val="00FD466F"/>
    <w:rsid w:val="00FE1D1E"/>
    <w:rsid w:val="00FE24A0"/>
    <w:rsid w:val="00FE2911"/>
    <w:rsid w:val="00FE37C2"/>
    <w:rsid w:val="00FF00BC"/>
    <w:rsid w:val="00FF36EB"/>
    <w:rsid w:val="00FF380A"/>
    <w:rsid w:val="00FF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398"/>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DA4398"/>
    <w:pPr>
      <w:keepNext/>
      <w:keepLines/>
      <w:numPr>
        <w:numId w:val="1"/>
      </w:numPr>
      <w:spacing w:after="108" w:line="247" w:lineRule="auto"/>
      <w:ind w:left="0"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DA4398"/>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DA4398"/>
    <w:pPr>
      <w:keepNext/>
      <w:keepLines/>
      <w:numPr>
        <w:ilvl w:val="2"/>
        <w:numId w:val="1"/>
      </w:numPr>
      <w:spacing w:after="108" w:line="247" w:lineRule="auto"/>
      <w:ind w:left="2340" w:right="184"/>
      <w:jc w:val="both"/>
      <w:outlineLvl w:val="2"/>
    </w:pPr>
    <w:rPr>
      <w:rFonts w:ascii="Sylfaen" w:eastAsia="Sylfaen" w:hAnsi="Sylfaen" w:cs="Sylfaen"/>
      <w:color w:val="000000"/>
      <w:sz w:val="24"/>
      <w:lang w:val="ka-GE" w:eastAsia="ka-GE"/>
    </w:rPr>
  </w:style>
  <w:style w:type="paragraph" w:styleId="Heading4">
    <w:name w:val="heading 4"/>
    <w:basedOn w:val="Normal"/>
    <w:next w:val="Normal"/>
    <w:link w:val="Heading4Char"/>
    <w:uiPriority w:val="9"/>
    <w:unhideWhenUsed/>
    <w:qFormat/>
    <w:rsid w:val="005970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98"/>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DA4398"/>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DA4398"/>
    <w:rPr>
      <w:rFonts w:ascii="Sylfaen" w:eastAsia="Sylfaen" w:hAnsi="Sylfaen" w:cs="Sylfaen"/>
      <w:color w:val="000000"/>
      <w:sz w:val="24"/>
      <w:lang w:val="ka-GE" w:eastAsia="ka-GE"/>
    </w:rPr>
  </w:style>
  <w:style w:type="paragraph" w:styleId="TOC1">
    <w:name w:val="toc 1"/>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rsid w:val="00DA4398"/>
    <w:pPr>
      <w:spacing w:after="110"/>
      <w:ind w:left="48" w:right="20" w:hanging="10"/>
    </w:pPr>
    <w:rPr>
      <w:rFonts w:ascii="Sylfaen" w:eastAsia="Sylfaen" w:hAnsi="Sylfaen" w:cs="Sylfaen"/>
      <w:color w:val="000000"/>
      <w:lang w:val="ka-GE" w:eastAsia="ka-GE"/>
    </w:rPr>
  </w:style>
  <w:style w:type="table" w:customStyle="1" w:styleId="TableGrid">
    <w:name w:val="TableGrid"/>
    <w:rsid w:val="00DA4398"/>
    <w:pPr>
      <w:spacing w:after="0" w:line="240" w:lineRule="auto"/>
    </w:pPr>
    <w:rPr>
      <w:rFonts w:eastAsiaTheme="minorEastAsia"/>
      <w:lang w:val="ka-GE" w:eastAsia="ka-G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398"/>
    <w:rPr>
      <w:rFonts w:ascii="Segoe UI" w:eastAsia="Sylfaen" w:hAnsi="Segoe UI" w:cs="Segoe UI"/>
      <w:color w:val="000000"/>
      <w:sz w:val="18"/>
      <w:szCs w:val="18"/>
      <w:lang w:val="ka-GE" w:eastAsia="ka-GE"/>
    </w:rPr>
  </w:style>
  <w:style w:type="character" w:styleId="Hyperlink">
    <w:name w:val="Hyperlink"/>
    <w:basedOn w:val="DefaultParagraphFont"/>
    <w:uiPriority w:val="99"/>
    <w:unhideWhenUsed/>
    <w:rsid w:val="00DA4398"/>
    <w:rPr>
      <w:color w:val="0563C1" w:themeColor="hyperlink"/>
      <w:u w:val="single"/>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DA4398"/>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pgfc2">
    <w:name w:val="pgfc2"/>
    <w:basedOn w:val="DefaultParagraphFont"/>
    <w:rsid w:val="00DA4398"/>
  </w:style>
  <w:style w:type="paragraph" w:styleId="BodyText">
    <w:name w:val="Body Text"/>
    <w:basedOn w:val="Normal"/>
    <w:link w:val="BodyTextChar"/>
    <w:uiPriority w:val="1"/>
    <w:qFormat/>
    <w:rsid w:val="00DA4398"/>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DA4398"/>
    <w:rPr>
      <w:rFonts w:ascii="Sylfaen" w:eastAsia="Sylfaen" w:hAnsi="Sylfaen" w:cs="Sylfaen"/>
      <w:sz w:val="24"/>
      <w:szCs w:val="24"/>
    </w:rPr>
  </w:style>
  <w:style w:type="character" w:styleId="Strong">
    <w:name w:val="Strong"/>
    <w:uiPriority w:val="22"/>
    <w:qFormat/>
    <w:rsid w:val="00DA4398"/>
    <w:rPr>
      <w:b/>
      <w:bCs/>
    </w:rPr>
  </w:style>
  <w:style w:type="paragraph" w:styleId="Header">
    <w:name w:val="header"/>
    <w:basedOn w:val="Normal"/>
    <w:link w:val="Head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HeaderChar">
    <w:name w:val="Header Char"/>
    <w:basedOn w:val="DefaultParagraphFont"/>
    <w:link w:val="Header"/>
    <w:uiPriority w:val="99"/>
    <w:rsid w:val="00DA4398"/>
    <w:rPr>
      <w:rFonts w:ascii="Sylfaen" w:eastAsia="Sylfaen" w:hAnsi="Sylfaen" w:cs="Sylfaen"/>
    </w:rPr>
  </w:style>
  <w:style w:type="paragraph" w:styleId="Footer">
    <w:name w:val="footer"/>
    <w:basedOn w:val="Normal"/>
    <w:link w:val="Foot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FooterChar">
    <w:name w:val="Footer Char"/>
    <w:basedOn w:val="DefaultParagraphFont"/>
    <w:link w:val="Footer"/>
    <w:uiPriority w:val="99"/>
    <w:rsid w:val="00DA4398"/>
    <w:rPr>
      <w:rFonts w:ascii="Sylfaen" w:eastAsia="Sylfaen" w:hAnsi="Sylfaen" w:cs="Sylfaen"/>
    </w:rPr>
  </w:style>
  <w:style w:type="paragraph" w:customStyle="1" w:styleId="Default">
    <w:name w:val="Default"/>
    <w:rsid w:val="00DA4398"/>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styleId="FootnoteText">
    <w:name w:val="footnote text"/>
    <w:basedOn w:val="Normal"/>
    <w:link w:val="FootnoteTextChar"/>
    <w:uiPriority w:val="99"/>
    <w:semiHidden/>
    <w:unhideWhenUsed/>
    <w:rsid w:val="00DA4398"/>
    <w:pPr>
      <w:spacing w:after="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DA4398"/>
    <w:rPr>
      <w:sz w:val="20"/>
      <w:szCs w:val="20"/>
    </w:rPr>
  </w:style>
  <w:style w:type="character" w:styleId="FootnoteReference">
    <w:name w:val="footnote reference"/>
    <w:basedOn w:val="DefaultParagraphFont"/>
    <w:uiPriority w:val="99"/>
    <w:semiHidden/>
    <w:unhideWhenUsed/>
    <w:rsid w:val="00DA4398"/>
    <w:rPr>
      <w:vertAlign w:val="superscript"/>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DA4398"/>
  </w:style>
  <w:style w:type="paragraph" w:customStyle="1" w:styleId="abzacixml">
    <w:name w:val="abzacixm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_xml"/>
    <w:basedOn w:val="PlainText"/>
    <w:link w:val="abzacixmlChar"/>
    <w:autoRedefine/>
    <w:uiPriority w:val="99"/>
    <w:qFormat/>
    <w:rsid w:val="00F22C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after="240" w:line="276" w:lineRule="auto"/>
      <w:jc w:val="both"/>
    </w:pPr>
    <w:rPr>
      <w:rFonts w:ascii="Sylfaen" w:eastAsia="Times New Roman" w:hAnsi="Sylfaen" w:cs="Sylfaen"/>
      <w:b/>
      <w:sz w:val="22"/>
      <w:szCs w:val="22"/>
      <w:lang w:val="ka-GE"/>
    </w:rPr>
  </w:style>
  <w:style w:type="character" w:customStyle="1" w:styleId="abzacixmlChar">
    <w:name w:val="abzaci_xml Char"/>
    <w:link w:val="abzacixml0"/>
    <w:uiPriority w:val="99"/>
    <w:rsid w:val="00F22CF0"/>
    <w:rPr>
      <w:rFonts w:ascii="Sylfaen" w:eastAsia="Times New Roman" w:hAnsi="Sylfaen" w:cs="Sylfaen"/>
      <w:b/>
      <w:lang w:val="ka-GE"/>
    </w:rPr>
  </w:style>
  <w:style w:type="paragraph" w:styleId="PlainText">
    <w:name w:val="Plain Text"/>
    <w:basedOn w:val="Normal"/>
    <w:link w:val="PlainTextChar"/>
    <w:uiPriority w:val="99"/>
    <w:unhideWhenUsed/>
    <w:rsid w:val="00DA4398"/>
    <w:pPr>
      <w:spacing w:after="0" w:line="240" w:lineRule="auto"/>
      <w:ind w:left="0" w:right="0" w:firstLine="0"/>
      <w:jc w:val="left"/>
    </w:pPr>
    <w:rPr>
      <w:rFonts w:ascii="Consolas" w:eastAsiaTheme="minorHAnsi" w:hAnsi="Consolas" w:cstheme="minorBidi"/>
      <w:color w:val="auto"/>
      <w:sz w:val="21"/>
      <w:szCs w:val="21"/>
      <w:lang w:val="en-US" w:eastAsia="en-US"/>
    </w:rPr>
  </w:style>
  <w:style w:type="character" w:customStyle="1" w:styleId="PlainTextChar">
    <w:name w:val="Plain Text Char"/>
    <w:basedOn w:val="DefaultParagraphFont"/>
    <w:link w:val="PlainText"/>
    <w:uiPriority w:val="99"/>
    <w:rsid w:val="00DA4398"/>
    <w:rPr>
      <w:rFonts w:ascii="Consolas" w:hAnsi="Consolas"/>
      <w:sz w:val="21"/>
      <w:szCs w:val="21"/>
    </w:rPr>
  </w:style>
  <w:style w:type="character" w:styleId="CommentReference">
    <w:name w:val="annotation reference"/>
    <w:basedOn w:val="DefaultParagraphFont"/>
    <w:uiPriority w:val="99"/>
    <w:semiHidden/>
    <w:unhideWhenUsed/>
    <w:rsid w:val="00DA4398"/>
    <w:rPr>
      <w:sz w:val="16"/>
      <w:szCs w:val="16"/>
    </w:rPr>
  </w:style>
  <w:style w:type="paragraph" w:styleId="CommentText">
    <w:name w:val="annotation text"/>
    <w:basedOn w:val="Normal"/>
    <w:link w:val="CommentTextChar"/>
    <w:uiPriority w:val="99"/>
    <w:semiHidden/>
    <w:unhideWhenUsed/>
    <w:rsid w:val="00DA4398"/>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DA4398"/>
    <w:rPr>
      <w:sz w:val="20"/>
      <w:szCs w:val="20"/>
    </w:rPr>
  </w:style>
  <w:style w:type="paragraph" w:styleId="CommentSubject">
    <w:name w:val="annotation subject"/>
    <w:basedOn w:val="CommentText"/>
    <w:next w:val="CommentText"/>
    <w:link w:val="CommentSubjectChar"/>
    <w:uiPriority w:val="99"/>
    <w:semiHidden/>
    <w:unhideWhenUsed/>
    <w:rsid w:val="00DA4398"/>
    <w:rPr>
      <w:b/>
      <w:bCs/>
    </w:rPr>
  </w:style>
  <w:style w:type="character" w:customStyle="1" w:styleId="CommentSubjectChar">
    <w:name w:val="Comment Subject Char"/>
    <w:basedOn w:val="CommentTextChar"/>
    <w:link w:val="CommentSubject"/>
    <w:uiPriority w:val="99"/>
    <w:semiHidden/>
    <w:rsid w:val="00DA4398"/>
    <w:rPr>
      <w:b/>
      <w:bCs/>
      <w:sz w:val="20"/>
      <w:szCs w:val="20"/>
    </w:rPr>
  </w:style>
  <w:style w:type="numbering" w:customStyle="1" w:styleId="NoList1">
    <w:name w:val="No List1"/>
    <w:next w:val="NoList"/>
    <w:uiPriority w:val="99"/>
    <w:semiHidden/>
    <w:unhideWhenUsed/>
    <w:rsid w:val="00DA4398"/>
  </w:style>
  <w:style w:type="character" w:styleId="FollowedHyperlink">
    <w:name w:val="FollowedHyperlink"/>
    <w:basedOn w:val="DefaultParagraphFont"/>
    <w:uiPriority w:val="99"/>
    <w:semiHidden/>
    <w:unhideWhenUsed/>
    <w:rsid w:val="00DA4398"/>
    <w:rPr>
      <w:color w:val="954F72" w:themeColor="followedHyperlink"/>
      <w:u w:val="single"/>
    </w:rPr>
  </w:style>
  <w:style w:type="paragraph" w:styleId="NoSpacing">
    <w:name w:val="No Spacing"/>
    <w:link w:val="NoSpacingChar"/>
    <w:qFormat/>
    <w:rsid w:val="00DA4398"/>
    <w:pPr>
      <w:spacing w:after="0" w:line="240" w:lineRule="auto"/>
    </w:pPr>
  </w:style>
  <w:style w:type="character" w:customStyle="1" w:styleId="NoSpacingChar">
    <w:name w:val="No Spacing Char"/>
    <w:link w:val="NoSpacing"/>
    <w:rsid w:val="00DA4398"/>
  </w:style>
  <w:style w:type="paragraph" w:customStyle="1" w:styleId="yiv2086149710msonormal">
    <w:name w:val="yiv2086149710msonorma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DA4398"/>
  </w:style>
  <w:style w:type="paragraph" w:customStyle="1" w:styleId="align-justify">
    <w:name w:val="align-justify"/>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DA4398"/>
  </w:style>
  <w:style w:type="character" w:customStyle="1" w:styleId="Heading4Char">
    <w:name w:val="Heading 4 Char"/>
    <w:basedOn w:val="DefaultParagraphFont"/>
    <w:link w:val="Heading4"/>
    <w:uiPriority w:val="9"/>
    <w:rsid w:val="0059701C"/>
    <w:rPr>
      <w:rFonts w:asciiTheme="majorHAnsi" w:eastAsiaTheme="majorEastAsia" w:hAnsiTheme="majorHAnsi" w:cstheme="majorBidi"/>
      <w:i/>
      <w:iCs/>
      <w:color w:val="2E74B5" w:themeColor="accent1" w:themeShade="BF"/>
      <w:sz w:val="24"/>
      <w:lang w:val="ka-GE" w:eastAsia="ka-GE"/>
    </w:rPr>
  </w:style>
  <w:style w:type="paragraph" w:styleId="TOCHeading">
    <w:name w:val="TOC Heading"/>
    <w:basedOn w:val="Heading1"/>
    <w:next w:val="Normal"/>
    <w:uiPriority w:val="39"/>
    <w:unhideWhenUsed/>
    <w:qFormat/>
    <w:rsid w:val="00C20D5A"/>
    <w:pPr>
      <w:numPr>
        <w:numId w:val="0"/>
      </w:numPr>
      <w:spacing w:before="240" w:after="0" w:line="259" w:lineRule="auto"/>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table" w:styleId="TableGrid0">
    <w:name w:val="Table Grid"/>
    <w:basedOn w:val="TableNormal"/>
    <w:uiPriority w:val="59"/>
    <w:rsid w:val="007D4B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mail-msolistparagraph">
    <w:name w:val="gmail-msolistparagraph"/>
    <w:basedOn w:val="Normal"/>
    <w:rsid w:val="007D4B89"/>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4D110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4D1108"/>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7B50BF"/>
  </w:style>
  <w:style w:type="paragraph" w:customStyle="1" w:styleId="TableParagraph">
    <w:name w:val="Table Paragraph"/>
    <w:basedOn w:val="Normal"/>
    <w:uiPriority w:val="1"/>
    <w:qFormat/>
    <w:rsid w:val="00F24AD0"/>
    <w:pPr>
      <w:widowControl w:val="0"/>
      <w:spacing w:after="0" w:line="240" w:lineRule="auto"/>
      <w:ind w:left="0" w:right="0" w:firstLine="0"/>
      <w:jc w:val="left"/>
    </w:pPr>
    <w:rPr>
      <w:rFonts w:ascii="Segoe UI" w:eastAsia="Segoe UI" w:hAnsi="Segoe UI" w:cs="Segoe UI"/>
      <w:color w:val="auto"/>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398"/>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DA4398"/>
    <w:pPr>
      <w:keepNext/>
      <w:keepLines/>
      <w:numPr>
        <w:numId w:val="1"/>
      </w:numPr>
      <w:spacing w:after="108" w:line="247" w:lineRule="auto"/>
      <w:ind w:left="0"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DA4398"/>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DA4398"/>
    <w:pPr>
      <w:keepNext/>
      <w:keepLines/>
      <w:numPr>
        <w:ilvl w:val="2"/>
        <w:numId w:val="1"/>
      </w:numPr>
      <w:spacing w:after="108" w:line="247" w:lineRule="auto"/>
      <w:ind w:left="2340" w:right="184"/>
      <w:jc w:val="both"/>
      <w:outlineLvl w:val="2"/>
    </w:pPr>
    <w:rPr>
      <w:rFonts w:ascii="Sylfaen" w:eastAsia="Sylfaen" w:hAnsi="Sylfaen" w:cs="Sylfaen"/>
      <w:color w:val="000000"/>
      <w:sz w:val="24"/>
      <w:lang w:val="ka-GE" w:eastAsia="ka-GE"/>
    </w:rPr>
  </w:style>
  <w:style w:type="paragraph" w:styleId="Heading4">
    <w:name w:val="heading 4"/>
    <w:basedOn w:val="Normal"/>
    <w:next w:val="Normal"/>
    <w:link w:val="Heading4Char"/>
    <w:uiPriority w:val="9"/>
    <w:unhideWhenUsed/>
    <w:qFormat/>
    <w:rsid w:val="005970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98"/>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DA4398"/>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DA4398"/>
    <w:rPr>
      <w:rFonts w:ascii="Sylfaen" w:eastAsia="Sylfaen" w:hAnsi="Sylfaen" w:cs="Sylfaen"/>
      <w:color w:val="000000"/>
      <w:sz w:val="24"/>
      <w:lang w:val="ka-GE" w:eastAsia="ka-GE"/>
    </w:rPr>
  </w:style>
  <w:style w:type="paragraph" w:styleId="TOC1">
    <w:name w:val="toc 1"/>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rsid w:val="00DA4398"/>
    <w:pPr>
      <w:spacing w:after="110"/>
      <w:ind w:left="48" w:right="20" w:hanging="10"/>
    </w:pPr>
    <w:rPr>
      <w:rFonts w:ascii="Sylfaen" w:eastAsia="Sylfaen" w:hAnsi="Sylfaen" w:cs="Sylfaen"/>
      <w:color w:val="000000"/>
      <w:lang w:val="ka-GE" w:eastAsia="ka-GE"/>
    </w:rPr>
  </w:style>
  <w:style w:type="table" w:customStyle="1" w:styleId="TableGrid">
    <w:name w:val="TableGrid"/>
    <w:rsid w:val="00DA4398"/>
    <w:pPr>
      <w:spacing w:after="0" w:line="240" w:lineRule="auto"/>
    </w:pPr>
    <w:rPr>
      <w:rFonts w:eastAsiaTheme="minorEastAsia"/>
      <w:lang w:val="ka-GE" w:eastAsia="ka-G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398"/>
    <w:rPr>
      <w:rFonts w:ascii="Segoe UI" w:eastAsia="Sylfaen" w:hAnsi="Segoe UI" w:cs="Segoe UI"/>
      <w:color w:val="000000"/>
      <w:sz w:val="18"/>
      <w:szCs w:val="18"/>
      <w:lang w:val="ka-GE" w:eastAsia="ka-GE"/>
    </w:rPr>
  </w:style>
  <w:style w:type="character" w:styleId="Hyperlink">
    <w:name w:val="Hyperlink"/>
    <w:basedOn w:val="DefaultParagraphFont"/>
    <w:uiPriority w:val="99"/>
    <w:unhideWhenUsed/>
    <w:rsid w:val="00DA4398"/>
    <w:rPr>
      <w:color w:val="0563C1" w:themeColor="hyperlink"/>
      <w:u w:val="single"/>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DA4398"/>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pgfc2">
    <w:name w:val="pgfc2"/>
    <w:basedOn w:val="DefaultParagraphFont"/>
    <w:rsid w:val="00DA4398"/>
  </w:style>
  <w:style w:type="paragraph" w:styleId="BodyText">
    <w:name w:val="Body Text"/>
    <w:basedOn w:val="Normal"/>
    <w:link w:val="BodyTextChar"/>
    <w:uiPriority w:val="1"/>
    <w:qFormat/>
    <w:rsid w:val="00DA4398"/>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DA4398"/>
    <w:rPr>
      <w:rFonts w:ascii="Sylfaen" w:eastAsia="Sylfaen" w:hAnsi="Sylfaen" w:cs="Sylfaen"/>
      <w:sz w:val="24"/>
      <w:szCs w:val="24"/>
    </w:rPr>
  </w:style>
  <w:style w:type="character" w:styleId="Strong">
    <w:name w:val="Strong"/>
    <w:uiPriority w:val="22"/>
    <w:qFormat/>
    <w:rsid w:val="00DA4398"/>
    <w:rPr>
      <w:b/>
      <w:bCs/>
    </w:rPr>
  </w:style>
  <w:style w:type="paragraph" w:styleId="Header">
    <w:name w:val="header"/>
    <w:basedOn w:val="Normal"/>
    <w:link w:val="Head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HeaderChar">
    <w:name w:val="Header Char"/>
    <w:basedOn w:val="DefaultParagraphFont"/>
    <w:link w:val="Header"/>
    <w:uiPriority w:val="99"/>
    <w:rsid w:val="00DA4398"/>
    <w:rPr>
      <w:rFonts w:ascii="Sylfaen" w:eastAsia="Sylfaen" w:hAnsi="Sylfaen" w:cs="Sylfaen"/>
    </w:rPr>
  </w:style>
  <w:style w:type="paragraph" w:styleId="Footer">
    <w:name w:val="footer"/>
    <w:basedOn w:val="Normal"/>
    <w:link w:val="Foot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FooterChar">
    <w:name w:val="Footer Char"/>
    <w:basedOn w:val="DefaultParagraphFont"/>
    <w:link w:val="Footer"/>
    <w:uiPriority w:val="99"/>
    <w:rsid w:val="00DA4398"/>
    <w:rPr>
      <w:rFonts w:ascii="Sylfaen" w:eastAsia="Sylfaen" w:hAnsi="Sylfaen" w:cs="Sylfaen"/>
    </w:rPr>
  </w:style>
  <w:style w:type="paragraph" w:customStyle="1" w:styleId="Default">
    <w:name w:val="Default"/>
    <w:rsid w:val="00DA4398"/>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styleId="FootnoteText">
    <w:name w:val="footnote text"/>
    <w:basedOn w:val="Normal"/>
    <w:link w:val="FootnoteTextChar"/>
    <w:uiPriority w:val="99"/>
    <w:semiHidden/>
    <w:unhideWhenUsed/>
    <w:rsid w:val="00DA4398"/>
    <w:pPr>
      <w:spacing w:after="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DA4398"/>
    <w:rPr>
      <w:sz w:val="20"/>
      <w:szCs w:val="20"/>
    </w:rPr>
  </w:style>
  <w:style w:type="character" w:styleId="FootnoteReference">
    <w:name w:val="footnote reference"/>
    <w:basedOn w:val="DefaultParagraphFont"/>
    <w:uiPriority w:val="99"/>
    <w:semiHidden/>
    <w:unhideWhenUsed/>
    <w:rsid w:val="00DA4398"/>
    <w:rPr>
      <w:vertAlign w:val="superscript"/>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DA4398"/>
  </w:style>
  <w:style w:type="paragraph" w:customStyle="1" w:styleId="abzacixml">
    <w:name w:val="abzacixm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_xml"/>
    <w:basedOn w:val="PlainText"/>
    <w:link w:val="abzacixmlChar"/>
    <w:autoRedefine/>
    <w:uiPriority w:val="99"/>
    <w:qFormat/>
    <w:rsid w:val="00F22C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after="240" w:line="276" w:lineRule="auto"/>
      <w:jc w:val="both"/>
    </w:pPr>
    <w:rPr>
      <w:rFonts w:ascii="Sylfaen" w:eastAsia="Times New Roman" w:hAnsi="Sylfaen" w:cs="Sylfaen"/>
      <w:b/>
      <w:sz w:val="22"/>
      <w:szCs w:val="22"/>
      <w:lang w:val="ka-GE"/>
    </w:rPr>
  </w:style>
  <w:style w:type="character" w:customStyle="1" w:styleId="abzacixmlChar">
    <w:name w:val="abzaci_xml Char"/>
    <w:link w:val="abzacixml0"/>
    <w:uiPriority w:val="99"/>
    <w:rsid w:val="00F22CF0"/>
    <w:rPr>
      <w:rFonts w:ascii="Sylfaen" w:eastAsia="Times New Roman" w:hAnsi="Sylfaen" w:cs="Sylfaen"/>
      <w:b/>
      <w:lang w:val="ka-GE"/>
    </w:rPr>
  </w:style>
  <w:style w:type="paragraph" w:styleId="PlainText">
    <w:name w:val="Plain Text"/>
    <w:basedOn w:val="Normal"/>
    <w:link w:val="PlainTextChar"/>
    <w:uiPriority w:val="99"/>
    <w:unhideWhenUsed/>
    <w:rsid w:val="00DA4398"/>
    <w:pPr>
      <w:spacing w:after="0" w:line="240" w:lineRule="auto"/>
      <w:ind w:left="0" w:right="0" w:firstLine="0"/>
      <w:jc w:val="left"/>
    </w:pPr>
    <w:rPr>
      <w:rFonts w:ascii="Consolas" w:eastAsiaTheme="minorHAnsi" w:hAnsi="Consolas" w:cstheme="minorBidi"/>
      <w:color w:val="auto"/>
      <w:sz w:val="21"/>
      <w:szCs w:val="21"/>
      <w:lang w:val="en-US" w:eastAsia="en-US"/>
    </w:rPr>
  </w:style>
  <w:style w:type="character" w:customStyle="1" w:styleId="PlainTextChar">
    <w:name w:val="Plain Text Char"/>
    <w:basedOn w:val="DefaultParagraphFont"/>
    <w:link w:val="PlainText"/>
    <w:uiPriority w:val="99"/>
    <w:rsid w:val="00DA4398"/>
    <w:rPr>
      <w:rFonts w:ascii="Consolas" w:hAnsi="Consolas"/>
      <w:sz w:val="21"/>
      <w:szCs w:val="21"/>
    </w:rPr>
  </w:style>
  <w:style w:type="character" w:styleId="CommentReference">
    <w:name w:val="annotation reference"/>
    <w:basedOn w:val="DefaultParagraphFont"/>
    <w:uiPriority w:val="99"/>
    <w:semiHidden/>
    <w:unhideWhenUsed/>
    <w:rsid w:val="00DA4398"/>
    <w:rPr>
      <w:sz w:val="16"/>
      <w:szCs w:val="16"/>
    </w:rPr>
  </w:style>
  <w:style w:type="paragraph" w:styleId="CommentText">
    <w:name w:val="annotation text"/>
    <w:basedOn w:val="Normal"/>
    <w:link w:val="CommentTextChar"/>
    <w:uiPriority w:val="99"/>
    <w:semiHidden/>
    <w:unhideWhenUsed/>
    <w:rsid w:val="00DA4398"/>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DA4398"/>
    <w:rPr>
      <w:sz w:val="20"/>
      <w:szCs w:val="20"/>
    </w:rPr>
  </w:style>
  <w:style w:type="paragraph" w:styleId="CommentSubject">
    <w:name w:val="annotation subject"/>
    <w:basedOn w:val="CommentText"/>
    <w:next w:val="CommentText"/>
    <w:link w:val="CommentSubjectChar"/>
    <w:uiPriority w:val="99"/>
    <w:semiHidden/>
    <w:unhideWhenUsed/>
    <w:rsid w:val="00DA4398"/>
    <w:rPr>
      <w:b/>
      <w:bCs/>
    </w:rPr>
  </w:style>
  <w:style w:type="character" w:customStyle="1" w:styleId="CommentSubjectChar">
    <w:name w:val="Comment Subject Char"/>
    <w:basedOn w:val="CommentTextChar"/>
    <w:link w:val="CommentSubject"/>
    <w:uiPriority w:val="99"/>
    <w:semiHidden/>
    <w:rsid w:val="00DA4398"/>
    <w:rPr>
      <w:b/>
      <w:bCs/>
      <w:sz w:val="20"/>
      <w:szCs w:val="20"/>
    </w:rPr>
  </w:style>
  <w:style w:type="numbering" w:customStyle="1" w:styleId="NoList1">
    <w:name w:val="No List1"/>
    <w:next w:val="NoList"/>
    <w:uiPriority w:val="99"/>
    <w:semiHidden/>
    <w:unhideWhenUsed/>
    <w:rsid w:val="00DA4398"/>
  </w:style>
  <w:style w:type="character" w:styleId="FollowedHyperlink">
    <w:name w:val="FollowedHyperlink"/>
    <w:basedOn w:val="DefaultParagraphFont"/>
    <w:uiPriority w:val="99"/>
    <w:semiHidden/>
    <w:unhideWhenUsed/>
    <w:rsid w:val="00DA4398"/>
    <w:rPr>
      <w:color w:val="954F72" w:themeColor="followedHyperlink"/>
      <w:u w:val="single"/>
    </w:rPr>
  </w:style>
  <w:style w:type="paragraph" w:styleId="NoSpacing">
    <w:name w:val="No Spacing"/>
    <w:link w:val="NoSpacingChar"/>
    <w:qFormat/>
    <w:rsid w:val="00DA4398"/>
    <w:pPr>
      <w:spacing w:after="0" w:line="240" w:lineRule="auto"/>
    </w:pPr>
  </w:style>
  <w:style w:type="character" w:customStyle="1" w:styleId="NoSpacingChar">
    <w:name w:val="No Spacing Char"/>
    <w:link w:val="NoSpacing"/>
    <w:rsid w:val="00DA4398"/>
  </w:style>
  <w:style w:type="paragraph" w:customStyle="1" w:styleId="yiv2086149710msonormal">
    <w:name w:val="yiv2086149710msonorma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DA4398"/>
  </w:style>
  <w:style w:type="paragraph" w:customStyle="1" w:styleId="align-justify">
    <w:name w:val="align-justify"/>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DA4398"/>
  </w:style>
  <w:style w:type="character" w:customStyle="1" w:styleId="Heading4Char">
    <w:name w:val="Heading 4 Char"/>
    <w:basedOn w:val="DefaultParagraphFont"/>
    <w:link w:val="Heading4"/>
    <w:uiPriority w:val="9"/>
    <w:rsid w:val="0059701C"/>
    <w:rPr>
      <w:rFonts w:asciiTheme="majorHAnsi" w:eastAsiaTheme="majorEastAsia" w:hAnsiTheme="majorHAnsi" w:cstheme="majorBidi"/>
      <w:i/>
      <w:iCs/>
      <w:color w:val="2E74B5" w:themeColor="accent1" w:themeShade="BF"/>
      <w:sz w:val="24"/>
      <w:lang w:val="ka-GE" w:eastAsia="ka-GE"/>
    </w:rPr>
  </w:style>
  <w:style w:type="paragraph" w:styleId="TOCHeading">
    <w:name w:val="TOC Heading"/>
    <w:basedOn w:val="Heading1"/>
    <w:next w:val="Normal"/>
    <w:uiPriority w:val="39"/>
    <w:unhideWhenUsed/>
    <w:qFormat/>
    <w:rsid w:val="00C20D5A"/>
    <w:pPr>
      <w:numPr>
        <w:numId w:val="0"/>
      </w:numPr>
      <w:spacing w:before="240" w:after="0" w:line="259" w:lineRule="auto"/>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table" w:styleId="TableGrid0">
    <w:name w:val="Table Grid"/>
    <w:basedOn w:val="TableNormal"/>
    <w:uiPriority w:val="59"/>
    <w:rsid w:val="007D4B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mail-msolistparagraph">
    <w:name w:val="gmail-msolistparagraph"/>
    <w:basedOn w:val="Normal"/>
    <w:rsid w:val="007D4B89"/>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4D110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4D1108"/>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7B50BF"/>
  </w:style>
  <w:style w:type="paragraph" w:customStyle="1" w:styleId="TableParagraph">
    <w:name w:val="Table Paragraph"/>
    <w:basedOn w:val="Normal"/>
    <w:uiPriority w:val="1"/>
    <w:qFormat/>
    <w:rsid w:val="00F24AD0"/>
    <w:pPr>
      <w:widowControl w:val="0"/>
      <w:spacing w:after="0" w:line="240" w:lineRule="auto"/>
      <w:ind w:left="0" w:right="0" w:firstLine="0"/>
      <w:jc w:val="left"/>
    </w:pPr>
    <w:rPr>
      <w:rFonts w:ascii="Segoe UI" w:eastAsia="Segoe UI" w:hAnsi="Segoe UI" w:cs="Segoe UI"/>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20737">
      <w:bodyDiv w:val="1"/>
      <w:marLeft w:val="0"/>
      <w:marRight w:val="0"/>
      <w:marTop w:val="0"/>
      <w:marBottom w:val="0"/>
      <w:divBdr>
        <w:top w:val="none" w:sz="0" w:space="0" w:color="auto"/>
        <w:left w:val="none" w:sz="0" w:space="0" w:color="auto"/>
        <w:bottom w:val="none" w:sz="0" w:space="0" w:color="auto"/>
        <w:right w:val="none" w:sz="0" w:space="0" w:color="auto"/>
      </w:divBdr>
    </w:div>
    <w:div w:id="338236879">
      <w:bodyDiv w:val="1"/>
      <w:marLeft w:val="0"/>
      <w:marRight w:val="0"/>
      <w:marTop w:val="0"/>
      <w:marBottom w:val="0"/>
      <w:divBdr>
        <w:top w:val="none" w:sz="0" w:space="0" w:color="auto"/>
        <w:left w:val="none" w:sz="0" w:space="0" w:color="auto"/>
        <w:bottom w:val="none" w:sz="0" w:space="0" w:color="auto"/>
        <w:right w:val="none" w:sz="0" w:space="0" w:color="auto"/>
      </w:divBdr>
    </w:div>
    <w:div w:id="594825282">
      <w:bodyDiv w:val="1"/>
      <w:marLeft w:val="0"/>
      <w:marRight w:val="0"/>
      <w:marTop w:val="0"/>
      <w:marBottom w:val="0"/>
      <w:divBdr>
        <w:top w:val="none" w:sz="0" w:space="0" w:color="auto"/>
        <w:left w:val="none" w:sz="0" w:space="0" w:color="auto"/>
        <w:bottom w:val="none" w:sz="0" w:space="0" w:color="auto"/>
        <w:right w:val="none" w:sz="0" w:space="0" w:color="auto"/>
      </w:divBdr>
    </w:div>
    <w:div w:id="706687418">
      <w:bodyDiv w:val="1"/>
      <w:marLeft w:val="0"/>
      <w:marRight w:val="0"/>
      <w:marTop w:val="0"/>
      <w:marBottom w:val="0"/>
      <w:divBdr>
        <w:top w:val="none" w:sz="0" w:space="0" w:color="auto"/>
        <w:left w:val="none" w:sz="0" w:space="0" w:color="auto"/>
        <w:bottom w:val="none" w:sz="0" w:space="0" w:color="auto"/>
        <w:right w:val="none" w:sz="0" w:space="0" w:color="auto"/>
      </w:divBdr>
    </w:div>
    <w:div w:id="74881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52544-853B-4601-B7A2-639812A64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20335</Words>
  <Characters>115914</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Sarishvili</dc:creator>
  <cp:lastModifiedBy>Mariana Mkurnali</cp:lastModifiedBy>
  <cp:revision>2</cp:revision>
  <cp:lastPrinted>2018-06-14T10:39:00Z</cp:lastPrinted>
  <dcterms:created xsi:type="dcterms:W3CDTF">2018-06-14T10:39:00Z</dcterms:created>
  <dcterms:modified xsi:type="dcterms:W3CDTF">2018-06-14T10:39:00Z</dcterms:modified>
</cp:coreProperties>
</file>