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’s citizens as a priority</w:t>
      </w:r>
      <w:r w:rsidR="0082242C" w:rsidRPr="00026EC4">
        <w:rPr>
          <w:rFonts w:ascii="Franklin Gothic Book" w:hAnsi="Franklin Gothic Book" w:cs="Tahoma"/>
          <w:color w:val="000000"/>
        </w:rPr>
        <w:t>,</w:t>
      </w:r>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strengthen democratic institutions, deepen European and Euro-Atlantic integration, and pursue a pragmatic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proofErr w:type="spellStart"/>
      <w:r w:rsidR="00B61AF2">
        <w:rPr>
          <w:rFonts w:ascii="Franklin Gothic Book" w:hAnsi="Franklin Gothic Book"/>
          <w:color w:val="000000"/>
        </w:rPr>
        <w:t>Organisation</w:t>
      </w:r>
      <w:proofErr w:type="spellEnd"/>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proofErr w:type="spellStart"/>
      <w:r w:rsidR="008B0688">
        <w:rPr>
          <w:rFonts w:ascii="Franklin Gothic Medium" w:hAnsi="Franklin Gothic Medium"/>
        </w:rPr>
        <w:t>recognise</w:t>
      </w:r>
      <w:r w:rsidRPr="00026EC4">
        <w:rPr>
          <w:rFonts w:ascii="Franklin Gothic Medium" w:hAnsi="Franklin Gothic Medium"/>
        </w:rPr>
        <w:t>s</w:t>
      </w:r>
      <w:proofErr w:type="spellEnd"/>
      <w:r w:rsidRPr="00026EC4">
        <w:rPr>
          <w:rFonts w:ascii="Franklin Gothic Medium" w:hAnsi="Franklin Gothic Medium"/>
        </w:rPr>
        <w:t xml:space="preserve">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7A0739">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7A0739">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1" w:history="1">
        <w:r w:rsidR="00C4136D" w:rsidRPr="00C148F1">
          <w:rPr>
            <w:rStyle w:val="Hyperlink"/>
          </w:rPr>
          <w:t>Labor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7A0739">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7A0739">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1" w:name="_Toc402048486"/>
    </w:p>
    <w:p w:rsidR="00F350B9" w:rsidRPr="00026EC4" w:rsidRDefault="00B81961" w:rsidP="00F350B9">
      <w:pPr>
        <w:pStyle w:val="Heading1"/>
        <w:pBdr>
          <w:bottom w:val="single" w:sz="4" w:space="1" w:color="auto"/>
        </w:pBdr>
      </w:pPr>
      <w:bookmarkStart w:id="2" w:name="_Toc461593320"/>
      <w:bookmarkStart w:id="3" w:name="_Toc402048491"/>
      <w:bookmarkEnd w:id="1"/>
      <w:r w:rsidRPr="00026EC4">
        <w:t>Building a More Globally Connected and Secure Georgia</w:t>
      </w:r>
      <w:bookmarkEnd w:id="2"/>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political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reducing tensions with Russia.</w:t>
      </w:r>
    </w:p>
    <w:p w:rsidR="00F350B9" w:rsidRPr="00026EC4" w:rsidRDefault="00F350B9" w:rsidP="001559F0">
      <w:pPr>
        <w:pStyle w:val="Heading2"/>
      </w:pPr>
      <w:bookmarkStart w:id="4" w:name="_Toc461593321"/>
      <w:r w:rsidRPr="00026EC4">
        <w:lastRenderedPageBreak/>
        <w:t>Relations with the European Union</w:t>
      </w:r>
      <w:bookmarkEnd w:id="4"/>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w:t>
      </w:r>
      <w:r w:rsidRPr="00026EC4">
        <w:rPr>
          <w:rFonts w:ascii="Franklin Gothic Book" w:hAnsi="Franklin Gothic Book"/>
        </w:rPr>
        <w:lastRenderedPageBreak/>
        <w:t>the implementation of the VLAP, which is a signifi</w:t>
      </w:r>
      <w:r w:rsidR="00B61AF2">
        <w:rPr>
          <w:rFonts w:ascii="Franklin Gothic Book" w:hAnsi="Franklin Gothic Book"/>
        </w:rPr>
        <w:t xml:space="preserve">cant step towards timely </w:t>
      </w:r>
      <w:proofErr w:type="spellStart"/>
      <w:r w:rsidR="00B61AF2">
        <w:rPr>
          <w:rFonts w:ascii="Franklin Gothic Book" w:hAnsi="Franklin Gothic Book"/>
        </w:rPr>
        <w:t>finalis</w:t>
      </w:r>
      <w:r w:rsidRPr="00026EC4">
        <w:rPr>
          <w:rFonts w:ascii="Franklin Gothic Book" w:hAnsi="Franklin Gothic Book"/>
        </w:rPr>
        <w:t>ation</w:t>
      </w:r>
      <w:proofErr w:type="spellEnd"/>
      <w:r w:rsidRPr="00026EC4">
        <w:rPr>
          <w:rFonts w:ascii="Franklin Gothic Book" w:hAnsi="Franklin Gothic Book"/>
        </w:rPr>
        <w:t xml:space="preserve">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proofErr w:type="spellStart"/>
      <w:r w:rsidR="00B61AF2">
        <w:rPr>
          <w:rFonts w:ascii="Franklin Gothic Book" w:hAnsi="Franklin Gothic Book"/>
        </w:rPr>
        <w:t>Neighbour</w:t>
      </w:r>
      <w:r w:rsidRPr="00026EC4">
        <w:rPr>
          <w:rFonts w:ascii="Franklin Gothic Book" w:hAnsi="Franklin Gothic Book"/>
        </w:rPr>
        <w:t>hood</w:t>
      </w:r>
      <w:proofErr w:type="spellEnd"/>
      <w:r w:rsidRPr="00026EC4">
        <w:rPr>
          <w:rFonts w:ascii="Franklin Gothic Book" w:hAnsi="Franklin Gothic Book"/>
        </w:rPr>
        <w:t xml:space="preserve">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5" w:name="_Toc461593322"/>
      <w:r w:rsidRPr="00026EC4">
        <w:t>NATO-Georgia Relations</w:t>
      </w:r>
      <w:bookmarkEnd w:id="5"/>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proofErr w:type="spellStart"/>
      <w:r w:rsidR="00026EC4">
        <w:rPr>
          <w:rFonts w:ascii="Franklin Gothic Book" w:hAnsi="Franklin Gothic Book"/>
        </w:rPr>
        <w:t>self-defenc</w:t>
      </w:r>
      <w:r w:rsidR="00026EC4" w:rsidRPr="00026EC4">
        <w:rPr>
          <w:rFonts w:ascii="Franklin Gothic Book" w:hAnsi="Franklin Gothic Book"/>
        </w:rPr>
        <w:t>e</w:t>
      </w:r>
      <w:proofErr w:type="spellEnd"/>
      <w:r w:rsidRPr="00026EC4">
        <w:rPr>
          <w:rFonts w:ascii="Franklin Gothic Book" w:hAnsi="Franklin Gothic Book"/>
        </w:rPr>
        <w:t xml:space="preserve"> capabilities and to make Georgia more resilient to </w:t>
      </w:r>
      <w:r w:rsidRPr="00026EC4">
        <w:rPr>
          <w:rFonts w:ascii="Franklin Gothic Book" w:hAnsi="Franklin Gothic Book"/>
        </w:rPr>
        <w:lastRenderedPageBreak/>
        <w:t>the challenges which might emanate in and around our region. Georgia was also invited to participate in the strategic discussions on the Black Sea security in the Enhanced Opportunities Partnership (</w:t>
      </w:r>
      <w:proofErr w:type="spellStart"/>
      <w:r w:rsidRPr="00026EC4">
        <w:rPr>
          <w:rFonts w:ascii="Franklin Gothic Book" w:hAnsi="Franklin Gothic Book"/>
        </w:rPr>
        <w:t>EoP</w:t>
      </w:r>
      <w:proofErr w:type="spellEnd"/>
      <w:r w:rsidRPr="00026EC4">
        <w:rPr>
          <w:rFonts w:ascii="Franklin Gothic Book" w:hAnsi="Franklin Gothic Book"/>
        </w:rPr>
        <w:t xml:space="preserve">)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6" w:name="_Toc461593323"/>
      <w:r w:rsidRPr="00026EC4">
        <w:t>Territorial Integrity and Sovereignty</w:t>
      </w:r>
      <w:bookmarkEnd w:id="6"/>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Despite the above mentioned provocative steps, the Government of Georgia has firmly abided by the policy of peaceful conflict resolution, in full compliance with the principles of international law, </w:t>
      </w:r>
      <w:r w:rsidRPr="00026EC4">
        <w:rPr>
          <w:rFonts w:ascii="Franklin Gothic Book" w:hAnsi="Franklin Gothic Book"/>
        </w:rPr>
        <w:lastRenderedPageBreak/>
        <w:t>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w:t>
      </w:r>
      <w:proofErr w:type="spellStart"/>
      <w:r w:rsidRPr="00026EC4">
        <w:rPr>
          <w:rFonts w:ascii="Franklin Gothic Book" w:hAnsi="Franklin Gothic Book"/>
        </w:rPr>
        <w:t>Gali</w:t>
      </w:r>
      <w:proofErr w:type="spellEnd"/>
      <w:r w:rsidRPr="00026EC4">
        <w:rPr>
          <w:rFonts w:ascii="Franklin Gothic Book" w:hAnsi="Franklin Gothic Book"/>
        </w:rPr>
        <w:t xml:space="preserve"> has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In June 2016, with 76 votes in favor, for the first time the number of supporters outweighed the abstentions.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w:t>
      </w:r>
      <w:proofErr w:type="spellStart"/>
      <w:r w:rsidRPr="00026EC4">
        <w:rPr>
          <w:rFonts w:ascii="Franklin Gothic Book" w:hAnsi="Franklin Gothic Book"/>
        </w:rPr>
        <w:t>Ossetians</w:t>
      </w:r>
      <w:proofErr w:type="spellEnd"/>
      <w:r w:rsidRPr="00026EC4">
        <w:rPr>
          <w:rFonts w:ascii="Franklin Gothic Book" w:hAnsi="Franklin Gothic Book"/>
        </w:rPr>
        <w:t xml:space="preserve"> by promoting direct communication and dialogue. The Government has initiated and implemented projects on the ground to address humanitarian needs. To create a trustful environment, the title of the Office of </w:t>
      </w:r>
      <w:r w:rsidRPr="00026EC4">
        <w:rPr>
          <w:rFonts w:ascii="Franklin Gothic Book" w:hAnsi="Franklin Gothic Book"/>
        </w:rPr>
        <w:lastRenderedPageBreak/>
        <w:t>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7" w:name="_Toc461593324"/>
    </w:p>
    <w:p w:rsidR="00F350B9" w:rsidRPr="00026EC4" w:rsidRDefault="00F350B9" w:rsidP="000A1FF4">
      <w:pPr>
        <w:pStyle w:val="Heading2"/>
        <w:rPr>
          <w:sz w:val="24"/>
          <w:szCs w:val="24"/>
        </w:rPr>
      </w:pPr>
      <w:r w:rsidRPr="00026EC4">
        <w:t>Relations with the United States</w:t>
      </w:r>
      <w:bookmarkEnd w:id="7"/>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February 2014,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Furthermore, in the framework of 51st Munich Security Conference held on 6-8 February 2015,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2016 has been the most dynamic year in high-level exchanges. Prime Minister Giorgi Kvirikashvili visited Washington, D.C. in April to discuss a broad range of bilateral and regional issues with the U.S. side, as well as to lead the Georgian delegation comprised of business representatives on the Road-Show in New York City, Boston and Chicago. PM Giorgi Kvirikashvili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Kvirikashvili.</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Moreover, in January 2015 former Minister of Foreign Affairs Tamar </w:t>
      </w:r>
      <w:proofErr w:type="spellStart"/>
      <w:r w:rsidRPr="00026EC4">
        <w:rPr>
          <w:rFonts w:ascii="Franklin Gothic Book" w:hAnsi="Franklin Gothic Book"/>
        </w:rPr>
        <w:t>Beruchashvili</w:t>
      </w:r>
      <w:proofErr w:type="spellEnd"/>
      <w:r w:rsidRPr="00026EC4">
        <w:rPr>
          <w:rFonts w:ascii="Franklin Gothic Book" w:hAnsi="Franklin Gothic Book"/>
        </w:rPr>
        <w:t xml:space="preserve"> met, within the framework of her official visit to the U.S., with U.S. Vice-President Joseph Biden and representatives of the Obama Administr</w:t>
      </w:r>
      <w:r w:rsidR="00131D0E">
        <w:rPr>
          <w:rFonts w:ascii="Franklin Gothic Book" w:hAnsi="Franklin Gothic Book"/>
        </w:rPr>
        <w:t xml:space="preserve">ation, Congress, research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NGOs and media. Foreign Minister Mikheil </w:t>
      </w:r>
      <w:proofErr w:type="spellStart"/>
      <w:r w:rsidRPr="00026EC4">
        <w:rPr>
          <w:rFonts w:ascii="Franklin Gothic Book" w:hAnsi="Franklin Gothic Book"/>
        </w:rPr>
        <w:t>Janelidze</w:t>
      </w:r>
      <w:proofErr w:type="spellEnd"/>
      <w:r w:rsidRPr="00026EC4">
        <w:rPr>
          <w:rFonts w:ascii="Franklin Gothic Book" w:hAnsi="Franklin Gothic Book"/>
        </w:rPr>
        <w:t xml:space="preserv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cooperation with the U.S. Congress is becoming even more active. In 2012-2016 the U.S. Congress was very active in terms of tabling congressional resolutions supportive to Georgia and </w:t>
      </w:r>
      <w:proofErr w:type="spellStart"/>
      <w:r w:rsidRPr="00026EC4">
        <w:rPr>
          <w:rFonts w:ascii="Franklin Gothic Book" w:hAnsi="Franklin Gothic Book"/>
        </w:rPr>
        <w:t>author</w:t>
      </w:r>
      <w:r w:rsidR="008B0688">
        <w:rPr>
          <w:rFonts w:ascii="Franklin Gothic Book" w:hAnsi="Franklin Gothic Book"/>
        </w:rPr>
        <w:t>ising</w:t>
      </w:r>
      <w:proofErr w:type="spellEnd"/>
      <w:r w:rsidRPr="00026EC4">
        <w:rPr>
          <w:rFonts w:ascii="Franklin Gothic Book" w:hAnsi="Franklin Gothic Book"/>
        </w:rPr>
        <w:t xml:space="preserve"> increased assistance to the country. Most recently, the House of Representatives passed a bipartisan Resolution (</w:t>
      </w:r>
      <w:proofErr w:type="spellStart"/>
      <w:r w:rsidRPr="00026EC4">
        <w:rPr>
          <w:rFonts w:ascii="Franklin Gothic Book" w:hAnsi="Franklin Gothic Book"/>
        </w:rPr>
        <w:t>H.Res</w:t>
      </w:r>
      <w:proofErr w:type="spellEnd"/>
      <w:r w:rsidRPr="00026EC4">
        <w:rPr>
          <w:rFonts w:ascii="Franklin Gothic Book" w:hAnsi="Franklin Gothic Book"/>
        </w:rPr>
        <w:t>. 660) on 8 September 2016 in support of Georgia’s Territorial Integrity. The Resolution is one of the most important reflections of the U.S.’s support to our country. Further demonstration of the U.S. high-level political support was provided by another Resolution (</w:t>
      </w:r>
      <w:proofErr w:type="spellStart"/>
      <w:r w:rsidRPr="00026EC4">
        <w:rPr>
          <w:rFonts w:ascii="Franklin Gothic Book" w:hAnsi="Franklin Gothic Book"/>
        </w:rPr>
        <w:t>S.Res</w:t>
      </w:r>
      <w:proofErr w:type="spellEnd"/>
      <w:r w:rsidRPr="00026EC4">
        <w:rPr>
          <w:rFonts w:ascii="Franklin Gothic Book" w:hAnsi="Franklin Gothic Book"/>
        </w:rPr>
        <w:t>.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Much as in previous years, the Georgian and U.S. sides maintained close cooperation in the defense and security field. Most notably, the sides </w:t>
      </w:r>
      <w:proofErr w:type="spellStart"/>
      <w:r w:rsidRPr="00026EC4">
        <w:rPr>
          <w:rFonts w:ascii="Franklin Gothic Book" w:hAnsi="Franklin Gothic Book"/>
        </w:rPr>
        <w:t>forma</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a hallmark Memorandum of Understanding on Defense and Security Cooperation on 6 July 2016. The memorandum is an overarching framework for enhancing Georgia’s ab</w:t>
      </w:r>
      <w:r w:rsidR="00026EC4">
        <w:rPr>
          <w:rFonts w:ascii="Franklin Gothic Book" w:hAnsi="Franklin Gothic Book"/>
        </w:rPr>
        <w:t xml:space="preserve">ility for readiness, </w:t>
      </w:r>
      <w:proofErr w:type="spellStart"/>
      <w:r w:rsidR="00026EC4">
        <w:rPr>
          <w:rFonts w:ascii="Franklin Gothic Book" w:hAnsi="Franklin Gothic Book"/>
        </w:rPr>
        <w:t>self-defenc</w:t>
      </w:r>
      <w:r w:rsidRPr="00026EC4">
        <w:rPr>
          <w:rFonts w:ascii="Franklin Gothic Book" w:hAnsi="Franklin Gothic Book"/>
        </w:rPr>
        <w:t>e</w:t>
      </w:r>
      <w:proofErr w:type="spellEnd"/>
      <w:r w:rsidRPr="00026EC4">
        <w:rPr>
          <w:rFonts w:ascii="Franklin Gothic Book" w:hAnsi="Franklin Gothic Book"/>
        </w:rPr>
        <w:t>,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proofErr w:type="spellStart"/>
      <w:r w:rsidR="00131D0E">
        <w:rPr>
          <w:rFonts w:ascii="Franklin Gothic Book" w:hAnsi="Franklin Gothic Book"/>
        </w:rPr>
        <w:t>Programme</w:t>
      </w:r>
      <w:proofErr w:type="spellEnd"/>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as well as effective implementation of groundbreaking Hepatitis C and tuberculosis treatment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Kvirikashvili and the U.S. Trade Representative Michael </w:t>
      </w:r>
      <w:proofErr w:type="spellStart"/>
      <w:r w:rsidRPr="00026EC4">
        <w:rPr>
          <w:rFonts w:ascii="Franklin Gothic Book" w:hAnsi="Franklin Gothic Book"/>
        </w:rPr>
        <w:t>Froman</w:t>
      </w:r>
      <w:proofErr w:type="spellEnd"/>
      <w:r w:rsidRPr="00026EC4">
        <w:rPr>
          <w:rFonts w:ascii="Franklin Gothic Book" w:hAnsi="Franklin Gothic Book"/>
        </w:rPr>
        <w:t xml:space="preserve">. These activities are further reinforced by exchange of trade missions, projects jointly managed by U.S.-Georgian companies, and the USAID sponsored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8" w:name="_Toc461593325"/>
      <w:r w:rsidRPr="00026EC4">
        <w:rPr>
          <w:bCs w:val="0"/>
          <w:iCs w:val="0"/>
          <w:color w:val="5B9BD5"/>
          <w:sz w:val="28"/>
        </w:rPr>
        <w:t>Relations with European C</w:t>
      </w:r>
      <w:r w:rsidR="00185DB5" w:rsidRPr="00026EC4">
        <w:rPr>
          <w:bCs w:val="0"/>
          <w:iCs w:val="0"/>
          <w:color w:val="5B9BD5"/>
          <w:sz w:val="28"/>
        </w:rPr>
        <w:t>ountries</w:t>
      </w:r>
      <w:bookmarkEnd w:id="8"/>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t>
      </w:r>
      <w:proofErr w:type="spellStart"/>
      <w:r w:rsidRPr="00026EC4">
        <w:rPr>
          <w:rFonts w:ascii="Franklin Gothic Book" w:hAnsi="Franklin Gothic Book"/>
        </w:rPr>
        <w:t>Wardrop</w:t>
      </w:r>
      <w:proofErr w:type="spellEnd"/>
      <w:r w:rsidRPr="00026EC4">
        <w:rPr>
          <w:rFonts w:ascii="Franklin Gothic Book" w:hAnsi="Franklin Gothic Book"/>
        </w:rPr>
        <w:t xml:space="preserve">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9" w:name="_Toc461593326"/>
      <w:r w:rsidRPr="00A151B2">
        <w:rPr>
          <w:bCs w:val="0"/>
          <w:iCs w:val="0"/>
          <w:color w:val="5B9BD5"/>
          <w:sz w:val="28"/>
        </w:rPr>
        <w:lastRenderedPageBreak/>
        <w:t xml:space="preserve">Relations with </w:t>
      </w:r>
      <w:proofErr w:type="spellStart"/>
      <w:r w:rsidR="00B61AF2" w:rsidRPr="00A151B2">
        <w:rPr>
          <w:bCs w:val="0"/>
          <w:iCs w:val="0"/>
          <w:color w:val="5B9BD5"/>
          <w:sz w:val="28"/>
        </w:rPr>
        <w:t>Neighbour</w:t>
      </w:r>
      <w:r w:rsidR="009E6679" w:rsidRPr="00A151B2">
        <w:rPr>
          <w:bCs w:val="0"/>
          <w:iCs w:val="0"/>
          <w:color w:val="5B9BD5"/>
          <w:sz w:val="28"/>
        </w:rPr>
        <w:t>ing</w:t>
      </w:r>
      <w:proofErr w:type="spellEnd"/>
      <w:r w:rsidRPr="00A151B2">
        <w:rPr>
          <w:bCs w:val="0"/>
          <w:iCs w:val="0"/>
          <w:color w:val="5B9BD5"/>
          <w:sz w:val="28"/>
        </w:rPr>
        <w:t xml:space="preserve"> Countries</w:t>
      </w:r>
      <w:bookmarkEnd w:id="9"/>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proofErr w:type="spellStart"/>
      <w:r w:rsidR="00B61AF2">
        <w:rPr>
          <w:rFonts w:ascii="Franklin Gothic Book" w:hAnsi="Franklin Gothic Book"/>
        </w:rPr>
        <w:t>neighbour</w:t>
      </w:r>
      <w:r w:rsidRPr="00026EC4">
        <w:rPr>
          <w:rFonts w:ascii="Franklin Gothic Book" w:hAnsi="Franklin Gothic Book"/>
        </w:rPr>
        <w:t>ing</w:t>
      </w:r>
      <w:proofErr w:type="spellEnd"/>
      <w:r w:rsidRPr="00026EC4">
        <w:rPr>
          <w:rFonts w:ascii="Franklin Gothic Book" w:hAnsi="Franklin Gothic Book"/>
        </w:rPr>
        <w:t xml:space="preserve">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0" w:name="_Toc461593327"/>
      <w:bookmarkStart w:id="11" w:name="_Toc402048488"/>
      <w:r w:rsidRPr="00026EC4">
        <w:rPr>
          <w:bCs w:val="0"/>
          <w:iCs w:val="0"/>
        </w:rPr>
        <w:t>Building</w:t>
      </w:r>
      <w:r w:rsidR="00461DF0" w:rsidRPr="00026EC4">
        <w:rPr>
          <w:bCs w:val="0"/>
          <w:iCs w:val="0"/>
        </w:rPr>
        <w:t xml:space="preserve"> the New Silk Road</w:t>
      </w:r>
      <w:bookmarkEnd w:id="10"/>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2" w:name="_Toc402048490"/>
      <w:bookmarkEnd w:id="11"/>
      <w:r w:rsidR="00547881" w:rsidRPr="00026EC4">
        <w:rPr>
          <w:rFonts w:ascii="Franklin Gothic Book" w:hAnsi="Franklin Gothic Book"/>
        </w:rPr>
        <w:t xml:space="preserve">key unifying theme driving many of Georgia’s foreign policy and economic advancements has been the revitalization of the Silk Road. The Government has taken multiple steps to </w:t>
      </w:r>
      <w:proofErr w:type="spellStart"/>
      <w:r w:rsidR="00547881" w:rsidRPr="00026EC4">
        <w:rPr>
          <w:rFonts w:ascii="Franklin Gothic Book" w:hAnsi="Franklin Gothic Book"/>
        </w:rPr>
        <w:t>capita</w:t>
      </w:r>
      <w:r w:rsidR="008B0688">
        <w:rPr>
          <w:rFonts w:ascii="Franklin Gothic Book" w:hAnsi="Franklin Gothic Book"/>
        </w:rPr>
        <w:t>lise</w:t>
      </w:r>
      <w:proofErr w:type="spellEnd"/>
      <w:r w:rsidR="00547881" w:rsidRPr="00026EC4">
        <w:rPr>
          <w:rFonts w:ascii="Franklin Gothic Book" w:hAnsi="Franklin Gothic Book"/>
        </w:rPr>
        <w:t xml:space="preserve"> on its strategic location between Asia and Europe and to play a leading role in regional integration. Working with its </w:t>
      </w:r>
      <w:proofErr w:type="spellStart"/>
      <w:r w:rsidR="00B61AF2">
        <w:rPr>
          <w:rFonts w:ascii="Franklin Gothic Book" w:hAnsi="Franklin Gothic Book"/>
        </w:rPr>
        <w:t>neighbour</w:t>
      </w:r>
      <w:r w:rsidR="00547881" w:rsidRPr="00026EC4">
        <w:rPr>
          <w:rFonts w:ascii="Franklin Gothic Book" w:hAnsi="Franklin Gothic Book"/>
        </w:rPr>
        <w:t>s</w:t>
      </w:r>
      <w:proofErr w:type="spellEnd"/>
      <w:r w:rsidR="00547881" w:rsidRPr="00026EC4">
        <w:rPr>
          <w:rFonts w:ascii="Franklin Gothic Book" w:hAnsi="Franklin Gothic Book"/>
        </w:rPr>
        <w:t xml:space="preserve">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proofErr w:type="spellStart"/>
      <w:r w:rsidR="008B0688">
        <w:rPr>
          <w:rFonts w:ascii="Franklin Gothic Book" w:hAnsi="Franklin Gothic Book"/>
        </w:rPr>
        <w:t>organise</w:t>
      </w:r>
      <w:r w:rsidRPr="00026EC4">
        <w:rPr>
          <w:rFonts w:ascii="Franklin Gothic Book" w:hAnsi="Franklin Gothic Book"/>
        </w:rPr>
        <w:t>d</w:t>
      </w:r>
      <w:proofErr w:type="spellEnd"/>
      <w:r w:rsidRPr="00026EC4">
        <w:rPr>
          <w:rFonts w:ascii="Franklin Gothic Book" w:hAnsi="Franklin Gothic Book"/>
        </w:rPr>
        <w:t xml:space="preserve">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will make Georgia a “Silk Road shortcut” </w:t>
      </w:r>
      <w:r w:rsidRPr="00026EC4">
        <w:rPr>
          <w:rFonts w:ascii="Franklin Gothic Book" w:hAnsi="Franklin Gothic Book"/>
        </w:rPr>
        <w:lastRenderedPageBreak/>
        <w:t>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3"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3"/>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7A0739" w:rsidP="00BF51D2">
      <w:pPr>
        <w:ind w:left="720"/>
        <w:rPr>
          <w:rStyle w:val="Hyperlink"/>
          <w:rFonts w:ascii="Arial" w:eastAsia="Calibri" w:hAnsi="Arial" w:cs="Arial"/>
          <w:b/>
          <w:bCs/>
          <w:color w:val="auto"/>
          <w:sz w:val="22"/>
        </w:rPr>
      </w:pPr>
      <w:hyperlink r:id="rId10" w:history="1">
        <w:bookmarkStart w:id="14"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4"/>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w:t>
      </w:r>
      <w:proofErr w:type="spellStart"/>
      <w:r w:rsidRPr="00026EC4">
        <w:rPr>
          <w:rFonts w:ascii="Franklin Gothic Book" w:hAnsi="Franklin Gothic Book"/>
        </w:rPr>
        <w:t>Defterios</w:t>
      </w:r>
      <w:proofErr w:type="spellEnd"/>
      <w:r w:rsidRPr="00026EC4">
        <w:rPr>
          <w:rFonts w:ascii="Franklin Gothic Book" w:hAnsi="Franklin Gothic Book"/>
        </w:rPr>
        <w:t>.</w:t>
      </w:r>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w:t>
      </w:r>
      <w:proofErr w:type="gramStart"/>
      <w:r>
        <w:rPr>
          <w:rFonts w:ascii="Franklin Gothic Book" w:hAnsi="Franklin Gothic Book"/>
        </w:rPr>
        <w:t>25</w:t>
      </w:r>
      <w:r w:rsidRPr="00026EC4">
        <w:rPr>
          <w:rFonts w:ascii="Franklin Gothic Book" w:hAnsi="Franklin Gothic Book"/>
        </w:rPr>
        <w:t xml:space="preserve"> </w:t>
      </w:r>
      <w:r>
        <w:rPr>
          <w:rFonts w:ascii="Franklin Gothic Book" w:hAnsi="Franklin Gothic Book"/>
        </w:rPr>
        <w:t xml:space="preserve"> August</w:t>
      </w:r>
      <w:proofErr w:type="gramEnd"/>
      <w:r>
        <w:rPr>
          <w:rFonts w:ascii="Franklin Gothic Book" w:hAnsi="Franklin Gothic Book"/>
        </w:rPr>
        <w:t xml:space="preserve"> </w:t>
      </w:r>
      <w:r w:rsidR="006F6028" w:rsidRPr="00026EC4">
        <w:rPr>
          <w:rFonts w:ascii="Franklin Gothic Book" w:hAnsi="Franklin Gothic Book"/>
        </w:rPr>
        <w:t xml:space="preserve">2015 Georgia hosted the sixth round of negotiations of the China-initiated Asian Infrastructure Investment Bank (AIIB). Top officials from the bank’s 57 founding countries attended the gathering in Tbilisi, which elected the Bank’s first president Jin </w:t>
      </w:r>
      <w:proofErr w:type="spellStart"/>
      <w:r w:rsidR="006F6028" w:rsidRPr="00026EC4">
        <w:rPr>
          <w:rFonts w:ascii="Franklin Gothic Book" w:hAnsi="Franklin Gothic Book"/>
        </w:rPr>
        <w:t>Liqun</w:t>
      </w:r>
      <w:proofErr w:type="spellEnd"/>
      <w:r w:rsidR="006F6028" w:rsidRPr="00026EC4">
        <w:rPr>
          <w:rFonts w:ascii="Franklin Gothic Book" w:hAnsi="Franklin Gothic Book"/>
        </w:rPr>
        <w:t>.</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5" w:name="_Toc461593329"/>
      <w:bookmarkEnd w:id="3"/>
      <w:bookmarkEnd w:id="12"/>
      <w:r w:rsidRPr="00026EC4">
        <w:t>Developing the Economy and Expanding Opportunity</w:t>
      </w:r>
      <w:bookmarkEnd w:id="15"/>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proofErr w:type="spellStart"/>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s</w:t>
      </w:r>
      <w:proofErr w:type="spellEnd"/>
      <w:r w:rsidRPr="00026EC4">
        <w:rPr>
          <w:rFonts w:ascii="Franklin Gothic Book" w:hAnsi="Franklin Gothic Book" w:cs="Arial"/>
          <w:color w:val="000000"/>
          <w:szCs w:val="21"/>
          <w:shd w:val="clear" w:color="auto" w:fill="FFFFFF"/>
        </w:rPr>
        <w:t xml:space="preserve"> to improve healthcare and education, as well as labor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16" w:name="_Toc461593330"/>
      <w:r w:rsidRPr="00026EC4">
        <w:t>Positive Economic Trend Lines</w:t>
      </w:r>
      <w:bookmarkEnd w:id="16"/>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6762BD">
      <w:pPr>
        <w:pStyle w:val="Bullets"/>
        <w:numPr>
          <w:ilvl w:val="4"/>
          <w:numId w:val="24"/>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lastRenderedPageBreak/>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labor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6762BD">
      <w:pPr>
        <w:pStyle w:val="Bullets"/>
        <w:numPr>
          <w:ilvl w:val="0"/>
          <w:numId w:val="25"/>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17"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17"/>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lastRenderedPageBreak/>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labor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labor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proofErr w:type="spellStart"/>
      <w:r w:rsidR="00131D0E">
        <w:rPr>
          <w:rFonts w:ascii="Franklin Gothic Book" w:eastAsia="Calibri" w:hAnsi="Franklin Gothic Book"/>
          <w:color w:val="000000" w:themeColor="text1"/>
        </w:rPr>
        <w:t>Programme</w:t>
      </w:r>
      <w:proofErr w:type="spellEnd"/>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proofErr w:type="spellStart"/>
      <w:r w:rsidR="00131D0E">
        <w:rPr>
          <w:rFonts w:ascii="Franklin Gothic Book" w:eastAsia="Calibri" w:hAnsi="Franklin Gothic Book"/>
        </w:rPr>
        <w:t>programme</w:t>
      </w:r>
      <w:proofErr w:type="spellEnd"/>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in 2015.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covers all regions of the country except the capital. Overall,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will support </w:t>
      </w:r>
      <w:r w:rsidRPr="00026EC4">
        <w:rPr>
          <w:rFonts w:ascii="Franklin Gothic Book" w:eastAsia="Calibri" w:hAnsi="Franklin Gothic Book"/>
        </w:rPr>
        <w:lastRenderedPageBreak/>
        <w:t xml:space="preserve">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impleme</w:t>
      </w:r>
      <w:r w:rsidR="00B61AF2">
        <w:rPr>
          <w:rFonts w:ascii="Franklin Gothic Book" w:eastAsia="Calibri" w:hAnsi="Franklin Gothic Book"/>
        </w:rPr>
        <w:t xml:space="preserve">ntation has already been </w:t>
      </w:r>
      <w:proofErr w:type="spellStart"/>
      <w:r w:rsidR="00B61AF2">
        <w:rPr>
          <w:rFonts w:ascii="Franklin Gothic Book" w:eastAsia="Calibri" w:hAnsi="Franklin Gothic Book"/>
        </w:rPr>
        <w:t>finalis</w:t>
      </w:r>
      <w:r w:rsidRPr="00026EC4">
        <w:rPr>
          <w:rFonts w:ascii="Franklin Gothic Book" w:eastAsia="Calibri" w:hAnsi="Franklin Gothic Book"/>
        </w:rPr>
        <w:t>ed</w:t>
      </w:r>
      <w:proofErr w:type="spellEnd"/>
      <w:r w:rsidRPr="00026EC4">
        <w:rPr>
          <w:rFonts w:ascii="Franklin Gothic Book" w:eastAsia="Calibri" w:hAnsi="Franklin Gothic Book"/>
        </w:rPr>
        <w:t>.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proofErr w:type="spellStart"/>
      <w:r w:rsidRPr="00026EC4">
        <w:t>Adjara</w:t>
      </w:r>
      <w:proofErr w:type="spellEnd"/>
      <w:r w:rsidRPr="00026EC4">
        <w:t xml:space="preserve">, </w:t>
      </w:r>
      <w:proofErr w:type="spellStart"/>
      <w:r w:rsidRPr="00026EC4">
        <w:t>Guria</w:t>
      </w:r>
      <w:proofErr w:type="spellEnd"/>
      <w:r w:rsidRPr="00026EC4">
        <w:t xml:space="preserve">, </w:t>
      </w:r>
      <w:proofErr w:type="spellStart"/>
      <w:r w:rsidRPr="00026EC4">
        <w:t>Samegrelo-Zemo</w:t>
      </w:r>
      <w:proofErr w:type="spellEnd"/>
      <w:r w:rsidRPr="00026EC4">
        <w:t xml:space="preserve"> </w:t>
      </w:r>
      <w:proofErr w:type="spellStart"/>
      <w:r w:rsidRPr="00026EC4">
        <w:t>Svaneti</w:t>
      </w:r>
      <w:proofErr w:type="spellEnd"/>
      <w:r w:rsidRPr="00026EC4">
        <w:t xml:space="preserve">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proofErr w:type="spellStart"/>
      <w:r w:rsidRPr="00026EC4">
        <w:t>Imereti</w:t>
      </w:r>
      <w:proofErr w:type="spellEnd"/>
      <w:r w:rsidRPr="00026EC4">
        <w:t xml:space="preserve">, </w:t>
      </w:r>
      <w:proofErr w:type="spellStart"/>
      <w:r w:rsidRPr="00026EC4">
        <w:t>Racha-Lechkhumi</w:t>
      </w:r>
      <w:proofErr w:type="spellEnd"/>
      <w:r w:rsidRPr="00026EC4">
        <w:t xml:space="preserve"> and </w:t>
      </w:r>
      <w:proofErr w:type="spellStart"/>
      <w:r w:rsidRPr="00026EC4">
        <w:t>Kvemo</w:t>
      </w:r>
      <w:proofErr w:type="spellEnd"/>
      <w:r w:rsidRPr="00026EC4">
        <w:t xml:space="preserve"> </w:t>
      </w:r>
      <w:proofErr w:type="spellStart"/>
      <w:r w:rsidRPr="00026EC4">
        <w:t>Svaneti</w:t>
      </w:r>
      <w:proofErr w:type="spellEnd"/>
      <w:r w:rsidRPr="00026EC4">
        <w:t xml:space="preserve">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proofErr w:type="spellStart"/>
      <w:r w:rsidRPr="00026EC4">
        <w:t>Samtskhe-Javakheti</w:t>
      </w:r>
      <w:proofErr w:type="spellEnd"/>
      <w:r w:rsidRPr="00026EC4">
        <w:t xml:space="preserve"> and </w:t>
      </w:r>
      <w:proofErr w:type="spellStart"/>
      <w:r w:rsidRPr="00026EC4">
        <w:t>Kvemo</w:t>
      </w:r>
      <w:proofErr w:type="spellEnd"/>
      <w:r w:rsidRPr="00026EC4">
        <w:t xml:space="preserve"> </w:t>
      </w:r>
      <w:proofErr w:type="spellStart"/>
      <w:r w:rsidRPr="00026EC4">
        <w:t>Kartli</w:t>
      </w:r>
      <w:proofErr w:type="spellEnd"/>
      <w:r w:rsidRPr="00026EC4">
        <w:t xml:space="preserve">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proofErr w:type="spellStart"/>
      <w:r w:rsidRPr="00026EC4">
        <w:t>Kakheti</w:t>
      </w:r>
      <w:proofErr w:type="spellEnd"/>
      <w:r w:rsidRPr="00026EC4">
        <w:t xml:space="preserve">, </w:t>
      </w:r>
      <w:proofErr w:type="spellStart"/>
      <w:r w:rsidRPr="00026EC4">
        <w:t>Mtskheta-Mtianeti</w:t>
      </w:r>
      <w:proofErr w:type="spellEnd"/>
      <w:r w:rsidRPr="00026EC4">
        <w:t xml:space="preserve">, </w:t>
      </w:r>
      <w:proofErr w:type="spellStart"/>
      <w:r w:rsidRPr="00026EC4">
        <w:t>Shida</w:t>
      </w:r>
      <w:proofErr w:type="spellEnd"/>
      <w:r w:rsidRPr="00026EC4">
        <w:t xml:space="preserve"> </w:t>
      </w:r>
      <w:proofErr w:type="spellStart"/>
      <w:r w:rsidRPr="00026EC4">
        <w:t>Kartli</w:t>
      </w:r>
      <w:proofErr w:type="spellEnd"/>
      <w:r w:rsidRPr="00026EC4">
        <w:t xml:space="preserve">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 xml:space="preserve">innovation ecosystem in the country. The Agency aims to promote innovative entrepreneurship by </w:t>
      </w:r>
      <w:r w:rsidRPr="00026EC4">
        <w:lastRenderedPageBreak/>
        <w:t>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proofErr w:type="spellStart"/>
      <w:r w:rsidR="00131D0E">
        <w:t>programme</w:t>
      </w:r>
      <w:r w:rsidRPr="00026EC4">
        <w:t>s</w:t>
      </w:r>
      <w:proofErr w:type="spellEnd"/>
      <w:r w:rsidRPr="00026EC4">
        <w:t xml:space="preserve">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t xml:space="preserve">GITA is supporting the development of infrastructure for innovation and technology. The first Technology Park with business incubators, innovative and fabrication laboratories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proofErr w:type="spellStart"/>
      <w:r w:rsidR="00B61AF2">
        <w:t>organisation</w:t>
      </w:r>
      <w:r w:rsidRPr="00026EC4">
        <w:t>s</w:t>
      </w:r>
      <w:proofErr w:type="spellEnd"/>
      <w:r w:rsidRPr="00026EC4">
        <w:t xml:space="preserve">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w:t>
      </w:r>
      <w:proofErr w:type="spellStart"/>
      <w:r w:rsidRPr="00026EC4">
        <w:t>TechPark</w:t>
      </w:r>
      <w:proofErr w:type="spellEnd"/>
      <w:r w:rsidRPr="00026EC4">
        <w:t>. In Tbilisi</w:t>
      </w:r>
      <w:r w:rsidR="00D86A5A" w:rsidRPr="00026EC4">
        <w:t>,</w:t>
      </w:r>
      <w:r w:rsidRPr="00026EC4">
        <w:t xml:space="preserve"> innovation and fabrication laboratories (</w:t>
      </w:r>
      <w:proofErr w:type="spellStart"/>
      <w:r w:rsidRPr="00026EC4">
        <w:t>FabLabs</w:t>
      </w:r>
      <w:proofErr w:type="spellEnd"/>
      <w:r w:rsidRPr="00026EC4">
        <w:t xml:space="preserve">)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w:t>
      </w:r>
      <w:proofErr w:type="spellStart"/>
      <w:r w:rsidRPr="00026EC4">
        <w:t>FabLabs</w:t>
      </w:r>
      <w:proofErr w:type="spellEnd"/>
      <w:r w:rsidRPr="00026EC4">
        <w:t xml:space="preserve">,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proofErr w:type="spellStart"/>
      <w:r w:rsidR="00131D0E">
        <w:t>Centre</w:t>
      </w:r>
      <w:r w:rsidRPr="00026EC4">
        <w:t>s</w:t>
      </w:r>
      <w:proofErr w:type="spellEnd"/>
      <w:r w:rsidRPr="00026EC4">
        <w:t xml:space="preserve">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proofErr w:type="spellStart"/>
      <w:r w:rsidR="00131D0E">
        <w:t>programme</w:t>
      </w:r>
      <w:r w:rsidRPr="00026EC4">
        <w:t>s</w:t>
      </w:r>
      <w:proofErr w:type="spellEnd"/>
      <w:r w:rsidRPr="00026EC4">
        <w:t xml:space="preserve">, GITA is providing access to finance </w:t>
      </w:r>
      <w:r w:rsidR="00D86A5A" w:rsidRPr="00026EC4">
        <w:t xml:space="preserve">through </w:t>
      </w:r>
      <w:r w:rsidRPr="00026EC4">
        <w:t xml:space="preserve">different types of grant </w:t>
      </w:r>
      <w:proofErr w:type="spellStart"/>
      <w:r w:rsidR="00131D0E">
        <w:t>programme</w:t>
      </w:r>
      <w:r w:rsidRPr="00026EC4">
        <w:t>s</w:t>
      </w:r>
      <w:proofErr w:type="spellEnd"/>
      <w:r w:rsidRPr="00026EC4">
        <w:t>.</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Kvirikashvili has initiated a startup support </w:t>
      </w:r>
      <w:proofErr w:type="spellStart"/>
      <w:r w:rsidR="00131D0E">
        <w:t>programme</w:t>
      </w:r>
      <w:proofErr w:type="spellEnd"/>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proofErr w:type="spellStart"/>
      <w:r w:rsidR="00131D0E">
        <w:t>programme</w:t>
      </w:r>
      <w:proofErr w:type="spellEnd"/>
      <w:r w:rsidRPr="00026EC4">
        <w:t xml:space="preserve"> is implemented by Georgia's Innovations and Technology Agency (GITA) and the Partnership Fund and issues grants between 15,000 and 100,000 GEL for implementing high-tech </w:t>
      </w:r>
      <w:r w:rsidRPr="00026EC4">
        <w:lastRenderedPageBreak/>
        <w:t xml:space="preserve">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t xml:space="preserve">Experts from the Silicon Valley led the series of training for startup teams, preparing them for final business idea pitch judged by 8 Venture Investors from </w:t>
      </w:r>
      <w:proofErr w:type="spellStart"/>
      <w:r w:rsidRPr="00026EC4">
        <w:t>Venrock</w:t>
      </w:r>
      <w:proofErr w:type="spellEnd"/>
      <w:r w:rsidRPr="00026EC4">
        <w:t xml:space="preserve">, </w:t>
      </w:r>
      <w:proofErr w:type="spellStart"/>
      <w:r w:rsidRPr="00026EC4">
        <w:t>Alloey</w:t>
      </w:r>
      <w:proofErr w:type="spellEnd"/>
      <w:r w:rsidRPr="00026EC4">
        <w:t xml:space="preserve"> Ventures, VTF Capital, IBM Capital, NEA, Enterprise Investors, </w:t>
      </w:r>
      <w:proofErr w:type="spellStart"/>
      <w:proofErr w:type="gramStart"/>
      <w:r w:rsidRPr="00026EC4">
        <w:t>Sparklabs</w:t>
      </w:r>
      <w:proofErr w:type="spellEnd"/>
      <w:proofErr w:type="gramEnd"/>
      <w:r w:rsidRPr="00026EC4">
        <w:t xml:space="preserve">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proofErr w:type="spellStart"/>
      <w:r w:rsidR="00131D0E">
        <w:t>programme</w:t>
      </w:r>
      <w:proofErr w:type="spellEnd"/>
      <w:r w:rsidRPr="00026EC4">
        <w:t xml:space="preserve"> beneficiaries will also receive an intensive mentorship from the Silicon Valley experts and other technical assistance from GITA. Selected projects envisage to develop innovations in agro/food, wearables, healthcare, advertisements, gaming, </w:t>
      </w:r>
      <w:proofErr w:type="spellStart"/>
      <w:r w:rsidRPr="00026EC4">
        <w:t>EdTech</w:t>
      </w:r>
      <w:proofErr w:type="spellEnd"/>
      <w:r w:rsidRPr="00026EC4">
        <w:t xml:space="preserve">, Ecommerce, AI, </w:t>
      </w:r>
      <w:proofErr w:type="spellStart"/>
      <w:r w:rsidRPr="00026EC4">
        <w:t>fintech</w:t>
      </w:r>
      <w:proofErr w:type="spellEnd"/>
      <w:r w:rsidRPr="00026EC4">
        <w:t>,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 xml:space="preserve">The new </w:t>
      </w:r>
      <w:proofErr w:type="spellStart"/>
      <w:r w:rsidRPr="00026EC4">
        <w:t>centre</w:t>
      </w:r>
      <w:proofErr w:type="spellEnd"/>
      <w:r w:rsidRPr="00026EC4">
        <w:t xml:space="preserve"> will provide the following services:</w:t>
      </w:r>
    </w:p>
    <w:p w:rsidR="0037680E" w:rsidRPr="00026EC4" w:rsidRDefault="0037680E" w:rsidP="0037680E">
      <w:pPr>
        <w:pStyle w:val="Bullets"/>
        <w:numPr>
          <w:ilvl w:val="0"/>
          <w:numId w:val="50"/>
        </w:numPr>
        <w:tabs>
          <w:tab w:val="num" w:pos="1080"/>
        </w:tabs>
        <w:ind w:left="1530"/>
      </w:pPr>
      <w:r w:rsidRPr="00026EC4">
        <w:t xml:space="preserve">State property management and </w:t>
      </w:r>
      <w:proofErr w:type="spellStart"/>
      <w:r w:rsidRPr="00026EC4">
        <w:t>privatisation</w:t>
      </w:r>
      <w:proofErr w:type="spellEnd"/>
    </w:p>
    <w:p w:rsidR="0037680E" w:rsidRPr="00026EC4" w:rsidRDefault="0037680E" w:rsidP="0037680E">
      <w:pPr>
        <w:pStyle w:val="Bullets"/>
        <w:numPr>
          <w:ilvl w:val="0"/>
          <w:numId w:val="50"/>
        </w:numPr>
        <w:tabs>
          <w:tab w:val="num" w:pos="1080"/>
        </w:tabs>
        <w:ind w:left="1530"/>
      </w:pPr>
      <w:r w:rsidRPr="00026EC4">
        <w:t>Natural Resources Licenses</w:t>
      </w:r>
    </w:p>
    <w:p w:rsidR="0037680E" w:rsidRPr="00026EC4" w:rsidRDefault="0037680E" w:rsidP="0037680E">
      <w:pPr>
        <w:pStyle w:val="Bullets"/>
        <w:numPr>
          <w:ilvl w:val="0"/>
          <w:numId w:val="50"/>
        </w:numPr>
        <w:tabs>
          <w:tab w:val="num" w:pos="1080"/>
        </w:tabs>
        <w:ind w:left="1530"/>
      </w:pPr>
      <w:r w:rsidRPr="00026EC4">
        <w:t>Construction permissions</w:t>
      </w:r>
    </w:p>
    <w:p w:rsidR="0037680E" w:rsidRPr="00026EC4" w:rsidRDefault="0037680E" w:rsidP="0037680E">
      <w:pPr>
        <w:pStyle w:val="Bullets"/>
        <w:numPr>
          <w:ilvl w:val="0"/>
          <w:numId w:val="50"/>
        </w:numPr>
        <w:tabs>
          <w:tab w:val="num" w:pos="1080"/>
        </w:tabs>
        <w:ind w:left="1530"/>
      </w:pPr>
      <w:r w:rsidRPr="00026EC4">
        <w:t>Energy projects</w:t>
      </w:r>
    </w:p>
    <w:p w:rsidR="0037680E" w:rsidRPr="00026EC4" w:rsidRDefault="0037680E" w:rsidP="0037680E">
      <w:pPr>
        <w:pStyle w:val="Bullets"/>
        <w:numPr>
          <w:ilvl w:val="0"/>
          <w:numId w:val="50"/>
        </w:numPr>
        <w:tabs>
          <w:tab w:val="num" w:pos="1080"/>
        </w:tabs>
        <w:ind w:left="1530"/>
      </w:pPr>
      <w:r w:rsidRPr="00026EC4">
        <w:t xml:space="preserve">Agriculture assistance state </w:t>
      </w:r>
      <w:proofErr w:type="spellStart"/>
      <w:r w:rsidR="00131D0E">
        <w:t>programme</w:t>
      </w:r>
      <w:r w:rsidRPr="00026EC4">
        <w:t>s</w:t>
      </w:r>
      <w:proofErr w:type="spellEnd"/>
    </w:p>
    <w:p w:rsidR="0037680E" w:rsidRPr="00026EC4" w:rsidRDefault="0037680E" w:rsidP="0037680E">
      <w:pPr>
        <w:pStyle w:val="Bullets"/>
        <w:numPr>
          <w:ilvl w:val="0"/>
          <w:numId w:val="50"/>
        </w:numPr>
        <w:tabs>
          <w:tab w:val="num" w:pos="1080"/>
        </w:tabs>
        <w:ind w:left="1530"/>
      </w:pPr>
      <w:r w:rsidRPr="00026EC4">
        <w:t>‘Produce in Georgia’ services</w:t>
      </w:r>
    </w:p>
    <w:p w:rsidR="0037680E" w:rsidRPr="00026EC4" w:rsidRDefault="0037680E" w:rsidP="0037680E">
      <w:pPr>
        <w:pStyle w:val="Bullets"/>
        <w:numPr>
          <w:ilvl w:val="0"/>
          <w:numId w:val="50"/>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 xml:space="preserve">The space was designed as a one-stop place for all business-related queries and services. One of the new services include a ‘Once Only’ tool, in which businessmen provide their information to the public administration only once. The information is saved on a universal database and can be quickly and </w:t>
      </w:r>
      <w:r w:rsidRPr="00026EC4">
        <w:lastRenderedPageBreak/>
        <w:t>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E5316C">
      <w:pPr>
        <w:pStyle w:val="Bullets"/>
        <w:numPr>
          <w:ilvl w:val="0"/>
          <w:numId w:val="33"/>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E5316C">
      <w:pPr>
        <w:pStyle w:val="Bullets"/>
        <w:numPr>
          <w:ilvl w:val="0"/>
          <w:numId w:val="33"/>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2D368C">
      <w:pPr>
        <w:pStyle w:val="Bullets"/>
        <w:numPr>
          <w:ilvl w:val="0"/>
          <w:numId w:val="33"/>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2D368C">
      <w:pPr>
        <w:numPr>
          <w:ilvl w:val="0"/>
          <w:numId w:val="33"/>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2D368C">
      <w:pPr>
        <w:pStyle w:val="Bullets"/>
        <w:numPr>
          <w:ilvl w:val="0"/>
          <w:numId w:val="33"/>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 xml:space="preserve">Local companies benefit from GSP preferential treatment from US, Japan and Canada. Georgia has bilateral investment treaties with 32 </w:t>
      </w:r>
      <w:r w:rsidRPr="00026EC4">
        <w:rPr>
          <w:color w:val="000000" w:themeColor="text1"/>
        </w:rPr>
        <w:lastRenderedPageBreak/>
        <w:t>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18" w:name="_Toc461593332"/>
      <w:r w:rsidRPr="00026EC4">
        <w:t>Agriculture</w:t>
      </w:r>
      <w:bookmarkEnd w:id="18"/>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2D368C">
      <w:pPr>
        <w:numPr>
          <w:ilvl w:val="1"/>
          <w:numId w:val="46"/>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Fostering the development of agricultural cooperatives is one of the priorities of the Government. Since March 2014, 1,644 agricultural cooperatives, with 14,156 members in total, have been </w:t>
      </w:r>
      <w:r w:rsidRPr="00026EC4">
        <w:rPr>
          <w:rFonts w:ascii="Franklin Gothic Book" w:eastAsia="Calibri" w:hAnsi="Franklin Gothic Book" w:cs="Tahoma"/>
          <w:lang w:val="en-GB"/>
        </w:rPr>
        <w:lastRenderedPageBreak/>
        <w:t>registered in almost all agricultural sectors, including dairy, meat and fish production, fruit and vegetable production, honey production,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EU Association Agreement’s Deep and Comprehensive Free Trade Area (DCFTA) opened up more economic opportunities for the export of Georgian agricultural goods. Thanks to this, </w:t>
      </w:r>
      <w:proofErr w:type="gramStart"/>
      <w:r w:rsidRPr="00026EC4">
        <w:rPr>
          <w:rFonts w:ascii="Franklin Gothic Book" w:eastAsia="Calibri" w:hAnsi="Franklin Gothic Book" w:cs="Tahoma"/>
          <w:lang w:val="en-GB"/>
        </w:rPr>
        <w:t>the  export</w:t>
      </w:r>
      <w:proofErr w:type="gramEnd"/>
      <w:r w:rsidRPr="00026EC4">
        <w:rPr>
          <w:rFonts w:ascii="Franklin Gothic Book" w:eastAsia="Calibri" w:hAnsi="Franklin Gothic Book" w:cs="Tahoma"/>
          <w:lang w:val="en-GB"/>
        </w:rPr>
        <w:t xml:space="preserve"> of agricultural and food products increased by 19% in 2015 as compared to 2012 and exceeded USD 612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the </w:t>
      </w:r>
      <w:proofErr w:type="spellStart"/>
      <w:r w:rsidRPr="00026EC4">
        <w:rPr>
          <w:rFonts w:ascii="Franklin Gothic Book" w:eastAsia="Calibri" w:hAnsi="Franklin Gothic Book" w:cs="Tahoma"/>
          <w:lang w:val="en-GB"/>
        </w:rPr>
        <w:t>Kakheti</w:t>
      </w:r>
      <w:proofErr w:type="spellEnd"/>
      <w:r w:rsidRPr="00026EC4">
        <w:rPr>
          <w:rFonts w:ascii="Franklin Gothic Book" w:eastAsia="Calibri" w:hAnsi="Franklin Gothic Book" w:cs="Tahoma"/>
          <w:lang w:val="en-GB"/>
        </w:rPr>
        <w:t xml:space="preserve">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LEPL Laboratory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boost research in the agricultural sector, in 2014 the LEPL Scientific-Research Centre of Agriculture (SRCA) was established under the Ministry of Agriculture. The Centre has 14 scientific-research departments, several agricultural stations, laboratories and demo plots in different regions of Georgia.</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The Research Department of Perennial Crops and Seedlings located in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village, </w:t>
      </w:r>
      <w:proofErr w:type="spellStart"/>
      <w:r w:rsidRPr="00026EC4">
        <w:rPr>
          <w:rFonts w:ascii="Franklin Gothic Book" w:eastAsia="Calibri" w:hAnsi="Franklin Gothic Book" w:cs="Tahoma"/>
          <w:lang w:val="en-GB"/>
        </w:rPr>
        <w:t>Mtskheta</w:t>
      </w:r>
      <w:proofErr w:type="spellEnd"/>
      <w:r w:rsidRPr="00026EC4">
        <w:rPr>
          <w:rFonts w:ascii="Franklin Gothic Book" w:eastAsia="Calibri" w:hAnsi="Franklin Gothic Book" w:cs="Tahoma"/>
          <w:lang w:val="en-GB"/>
        </w:rPr>
        <w:t xml:space="preserve">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19" w:name="_Toc461593333"/>
      <w:r w:rsidRPr="00026EC4">
        <w:t xml:space="preserve">Tourism </w:t>
      </w:r>
      <w:r w:rsidR="00FA4C5F" w:rsidRPr="00026EC4">
        <w:t>and Cultural Heritage</w:t>
      </w:r>
      <w:bookmarkEnd w:id="19"/>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72239">
      <w:pPr>
        <w:pStyle w:val="Bullets"/>
        <w:numPr>
          <w:ilvl w:val="1"/>
          <w:numId w:val="22"/>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72239">
      <w:pPr>
        <w:pStyle w:val="Bullets"/>
        <w:numPr>
          <w:ilvl w:val="1"/>
          <w:numId w:val="22"/>
        </w:numPr>
      </w:pPr>
      <w:r w:rsidRPr="00026EC4">
        <w:t>The number of international visitors in Georgia reached a record high 3,400,335 during the first 7 months of 2016 - 10.6% higher than in the same period last year. Number of tourists reached 1,401,914 – 17</w:t>
      </w:r>
      <w:proofErr w:type="gramStart"/>
      <w:r w:rsidRPr="00026EC4">
        <w:t>,5</w:t>
      </w:r>
      <w:proofErr w:type="gramEnd"/>
      <w:r w:rsidRPr="00026EC4">
        <w:t xml:space="preserve">% higher in comparison to the same period of 2015. </w:t>
      </w:r>
    </w:p>
    <w:p w:rsidR="00372239" w:rsidRPr="00026EC4" w:rsidRDefault="00372239" w:rsidP="00372239">
      <w:pPr>
        <w:pStyle w:val="Bullets"/>
        <w:numPr>
          <w:ilvl w:val="1"/>
          <w:numId w:val="22"/>
        </w:numPr>
      </w:pPr>
      <w:r w:rsidRPr="00026EC4">
        <w:t xml:space="preserve">5.9 million </w:t>
      </w:r>
      <w:proofErr w:type="gramStart"/>
      <w:r w:rsidRPr="00026EC4">
        <w:t>international</w:t>
      </w:r>
      <w:proofErr w:type="gramEnd"/>
      <w:r w:rsidRPr="00026EC4">
        <w:t xml:space="preserve">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72239">
      <w:pPr>
        <w:pStyle w:val="Bullets"/>
        <w:numPr>
          <w:ilvl w:val="1"/>
          <w:numId w:val="22"/>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72239">
      <w:pPr>
        <w:pStyle w:val="Bullets"/>
        <w:numPr>
          <w:ilvl w:val="1"/>
          <w:numId w:val="22"/>
        </w:numPr>
      </w:pPr>
      <w:r w:rsidRPr="00026EC4">
        <w:t>In 2015, the direct share of tourism in GDP was 6.7%. The same indicator in 2014 was 6.3%.</w:t>
      </w:r>
    </w:p>
    <w:p w:rsidR="00372239" w:rsidRPr="00026EC4" w:rsidRDefault="00372239" w:rsidP="00372239">
      <w:pPr>
        <w:pStyle w:val="Bullets"/>
        <w:numPr>
          <w:ilvl w:val="1"/>
          <w:numId w:val="22"/>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w:t>
      </w:r>
      <w:proofErr w:type="spellStart"/>
      <w:r w:rsidRPr="00026EC4">
        <w:t>Moxy</w:t>
      </w:r>
      <w:proofErr w:type="spellEnd"/>
      <w:r w:rsidRPr="00026EC4">
        <w:t xml:space="preserve"> Marriott; etc. Several new hotels are starting operations in the region including: Crown Plaza Batumi; Babylon Tower Batumi; Best Western Kutaisi; Radisson Blue </w:t>
      </w:r>
      <w:proofErr w:type="spellStart"/>
      <w:r w:rsidRPr="00026EC4">
        <w:t>Tsinandali</w:t>
      </w:r>
      <w:proofErr w:type="spellEnd"/>
      <w:r w:rsidRPr="00026EC4">
        <w:t xml:space="preserve"> etc.</w:t>
      </w:r>
    </w:p>
    <w:p w:rsidR="00372239" w:rsidRPr="00026EC4" w:rsidRDefault="00372239" w:rsidP="00372239">
      <w:pPr>
        <w:pStyle w:val="Bullets"/>
        <w:numPr>
          <w:ilvl w:val="1"/>
          <w:numId w:val="22"/>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w:t>
      </w:r>
      <w:proofErr w:type="spellStart"/>
      <w:r w:rsidRPr="00026EC4">
        <w:t>Euronews</w:t>
      </w:r>
      <w:proofErr w:type="spellEnd"/>
      <w:r w:rsidRPr="00026EC4">
        <w:t xml:space="preserve">; </w:t>
      </w:r>
      <w:r w:rsidR="002D368C" w:rsidRPr="00026EC4">
        <w:t>National Geographic;</w:t>
      </w:r>
      <w:r w:rsidR="00C4136D">
        <w:t xml:space="preserve"> CNN; </w:t>
      </w:r>
      <w:r w:rsidR="006D4422">
        <w:t xml:space="preserve">BBC; </w:t>
      </w:r>
      <w:r w:rsidRPr="00026EC4">
        <w:t>Bloomberg Business</w:t>
      </w:r>
      <w:proofErr w:type="gramStart"/>
      <w:r w:rsidRPr="00026EC4">
        <w:t>;  the</w:t>
      </w:r>
      <w:proofErr w:type="gramEnd"/>
      <w:r w:rsidRPr="00026EC4">
        <w:t xml:space="preserve"> Guardian;  Washington Post;  etc.</w:t>
      </w:r>
    </w:p>
    <w:p w:rsidR="00372239" w:rsidRPr="00026EC4" w:rsidRDefault="00372239" w:rsidP="00372239">
      <w:pPr>
        <w:pStyle w:val="Bullets"/>
        <w:numPr>
          <w:ilvl w:val="1"/>
          <w:numId w:val="22"/>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w:t>
      </w:r>
      <w:proofErr w:type="spellStart"/>
      <w:r w:rsidRPr="00026EC4">
        <w:t>Euronews</w:t>
      </w:r>
      <w:proofErr w:type="spellEnd"/>
      <w:r w:rsidRPr="00026EC4">
        <w:t xml:space="preserve">. The number of international travelers has increased </w:t>
      </w:r>
      <w:r w:rsidRPr="00026EC4">
        <w:lastRenderedPageBreak/>
        <w:t>considerably over the past three years thanks to numerous marketing campaigns conducted in 19 countries.</w:t>
      </w:r>
    </w:p>
    <w:p w:rsidR="00372239" w:rsidRPr="00026EC4" w:rsidRDefault="00372239" w:rsidP="00372239">
      <w:pPr>
        <w:pStyle w:val="Bullets"/>
        <w:numPr>
          <w:ilvl w:val="1"/>
          <w:numId w:val="22"/>
        </w:numPr>
      </w:pPr>
      <w:r w:rsidRPr="00026EC4">
        <w:t xml:space="preserve">Multi-dimensional training </w:t>
      </w:r>
      <w:proofErr w:type="spellStart"/>
      <w:r w:rsidR="00B61AF2">
        <w:t>programme</w:t>
      </w:r>
      <w:r w:rsidRPr="00026EC4">
        <w:t>s</w:t>
      </w:r>
      <w:proofErr w:type="spellEnd"/>
      <w:r w:rsidRPr="00026EC4">
        <w:t xml:space="preserve"> were conducted for private sector representatives (over 1,000) to improve the tourism service quality.</w:t>
      </w:r>
    </w:p>
    <w:p w:rsidR="00372239" w:rsidRPr="00026EC4" w:rsidRDefault="00372239" w:rsidP="00372239">
      <w:pPr>
        <w:pStyle w:val="Bullets"/>
        <w:numPr>
          <w:ilvl w:val="1"/>
          <w:numId w:val="22"/>
        </w:numPr>
      </w:pPr>
      <w:r w:rsidRPr="00026EC4">
        <w:t>Georgia Tourism Strategy 2025 was prepared through an active partnership between the government, private sector and NGOs. The project was supported by the World Bank.</w:t>
      </w:r>
    </w:p>
    <w:p w:rsidR="00372239" w:rsidRPr="00026EC4" w:rsidRDefault="00895901" w:rsidP="00372239">
      <w:pPr>
        <w:pStyle w:val="Bullets"/>
        <w:numPr>
          <w:ilvl w:val="1"/>
          <w:numId w:val="22"/>
        </w:numPr>
      </w:pPr>
      <w:r>
        <w:t>On 30 August</w:t>
      </w:r>
      <w:r w:rsidR="00372239" w:rsidRPr="00026EC4">
        <w:t xml:space="preserve"> 2014, an agreement was signed between the </w:t>
      </w:r>
      <w:proofErr w:type="spellStart"/>
      <w:r w:rsidR="00372239" w:rsidRPr="00026EC4">
        <w:t>Gudauri</w:t>
      </w:r>
      <w:proofErr w:type="spellEnd"/>
      <w:r w:rsidR="00372239" w:rsidRPr="00026EC4">
        <w:t xml:space="preserve"> Development Agency and the Austrian </w:t>
      </w:r>
      <w:proofErr w:type="spellStart"/>
      <w:r w:rsidR="00372239" w:rsidRPr="00026EC4">
        <w:t>Demaclenko</w:t>
      </w:r>
      <w:proofErr w:type="spellEnd"/>
      <w:r w:rsidR="00372239" w:rsidRPr="00026EC4">
        <w:t xml:space="preserve"> GmbH to provide snow making in the ski resorts of </w:t>
      </w:r>
      <w:proofErr w:type="spellStart"/>
      <w:r w:rsidR="00372239" w:rsidRPr="00026EC4">
        <w:t>Gudauri</w:t>
      </w:r>
      <w:proofErr w:type="spellEnd"/>
      <w:r w:rsidR="00372239" w:rsidRPr="00026EC4">
        <w:t xml:space="preserve"> and </w:t>
      </w:r>
      <w:proofErr w:type="spellStart"/>
      <w:r w:rsidR="00372239" w:rsidRPr="00026EC4">
        <w:t>Didveli</w:t>
      </w:r>
      <w:proofErr w:type="spellEnd"/>
      <w:r w:rsidR="00372239" w:rsidRPr="00026EC4">
        <w:t xml:space="preserve"> (</w:t>
      </w:r>
      <w:proofErr w:type="spellStart"/>
      <w:r w:rsidR="00372239" w:rsidRPr="00026EC4">
        <w:t>Bakuriani</w:t>
      </w:r>
      <w:proofErr w:type="spellEnd"/>
      <w:r w:rsidR="00372239" w:rsidRPr="00026EC4">
        <w:t>).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w:t>
      </w:r>
      <w:proofErr w:type="spellStart"/>
      <w:r w:rsidR="00372239" w:rsidRPr="00026EC4">
        <w:t>Gudauri</w:t>
      </w:r>
      <w:proofErr w:type="spellEnd"/>
      <w:r w:rsidR="00372239" w:rsidRPr="00026EC4">
        <w:t xml:space="preserve">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72239">
      <w:pPr>
        <w:pStyle w:val="Bullets"/>
        <w:numPr>
          <w:ilvl w:val="1"/>
          <w:numId w:val="22"/>
        </w:numPr>
      </w:pPr>
      <w:r w:rsidRPr="00026EC4">
        <w:t xml:space="preserve">New skiing trails were built in </w:t>
      </w:r>
      <w:proofErr w:type="spellStart"/>
      <w:r w:rsidRPr="00026EC4">
        <w:t>Didveli</w:t>
      </w:r>
      <w:proofErr w:type="spellEnd"/>
      <w:r w:rsidRPr="00026EC4">
        <w:t xml:space="preserve"> and </w:t>
      </w:r>
      <w:proofErr w:type="spellStart"/>
      <w:r w:rsidRPr="00026EC4">
        <w:t>Kokhta</w:t>
      </w:r>
      <w:proofErr w:type="spellEnd"/>
      <w:r w:rsidRPr="00026EC4">
        <w:t xml:space="preserve">, </w:t>
      </w:r>
      <w:proofErr w:type="spellStart"/>
      <w:r w:rsidRPr="00026EC4">
        <w:t>Mitarbi</w:t>
      </w:r>
      <w:proofErr w:type="spellEnd"/>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72239">
      <w:pPr>
        <w:pStyle w:val="Bullets"/>
        <w:numPr>
          <w:ilvl w:val="1"/>
          <w:numId w:val="22"/>
        </w:numPr>
      </w:pPr>
      <w:r w:rsidRPr="00026EC4">
        <w:t>A</w:t>
      </w:r>
      <w:r w:rsidR="005D35E1" w:rsidRPr="00026EC4">
        <w:t>lso, a</w:t>
      </w:r>
      <w:r w:rsidRPr="00026EC4">
        <w:t xml:space="preserve"> new ski resort </w:t>
      </w:r>
      <w:proofErr w:type="spellStart"/>
      <w:r w:rsidRPr="00026EC4">
        <w:t>Goderdzi</w:t>
      </w:r>
      <w:proofErr w:type="spellEnd"/>
      <w:r w:rsidRPr="00026EC4">
        <w:t xml:space="preserve"> has been developed near Batumi. </w:t>
      </w:r>
    </w:p>
    <w:p w:rsidR="00372239" w:rsidRPr="00026EC4" w:rsidRDefault="00372239" w:rsidP="00372239">
      <w:pPr>
        <w:pStyle w:val="Bullets"/>
        <w:numPr>
          <w:ilvl w:val="1"/>
          <w:numId w:val="22"/>
        </w:numPr>
      </w:pPr>
      <w:r w:rsidRPr="00026EC4">
        <w:t xml:space="preserve">Euro standard bike trails and a bike park were built in </w:t>
      </w:r>
      <w:proofErr w:type="spellStart"/>
      <w:r w:rsidRPr="00026EC4">
        <w:t>Gudauri</w:t>
      </w:r>
      <w:proofErr w:type="spellEnd"/>
      <w:r w:rsidRPr="00026EC4">
        <w:t xml:space="preserve"> and </w:t>
      </w:r>
      <w:proofErr w:type="spellStart"/>
      <w:r w:rsidRPr="00026EC4">
        <w:t>Bakuriani</w:t>
      </w:r>
      <w:proofErr w:type="spellEnd"/>
      <w:r w:rsidRPr="00026EC4">
        <w:t>, which became an additional tourist attraction and made the summer season more popular in both resorts.</w:t>
      </w:r>
    </w:p>
    <w:p w:rsidR="00372239" w:rsidRPr="00026EC4" w:rsidRDefault="00372239" w:rsidP="00372239">
      <w:pPr>
        <w:pStyle w:val="Bullets"/>
        <w:numPr>
          <w:ilvl w:val="1"/>
          <w:numId w:val="22"/>
        </w:numPr>
      </w:pPr>
      <w:r w:rsidRPr="00026EC4">
        <w:t xml:space="preserve">Georgia will be the Guest of </w:t>
      </w:r>
      <w:proofErr w:type="spellStart"/>
      <w:r w:rsidRPr="00026EC4">
        <w:t>Hono</w:t>
      </w:r>
      <w:r w:rsidR="00B61AF2">
        <w:t>u</w:t>
      </w:r>
      <w:r w:rsidRPr="00026EC4">
        <w:t>r</w:t>
      </w:r>
      <w:proofErr w:type="spellEnd"/>
      <w:r w:rsidRPr="00026EC4">
        <w:t xml:space="preserve"> at the Frankfurt Book Fair in 2018.</w:t>
      </w:r>
    </w:p>
    <w:p w:rsidR="00372239" w:rsidRPr="00026EC4" w:rsidRDefault="005D35E1" w:rsidP="00372239">
      <w:pPr>
        <w:pStyle w:val="Bullets"/>
        <w:numPr>
          <w:ilvl w:val="1"/>
          <w:numId w:val="22"/>
        </w:numPr>
      </w:pPr>
      <w:r w:rsidRPr="00026EC4">
        <w:t xml:space="preserve">As a result of a </w:t>
      </w:r>
      <w:r w:rsidR="00372239" w:rsidRPr="00026EC4">
        <w:t xml:space="preserve">2014 agreement, the Russian National Film Foundation </w:t>
      </w:r>
      <w:proofErr w:type="spellStart"/>
      <w:r w:rsidR="00372239" w:rsidRPr="00026EC4">
        <w:t>Gosfilmofond</w:t>
      </w:r>
      <w:proofErr w:type="spellEnd"/>
      <w:r w:rsidR="00372239" w:rsidRPr="00026EC4">
        <w:t xml:space="preserve"> will return Georgian films produced in the 20th century to Georgia.</w:t>
      </w:r>
    </w:p>
    <w:p w:rsidR="00372239" w:rsidRPr="00026EC4" w:rsidRDefault="00372239" w:rsidP="00372239">
      <w:pPr>
        <w:pStyle w:val="Bullets"/>
        <w:numPr>
          <w:ilvl w:val="1"/>
          <w:numId w:val="22"/>
        </w:numPr>
      </w:pPr>
      <w:r w:rsidRPr="00026EC4">
        <w:t xml:space="preserve">Large-scale rehabilitation and conservation works are underway, including: </w:t>
      </w:r>
      <w:proofErr w:type="spellStart"/>
      <w:r w:rsidRPr="00026EC4">
        <w:t>Mutso</w:t>
      </w:r>
      <w:proofErr w:type="spellEnd"/>
      <w:r w:rsidRPr="00026EC4">
        <w:t xml:space="preserve">; </w:t>
      </w:r>
      <w:proofErr w:type="spellStart"/>
      <w:r w:rsidRPr="00026EC4">
        <w:t>Chazhashi</w:t>
      </w:r>
      <w:proofErr w:type="spellEnd"/>
      <w:r w:rsidRPr="00026EC4">
        <w:t xml:space="preserve"> and </w:t>
      </w:r>
      <w:proofErr w:type="spellStart"/>
      <w:r w:rsidRPr="00026EC4">
        <w:t>Dartlo</w:t>
      </w:r>
      <w:proofErr w:type="spellEnd"/>
      <w:r w:rsidRPr="00026EC4">
        <w:t xml:space="preserve"> Monuments of Cultural Heritage; </w:t>
      </w:r>
      <w:proofErr w:type="spellStart"/>
      <w:r w:rsidRPr="00026EC4">
        <w:t>Vardzia</w:t>
      </w:r>
      <w:proofErr w:type="spellEnd"/>
      <w:r w:rsidRPr="00026EC4">
        <w:t xml:space="preserve"> Historical and Architectural Complex; </w:t>
      </w:r>
      <w:proofErr w:type="spellStart"/>
      <w:r w:rsidRPr="00026EC4">
        <w:t>Ateni</w:t>
      </w:r>
      <w:proofErr w:type="spellEnd"/>
      <w:r w:rsidRPr="00026EC4">
        <w:t xml:space="preserve"> </w:t>
      </w:r>
      <w:proofErr w:type="spellStart"/>
      <w:r w:rsidRPr="00026EC4">
        <w:t>Sioni</w:t>
      </w:r>
      <w:proofErr w:type="spellEnd"/>
      <w:r w:rsidRPr="00026EC4">
        <w:t xml:space="preserve"> Cathedral; </w:t>
      </w:r>
      <w:proofErr w:type="spellStart"/>
      <w:r w:rsidRPr="00026EC4">
        <w:t>Gelati</w:t>
      </w:r>
      <w:proofErr w:type="spellEnd"/>
      <w:r w:rsidRPr="00026EC4">
        <w:t xml:space="preserve"> Monastery Complex; </w:t>
      </w:r>
      <w:proofErr w:type="spellStart"/>
      <w:r w:rsidRPr="00026EC4">
        <w:t>Anchiskhati</w:t>
      </w:r>
      <w:proofErr w:type="spellEnd"/>
      <w:r w:rsidRPr="00026EC4">
        <w:t xml:space="preserve">; Main </w:t>
      </w:r>
      <w:proofErr w:type="spellStart"/>
      <w:r w:rsidRPr="00026EC4">
        <w:t>Nikozi</w:t>
      </w:r>
      <w:proofErr w:type="spellEnd"/>
      <w:r w:rsidRPr="00026EC4">
        <w:t xml:space="preserve"> Cathedral and </w:t>
      </w:r>
      <w:proofErr w:type="spellStart"/>
      <w:r w:rsidRPr="00026EC4">
        <w:t>Dadiani</w:t>
      </w:r>
      <w:proofErr w:type="spellEnd"/>
      <w:r w:rsidRPr="00026EC4">
        <w:t xml:space="preserve"> Palace in </w:t>
      </w:r>
      <w:proofErr w:type="spellStart"/>
      <w:r w:rsidRPr="00026EC4">
        <w:t>Zugdidi</w:t>
      </w:r>
      <w:proofErr w:type="spellEnd"/>
      <w:r w:rsidRPr="00026EC4">
        <w:t>.</w:t>
      </w:r>
    </w:p>
    <w:p w:rsidR="00372239" w:rsidRPr="00026EC4" w:rsidRDefault="00372239" w:rsidP="00372239">
      <w:pPr>
        <w:pStyle w:val="Bullets"/>
        <w:numPr>
          <w:ilvl w:val="1"/>
          <w:numId w:val="22"/>
        </w:numPr>
      </w:pPr>
      <w:r w:rsidRPr="00026EC4">
        <w:t>28 museums have been rehabilitated.</w:t>
      </w:r>
    </w:p>
    <w:p w:rsidR="00372239" w:rsidRPr="00026EC4" w:rsidRDefault="00372239" w:rsidP="00372239">
      <w:pPr>
        <w:pStyle w:val="Bullets"/>
        <w:numPr>
          <w:ilvl w:val="1"/>
          <w:numId w:val="22"/>
        </w:numPr>
      </w:pPr>
      <w:r w:rsidRPr="00026EC4">
        <w:t xml:space="preserve">With financial assistance from the </w:t>
      </w:r>
      <w:proofErr w:type="spellStart"/>
      <w:r w:rsidRPr="00026EC4">
        <w:t>Cartu</w:t>
      </w:r>
      <w:proofErr w:type="spellEnd"/>
      <w:r w:rsidRPr="00026EC4">
        <w:t xml:space="preserve"> Charity Foundation, the Tbilisi Opera and Ballet House has been fully renovated.</w:t>
      </w:r>
    </w:p>
    <w:p w:rsidR="00372239" w:rsidRPr="00026EC4" w:rsidRDefault="00372239" w:rsidP="00372239">
      <w:pPr>
        <w:pStyle w:val="Bullets"/>
        <w:numPr>
          <w:ilvl w:val="1"/>
          <w:numId w:val="22"/>
        </w:numPr>
      </w:pPr>
      <w:r w:rsidRPr="00026EC4">
        <w:t xml:space="preserve">Large-scale infrastructural rehabilitation works on the buildings of </w:t>
      </w:r>
      <w:proofErr w:type="spellStart"/>
      <w:r w:rsidR="00B61AF2">
        <w:t>organisation</w:t>
      </w:r>
      <w:r w:rsidRPr="00026EC4">
        <w:t>s</w:t>
      </w:r>
      <w:proofErr w:type="spellEnd"/>
      <w:r w:rsidRPr="00026EC4">
        <w:t xml:space="preserve"> under the Ministry of Culture are in full swing, including the Academy of Fine Arts, the State Theater and Cinema University, the National Georgian Museum, the Museum of History of Georgian Medicine, the </w:t>
      </w:r>
      <w:proofErr w:type="spellStart"/>
      <w:r w:rsidRPr="00026EC4">
        <w:t>Meskheti</w:t>
      </w:r>
      <w:proofErr w:type="spellEnd"/>
      <w:r w:rsidRPr="00026EC4">
        <w:t xml:space="preserve"> (</w:t>
      </w:r>
      <w:proofErr w:type="spellStart"/>
      <w:r w:rsidRPr="00026EC4">
        <w:t>Akhaltsikhe</w:t>
      </w:r>
      <w:proofErr w:type="spellEnd"/>
      <w:r w:rsidRPr="00026EC4">
        <w:t>) Professional State Drama Theater, the Telavi Drama Thea</w:t>
      </w:r>
      <w:r w:rsidR="00131D0E">
        <w:t>ter, the National Musical Centre</w:t>
      </w:r>
      <w:r w:rsidRPr="00026EC4">
        <w:t xml:space="preserve">, the Puppet Theaters of Tbilisi and </w:t>
      </w:r>
      <w:proofErr w:type="spellStart"/>
      <w:r w:rsidRPr="00026EC4">
        <w:t>Mtskheta</w:t>
      </w:r>
      <w:proofErr w:type="spellEnd"/>
      <w:r w:rsidRPr="00026EC4">
        <w:t xml:space="preserve">, the Music and Drama Theatre, the </w:t>
      </w:r>
      <w:proofErr w:type="spellStart"/>
      <w:r w:rsidRPr="00026EC4">
        <w:t>Dadiani</w:t>
      </w:r>
      <w:proofErr w:type="spellEnd"/>
      <w:r w:rsidRPr="00026EC4">
        <w:t xml:space="preserve"> Palace Museum in </w:t>
      </w:r>
      <w:proofErr w:type="spellStart"/>
      <w:r w:rsidRPr="00026EC4">
        <w:t>Zugdidi</w:t>
      </w:r>
      <w:proofErr w:type="spellEnd"/>
      <w:r w:rsidRPr="00026EC4">
        <w:t xml:space="preserve">, Akaki Tsereteli State Museum, </w:t>
      </w:r>
      <w:proofErr w:type="spellStart"/>
      <w:r w:rsidRPr="00026EC4">
        <w:t>Galaktion</w:t>
      </w:r>
      <w:proofErr w:type="spellEnd"/>
      <w:r w:rsidRPr="00026EC4">
        <w:t xml:space="preserve"> </w:t>
      </w:r>
      <w:proofErr w:type="spellStart"/>
      <w:r w:rsidRPr="00026EC4">
        <w:t>Tabidze’s</w:t>
      </w:r>
      <w:proofErr w:type="spellEnd"/>
      <w:r w:rsidRPr="00026EC4">
        <w:t xml:space="preserve"> and </w:t>
      </w:r>
      <w:proofErr w:type="spellStart"/>
      <w:r w:rsidRPr="00026EC4">
        <w:t>Titsian</w:t>
      </w:r>
      <w:proofErr w:type="spellEnd"/>
      <w:r w:rsidRPr="00026EC4">
        <w:t xml:space="preserve"> </w:t>
      </w:r>
      <w:proofErr w:type="spellStart"/>
      <w:r w:rsidRPr="00026EC4">
        <w:t>Tabidze’s</w:t>
      </w:r>
      <w:proofErr w:type="spellEnd"/>
      <w:r w:rsidRPr="00026EC4">
        <w:t xml:space="preserve"> House Museums.  </w:t>
      </w:r>
    </w:p>
    <w:p w:rsidR="00372239" w:rsidRPr="00026EC4" w:rsidRDefault="00372239" w:rsidP="00372239">
      <w:pPr>
        <w:pStyle w:val="Bullets"/>
        <w:numPr>
          <w:ilvl w:val="1"/>
          <w:numId w:val="22"/>
        </w:numPr>
      </w:pPr>
      <w:r w:rsidRPr="00026EC4">
        <w:t xml:space="preserve">Cultural Strategy 2025 has been adopted. </w:t>
      </w:r>
    </w:p>
    <w:p w:rsidR="00372239" w:rsidRPr="00026EC4" w:rsidRDefault="00372239" w:rsidP="00372239">
      <w:pPr>
        <w:pStyle w:val="Bullets"/>
        <w:numPr>
          <w:ilvl w:val="1"/>
          <w:numId w:val="22"/>
        </w:numPr>
      </w:pPr>
      <w:r w:rsidRPr="00026EC4">
        <w:lastRenderedPageBreak/>
        <w:t xml:space="preserve">A new direction, Film in Georgia, was added to the Produce in Georgia </w:t>
      </w:r>
      <w:proofErr w:type="spellStart"/>
      <w:r w:rsidR="00B61AF2">
        <w:t>programme</w:t>
      </w:r>
      <w:proofErr w:type="spellEnd"/>
      <w:r w:rsidRPr="00026EC4">
        <w:t xml:space="preserve"> to support the development of Georgian cinematography and to attract foreign filmmakers.</w:t>
      </w:r>
    </w:p>
    <w:p w:rsidR="00372239" w:rsidRPr="00026EC4" w:rsidRDefault="00372239" w:rsidP="00372239">
      <w:pPr>
        <w:pStyle w:val="Bullets"/>
        <w:numPr>
          <w:ilvl w:val="1"/>
          <w:numId w:val="22"/>
        </w:numPr>
      </w:pPr>
      <w:r w:rsidRPr="00026EC4">
        <w:t xml:space="preserve">The ancient winemaking method in the </w:t>
      </w:r>
      <w:proofErr w:type="spellStart"/>
      <w:r w:rsidRPr="00026EC4">
        <w:t>kvevri</w:t>
      </w:r>
      <w:proofErr w:type="spellEnd"/>
      <w:r w:rsidRPr="00026EC4">
        <w:t xml:space="preserve">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72239">
      <w:pPr>
        <w:pStyle w:val="Bullets"/>
        <w:numPr>
          <w:ilvl w:val="1"/>
          <w:numId w:val="22"/>
        </w:numPr>
      </w:pPr>
      <w:r w:rsidRPr="00026EC4">
        <w:t>Works by over 100 Georgian authors have been translated into 17 languages and published abroad.</w:t>
      </w:r>
    </w:p>
    <w:p w:rsidR="00372239" w:rsidRPr="00026EC4" w:rsidRDefault="00372239" w:rsidP="00372239">
      <w:pPr>
        <w:pStyle w:val="Bullets"/>
        <w:numPr>
          <w:ilvl w:val="1"/>
          <w:numId w:val="22"/>
        </w:numPr>
      </w:pPr>
      <w:r w:rsidRPr="00026EC4">
        <w:t xml:space="preserve">Based on an agreement with </w:t>
      </w:r>
      <w:proofErr w:type="spellStart"/>
      <w:r w:rsidRPr="00026EC4">
        <w:t>Mosfilmfond</w:t>
      </w:r>
      <w:proofErr w:type="spellEnd"/>
      <w:r w:rsidRPr="00026EC4">
        <w:t xml:space="preserve"> (Russia), copies of over 700 Georgian films will be handed </w:t>
      </w:r>
      <w:r w:rsidR="005D610A" w:rsidRPr="00026EC4">
        <w:t xml:space="preserve">back </w:t>
      </w:r>
      <w:r w:rsidRPr="00026EC4">
        <w:t>to Georgia.</w:t>
      </w:r>
    </w:p>
    <w:p w:rsidR="00372239" w:rsidRPr="00026EC4" w:rsidRDefault="00B61AF2" w:rsidP="00372239">
      <w:pPr>
        <w:pStyle w:val="Bullets"/>
        <w:numPr>
          <w:ilvl w:val="1"/>
          <w:numId w:val="22"/>
        </w:numPr>
      </w:pPr>
      <w:proofErr w:type="spellStart"/>
      <w:r>
        <w:t>Digitalis</w:t>
      </w:r>
      <w:r w:rsidR="00372239" w:rsidRPr="00026EC4">
        <w:t>ation</w:t>
      </w:r>
      <w:proofErr w:type="spellEnd"/>
      <w:r w:rsidR="00372239" w:rsidRPr="00026EC4">
        <w:t xml:space="preserve"> of classic Georgian movies is underway.</w:t>
      </w:r>
    </w:p>
    <w:p w:rsidR="000B46CE" w:rsidRPr="00026EC4" w:rsidRDefault="00372239" w:rsidP="00372239">
      <w:pPr>
        <w:pStyle w:val="Bullets"/>
        <w:numPr>
          <w:ilvl w:val="1"/>
          <w:numId w:val="22"/>
        </w:numPr>
      </w:pPr>
      <w:r w:rsidRPr="00026EC4">
        <w:t xml:space="preserve">Georgia is the first Eastern Partnership country to become a member of the EU Creative Europe </w:t>
      </w:r>
      <w:proofErr w:type="spellStart"/>
      <w:r w:rsidR="00B61AF2">
        <w:t>programme</w:t>
      </w:r>
      <w:proofErr w:type="spellEnd"/>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20" w:name="_Toc461593334"/>
      <w:r w:rsidRPr="00026EC4">
        <w:t>Promoting Sports</w:t>
      </w:r>
      <w:bookmarkEnd w:id="20"/>
      <w:r w:rsidRPr="00026EC4">
        <w:t xml:space="preserve"> </w:t>
      </w:r>
    </w:p>
    <w:p w:rsidR="00B96D04" w:rsidRPr="00026EC4" w:rsidRDefault="00B96D04" w:rsidP="004E226C"/>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B24E4F">
      <w:pPr>
        <w:numPr>
          <w:ilvl w:val="1"/>
          <w:numId w:val="21"/>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elaborated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w:t>
      </w:r>
      <w:proofErr w:type="spellStart"/>
      <w:r w:rsidRPr="00026EC4">
        <w:rPr>
          <w:rFonts w:ascii="Franklin Gothic Book" w:hAnsi="Franklin Gothic Book"/>
        </w:rPr>
        <w:t>Mziuri</w:t>
      </w:r>
      <w:proofErr w:type="spellEnd"/>
      <w:r w:rsidRPr="00026EC4">
        <w:rPr>
          <w:rFonts w:ascii="Franklin Gothic Book" w:hAnsi="Franklin Gothic Book"/>
        </w:rPr>
        <w:t xml:space="preserve"> tennis court; </w:t>
      </w:r>
      <w:proofErr w:type="spellStart"/>
      <w:r w:rsidRPr="00026EC4">
        <w:rPr>
          <w:rFonts w:ascii="Franklin Gothic Book" w:hAnsi="Franklin Gothic Book"/>
        </w:rPr>
        <w:t>Vere</w:t>
      </w:r>
      <w:proofErr w:type="spellEnd"/>
      <w:r w:rsidRPr="00026EC4">
        <w:rPr>
          <w:rFonts w:ascii="Franklin Gothic Book" w:hAnsi="Franklin Gothic Book"/>
        </w:rPr>
        <w:t xml:space="preserve"> basketball arena; Judo Academy; </w:t>
      </w:r>
      <w:proofErr w:type="spellStart"/>
      <w:r w:rsidRPr="00026EC4">
        <w:rPr>
          <w:rFonts w:ascii="Franklin Gothic Book" w:hAnsi="Franklin Gothic Book"/>
        </w:rPr>
        <w:t>Didube</w:t>
      </w:r>
      <w:proofErr w:type="spellEnd"/>
      <w:r w:rsidRPr="00026EC4">
        <w:rPr>
          <w:rFonts w:ascii="Franklin Gothic Book" w:hAnsi="Franklin Gothic Book"/>
        </w:rPr>
        <w:t xml:space="preserv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proofErr w:type="spellStart"/>
      <w:r w:rsidR="00B61AF2">
        <w:rPr>
          <w:rFonts w:ascii="Franklin Gothic Book" w:hAnsi="Franklin Gothic Book"/>
        </w:rPr>
        <w:t>programme</w:t>
      </w:r>
      <w:proofErr w:type="spellEnd"/>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21" w:name="_Toc461593335"/>
      <w:r w:rsidRPr="00026EC4">
        <w:t>Environmental Protection</w:t>
      </w:r>
      <w:bookmarkEnd w:id="21"/>
    </w:p>
    <w:p w:rsidR="00B96D04" w:rsidRPr="00026EC4" w:rsidRDefault="00B96D04" w:rsidP="004E226C"/>
    <w:p w:rsidR="00B24E4F" w:rsidRPr="00026EC4" w:rsidRDefault="00147E4B"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 xml:space="preserve">20 natural monuments, along with </w:t>
      </w:r>
      <w:proofErr w:type="spellStart"/>
      <w:r w:rsidR="00B24E4F" w:rsidRPr="00026EC4">
        <w:rPr>
          <w:rFonts w:ascii="Franklin Gothic Book" w:hAnsi="Franklin Gothic Book"/>
        </w:rPr>
        <w:t>Pshavi</w:t>
      </w:r>
      <w:proofErr w:type="spellEnd"/>
      <w:r w:rsidR="00B24E4F" w:rsidRPr="00026EC4">
        <w:rPr>
          <w:rFonts w:ascii="Franklin Gothic Book" w:hAnsi="Franklin Gothic Book"/>
        </w:rPr>
        <w:t xml:space="preserve"> and </w:t>
      </w:r>
      <w:proofErr w:type="spellStart"/>
      <w:r w:rsidR="00B24E4F" w:rsidRPr="00026EC4">
        <w:rPr>
          <w:rFonts w:ascii="Franklin Gothic Book" w:hAnsi="Franklin Gothic Book"/>
        </w:rPr>
        <w:t>Khevsureti</w:t>
      </w:r>
      <w:proofErr w:type="spellEnd"/>
      <w:r w:rsidR="00B24E4F" w:rsidRPr="00026EC4">
        <w:rPr>
          <w:rFonts w:ascii="Franklin Gothic Book" w:hAnsi="Franklin Gothic Book"/>
        </w:rPr>
        <w:t xml:space="preserve"> National Park and Asa Reserve</w:t>
      </w:r>
      <w:proofErr w:type="gramStart"/>
      <w:r w:rsidR="00B24E4F" w:rsidRPr="00026EC4">
        <w:rPr>
          <w:rFonts w:ascii="Franklin Gothic Book" w:hAnsi="Franklin Gothic Book"/>
        </w:rPr>
        <w:t>,.</w:t>
      </w:r>
      <w:proofErr w:type="gramEnd"/>
      <w:r w:rsidR="00B24E4F" w:rsidRPr="00026EC4">
        <w:rPr>
          <w:rFonts w:ascii="Franklin Gothic Book" w:hAnsi="Franklin Gothic Book"/>
        </w:rPr>
        <w:t xml:space="p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The Integrated Nuclear Safety </w:t>
      </w:r>
      <w:proofErr w:type="spellStart"/>
      <w:r w:rsidR="00B61AF2">
        <w:rPr>
          <w:rFonts w:ascii="Franklin Gothic Book" w:hAnsi="Franklin Gothic Book"/>
        </w:rPr>
        <w:t>Programme</w:t>
      </w:r>
      <w:proofErr w:type="spellEnd"/>
      <w:r w:rsidRPr="00026EC4">
        <w:rPr>
          <w:rFonts w:ascii="Franklin Gothic Book" w:hAnsi="Franklin Gothic Book"/>
        </w:rPr>
        <w:t xml:space="preserve"> (INSP) has been adopted in cooperation with the International Atomic Energy Agency (IAEA)  </w:t>
      </w:r>
    </w:p>
    <w:p w:rsidR="009B6F50" w:rsidRDefault="00B24E4F" w:rsidP="0045794B">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22" w:name="_Toc461593336"/>
      <w:r w:rsidRPr="00026EC4">
        <w:t>Infrastructure and Logistics</w:t>
      </w:r>
      <w:bookmarkEnd w:id="22"/>
    </w:p>
    <w:p w:rsidR="004E49DA" w:rsidRPr="00026EC4" w:rsidRDefault="004E49DA" w:rsidP="004E49DA"/>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w:t>
      </w:r>
      <w:proofErr w:type="spellStart"/>
      <w:r w:rsidRPr="00026EC4">
        <w:rPr>
          <w:rFonts w:ascii="Franklin Gothic Book" w:hAnsi="Franklin Gothic Book"/>
        </w:rPr>
        <w:t>Anaklia</w:t>
      </w:r>
      <w:proofErr w:type="spellEnd"/>
      <w:r w:rsidRPr="00026EC4">
        <w:rPr>
          <w:rFonts w:ascii="Franklin Gothic Book" w:hAnsi="Franklin Gothic Book"/>
        </w:rPr>
        <w:t xml:space="preserve">, which will be able to handle 100 million tons of cargo per year. </w:t>
      </w:r>
    </w:p>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In August 2014, the Government of Georgia announced the Invitation for the Expression of Interest (EOI) for the construction and development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proofErr w:type="spellStart"/>
      <w:r w:rsidRPr="00026EC4">
        <w:rPr>
          <w:rFonts w:ascii="Franklin Gothic Book" w:hAnsi="Franklin Gothic Book"/>
        </w:rPr>
        <w:t>Anaklia</w:t>
      </w:r>
      <w:proofErr w:type="spellEnd"/>
      <w:r w:rsidRPr="00026EC4">
        <w:rPr>
          <w:rFonts w:ascii="Franklin Gothic Book" w:hAnsi="Franklin Gothic Book"/>
        </w:rPr>
        <w:t xml:space="preserve">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 xml:space="preserve">JSC </w:t>
      </w:r>
      <w:proofErr w:type="spellStart"/>
      <w:r w:rsidRPr="00026EC4">
        <w:rPr>
          <w:rFonts w:ascii="Franklin Gothic Book" w:hAnsi="Franklin Gothic Book"/>
        </w:rPr>
        <w:t>Anaklia</w:t>
      </w:r>
      <w:proofErr w:type="spellEnd"/>
      <w:r w:rsidRPr="00026EC4">
        <w:rPr>
          <w:rFonts w:ascii="Franklin Gothic Book" w:hAnsi="Franklin Gothic Book"/>
        </w:rPr>
        <w:t xml:space="preserve"> Development Consortium (Conti International LLC and TBC Holding LLC).</w:t>
      </w:r>
    </w:p>
    <w:p w:rsidR="004E49DA" w:rsidRPr="00026EC4" w:rsidRDefault="00895901" w:rsidP="004E49DA">
      <w:pPr>
        <w:numPr>
          <w:ilvl w:val="1"/>
          <w:numId w:val="19"/>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w:t>
      </w:r>
      <w:proofErr w:type="spellStart"/>
      <w:r w:rsidR="004E49DA" w:rsidRPr="00026EC4">
        <w:rPr>
          <w:rFonts w:ascii="Franklin Gothic Book" w:hAnsi="Franklin Gothic Book"/>
        </w:rPr>
        <w:t>Anaklia</w:t>
      </w:r>
      <w:proofErr w:type="spellEnd"/>
      <w:r w:rsidR="004E49DA" w:rsidRPr="00026EC4">
        <w:rPr>
          <w:rFonts w:ascii="Franklin Gothic Book" w:hAnsi="Franklin Gothic Book"/>
        </w:rPr>
        <w:t xml:space="preserve">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w:t>
      </w:r>
      <w:proofErr w:type="spellStart"/>
      <w:r w:rsidR="004E49DA" w:rsidRPr="00026EC4">
        <w:rPr>
          <w:rFonts w:ascii="Franklin Gothic Book" w:hAnsi="Franklin Gothic Book"/>
        </w:rPr>
        <w:t>MoESD</w:t>
      </w:r>
      <w:proofErr w:type="spellEnd"/>
      <w:r w:rsidR="004E49DA" w:rsidRPr="00026EC4">
        <w:rPr>
          <w:rFonts w:ascii="Franklin Gothic Book" w:hAnsi="Franklin Gothic Book"/>
        </w:rPr>
        <w:t>) and the investor are negotiating the terms of the Investment</w:t>
      </w:r>
      <w:r w:rsidR="00B61AF2">
        <w:rPr>
          <w:rFonts w:ascii="Franklin Gothic Book" w:hAnsi="Franklin Gothic Book"/>
        </w:rPr>
        <w:t xml:space="preserve"> Agreement which will be </w:t>
      </w:r>
      <w:proofErr w:type="spellStart"/>
      <w:r w:rsidR="00B61AF2">
        <w:rPr>
          <w:rFonts w:ascii="Franklin Gothic Book" w:hAnsi="Franklin Gothic Book"/>
        </w:rPr>
        <w:t>finalis</w:t>
      </w:r>
      <w:r w:rsidR="004E49DA" w:rsidRPr="00026EC4">
        <w:rPr>
          <w:rFonts w:ascii="Franklin Gothic Book" w:hAnsi="Franklin Gothic Book"/>
        </w:rPr>
        <w:t>ed</w:t>
      </w:r>
      <w:proofErr w:type="spellEnd"/>
      <w:r w:rsidR="004E49DA" w:rsidRPr="00026EC4">
        <w:rPr>
          <w:rFonts w:ascii="Franklin Gothic Book" w:hAnsi="Franklin Gothic Book"/>
        </w:rPr>
        <w:t xml:space="preserve">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proofErr w:type="spellStart"/>
      <w:r w:rsidR="00B61AF2">
        <w:rPr>
          <w:rFonts w:ascii="Franklin Gothic Book" w:hAnsi="Franklin Gothic Book"/>
        </w:rPr>
        <w:t>finalis</w:t>
      </w:r>
      <w:r w:rsidRPr="00026EC4">
        <w:rPr>
          <w:rFonts w:ascii="Franklin Gothic Book" w:hAnsi="Franklin Gothic Book"/>
        </w:rPr>
        <w:t>ed</w:t>
      </w:r>
      <w:proofErr w:type="spellEnd"/>
      <w:r w:rsidRPr="00026EC4">
        <w:rPr>
          <w:rFonts w:ascii="Franklin Gothic Book" w:hAnsi="Franklin Gothic Book"/>
        </w:rPr>
        <w:t xml:space="preserve"> in November 2019.  </w:t>
      </w:r>
    </w:p>
    <w:p w:rsidR="004E49DA" w:rsidRPr="00026EC4" w:rsidRDefault="008B6043" w:rsidP="004E49DA">
      <w:pPr>
        <w:numPr>
          <w:ilvl w:val="0"/>
          <w:numId w:val="29"/>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proofErr w:type="spellStart"/>
      <w:r w:rsidR="00131D0E">
        <w:t>centre</w:t>
      </w:r>
      <w:r w:rsidRPr="00026EC4">
        <w:t>s</w:t>
      </w:r>
      <w:proofErr w:type="spellEnd"/>
      <w:r w:rsidRPr="00026EC4">
        <w:t xml:space="preserve">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w:t>
      </w:r>
      <w:proofErr w:type="spellStart"/>
      <w:r w:rsidRPr="00026EC4">
        <w:t>MoESD</w:t>
      </w:r>
      <w:proofErr w:type="spellEnd"/>
      <w:r w:rsidRPr="00026EC4">
        <w:t xml:space="preserve"> will select the investor through an open call competition and logistics </w:t>
      </w:r>
      <w:proofErr w:type="spellStart"/>
      <w:r w:rsidR="00131D0E">
        <w:t>centre</w:t>
      </w:r>
      <w:r w:rsidRPr="00026EC4">
        <w:t>s</w:t>
      </w:r>
      <w:proofErr w:type="spellEnd"/>
      <w:r w:rsidRPr="00026EC4">
        <w:t xml:space="preserve">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lastRenderedPageBreak/>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proofErr w:type="spellStart"/>
      <w:r w:rsidR="00B61AF2">
        <w:t>programme</w:t>
      </w:r>
      <w:r w:rsidRPr="00026EC4">
        <w:t>s</w:t>
      </w:r>
      <w:proofErr w:type="spellEnd"/>
      <w:r w:rsidRPr="00026EC4">
        <w:t xml:space="preserve"> more than 14,000 infrastructural projects have been undertaken throughout the country.</w:t>
      </w:r>
    </w:p>
    <w:p w:rsidR="00EE3C19" w:rsidRPr="00026EC4" w:rsidRDefault="00EE3C19" w:rsidP="00D37C5F">
      <w:pPr>
        <w:pStyle w:val="Bullets"/>
      </w:pPr>
      <w:r w:rsidRPr="00026EC4">
        <w:t>111</w:t>
      </w:r>
      <w:proofErr w:type="gramStart"/>
      <w:r w:rsidRPr="00026EC4">
        <w:t>,9</w:t>
      </w:r>
      <w:proofErr w:type="gramEnd"/>
      <w:r w:rsidRPr="00026EC4">
        <w:t xml:space="preserve">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23" w:name="_Toc461593337"/>
      <w:r w:rsidRPr="00026EC4">
        <w:t>Energy</w:t>
      </w:r>
      <w:bookmarkEnd w:id="23"/>
    </w:p>
    <w:p w:rsidR="00A66C72" w:rsidRPr="0045794B" w:rsidRDefault="00A66C72" w:rsidP="0045794B">
      <w:pPr>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The Government launched new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A66C72">
      <w:pPr>
        <w:pStyle w:val="ListParagraph"/>
        <w:numPr>
          <w:ilvl w:val="1"/>
          <w:numId w:val="17"/>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lastRenderedPageBreak/>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proofErr w:type="spellStart"/>
      <w:r w:rsidR="00B61AF2">
        <w:rPr>
          <w:rFonts w:ascii="Franklin Gothic Book" w:hAnsi="Franklin Gothic Book"/>
        </w:rPr>
        <w:t>programme</w:t>
      </w:r>
      <w:proofErr w:type="spellEnd"/>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w:t>
      </w:r>
      <w:proofErr w:type="spellStart"/>
      <w:r w:rsidRPr="00026EC4">
        <w:rPr>
          <w:rFonts w:ascii="Franklin Gothic Book" w:hAnsi="Franklin Gothic Book"/>
        </w:rPr>
        <w:t>Mutso</w:t>
      </w:r>
      <w:proofErr w:type="spellEnd"/>
      <w:r w:rsidRPr="00026EC4">
        <w:rPr>
          <w:rFonts w:ascii="Franklin Gothic Book" w:hAnsi="Franklin Gothic Book"/>
        </w:rPr>
        <w:t xml:space="preserve">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A66C72">
      <w:pPr>
        <w:pStyle w:val="Bullets"/>
        <w:numPr>
          <w:ilvl w:val="1"/>
          <w:numId w:val="16"/>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strategic partnership and developed mutually beneficial cooperation in the energy field. Energy projects, such as the "South Caucasus Gas Pipeline", "Baku-Tbilisi-Ceyhan" and "Baku-Tbilisi-</w:t>
      </w:r>
      <w:proofErr w:type="spellStart"/>
      <w:r w:rsidRPr="00026EC4">
        <w:rPr>
          <w:lang w:val="en-GB"/>
        </w:rPr>
        <w:t>Supsa</w:t>
      </w:r>
      <w:proofErr w:type="spellEnd"/>
      <w:r w:rsidRPr="00026EC4">
        <w:rPr>
          <w:lang w:val="en-GB"/>
        </w:rPr>
        <w:t xml:space="preserve">"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A66C72">
      <w:pPr>
        <w:pStyle w:val="Bullets"/>
        <w:numPr>
          <w:ilvl w:val="1"/>
          <w:numId w:val="16"/>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A66C72">
      <w:pPr>
        <w:pStyle w:val="Bullets"/>
        <w:numPr>
          <w:ilvl w:val="1"/>
          <w:numId w:val="16"/>
        </w:numPr>
      </w:pPr>
      <w:r w:rsidRPr="00026EC4">
        <w:t xml:space="preserve">The Shah </w:t>
      </w:r>
      <w:proofErr w:type="spellStart"/>
      <w:r w:rsidRPr="00026EC4">
        <w:t>Deniz</w:t>
      </w:r>
      <w:proofErr w:type="spellEnd"/>
      <w:r w:rsidRPr="00026EC4">
        <w:t xml:space="preserve"> Stage 2 was launched in September 2014. This project will add a further 16 billion cubic meters of gas per year transported through the South Caucasus Pipeline to the existing 6 </w:t>
      </w:r>
      <w:proofErr w:type="spellStart"/>
      <w:r w:rsidRPr="00026EC4">
        <w:t>bcm</w:t>
      </w:r>
      <w:proofErr w:type="spellEnd"/>
      <w:r w:rsidRPr="00026EC4">
        <w:t xml:space="preserve"> produced within the Shah </w:t>
      </w:r>
      <w:proofErr w:type="spellStart"/>
      <w:r w:rsidRPr="00026EC4">
        <w:t>Deniz</w:t>
      </w:r>
      <w:proofErr w:type="spellEnd"/>
      <w:r w:rsidRPr="00026EC4">
        <w:t xml:space="preserve"> Stage 1.</w:t>
      </w:r>
    </w:p>
    <w:p w:rsidR="00A66C72" w:rsidRPr="00026EC4" w:rsidRDefault="00A66C72" w:rsidP="00A66C72">
      <w:pPr>
        <w:pStyle w:val="Bullets"/>
        <w:numPr>
          <w:ilvl w:val="1"/>
          <w:numId w:val="16"/>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A66C72">
      <w:pPr>
        <w:pStyle w:val="Bullets"/>
        <w:numPr>
          <w:ilvl w:val="1"/>
          <w:numId w:val="16"/>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A66C72">
      <w:pPr>
        <w:pStyle w:val="Bullets"/>
        <w:numPr>
          <w:ilvl w:val="1"/>
          <w:numId w:val="16"/>
        </w:numPr>
      </w:pPr>
      <w:r w:rsidRPr="00026EC4">
        <w:lastRenderedPageBreak/>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A66C72">
      <w:pPr>
        <w:pStyle w:val="Bullets"/>
        <w:numPr>
          <w:ilvl w:val="1"/>
          <w:numId w:val="16"/>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A151B2">
      <w:pPr>
        <w:numPr>
          <w:ilvl w:val="1"/>
          <w:numId w:val="16"/>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t>Regional Projects</w:t>
      </w:r>
    </w:p>
    <w:p w:rsidR="00A66C72" w:rsidRPr="00026EC4" w:rsidRDefault="00A66C72" w:rsidP="00A66C72">
      <w:pPr>
        <w:pStyle w:val="Bullets"/>
        <w:numPr>
          <w:ilvl w:val="0"/>
          <w:numId w:val="15"/>
        </w:numPr>
        <w:ind w:left="1440"/>
      </w:pPr>
      <w:r w:rsidRPr="00026EC4">
        <w:t xml:space="preserve">Georgia is blessed with abundant hydropower to serve both its domestic demand for clean energy, as well as the needs of its </w:t>
      </w:r>
      <w:proofErr w:type="spellStart"/>
      <w:r w:rsidR="00B61AF2">
        <w:t>neighbour</w:t>
      </w:r>
      <w:r w:rsidRPr="00026EC4">
        <w:t>s</w:t>
      </w:r>
      <w:proofErr w:type="spellEnd"/>
      <w:r w:rsidRPr="00026EC4">
        <w:t xml:space="preserve">. </w:t>
      </w:r>
    </w:p>
    <w:p w:rsidR="00A66C72" w:rsidRPr="00026EC4" w:rsidRDefault="00A66C72" w:rsidP="00A66C72">
      <w:pPr>
        <w:pStyle w:val="Bullets"/>
        <w:numPr>
          <w:ilvl w:val="0"/>
          <w:numId w:val="15"/>
        </w:numPr>
        <w:ind w:left="1440"/>
      </w:pPr>
      <w:r w:rsidRPr="00026EC4">
        <w:t xml:space="preserve">The government has launched new initiatives to expand hydropower use, including becoming the regional leader in clean energy exports. </w:t>
      </w:r>
    </w:p>
    <w:p w:rsidR="00A66C72" w:rsidRPr="00026EC4" w:rsidRDefault="00A66C72" w:rsidP="00A66C72">
      <w:pPr>
        <w:pStyle w:val="Bullets"/>
        <w:numPr>
          <w:ilvl w:val="0"/>
          <w:numId w:val="15"/>
        </w:numPr>
        <w:ind w:left="1440"/>
      </w:pPr>
      <w:r w:rsidRPr="00026EC4">
        <w:t>Since 2013, 13 new hydropower stations have been completed with a total installed capacity of 170.3 MW and total investments of USD 287.4 million.</w:t>
      </w:r>
    </w:p>
    <w:p w:rsidR="00A66C72" w:rsidRPr="00026EC4" w:rsidRDefault="00A66C72" w:rsidP="00A66C72">
      <w:pPr>
        <w:pStyle w:val="Bullets"/>
        <w:numPr>
          <w:ilvl w:val="0"/>
          <w:numId w:val="15"/>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A66C72">
      <w:pPr>
        <w:pStyle w:val="Bullets"/>
        <w:numPr>
          <w:ilvl w:val="0"/>
          <w:numId w:val="15"/>
        </w:numPr>
        <w:ind w:left="1440"/>
      </w:pPr>
      <w:r w:rsidRPr="00026EC4">
        <w:t xml:space="preserve">The Georgian Oil and Gas Corporation, in partnership with the JSC Partnership Fund, has put into operation the Combined Cycle Power Plant (CCPP) in </w:t>
      </w:r>
      <w:proofErr w:type="spellStart"/>
      <w:r w:rsidRPr="00026EC4">
        <w:t>Gardabani</w:t>
      </w:r>
      <w:proofErr w:type="spellEnd"/>
      <w:r w:rsidRPr="00026EC4">
        <w:t xml:space="preserve"> (installed capacity 231.2 MW). The plant was put into operation in 2015. </w:t>
      </w:r>
    </w:p>
    <w:p w:rsidR="00A66C72" w:rsidRPr="00026EC4" w:rsidRDefault="00A66C72" w:rsidP="00A66C72">
      <w:pPr>
        <w:pStyle w:val="Bullets"/>
        <w:numPr>
          <w:ilvl w:val="0"/>
          <w:numId w:val="15"/>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A66C72">
      <w:pPr>
        <w:pStyle w:val="Bullets"/>
        <w:numPr>
          <w:ilvl w:val="0"/>
          <w:numId w:val="15"/>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 xml:space="preserve">20 MW Wind Power Project </w:t>
      </w:r>
      <w:proofErr w:type="spellStart"/>
      <w:r w:rsidRPr="00026EC4">
        <w:t>Kartli</w:t>
      </w:r>
      <w:proofErr w:type="spellEnd"/>
      <w:r w:rsidRPr="00026EC4">
        <w:t xml:space="preserve"> will be placed into operation in October 2016.</w:t>
      </w:r>
    </w:p>
    <w:p w:rsidR="00A66C72" w:rsidRPr="00026EC4" w:rsidRDefault="00A66C72" w:rsidP="00A66C72">
      <w:pPr>
        <w:pStyle w:val="Bullets"/>
        <w:numPr>
          <w:ilvl w:val="0"/>
          <w:numId w:val="15"/>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A66C72">
      <w:pPr>
        <w:pStyle w:val="Bullets"/>
        <w:numPr>
          <w:ilvl w:val="0"/>
          <w:numId w:val="15"/>
        </w:numPr>
        <w:ind w:left="1440"/>
      </w:pPr>
      <w:r w:rsidRPr="00026EC4">
        <w:lastRenderedPageBreak/>
        <w:t xml:space="preserve">To ensure the reliability of the transmission network the Ten Year Network Development Plan of Georgia was elaborated in 2015. The Plan presents the time-tagged </w:t>
      </w:r>
      <w:proofErr w:type="spellStart"/>
      <w:r w:rsidR="00B61AF2">
        <w:t>programme</w:t>
      </w:r>
      <w:proofErr w:type="spellEnd"/>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B24E4F">
      <w:pPr>
        <w:pStyle w:val="Bullets"/>
        <w:numPr>
          <w:ilvl w:val="0"/>
          <w:numId w:val="15"/>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proofErr w:type="spellStart"/>
      <w:r w:rsidR="00B61AF2">
        <w:t>neighbour</w:t>
      </w:r>
      <w:r w:rsidRPr="00026EC4">
        <w:t>ing</w:t>
      </w:r>
      <w:proofErr w:type="spellEnd"/>
      <w:r w:rsidRPr="00026EC4">
        <w:t xml:space="preserve">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In the framework of the Association Agreement with the EU Georgia has pledged to launch negotiations on the major EU directives and regulations in the context of Georgia’s accession into the Energy Community (</w:t>
      </w:r>
      <w:proofErr w:type="spellStart"/>
      <w:r w:rsidRPr="00026EC4">
        <w:t>EnC</w:t>
      </w:r>
      <w:proofErr w:type="spellEnd"/>
      <w:r w:rsidRPr="00026EC4">
        <w:t xml:space="preserve">). </w:t>
      </w:r>
    </w:p>
    <w:p w:rsidR="00A66C72" w:rsidRPr="00026EC4" w:rsidRDefault="00A66C72" w:rsidP="00A66C72">
      <w:pPr>
        <w:pStyle w:val="Bullets"/>
        <w:ind w:left="1440"/>
      </w:pPr>
      <w:r w:rsidRPr="00026EC4">
        <w:t xml:space="preserve">In January 2013, the Government of Georgia applied to join the Energy Community. The Community includes the EU and eight </w:t>
      </w:r>
      <w:proofErr w:type="spellStart"/>
      <w:r w:rsidR="00B61AF2">
        <w:t>neighbour</w:t>
      </w:r>
      <w:r w:rsidRPr="00026EC4">
        <w:t>ing</w:t>
      </w:r>
      <w:proofErr w:type="spellEnd"/>
      <w:r w:rsidRPr="00026EC4">
        <w:t xml:space="preserve">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w:t>
      </w:r>
      <w:proofErr w:type="spellStart"/>
      <w:r w:rsidRPr="00026EC4">
        <w:t>EnC</w:t>
      </w:r>
      <w:proofErr w:type="spellEnd"/>
      <w:r w:rsidRPr="00026EC4">
        <w:t xml:space="preserve">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24" w:name="_Toc402048495"/>
    </w:p>
    <w:p w:rsidR="006D4E42" w:rsidRPr="00026EC4" w:rsidRDefault="00775D89">
      <w:pPr>
        <w:pStyle w:val="Heading1"/>
        <w:pBdr>
          <w:bottom w:val="single" w:sz="4" w:space="1" w:color="auto"/>
        </w:pBdr>
      </w:pPr>
      <w:bookmarkStart w:id="25"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24"/>
      <w:bookmarkEnd w:id="25"/>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proofErr w:type="spellStart"/>
      <w:r w:rsidR="00B61AF2">
        <w:rPr>
          <w:rFonts w:ascii="Franklin Gothic Book" w:eastAsia="Calibri" w:hAnsi="Franklin Gothic Book"/>
        </w:rPr>
        <w:t>programme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improve healthcare, education, and labor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5C2BB1" w:rsidRPr="00026EC4" w:rsidRDefault="005C2BB1" w:rsidP="002A5307">
      <w:pPr>
        <w:pStyle w:val="Heading2"/>
      </w:pPr>
      <w:bookmarkStart w:id="26" w:name="_Toc461593339"/>
      <w:r w:rsidRPr="00026EC4">
        <w:lastRenderedPageBreak/>
        <w:t>Healthcare</w:t>
      </w:r>
      <w:bookmarkEnd w:id="26"/>
    </w:p>
    <w:p w:rsidR="005C2BB1" w:rsidRPr="00026EC4" w:rsidRDefault="005C2BB1" w:rsidP="004E226C">
      <w:pPr>
        <w:tabs>
          <w:tab w:val="left" w:pos="810"/>
        </w:tabs>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were forced to sell their properties or obtain loans to meet their medical needs. They often failed to cover these loans, which impoverished them even further.</w:t>
      </w:r>
    </w:p>
    <w:p w:rsidR="004D4F38" w:rsidRPr="00D6381B" w:rsidRDefault="004D4F38" w:rsidP="004D4F38">
      <w:pPr>
        <w:numPr>
          <w:ilvl w:val="0"/>
          <w:numId w:val="35"/>
        </w:numPr>
        <w:tabs>
          <w:tab w:val="left" w:pos="810"/>
        </w:tabs>
        <w:spacing w:after="200"/>
        <w:jc w:val="both"/>
        <w:rPr>
          <w:rFonts w:ascii="Franklin Gothic Book" w:hAnsi="Franklin Gothic Book"/>
        </w:rPr>
      </w:pPr>
      <w:r w:rsidRPr="00D6381B">
        <w:rPr>
          <w:rFonts w:ascii="Franklin Gothic Book" w:hAnsi="Franklin Gothic Book"/>
        </w:rPr>
        <w:t xml:space="preserve">In 2013, the Government of Georgia launched its flagship </w:t>
      </w:r>
      <w:proofErr w:type="spellStart"/>
      <w:r w:rsidR="00B61AF2" w:rsidRPr="00D6381B">
        <w:rPr>
          <w:rFonts w:ascii="Franklin Gothic Book" w:hAnsi="Franklin Gothic Book"/>
        </w:rPr>
        <w:t>programme</w:t>
      </w:r>
      <w:proofErr w:type="spellEnd"/>
      <w:r w:rsidRPr="00D6381B">
        <w:rPr>
          <w:rFonts w:ascii="Franklin Gothic Book" w:hAnsi="Franklin Gothic Book"/>
        </w:rPr>
        <w:t xml:space="preserve"> on Universal Health Care (UHC) that has ensured every citizen of the country with a basic package of in- and out-patient services</w:t>
      </w:r>
      <w:r w:rsidR="00D6381B">
        <w:rPr>
          <w:rFonts w:ascii="Franklin Gothic Book" w:hAnsi="Franklin Gothic Book"/>
        </w:rPr>
        <w:t xml:space="preserve"> (emergency outpatient and inpatient services, elective </w:t>
      </w:r>
      <w:r w:rsidR="00E77E4D">
        <w:rPr>
          <w:rFonts w:ascii="Franklin Gothic Book" w:hAnsi="Franklin Gothic Book"/>
        </w:rPr>
        <w:t>s</w:t>
      </w:r>
      <w:r w:rsidR="00D6381B">
        <w:rPr>
          <w:rFonts w:ascii="Franklin Gothic Book" w:hAnsi="Franklin Gothic Book"/>
        </w:rPr>
        <w:t xml:space="preserve">urgery, </w:t>
      </w:r>
      <w:r w:rsidR="00E77E4D">
        <w:rPr>
          <w:rFonts w:ascii="Franklin Gothic Book" w:hAnsi="Franklin Gothic Book"/>
        </w:rPr>
        <w:t xml:space="preserve">cardio surgery, chemo-, radio- and </w:t>
      </w:r>
      <w:proofErr w:type="spellStart"/>
      <w:r w:rsidR="00E77E4D">
        <w:rPr>
          <w:rFonts w:ascii="Franklin Gothic Book" w:hAnsi="Franklin Gothic Book"/>
        </w:rPr>
        <w:t>hormonotherapy</w:t>
      </w:r>
      <w:proofErr w:type="spellEnd"/>
      <w:r w:rsidR="00E77E4D">
        <w:rPr>
          <w:rFonts w:ascii="Franklin Gothic Book" w:hAnsi="Franklin Gothic Book"/>
        </w:rPr>
        <w:t>, delivery and C-</w:t>
      </w:r>
      <w:proofErr w:type="spellStart"/>
      <w:r w:rsidR="00E77E4D">
        <w:rPr>
          <w:rFonts w:ascii="Franklin Gothic Book" w:hAnsi="Franklin Gothic Book"/>
        </w:rPr>
        <w:t>cection</w:t>
      </w:r>
      <w:proofErr w:type="spellEnd"/>
      <w:r w:rsidR="00E77E4D">
        <w:rPr>
          <w:rFonts w:ascii="Franklin Gothic Book" w:hAnsi="Franklin Gothic Book"/>
        </w:rPr>
        <w:t>)</w:t>
      </w:r>
      <w:r w:rsidRPr="00D6381B">
        <w:rPr>
          <w:rFonts w:ascii="Franklin Gothic Book" w:hAnsi="Franklin Gothic Book"/>
        </w:rPr>
        <w:t xml:space="preserve">. The UHC initiative has been launched in close partnership with international agencies, including the World Health </w:t>
      </w:r>
      <w:proofErr w:type="spellStart"/>
      <w:r w:rsidR="00B61AF2" w:rsidRPr="00D6381B">
        <w:rPr>
          <w:rFonts w:ascii="Franklin Gothic Book" w:hAnsi="Franklin Gothic Book"/>
        </w:rPr>
        <w:t>Organisation</w:t>
      </w:r>
      <w:proofErr w:type="spellEnd"/>
      <w:r w:rsidRPr="00D6381B">
        <w:rPr>
          <w:rFonts w:ascii="Franklin Gothic Book" w:hAnsi="Franklin Gothic Book"/>
        </w:rPr>
        <w:t xml:space="preserve"> (WHO), the World Bank (WB), and the U.S. Agency for International Development (USAID).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w:t>
      </w:r>
    </w:p>
    <w:p w:rsidR="004D4F38"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At present, about </w:t>
      </w:r>
      <w:r w:rsidR="00D6381B" w:rsidRPr="00026EC4">
        <w:rPr>
          <w:rFonts w:ascii="Franklin Gothic Book" w:hAnsi="Franklin Gothic Book"/>
        </w:rPr>
        <w:t>9</w:t>
      </w:r>
      <w:r w:rsidR="00D6381B">
        <w:rPr>
          <w:rFonts w:ascii="Franklin Gothic Book" w:hAnsi="Franklin Gothic Book"/>
        </w:rPr>
        <w:t>6</w:t>
      </w:r>
      <w:r w:rsidRPr="00026EC4">
        <w:rPr>
          <w:rFonts w:ascii="Franklin Gothic Book" w:hAnsi="Franklin Gothic Book"/>
        </w:rPr>
        <w:t xml:space="preserve">% of Georgia’s population is covered by 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p>
    <w:p w:rsidR="00E77E4D" w:rsidRDefault="00E77E4D" w:rsidP="00E77E4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Universal access to health services has significantly reduced the out-of-pocket payments and improved financial protection (2012 - 73% - 2015 - 57%)</w:t>
      </w:r>
    </w:p>
    <w:p w:rsidR="00E77E4D" w:rsidRDefault="00E77E4D" w:rsidP="00E77E4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From May 2017, to further reform the program, elaboration of new criteria for differentiation of beneficiaries (according to beneficiaries' revenue) was considered reasonable for provision of more needs oriented services and development of "social justice" approach.</w:t>
      </w:r>
    </w:p>
    <w:p w:rsidR="00E77E4D" w:rsidRPr="00E77E4D" w:rsidRDefault="00E77E4D" w:rsidP="00E77E4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From July 1, 2017, persons suffering from chronic conditions, who are registered in the unified database of "socially vulnerable families" with the rating score not exceeding 100,000, are eligible for the state program providing drugs for chronic conditions. The program envisages providing patients with selected drugs for chronic CVDs, lung diseases, diabetes (type 2) and thyroid gland conditions.</w:t>
      </w:r>
    </w:p>
    <w:p w:rsidR="00E77E4D" w:rsidRDefault="004D4F38" w:rsidP="00E77E4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April 2015, a new important health </w:t>
      </w:r>
      <w:proofErr w:type="spellStart"/>
      <w:r w:rsidR="00B61AF2">
        <w:rPr>
          <w:rFonts w:ascii="Franklin Gothic Book" w:hAnsi="Franklin Gothic Book"/>
        </w:rPr>
        <w:t>programme</w:t>
      </w:r>
      <w:proofErr w:type="spellEnd"/>
      <w:r w:rsidRPr="00026EC4">
        <w:rPr>
          <w:rFonts w:ascii="Franklin Gothic Book" w:hAnsi="Franklin Gothic Book"/>
        </w:rPr>
        <w:t xml:space="preserve"> to combat Hepatitis C was initiated by the Government of Georgia. The Hepatitis C Elimination </w:t>
      </w:r>
      <w:proofErr w:type="spellStart"/>
      <w:r w:rsidR="00B61AF2">
        <w:rPr>
          <w:rFonts w:ascii="Franklin Gothic Book" w:hAnsi="Franklin Gothic Book"/>
        </w:rPr>
        <w:t>Programme</w:t>
      </w:r>
      <w:proofErr w:type="spellEnd"/>
      <w:r w:rsidRPr="00026EC4">
        <w:rPr>
          <w:rFonts w:ascii="Franklin Gothic Book" w:hAnsi="Franklin Gothic Book"/>
        </w:rPr>
        <w:t xml:space="preserve"> includes prevention of the disease, diagnostics, financial access to medications (</w:t>
      </w:r>
      <w:proofErr w:type="spellStart"/>
      <w:r w:rsidRPr="00026EC4">
        <w:rPr>
          <w:rFonts w:ascii="Franklin Gothic Book" w:hAnsi="Franklin Gothic Book"/>
        </w:rPr>
        <w:t>Harvoni</w:t>
      </w:r>
      <w:proofErr w:type="spellEnd"/>
      <w:r w:rsidRPr="00026EC4">
        <w:rPr>
          <w:rFonts w:ascii="Franklin Gothic Book" w:hAnsi="Franklin Gothic Book"/>
        </w:rPr>
        <w:t xml:space="preserve">, </w:t>
      </w:r>
      <w:proofErr w:type="spellStart"/>
      <w:r w:rsidRPr="00026EC4">
        <w:rPr>
          <w:rFonts w:ascii="Franklin Gothic Book" w:hAnsi="Franklin Gothic Book"/>
        </w:rPr>
        <w:t>Sofosbuvir</w:t>
      </w:r>
      <w:proofErr w:type="spellEnd"/>
      <w:r w:rsidRPr="00026EC4">
        <w:rPr>
          <w:rFonts w:ascii="Franklin Gothic Book" w:hAnsi="Franklin Gothic Book"/>
        </w:rPr>
        <w:t xml:space="preserve">, </w:t>
      </w:r>
      <w:proofErr w:type="spellStart"/>
      <w:r w:rsidRPr="00026EC4">
        <w:rPr>
          <w:rFonts w:ascii="Franklin Gothic Book" w:hAnsi="Franklin Gothic Book"/>
        </w:rPr>
        <w:t>Interpheron</w:t>
      </w:r>
      <w:proofErr w:type="spellEnd"/>
      <w:r w:rsidRPr="00026EC4">
        <w:rPr>
          <w:rFonts w:ascii="Franklin Gothic Book" w:hAnsi="Franklin Gothic Book"/>
        </w:rPr>
        <w:t xml:space="preserve"> and Ribavirin) and monitoring of results. Georgia will become one of the first countries in the world to solve the problem of Hepatitis C. </w:t>
      </w:r>
    </w:p>
    <w:p w:rsidR="00E77E4D" w:rsidRDefault="00E77E4D" w:rsidP="00E77E4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In order to achieve the Elimination Strategy goals the Georgian government has significantly scaled up the screening activities. Since 2015 more than 1</w:t>
      </w:r>
      <w:proofErr w:type="gramStart"/>
      <w:r w:rsidRPr="00D136E4">
        <w:rPr>
          <w:rFonts w:ascii="Franklin Gothic Book" w:hAnsi="Franklin Gothic Book"/>
        </w:rPr>
        <w:t>,2</w:t>
      </w:r>
      <w:proofErr w:type="gramEnd"/>
      <w:r w:rsidRPr="00D136E4">
        <w:rPr>
          <w:rFonts w:ascii="Franklin Gothic Book" w:hAnsi="Franklin Gothic Book"/>
        </w:rPr>
        <w:t xml:space="preserve"> million people have been screened for HCV through different programs. As of December, 2017 -  up to 44 100 HCV patients were registered in the treatment program, out of them more then 37 000 patients already completed </w:t>
      </w:r>
      <w:r w:rsidRPr="00D136E4">
        <w:rPr>
          <w:rFonts w:ascii="Franklin Gothic Book" w:hAnsi="Franklin Gothic Book"/>
        </w:rPr>
        <w:lastRenderedPageBreak/>
        <w:t xml:space="preserve">the treatment, and among those with SVR result available, overall cure rate has reached 95%, whereas for </w:t>
      </w:r>
      <w:proofErr w:type="spellStart"/>
      <w:r w:rsidRPr="00D136E4">
        <w:rPr>
          <w:rFonts w:ascii="Franklin Gothic Book" w:hAnsi="Franklin Gothic Book"/>
        </w:rPr>
        <w:t>Sofosbuvir</w:t>
      </w:r>
      <w:proofErr w:type="spellEnd"/>
      <w:r w:rsidRPr="00D136E4">
        <w:rPr>
          <w:rFonts w:ascii="Franklin Gothic Book" w:hAnsi="Franklin Gothic Book"/>
        </w:rPr>
        <w:t>/</w:t>
      </w:r>
      <w:proofErr w:type="spellStart"/>
      <w:r w:rsidRPr="00D136E4">
        <w:rPr>
          <w:rFonts w:ascii="Franklin Gothic Book" w:hAnsi="Franklin Gothic Book"/>
        </w:rPr>
        <w:t>Ledipasvir</w:t>
      </w:r>
      <w:proofErr w:type="spellEnd"/>
      <w:r w:rsidRPr="00D136E4">
        <w:rPr>
          <w:rFonts w:ascii="Franklin Gothic Book" w:hAnsi="Franklin Gothic Book"/>
        </w:rPr>
        <w:t>-based regimens the cure rate was 98%.</w:t>
      </w:r>
    </w:p>
    <w:p w:rsidR="00E77E4D" w:rsidRPr="00E77E4D" w:rsidDel="00D136E4" w:rsidRDefault="00E77E4D" w:rsidP="00E77E4D">
      <w:pPr>
        <w:numPr>
          <w:ilvl w:val="0"/>
          <w:numId w:val="35"/>
        </w:numPr>
        <w:tabs>
          <w:tab w:val="left" w:pos="810"/>
        </w:tabs>
        <w:spacing w:after="200"/>
        <w:jc w:val="both"/>
        <w:rPr>
          <w:del w:id="27" w:author="Mariana Mkurnali" w:date="2017-12-14T10:42:00Z"/>
          <w:rFonts w:ascii="Franklin Gothic Book" w:hAnsi="Franklin Gothic Book"/>
        </w:rPr>
      </w:pPr>
      <w:r w:rsidRPr="00D136E4">
        <w:rPr>
          <w:rFonts w:ascii="Franklin Gothic Book" w:hAnsi="Franklin Gothic Book"/>
        </w:rPr>
        <w:t xml:space="preserve">In 2017, </w:t>
      </w:r>
      <w:proofErr w:type="gramStart"/>
      <w:r w:rsidRPr="00D136E4">
        <w:rPr>
          <w:rFonts w:ascii="Franklin Gothic Book" w:hAnsi="Franklin Gothic Book"/>
        </w:rPr>
        <w:t>has</w:t>
      </w:r>
      <w:proofErr w:type="gramEnd"/>
      <w:r w:rsidRPr="00D136E4">
        <w:rPr>
          <w:rFonts w:ascii="Franklin Gothic Book" w:hAnsi="Franklin Gothic Book"/>
        </w:rPr>
        <w:t xml:space="preserve"> started Integrated HCV, HIV and TB Screening at the Primary Health Care setting in </w:t>
      </w:r>
      <w:proofErr w:type="spellStart"/>
      <w:r w:rsidRPr="00D136E4">
        <w:rPr>
          <w:rFonts w:ascii="Franklin Gothic Book" w:hAnsi="Franklin Gothic Book"/>
        </w:rPr>
        <w:t>Samegrelo-Zemo</w:t>
      </w:r>
      <w:proofErr w:type="spellEnd"/>
      <w:r w:rsidRPr="00D136E4">
        <w:rPr>
          <w:rFonts w:ascii="Franklin Gothic Book" w:hAnsi="Franklin Gothic Book"/>
        </w:rPr>
        <w:t xml:space="preserve"> </w:t>
      </w:r>
      <w:proofErr w:type="spellStart"/>
      <w:r w:rsidRPr="00D136E4">
        <w:rPr>
          <w:rFonts w:ascii="Franklin Gothic Book" w:hAnsi="Franklin Gothic Book"/>
        </w:rPr>
        <w:t>Svaneti</w:t>
      </w:r>
      <w:proofErr w:type="spellEnd"/>
      <w:r w:rsidRPr="00D136E4">
        <w:rPr>
          <w:rFonts w:ascii="Franklin Gothic Book" w:hAnsi="Franklin Gothic Book"/>
        </w:rPr>
        <w:t xml:space="preserve"> region.  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w:t>
      </w:r>
    </w:p>
    <w:p w:rsidR="00E77E4D" w:rsidRPr="00D136E4" w:rsidRDefault="00E77E4D" w:rsidP="00D136E4">
      <w:pPr>
        <w:tabs>
          <w:tab w:val="left" w:pos="810"/>
        </w:tabs>
        <w:spacing w:after="200"/>
        <w:ind w:left="1170"/>
        <w:jc w:val="both"/>
        <w:rPr>
          <w:rFonts w:ascii="Sylfaen" w:hAnsi="Sylfaen"/>
          <w:lang w:val="ka-GE"/>
        </w:rPr>
      </w:pPr>
    </w:p>
    <w:p w:rsidR="00E77E4D" w:rsidRPr="00E77E4D" w:rsidDel="00D136E4" w:rsidRDefault="00E77E4D" w:rsidP="00E77E4D">
      <w:pPr>
        <w:numPr>
          <w:ilvl w:val="0"/>
          <w:numId w:val="35"/>
        </w:numPr>
        <w:tabs>
          <w:tab w:val="left" w:pos="810"/>
        </w:tabs>
        <w:spacing w:after="200"/>
        <w:jc w:val="both"/>
        <w:rPr>
          <w:del w:id="28" w:author="Mariana Mkurnali" w:date="2017-12-14T10:43:00Z"/>
          <w:rFonts w:ascii="Franklin Gothic Book" w:hAnsi="Franklin Gothic Book"/>
        </w:rPr>
      </w:pPr>
      <w:r w:rsidRPr="00D136E4">
        <w:rPr>
          <w:rFonts w:ascii="Franklin Gothic Book" w:hAnsi="Franklin Gothic Book"/>
        </w:rPr>
        <w:t>From December 2015 Georgia one of the first in the region started implementation of WHO “Treat ALL” strategy. Visible improvements have been documented during the recent years for TB burden, proven by the decreasing number of TB cases and TB rates.  The universal access is ensured to diagnosis and treatment of all forms of TB, including M/XDR-TB. The use of novel rapid diagnostic methods for TB and DR-TB, as well as that of newly developed drugs (</w:t>
      </w:r>
      <w:proofErr w:type="spellStart"/>
      <w:r w:rsidRPr="00D136E4">
        <w:rPr>
          <w:rFonts w:ascii="Franklin Gothic Book" w:hAnsi="Franklin Gothic Book"/>
        </w:rPr>
        <w:t>Bedaquiline</w:t>
      </w:r>
      <w:proofErr w:type="spellEnd"/>
      <w:r w:rsidRPr="00D136E4">
        <w:rPr>
          <w:rFonts w:ascii="Franklin Gothic Book" w:hAnsi="Franklin Gothic Book"/>
        </w:rPr>
        <w:t xml:space="preserve"> and </w:t>
      </w:r>
      <w:proofErr w:type="spellStart"/>
      <w:r w:rsidRPr="00D136E4">
        <w:rPr>
          <w:rFonts w:ascii="Franklin Gothic Book" w:hAnsi="Franklin Gothic Book"/>
        </w:rPr>
        <w:t>Delamanid</w:t>
      </w:r>
      <w:proofErr w:type="spellEnd"/>
      <w:r w:rsidRPr="00D136E4">
        <w:rPr>
          <w:rFonts w:ascii="Franklin Gothic Book" w:hAnsi="Franklin Gothic Book"/>
        </w:rPr>
        <w:t xml:space="preserve">) is being scaled up and introduced through the national program. </w:t>
      </w:r>
    </w:p>
    <w:p w:rsidR="00E77E4D" w:rsidRPr="00D136E4" w:rsidRDefault="00E77E4D" w:rsidP="00D136E4">
      <w:pPr>
        <w:tabs>
          <w:tab w:val="left" w:pos="810"/>
        </w:tabs>
        <w:spacing w:after="200"/>
        <w:ind w:left="1170"/>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r w:rsidRPr="00026EC4">
        <w:rPr>
          <w:rFonts w:ascii="Franklin Gothic Book" w:hAnsi="Franklin Gothic Book"/>
          <w:lang w:val="ka-GE"/>
        </w:rPr>
        <w:t xml:space="preserve">the </w:t>
      </w:r>
      <w:r w:rsidRPr="00026EC4">
        <w:rPr>
          <w:rFonts w:ascii="Franklin Gothic Book" w:hAnsi="Franklin Gothic Book"/>
        </w:rPr>
        <w:t xml:space="preserve">government </w:t>
      </w:r>
      <w:r w:rsidRPr="00026EC4">
        <w:rPr>
          <w:rFonts w:ascii="Franklin Gothic Book" w:hAnsi="Franklin Gothic Book"/>
          <w:lang w:val="ka-GE"/>
        </w:rPr>
        <w:t>provide</w:t>
      </w:r>
      <w:r w:rsidRPr="00026EC4">
        <w:rPr>
          <w:rFonts w:ascii="Franklin Gothic Book" w:hAnsi="Franklin Gothic Book"/>
        </w:rPr>
        <w:t>s</w:t>
      </w:r>
      <w:r w:rsidRPr="00026EC4">
        <w:rPr>
          <w:rFonts w:ascii="Franklin Gothic Book" w:hAnsi="Franklin Gothic Book"/>
          <w:lang w:val="ka-GE"/>
        </w:rPr>
        <w:t xml:space="preserve"> expensive drug trastuzumabi (hertseptini) treatment for HER2 + Receptor positive Women with breast cancer.</w:t>
      </w:r>
    </w:p>
    <w:p w:rsidR="008F3905" w:rsidRDefault="004D4F38" w:rsidP="008F3905">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under five decreased to 10.</w:t>
      </w:r>
      <w:r w:rsidRPr="00D136E4">
        <w:rPr>
          <w:rFonts w:ascii="Franklin Gothic Book" w:hAnsi="Franklin Gothic Book"/>
        </w:rPr>
        <w:t>2</w:t>
      </w:r>
      <w:r w:rsidRPr="00026EC4">
        <w:rPr>
          <w:rFonts w:ascii="Franklin Gothic Book" w:hAnsi="Franklin Gothic Book"/>
        </w:rPr>
        <w:t xml:space="preserve"> per 1000 live birth. As per </w:t>
      </w:r>
      <w:r w:rsidR="00A217B0" w:rsidRPr="00026EC4">
        <w:rPr>
          <w:rFonts w:ascii="Franklin Gothic Book" w:hAnsi="Franklin Gothic Book"/>
        </w:rPr>
        <w:t xml:space="preserve">the </w:t>
      </w:r>
      <w:r w:rsidRPr="00026EC4">
        <w:rPr>
          <w:rFonts w:ascii="Franklin Gothic Book" w:hAnsi="Franklin Gothic Book"/>
        </w:rPr>
        <w:t xml:space="preserve">assessment of the UN Agency Mission (IGME) in April 2014 of the maternal and child mortality, in the child mortality reports of the World Health </w:t>
      </w:r>
      <w:proofErr w:type="spellStart"/>
      <w:r w:rsidR="00B61AF2">
        <w:rPr>
          <w:rFonts w:ascii="Franklin Gothic Book" w:hAnsi="Franklin Gothic Book"/>
        </w:rPr>
        <w:t>Organisation</w:t>
      </w:r>
      <w:proofErr w:type="spellEnd"/>
      <w:r w:rsidRPr="00026EC4">
        <w:rPr>
          <w:rFonts w:ascii="Franklin Gothic Book" w:hAnsi="Franklin Gothic Book"/>
        </w:rPr>
        <w:t xml:space="preserve">, the World Bank and the United Nations Georgian routine statistical data was </w:t>
      </w:r>
      <w:proofErr w:type="spellStart"/>
      <w:r w:rsidRPr="00026EC4">
        <w:rPr>
          <w:rFonts w:ascii="Franklin Gothic Book" w:hAnsi="Franklin Gothic Book"/>
        </w:rPr>
        <w:t>uti</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for the first time, constituting a regional first in the post-Soviet space.</w:t>
      </w:r>
    </w:p>
    <w:p w:rsidR="008F3905" w:rsidRDefault="008F3905" w:rsidP="008F3905">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will be completed in 2017. The tangible results of the project already are presented- in 2016 has been observed the lowest maternal mortality rate in recent years - 22.9 / 100 000 livebirth.</w:t>
      </w:r>
    </w:p>
    <w:p w:rsidR="008F3905" w:rsidRPr="008F3905" w:rsidRDefault="008F3905" w:rsidP="008F3905">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In order to improve registration of maternal and child mortality and stillbirth, identification and analysis of causes of deaths, was developed the Georgian Birth Registry (GBR).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8F3905" w:rsidRDefault="008F3905" w:rsidP="008F3905">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lastRenderedPageBreak/>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p>
    <w:p w:rsidR="008F3905" w:rsidRPr="00D136E4" w:rsidRDefault="008F3905" w:rsidP="008F3905">
      <w:pPr>
        <w:numPr>
          <w:ilvl w:val="0"/>
          <w:numId w:val="35"/>
        </w:numPr>
        <w:tabs>
          <w:tab w:val="left" w:pos="810"/>
        </w:tabs>
        <w:spacing w:after="120"/>
        <w:jc w:val="both"/>
        <w:rPr>
          <w:rFonts w:ascii="Franklin Gothic Book" w:hAnsi="Franklin Gothic Book"/>
        </w:rPr>
      </w:pPr>
      <w:r w:rsidRPr="00D136E4">
        <w:rPr>
          <w:rFonts w:ascii="Franklin Gothic Book" w:hAnsi="Franklin Gothic Book"/>
        </w:rPr>
        <w:t>State Immunization program in Georgia provides vaccination against 13 antigens with an ultimate goal to protect efficiently country population from VPDs and ensure high coverage by and quality of immunization services according to the Global and Regional targets.</w:t>
      </w:r>
      <w:r w:rsidRPr="008F3905">
        <w:rPr>
          <w:rFonts w:ascii="Franklin Gothic Book" w:hAnsi="Franklin Gothic Book"/>
        </w:rPr>
        <w:t xml:space="preserve"> </w:t>
      </w:r>
      <w:r w:rsidRPr="00D136E4">
        <w:rPr>
          <w:rFonts w:ascii="Franklin Gothic Book" w:hAnsi="Franklin Gothic Book"/>
        </w:rPr>
        <w:t xml:space="preserve">National Immunization program has successfully expanded its’ scope over the last few years with introduction of the number of new vaccines Rotavirus (2013), Pneumococcal (2014) hexavalent (2015), </w:t>
      </w:r>
      <w:proofErr w:type="spellStart"/>
      <w:r w:rsidRPr="00D136E4">
        <w:rPr>
          <w:rFonts w:ascii="Franklin Gothic Book" w:hAnsi="Franklin Gothic Book"/>
        </w:rPr>
        <w:t>bOPV</w:t>
      </w:r>
      <w:proofErr w:type="spellEnd"/>
      <w:r w:rsidRPr="00D136E4">
        <w:rPr>
          <w:rFonts w:ascii="Franklin Gothic Book" w:hAnsi="Franklin Gothic Book"/>
        </w:rPr>
        <w:t xml:space="preserve"> (2016)) and HPV in 2017). High vaccination coverage is sustained at national levels.</w:t>
      </w:r>
    </w:p>
    <w:p w:rsidR="008F3905" w:rsidRPr="00D136E4" w:rsidRDefault="008F3905" w:rsidP="008F3905">
      <w:pPr>
        <w:numPr>
          <w:ilvl w:val="0"/>
          <w:numId w:val="35"/>
        </w:numPr>
        <w:tabs>
          <w:tab w:val="left" w:pos="810"/>
        </w:tabs>
        <w:spacing w:after="120"/>
        <w:jc w:val="both"/>
        <w:rPr>
          <w:rFonts w:ascii="Franklin Gothic Book" w:hAnsi="Franklin Gothic Book"/>
        </w:rPr>
      </w:pPr>
      <w:r w:rsidRPr="00D136E4">
        <w:rPr>
          <w:rFonts w:ascii="Franklin Gothic Book" w:hAnsi="Franklin Gothic Book"/>
        </w:rPr>
        <w:t xml:space="preserve">Tobacco consumption in Georgia is among the highest in the European Region. Georgia is a partner party of the WHO FCTC since 2006. Tobacco Control National Strategy and 5 </w:t>
      </w:r>
      <w:proofErr w:type="gramStart"/>
      <w:r w:rsidRPr="00D136E4">
        <w:rPr>
          <w:rFonts w:ascii="Franklin Gothic Book" w:hAnsi="Franklin Gothic Book"/>
        </w:rPr>
        <w:t>year</w:t>
      </w:r>
      <w:proofErr w:type="gramEnd"/>
      <w:r w:rsidRPr="00D136E4">
        <w:rPr>
          <w:rFonts w:ascii="Franklin Gothic Book" w:hAnsi="Franklin Gothic Book"/>
        </w:rPr>
        <w:t xml:space="preserve"> Action Plan have been approved by the </w:t>
      </w:r>
      <w:proofErr w:type="spellStart"/>
      <w:r w:rsidRPr="00D136E4">
        <w:rPr>
          <w:rFonts w:ascii="Franklin Gothic Book" w:hAnsi="Franklin Gothic Book"/>
        </w:rPr>
        <w:t>intersectoral</w:t>
      </w:r>
      <w:proofErr w:type="spellEnd"/>
      <w:r w:rsidRPr="00D136E4">
        <w:rPr>
          <w:rFonts w:ascii="Franklin Gothic Book" w:hAnsi="Franklin Gothic Book"/>
        </w:rPr>
        <w:t xml:space="preserve"> State Committee for Strengthening Tobacco Control Measures in Georgia chaired by the Prime Minister in 2013. In May 2017 a legislative package on Tobacco Control was approved by the Parliament of Georgia. Relevant Amendments were made in the following laws of Georgia: "On Tobacco Control", "On Advertising", "On Organising Lotteries, Games of Chance and Other Prize Games", "On Broadcasting" and in the Administrative Offenses Code of Georgia.</w:t>
      </w:r>
    </w:p>
    <w:p w:rsidR="004D4F38" w:rsidRPr="00026EC4" w:rsidRDefault="004D4F38" w:rsidP="008F3905">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2014, selling of the second group pharmaceutical products without </w:t>
      </w:r>
      <w:r w:rsidR="008F3905">
        <w:rPr>
          <w:rFonts w:ascii="Franklin Gothic Book" w:hAnsi="Franklin Gothic Book"/>
        </w:rPr>
        <w:t xml:space="preserve">prescription </w:t>
      </w:r>
      <w:r w:rsidRPr="00026EC4">
        <w:rPr>
          <w:rFonts w:ascii="Franklin Gothic Book" w:hAnsi="Franklin Gothic Book"/>
        </w:rPr>
        <w:t>has been prohibited to ensure establishment of rational pharmacotherapy and to fight against drugs.</w:t>
      </w:r>
      <w:r w:rsidR="008F3905">
        <w:rPr>
          <w:rFonts w:ascii="Franklin Gothic Book" w:hAnsi="Franklin Gothic Book"/>
        </w:rPr>
        <w:t xml:space="preserve"> </w:t>
      </w:r>
      <w:r w:rsidR="008F3905" w:rsidRPr="008F3905">
        <w:rPr>
          <w:rFonts w:ascii="Franklin Gothic Book" w:hAnsi="Franklin Gothic Book"/>
        </w:rPr>
        <w:t xml:space="preserve">The electronic </w:t>
      </w:r>
      <w:r w:rsidR="008F3905">
        <w:rPr>
          <w:rFonts w:ascii="Franklin Gothic Book" w:hAnsi="Franklin Gothic Book"/>
        </w:rPr>
        <w:t>prescription</w:t>
      </w:r>
      <w:r w:rsidR="008F3905" w:rsidRPr="008F3905">
        <w:rPr>
          <w:rFonts w:ascii="Franklin Gothic Book" w:hAnsi="Franklin Gothic Book"/>
        </w:rPr>
        <w:t xml:space="preserve"> system has been launched since August, 2016.</w:t>
      </w:r>
    </w:p>
    <w:p w:rsidR="004D4F38" w:rsidRDefault="004D4F38" w:rsidP="0045794B">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2014, a postgraduate medical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A217B0" w:rsidRPr="00026EC4">
        <w:rPr>
          <w:rFonts w:ascii="Franklin Gothic Book" w:hAnsi="Franklin Gothic Book"/>
        </w:rPr>
        <w:t>was</w:t>
      </w:r>
      <w:r w:rsidRPr="00026EC4">
        <w:rPr>
          <w:rFonts w:ascii="Franklin Gothic Book" w:hAnsi="Franklin Gothic Book"/>
        </w:rPr>
        <w:t xml:space="preserve"> introduced to finance residency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for physicians needed in the municipalities close to the occupied territories. The aim of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is to improve geographic accessibility and ensure continuous delivery of medical services in the conflict-driven regions.</w:t>
      </w:r>
      <w:r w:rsidR="00B96D04" w:rsidRPr="00026EC4">
        <w:rPr>
          <w:rFonts w:ascii="Franklin Gothic Book" w:hAnsi="Franklin Gothic Book"/>
        </w:rPr>
        <w:t xml:space="preserve">          </w:t>
      </w:r>
    </w:p>
    <w:p w:rsidR="0045794B" w:rsidRPr="0045794B" w:rsidRDefault="0045794B" w:rsidP="0045794B">
      <w:pPr>
        <w:tabs>
          <w:tab w:val="left" w:pos="810"/>
        </w:tabs>
        <w:spacing w:after="200"/>
        <w:ind w:left="1170"/>
        <w:jc w:val="both"/>
        <w:rPr>
          <w:rFonts w:ascii="Franklin Gothic Book" w:hAnsi="Franklin Gothic Book"/>
        </w:rPr>
      </w:pPr>
    </w:p>
    <w:p w:rsidR="004B4BE9" w:rsidRPr="00026EC4" w:rsidRDefault="004B4BE9" w:rsidP="00B0312C">
      <w:pPr>
        <w:pStyle w:val="Heading2"/>
      </w:pPr>
      <w:bookmarkStart w:id="29" w:name="_Toc461593340"/>
      <w:r w:rsidRPr="00026EC4">
        <w:t>S</w:t>
      </w:r>
      <w:r w:rsidR="00B0312C" w:rsidRPr="00026EC4">
        <w:t>olidarity Fund of Georgia</w:t>
      </w:r>
      <w:bookmarkEnd w:id="29"/>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proofErr w:type="spellStart"/>
      <w:r w:rsidR="00B61AF2">
        <w:rPr>
          <w:rFonts w:ascii="Franklin Gothic Book" w:eastAsia="Calibri" w:hAnsi="Franklin Gothic Book"/>
          <w:color w:val="000000"/>
        </w:rPr>
        <w:t>organisation</w:t>
      </w:r>
      <w:proofErr w:type="spellEnd"/>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lastRenderedPageBreak/>
        <w:t xml:space="preserve">More than 60,000 employees from 240 public services, 27 private sector companies and 53 students’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 xml:space="preserve">the Solidarity Fund </w:t>
      </w:r>
      <w:proofErr w:type="spellStart"/>
      <w:r w:rsidRPr="00026EC4">
        <w:rPr>
          <w:rFonts w:ascii="Franklin Gothic Book" w:eastAsia="Calibri" w:hAnsi="Franklin Gothic Book"/>
        </w:rPr>
        <w:t>mobi</w:t>
      </w:r>
      <w:r w:rsidR="008B0688">
        <w:rPr>
          <w:rFonts w:ascii="Franklin Gothic Book" w:eastAsia="Calibri" w:hAnsi="Franklin Gothic Book"/>
        </w:rPr>
        <w:t>lise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54C11" w:rsidRPr="00D308E3" w:rsidRDefault="00554C11" w:rsidP="00554C11">
      <w:pPr>
        <w:pStyle w:val="Heading2"/>
        <w:rPr>
          <w:ins w:id="30" w:author="Mariana Mkurnali" w:date="2017-12-14T10:51:00Z"/>
          <w:color w:val="auto"/>
          <w:u w:val="single"/>
        </w:rPr>
      </w:pPr>
      <w:bookmarkStart w:id="31" w:name="_Toc461593341"/>
      <w:proofErr w:type="spellStart"/>
      <w:ins w:id="32" w:author="Mariana Mkurnali" w:date="2017-12-14T10:51:00Z">
        <w:r>
          <w:t>Labour</w:t>
        </w:r>
        <w:proofErr w:type="spellEnd"/>
        <w:r w:rsidRPr="00D308E3">
          <w:t xml:space="preserve"> Rights</w:t>
        </w:r>
      </w:ins>
    </w:p>
    <w:p w:rsidR="00554C11" w:rsidRPr="00D308E3" w:rsidRDefault="00554C11" w:rsidP="00554C11">
      <w:pPr>
        <w:tabs>
          <w:tab w:val="left" w:pos="810"/>
        </w:tabs>
        <w:jc w:val="both"/>
        <w:rPr>
          <w:ins w:id="33" w:author="Mariana Mkurnali" w:date="2017-12-14T10:51:00Z"/>
          <w:rFonts w:ascii="Franklin Gothic Book" w:hAnsi="Franklin Gothic Book"/>
          <w:u w:val="single"/>
        </w:rPr>
      </w:pPr>
    </w:p>
    <w:p w:rsidR="00554C11" w:rsidRPr="00D308E3" w:rsidRDefault="00554C11" w:rsidP="00554C11">
      <w:pPr>
        <w:tabs>
          <w:tab w:val="left" w:pos="810"/>
        </w:tabs>
        <w:ind w:left="720"/>
        <w:jc w:val="both"/>
        <w:rPr>
          <w:ins w:id="34" w:author="Mariana Mkurnali" w:date="2017-12-14T10:51:00Z"/>
          <w:rFonts w:ascii="Franklin Gothic Book" w:eastAsia="Calibri" w:hAnsi="Franklin Gothic Book"/>
        </w:rPr>
      </w:pPr>
      <w:ins w:id="35" w:author="Mariana Mkurnali" w:date="2017-12-14T10:51:00Z">
        <w:r w:rsidRPr="00D308E3">
          <w:rPr>
            <w:rFonts w:ascii="Franklin Gothic Book" w:eastAsia="Calibri" w:hAnsi="Franklin Gothic Book"/>
          </w:rPr>
          <w:t xml:space="preserve">After implementing new </w:t>
        </w:r>
        <w:proofErr w:type="spellStart"/>
        <w:r>
          <w:rPr>
            <w:rFonts w:ascii="Franklin Gothic Book" w:eastAsia="Calibri" w:hAnsi="Franklin Gothic Book"/>
          </w:rPr>
          <w:t>labour</w:t>
        </w:r>
        <w:proofErr w:type="spellEnd"/>
        <w:r w:rsidRPr="00D308E3">
          <w:rPr>
            <w:rFonts w:ascii="Franklin Gothic Book" w:eastAsia="Calibri" w:hAnsi="Franklin Gothic Book"/>
          </w:rPr>
          <w:t xml:space="preserve"> legislation reforms in the period of December 2012 to September 2013, Georgia’s </w:t>
        </w:r>
        <w:proofErr w:type="spellStart"/>
        <w:r>
          <w:rPr>
            <w:rFonts w:ascii="Franklin Gothic Book" w:eastAsia="Calibri" w:hAnsi="Franklin Gothic Book"/>
          </w:rPr>
          <w:t>labour</w:t>
        </w:r>
        <w:proofErr w:type="spellEnd"/>
        <w:r w:rsidRPr="00D308E3">
          <w:rPr>
            <w:rFonts w:ascii="Franklin Gothic Book" w:eastAsia="Calibri" w:hAnsi="Franklin Gothic Book"/>
          </w:rPr>
          <w:t xml:space="preserve"> legislation has been brought in line with international </w:t>
        </w:r>
        <w:proofErr w:type="spellStart"/>
        <w:r>
          <w:rPr>
            <w:rFonts w:ascii="Franklin Gothic Book" w:eastAsia="Calibri" w:hAnsi="Franklin Gothic Book"/>
          </w:rPr>
          <w:t>labour</w:t>
        </w:r>
        <w:proofErr w:type="spellEnd"/>
        <w:r w:rsidRPr="00D308E3">
          <w:rPr>
            <w:rFonts w:ascii="Franklin Gothic Book" w:eastAsia="Calibri" w:hAnsi="Franklin Gothic Book"/>
          </w:rPr>
          <w:t xml:space="preserve"> conventions and incorporates the best international practices. The amendments to the </w:t>
        </w:r>
        <w:proofErr w:type="spellStart"/>
        <w:r>
          <w:rPr>
            <w:rFonts w:ascii="Franklin Gothic Book" w:eastAsia="Calibri" w:hAnsi="Franklin Gothic Book"/>
          </w:rPr>
          <w:t>Labour</w:t>
        </w:r>
        <w:proofErr w:type="spellEnd"/>
        <w:r w:rsidRPr="00D308E3">
          <w:rPr>
            <w:rFonts w:ascii="Franklin Gothic Book" w:eastAsia="Calibri" w:hAnsi="Franklin Gothic Book"/>
          </w:rPr>
          <w:t xml:space="preserve"> Code address previous shortcomings related to workers’ rights and guarantees, such as the freedom of association, anti-union discrimination, collective agreements and bargaining, child </w:t>
        </w:r>
        <w:proofErr w:type="spellStart"/>
        <w:r>
          <w:rPr>
            <w:rFonts w:ascii="Franklin Gothic Book" w:eastAsia="Calibri" w:hAnsi="Franklin Gothic Book"/>
          </w:rPr>
          <w:t>labour</w:t>
        </w:r>
        <w:proofErr w:type="spellEnd"/>
        <w:r w:rsidRPr="00D308E3">
          <w:rPr>
            <w:rFonts w:ascii="Franklin Gothic Book" w:eastAsia="Calibri" w:hAnsi="Franklin Gothic Book"/>
          </w:rPr>
          <w:t xml:space="preserve">,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w:t>
        </w:r>
        <w:proofErr w:type="spellStart"/>
        <w:r>
          <w:rPr>
            <w:rFonts w:ascii="Franklin Gothic Book" w:eastAsia="Calibri" w:hAnsi="Franklin Gothic Book"/>
          </w:rPr>
          <w:t>Labour</w:t>
        </w:r>
        <w:proofErr w:type="spellEnd"/>
        <w:r w:rsidRPr="00D308E3">
          <w:rPr>
            <w:rFonts w:ascii="Franklin Gothic Book" w:eastAsia="Calibri" w:hAnsi="Franklin Gothic Book"/>
          </w:rPr>
          <w:t xml:space="preserve"> </w:t>
        </w:r>
        <w:proofErr w:type="spellStart"/>
        <w:r w:rsidRPr="00D308E3">
          <w:rPr>
            <w:rFonts w:ascii="Franklin Gothic Book" w:eastAsia="Calibri" w:hAnsi="Franklin Gothic Book"/>
          </w:rPr>
          <w:t>Organisation</w:t>
        </w:r>
        <w:proofErr w:type="spellEnd"/>
        <w:r w:rsidRPr="00D308E3">
          <w:rPr>
            <w:rFonts w:ascii="Franklin Gothic Book" w:eastAsia="Calibri" w:hAnsi="Franklin Gothic Book"/>
          </w:rPr>
          <w:t xml:space="preserve"> (ILO), EU, U.S. Department of </w:t>
        </w:r>
        <w:proofErr w:type="spellStart"/>
        <w:r>
          <w:rPr>
            <w:rFonts w:ascii="Franklin Gothic Book" w:eastAsia="Calibri" w:hAnsi="Franklin Gothic Book"/>
          </w:rPr>
          <w:t>Labour</w:t>
        </w:r>
        <w:proofErr w:type="spellEnd"/>
        <w:r w:rsidRPr="00D308E3">
          <w:rPr>
            <w:rFonts w:ascii="Franklin Gothic Book" w:eastAsia="Calibri" w:hAnsi="Franklin Gothic Book"/>
          </w:rPr>
          <w:t xml:space="preserve"> (USDOL) and other key players.</w:t>
        </w:r>
        <w:r w:rsidRPr="00D308E3">
          <w:rPr>
            <w:rFonts w:ascii="Franklin Gothic Book" w:eastAsia="Calibri" w:hAnsi="Franklin Gothic Book"/>
            <w:vertAlign w:val="superscript"/>
          </w:rPr>
          <w:footnoteReference w:id="7"/>
        </w:r>
        <w:r w:rsidRPr="00D308E3">
          <w:rPr>
            <w:rFonts w:ascii="Franklin Gothic Book" w:eastAsia="Calibri" w:hAnsi="Franklin Gothic Book"/>
          </w:rPr>
          <w:t xml:space="preserve"> The reforms have been repeatedly praised by the former EU Commissioner for Enlargement and European </w:t>
        </w:r>
        <w:proofErr w:type="spellStart"/>
        <w:r w:rsidRPr="00D308E3">
          <w:rPr>
            <w:rFonts w:ascii="Franklin Gothic Book" w:eastAsia="Calibri" w:hAnsi="Franklin Gothic Book"/>
          </w:rPr>
          <w:t>Neighbourhood</w:t>
        </w:r>
        <w:proofErr w:type="spellEnd"/>
        <w:r w:rsidRPr="00D308E3">
          <w:rPr>
            <w:rFonts w:ascii="Franklin Gothic Book" w:eastAsia="Calibri" w:hAnsi="Franklin Gothic Book"/>
          </w:rPr>
          <w:t xml:space="preserve"> Policy </w:t>
        </w:r>
        <w:proofErr w:type="spellStart"/>
        <w:r w:rsidRPr="00D308E3">
          <w:rPr>
            <w:rFonts w:ascii="Franklin Gothic Book" w:eastAsia="Calibri" w:hAnsi="Franklin Gothic Book"/>
          </w:rPr>
          <w:t>Štefan</w:t>
        </w:r>
        <w:proofErr w:type="spellEnd"/>
        <w:r w:rsidRPr="00D308E3">
          <w:rPr>
            <w:rFonts w:ascii="Franklin Gothic Book" w:eastAsia="Calibri" w:hAnsi="Franklin Gothic Book"/>
          </w:rPr>
          <w:t xml:space="preserve"> </w:t>
        </w:r>
        <w:proofErr w:type="spellStart"/>
        <w:r w:rsidRPr="00D308E3">
          <w:rPr>
            <w:rFonts w:ascii="Franklin Gothic Book" w:eastAsia="Calibri" w:hAnsi="Franklin Gothic Book"/>
          </w:rPr>
          <w:t>Füle</w:t>
        </w:r>
        <w:proofErr w:type="spellEnd"/>
        <w:r w:rsidRPr="00D308E3">
          <w:rPr>
            <w:rFonts w:ascii="Franklin Gothic Book" w:eastAsia="Calibri" w:hAnsi="Franklin Gothic Book"/>
          </w:rPr>
          <w:t>.</w:t>
        </w:r>
      </w:ins>
    </w:p>
    <w:p w:rsidR="00554C11" w:rsidRPr="00D308E3" w:rsidRDefault="00554C11" w:rsidP="00554C11">
      <w:pPr>
        <w:tabs>
          <w:tab w:val="left" w:pos="810"/>
        </w:tabs>
        <w:ind w:left="720"/>
        <w:jc w:val="both"/>
        <w:rPr>
          <w:ins w:id="40" w:author="Mariana Mkurnali" w:date="2017-12-14T10:51:00Z"/>
          <w:rFonts w:ascii="Franklin Gothic Book" w:eastAsia="Calibri" w:hAnsi="Franklin Gothic Book"/>
          <w:sz w:val="22"/>
          <w:szCs w:val="22"/>
        </w:rPr>
      </w:pPr>
      <w:ins w:id="41" w:author="Mariana Mkurnali" w:date="2017-12-14T10:51:00Z">
        <w:r w:rsidRPr="00D308E3">
          <w:rPr>
            <w:rFonts w:ascii="Franklin Gothic Book" w:hAnsi="Franklin Gothic Book"/>
            <w:bCs/>
          </w:rPr>
          <w:t xml:space="preserve">In order to </w:t>
        </w:r>
        <w:proofErr w:type="spellStart"/>
        <w:r w:rsidRPr="00D308E3">
          <w:rPr>
            <w:rFonts w:ascii="Franklin Gothic Book" w:hAnsi="Franklin Gothic Book"/>
            <w:bCs/>
          </w:rPr>
          <w:t>fulfil</w:t>
        </w:r>
        <w:proofErr w:type="spellEnd"/>
        <w:r w:rsidRPr="00D308E3">
          <w:rPr>
            <w:rFonts w:ascii="Franklin Gothic Book" w:hAnsi="Franklin Gothic Book"/>
            <w:bCs/>
          </w:rPr>
          <w:t xml:space="preserve"> commitments taken </w:t>
        </w:r>
        <w:r w:rsidRPr="00D308E3">
          <w:rPr>
            <w:rFonts w:ascii="Franklin Gothic Book" w:hAnsi="Franklin Gothic Book"/>
            <w:lang w:val="en-CA"/>
          </w:rPr>
          <w:t>under the</w:t>
        </w:r>
        <w:r w:rsidRPr="00D308E3">
          <w:rPr>
            <w:rFonts w:ascii="Franklin Gothic Book" w:hAnsi="Franklin Gothic Book"/>
            <w:b/>
            <w:lang w:val="en-CA"/>
          </w:rPr>
          <w:t xml:space="preserve"> </w:t>
        </w:r>
        <w:r w:rsidRPr="00D308E3">
          <w:rPr>
            <w:rFonts w:ascii="Franklin Gothic Book" w:hAnsi="Franklin Gothic Book"/>
          </w:rPr>
          <w:t xml:space="preserve">EU-Georgia Association Agreement </w:t>
        </w:r>
        <w:r w:rsidRPr="00D308E3">
          <w:rPr>
            <w:rFonts w:ascii="Franklin Gothic Book" w:hAnsi="Franklin Gothic Book"/>
            <w:bCs/>
          </w:rPr>
          <w:t xml:space="preserve">Ministry of </w:t>
        </w:r>
        <w:proofErr w:type="spellStart"/>
        <w:r>
          <w:rPr>
            <w:rFonts w:ascii="Franklin Gothic Book" w:hAnsi="Franklin Gothic Book"/>
            <w:bCs/>
          </w:rPr>
          <w:t>Labour</w:t>
        </w:r>
        <w:proofErr w:type="spellEnd"/>
        <w:r w:rsidRPr="00D308E3">
          <w:rPr>
            <w:rFonts w:ascii="Franklin Gothic Book" w:hAnsi="Franklin Gothic Book"/>
            <w:bCs/>
          </w:rPr>
          <w:t xml:space="preserve">, Health and Social Affairs of Georgia was tasked to amend </w:t>
        </w:r>
        <w:proofErr w:type="spellStart"/>
        <w:r>
          <w:rPr>
            <w:rFonts w:ascii="Franklin Gothic Book" w:hAnsi="Franklin Gothic Book"/>
            <w:bCs/>
          </w:rPr>
          <w:t>labour</w:t>
        </w:r>
        <w:proofErr w:type="spellEnd"/>
        <w:r w:rsidRPr="00D308E3">
          <w:rPr>
            <w:rFonts w:ascii="Franklin Gothic Book" w:hAnsi="Franklin Gothic Book"/>
            <w:bCs/>
          </w:rPr>
          <w:t xml:space="preserve"> Code (in compliance with international </w:t>
        </w:r>
        <w:proofErr w:type="spellStart"/>
        <w:r>
          <w:rPr>
            <w:rFonts w:ascii="Franklin Gothic Book" w:hAnsi="Franklin Gothic Book"/>
            <w:bCs/>
          </w:rPr>
          <w:t>labour</w:t>
        </w:r>
        <w:proofErr w:type="spellEnd"/>
        <w:r w:rsidRPr="00D308E3">
          <w:rPr>
            <w:rFonts w:ascii="Franklin Gothic Book" w:hAnsi="Franklin Gothic Book"/>
            <w:bCs/>
          </w:rPr>
          <w:t xml:space="preserve"> standards) by </w:t>
        </w:r>
        <w:r w:rsidRPr="00D308E3">
          <w:rPr>
            <w:rFonts w:ascii="Franklin Gothic Book" w:hAnsi="Franklin Gothic Book"/>
          </w:rPr>
          <w:t>Tripartite Social Partnership Commission</w:t>
        </w:r>
        <w:r w:rsidRPr="00D308E3">
          <w:rPr>
            <w:rFonts w:ascii="Franklin Gothic Book" w:hAnsi="Franklin Gothic Book"/>
            <w:bCs/>
          </w:rPr>
          <w:t xml:space="preserve"> and the working group under the tripartite commission was set up in 2016</w:t>
        </w:r>
        <w:r>
          <w:rPr>
            <w:rFonts w:ascii="Franklin Gothic Book" w:hAnsi="Franklin Gothic Book"/>
            <w:bCs/>
          </w:rPr>
          <w:t>.</w:t>
        </w:r>
      </w:ins>
    </w:p>
    <w:p w:rsidR="00554C11" w:rsidRPr="00D308E3" w:rsidRDefault="00554C11" w:rsidP="00554C11">
      <w:pPr>
        <w:tabs>
          <w:tab w:val="left" w:pos="810"/>
        </w:tabs>
        <w:spacing w:after="200"/>
        <w:ind w:left="360"/>
        <w:contextualSpacing/>
        <w:jc w:val="both"/>
        <w:rPr>
          <w:ins w:id="42" w:author="Mariana Mkurnali" w:date="2017-12-14T10:51:00Z"/>
          <w:rFonts w:ascii="Franklin Gothic Book" w:hAnsi="Franklin Gothic Book"/>
        </w:rPr>
      </w:pPr>
    </w:p>
    <w:p w:rsidR="00554C11" w:rsidRPr="00D308E3" w:rsidRDefault="00554C11" w:rsidP="00554C11">
      <w:pPr>
        <w:tabs>
          <w:tab w:val="left" w:pos="810"/>
        </w:tabs>
        <w:spacing w:after="200"/>
        <w:ind w:left="720"/>
        <w:contextualSpacing/>
        <w:jc w:val="both"/>
        <w:rPr>
          <w:ins w:id="43" w:author="Mariana Mkurnali" w:date="2017-12-14T10:51:00Z"/>
          <w:rFonts w:ascii="Franklin Gothic Book" w:hAnsi="Franklin Gothic Book"/>
        </w:rPr>
      </w:pPr>
      <w:ins w:id="44" w:author="Mariana Mkurnali" w:date="2017-12-14T10:51:00Z">
        <w:r w:rsidRPr="00D308E3">
          <w:rPr>
            <w:rFonts w:ascii="Franklin Gothic Book" w:hAnsi="Franklin Gothic Book"/>
          </w:rPr>
          <w:t>In 2014, “</w:t>
        </w:r>
        <w:proofErr w:type="spellStart"/>
        <w:r>
          <w:rPr>
            <w:rFonts w:ascii="Franklin Gothic Book" w:hAnsi="Franklin Gothic Book"/>
          </w:rPr>
          <w:t>Labour</w:t>
        </w:r>
        <w:proofErr w:type="spellEnd"/>
        <w:r w:rsidRPr="00D308E3">
          <w:rPr>
            <w:rFonts w:ascii="Franklin Gothic Book" w:hAnsi="Franklin Gothic Book"/>
          </w:rPr>
          <w:t xml:space="preserve"> Market Formation State Strategy and Action Plan for 2015-18” was approved. The strategy defines the following goals: Improvement of legal framework in the field of </w:t>
        </w:r>
        <w:proofErr w:type="spellStart"/>
        <w:r>
          <w:rPr>
            <w:rFonts w:ascii="Franklin Gothic Book" w:hAnsi="Franklin Gothic Book"/>
          </w:rPr>
          <w:t>labour</w:t>
        </w:r>
        <w:proofErr w:type="spellEnd"/>
        <w:r w:rsidRPr="00D308E3">
          <w:rPr>
            <w:rFonts w:ascii="Franklin Gothic Book" w:hAnsi="Franklin Gothic Book"/>
          </w:rPr>
          <w:t xml:space="preserve"> and employment; support of effective employment; ensuring protection of </w:t>
        </w:r>
        <w:proofErr w:type="spellStart"/>
        <w:r>
          <w:rPr>
            <w:rFonts w:ascii="Franklin Gothic Book" w:hAnsi="Franklin Gothic Book"/>
          </w:rPr>
          <w:t>labour</w:t>
        </w:r>
        <w:proofErr w:type="spellEnd"/>
        <w:r w:rsidRPr="00D308E3">
          <w:rPr>
            <w:rFonts w:ascii="Franklin Gothic Book" w:hAnsi="Franklin Gothic Book"/>
          </w:rPr>
          <w:t xml:space="preserve"> rights and decent working conditions; development of workforce skills.    </w:t>
        </w:r>
      </w:ins>
    </w:p>
    <w:p w:rsidR="00554C11" w:rsidRPr="00D308E3" w:rsidRDefault="00554C11" w:rsidP="00554C11">
      <w:pPr>
        <w:tabs>
          <w:tab w:val="left" w:pos="810"/>
        </w:tabs>
        <w:spacing w:after="200"/>
        <w:ind w:left="360"/>
        <w:contextualSpacing/>
        <w:jc w:val="both"/>
        <w:rPr>
          <w:ins w:id="45" w:author="Mariana Mkurnali" w:date="2017-12-14T10:51:00Z"/>
          <w:rFonts w:ascii="Franklin Gothic Book" w:hAnsi="Franklin Gothic Book"/>
        </w:rPr>
      </w:pPr>
    </w:p>
    <w:p w:rsidR="005C2BB1" w:rsidRPr="00026EC4" w:rsidDel="00D136E4" w:rsidRDefault="00554C11" w:rsidP="00554C11">
      <w:pPr>
        <w:pStyle w:val="Heading2"/>
        <w:rPr>
          <w:del w:id="46" w:author="Mariana Mkurnali" w:date="2017-12-14T10:48:00Z"/>
          <w:color w:val="auto"/>
          <w:u w:val="single"/>
        </w:rPr>
      </w:pPr>
      <w:ins w:id="47" w:author="Mariana Mkurnali" w:date="2017-12-14T10:51:00Z">
        <w:r w:rsidRPr="00D308E3">
          <w:t xml:space="preserve">In 2014, the Government of Georgia approved a concept paper and an action plan for the establishment and development of the </w:t>
        </w:r>
        <w:proofErr w:type="spellStart"/>
        <w:r>
          <w:t>Labour</w:t>
        </w:r>
        <w:proofErr w:type="spellEnd"/>
        <w:r w:rsidRPr="00D308E3">
          <w:t xml:space="preserve"> Market Information System. The system would enable people to access information on demanded professions, employment opportunities and potential new openings, growing economic sectors. LMIS </w:t>
        </w:r>
        <w:r w:rsidRPr="00D308E3">
          <w:lastRenderedPageBreak/>
          <w:t xml:space="preserve">web-portal is </w:t>
        </w:r>
        <w:r>
          <w:t xml:space="preserve">already operational. </w:t>
        </w:r>
        <w:r w:rsidRPr="00D308E3">
          <w:t xml:space="preserve">This would help people to choose professions that are in high demand, foreseeing employment prospects.  </w:t>
        </w:r>
        <w:r>
          <w:t xml:space="preserve">Function </w:t>
        </w:r>
      </w:ins>
      <w:del w:id="48" w:author="Mariana Mkurnali" w:date="2017-12-14T10:48:00Z">
        <w:r w:rsidR="005C2BB1" w:rsidRPr="00026EC4" w:rsidDel="00D136E4">
          <w:delText>Labor Rights</w:delText>
        </w:r>
        <w:bookmarkEnd w:id="31"/>
      </w:del>
    </w:p>
    <w:p w:rsidR="005C2BB1" w:rsidRPr="00026EC4" w:rsidDel="00D136E4" w:rsidRDefault="005C2BB1" w:rsidP="005C2BB1">
      <w:pPr>
        <w:tabs>
          <w:tab w:val="left" w:pos="810"/>
        </w:tabs>
        <w:jc w:val="both"/>
        <w:rPr>
          <w:del w:id="49" w:author="Mariana Mkurnali" w:date="2017-12-14T10:48:00Z"/>
          <w:rFonts w:ascii="Franklin Gothic Book" w:hAnsi="Franklin Gothic Book"/>
          <w:u w:val="single"/>
        </w:rPr>
      </w:pPr>
    </w:p>
    <w:p w:rsidR="004D4F38" w:rsidRPr="00026EC4" w:rsidDel="00D136E4" w:rsidRDefault="004D4F38" w:rsidP="004D4F38">
      <w:pPr>
        <w:tabs>
          <w:tab w:val="left" w:pos="810"/>
        </w:tabs>
        <w:spacing w:after="200"/>
        <w:ind w:left="360"/>
        <w:contextualSpacing/>
        <w:jc w:val="both"/>
        <w:rPr>
          <w:del w:id="50" w:author="Mariana Mkurnali" w:date="2017-12-14T10:49:00Z"/>
          <w:rFonts w:ascii="Franklin Gothic Book" w:hAnsi="Franklin Gothic Book"/>
        </w:rPr>
      </w:pPr>
      <w:bookmarkStart w:id="51" w:name="_GoBack"/>
      <w:bookmarkEnd w:id="51"/>
    </w:p>
    <w:p w:rsidR="00623471" w:rsidRPr="00026EC4" w:rsidRDefault="00623471" w:rsidP="00623471">
      <w:pPr>
        <w:pStyle w:val="Bullets"/>
        <w:numPr>
          <w:ilvl w:val="0"/>
          <w:numId w:val="0"/>
        </w:numPr>
        <w:ind w:left="1440" w:hanging="360"/>
      </w:pPr>
    </w:p>
    <w:p w:rsidR="00623471" w:rsidRPr="00026EC4" w:rsidRDefault="00623471" w:rsidP="00B0312C">
      <w:pPr>
        <w:pStyle w:val="Heading2"/>
        <w:ind w:left="1080"/>
        <w:rPr>
          <w:bCs w:val="0"/>
          <w:color w:val="365F91"/>
        </w:rPr>
      </w:pPr>
      <w:bookmarkStart w:id="52" w:name="_Toc461593342"/>
      <w:r w:rsidRPr="00026EC4">
        <w:rPr>
          <w:bCs w:val="0"/>
          <w:color w:val="365F91"/>
        </w:rPr>
        <w:t>Social Security</w:t>
      </w:r>
      <w:bookmarkEnd w:id="52"/>
    </w:p>
    <w:p w:rsidR="00623471" w:rsidRPr="00026EC4" w:rsidRDefault="00623471" w:rsidP="00623471">
      <w:pPr>
        <w:pStyle w:val="Bullets"/>
        <w:numPr>
          <w:ilvl w:val="0"/>
          <w:numId w:val="0"/>
        </w:numPr>
        <w:ind w:left="1080"/>
      </w:pP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2015, the amount of the old-age pensions and targeted social allowances per person were increased from the 2012 baselines by 80% and 120%, respectively, benefiting 477,840 people under the poverty line and 716,287 elderly citizens. A nationwide savings plan is also being developed and is planned to be launched by the end of 2017.</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According to a recent a UNICEF survey, poverty rates among the elderly population in Georgia decreased from 21.3% to 18.7% since 2011. The survey also demonstrated a declining trend in extreme poverty among children from 9.4% in 2011 to 6% in 2013.</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Families in six regions of Georgia with the lowest birth rate (</w:t>
      </w:r>
      <w:proofErr w:type="spellStart"/>
      <w:r w:rsidRPr="00026EC4">
        <w:rPr>
          <w:rFonts w:ascii="Franklin Gothic Book" w:hAnsi="Franklin Gothic Book"/>
        </w:rPr>
        <w:t>Guria</w:t>
      </w:r>
      <w:proofErr w:type="spellEnd"/>
      <w:r w:rsidRPr="00026EC4">
        <w:rPr>
          <w:rFonts w:ascii="Franklin Gothic Book" w:hAnsi="Franklin Gothic Book"/>
        </w:rPr>
        <w:t xml:space="preserve">, </w:t>
      </w:r>
      <w:proofErr w:type="spellStart"/>
      <w:r w:rsidRPr="00026EC4">
        <w:rPr>
          <w:rFonts w:ascii="Franklin Gothic Book" w:hAnsi="Franklin Gothic Book"/>
        </w:rPr>
        <w:t>Imereti</w:t>
      </w:r>
      <w:proofErr w:type="spellEnd"/>
      <w:r w:rsidRPr="00026EC4">
        <w:rPr>
          <w:rFonts w:ascii="Franklin Gothic Book" w:hAnsi="Franklin Gothic Book"/>
        </w:rPr>
        <w:t xml:space="preserve">, </w:t>
      </w:r>
      <w:proofErr w:type="spellStart"/>
      <w:r w:rsidRPr="00026EC4">
        <w:rPr>
          <w:rFonts w:ascii="Franklin Gothic Book" w:hAnsi="Franklin Gothic Book"/>
        </w:rPr>
        <w:t>Kakheti</w:t>
      </w:r>
      <w:proofErr w:type="spellEnd"/>
      <w:r w:rsidRPr="00026EC4">
        <w:rPr>
          <w:rFonts w:ascii="Franklin Gothic Book" w:hAnsi="Franklin Gothic Book"/>
        </w:rPr>
        <w:t xml:space="preserve">, </w:t>
      </w:r>
      <w:proofErr w:type="spellStart"/>
      <w:r w:rsidRPr="00026EC4">
        <w:rPr>
          <w:rFonts w:ascii="Franklin Gothic Book" w:hAnsi="Franklin Gothic Book"/>
        </w:rPr>
        <w:t>Mtskheta-Mtianeti</w:t>
      </w:r>
      <w:proofErr w:type="spellEnd"/>
      <w:r w:rsidRPr="00026EC4">
        <w:rPr>
          <w:rFonts w:ascii="Franklin Gothic Book" w:hAnsi="Franklin Gothic Book"/>
        </w:rPr>
        <w:t xml:space="preserve">, </w:t>
      </w:r>
      <w:proofErr w:type="spellStart"/>
      <w:r w:rsidRPr="00026EC4">
        <w:rPr>
          <w:rFonts w:ascii="Franklin Gothic Book" w:hAnsi="Franklin Gothic Book"/>
        </w:rPr>
        <w:t>Samegrelo-Zemo</w:t>
      </w:r>
      <w:proofErr w:type="spellEnd"/>
      <w:r w:rsidRPr="00026EC4">
        <w:rPr>
          <w:rFonts w:ascii="Franklin Gothic Book" w:hAnsi="Franklin Gothic Book"/>
        </w:rPr>
        <w:t xml:space="preserve"> </w:t>
      </w:r>
      <w:proofErr w:type="spellStart"/>
      <w:r w:rsidRPr="00026EC4">
        <w:rPr>
          <w:rFonts w:ascii="Franklin Gothic Book" w:hAnsi="Franklin Gothic Book"/>
        </w:rPr>
        <w:t>Svaneti</w:t>
      </w:r>
      <w:proofErr w:type="spellEnd"/>
      <w:r w:rsidRPr="00026EC4">
        <w:rPr>
          <w:rFonts w:ascii="Franklin Gothic Book" w:hAnsi="Franklin Gothic Book"/>
        </w:rPr>
        <w:t xml:space="preserve">, and </w:t>
      </w:r>
      <w:proofErr w:type="spellStart"/>
      <w:r w:rsidRPr="00026EC4">
        <w:rPr>
          <w:rFonts w:ascii="Franklin Gothic Book" w:hAnsi="Franklin Gothic Book"/>
        </w:rPr>
        <w:t>Racha-Lechkhumi</w:t>
      </w:r>
      <w:proofErr w:type="spellEnd"/>
      <w:r w:rsidRPr="00026EC4">
        <w:rPr>
          <w:rFonts w:ascii="Franklin Gothic Book" w:hAnsi="Franklin Gothic Book"/>
        </w:rPr>
        <w:t xml:space="preserve"> and </w:t>
      </w:r>
      <w:proofErr w:type="spellStart"/>
      <w:r w:rsidRPr="00026EC4">
        <w:rPr>
          <w:rFonts w:ascii="Franklin Gothic Book" w:hAnsi="Franklin Gothic Book"/>
        </w:rPr>
        <w:t>Qvemo</w:t>
      </w:r>
      <w:proofErr w:type="spellEnd"/>
      <w:r w:rsidRPr="00026EC4">
        <w:rPr>
          <w:rFonts w:ascii="Franklin Gothic Book" w:hAnsi="Franklin Gothic Book"/>
        </w:rPr>
        <w:t xml:space="preserve"> </w:t>
      </w:r>
      <w:proofErr w:type="spellStart"/>
      <w:r w:rsidRPr="00026EC4">
        <w:rPr>
          <w:rFonts w:ascii="Franklin Gothic Book" w:hAnsi="Franklin Gothic Book"/>
        </w:rPr>
        <w:t>Svaneti</w:t>
      </w:r>
      <w:proofErr w:type="spellEnd"/>
      <w:r w:rsidRPr="00026EC4">
        <w:rPr>
          <w:rFonts w:ascii="Franklin Gothic Book" w:hAnsi="Franklin Gothic Book"/>
        </w:rPr>
        <w:t xml:space="preserve">) receive monthly child support payments for every third and </w:t>
      </w:r>
      <w:r w:rsidR="00895901">
        <w:rPr>
          <w:rFonts w:ascii="Franklin Gothic Book" w:hAnsi="Franklin Gothic Book"/>
        </w:rPr>
        <w:t>further child born after 1 June</w:t>
      </w:r>
      <w:r w:rsidRPr="00026EC4">
        <w:rPr>
          <w:rFonts w:ascii="Franklin Gothic Book" w:hAnsi="Franklin Gothic Book"/>
        </w:rPr>
        <w:t xml:space="preserve"> 2014.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As of August 2016, 716,287 citizens of Georgia receive a pension for old age. Since July </w:t>
      </w:r>
      <w:r w:rsidR="009B1572" w:rsidRPr="00026EC4">
        <w:rPr>
          <w:rFonts w:ascii="Franklin Gothic Book" w:hAnsi="Franklin Gothic Book"/>
        </w:rPr>
        <w:t>2016,</w:t>
      </w:r>
      <w:r w:rsidRPr="00026EC4">
        <w:rPr>
          <w:rFonts w:ascii="Franklin Gothic Book" w:hAnsi="Franklin Gothic Book"/>
        </w:rPr>
        <w:t xml:space="preserve"> the </w:t>
      </w:r>
      <w:r w:rsidR="009B1572" w:rsidRPr="00026EC4">
        <w:rPr>
          <w:rFonts w:ascii="Franklin Gothic Book" w:hAnsi="Franklin Gothic Book"/>
        </w:rPr>
        <w:t xml:space="preserve">pension </w:t>
      </w:r>
      <w:r w:rsidRPr="00026EC4">
        <w:rPr>
          <w:rFonts w:ascii="Franklin Gothic Book" w:hAnsi="Franklin Gothic Book"/>
        </w:rPr>
        <w:t>amount is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124,803 individuals receive cash benefits for disability. Since July 2016, disbursements for persons with severe disabilities amount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March 2016</w:t>
      </w:r>
      <w:r w:rsidR="009B1572" w:rsidRPr="00026EC4">
        <w:rPr>
          <w:rFonts w:ascii="Franklin Gothic Book" w:hAnsi="Franklin Gothic Book"/>
        </w:rPr>
        <w:t>,</w:t>
      </w:r>
      <w:r w:rsidRPr="00026EC4">
        <w:rPr>
          <w:rFonts w:ascii="Franklin Gothic Book" w:hAnsi="Franklin Gothic Book"/>
        </w:rPr>
        <w:t xml:space="preserve"> a new state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9B1572" w:rsidRPr="00026EC4">
        <w:rPr>
          <w:rFonts w:ascii="Franklin Gothic Book" w:hAnsi="Franklin Gothic Book"/>
        </w:rPr>
        <w:t>was</w:t>
      </w:r>
      <w:r w:rsidRPr="00026EC4">
        <w:rPr>
          <w:rFonts w:ascii="Franklin Gothic Book" w:hAnsi="Franklin Gothic Book"/>
        </w:rPr>
        <w:t xml:space="preserve"> launched to support families with children </w:t>
      </w:r>
      <w:r w:rsidR="009B1572" w:rsidRPr="00026EC4">
        <w:rPr>
          <w:rFonts w:ascii="Franklin Gothic Book" w:hAnsi="Franklin Gothic Book"/>
        </w:rPr>
        <w:t xml:space="preserve">who </w:t>
      </w:r>
      <w:r w:rsidRPr="00026EC4">
        <w:rPr>
          <w:rFonts w:ascii="Franklin Gothic Book" w:hAnsi="Franklin Gothic Book"/>
        </w:rPr>
        <w:t>permanently resid</w:t>
      </w:r>
      <w:r w:rsidR="009B1572" w:rsidRPr="00026EC4">
        <w:rPr>
          <w:rFonts w:ascii="Franklin Gothic Book" w:hAnsi="Franklin Gothic Book"/>
        </w:rPr>
        <w:t>e</w:t>
      </w:r>
      <w:r w:rsidRPr="00026EC4">
        <w:rPr>
          <w:rFonts w:ascii="Franklin Gothic Book" w:hAnsi="Franklin Gothic Book"/>
        </w:rPr>
        <w:t xml:space="preserve"> in high mountainous areas.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envisages monthly cash benefit</w:t>
      </w:r>
      <w:r w:rsidR="009D6FC5" w:rsidRPr="00026EC4">
        <w:rPr>
          <w:rFonts w:ascii="Franklin Gothic Book" w:hAnsi="Franklin Gothic Book"/>
        </w:rPr>
        <w:t>s</w:t>
      </w:r>
      <w:r w:rsidRPr="00026EC4">
        <w:rPr>
          <w:rFonts w:ascii="Franklin Gothic Book" w:hAnsi="Franklin Gothic Book"/>
        </w:rPr>
        <w:t xml:space="preserve"> for first and second child in the amount of GEL 100 until they reach the age of 2 years and GEL 200 for every third and consecutive child until he/she reaches the age of 3 years.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2016, the </w:t>
      </w:r>
      <w:r w:rsidR="00E52562" w:rsidRPr="00026EC4">
        <w:rPr>
          <w:rFonts w:ascii="Franklin Gothic Book" w:hAnsi="Franklin Gothic Book"/>
        </w:rPr>
        <w:t xml:space="preserve">amount of </w:t>
      </w:r>
      <w:r w:rsidR="009D6FC5" w:rsidRPr="00026EC4">
        <w:rPr>
          <w:rFonts w:ascii="Franklin Gothic Book" w:hAnsi="Franklin Gothic Book"/>
        </w:rPr>
        <w:t>pension</w:t>
      </w:r>
      <w:r w:rsidR="00E52562" w:rsidRPr="00026EC4">
        <w:rPr>
          <w:rFonts w:ascii="Franklin Gothic Book" w:hAnsi="Franklin Gothic Book"/>
        </w:rPr>
        <w:t>s</w:t>
      </w:r>
      <w:r w:rsidR="009D6FC5" w:rsidRPr="00026EC4">
        <w:rPr>
          <w:rFonts w:ascii="Franklin Gothic Book" w:hAnsi="Franklin Gothic Book"/>
        </w:rPr>
        <w:t xml:space="preserve"> and social packages </w:t>
      </w:r>
      <w:r w:rsidRPr="00026EC4">
        <w:rPr>
          <w:rFonts w:ascii="Franklin Gothic Book" w:hAnsi="Franklin Gothic Book"/>
        </w:rPr>
        <w:t xml:space="preserve">for permanent residents of high mountainous </w:t>
      </w:r>
      <w:r w:rsidR="009D6FC5" w:rsidRPr="00026EC4">
        <w:rPr>
          <w:rFonts w:ascii="Franklin Gothic Book" w:hAnsi="Franklin Gothic Book"/>
        </w:rPr>
        <w:t xml:space="preserve">areas </w:t>
      </w:r>
      <w:r w:rsidR="00E52562" w:rsidRPr="00026EC4">
        <w:rPr>
          <w:rFonts w:ascii="Franklin Gothic Book" w:hAnsi="Franklin Gothic Book"/>
        </w:rPr>
        <w:t>has</w:t>
      </w:r>
      <w:r w:rsidRPr="00026EC4">
        <w:rPr>
          <w:rFonts w:ascii="Franklin Gothic Book" w:hAnsi="Franklin Gothic Book"/>
        </w:rPr>
        <w:t xml:space="preserve"> increased by 20%.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w:t>
      </w:r>
      <w:r w:rsidR="00BB5DBD" w:rsidRPr="00026EC4">
        <w:rPr>
          <w:rFonts w:ascii="Franklin Gothic Book" w:hAnsi="Franklin Gothic Book"/>
        </w:rPr>
        <w:t>es</w:t>
      </w:r>
      <w:r w:rsidRPr="00026EC4">
        <w:rPr>
          <w:rFonts w:ascii="Franklin Gothic Book" w:hAnsi="Franklin Gothic Book"/>
        </w:rPr>
        <w:t xml:space="preserve">. The bonus for </w:t>
      </w:r>
      <w:r w:rsidR="00BB5DBD" w:rsidRPr="00026EC4">
        <w:rPr>
          <w:rFonts w:ascii="Franklin Gothic Book" w:hAnsi="Franklin Gothic Book"/>
        </w:rPr>
        <w:t>doctors</w:t>
      </w:r>
      <w:r w:rsidRPr="00026EC4">
        <w:rPr>
          <w:rFonts w:ascii="Franklin Gothic Book" w:hAnsi="Franklin Gothic Book"/>
        </w:rPr>
        <w:t xml:space="preserve"> amounts to double GEL 360 and </w:t>
      </w:r>
      <w:r w:rsidR="00BB5DBD" w:rsidRPr="00026EC4">
        <w:rPr>
          <w:rFonts w:ascii="Franklin Gothic Book" w:hAnsi="Franklin Gothic Book"/>
        </w:rPr>
        <w:t>is GEL 180 for</w:t>
      </w:r>
      <w:r w:rsidRPr="00026EC4">
        <w:rPr>
          <w:rFonts w:ascii="Franklin Gothic Book" w:hAnsi="Franklin Gothic Book"/>
        </w:rPr>
        <w:t xml:space="preserve"> nurses.</w:t>
      </w:r>
    </w:p>
    <w:p w:rsidR="00623471" w:rsidRPr="00026EC4" w:rsidRDefault="00623471" w:rsidP="00623471">
      <w:pPr>
        <w:pStyle w:val="Bullets"/>
        <w:numPr>
          <w:ilvl w:val="0"/>
          <w:numId w:val="0"/>
        </w:numPr>
        <w:ind w:left="1440" w:hanging="360"/>
      </w:pPr>
    </w:p>
    <w:p w:rsidR="005C2BB1" w:rsidRPr="00026EC4" w:rsidRDefault="005C2BB1" w:rsidP="005C2BB1">
      <w:pPr>
        <w:tabs>
          <w:tab w:val="left" w:pos="810"/>
        </w:tabs>
        <w:jc w:val="both"/>
        <w:rPr>
          <w:rFonts w:ascii="Franklin Gothic Book" w:hAnsi="Franklin Gothic Book"/>
        </w:rPr>
      </w:pPr>
    </w:p>
    <w:p w:rsidR="00E10558" w:rsidRPr="00026EC4" w:rsidRDefault="002A5307" w:rsidP="00A2676B">
      <w:pPr>
        <w:pStyle w:val="Heading2"/>
      </w:pPr>
      <w:r w:rsidRPr="00026EC4">
        <w:t xml:space="preserve"> </w:t>
      </w:r>
      <w:bookmarkStart w:id="53" w:name="_Toc461593343"/>
      <w:r w:rsidR="00621CD9" w:rsidRPr="00026EC4">
        <w:t>E</w:t>
      </w:r>
      <w:r w:rsidR="00FA07C6" w:rsidRPr="00026EC4">
        <w:t>ducation</w:t>
      </w:r>
      <w:r w:rsidR="00D31099" w:rsidRPr="00026EC4">
        <w:t xml:space="preserve"> and Science</w:t>
      </w:r>
      <w:bookmarkEnd w:id="53"/>
    </w:p>
    <w:p w:rsidR="00634A1B" w:rsidRPr="00026EC4" w:rsidRDefault="00634A1B" w:rsidP="00A2676B"/>
    <w:p w:rsidR="001E79CF" w:rsidRPr="00026EC4" w:rsidRDefault="001E79CF" w:rsidP="001E79CF">
      <w:pPr>
        <w:pStyle w:val="Bullets"/>
        <w:numPr>
          <w:ilvl w:val="0"/>
          <w:numId w:val="0"/>
        </w:numPr>
        <w:ind w:left="720"/>
        <w:rPr>
          <w:lang w:val="fr-FR"/>
        </w:rPr>
      </w:pPr>
      <w:r w:rsidRPr="00026EC4">
        <w:t>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proofErr w:type="spellStart"/>
      <w:r w:rsidR="00B61AF2">
        <w:t>organisation</w:t>
      </w:r>
      <w:r w:rsidRPr="00026EC4">
        <w:t>s</w:t>
      </w:r>
      <w:proofErr w:type="spellEnd"/>
      <w:r w:rsidRPr="00026EC4">
        <w:t xml:space="preserve">.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w:t>
      </w:r>
      <w:proofErr w:type="spellStart"/>
      <w:r w:rsidRPr="00026EC4">
        <w:rPr>
          <w:lang w:val="fr-FR"/>
        </w:rPr>
        <w:t>result</w:t>
      </w:r>
      <w:proofErr w:type="spellEnd"/>
      <w:r w:rsidRPr="00026EC4">
        <w:rPr>
          <w:lang w:val="fr-FR"/>
        </w:rPr>
        <w: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proofErr w:type="spellStart"/>
      <w:r w:rsidR="00B61AF2">
        <w:t>programme</w:t>
      </w:r>
      <w:proofErr w:type="spellEnd"/>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t xml:space="preserve">Textbooks became available free of charge to all pupils in public schools since 2013. Over 500,000 schoolchildren received free textbooks. In 2016, free textbooks will be given to the pupils from 20 schools in the occupied </w:t>
      </w:r>
      <w:proofErr w:type="spellStart"/>
      <w:r w:rsidRPr="00026EC4">
        <w:t>Gali</w:t>
      </w:r>
      <w:proofErr w:type="spellEnd"/>
      <w:r w:rsidRPr="00026EC4">
        <w:t xml:space="preserve"> district. </w:t>
      </w:r>
    </w:p>
    <w:p w:rsidR="001E79CF" w:rsidRPr="00026EC4" w:rsidRDefault="001E79CF" w:rsidP="001E79CF">
      <w:pPr>
        <w:pStyle w:val="Bullets"/>
        <w:rPr>
          <w:lang w:val="fr-FR"/>
        </w:rPr>
      </w:pPr>
      <w:r w:rsidRPr="00026EC4">
        <w:lastRenderedPageBreak/>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proofErr w:type="spellStart"/>
      <w:r w:rsidR="00131D0E">
        <w:t>centre</w:t>
      </w:r>
      <w:r w:rsidRPr="00026EC4">
        <w:t>s</w:t>
      </w:r>
      <w:proofErr w:type="spellEnd"/>
      <w:r w:rsidRPr="00026EC4">
        <w:t xml:space="preserve">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t xml:space="preserve">Inclusive education has been introduced in public schools. Over 1,300 specially trained teachers were assigned to 5,775 students with special educational needs (SEN). Since 2013, textbooks printed in Braille alphabet became available to students. The government fully covers education for tried and convicted minors. </w:t>
      </w:r>
    </w:p>
    <w:p w:rsidR="001E79CF" w:rsidRPr="00026EC4" w:rsidRDefault="001E79CF" w:rsidP="001E79CF">
      <w:pPr>
        <w:pStyle w:val="Bullets"/>
      </w:pPr>
      <w:r w:rsidRPr="00026EC4">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t xml:space="preserve">Georgia has renewed participation in international education assessments (PISA, PIRLS, </w:t>
      </w:r>
      <w:proofErr w:type="gramStart"/>
      <w:r w:rsidRPr="00026EC4">
        <w:t>TIMSS</w:t>
      </w:r>
      <w:proofErr w:type="gramEnd"/>
      <w:r w:rsidRPr="00026EC4">
        <w:t>)</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its societal and </w:t>
      </w:r>
      <w:proofErr w:type="spellStart"/>
      <w:r w:rsidRPr="00026EC4">
        <w:t>labour</w:t>
      </w:r>
      <w:proofErr w:type="spellEnd"/>
      <w:r w:rsidRPr="00026EC4">
        <w:t xml:space="preserve">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proofErr w:type="spellStart"/>
      <w:r w:rsidR="00B61AF2">
        <w:t>programme</w:t>
      </w:r>
      <w:r w:rsidRPr="00026EC4">
        <w:t>s</w:t>
      </w:r>
      <w:proofErr w:type="spellEnd"/>
      <w:r w:rsidRPr="00026EC4">
        <w:t xml:space="preserve">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lastRenderedPageBreak/>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proofErr w:type="spellStart"/>
      <w:r w:rsidR="008B0688">
        <w:t>recognise</w:t>
      </w:r>
      <w:r w:rsidRPr="00026EC4">
        <w:t>d</w:t>
      </w:r>
      <w:proofErr w:type="spellEnd"/>
      <w:r w:rsidRPr="00026EC4">
        <w:t xml:space="preserve"> e-magazine database. </w:t>
      </w:r>
    </w:p>
    <w:p w:rsidR="001E79CF" w:rsidRPr="00026EC4" w:rsidRDefault="001E79CF" w:rsidP="001E79CF">
      <w:pPr>
        <w:pStyle w:val="Bullets"/>
      </w:pPr>
      <w:r w:rsidRPr="00026EC4">
        <w:t xml:space="preserve">Significant legislative steps have been taken to amend the legal framework to enable internationalization of the higher education in Georgia, double/joint/multiple degree </w:t>
      </w:r>
      <w:proofErr w:type="spellStart"/>
      <w:r w:rsidR="00B61AF2">
        <w:t>programme</w:t>
      </w:r>
      <w:r w:rsidRPr="00026EC4">
        <w:t>s</w:t>
      </w:r>
      <w:proofErr w:type="spellEnd"/>
      <w:r w:rsidRPr="00026EC4">
        <w:t xml:space="preserve"> have been enabled and quality assurance systems are being </w:t>
      </w:r>
      <w:proofErr w:type="spellStart"/>
      <w:r w:rsidRPr="00026EC4">
        <w:t>internationa</w:t>
      </w:r>
      <w:r w:rsidR="008B0688">
        <w:t>lise</w:t>
      </w:r>
      <w:r w:rsidRPr="00026EC4">
        <w:t>d</w:t>
      </w:r>
      <w:proofErr w:type="spellEnd"/>
      <w:r w:rsidRPr="00026EC4">
        <w:t xml:space="preserve">. </w:t>
      </w:r>
    </w:p>
    <w:p w:rsidR="001E79CF" w:rsidRPr="00026EC4" w:rsidRDefault="001E79CF" w:rsidP="001E79CF">
      <w:pPr>
        <w:pStyle w:val="Bullets"/>
      </w:pPr>
      <w:r w:rsidRPr="00026EC4">
        <w:t xml:space="preserve">Within the framework of the Millennium Challenge Second Compact, selected Georgian state Universities are now offering internationally accredited degree STEM </w:t>
      </w:r>
      <w:proofErr w:type="spellStart"/>
      <w:r w:rsidR="00B61AF2">
        <w:t>programme</w:t>
      </w:r>
      <w:r w:rsidRPr="00026EC4">
        <w:t>s</w:t>
      </w:r>
      <w:proofErr w:type="spellEnd"/>
      <w:r w:rsidRPr="00026EC4">
        <w:t xml:space="preserve">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proofErr w:type="spellStart"/>
      <w:r w:rsidR="00B61AF2">
        <w:t>programme</w:t>
      </w:r>
      <w:proofErr w:type="spellEnd"/>
      <w:r w:rsidRPr="00026EC4">
        <w:t xml:space="preserve">, which ranked Georgia 5th place in its worldwide Erasmus + ranking. </w:t>
      </w:r>
    </w:p>
    <w:p w:rsidR="00750878" w:rsidRPr="00026EC4" w:rsidRDefault="001E79CF" w:rsidP="001E79CF">
      <w:pPr>
        <w:pStyle w:val="Bullets"/>
      </w:pPr>
      <w:r w:rsidRPr="00026EC4">
        <w:t xml:space="preserve">A Georgian-German scientific cooperation project was launched with the </w:t>
      </w:r>
      <w:proofErr w:type="spellStart"/>
      <w:r w:rsidRPr="00026EC4">
        <w:t>Julich</w:t>
      </w:r>
      <w:proofErr w:type="spellEnd"/>
      <w:r w:rsidRPr="00026EC4">
        <w:t xml:space="preserve">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proofErr w:type="spellStart"/>
      <w:r w:rsidR="00B61AF2">
        <w:rPr>
          <w:color w:val="000000"/>
        </w:rPr>
        <w:t>Programme</w:t>
      </w:r>
      <w:proofErr w:type="spellEnd"/>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fund for Georgian scientists, businessmen and other interested parties. Cooperation with various international scientific </w:t>
      </w:r>
      <w:proofErr w:type="spellStart"/>
      <w:r w:rsidR="00B61AF2">
        <w:rPr>
          <w:color w:val="000000"/>
        </w:rPr>
        <w:t>organisation</w:t>
      </w:r>
      <w:r w:rsidRPr="00026EC4">
        <w:rPr>
          <w:color w:val="000000"/>
        </w:rPr>
        <w:t>s</w:t>
      </w:r>
      <w:proofErr w:type="spellEnd"/>
      <w:r w:rsidRPr="00026EC4">
        <w:rPr>
          <w:color w:val="000000"/>
        </w:rPr>
        <w:t xml:space="preserve">, including CERN, JINR, DUBNA, </w:t>
      </w:r>
      <w:proofErr w:type="spellStart"/>
      <w:r w:rsidRPr="00026EC4">
        <w:rPr>
          <w:color w:val="000000"/>
        </w:rPr>
        <w:t>Forschungszentrum</w:t>
      </w:r>
      <w:proofErr w:type="spellEnd"/>
      <w:r w:rsidRPr="00026EC4">
        <w:rPr>
          <w:color w:val="000000"/>
        </w:rPr>
        <w:t xml:space="preserve"> </w:t>
      </w:r>
      <w:proofErr w:type="spellStart"/>
      <w:r w:rsidRPr="00026EC4">
        <w:rPr>
          <w:color w:val="000000"/>
        </w:rPr>
        <w:t>Jülich</w:t>
      </w:r>
      <w:proofErr w:type="spellEnd"/>
      <w:r w:rsidRPr="00026EC4">
        <w:rPr>
          <w:color w:val="000000"/>
        </w:rPr>
        <w:t xml:space="preserve">, CNR, CNRS, STCU, </w:t>
      </w:r>
      <w:proofErr w:type="gramStart"/>
      <w:r w:rsidRPr="00026EC4">
        <w:rPr>
          <w:color w:val="000000"/>
        </w:rPr>
        <w:t>JSPS</w:t>
      </w:r>
      <w:proofErr w:type="gramEnd"/>
      <w:r w:rsidRPr="00026EC4">
        <w:rPr>
          <w:color w:val="000000"/>
        </w:rPr>
        <w:t xml:space="preserve"> have also been developed and strengthened. </w:t>
      </w:r>
    </w:p>
    <w:p w:rsidR="001E79CF" w:rsidRPr="00026EC4" w:rsidRDefault="001E79CF" w:rsidP="001E79CF">
      <w:pPr>
        <w:pStyle w:val="Bullets"/>
        <w:rPr>
          <w:b/>
          <w:bCs/>
          <w:color w:val="000000"/>
          <w:u w:val="single"/>
          <w:lang w:val="fr-FR"/>
        </w:rPr>
      </w:pPr>
      <w:r w:rsidRPr="00026EC4">
        <w:rPr>
          <w:color w:val="000000"/>
        </w:rPr>
        <w:t xml:space="preserve">Through a financial contribution from the </w:t>
      </w:r>
      <w:proofErr w:type="spellStart"/>
      <w:r w:rsidRPr="00026EC4">
        <w:rPr>
          <w:color w:val="000000"/>
        </w:rPr>
        <w:t>Cartu</w:t>
      </w:r>
      <w:proofErr w:type="spellEnd"/>
      <w:r w:rsidRPr="00026EC4">
        <w:rPr>
          <w:color w:val="000000"/>
        </w:rPr>
        <w:t xml:space="preserve"> Charity Foundation, and collaboration with the European </w:t>
      </w:r>
      <w:proofErr w:type="spellStart"/>
      <w:r w:rsidR="00B61AF2">
        <w:rPr>
          <w:color w:val="000000"/>
        </w:rPr>
        <w:t>Organisation</w:t>
      </w:r>
      <w:proofErr w:type="spellEnd"/>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proofErr w:type="spellStart"/>
      <w:r w:rsidR="00131D0E">
        <w:rPr>
          <w:color w:val="000000"/>
        </w:rPr>
        <w:t>centre</w:t>
      </w:r>
      <w:proofErr w:type="spellEnd"/>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t xml:space="preserve">In 2015, a high </w:t>
      </w:r>
      <w:proofErr w:type="spellStart"/>
      <w:r w:rsidRPr="00026EC4">
        <w:rPr>
          <w:color w:val="000000"/>
        </w:rPr>
        <w:t>Technolog</w:t>
      </w:r>
      <w:proofErr w:type="spellEnd"/>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w:t>
      </w:r>
      <w:r w:rsidRPr="00026EC4">
        <w:rPr>
          <w:color w:val="000000"/>
        </w:rPr>
        <w:lastRenderedPageBreak/>
        <w:t>and innovative ideas. The technological park includes modern high tech and agricultural innovation laboratories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t>To support human capital development and meet labor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t xml:space="preserve">The </w:t>
      </w:r>
      <w:proofErr w:type="spellStart"/>
      <w:r w:rsidRPr="00026EC4">
        <w:rPr>
          <w:lang w:val="fr-FR"/>
        </w:rPr>
        <w:t>vocational</w:t>
      </w:r>
      <w:proofErr w:type="spellEnd"/>
      <w:r w:rsidRPr="00026EC4">
        <w:rPr>
          <w:lang w:val="fr-FR"/>
        </w:rPr>
        <w:t xml:space="preserve"> </w:t>
      </w:r>
      <w:proofErr w:type="spellStart"/>
      <w:r w:rsidRPr="00026EC4">
        <w:rPr>
          <w:lang w:val="fr-FR"/>
        </w:rPr>
        <w:t>educational</w:t>
      </w:r>
      <w:proofErr w:type="spellEnd"/>
      <w:r w:rsidRPr="00026EC4">
        <w:rPr>
          <w:lang w:val="fr-FR"/>
        </w:rPr>
        <w:t xml:space="preserve"> </w:t>
      </w:r>
      <w:r w:rsidR="00B61AF2">
        <w:rPr>
          <w:lang w:val="fr-FR"/>
        </w:rPr>
        <w:t>programme</w:t>
      </w:r>
      <w:r w:rsidRPr="00026EC4">
        <w:rPr>
          <w:lang w:val="fr-FR"/>
        </w:rPr>
        <w:t xml:space="preserve">s have been </w:t>
      </w:r>
      <w:proofErr w:type="spellStart"/>
      <w:r w:rsidRPr="00026EC4">
        <w:rPr>
          <w:lang w:val="fr-FR"/>
        </w:rPr>
        <w:t>reformed</w:t>
      </w:r>
      <w:proofErr w:type="spellEnd"/>
      <w:r w:rsidRPr="00026EC4">
        <w:rPr>
          <w:lang w:val="fr-FR"/>
        </w:rPr>
        <w:t xml:space="preserve"> </w:t>
      </w:r>
      <w:proofErr w:type="spellStart"/>
      <w:r w:rsidRPr="00026EC4">
        <w:rPr>
          <w:lang w:val="fr-FR"/>
        </w:rPr>
        <w:t>since</w:t>
      </w:r>
      <w:proofErr w:type="spellEnd"/>
      <w:r w:rsidRPr="00026EC4">
        <w:rPr>
          <w:lang w:val="fr-FR"/>
        </w:rPr>
        <w:t xml:space="preserve"> 2014 to </w:t>
      </w:r>
      <w:proofErr w:type="spellStart"/>
      <w:r w:rsidRPr="00026EC4">
        <w:rPr>
          <w:lang w:val="fr-FR"/>
        </w:rPr>
        <w:t>prepare</w:t>
      </w:r>
      <w:proofErr w:type="spellEnd"/>
      <w:r w:rsidRPr="00026EC4">
        <w:rPr>
          <w:lang w:val="fr-FR"/>
        </w:rPr>
        <w:t xml:space="preserve"> </w:t>
      </w:r>
      <w:proofErr w:type="spellStart"/>
      <w:r w:rsidRPr="00026EC4">
        <w:rPr>
          <w:lang w:val="fr-FR"/>
        </w:rPr>
        <w:t>modular</w:t>
      </w:r>
      <w:proofErr w:type="spellEnd"/>
      <w:r w:rsidRPr="00026EC4">
        <w:rPr>
          <w:lang w:val="fr-FR"/>
        </w:rPr>
        <w:t xml:space="preserve"> VET </w:t>
      </w:r>
      <w:r w:rsidR="00B61AF2">
        <w:rPr>
          <w:lang w:val="fr-FR"/>
        </w:rPr>
        <w:t>programme</w:t>
      </w:r>
      <w:r w:rsidRPr="00026EC4">
        <w:rPr>
          <w:lang w:val="fr-FR"/>
        </w:rPr>
        <w:t xml:space="preserve">s. In total 269 </w:t>
      </w:r>
      <w:proofErr w:type="spellStart"/>
      <w:r w:rsidRPr="00026EC4">
        <w:rPr>
          <w:lang w:val="fr-FR"/>
        </w:rPr>
        <w:t>occupational</w:t>
      </w:r>
      <w:proofErr w:type="spellEnd"/>
      <w:r w:rsidRPr="00026EC4">
        <w:rPr>
          <w:lang w:val="fr-FR"/>
        </w:rPr>
        <w:t xml:space="preserve"> standards and 170 </w:t>
      </w:r>
      <w:proofErr w:type="spellStart"/>
      <w:r w:rsidRPr="00026EC4">
        <w:rPr>
          <w:lang w:val="fr-FR"/>
        </w:rPr>
        <w:t>modular</w:t>
      </w:r>
      <w:proofErr w:type="spellEnd"/>
      <w:r w:rsidRPr="00026EC4">
        <w:rPr>
          <w:lang w:val="fr-FR"/>
        </w:rPr>
        <w:t xml:space="preserve"> </w:t>
      </w:r>
      <w:r w:rsidR="00B61AF2">
        <w:rPr>
          <w:lang w:val="fr-FR"/>
        </w:rPr>
        <w:t>programme</w:t>
      </w:r>
      <w:r w:rsidRPr="00026EC4">
        <w:rPr>
          <w:lang w:val="fr-FR"/>
        </w:rPr>
        <w:t xml:space="preserve">s </w:t>
      </w:r>
      <w:proofErr w:type="gramStart"/>
      <w:r w:rsidRPr="00026EC4">
        <w:rPr>
          <w:lang w:val="fr-FR"/>
        </w:rPr>
        <w:t>have</w:t>
      </w:r>
      <w:proofErr w:type="gramEnd"/>
      <w:r w:rsidRPr="00026EC4">
        <w:rPr>
          <w:lang w:val="fr-FR"/>
        </w:rPr>
        <w:t xml:space="preserve"> been </w:t>
      </w:r>
      <w:proofErr w:type="spellStart"/>
      <w:r w:rsidRPr="00026EC4">
        <w:rPr>
          <w:lang w:val="fr-FR"/>
        </w:rPr>
        <w:t>developed</w:t>
      </w:r>
      <w:proofErr w:type="spellEnd"/>
      <w:r w:rsidRPr="00026EC4">
        <w:rPr>
          <w:lang w:val="fr-FR"/>
        </w:rPr>
        <w:t xml:space="preserve">. </w:t>
      </w:r>
    </w:p>
    <w:p w:rsidR="001E79CF" w:rsidRPr="00026EC4" w:rsidRDefault="001E79CF" w:rsidP="001E79CF">
      <w:pPr>
        <w:pStyle w:val="Bullets"/>
      </w:pPr>
      <w:r w:rsidRPr="00026EC4">
        <w:rPr>
          <w:lang w:val="fr-FR"/>
        </w:rPr>
        <w:t xml:space="preserve">All </w:t>
      </w:r>
      <w:proofErr w:type="spellStart"/>
      <w:r w:rsidRPr="00026EC4">
        <w:rPr>
          <w:lang w:val="fr-FR"/>
        </w:rPr>
        <w:t>vocational</w:t>
      </w:r>
      <w:proofErr w:type="spellEnd"/>
      <w:r w:rsidRPr="00026EC4">
        <w:rPr>
          <w:lang w:val="fr-FR"/>
        </w:rPr>
        <w:t xml:space="preserve"> </w:t>
      </w:r>
      <w:proofErr w:type="spellStart"/>
      <w:r w:rsidRPr="00026EC4">
        <w:rPr>
          <w:lang w:val="fr-FR"/>
        </w:rPr>
        <w:t>education</w:t>
      </w:r>
      <w:proofErr w:type="spellEnd"/>
      <w:r w:rsidRPr="00026EC4">
        <w:rPr>
          <w:lang w:val="fr-FR"/>
        </w:rPr>
        <w:t xml:space="preserve"> </w:t>
      </w:r>
      <w:proofErr w:type="spellStart"/>
      <w:r w:rsidRPr="00026EC4">
        <w:rPr>
          <w:lang w:val="fr-FR"/>
        </w:rPr>
        <w:t>facilities</w:t>
      </w:r>
      <w:proofErr w:type="spellEnd"/>
      <w:r w:rsidRPr="00026EC4">
        <w:rPr>
          <w:lang w:val="fr-FR"/>
        </w:rPr>
        <w:t xml:space="preserve"> </w:t>
      </w:r>
      <w:proofErr w:type="spellStart"/>
      <w:r w:rsidRPr="00026EC4">
        <w:rPr>
          <w:lang w:val="fr-FR"/>
        </w:rPr>
        <w:t>were</w:t>
      </w:r>
      <w:proofErr w:type="spellEnd"/>
      <w:r w:rsidRPr="00026EC4">
        <w:rPr>
          <w:lang w:val="fr-FR"/>
        </w:rPr>
        <w:t xml:space="preserve"> </w:t>
      </w:r>
      <w:proofErr w:type="spellStart"/>
      <w:r w:rsidRPr="00026EC4">
        <w:rPr>
          <w:lang w:val="fr-FR"/>
        </w:rPr>
        <w:t>partially</w:t>
      </w:r>
      <w:proofErr w:type="spellEnd"/>
      <w:r w:rsidRPr="00026EC4">
        <w:rPr>
          <w:lang w:val="fr-FR"/>
        </w:rPr>
        <w:t xml:space="preserve"> and </w:t>
      </w:r>
      <w:proofErr w:type="spellStart"/>
      <w:r w:rsidRPr="00026EC4">
        <w:rPr>
          <w:lang w:val="fr-FR"/>
        </w:rPr>
        <w:t>fully</w:t>
      </w:r>
      <w:proofErr w:type="spellEnd"/>
      <w:r w:rsidRPr="00026EC4">
        <w:rPr>
          <w:lang w:val="fr-FR"/>
        </w:rPr>
        <w:t xml:space="preserve"> </w:t>
      </w:r>
      <w:proofErr w:type="spellStart"/>
      <w:r w:rsidRPr="00026EC4">
        <w:rPr>
          <w:lang w:val="fr-FR"/>
        </w:rPr>
        <w:t>renovated</w:t>
      </w:r>
      <w:proofErr w:type="spellEnd"/>
      <w:r w:rsidRPr="00026EC4">
        <w:rPr>
          <w:lang w:val="fr-FR"/>
        </w:rPr>
        <w:t xml:space="preserve"> and </w:t>
      </w:r>
      <w:proofErr w:type="spellStart"/>
      <w:r w:rsidRPr="00026EC4">
        <w:rPr>
          <w:lang w:val="fr-FR"/>
        </w:rPr>
        <w:t>equipped</w:t>
      </w:r>
      <w:proofErr w:type="spellEnd"/>
      <w:r w:rsidRPr="00026EC4">
        <w:rPr>
          <w:lang w:val="fr-FR"/>
        </w:rPr>
        <w:t xml:space="preserve">. </w:t>
      </w:r>
      <w:proofErr w:type="spellStart"/>
      <w:r w:rsidRPr="00026EC4">
        <w:rPr>
          <w:lang w:val="fr-FR"/>
        </w:rPr>
        <w:t>Innovative</w:t>
      </w:r>
      <w:proofErr w:type="spellEnd"/>
      <w:r w:rsidRPr="00026EC4">
        <w:rPr>
          <w:lang w:val="fr-FR"/>
        </w:rPr>
        <w:t xml:space="preserve"> </w:t>
      </w:r>
      <w:proofErr w:type="spellStart"/>
      <w:r w:rsidRPr="00026EC4">
        <w:rPr>
          <w:lang w:val="fr-FR"/>
        </w:rPr>
        <w:t>laboratories</w:t>
      </w:r>
      <w:proofErr w:type="spellEnd"/>
      <w:r w:rsidRPr="00026EC4">
        <w:rPr>
          <w:lang w:val="fr-FR"/>
        </w:rPr>
        <w:t xml:space="preserve"> (</w:t>
      </w:r>
      <w:proofErr w:type="spellStart"/>
      <w:r w:rsidRPr="00026EC4">
        <w:rPr>
          <w:lang w:val="fr-FR"/>
        </w:rPr>
        <w:t>fab</w:t>
      </w:r>
      <w:proofErr w:type="spellEnd"/>
      <w:r w:rsidRPr="00026EC4">
        <w:rPr>
          <w:lang w:val="fr-FR"/>
        </w:rPr>
        <w:t xml:space="preserve"> </w:t>
      </w:r>
      <w:proofErr w:type="spellStart"/>
      <w:r w:rsidRPr="00026EC4">
        <w:rPr>
          <w:lang w:val="fr-FR"/>
        </w:rPr>
        <w:t>labs</w:t>
      </w:r>
      <w:proofErr w:type="spellEnd"/>
      <w:r w:rsidRPr="00026EC4">
        <w:rPr>
          <w:lang w:val="fr-FR"/>
        </w:rPr>
        <w:t xml:space="preserve">) are </w:t>
      </w:r>
      <w:proofErr w:type="spellStart"/>
      <w:r w:rsidRPr="00026EC4">
        <w:rPr>
          <w:lang w:val="fr-FR"/>
        </w:rPr>
        <w:t>available</w:t>
      </w:r>
      <w:proofErr w:type="spellEnd"/>
      <w:r w:rsidRPr="00026EC4">
        <w:rPr>
          <w:lang w:val="fr-FR"/>
        </w:rPr>
        <w:t xml:space="preserve"> </w:t>
      </w:r>
      <w:proofErr w:type="spellStart"/>
      <w:r w:rsidRPr="00026EC4">
        <w:rPr>
          <w:lang w:val="fr-FR"/>
        </w:rPr>
        <w:t>at</w:t>
      </w:r>
      <w:proofErr w:type="spellEnd"/>
      <w:r w:rsidRPr="00026EC4">
        <w:rPr>
          <w:lang w:val="fr-FR"/>
        </w:rPr>
        <w:t xml:space="preserve"> 14 state </w:t>
      </w:r>
      <w:proofErr w:type="spellStart"/>
      <w:r w:rsidRPr="00026EC4">
        <w:rPr>
          <w:lang w:val="fr-FR"/>
        </w:rPr>
        <w:t>colleges</w:t>
      </w:r>
      <w:proofErr w:type="spellEnd"/>
      <w:r w:rsidRPr="00026EC4">
        <w:rPr>
          <w:lang w:val="fr-FR"/>
        </w:rPr>
        <w:t xml:space="preserve"> </w:t>
      </w:r>
      <w:proofErr w:type="spellStart"/>
      <w:r w:rsidRPr="00026EC4">
        <w:rPr>
          <w:lang w:val="fr-FR"/>
        </w:rPr>
        <w:t>throughout</w:t>
      </w:r>
      <w:proofErr w:type="spellEnd"/>
      <w:r w:rsidRPr="00026EC4">
        <w:rPr>
          <w:lang w:val="fr-FR"/>
        </w:rPr>
        <w:t xml:space="preserve"> the country </w:t>
      </w:r>
      <w:proofErr w:type="spellStart"/>
      <w:r w:rsidRPr="00026EC4">
        <w:rPr>
          <w:lang w:val="fr-FR"/>
        </w:rPr>
        <w:t>supporting</w:t>
      </w:r>
      <w:proofErr w:type="spellEnd"/>
      <w:r w:rsidRPr="00026EC4">
        <w:rPr>
          <w:lang w:val="fr-FR"/>
        </w:rPr>
        <w:t xml:space="preserve"> entrepreneurial </w:t>
      </w:r>
      <w:proofErr w:type="spellStart"/>
      <w:r w:rsidRPr="00026EC4">
        <w:rPr>
          <w:lang w:val="fr-FR"/>
        </w:rPr>
        <w:t>learning</w:t>
      </w:r>
      <w:proofErr w:type="spellEnd"/>
      <w:r w:rsidRPr="00026EC4">
        <w:rPr>
          <w:lang w:val="fr-FR"/>
        </w:rPr>
        <w:t xml:space="preserve">.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labor market demands. </w:t>
      </w:r>
    </w:p>
    <w:p w:rsidR="001E79CF" w:rsidRPr="00026EC4" w:rsidRDefault="001E79CF" w:rsidP="001E79CF">
      <w:pPr>
        <w:pStyle w:val="Bullets"/>
      </w:pPr>
      <w:r w:rsidRPr="00026EC4">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lastRenderedPageBreak/>
        <w:t xml:space="preserve">510 persons with disabilities and children with special educational needs have been enrolled in vocational </w:t>
      </w:r>
      <w:proofErr w:type="spellStart"/>
      <w:r w:rsidR="00B61AF2">
        <w:t>programme</w:t>
      </w:r>
      <w:r w:rsidRPr="00026EC4">
        <w:t>s</w:t>
      </w:r>
      <w:proofErr w:type="spellEnd"/>
      <w:r w:rsidRPr="00026EC4">
        <w:t xml:space="preserve">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proofErr w:type="spellStart"/>
      <w:r w:rsidR="00B61AF2">
        <w:t>programme</w:t>
      </w:r>
      <w:r w:rsidRPr="00026EC4">
        <w:t>s</w:t>
      </w:r>
      <w:proofErr w:type="spellEnd"/>
      <w:r w:rsidRPr="00026EC4">
        <w:t xml:space="preserve"> were launched for convicts and former prisoners. </w:t>
      </w:r>
    </w:p>
    <w:p w:rsidR="001E79CF" w:rsidRPr="00026EC4" w:rsidRDefault="001E79CF" w:rsidP="001E79CF">
      <w:pPr>
        <w:pStyle w:val="Bullets"/>
      </w:pPr>
      <w:r w:rsidRPr="00026EC4">
        <w:t xml:space="preserve">In 2015-2016 more than 1000 beneficiaries received vocational education and trainings. In line with new state </w:t>
      </w:r>
      <w:proofErr w:type="spellStart"/>
      <w:r w:rsidR="00B61AF2">
        <w:t>programme</w:t>
      </w:r>
      <w:proofErr w:type="spellEnd"/>
      <w:r w:rsidRPr="00026EC4">
        <w:t>, short training courses at VET colleges are available for job seekers registered at a state database (</w:t>
      </w:r>
      <w:hyperlink r:id="rId11"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6762BD">
      <w:pPr>
        <w:pStyle w:val="Bullets"/>
        <w:numPr>
          <w:ilvl w:val="0"/>
          <w:numId w:val="11"/>
        </w:numPr>
        <w:tabs>
          <w:tab w:val="clear" w:pos="810"/>
        </w:tabs>
        <w:ind w:left="1170"/>
      </w:pPr>
      <w:r w:rsidRPr="00026EC4">
        <w:t>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6762BD">
      <w:pPr>
        <w:pStyle w:val="Bullets"/>
        <w:numPr>
          <w:ilvl w:val="0"/>
          <w:numId w:val="11"/>
        </w:numPr>
        <w:tabs>
          <w:tab w:val="clear" w:pos="810"/>
        </w:tabs>
        <w:ind w:left="1170"/>
      </w:pPr>
      <w:r w:rsidRPr="00026EC4">
        <w:t xml:space="preserve">The Compact includes an investment of $30 million in higher education. Starting from 2015, the U.S. San Diego State University has launched its STEM undergraduate degree </w:t>
      </w:r>
      <w:proofErr w:type="spellStart"/>
      <w:r w:rsidR="00B61AF2">
        <w:t>programme</w:t>
      </w:r>
      <w:r w:rsidRPr="00026EC4">
        <w:t>s</w:t>
      </w:r>
      <w:proofErr w:type="spellEnd"/>
      <w:r w:rsidRPr="00026EC4">
        <w:t xml:space="preserve">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6762BD">
      <w:pPr>
        <w:pStyle w:val="Bullets"/>
        <w:numPr>
          <w:ilvl w:val="0"/>
          <w:numId w:val="11"/>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6762BD">
      <w:pPr>
        <w:pStyle w:val="Bullets"/>
        <w:numPr>
          <w:ilvl w:val="0"/>
          <w:numId w:val="11"/>
        </w:numPr>
        <w:tabs>
          <w:tab w:val="clear" w:pos="810"/>
        </w:tabs>
        <w:ind w:left="1170"/>
      </w:pPr>
      <w:r w:rsidRPr="00026EC4">
        <w:t xml:space="preserve">With the </w:t>
      </w:r>
      <w:proofErr w:type="gramStart"/>
      <w:r w:rsidRPr="00026EC4">
        <w:t>Compact</w:t>
      </w:r>
      <w:proofErr w:type="gramEnd"/>
      <w:r w:rsidRPr="00026EC4">
        <w:t xml:space="preserve"> funding of up to $6 million, Georgia started to participate in international education assessments (TALIS, TIMSS, and PISA) and has launched national assessments in STEM subjects.  </w:t>
      </w:r>
    </w:p>
    <w:p w:rsidR="009E432B" w:rsidRPr="00026EC4" w:rsidRDefault="009E432B" w:rsidP="006762BD">
      <w:pPr>
        <w:pStyle w:val="Bullets"/>
        <w:numPr>
          <w:ilvl w:val="0"/>
          <w:numId w:val="11"/>
        </w:numPr>
        <w:tabs>
          <w:tab w:val="clear" w:pos="810"/>
        </w:tabs>
        <w:ind w:left="1170"/>
      </w:pPr>
      <w:r w:rsidRPr="00026EC4">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6762BD">
      <w:pPr>
        <w:pStyle w:val="Bullets"/>
        <w:numPr>
          <w:ilvl w:val="0"/>
          <w:numId w:val="11"/>
        </w:numPr>
        <w:tabs>
          <w:tab w:val="clear" w:pos="810"/>
        </w:tabs>
        <w:ind w:left="1170"/>
      </w:pPr>
      <w:r w:rsidRPr="00026EC4">
        <w:lastRenderedPageBreak/>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54" w:name="_Toc461593344"/>
      <w:r w:rsidRPr="0045794B">
        <w:rPr>
          <w:sz w:val="24"/>
          <w:szCs w:val="22"/>
        </w:rPr>
        <w:t xml:space="preserve">Kutaisi University Town - the Biggest Science-Education </w:t>
      </w:r>
      <w:r w:rsidR="00131D0E" w:rsidRPr="0045794B">
        <w:rPr>
          <w:sz w:val="24"/>
          <w:szCs w:val="22"/>
        </w:rPr>
        <w:t>Centre</w:t>
      </w:r>
      <w:r w:rsidRPr="0045794B">
        <w:rPr>
          <w:sz w:val="24"/>
          <w:szCs w:val="22"/>
        </w:rPr>
        <w:t xml:space="preserve"> in the Caucasus</w:t>
      </w:r>
      <w:bookmarkEnd w:id="54"/>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laboratories. Construction of the education-scientific hub was launched on 12 September 2016. The overall budget of the Kutaisi University Campus together with Tbilisi Technological Institute is about EURO 1 billion, fully funded by the </w:t>
      </w:r>
      <w:proofErr w:type="spellStart"/>
      <w:r w:rsidRPr="00026EC4">
        <w:t>Cartu</w:t>
      </w:r>
      <w:proofErr w:type="spellEnd"/>
      <w:r w:rsidRPr="00026EC4">
        <w:t xml:space="preserve"> Charity Foundation. </w:t>
      </w:r>
    </w:p>
    <w:p w:rsidR="00EB6FEC" w:rsidRPr="00026EC4" w:rsidRDefault="00EB6FEC" w:rsidP="00EB6FEC">
      <w:pPr>
        <w:pStyle w:val="Bullets"/>
        <w:numPr>
          <w:ilvl w:val="0"/>
          <w:numId w:val="0"/>
        </w:numPr>
        <w:tabs>
          <w:tab w:val="clear" w:pos="810"/>
        </w:tabs>
        <w:ind w:left="810"/>
      </w:pPr>
      <w:r w:rsidRPr="00026EC4">
        <w:t>The new academic hub will be spread over 140 Ha of land in the outskirts of Kutaisi, in the middle of a forest surrounded by a lake. The facility will be able to cater for more than 60,000 students. The first round of students are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t xml:space="preserve">The University Campus of Georgia includes: the main campus that will unite educational spaces, multidisciplinary scientific and research </w:t>
      </w:r>
      <w:proofErr w:type="spellStart"/>
      <w:r w:rsidR="00131D0E">
        <w:t>centre</w:t>
      </w:r>
      <w:r w:rsidRPr="00026EC4">
        <w:t>s</w:t>
      </w:r>
      <w:proofErr w:type="spellEnd"/>
      <w:r w:rsidRPr="00026EC4">
        <w:t>,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t xml:space="preserve">The main subjects taught at the university will be: technologies, computer science, engineering, agro science, natural science and modern interdisciplinary </w:t>
      </w:r>
      <w:proofErr w:type="spellStart"/>
      <w:r w:rsidR="00B61AF2">
        <w:t>programme</w:t>
      </w:r>
      <w:r w:rsidRPr="00026EC4">
        <w:t>s</w:t>
      </w:r>
      <w:proofErr w:type="spellEnd"/>
      <w:r w:rsidRPr="00026EC4">
        <w:t xml:space="preserve">. Other Bachelor and Master Degree </w:t>
      </w:r>
      <w:proofErr w:type="spellStart"/>
      <w:r w:rsidR="00B61AF2">
        <w:t>programme</w:t>
      </w:r>
      <w:r w:rsidRPr="00026EC4">
        <w:t>s</w:t>
      </w:r>
      <w:proofErr w:type="spellEnd"/>
      <w:r w:rsidRPr="00026EC4">
        <w:t xml:space="preserve">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proofErr w:type="spellStart"/>
      <w:r w:rsidR="00131D0E">
        <w:t>centre</w:t>
      </w:r>
      <w:proofErr w:type="spellEnd"/>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55"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55"/>
    </w:p>
    <w:p w:rsidR="00512988" w:rsidRPr="00026EC4" w:rsidRDefault="00512988" w:rsidP="00EB6FEC"/>
    <w:p w:rsidR="00EB6FEC" w:rsidRPr="00026EC4" w:rsidRDefault="00EB6FEC" w:rsidP="00EB6FEC">
      <w:pPr>
        <w:pStyle w:val="Bullets"/>
        <w:numPr>
          <w:ilvl w:val="0"/>
          <w:numId w:val="0"/>
        </w:numPr>
        <w:ind w:left="810"/>
      </w:pPr>
      <w:r w:rsidRPr="00026EC4">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proofErr w:type="spellStart"/>
      <w:r w:rsidR="00B61AF2">
        <w:t>programme</w:t>
      </w:r>
      <w:r w:rsidRPr="00026EC4">
        <w:t>s</w:t>
      </w:r>
      <w:proofErr w:type="spellEnd"/>
      <w:r w:rsidRPr="00026EC4">
        <w:t xml:space="preserve">, operates professional development projects for public servants, etc. Starting from 2016, among other partnerships, larger cooperation models are already pursued with the French Institute and Campus France where Georgia co-funds and co-manages the Scholarship </w:t>
      </w:r>
      <w:r w:rsidRPr="00026EC4">
        <w:lastRenderedPageBreak/>
        <w:t xml:space="preserve">scheme together with the international partners. In 2017 a new Fulbright Scholarship Scheme will be launched in full cooperation and cost-share with the USA partner (Institute for International Education). The </w:t>
      </w:r>
      <w:proofErr w:type="spellStart"/>
      <w:r w:rsidR="00131D0E">
        <w:t>centre</w:t>
      </w:r>
      <w:proofErr w:type="spellEnd"/>
      <w:r w:rsidRPr="00026EC4">
        <w:t xml:space="preserve"> was able between 2014 and 2016 to support as sole donor up to 270 students at Master and Doctoral levels and professional training </w:t>
      </w:r>
      <w:proofErr w:type="spellStart"/>
      <w:r w:rsidR="00B61AF2">
        <w:t>programme</w:t>
      </w:r>
      <w:r w:rsidRPr="00026EC4">
        <w:t>s</w:t>
      </w:r>
      <w:proofErr w:type="spellEnd"/>
      <w:r w:rsidRPr="00026EC4">
        <w:t xml:space="preserve"> in among others the USA, Germany, UK, France, the Netherlands, Italy, Spain, Hungary, Czech Republic, China, and Japan. In total, the International Education </w:t>
      </w:r>
      <w:r w:rsidR="00131D0E">
        <w:t>Centre</w:t>
      </w:r>
      <w:r w:rsidRPr="00026EC4">
        <w:t xml:space="preserve"> has supported the education of Georgian students in 30 countries. The largest share of students (up to 70) pursued their degree </w:t>
      </w:r>
      <w:proofErr w:type="spellStart"/>
      <w:r w:rsidR="00B61AF2">
        <w:t>programme</w:t>
      </w:r>
      <w:r w:rsidRPr="00026EC4">
        <w:t>s</w:t>
      </w:r>
      <w:proofErr w:type="spellEnd"/>
      <w:r w:rsidRPr="00026EC4">
        <w:t xml:space="preserve">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proofErr w:type="spellStart"/>
      <w:r w:rsidR="00B61AF2">
        <w:t>programme</w:t>
      </w:r>
      <w:r w:rsidRPr="00026EC4">
        <w:t>s</w:t>
      </w:r>
      <w:proofErr w:type="spellEnd"/>
      <w:r w:rsidRPr="00026EC4">
        <w:t>.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56" w:name="_Toc461593346"/>
      <w:r w:rsidRPr="00026EC4">
        <w:rPr>
          <w:bCs w:val="0"/>
          <w:color w:val="365F91"/>
          <w:lang w:val="ka-GE"/>
        </w:rPr>
        <w:t>IDP Assistanc</w:t>
      </w:r>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56"/>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t>After the adoption of the new Law on Internally Displaced Persons (IDPs) and Refugees, 11,285 displaced families living in temporary residences received ownership of their residential area.</w:t>
      </w:r>
    </w:p>
    <w:p w:rsidR="008D6784" w:rsidRPr="00026EC4" w:rsidRDefault="008D6784" w:rsidP="008D6784">
      <w:pPr>
        <w:pStyle w:val="Bullets"/>
        <w:numPr>
          <w:ilvl w:val="0"/>
          <w:numId w:val="43"/>
        </w:numPr>
      </w:pPr>
      <w:r w:rsidRPr="00026EC4">
        <w:t>IDPs will no longer be evicted from their temporary places of residence.</w:t>
      </w:r>
    </w:p>
    <w:p w:rsidR="008D6784" w:rsidRPr="00026EC4" w:rsidRDefault="008D6784" w:rsidP="008D6784">
      <w:pPr>
        <w:pStyle w:val="Bullets"/>
        <w:numPr>
          <w:ilvl w:val="0"/>
          <w:numId w:val="43"/>
        </w:numPr>
      </w:pPr>
      <w:r w:rsidRPr="00026EC4">
        <w:t>IDP allowance has doubled and is being applied universally.</w:t>
      </w:r>
    </w:p>
    <w:p w:rsidR="008D6784" w:rsidRPr="00026EC4" w:rsidRDefault="008D6784" w:rsidP="008D6784">
      <w:pPr>
        <w:pStyle w:val="Bullets"/>
        <w:numPr>
          <w:ilvl w:val="0"/>
          <w:numId w:val="43"/>
        </w:numPr>
      </w:pPr>
      <w:r w:rsidRPr="00026EC4">
        <w:t>Despite receiving accommodation from the government, IDPs will maintain their status until their return to their permanent places of residence.</w:t>
      </w:r>
    </w:p>
    <w:p w:rsidR="008D6784" w:rsidRPr="00026EC4" w:rsidRDefault="008D6784" w:rsidP="008D6784">
      <w:pPr>
        <w:pStyle w:val="Bullets"/>
        <w:numPr>
          <w:ilvl w:val="0"/>
          <w:numId w:val="43"/>
        </w:numPr>
      </w:pPr>
      <w:r w:rsidRPr="00026EC4">
        <w:t>More than 15,000 IDPs have received accommodation throughout the country in the last two years.</w:t>
      </w:r>
    </w:p>
    <w:p w:rsidR="008D6784" w:rsidRPr="00026EC4" w:rsidRDefault="008D6784" w:rsidP="008D6784">
      <w:pPr>
        <w:pStyle w:val="Bullets"/>
        <w:numPr>
          <w:ilvl w:val="0"/>
          <w:numId w:val="43"/>
        </w:numPr>
      </w:pPr>
      <w:r w:rsidRPr="00026EC4">
        <w:rPr>
          <w:lang w:val="ka-GE"/>
        </w:rPr>
        <w:t xml:space="preserve">837 </w:t>
      </w:r>
      <w:r w:rsidRPr="00026EC4">
        <w:t>households have been purchased for IDPs in rural areas.</w:t>
      </w:r>
    </w:p>
    <w:p w:rsidR="008D6784" w:rsidRPr="00026EC4" w:rsidRDefault="008D6784" w:rsidP="008D6784">
      <w:pPr>
        <w:pStyle w:val="Bullets"/>
        <w:numPr>
          <w:ilvl w:val="0"/>
          <w:numId w:val="43"/>
        </w:numPr>
      </w:pPr>
      <w:r w:rsidRPr="00026EC4">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lastRenderedPageBreak/>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t>Natural gas infrastructure has been put in operation in all 58 villages bordering the conflict regions.</w:t>
      </w:r>
    </w:p>
    <w:p w:rsidR="008D6784" w:rsidRPr="00026EC4" w:rsidRDefault="008D6784" w:rsidP="008D6784">
      <w:pPr>
        <w:pStyle w:val="Bullets"/>
      </w:pPr>
      <w:r w:rsidRPr="00026EC4">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8D6784">
      <w:pPr>
        <w:pStyle w:val="Bullets"/>
        <w:numPr>
          <w:ilvl w:val="0"/>
          <w:numId w:val="45"/>
        </w:numPr>
      </w:pPr>
      <w:r w:rsidRPr="00026EC4">
        <w:t xml:space="preserve">Regular meetings of civil society representatives with their Abkhaz and </w:t>
      </w:r>
      <w:proofErr w:type="spellStart"/>
      <w:r w:rsidRPr="00026EC4">
        <w:t>Ossetian</w:t>
      </w:r>
      <w:proofErr w:type="spellEnd"/>
      <w:r w:rsidRPr="00026EC4">
        <w:t xml:space="preserve"> counterparts are being held. In 2013-2015, a number of projects financed by the Council of Europe were implemented to facilitate meetings of persons of different professions from both sides of the conflict zones to meet in neutral territories.</w:t>
      </w:r>
    </w:p>
    <w:p w:rsidR="008D6784" w:rsidRPr="00026EC4" w:rsidRDefault="008D6784" w:rsidP="008D6784">
      <w:pPr>
        <w:pStyle w:val="Bullets"/>
        <w:numPr>
          <w:ilvl w:val="0"/>
          <w:numId w:val="45"/>
        </w:numPr>
      </w:pPr>
      <w:r w:rsidRPr="00026EC4">
        <w:t xml:space="preserve">Citizens of the occupied territories are offered to participate in the Hepatitis C elimination </w:t>
      </w:r>
      <w:proofErr w:type="spellStart"/>
      <w:r w:rsidR="00B61AF2">
        <w:t>programme</w:t>
      </w:r>
      <w:proofErr w:type="spellEnd"/>
      <w:r w:rsidRPr="00026EC4">
        <w:t xml:space="preserve">. </w:t>
      </w:r>
    </w:p>
    <w:p w:rsidR="008D6784" w:rsidRPr="00026EC4" w:rsidRDefault="008D6784" w:rsidP="008D6784">
      <w:pPr>
        <w:pStyle w:val="Bullets"/>
        <w:numPr>
          <w:ilvl w:val="0"/>
          <w:numId w:val="45"/>
        </w:numPr>
      </w:pPr>
      <w:r w:rsidRPr="00026EC4">
        <w:t>The number of neutral IDs and passports increased.</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In the framework of the 4+1 </w:t>
      </w:r>
      <w:proofErr w:type="spellStart"/>
      <w:r w:rsidR="00B61AF2">
        <w:rPr>
          <w:rFonts w:ascii="Franklin Gothic Book" w:hAnsi="Franklin Gothic Book"/>
        </w:rPr>
        <w:t>programme</w:t>
      </w:r>
      <w:proofErr w:type="spellEnd"/>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5D20BA">
      <w:pPr>
        <w:pStyle w:val="Bullets"/>
        <w:numPr>
          <w:ilvl w:val="0"/>
          <w:numId w:val="45"/>
        </w:numPr>
      </w:pPr>
      <w:r w:rsidRPr="00026EC4">
        <w:t xml:space="preserve">Georgian as a Second Language” and “Georgian Language for Future Success” </w:t>
      </w:r>
      <w:proofErr w:type="spellStart"/>
      <w:r w:rsidR="00B61AF2">
        <w:t>programme</w:t>
      </w:r>
      <w:r w:rsidRPr="00026EC4">
        <w:t>s</w:t>
      </w:r>
      <w:proofErr w:type="spellEnd"/>
      <w:r w:rsidRPr="00026EC4">
        <w:t xml:space="preserve"> are being implemented in non-Georgian public schools.</w:t>
      </w:r>
    </w:p>
    <w:p w:rsidR="005D20BA" w:rsidRPr="00026EC4" w:rsidRDefault="005D20BA" w:rsidP="005D20BA">
      <w:pPr>
        <w:pStyle w:val="Bullets"/>
        <w:numPr>
          <w:ilvl w:val="0"/>
          <w:numId w:val="45"/>
        </w:numPr>
      </w:pPr>
      <w:r w:rsidRPr="00026EC4">
        <w:t>Georgian language clubs have been opened in 90 schools which enroll 2,625 pupils, 484 teachers and 436 local community members.</w:t>
      </w:r>
    </w:p>
    <w:p w:rsidR="005D20BA" w:rsidRPr="00026EC4" w:rsidRDefault="005D20BA" w:rsidP="005D20BA">
      <w:pPr>
        <w:pStyle w:val="Bullets"/>
        <w:numPr>
          <w:ilvl w:val="0"/>
          <w:numId w:val="45"/>
        </w:numPr>
      </w:pPr>
      <w:r w:rsidRPr="00026EC4">
        <w:t xml:space="preserve">The Public Broadcasting airs </w:t>
      </w:r>
      <w:proofErr w:type="spellStart"/>
      <w:r w:rsidR="00B61AF2">
        <w:t>programme</w:t>
      </w:r>
      <w:r w:rsidRPr="00026EC4">
        <w:t>s</w:t>
      </w:r>
      <w:proofErr w:type="spellEnd"/>
      <w:r w:rsidRPr="00026EC4">
        <w:t xml:space="preserve"> in five minority languages; Armenian and Azeri print media receive funding from the state.</w:t>
      </w:r>
    </w:p>
    <w:p w:rsidR="005D20BA" w:rsidRPr="00026EC4" w:rsidRDefault="005D20BA" w:rsidP="005D20BA">
      <w:pPr>
        <w:pStyle w:val="Bullets"/>
        <w:numPr>
          <w:ilvl w:val="0"/>
          <w:numId w:val="45"/>
        </w:numPr>
      </w:pPr>
      <w:r w:rsidRPr="00026EC4">
        <w:lastRenderedPageBreak/>
        <w:t xml:space="preserve">Multiple </w:t>
      </w:r>
      <w:proofErr w:type="spellStart"/>
      <w:r w:rsidR="00B61AF2">
        <w:t>programme</w:t>
      </w:r>
      <w:r w:rsidRPr="00026EC4">
        <w:t>s</w:t>
      </w:r>
      <w:proofErr w:type="spellEnd"/>
      <w:r w:rsidRPr="00026EC4">
        <w:t xml:space="preserve"> and projects have been carried out to support and promote art and culture of local ethnic minorities.</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To support integration of ethnic minorities, a policy document on ethnic minority education has been developed with the focus on engaging ethnic minorities in all aspects of social life. Ethnic minority teachers are supported by state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 xml:space="preserve">In 2015, within the 1+4 </w:t>
      </w:r>
      <w:proofErr w:type="spellStart"/>
      <w:r w:rsidR="00B61AF2">
        <w:t>programme</w:t>
      </w:r>
      <w:proofErr w:type="spellEnd"/>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t xml:space="preserve">    </w:t>
      </w:r>
    </w:p>
    <w:p w:rsidR="006D4E42" w:rsidRPr="00026EC4" w:rsidRDefault="00775D89">
      <w:pPr>
        <w:pStyle w:val="Heading1"/>
        <w:pBdr>
          <w:bottom w:val="single" w:sz="4" w:space="1" w:color="auto"/>
        </w:pBdr>
      </w:pPr>
      <w:bookmarkStart w:id="57"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57"/>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58" w:name="_Toc461593348"/>
      <w:r w:rsidRPr="00026EC4">
        <w:t>Parliamentary Control of the Government</w:t>
      </w:r>
      <w:bookmarkEnd w:id="58"/>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8"/>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9"/>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59" w:name="_Toc461593349"/>
    </w:p>
    <w:p w:rsidR="006D4E42" w:rsidRPr="00026EC4" w:rsidRDefault="00775D89" w:rsidP="00D77E01">
      <w:pPr>
        <w:pStyle w:val="Heading2"/>
      </w:pPr>
      <w:r w:rsidRPr="00026EC4">
        <w:t>Ensuring Free and Fair Elections</w:t>
      </w:r>
      <w:bookmarkEnd w:id="59"/>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w:t>
      </w:r>
      <w:proofErr w:type="gramStart"/>
      <w:r w:rsidRPr="00026EC4">
        <w:rPr>
          <w:rFonts w:ascii="Franklin Gothic Book" w:hAnsi="Franklin Gothic Book"/>
          <w:spacing w:val="-1"/>
        </w:rPr>
        <w:t>and  paved</w:t>
      </w:r>
      <w:proofErr w:type="gramEnd"/>
      <w:r w:rsidRPr="00026EC4">
        <w:rPr>
          <w:rFonts w:ascii="Franklin Gothic Book" w:hAnsi="Franklin Gothic Book"/>
          <w:spacing w:val="-1"/>
        </w:rPr>
        <w:t xml:space="preserve">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environment as well as the vote itself.</w:t>
      </w:r>
      <w:r w:rsidR="006641F3" w:rsidRPr="00026EC4">
        <w:rPr>
          <w:rFonts w:ascii="Franklin Gothic Book" w:hAnsi="Franklin Gothic Book"/>
          <w:spacing w:val="-1"/>
          <w:vertAlign w:val="superscript"/>
        </w:rPr>
        <w:footnoteReference w:id="10"/>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1"/>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lastRenderedPageBreak/>
        <w:t>Local elections held in June and July 2014 were also appraised as well-</w:t>
      </w:r>
      <w:proofErr w:type="spellStart"/>
      <w:r w:rsidR="008B0688">
        <w:rPr>
          <w:rFonts w:ascii="Franklin Gothic Book" w:hAnsi="Franklin Gothic Book"/>
          <w:spacing w:val="-1"/>
        </w:rPr>
        <w:t>organise</w:t>
      </w:r>
      <w:r w:rsidRPr="00026EC4">
        <w:rPr>
          <w:rFonts w:ascii="Franklin Gothic Book" w:hAnsi="Franklin Gothic Book"/>
          <w:spacing w:val="-1"/>
        </w:rPr>
        <w:t>d</w:t>
      </w:r>
      <w:proofErr w:type="spellEnd"/>
      <w:r w:rsidRPr="00026EC4">
        <w:rPr>
          <w:rFonts w:ascii="Franklin Gothic Book" w:hAnsi="Franklin Gothic Book"/>
          <w:spacing w:val="-1"/>
        </w:rPr>
        <w:t xml:space="preserve">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60" w:name="_Toc461593350"/>
      <w:r w:rsidRPr="00C4136D">
        <w:rPr>
          <w:rFonts w:cs="Segoe UI"/>
        </w:rPr>
        <w:t>Protecting and Promoting Human Rights</w:t>
      </w:r>
      <w:bookmarkEnd w:id="60"/>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Advisor. Thomas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 xml:space="preserve">, who served as EU Special Adviser on Legal Reform and Human Rights in Georgia until June 2014,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significant progress in his 2013 Human Rights report.</w:t>
      </w:r>
      <w:r w:rsidRPr="00895901">
        <w:rPr>
          <w:rFonts w:ascii="Franklin Gothic Book" w:hAnsi="Franklin Gothic Book"/>
          <w:spacing w:val="-1"/>
          <w:sz w:val="20"/>
          <w:vertAlign w:val="superscript"/>
        </w:rPr>
        <w:footnoteReference w:id="12"/>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Following Mr. </w:t>
      </w:r>
      <w:proofErr w:type="spellStart"/>
      <w:r w:rsidRPr="00026EC4">
        <w:rPr>
          <w:rFonts w:ascii="Franklin Gothic Book" w:hAnsi="Franklin Gothic Book"/>
          <w:spacing w:val="-1"/>
        </w:rPr>
        <w:t>Hammarberg’s</w:t>
      </w:r>
      <w:proofErr w:type="spellEnd"/>
      <w:r w:rsidRPr="00026EC4">
        <w:rPr>
          <w:rFonts w:ascii="Franklin Gothic Book" w:hAnsi="Franklin Gothic Book"/>
          <w:spacing w:val="-1"/>
        </w:rPr>
        <w:t xml:space="preserve">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process involving the state agencies and international and non-governmental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It also included recommendations from national human rights institutions, the Public Defender of Georgia, 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The Government of Georgia continues its efforts towards elimination of gender discrimination, violence against women and girls and domestic violence. New legislation allocates increased financial 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were authorized to submit cases on behalf of a potential victim of domestic violence. In July 2015, after relevant trainings provided for the members of the Status Identification Group and development of relevant instruments/guidelines, the group became operational. In 2015, the Government elaborated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elaborated another </w:t>
      </w:r>
      <w:r w:rsidRPr="00026EC4">
        <w:rPr>
          <w:rFonts w:ascii="Franklin Gothic Book" w:hAnsi="Franklin Gothic Book"/>
          <w:spacing w:val="-1"/>
        </w:rPr>
        <w:lastRenderedPageBreak/>
        <w:t>package of amendments. These draft amendments serve the objective of overcoming the challenges 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agencies, including the Ministry of Internal Affairs and the Chief Prosecutor’s Office. Public consultations with the civil society and international </w:t>
      </w:r>
      <w:proofErr w:type="spellStart"/>
      <w:r w:rsidR="00B61AF2">
        <w:rPr>
          <w:rFonts w:ascii="Franklin Gothic Book" w:hAnsi="Franklin Gothic Book"/>
          <w:spacing w:val="-1"/>
        </w:rPr>
        <w:t>organisation</w:t>
      </w:r>
      <w:r w:rsidR="00895901">
        <w:rPr>
          <w:rFonts w:ascii="Franklin Gothic Book" w:hAnsi="Franklin Gothic Book"/>
          <w:spacing w:val="-1"/>
        </w:rPr>
        <w:t>s</w:t>
      </w:r>
      <w:proofErr w:type="spellEnd"/>
      <w:r w:rsidR="00895901">
        <w:rPr>
          <w:rFonts w:ascii="Franklin Gothic Book" w:hAnsi="Franklin Gothic Book"/>
          <w:spacing w:val="-1"/>
        </w:rPr>
        <w:t xml:space="preserve">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61" w:name="_Toc461593351"/>
      <w:r w:rsidRPr="00C4136D">
        <w:rPr>
          <w:rFonts w:cs="Segoe UI"/>
        </w:rPr>
        <w:t>Freedom of the Media and Transparency</w:t>
      </w:r>
      <w:bookmarkEnd w:id="61"/>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proofErr w:type="spellStart"/>
      <w:r w:rsidR="00623471" w:rsidRPr="00026EC4">
        <w:rPr>
          <w:rFonts w:ascii="Franklin Gothic Book" w:hAnsi="Franklin Gothic Book"/>
          <w:b/>
          <w:spacing w:val="-1"/>
          <w:u w:val="single"/>
        </w:rPr>
        <w:t>edia</w:t>
      </w:r>
      <w:proofErr w:type="spellEnd"/>
      <w:r w:rsidR="00623471" w:rsidRPr="00026EC4">
        <w:rPr>
          <w:rFonts w:ascii="Franklin Gothic Book" w:hAnsi="Franklin Gothic Book"/>
          <w:b/>
          <w:spacing w:val="-1"/>
          <w:u w:val="single"/>
        </w:rPr>
        <w:t xml:space="preserve"> environment</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lastRenderedPageBreak/>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3"/>
      </w:r>
    </w:p>
    <w:p w:rsidR="00341EB8"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t>These studies confirm the assessments of other independent observers such as Transparency International,</w:t>
      </w:r>
      <w:r w:rsidRPr="002677D9">
        <w:rPr>
          <w:rFonts w:ascii="Franklin Gothic Book" w:eastAsia="Calibri" w:hAnsi="Franklin Gothic Book"/>
          <w:color w:val="000000"/>
        </w:rPr>
        <w:footnoteReference w:id="14"/>
      </w:r>
      <w:r w:rsidRPr="002677D9">
        <w:rPr>
          <w:rFonts w:ascii="Franklin Gothic Book" w:eastAsia="Calibri" w:hAnsi="Franklin Gothic Book"/>
          <w:color w:val="000000"/>
        </w:rPr>
        <w:t xml:space="preserve"> which also </w:t>
      </w:r>
      <w:proofErr w:type="spellStart"/>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w:t>
      </w:r>
      <w:proofErr w:type="spellEnd"/>
      <w:r w:rsidRPr="002677D9">
        <w:rPr>
          <w:rFonts w:ascii="Franklin Gothic Book" w:eastAsia="Calibri" w:hAnsi="Franklin Gothic Book"/>
          <w:color w:val="000000"/>
        </w:rPr>
        <w:t xml:space="preserve"> progress in media freedom. Legislation on media transparency has been welcomed by the European Commission.</w:t>
      </w:r>
      <w:r w:rsidRPr="002677D9">
        <w:rPr>
          <w:rFonts w:ascii="Franklin Gothic Book" w:eastAsia="Calibri" w:hAnsi="Franklin Gothic Book"/>
          <w:color w:val="000000"/>
        </w:rPr>
        <w:footnoteReference w:id="15"/>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t>Transparency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which is evaluated by the Global Competitiveness Index 2015-2016 by World Economic Forum. In 2016, Georgia’s positions improved by 5 positions in the last 4 years and now Georgia </w:t>
      </w:r>
      <w:r w:rsidR="00E34BC2" w:rsidRPr="00026EC4">
        <w:rPr>
          <w:rFonts w:ascii="Franklin Gothic Book" w:hAnsi="Franklin Gothic Book"/>
        </w:rPr>
        <w:t>is</w:t>
      </w:r>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C4136D">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w:t>
      </w:r>
      <w:proofErr w:type="gramStart"/>
      <w:r w:rsidR="00341EB8" w:rsidRPr="00026EC4">
        <w:rPr>
          <w:rFonts w:ascii="Franklin Gothic Book" w:hAnsi="Franklin Gothic Book"/>
        </w:rPr>
        <w:t>become</w:t>
      </w:r>
      <w:proofErr w:type="gramEnd"/>
      <w:r w:rsidR="00341EB8" w:rsidRPr="00026EC4">
        <w:rPr>
          <w:rFonts w:ascii="Franklin Gothic Book" w:hAnsi="Franklin Gothic Book"/>
        </w:rPr>
        <w:t xml:space="preserve"> </w:t>
      </w:r>
      <w:r w:rsidRPr="00026EC4">
        <w:rPr>
          <w:rFonts w:ascii="Franklin Gothic Book" w:hAnsi="Franklin Gothic Book"/>
        </w:rPr>
        <w:t xml:space="preserve">a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6762BD">
      <w:pPr>
        <w:pStyle w:val="Bullets"/>
        <w:numPr>
          <w:ilvl w:val="1"/>
          <w:numId w:val="23"/>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6762BD">
      <w:pPr>
        <w:pStyle w:val="Bullets"/>
        <w:numPr>
          <w:ilvl w:val="1"/>
          <w:numId w:val="23"/>
        </w:numPr>
        <w:ind w:left="1170"/>
      </w:pPr>
      <w:r w:rsidRPr="00026EC4">
        <w:t>The reform has enabled Georgia to adopt amendments that helped broadcasters move from a regime of licensing to a regime of simple authorization. This is the top level liberal regime for broadcasters and only a few countries in the world have such a liberal approach on the legislative level.</w:t>
      </w:r>
    </w:p>
    <w:p w:rsidR="005A3086" w:rsidRPr="00026EC4" w:rsidRDefault="005A3086" w:rsidP="006762BD">
      <w:pPr>
        <w:pStyle w:val="Bullets"/>
        <w:numPr>
          <w:ilvl w:val="1"/>
          <w:numId w:val="23"/>
        </w:numPr>
        <w:ind w:left="1170"/>
      </w:pPr>
      <w:r w:rsidRPr="00026EC4">
        <w:lastRenderedPageBreak/>
        <w:t>The digital switchover has freed up frequency resources, improved the quality of broadcasting and created a more liberal legislation. Georgia has taken a step forward towards EU and European standards.</w:t>
      </w:r>
    </w:p>
    <w:p w:rsidR="005A3086" w:rsidRPr="00026EC4" w:rsidRDefault="005A3086" w:rsidP="006762BD">
      <w:pPr>
        <w:pStyle w:val="Bullets"/>
        <w:numPr>
          <w:ilvl w:val="1"/>
          <w:numId w:val="23"/>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62" w:name="_Toc461593352"/>
      <w:r w:rsidRPr="00026EC4">
        <w:rPr>
          <w:rFonts w:cs="Segoe UI"/>
        </w:rPr>
        <w:t>Justice Sector Reforms</w:t>
      </w:r>
      <w:bookmarkEnd w:id="62"/>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foreign governments and NGOs, the lack of an independent judiciary in Georgia was one of the biggest challenges to Georgia’s democracy. With a 99% conviction rate and an intimidation-based plea-bargain system, the Georgian people believed 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overview below summarizes these milestone achievements and concludes with the figures on the decrease of the case-load against Georgia in the European Court of Human Rights and from 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Over the last three years the Government has taken a number of consistent and decisive steps to liberate the judicial branch from political, financial, or any other influences whatsoever. The independence of judges has been increased,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7"/>
      </w:r>
      <w:r w:rsidRPr="00026EC4">
        <w:rPr>
          <w:rFonts w:ascii="Franklin Gothic Book" w:hAnsi="Franklin Gothic Book"/>
          <w:spacing w:val="-1"/>
        </w:rPr>
        <w:t xml:space="preserve"> The </w:t>
      </w:r>
      <w:hyperlink r:id="rId12"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18"/>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19"/>
      </w:r>
      <w:r w:rsidRPr="00026EC4">
        <w:rPr>
          <w:rFonts w:ascii="Franklin Gothic Book" w:hAnsi="Franklin Gothic Book"/>
          <w:spacing w:val="-1"/>
        </w:rPr>
        <w:t xml:space="preserve"> Parliamentary Assembly,</w:t>
      </w:r>
      <w:r w:rsidRPr="00026EC4">
        <w:rPr>
          <w:spacing w:val="-1"/>
          <w:vertAlign w:val="superscript"/>
        </w:rPr>
        <w:footnoteReference w:id="20"/>
      </w:r>
      <w:r w:rsidRPr="00026EC4">
        <w:rPr>
          <w:rFonts w:ascii="Franklin Gothic Book" w:hAnsi="Franklin Gothic Book"/>
          <w:spacing w:val="-1"/>
        </w:rPr>
        <w:t xml:space="preserve"> EU Special Advisor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w:t>
      </w:r>
      <w:r w:rsidRPr="00026EC4">
        <w:rPr>
          <w:spacing w:val="-1"/>
          <w:vertAlign w:val="superscript"/>
        </w:rPr>
        <w:footnoteReference w:id="21"/>
      </w:r>
      <w:r w:rsidRPr="00026EC4">
        <w:rPr>
          <w:rFonts w:ascii="Franklin Gothic Book" w:hAnsi="Franklin Gothic Book"/>
          <w:spacing w:val="-1"/>
        </w:rPr>
        <w:t xml:space="preserve"> and the </w:t>
      </w:r>
      <w:hyperlink r:id="rId13" w:history="1">
        <w:r w:rsidRPr="00026EC4">
          <w:rPr>
            <w:rFonts w:ascii="Franklin Gothic Book" w:hAnsi="Franklin Gothic Book"/>
            <w:spacing w:val="-1"/>
          </w:rPr>
          <w:t>European Commission</w:t>
        </w:r>
      </w:hyperlink>
      <w:r w:rsidRPr="00026EC4">
        <w:rPr>
          <w:spacing w:val="-1"/>
          <w:vertAlign w:val="superscript"/>
        </w:rPr>
        <w:footnoteReference w:id="22"/>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first phase of institutional reforms was completed in May 2013 and was primarily aimed at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proofErr w:type="spellStart"/>
      <w:r w:rsidR="00B61AF2">
        <w:rPr>
          <w:rFonts w:ascii="Franklin Gothic Book" w:hAnsi="Franklin Gothic Book"/>
          <w:spacing w:val="-1"/>
        </w:rPr>
        <w:t>Neighbour</w:t>
      </w:r>
      <w:r w:rsidRPr="00026EC4">
        <w:rPr>
          <w:rFonts w:ascii="Franklin Gothic Book" w:hAnsi="Franklin Gothic Book"/>
          <w:spacing w:val="-1"/>
        </w:rPr>
        <w:t>hood</w:t>
      </w:r>
      <w:proofErr w:type="spellEnd"/>
      <w:r w:rsidRPr="00026EC4">
        <w:rPr>
          <w:rFonts w:ascii="Franklin Gothic Book" w:hAnsi="Franklin Gothic Book"/>
          <w:spacing w:val="-1"/>
        </w:rPr>
        <w:t xml:space="preserve">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expands the alternatives to criminal prosecution, such as diversion and mediation, and diversifies the sanctions available to judges to ensure that detention and imprisonment are used only as measures 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 xml:space="preserve">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the existing laws. In particular, the amendments addressed the following issues: Election of the President of the Constitutional Court; End of the term of office of the judges; Jurisdiction of the Plenary Court; Quorum and majority for taking decisions in the plenary session; </w:t>
      </w:r>
      <w:proofErr w:type="gramStart"/>
      <w:r w:rsidRPr="00026EC4">
        <w:rPr>
          <w:rFonts w:ascii="Franklin Gothic Book" w:hAnsi="Franklin Gothic Book"/>
          <w:spacing w:val="-1"/>
        </w:rPr>
        <w:t>Signing</w:t>
      </w:r>
      <w:proofErr w:type="gramEnd"/>
      <w:r w:rsidRPr="00026EC4">
        <w:rPr>
          <w:rFonts w:ascii="Franklin Gothic Book" w:hAnsi="Franklin Gothic Book"/>
          <w:spacing w:val="-1"/>
        </w:rPr>
        <w:t xml:space="preserve">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lastRenderedPageBreak/>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3"/>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w:t>
      </w:r>
      <w:proofErr w:type="spellStart"/>
      <w:r w:rsidRPr="00026EC4">
        <w:rPr>
          <w:rFonts w:ascii="Franklin Gothic Book" w:hAnsi="Franklin Gothic Book"/>
          <w:spacing w:val="-1"/>
        </w:rPr>
        <w:t>Enukidze</w:t>
      </w:r>
      <w:proofErr w:type="spellEnd"/>
      <w:r w:rsidRPr="00026EC4">
        <w:rPr>
          <w:rFonts w:ascii="Franklin Gothic Book" w:hAnsi="Franklin Gothic Book"/>
          <w:spacing w:val="-1"/>
        </w:rPr>
        <w:t xml:space="preserve"> and </w:t>
      </w:r>
      <w:proofErr w:type="spellStart"/>
      <w:r w:rsidRPr="00026EC4">
        <w:rPr>
          <w:rFonts w:ascii="Franklin Gothic Book" w:hAnsi="Franklin Gothic Book"/>
          <w:spacing w:val="-1"/>
        </w:rPr>
        <w:t>Girgvliani</w:t>
      </w:r>
      <w:proofErr w:type="spellEnd"/>
      <w:r w:rsidRPr="00026EC4">
        <w:rPr>
          <w:rFonts w:ascii="Franklin Gothic Book" w:hAnsi="Franklin Gothic Book"/>
          <w:spacing w:val="-1"/>
        </w:rPr>
        <w:t xml:space="preserve">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amendments entitle a victim to access the case file, provide a standing before the court, and the right to appeal a denied request for being legally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lastRenderedPageBreak/>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Under the new rules, no witness may be compelled to show up in investigative authorities to give testimony. Instead, he/she may be requested by an investigator to give interview on a voluntary basis. The refusal to do so will not inflict criminal liability of a witness.  However, as an exclusion, the prosecutor may request a magistrate judge to issue a subpoena for interrogation of the witness 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were opened in mountainous regions, regions populated by ethnic minorities, and other areas outside of the regional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ongoing reform of the Criminal Code is carried out under the auspices of the Criminal Justice Reform Interagency Coordination Council chaired by the Minister of Justice. The overall objective of the reform is to </w:t>
      </w:r>
      <w:proofErr w:type="spellStart"/>
      <w:r w:rsidRPr="00026EC4">
        <w:rPr>
          <w:rFonts w:ascii="Franklin Gothic Book" w:hAnsi="Franklin Gothic Book"/>
          <w:spacing w:val="-1"/>
        </w:rPr>
        <w:t>libera</w:t>
      </w:r>
      <w:r w:rsidR="008B0688">
        <w:rPr>
          <w:rFonts w:ascii="Franklin Gothic Book" w:hAnsi="Franklin Gothic Book"/>
          <w:spacing w:val="-1"/>
        </w:rPr>
        <w:t>lise</w:t>
      </w:r>
      <w:proofErr w:type="spellEnd"/>
      <w:r w:rsidRPr="00026EC4">
        <w:rPr>
          <w:rFonts w:ascii="Franklin Gothic Book" w:hAnsi="Franklin Gothic Book"/>
          <w:spacing w:val="-1"/>
        </w:rPr>
        <w:t xml:space="preserve">, </w:t>
      </w:r>
      <w:proofErr w:type="spellStart"/>
      <w:r w:rsidR="008B0688">
        <w:rPr>
          <w:rFonts w:ascii="Franklin Gothic Book" w:hAnsi="Franklin Gothic Book"/>
          <w:spacing w:val="-1"/>
        </w:rPr>
        <w:t>modernise</w:t>
      </w:r>
      <w:proofErr w:type="spellEnd"/>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w:t>
      </w:r>
      <w:proofErr w:type="spellStart"/>
      <w:r w:rsidR="00B61AF2">
        <w:rPr>
          <w:rFonts w:ascii="Franklin Gothic Book" w:hAnsi="Franklin Gothic Book"/>
          <w:spacing w:val="-1"/>
        </w:rPr>
        <w:t>finalis</w:t>
      </w:r>
      <w:r w:rsidRPr="00026EC4">
        <w:rPr>
          <w:rFonts w:ascii="Franklin Gothic Book" w:hAnsi="Franklin Gothic Book"/>
          <w:spacing w:val="-1"/>
        </w:rPr>
        <w:t>ation</w:t>
      </w:r>
      <w:proofErr w:type="spellEnd"/>
      <w:r w:rsidRPr="00026EC4">
        <w:rPr>
          <w:rFonts w:ascii="Franklin Gothic Book" w:hAnsi="Franklin Gothic Book"/>
          <w:spacing w:val="-1"/>
        </w:rPr>
        <w:t xml:space="preserve">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63" w:name="_Toc443669704"/>
      <w:r w:rsidRPr="00026EC4">
        <w:rPr>
          <w:rFonts w:ascii="Franklin Gothic Book" w:eastAsia="Calibri" w:hAnsi="Franklin Gothic Book" w:cs="Calibri"/>
          <w:b/>
          <w:spacing w:val="-1"/>
        </w:rPr>
        <w:t>Strengthening the Principle of Equality of Arms</w:t>
      </w:r>
      <w:bookmarkEnd w:id="63"/>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first set of procedural law amendments aimed at enhancing the principle of adversarial trial were adopted by the Parliament in June 2013. They ensure the equality of arms between the defense and </w:t>
      </w:r>
      <w:r w:rsidRPr="00026EC4">
        <w:rPr>
          <w:rFonts w:ascii="Franklin Gothic Book" w:hAnsi="Franklin Gothic Book"/>
          <w:spacing w:val="-1"/>
        </w:rPr>
        <w:lastRenderedPageBreak/>
        <w:t>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Ministry of Justice of Georgia has elaborated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 xml:space="preserve">claim to the national court for adequate financial compensation based on the decision of the UN Human Rights Committee, the Committee on Elimination of </w:t>
      </w:r>
      <w:r w:rsidRPr="00026EC4">
        <w:rPr>
          <w:rFonts w:ascii="Franklin Gothic Book" w:hAnsi="Franklin Gothic Book"/>
          <w:spacing w:val="-1"/>
        </w:rPr>
        <w:lastRenderedPageBreak/>
        <w:t>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 xml:space="preserve">introduced to ensure </w:t>
      </w:r>
      <w:proofErr w:type="spellStart"/>
      <w:r w:rsidR="00895901">
        <w:rPr>
          <w:rFonts w:ascii="Franklin Gothic Book" w:hAnsi="Franklin Gothic Book"/>
          <w:iCs/>
          <w:spacing w:val="-1"/>
          <w:lang w:val="en-GB"/>
        </w:rPr>
        <w:t>depoliticis</w:t>
      </w:r>
      <w:r w:rsidRPr="00026EC4">
        <w:rPr>
          <w:rFonts w:ascii="Franklin Gothic Book" w:hAnsi="Franklin Gothic Book"/>
          <w:iCs/>
          <w:spacing w:val="-1"/>
          <w:lang w:val="en-GB"/>
        </w:rPr>
        <w:t>ation</w:t>
      </w:r>
      <w:proofErr w:type="spellEnd"/>
      <w:r w:rsidRPr="00026EC4">
        <w:rPr>
          <w:rFonts w:ascii="Franklin Gothic Book" w:hAnsi="Franklin Gothic Book"/>
          <w:iCs/>
          <w:spacing w:val="-1"/>
          <w:lang w:val="en-GB"/>
        </w:rPr>
        <w:t xml:space="preserve">, independence and accountability of the prosecution service, including the Prosecutorial Council, the Conference of Prosecutors and the special (ad hoc) 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64" w:name="_Toc402048500"/>
      <w:bookmarkStart w:id="65" w:name="_Toc461593353"/>
      <w:bookmarkEnd w:id="64"/>
      <w:r w:rsidRPr="00C4136D">
        <w:rPr>
          <w:rFonts w:cs="Segoe UI"/>
        </w:rPr>
        <w:t>Transparency and Fight against Corruption</w:t>
      </w:r>
      <w:bookmarkEnd w:id="65"/>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proofErr w:type="spellStart"/>
      <w:r w:rsidR="00B61AF2">
        <w:rPr>
          <w:rFonts w:ascii="Franklin Gothic Book" w:hAnsi="Franklin Gothic Book"/>
          <w:color w:val="000000"/>
          <w:spacing w:val="-1"/>
        </w:rPr>
        <w:t>organisation</w:t>
      </w:r>
      <w:r w:rsidRPr="00026EC4">
        <w:rPr>
          <w:rFonts w:ascii="Franklin Gothic Book" w:hAnsi="Franklin Gothic Book"/>
          <w:color w:val="000000"/>
          <w:spacing w:val="-1"/>
        </w:rPr>
        <w:t>s</w:t>
      </w:r>
      <w:proofErr w:type="spellEnd"/>
      <w:r w:rsidRPr="00026EC4">
        <w:rPr>
          <w:rFonts w:ascii="Franklin Gothic Book" w:hAnsi="Franklin Gothic Book"/>
          <w:color w:val="000000"/>
          <w:spacing w:val="-1"/>
        </w:rPr>
        <w:t xml:space="preserve">,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(OECD-ACN, GRECO) as well as assessments of implementation of previous strategic documents and analysis of studies of non-governmental/international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addition, the 2013 Global Corruption Barometer</w:t>
      </w:r>
      <w:r w:rsidRPr="00026EC4">
        <w:rPr>
          <w:rFonts w:ascii="Franklin Gothic Book" w:eastAsia="Calibri" w:hAnsi="Franklin Gothic Book"/>
          <w:vertAlign w:val="superscript"/>
        </w:rPr>
        <w:footnoteReference w:id="24"/>
      </w:r>
      <w:r w:rsidRPr="00026EC4">
        <w:rPr>
          <w:rFonts w:ascii="Franklin Gothic Book" w:eastAsia="Calibri" w:hAnsi="Franklin Gothic Book"/>
        </w:rPr>
        <w:t xml:space="preserve"> prepared by Transparency International found that:</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Only 4% of respondents admitted to having paid a bribe in the previous year.</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5"/>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Moreover according to the World Justice Report 2015 Rule of Law Index, Georgia is the strongest overall rule of law performer within Eastern Europe and Central Asia holding 1st place in the dimension - absence of corruption.</w:t>
      </w:r>
      <w:r w:rsidRPr="00026EC4">
        <w:rPr>
          <w:rFonts w:ascii="Franklin Gothic Book" w:hAnsi="Franklin Gothic Book"/>
          <w:spacing w:val="-1"/>
          <w:vertAlign w:val="superscript"/>
        </w:rPr>
        <w:footnoteReference w:id="26"/>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lastRenderedPageBreak/>
        <w:t>Georgia with the score 52 has also moved from 50th to 48th position in the TI’s latest Corruption Perception Index.</w:t>
      </w:r>
      <w:r w:rsidRPr="00026EC4">
        <w:rPr>
          <w:rFonts w:ascii="Franklin Gothic Book" w:hAnsi="Franklin Gothic Book"/>
          <w:spacing w:val="-1"/>
          <w:vertAlign w:val="superscript"/>
        </w:rPr>
        <w:footnoteReference w:id="28"/>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bodies elaborated a second wave of amendments to the Law of Georgia on Conflicts of Interests and Corruption in Civil Service. Draft 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proofErr w:type="spellStart"/>
      <w:r w:rsidR="00B61AF2">
        <w:rPr>
          <w:rFonts w:ascii="Franklin Gothic Book" w:hAnsi="Franklin Gothic Book"/>
          <w:b/>
          <w:color w:val="000000"/>
        </w:rPr>
        <w:t>organisation</w:t>
      </w:r>
      <w:r w:rsidRPr="00026EC4">
        <w:rPr>
          <w:rFonts w:ascii="Franklin Gothic Book" w:hAnsi="Franklin Gothic Book"/>
          <w:b/>
          <w:color w:val="000000"/>
        </w:rPr>
        <w:t>s</w:t>
      </w:r>
      <w:proofErr w:type="spellEnd"/>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The Government of Georgia actively collaborates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involved in the prevention of and fight against corruption, such as the Group of States against Corruption (GRECO),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Economic Cooperation and Development - Anti-Corruption Network (OECD-ACN) and the United Nations Office on Drugs and Crime (UNODC). The Government of Georgia is being evaluated by these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 xml:space="preserve">Secretariat of GRECO drafted. The GRECO Evaluation Team had an on-site visit to Georgia and meetings with the responsible agencies and non-governmental and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lastRenderedPageBreak/>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To enhance cooperation with civil society and to remodel the NGO Forum (launched in the framework of the first Action Plan) into the national coordination mechanism in line with the regulations of OGP, the Secretariat of Open Government Georgia elaborated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The first meeting of the remode</w:t>
      </w:r>
      <w:r w:rsidR="00895901">
        <w:rPr>
          <w:rFonts w:ascii="Franklin Gothic Book" w:eastAsia="Calibri" w:hAnsi="Franklin Gothic Book"/>
        </w:rPr>
        <w:t xml:space="preserve">led Forum </w:t>
      </w:r>
      <w:r w:rsidR="00895901">
        <w:rPr>
          <w:rFonts w:ascii="Franklin Gothic Book" w:eastAsia="Calibri" w:hAnsi="Franklin Gothic Book"/>
        </w:rPr>
        <w:lastRenderedPageBreak/>
        <w:t>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total, four regular and two ad hoc sessions of the Forum, two roundtable discussions along with several bilateral meetings and intense consultations between the Secretariat of Open Government Georgia, responsible agencies and civil society were dedicated to the elaboration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7A0739" w:rsidP="00B24E4F">
      <w:pPr>
        <w:spacing w:after="200"/>
        <w:ind w:left="720"/>
        <w:jc w:val="both"/>
        <w:rPr>
          <w:rFonts w:ascii="Franklin Gothic Book" w:eastAsia="Calibri" w:hAnsi="Franklin Gothic Book"/>
        </w:rPr>
      </w:pPr>
      <w:hyperlink r:id="rId14"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elaborated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February 2016, the Open Government Georgia’s secretariat started the consultation process to elaborate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In total, three regular meetings, one round table discussion and several bilateral meetings were dedicated to the elaboration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been operating </w:t>
      </w:r>
      <w:r w:rsidRPr="00026EC4">
        <w:rPr>
          <w:rFonts w:ascii="Franklin Gothic Book" w:eastAsia="Calibri" w:hAnsi="Franklin Gothic Book"/>
        </w:rPr>
        <w:lastRenderedPageBreak/>
        <w:t xml:space="preserve">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To achieve and maintain high levels of consumer satisfaction, the Public Service Hall has various trainings for its operators and different tools for monitoring the service delivery process (such as a customer satisfaction survey, “mystery shopping,” “voice of the customer,” and an internal audit). Customer satisfaction surveys show that, after the opening of the Public Service Halls, the satisfaction rate instantly increased from 10% to 92%. “Totally free and fair,” “fast and accessible,” “clear and high-quality service,” “friendly and pleasant staff” are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deliver more than 200 public and private services to the rural areas, adjacent or in the vicinity of the occupation line or conflict-affected areas (</w:t>
      </w:r>
      <w:proofErr w:type="spellStart"/>
      <w:r w:rsidRPr="00026EC4">
        <w:rPr>
          <w:rFonts w:ascii="Franklin Gothic Book" w:eastAsia="Calibri" w:hAnsi="Franklin Gothic Book"/>
        </w:rPr>
        <w:t>Mejvriskhevi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Orsantia</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Rukhi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Duisi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Kvareltskali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Jvari</w:t>
      </w:r>
      <w:proofErr w:type="spellEnd"/>
      <w:r w:rsidRPr="00026EC4">
        <w:rPr>
          <w:rFonts w:ascii="Franklin Gothic Book" w:eastAsia="Calibri" w:hAnsi="Franklin Gothic Book"/>
        </w:rPr>
        <w:t xml:space="preserve"> and </w:t>
      </w:r>
      <w:proofErr w:type="spellStart"/>
      <w:r w:rsidRPr="00026EC4">
        <w:rPr>
          <w:rFonts w:ascii="Franklin Gothic Book" w:eastAsia="Calibri" w:hAnsi="Franklin Gothic Book"/>
        </w:rPr>
        <w:t>Tkviavi</w:t>
      </w:r>
      <w:proofErr w:type="spellEnd"/>
      <w:r w:rsidRPr="00026EC4">
        <w:rPr>
          <w:rFonts w:ascii="Franklin Gothic Book" w:eastAsia="Calibri" w:hAnsi="Franklin Gothic Book"/>
        </w:rPr>
        <w:t xml:space="preserve">), those with large ethnic minority settlements and villages, locates remotely from the municipal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The underlying idea is to bring public services closer to citizens and strengthen local self-government as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While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PSDA has thus developed a plan to serve the remaining rural populations in Georgia by introducing service delivery vehicles, the so called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that conduct regular trips to remote villages to ensure access to similar selection of public services (tailored to the local needs) that are currently available at the Public Service Halls in the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and the regional offices of PSDA, coupled with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The initiative has been implemented in partnership with the Liberty Bank, thus demonstrating the value of public-private partnership as a way of introducing private sector 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w:t>
      </w:r>
      <w:r w:rsidRPr="00026EC4">
        <w:rPr>
          <w:rFonts w:ascii="Franklin Gothic Book" w:eastAsia="Calibri" w:hAnsi="Franklin Gothic Book"/>
        </w:rPr>
        <w:lastRenderedPageBreak/>
        <w:t xml:space="preserve">Georgia. Express Community </w:t>
      </w:r>
      <w:proofErr w:type="spellStart"/>
      <w:r w:rsidRPr="00026EC4">
        <w:rPr>
          <w:rFonts w:ascii="Franklin Gothic Book" w:eastAsia="Calibri" w:hAnsi="Franklin Gothic Book"/>
        </w:rPr>
        <w:t>Centres</w:t>
      </w:r>
      <w:proofErr w:type="spellEnd"/>
      <w:r w:rsidRPr="00026EC4">
        <w:rPr>
          <w:rFonts w:ascii="Franklin Gothic Book" w:eastAsia="Calibri" w:hAnsi="Franklin Gothic Book"/>
        </w:rPr>
        <w:t xml:space="preserve">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66" w:name="_Toc461593354"/>
      <w:r w:rsidRPr="00C4136D">
        <w:rPr>
          <w:rFonts w:cs="Segoe UI"/>
        </w:rPr>
        <w:t>Penitentiary System and the Fight against Inhuman Treatment</w:t>
      </w:r>
      <w:bookmarkEnd w:id="66"/>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TDIs were built in </w:t>
      </w:r>
      <w:proofErr w:type="spellStart"/>
      <w:r w:rsidRPr="00026EC4">
        <w:rPr>
          <w:rFonts w:ascii="Franklin Gothic Book" w:eastAsia="Calibri" w:hAnsi="Franklin Gothic Book" w:cs="Tahoma"/>
          <w:szCs w:val="22"/>
          <w:lang w:val="en-GB"/>
        </w:rPr>
        <w:t>Poti</w:t>
      </w:r>
      <w:proofErr w:type="spellEnd"/>
      <w:r w:rsidRPr="00026EC4">
        <w:rPr>
          <w:rFonts w:ascii="Franklin Gothic Book" w:eastAsia="Calibri" w:hAnsi="Franklin Gothic Book" w:cs="Tahoma"/>
          <w:szCs w:val="22"/>
          <w:lang w:val="en-GB"/>
        </w:rPr>
        <w:t xml:space="preserve"> and </w:t>
      </w:r>
      <w:proofErr w:type="spellStart"/>
      <w:r w:rsidRPr="00026EC4">
        <w:rPr>
          <w:rFonts w:ascii="Franklin Gothic Book" w:eastAsia="Calibri" w:hAnsi="Franklin Gothic Book" w:cs="Tahoma"/>
          <w:szCs w:val="22"/>
          <w:lang w:val="en-GB"/>
        </w:rPr>
        <w:t>Zugdidi</w:t>
      </w:r>
      <w:proofErr w:type="spellEnd"/>
      <w:r w:rsidRPr="00026EC4">
        <w:rPr>
          <w:rFonts w:ascii="Franklin Gothic Book" w:eastAsia="Calibri" w:hAnsi="Franklin Gothic Book" w:cs="Tahoma"/>
          <w:szCs w:val="22"/>
          <w:lang w:val="en-GB"/>
        </w:rPr>
        <w:t xml:space="preserve">.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help of the EU and the Council of Europe, TDI medical staff were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67" w:name="_Toc461593355"/>
      <w:r w:rsidRPr="00C4136D">
        <w:rPr>
          <w:rFonts w:cs="Segoe UI"/>
        </w:rPr>
        <w:t>High Profile Prosecution to End Impunity</w:t>
      </w:r>
      <w:bookmarkEnd w:id="67"/>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proofErr w:type="spellStart"/>
      <w:r w:rsidR="008B0688">
        <w:rPr>
          <w:rFonts w:ascii="Franklin Gothic Book" w:eastAsia="Calibri" w:hAnsi="Franklin Gothic Book"/>
        </w:rPr>
        <w:t>recognise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that it could not pursue all these complaints and still maintain political stability in the country. The Government adopted a strategy of only pursuing the most serious cases against the most senior officials responsible, </w:t>
      </w:r>
      <w:proofErr w:type="spellStart"/>
      <w:r w:rsidRPr="00026EC4">
        <w:rPr>
          <w:rFonts w:ascii="Franklin Gothic Book" w:eastAsia="Calibri" w:hAnsi="Franklin Gothic Book"/>
        </w:rPr>
        <w:t>recogn</w:t>
      </w:r>
      <w:r w:rsidR="008B0688">
        <w:rPr>
          <w:rFonts w:ascii="Franklin Gothic Book" w:eastAsia="Calibri" w:hAnsi="Franklin Gothic Book"/>
        </w:rPr>
        <w:t>ising</w:t>
      </w:r>
      <w:proofErr w:type="spellEnd"/>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w:t>
      </w:r>
      <w:proofErr w:type="spellStart"/>
      <w:r w:rsidRPr="00026EC4">
        <w:rPr>
          <w:rFonts w:ascii="Franklin Gothic Book" w:eastAsia="Calibri" w:hAnsi="Franklin Gothic Book"/>
        </w:rPr>
        <w:t>Irakli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Shotadze</w:t>
      </w:r>
      <w:proofErr w:type="spellEnd"/>
      <w:r w:rsidRPr="00026EC4">
        <w:rPr>
          <w:rFonts w:ascii="Franklin Gothic Book" w:eastAsia="Calibri" w:hAnsi="Franklin Gothic Book"/>
        </w:rPr>
        <w:t xml:space="preserv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lastRenderedPageBreak/>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such as the EU Rule of Law Adviser Thomas </w:t>
      </w:r>
      <w:proofErr w:type="spellStart"/>
      <w:r w:rsidRPr="00026EC4">
        <w:rPr>
          <w:rFonts w:ascii="Franklin Gothic Book" w:eastAsia="Calibri" w:hAnsi="Franklin Gothic Book"/>
        </w:rPr>
        <w:t>Hammarberg</w:t>
      </w:r>
      <w:proofErr w:type="spellEnd"/>
      <w:r w:rsidRPr="00026EC4">
        <w:rPr>
          <w:rFonts w:ascii="Franklin Gothic Book" w:eastAsia="Calibri" w:hAnsi="Franklin Gothic Book"/>
        </w:rPr>
        <w:t>,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first opinion, this International Prosecution Advisor Panel found that the current evidence provided by the Chief Prosecutor is “legally and factually sufficient” to justify proceeding with the prosecutions of former Georgian President Mikheil </w:t>
      </w:r>
      <w:proofErr w:type="spellStart"/>
      <w:r w:rsidRPr="00026EC4">
        <w:rPr>
          <w:rFonts w:ascii="Franklin Gothic Book" w:eastAsia="Calibri" w:hAnsi="Franklin Gothic Book"/>
        </w:rPr>
        <w:t>Saakashvili</w:t>
      </w:r>
      <w:proofErr w:type="spellEnd"/>
      <w:r w:rsidRPr="00026EC4">
        <w:rPr>
          <w:rFonts w:ascii="Franklin Gothic Book" w:eastAsia="Calibri" w:hAnsi="Franklin Gothic Book"/>
        </w:rPr>
        <w:t xml:space="preserve">, former Georgian Minister of Interior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and former senior Interior Ministry officials </w:t>
      </w:r>
      <w:proofErr w:type="spellStart"/>
      <w:r w:rsidRPr="00026EC4">
        <w:rPr>
          <w:rFonts w:ascii="Franklin Gothic Book" w:eastAsia="Calibri" w:hAnsi="Franklin Gothic Book"/>
        </w:rPr>
        <w:t>Erekle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Kodua</w:t>
      </w:r>
      <w:proofErr w:type="spellEnd"/>
      <w:r w:rsidRPr="00026EC4">
        <w:rPr>
          <w:rFonts w:ascii="Franklin Gothic Book" w:eastAsia="Calibri" w:hAnsi="Franklin Gothic Book"/>
        </w:rPr>
        <w:t xml:space="preserve"> and </w:t>
      </w:r>
      <w:proofErr w:type="spellStart"/>
      <w:r w:rsidRPr="00026EC4">
        <w:rPr>
          <w:rFonts w:ascii="Franklin Gothic Book" w:eastAsia="Calibri" w:hAnsi="Franklin Gothic Book"/>
        </w:rPr>
        <w:t>Gia</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Siradze</w:t>
      </w:r>
      <w:proofErr w:type="spellEnd"/>
      <w:r w:rsidRPr="00026EC4">
        <w:rPr>
          <w:rFonts w:ascii="Franklin Gothic Book" w:eastAsia="Calibri" w:hAnsi="Franklin Gothic Book"/>
        </w:rPr>
        <w:t xml:space="preserve"> for various offenses related to the July 14, 2005 assault on Georgian Member of Parliament </w:t>
      </w:r>
      <w:proofErr w:type="spellStart"/>
      <w:r w:rsidRPr="00026EC4">
        <w:rPr>
          <w:rFonts w:ascii="Franklin Gothic Book" w:eastAsia="Calibri" w:hAnsi="Franklin Gothic Book"/>
        </w:rPr>
        <w:t>Valeri</w:t>
      </w:r>
      <w:proofErr w:type="spellEnd"/>
      <w:r w:rsidRPr="00026EC4">
        <w:rPr>
          <w:rFonts w:ascii="Franklin Gothic Book" w:eastAsia="Calibri" w:hAnsi="Franklin Gothic Book"/>
        </w:rPr>
        <w:t xml:space="preserve"> Gelashvili.</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second opinion, the International Prosecution Advisor Panel found that the evidence presented to the panel reflects a unified continuous scheme between 2005 and 2010 by Mikheil </w:t>
      </w:r>
      <w:proofErr w:type="spellStart"/>
      <w:r w:rsidRPr="00026EC4">
        <w:rPr>
          <w:rFonts w:ascii="Franklin Gothic Book" w:eastAsia="Calibri" w:hAnsi="Franklin Gothic Book"/>
        </w:rPr>
        <w:t>Saakashvili</w:t>
      </w:r>
      <w:proofErr w:type="spellEnd"/>
      <w:r w:rsidRPr="00026EC4">
        <w:rPr>
          <w:rFonts w:ascii="Franklin Gothic Book" w:eastAsia="Calibri" w:hAnsi="Franklin Gothic Book"/>
        </w:rPr>
        <w:t xml:space="preserve">, David </w:t>
      </w:r>
      <w:proofErr w:type="spellStart"/>
      <w:r w:rsidRPr="00026EC4">
        <w:rPr>
          <w:rFonts w:ascii="Franklin Gothic Book" w:eastAsia="Calibri" w:hAnsi="Franklin Gothic Book"/>
        </w:rPr>
        <w:t>Kezerashvili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Zurab</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Adeishvili</w:t>
      </w:r>
      <w:proofErr w:type="spellEnd"/>
      <w:r w:rsidRPr="00026EC4">
        <w:rPr>
          <w:rFonts w:ascii="Franklin Gothic Book" w:eastAsia="Calibri" w:hAnsi="Franklin Gothic Book"/>
        </w:rPr>
        <w:t xml:space="preserve">, and Giorgi </w:t>
      </w:r>
      <w:proofErr w:type="spellStart"/>
      <w:r w:rsidRPr="00026EC4">
        <w:rPr>
          <w:rFonts w:ascii="Franklin Gothic Book" w:eastAsia="Calibri" w:hAnsi="Franklin Gothic Book"/>
        </w:rPr>
        <w:t>Ugulava</w:t>
      </w:r>
      <w:proofErr w:type="spellEnd"/>
      <w:r w:rsidRPr="00026EC4">
        <w:rPr>
          <w:rFonts w:ascii="Franklin Gothic Book" w:eastAsia="Calibri" w:hAnsi="Franklin Gothic Book"/>
        </w:rPr>
        <w:t xml:space="preserve"> to control media reporting regarding governmental activities and to suppress criticism and public protest of the government, including those of 7 November 2007, through criminal acts involving violence, theft, destruction of property, and fraud.  Furthermore, the evidence, in particular, demonstrates a wide ranging campaign against </w:t>
      </w:r>
      <w:proofErr w:type="spellStart"/>
      <w:r w:rsidRPr="00026EC4">
        <w:rPr>
          <w:rFonts w:ascii="Franklin Gothic Book" w:eastAsia="Calibri" w:hAnsi="Franklin Gothic Book"/>
        </w:rPr>
        <w:t>Arkadi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Patarkatsishvili</w:t>
      </w:r>
      <w:proofErr w:type="spellEnd"/>
      <w:r w:rsidRPr="00026EC4">
        <w:rPr>
          <w:rFonts w:ascii="Franklin Gothic Book" w:eastAsia="Calibri" w:hAnsi="Franklin Gothic Book"/>
        </w:rPr>
        <w:t xml:space="preserve">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an example of these efforts to end impunity, in 2014, in two separate but related trials, the Tbilisi municipal court found several senior officials guilty of committing abuses related to the 2006 </w:t>
      </w:r>
      <w:proofErr w:type="spellStart"/>
      <w:r w:rsidRPr="00026EC4">
        <w:rPr>
          <w:rFonts w:ascii="Franklin Gothic Book" w:eastAsia="Calibri" w:hAnsi="Franklin Gothic Book"/>
        </w:rPr>
        <w:t>Navtlugi</w:t>
      </w:r>
      <w:proofErr w:type="spellEnd"/>
      <w:r w:rsidRPr="00026EC4">
        <w:rPr>
          <w:rFonts w:ascii="Franklin Gothic Book" w:eastAsia="Calibri" w:hAnsi="Franklin Gothic Book"/>
        </w:rPr>
        <w:t xml:space="preserve"> Special Operations case and former Interior Minister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guilty of obstructing evidence in the 2006 murder case of </w:t>
      </w:r>
      <w:proofErr w:type="spellStart"/>
      <w:r w:rsidRPr="00026EC4">
        <w:rPr>
          <w:rFonts w:ascii="Franklin Gothic Book" w:eastAsia="Calibri" w:hAnsi="Franklin Gothic Book"/>
        </w:rPr>
        <w:t>Sandro</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w:t>
      </w:r>
      <w:proofErr w:type="spellStart"/>
      <w:r w:rsidRPr="00026EC4">
        <w:rPr>
          <w:rFonts w:ascii="Franklin Gothic Book" w:eastAsia="Calibri" w:hAnsi="Franklin Gothic Book"/>
        </w:rPr>
        <w:t>Sandro</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the quest to end impunity, the Government has also pursued cases against members of its own party, including the Deputy Minister of Interior, the Deputy Head of the </w:t>
      </w:r>
      <w:proofErr w:type="spellStart"/>
      <w:r w:rsidRPr="00026EC4">
        <w:rPr>
          <w:rFonts w:ascii="Franklin Gothic Book" w:eastAsia="Calibri" w:hAnsi="Franklin Gothic Book"/>
        </w:rPr>
        <w:t>Kvareli</w:t>
      </w:r>
      <w:proofErr w:type="spellEnd"/>
      <w:r w:rsidRPr="00026EC4">
        <w:rPr>
          <w:rFonts w:ascii="Franklin Gothic Book" w:eastAsia="Calibri" w:hAnsi="Franklin Gothic Book"/>
        </w:rPr>
        <w:t xml:space="preserve"> Government, the Head of the Revenue Service’s Audit Department, a senior Agriculture Ministry official, the Head of the Tbilisi City Hall Supervisory Department, the Head and Deputy Head of the </w:t>
      </w:r>
      <w:proofErr w:type="spellStart"/>
      <w:r w:rsidRPr="00026EC4">
        <w:rPr>
          <w:rFonts w:ascii="Franklin Gothic Book" w:eastAsia="Calibri" w:hAnsi="Franklin Gothic Book"/>
        </w:rPr>
        <w:t>Khelvachauri</w:t>
      </w:r>
      <w:proofErr w:type="spellEnd"/>
      <w:r w:rsidRPr="00026EC4">
        <w:rPr>
          <w:rFonts w:ascii="Franklin Gothic Book" w:eastAsia="Calibri" w:hAnsi="Franklin Gothic Book"/>
        </w:rPr>
        <w:t xml:space="preserve"> Government, the Head of the </w:t>
      </w:r>
      <w:proofErr w:type="spellStart"/>
      <w:r w:rsidRPr="00026EC4">
        <w:rPr>
          <w:rFonts w:ascii="Franklin Gothic Book" w:eastAsia="Calibri" w:hAnsi="Franklin Gothic Book"/>
        </w:rPr>
        <w:t>Tskaltubo</w:t>
      </w:r>
      <w:proofErr w:type="spellEnd"/>
      <w:r w:rsidRPr="00026EC4">
        <w:rPr>
          <w:rFonts w:ascii="Franklin Gothic Book" w:eastAsia="Calibri" w:hAnsi="Franklin Gothic Book"/>
        </w:rPr>
        <w:t xml:space="preserve"> Government and other high level local government officials.  These officials were all charged with abusing their position in one way or another. </w:t>
      </w:r>
      <w:bookmarkStart w:id="68" w:name="_Toc441513780"/>
      <w:bookmarkStart w:id="69"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68"/>
      <w:bookmarkEnd w:id="69"/>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70" w:name="_Toc461593356"/>
      <w:r w:rsidRPr="00C4136D">
        <w:rPr>
          <w:rFonts w:cs="Segoe UI"/>
        </w:rPr>
        <w:t>Innovations and Achievements in Law Enforcement</w:t>
      </w:r>
      <w:bookmarkEnd w:id="70"/>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used by the previous government for political persecution, were abolished. Their functions were taken over by a new anti-corruption entity, multiple state security agencies, and the Central Criminal Police Department, each with a clearly defined role to avoid duplication.</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cooperation, the Ministry of Internal Affairs of Georgia enhanced the network of police attachés. Before 2013, Georgian police attachés were deployed only to Armenia, Austria, Azerbaijan and Ukraine. Between 2013 and 2016, Georgian police attachés were also seconded to Belarus, France, Germany, Greece, Italy, Spain, Turkey and Poland. In the nearest future deployment of a police attaché is planned to Sweden.  </w:t>
      </w: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Special Operational Procedures (SOP) for investigators have been approved by the Minister of Internal Affairs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On 13 August 2015 the “Memorandum of Mutual Cooperation on promotion of detection of cases of trafficking in human beings” was signed between the Ministry of Labour, Health and Social Affairs of Georgia and the Ministry of Internal Affairs of Georgia.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elaborated a development strategy; the document underlines challenges, sets priorities, and determines measures to be implemented for achieving the Ministry’s objectives.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Finance. According to new crime statistics, in the period of January-December 2015, the index of solved cases reached 60.34%. Crime rates were down by 3.92% compared to the same period in the previous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Public Relations Department of the MIA conducts more than 65,000 interactions with the media per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d crime, moving to 17th position out of 144 countries</w:t>
      </w:r>
      <w:r w:rsidRPr="00026EC4">
        <w:rPr>
          <w:rFonts w:ascii="Franklin Gothic Book" w:eastAsia="Calibri" w:hAnsi="Franklin Gothic Book" w:cs="Tahoma"/>
          <w:color w:val="000000"/>
          <w:szCs w:val="22"/>
          <w:vertAlign w:val="superscript"/>
          <w:lang w:val="en-GB"/>
        </w:rPr>
        <w:footnoteReference w:id="29"/>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0"/>
      </w:r>
      <w:r w:rsidRPr="00026EC4">
        <w:rPr>
          <w:rFonts w:ascii="Franklin Gothic Book" w:eastAsia="Calibri" w:hAnsi="Franklin Gothic Book" w:cs="Tahoma"/>
          <w:color w:val="000000"/>
          <w:szCs w:val="22"/>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elaborated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Standard operating procedures (SOPs) have been elaborated for all land and sea border crossing points.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lastRenderedPageBreak/>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Border infrastructure has been improved. 10 new border sectors (1 at the Georgia-Turkey border, 2 at the Georgia-Azerbaijani border, 3 at the Georgia-Russia border, and 4 at the Georgia-Armenia border) were built and became operational in 2014. In 2016 construction of 7 additional sector infrastructures were initiated with the support of U.S. DTRA, EXBS Programme and the EU.</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On 16 October 2015, the new international border check-point “</w:t>
      </w:r>
      <w:proofErr w:type="spellStart"/>
      <w:r w:rsidRPr="00026EC4">
        <w:rPr>
          <w:rFonts w:ascii="Franklin Gothic Book" w:eastAsia="Calibri" w:hAnsi="Franklin Gothic Book" w:cs="Tahoma"/>
          <w:color w:val="000000"/>
          <w:lang w:val="en-GB"/>
        </w:rPr>
        <w:t>Kartsakhi</w:t>
      </w:r>
      <w:proofErr w:type="spellEnd"/>
      <w:r w:rsidRPr="00026EC4">
        <w:rPr>
          <w:rFonts w:ascii="Franklin Gothic Book" w:eastAsia="Calibri" w:hAnsi="Franklin Gothic Book" w:cs="Tahoma"/>
          <w:color w:val="000000"/>
          <w:lang w:val="en-GB"/>
        </w:rPr>
        <w:t xml:space="preserve">” was opened between Georgia and Turkey.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canine service was established in the Border Police, which will ensure the training of the service dogs and dog handlers, as well as oversee their performance on duty at the border sectors. The project is supported by the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 xml:space="preserve"> Threat Reduction Agency of the U.S. Department of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w:t>
      </w:r>
      <w:proofErr w:type="spellStart"/>
      <w:r w:rsidRPr="00026EC4">
        <w:rPr>
          <w:rFonts w:ascii="Franklin Gothic Book" w:eastAsia="Calibri" w:hAnsi="Franklin Gothic Book" w:cs="Tahoma"/>
          <w:color w:val="000000"/>
          <w:lang w:val="en-GB"/>
        </w:rPr>
        <w:t>Supsa</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elaborated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w:t>
      </w:r>
      <w:r w:rsidRPr="00026EC4">
        <w:rPr>
          <w:rFonts w:ascii="Franklin Gothic Book" w:eastAsia="Calibri" w:hAnsi="Franklin Gothic Book" w:cs="Tahoma"/>
          <w:color w:val="000000"/>
          <w:lang w:val="en-GB"/>
        </w:rPr>
        <w:lastRenderedPageBreak/>
        <w:t xml:space="preserve">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Concept of Migration Risk Analysis System and the relevant Action Plan were elaborated by the MIA lead interagency working group under the State Commission on Migration issues and approved in late 2015.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October 2015, the MIA adopted the Concept of Intelligence-Led Policing, which aims to gradually establish a unified crime analysis system in the Ministry on strategic and operational 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t xml:space="preserve">The Ministry of Internal Affairs is turning to technology to track leads and solve crimes more efficiently. The real time crime centres will dramatically change the nature of policing. The Ministry is in the process of building a Crime Monitoring Centre. The Centre will be equipped with computer workstations (DATA WALLS) and employ analysts and investigators working around the clock in shifts. </w:t>
      </w:r>
    </w:p>
    <w:p w:rsidR="00D46CC2" w:rsidRPr="0045794B"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45794B">
      <w:pPr>
        <w:numPr>
          <w:ilvl w:val="0"/>
          <w:numId w:val="8"/>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Introducing Integrated Emergency Management System – In order to prevent and reduce losses from natural disasters, avoid human losses, the Ministry is planning to introduce Integrated Emergency Management System. The above includes implementation of early warning system (EWS), developing interagency coordinating mechanism and public awareness on emergencies. It gets even more important taking into account that Georgia is a disaster-prone country.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From January until July 2016, 12 infrastructural projects were already completed in the Emergency Management Agency that involved the renovation and equipment of various divisions of the Tbilisi, </w:t>
      </w:r>
      <w:proofErr w:type="spellStart"/>
      <w:r w:rsidRPr="00026EC4">
        <w:rPr>
          <w:rFonts w:ascii="Franklin Gothic Book" w:eastAsia="Calibri" w:hAnsi="Franklin Gothic Book" w:cs="Tahoma"/>
          <w:lang w:val="en-GB"/>
        </w:rPr>
        <w:t>Kvemo</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Kartli</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Imereti</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Adjara</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Samtskhe-Javakheti</w:t>
      </w:r>
      <w:proofErr w:type="spellEnd"/>
      <w:r w:rsidRPr="00026EC4">
        <w:rPr>
          <w:rFonts w:ascii="Franklin Gothic Book" w:eastAsia="Calibri" w:hAnsi="Franklin Gothic Book" w:cs="Tahoma"/>
          <w:lang w:val="en-GB"/>
        </w:rPr>
        <w:t xml:space="preserve">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“112” service has been adapted for disabled persons receiving SMS and video calls from hearing-impaired individuals.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On 30 September 2016 an alternative “112” centre will be launched. The 2 centres will work simultaneously to ensure service constancy and security.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By September 2016, “112” will launch alternative ways to reach the number through a mobile application and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The mobile application will ensure fast connection between a caller and a call-taker and will be enabled to identify the caller’s location</w:t>
      </w:r>
      <w:proofErr w:type="gramStart"/>
      <w:r w:rsidRPr="00026EC4">
        <w:rPr>
          <w:rFonts w:ascii="Franklin Gothic Book" w:eastAsia="Calibri" w:hAnsi="Franklin Gothic Book" w:cs="Tahoma"/>
          <w:lang w:val="en-GB"/>
        </w:rPr>
        <w:t>;  In</w:t>
      </w:r>
      <w:proofErr w:type="gramEnd"/>
      <w:r w:rsidRPr="00026EC4">
        <w:rPr>
          <w:rFonts w:ascii="Franklin Gothic Book" w:eastAsia="Calibri" w:hAnsi="Franklin Gothic Book" w:cs="Tahoma"/>
          <w:lang w:val="en-GB"/>
        </w:rPr>
        <w:t xml:space="preserve"> case of a car accident,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xml:space="preserve"> will immediately transfer the accident location and the car data to the “112” call centre.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November 2015, people willing to purchase firearms and gas weapons have to pass a Service Agency examination.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May 2015, the MIA adopted a new instruction on processing and protecting personal data within the system of the Ministry.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January 2015, the MIA adopted a new Ministerial order related to databases and personal data storage period in the Ministry.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a working group was created to elaborate a specific memorandum between the MIA and various agencies over the access right to the internal informational system.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was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the number of restrictive orders issued increased from 227 to 2,245. The number of investigations of DV cases has increased from 40% to 90%.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MIA’s Public Relations Department launched a voice version (voice.police.ge) of the www.police.ge web portal to make it accessible for blind and visually-impaired persons.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participated in the process of elaborating other legislative initiatives, which were approved and adopted by the Parliament. The legislation covers road traffic, the adequacy of penalties for Administrative Code offences, the incrimination of a new category related to </w:t>
      </w:r>
      <w:r w:rsidRPr="00026EC4">
        <w:rPr>
          <w:rFonts w:ascii="Franklin Gothic Book" w:eastAsia="Calibri" w:hAnsi="Franklin Gothic Book" w:cs="Tahoma"/>
          <w:lang w:val="en-GB"/>
        </w:rPr>
        <w:lastRenderedPageBreak/>
        <w:t>terrorism activities, strengthening the sanctions for Criminal Code offenses related to the infringement of privacy, ensuring effective and unified management of emergency situations.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tackle the phenomenon of so-called “foreign terrorist fighters” and fully and effectively implement UNSC Resolution 2178 (2014), a substantial package of amendments to the Criminal Code of Georgia was elaborated and presented to the Parliament in January 2015.  The Parliament adopted the amendments on 12 June 2015.</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2 August 2016 the Working Group for Community Policing was established. The group is currently working to elaborate the concept of community policing.</w:t>
      </w:r>
    </w:p>
    <w:sectPr w:rsidR="00D46CC2" w:rsidRPr="00026EC4" w:rsidSect="00F950EC">
      <w:headerReference w:type="default" r:id="rId15"/>
      <w:footerReference w:type="default" r:id="rId16"/>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739" w:rsidRDefault="007A0739">
      <w:r>
        <w:separator/>
      </w:r>
    </w:p>
    <w:p w:rsidR="007A0739" w:rsidRDefault="007A0739"/>
  </w:endnote>
  <w:endnote w:type="continuationSeparator" w:id="0">
    <w:p w:rsidR="007A0739" w:rsidRDefault="007A0739">
      <w:r>
        <w:continuationSeparator/>
      </w:r>
    </w:p>
    <w:p w:rsidR="007A0739" w:rsidRDefault="007A0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6E4" w:rsidRDefault="00D136E4">
    <w:pPr>
      <w:pStyle w:val="Footnotes"/>
      <w:jc w:val="right"/>
    </w:pPr>
  </w:p>
  <w:p w:rsidR="00D136E4" w:rsidRDefault="00D136E4">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D136E4" w:rsidRDefault="00D136E4">
    <w:pPr>
      <w:pStyle w:val="Footnotes"/>
      <w:jc w:val="right"/>
    </w:pPr>
    <w:r>
      <w:t>September 2016</w:t>
    </w:r>
  </w:p>
  <w:p w:rsidR="00D136E4" w:rsidRDefault="00D136E4">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554C11">
      <w:rPr>
        <w:rFonts w:ascii="Franklin Gothic Book" w:hAnsi="Franklin Gothic Book"/>
        <w:noProof/>
        <w:sz w:val="20"/>
        <w:szCs w:val="20"/>
      </w:rPr>
      <w:t>38</w:t>
    </w:r>
    <w:r>
      <w:rPr>
        <w:rFonts w:ascii="Franklin Gothic Book" w:hAnsi="Franklin Gothic Book"/>
        <w:noProof/>
        <w:sz w:val="20"/>
        <w:szCs w:val="20"/>
      </w:rPr>
      <w:fldChar w:fldCharType="end"/>
    </w:r>
  </w:p>
  <w:p w:rsidR="00D136E4" w:rsidRDefault="00D136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739" w:rsidRDefault="007A0739">
      <w:r>
        <w:t xml:space="preserve">              </w:t>
      </w:r>
      <w:r>
        <w:separator/>
      </w:r>
    </w:p>
    <w:p w:rsidR="007A0739" w:rsidRDefault="007A0739"/>
  </w:footnote>
  <w:footnote w:type="continuationSeparator" w:id="0">
    <w:p w:rsidR="007A0739" w:rsidRDefault="007A0739">
      <w:r>
        <w:continuationSeparator/>
      </w:r>
    </w:p>
    <w:p w:rsidR="007A0739" w:rsidRDefault="007A0739"/>
  </w:footnote>
  <w:footnote w:id="1">
    <w:p w:rsidR="00D136E4" w:rsidRPr="002677D9" w:rsidRDefault="00D136E4"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D136E4" w:rsidRPr="002677D9" w:rsidRDefault="00D136E4"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D136E4" w:rsidRPr="002677D9" w:rsidRDefault="00D136E4"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D136E4" w:rsidRPr="002677D9" w:rsidRDefault="00D136E4"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D136E4" w:rsidRPr="002677D9" w:rsidRDefault="00D136E4"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D136E4" w:rsidRPr="002677D9" w:rsidRDefault="00D136E4"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554C11" w:rsidRPr="002677D9" w:rsidRDefault="00554C11" w:rsidP="00554C11">
      <w:pPr>
        <w:pStyle w:val="FootnoteText"/>
        <w:ind w:left="720"/>
        <w:rPr>
          <w:ins w:id="36" w:author="Mariana Mkurnali" w:date="2017-12-14T10:51:00Z"/>
          <w:rStyle w:val="Hyperlink"/>
          <w:rFonts w:ascii="Franklin Gothic Book" w:eastAsia="Calibri" w:hAnsi="Franklin Gothic Book"/>
          <w:sz w:val="20"/>
          <w:szCs w:val="20"/>
        </w:rPr>
      </w:pPr>
      <w:ins w:id="37" w:author="Mariana Mkurnali" w:date="2017-12-14T10:51:00Z">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r>
          <w:fldChar w:fldCharType="begin"/>
        </w:r>
        <w:r>
          <w:instrText xml:space="preserve"> HYPERLINK "http://eeas.europa.eu/enp/pdf/2014/country-reports/georgia_en.pdf" </w:instrText>
        </w:r>
        <w:r>
          <w:fldChar w:fldCharType="separate"/>
        </w:r>
        <w:r w:rsidRPr="002677D9">
          <w:rPr>
            <w:rStyle w:val="Hyperlink"/>
            <w:rFonts w:ascii="Franklin Gothic Book" w:eastAsia="Calibri" w:hAnsi="Franklin Gothic Book"/>
            <w:sz w:val="20"/>
            <w:szCs w:val="20"/>
          </w:rPr>
          <w:t>http://eeas.europa.eu/enp/pdf/2014/country-reports/georgia_en.pdf</w:t>
        </w:r>
        <w:r>
          <w:rPr>
            <w:rStyle w:val="Hyperlink"/>
            <w:rFonts w:ascii="Franklin Gothic Book" w:eastAsia="Calibri" w:hAnsi="Franklin Gothic Book"/>
            <w:sz w:val="20"/>
            <w:szCs w:val="20"/>
          </w:rPr>
          <w:fldChar w:fldCharType="end"/>
        </w:r>
      </w:ins>
    </w:p>
    <w:p w:rsidR="00554C11" w:rsidRPr="002677D9" w:rsidRDefault="00554C11" w:rsidP="00554C11">
      <w:pPr>
        <w:pStyle w:val="FootnoteText"/>
        <w:ind w:left="720"/>
        <w:rPr>
          <w:ins w:id="38" w:author="Mariana Mkurnali" w:date="2017-12-14T10:51:00Z"/>
          <w:rFonts w:ascii="Franklin Gothic Book" w:eastAsia="Calibri" w:hAnsi="Franklin Gothic Book"/>
          <w:sz w:val="20"/>
          <w:szCs w:val="20"/>
        </w:rPr>
      </w:pPr>
      <w:ins w:id="39" w:author="Mariana Mkurnali" w:date="2017-12-14T10:51:00Z">
        <w:r w:rsidRPr="002677D9">
          <w:rPr>
            <w:rStyle w:val="Hyperlink"/>
            <w:rFonts w:ascii="Franklin Gothic Book" w:eastAsia="Calibri" w:hAnsi="Franklin Gothic Book"/>
            <w:sz w:val="20"/>
            <w:szCs w:val="20"/>
          </w:rPr>
          <w:t xml:space="preserve">    </w:t>
        </w:r>
        <w:r>
          <w:fldChar w:fldCharType="begin"/>
        </w:r>
        <w:r>
          <w:instrText xml:space="preserve"> HYPERLINK "http://www.ombudsman.ge/en/page/saxalxo-damcvelis-angarishi-adamianis-uflebata-mdgomareoba-saqartveloshi-2013" </w:instrText>
        </w:r>
        <w:r>
          <w:fldChar w:fldCharType="separate"/>
        </w:r>
        <w:r w:rsidRPr="002677D9">
          <w:rPr>
            <w:rStyle w:val="Hyperlink"/>
            <w:rFonts w:ascii="Franklin Gothic Book" w:eastAsia="Calibri" w:hAnsi="Franklin Gothic Book"/>
            <w:sz w:val="20"/>
            <w:szCs w:val="20"/>
          </w:rPr>
          <w:t>http://www.ombudsman.ge/en/page/saxalxo-damcvelis-angarishi-adamianis-uflebata-mdgomareoba-saqartveloshi-2013</w:t>
        </w:r>
        <w:r>
          <w:rPr>
            <w:rStyle w:val="Hyperlink"/>
            <w:rFonts w:ascii="Franklin Gothic Book" w:eastAsia="Calibri" w:hAnsi="Franklin Gothic Book"/>
            <w:sz w:val="20"/>
            <w:szCs w:val="20"/>
          </w:rPr>
          <w:fldChar w:fldCharType="end"/>
        </w:r>
      </w:ins>
    </w:p>
  </w:footnote>
  <w:footnote w:id="8">
    <w:p w:rsidR="00D136E4" w:rsidRPr="002677D9" w:rsidRDefault="00D136E4">
      <w:pPr>
        <w:pStyle w:val="Footnotes"/>
      </w:pPr>
      <w:r w:rsidRPr="002677D9">
        <w:rPr>
          <w:rStyle w:val="FootnoteReference"/>
        </w:rPr>
        <w:footnoteRef/>
      </w:r>
      <w:r w:rsidRPr="002677D9">
        <w:t xml:space="preserve"> </w:t>
      </w:r>
      <w:hyperlink r:id="rId7" w:history="1">
        <w:r w:rsidRPr="002677D9">
          <w:rPr>
            <w:rStyle w:val="Hyperlink"/>
            <w:color w:val="auto"/>
          </w:rPr>
          <w:t>http://assembly.coe.int/Main.asp?link=/Documents/Records/2013/E/1304231000E.htm</w:t>
        </w:r>
      </w:hyperlink>
    </w:p>
  </w:footnote>
  <w:footnote w:id="9">
    <w:p w:rsidR="00D136E4" w:rsidRPr="002677D9" w:rsidRDefault="00D136E4">
      <w:pPr>
        <w:pStyle w:val="Footnotes"/>
      </w:pPr>
      <w:r w:rsidRPr="002677D9">
        <w:rPr>
          <w:rStyle w:val="FootnoteReference"/>
        </w:rPr>
        <w:footnoteRef/>
      </w:r>
      <w:r w:rsidRPr="002677D9">
        <w:t xml:space="preserve"> </w:t>
      </w:r>
      <w:hyperlink r:id="rId8" w:history="1">
        <w:r w:rsidRPr="002677D9">
          <w:rPr>
            <w:rStyle w:val="Hyperlink"/>
            <w:color w:val="auto"/>
          </w:rPr>
          <w:t>http://www.consilium.europa.eu/uedocs/cms_data/docs/pressdata/EN/foraff/136579.pdf</w:t>
        </w:r>
      </w:hyperlink>
    </w:p>
  </w:footnote>
  <w:footnote w:id="10">
    <w:p w:rsidR="00D136E4" w:rsidRPr="002677D9" w:rsidRDefault="00D136E4" w:rsidP="006641F3">
      <w:pPr>
        <w:pStyle w:val="Footnotes"/>
      </w:pPr>
      <w:r w:rsidRPr="002677D9">
        <w:rPr>
          <w:rStyle w:val="FootnoteReference"/>
        </w:rPr>
        <w:footnoteRef/>
      </w:r>
      <w:r w:rsidRPr="002677D9">
        <w:t xml:space="preserve"> </w:t>
      </w:r>
      <w:hyperlink r:id="rId9" w:history="1">
        <w:r w:rsidRPr="002677D9">
          <w:rPr>
            <w:rStyle w:val="Hyperlink"/>
          </w:rPr>
          <w:t>http://www.osce.org/odihr/elections/107512</w:t>
        </w:r>
      </w:hyperlink>
    </w:p>
  </w:footnote>
  <w:footnote w:id="11">
    <w:p w:rsidR="00D136E4" w:rsidRPr="002677D9" w:rsidRDefault="00D136E4" w:rsidP="006641F3">
      <w:pPr>
        <w:pStyle w:val="Footnotes"/>
        <w:rPr>
          <w:u w:val="single"/>
        </w:rPr>
      </w:pPr>
      <w:r w:rsidRPr="002677D9">
        <w:rPr>
          <w:rStyle w:val="FootnoteReference"/>
        </w:rPr>
        <w:footnoteRef/>
      </w:r>
      <w:r w:rsidRPr="002677D9">
        <w:t xml:space="preserve"> </w:t>
      </w:r>
      <w:hyperlink r:id="rId10" w:history="1">
        <w:r w:rsidRPr="002677D9">
          <w:rPr>
            <w:rStyle w:val="Hyperlink"/>
          </w:rPr>
          <w:t>http://freedomhouse.org/sites/default/files/Eurasia%20Fact%20Sheet.pdf</w:t>
        </w:r>
      </w:hyperlink>
    </w:p>
  </w:footnote>
  <w:footnote w:id="12">
    <w:p w:rsidR="00D136E4" w:rsidRPr="002677D9" w:rsidRDefault="00D136E4" w:rsidP="008A11DE">
      <w:pPr>
        <w:pStyle w:val="Footnotes"/>
        <w:rPr>
          <w:rStyle w:val="Hyperlink"/>
          <w:lang w:val="de-DE"/>
        </w:rPr>
      </w:pPr>
      <w:r w:rsidRPr="002677D9">
        <w:rPr>
          <w:rStyle w:val="Hyperlink"/>
          <w:color w:val="auto"/>
          <w:u w:val="none"/>
          <w:vertAlign w:val="superscript"/>
        </w:rPr>
        <w:footnoteRef/>
      </w:r>
      <w:hyperlink r:id="rId11" w:history="1">
        <w:r w:rsidRPr="002677D9">
          <w:rPr>
            <w:rStyle w:val="Hyperlink"/>
            <w:lang w:val="de-DE"/>
          </w:rPr>
          <w:t>http://eeas.europa.eu/delegations/georgia/documents/virtual_library/cooperation_sectors/georgia_in_transition-  hammarberg.pdf</w:t>
        </w:r>
      </w:hyperlink>
    </w:p>
    <w:p w:rsidR="00D136E4" w:rsidRPr="002677D9" w:rsidRDefault="00D136E4" w:rsidP="00623471">
      <w:pPr>
        <w:pStyle w:val="Footnotes"/>
        <w:rPr>
          <w:rStyle w:val="Hyperlink"/>
          <w:lang w:val="de-DE"/>
        </w:rPr>
      </w:pPr>
    </w:p>
  </w:footnote>
  <w:footnote w:id="13">
    <w:p w:rsidR="00D136E4" w:rsidRPr="002677D9" w:rsidRDefault="00D136E4"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hyperlink r:id="rId12" w:history="1">
        <w:r w:rsidRPr="002677D9">
          <w:rPr>
            <w:rStyle w:val="Hyperlink"/>
            <w:rFonts w:ascii="Franklin Gothic Book" w:eastAsia="Calibri" w:hAnsi="Franklin Gothic Book" w:cs="Calibri"/>
            <w:sz w:val="20"/>
            <w:szCs w:val="20"/>
            <w:lang w:val="de-DE"/>
          </w:rPr>
          <w:t>https://freedomhouse.org/sites/default/files/FH_FOTN_2015Report.pdf</w:t>
        </w:r>
      </w:hyperlink>
    </w:p>
  </w:footnote>
  <w:footnote w:id="14">
    <w:p w:rsidR="00D136E4" w:rsidRPr="002677D9" w:rsidRDefault="00D136E4"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3" w:history="1">
        <w:r w:rsidRPr="002677D9">
          <w:rPr>
            <w:rStyle w:val="Hyperlink"/>
            <w:lang w:val="de-DE"/>
          </w:rPr>
          <w:t>http://transparency.ge/en/post/report/book-presentation-who-owned-georgia-2003-2012</w:t>
        </w:r>
      </w:hyperlink>
    </w:p>
  </w:footnote>
  <w:footnote w:id="15">
    <w:p w:rsidR="00D136E4" w:rsidRPr="002677D9" w:rsidRDefault="00D136E4"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4" w:history="1">
        <w:r w:rsidRPr="002677D9">
          <w:rPr>
            <w:rStyle w:val="Hyperlink"/>
            <w:lang w:val="de-DE"/>
          </w:rPr>
          <w:t>http://ec.europa.eu/world/enp/docs/2013_enp_pack/2013_comm_conjoint_en.pdf</w:t>
        </w:r>
      </w:hyperlink>
    </w:p>
  </w:footnote>
  <w:footnote w:id="16">
    <w:p w:rsidR="00D136E4" w:rsidRPr="002677D9" w:rsidRDefault="00D136E4"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5" w:history="1">
        <w:r w:rsidRPr="002677D9">
          <w:rPr>
            <w:rStyle w:val="Hyperlink"/>
            <w:lang w:val="de-DE"/>
          </w:rPr>
          <w:t>http://dfwatch.net/osce-supports-reform-of-public-broadcaster-33277</w:t>
        </w:r>
      </w:hyperlink>
    </w:p>
  </w:footnote>
  <w:footnote w:id="17">
    <w:p w:rsidR="00D136E4" w:rsidRPr="002677D9" w:rsidRDefault="00D136E4"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6" w:history="1">
        <w:r w:rsidRPr="002677D9">
          <w:rPr>
            <w:rStyle w:val="Hyperlink"/>
            <w:lang w:val="de-DE"/>
          </w:rPr>
          <w:t>http://www.civil.ge/eng/article.php?id=25881</w:t>
        </w:r>
      </w:hyperlink>
    </w:p>
  </w:footnote>
  <w:footnote w:id="18">
    <w:p w:rsidR="00D136E4" w:rsidRPr="002677D9" w:rsidRDefault="00D136E4"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hyperlink r:id="rId17" w:history="1">
        <w:r w:rsidRPr="002677D9">
          <w:rPr>
            <w:rStyle w:val="Hyperlink"/>
            <w:lang w:val="de-DE"/>
          </w:rPr>
          <w:t>http://rustavi2.com/news/news_text.php?id_news=48685&amp;pg=1&amp;im=main&amp;ct=0&amp;wth=0</w:t>
        </w:r>
      </w:hyperlink>
    </w:p>
  </w:footnote>
  <w:footnote w:id="19">
    <w:p w:rsidR="00D136E4" w:rsidRPr="002677D9" w:rsidRDefault="00D136E4"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8" w:history="1">
        <w:r w:rsidRPr="002677D9">
          <w:rPr>
            <w:rStyle w:val="Hyperlink"/>
            <w:lang w:val="de-DE"/>
          </w:rPr>
          <w:t>http://assembly.coe.int/Main.asp?link=/Documents/Records/2013/E/1304231000E.htm</w:t>
        </w:r>
      </w:hyperlink>
    </w:p>
  </w:footnote>
  <w:footnote w:id="20">
    <w:p w:rsidR="00D136E4" w:rsidRPr="002677D9" w:rsidRDefault="00D136E4"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9" w:history="1">
        <w:r w:rsidRPr="002677D9">
          <w:rPr>
            <w:rStyle w:val="Hyperlink"/>
            <w:lang w:val="de-DE"/>
          </w:rPr>
          <w:t>http://assembly.coe.int/Main.asp?link=/Documents/Records/2013/E/1304231000E.htm</w:t>
        </w:r>
      </w:hyperlink>
    </w:p>
  </w:footnote>
  <w:footnote w:id="21">
    <w:p w:rsidR="00D136E4" w:rsidRPr="002677D9" w:rsidRDefault="00D136E4"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0" w:history="1">
        <w:r w:rsidRPr="002677D9">
          <w:rPr>
            <w:rStyle w:val="Hyperlink"/>
            <w:lang w:val="de-DE"/>
          </w:rPr>
          <w:t>http://www.neurope.eu/article/hammarberg-investigating-human-rights-georgia</w:t>
        </w:r>
      </w:hyperlink>
    </w:p>
  </w:footnote>
  <w:footnote w:id="22">
    <w:p w:rsidR="00D136E4" w:rsidRPr="002677D9" w:rsidRDefault="00D136E4"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1" w:history="1">
        <w:r w:rsidRPr="002677D9">
          <w:rPr>
            <w:rStyle w:val="Hyperlink"/>
            <w:lang w:val="de-DE"/>
          </w:rPr>
          <w:t>http://europa.eu/rapid/press-release_MEMO-13-295_en.htm?locale=en</w:t>
        </w:r>
      </w:hyperlink>
    </w:p>
  </w:footnote>
  <w:footnote w:id="23">
    <w:p w:rsidR="00D136E4" w:rsidRPr="0045794B" w:rsidRDefault="00D136E4"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2" w:history="1">
        <w:r w:rsidRPr="002677D9">
          <w:rPr>
            <w:rStyle w:val="Hyperlink"/>
            <w:rFonts w:ascii="Franklin Gothic Book" w:eastAsia="Calibri" w:hAnsi="Franklin Gothic Book"/>
            <w:sz w:val="20"/>
            <w:szCs w:val="20"/>
            <w:lang w:val="de-DE"/>
          </w:rPr>
          <w:t>http://www.venice.coe.int/webforms/documents/?pdf=CDL-PI(2016)005-e</w:t>
        </w:r>
      </w:hyperlink>
    </w:p>
  </w:footnote>
  <w:footnote w:id="24">
    <w:p w:rsidR="00D136E4" w:rsidRPr="0045794B" w:rsidRDefault="00D136E4"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hyperlink r:id="rId23" w:history="1">
        <w:r w:rsidRPr="0045794B">
          <w:rPr>
            <w:rStyle w:val="Hyperlink"/>
            <w:lang w:val="de-DE"/>
          </w:rPr>
          <w:t>http://www.transparency.org/gcb2013/country/?country=georgia/</w:t>
        </w:r>
      </w:hyperlink>
    </w:p>
  </w:footnote>
  <w:footnote w:id="25">
    <w:p w:rsidR="00D136E4" w:rsidRPr="002677D9" w:rsidRDefault="00D136E4"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4" w:history="1">
        <w:r w:rsidRPr="002677D9">
          <w:rPr>
            <w:rStyle w:val="Hyperlink"/>
            <w:rFonts w:ascii="Franklin Gothic Book" w:eastAsia="Calibri" w:hAnsi="Franklin Gothic Book"/>
            <w:sz w:val="20"/>
            <w:szCs w:val="20"/>
            <w:lang w:val="de-DE"/>
          </w:rPr>
          <w:t>http://www.traceinternational.org/trace-matrix/</w:t>
        </w:r>
      </w:hyperlink>
    </w:p>
  </w:footnote>
  <w:footnote w:id="26">
    <w:p w:rsidR="00D136E4" w:rsidRPr="002677D9" w:rsidRDefault="00D136E4"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5" w:history="1">
        <w:r w:rsidRPr="002677D9">
          <w:rPr>
            <w:rStyle w:val="Hyperlink"/>
            <w:rFonts w:ascii="Franklin Gothic Book" w:eastAsia="Calibri" w:hAnsi="Franklin Gothic Book" w:cs="Arial"/>
            <w:sz w:val="20"/>
            <w:szCs w:val="20"/>
            <w:lang w:val="de-DE"/>
          </w:rPr>
          <w:t>http://worldjusticeproject.org/rule-of-law-index/</w:t>
        </w:r>
      </w:hyperlink>
    </w:p>
  </w:footnote>
  <w:footnote w:id="27">
    <w:p w:rsidR="00D136E4" w:rsidRPr="002677D9" w:rsidRDefault="00D136E4"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6" w:anchor="/groups/GEO/" w:history="1">
        <w:r w:rsidRPr="002677D9">
          <w:rPr>
            <w:rStyle w:val="Hyperlink"/>
            <w:rFonts w:ascii="Franklin Gothic Book" w:eastAsia="Calibri" w:hAnsi="Franklin Gothic Book"/>
            <w:sz w:val="20"/>
            <w:szCs w:val="20"/>
            <w:lang w:val="de-DE"/>
          </w:rPr>
          <w:t>http://data.worldjusticeproject.org/opengov/#/groups/GEO/</w:t>
        </w:r>
      </w:hyperlink>
      <w:r w:rsidRPr="002677D9">
        <w:rPr>
          <w:rStyle w:val="Hyperlink"/>
          <w:rFonts w:ascii="Franklin Gothic Book" w:eastAsia="Calibri" w:hAnsi="Franklin Gothic Book"/>
          <w:sz w:val="20"/>
          <w:szCs w:val="20"/>
          <w:lang w:val="de-DE"/>
        </w:rPr>
        <w:t xml:space="preserve"> </w:t>
      </w:r>
    </w:p>
  </w:footnote>
  <w:footnote w:id="28">
    <w:p w:rsidR="00D136E4" w:rsidRPr="002677D9" w:rsidRDefault="00D136E4"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hyperlink r:id="rId27" w:history="1">
        <w:r w:rsidRPr="002677D9">
          <w:rPr>
            <w:rStyle w:val="Hyperlink"/>
            <w:rFonts w:cs="Times New Roman"/>
            <w:lang w:val="de-DE"/>
          </w:rPr>
          <w:t>http://www.transparency.org/cpi2014/results/</w:t>
        </w:r>
      </w:hyperlink>
    </w:p>
    <w:p w:rsidR="00D136E4" w:rsidRPr="002677D9" w:rsidRDefault="00D136E4" w:rsidP="00B24E4F">
      <w:pPr>
        <w:pStyle w:val="FootnoteText"/>
        <w:rPr>
          <w:rFonts w:ascii="Franklin Gothic Book" w:hAnsi="Franklin Gothic Book"/>
          <w:sz w:val="20"/>
          <w:szCs w:val="20"/>
          <w:lang w:val="de-DE"/>
        </w:rPr>
      </w:pPr>
    </w:p>
  </w:footnote>
  <w:footnote w:id="29">
    <w:p w:rsidR="00D136E4" w:rsidRPr="00D16B97" w:rsidRDefault="00D136E4"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hyperlink r:id="rId28" w:anchor="indicatorId=EOSQ035" w:history="1">
        <w:r w:rsidRPr="00D16B97">
          <w:rPr>
            <w:rStyle w:val="Hyperlink"/>
            <w:rFonts w:ascii="Franklin Gothic Book" w:hAnsi="Franklin Gothic Book"/>
            <w:sz w:val="20"/>
            <w:szCs w:val="20"/>
            <w:lang w:val="de-DE"/>
          </w:rPr>
          <w:t>http://reports.weforum.org/global-competitiveness-report-2015-2016/competitiveness-rankings/#indicatorId=EOSQ035</w:t>
        </w:r>
      </w:hyperlink>
    </w:p>
  </w:footnote>
  <w:footnote w:id="30">
    <w:p w:rsidR="00D136E4" w:rsidRPr="0045794B" w:rsidRDefault="00D136E4"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hyperlink r:id="rId29" w:anchor="indicatorId=EOSQ055" w:history="1">
        <w:r w:rsidRPr="0045794B">
          <w:rPr>
            <w:rStyle w:val="Hyperlink"/>
            <w:rFonts w:ascii="Franklin Gothic Book" w:hAnsi="Franklin Gothic Book"/>
            <w:sz w:val="20"/>
            <w:szCs w:val="20"/>
            <w:lang w:val="de-DE"/>
          </w:rPr>
          <w:t>http://reports.weforum.org/global-competitiveness-report-2015-2016/competitiveness-rankings/#indicatorId=EOSQ055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6E4" w:rsidRDefault="00D136E4">
    <w:pPr>
      <w:pStyle w:val="Header"/>
      <w:rPr>
        <w:rFonts w:ascii="Garamong" w:eastAsia="Arial" w:hAnsi="Garamong" w:cs="Arial"/>
        <w:i/>
      </w:rPr>
    </w:pPr>
  </w:p>
  <w:p w:rsidR="00D136E4" w:rsidRDefault="00D136E4">
    <w:pPr>
      <w:pStyle w:val="Header"/>
    </w:pPr>
  </w:p>
  <w:p w:rsidR="00D136E4" w:rsidRDefault="00D136E4">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8">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9">
    <w:nsid w:val="1C9F355D"/>
    <w:multiLevelType w:val="hybridMultilevel"/>
    <w:tmpl w:val="716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45883"/>
    <w:multiLevelType w:val="hybridMultilevel"/>
    <w:tmpl w:val="C046CC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6276EBC"/>
    <w:multiLevelType w:val="hybridMultilevel"/>
    <w:tmpl w:val="FDCC23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89218A"/>
    <w:multiLevelType w:val="hybridMultilevel"/>
    <w:tmpl w:val="A880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97261"/>
    <w:multiLevelType w:val="hybridMultilevel"/>
    <w:tmpl w:val="007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34C81DA0"/>
    <w:multiLevelType w:val="hybridMultilevel"/>
    <w:tmpl w:val="791221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21">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942207D"/>
    <w:multiLevelType w:val="hybridMultilevel"/>
    <w:tmpl w:val="34E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C0F0073"/>
    <w:multiLevelType w:val="hybridMultilevel"/>
    <w:tmpl w:val="F85A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3">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175374"/>
    <w:multiLevelType w:val="hybridMultilevel"/>
    <w:tmpl w:val="839EE0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nsid w:val="647645C4"/>
    <w:multiLevelType w:val="hybridMultilevel"/>
    <w:tmpl w:val="4AF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8EB"/>
    <w:multiLevelType w:val="hybridMultilevel"/>
    <w:tmpl w:val="00B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AA6B12"/>
    <w:multiLevelType w:val="hybridMultilevel"/>
    <w:tmpl w:val="E3B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FC47F6"/>
    <w:multiLevelType w:val="hybridMultilevel"/>
    <w:tmpl w:val="B67C3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97E"/>
    <w:multiLevelType w:val="hybridMultilevel"/>
    <w:tmpl w:val="623AC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7E92096F"/>
    <w:multiLevelType w:val="hybridMultilevel"/>
    <w:tmpl w:val="4BB0E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26"/>
  </w:num>
  <w:num w:numId="4">
    <w:abstractNumId w:val="25"/>
  </w:num>
  <w:num w:numId="5">
    <w:abstractNumId w:val="14"/>
  </w:num>
  <w:num w:numId="6">
    <w:abstractNumId w:val="23"/>
  </w:num>
  <w:num w:numId="7">
    <w:abstractNumId w:val="2"/>
  </w:num>
  <w:num w:numId="8">
    <w:abstractNumId w:val="39"/>
  </w:num>
  <w:num w:numId="9">
    <w:abstractNumId w:val="3"/>
  </w:num>
  <w:num w:numId="10">
    <w:abstractNumId w:val="43"/>
  </w:num>
  <w:num w:numId="11">
    <w:abstractNumId w:val="22"/>
  </w:num>
  <w:num w:numId="12">
    <w:abstractNumId w:val="38"/>
  </w:num>
  <w:num w:numId="13">
    <w:abstractNumId w:val="7"/>
  </w:num>
  <w:num w:numId="14">
    <w:abstractNumId w:val="34"/>
  </w:num>
  <w:num w:numId="15">
    <w:abstractNumId w:val="20"/>
  </w:num>
  <w:num w:numId="16">
    <w:abstractNumId w:val="27"/>
  </w:num>
  <w:num w:numId="17">
    <w:abstractNumId w:val="47"/>
  </w:num>
  <w:num w:numId="18">
    <w:abstractNumId w:val="35"/>
  </w:num>
  <w:num w:numId="19">
    <w:abstractNumId w:val="44"/>
  </w:num>
  <w:num w:numId="20">
    <w:abstractNumId w:val="28"/>
  </w:num>
  <w:num w:numId="21">
    <w:abstractNumId w:val="21"/>
  </w:num>
  <w:num w:numId="22">
    <w:abstractNumId w:val="16"/>
  </w:num>
  <w:num w:numId="23">
    <w:abstractNumId w:val="10"/>
  </w:num>
  <w:num w:numId="24">
    <w:abstractNumId w:val="8"/>
  </w:num>
  <w:num w:numId="25">
    <w:abstractNumId w:val="18"/>
  </w:num>
  <w:num w:numId="26">
    <w:abstractNumId w:val="36"/>
  </w:num>
  <w:num w:numId="27">
    <w:abstractNumId w:val="33"/>
  </w:num>
  <w:num w:numId="28">
    <w:abstractNumId w:val="24"/>
  </w:num>
  <w:num w:numId="29">
    <w:abstractNumId w:val="6"/>
  </w:num>
  <w:num w:numId="30">
    <w:abstractNumId w:val="1"/>
  </w:num>
  <w:num w:numId="31">
    <w:abstractNumId w:val="0"/>
  </w:num>
  <w:num w:numId="32">
    <w:abstractNumId w:val="32"/>
  </w:num>
  <w:num w:numId="33">
    <w:abstractNumId w:val="7"/>
  </w:num>
  <w:num w:numId="34">
    <w:abstractNumId w:val="37"/>
  </w:num>
  <w:num w:numId="35">
    <w:abstractNumId w:val="30"/>
  </w:num>
  <w:num w:numId="36">
    <w:abstractNumId w:val="9"/>
  </w:num>
  <w:num w:numId="37">
    <w:abstractNumId w:val="40"/>
  </w:num>
  <w:num w:numId="38">
    <w:abstractNumId w:val="29"/>
  </w:num>
  <w:num w:numId="39">
    <w:abstractNumId w:val="45"/>
  </w:num>
  <w:num w:numId="40">
    <w:abstractNumId w:val="46"/>
  </w:num>
  <w:num w:numId="41">
    <w:abstractNumId w:val="11"/>
  </w:num>
  <w:num w:numId="42">
    <w:abstractNumId w:val="31"/>
  </w:num>
  <w:num w:numId="43">
    <w:abstractNumId w:val="5"/>
  </w:num>
  <w:num w:numId="44">
    <w:abstractNumId w:val="13"/>
  </w:num>
  <w:num w:numId="45">
    <w:abstractNumId w:val="4"/>
  </w:num>
  <w:num w:numId="46">
    <w:abstractNumId w:val="42"/>
  </w:num>
  <w:num w:numId="47">
    <w:abstractNumId w:val="12"/>
  </w:num>
  <w:num w:numId="48">
    <w:abstractNumId w:val="19"/>
  </w:num>
  <w:num w:numId="49">
    <w:abstractNumId w:val="15"/>
  </w:num>
  <w:num w:numId="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2"/>
    <w:rsid w:val="00004CE4"/>
    <w:rsid w:val="0001062A"/>
    <w:rsid w:val="00015BBE"/>
    <w:rsid w:val="00023167"/>
    <w:rsid w:val="000249BF"/>
    <w:rsid w:val="00026EC4"/>
    <w:rsid w:val="00030196"/>
    <w:rsid w:val="0003303C"/>
    <w:rsid w:val="00035922"/>
    <w:rsid w:val="00036576"/>
    <w:rsid w:val="0004076D"/>
    <w:rsid w:val="000465E7"/>
    <w:rsid w:val="00051285"/>
    <w:rsid w:val="0005233B"/>
    <w:rsid w:val="00052461"/>
    <w:rsid w:val="0005419E"/>
    <w:rsid w:val="00055672"/>
    <w:rsid w:val="000559F1"/>
    <w:rsid w:val="00091420"/>
    <w:rsid w:val="00094B0F"/>
    <w:rsid w:val="00094F32"/>
    <w:rsid w:val="000950AB"/>
    <w:rsid w:val="000A1FF4"/>
    <w:rsid w:val="000B46CE"/>
    <w:rsid w:val="000B5227"/>
    <w:rsid w:val="000D1759"/>
    <w:rsid w:val="000F7A43"/>
    <w:rsid w:val="0010559F"/>
    <w:rsid w:val="001056CA"/>
    <w:rsid w:val="00117074"/>
    <w:rsid w:val="001172C6"/>
    <w:rsid w:val="001241E7"/>
    <w:rsid w:val="00131D0E"/>
    <w:rsid w:val="00147C6B"/>
    <w:rsid w:val="00147E4B"/>
    <w:rsid w:val="00153D8F"/>
    <w:rsid w:val="001543B6"/>
    <w:rsid w:val="001559F0"/>
    <w:rsid w:val="00167377"/>
    <w:rsid w:val="00171556"/>
    <w:rsid w:val="001831EB"/>
    <w:rsid w:val="00184DF5"/>
    <w:rsid w:val="00185DB5"/>
    <w:rsid w:val="00187EAD"/>
    <w:rsid w:val="001B1EAA"/>
    <w:rsid w:val="001B2A11"/>
    <w:rsid w:val="001B5308"/>
    <w:rsid w:val="001D7348"/>
    <w:rsid w:val="001E3EF1"/>
    <w:rsid w:val="001E4BCC"/>
    <w:rsid w:val="001E79CF"/>
    <w:rsid w:val="001F0507"/>
    <w:rsid w:val="001F49BD"/>
    <w:rsid w:val="001F78F8"/>
    <w:rsid w:val="00210F8E"/>
    <w:rsid w:val="00213742"/>
    <w:rsid w:val="00215B61"/>
    <w:rsid w:val="002179C4"/>
    <w:rsid w:val="002254EA"/>
    <w:rsid w:val="00225F83"/>
    <w:rsid w:val="0023012D"/>
    <w:rsid w:val="00233D93"/>
    <w:rsid w:val="00245621"/>
    <w:rsid w:val="00245A75"/>
    <w:rsid w:val="00247DE2"/>
    <w:rsid w:val="0025356C"/>
    <w:rsid w:val="00256DC8"/>
    <w:rsid w:val="00266B72"/>
    <w:rsid w:val="002677D9"/>
    <w:rsid w:val="00271449"/>
    <w:rsid w:val="0027408E"/>
    <w:rsid w:val="00284FB1"/>
    <w:rsid w:val="002912A3"/>
    <w:rsid w:val="00297BB2"/>
    <w:rsid w:val="002A5307"/>
    <w:rsid w:val="002A6010"/>
    <w:rsid w:val="002B061C"/>
    <w:rsid w:val="002B1AA2"/>
    <w:rsid w:val="002B6ACE"/>
    <w:rsid w:val="002C4D45"/>
    <w:rsid w:val="002D368C"/>
    <w:rsid w:val="002D4BFE"/>
    <w:rsid w:val="002D6C33"/>
    <w:rsid w:val="002E119F"/>
    <w:rsid w:val="002F468B"/>
    <w:rsid w:val="00304964"/>
    <w:rsid w:val="003247A6"/>
    <w:rsid w:val="00333695"/>
    <w:rsid w:val="003402A4"/>
    <w:rsid w:val="00341EB8"/>
    <w:rsid w:val="00344326"/>
    <w:rsid w:val="00352853"/>
    <w:rsid w:val="0036260E"/>
    <w:rsid w:val="00362CBE"/>
    <w:rsid w:val="003634E0"/>
    <w:rsid w:val="00372239"/>
    <w:rsid w:val="0037680E"/>
    <w:rsid w:val="0037713C"/>
    <w:rsid w:val="00387736"/>
    <w:rsid w:val="00391EE3"/>
    <w:rsid w:val="0039288D"/>
    <w:rsid w:val="00392C85"/>
    <w:rsid w:val="00396B4A"/>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94B"/>
    <w:rsid w:val="00460367"/>
    <w:rsid w:val="00461DF0"/>
    <w:rsid w:val="00476351"/>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E5B"/>
    <w:rsid w:val="00516985"/>
    <w:rsid w:val="005451DC"/>
    <w:rsid w:val="00547755"/>
    <w:rsid w:val="00547881"/>
    <w:rsid w:val="0055071E"/>
    <w:rsid w:val="00554C11"/>
    <w:rsid w:val="00571DE6"/>
    <w:rsid w:val="0057316A"/>
    <w:rsid w:val="005779FC"/>
    <w:rsid w:val="00583782"/>
    <w:rsid w:val="0059429B"/>
    <w:rsid w:val="005A2A13"/>
    <w:rsid w:val="005A3086"/>
    <w:rsid w:val="005A60E7"/>
    <w:rsid w:val="005A701A"/>
    <w:rsid w:val="005B2D8C"/>
    <w:rsid w:val="005B4D18"/>
    <w:rsid w:val="005C1008"/>
    <w:rsid w:val="005C2BB1"/>
    <w:rsid w:val="005C2F64"/>
    <w:rsid w:val="005D20BA"/>
    <w:rsid w:val="005D35E1"/>
    <w:rsid w:val="005D42A2"/>
    <w:rsid w:val="005D44B1"/>
    <w:rsid w:val="005D610A"/>
    <w:rsid w:val="005D6D48"/>
    <w:rsid w:val="005E6A8C"/>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641F3"/>
    <w:rsid w:val="00673109"/>
    <w:rsid w:val="00675024"/>
    <w:rsid w:val="006762BD"/>
    <w:rsid w:val="0068476E"/>
    <w:rsid w:val="0069247F"/>
    <w:rsid w:val="006A0BDD"/>
    <w:rsid w:val="006B0D3D"/>
    <w:rsid w:val="006C6125"/>
    <w:rsid w:val="006C71E2"/>
    <w:rsid w:val="006D17A8"/>
    <w:rsid w:val="006D4422"/>
    <w:rsid w:val="006D4E42"/>
    <w:rsid w:val="006F1675"/>
    <w:rsid w:val="006F5403"/>
    <w:rsid w:val="006F6028"/>
    <w:rsid w:val="006F6548"/>
    <w:rsid w:val="007011A7"/>
    <w:rsid w:val="00703DBA"/>
    <w:rsid w:val="007056FC"/>
    <w:rsid w:val="007115D9"/>
    <w:rsid w:val="00717A14"/>
    <w:rsid w:val="00717B01"/>
    <w:rsid w:val="00733379"/>
    <w:rsid w:val="007335C2"/>
    <w:rsid w:val="00734CF6"/>
    <w:rsid w:val="00742887"/>
    <w:rsid w:val="007474B3"/>
    <w:rsid w:val="00750878"/>
    <w:rsid w:val="00752244"/>
    <w:rsid w:val="00754863"/>
    <w:rsid w:val="00755A61"/>
    <w:rsid w:val="00756AB6"/>
    <w:rsid w:val="0076069F"/>
    <w:rsid w:val="00761316"/>
    <w:rsid w:val="00767E1A"/>
    <w:rsid w:val="00774C8B"/>
    <w:rsid w:val="00775D89"/>
    <w:rsid w:val="007834EE"/>
    <w:rsid w:val="007838B6"/>
    <w:rsid w:val="0078727C"/>
    <w:rsid w:val="00791BA4"/>
    <w:rsid w:val="007A0739"/>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71C5F"/>
    <w:rsid w:val="0087692C"/>
    <w:rsid w:val="0088058F"/>
    <w:rsid w:val="008924F9"/>
    <w:rsid w:val="00894010"/>
    <w:rsid w:val="0089427C"/>
    <w:rsid w:val="00895901"/>
    <w:rsid w:val="008A00D9"/>
    <w:rsid w:val="008A0AAF"/>
    <w:rsid w:val="008A0AEE"/>
    <w:rsid w:val="008A11DE"/>
    <w:rsid w:val="008A7717"/>
    <w:rsid w:val="008B0688"/>
    <w:rsid w:val="008B0A10"/>
    <w:rsid w:val="008B1328"/>
    <w:rsid w:val="008B2AA5"/>
    <w:rsid w:val="008B346F"/>
    <w:rsid w:val="008B6043"/>
    <w:rsid w:val="008B70CC"/>
    <w:rsid w:val="008B7889"/>
    <w:rsid w:val="008C3AA7"/>
    <w:rsid w:val="008D6784"/>
    <w:rsid w:val="008E0273"/>
    <w:rsid w:val="008E2199"/>
    <w:rsid w:val="008F0DD8"/>
    <w:rsid w:val="008F10E2"/>
    <w:rsid w:val="008F3905"/>
    <w:rsid w:val="008F5872"/>
    <w:rsid w:val="009027C3"/>
    <w:rsid w:val="0090385E"/>
    <w:rsid w:val="00912691"/>
    <w:rsid w:val="009139AF"/>
    <w:rsid w:val="00914998"/>
    <w:rsid w:val="00916856"/>
    <w:rsid w:val="00924702"/>
    <w:rsid w:val="0093099A"/>
    <w:rsid w:val="00942F7F"/>
    <w:rsid w:val="00943DEC"/>
    <w:rsid w:val="009465FA"/>
    <w:rsid w:val="00962105"/>
    <w:rsid w:val="009652EE"/>
    <w:rsid w:val="0097190C"/>
    <w:rsid w:val="00972647"/>
    <w:rsid w:val="00973134"/>
    <w:rsid w:val="00986889"/>
    <w:rsid w:val="00986E42"/>
    <w:rsid w:val="00990806"/>
    <w:rsid w:val="009A0CD6"/>
    <w:rsid w:val="009A282D"/>
    <w:rsid w:val="009B0953"/>
    <w:rsid w:val="009B12AB"/>
    <w:rsid w:val="009B1572"/>
    <w:rsid w:val="009B6F50"/>
    <w:rsid w:val="009C0A68"/>
    <w:rsid w:val="009D6FC5"/>
    <w:rsid w:val="009D72C5"/>
    <w:rsid w:val="009E432B"/>
    <w:rsid w:val="009E6679"/>
    <w:rsid w:val="009E7C97"/>
    <w:rsid w:val="00A00098"/>
    <w:rsid w:val="00A01F08"/>
    <w:rsid w:val="00A0689F"/>
    <w:rsid w:val="00A1488F"/>
    <w:rsid w:val="00A151B2"/>
    <w:rsid w:val="00A1756C"/>
    <w:rsid w:val="00A217B0"/>
    <w:rsid w:val="00A2676B"/>
    <w:rsid w:val="00A267D7"/>
    <w:rsid w:val="00A27E06"/>
    <w:rsid w:val="00A36324"/>
    <w:rsid w:val="00A44062"/>
    <w:rsid w:val="00A44854"/>
    <w:rsid w:val="00A4515E"/>
    <w:rsid w:val="00A50021"/>
    <w:rsid w:val="00A542DE"/>
    <w:rsid w:val="00A6184A"/>
    <w:rsid w:val="00A63172"/>
    <w:rsid w:val="00A66C72"/>
    <w:rsid w:val="00A90CF2"/>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FD7"/>
    <w:rsid w:val="00B35B24"/>
    <w:rsid w:val="00B360C8"/>
    <w:rsid w:val="00B40925"/>
    <w:rsid w:val="00B47ECD"/>
    <w:rsid w:val="00B54700"/>
    <w:rsid w:val="00B548F4"/>
    <w:rsid w:val="00B57BB5"/>
    <w:rsid w:val="00B61AF2"/>
    <w:rsid w:val="00B63D51"/>
    <w:rsid w:val="00B7751C"/>
    <w:rsid w:val="00B81961"/>
    <w:rsid w:val="00B84C77"/>
    <w:rsid w:val="00B85B2D"/>
    <w:rsid w:val="00B96D04"/>
    <w:rsid w:val="00BA66E9"/>
    <w:rsid w:val="00BA6AA5"/>
    <w:rsid w:val="00BB5DBD"/>
    <w:rsid w:val="00BB7B00"/>
    <w:rsid w:val="00BC3B00"/>
    <w:rsid w:val="00BD2E42"/>
    <w:rsid w:val="00BE7D33"/>
    <w:rsid w:val="00BF51D2"/>
    <w:rsid w:val="00C028C5"/>
    <w:rsid w:val="00C20130"/>
    <w:rsid w:val="00C304C1"/>
    <w:rsid w:val="00C3482C"/>
    <w:rsid w:val="00C37713"/>
    <w:rsid w:val="00C4136D"/>
    <w:rsid w:val="00C47ACE"/>
    <w:rsid w:val="00C53B5C"/>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36E4"/>
    <w:rsid w:val="00D1444E"/>
    <w:rsid w:val="00D16B97"/>
    <w:rsid w:val="00D1714B"/>
    <w:rsid w:val="00D25D55"/>
    <w:rsid w:val="00D31099"/>
    <w:rsid w:val="00D354DB"/>
    <w:rsid w:val="00D36631"/>
    <w:rsid w:val="00D37C5F"/>
    <w:rsid w:val="00D46CC2"/>
    <w:rsid w:val="00D47278"/>
    <w:rsid w:val="00D61DB1"/>
    <w:rsid w:val="00D6381B"/>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5FA9"/>
    <w:rsid w:val="00DE286B"/>
    <w:rsid w:val="00DE3CED"/>
    <w:rsid w:val="00DF34A7"/>
    <w:rsid w:val="00E054F1"/>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77E4D"/>
    <w:rsid w:val="00E8018F"/>
    <w:rsid w:val="00E85675"/>
    <w:rsid w:val="00E93BDA"/>
    <w:rsid w:val="00EA463B"/>
    <w:rsid w:val="00EA7E4F"/>
    <w:rsid w:val="00EB6FEC"/>
    <w:rsid w:val="00EC4265"/>
    <w:rsid w:val="00ED4E75"/>
    <w:rsid w:val="00EE2D92"/>
    <w:rsid w:val="00EE3C19"/>
    <w:rsid w:val="00EE40B1"/>
    <w:rsid w:val="00F03D5E"/>
    <w:rsid w:val="00F04AD3"/>
    <w:rsid w:val="00F054C9"/>
    <w:rsid w:val="00F0623E"/>
    <w:rsid w:val="00F350B9"/>
    <w:rsid w:val="00F37FC4"/>
    <w:rsid w:val="00F63AB4"/>
    <w:rsid w:val="00F66269"/>
    <w:rsid w:val="00F71A78"/>
    <w:rsid w:val="00F80F26"/>
    <w:rsid w:val="00F913C0"/>
    <w:rsid w:val="00F950EC"/>
    <w:rsid w:val="00FA07C6"/>
    <w:rsid w:val="00FA14A3"/>
    <w:rsid w:val="00FA4C5F"/>
    <w:rsid w:val="00FA6199"/>
    <w:rsid w:val="00FB20D5"/>
    <w:rsid w:val="00FD07D9"/>
    <w:rsid w:val="00FD2E1D"/>
    <w:rsid w:val="00FE110B"/>
    <w:rsid w:val="00FE305A"/>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rapid/press-release_MEMO-13-295_en.htm?locale=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stavi2.com/news/news_text.php?id_news=48685&amp;pg=1&amp;im=main&amp;ct=0&amp;wth=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net.gov.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brd.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justice.gov.ge/Multimedia%2FFiles%2FOGP%2FUSA%2FFINAL%20AP%20-%20ENG%20-%20according%20to%20the%20Decree%2055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ilium.europa.eu/uedocs/cms_data/docs/pressdata/EN/foraff/136579.pdf" TargetMode="External"/><Relationship Id="rId13" Type="http://schemas.openxmlformats.org/officeDocument/2006/relationships/hyperlink" Target="http://transparency.ge/en/post/report/book-presentation-who-owned-georgia-2003-2012" TargetMode="External"/><Relationship Id="rId18" Type="http://schemas.openxmlformats.org/officeDocument/2006/relationships/hyperlink" Target="http://assembly.coe.int/Main.asp?link=/Documents/Records/2013/E/1304231000E.htm" TargetMode="External"/><Relationship Id="rId26" Type="http://schemas.openxmlformats.org/officeDocument/2006/relationships/hyperlink" Target="http://data.worldjusticeproject.org/opengov/" TargetMode="External"/><Relationship Id="rId3" Type="http://schemas.openxmlformats.org/officeDocument/2006/relationships/hyperlink" Target="http://www.heritage.org/index/ranking" TargetMode="External"/><Relationship Id="rId21" Type="http://schemas.openxmlformats.org/officeDocument/2006/relationships/hyperlink" Target="http://europa.eu/rapid/press-release_MEMO-13-295_en.htm?locale=en" TargetMode="External"/><Relationship Id="rId7" Type="http://schemas.openxmlformats.org/officeDocument/2006/relationships/hyperlink" Target="http://assembly.coe.int/Main.asp?link=/Documents/Records/2013/E/1304231000E.htm" TargetMode="External"/><Relationship Id="rId12" Type="http://schemas.openxmlformats.org/officeDocument/2006/relationships/hyperlink" Target="https://freedomhouse.org/sites/default/files/FH_FOTN_2015Report.pdf" TargetMode="External"/><Relationship Id="rId17" Type="http://schemas.openxmlformats.org/officeDocument/2006/relationships/hyperlink" Target="http://rustavi2.com/news/news_text.php?id_news=48685&amp;pg=1&amp;im=main&amp;ct=0&amp;wth=0" TargetMode="External"/><Relationship Id="rId25" Type="http://schemas.openxmlformats.org/officeDocument/2006/relationships/hyperlink" Target="http://worldjusticeproject.org/rule-of-law-index/" TargetMode="External"/><Relationship Id="rId2" Type="http://schemas.openxmlformats.org/officeDocument/2006/relationships/hyperlink" Target="http://agenda.ge/news/34721/eng" TargetMode="External"/><Relationship Id="rId16" Type="http://schemas.openxmlformats.org/officeDocument/2006/relationships/hyperlink" Target="http://www.civil.ge/eng/article.php?id=25881" TargetMode="External"/><Relationship Id="rId20" Type="http://schemas.openxmlformats.org/officeDocument/2006/relationships/hyperlink" Target="http://www.neurope.eu/article/hammarberg-investigating-human-rights-georgia" TargetMode="External"/><Relationship Id="rId29" Type="http://schemas.openxmlformats.org/officeDocument/2006/relationships/hyperlink" Target="http://reports.weforum.org/global-competitiveness-report-2015-2016/competitiveness-rankings/"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eeas.europa.eu/delegations/georgia/documents/virtual_library/cooperation_sectors/georgia_in_transition-%20%20hammarberg.pdf" TargetMode="External"/><Relationship Id="rId24" Type="http://schemas.openxmlformats.org/officeDocument/2006/relationships/hyperlink" Target="http://www.traceinternational.org/trace-matrix/" TargetMode="External"/><Relationship Id="rId5" Type="http://schemas.openxmlformats.org/officeDocument/2006/relationships/hyperlink" Target="http://www.doingbusiness.org/rankings" TargetMode="External"/><Relationship Id="rId15" Type="http://schemas.openxmlformats.org/officeDocument/2006/relationships/hyperlink" Target="http://dfwatch.net/osce-supports-reform-of-public-broadcaster-33277" TargetMode="External"/><Relationship Id="rId23" Type="http://schemas.openxmlformats.org/officeDocument/2006/relationships/hyperlink" Target="http://www.transparency.org/gcb2013/country/?country=georgia/" TargetMode="External"/><Relationship Id="rId28" Type="http://schemas.openxmlformats.org/officeDocument/2006/relationships/hyperlink" Target="http://reports.weforum.org/global-competitiveness-report-2015-2016/competitiveness-rankings/" TargetMode="External"/><Relationship Id="rId10" Type="http://schemas.openxmlformats.org/officeDocument/2006/relationships/hyperlink" Target="http://freedomhouse.org/sites/default/files/Eurasia%20Fact%20Sheet.pdf" TargetMode="External"/><Relationship Id="rId19" Type="http://schemas.openxmlformats.org/officeDocument/2006/relationships/hyperlink" Target="http://assembly.coe.int/Main.asp?link=/Documents/Records/2013/E/1304231000E.htm"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www.osce.org/odihr/elections/107512" TargetMode="External"/><Relationship Id="rId14" Type="http://schemas.openxmlformats.org/officeDocument/2006/relationships/hyperlink" Target="http://ec.europa.eu/world/enp/docs/2013_enp_pack/2013_comm_conjoint_en.pdf" TargetMode="External"/><Relationship Id="rId22" Type="http://schemas.openxmlformats.org/officeDocument/2006/relationships/hyperlink" Target="http://www.venice.coe.int/webforms/documents/?pdf=CDL-PI(2016)005-e" TargetMode="External"/><Relationship Id="rId27" Type="http://schemas.openxmlformats.org/officeDocument/2006/relationships/hyperlink" Target="http://www.transparency.org/cpi2014/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81D1-5676-4A3F-BD01-733BFE62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74</Pages>
  <Words>30118</Words>
  <Characters>171675</Characters>
  <Application>Microsoft Office Word</Application>
  <DocSecurity>0</DocSecurity>
  <Lines>1430</Lines>
  <Paragraphs>402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201391</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Epperly</dc:creator>
  <cp:lastModifiedBy>Mariana Mkurnali</cp:lastModifiedBy>
  <cp:revision>4</cp:revision>
  <cp:lastPrinted>2016-09-10T17:07:00Z</cp:lastPrinted>
  <dcterms:created xsi:type="dcterms:W3CDTF">2017-12-14T06:20:00Z</dcterms:created>
  <dcterms:modified xsi:type="dcterms:W3CDTF">2017-12-14T06:51:00Z</dcterms:modified>
</cp:coreProperties>
</file>