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7D52" w14:textId="77777777" w:rsidR="00DE329C" w:rsidRDefault="00DE329C" w:rsidP="00504BA7">
      <w:pPr>
        <w:pStyle w:val="Heading2"/>
        <w:spacing w:after="240"/>
        <w:jc w:val="center"/>
        <w:rPr>
          <w:rFonts w:ascii="Sylfaen" w:hAnsi="Sylfaen" w:cs="Sylfaen"/>
          <w:b/>
          <w:sz w:val="22"/>
          <w:szCs w:val="22"/>
          <w:lang w:val="ka-GE"/>
        </w:rPr>
      </w:pPr>
      <w:bookmarkStart w:id="0" w:name="_Toc514861846"/>
    </w:p>
    <w:p w14:paraId="5FD2722D" w14:textId="77777777" w:rsidR="00504BA7" w:rsidRPr="00CF18F8" w:rsidRDefault="00504BA7" w:rsidP="00504BA7">
      <w:pPr>
        <w:pStyle w:val="Heading2"/>
        <w:spacing w:after="240"/>
        <w:jc w:val="center"/>
        <w:rPr>
          <w:rFonts w:ascii="Cambria" w:hAnsi="Cambria" w:cs="Sylfaen"/>
          <w:b/>
          <w:sz w:val="22"/>
          <w:szCs w:val="22"/>
          <w:lang w:val="ka-GE"/>
        </w:rPr>
      </w:pPr>
      <w:r w:rsidRPr="00CF18F8">
        <w:rPr>
          <w:rFonts w:ascii="Sylfaen" w:hAnsi="Sylfaen" w:cs="Sylfaen"/>
          <w:b/>
          <w:sz w:val="22"/>
          <w:szCs w:val="22"/>
          <w:lang w:val="ka-GE"/>
        </w:rPr>
        <w:t>ვალდებულება</w:t>
      </w:r>
      <w:r w:rsidR="00ED1DF6" w:rsidRPr="00CF18F8">
        <w:rPr>
          <w:rFonts w:ascii="Cambria" w:hAnsi="Cambria" w:cs="Sylfaen"/>
          <w:b/>
          <w:sz w:val="22"/>
          <w:szCs w:val="22"/>
          <w:lang w:val="ka-GE"/>
        </w:rPr>
        <w:t xml:space="preserve"> N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: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სათანადო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საცხოვრებლის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უფლების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რეალიზების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მიზნით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სტრატეგიის</w:t>
      </w:r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r w:rsidRPr="00CF18F8">
        <w:rPr>
          <w:rFonts w:ascii="Sylfaen" w:hAnsi="Sylfaen" w:cs="Sylfaen"/>
          <w:b/>
          <w:sz w:val="22"/>
          <w:szCs w:val="22"/>
          <w:lang w:val="ka-GE"/>
        </w:rPr>
        <w:t>დოკუმენტის</w:t>
      </w:r>
      <w:del w:id="1" w:author="Ketevan Tsanava" w:date="2018-06-12T11:35:00Z"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ა</w:delText>
        </w:r>
      </w:del>
      <w:r w:rsidRPr="00CF18F8">
        <w:rPr>
          <w:rFonts w:ascii="Cambria" w:hAnsi="Cambria" w:cs="Sylfaen"/>
          <w:b/>
          <w:sz w:val="22"/>
          <w:szCs w:val="22"/>
          <w:lang w:val="ka-GE"/>
        </w:rPr>
        <w:t xml:space="preserve"> </w:t>
      </w:r>
      <w:del w:id="2" w:author="Ketevan Tsanava" w:date="2018-06-12T11:35:00Z"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და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სამთავრობო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სამოქმედო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  <w:r w:rsidRPr="00CF18F8" w:rsidDel="002554D8">
          <w:rPr>
            <w:rFonts w:ascii="Sylfaen" w:hAnsi="Sylfaen" w:cs="Sylfaen"/>
            <w:b/>
            <w:sz w:val="22"/>
            <w:szCs w:val="22"/>
            <w:lang w:val="ka-GE"/>
          </w:rPr>
          <w:delText>გეგმის</w:delText>
        </w:r>
        <w:r w:rsidRPr="00CF18F8" w:rsidDel="002554D8">
          <w:rPr>
            <w:rFonts w:ascii="Cambria" w:hAnsi="Cambria" w:cs="Sylfaen"/>
            <w:b/>
            <w:sz w:val="22"/>
            <w:szCs w:val="22"/>
            <w:lang w:val="ka-GE"/>
          </w:rPr>
          <w:delText xml:space="preserve"> </w:delText>
        </w:r>
      </w:del>
      <w:r w:rsidRPr="00CF18F8">
        <w:rPr>
          <w:rFonts w:ascii="Sylfaen" w:hAnsi="Sylfaen" w:cs="Sylfaen"/>
          <w:b/>
          <w:sz w:val="22"/>
          <w:szCs w:val="22"/>
          <w:lang w:val="ka-GE"/>
        </w:rPr>
        <w:t>შემუშავება</w:t>
      </w:r>
      <w:bookmarkEnd w:id="0"/>
    </w:p>
    <w:p w14:paraId="27731BD0" w14:textId="77777777" w:rsidR="00504BA7" w:rsidRPr="00CF18F8" w:rsidRDefault="00504BA7" w:rsidP="00CF18F8">
      <w:pPr>
        <w:spacing w:line="276" w:lineRule="auto"/>
        <w:jc w:val="both"/>
        <w:rPr>
          <w:rFonts w:ascii="Cambria" w:hAnsi="Cambria"/>
          <w:sz w:val="20"/>
          <w:szCs w:val="20"/>
          <w:lang w:val="ka-GE"/>
        </w:rPr>
      </w:pPr>
      <w:r w:rsidRPr="00CF18F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მიზანია</w:t>
      </w:r>
      <w:r w:rsidRPr="00CF18F8">
        <w:rPr>
          <w:rFonts w:ascii="Cambria" w:hAnsi="Cambria" w:cs="Sylfaen"/>
          <w:sz w:val="20"/>
          <w:szCs w:val="20"/>
          <w:lang w:val="ka-GE"/>
        </w:rPr>
        <w:t xml:space="preserve">, </w:t>
      </w:r>
      <w:r w:rsidRPr="00CF18F8">
        <w:rPr>
          <w:rFonts w:ascii="Sylfaen" w:hAnsi="Sylfaen" w:cs="Sylfaen"/>
          <w:sz w:val="20"/>
          <w:szCs w:val="20"/>
          <w:lang w:val="ka-GE"/>
        </w:rPr>
        <w:t>ღია</w:t>
      </w:r>
      <w:r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მმართველობის</w:t>
      </w:r>
      <w:r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შეიქმნას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უწყებათაშორისი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CF18F8">
        <w:rPr>
          <w:rFonts w:ascii="Cambria" w:hAnsi="Cambria"/>
          <w:sz w:val="20"/>
          <w:szCs w:val="20"/>
          <w:lang w:val="ka-GE"/>
        </w:rPr>
        <w:t>/</w:t>
      </w:r>
      <w:r w:rsidRPr="00CF18F8">
        <w:rPr>
          <w:rFonts w:ascii="Sylfaen" w:hAnsi="Sylfaen" w:cs="Sylfaen"/>
          <w:sz w:val="20"/>
          <w:szCs w:val="20"/>
          <w:lang w:val="ka-GE"/>
        </w:rPr>
        <w:t>საბჭო</w:t>
      </w:r>
      <w:r w:rsidRPr="00CF18F8">
        <w:rPr>
          <w:rFonts w:ascii="Cambria" w:hAnsi="Cambria"/>
          <w:sz w:val="20"/>
          <w:szCs w:val="20"/>
          <w:lang w:val="ka-GE"/>
        </w:rPr>
        <w:t xml:space="preserve">, </w:t>
      </w:r>
      <w:r w:rsidRPr="00CF18F8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განსაზღვრავს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უსახლკარობის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დაძლევის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სტრატეგიისა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და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გეგმის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შემუშავებისთვის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საჭირო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ნაბიჯებს</w:t>
      </w:r>
      <w:r w:rsidR="00CF18F8" w:rsidRPr="00CF18F8">
        <w:rPr>
          <w:rFonts w:ascii="Cambria" w:hAnsi="Cambria"/>
          <w:sz w:val="20"/>
          <w:szCs w:val="20"/>
          <w:lang w:val="ka-GE"/>
        </w:rPr>
        <w:t>,</w:t>
      </w:r>
      <w:r w:rsidR="00853C5E"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szCs w:val="20"/>
          <w:lang w:val="ka-GE"/>
        </w:rPr>
        <w:t>გაანალიზებს</w:t>
      </w:r>
      <w:r w:rsidR="00853C5E"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szCs w:val="20"/>
          <w:lang w:val="ka-GE"/>
        </w:rPr>
        <w:t>არსებულ</w:t>
      </w:r>
      <w:r w:rsidR="00853C5E"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szCs w:val="20"/>
          <w:lang w:val="ka-GE"/>
        </w:rPr>
        <w:t>მდგომარეობას</w:t>
      </w:r>
      <w:r w:rsidR="00853C5E" w:rsidRPr="00CF18F8">
        <w:rPr>
          <w:rFonts w:ascii="Cambria" w:hAnsi="Cambria" w:cs="Sylfaen"/>
          <w:sz w:val="20"/>
          <w:szCs w:val="20"/>
          <w:lang w:val="ka-GE"/>
        </w:rPr>
        <w:t xml:space="preserve">, </w:t>
      </w:r>
      <w:r w:rsidR="00853C5E" w:rsidRPr="00CF18F8">
        <w:rPr>
          <w:rFonts w:ascii="Sylfaen" w:hAnsi="Sylfaen" w:cs="Sylfaen"/>
          <w:sz w:val="20"/>
          <w:szCs w:val="20"/>
          <w:lang w:val="ka-GE"/>
        </w:rPr>
        <w:t>გამოწვევებს</w:t>
      </w:r>
      <w:r w:rsidR="00853C5E"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="00853C5E" w:rsidRPr="00CF18F8">
        <w:rPr>
          <w:rFonts w:ascii="Sylfaen" w:hAnsi="Sylfaen" w:cs="Sylfaen"/>
          <w:sz w:val="20"/>
          <w:szCs w:val="20"/>
          <w:lang w:val="ka-GE"/>
        </w:rPr>
        <w:t>და</w:t>
      </w:r>
      <w:r w:rsidR="00853C5E"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მოამზადებს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სტრატეგიას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და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გეგმ</w:t>
      </w:r>
      <w:r w:rsidR="009F5B28" w:rsidRPr="00CF18F8">
        <w:rPr>
          <w:rFonts w:ascii="Sylfaen" w:hAnsi="Sylfaen" w:cs="Sylfaen"/>
          <w:sz w:val="20"/>
          <w:szCs w:val="20"/>
          <w:lang w:val="ka-GE"/>
        </w:rPr>
        <w:t>ის</w:t>
      </w:r>
      <w:r w:rsidR="009F5B28" w:rsidRPr="00CF18F8">
        <w:rPr>
          <w:rFonts w:ascii="Cambria" w:hAnsi="Cambria" w:cs="Sylfaen"/>
          <w:sz w:val="20"/>
          <w:szCs w:val="20"/>
          <w:lang w:val="ka-GE"/>
        </w:rPr>
        <w:t xml:space="preserve"> </w:t>
      </w:r>
      <w:r w:rsidR="009F5B28" w:rsidRPr="00CF18F8">
        <w:rPr>
          <w:rFonts w:ascii="Sylfaen" w:hAnsi="Sylfaen" w:cs="Sylfaen"/>
          <w:sz w:val="20"/>
          <w:szCs w:val="20"/>
          <w:lang w:val="ka-GE"/>
        </w:rPr>
        <w:t>შემუშავებისთვის</w:t>
      </w:r>
      <w:r w:rsidR="00CF18F8" w:rsidRPr="00CF18F8">
        <w:rPr>
          <w:rFonts w:ascii="Cambria" w:hAnsi="Cambria" w:cs="Sylfaen"/>
          <w:sz w:val="20"/>
          <w:szCs w:val="20"/>
        </w:rPr>
        <w:t xml:space="preserve"> </w:t>
      </w:r>
      <w:r w:rsidR="009F5B28" w:rsidRPr="00CF18F8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="009F5B28"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სხვა</w:t>
      </w:r>
      <w:r w:rsidRPr="00CF18F8">
        <w:rPr>
          <w:rFonts w:ascii="Cambria" w:hAnsi="Cambria"/>
          <w:sz w:val="20"/>
          <w:szCs w:val="20"/>
          <w:lang w:val="ka-GE"/>
        </w:rPr>
        <w:t xml:space="preserve"> </w:t>
      </w:r>
      <w:r w:rsidRPr="00CF18F8">
        <w:rPr>
          <w:rFonts w:ascii="Sylfaen" w:hAnsi="Sylfaen" w:cs="Sylfaen"/>
          <w:sz w:val="20"/>
          <w:szCs w:val="20"/>
          <w:lang w:val="ka-GE"/>
        </w:rPr>
        <w:t>აქტივობებს</w:t>
      </w:r>
      <w:r w:rsidRPr="00CF18F8">
        <w:rPr>
          <w:rFonts w:ascii="Cambria" w:hAnsi="Cambria"/>
          <w:sz w:val="20"/>
          <w:szCs w:val="20"/>
          <w:lang w:val="ka-GE"/>
        </w:rPr>
        <w:t xml:space="preserve">. </w:t>
      </w:r>
    </w:p>
    <w:p w14:paraId="05FED0E2" w14:textId="77777777" w:rsidR="00504BA7" w:rsidRPr="00504BA7" w:rsidRDefault="00504BA7" w:rsidP="00504BA7">
      <w:pPr>
        <w:spacing w:before="60" w:after="60" w:line="276" w:lineRule="auto"/>
        <w:ind w:left="-284" w:right="-279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04BA7">
        <w:rPr>
          <w:rFonts w:ascii="Sylfaen" w:hAnsi="Sylfaen"/>
          <w:b/>
          <w:noProof/>
          <w:sz w:val="20"/>
          <w:szCs w:val="20"/>
          <w:lang w:val="ka-GE"/>
        </w:rPr>
        <w:t>განხორციელების ვადა:</w:t>
      </w:r>
      <w:r w:rsidRPr="00504BA7">
        <w:rPr>
          <w:rFonts w:ascii="Sylfaen" w:hAnsi="Sylfaen"/>
          <w:noProof/>
          <w:sz w:val="20"/>
          <w:szCs w:val="20"/>
          <w:lang w:val="ka-GE"/>
        </w:rPr>
        <w:t xml:space="preserve"> 2018-2020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983"/>
        <w:gridCol w:w="2070"/>
        <w:gridCol w:w="1350"/>
        <w:gridCol w:w="1440"/>
        <w:gridCol w:w="1492"/>
      </w:tblGrid>
      <w:tr w:rsidR="00504BA7" w:rsidRPr="002554D8" w14:paraId="6AA4EBE2" w14:textId="77777777" w:rsidTr="009B1BCF">
        <w:trPr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1BA02B2C" w14:textId="77777777" w:rsidR="00504BA7" w:rsidRPr="002554D8" w:rsidRDefault="00504BA7" w:rsidP="002554D8">
            <w:pPr>
              <w:spacing w:before="60" w:after="60" w:line="240" w:lineRule="auto"/>
              <w:ind w:right="7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color w:val="000000" w:themeColor="text1"/>
                <w:sz w:val="18"/>
                <w:szCs w:val="18"/>
                <w:lang w:val="ka-GE"/>
              </w:rPr>
              <w:t>ვალდებულება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: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სათანადო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საცხოვრებლის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უფლების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რეალიზების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მიზნით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დოკუმენტის</w:t>
            </w:r>
            <w:del w:id="3" w:author="Ketevan Tsanava" w:date="2018-06-12T11:35:00Z"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ა</w:delText>
              </w:r>
            </w:del>
            <w:r w:rsidRPr="002554D8">
              <w:rPr>
                <w:rFonts w:ascii="Cambria" w:hAnsi="Cambria" w:cs="Sylfaen"/>
                <w:b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del w:id="4" w:author="Ketevan Tsanava" w:date="2018-06-12T11:35:00Z"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და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სამთავრობო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სამოქმედო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2554D8">
                <w:rPr>
                  <w:rFonts w:ascii="Sylfaen" w:hAnsi="Sylfaen" w:cs="Sylfaen"/>
                  <w:b/>
                  <w:color w:val="000000" w:themeColor="text1"/>
                  <w:sz w:val="18"/>
                  <w:szCs w:val="18"/>
                  <w:lang w:val="ka-GE"/>
                </w:rPr>
                <w:delText>გეგმის</w:delText>
              </w:r>
              <w:r w:rsidRPr="002554D8" w:rsidDel="002554D8">
                <w:rPr>
                  <w:rFonts w:ascii="Cambria" w:hAnsi="Cambria" w:cs="Sylfaen"/>
                  <w:b/>
                  <w:color w:val="000000" w:themeColor="text1"/>
                  <w:sz w:val="18"/>
                  <w:szCs w:val="18"/>
                  <w:lang w:val="ka-GE"/>
                </w:rPr>
                <w:delText xml:space="preserve"> </w:delText>
              </w:r>
            </w:del>
            <w:r w:rsidRPr="002554D8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შემუშავება</w:t>
            </w:r>
          </w:p>
        </w:tc>
      </w:tr>
      <w:tr w:rsidR="00504BA7" w:rsidRPr="002554D8" w14:paraId="487DF3C2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3FA2015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წამყვანი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3DAD9D72" w14:textId="77777777" w:rsidR="00504BA7" w:rsidRPr="002554D8" w:rsidRDefault="00504BA7" w:rsidP="002554D8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</w:p>
        </w:tc>
      </w:tr>
      <w:tr w:rsidR="00504BA7" w:rsidRPr="002554D8" w14:paraId="30FBA8A0" w14:textId="77777777" w:rsidTr="009B1BCF">
        <w:trPr>
          <w:trHeight w:val="136"/>
          <w:jc w:val="center"/>
        </w:trPr>
        <w:tc>
          <w:tcPr>
            <w:tcW w:w="1725" w:type="dxa"/>
            <w:vMerge w:val="restart"/>
            <w:shd w:val="clear" w:color="auto" w:fill="BDD6EE" w:themeFill="accent1" w:themeFillTint="66"/>
            <w:vAlign w:val="center"/>
          </w:tcPr>
          <w:p w14:paraId="22FD2F0C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პარტნიორები</w:t>
            </w: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6602A378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საჯარო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6352" w:type="dxa"/>
            <w:gridSpan w:val="4"/>
            <w:vAlign w:val="center"/>
          </w:tcPr>
          <w:p w14:paraId="0E4610B5" w14:textId="77777777" w:rsidR="00504BA7" w:rsidRPr="002554D8" w:rsidRDefault="009F5B28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ინფრასტრასტრუქტურის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რეგიონალური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="00CF18F8" w:rsidRPr="002554D8">
              <w:rPr>
                <w:rFonts w:ascii="Cambria" w:hAnsi="Cambria"/>
                <w:sz w:val="18"/>
                <w:szCs w:val="18"/>
              </w:rPr>
              <w:t>;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ეკონომიკის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მდგრადი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განვიტარების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</w:t>
            </w:r>
            <w:r w:rsidR="00CF18F8" w:rsidRPr="002554D8">
              <w:rPr>
                <w:rFonts w:ascii="Cambria" w:hAnsi="Cambria"/>
                <w:sz w:val="18"/>
                <w:szCs w:val="18"/>
              </w:rPr>
              <w:t>;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საქართველოს</w:t>
            </w:r>
            <w:r w:rsidRPr="002554D8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  <w:t>პარლამენტი</w:t>
            </w:r>
            <w:r w:rsidRPr="002554D8">
              <w:rPr>
                <w:rFonts w:ascii="Cambria" w:hAnsi="Cambria"/>
                <w:sz w:val="18"/>
                <w:szCs w:val="18"/>
                <w:highlight w:val="yellow"/>
                <w:lang w:val="ka-GE"/>
              </w:rPr>
              <w:t>?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504BA7" w:rsidRPr="002554D8" w14:paraId="4C0E37E4" w14:textId="77777777" w:rsidTr="009B1BCF">
        <w:trPr>
          <w:trHeight w:val="405"/>
          <w:jc w:val="center"/>
        </w:trPr>
        <w:tc>
          <w:tcPr>
            <w:tcW w:w="1725" w:type="dxa"/>
            <w:vMerge/>
            <w:shd w:val="clear" w:color="auto" w:fill="BDD6EE" w:themeFill="accent1" w:themeFillTint="66"/>
            <w:vAlign w:val="center"/>
          </w:tcPr>
          <w:p w14:paraId="4180D6CB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983" w:type="dxa"/>
            <w:shd w:val="clear" w:color="auto" w:fill="BDD6EE" w:themeFill="accent1" w:themeFillTint="66"/>
            <w:vAlign w:val="center"/>
          </w:tcPr>
          <w:p w14:paraId="06BD0D54" w14:textId="77777777" w:rsidR="00504BA7" w:rsidRPr="002554D8" w:rsidRDefault="00504BA7" w:rsidP="002554D8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/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კერძო</w:t>
            </w:r>
          </w:p>
          <w:p w14:paraId="1DB5125B" w14:textId="77777777" w:rsidR="00504BA7" w:rsidRPr="002554D8" w:rsidRDefault="00504BA7" w:rsidP="002554D8">
            <w:pPr>
              <w:spacing w:before="60" w:after="60" w:line="240" w:lineRule="auto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სექტორი</w:t>
            </w:r>
          </w:p>
        </w:tc>
        <w:tc>
          <w:tcPr>
            <w:tcW w:w="6352" w:type="dxa"/>
            <w:gridSpan w:val="4"/>
            <w:vAlign w:val="center"/>
          </w:tcPr>
          <w:p w14:paraId="468DE16F" w14:textId="77777777" w:rsidR="00504BA7" w:rsidRPr="002554D8" w:rsidRDefault="00504BA7" w:rsidP="002554D8">
            <w:pPr>
              <w:pStyle w:val="CommentText"/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2554D8" w14:paraId="4CA9D5F9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5882F421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არსებული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მდგომარეობა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პრობლემის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52" w:type="dxa"/>
            <w:gridSpan w:val="4"/>
            <w:vAlign w:val="center"/>
          </w:tcPr>
          <w:p w14:paraId="32DC68B6" w14:textId="77777777" w:rsidR="00504BA7" w:rsidRPr="002554D8" w:rsidRDefault="009F5B28" w:rsidP="002554D8">
            <w:pPr>
              <w:spacing w:line="240" w:lineRule="auto"/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არსებობს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</w:t>
            </w:r>
            <w:r w:rsid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ემ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ის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დაძლევის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ერთიანი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ხედვა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სტრატეგია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რომელიც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სა</w:t>
            </w:r>
            <w:r w:rsidR="00CF18F8"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ფ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უძვლად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დაედება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ადგილობრივად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პრობლემის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ეტაპობრივ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 xml:space="preserve"> </w:t>
            </w:r>
            <w:commentRangeStart w:id="5"/>
            <w:r w:rsidRPr="002554D8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მოგვარებას</w:t>
            </w:r>
            <w:r w:rsidRPr="002554D8">
              <w:rPr>
                <w:rFonts w:ascii="Cambria" w:hAnsi="Cambria" w:cs="Times New Roman"/>
                <w:color w:val="000000"/>
                <w:sz w:val="18"/>
                <w:szCs w:val="18"/>
                <w:lang w:val="ka-GE"/>
              </w:rPr>
              <w:t>.</w:t>
            </w:r>
            <w:commentRangeEnd w:id="5"/>
            <w:r w:rsidR="002554D8">
              <w:rPr>
                <w:rStyle w:val="CommentReference"/>
              </w:rPr>
              <w:commentReference w:id="5"/>
            </w:r>
          </w:p>
        </w:tc>
      </w:tr>
      <w:tr w:rsidR="00504BA7" w:rsidRPr="002554D8" w14:paraId="2619FAB9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2A8292B7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მთავარი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მიზანი</w:t>
            </w:r>
          </w:p>
        </w:tc>
        <w:tc>
          <w:tcPr>
            <w:tcW w:w="6352" w:type="dxa"/>
            <w:gridSpan w:val="4"/>
            <w:vAlign w:val="center"/>
          </w:tcPr>
          <w:p w14:paraId="6E43477A" w14:textId="77777777" w:rsidR="00504BA7" w:rsidRPr="002554D8" w:rsidRDefault="00504BA7" w:rsidP="002554D8">
            <w:pPr>
              <w:pStyle w:val="Default"/>
              <w:spacing w:before="60" w:after="60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პრობლემასთან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="00CF18F8"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შექმნის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მთავარი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საჭიროებების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იდენტიფიცირების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სახელმწიფომ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</w:t>
            </w:r>
            <w:r w:rsidR="00CF18F8"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იმუშავოს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ხედვა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სახით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ეტაპობრივად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უპასუხებს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გამოწვევებს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საქართველოში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.   </w:t>
            </w:r>
          </w:p>
        </w:tc>
      </w:tr>
      <w:tr w:rsidR="00504BA7" w:rsidRPr="002554D8" w14:paraId="0FB69A1B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4DB45828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გამოწვევა</w:t>
            </w:r>
          </w:p>
        </w:tc>
        <w:tc>
          <w:tcPr>
            <w:tcW w:w="6352" w:type="dxa"/>
            <w:gridSpan w:val="4"/>
            <w:vAlign w:val="center"/>
          </w:tcPr>
          <w:p w14:paraId="1AA6E547" w14:textId="77777777" w:rsidR="00504BA7" w:rsidRPr="002554D8" w:rsidRDefault="00504BA7" w:rsidP="002554D8">
            <w:pPr>
              <w:pStyle w:val="Default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გარემოს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</w:p>
        </w:tc>
      </w:tr>
      <w:tr w:rsidR="00504BA7" w:rsidRPr="002554D8" w14:paraId="5D055D48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6B42B1F5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554D8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52" w:type="dxa"/>
            <w:gridSpan w:val="4"/>
            <w:vAlign w:val="center"/>
          </w:tcPr>
          <w:p w14:paraId="78B1EE06" w14:textId="77777777" w:rsidR="00504BA7" w:rsidRPr="002554D8" w:rsidRDefault="00504BA7" w:rsidP="002554D8">
            <w:pPr>
              <w:pStyle w:val="CommentText"/>
              <w:spacing w:before="60" w:after="60" w:line="240" w:lineRule="auto"/>
              <w:ind w:left="7"/>
              <w:rPr>
                <w:rFonts w:ascii="Cambria" w:hAnsi="Cambria" w:cs="Sylfaen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</w:tr>
      <w:tr w:rsidR="00504BA7" w:rsidRPr="002554D8" w14:paraId="05B6BA8E" w14:textId="77777777" w:rsidTr="009B1BCF">
        <w:trPr>
          <w:trHeight w:val="466"/>
          <w:jc w:val="center"/>
        </w:trPr>
        <w:tc>
          <w:tcPr>
            <w:tcW w:w="370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1D86BCC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</w:p>
          <w:p w14:paraId="56AC4660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b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b/>
                <w:sz w:val="18"/>
                <w:szCs w:val="18"/>
                <w:lang w:val="ka-GE"/>
              </w:rPr>
              <w:t xml:space="preserve">OGP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პრინციპები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A14C5D7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გამჭვირვალობა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9F69155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ანგარიშვალდებულება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03326DFB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სამოქალაქო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ჩართულობა</w:t>
            </w:r>
          </w:p>
        </w:tc>
        <w:tc>
          <w:tcPr>
            <w:tcW w:w="1492" w:type="dxa"/>
            <w:shd w:val="clear" w:color="auto" w:fill="BDD6EE" w:themeFill="accent1" w:themeFillTint="66"/>
            <w:vAlign w:val="center"/>
          </w:tcPr>
          <w:p w14:paraId="40B1F2A7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ტექნოლოგია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ინოვაცია</w:t>
            </w:r>
          </w:p>
        </w:tc>
      </w:tr>
      <w:tr w:rsidR="00504BA7" w:rsidRPr="002554D8" w14:paraId="771ECA51" w14:textId="77777777" w:rsidTr="009B1BCF">
        <w:trPr>
          <w:jc w:val="center"/>
        </w:trPr>
        <w:tc>
          <w:tcPr>
            <w:tcW w:w="3708" w:type="dxa"/>
            <w:gridSpan w:val="2"/>
            <w:vMerge/>
            <w:shd w:val="clear" w:color="auto" w:fill="BDD6EE" w:themeFill="accent1" w:themeFillTint="66"/>
            <w:vAlign w:val="center"/>
          </w:tcPr>
          <w:p w14:paraId="4E1F8172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070" w:type="dxa"/>
            <w:vAlign w:val="center"/>
          </w:tcPr>
          <w:p w14:paraId="29B5E488" w14:textId="77777777" w:rsidR="00504BA7" w:rsidRPr="002554D8" w:rsidRDefault="00504BA7" w:rsidP="002554D8">
            <w:pPr>
              <w:spacing w:before="60" w:after="60" w:line="240" w:lineRule="auto"/>
              <w:jc w:val="center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x</w:t>
            </w:r>
          </w:p>
        </w:tc>
        <w:tc>
          <w:tcPr>
            <w:tcW w:w="1350" w:type="dxa"/>
            <w:vAlign w:val="center"/>
          </w:tcPr>
          <w:p w14:paraId="420D0162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40" w:type="dxa"/>
            <w:vAlign w:val="center"/>
          </w:tcPr>
          <w:p w14:paraId="07FAED7D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1492" w:type="dxa"/>
            <w:vAlign w:val="center"/>
          </w:tcPr>
          <w:p w14:paraId="40758291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504BA7" w:rsidRPr="002554D8" w14:paraId="44C27CBE" w14:textId="77777777" w:rsidTr="009B1BCF">
        <w:trPr>
          <w:jc w:val="center"/>
        </w:trPr>
        <w:tc>
          <w:tcPr>
            <w:tcW w:w="3708" w:type="dxa"/>
            <w:gridSpan w:val="2"/>
            <w:shd w:val="clear" w:color="auto" w:fill="BDD6EE" w:themeFill="accent1" w:themeFillTint="66"/>
            <w:vAlign w:val="center"/>
          </w:tcPr>
          <w:p w14:paraId="734476DD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განხორციელების</w:t>
            </w:r>
            <w:r w:rsidRPr="002554D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ეტაპები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14:paraId="2490FCCA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ახალი</w:t>
            </w:r>
            <w:r w:rsidRPr="002554D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ან</w:t>
            </w:r>
            <w:r w:rsidRPr="002554D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არსებული</w:t>
            </w:r>
            <w:r w:rsidRPr="002554D8">
              <w:rPr>
                <w:rFonts w:ascii="Cambria" w:eastAsiaTheme="minorHAnsi" w:hAnsi="Cambria" w:cs="Calibri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ვალდებულება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93E98A3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დაწყების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  <w:tc>
          <w:tcPr>
            <w:tcW w:w="2932" w:type="dxa"/>
            <w:gridSpan w:val="2"/>
            <w:shd w:val="clear" w:color="auto" w:fill="BDD6EE" w:themeFill="accent1" w:themeFillTint="66"/>
            <w:vAlign w:val="center"/>
          </w:tcPr>
          <w:p w14:paraId="21729B74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დასრულების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sz w:val="18"/>
                <w:szCs w:val="18"/>
                <w:lang w:val="ka-GE"/>
              </w:rPr>
              <w:t>თარიღი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:</w:t>
            </w:r>
          </w:p>
        </w:tc>
      </w:tr>
      <w:tr w:rsidR="00504BA7" w:rsidRPr="002554D8" w14:paraId="4781B50B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438696D" w14:textId="77777777" w:rsidR="00504BA7" w:rsidRPr="002554D8" w:rsidRDefault="00504BA7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del w:id="6" w:author="Nino Odisharia" w:date="2018-05-29T12:27:00Z"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უსახლკარობის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წინააღმდეგ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ბრძოლის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სტრატეგიის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შემუშავების</w:delText>
              </w:r>
              <w:r w:rsidRPr="002554D8" w:rsidDel="009F5B28">
                <w:rPr>
                  <w:rFonts w:ascii="Cambria" w:hAnsi="Cambria" w:cs="Sylfaen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მიზნით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პრობლემის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მასშტაბის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,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საჭიროებებისა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უსახლკარობის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მიზეზების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შესწავლისათვის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კვლევის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commentRangeStart w:id="7"/>
              <w:r w:rsidRPr="002554D8" w:rsidDel="009F5B2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ჩატარება</w:delText>
              </w:r>
              <w:r w:rsidRPr="002554D8" w:rsidDel="009F5B2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</w:del>
            <w:commentRangeEnd w:id="7"/>
            <w:r w:rsidR="00CF18F8" w:rsidRPr="002554D8">
              <w:rPr>
                <w:rStyle w:val="CommentReference"/>
                <w:rFonts w:ascii="Cambria" w:hAnsi="Cambria"/>
                <w:sz w:val="18"/>
                <w:szCs w:val="18"/>
              </w:rPr>
              <w:commentReference w:id="7"/>
            </w:r>
          </w:p>
        </w:tc>
        <w:tc>
          <w:tcPr>
            <w:tcW w:w="2070" w:type="dxa"/>
            <w:vAlign w:val="center"/>
          </w:tcPr>
          <w:p w14:paraId="333163B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del w:id="8" w:author="Nino Odisharia" w:date="2018-05-29T12:27:00Z">
              <w:r w:rsidRPr="002554D8" w:rsidDel="009F5B28">
                <w:rPr>
                  <w:rFonts w:ascii="Sylfaen" w:eastAsiaTheme="minorHAnsi" w:hAnsi="Sylfaen" w:cs="Sylfaen"/>
                  <w:sz w:val="18"/>
                  <w:szCs w:val="18"/>
                  <w:lang w:val="ka-GE"/>
                </w:rPr>
                <w:delText>ახალი</w:delText>
              </w:r>
            </w:del>
          </w:p>
        </w:tc>
        <w:tc>
          <w:tcPr>
            <w:tcW w:w="1350" w:type="dxa"/>
            <w:vAlign w:val="center"/>
          </w:tcPr>
          <w:p w14:paraId="08CB840E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0295CA62" w14:textId="77777777" w:rsidR="00504BA7" w:rsidRPr="002554D8" w:rsidRDefault="00504BA7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</w:p>
        </w:tc>
      </w:tr>
      <w:tr w:rsidR="002554D8" w:rsidRPr="002554D8" w14:paraId="53DA58CA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560B3D9D" w14:textId="77777777" w:rsidR="002554D8" w:rsidRPr="002554D8" w:rsidDel="009F5B28" w:rsidRDefault="002554D8" w:rsidP="002554D8">
            <w:pPr>
              <w:spacing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ins w:id="9" w:author="Ketevan Tsanava" w:date="2018-06-12T11:37:00Z">
              <w:r>
                <w:rPr>
                  <w:rFonts w:ascii="Sylfaen" w:hAnsi="Sylfaen" w:cs="Sylfaen"/>
                  <w:sz w:val="18"/>
                  <w:szCs w:val="18"/>
                  <w:lang w:val="ka-GE"/>
                </w:rPr>
                <w:t>უწყებათაშორისი კომისიის/საბჭოს შექმნა</w:t>
              </w:r>
            </w:ins>
          </w:p>
        </w:tc>
        <w:tc>
          <w:tcPr>
            <w:tcW w:w="2070" w:type="dxa"/>
            <w:vAlign w:val="center"/>
          </w:tcPr>
          <w:p w14:paraId="08479FFB" w14:textId="77777777" w:rsidR="002554D8" w:rsidRPr="002554D8" w:rsidDel="009F5B28" w:rsidRDefault="002554D8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Sylfaen" w:eastAsiaTheme="minorHAnsi" w:hAnsi="Sylfaen" w:cs="Sylfaen"/>
                <w:sz w:val="18"/>
                <w:szCs w:val="18"/>
                <w:lang w:val="ka-GE"/>
              </w:rPr>
            </w:pPr>
            <w:ins w:id="10" w:author="Ketevan Tsanava" w:date="2018-06-12T11:37:00Z">
              <w:r>
                <w:rPr>
                  <w:rFonts w:ascii="Sylfaen" w:eastAsiaTheme="minorHAnsi" w:hAnsi="Sylfaen" w:cs="Sylfaen"/>
                  <w:sz w:val="18"/>
                  <w:szCs w:val="18"/>
                  <w:lang w:val="ka-GE"/>
                </w:rPr>
                <w:t>ახალი</w:t>
              </w:r>
            </w:ins>
          </w:p>
        </w:tc>
        <w:tc>
          <w:tcPr>
            <w:tcW w:w="1350" w:type="dxa"/>
            <w:vAlign w:val="center"/>
          </w:tcPr>
          <w:p w14:paraId="3ED121E5" w14:textId="77777777" w:rsidR="002554D8" w:rsidRPr="002554D8" w:rsidRDefault="002554D8" w:rsidP="002554D8">
            <w:pPr>
              <w:spacing w:before="60" w:after="6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ins w:id="11" w:author="Ketevan Tsanava" w:date="2018-06-12T11:37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2019</w:t>
              </w:r>
            </w:ins>
            <w:ins w:id="12" w:author="Ketevan Tsanava" w:date="2018-06-12T11:38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წელი</w:t>
              </w:r>
            </w:ins>
          </w:p>
        </w:tc>
        <w:tc>
          <w:tcPr>
            <w:tcW w:w="2932" w:type="dxa"/>
            <w:gridSpan w:val="2"/>
            <w:vAlign w:val="center"/>
          </w:tcPr>
          <w:p w14:paraId="780E337E" w14:textId="77777777" w:rsidR="002554D8" w:rsidRPr="002554D8" w:rsidRDefault="002554D8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ins w:id="13" w:author="Ketevan Tsanava" w:date="2018-06-12T11:38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>2019 წელი</w:t>
              </w:r>
            </w:ins>
          </w:p>
        </w:tc>
      </w:tr>
      <w:tr w:rsidR="00504BA7" w:rsidRPr="002554D8" w14:paraId="08D6EA6E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7A8D2C80" w14:textId="77777777" w:rsidR="00504BA7" w:rsidRPr="002554D8" w:rsidRDefault="00504BA7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წინააღმდეგ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ბრძოლის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დოკუმენტის</w:t>
            </w:r>
          </w:p>
          <w:p w14:paraId="14F112A7" w14:textId="77777777" w:rsidR="00504BA7" w:rsidRPr="002554D8" w:rsidRDefault="00504BA7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სხვადასხვა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მისი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დამტკიცება</w:t>
            </w:r>
          </w:p>
        </w:tc>
        <w:tc>
          <w:tcPr>
            <w:tcW w:w="2070" w:type="dxa"/>
            <w:vAlign w:val="center"/>
          </w:tcPr>
          <w:p w14:paraId="7F6556B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554D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t>ახალი</w:t>
            </w:r>
          </w:p>
        </w:tc>
        <w:tc>
          <w:tcPr>
            <w:tcW w:w="1350" w:type="dxa"/>
            <w:vAlign w:val="center"/>
          </w:tcPr>
          <w:p w14:paraId="6DBCF10A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commentRangeStart w:id="14"/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2019</w:t>
            </w:r>
            <w:commentRangeEnd w:id="14"/>
            <w:r w:rsidR="002554D8">
              <w:rPr>
                <w:rStyle w:val="CommentReference"/>
              </w:rPr>
              <w:commentReference w:id="14"/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0477F3F7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20</w:t>
            </w:r>
            <w:r w:rsidR="009F5B28" w:rsidRPr="002554D8">
              <w:rPr>
                <w:rFonts w:ascii="Cambria" w:hAnsi="Cambria"/>
                <w:sz w:val="18"/>
                <w:szCs w:val="18"/>
                <w:lang w:val="ka-GE"/>
              </w:rPr>
              <w:t>20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</w:tr>
      <w:tr w:rsidR="00504BA7" w:rsidRPr="002554D8" w14:paraId="02A538C6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37EC2B12" w14:textId="77777777" w:rsidR="00504BA7" w:rsidRPr="002554D8" w:rsidRDefault="009F5B28" w:rsidP="002554D8">
            <w:pPr>
              <w:spacing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სამოქმედო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გეგმის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>/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ების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შემუშავების</w:t>
            </w:r>
            <w:r w:rsidRPr="002554D8">
              <w:rPr>
                <w:rFonts w:ascii="Cambria" w:hAnsi="Cambria" w:cs="Sylfaen"/>
                <w:sz w:val="18"/>
                <w:szCs w:val="18"/>
                <w:lang w:val="ka-GE"/>
              </w:rPr>
              <w:t xml:space="preserve"> </w:t>
            </w:r>
            <w:commentRangeStart w:id="15"/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ხელშეწყობა</w:t>
            </w:r>
            <w:commentRangeEnd w:id="15"/>
            <w:r w:rsidR="00CF18F8" w:rsidRPr="002554D8">
              <w:rPr>
                <w:rStyle w:val="CommentReference"/>
                <w:rFonts w:ascii="Cambria" w:hAnsi="Cambria"/>
                <w:sz w:val="18"/>
                <w:szCs w:val="18"/>
              </w:rPr>
              <w:commentReference w:id="15"/>
            </w:r>
          </w:p>
        </w:tc>
        <w:tc>
          <w:tcPr>
            <w:tcW w:w="2070" w:type="dxa"/>
            <w:vAlign w:val="center"/>
          </w:tcPr>
          <w:p w14:paraId="7A3D125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sz w:val="18"/>
                <w:szCs w:val="18"/>
                <w:lang w:val="ka-GE"/>
              </w:rPr>
            </w:pPr>
            <w:r w:rsidRPr="002554D8">
              <w:rPr>
                <w:rFonts w:ascii="Sylfaen" w:eastAsiaTheme="minorHAnsi" w:hAnsi="Sylfaen" w:cs="Sylfaen"/>
                <w:sz w:val="18"/>
                <w:szCs w:val="18"/>
                <w:lang w:val="ka-GE"/>
              </w:rPr>
              <w:lastRenderedPageBreak/>
              <w:t>ახალი</w:t>
            </w:r>
          </w:p>
        </w:tc>
        <w:tc>
          <w:tcPr>
            <w:tcW w:w="1350" w:type="dxa"/>
            <w:vAlign w:val="center"/>
          </w:tcPr>
          <w:p w14:paraId="13F5E51C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2020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932" w:type="dxa"/>
            <w:gridSpan w:val="2"/>
            <w:vAlign w:val="center"/>
          </w:tcPr>
          <w:p w14:paraId="5B63118D" w14:textId="77777777" w:rsidR="00504BA7" w:rsidRPr="002554D8" w:rsidRDefault="00A82266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>202</w:t>
            </w:r>
            <w:r w:rsidR="009F5B28" w:rsidRPr="002554D8">
              <w:rPr>
                <w:rFonts w:ascii="Cambria" w:hAnsi="Cambria"/>
                <w:sz w:val="18"/>
                <w:szCs w:val="18"/>
                <w:lang w:val="ka-GE"/>
              </w:rPr>
              <w:t>1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commentRangeStart w:id="16"/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წელი</w:t>
            </w:r>
            <w:commentRangeEnd w:id="16"/>
            <w:r w:rsidR="002554D8">
              <w:rPr>
                <w:rStyle w:val="CommentReference"/>
              </w:rPr>
              <w:commentReference w:id="16"/>
            </w:r>
          </w:p>
        </w:tc>
      </w:tr>
      <w:tr w:rsidR="00504BA7" w:rsidRPr="002554D8" w14:paraId="0F5D7823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177FC2A6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lastRenderedPageBreak/>
              <w:t>ინდიკატორი</w:t>
            </w:r>
          </w:p>
        </w:tc>
        <w:tc>
          <w:tcPr>
            <w:tcW w:w="6352" w:type="dxa"/>
            <w:gridSpan w:val="4"/>
            <w:vAlign w:val="center"/>
          </w:tcPr>
          <w:p w14:paraId="1B5B0F0F" w14:textId="77777777" w:rsidR="00504BA7" w:rsidRPr="002554D8" w:rsidRDefault="00853C5E" w:rsidP="002554D8">
            <w:pPr>
              <w:spacing w:line="240" w:lineRule="auto"/>
              <w:ind w:right="57"/>
              <w:jc w:val="both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ქვეყანას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გააჩნია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უსახლკარობის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დაძლების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სტრატეგია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</w:p>
        </w:tc>
      </w:tr>
      <w:tr w:rsidR="00504BA7" w:rsidRPr="002554D8" w14:paraId="5A688280" w14:textId="77777777" w:rsidTr="009B1BCF">
        <w:trPr>
          <w:trHeight w:val="356"/>
          <w:jc w:val="center"/>
        </w:trPr>
        <w:tc>
          <w:tcPr>
            <w:tcW w:w="3708" w:type="dxa"/>
            <w:gridSpan w:val="2"/>
            <w:vAlign w:val="center"/>
          </w:tcPr>
          <w:p w14:paraId="0FD68759" w14:textId="77777777" w:rsidR="00504BA7" w:rsidRPr="002554D8" w:rsidRDefault="00504BA7" w:rsidP="002554D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</w:pP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რისკები</w:t>
            </w:r>
            <w:r w:rsidRPr="002554D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და</w:t>
            </w:r>
            <w:r w:rsidRPr="002554D8">
              <w:rPr>
                <w:rFonts w:ascii="Cambria" w:eastAsiaTheme="minorHAnsi" w:hAnsi="Cambria" w:cs="Calibri"/>
                <w:b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eastAsia="Helvetica" w:hAnsi="Sylfaen" w:cs="Sylfaen"/>
                <w:b/>
                <w:sz w:val="18"/>
                <w:szCs w:val="18"/>
                <w:lang w:val="ka-GE"/>
              </w:rPr>
              <w:t>ვარაუდები</w:t>
            </w:r>
          </w:p>
        </w:tc>
        <w:tc>
          <w:tcPr>
            <w:tcW w:w="6352" w:type="dxa"/>
            <w:gridSpan w:val="4"/>
            <w:vAlign w:val="center"/>
          </w:tcPr>
          <w:p w14:paraId="34131063" w14:textId="77777777" w:rsidR="00504BA7" w:rsidRPr="002554D8" w:rsidRDefault="00853C5E" w:rsidP="002554D8">
            <w:pPr>
              <w:spacing w:before="60" w:after="60" w:line="240" w:lineRule="auto"/>
              <w:rPr>
                <w:rFonts w:ascii="Cambria" w:hAnsi="Cambria"/>
                <w:sz w:val="18"/>
                <w:szCs w:val="18"/>
                <w:lang w:val="ka-GE"/>
              </w:rPr>
            </w:pP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არასაკმარისი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ჩართულობა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, </w:t>
            </w:r>
            <w:del w:id="17" w:author="Ketevan Tsanava" w:date="2018-06-12T11:28:00Z">
              <w:r w:rsidRPr="002554D8" w:rsidDel="00CF18F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ადამიანური</w:delText>
              </w:r>
              <w:r w:rsidRPr="002554D8" w:rsidDel="00CF18F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  <w:r w:rsidRPr="002554D8" w:rsidDel="00CF18F8">
                <w:rPr>
                  <w:rFonts w:ascii="Sylfaen" w:hAnsi="Sylfaen" w:cs="Sylfaen"/>
                  <w:sz w:val="18"/>
                  <w:szCs w:val="18"/>
                  <w:lang w:val="ka-GE"/>
                </w:rPr>
                <w:delText>და</w:delText>
              </w:r>
              <w:r w:rsidRPr="002554D8" w:rsidDel="00CF18F8">
                <w:rPr>
                  <w:rFonts w:ascii="Cambria" w:hAnsi="Cambria"/>
                  <w:sz w:val="18"/>
                  <w:szCs w:val="18"/>
                  <w:lang w:val="ka-GE"/>
                </w:rPr>
                <w:delText xml:space="preserve"> </w:delText>
              </w:r>
            </w:del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ფინანსური</w:t>
            </w:r>
            <w:r w:rsidRPr="002554D8">
              <w:rPr>
                <w:rFonts w:ascii="Cambria" w:hAnsi="Cambria"/>
                <w:sz w:val="18"/>
                <w:szCs w:val="18"/>
                <w:lang w:val="ka-GE"/>
              </w:rPr>
              <w:t xml:space="preserve"> </w:t>
            </w:r>
            <w:commentRangeStart w:id="18"/>
            <w:r w:rsidRPr="002554D8">
              <w:rPr>
                <w:rFonts w:ascii="Sylfaen" w:hAnsi="Sylfaen" w:cs="Sylfaen"/>
                <w:sz w:val="18"/>
                <w:szCs w:val="18"/>
                <w:lang w:val="ka-GE"/>
              </w:rPr>
              <w:t>რესურსი</w:t>
            </w:r>
            <w:commentRangeEnd w:id="18"/>
            <w:r w:rsidR="00CF18F8" w:rsidRPr="002554D8">
              <w:rPr>
                <w:rStyle w:val="CommentReference"/>
                <w:rFonts w:ascii="Cambria" w:hAnsi="Cambria"/>
                <w:sz w:val="18"/>
                <w:szCs w:val="18"/>
              </w:rPr>
              <w:commentReference w:id="18"/>
            </w:r>
          </w:p>
        </w:tc>
      </w:tr>
    </w:tbl>
    <w:p w14:paraId="76634ED9" w14:textId="77777777" w:rsidR="00ED1DF6" w:rsidRPr="00ED1DF6" w:rsidRDefault="00ED1DF6" w:rsidP="00ED1DF6">
      <w:pPr>
        <w:rPr>
          <w:rFonts w:ascii="Sylfaen" w:eastAsiaTheme="majorEastAsia" w:hAnsi="Sylfaen"/>
          <w:lang w:val="ka-GE"/>
        </w:rPr>
      </w:pPr>
      <w:bookmarkStart w:id="19" w:name="_GoBack"/>
      <w:bookmarkEnd w:id="19"/>
    </w:p>
    <w:sectPr w:rsidR="00ED1DF6" w:rsidRPr="00ED1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Ketevan Tsanava" w:date="2018-06-12T11:40:00Z" w:initials="Kts">
    <w:p w14:paraId="49E74880" w14:textId="77777777" w:rsidR="002554D8" w:rsidRDefault="002554D8">
      <w:pPr>
        <w:pStyle w:val="CommentText"/>
      </w:pPr>
      <w:r>
        <w:rPr>
          <w:rStyle w:val="CommentReference"/>
        </w:rPr>
        <w:annotationRef/>
      </w:r>
    </w:p>
    <w:p w14:paraId="48D53C7A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ძალიან მნიშვნელოვანია, რომ ეს ნაწილი ცოტა უფრო გავშალოთ, რომ ჩანდეს, რატომ არის ეს </w:t>
      </w:r>
      <w:r>
        <w:rPr>
          <w:rFonts w:ascii="Sylfaen" w:hAnsi="Sylfaen"/>
        </w:rPr>
        <w:t>OGP</w:t>
      </w:r>
      <w:r>
        <w:rPr>
          <w:rFonts w:ascii="Sylfaen" w:hAnsi="Sylfaen"/>
          <w:lang w:val="ka-GE"/>
        </w:rPr>
        <w:t xml:space="preserve">-ის გეგმისთვის მნიშვნელოვანი წინგადადგმული ნაბიჯი. </w:t>
      </w:r>
    </w:p>
    <w:p w14:paraId="377DF654" w14:textId="77777777" w:rsidR="002554D8" w:rsidRDefault="002554D8">
      <w:pPr>
        <w:pStyle w:val="CommentText"/>
        <w:rPr>
          <w:rFonts w:ascii="Sylfaen" w:hAnsi="Sylfaen"/>
          <w:lang w:val="ka-GE"/>
        </w:rPr>
      </w:pPr>
    </w:p>
    <w:p w14:paraId="765FBE78" w14:textId="77777777" w:rsidR="002554D8" w:rsidRP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იგივე მიემართება ზედა შესავალ აბზაცსაც. </w:t>
      </w:r>
    </w:p>
  </w:comment>
  <w:comment w:id="7" w:author="Ketevan Tsanava" w:date="2018-06-12T11:30:00Z" w:initials="Kts">
    <w:p w14:paraId="521AE626" w14:textId="77777777" w:rsidR="00CF18F8" w:rsidRDefault="00CF18F8">
      <w:pPr>
        <w:pStyle w:val="CommentText"/>
      </w:pPr>
      <w:r>
        <w:rPr>
          <w:rStyle w:val="CommentReference"/>
        </w:rPr>
        <w:annotationRef/>
      </w:r>
    </w:p>
    <w:p w14:paraId="6CFC10A6" w14:textId="77777777" w:rsidR="00CF18F8" w:rsidRDefault="00CF18F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ძალიან მნიშვნელოვანი და საინტერესო ეტაპი იქნებოდა ამ ვალდებულებისთვის. შეიძლება რომ გადავხედოთ? იქნებ იყოს შესაძლებლობა ამ ეტაპის დატოვების. </w:t>
      </w:r>
    </w:p>
    <w:p w14:paraId="1D17B023" w14:textId="77777777" w:rsidR="00CF18F8" w:rsidRPr="00CF18F8" w:rsidRDefault="00CF18F8">
      <w:pPr>
        <w:pStyle w:val="CommentText"/>
        <w:rPr>
          <w:rFonts w:ascii="Sylfaen" w:hAnsi="Sylfaen"/>
          <w:lang w:val="ka-GE"/>
        </w:rPr>
      </w:pPr>
    </w:p>
  </w:comment>
  <w:comment w:id="14" w:author="Ketevan Tsanava" w:date="2018-06-12T11:38:00Z" w:initials="Kts">
    <w:p w14:paraId="30CCDDB2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3E61CB3C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შემთხვევაში, აუცილებლად გვჭირდება მითითება რომელ თვეში დაიწყება და დასრულდება აქტივობა</w:t>
      </w:r>
    </w:p>
    <w:p w14:paraId="48BE80E8" w14:textId="77777777" w:rsidR="002554D8" w:rsidRPr="002554D8" w:rsidRDefault="002554D8">
      <w:pPr>
        <w:pStyle w:val="CommentText"/>
        <w:rPr>
          <w:rFonts w:ascii="Sylfaen" w:hAnsi="Sylfaen"/>
          <w:lang w:val="ka-GE"/>
        </w:rPr>
      </w:pPr>
    </w:p>
  </w:comment>
  <w:comment w:id="15" w:author="Ketevan Tsanava" w:date="2018-06-12T11:27:00Z" w:initials="Kts">
    <w:p w14:paraId="4F642264" w14:textId="77777777" w:rsidR="00CF18F8" w:rsidRDefault="00CF18F8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>
        <w:rPr>
          <w:rStyle w:val="CommentReference"/>
        </w:rPr>
        <w:annotationRef/>
      </w:r>
    </w:p>
    <w:p w14:paraId="4F883590" w14:textId="77777777" w:rsidR="00CF18F8" w:rsidRDefault="00CF18F8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 w:rsidRPr="00CF18F8">
        <w:rPr>
          <w:rFonts w:ascii="Sylfaen" w:hAnsi="Sylfaen" w:cs="Sylfaen"/>
          <w:sz w:val="18"/>
          <w:szCs w:val="18"/>
          <w:lang w:val="ka-GE"/>
        </w:rPr>
        <w:t xml:space="preserve">გეგმის შემუშავების </w:t>
      </w:r>
      <w:r w:rsidRPr="00CF18F8">
        <w:rPr>
          <w:rFonts w:ascii="Sylfaen" w:hAnsi="Sylfaen" w:cs="Sylfaen"/>
          <w:sz w:val="18"/>
          <w:szCs w:val="18"/>
          <w:highlight w:val="yellow"/>
          <w:lang w:val="ka-GE"/>
        </w:rPr>
        <w:t>პროცესის დაწყება</w:t>
      </w:r>
      <w:r>
        <w:rPr>
          <w:rFonts w:ascii="Sylfaen" w:hAnsi="Sylfaen" w:cs="Sylfaen"/>
          <w:sz w:val="18"/>
          <w:szCs w:val="18"/>
          <w:lang w:val="ka-GE"/>
        </w:rPr>
        <w:t xml:space="preserve"> რომ ვთქვათ? </w:t>
      </w:r>
    </w:p>
    <w:p w14:paraId="377BA9FB" w14:textId="52EDB07A" w:rsidR="00CF18F8" w:rsidRDefault="00CF18F8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ასე ცოტათი დავაკონკრეტებდით ეტაპის მნიშვნელობას, „ხელშეწყობა“ ძალიან ბუნდოვან წარმოდგენას ქმნის</w:t>
      </w:r>
      <w:r w:rsidR="005F6C7F">
        <w:rPr>
          <w:rFonts w:ascii="Sylfaen" w:hAnsi="Sylfaen" w:cs="Sylfaen"/>
          <w:sz w:val="18"/>
          <w:szCs w:val="18"/>
        </w:rPr>
        <w:t xml:space="preserve">. </w:t>
      </w:r>
    </w:p>
    <w:p w14:paraId="03980D4B" w14:textId="77777777" w:rsidR="005F6C7F" w:rsidRDefault="005F6C7F">
      <w:pPr>
        <w:pStyle w:val="CommentText"/>
        <w:rPr>
          <w:rFonts w:ascii="Sylfaen" w:hAnsi="Sylfaen" w:cs="Sylfaen"/>
          <w:sz w:val="18"/>
          <w:szCs w:val="18"/>
          <w:lang w:val="ka-GE"/>
        </w:rPr>
      </w:pPr>
    </w:p>
    <w:p w14:paraId="7B42A8F8" w14:textId="75A24BD6" w:rsidR="005F6C7F" w:rsidRPr="005F6C7F" w:rsidRDefault="005F6C7F">
      <w:pPr>
        <w:pStyle w:val="CommentTex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როგორც მივხვდი, არ გვინდა გეგმის შემუშავების ვალდებულებად აღება. ეს ყველაზე კარგი ვერსია იქნებოდა. </w:t>
      </w:r>
    </w:p>
    <w:p w14:paraId="1E34E5C4" w14:textId="77777777" w:rsidR="002554D8" w:rsidRDefault="002554D8">
      <w:pPr>
        <w:pStyle w:val="CommentText"/>
      </w:pPr>
    </w:p>
  </w:comment>
  <w:comment w:id="16" w:author="Ketevan Tsanava" w:date="2018-06-12T11:39:00Z" w:initials="Kts">
    <w:p w14:paraId="6E5F5309" w14:textId="77777777" w:rsidR="002554D8" w:rsidRDefault="002554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5A01815F" w14:textId="77777777" w:rsidR="002554D8" w:rsidRPr="002554D8" w:rsidRDefault="002554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გეგმის შემუშავების ხელშეწყობაზე 1 წელი გვჭირდება? შეცდომით ხომ არ გვაქვს წლები? </w:t>
      </w:r>
    </w:p>
  </w:comment>
  <w:comment w:id="18" w:author="Ketevan Tsanava" w:date="2018-06-12T11:28:00Z" w:initials="Kts">
    <w:p w14:paraId="06CCF228" w14:textId="77777777" w:rsidR="00CF18F8" w:rsidRDefault="00CF18F8">
      <w:pPr>
        <w:pStyle w:val="CommentText"/>
      </w:pPr>
      <w:r>
        <w:rPr>
          <w:rStyle w:val="CommentReference"/>
        </w:rPr>
        <w:annotationRef/>
      </w:r>
    </w:p>
    <w:p w14:paraId="7F72976F" w14:textId="77777777" w:rsidR="00CF18F8" w:rsidRDefault="00CF18F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გეგმაში ვცდილობთ იყოს ვალდებულებები, რომელთათვის უკვე გამოყოფილია სახელმწიფო ან დონორის დაფინანსება. </w:t>
      </w:r>
      <w:r w:rsidR="002554D8">
        <w:rPr>
          <w:rFonts w:ascii="Sylfaen" w:hAnsi="Sylfaen"/>
          <w:lang w:val="ka-GE"/>
        </w:rPr>
        <w:t xml:space="preserve">ფინანსურ რესურსზე გეგმის დამტკიცებამდე შეგვიძლია დავკონკრეტდეთ? </w:t>
      </w:r>
    </w:p>
    <w:p w14:paraId="6A287249" w14:textId="77777777" w:rsidR="002554D8" w:rsidRPr="00CF18F8" w:rsidRDefault="002554D8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5FBE78" w15:done="0"/>
  <w15:commentEx w15:paraId="1D17B023" w15:done="0"/>
  <w15:commentEx w15:paraId="48BE80E8" w15:done="0"/>
  <w15:commentEx w15:paraId="1E34E5C4" w15:done="0"/>
  <w15:commentEx w15:paraId="5A01815F" w15:done="0"/>
  <w15:commentEx w15:paraId="6A2872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Tsanava">
    <w15:presenceInfo w15:providerId="None" w15:userId="Ketevan Tsan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EB"/>
    <w:rsid w:val="002554D8"/>
    <w:rsid w:val="003F44AB"/>
    <w:rsid w:val="00504BA7"/>
    <w:rsid w:val="005F6C7F"/>
    <w:rsid w:val="007764EB"/>
    <w:rsid w:val="00853C5E"/>
    <w:rsid w:val="009F5B28"/>
    <w:rsid w:val="00A14D2C"/>
    <w:rsid w:val="00A82266"/>
    <w:rsid w:val="00A946D9"/>
    <w:rsid w:val="00CF18F8"/>
    <w:rsid w:val="00DE329C"/>
    <w:rsid w:val="00E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4902"/>
  <w15:docId w15:val="{7FF52763-6782-4DB8-A716-EB35E666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A7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B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B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59"/>
    <w:rsid w:val="00504B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B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04BA7"/>
  </w:style>
  <w:style w:type="character" w:customStyle="1" w:styleId="CommentTextChar">
    <w:name w:val="Comment Text Char"/>
    <w:basedOn w:val="DefaultParagraphFont"/>
    <w:link w:val="CommentText"/>
    <w:uiPriority w:val="99"/>
    <w:rsid w:val="00504BA7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9C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18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8F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Tsanava</dc:creator>
  <cp:lastModifiedBy>Ketevan Tsanava</cp:lastModifiedBy>
  <cp:revision>4</cp:revision>
  <cp:lastPrinted>2018-05-28T08:07:00Z</cp:lastPrinted>
  <dcterms:created xsi:type="dcterms:W3CDTF">2018-05-29T08:32:00Z</dcterms:created>
  <dcterms:modified xsi:type="dcterms:W3CDTF">2018-06-12T08:02:00Z</dcterms:modified>
</cp:coreProperties>
</file>